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E6C58" w14:textId="341B0C2F" w:rsidR="00564277" w:rsidRPr="005957E5" w:rsidRDefault="001A2FB0" w:rsidP="00993F95">
      <w:pPr>
        <w:pStyle w:val="BodyText"/>
        <w:bidi w:val="0"/>
        <w:rPr>
          <w:rFonts w:cs="Arial"/>
          <w:b/>
          <w:bCs/>
          <w:noProof/>
          <w:szCs w:val="20"/>
          <w:lang w:eastAsia="en-US"/>
        </w:rPr>
      </w:pPr>
      <w:permStart w:id="242759299" w:edGrp="everyone"/>
      <w:r w:rsidRPr="005957E5">
        <w:rPr>
          <w:noProof/>
        </w:rPr>
        <w:drawing>
          <wp:anchor distT="0" distB="0" distL="114300" distR="114300" simplePos="0" relativeHeight="251652608" behindDoc="1" locked="0" layoutInCell="1" allowOverlap="1" wp14:anchorId="7F0C570B" wp14:editId="64A8A050">
            <wp:simplePos x="0" y="0"/>
            <wp:positionH relativeFrom="column">
              <wp:posOffset>-415290</wp:posOffset>
            </wp:positionH>
            <wp:positionV relativeFrom="paragraph">
              <wp:posOffset>-357505</wp:posOffset>
            </wp:positionV>
            <wp:extent cx="6608445" cy="10177145"/>
            <wp:effectExtent l="0" t="0" r="0" b="0"/>
            <wp:wrapNone/>
            <wp:docPr id="22" name="Picture 1" descr="לוגו-אקטיב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לוגו-אקטיבי"/>
                    <pic:cNvPicPr>
                      <a:picLocks noChangeAspect="1" noChangeArrowheads="1"/>
                    </pic:cNvPicPr>
                  </pic:nvPicPr>
                  <pic:blipFill>
                    <a:blip r:embed="rId12">
                      <a:extLst>
                        <a:ext uri="{28A0092B-C50C-407E-A947-70E740481C1C}">
                          <a14:useLocalDpi xmlns:a14="http://schemas.microsoft.com/office/drawing/2010/main" val="0"/>
                        </a:ext>
                      </a:extLst>
                    </a:blip>
                    <a:srcRect l="13553" b="-35"/>
                    <a:stretch>
                      <a:fillRect/>
                    </a:stretch>
                  </pic:blipFill>
                  <pic:spPr bwMode="auto">
                    <a:xfrm>
                      <a:off x="0" y="0"/>
                      <a:ext cx="6608445" cy="10177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57E5">
        <w:rPr>
          <w:noProof/>
        </w:rPr>
        <mc:AlternateContent>
          <mc:Choice Requires="wps">
            <w:drawing>
              <wp:anchor distT="0" distB="0" distL="114300" distR="114300" simplePos="0" relativeHeight="251651584" behindDoc="0" locked="0" layoutInCell="1" allowOverlap="1" wp14:anchorId="177430F1" wp14:editId="32D19E80">
                <wp:simplePos x="0" y="0"/>
                <wp:positionH relativeFrom="column">
                  <wp:posOffset>-1020445</wp:posOffset>
                </wp:positionH>
                <wp:positionV relativeFrom="paragraph">
                  <wp:posOffset>-9577070</wp:posOffset>
                </wp:positionV>
                <wp:extent cx="6972300" cy="137160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A4AFA" w14:textId="77777777" w:rsidR="00126C96" w:rsidRPr="0063775E" w:rsidRDefault="00126C96" w:rsidP="0063775E">
                            <w:pPr>
                              <w:jc w:val="center"/>
                              <w:outlineLvl w:val="0"/>
                              <w:rPr>
                                <w:rFonts w:ascii="Arial" w:hAnsi="Arial" w:cs="Arial"/>
                                <w:b/>
                                <w:bCs/>
                                <w:sz w:val="52"/>
                                <w:szCs w:val="52"/>
                                <w:rtl/>
                              </w:rPr>
                            </w:pPr>
                            <w:permStart w:id="691819876" w:edGrp="everyone"/>
                            <w:r w:rsidRPr="0063775E">
                              <w:rPr>
                                <w:rFonts w:ascii="Arial" w:hAnsi="Arial" w:cs="Arial"/>
                                <w:b/>
                                <w:bCs/>
                                <w:sz w:val="52"/>
                                <w:szCs w:val="52"/>
                                <w:rtl/>
                              </w:rPr>
                              <w:t xml:space="preserve">מידע כספי </w:t>
                            </w:r>
                            <w:r>
                              <w:rPr>
                                <w:rFonts w:ascii="Arial" w:hAnsi="Arial" w:cs="Arial"/>
                                <w:b/>
                                <w:bCs/>
                                <w:sz w:val="52"/>
                                <w:szCs w:val="52"/>
                                <w:rtl/>
                              </w:rPr>
                              <w:t xml:space="preserve">לדוגמא </w:t>
                            </w:r>
                            <w:r w:rsidRPr="0063775E">
                              <w:rPr>
                                <w:rFonts w:ascii="Arial" w:hAnsi="Arial" w:cs="Arial"/>
                                <w:b/>
                                <w:bCs/>
                                <w:sz w:val="52"/>
                                <w:szCs w:val="52"/>
                                <w:rtl/>
                              </w:rPr>
                              <w:t>לתקופת ביניים</w:t>
                            </w:r>
                          </w:p>
                          <w:p w14:paraId="6E4B2A57" w14:textId="77777777" w:rsidR="00126C96" w:rsidRDefault="00126C96" w:rsidP="0063775E">
                            <w:pPr>
                              <w:jc w:val="center"/>
                              <w:outlineLvl w:val="0"/>
                              <w:rPr>
                                <w:rFonts w:ascii="Arial" w:hAnsi="Arial" w:cs="Arial"/>
                                <w:b/>
                                <w:bCs/>
                                <w:sz w:val="38"/>
                                <w:szCs w:val="38"/>
                                <w:rtl/>
                              </w:rPr>
                            </w:pPr>
                          </w:p>
                          <w:p w14:paraId="54A43D6C" w14:textId="77777777" w:rsidR="00126C96" w:rsidRDefault="00126C96" w:rsidP="0034489B">
                            <w:pPr>
                              <w:jc w:val="center"/>
                              <w:outlineLvl w:val="0"/>
                              <w:rPr>
                                <w:rFonts w:ascii="Arial" w:hAnsi="Arial" w:cs="Arial"/>
                                <w:b/>
                                <w:bCs/>
                                <w:sz w:val="38"/>
                                <w:szCs w:val="38"/>
                                <w:rtl/>
                              </w:rPr>
                            </w:pPr>
                            <w:r w:rsidRPr="00433D77">
                              <w:rPr>
                                <w:rFonts w:ascii="Arial" w:hAnsi="Arial" w:cs="Arial"/>
                                <w:b/>
                                <w:bCs/>
                                <w:sz w:val="38"/>
                                <w:szCs w:val="38"/>
                                <w:rtl/>
                              </w:rPr>
                              <w:t xml:space="preserve">מידע כספי </w:t>
                            </w:r>
                            <w:r>
                              <w:rPr>
                                <w:rFonts w:ascii="Arial" w:hAnsi="Arial" w:cs="Arial"/>
                                <w:b/>
                                <w:bCs/>
                                <w:sz w:val="38"/>
                                <w:szCs w:val="38"/>
                                <w:rtl/>
                              </w:rPr>
                              <w:t>לדוגמא</w:t>
                            </w:r>
                            <w:r w:rsidRPr="00433D77">
                              <w:rPr>
                                <w:rFonts w:ascii="Arial" w:hAnsi="Arial" w:cs="Arial"/>
                                <w:b/>
                                <w:bCs/>
                                <w:sz w:val="38"/>
                                <w:szCs w:val="38"/>
                                <w:rtl/>
                              </w:rPr>
                              <w:t xml:space="preserve"> </w:t>
                            </w:r>
                            <w:r>
                              <w:rPr>
                                <w:rFonts w:ascii="Arial" w:hAnsi="Arial" w:cs="Arial"/>
                                <w:b/>
                                <w:bCs/>
                                <w:sz w:val="38"/>
                                <w:szCs w:val="38"/>
                                <w:rtl/>
                              </w:rPr>
                              <w:t xml:space="preserve">ליום 30 ביוני </w:t>
                            </w:r>
                            <w:r>
                              <w:rPr>
                                <w:rFonts w:ascii="Arial" w:hAnsi="Arial" w:cs="Arial" w:hint="cs"/>
                                <w:b/>
                                <w:bCs/>
                                <w:sz w:val="38"/>
                                <w:szCs w:val="38"/>
                                <w:rtl/>
                              </w:rPr>
                              <w:t>2011</w:t>
                            </w:r>
                            <w:r>
                              <w:rPr>
                                <w:rFonts w:ascii="Arial" w:hAnsi="Arial" w:cs="Arial"/>
                                <w:b/>
                                <w:bCs/>
                                <w:sz w:val="38"/>
                                <w:szCs w:val="38"/>
                                <w:rtl/>
                              </w:rPr>
                              <w:t xml:space="preserve"> ולתקופה של 3 החודשים שהסתיימה באותו תאריך</w:t>
                            </w:r>
                          </w:p>
                          <w:p w14:paraId="3BD52EC7" w14:textId="77777777" w:rsidR="00126C96" w:rsidRPr="00433D77" w:rsidRDefault="00126C96" w:rsidP="00433D77">
                            <w:pPr>
                              <w:jc w:val="center"/>
                              <w:outlineLvl w:val="0"/>
                              <w:rPr>
                                <w:rFonts w:ascii="Arial" w:hAnsi="Arial" w:cs="Arial"/>
                                <w:b/>
                                <w:bCs/>
                                <w:sz w:val="38"/>
                                <w:szCs w:val="38"/>
                                <w:rtl/>
                              </w:rPr>
                            </w:pPr>
                          </w:p>
                          <w:p w14:paraId="7C705A43" w14:textId="77777777" w:rsidR="00126C96" w:rsidRPr="00433D77" w:rsidRDefault="00126C96" w:rsidP="00EE3DAC">
                            <w:pPr>
                              <w:jc w:val="both"/>
                              <w:outlineLvl w:val="0"/>
                              <w:rPr>
                                <w:rFonts w:ascii="Arial" w:hAnsi="Arial" w:cs="Arial"/>
                                <w:b/>
                                <w:bCs/>
                                <w:sz w:val="34"/>
                                <w:szCs w:val="34"/>
                                <w:rtl/>
                              </w:rPr>
                            </w:pPr>
                          </w:p>
                          <w:p w14:paraId="7D43B199" w14:textId="77777777" w:rsidR="00126C96" w:rsidRPr="00433D77" w:rsidRDefault="00126C96" w:rsidP="00EE3DAC">
                            <w:pPr>
                              <w:jc w:val="both"/>
                              <w:outlineLvl w:val="0"/>
                              <w:rPr>
                                <w:rFonts w:ascii="Arial" w:hAnsi="Arial"/>
                                <w:b/>
                                <w:bCs/>
                                <w:sz w:val="34"/>
                                <w:szCs w:val="34"/>
                                <w:rtl/>
                              </w:rPr>
                            </w:pPr>
                          </w:p>
                          <w:permEnd w:id="691819876"/>
                          <w:p w14:paraId="29014520" w14:textId="77777777" w:rsidR="00126C96" w:rsidRPr="00433D77" w:rsidRDefault="00126C96" w:rsidP="00EE3D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430F1" id="_x0000_t202" coordsize="21600,21600" o:spt="202" path="m,l,21600r21600,l21600,xe">
                <v:stroke joinstyle="miter"/>
                <v:path gradientshapeok="t" o:connecttype="rect"/>
              </v:shapetype>
              <v:shape id="Text Box 2" o:spid="_x0000_s1026" type="#_x0000_t202" style="position:absolute;margin-left:-80.35pt;margin-top:-754.1pt;width:549pt;height:10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" filled="f" stroked="f">
                <v:textbox>
                  <w:txbxContent>
                    <w:p w14:paraId="23EA4AFA" w14:textId="77777777" w:rsidR="00126C96" w:rsidRPr="0063775E" w:rsidRDefault="00126C96" w:rsidP="0063775E">
                      <w:pPr>
                        <w:jc w:val="center"/>
                        <w:outlineLvl w:val="0"/>
                        <w:rPr>
                          <w:rFonts w:ascii="Arial" w:hAnsi="Arial" w:cs="Arial"/>
                          <w:b/>
                          <w:bCs/>
                          <w:sz w:val="52"/>
                          <w:szCs w:val="52"/>
                          <w:rtl/>
                        </w:rPr>
                      </w:pPr>
                      <w:permStart w:id="691819876" w:edGrp="everyone"/>
                      <w:r w:rsidRPr="0063775E">
                        <w:rPr>
                          <w:rFonts w:ascii="Arial" w:hAnsi="Arial" w:cs="Arial"/>
                          <w:b/>
                          <w:bCs/>
                          <w:sz w:val="52"/>
                          <w:szCs w:val="52"/>
                          <w:rtl/>
                        </w:rPr>
                        <w:t xml:space="preserve">מידע כספי </w:t>
                      </w:r>
                      <w:r>
                        <w:rPr>
                          <w:rFonts w:ascii="Arial" w:hAnsi="Arial" w:cs="Arial"/>
                          <w:b/>
                          <w:bCs/>
                          <w:sz w:val="52"/>
                          <w:szCs w:val="52"/>
                          <w:rtl/>
                        </w:rPr>
                        <w:t xml:space="preserve">לדוגמא </w:t>
                      </w:r>
                      <w:r w:rsidRPr="0063775E">
                        <w:rPr>
                          <w:rFonts w:ascii="Arial" w:hAnsi="Arial" w:cs="Arial"/>
                          <w:b/>
                          <w:bCs/>
                          <w:sz w:val="52"/>
                          <w:szCs w:val="52"/>
                          <w:rtl/>
                        </w:rPr>
                        <w:t>לתקופת ביניים</w:t>
                      </w:r>
                    </w:p>
                    <w:p w14:paraId="6E4B2A57" w14:textId="77777777" w:rsidR="00126C96" w:rsidRDefault="00126C96" w:rsidP="0063775E">
                      <w:pPr>
                        <w:jc w:val="center"/>
                        <w:outlineLvl w:val="0"/>
                        <w:rPr>
                          <w:rFonts w:ascii="Arial" w:hAnsi="Arial" w:cs="Arial"/>
                          <w:b/>
                          <w:bCs/>
                          <w:sz w:val="38"/>
                          <w:szCs w:val="38"/>
                          <w:rtl/>
                        </w:rPr>
                      </w:pPr>
                    </w:p>
                    <w:p w14:paraId="54A43D6C" w14:textId="77777777" w:rsidR="00126C96" w:rsidRDefault="00126C96" w:rsidP="0034489B">
                      <w:pPr>
                        <w:jc w:val="center"/>
                        <w:outlineLvl w:val="0"/>
                        <w:rPr>
                          <w:rFonts w:ascii="Arial" w:hAnsi="Arial" w:cs="Arial"/>
                          <w:b/>
                          <w:bCs/>
                          <w:sz w:val="38"/>
                          <w:szCs w:val="38"/>
                          <w:rtl/>
                        </w:rPr>
                      </w:pPr>
                      <w:r w:rsidRPr="00433D77">
                        <w:rPr>
                          <w:rFonts w:ascii="Arial" w:hAnsi="Arial" w:cs="Arial"/>
                          <w:b/>
                          <w:bCs/>
                          <w:sz w:val="38"/>
                          <w:szCs w:val="38"/>
                          <w:rtl/>
                        </w:rPr>
                        <w:t xml:space="preserve">מידע כספי </w:t>
                      </w:r>
                      <w:r>
                        <w:rPr>
                          <w:rFonts w:ascii="Arial" w:hAnsi="Arial" w:cs="Arial"/>
                          <w:b/>
                          <w:bCs/>
                          <w:sz w:val="38"/>
                          <w:szCs w:val="38"/>
                          <w:rtl/>
                        </w:rPr>
                        <w:t>לדוגמא</w:t>
                      </w:r>
                      <w:r w:rsidRPr="00433D77">
                        <w:rPr>
                          <w:rFonts w:ascii="Arial" w:hAnsi="Arial" w:cs="Arial"/>
                          <w:b/>
                          <w:bCs/>
                          <w:sz w:val="38"/>
                          <w:szCs w:val="38"/>
                          <w:rtl/>
                        </w:rPr>
                        <w:t xml:space="preserve"> </w:t>
                      </w:r>
                      <w:r>
                        <w:rPr>
                          <w:rFonts w:ascii="Arial" w:hAnsi="Arial" w:cs="Arial"/>
                          <w:b/>
                          <w:bCs/>
                          <w:sz w:val="38"/>
                          <w:szCs w:val="38"/>
                          <w:rtl/>
                        </w:rPr>
                        <w:t xml:space="preserve">ליום 30 ביוני </w:t>
                      </w:r>
                      <w:r>
                        <w:rPr>
                          <w:rFonts w:ascii="Arial" w:hAnsi="Arial" w:cs="Arial" w:hint="cs"/>
                          <w:b/>
                          <w:bCs/>
                          <w:sz w:val="38"/>
                          <w:szCs w:val="38"/>
                          <w:rtl/>
                        </w:rPr>
                        <w:t>2011</w:t>
                      </w:r>
                      <w:r>
                        <w:rPr>
                          <w:rFonts w:ascii="Arial" w:hAnsi="Arial" w:cs="Arial"/>
                          <w:b/>
                          <w:bCs/>
                          <w:sz w:val="38"/>
                          <w:szCs w:val="38"/>
                          <w:rtl/>
                        </w:rPr>
                        <w:t xml:space="preserve"> ולתקופה של 3 החודשים שהסתיימה באותו תאריך</w:t>
                      </w:r>
                    </w:p>
                    <w:p w14:paraId="3BD52EC7" w14:textId="77777777" w:rsidR="00126C96" w:rsidRPr="00433D77" w:rsidRDefault="00126C96" w:rsidP="00433D77">
                      <w:pPr>
                        <w:jc w:val="center"/>
                        <w:outlineLvl w:val="0"/>
                        <w:rPr>
                          <w:rFonts w:ascii="Arial" w:hAnsi="Arial" w:cs="Arial"/>
                          <w:b/>
                          <w:bCs/>
                          <w:sz w:val="38"/>
                          <w:szCs w:val="38"/>
                          <w:rtl/>
                        </w:rPr>
                      </w:pPr>
                    </w:p>
                    <w:p w14:paraId="7C705A43" w14:textId="77777777" w:rsidR="00126C96" w:rsidRPr="00433D77" w:rsidRDefault="00126C96" w:rsidP="00EE3DAC">
                      <w:pPr>
                        <w:jc w:val="both"/>
                        <w:outlineLvl w:val="0"/>
                        <w:rPr>
                          <w:rFonts w:ascii="Arial" w:hAnsi="Arial" w:cs="Arial"/>
                          <w:b/>
                          <w:bCs/>
                          <w:sz w:val="34"/>
                          <w:szCs w:val="34"/>
                          <w:rtl/>
                        </w:rPr>
                      </w:pPr>
                    </w:p>
                    <w:p w14:paraId="7D43B199" w14:textId="77777777" w:rsidR="00126C96" w:rsidRPr="00433D77" w:rsidRDefault="00126C96" w:rsidP="00EE3DAC">
                      <w:pPr>
                        <w:jc w:val="both"/>
                        <w:outlineLvl w:val="0"/>
                        <w:rPr>
                          <w:rFonts w:ascii="Arial" w:hAnsi="Arial"/>
                          <w:b/>
                          <w:bCs/>
                          <w:sz w:val="34"/>
                          <w:szCs w:val="34"/>
                          <w:rtl/>
                        </w:rPr>
                      </w:pPr>
                    </w:p>
                    <w:permEnd w:id="691819876"/>
                    <w:p w14:paraId="29014520" w14:textId="77777777" w:rsidR="00126C96" w:rsidRPr="00433D77" w:rsidRDefault="00126C96" w:rsidP="00EE3DAC"/>
                  </w:txbxContent>
                </v:textbox>
              </v:shape>
            </w:pict>
          </mc:Fallback>
        </mc:AlternateContent>
      </w:r>
      <w:permEnd w:id="242759299"/>
    </w:p>
    <w:p w14:paraId="25BF1C26" w14:textId="77777777" w:rsidR="00564277" w:rsidRPr="005957E5" w:rsidRDefault="00564277" w:rsidP="000170D9">
      <w:pPr>
        <w:jc w:val="center"/>
        <w:outlineLvl w:val="0"/>
        <w:rPr>
          <w:rFonts w:ascii="Georgia" w:hAnsi="Georgia" w:cs="Arial"/>
          <w:b/>
          <w:bCs/>
          <w:noProof/>
          <w:sz w:val="20"/>
          <w:szCs w:val="20"/>
          <w:rtl/>
          <w:lang w:eastAsia="en-US"/>
        </w:rPr>
      </w:pPr>
    </w:p>
    <w:p w14:paraId="2FA7AFC7" w14:textId="77777777" w:rsidR="00C43380" w:rsidRPr="005957E5" w:rsidRDefault="00C43380" w:rsidP="00564277">
      <w:pPr>
        <w:jc w:val="center"/>
        <w:rPr>
          <w:rFonts w:ascii="Georgia" w:hAnsi="Georgia" w:cs="Arial"/>
          <w:noProof/>
          <w:sz w:val="20"/>
          <w:szCs w:val="20"/>
          <w:rtl/>
          <w:lang w:eastAsia="en-US"/>
        </w:rPr>
      </w:pPr>
    </w:p>
    <w:tbl>
      <w:tblPr>
        <w:tblpPr w:vertAnchor="page" w:horzAnchor="page" w:tblpX="544" w:tblpY="9041"/>
        <w:tblOverlap w:val="never"/>
        <w:tblW w:w="0" w:type="auto"/>
        <w:tblCellMar>
          <w:left w:w="72" w:type="dxa"/>
          <w:right w:w="0" w:type="dxa"/>
        </w:tblCellMar>
        <w:tblLook w:val="04A0" w:firstRow="1" w:lastRow="0" w:firstColumn="1" w:lastColumn="0" w:noHBand="0" w:noVBand="1"/>
      </w:tblPr>
      <w:tblGrid>
        <w:gridCol w:w="1382"/>
      </w:tblGrid>
      <w:tr w:rsidR="00C43380" w:rsidRPr="005957E5" w14:paraId="0A9ED489" w14:textId="77777777" w:rsidTr="00817389">
        <w:trPr>
          <w:trHeight w:val="356"/>
        </w:trPr>
        <w:tc>
          <w:tcPr>
            <w:tcW w:w="1382" w:type="dxa"/>
          </w:tcPr>
          <w:p w14:paraId="4F0F3431" w14:textId="77777777" w:rsidR="00C43380" w:rsidRPr="005957E5" w:rsidRDefault="00461A35" w:rsidP="00461A35">
            <w:pPr>
              <w:pStyle w:val="Callout1"/>
              <w:framePr w:hSpace="0" w:wrap="auto" w:vAnchor="margin" w:hAnchor="text" w:xAlign="left" w:yAlign="inline"/>
              <w:ind w:right="142"/>
              <w:suppressOverlap w:val="0"/>
              <w:jc w:val="center"/>
              <w:rPr>
                <w:b/>
                <w:i w:val="0"/>
                <w:iCs/>
                <w:sz w:val="20"/>
                <w:szCs w:val="20"/>
                <w:rtl/>
                <w:lang w:val="en-US" w:bidi="he-IL"/>
              </w:rPr>
            </w:pPr>
            <w:r w:rsidRPr="00A8062C">
              <w:rPr>
                <w:rFonts w:hint="cs"/>
                <w:b/>
                <w:i w:val="0"/>
                <w:iCs/>
                <w:sz w:val="20"/>
                <w:szCs w:val="20"/>
                <w:rtl/>
                <w:lang w:val="en-US" w:bidi="he-IL"/>
              </w:rPr>
              <w:t xml:space="preserve">מאי </w:t>
            </w:r>
            <w:r w:rsidR="004624C9" w:rsidRPr="00A8062C">
              <w:rPr>
                <w:rFonts w:hint="cs"/>
                <w:b/>
                <w:i w:val="0"/>
                <w:iCs/>
                <w:sz w:val="20"/>
                <w:szCs w:val="20"/>
                <w:rtl/>
                <w:lang w:val="en-US" w:bidi="he-IL"/>
              </w:rPr>
              <w:t>2024</w:t>
            </w:r>
          </w:p>
          <w:p w14:paraId="15521FE8" w14:textId="1ED6FEBA" w:rsidR="00C43380" w:rsidRPr="00D3471E" w:rsidRDefault="00D3471E" w:rsidP="00D3471E">
            <w:pPr>
              <w:pStyle w:val="Callout1"/>
              <w:framePr w:hSpace="0" w:wrap="auto" w:vAnchor="margin" w:hAnchor="text" w:xAlign="left" w:yAlign="inline"/>
              <w:bidi/>
              <w:suppressOverlap w:val="0"/>
              <w:jc w:val="center"/>
              <w:rPr>
                <w:i w:val="0"/>
                <w:iCs/>
                <w:sz w:val="20"/>
                <w:szCs w:val="20"/>
                <w:rtl/>
                <w:lang w:val="en-US" w:bidi="he-IL"/>
              </w:rPr>
            </w:pPr>
            <w:r w:rsidRPr="00D3471E">
              <w:rPr>
                <w:rFonts w:hint="cs"/>
                <w:i w:val="0"/>
                <w:iCs/>
                <w:sz w:val="20"/>
                <w:szCs w:val="20"/>
                <w:rtl/>
                <w:lang w:val="en-US" w:bidi="he-IL"/>
              </w:rPr>
              <w:t xml:space="preserve">  </w:t>
            </w:r>
            <w:r w:rsidR="00F62662" w:rsidRPr="00D3471E">
              <w:rPr>
                <w:rFonts w:hint="cs"/>
                <w:i w:val="0"/>
                <w:iCs/>
                <w:sz w:val="20"/>
                <w:szCs w:val="20"/>
                <w:rtl/>
                <w:lang w:val="en-US" w:bidi="he-IL"/>
              </w:rPr>
              <w:t>(ביאור 3ג'</w:t>
            </w:r>
            <w:r w:rsidR="00036439">
              <w:rPr>
                <w:rFonts w:hint="cs"/>
                <w:i w:val="0"/>
                <w:iCs/>
                <w:sz w:val="20"/>
                <w:szCs w:val="20"/>
                <w:rtl/>
                <w:lang w:val="en-US" w:bidi="he-IL"/>
              </w:rPr>
              <w:t>(2)</w:t>
            </w:r>
            <w:r w:rsidR="00F62662" w:rsidRPr="00D3471E">
              <w:rPr>
                <w:rFonts w:hint="cs"/>
                <w:i w:val="0"/>
                <w:iCs/>
                <w:sz w:val="20"/>
                <w:szCs w:val="20"/>
                <w:rtl/>
                <w:lang w:val="en-US" w:bidi="he-IL"/>
              </w:rPr>
              <w:t xml:space="preserve"> עודכן חלקית </w:t>
            </w:r>
            <w:r w:rsidRPr="00D3471E">
              <w:rPr>
                <w:rFonts w:hint="cs"/>
                <w:i w:val="0"/>
                <w:iCs/>
                <w:sz w:val="20"/>
                <w:szCs w:val="20"/>
                <w:rtl/>
                <w:lang w:val="en-US" w:bidi="he-IL"/>
              </w:rPr>
              <w:t xml:space="preserve">בחודש </w:t>
            </w:r>
            <w:r w:rsidR="00F62662" w:rsidRPr="00D3471E">
              <w:rPr>
                <w:rFonts w:hint="cs"/>
                <w:i w:val="0"/>
                <w:iCs/>
                <w:sz w:val="20"/>
                <w:szCs w:val="20"/>
                <w:rtl/>
                <w:lang w:val="en-US" w:bidi="he-IL"/>
              </w:rPr>
              <w:t>יולי 2024)</w:t>
            </w:r>
          </w:p>
        </w:tc>
      </w:tr>
    </w:tbl>
    <w:p w14:paraId="0A4C49AA" w14:textId="3E6D076E" w:rsidR="0055659A" w:rsidRPr="005957E5" w:rsidRDefault="001A2FB0" w:rsidP="003D7738">
      <w:pPr>
        <w:jc w:val="center"/>
        <w:rPr>
          <w:rFonts w:ascii="Georgia" w:hAnsi="Georgia" w:cs="Arial"/>
          <w:b/>
          <w:bCs/>
          <w:noProof/>
          <w:color w:val="000000"/>
          <w:sz w:val="20"/>
          <w:szCs w:val="20"/>
          <w:rtl/>
          <w:lang w:eastAsia="en-US"/>
        </w:rPr>
      </w:pPr>
      <w:r w:rsidRPr="005957E5">
        <w:rPr>
          <w:rFonts w:ascii="Georgia" w:hAnsi="Georgia"/>
          <w:noProof/>
          <w:sz w:val="20"/>
        </w:rPr>
        <mc:AlternateContent>
          <mc:Choice Requires="wps">
            <w:drawing>
              <wp:anchor distT="0" distB="0" distL="114300" distR="114300" simplePos="0" relativeHeight="251653632" behindDoc="0" locked="0" layoutInCell="1" allowOverlap="1" wp14:anchorId="5F864F69" wp14:editId="48F01BF3">
                <wp:simplePos x="0" y="0"/>
                <wp:positionH relativeFrom="column">
                  <wp:posOffset>532130</wp:posOffset>
                </wp:positionH>
                <wp:positionV relativeFrom="paragraph">
                  <wp:posOffset>400050</wp:posOffset>
                </wp:positionV>
                <wp:extent cx="3662680" cy="3362960"/>
                <wp:effectExtent l="0" t="0" r="0" b="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2680" cy="336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B210E79" w14:textId="77777777" w:rsidR="00126C96" w:rsidRPr="00F3528A" w:rsidRDefault="00126C96" w:rsidP="00DA40FE">
                            <w:pPr>
                              <w:rPr>
                                <w:rFonts w:ascii="Arial" w:hAnsi="Arial" w:cs="Arial"/>
                                <w:b/>
                                <w:bCs/>
                                <w:i/>
                                <w:iCs/>
                                <w:color w:val="FFFFFF"/>
                                <w:sz w:val="56"/>
                                <w:szCs w:val="56"/>
                                <w:rtl/>
                              </w:rPr>
                            </w:pPr>
                            <w:r w:rsidRPr="00F3528A">
                              <w:rPr>
                                <w:rFonts w:ascii="Arial" w:hAnsi="Arial" w:cs="Arial" w:hint="eastAsia"/>
                                <w:b/>
                                <w:bCs/>
                                <w:i/>
                                <w:iCs/>
                                <w:noProof/>
                                <w:color w:val="FFFFFF"/>
                                <w:spacing w:val="24"/>
                                <w:sz w:val="56"/>
                                <w:szCs w:val="56"/>
                                <w:rtl/>
                              </w:rPr>
                              <w:t>מידע</w:t>
                            </w:r>
                            <w:r w:rsidRPr="00F3528A">
                              <w:rPr>
                                <w:rFonts w:ascii="Arial" w:hAnsi="Arial" w:cs="Arial"/>
                                <w:b/>
                                <w:bCs/>
                                <w:i/>
                                <w:iCs/>
                                <w:noProof/>
                                <w:color w:val="FFFFFF"/>
                                <w:spacing w:val="24"/>
                                <w:sz w:val="56"/>
                                <w:szCs w:val="56"/>
                                <w:rtl/>
                              </w:rPr>
                              <w:t xml:space="preserve"> כספי לדוגמא לתקופת ביניים </w:t>
                            </w:r>
                          </w:p>
                          <w:p w14:paraId="2E350F66" w14:textId="77777777" w:rsidR="00126C96" w:rsidRPr="00F3528A" w:rsidRDefault="00126C96" w:rsidP="00781B3F">
                            <w:pPr>
                              <w:rPr>
                                <w:rFonts w:ascii="Arial" w:hAnsi="Arial" w:cs="Arial"/>
                                <w:color w:val="FFFFFF"/>
                                <w:sz w:val="56"/>
                                <w:szCs w:val="56"/>
                              </w:rPr>
                            </w:pPr>
                            <w:r w:rsidRPr="00F3528A">
                              <w:rPr>
                                <w:rFonts w:ascii="Arial" w:hAnsi="Arial" w:cs="Arial"/>
                                <w:b/>
                                <w:bCs/>
                                <w:i/>
                                <w:iCs/>
                                <w:color w:val="FFFFFF"/>
                                <w:sz w:val="56"/>
                                <w:szCs w:val="56"/>
                                <w:rtl/>
                              </w:rPr>
                              <w:br/>
                            </w:r>
                            <w:r w:rsidRPr="00F3528A">
                              <w:rPr>
                                <w:rFonts w:ascii="Arial" w:hAnsi="Arial" w:cs="Arial" w:hint="eastAsia"/>
                                <w:color w:val="FFFFFF"/>
                                <w:sz w:val="56"/>
                                <w:szCs w:val="56"/>
                                <w:rtl/>
                              </w:rPr>
                              <w:t>מידע</w:t>
                            </w:r>
                            <w:r w:rsidRPr="00F3528A">
                              <w:rPr>
                                <w:rFonts w:ascii="Arial" w:hAnsi="Arial" w:cs="Arial"/>
                                <w:color w:val="FFFFFF"/>
                                <w:sz w:val="56"/>
                                <w:szCs w:val="56"/>
                                <w:rtl/>
                              </w:rPr>
                              <w:t xml:space="preserve"> כספי לדוגמא ליום </w:t>
                            </w:r>
                            <w:r>
                              <w:rPr>
                                <w:rFonts w:ascii="Arial" w:hAnsi="Arial" w:cs="Arial"/>
                                <w:color w:val="FFFFFF"/>
                                <w:sz w:val="56"/>
                                <w:szCs w:val="56"/>
                                <w:rtl/>
                              </w:rPr>
                              <w:t>30 ביוני</w:t>
                            </w:r>
                            <w:r w:rsidRPr="00F3528A">
                              <w:rPr>
                                <w:rFonts w:ascii="Arial" w:hAnsi="Arial" w:cs="Arial"/>
                                <w:color w:val="FFFFFF"/>
                                <w:sz w:val="56"/>
                                <w:szCs w:val="56"/>
                                <w:rtl/>
                              </w:rPr>
                              <w:t xml:space="preserve"> </w:t>
                            </w:r>
                            <w:r w:rsidR="004624C9">
                              <w:rPr>
                                <w:rFonts w:ascii="Arial" w:hAnsi="Arial" w:cs="Arial"/>
                                <w:color w:val="FFFFFF"/>
                                <w:sz w:val="56"/>
                                <w:szCs w:val="56"/>
                              </w:rPr>
                              <w:t>2024</w:t>
                            </w:r>
                            <w:r w:rsidR="004624C9" w:rsidRPr="00F3528A">
                              <w:rPr>
                                <w:rFonts w:ascii="Arial" w:hAnsi="Arial" w:cs="Arial"/>
                                <w:color w:val="FFFFFF"/>
                                <w:sz w:val="56"/>
                                <w:szCs w:val="56"/>
                                <w:rtl/>
                              </w:rPr>
                              <w:t xml:space="preserve"> </w:t>
                            </w:r>
                            <w:r w:rsidRPr="00F3528A">
                              <w:rPr>
                                <w:rFonts w:ascii="Arial" w:hAnsi="Arial" w:cs="Arial" w:hint="cs"/>
                                <w:color w:val="FFFFFF"/>
                                <w:sz w:val="56"/>
                                <w:szCs w:val="56"/>
                                <w:rtl/>
                              </w:rPr>
                              <w:t>ולתקופ</w:t>
                            </w:r>
                            <w:r>
                              <w:rPr>
                                <w:rFonts w:ascii="Arial" w:hAnsi="Arial" w:cs="Arial" w:hint="cs"/>
                                <w:color w:val="FFFFFF"/>
                                <w:sz w:val="56"/>
                                <w:szCs w:val="56"/>
                                <w:rtl/>
                              </w:rPr>
                              <w:t>ות</w:t>
                            </w:r>
                            <w:r w:rsidRPr="00F3528A">
                              <w:rPr>
                                <w:rFonts w:ascii="Arial" w:hAnsi="Arial" w:cs="Arial" w:hint="cs"/>
                                <w:color w:val="FFFFFF"/>
                                <w:sz w:val="56"/>
                                <w:szCs w:val="56"/>
                                <w:rtl/>
                              </w:rPr>
                              <w:t xml:space="preserve"> של </w:t>
                            </w:r>
                            <w:r>
                              <w:rPr>
                                <w:rFonts w:ascii="Arial" w:hAnsi="Arial" w:cs="Arial" w:hint="cs"/>
                                <w:color w:val="FFFFFF"/>
                                <w:sz w:val="56"/>
                                <w:szCs w:val="56"/>
                                <w:rtl/>
                              </w:rPr>
                              <w:t xml:space="preserve">6 החודשים </w:t>
                            </w:r>
                            <w:r>
                              <w:rPr>
                                <w:rFonts w:ascii="Arial" w:hAnsi="Arial" w:cs="Arial"/>
                                <w:color w:val="FFFFFF"/>
                                <w:sz w:val="56"/>
                                <w:szCs w:val="56"/>
                                <w:rtl/>
                              </w:rPr>
                              <w:br/>
                            </w:r>
                            <w:r>
                              <w:rPr>
                                <w:rFonts w:ascii="Arial" w:hAnsi="Arial" w:cs="Arial" w:hint="cs"/>
                                <w:color w:val="FFFFFF"/>
                                <w:sz w:val="56"/>
                                <w:szCs w:val="56"/>
                                <w:rtl/>
                              </w:rPr>
                              <w:t>ו-</w:t>
                            </w:r>
                            <w:r w:rsidRPr="00F3528A">
                              <w:rPr>
                                <w:rFonts w:ascii="Arial" w:hAnsi="Arial" w:cs="Arial" w:hint="cs"/>
                                <w:color w:val="FFFFFF"/>
                                <w:sz w:val="56"/>
                                <w:szCs w:val="56"/>
                                <w:rtl/>
                              </w:rPr>
                              <w:t>3 החודשים שהסתיימ</w:t>
                            </w:r>
                            <w:r>
                              <w:rPr>
                                <w:rFonts w:ascii="Arial" w:hAnsi="Arial" w:cs="Arial" w:hint="cs"/>
                                <w:color w:val="FFFFFF"/>
                                <w:sz w:val="56"/>
                                <w:szCs w:val="56"/>
                                <w:rtl/>
                              </w:rPr>
                              <w:t>ו</w:t>
                            </w:r>
                            <w:r w:rsidRPr="00F3528A">
                              <w:rPr>
                                <w:rFonts w:ascii="Arial" w:hAnsi="Arial" w:cs="Arial" w:hint="cs"/>
                                <w:color w:val="FFFFFF"/>
                                <w:sz w:val="56"/>
                                <w:szCs w:val="56"/>
                                <w:rtl/>
                              </w:rPr>
                              <w:t xml:space="preserve"> באותו תאריך</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864F69" id="Text Box 3" o:spid="_x0000_s1027" type="#_x0000_t202" style="position:absolute;left:0;text-align:left;margin-left:41.9pt;margin-top:31.5pt;width:288.4pt;height:264.8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" filled="f" stroked="f" strokecolor="white">
                <v:textbox style="mso-fit-shape-to-text:t">
                  <w:txbxContent>
                    <w:p w14:paraId="2B210E79" w14:textId="77777777" w:rsidR="00126C96" w:rsidRPr="00F3528A" w:rsidRDefault="00126C96" w:rsidP="00DA40FE">
                      <w:pPr>
                        <w:rPr>
                          <w:rFonts w:ascii="Arial" w:hAnsi="Arial" w:cs="Arial"/>
                          <w:b/>
                          <w:bCs/>
                          <w:i/>
                          <w:iCs/>
                          <w:color w:val="FFFFFF"/>
                          <w:sz w:val="56"/>
                          <w:szCs w:val="56"/>
                          <w:rtl/>
                        </w:rPr>
                      </w:pPr>
                      <w:r w:rsidRPr="00F3528A">
                        <w:rPr>
                          <w:rFonts w:ascii="Arial" w:hAnsi="Arial" w:cs="Arial" w:hint="eastAsia"/>
                          <w:b/>
                          <w:bCs/>
                          <w:i/>
                          <w:iCs/>
                          <w:noProof/>
                          <w:color w:val="FFFFFF"/>
                          <w:spacing w:val="24"/>
                          <w:sz w:val="56"/>
                          <w:szCs w:val="56"/>
                          <w:rtl/>
                        </w:rPr>
                        <w:t>מידע</w:t>
                      </w:r>
                      <w:r w:rsidRPr="00F3528A">
                        <w:rPr>
                          <w:rFonts w:ascii="Arial" w:hAnsi="Arial" w:cs="Arial"/>
                          <w:b/>
                          <w:bCs/>
                          <w:i/>
                          <w:iCs/>
                          <w:noProof/>
                          <w:color w:val="FFFFFF"/>
                          <w:spacing w:val="24"/>
                          <w:sz w:val="56"/>
                          <w:szCs w:val="56"/>
                          <w:rtl/>
                        </w:rPr>
                        <w:t xml:space="preserve"> כספי לדוגמא לתקופת ביניים </w:t>
                      </w:r>
                    </w:p>
                    <w:p w14:paraId="2E350F66" w14:textId="77777777" w:rsidR="00126C96" w:rsidRPr="00F3528A" w:rsidRDefault="00126C96" w:rsidP="00781B3F">
                      <w:pPr>
                        <w:rPr>
                          <w:rFonts w:ascii="Arial" w:hAnsi="Arial" w:cs="Arial"/>
                          <w:color w:val="FFFFFF"/>
                          <w:sz w:val="56"/>
                          <w:szCs w:val="56"/>
                        </w:rPr>
                      </w:pPr>
                      <w:r w:rsidRPr="00F3528A">
                        <w:rPr>
                          <w:rFonts w:ascii="Arial" w:hAnsi="Arial" w:cs="Arial"/>
                          <w:b/>
                          <w:bCs/>
                          <w:i/>
                          <w:iCs/>
                          <w:color w:val="FFFFFF"/>
                          <w:sz w:val="56"/>
                          <w:szCs w:val="56"/>
                          <w:rtl/>
                        </w:rPr>
                        <w:br/>
                      </w:r>
                      <w:r w:rsidRPr="00F3528A">
                        <w:rPr>
                          <w:rFonts w:ascii="Arial" w:hAnsi="Arial" w:cs="Arial" w:hint="eastAsia"/>
                          <w:color w:val="FFFFFF"/>
                          <w:sz w:val="56"/>
                          <w:szCs w:val="56"/>
                          <w:rtl/>
                        </w:rPr>
                        <w:t>מידע</w:t>
                      </w:r>
                      <w:r w:rsidRPr="00F3528A">
                        <w:rPr>
                          <w:rFonts w:ascii="Arial" w:hAnsi="Arial" w:cs="Arial"/>
                          <w:color w:val="FFFFFF"/>
                          <w:sz w:val="56"/>
                          <w:szCs w:val="56"/>
                          <w:rtl/>
                        </w:rPr>
                        <w:t xml:space="preserve"> כספי לדוגמא ליום </w:t>
                      </w:r>
                      <w:r>
                        <w:rPr>
                          <w:rFonts w:ascii="Arial" w:hAnsi="Arial" w:cs="Arial"/>
                          <w:color w:val="FFFFFF"/>
                          <w:sz w:val="56"/>
                          <w:szCs w:val="56"/>
                          <w:rtl/>
                        </w:rPr>
                        <w:t>30 ביוני</w:t>
                      </w:r>
                      <w:r w:rsidRPr="00F3528A">
                        <w:rPr>
                          <w:rFonts w:ascii="Arial" w:hAnsi="Arial" w:cs="Arial"/>
                          <w:color w:val="FFFFFF"/>
                          <w:sz w:val="56"/>
                          <w:szCs w:val="56"/>
                          <w:rtl/>
                        </w:rPr>
                        <w:t xml:space="preserve"> </w:t>
                      </w:r>
                      <w:r w:rsidR="004624C9">
                        <w:rPr>
                          <w:rFonts w:ascii="Arial" w:hAnsi="Arial" w:cs="Arial"/>
                          <w:color w:val="FFFFFF"/>
                          <w:sz w:val="56"/>
                          <w:szCs w:val="56"/>
                        </w:rPr>
                        <w:t>2024</w:t>
                      </w:r>
                      <w:r w:rsidR="004624C9" w:rsidRPr="00F3528A">
                        <w:rPr>
                          <w:rFonts w:ascii="Arial" w:hAnsi="Arial" w:cs="Arial"/>
                          <w:color w:val="FFFFFF"/>
                          <w:sz w:val="56"/>
                          <w:szCs w:val="56"/>
                          <w:rtl/>
                        </w:rPr>
                        <w:t xml:space="preserve"> </w:t>
                      </w:r>
                      <w:r w:rsidRPr="00F3528A">
                        <w:rPr>
                          <w:rFonts w:ascii="Arial" w:hAnsi="Arial" w:cs="Arial" w:hint="cs"/>
                          <w:color w:val="FFFFFF"/>
                          <w:sz w:val="56"/>
                          <w:szCs w:val="56"/>
                          <w:rtl/>
                        </w:rPr>
                        <w:t>ולתקופ</w:t>
                      </w:r>
                      <w:r>
                        <w:rPr>
                          <w:rFonts w:ascii="Arial" w:hAnsi="Arial" w:cs="Arial" w:hint="cs"/>
                          <w:color w:val="FFFFFF"/>
                          <w:sz w:val="56"/>
                          <w:szCs w:val="56"/>
                          <w:rtl/>
                        </w:rPr>
                        <w:t>ות</w:t>
                      </w:r>
                      <w:r w:rsidRPr="00F3528A">
                        <w:rPr>
                          <w:rFonts w:ascii="Arial" w:hAnsi="Arial" w:cs="Arial" w:hint="cs"/>
                          <w:color w:val="FFFFFF"/>
                          <w:sz w:val="56"/>
                          <w:szCs w:val="56"/>
                          <w:rtl/>
                        </w:rPr>
                        <w:t xml:space="preserve"> של </w:t>
                      </w:r>
                      <w:r>
                        <w:rPr>
                          <w:rFonts w:ascii="Arial" w:hAnsi="Arial" w:cs="Arial" w:hint="cs"/>
                          <w:color w:val="FFFFFF"/>
                          <w:sz w:val="56"/>
                          <w:szCs w:val="56"/>
                          <w:rtl/>
                        </w:rPr>
                        <w:t xml:space="preserve">6 החודשים </w:t>
                      </w:r>
                      <w:r>
                        <w:rPr>
                          <w:rFonts w:ascii="Arial" w:hAnsi="Arial" w:cs="Arial"/>
                          <w:color w:val="FFFFFF"/>
                          <w:sz w:val="56"/>
                          <w:szCs w:val="56"/>
                          <w:rtl/>
                        </w:rPr>
                        <w:br/>
                      </w:r>
                      <w:r>
                        <w:rPr>
                          <w:rFonts w:ascii="Arial" w:hAnsi="Arial" w:cs="Arial" w:hint="cs"/>
                          <w:color w:val="FFFFFF"/>
                          <w:sz w:val="56"/>
                          <w:szCs w:val="56"/>
                          <w:rtl/>
                        </w:rPr>
                        <w:t>ו-</w:t>
                      </w:r>
                      <w:r w:rsidRPr="00F3528A">
                        <w:rPr>
                          <w:rFonts w:ascii="Arial" w:hAnsi="Arial" w:cs="Arial" w:hint="cs"/>
                          <w:color w:val="FFFFFF"/>
                          <w:sz w:val="56"/>
                          <w:szCs w:val="56"/>
                          <w:rtl/>
                        </w:rPr>
                        <w:t>3 החודשים שהסתיימ</w:t>
                      </w:r>
                      <w:r>
                        <w:rPr>
                          <w:rFonts w:ascii="Arial" w:hAnsi="Arial" w:cs="Arial" w:hint="cs"/>
                          <w:color w:val="FFFFFF"/>
                          <w:sz w:val="56"/>
                          <w:szCs w:val="56"/>
                          <w:rtl/>
                        </w:rPr>
                        <w:t>ו</w:t>
                      </w:r>
                      <w:r w:rsidRPr="00F3528A">
                        <w:rPr>
                          <w:rFonts w:ascii="Arial" w:hAnsi="Arial" w:cs="Arial" w:hint="cs"/>
                          <w:color w:val="FFFFFF"/>
                          <w:sz w:val="56"/>
                          <w:szCs w:val="56"/>
                          <w:rtl/>
                        </w:rPr>
                        <w:t xml:space="preserve"> באותו תאריך</w:t>
                      </w:r>
                    </w:p>
                  </w:txbxContent>
                </v:textbox>
              </v:shape>
            </w:pict>
          </mc:Fallback>
        </mc:AlternateContent>
      </w:r>
      <w:r w:rsidRPr="005957E5">
        <w:rPr>
          <w:rFonts w:ascii="Georgia" w:hAnsi="Georgia"/>
          <w:noProof/>
          <w:sz w:val="20"/>
        </w:rPr>
        <mc:AlternateContent>
          <mc:Choice Requires="wps">
            <w:drawing>
              <wp:anchor distT="0" distB="0" distL="114300" distR="114300" simplePos="0" relativeHeight="251654656" behindDoc="0" locked="1" layoutInCell="1" allowOverlap="1" wp14:anchorId="3EA16262" wp14:editId="1AF3550B">
                <wp:simplePos x="0" y="0"/>
                <wp:positionH relativeFrom="page">
                  <wp:posOffset>203200</wp:posOffset>
                </wp:positionH>
                <wp:positionV relativeFrom="page">
                  <wp:posOffset>5677535</wp:posOffset>
                </wp:positionV>
                <wp:extent cx="941070" cy="91440"/>
                <wp:effectExtent l="0" t="0" r="0" b="3810"/>
                <wp:wrapNone/>
                <wp:docPr id="1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1070" cy="91440"/>
                        </a:xfrm>
                        <a:custGeom>
                          <a:avLst/>
                          <a:gdLst>
                            <a:gd name="T0" fmla="*/ 0 w 8252"/>
                            <a:gd name="T1" fmla="*/ 166 h 166"/>
                            <a:gd name="T2" fmla="*/ 0 w 8252"/>
                            <a:gd name="T3" fmla="*/ 0 h 166"/>
                            <a:gd name="T4" fmla="*/ 8252 w 8252"/>
                            <a:gd name="T5" fmla="*/ 0 h 166"/>
                          </a:gdLst>
                          <a:ahLst/>
                          <a:cxnLst>
                            <a:cxn ang="0">
                              <a:pos x="T0" y="T1"/>
                            </a:cxn>
                            <a:cxn ang="0">
                              <a:pos x="T2" y="T3"/>
                            </a:cxn>
                            <a:cxn ang="0">
                              <a:pos x="T4" y="T5"/>
                            </a:cxn>
                          </a:cxnLst>
                          <a:rect l="0" t="0" r="r" b="b"/>
                          <a:pathLst>
                            <a:path w="8252" h="166">
                              <a:moveTo>
                                <a:pt x="0" y="166"/>
                              </a:moveTo>
                              <a:lnTo>
                                <a:pt x="0" y="0"/>
                              </a:lnTo>
                              <a:lnTo>
                                <a:pt x="8252" y="0"/>
                              </a:lnTo>
                            </a:path>
                          </a:pathLst>
                        </a:custGeom>
                        <a:noFill/>
                        <a:ln w="12700" cap="rnd">
                          <a:solidFill>
                            <a:srgbClr val="DC69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A6040" id="Freeform 4" o:spid="_x0000_s1026" style="position:absolute;left:0;text-align:left;margin-left:16pt;margin-top:447.05pt;width:74.1pt;height:7.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252,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" path="m,166l,,8252,e" filled="f" strokecolor="#dc6900" strokeweight="1pt">
                <v:stroke dashstyle="1 1" endcap="round"/>
                <v:path arrowok="t" o:connecttype="custom" o:connectlocs="0,91440;0,0;941070,0" o:connectangles="0,0,0"/>
                <w10:wrap anchorx="page" anchory="page"/>
                <w10:anchorlock/>
              </v:shape>
            </w:pict>
          </mc:Fallback>
        </mc:AlternateContent>
      </w:r>
      <w:r w:rsidR="00564277" w:rsidRPr="005957E5">
        <w:rPr>
          <w:rFonts w:ascii="Georgia" w:hAnsi="Georgia" w:cs="Arial"/>
          <w:b/>
          <w:bCs/>
          <w:noProof/>
          <w:sz w:val="20"/>
          <w:szCs w:val="20"/>
          <w:rtl/>
          <w:lang w:eastAsia="en-US"/>
        </w:rPr>
        <w:br w:type="page"/>
      </w:r>
      <w:r w:rsidR="0055659A" w:rsidRPr="005957E5">
        <w:rPr>
          <w:rFonts w:ascii="Georgia" w:hAnsi="Georgia" w:cs="Arial"/>
          <w:b/>
          <w:bCs/>
          <w:noProof/>
          <w:color w:val="000000"/>
          <w:sz w:val="20"/>
          <w:szCs w:val="20"/>
          <w:rtl/>
          <w:lang w:eastAsia="en-US"/>
        </w:rPr>
        <w:lastRenderedPageBreak/>
        <w:t xml:space="preserve">חברה </w:t>
      </w:r>
      <w:r w:rsidR="009848D7" w:rsidRPr="005957E5">
        <w:rPr>
          <w:rFonts w:ascii="Georgia" w:hAnsi="Georgia" w:cs="Arial"/>
          <w:b/>
          <w:bCs/>
          <w:noProof/>
          <w:color w:val="000000"/>
          <w:sz w:val="20"/>
          <w:szCs w:val="20"/>
          <w:rtl/>
          <w:lang w:eastAsia="en-US"/>
        </w:rPr>
        <w:t>תעשייתית</w:t>
      </w:r>
      <w:r w:rsidR="0055659A" w:rsidRPr="005957E5">
        <w:rPr>
          <w:rFonts w:ascii="Georgia" w:hAnsi="Georgia" w:cs="Arial"/>
          <w:b/>
          <w:bCs/>
          <w:noProof/>
          <w:color w:val="000000"/>
          <w:sz w:val="20"/>
          <w:szCs w:val="20"/>
          <w:rtl/>
          <w:lang w:eastAsia="en-US"/>
        </w:rPr>
        <w:t xml:space="preserve"> בע"מ</w:t>
      </w:r>
    </w:p>
    <w:p w14:paraId="2BB2B395" w14:textId="77777777" w:rsidR="0055659A" w:rsidRPr="005957E5" w:rsidRDefault="0055659A" w:rsidP="000170D9">
      <w:pPr>
        <w:jc w:val="center"/>
        <w:rPr>
          <w:rFonts w:ascii="Georgia" w:hAnsi="Georgia" w:cs="Arial"/>
          <w:noProof/>
          <w:sz w:val="20"/>
          <w:szCs w:val="20"/>
          <w:rtl/>
          <w:lang w:eastAsia="en-US"/>
        </w:rPr>
      </w:pPr>
    </w:p>
    <w:p w14:paraId="01A03725" w14:textId="77777777" w:rsidR="0055659A" w:rsidRPr="005957E5" w:rsidRDefault="0055659A" w:rsidP="000170D9">
      <w:pPr>
        <w:spacing w:line="360" w:lineRule="auto"/>
        <w:jc w:val="center"/>
        <w:rPr>
          <w:rFonts w:ascii="Georgia" w:hAnsi="Georgia" w:cs="Arial"/>
          <w:bCs/>
          <w:sz w:val="20"/>
          <w:szCs w:val="20"/>
          <w:rtl/>
        </w:rPr>
      </w:pPr>
      <w:r w:rsidRPr="005957E5">
        <w:rPr>
          <w:rFonts w:ascii="Georgia" w:hAnsi="Georgia" w:cs="Arial"/>
          <w:bCs/>
          <w:sz w:val="20"/>
          <w:szCs w:val="20"/>
          <w:rtl/>
        </w:rPr>
        <w:t>מידע כספי לתקופת ביניים</w:t>
      </w:r>
    </w:p>
    <w:p w14:paraId="7A703C03" w14:textId="77777777" w:rsidR="0055659A" w:rsidRPr="005957E5" w:rsidRDefault="0055659A" w:rsidP="000170D9">
      <w:pPr>
        <w:spacing w:line="360" w:lineRule="auto"/>
        <w:jc w:val="center"/>
        <w:rPr>
          <w:rFonts w:ascii="Georgia" w:hAnsi="Georgia" w:cs="Arial"/>
          <w:bCs/>
          <w:sz w:val="20"/>
          <w:szCs w:val="20"/>
          <w:rtl/>
        </w:rPr>
      </w:pPr>
      <w:r w:rsidRPr="005957E5">
        <w:rPr>
          <w:rFonts w:ascii="Georgia" w:hAnsi="Georgia" w:cs="Arial"/>
          <w:bCs/>
          <w:sz w:val="20"/>
          <w:szCs w:val="20"/>
          <w:rtl/>
        </w:rPr>
        <w:t>(בלתי מבוקר)</w:t>
      </w:r>
    </w:p>
    <w:p w14:paraId="3EBB3A6C" w14:textId="77777777" w:rsidR="0055659A" w:rsidRPr="005957E5" w:rsidRDefault="00301B0F" w:rsidP="00781B3F">
      <w:pPr>
        <w:spacing w:line="360" w:lineRule="auto"/>
        <w:jc w:val="center"/>
        <w:rPr>
          <w:rFonts w:ascii="Georgia" w:hAnsi="Georgia" w:cs="Arial"/>
          <w:bCs/>
          <w:sz w:val="20"/>
          <w:szCs w:val="20"/>
          <w:rtl/>
        </w:rPr>
      </w:pPr>
      <w:r w:rsidRPr="005957E5">
        <w:rPr>
          <w:rFonts w:ascii="Georgia" w:hAnsi="Georgia" w:cs="Arial"/>
          <w:bCs/>
          <w:sz w:val="20"/>
          <w:szCs w:val="20"/>
          <w:rtl/>
        </w:rPr>
        <w:t>30 ביוני</w:t>
      </w:r>
      <w:r w:rsidR="0055659A" w:rsidRPr="005957E5">
        <w:rPr>
          <w:rFonts w:ascii="Georgia" w:hAnsi="Georgia" w:cs="Arial"/>
          <w:bCs/>
          <w:sz w:val="20"/>
          <w:szCs w:val="20"/>
          <w:rtl/>
        </w:rPr>
        <w:t xml:space="preserve"> </w:t>
      </w:r>
      <w:r w:rsidR="004624C9">
        <w:rPr>
          <w:rFonts w:ascii="Georgia" w:hAnsi="Georgia" w:cs="Arial" w:hint="cs"/>
          <w:bCs/>
          <w:sz w:val="20"/>
          <w:szCs w:val="20"/>
          <w:rtl/>
        </w:rPr>
        <w:t>2024</w:t>
      </w:r>
    </w:p>
    <w:p w14:paraId="2FBD25DD" w14:textId="77777777" w:rsidR="005424F8" w:rsidRPr="005957E5" w:rsidRDefault="005424F8" w:rsidP="0098653C">
      <w:pPr>
        <w:spacing w:line="360" w:lineRule="auto"/>
        <w:jc w:val="center"/>
        <w:rPr>
          <w:rFonts w:ascii="Georgia" w:hAnsi="Georgia" w:cs="Arial"/>
          <w:bCs/>
          <w:sz w:val="20"/>
          <w:szCs w:val="20"/>
          <w:rtl/>
        </w:rPr>
      </w:pPr>
    </w:p>
    <w:p w14:paraId="066266F5" w14:textId="77777777" w:rsidR="005424F8" w:rsidRPr="005957E5" w:rsidRDefault="005424F8" w:rsidP="0098653C">
      <w:pPr>
        <w:spacing w:line="360" w:lineRule="auto"/>
        <w:jc w:val="center"/>
        <w:rPr>
          <w:rFonts w:ascii="Georgia" w:hAnsi="Georgia" w:cs="Arial"/>
          <w:bCs/>
          <w:sz w:val="20"/>
          <w:szCs w:val="20"/>
          <w:rtl/>
        </w:rPr>
      </w:pPr>
    </w:p>
    <w:p w14:paraId="0814660D" w14:textId="77777777" w:rsidR="00856279" w:rsidRPr="005957E5" w:rsidRDefault="00856279" w:rsidP="00540F48">
      <w:pPr>
        <w:pBdr>
          <w:top w:val="double" w:sz="4" w:space="1" w:color="auto"/>
          <w:left w:val="double" w:sz="4" w:space="1" w:color="auto"/>
          <w:bottom w:val="double" w:sz="4" w:space="1" w:color="auto"/>
          <w:right w:val="double" w:sz="4" w:space="1" w:color="auto"/>
        </w:pBdr>
        <w:jc w:val="both"/>
        <w:rPr>
          <w:rFonts w:ascii="Georgia" w:hAnsi="Georgia" w:cs="Arial"/>
          <w:bCs/>
          <w:color w:val="FF0000"/>
          <w:sz w:val="20"/>
          <w:szCs w:val="20"/>
          <w:rtl/>
        </w:rPr>
      </w:pPr>
      <w:r w:rsidRPr="005957E5">
        <w:rPr>
          <w:rFonts w:ascii="Georgia" w:hAnsi="Georgia" w:cs="Arial" w:hint="cs"/>
          <w:bCs/>
          <w:color w:val="FF0000"/>
          <w:sz w:val="20"/>
          <w:szCs w:val="20"/>
          <w:rtl/>
        </w:rPr>
        <w:t xml:space="preserve">פרסום זה נערך לצורך מידע כללי בלבד בנושא הנדון ואינו מהווה ייעוץ מקצועי או חוות דעת מקצועית. </w:t>
      </w:r>
      <w:r w:rsidR="007A7D17" w:rsidRPr="005957E5">
        <w:rPr>
          <w:rFonts w:ascii="Georgia" w:hAnsi="Georgia" w:cs="Arial" w:hint="cs"/>
          <w:bCs/>
          <w:color w:val="FF0000"/>
          <w:sz w:val="20"/>
          <w:szCs w:val="20"/>
          <w:rtl/>
        </w:rPr>
        <w:t xml:space="preserve">הפרסום אינו לוקח בחשבון מטרות, מצב פיננסי או צרכים של משתמש כלשהו. </w:t>
      </w:r>
      <w:r w:rsidRPr="005957E5">
        <w:rPr>
          <w:rFonts w:ascii="Georgia" w:hAnsi="Georgia" w:cs="Arial" w:hint="cs"/>
          <w:bCs/>
          <w:color w:val="FF0000"/>
          <w:sz w:val="20"/>
          <w:szCs w:val="20"/>
          <w:rtl/>
        </w:rPr>
        <w:t xml:space="preserve">אין לפעול על פי המידע הקיים בפרסום זה ללא קבלת ייעוץ מקצועי ספציפי. </w:t>
      </w:r>
    </w:p>
    <w:p w14:paraId="119BB82C" w14:textId="4A92D109" w:rsidR="00856279" w:rsidRPr="005957E5" w:rsidRDefault="00856279" w:rsidP="00540F48">
      <w:pPr>
        <w:pBdr>
          <w:top w:val="double" w:sz="4" w:space="1" w:color="auto"/>
          <w:left w:val="double" w:sz="4" w:space="1" w:color="auto"/>
          <w:bottom w:val="double" w:sz="4" w:space="1" w:color="auto"/>
          <w:right w:val="double" w:sz="4" w:space="1" w:color="auto"/>
        </w:pBdr>
        <w:jc w:val="both"/>
        <w:rPr>
          <w:rFonts w:ascii="Georgia" w:hAnsi="Georgia" w:cs="Arial"/>
          <w:bCs/>
          <w:color w:val="FF0000"/>
          <w:sz w:val="20"/>
          <w:szCs w:val="20"/>
          <w:rtl/>
        </w:rPr>
      </w:pPr>
      <w:r w:rsidRPr="005957E5">
        <w:rPr>
          <w:rFonts w:ascii="Georgia" w:hAnsi="Georgia" w:cs="Arial" w:hint="cs"/>
          <w:bCs/>
          <w:color w:val="FF0000"/>
          <w:sz w:val="20"/>
          <w:szCs w:val="20"/>
          <w:rtl/>
        </w:rPr>
        <w:t xml:space="preserve">מטבעם, הדוחות הכספיים לדוגמא הכלולים בפרסום זה מהווים דוגמא בלבד ואינם כוללים את כל דרישות הגילוי וההצגה שעשויות להידרש במקרים פרטניים לפי </w:t>
      </w:r>
      <w:bookmarkStart w:id="0" w:name="_Hlk165452940"/>
      <w:r w:rsidRPr="005957E5">
        <w:rPr>
          <w:rFonts w:ascii="Georgia" w:hAnsi="Georgia" w:cs="Arial" w:hint="cs"/>
          <w:bCs/>
          <w:color w:val="FF0000"/>
          <w:sz w:val="20"/>
          <w:szCs w:val="20"/>
          <w:rtl/>
        </w:rPr>
        <w:t xml:space="preserve">תקני </w:t>
      </w:r>
      <w:r w:rsidR="0014272B" w:rsidRPr="0014272B">
        <w:rPr>
          <w:rFonts w:ascii="Georgia" w:hAnsi="Georgia" w:cs="Arial"/>
          <w:bCs/>
          <w:color w:val="FF0000"/>
          <w:sz w:val="20"/>
          <w:szCs w:val="20"/>
          <w:rtl/>
        </w:rPr>
        <w:t xml:space="preserve">הדיווח הכספי הבינלאומיים </w:t>
      </w:r>
      <w:r w:rsidR="00E52B99">
        <w:rPr>
          <w:rFonts w:ascii="Georgia" w:hAnsi="Georgia" w:cs="Arial" w:hint="cs"/>
          <w:bCs/>
          <w:color w:val="FF0000"/>
          <w:sz w:val="20"/>
          <w:szCs w:val="20"/>
          <w:rtl/>
        </w:rPr>
        <w:t>(</w:t>
      </w:r>
      <w:r w:rsidRPr="005957E5">
        <w:rPr>
          <w:rFonts w:ascii="Georgia" w:hAnsi="Georgia" w:cs="Arial" w:hint="cs"/>
          <w:bCs/>
          <w:color w:val="FF0000"/>
          <w:sz w:val="20"/>
          <w:szCs w:val="20"/>
          <w:rtl/>
        </w:rPr>
        <w:t>ה-</w:t>
      </w:r>
      <w:r w:rsidR="008643E8" w:rsidRPr="005957E5">
        <w:rPr>
          <w:rFonts w:ascii="Georgia" w:hAnsi="Georgia" w:cs="Arial"/>
          <w:b/>
          <w:color w:val="FF0000"/>
          <w:sz w:val="20"/>
          <w:szCs w:val="20"/>
        </w:rPr>
        <w:t>IFRS</w:t>
      </w:r>
      <w:r w:rsidR="009A0AD3" w:rsidRPr="009A0AD3">
        <w:rPr>
          <w:rFonts w:ascii="Georgia" w:hAnsi="Georgia" w:cs="Arial"/>
          <w:b/>
          <w:color w:val="FF0000"/>
          <w:sz w:val="20"/>
          <w:szCs w:val="20"/>
          <w:vertAlign w:val="superscript"/>
        </w:rPr>
        <w:t>®</w:t>
      </w:r>
      <w:r w:rsidR="00FB7EB4">
        <w:rPr>
          <w:rFonts w:ascii="Georgia" w:hAnsi="Georgia" w:cs="Arial"/>
          <w:b/>
          <w:color w:val="FF0000"/>
          <w:sz w:val="20"/>
          <w:szCs w:val="20"/>
          <w:vertAlign w:val="superscript"/>
        </w:rPr>
        <w:t xml:space="preserve"> </w:t>
      </w:r>
      <w:r w:rsidR="00E52B99">
        <w:rPr>
          <w:rFonts w:ascii="Georgia" w:hAnsi="Georgia" w:cs="Arial" w:hint="cs"/>
          <w:bCs/>
          <w:color w:val="FF0000"/>
          <w:sz w:val="20"/>
          <w:szCs w:val="20"/>
          <w:rtl/>
        </w:rPr>
        <w:t>)</w:t>
      </w:r>
      <w:r w:rsidRPr="005957E5">
        <w:rPr>
          <w:rFonts w:ascii="Georgia" w:hAnsi="Georgia" w:cs="Arial" w:hint="cs"/>
          <w:bCs/>
          <w:color w:val="FF0000"/>
          <w:sz w:val="20"/>
          <w:szCs w:val="20"/>
          <w:rtl/>
        </w:rPr>
        <w:t xml:space="preserve"> </w:t>
      </w:r>
      <w:bookmarkEnd w:id="0"/>
      <w:r w:rsidR="00D96657" w:rsidRPr="00AE002E">
        <w:rPr>
          <w:rFonts w:ascii="Georgia" w:hAnsi="Georgia" w:cs="Arial"/>
          <w:bCs/>
          <w:color w:val="FF0000"/>
          <w:sz w:val="20"/>
          <w:szCs w:val="20"/>
          <w:rtl/>
        </w:rPr>
        <w:t>(להלן - תקני ה-</w:t>
      </w:r>
      <w:r w:rsidR="00D96657" w:rsidRPr="00AE002E">
        <w:rPr>
          <w:rFonts w:ascii="Georgia" w:hAnsi="Georgia" w:cs="Arial"/>
          <w:b/>
          <w:color w:val="FF0000"/>
          <w:sz w:val="20"/>
          <w:szCs w:val="20"/>
        </w:rPr>
        <w:t>IFRS</w:t>
      </w:r>
      <w:r w:rsidR="00D96657" w:rsidRPr="00AE002E">
        <w:rPr>
          <w:rFonts w:ascii="Georgia" w:hAnsi="Georgia" w:cs="Arial"/>
          <w:bCs/>
          <w:color w:val="FF0000"/>
          <w:sz w:val="20"/>
          <w:szCs w:val="20"/>
          <w:rtl/>
        </w:rPr>
        <w:t>)</w:t>
      </w:r>
      <w:r w:rsidR="00D96657">
        <w:rPr>
          <w:rFonts w:ascii="Georgia" w:hAnsi="Georgia" w:cs="Arial" w:hint="cs"/>
          <w:sz w:val="20"/>
          <w:szCs w:val="20"/>
          <w:rtl/>
        </w:rPr>
        <w:t xml:space="preserve"> </w:t>
      </w:r>
      <w:r w:rsidRPr="005957E5">
        <w:rPr>
          <w:rFonts w:ascii="Georgia" w:hAnsi="Georgia" w:cs="Arial" w:hint="cs"/>
          <w:bCs/>
          <w:color w:val="FF0000"/>
          <w:sz w:val="20"/>
          <w:szCs w:val="20"/>
          <w:rtl/>
        </w:rPr>
        <w:t xml:space="preserve">ו/או תקנות ניירות ערך. </w:t>
      </w:r>
    </w:p>
    <w:p w14:paraId="1DF53359" w14:textId="77777777" w:rsidR="00856279" w:rsidRPr="005957E5" w:rsidRDefault="00856279" w:rsidP="00540F48">
      <w:pPr>
        <w:pBdr>
          <w:top w:val="double" w:sz="4" w:space="1" w:color="auto"/>
          <w:left w:val="double" w:sz="4" w:space="1" w:color="auto"/>
          <w:bottom w:val="double" w:sz="4" w:space="1" w:color="auto"/>
          <w:right w:val="double" w:sz="4" w:space="1" w:color="auto"/>
        </w:pBdr>
        <w:jc w:val="both"/>
        <w:rPr>
          <w:rFonts w:ascii="Georgia" w:hAnsi="Georgia" w:cs="Arial"/>
          <w:bCs/>
          <w:color w:val="FF0000"/>
          <w:sz w:val="20"/>
          <w:szCs w:val="20"/>
          <w:rtl/>
        </w:rPr>
      </w:pPr>
      <w:r w:rsidRPr="005957E5">
        <w:rPr>
          <w:rFonts w:ascii="Georgia" w:hAnsi="Georgia" w:cs="Arial" w:hint="cs"/>
          <w:bCs/>
          <w:color w:val="FF0000"/>
          <w:sz w:val="20"/>
          <w:szCs w:val="20"/>
          <w:rtl/>
        </w:rPr>
        <w:t xml:space="preserve">אין בטקסט זה משום מצג או אחריות (מפורשת או משתמעת) לדיוק או לשלמות המידע המופיע בפרסום זה, ובהתאם למותר על פי דין, </w:t>
      </w:r>
      <w:proofErr w:type="spellStart"/>
      <w:r w:rsidRPr="005957E5">
        <w:rPr>
          <w:rFonts w:ascii="Georgia" w:hAnsi="Georgia" w:cs="Arial" w:hint="cs"/>
          <w:bCs/>
          <w:color w:val="FF0000"/>
          <w:sz w:val="20"/>
          <w:szCs w:val="20"/>
          <w:rtl/>
        </w:rPr>
        <w:t>קסלמן</w:t>
      </w:r>
      <w:proofErr w:type="spellEnd"/>
      <w:r w:rsidRPr="005957E5">
        <w:rPr>
          <w:rFonts w:ascii="Georgia" w:hAnsi="Georgia" w:cs="Arial" w:hint="cs"/>
          <w:bCs/>
          <w:color w:val="FF0000"/>
          <w:sz w:val="20"/>
          <w:szCs w:val="20"/>
          <w:rtl/>
        </w:rPr>
        <w:t xml:space="preserve"> </w:t>
      </w:r>
      <w:proofErr w:type="spellStart"/>
      <w:r w:rsidRPr="005957E5">
        <w:rPr>
          <w:rFonts w:ascii="Georgia" w:hAnsi="Georgia" w:cs="Arial" w:hint="cs"/>
          <w:bCs/>
          <w:color w:val="FF0000"/>
          <w:sz w:val="20"/>
          <w:szCs w:val="20"/>
          <w:rtl/>
        </w:rPr>
        <w:t>וקסלמן</w:t>
      </w:r>
      <w:proofErr w:type="spellEnd"/>
      <w:r w:rsidR="007A7D17" w:rsidRPr="005957E5">
        <w:rPr>
          <w:rFonts w:ascii="Georgia" w:hAnsi="Georgia" w:cs="Arial" w:hint="cs"/>
          <w:bCs/>
          <w:color w:val="FF0000"/>
          <w:sz w:val="20"/>
          <w:szCs w:val="20"/>
          <w:rtl/>
        </w:rPr>
        <w:t xml:space="preserve"> רואי חשבון</w:t>
      </w:r>
      <w:r w:rsidRPr="005957E5">
        <w:rPr>
          <w:rFonts w:ascii="Georgia" w:hAnsi="Georgia" w:cs="Arial" w:hint="cs"/>
          <w:bCs/>
          <w:color w:val="FF0000"/>
          <w:sz w:val="20"/>
          <w:szCs w:val="20"/>
          <w:rtl/>
        </w:rPr>
        <w:t xml:space="preserve">, השותפים בה ועובדיה וכל ישות אחרת החברה ברשת </w:t>
      </w:r>
      <w:r w:rsidR="008643E8" w:rsidRPr="005957E5">
        <w:rPr>
          <w:rFonts w:ascii="Georgia" w:hAnsi="Georgia" w:cs="Arial"/>
          <w:b/>
          <w:color w:val="FF0000"/>
          <w:sz w:val="20"/>
          <w:szCs w:val="20"/>
        </w:rPr>
        <w:t>PwC</w:t>
      </w:r>
      <w:r w:rsidRPr="005957E5">
        <w:rPr>
          <w:rFonts w:ascii="Georgia" w:hAnsi="Georgia" w:cs="Arial" w:hint="cs"/>
          <w:bCs/>
          <w:color w:val="FF0000"/>
          <w:sz w:val="20"/>
          <w:szCs w:val="20"/>
          <w:rtl/>
        </w:rPr>
        <w:t xml:space="preserve"> אינם מחויבים ואינם אחראים להשלכות כלשהן של פעולה כלשהי ו/או הימנעות מביצוע פעולה על ידי המשתמשים בפרסום זה ו/או על ידי מישהו אחר בהסתמך על המידע המופיע בפרסום זה, ו/או לגבי כל החלטה שתתקבל בהתבסס על המידע המופיע בפרסום זה, ו/או לכל נזק ישיר ו/או עקיף ו/או אחר שיגרם כתוצאה מהשימוש בפרסום ו/או במידע המופיע בו.</w:t>
      </w:r>
    </w:p>
    <w:p w14:paraId="62BF9C1F" w14:textId="77777777" w:rsidR="00856279" w:rsidRPr="005957E5" w:rsidRDefault="00856279" w:rsidP="00540F48">
      <w:pPr>
        <w:pBdr>
          <w:top w:val="double" w:sz="4" w:space="1" w:color="auto"/>
          <w:left w:val="double" w:sz="4" w:space="1" w:color="auto"/>
          <w:bottom w:val="double" w:sz="4" w:space="1" w:color="auto"/>
          <w:right w:val="double" w:sz="4" w:space="1" w:color="auto"/>
        </w:pBdr>
        <w:jc w:val="both"/>
        <w:rPr>
          <w:rFonts w:ascii="Georgia" w:hAnsi="Georgia" w:cs="Arial"/>
          <w:bCs/>
          <w:color w:val="FF0000"/>
          <w:sz w:val="20"/>
          <w:szCs w:val="20"/>
          <w:rtl/>
        </w:rPr>
      </w:pPr>
      <w:r w:rsidRPr="005957E5">
        <w:rPr>
          <w:rFonts w:ascii="Georgia" w:hAnsi="Georgia" w:cs="Arial" w:hint="cs"/>
          <w:bCs/>
          <w:color w:val="FF0000"/>
          <w:sz w:val="20"/>
          <w:szCs w:val="20"/>
          <w:rtl/>
        </w:rPr>
        <w:t>ציטוטים של סעיפים שונים מתוך תקני ה-</w:t>
      </w:r>
      <w:r w:rsidR="008643E8" w:rsidRPr="005957E5">
        <w:rPr>
          <w:rFonts w:ascii="Georgia" w:hAnsi="Georgia" w:cs="Arial"/>
          <w:b/>
          <w:color w:val="FF0000"/>
          <w:sz w:val="20"/>
          <w:szCs w:val="20"/>
        </w:rPr>
        <w:t>IFRS</w:t>
      </w:r>
      <w:r w:rsidRPr="005957E5">
        <w:rPr>
          <w:rFonts w:ascii="Georgia" w:hAnsi="Georgia" w:cs="Arial" w:hint="cs"/>
          <w:bCs/>
          <w:color w:val="FF0000"/>
          <w:sz w:val="20"/>
          <w:szCs w:val="20"/>
          <w:rtl/>
        </w:rPr>
        <w:t xml:space="preserve"> ותקנות ניירות ערך ככל שמובאים במסגרת פרסום זה אינם כוללים את כל הוראות הגילוי ו/או ההצגה ו/או המדידה </w:t>
      </w:r>
      <w:r w:rsidR="007A7D17" w:rsidRPr="005957E5">
        <w:rPr>
          <w:rFonts w:ascii="Georgia" w:hAnsi="Georgia" w:cs="Arial" w:hint="cs"/>
          <w:bCs/>
          <w:color w:val="FF0000"/>
          <w:sz w:val="20"/>
          <w:szCs w:val="20"/>
          <w:rtl/>
        </w:rPr>
        <w:t xml:space="preserve">ו/או ההכרה </w:t>
      </w:r>
      <w:r w:rsidRPr="005957E5">
        <w:rPr>
          <w:rFonts w:ascii="Georgia" w:hAnsi="Georgia" w:cs="Arial" w:hint="cs"/>
          <w:bCs/>
          <w:color w:val="FF0000"/>
          <w:sz w:val="20"/>
          <w:szCs w:val="20"/>
          <w:rtl/>
        </w:rPr>
        <w:t>המתייחסות לעניין שבהקשר אליו מובאים הציטוטים, המפורטות בתקני ה-</w:t>
      </w:r>
      <w:r w:rsidR="008643E8" w:rsidRPr="005957E5">
        <w:rPr>
          <w:rFonts w:ascii="Georgia" w:hAnsi="Georgia" w:cs="Arial"/>
          <w:b/>
          <w:color w:val="FF0000"/>
          <w:sz w:val="20"/>
          <w:szCs w:val="20"/>
        </w:rPr>
        <w:t>IFRS</w:t>
      </w:r>
      <w:r w:rsidRPr="005957E5">
        <w:rPr>
          <w:rFonts w:ascii="Georgia" w:hAnsi="Georgia" w:cs="Arial" w:hint="cs"/>
          <w:bCs/>
          <w:color w:val="FF0000"/>
          <w:sz w:val="20"/>
          <w:szCs w:val="20"/>
          <w:rtl/>
        </w:rPr>
        <w:t xml:space="preserve"> הרלוונטיים ותקנות ניירות ערך הרלוונטיות. </w:t>
      </w:r>
    </w:p>
    <w:p w14:paraId="6BD53357" w14:textId="77777777" w:rsidR="00856279" w:rsidRPr="005957E5" w:rsidRDefault="00856279" w:rsidP="00540F48">
      <w:pPr>
        <w:pBdr>
          <w:top w:val="double" w:sz="4" w:space="1" w:color="auto"/>
          <w:left w:val="double" w:sz="4" w:space="1" w:color="auto"/>
          <w:bottom w:val="double" w:sz="4" w:space="1" w:color="auto"/>
          <w:right w:val="double" w:sz="4" w:space="1" w:color="auto"/>
        </w:pBdr>
        <w:jc w:val="both"/>
        <w:rPr>
          <w:rFonts w:ascii="Georgia" w:hAnsi="Georgia" w:cs="Arial"/>
          <w:bCs/>
          <w:color w:val="FF0000"/>
          <w:sz w:val="20"/>
          <w:szCs w:val="20"/>
          <w:rtl/>
        </w:rPr>
      </w:pPr>
      <w:r w:rsidRPr="005957E5">
        <w:rPr>
          <w:rFonts w:ascii="Georgia" w:hAnsi="Georgia" w:cs="Arial" w:hint="cs"/>
          <w:bCs/>
          <w:color w:val="FF0000"/>
          <w:sz w:val="20"/>
          <w:szCs w:val="20"/>
          <w:rtl/>
        </w:rPr>
        <w:t>ציטוטים כאמור אינם מהווים נוסח רשמי. רק הנוסח הרשמי והמלא של תקני ה-</w:t>
      </w:r>
      <w:r w:rsidR="008643E8" w:rsidRPr="005957E5">
        <w:rPr>
          <w:rFonts w:ascii="Georgia" w:hAnsi="Georgia" w:cs="Arial"/>
          <w:b/>
          <w:color w:val="FF0000"/>
          <w:sz w:val="20"/>
          <w:szCs w:val="20"/>
        </w:rPr>
        <w:t>IFRS</w:t>
      </w:r>
      <w:r w:rsidRPr="005957E5">
        <w:rPr>
          <w:rFonts w:ascii="Georgia" w:hAnsi="Georgia" w:cs="Arial" w:hint="cs"/>
          <w:bCs/>
          <w:color w:val="FF0000"/>
          <w:sz w:val="20"/>
          <w:szCs w:val="20"/>
          <w:rtl/>
        </w:rPr>
        <w:t xml:space="preserve"> ותקנות ניירות ערך הינו הנוסח המחייב.</w:t>
      </w:r>
    </w:p>
    <w:p w14:paraId="6D1F87E4" w14:textId="77777777" w:rsidR="00856279" w:rsidRPr="005957E5" w:rsidRDefault="00856279" w:rsidP="00856279">
      <w:pPr>
        <w:jc w:val="both"/>
        <w:rPr>
          <w:rFonts w:ascii="Georgia" w:hAnsi="Georgia" w:cs="Arial"/>
          <w:bCs/>
          <w:sz w:val="20"/>
          <w:szCs w:val="20"/>
          <w:rtl/>
        </w:rPr>
      </w:pPr>
    </w:p>
    <w:p w14:paraId="6DAD1642" w14:textId="77777777" w:rsidR="00856279" w:rsidRPr="005957E5" w:rsidRDefault="008643E8" w:rsidP="00781B3F">
      <w:pPr>
        <w:pBdr>
          <w:top w:val="single" w:sz="4" w:space="1" w:color="auto"/>
          <w:left w:val="single" w:sz="4" w:space="4" w:color="auto"/>
          <w:bottom w:val="single" w:sz="4" w:space="1" w:color="auto"/>
          <w:right w:val="single" w:sz="4" w:space="4" w:color="auto"/>
        </w:pBdr>
        <w:autoSpaceDE w:val="0"/>
        <w:autoSpaceDN w:val="0"/>
        <w:bidi w:val="0"/>
        <w:adjustRightInd w:val="0"/>
        <w:rPr>
          <w:rFonts w:ascii="Georgia" w:hAnsi="Georgia" w:cs="Arial"/>
          <w:b/>
          <w:color w:val="FF0000"/>
          <w:sz w:val="20"/>
          <w:szCs w:val="20"/>
        </w:rPr>
      </w:pPr>
      <w:r w:rsidRPr="005957E5">
        <w:rPr>
          <w:rFonts w:ascii="Georgia" w:hAnsi="Georgia" w:cs="Arial"/>
          <w:b/>
          <w:color w:val="FF0000"/>
          <w:sz w:val="20"/>
          <w:szCs w:val="20"/>
        </w:rPr>
        <w:t>©</w:t>
      </w:r>
      <w:r w:rsidR="008A7D25">
        <w:rPr>
          <w:rFonts w:ascii="Georgia" w:hAnsi="Georgia" w:cs="Arial"/>
          <w:b/>
          <w:color w:val="FF0000"/>
          <w:sz w:val="20"/>
          <w:szCs w:val="20"/>
        </w:rPr>
        <w:t xml:space="preserve"> </w:t>
      </w:r>
      <w:r w:rsidR="004624C9">
        <w:rPr>
          <w:rFonts w:ascii="Georgia" w:hAnsi="Georgia" w:cs="Arial"/>
          <w:b/>
          <w:color w:val="FF0000"/>
          <w:sz w:val="20"/>
          <w:szCs w:val="20"/>
        </w:rPr>
        <w:t>202</w:t>
      </w:r>
      <w:r w:rsidR="004624C9">
        <w:rPr>
          <w:rFonts w:ascii="Georgia" w:hAnsi="Georgia" w:cs="Arial" w:hint="cs"/>
          <w:b/>
          <w:color w:val="FF0000"/>
          <w:sz w:val="20"/>
          <w:szCs w:val="20"/>
          <w:rtl/>
        </w:rPr>
        <w:t>4</w:t>
      </w:r>
      <w:r w:rsidR="004624C9" w:rsidRPr="005957E5">
        <w:rPr>
          <w:rFonts w:ascii="Georgia" w:hAnsi="Georgia" w:cs="Arial"/>
          <w:b/>
          <w:color w:val="FF0000"/>
          <w:sz w:val="20"/>
          <w:szCs w:val="20"/>
        </w:rPr>
        <w:t xml:space="preserve"> </w:t>
      </w:r>
      <w:proofErr w:type="spellStart"/>
      <w:r w:rsidRPr="005957E5">
        <w:rPr>
          <w:rFonts w:ascii="Georgia" w:hAnsi="Georgia" w:cs="Arial"/>
          <w:b/>
          <w:color w:val="FF0000"/>
          <w:sz w:val="20"/>
          <w:szCs w:val="20"/>
        </w:rPr>
        <w:t>Kesselman</w:t>
      </w:r>
      <w:proofErr w:type="spellEnd"/>
      <w:r w:rsidRPr="005957E5">
        <w:rPr>
          <w:rFonts w:ascii="Georgia" w:hAnsi="Georgia" w:cs="Arial"/>
          <w:b/>
          <w:color w:val="FF0000"/>
          <w:sz w:val="20"/>
          <w:szCs w:val="20"/>
        </w:rPr>
        <w:t xml:space="preserve"> &amp; </w:t>
      </w:r>
      <w:proofErr w:type="spellStart"/>
      <w:r w:rsidRPr="005957E5">
        <w:rPr>
          <w:rFonts w:ascii="Georgia" w:hAnsi="Georgia" w:cs="Arial"/>
          <w:b/>
          <w:color w:val="FF0000"/>
          <w:sz w:val="20"/>
          <w:szCs w:val="20"/>
        </w:rPr>
        <w:t>Kesselman</w:t>
      </w:r>
      <w:proofErr w:type="spellEnd"/>
      <w:r w:rsidRPr="005957E5">
        <w:rPr>
          <w:rFonts w:ascii="Georgia" w:hAnsi="Georgia" w:cs="Arial"/>
          <w:b/>
          <w:color w:val="FF0000"/>
          <w:sz w:val="20"/>
          <w:szCs w:val="20"/>
        </w:rPr>
        <w:t xml:space="preserve">. All rights reserved. </w:t>
      </w:r>
    </w:p>
    <w:p w14:paraId="243BD97D" w14:textId="77777777" w:rsidR="00856279" w:rsidRPr="005957E5" w:rsidRDefault="008643E8" w:rsidP="00540F48">
      <w:pPr>
        <w:pBdr>
          <w:top w:val="single" w:sz="4" w:space="1" w:color="auto"/>
          <w:left w:val="single" w:sz="4" w:space="4" w:color="auto"/>
          <w:bottom w:val="single" w:sz="4" w:space="1" w:color="auto"/>
          <w:right w:val="single" w:sz="4" w:space="4" w:color="auto"/>
        </w:pBdr>
        <w:autoSpaceDE w:val="0"/>
        <w:autoSpaceDN w:val="0"/>
        <w:bidi w:val="0"/>
        <w:adjustRightInd w:val="0"/>
        <w:jc w:val="both"/>
        <w:rPr>
          <w:rFonts w:ascii="Georgia" w:hAnsi="Georgia" w:cs="Arial"/>
          <w:b/>
          <w:color w:val="FF0000"/>
          <w:sz w:val="20"/>
          <w:szCs w:val="20"/>
        </w:rPr>
      </w:pPr>
      <w:r w:rsidRPr="005957E5">
        <w:rPr>
          <w:rFonts w:ascii="Georgia" w:hAnsi="Georgia" w:cs="Arial"/>
          <w:b/>
          <w:color w:val="FF0000"/>
          <w:sz w:val="20"/>
          <w:szCs w:val="20"/>
        </w:rPr>
        <w:t xml:space="preserve">In this document, “PwC Israel” refers to </w:t>
      </w:r>
      <w:proofErr w:type="spellStart"/>
      <w:r w:rsidRPr="005957E5">
        <w:rPr>
          <w:rFonts w:ascii="Georgia" w:hAnsi="Georgia" w:cs="Arial"/>
          <w:b/>
          <w:color w:val="FF0000"/>
          <w:sz w:val="20"/>
          <w:szCs w:val="20"/>
        </w:rPr>
        <w:t>Kesselman</w:t>
      </w:r>
      <w:proofErr w:type="spellEnd"/>
      <w:r w:rsidRPr="005957E5">
        <w:rPr>
          <w:rFonts w:ascii="Georgia" w:hAnsi="Georgia" w:cs="Arial"/>
          <w:b/>
          <w:color w:val="FF0000"/>
          <w:sz w:val="20"/>
          <w:szCs w:val="20"/>
        </w:rPr>
        <w:t xml:space="preserve">&amp; </w:t>
      </w:r>
      <w:proofErr w:type="spellStart"/>
      <w:r w:rsidRPr="005957E5">
        <w:rPr>
          <w:rFonts w:ascii="Georgia" w:hAnsi="Georgia" w:cs="Arial"/>
          <w:b/>
          <w:color w:val="FF0000"/>
          <w:sz w:val="20"/>
          <w:szCs w:val="20"/>
        </w:rPr>
        <w:t>Kesselman</w:t>
      </w:r>
      <w:proofErr w:type="spellEnd"/>
      <w:r w:rsidRPr="005957E5">
        <w:rPr>
          <w:rFonts w:ascii="Georgia" w:hAnsi="Georgia" w:cs="Arial"/>
          <w:b/>
          <w:color w:val="FF0000"/>
          <w:sz w:val="20"/>
          <w:szCs w:val="20"/>
        </w:rPr>
        <w:t>, which is a member firm of PricewaterhouseCoopers International Limited, each member firm of which is a separate legal entity.</w:t>
      </w:r>
      <w:r w:rsidR="008C0FAC" w:rsidRPr="005957E5">
        <w:rPr>
          <w:rFonts w:ascii="Georgia" w:hAnsi="Georgia" w:cs="Arial"/>
          <w:b/>
          <w:color w:val="FF0000"/>
          <w:sz w:val="20"/>
          <w:szCs w:val="20"/>
        </w:rPr>
        <w:t xml:space="preserve"> </w:t>
      </w:r>
      <w:r w:rsidR="002365D7" w:rsidRPr="005957E5">
        <w:rPr>
          <w:rFonts w:ascii="Georgia" w:hAnsi="Georgia" w:cs="Arial"/>
          <w:b/>
          <w:color w:val="FF0000"/>
          <w:sz w:val="20"/>
          <w:szCs w:val="20"/>
        </w:rPr>
        <w:t>Please see www.pwc.com/structure for further details.</w:t>
      </w:r>
    </w:p>
    <w:p w14:paraId="27135F76" w14:textId="77777777" w:rsidR="00856279" w:rsidRPr="005957E5" w:rsidRDefault="00856279" w:rsidP="00856279">
      <w:pPr>
        <w:jc w:val="both"/>
        <w:rPr>
          <w:rFonts w:ascii="Georgia" w:hAnsi="Georgia" w:cs="Arial"/>
          <w:bCs/>
          <w:sz w:val="20"/>
          <w:szCs w:val="20"/>
          <w:rtl/>
        </w:rPr>
      </w:pPr>
    </w:p>
    <w:p w14:paraId="2D41FD8C" w14:textId="77777777" w:rsidR="0055659A" w:rsidRPr="005957E5" w:rsidRDefault="0055659A" w:rsidP="00DD2EEF">
      <w:pPr>
        <w:spacing w:after="120"/>
        <w:rPr>
          <w:rFonts w:ascii="Georgia" w:hAnsi="Georgia" w:cs="Arial"/>
          <w:sz w:val="20"/>
          <w:szCs w:val="20"/>
          <w:rtl/>
        </w:rPr>
      </w:pPr>
      <w:r w:rsidRPr="005957E5">
        <w:rPr>
          <w:rFonts w:ascii="Georgia" w:hAnsi="Georgia" w:cs="Arial"/>
          <w:b/>
          <w:bCs/>
          <w:sz w:val="20"/>
          <w:szCs w:val="20"/>
          <w:u w:val="single"/>
          <w:rtl/>
        </w:rPr>
        <w:t>לתשומת לב המשתמשים:</w:t>
      </w:r>
    </w:p>
    <w:p w14:paraId="57A8A8DE" w14:textId="77777777" w:rsidR="00BB3867" w:rsidRPr="005957E5" w:rsidRDefault="00BB3867" w:rsidP="007B172E">
      <w:pPr>
        <w:numPr>
          <w:ilvl w:val="0"/>
          <w:numId w:val="12"/>
        </w:numPr>
        <w:spacing w:after="120"/>
        <w:ind w:left="375"/>
        <w:rPr>
          <w:rFonts w:ascii="Georgia" w:hAnsi="Georgia" w:cs="Arial"/>
          <w:sz w:val="20"/>
          <w:szCs w:val="20"/>
        </w:rPr>
      </w:pPr>
      <w:r w:rsidRPr="005957E5">
        <w:rPr>
          <w:rFonts w:ascii="Georgia" w:hAnsi="Georgia" w:cs="Arial" w:hint="cs"/>
          <w:sz w:val="20"/>
          <w:szCs w:val="20"/>
          <w:rtl/>
        </w:rPr>
        <w:t xml:space="preserve">ככלל, </w:t>
      </w:r>
      <w:r w:rsidR="0055659A" w:rsidRPr="005957E5">
        <w:rPr>
          <w:rFonts w:ascii="Georgia" w:hAnsi="Georgia" w:cs="Arial"/>
          <w:sz w:val="20"/>
          <w:szCs w:val="20"/>
          <w:rtl/>
        </w:rPr>
        <w:t xml:space="preserve">כיתוב בצבע כחול עם רקע אפור </w:t>
      </w:r>
      <w:r w:rsidR="0055659A" w:rsidRPr="005957E5">
        <w:rPr>
          <w:rStyle w:val="a"/>
          <w:rFonts w:ascii="Georgia" w:hAnsi="Georgia"/>
          <w:bCs/>
          <w:noProof/>
          <w:sz w:val="20"/>
          <w:szCs w:val="20"/>
          <w:rtl/>
          <w:lang w:eastAsia="en-US"/>
        </w:rPr>
        <w:t>(כגון זה)</w:t>
      </w:r>
      <w:r w:rsidR="000275D2" w:rsidRPr="005957E5">
        <w:rPr>
          <w:rFonts w:ascii="Georgia" w:hAnsi="Georgia" w:cs="Arial" w:hint="cs"/>
          <w:sz w:val="20"/>
          <w:szCs w:val="20"/>
          <w:rtl/>
        </w:rPr>
        <w:t xml:space="preserve"> </w:t>
      </w:r>
      <w:r w:rsidR="0055659A" w:rsidRPr="005957E5">
        <w:rPr>
          <w:rFonts w:ascii="Georgia" w:hAnsi="Georgia" w:cs="Arial"/>
          <w:sz w:val="20"/>
          <w:szCs w:val="20"/>
          <w:rtl/>
        </w:rPr>
        <w:t>אינו מהווה חלק מהדוח הכספי</w:t>
      </w:r>
      <w:r w:rsidR="0031128E">
        <w:rPr>
          <w:rFonts w:ascii="Georgia" w:hAnsi="Georgia" w:cs="Arial" w:hint="cs"/>
          <w:sz w:val="20"/>
          <w:szCs w:val="20"/>
          <w:rtl/>
        </w:rPr>
        <w:t xml:space="preserve"> ביניים</w:t>
      </w:r>
      <w:r w:rsidR="0055659A" w:rsidRPr="005957E5">
        <w:rPr>
          <w:rFonts w:ascii="Georgia" w:hAnsi="Georgia" w:cs="Arial"/>
          <w:sz w:val="20"/>
          <w:szCs w:val="20"/>
          <w:rtl/>
        </w:rPr>
        <w:t xml:space="preserve"> לדוגמא, אלא מהווה דברי הסבר</w:t>
      </w:r>
      <w:r w:rsidRPr="005957E5">
        <w:rPr>
          <w:rFonts w:ascii="Georgia" w:hAnsi="Georgia" w:cs="Arial" w:hint="cs"/>
          <w:sz w:val="20"/>
          <w:szCs w:val="20"/>
          <w:rtl/>
        </w:rPr>
        <w:t>.</w:t>
      </w:r>
    </w:p>
    <w:p w14:paraId="7C6331A6" w14:textId="77777777" w:rsidR="001E6181" w:rsidRPr="001E6181" w:rsidRDefault="001E6181" w:rsidP="001E6181">
      <w:pPr>
        <w:numPr>
          <w:ilvl w:val="0"/>
          <w:numId w:val="12"/>
        </w:numPr>
        <w:spacing w:after="120"/>
        <w:ind w:left="375"/>
        <w:rPr>
          <w:rFonts w:ascii="Georgia" w:hAnsi="Georgia" w:cs="Arial"/>
          <w:sz w:val="20"/>
          <w:szCs w:val="20"/>
        </w:rPr>
      </w:pPr>
      <w:r>
        <w:rPr>
          <w:rFonts w:ascii="Georgia" w:hAnsi="Georgia" w:cs="Arial" w:hint="cs"/>
          <w:sz w:val="20"/>
          <w:szCs w:val="20"/>
          <w:rtl/>
        </w:rPr>
        <w:t xml:space="preserve">כיתוב בצבע שחור עם רקע תכלת </w:t>
      </w:r>
      <w:r w:rsidRPr="0031128E">
        <w:rPr>
          <w:rFonts w:ascii="Georgia" w:hAnsi="Georgia" w:cs="Arial" w:hint="cs"/>
          <w:sz w:val="20"/>
          <w:szCs w:val="20"/>
          <w:shd w:val="clear" w:color="auto" w:fill="DBE5F1"/>
          <w:rtl/>
          <w:lang w:eastAsia="en-US"/>
        </w:rPr>
        <w:t>(כגון זה</w:t>
      </w:r>
      <w:r>
        <w:rPr>
          <w:rFonts w:ascii="Georgia" w:hAnsi="Georgia" w:cs="Arial" w:hint="cs"/>
          <w:sz w:val="20"/>
          <w:szCs w:val="20"/>
          <w:shd w:val="clear" w:color="auto" w:fill="DBE5F1"/>
          <w:rtl/>
          <w:lang w:eastAsia="en-US"/>
        </w:rPr>
        <w:t>)</w:t>
      </w:r>
      <w:r>
        <w:rPr>
          <w:rFonts w:ascii="Georgia" w:hAnsi="Georgia" w:cs="Arial" w:hint="cs"/>
          <w:sz w:val="20"/>
          <w:szCs w:val="20"/>
          <w:rtl/>
        </w:rPr>
        <w:t xml:space="preserve"> מהווה מראה מקום לביאור בדוח הכספי ביניים לדוגמא. </w:t>
      </w:r>
    </w:p>
    <w:p w14:paraId="0474A7D1" w14:textId="77777777" w:rsidR="0055659A" w:rsidRDefault="00BB3867" w:rsidP="007B172E">
      <w:pPr>
        <w:numPr>
          <w:ilvl w:val="0"/>
          <w:numId w:val="12"/>
        </w:numPr>
        <w:spacing w:after="120"/>
        <w:ind w:left="375"/>
        <w:rPr>
          <w:rFonts w:ascii="Georgia" w:hAnsi="Georgia" w:cs="Arial"/>
          <w:sz w:val="20"/>
          <w:szCs w:val="20"/>
        </w:rPr>
      </w:pPr>
      <w:r w:rsidRPr="005957E5">
        <w:rPr>
          <w:rFonts w:ascii="Georgia" w:hAnsi="Georgia" w:cs="Arial" w:hint="cs"/>
          <w:sz w:val="20"/>
          <w:szCs w:val="20"/>
          <w:rtl/>
        </w:rPr>
        <w:t>כיתוב בצבע תכלת</w:t>
      </w:r>
      <w:r w:rsidRPr="005957E5">
        <w:rPr>
          <w:rFonts w:ascii="Georgia" w:hAnsi="Georgia" w:cs="Arial" w:hint="cs"/>
          <w:color w:val="548DD4"/>
          <w:sz w:val="20"/>
          <w:szCs w:val="20"/>
          <w:rtl/>
          <w:lang w:eastAsia="en-US"/>
        </w:rPr>
        <w:t xml:space="preserve"> (כגון זה) </w:t>
      </w:r>
      <w:r w:rsidRPr="005957E5">
        <w:rPr>
          <w:rFonts w:ascii="Georgia" w:hAnsi="Georgia" w:cs="Arial" w:hint="cs"/>
          <w:sz w:val="20"/>
          <w:szCs w:val="20"/>
          <w:rtl/>
        </w:rPr>
        <w:t>מהווה מראה מקום לתקן או תקנה.</w:t>
      </w:r>
      <w:r w:rsidR="0055659A" w:rsidRPr="005957E5">
        <w:rPr>
          <w:rFonts w:ascii="Georgia" w:hAnsi="Georgia" w:cs="Arial"/>
          <w:sz w:val="20"/>
          <w:szCs w:val="20"/>
          <w:rtl/>
        </w:rPr>
        <w:t xml:space="preserve"> </w:t>
      </w:r>
    </w:p>
    <w:p w14:paraId="0A56AFCE" w14:textId="77777777" w:rsidR="00CE7C47" w:rsidRDefault="00B739D2" w:rsidP="00781B3F">
      <w:pPr>
        <w:numPr>
          <w:ilvl w:val="0"/>
          <w:numId w:val="12"/>
        </w:numPr>
        <w:spacing w:after="120"/>
        <w:ind w:left="375"/>
        <w:rPr>
          <w:rFonts w:ascii="Georgia" w:hAnsi="Georgia" w:cs="Arial"/>
          <w:sz w:val="20"/>
          <w:szCs w:val="20"/>
        </w:rPr>
      </w:pPr>
      <w:r w:rsidRPr="005957E5">
        <w:rPr>
          <w:rFonts w:ascii="Georgia" w:hAnsi="Georgia" w:cs="Arial" w:hint="eastAsia"/>
          <w:sz w:val="20"/>
          <w:szCs w:val="20"/>
          <w:rtl/>
        </w:rPr>
        <w:t>מידע</w:t>
      </w:r>
      <w:r w:rsidRPr="005957E5">
        <w:rPr>
          <w:rFonts w:ascii="Georgia" w:hAnsi="Georgia" w:cs="Arial"/>
          <w:sz w:val="20"/>
          <w:szCs w:val="20"/>
          <w:rtl/>
        </w:rPr>
        <w:t xml:space="preserve"> </w:t>
      </w:r>
      <w:r w:rsidRPr="005957E5">
        <w:rPr>
          <w:rFonts w:ascii="Georgia" w:hAnsi="Georgia" w:cs="Arial" w:hint="eastAsia"/>
          <w:sz w:val="20"/>
          <w:szCs w:val="20"/>
          <w:rtl/>
        </w:rPr>
        <w:t>כספי</w:t>
      </w:r>
      <w:r w:rsidRPr="005957E5">
        <w:rPr>
          <w:rFonts w:ascii="Georgia" w:hAnsi="Georgia" w:cs="Arial"/>
          <w:sz w:val="20"/>
          <w:szCs w:val="20"/>
          <w:rtl/>
        </w:rPr>
        <w:t xml:space="preserve"> </w:t>
      </w:r>
      <w:r w:rsidRPr="005957E5">
        <w:rPr>
          <w:rFonts w:ascii="Georgia" w:hAnsi="Georgia" w:cs="Arial" w:hint="eastAsia"/>
          <w:sz w:val="20"/>
          <w:szCs w:val="20"/>
          <w:rtl/>
        </w:rPr>
        <w:t>לדוגמא</w:t>
      </w:r>
      <w:r w:rsidRPr="005957E5">
        <w:rPr>
          <w:rFonts w:ascii="Georgia" w:hAnsi="Georgia" w:cs="Arial"/>
          <w:sz w:val="20"/>
          <w:szCs w:val="20"/>
          <w:rtl/>
        </w:rPr>
        <w:t xml:space="preserve"> </w:t>
      </w:r>
      <w:r w:rsidRPr="005957E5">
        <w:rPr>
          <w:rFonts w:ascii="Georgia" w:hAnsi="Georgia" w:cs="Arial" w:hint="eastAsia"/>
          <w:sz w:val="20"/>
          <w:szCs w:val="20"/>
          <w:rtl/>
        </w:rPr>
        <w:t>זה</w:t>
      </w:r>
      <w:r w:rsidRPr="005957E5">
        <w:rPr>
          <w:rFonts w:ascii="Georgia" w:hAnsi="Georgia" w:cs="Arial"/>
          <w:sz w:val="20"/>
          <w:szCs w:val="20"/>
          <w:rtl/>
        </w:rPr>
        <w:t xml:space="preserve"> </w:t>
      </w:r>
      <w:r w:rsidR="00093398" w:rsidRPr="00B87174">
        <w:rPr>
          <w:rFonts w:ascii="Georgia" w:hAnsi="Georgia" w:cs="Arial" w:hint="cs"/>
          <w:b/>
          <w:bCs/>
          <w:sz w:val="20"/>
          <w:szCs w:val="20"/>
          <w:rtl/>
        </w:rPr>
        <w:t>אינו</w:t>
      </w:r>
      <w:r w:rsidR="00093398" w:rsidRPr="00B87174">
        <w:rPr>
          <w:rFonts w:ascii="Georgia" w:hAnsi="Georgia" w:cs="Arial" w:hint="cs"/>
          <w:sz w:val="20"/>
          <w:szCs w:val="20"/>
          <w:rtl/>
        </w:rPr>
        <w:t xml:space="preserve"> </w:t>
      </w:r>
      <w:r w:rsidRPr="00B87174">
        <w:rPr>
          <w:rFonts w:ascii="Georgia" w:hAnsi="Georgia" w:cs="Arial" w:hint="eastAsia"/>
          <w:sz w:val="20"/>
          <w:szCs w:val="20"/>
          <w:rtl/>
        </w:rPr>
        <w:t>כולל</w:t>
      </w:r>
      <w:r w:rsidRPr="005957E5">
        <w:rPr>
          <w:rFonts w:ascii="Georgia" w:hAnsi="Georgia" w:cs="Arial"/>
          <w:sz w:val="20"/>
          <w:szCs w:val="20"/>
          <w:rtl/>
        </w:rPr>
        <w:t xml:space="preserve"> </w:t>
      </w:r>
      <w:r w:rsidRPr="005957E5">
        <w:rPr>
          <w:rFonts w:ascii="Georgia" w:hAnsi="Georgia" w:cs="Arial" w:hint="eastAsia"/>
          <w:sz w:val="20"/>
          <w:szCs w:val="20"/>
          <w:rtl/>
        </w:rPr>
        <w:t>סעיפים</w:t>
      </w:r>
      <w:r w:rsidRPr="005957E5">
        <w:rPr>
          <w:rFonts w:ascii="Georgia" w:hAnsi="Georgia" w:cs="Arial"/>
          <w:sz w:val="20"/>
          <w:szCs w:val="20"/>
          <w:rtl/>
        </w:rPr>
        <w:t xml:space="preserve"> </w:t>
      </w:r>
      <w:r w:rsidRPr="005957E5">
        <w:rPr>
          <w:rFonts w:ascii="Georgia" w:hAnsi="Georgia" w:cs="Arial" w:hint="eastAsia"/>
          <w:sz w:val="20"/>
          <w:szCs w:val="20"/>
          <w:rtl/>
        </w:rPr>
        <w:t>ומראי</w:t>
      </w:r>
      <w:r w:rsidRPr="005957E5">
        <w:rPr>
          <w:rFonts w:ascii="Georgia" w:hAnsi="Georgia" w:cs="Arial"/>
          <w:sz w:val="20"/>
          <w:szCs w:val="20"/>
          <w:rtl/>
        </w:rPr>
        <w:t xml:space="preserve"> </w:t>
      </w:r>
      <w:r w:rsidRPr="005957E5">
        <w:rPr>
          <w:rFonts w:ascii="Georgia" w:hAnsi="Georgia" w:cs="Arial" w:hint="eastAsia"/>
          <w:sz w:val="20"/>
          <w:szCs w:val="20"/>
          <w:rtl/>
        </w:rPr>
        <w:t>מקום</w:t>
      </w:r>
      <w:r w:rsidRPr="005957E5">
        <w:rPr>
          <w:rFonts w:ascii="Georgia" w:hAnsi="Georgia" w:cs="Arial"/>
          <w:sz w:val="20"/>
          <w:szCs w:val="20"/>
          <w:rtl/>
        </w:rPr>
        <w:t xml:space="preserve"> </w:t>
      </w:r>
      <w:r w:rsidRPr="005957E5">
        <w:rPr>
          <w:rFonts w:ascii="Georgia" w:hAnsi="Georgia" w:cs="Arial" w:hint="eastAsia"/>
          <w:sz w:val="20"/>
          <w:szCs w:val="20"/>
          <w:rtl/>
        </w:rPr>
        <w:t>לחברות</w:t>
      </w:r>
      <w:r w:rsidRPr="005957E5">
        <w:rPr>
          <w:rFonts w:ascii="Georgia" w:hAnsi="Georgia" w:cs="Arial"/>
          <w:sz w:val="20"/>
          <w:szCs w:val="20"/>
          <w:rtl/>
        </w:rPr>
        <w:t xml:space="preserve"> </w:t>
      </w:r>
      <w:r w:rsidRPr="005957E5">
        <w:rPr>
          <w:rFonts w:ascii="Georgia" w:hAnsi="Georgia" w:cs="Arial" w:hint="eastAsia"/>
          <w:sz w:val="20"/>
          <w:szCs w:val="20"/>
          <w:rtl/>
        </w:rPr>
        <w:t>מדווחות</w:t>
      </w:r>
      <w:r w:rsidRPr="005957E5">
        <w:rPr>
          <w:rFonts w:ascii="Georgia" w:hAnsi="Georgia" w:cs="Arial"/>
          <w:sz w:val="20"/>
          <w:szCs w:val="20"/>
          <w:rtl/>
        </w:rPr>
        <w:t xml:space="preserve"> </w:t>
      </w:r>
      <w:r w:rsidRPr="005957E5">
        <w:rPr>
          <w:rFonts w:ascii="Georgia" w:hAnsi="Georgia" w:cs="Arial" w:hint="eastAsia"/>
          <w:sz w:val="20"/>
          <w:szCs w:val="20"/>
          <w:rtl/>
        </w:rPr>
        <w:t>אשר</w:t>
      </w:r>
      <w:r w:rsidRPr="005957E5">
        <w:rPr>
          <w:rFonts w:ascii="Georgia" w:hAnsi="Georgia" w:cs="Arial"/>
          <w:sz w:val="20"/>
          <w:szCs w:val="20"/>
          <w:rtl/>
        </w:rPr>
        <w:t xml:space="preserve"> </w:t>
      </w:r>
      <w:r w:rsidRPr="005957E5">
        <w:rPr>
          <w:rFonts w:ascii="Georgia" w:hAnsi="Georgia" w:cs="Arial" w:hint="eastAsia"/>
          <w:sz w:val="20"/>
          <w:szCs w:val="20"/>
          <w:rtl/>
        </w:rPr>
        <w:t>יישמו</w:t>
      </w:r>
      <w:r w:rsidRPr="005957E5">
        <w:rPr>
          <w:rFonts w:ascii="Georgia" w:hAnsi="Georgia" w:cs="Arial"/>
          <w:sz w:val="20"/>
          <w:szCs w:val="20"/>
          <w:rtl/>
        </w:rPr>
        <w:t xml:space="preserve"> </w:t>
      </w:r>
      <w:r w:rsidRPr="005957E5">
        <w:rPr>
          <w:rFonts w:ascii="Georgia" w:hAnsi="Georgia" w:cs="Arial" w:hint="eastAsia"/>
          <w:sz w:val="20"/>
          <w:szCs w:val="20"/>
          <w:rtl/>
        </w:rPr>
        <w:t>מוקדם</w:t>
      </w:r>
      <w:r w:rsidRPr="005957E5">
        <w:rPr>
          <w:rFonts w:ascii="Georgia" w:hAnsi="Georgia" w:cs="Arial"/>
          <w:sz w:val="20"/>
          <w:szCs w:val="20"/>
          <w:rtl/>
        </w:rPr>
        <w:t xml:space="preserve"> </w:t>
      </w:r>
      <w:r w:rsidR="005424F8" w:rsidRPr="005957E5">
        <w:rPr>
          <w:rFonts w:ascii="Georgia" w:hAnsi="Georgia" w:cs="Arial" w:hint="cs"/>
          <w:sz w:val="20"/>
          <w:szCs w:val="20"/>
          <w:rtl/>
        </w:rPr>
        <w:t>תקני</w:t>
      </w:r>
      <w:r w:rsidR="005424F8" w:rsidRPr="005957E5">
        <w:rPr>
          <w:rFonts w:ascii="Georgia" w:hAnsi="Georgia" w:cs="Arial" w:hint="cs"/>
          <w:b/>
          <w:bCs/>
          <w:sz w:val="20"/>
          <w:szCs w:val="20"/>
          <w:rtl/>
        </w:rPr>
        <w:t xml:space="preserve"> </w:t>
      </w:r>
      <w:r w:rsidRPr="005957E5">
        <w:rPr>
          <w:rFonts w:ascii="Georgia" w:hAnsi="Georgia" w:cs="Arial"/>
          <w:sz w:val="20"/>
          <w:szCs w:val="20"/>
        </w:rPr>
        <w:t xml:space="preserve">IFRS </w:t>
      </w:r>
      <w:r w:rsidR="00840895" w:rsidRPr="005957E5">
        <w:rPr>
          <w:rFonts w:ascii="Georgia" w:hAnsi="Georgia" w:cs="Arial" w:hint="cs"/>
          <w:sz w:val="20"/>
          <w:szCs w:val="20"/>
          <w:rtl/>
        </w:rPr>
        <w:t xml:space="preserve"> ו/או </w:t>
      </w:r>
      <w:r w:rsidR="0046165B" w:rsidRPr="005957E5">
        <w:rPr>
          <w:rFonts w:ascii="Georgia" w:hAnsi="Georgia" w:cs="Arial" w:hint="cs"/>
          <w:sz w:val="20"/>
          <w:szCs w:val="20"/>
          <w:rtl/>
        </w:rPr>
        <w:t xml:space="preserve">תיקונים לתקני </w:t>
      </w:r>
      <w:r w:rsidR="0046165B" w:rsidRPr="005957E5">
        <w:rPr>
          <w:rFonts w:ascii="Georgia" w:hAnsi="Georgia" w:cs="Arial" w:hint="cs"/>
          <w:sz w:val="20"/>
          <w:szCs w:val="20"/>
        </w:rPr>
        <w:t>IFRS</w:t>
      </w:r>
      <w:r w:rsidR="0046165B" w:rsidRPr="005957E5">
        <w:rPr>
          <w:rFonts w:ascii="Georgia" w:hAnsi="Georgia" w:cs="Arial" w:hint="cs"/>
          <w:sz w:val="20"/>
          <w:szCs w:val="20"/>
          <w:rtl/>
        </w:rPr>
        <w:t xml:space="preserve"> </w:t>
      </w:r>
      <w:r w:rsidR="005424F8" w:rsidRPr="005957E5">
        <w:rPr>
          <w:rFonts w:ascii="Georgia" w:hAnsi="Georgia" w:cs="Arial" w:hint="eastAsia"/>
          <w:sz w:val="20"/>
          <w:szCs w:val="20"/>
          <w:rtl/>
        </w:rPr>
        <w:t>חדשים</w:t>
      </w:r>
      <w:r w:rsidR="005424F8" w:rsidRPr="005957E5">
        <w:rPr>
          <w:rFonts w:ascii="Georgia" w:hAnsi="Georgia" w:cs="Arial" w:hint="cs"/>
          <w:sz w:val="20"/>
          <w:szCs w:val="20"/>
          <w:rtl/>
        </w:rPr>
        <w:t>,</w:t>
      </w:r>
      <w:r w:rsidR="002E6801" w:rsidRPr="005957E5">
        <w:rPr>
          <w:rFonts w:ascii="Georgia" w:hAnsi="Georgia" w:cs="Arial" w:hint="cs"/>
          <w:sz w:val="20"/>
          <w:szCs w:val="20"/>
          <w:rtl/>
        </w:rPr>
        <w:t xml:space="preserve"> </w:t>
      </w:r>
      <w:r w:rsidR="0046165B" w:rsidRPr="005957E5">
        <w:rPr>
          <w:rFonts w:ascii="Georgia" w:hAnsi="Georgia" w:cs="Arial" w:hint="cs"/>
          <w:sz w:val="20"/>
          <w:szCs w:val="20"/>
          <w:rtl/>
        </w:rPr>
        <w:t>אשר טרם נכנסו לתוקף</w:t>
      </w:r>
      <w:r w:rsidR="0046165B" w:rsidRPr="005957E5">
        <w:rPr>
          <w:rFonts w:ascii="Georgia" w:hAnsi="Georgia" w:cs="Arial" w:hint="cs"/>
          <w:i/>
          <w:iCs/>
          <w:sz w:val="20"/>
          <w:szCs w:val="20"/>
          <w:rtl/>
        </w:rPr>
        <w:t xml:space="preserve"> </w:t>
      </w:r>
      <w:r w:rsidR="0046165B" w:rsidRPr="005957E5">
        <w:rPr>
          <w:rFonts w:ascii="Georgia" w:hAnsi="Georgia" w:cs="Arial" w:hint="cs"/>
          <w:sz w:val="20"/>
          <w:szCs w:val="20"/>
          <w:rtl/>
        </w:rPr>
        <w:t xml:space="preserve">מחייב לגבי התקופה השנתית המתחילה ביום 1 בינואר </w:t>
      </w:r>
      <w:r w:rsidR="00DF78BD">
        <w:rPr>
          <w:rFonts w:ascii="Georgia" w:hAnsi="Georgia" w:cs="Arial" w:hint="cs"/>
          <w:sz w:val="20"/>
          <w:szCs w:val="20"/>
          <w:rtl/>
        </w:rPr>
        <w:t>2024</w:t>
      </w:r>
      <w:r w:rsidR="0046165B" w:rsidRPr="005957E5">
        <w:rPr>
          <w:rFonts w:ascii="Georgia" w:hAnsi="Georgia" w:cs="Arial" w:hint="cs"/>
          <w:sz w:val="20"/>
          <w:szCs w:val="20"/>
          <w:rtl/>
        </w:rPr>
        <w:t>.</w:t>
      </w:r>
    </w:p>
    <w:p w14:paraId="3AA33220" w14:textId="77777777" w:rsidR="0017754E" w:rsidRDefault="0017754E" w:rsidP="001E2948">
      <w:pPr>
        <w:numPr>
          <w:ilvl w:val="0"/>
          <w:numId w:val="12"/>
        </w:numPr>
        <w:spacing w:after="120"/>
        <w:ind w:left="375"/>
        <w:jc w:val="both"/>
        <w:rPr>
          <w:rFonts w:ascii="Georgia" w:hAnsi="Georgia" w:cs="Arial"/>
          <w:sz w:val="20"/>
          <w:szCs w:val="20"/>
        </w:rPr>
      </w:pPr>
      <w:r>
        <w:rPr>
          <w:rFonts w:ascii="Georgia" w:hAnsi="Georgia" w:cs="Arial"/>
          <w:sz w:val="20"/>
          <w:szCs w:val="20"/>
          <w:rtl/>
        </w:rPr>
        <w:t xml:space="preserve">מידע כספי לדוגמא זה </w:t>
      </w:r>
      <w:r>
        <w:rPr>
          <w:rFonts w:ascii="Georgia" w:hAnsi="Georgia" w:cs="Arial"/>
          <w:b/>
          <w:bCs/>
          <w:sz w:val="20"/>
          <w:szCs w:val="20"/>
          <w:rtl/>
        </w:rPr>
        <w:t>אינו</w:t>
      </w:r>
      <w:r>
        <w:rPr>
          <w:rFonts w:ascii="Georgia" w:hAnsi="Georgia" w:cs="Arial"/>
          <w:sz w:val="20"/>
          <w:szCs w:val="20"/>
          <w:rtl/>
        </w:rPr>
        <w:t xml:space="preserve"> ממחיש את היישום של תקן דיווח כספי בינלאומי 17 </w:t>
      </w:r>
      <w:r w:rsidRPr="001B3D26">
        <w:rPr>
          <w:rFonts w:ascii="Georgia" w:hAnsi="Georgia" w:cs="Arial"/>
          <w:i/>
          <w:iCs/>
          <w:sz w:val="20"/>
          <w:szCs w:val="20"/>
          <w:rtl/>
        </w:rPr>
        <w:t>חוזי ביטוח</w:t>
      </w:r>
      <w:r>
        <w:rPr>
          <w:rFonts w:ascii="Georgia" w:hAnsi="Georgia" w:cs="Arial"/>
          <w:sz w:val="20"/>
          <w:szCs w:val="20"/>
          <w:rtl/>
        </w:rPr>
        <w:t xml:space="preserve"> (להלן – </w:t>
      </w:r>
      <w:r>
        <w:rPr>
          <w:rFonts w:ascii="Georgia" w:hAnsi="Georgia" w:cs="Arial"/>
          <w:sz w:val="20"/>
          <w:szCs w:val="20"/>
        </w:rPr>
        <w:t>IFRS 17</w:t>
      </w:r>
      <w:r>
        <w:rPr>
          <w:rFonts w:ascii="Georgia" w:hAnsi="Georgia" w:cs="Arial"/>
          <w:sz w:val="20"/>
          <w:szCs w:val="20"/>
          <w:rtl/>
        </w:rPr>
        <w:t xml:space="preserve">) </w:t>
      </w:r>
      <w:r w:rsidR="00D44800">
        <w:rPr>
          <w:rFonts w:ascii="Georgia" w:hAnsi="Georgia" w:cs="Arial" w:hint="cs"/>
          <w:sz w:val="20"/>
          <w:szCs w:val="20"/>
          <w:rtl/>
        </w:rPr>
        <w:t xml:space="preserve">אשר </w:t>
      </w:r>
      <w:r>
        <w:rPr>
          <w:rFonts w:ascii="Georgia" w:hAnsi="Georgia" w:cs="Arial"/>
          <w:sz w:val="20"/>
          <w:szCs w:val="20"/>
          <w:rtl/>
        </w:rPr>
        <w:t xml:space="preserve">נכנס לתוקף מחייב </w:t>
      </w:r>
      <w:r w:rsidR="001E2948">
        <w:rPr>
          <w:rFonts w:ascii="Georgia" w:hAnsi="Georgia" w:cs="Arial" w:hint="cs"/>
          <w:sz w:val="20"/>
          <w:szCs w:val="20"/>
          <w:rtl/>
        </w:rPr>
        <w:t xml:space="preserve">לגבי התקופה השנתית המתחילה ביום 1 בינואר </w:t>
      </w:r>
      <w:r>
        <w:rPr>
          <w:rFonts w:ascii="Georgia" w:hAnsi="Georgia" w:cs="Arial"/>
          <w:sz w:val="20"/>
          <w:szCs w:val="20"/>
          <w:rtl/>
        </w:rPr>
        <w:t xml:space="preserve">2023. תשומת הלב כי </w:t>
      </w:r>
      <w:r w:rsidR="001A7031">
        <w:rPr>
          <w:rFonts w:ascii="Georgia" w:hAnsi="Georgia" w:cs="Arial" w:hint="cs"/>
          <w:sz w:val="20"/>
          <w:szCs w:val="20"/>
          <w:rtl/>
        </w:rPr>
        <w:t xml:space="preserve">גם </w:t>
      </w:r>
      <w:r>
        <w:rPr>
          <w:rFonts w:ascii="Georgia" w:hAnsi="Georgia" w:cs="Arial"/>
          <w:sz w:val="20"/>
          <w:szCs w:val="20"/>
          <w:rtl/>
        </w:rPr>
        <w:t>חברות שאינן פועלות בתחום הביטוח</w:t>
      </w:r>
      <w:r w:rsidR="001A7031">
        <w:rPr>
          <w:rFonts w:ascii="Georgia" w:hAnsi="Georgia" w:cs="Arial" w:hint="cs"/>
          <w:sz w:val="20"/>
          <w:szCs w:val="20"/>
          <w:rtl/>
        </w:rPr>
        <w:t xml:space="preserve">, </w:t>
      </w:r>
      <w:r w:rsidR="00196CE1">
        <w:rPr>
          <w:rFonts w:ascii="Georgia" w:hAnsi="Georgia" w:cs="Arial" w:hint="cs"/>
          <w:sz w:val="20"/>
          <w:szCs w:val="20"/>
          <w:rtl/>
        </w:rPr>
        <w:t xml:space="preserve">אשר </w:t>
      </w:r>
      <w:r w:rsidR="001A7031">
        <w:rPr>
          <w:rFonts w:ascii="Georgia" w:hAnsi="Georgia" w:cs="Arial" w:hint="cs"/>
          <w:sz w:val="20"/>
          <w:szCs w:val="20"/>
          <w:rtl/>
        </w:rPr>
        <w:t xml:space="preserve">יש להן חוזים כלשהם העונים להגדרה של חוזה ביטוח לצורכי </w:t>
      </w:r>
      <w:r w:rsidR="001A7031">
        <w:rPr>
          <w:rFonts w:ascii="Georgia" w:hAnsi="Georgia" w:cs="Arial" w:hint="cs"/>
          <w:sz w:val="20"/>
          <w:szCs w:val="20"/>
        </w:rPr>
        <w:t>IFRS</w:t>
      </w:r>
      <w:r w:rsidR="001A7031">
        <w:rPr>
          <w:rFonts w:ascii="Georgia" w:hAnsi="Georgia" w:cs="Arial"/>
          <w:sz w:val="20"/>
          <w:szCs w:val="20"/>
        </w:rPr>
        <w:t xml:space="preserve"> 17</w:t>
      </w:r>
      <w:r>
        <w:rPr>
          <w:rFonts w:ascii="Georgia" w:hAnsi="Georgia" w:cs="Arial"/>
          <w:sz w:val="20"/>
          <w:szCs w:val="20"/>
          <w:rtl/>
        </w:rPr>
        <w:t>,</w:t>
      </w:r>
      <w:r w:rsidR="001A7031">
        <w:rPr>
          <w:rFonts w:ascii="Georgia" w:hAnsi="Georgia" w:cs="Arial" w:hint="cs"/>
          <w:sz w:val="20"/>
          <w:szCs w:val="20"/>
          <w:rtl/>
        </w:rPr>
        <w:t xml:space="preserve"> ע</w:t>
      </w:r>
      <w:r w:rsidR="001E2948">
        <w:rPr>
          <w:rFonts w:ascii="Georgia" w:hAnsi="Georgia" w:cs="Arial" w:hint="cs"/>
          <w:sz w:val="20"/>
          <w:szCs w:val="20"/>
          <w:rtl/>
        </w:rPr>
        <w:t>שויות</w:t>
      </w:r>
      <w:r w:rsidR="001A7031">
        <w:rPr>
          <w:rFonts w:ascii="Georgia" w:hAnsi="Georgia" w:cs="Arial" w:hint="cs"/>
          <w:sz w:val="20"/>
          <w:szCs w:val="20"/>
          <w:rtl/>
        </w:rPr>
        <w:t xml:space="preserve"> להיות מושפעות מכניסתו לתוקף</w:t>
      </w:r>
      <w:r w:rsidR="001E2948">
        <w:rPr>
          <w:rFonts w:ascii="Georgia" w:hAnsi="Georgia" w:cs="Arial" w:hint="cs"/>
          <w:sz w:val="20"/>
          <w:szCs w:val="20"/>
          <w:rtl/>
        </w:rPr>
        <w:t xml:space="preserve"> של </w:t>
      </w:r>
      <w:r w:rsidR="001E2948">
        <w:rPr>
          <w:rFonts w:ascii="Georgia" w:hAnsi="Georgia" w:cs="Arial" w:hint="cs"/>
          <w:sz w:val="20"/>
          <w:szCs w:val="20"/>
        </w:rPr>
        <w:t>IFRS</w:t>
      </w:r>
      <w:r w:rsidR="001E2948">
        <w:rPr>
          <w:rFonts w:ascii="Georgia" w:hAnsi="Georgia" w:cs="Arial"/>
          <w:sz w:val="20"/>
          <w:szCs w:val="20"/>
        </w:rPr>
        <w:t xml:space="preserve"> 17</w:t>
      </w:r>
      <w:r w:rsidR="001A7031">
        <w:rPr>
          <w:rFonts w:ascii="Georgia" w:hAnsi="Georgia" w:cs="Arial" w:hint="cs"/>
          <w:sz w:val="20"/>
          <w:szCs w:val="20"/>
          <w:rtl/>
        </w:rPr>
        <w:t>.</w:t>
      </w:r>
      <w:r>
        <w:rPr>
          <w:rFonts w:ascii="Georgia" w:hAnsi="Georgia" w:cs="Arial"/>
          <w:sz w:val="20"/>
          <w:szCs w:val="20"/>
          <w:rtl/>
        </w:rPr>
        <w:t xml:space="preserve"> לכן</w:t>
      </w:r>
      <w:r w:rsidR="001A7031">
        <w:rPr>
          <w:rFonts w:ascii="Georgia" w:hAnsi="Georgia" w:cs="Arial" w:hint="cs"/>
          <w:sz w:val="20"/>
          <w:szCs w:val="20"/>
          <w:rtl/>
        </w:rPr>
        <w:t>,</w:t>
      </w:r>
      <w:r>
        <w:rPr>
          <w:rFonts w:ascii="Georgia" w:hAnsi="Georgia" w:cs="Arial"/>
          <w:sz w:val="20"/>
          <w:szCs w:val="20"/>
          <w:rtl/>
        </w:rPr>
        <w:t xml:space="preserve"> על כל חברה לבחון האם </w:t>
      </w:r>
      <w:r w:rsidR="003F2478">
        <w:rPr>
          <w:rFonts w:ascii="Georgia" w:hAnsi="Georgia" w:cs="Arial"/>
          <w:sz w:val="20"/>
          <w:szCs w:val="20"/>
        </w:rPr>
        <w:t>IFRS 17</w:t>
      </w:r>
      <w:r>
        <w:rPr>
          <w:rFonts w:ascii="Georgia" w:hAnsi="Georgia" w:cs="Arial"/>
          <w:sz w:val="20"/>
          <w:szCs w:val="20"/>
          <w:rtl/>
        </w:rPr>
        <w:t xml:space="preserve"> רלוונטי </w:t>
      </w:r>
      <w:r w:rsidR="003F2478">
        <w:rPr>
          <w:rFonts w:ascii="Georgia" w:hAnsi="Georgia" w:cs="Arial" w:hint="cs"/>
          <w:sz w:val="20"/>
          <w:szCs w:val="20"/>
          <w:rtl/>
        </w:rPr>
        <w:t>עבורה ואת הגילוי הנדרש</w:t>
      </w:r>
      <w:r>
        <w:rPr>
          <w:rFonts w:ascii="Georgia" w:hAnsi="Georgia" w:cs="Arial"/>
          <w:sz w:val="20"/>
          <w:szCs w:val="20"/>
          <w:rtl/>
        </w:rPr>
        <w:t xml:space="preserve">.  </w:t>
      </w:r>
    </w:p>
    <w:p w14:paraId="21C6C99F" w14:textId="77777777" w:rsidR="001E6181" w:rsidRPr="005957E5" w:rsidRDefault="001E6181" w:rsidP="001E6181">
      <w:pPr>
        <w:spacing w:after="120"/>
        <w:ind w:left="375"/>
        <w:rPr>
          <w:rFonts w:ascii="Georgia" w:hAnsi="Georgia" w:cs="Arial"/>
          <w:sz w:val="20"/>
          <w:szCs w:val="20"/>
        </w:rPr>
      </w:pPr>
    </w:p>
    <w:p w14:paraId="6231A3FD" w14:textId="77777777" w:rsidR="007A750C" w:rsidRPr="001E6181" w:rsidRDefault="007A750C" w:rsidP="007A750C">
      <w:pPr>
        <w:spacing w:after="120"/>
        <w:rPr>
          <w:rFonts w:ascii="Georgia" w:hAnsi="Georgia" w:cs="Arial"/>
          <w:sz w:val="20"/>
          <w:szCs w:val="20"/>
          <w:rtl/>
        </w:rPr>
      </w:pPr>
    </w:p>
    <w:p w14:paraId="256D08D6" w14:textId="77777777" w:rsidR="0055659A" w:rsidRPr="005957E5" w:rsidRDefault="0055659A" w:rsidP="00034F2D">
      <w:pPr>
        <w:jc w:val="center"/>
        <w:rPr>
          <w:rFonts w:ascii="Georgia" w:hAnsi="Georgia" w:cs="Arial"/>
          <w:sz w:val="20"/>
          <w:szCs w:val="20"/>
          <w:rtl/>
        </w:rPr>
      </w:pPr>
    </w:p>
    <w:p w14:paraId="62F8D11B" w14:textId="77777777" w:rsidR="0055659A" w:rsidRPr="005957E5" w:rsidRDefault="0055659A" w:rsidP="00034F2D">
      <w:pPr>
        <w:jc w:val="center"/>
        <w:rPr>
          <w:rFonts w:ascii="Georgia" w:hAnsi="Georgia" w:cs="Arial"/>
          <w:sz w:val="20"/>
          <w:szCs w:val="20"/>
          <w:rtl/>
        </w:rPr>
      </w:pPr>
    </w:p>
    <w:p w14:paraId="7E7AF111" w14:textId="77777777" w:rsidR="00D74F79" w:rsidRPr="005957E5" w:rsidRDefault="00D74F79">
      <w:pPr>
        <w:bidi w:val="0"/>
        <w:rPr>
          <w:rFonts w:ascii="Georgia" w:hAnsi="Georgia" w:cs="Arial"/>
          <w:b/>
          <w:bCs/>
          <w:sz w:val="20"/>
          <w:szCs w:val="20"/>
          <w:highlight w:val="yellow"/>
        </w:rPr>
      </w:pPr>
      <w:r w:rsidRPr="005957E5">
        <w:rPr>
          <w:rFonts w:ascii="Georgia" w:hAnsi="Georgia" w:cs="Arial"/>
          <w:b/>
          <w:bCs/>
          <w:sz w:val="20"/>
          <w:szCs w:val="20"/>
          <w:rtl/>
        </w:rPr>
        <w:br w:type="page"/>
      </w:r>
    </w:p>
    <w:p w14:paraId="4D7F0778" w14:textId="77777777" w:rsidR="0055659A" w:rsidRPr="005957E5" w:rsidRDefault="0055659A" w:rsidP="00034F2D">
      <w:pPr>
        <w:jc w:val="center"/>
        <w:rPr>
          <w:rFonts w:ascii="Georgia" w:hAnsi="Georgia" w:cs="Arial"/>
          <w:b/>
          <w:bCs/>
          <w:sz w:val="20"/>
          <w:szCs w:val="20"/>
          <w:highlight w:val="yellow"/>
          <w:rtl/>
        </w:rPr>
      </w:pPr>
    </w:p>
    <w:p w14:paraId="1D4E6ED2" w14:textId="77777777" w:rsidR="005F229B" w:rsidRPr="005957E5" w:rsidRDefault="005F229B" w:rsidP="00034F2D">
      <w:pPr>
        <w:jc w:val="center"/>
        <w:rPr>
          <w:rFonts w:ascii="Georgia" w:hAnsi="Georgia" w:cs="Arial"/>
          <w:b/>
          <w:bCs/>
          <w:sz w:val="20"/>
          <w:szCs w:val="20"/>
          <w:highlight w:val="yellow"/>
          <w:rtl/>
        </w:rPr>
      </w:pPr>
    </w:p>
    <w:p w14:paraId="64FE3B2A" w14:textId="77777777" w:rsidR="005F229B" w:rsidRPr="005957E5" w:rsidRDefault="005F229B" w:rsidP="00034F2D">
      <w:pPr>
        <w:jc w:val="center"/>
        <w:rPr>
          <w:rFonts w:ascii="Georgia" w:hAnsi="Georgia" w:cs="Arial"/>
          <w:b/>
          <w:bCs/>
          <w:sz w:val="20"/>
          <w:szCs w:val="20"/>
          <w:highlight w:val="yellow"/>
          <w:rtl/>
        </w:rPr>
      </w:pPr>
    </w:p>
    <w:p w14:paraId="0830A20A" w14:textId="77777777" w:rsidR="005F229B" w:rsidRPr="005957E5" w:rsidRDefault="005F229B" w:rsidP="00034F2D">
      <w:pPr>
        <w:jc w:val="center"/>
        <w:rPr>
          <w:rFonts w:ascii="Georgia" w:hAnsi="Georgia" w:cs="Arial"/>
          <w:b/>
          <w:bCs/>
          <w:sz w:val="20"/>
          <w:szCs w:val="20"/>
          <w:highlight w:val="yellow"/>
          <w:rtl/>
        </w:rPr>
      </w:pPr>
    </w:p>
    <w:p w14:paraId="4CC4FCB3" w14:textId="77777777" w:rsidR="005F229B" w:rsidRPr="005957E5" w:rsidRDefault="005F229B" w:rsidP="00034F2D">
      <w:pPr>
        <w:jc w:val="center"/>
        <w:rPr>
          <w:rFonts w:ascii="Georgia" w:hAnsi="Georgia" w:cs="Arial"/>
          <w:b/>
          <w:bCs/>
          <w:sz w:val="20"/>
          <w:szCs w:val="20"/>
          <w:highlight w:val="yellow"/>
          <w:rtl/>
        </w:rPr>
      </w:pPr>
    </w:p>
    <w:p w14:paraId="3C1F392B" w14:textId="77777777" w:rsidR="005F229B" w:rsidRPr="005957E5" w:rsidRDefault="005F229B" w:rsidP="00034F2D">
      <w:pPr>
        <w:jc w:val="center"/>
        <w:rPr>
          <w:rFonts w:ascii="Georgia" w:hAnsi="Georgia" w:cs="Arial"/>
          <w:b/>
          <w:bCs/>
          <w:sz w:val="20"/>
          <w:szCs w:val="20"/>
          <w:highlight w:val="yellow"/>
          <w:rtl/>
        </w:rPr>
      </w:pPr>
    </w:p>
    <w:p w14:paraId="14E0EDCE" w14:textId="77777777" w:rsidR="005F229B" w:rsidRPr="005957E5" w:rsidRDefault="005F229B" w:rsidP="00034F2D">
      <w:pPr>
        <w:jc w:val="center"/>
        <w:rPr>
          <w:rFonts w:ascii="Georgia" w:hAnsi="Georgia" w:cs="Arial"/>
          <w:b/>
          <w:bCs/>
          <w:sz w:val="20"/>
          <w:szCs w:val="20"/>
          <w:highlight w:val="yellow"/>
          <w:rtl/>
        </w:rPr>
      </w:pPr>
    </w:p>
    <w:p w14:paraId="140FC0BF" w14:textId="77777777" w:rsidR="005F229B" w:rsidRPr="005957E5" w:rsidRDefault="005F229B" w:rsidP="00034F2D">
      <w:pPr>
        <w:jc w:val="center"/>
        <w:rPr>
          <w:rFonts w:ascii="Georgia" w:hAnsi="Georgia" w:cs="Arial"/>
          <w:b/>
          <w:bCs/>
          <w:sz w:val="20"/>
          <w:szCs w:val="20"/>
          <w:highlight w:val="yellow"/>
          <w:rtl/>
        </w:rPr>
      </w:pPr>
    </w:p>
    <w:p w14:paraId="3B6208BF" w14:textId="77777777" w:rsidR="005F229B" w:rsidRPr="005957E5" w:rsidRDefault="005F229B" w:rsidP="00034F2D">
      <w:pPr>
        <w:jc w:val="center"/>
        <w:rPr>
          <w:rFonts w:ascii="Georgia" w:hAnsi="Georgia" w:cs="Arial"/>
          <w:b/>
          <w:bCs/>
          <w:sz w:val="20"/>
          <w:szCs w:val="20"/>
          <w:highlight w:val="yellow"/>
          <w:rtl/>
        </w:rPr>
      </w:pPr>
    </w:p>
    <w:p w14:paraId="3AF66B6B" w14:textId="77777777" w:rsidR="005F229B" w:rsidRPr="005957E5" w:rsidRDefault="005F229B" w:rsidP="00034F2D">
      <w:pPr>
        <w:jc w:val="center"/>
        <w:rPr>
          <w:rFonts w:ascii="Georgia" w:hAnsi="Georgia" w:cs="Arial"/>
          <w:b/>
          <w:bCs/>
          <w:sz w:val="20"/>
          <w:szCs w:val="20"/>
          <w:highlight w:val="yellow"/>
          <w:rtl/>
        </w:rPr>
      </w:pPr>
    </w:p>
    <w:p w14:paraId="1A83AE28" w14:textId="77777777" w:rsidR="005F229B" w:rsidRPr="005957E5" w:rsidRDefault="005F229B" w:rsidP="00034F2D">
      <w:pPr>
        <w:jc w:val="center"/>
        <w:rPr>
          <w:rFonts w:ascii="Georgia" w:hAnsi="Georgia" w:cs="Arial"/>
          <w:b/>
          <w:bCs/>
          <w:sz w:val="20"/>
          <w:szCs w:val="20"/>
          <w:highlight w:val="yellow"/>
          <w:rtl/>
        </w:rPr>
      </w:pPr>
    </w:p>
    <w:p w14:paraId="48BCF68B" w14:textId="77777777" w:rsidR="0055659A" w:rsidRPr="005957E5" w:rsidRDefault="0055659A" w:rsidP="00034F2D">
      <w:pPr>
        <w:spacing w:line="360" w:lineRule="auto"/>
        <w:jc w:val="center"/>
        <w:rPr>
          <w:rFonts w:ascii="Georgia" w:hAnsi="Georgia" w:cs="Arial"/>
          <w:bCs/>
          <w:sz w:val="20"/>
          <w:szCs w:val="20"/>
          <w:rtl/>
        </w:rPr>
      </w:pPr>
      <w:r w:rsidRPr="005957E5">
        <w:rPr>
          <w:rFonts w:ascii="Georgia" w:hAnsi="Georgia" w:cs="Arial"/>
          <w:b/>
          <w:bCs/>
          <w:sz w:val="20"/>
          <w:szCs w:val="20"/>
          <w:rtl/>
        </w:rPr>
        <w:t xml:space="preserve">חברה </w:t>
      </w:r>
      <w:r w:rsidR="009848D7" w:rsidRPr="005957E5">
        <w:rPr>
          <w:rFonts w:ascii="Georgia" w:hAnsi="Georgia" w:cs="Arial"/>
          <w:b/>
          <w:bCs/>
          <w:sz w:val="20"/>
          <w:szCs w:val="20"/>
          <w:rtl/>
        </w:rPr>
        <w:t>תעשי</w:t>
      </w:r>
      <w:r w:rsidR="009848D7" w:rsidRPr="005957E5">
        <w:rPr>
          <w:rFonts w:ascii="Georgia" w:hAnsi="Georgia" w:cs="Arial"/>
          <w:bCs/>
          <w:sz w:val="20"/>
          <w:szCs w:val="20"/>
          <w:rtl/>
        </w:rPr>
        <w:t>יתית</w:t>
      </w:r>
      <w:r w:rsidRPr="005957E5">
        <w:rPr>
          <w:rFonts w:ascii="Georgia" w:hAnsi="Georgia" w:cs="Arial"/>
          <w:bCs/>
          <w:sz w:val="20"/>
          <w:szCs w:val="20"/>
          <w:rtl/>
        </w:rPr>
        <w:t xml:space="preserve"> בע"מ</w:t>
      </w:r>
    </w:p>
    <w:p w14:paraId="144B0D50" w14:textId="77777777" w:rsidR="0055659A" w:rsidRPr="00691EE0" w:rsidRDefault="0055659A" w:rsidP="00034F2D">
      <w:pPr>
        <w:spacing w:line="360" w:lineRule="auto"/>
        <w:jc w:val="center"/>
        <w:rPr>
          <w:rFonts w:ascii="Georgia" w:hAnsi="Georgia" w:cs="Arial"/>
          <w:bCs/>
          <w:sz w:val="20"/>
          <w:szCs w:val="20"/>
          <w:u w:val="single"/>
          <w:rtl/>
        </w:rPr>
      </w:pPr>
      <w:r w:rsidRPr="00691EE0">
        <w:rPr>
          <w:rFonts w:ascii="Georgia" w:hAnsi="Georgia" w:cs="Arial"/>
          <w:bCs/>
          <w:sz w:val="20"/>
          <w:szCs w:val="20"/>
          <w:rtl/>
        </w:rPr>
        <w:t>מידע כספי לתקופת ביניים</w:t>
      </w:r>
    </w:p>
    <w:p w14:paraId="1E4A6F3C" w14:textId="77777777" w:rsidR="0055659A" w:rsidRPr="00691EE0" w:rsidRDefault="0055659A" w:rsidP="00034F2D">
      <w:pPr>
        <w:spacing w:line="360" w:lineRule="auto"/>
        <w:jc w:val="center"/>
        <w:rPr>
          <w:rFonts w:ascii="Georgia" w:hAnsi="Georgia" w:cs="Arial"/>
          <w:bCs/>
          <w:sz w:val="20"/>
          <w:szCs w:val="20"/>
          <w:rtl/>
        </w:rPr>
      </w:pPr>
      <w:r w:rsidRPr="00691EE0">
        <w:rPr>
          <w:rFonts w:ascii="Georgia" w:hAnsi="Georgia" w:cs="Arial"/>
          <w:bCs/>
          <w:sz w:val="20"/>
          <w:szCs w:val="20"/>
          <w:rtl/>
        </w:rPr>
        <w:t>(בלתי מבוקר)</w:t>
      </w:r>
    </w:p>
    <w:p w14:paraId="289A1AFA" w14:textId="77777777" w:rsidR="0055659A" w:rsidRPr="00691EE0" w:rsidRDefault="00301B0F" w:rsidP="00781B3F">
      <w:pPr>
        <w:spacing w:line="360" w:lineRule="auto"/>
        <w:jc w:val="center"/>
        <w:rPr>
          <w:rFonts w:ascii="Arial" w:hAnsi="Arial" w:cs="Arial"/>
          <w:bCs/>
          <w:sz w:val="20"/>
          <w:szCs w:val="20"/>
          <w:rtl/>
        </w:rPr>
      </w:pPr>
      <w:r w:rsidRPr="00691EE0">
        <w:rPr>
          <w:rFonts w:ascii="Arial" w:hAnsi="Arial" w:cs="Arial"/>
          <w:bCs/>
          <w:sz w:val="20"/>
          <w:szCs w:val="20"/>
          <w:rtl/>
        </w:rPr>
        <w:t xml:space="preserve">30 </w:t>
      </w:r>
      <w:r w:rsidR="008643E8" w:rsidRPr="00691EE0">
        <w:rPr>
          <w:rFonts w:ascii="Arial" w:hAnsi="Arial" w:cs="Arial"/>
          <w:bCs/>
          <w:sz w:val="20"/>
          <w:szCs w:val="20"/>
          <w:rtl/>
        </w:rPr>
        <w:t xml:space="preserve">ביוני </w:t>
      </w:r>
      <w:r w:rsidR="00DF78BD">
        <w:rPr>
          <w:rFonts w:ascii="Arial" w:hAnsi="Arial" w:cs="Arial" w:hint="cs"/>
          <w:bCs/>
          <w:sz w:val="20"/>
          <w:szCs w:val="20"/>
          <w:rtl/>
        </w:rPr>
        <w:t>2024</w:t>
      </w:r>
    </w:p>
    <w:p w14:paraId="3B09BBEB" w14:textId="77777777" w:rsidR="0055659A" w:rsidRPr="005957E5" w:rsidRDefault="0055659A" w:rsidP="00034F2D">
      <w:pPr>
        <w:jc w:val="both"/>
        <w:rPr>
          <w:rFonts w:ascii="Georgia" w:hAnsi="Georgia" w:cs="Arial"/>
          <w:sz w:val="20"/>
          <w:szCs w:val="20"/>
          <w:rtl/>
        </w:rPr>
      </w:pPr>
    </w:p>
    <w:p w14:paraId="7F7AEAB4" w14:textId="77777777" w:rsidR="009F6B0A" w:rsidRPr="005957E5" w:rsidRDefault="009F6B0A" w:rsidP="00034F2D">
      <w:pPr>
        <w:spacing w:line="360" w:lineRule="auto"/>
        <w:jc w:val="center"/>
        <w:rPr>
          <w:rFonts w:ascii="Georgia" w:hAnsi="Georgia" w:cs="Arial"/>
          <w:b/>
          <w:bCs/>
          <w:sz w:val="20"/>
          <w:szCs w:val="20"/>
          <w:rtl/>
        </w:rPr>
      </w:pPr>
    </w:p>
    <w:p w14:paraId="298AEE68" w14:textId="77777777" w:rsidR="009F6B0A" w:rsidRPr="005957E5" w:rsidRDefault="009F6B0A" w:rsidP="00034F2D">
      <w:pPr>
        <w:spacing w:line="360" w:lineRule="auto"/>
        <w:jc w:val="center"/>
        <w:rPr>
          <w:rFonts w:ascii="Georgia" w:hAnsi="Georgia" w:cs="Arial"/>
          <w:b/>
          <w:bCs/>
          <w:sz w:val="20"/>
          <w:szCs w:val="20"/>
          <w:rtl/>
        </w:rPr>
      </w:pPr>
    </w:p>
    <w:p w14:paraId="51E8DEBA" w14:textId="77777777" w:rsidR="009F6B0A" w:rsidRPr="005957E5" w:rsidRDefault="009F6B0A" w:rsidP="00034F2D">
      <w:pPr>
        <w:spacing w:line="360" w:lineRule="auto"/>
        <w:jc w:val="center"/>
        <w:rPr>
          <w:rFonts w:ascii="Georgia" w:hAnsi="Georgia" w:cs="Arial"/>
          <w:b/>
          <w:bCs/>
          <w:sz w:val="20"/>
          <w:szCs w:val="20"/>
          <w:rtl/>
        </w:rPr>
      </w:pPr>
    </w:p>
    <w:p w14:paraId="6DB56254" w14:textId="77777777" w:rsidR="009F6B0A" w:rsidRPr="005957E5" w:rsidRDefault="009F6B0A" w:rsidP="00034F2D">
      <w:pPr>
        <w:spacing w:line="360" w:lineRule="auto"/>
        <w:jc w:val="center"/>
        <w:rPr>
          <w:rFonts w:ascii="Georgia" w:hAnsi="Georgia" w:cs="Arial"/>
          <w:b/>
          <w:bCs/>
          <w:sz w:val="20"/>
          <w:szCs w:val="20"/>
          <w:rtl/>
        </w:rPr>
      </w:pPr>
    </w:p>
    <w:p w14:paraId="628A2BC5" w14:textId="77777777" w:rsidR="009F6B0A" w:rsidRPr="005957E5" w:rsidRDefault="009F6B0A" w:rsidP="00034F2D">
      <w:pPr>
        <w:spacing w:line="360" w:lineRule="auto"/>
        <w:jc w:val="center"/>
        <w:rPr>
          <w:rFonts w:ascii="Georgia" w:hAnsi="Georgia" w:cs="Arial"/>
          <w:b/>
          <w:bCs/>
          <w:sz w:val="20"/>
          <w:szCs w:val="20"/>
          <w:rtl/>
        </w:rPr>
      </w:pPr>
    </w:p>
    <w:p w14:paraId="69BE1D20" w14:textId="77777777" w:rsidR="009F6B0A" w:rsidRPr="005957E5" w:rsidRDefault="009F6B0A" w:rsidP="009F6B0A">
      <w:pPr>
        <w:spacing w:line="360" w:lineRule="auto"/>
        <w:rPr>
          <w:rFonts w:ascii="Georgia" w:hAnsi="Georgia" w:cs="Arial"/>
          <w:b/>
          <w:bCs/>
          <w:sz w:val="20"/>
          <w:szCs w:val="20"/>
          <w:rtl/>
        </w:rPr>
      </w:pPr>
    </w:p>
    <w:p w14:paraId="3D70386E" w14:textId="77777777" w:rsidR="009F6B0A" w:rsidRPr="005957E5" w:rsidRDefault="009F6B0A" w:rsidP="009F6B0A">
      <w:pPr>
        <w:spacing w:line="360" w:lineRule="auto"/>
        <w:jc w:val="center"/>
        <w:rPr>
          <w:rFonts w:ascii="Georgia" w:hAnsi="Georgia" w:cs="Arial"/>
          <w:b/>
          <w:bCs/>
          <w:sz w:val="20"/>
          <w:szCs w:val="20"/>
          <w:rtl/>
        </w:rPr>
      </w:pPr>
    </w:p>
    <w:p w14:paraId="1531ABB4" w14:textId="77777777" w:rsidR="009F6B0A" w:rsidRPr="005957E5" w:rsidRDefault="009F6B0A" w:rsidP="009F6B0A">
      <w:pPr>
        <w:spacing w:line="360" w:lineRule="auto"/>
        <w:jc w:val="center"/>
        <w:rPr>
          <w:rFonts w:ascii="Georgia" w:hAnsi="Georgia" w:cs="Arial"/>
          <w:b/>
          <w:bCs/>
          <w:sz w:val="20"/>
          <w:szCs w:val="20"/>
          <w:rtl/>
        </w:rPr>
      </w:pPr>
    </w:p>
    <w:p w14:paraId="2D94E6C4" w14:textId="77777777" w:rsidR="00A17844" w:rsidRDefault="00A17844" w:rsidP="009F6B0A">
      <w:pPr>
        <w:spacing w:line="360" w:lineRule="auto"/>
        <w:jc w:val="center"/>
        <w:rPr>
          <w:rFonts w:ascii="Georgia" w:hAnsi="Georgia" w:cs="Arial"/>
          <w:b/>
          <w:bCs/>
          <w:sz w:val="20"/>
          <w:szCs w:val="20"/>
          <w:rtl/>
        </w:rPr>
        <w:sectPr w:rsidR="00A17844" w:rsidSect="009F6B0A">
          <w:footerReference w:type="default" r:id="rId13"/>
          <w:endnotePr>
            <w:numFmt w:val="lowerLetter"/>
          </w:endnotePr>
          <w:pgSz w:w="11907" w:h="16840" w:code="9"/>
          <w:pgMar w:top="1254" w:right="1985" w:bottom="1418" w:left="851" w:header="0" w:footer="567" w:gutter="0"/>
          <w:paperSrc w:first="15" w:other="15"/>
          <w:pgNumType w:start="2"/>
          <w:cols w:space="720"/>
          <w:docGrid w:linePitch="299"/>
        </w:sectPr>
      </w:pPr>
    </w:p>
    <w:p w14:paraId="4465C6E4" w14:textId="77777777" w:rsidR="009F6B0A" w:rsidRPr="005957E5" w:rsidRDefault="009F6B0A" w:rsidP="009F6B0A">
      <w:pPr>
        <w:spacing w:line="360" w:lineRule="auto"/>
        <w:jc w:val="center"/>
        <w:rPr>
          <w:rFonts w:ascii="Georgia" w:hAnsi="Georgia" w:cs="Arial"/>
          <w:b/>
          <w:bCs/>
          <w:sz w:val="20"/>
          <w:szCs w:val="20"/>
          <w:rtl/>
        </w:rPr>
      </w:pPr>
      <w:r w:rsidRPr="005957E5">
        <w:rPr>
          <w:rFonts w:ascii="Georgia" w:hAnsi="Georgia" w:cs="Arial" w:hint="cs"/>
          <w:b/>
          <w:bCs/>
          <w:sz w:val="20"/>
          <w:szCs w:val="20"/>
          <w:rtl/>
        </w:rPr>
        <w:t>ח</w:t>
      </w:r>
      <w:r w:rsidRPr="005957E5">
        <w:rPr>
          <w:rFonts w:ascii="Georgia" w:hAnsi="Georgia" w:cs="Arial"/>
          <w:b/>
          <w:bCs/>
          <w:sz w:val="20"/>
          <w:szCs w:val="20"/>
          <w:rtl/>
        </w:rPr>
        <w:t>ברה תעשייתית בע"מ</w:t>
      </w:r>
    </w:p>
    <w:p w14:paraId="0F8C02EE" w14:textId="77777777" w:rsidR="009F6B0A" w:rsidRPr="005957E5" w:rsidRDefault="009F6B0A" w:rsidP="009F6B0A">
      <w:pPr>
        <w:spacing w:line="360" w:lineRule="auto"/>
        <w:jc w:val="center"/>
        <w:rPr>
          <w:rFonts w:ascii="Georgia" w:hAnsi="Georgia" w:cs="Arial"/>
          <w:bCs/>
          <w:sz w:val="20"/>
          <w:szCs w:val="20"/>
          <w:rtl/>
        </w:rPr>
      </w:pPr>
      <w:r w:rsidRPr="005957E5">
        <w:rPr>
          <w:rFonts w:ascii="Georgia" w:hAnsi="Georgia" w:cs="Arial"/>
          <w:bCs/>
          <w:sz w:val="20"/>
          <w:szCs w:val="20"/>
          <w:rtl/>
        </w:rPr>
        <w:t>מידע כספי לתקופת ביניים</w:t>
      </w:r>
    </w:p>
    <w:p w14:paraId="09591FBC" w14:textId="77777777" w:rsidR="009F6B0A" w:rsidRPr="005957E5" w:rsidRDefault="009F6B0A" w:rsidP="009F6B0A">
      <w:pPr>
        <w:spacing w:line="360" w:lineRule="auto"/>
        <w:jc w:val="center"/>
        <w:rPr>
          <w:rFonts w:ascii="Georgia" w:hAnsi="Georgia" w:cs="Arial"/>
          <w:b/>
          <w:bCs/>
          <w:sz w:val="20"/>
          <w:szCs w:val="20"/>
          <w:rtl/>
        </w:rPr>
      </w:pPr>
      <w:r w:rsidRPr="005957E5">
        <w:rPr>
          <w:rFonts w:ascii="Georgia" w:hAnsi="Georgia" w:cs="Arial"/>
          <w:bCs/>
          <w:sz w:val="20"/>
          <w:szCs w:val="20"/>
          <w:rtl/>
        </w:rPr>
        <w:t>(בלתי מבוקר</w:t>
      </w:r>
      <w:r w:rsidRPr="005957E5">
        <w:rPr>
          <w:rFonts w:ascii="Georgia" w:hAnsi="Georgia" w:cs="Arial"/>
          <w:b/>
          <w:bCs/>
          <w:sz w:val="20"/>
          <w:szCs w:val="20"/>
          <w:rtl/>
        </w:rPr>
        <w:t>)</w:t>
      </w:r>
    </w:p>
    <w:p w14:paraId="3B231669" w14:textId="77777777" w:rsidR="009F6B0A" w:rsidRPr="005957E5" w:rsidRDefault="009F6B0A" w:rsidP="00781B3F">
      <w:pPr>
        <w:spacing w:line="360" w:lineRule="auto"/>
        <w:jc w:val="center"/>
        <w:rPr>
          <w:rFonts w:ascii="Georgia" w:hAnsi="Georgia" w:cs="Arial"/>
          <w:bCs/>
          <w:sz w:val="20"/>
          <w:szCs w:val="20"/>
          <w:rtl/>
        </w:rPr>
      </w:pPr>
      <w:r w:rsidRPr="005957E5">
        <w:rPr>
          <w:rFonts w:ascii="Georgia" w:hAnsi="Georgia" w:cs="Arial"/>
          <w:b/>
          <w:bCs/>
          <w:sz w:val="20"/>
          <w:szCs w:val="20"/>
          <w:rtl/>
        </w:rPr>
        <w:t>30 ביונ</w:t>
      </w:r>
      <w:r w:rsidRPr="005957E5">
        <w:rPr>
          <w:rFonts w:ascii="Georgia" w:hAnsi="Georgia" w:cs="Arial"/>
          <w:bCs/>
          <w:sz w:val="20"/>
          <w:szCs w:val="20"/>
          <w:rtl/>
        </w:rPr>
        <w:t xml:space="preserve">י </w:t>
      </w:r>
      <w:r w:rsidR="00DF78BD">
        <w:rPr>
          <w:rFonts w:ascii="Georgia" w:hAnsi="Georgia" w:cs="Arial" w:hint="cs"/>
          <w:bCs/>
          <w:sz w:val="20"/>
          <w:szCs w:val="20"/>
          <w:rtl/>
        </w:rPr>
        <w:t>2024</w:t>
      </w:r>
    </w:p>
    <w:p w14:paraId="4C1F8CF1" w14:textId="77777777" w:rsidR="0055659A" w:rsidRPr="005957E5" w:rsidRDefault="0055659A" w:rsidP="00034F2D">
      <w:pPr>
        <w:jc w:val="center"/>
        <w:rPr>
          <w:rFonts w:ascii="Georgia" w:hAnsi="Georgia" w:cs="Arial"/>
          <w:bCs/>
          <w:sz w:val="20"/>
          <w:szCs w:val="20"/>
          <w:rtl/>
        </w:rPr>
      </w:pPr>
    </w:p>
    <w:p w14:paraId="716EC85F" w14:textId="77777777" w:rsidR="0055659A" w:rsidRDefault="0055659A" w:rsidP="00034F2D">
      <w:pPr>
        <w:jc w:val="center"/>
        <w:rPr>
          <w:rFonts w:ascii="Georgia" w:hAnsi="Georgia" w:cs="Arial"/>
          <w:bCs/>
          <w:sz w:val="20"/>
          <w:szCs w:val="20"/>
          <w:rtl/>
        </w:rPr>
      </w:pPr>
      <w:r w:rsidRPr="005957E5">
        <w:rPr>
          <w:rFonts w:ascii="Georgia" w:hAnsi="Georgia" w:cs="Arial"/>
          <w:bCs/>
          <w:sz w:val="20"/>
          <w:szCs w:val="20"/>
          <w:rtl/>
        </w:rPr>
        <w:t>תוכן העניינים</w:t>
      </w:r>
    </w:p>
    <w:p w14:paraId="4209E803" w14:textId="77777777" w:rsidR="00A17844" w:rsidRDefault="00A17844" w:rsidP="00034F2D">
      <w:pPr>
        <w:jc w:val="center"/>
        <w:rPr>
          <w:rFonts w:ascii="Georgia" w:hAnsi="Georgia" w:cs="Arial"/>
          <w:bCs/>
          <w:sz w:val="20"/>
          <w:szCs w:val="20"/>
          <w:rtl/>
        </w:rPr>
      </w:pPr>
    </w:p>
    <w:p w14:paraId="11168C8A" w14:textId="77777777" w:rsidR="00A17844" w:rsidRPr="005957E5" w:rsidRDefault="00A17844" w:rsidP="00034F2D">
      <w:pPr>
        <w:jc w:val="center"/>
        <w:rPr>
          <w:rFonts w:ascii="Georgia" w:hAnsi="Georgia" w:cs="Arial"/>
          <w:bCs/>
          <w:sz w:val="20"/>
          <w:szCs w:val="20"/>
          <w:rtl/>
        </w:rPr>
      </w:pPr>
    </w:p>
    <w:tbl>
      <w:tblPr>
        <w:bidiVisual/>
        <w:tblW w:w="8906" w:type="dxa"/>
        <w:jc w:val="center"/>
        <w:tblLayout w:type="fixed"/>
        <w:tblCellMar>
          <w:left w:w="107" w:type="dxa"/>
          <w:right w:w="107" w:type="dxa"/>
        </w:tblCellMar>
        <w:tblLook w:val="0000" w:firstRow="0" w:lastRow="0" w:firstColumn="0" w:lastColumn="0" w:noHBand="0" w:noVBand="0"/>
      </w:tblPr>
      <w:tblGrid>
        <w:gridCol w:w="7346"/>
        <w:gridCol w:w="1560"/>
      </w:tblGrid>
      <w:tr w:rsidR="00DF1972" w:rsidRPr="00C70697" w14:paraId="46BEFD8A" w14:textId="77777777" w:rsidTr="00002818">
        <w:trPr>
          <w:jc w:val="center"/>
        </w:trPr>
        <w:tc>
          <w:tcPr>
            <w:tcW w:w="7346" w:type="dxa"/>
            <w:tcBorders>
              <w:top w:val="nil"/>
              <w:left w:val="nil"/>
              <w:bottom w:val="nil"/>
              <w:right w:val="nil"/>
            </w:tcBorders>
          </w:tcPr>
          <w:p w14:paraId="291A4E9E" w14:textId="77777777" w:rsidR="0055659A" w:rsidRPr="00530F54" w:rsidRDefault="0055659A" w:rsidP="00197515">
            <w:pPr>
              <w:tabs>
                <w:tab w:val="left" w:pos="284"/>
                <w:tab w:val="left" w:pos="567"/>
                <w:tab w:val="left" w:pos="851"/>
              </w:tabs>
              <w:spacing w:before="40"/>
              <w:rPr>
                <w:rFonts w:ascii="Arial" w:hAnsi="Arial" w:cs="Arial"/>
                <w:color w:val="0000FF"/>
                <w:sz w:val="20"/>
                <w:szCs w:val="20"/>
              </w:rPr>
            </w:pPr>
          </w:p>
        </w:tc>
        <w:tc>
          <w:tcPr>
            <w:tcW w:w="1560" w:type="dxa"/>
            <w:tcBorders>
              <w:top w:val="nil"/>
              <w:left w:val="nil"/>
              <w:bottom w:val="nil"/>
              <w:right w:val="nil"/>
            </w:tcBorders>
          </w:tcPr>
          <w:p w14:paraId="7146DDFC" w14:textId="77777777" w:rsidR="0055659A" w:rsidRPr="00530F54" w:rsidRDefault="0055659A" w:rsidP="00197515">
            <w:pPr>
              <w:spacing w:before="40"/>
              <w:jc w:val="center"/>
              <w:rPr>
                <w:rFonts w:ascii="Arial" w:hAnsi="Arial" w:cs="Arial"/>
                <w:bCs/>
                <w:color w:val="0000FF"/>
                <w:sz w:val="20"/>
                <w:szCs w:val="20"/>
              </w:rPr>
            </w:pPr>
            <w:r w:rsidRPr="00530F54">
              <w:rPr>
                <w:rFonts w:ascii="Arial" w:hAnsi="Arial" w:cs="Arial"/>
                <w:bCs/>
                <w:color w:val="0000FF"/>
                <w:sz w:val="20"/>
                <w:szCs w:val="20"/>
                <w:rtl/>
              </w:rPr>
              <w:t>עמוד</w:t>
            </w:r>
          </w:p>
        </w:tc>
      </w:tr>
      <w:tr w:rsidR="00DF1972" w:rsidRPr="00C70697" w14:paraId="5E9AE230" w14:textId="77777777" w:rsidTr="00002818">
        <w:trPr>
          <w:jc w:val="center"/>
        </w:trPr>
        <w:tc>
          <w:tcPr>
            <w:tcW w:w="7346" w:type="dxa"/>
            <w:tcBorders>
              <w:top w:val="nil"/>
              <w:left w:val="nil"/>
              <w:bottom w:val="nil"/>
              <w:right w:val="nil"/>
            </w:tcBorders>
          </w:tcPr>
          <w:p w14:paraId="28116DAD" w14:textId="450AA0A0" w:rsidR="0055659A" w:rsidRPr="00530F54" w:rsidRDefault="00000000" w:rsidP="007F1026">
            <w:pPr>
              <w:tabs>
                <w:tab w:val="left" w:pos="284"/>
                <w:tab w:val="left" w:pos="567"/>
                <w:tab w:val="left" w:pos="851"/>
              </w:tabs>
              <w:spacing w:before="40"/>
              <w:rPr>
                <w:rFonts w:ascii="Arial" w:hAnsi="Arial" w:cs="Arial"/>
                <w:bCs/>
                <w:color w:val="0000FF"/>
                <w:sz w:val="20"/>
                <w:szCs w:val="20"/>
                <w:rtl/>
              </w:rPr>
            </w:pPr>
            <w:hyperlink w:anchor="a9" w:history="1">
              <w:r w:rsidR="0055659A" w:rsidRPr="00D02612">
                <w:rPr>
                  <w:rStyle w:val="Hyperlink"/>
                  <w:rFonts w:ascii="Arial" w:hAnsi="Arial" w:cs="Arial"/>
                  <w:bCs/>
                  <w:sz w:val="20"/>
                  <w:szCs w:val="20"/>
                  <w:rtl/>
                </w:rPr>
                <w:t>דוח סקירה של רואה החשבון המבקר</w:t>
              </w:r>
            </w:hyperlink>
          </w:p>
        </w:tc>
        <w:tc>
          <w:tcPr>
            <w:tcW w:w="1560" w:type="dxa"/>
            <w:tcBorders>
              <w:top w:val="nil"/>
              <w:left w:val="nil"/>
              <w:bottom w:val="nil"/>
              <w:right w:val="nil"/>
            </w:tcBorders>
          </w:tcPr>
          <w:p w14:paraId="3FA957D2" w14:textId="77777777" w:rsidR="0055659A" w:rsidRPr="00530F54" w:rsidRDefault="0055659A" w:rsidP="007F1026">
            <w:pPr>
              <w:spacing w:before="40"/>
              <w:ind w:left="731" w:hanging="142"/>
              <w:rPr>
                <w:rFonts w:ascii="Arial" w:hAnsi="Arial" w:cs="Arial"/>
                <w:color w:val="0000FF"/>
                <w:sz w:val="20"/>
                <w:szCs w:val="20"/>
                <w:rtl/>
              </w:rPr>
            </w:pPr>
            <w:r w:rsidRPr="00530F54">
              <w:rPr>
                <w:rFonts w:ascii="Arial" w:hAnsi="Arial" w:cs="Arial"/>
                <w:color w:val="0000FF"/>
                <w:sz w:val="20"/>
                <w:szCs w:val="20"/>
                <w:rtl/>
              </w:rPr>
              <w:t>2</w:t>
            </w:r>
          </w:p>
        </w:tc>
      </w:tr>
      <w:tr w:rsidR="00DF1972" w:rsidRPr="00C70697" w14:paraId="5522E7B7" w14:textId="77777777" w:rsidTr="00002818">
        <w:trPr>
          <w:jc w:val="center"/>
        </w:trPr>
        <w:tc>
          <w:tcPr>
            <w:tcW w:w="7346" w:type="dxa"/>
            <w:tcBorders>
              <w:top w:val="nil"/>
              <w:left w:val="nil"/>
              <w:bottom w:val="nil"/>
              <w:right w:val="nil"/>
            </w:tcBorders>
          </w:tcPr>
          <w:p w14:paraId="76E42F8A" w14:textId="77777777" w:rsidR="0055659A" w:rsidRPr="00530F54" w:rsidRDefault="00000000" w:rsidP="007F1026">
            <w:pPr>
              <w:tabs>
                <w:tab w:val="left" w:pos="284"/>
                <w:tab w:val="left" w:pos="567"/>
                <w:tab w:val="left" w:pos="851"/>
              </w:tabs>
              <w:spacing w:before="40"/>
              <w:rPr>
                <w:rFonts w:ascii="Arial" w:hAnsi="Arial" w:cs="Arial"/>
                <w:bCs/>
                <w:color w:val="0000FF"/>
                <w:sz w:val="20"/>
                <w:szCs w:val="20"/>
                <w:rtl/>
              </w:rPr>
            </w:pPr>
            <w:hyperlink w:anchor="a3" w:history="1">
              <w:r w:rsidR="0055659A" w:rsidRPr="00530F54">
                <w:rPr>
                  <w:rStyle w:val="Hyperlink"/>
                  <w:rFonts w:ascii="Arial" w:hAnsi="Arial" w:cs="Arial"/>
                  <w:bCs/>
                  <w:sz w:val="20"/>
                  <w:szCs w:val="20"/>
                  <w:rtl/>
                </w:rPr>
                <w:t>דוחות כספיים תמציתיים מאוחדים - בשקלים חדשים (ש"ח):</w:t>
              </w:r>
            </w:hyperlink>
          </w:p>
        </w:tc>
        <w:tc>
          <w:tcPr>
            <w:tcW w:w="1560" w:type="dxa"/>
            <w:tcBorders>
              <w:top w:val="nil"/>
              <w:left w:val="nil"/>
              <w:bottom w:val="nil"/>
              <w:right w:val="nil"/>
            </w:tcBorders>
          </w:tcPr>
          <w:p w14:paraId="2B00B4C0" w14:textId="77777777" w:rsidR="0055659A" w:rsidRPr="00530F54" w:rsidRDefault="0055659A" w:rsidP="007F1026">
            <w:pPr>
              <w:spacing w:before="40"/>
              <w:ind w:left="731" w:hanging="142"/>
              <w:rPr>
                <w:rFonts w:ascii="Arial" w:hAnsi="Arial" w:cs="Arial"/>
                <w:color w:val="0000FF"/>
                <w:sz w:val="20"/>
                <w:szCs w:val="20"/>
              </w:rPr>
            </w:pPr>
          </w:p>
        </w:tc>
      </w:tr>
      <w:tr w:rsidR="00DF1972" w:rsidRPr="00C70697" w14:paraId="193ABA1F" w14:textId="77777777" w:rsidTr="00002818">
        <w:trPr>
          <w:jc w:val="center"/>
        </w:trPr>
        <w:tc>
          <w:tcPr>
            <w:tcW w:w="7346" w:type="dxa"/>
            <w:tcBorders>
              <w:top w:val="nil"/>
              <w:left w:val="nil"/>
              <w:bottom w:val="nil"/>
              <w:right w:val="nil"/>
            </w:tcBorders>
          </w:tcPr>
          <w:p w14:paraId="372039A3" w14:textId="77777777" w:rsidR="005424F8" w:rsidRPr="00530F54" w:rsidRDefault="00000000" w:rsidP="007F1026">
            <w:pPr>
              <w:tabs>
                <w:tab w:val="left" w:pos="993"/>
              </w:tabs>
              <w:spacing w:before="40"/>
              <w:ind w:left="293" w:right="57"/>
              <w:rPr>
                <w:rFonts w:ascii="Arial" w:hAnsi="Arial" w:cs="Arial"/>
                <w:color w:val="0000FF"/>
                <w:sz w:val="20"/>
                <w:szCs w:val="20"/>
                <w:rtl/>
              </w:rPr>
            </w:pPr>
            <w:hyperlink w:anchor="ש1111" w:history="1">
              <w:r w:rsidR="005424F8" w:rsidRPr="00530F54">
                <w:rPr>
                  <w:rStyle w:val="Hyperlink"/>
                  <w:rFonts w:ascii="Arial" w:hAnsi="Arial" w:cs="Arial"/>
                  <w:sz w:val="20"/>
                  <w:szCs w:val="20"/>
                  <w:rtl/>
                </w:rPr>
                <w:t>דוח תמציתי מאוחד על המצב הכספי</w:t>
              </w:r>
            </w:hyperlink>
          </w:p>
        </w:tc>
        <w:tc>
          <w:tcPr>
            <w:tcW w:w="1560" w:type="dxa"/>
            <w:tcBorders>
              <w:top w:val="nil"/>
              <w:left w:val="nil"/>
              <w:bottom w:val="nil"/>
              <w:right w:val="nil"/>
            </w:tcBorders>
          </w:tcPr>
          <w:p w14:paraId="6A4FFA1A" w14:textId="77777777" w:rsidR="005424F8" w:rsidRPr="00530F54" w:rsidRDefault="005424F8" w:rsidP="007F1026">
            <w:pPr>
              <w:spacing w:before="40"/>
              <w:ind w:left="731" w:hanging="142"/>
              <w:rPr>
                <w:rFonts w:ascii="Arial" w:hAnsi="Arial" w:cs="Arial"/>
                <w:color w:val="0000FF"/>
                <w:sz w:val="20"/>
                <w:szCs w:val="20"/>
              </w:rPr>
            </w:pPr>
            <w:r w:rsidRPr="00530F54">
              <w:rPr>
                <w:rFonts w:ascii="Arial" w:hAnsi="Arial" w:cs="Arial"/>
                <w:color w:val="0000FF"/>
                <w:sz w:val="20"/>
                <w:szCs w:val="20"/>
                <w:rtl/>
              </w:rPr>
              <w:t>3</w:t>
            </w:r>
          </w:p>
        </w:tc>
      </w:tr>
      <w:tr w:rsidR="00DF1972" w:rsidRPr="00C70697" w14:paraId="4674D8AF" w14:textId="77777777" w:rsidTr="00002818">
        <w:trPr>
          <w:jc w:val="center"/>
        </w:trPr>
        <w:tc>
          <w:tcPr>
            <w:tcW w:w="7346" w:type="dxa"/>
            <w:tcBorders>
              <w:top w:val="nil"/>
              <w:left w:val="nil"/>
              <w:bottom w:val="nil"/>
              <w:right w:val="nil"/>
            </w:tcBorders>
          </w:tcPr>
          <w:p w14:paraId="7D0308B5" w14:textId="77777777" w:rsidR="005424F8" w:rsidRPr="00530F54" w:rsidRDefault="00000000" w:rsidP="007F1026">
            <w:pPr>
              <w:tabs>
                <w:tab w:val="left" w:pos="993"/>
              </w:tabs>
              <w:spacing w:before="40"/>
              <w:ind w:left="293" w:right="57"/>
              <w:rPr>
                <w:rFonts w:ascii="Arial" w:hAnsi="Arial" w:cs="Arial"/>
                <w:color w:val="0000FF"/>
                <w:sz w:val="20"/>
                <w:szCs w:val="20"/>
              </w:rPr>
            </w:pPr>
            <w:hyperlink w:anchor="a5" w:history="1">
              <w:r w:rsidR="005424F8" w:rsidRPr="00530F54">
                <w:rPr>
                  <w:rStyle w:val="Hyperlink"/>
                  <w:rFonts w:ascii="Arial" w:hAnsi="Arial" w:cs="Arial"/>
                  <w:sz w:val="20"/>
                  <w:szCs w:val="20"/>
                  <w:rtl/>
                </w:rPr>
                <w:t xml:space="preserve">דוח תמציתי מאוחד על הרווח </w:t>
              </w:r>
              <w:r w:rsidR="00FA23D1" w:rsidRPr="00530F54">
                <w:rPr>
                  <w:rStyle w:val="Hyperlink"/>
                  <w:rFonts w:ascii="Arial" w:hAnsi="Arial" w:cs="Arial"/>
                  <w:sz w:val="20"/>
                  <w:szCs w:val="20"/>
                  <w:rtl/>
                </w:rPr>
                <w:t>א</w:t>
              </w:r>
              <w:r w:rsidR="005424F8" w:rsidRPr="00530F54">
                <w:rPr>
                  <w:rStyle w:val="Hyperlink"/>
                  <w:rFonts w:ascii="Arial" w:hAnsi="Arial" w:cs="Arial"/>
                  <w:sz w:val="20"/>
                  <w:szCs w:val="20"/>
                  <w:rtl/>
                </w:rPr>
                <w:t>ו</w:t>
              </w:r>
              <w:r w:rsidR="00FA23D1" w:rsidRPr="00530F54">
                <w:rPr>
                  <w:rStyle w:val="Hyperlink"/>
                  <w:rFonts w:ascii="Arial" w:hAnsi="Arial" w:cs="Arial"/>
                  <w:sz w:val="20"/>
                  <w:szCs w:val="20"/>
                  <w:rtl/>
                </w:rPr>
                <w:t xml:space="preserve"> </w:t>
              </w:r>
              <w:r w:rsidR="005424F8" w:rsidRPr="00530F54">
                <w:rPr>
                  <w:rStyle w:val="Hyperlink"/>
                  <w:rFonts w:ascii="Arial" w:hAnsi="Arial" w:cs="Arial"/>
                  <w:sz w:val="20"/>
                  <w:szCs w:val="20"/>
                  <w:rtl/>
                </w:rPr>
                <w:t>הפסד</w:t>
              </w:r>
            </w:hyperlink>
          </w:p>
        </w:tc>
        <w:tc>
          <w:tcPr>
            <w:tcW w:w="1560" w:type="dxa"/>
            <w:tcBorders>
              <w:top w:val="nil"/>
              <w:left w:val="nil"/>
              <w:bottom w:val="nil"/>
              <w:right w:val="nil"/>
            </w:tcBorders>
          </w:tcPr>
          <w:p w14:paraId="7871F299" w14:textId="77777777" w:rsidR="005424F8" w:rsidRPr="00530F54" w:rsidRDefault="00734285" w:rsidP="007F1026">
            <w:pPr>
              <w:spacing w:before="40"/>
              <w:ind w:left="731" w:hanging="142"/>
              <w:rPr>
                <w:rFonts w:ascii="Arial" w:hAnsi="Arial" w:cs="Arial"/>
                <w:color w:val="0000FF"/>
                <w:sz w:val="20"/>
                <w:szCs w:val="20"/>
              </w:rPr>
            </w:pPr>
            <w:r w:rsidRPr="00530F54">
              <w:rPr>
                <w:rFonts w:ascii="Arial" w:hAnsi="Arial" w:cs="Arial"/>
                <w:color w:val="0000FF"/>
                <w:sz w:val="20"/>
                <w:szCs w:val="20"/>
                <w:rtl/>
              </w:rPr>
              <w:t>5</w:t>
            </w:r>
          </w:p>
        </w:tc>
      </w:tr>
      <w:tr w:rsidR="00DF1972" w:rsidRPr="00C70697" w14:paraId="5B8FA6D9" w14:textId="77777777" w:rsidTr="00002818">
        <w:trPr>
          <w:jc w:val="center"/>
        </w:trPr>
        <w:tc>
          <w:tcPr>
            <w:tcW w:w="7346" w:type="dxa"/>
            <w:tcBorders>
              <w:top w:val="nil"/>
              <w:left w:val="nil"/>
              <w:bottom w:val="nil"/>
              <w:right w:val="nil"/>
            </w:tcBorders>
          </w:tcPr>
          <w:p w14:paraId="0BA98A38" w14:textId="77777777" w:rsidR="005424F8" w:rsidRPr="00530F54" w:rsidRDefault="00000000" w:rsidP="007F1026">
            <w:pPr>
              <w:tabs>
                <w:tab w:val="left" w:pos="993"/>
              </w:tabs>
              <w:spacing w:before="40"/>
              <w:ind w:left="293" w:right="57"/>
              <w:rPr>
                <w:rFonts w:ascii="Arial" w:hAnsi="Arial" w:cs="Arial"/>
                <w:color w:val="0000FF"/>
                <w:sz w:val="20"/>
                <w:szCs w:val="20"/>
                <w:rtl/>
              </w:rPr>
            </w:pPr>
            <w:hyperlink w:anchor="a6" w:history="1">
              <w:r w:rsidR="005424F8" w:rsidRPr="00530F54">
                <w:rPr>
                  <w:rStyle w:val="Hyperlink"/>
                  <w:rFonts w:ascii="Arial" w:hAnsi="Arial" w:cs="Arial"/>
                  <w:sz w:val="20"/>
                  <w:szCs w:val="20"/>
                  <w:rtl/>
                </w:rPr>
                <w:t xml:space="preserve">דוח תמציתי מאוחד על הרווח </w:t>
              </w:r>
              <w:r w:rsidR="00FA23D1" w:rsidRPr="00530F54">
                <w:rPr>
                  <w:rStyle w:val="Hyperlink"/>
                  <w:rFonts w:ascii="Arial" w:hAnsi="Arial" w:cs="Arial"/>
                  <w:sz w:val="20"/>
                  <w:szCs w:val="20"/>
                  <w:rtl/>
                </w:rPr>
                <w:t xml:space="preserve">או הפסד ורווח </w:t>
              </w:r>
              <w:r w:rsidR="005424F8" w:rsidRPr="00530F54">
                <w:rPr>
                  <w:rStyle w:val="Hyperlink"/>
                  <w:rFonts w:ascii="Arial" w:hAnsi="Arial" w:cs="Arial"/>
                  <w:sz w:val="20"/>
                  <w:szCs w:val="20"/>
                  <w:rtl/>
                </w:rPr>
                <w:t>כולל</w:t>
              </w:r>
              <w:r w:rsidR="00FA23D1" w:rsidRPr="00530F54">
                <w:rPr>
                  <w:rStyle w:val="Hyperlink"/>
                  <w:rFonts w:ascii="Arial" w:hAnsi="Arial" w:cs="Arial"/>
                  <w:sz w:val="20"/>
                  <w:szCs w:val="20"/>
                  <w:rtl/>
                </w:rPr>
                <w:t xml:space="preserve"> אחר</w:t>
              </w:r>
            </w:hyperlink>
          </w:p>
        </w:tc>
        <w:tc>
          <w:tcPr>
            <w:tcW w:w="1560" w:type="dxa"/>
            <w:tcBorders>
              <w:top w:val="nil"/>
              <w:left w:val="nil"/>
              <w:bottom w:val="nil"/>
              <w:right w:val="nil"/>
            </w:tcBorders>
          </w:tcPr>
          <w:p w14:paraId="02283541" w14:textId="77777777" w:rsidR="005424F8" w:rsidRPr="00530F54" w:rsidRDefault="005A78FE" w:rsidP="007F1026">
            <w:pPr>
              <w:spacing w:before="40"/>
              <w:ind w:left="731" w:hanging="142"/>
              <w:rPr>
                <w:rFonts w:ascii="Arial" w:hAnsi="Arial" w:cs="Arial"/>
                <w:color w:val="0000FF"/>
                <w:sz w:val="20"/>
                <w:szCs w:val="20"/>
              </w:rPr>
            </w:pPr>
            <w:r w:rsidRPr="00530F54">
              <w:rPr>
                <w:rFonts w:ascii="Arial" w:hAnsi="Arial" w:cs="Arial"/>
                <w:color w:val="0000FF"/>
                <w:sz w:val="20"/>
                <w:szCs w:val="20"/>
                <w:rtl/>
              </w:rPr>
              <w:t>6</w:t>
            </w:r>
          </w:p>
        </w:tc>
      </w:tr>
      <w:tr w:rsidR="00DF1972" w:rsidRPr="00C70697" w14:paraId="54CE27EE" w14:textId="77777777" w:rsidTr="00002818">
        <w:trPr>
          <w:jc w:val="center"/>
        </w:trPr>
        <w:tc>
          <w:tcPr>
            <w:tcW w:w="7346" w:type="dxa"/>
            <w:tcBorders>
              <w:top w:val="nil"/>
              <w:left w:val="nil"/>
              <w:bottom w:val="nil"/>
              <w:right w:val="nil"/>
            </w:tcBorders>
          </w:tcPr>
          <w:p w14:paraId="3100C16E" w14:textId="77777777" w:rsidR="005424F8" w:rsidRPr="00530F54" w:rsidRDefault="00000000" w:rsidP="007F1026">
            <w:pPr>
              <w:tabs>
                <w:tab w:val="left" w:pos="993"/>
              </w:tabs>
              <w:spacing w:before="40"/>
              <w:ind w:left="293" w:right="57"/>
              <w:rPr>
                <w:rFonts w:ascii="Arial" w:hAnsi="Arial" w:cs="Arial"/>
                <w:color w:val="0000FF"/>
                <w:sz w:val="20"/>
                <w:szCs w:val="20"/>
                <w:rtl/>
              </w:rPr>
            </w:pPr>
            <w:hyperlink w:anchor="a7" w:history="1">
              <w:r w:rsidR="005424F8" w:rsidRPr="00530F54">
                <w:rPr>
                  <w:rStyle w:val="Hyperlink"/>
                  <w:rFonts w:ascii="Arial" w:hAnsi="Arial" w:cs="Arial"/>
                  <w:sz w:val="20"/>
                  <w:szCs w:val="20"/>
                  <w:rtl/>
                </w:rPr>
                <w:t>דוח תמציתי מאוחד על השינויים בהון / בגירעון בהון</w:t>
              </w:r>
            </w:hyperlink>
          </w:p>
        </w:tc>
        <w:tc>
          <w:tcPr>
            <w:tcW w:w="1560" w:type="dxa"/>
            <w:tcBorders>
              <w:top w:val="nil"/>
              <w:left w:val="nil"/>
              <w:bottom w:val="nil"/>
              <w:right w:val="nil"/>
            </w:tcBorders>
          </w:tcPr>
          <w:p w14:paraId="05096757" w14:textId="77777777" w:rsidR="005424F8" w:rsidRPr="00530F54" w:rsidRDefault="00E433B8" w:rsidP="007F1026">
            <w:pPr>
              <w:spacing w:before="40"/>
              <w:ind w:left="731" w:hanging="142"/>
              <w:rPr>
                <w:rFonts w:ascii="Arial" w:hAnsi="Arial" w:cs="Arial"/>
                <w:color w:val="0000FF"/>
                <w:sz w:val="20"/>
                <w:szCs w:val="20"/>
              </w:rPr>
            </w:pPr>
            <w:r w:rsidRPr="00530F54">
              <w:rPr>
                <w:rFonts w:ascii="Arial" w:hAnsi="Arial" w:cs="Arial"/>
                <w:color w:val="0000FF"/>
                <w:sz w:val="20"/>
                <w:szCs w:val="20"/>
                <w:rtl/>
              </w:rPr>
              <w:t>9</w:t>
            </w:r>
          </w:p>
        </w:tc>
      </w:tr>
      <w:tr w:rsidR="00DF1972" w:rsidRPr="00C70697" w14:paraId="0C3ACB9C" w14:textId="77777777" w:rsidTr="00864271">
        <w:trPr>
          <w:jc w:val="center"/>
        </w:trPr>
        <w:tc>
          <w:tcPr>
            <w:tcW w:w="7346" w:type="dxa"/>
            <w:tcBorders>
              <w:top w:val="nil"/>
              <w:left w:val="nil"/>
              <w:bottom w:val="nil"/>
              <w:right w:val="nil"/>
            </w:tcBorders>
            <w:vAlign w:val="center"/>
          </w:tcPr>
          <w:p w14:paraId="03DEBF90" w14:textId="77777777" w:rsidR="005424F8" w:rsidRPr="00530F54" w:rsidRDefault="00000000" w:rsidP="007F1026">
            <w:pPr>
              <w:tabs>
                <w:tab w:val="left" w:pos="993"/>
              </w:tabs>
              <w:spacing w:before="40"/>
              <w:ind w:left="293" w:right="57"/>
              <w:rPr>
                <w:rFonts w:ascii="Arial" w:hAnsi="Arial" w:cs="Arial"/>
                <w:color w:val="0000FF"/>
                <w:sz w:val="20"/>
                <w:szCs w:val="20"/>
                <w:rtl/>
              </w:rPr>
            </w:pPr>
            <w:hyperlink w:anchor="a8" w:history="1">
              <w:r w:rsidR="005424F8" w:rsidRPr="00530F54">
                <w:rPr>
                  <w:rStyle w:val="Hyperlink"/>
                  <w:rFonts w:ascii="Arial" w:hAnsi="Arial" w:cs="Arial"/>
                  <w:sz w:val="20"/>
                  <w:szCs w:val="20"/>
                  <w:rtl/>
                </w:rPr>
                <w:t>דוח תמציתי מאוחד על תזרימי המזומנים</w:t>
              </w:r>
            </w:hyperlink>
          </w:p>
        </w:tc>
        <w:tc>
          <w:tcPr>
            <w:tcW w:w="1560" w:type="dxa"/>
            <w:tcBorders>
              <w:top w:val="nil"/>
              <w:left w:val="nil"/>
              <w:bottom w:val="nil"/>
              <w:right w:val="nil"/>
            </w:tcBorders>
          </w:tcPr>
          <w:p w14:paraId="1367B295" w14:textId="77777777" w:rsidR="005424F8" w:rsidRPr="00530F54" w:rsidRDefault="00E433B8" w:rsidP="007F1026">
            <w:pPr>
              <w:spacing w:before="40"/>
              <w:ind w:left="731" w:hanging="142"/>
              <w:rPr>
                <w:rFonts w:ascii="Arial" w:hAnsi="Arial" w:cs="Arial"/>
                <w:color w:val="0000FF"/>
                <w:sz w:val="20"/>
                <w:szCs w:val="20"/>
              </w:rPr>
            </w:pPr>
            <w:r w:rsidRPr="00530F54">
              <w:rPr>
                <w:rFonts w:ascii="Arial" w:hAnsi="Arial" w:cs="Arial"/>
                <w:color w:val="0000FF"/>
                <w:sz w:val="20"/>
                <w:szCs w:val="20"/>
                <w:rtl/>
              </w:rPr>
              <w:t>14</w:t>
            </w:r>
          </w:p>
        </w:tc>
      </w:tr>
      <w:tr w:rsidR="00DF1972" w:rsidRPr="00C70697" w14:paraId="0D4581FE" w14:textId="77777777" w:rsidTr="00864271">
        <w:trPr>
          <w:jc w:val="center"/>
        </w:trPr>
        <w:tc>
          <w:tcPr>
            <w:tcW w:w="7346" w:type="dxa"/>
            <w:tcBorders>
              <w:top w:val="nil"/>
              <w:left w:val="nil"/>
              <w:bottom w:val="nil"/>
              <w:right w:val="nil"/>
            </w:tcBorders>
          </w:tcPr>
          <w:p w14:paraId="46A1CC1B" w14:textId="068AC23B" w:rsidR="005424F8" w:rsidRPr="00530F54" w:rsidRDefault="00000000" w:rsidP="007F1026">
            <w:pPr>
              <w:tabs>
                <w:tab w:val="left" w:pos="993"/>
              </w:tabs>
              <w:spacing w:before="40"/>
              <w:ind w:left="293" w:right="57"/>
              <w:rPr>
                <w:rFonts w:ascii="Arial" w:hAnsi="Arial" w:cs="Arial"/>
                <w:color w:val="0000FF"/>
                <w:sz w:val="20"/>
                <w:szCs w:val="20"/>
                <w:rtl/>
              </w:rPr>
            </w:pPr>
            <w:hyperlink w:anchor="a10" w:history="1">
              <w:r w:rsidR="005424F8" w:rsidRPr="00505E51">
                <w:rPr>
                  <w:rStyle w:val="Hyperlink"/>
                  <w:rFonts w:ascii="Arial" w:hAnsi="Arial" w:cs="Arial"/>
                  <w:sz w:val="20"/>
                  <w:szCs w:val="20"/>
                  <w:rtl/>
                </w:rPr>
                <w:t>ביאורי הסבר נבחרים לדוחות הכספיים התמציתיים</w:t>
              </w:r>
              <w:r w:rsidR="001B4B19" w:rsidRPr="00505E51">
                <w:rPr>
                  <w:rStyle w:val="Hyperlink"/>
                  <w:rFonts w:ascii="Arial" w:hAnsi="Arial" w:cs="Arial"/>
                  <w:sz w:val="20"/>
                  <w:szCs w:val="20"/>
                  <w:rtl/>
                </w:rPr>
                <w:t>:</w:t>
              </w:r>
            </w:hyperlink>
          </w:p>
        </w:tc>
        <w:tc>
          <w:tcPr>
            <w:tcW w:w="1560" w:type="dxa"/>
            <w:tcBorders>
              <w:top w:val="nil"/>
              <w:left w:val="nil"/>
              <w:bottom w:val="nil"/>
              <w:right w:val="nil"/>
            </w:tcBorders>
          </w:tcPr>
          <w:p w14:paraId="481FF6A2" w14:textId="77777777" w:rsidR="005424F8" w:rsidRPr="00530F54" w:rsidRDefault="00E433B8" w:rsidP="007F1026">
            <w:pPr>
              <w:spacing w:before="40"/>
              <w:ind w:left="731" w:hanging="142"/>
              <w:rPr>
                <w:rFonts w:ascii="Arial" w:hAnsi="Arial" w:cs="Arial"/>
                <w:color w:val="0000FF"/>
                <w:sz w:val="20"/>
                <w:szCs w:val="20"/>
              </w:rPr>
            </w:pPr>
            <w:r w:rsidRPr="00530F54">
              <w:rPr>
                <w:rFonts w:ascii="Arial" w:hAnsi="Arial" w:cs="Arial"/>
                <w:color w:val="0000FF"/>
                <w:sz w:val="20"/>
                <w:szCs w:val="20"/>
                <w:rtl/>
              </w:rPr>
              <w:t>16</w:t>
            </w:r>
          </w:p>
        </w:tc>
      </w:tr>
      <w:tr w:rsidR="00DF1972" w:rsidRPr="00C70697" w14:paraId="2C83C5FB" w14:textId="77777777" w:rsidTr="00864271">
        <w:trPr>
          <w:jc w:val="center"/>
        </w:trPr>
        <w:tc>
          <w:tcPr>
            <w:tcW w:w="7346" w:type="dxa"/>
          </w:tcPr>
          <w:p w14:paraId="3E989848" w14:textId="77777777" w:rsidR="005424F8" w:rsidRPr="00530F54" w:rsidRDefault="00000000" w:rsidP="007F1026">
            <w:pPr>
              <w:tabs>
                <w:tab w:val="left" w:pos="993"/>
              </w:tabs>
              <w:spacing w:before="40"/>
              <w:ind w:left="718" w:right="57"/>
              <w:rPr>
                <w:rFonts w:ascii="Arial" w:hAnsi="Arial" w:cs="Arial"/>
                <w:color w:val="0000FF"/>
                <w:sz w:val="20"/>
                <w:szCs w:val="20"/>
                <w:rtl/>
              </w:rPr>
            </w:pPr>
            <w:hyperlink w:anchor="ש10" w:history="1">
              <w:r w:rsidR="005424F8" w:rsidRPr="00530F54">
                <w:rPr>
                  <w:rStyle w:val="Hyperlink"/>
                  <w:rFonts w:ascii="Arial" w:hAnsi="Arial" w:cs="Arial"/>
                  <w:sz w:val="20"/>
                  <w:szCs w:val="20"/>
                  <w:rtl/>
                </w:rPr>
                <w:t>ביאור 1 - כללי</w:t>
              </w:r>
            </w:hyperlink>
          </w:p>
        </w:tc>
        <w:tc>
          <w:tcPr>
            <w:tcW w:w="1560" w:type="dxa"/>
          </w:tcPr>
          <w:p w14:paraId="7F16E608" w14:textId="77777777" w:rsidR="005424F8" w:rsidRPr="00530F54" w:rsidRDefault="005C25F2" w:rsidP="007F1026">
            <w:pPr>
              <w:spacing w:before="40"/>
              <w:ind w:left="731" w:hanging="142"/>
              <w:rPr>
                <w:rFonts w:ascii="Arial" w:hAnsi="Arial" w:cs="Arial"/>
                <w:color w:val="0000FF"/>
                <w:sz w:val="20"/>
                <w:szCs w:val="20"/>
              </w:rPr>
            </w:pPr>
            <w:r>
              <w:rPr>
                <w:rFonts w:ascii="Arial" w:hAnsi="Arial" w:cs="Arial" w:hint="cs"/>
                <w:color w:val="0000FF"/>
                <w:sz w:val="20"/>
                <w:szCs w:val="20"/>
                <w:rtl/>
              </w:rPr>
              <w:t>1</w:t>
            </w:r>
            <w:r w:rsidR="00E947C3">
              <w:rPr>
                <w:rFonts w:ascii="Arial" w:hAnsi="Arial" w:cs="Arial" w:hint="cs"/>
                <w:color w:val="0000FF"/>
                <w:sz w:val="20"/>
                <w:szCs w:val="20"/>
                <w:rtl/>
              </w:rPr>
              <w:t>7</w:t>
            </w:r>
          </w:p>
        </w:tc>
      </w:tr>
      <w:tr w:rsidR="00DF1972" w:rsidRPr="00C70697" w14:paraId="74123E53" w14:textId="77777777" w:rsidTr="00002818">
        <w:trPr>
          <w:jc w:val="center"/>
        </w:trPr>
        <w:tc>
          <w:tcPr>
            <w:tcW w:w="7346" w:type="dxa"/>
          </w:tcPr>
          <w:p w14:paraId="564EF870" w14:textId="55D4C519" w:rsidR="005424F8" w:rsidRPr="00530F54" w:rsidRDefault="00000000" w:rsidP="007F1026">
            <w:pPr>
              <w:tabs>
                <w:tab w:val="left" w:pos="993"/>
              </w:tabs>
              <w:spacing w:before="40"/>
              <w:ind w:left="718" w:right="57"/>
              <w:rPr>
                <w:rFonts w:ascii="Arial" w:hAnsi="Arial" w:cs="Arial"/>
                <w:b/>
                <w:noProof/>
                <w:color w:val="0000FF"/>
                <w:sz w:val="20"/>
                <w:szCs w:val="20"/>
                <w:rtl/>
              </w:rPr>
            </w:pPr>
            <w:hyperlink w:anchor="ש11" w:history="1">
              <w:r w:rsidR="005424F8" w:rsidRPr="003203A5">
                <w:rPr>
                  <w:rStyle w:val="Hyperlink"/>
                  <w:rFonts w:ascii="Arial" w:hAnsi="Arial" w:cs="Arial"/>
                  <w:sz w:val="20"/>
                  <w:szCs w:val="20"/>
                  <w:rtl/>
                </w:rPr>
                <w:t>ביאור 2 - בסיס העריכה של הדוחות הכספיים התמציתיים</w:t>
              </w:r>
            </w:hyperlink>
          </w:p>
        </w:tc>
        <w:tc>
          <w:tcPr>
            <w:tcW w:w="1560" w:type="dxa"/>
          </w:tcPr>
          <w:p w14:paraId="2E9DBAC1" w14:textId="0F15CF83" w:rsidR="005424F8" w:rsidRPr="00530F54" w:rsidRDefault="00F06B04" w:rsidP="007F1026">
            <w:pPr>
              <w:spacing w:before="40"/>
              <w:ind w:left="731" w:hanging="142"/>
              <w:rPr>
                <w:rFonts w:ascii="Arial" w:hAnsi="Arial" w:cs="Arial"/>
                <w:color w:val="0000FF"/>
                <w:sz w:val="20"/>
                <w:szCs w:val="20"/>
              </w:rPr>
            </w:pPr>
            <w:r>
              <w:rPr>
                <w:rFonts w:ascii="Arial" w:hAnsi="Arial" w:cs="Arial" w:hint="cs"/>
                <w:color w:val="0000FF"/>
                <w:sz w:val="20"/>
                <w:szCs w:val="20"/>
                <w:rtl/>
              </w:rPr>
              <w:t>2</w:t>
            </w:r>
            <w:r w:rsidR="00237243">
              <w:rPr>
                <w:rFonts w:ascii="Arial" w:hAnsi="Arial" w:cs="Arial" w:hint="cs"/>
                <w:color w:val="0000FF"/>
                <w:sz w:val="20"/>
                <w:szCs w:val="20"/>
                <w:rtl/>
              </w:rPr>
              <w:t>1</w:t>
            </w:r>
          </w:p>
        </w:tc>
      </w:tr>
      <w:tr w:rsidR="00DF1972" w:rsidRPr="00C70697" w14:paraId="75686E17" w14:textId="77777777" w:rsidTr="00002818">
        <w:trPr>
          <w:jc w:val="center"/>
        </w:trPr>
        <w:tc>
          <w:tcPr>
            <w:tcW w:w="7346" w:type="dxa"/>
          </w:tcPr>
          <w:p w14:paraId="7AEDE98A" w14:textId="77777777" w:rsidR="005424F8" w:rsidRPr="004247DA" w:rsidRDefault="00000000" w:rsidP="007F1026">
            <w:pPr>
              <w:tabs>
                <w:tab w:val="left" w:pos="993"/>
              </w:tabs>
              <w:spacing w:before="40"/>
              <w:ind w:left="718" w:right="57"/>
              <w:rPr>
                <w:rStyle w:val="Hyperlink"/>
                <w:rFonts w:ascii="Arial" w:hAnsi="Arial" w:cs="Arial"/>
                <w:sz w:val="20"/>
                <w:szCs w:val="20"/>
                <w:rtl/>
              </w:rPr>
            </w:pPr>
            <w:hyperlink w:anchor="ש12" w:history="1">
              <w:r w:rsidR="005424F8" w:rsidRPr="004247DA">
                <w:rPr>
                  <w:rStyle w:val="Hyperlink"/>
                  <w:rFonts w:ascii="Arial" w:hAnsi="Arial" w:cs="Arial"/>
                  <w:sz w:val="20"/>
                  <w:szCs w:val="20"/>
                  <w:rtl/>
                </w:rPr>
                <w:t>ביאור 3 - עיקרי המדיניות החשבונאית</w:t>
              </w:r>
            </w:hyperlink>
          </w:p>
        </w:tc>
        <w:tc>
          <w:tcPr>
            <w:tcW w:w="1560" w:type="dxa"/>
          </w:tcPr>
          <w:p w14:paraId="142548D9" w14:textId="2872626A" w:rsidR="005424F8" w:rsidRPr="00530F54" w:rsidRDefault="00A02363" w:rsidP="007F1026">
            <w:pPr>
              <w:spacing w:before="40"/>
              <w:ind w:left="731" w:hanging="142"/>
              <w:rPr>
                <w:rFonts w:ascii="Arial" w:hAnsi="Arial" w:cs="Arial"/>
                <w:color w:val="0000FF"/>
                <w:sz w:val="20"/>
                <w:szCs w:val="20"/>
              </w:rPr>
            </w:pPr>
            <w:r>
              <w:rPr>
                <w:rFonts w:ascii="Arial" w:hAnsi="Arial" w:cs="Arial" w:hint="cs"/>
                <w:color w:val="0000FF"/>
                <w:sz w:val="20"/>
                <w:szCs w:val="20"/>
                <w:rtl/>
              </w:rPr>
              <w:t>2</w:t>
            </w:r>
            <w:r w:rsidR="00237243">
              <w:rPr>
                <w:rFonts w:ascii="Arial" w:hAnsi="Arial" w:cs="Arial" w:hint="cs"/>
                <w:color w:val="0000FF"/>
                <w:sz w:val="20"/>
                <w:szCs w:val="20"/>
                <w:rtl/>
              </w:rPr>
              <w:t>1</w:t>
            </w:r>
          </w:p>
        </w:tc>
      </w:tr>
      <w:tr w:rsidR="00DF1972" w:rsidRPr="00C70697" w14:paraId="20713A32" w14:textId="77777777" w:rsidTr="00002818">
        <w:trPr>
          <w:jc w:val="center"/>
        </w:trPr>
        <w:tc>
          <w:tcPr>
            <w:tcW w:w="7346" w:type="dxa"/>
          </w:tcPr>
          <w:p w14:paraId="42547093" w14:textId="56CD865A" w:rsidR="005424F8" w:rsidRPr="00530F54" w:rsidRDefault="00000000" w:rsidP="007F1026">
            <w:pPr>
              <w:tabs>
                <w:tab w:val="left" w:pos="993"/>
              </w:tabs>
              <w:spacing w:before="40"/>
              <w:ind w:left="718" w:right="57"/>
              <w:rPr>
                <w:rFonts w:ascii="Arial" w:hAnsi="Arial" w:cs="Arial"/>
                <w:color w:val="0000FF"/>
                <w:sz w:val="20"/>
                <w:szCs w:val="20"/>
                <w:rtl/>
              </w:rPr>
            </w:pPr>
            <w:hyperlink w:anchor="a11" w:history="1">
              <w:r w:rsidR="005424F8" w:rsidRPr="006A79DF">
                <w:rPr>
                  <w:rStyle w:val="Hyperlink"/>
                  <w:rFonts w:ascii="Arial" w:hAnsi="Arial" w:cs="Arial"/>
                  <w:sz w:val="20"/>
                  <w:szCs w:val="20"/>
                  <w:rtl/>
                </w:rPr>
                <w:t>ביאור 4 - מידע מגזרי</w:t>
              </w:r>
            </w:hyperlink>
          </w:p>
        </w:tc>
        <w:tc>
          <w:tcPr>
            <w:tcW w:w="1560" w:type="dxa"/>
          </w:tcPr>
          <w:p w14:paraId="3C6F99EF" w14:textId="1D8D75EE" w:rsidR="005424F8" w:rsidRPr="00530F54" w:rsidRDefault="00B43B96" w:rsidP="00FB26C4">
            <w:pPr>
              <w:spacing w:before="40"/>
              <w:ind w:left="731" w:hanging="142"/>
              <w:rPr>
                <w:rFonts w:ascii="Arial" w:hAnsi="Arial" w:cs="Arial"/>
                <w:color w:val="0000FF"/>
                <w:sz w:val="20"/>
                <w:szCs w:val="20"/>
              </w:rPr>
            </w:pPr>
            <w:r>
              <w:rPr>
                <w:rFonts w:ascii="Arial" w:hAnsi="Arial" w:cs="Arial" w:hint="cs"/>
                <w:color w:val="0000FF"/>
                <w:sz w:val="20"/>
                <w:szCs w:val="20"/>
                <w:rtl/>
              </w:rPr>
              <w:t>30</w:t>
            </w:r>
          </w:p>
        </w:tc>
      </w:tr>
      <w:tr w:rsidR="00DF1972" w:rsidRPr="00C70697" w14:paraId="727B6B1E" w14:textId="77777777" w:rsidTr="00002818">
        <w:trPr>
          <w:jc w:val="center"/>
        </w:trPr>
        <w:tc>
          <w:tcPr>
            <w:tcW w:w="7346" w:type="dxa"/>
          </w:tcPr>
          <w:p w14:paraId="32D257DF" w14:textId="77777777" w:rsidR="005424F8" w:rsidRPr="00530F54" w:rsidRDefault="00000000" w:rsidP="007F1026">
            <w:pPr>
              <w:tabs>
                <w:tab w:val="left" w:pos="993"/>
              </w:tabs>
              <w:spacing w:before="40"/>
              <w:ind w:left="718" w:right="57"/>
              <w:rPr>
                <w:rFonts w:ascii="Arial" w:hAnsi="Arial" w:cs="Arial"/>
                <w:color w:val="0000FF"/>
                <w:sz w:val="20"/>
                <w:szCs w:val="20"/>
                <w:rtl/>
              </w:rPr>
            </w:pPr>
            <w:hyperlink w:anchor="ש14" w:history="1">
              <w:r w:rsidR="005424F8" w:rsidRPr="00530F54">
                <w:rPr>
                  <w:rStyle w:val="Hyperlink"/>
                  <w:rFonts w:ascii="Arial" w:hAnsi="Arial" w:cs="Arial"/>
                  <w:sz w:val="20"/>
                  <w:szCs w:val="20"/>
                  <w:rtl/>
                </w:rPr>
                <w:t>ביאור 5 - רכוש קבוע</w:t>
              </w:r>
            </w:hyperlink>
          </w:p>
        </w:tc>
        <w:tc>
          <w:tcPr>
            <w:tcW w:w="1560" w:type="dxa"/>
          </w:tcPr>
          <w:p w14:paraId="4A81D955" w14:textId="18F3E400" w:rsidR="005424F8" w:rsidRPr="00530F54" w:rsidRDefault="002A7044" w:rsidP="0076287D">
            <w:pPr>
              <w:spacing w:before="40"/>
              <w:ind w:left="731" w:hanging="142"/>
              <w:rPr>
                <w:rFonts w:ascii="Arial" w:hAnsi="Arial" w:cs="Arial"/>
                <w:color w:val="0000FF"/>
                <w:sz w:val="20"/>
                <w:szCs w:val="20"/>
              </w:rPr>
            </w:pPr>
            <w:r>
              <w:rPr>
                <w:rFonts w:ascii="Arial" w:hAnsi="Arial" w:cs="Arial" w:hint="cs"/>
                <w:color w:val="0000FF"/>
                <w:sz w:val="20"/>
                <w:szCs w:val="20"/>
                <w:rtl/>
              </w:rPr>
              <w:t>34</w:t>
            </w:r>
          </w:p>
        </w:tc>
      </w:tr>
      <w:tr w:rsidR="00DF1972" w:rsidRPr="00C70697" w14:paraId="4D095450" w14:textId="77777777" w:rsidTr="00002818">
        <w:trPr>
          <w:jc w:val="center"/>
        </w:trPr>
        <w:tc>
          <w:tcPr>
            <w:tcW w:w="7346" w:type="dxa"/>
          </w:tcPr>
          <w:p w14:paraId="03C9448E" w14:textId="77777777" w:rsidR="005424F8" w:rsidRPr="00530F54" w:rsidRDefault="00000000" w:rsidP="007F1026">
            <w:pPr>
              <w:tabs>
                <w:tab w:val="left" w:pos="993"/>
              </w:tabs>
              <w:spacing w:before="40"/>
              <w:ind w:left="718" w:right="57"/>
              <w:rPr>
                <w:rFonts w:ascii="Arial" w:hAnsi="Arial" w:cs="Arial"/>
                <w:color w:val="0000FF"/>
                <w:sz w:val="20"/>
                <w:szCs w:val="20"/>
                <w:rtl/>
              </w:rPr>
            </w:pPr>
            <w:hyperlink w:anchor="ש15" w:history="1">
              <w:r w:rsidR="005424F8" w:rsidRPr="00E947C3">
                <w:rPr>
                  <w:rStyle w:val="Hyperlink"/>
                  <w:rFonts w:ascii="Arial" w:hAnsi="Arial" w:cs="Arial"/>
                  <w:sz w:val="20"/>
                  <w:szCs w:val="20"/>
                  <w:rtl/>
                </w:rPr>
                <w:t>ביאור 6 - הון</w:t>
              </w:r>
            </w:hyperlink>
          </w:p>
        </w:tc>
        <w:tc>
          <w:tcPr>
            <w:tcW w:w="1560" w:type="dxa"/>
          </w:tcPr>
          <w:p w14:paraId="5B57A95E" w14:textId="13EC6753" w:rsidR="005424F8" w:rsidRPr="00530F54" w:rsidRDefault="002A7044" w:rsidP="00FB26C4">
            <w:pPr>
              <w:spacing w:before="40"/>
              <w:ind w:left="731" w:hanging="142"/>
              <w:rPr>
                <w:rFonts w:ascii="Arial" w:hAnsi="Arial" w:cs="Arial"/>
                <w:color w:val="0000FF"/>
                <w:sz w:val="20"/>
                <w:szCs w:val="20"/>
                <w:rtl/>
              </w:rPr>
            </w:pPr>
            <w:r>
              <w:rPr>
                <w:rFonts w:ascii="Arial" w:hAnsi="Arial" w:cs="Arial" w:hint="cs"/>
                <w:color w:val="0000FF"/>
                <w:sz w:val="20"/>
                <w:szCs w:val="20"/>
                <w:rtl/>
              </w:rPr>
              <w:t>35</w:t>
            </w:r>
          </w:p>
        </w:tc>
      </w:tr>
      <w:tr w:rsidR="00DF1972" w:rsidRPr="00C70697" w14:paraId="6C99BAB7" w14:textId="77777777" w:rsidTr="00002818">
        <w:trPr>
          <w:jc w:val="center"/>
        </w:trPr>
        <w:tc>
          <w:tcPr>
            <w:tcW w:w="7346" w:type="dxa"/>
          </w:tcPr>
          <w:p w14:paraId="79F460BE" w14:textId="77777777" w:rsidR="005424F8" w:rsidRPr="00530F54" w:rsidRDefault="00000000" w:rsidP="007F1026">
            <w:pPr>
              <w:tabs>
                <w:tab w:val="left" w:pos="993"/>
              </w:tabs>
              <w:spacing w:before="40"/>
              <w:ind w:left="718" w:right="57"/>
              <w:rPr>
                <w:rFonts w:ascii="Arial" w:hAnsi="Arial" w:cs="Arial"/>
                <w:color w:val="0000FF"/>
                <w:sz w:val="20"/>
                <w:szCs w:val="20"/>
                <w:rtl/>
              </w:rPr>
            </w:pPr>
            <w:hyperlink w:anchor="ש16" w:history="1">
              <w:r w:rsidR="005424F8" w:rsidRPr="00E947C3">
                <w:rPr>
                  <w:rStyle w:val="Hyperlink"/>
                  <w:rFonts w:ascii="Arial" w:hAnsi="Arial" w:cs="Arial"/>
                  <w:sz w:val="20"/>
                  <w:szCs w:val="20"/>
                  <w:rtl/>
                </w:rPr>
                <w:t>ביאור 7 - הלוואות והתחייבויות אחרות לזמן ארוך</w:t>
              </w:r>
            </w:hyperlink>
          </w:p>
        </w:tc>
        <w:tc>
          <w:tcPr>
            <w:tcW w:w="1560" w:type="dxa"/>
          </w:tcPr>
          <w:p w14:paraId="2F305781" w14:textId="33AD8D56" w:rsidR="005424F8" w:rsidRPr="00530F54" w:rsidRDefault="002A7044" w:rsidP="00B9107F">
            <w:pPr>
              <w:spacing w:before="40"/>
              <w:ind w:left="731" w:hanging="142"/>
              <w:rPr>
                <w:rFonts w:ascii="Arial" w:hAnsi="Arial" w:cs="Arial"/>
                <w:color w:val="0000FF"/>
                <w:sz w:val="20"/>
                <w:szCs w:val="20"/>
              </w:rPr>
            </w:pPr>
            <w:r>
              <w:rPr>
                <w:rFonts w:ascii="Arial" w:hAnsi="Arial" w:cs="Arial" w:hint="cs"/>
                <w:color w:val="0000FF"/>
                <w:sz w:val="20"/>
                <w:szCs w:val="20"/>
                <w:rtl/>
              </w:rPr>
              <w:t>37</w:t>
            </w:r>
          </w:p>
        </w:tc>
      </w:tr>
      <w:tr w:rsidR="00DF1972" w:rsidRPr="00C70697" w14:paraId="3685E34E" w14:textId="77777777" w:rsidTr="00002818">
        <w:trPr>
          <w:jc w:val="center"/>
        </w:trPr>
        <w:tc>
          <w:tcPr>
            <w:tcW w:w="7346" w:type="dxa"/>
          </w:tcPr>
          <w:p w14:paraId="609CE9ED" w14:textId="77777777" w:rsidR="005424F8" w:rsidRPr="00530F54" w:rsidRDefault="00000000" w:rsidP="007F1026">
            <w:pPr>
              <w:tabs>
                <w:tab w:val="left" w:pos="993"/>
              </w:tabs>
              <w:spacing w:before="40"/>
              <w:ind w:left="718" w:right="57"/>
              <w:rPr>
                <w:rFonts w:ascii="Arial" w:hAnsi="Arial" w:cs="Arial"/>
                <w:color w:val="0000FF"/>
                <w:sz w:val="20"/>
                <w:szCs w:val="20"/>
                <w:rtl/>
              </w:rPr>
            </w:pPr>
            <w:hyperlink w:anchor="ש17" w:history="1">
              <w:r w:rsidR="005424F8" w:rsidRPr="00530F54">
                <w:rPr>
                  <w:rStyle w:val="Hyperlink"/>
                  <w:rFonts w:ascii="Arial" w:hAnsi="Arial" w:cs="Arial"/>
                  <w:sz w:val="20"/>
                  <w:szCs w:val="20"/>
                  <w:rtl/>
                </w:rPr>
                <w:t>ביאור 8 - התחייבויות בשל סיום יחסי עובד</w:t>
              </w:r>
              <w:r w:rsidR="005424F8" w:rsidRPr="00530F54" w:rsidDel="00CD5E08">
                <w:rPr>
                  <w:rStyle w:val="Hyperlink"/>
                  <w:rFonts w:ascii="Arial" w:hAnsi="Arial" w:cs="Arial"/>
                  <w:sz w:val="20"/>
                  <w:szCs w:val="20"/>
                  <w:rtl/>
                </w:rPr>
                <w:t xml:space="preserve"> </w:t>
              </w:r>
              <w:r w:rsidR="005424F8" w:rsidRPr="00530F54">
                <w:rPr>
                  <w:rStyle w:val="Hyperlink"/>
                  <w:rFonts w:ascii="Arial" w:hAnsi="Arial" w:cs="Arial"/>
                  <w:sz w:val="20"/>
                  <w:szCs w:val="20"/>
                  <w:rtl/>
                </w:rPr>
                <w:t>-</w:t>
              </w:r>
              <w:r w:rsidR="005424F8" w:rsidRPr="00530F54" w:rsidDel="00CD5E08">
                <w:rPr>
                  <w:rStyle w:val="Hyperlink"/>
                  <w:rFonts w:ascii="Arial" w:hAnsi="Arial" w:cs="Arial"/>
                  <w:sz w:val="20"/>
                  <w:szCs w:val="20"/>
                  <w:rtl/>
                </w:rPr>
                <w:t xml:space="preserve"> </w:t>
              </w:r>
              <w:r w:rsidR="005424F8" w:rsidRPr="00530F54">
                <w:rPr>
                  <w:rStyle w:val="Hyperlink"/>
                  <w:rFonts w:ascii="Arial" w:hAnsi="Arial" w:cs="Arial"/>
                  <w:sz w:val="20"/>
                  <w:szCs w:val="20"/>
                  <w:rtl/>
                </w:rPr>
                <w:t>מעביד</w:t>
              </w:r>
            </w:hyperlink>
          </w:p>
        </w:tc>
        <w:tc>
          <w:tcPr>
            <w:tcW w:w="1560" w:type="dxa"/>
          </w:tcPr>
          <w:p w14:paraId="7EC71537" w14:textId="28BE0461" w:rsidR="005424F8" w:rsidRPr="00530F54" w:rsidRDefault="002A7044" w:rsidP="00B9107F">
            <w:pPr>
              <w:spacing w:before="40"/>
              <w:ind w:left="731" w:hanging="142"/>
              <w:rPr>
                <w:rFonts w:ascii="Arial" w:hAnsi="Arial" w:cs="Arial"/>
                <w:color w:val="0000FF"/>
                <w:sz w:val="20"/>
                <w:szCs w:val="20"/>
              </w:rPr>
            </w:pPr>
            <w:r>
              <w:rPr>
                <w:rFonts w:ascii="Arial" w:hAnsi="Arial" w:cs="Arial" w:hint="cs"/>
                <w:color w:val="0000FF"/>
                <w:sz w:val="20"/>
                <w:szCs w:val="20"/>
                <w:rtl/>
              </w:rPr>
              <w:t>38</w:t>
            </w:r>
          </w:p>
        </w:tc>
      </w:tr>
      <w:tr w:rsidR="00DF1972" w:rsidRPr="00C70697" w14:paraId="36D65E74" w14:textId="77777777" w:rsidTr="00002818">
        <w:trPr>
          <w:jc w:val="center"/>
        </w:trPr>
        <w:tc>
          <w:tcPr>
            <w:tcW w:w="7346" w:type="dxa"/>
          </w:tcPr>
          <w:p w14:paraId="496DF8C8" w14:textId="77777777" w:rsidR="005424F8" w:rsidRPr="00530F54" w:rsidRDefault="00000000" w:rsidP="007F1026">
            <w:pPr>
              <w:tabs>
                <w:tab w:val="left" w:pos="993"/>
              </w:tabs>
              <w:spacing w:before="40"/>
              <w:ind w:left="718" w:right="57"/>
              <w:rPr>
                <w:rFonts w:ascii="Arial" w:hAnsi="Arial" w:cs="Arial"/>
                <w:color w:val="0000FF"/>
                <w:sz w:val="20"/>
                <w:szCs w:val="20"/>
                <w:rtl/>
              </w:rPr>
            </w:pPr>
            <w:hyperlink w:anchor="ש18" w:history="1">
              <w:r w:rsidR="005424F8" w:rsidRPr="00530F54">
                <w:rPr>
                  <w:rStyle w:val="Hyperlink"/>
                  <w:rFonts w:ascii="Arial" w:hAnsi="Arial" w:cs="Arial"/>
                  <w:i/>
                  <w:sz w:val="20"/>
                  <w:szCs w:val="20"/>
                  <w:rtl/>
                  <w:lang w:val="es-ES"/>
                </w:rPr>
                <w:t>ביאור 9 - הפרשות</w:t>
              </w:r>
            </w:hyperlink>
          </w:p>
        </w:tc>
        <w:tc>
          <w:tcPr>
            <w:tcW w:w="1560" w:type="dxa"/>
          </w:tcPr>
          <w:p w14:paraId="1AEDFB82" w14:textId="419E6834" w:rsidR="005424F8" w:rsidRPr="00530F54" w:rsidRDefault="002A7044" w:rsidP="00B9107F">
            <w:pPr>
              <w:spacing w:before="40"/>
              <w:ind w:left="731" w:hanging="142"/>
              <w:rPr>
                <w:rFonts w:ascii="Arial" w:hAnsi="Arial" w:cs="Arial"/>
                <w:color w:val="0000FF"/>
                <w:sz w:val="20"/>
                <w:szCs w:val="20"/>
              </w:rPr>
            </w:pPr>
            <w:r>
              <w:rPr>
                <w:rFonts w:ascii="Arial" w:hAnsi="Arial" w:cs="Arial" w:hint="cs"/>
                <w:color w:val="0000FF"/>
                <w:sz w:val="20"/>
                <w:szCs w:val="20"/>
                <w:rtl/>
              </w:rPr>
              <w:t>38</w:t>
            </w:r>
          </w:p>
        </w:tc>
      </w:tr>
      <w:tr w:rsidR="00DF1972" w:rsidRPr="00C70697" w14:paraId="2DE8D225" w14:textId="77777777" w:rsidTr="00002818">
        <w:trPr>
          <w:jc w:val="center"/>
        </w:trPr>
        <w:tc>
          <w:tcPr>
            <w:tcW w:w="7346" w:type="dxa"/>
          </w:tcPr>
          <w:p w14:paraId="58F252C5" w14:textId="77777777" w:rsidR="005424F8" w:rsidRPr="00530F54" w:rsidRDefault="00000000" w:rsidP="007F1026">
            <w:pPr>
              <w:tabs>
                <w:tab w:val="left" w:pos="993"/>
              </w:tabs>
              <w:spacing w:before="40"/>
              <w:ind w:left="718" w:right="57"/>
              <w:rPr>
                <w:rFonts w:ascii="Arial" w:hAnsi="Arial" w:cs="Arial"/>
                <w:i/>
                <w:color w:val="0000FF"/>
                <w:sz w:val="20"/>
                <w:szCs w:val="20"/>
                <w:rtl/>
                <w:lang w:val="es-ES"/>
              </w:rPr>
            </w:pPr>
            <w:hyperlink w:anchor="ש19" w:history="1">
              <w:r w:rsidR="00F06B04" w:rsidRPr="00F06B04">
                <w:rPr>
                  <w:rStyle w:val="Hyperlink"/>
                  <w:rFonts w:ascii="Arial" w:hAnsi="Arial" w:cs="Arial"/>
                  <w:sz w:val="20"/>
                  <w:szCs w:val="20"/>
                  <w:rtl/>
                </w:rPr>
                <w:t>ביאור 10 - פריטים משמעותיים נוספים</w:t>
              </w:r>
            </w:hyperlink>
          </w:p>
        </w:tc>
        <w:tc>
          <w:tcPr>
            <w:tcW w:w="1560" w:type="dxa"/>
          </w:tcPr>
          <w:p w14:paraId="635E261B" w14:textId="126D1081" w:rsidR="005424F8" w:rsidRPr="00530F54" w:rsidRDefault="00013F6E" w:rsidP="007F1026">
            <w:pPr>
              <w:tabs>
                <w:tab w:val="left" w:pos="993"/>
              </w:tabs>
              <w:spacing w:before="40"/>
              <w:ind w:left="731" w:hanging="142"/>
              <w:rPr>
                <w:rFonts w:ascii="Arial" w:hAnsi="Arial" w:cs="Arial"/>
                <w:color w:val="0000FF"/>
                <w:sz w:val="20"/>
                <w:szCs w:val="20"/>
              </w:rPr>
            </w:pPr>
            <w:r>
              <w:rPr>
                <w:rFonts w:ascii="Arial" w:hAnsi="Arial" w:cs="Arial" w:hint="cs"/>
                <w:color w:val="0000FF"/>
                <w:sz w:val="20"/>
                <w:szCs w:val="20"/>
                <w:rtl/>
              </w:rPr>
              <w:t>40</w:t>
            </w:r>
            <w:r w:rsidR="00E433B8" w:rsidRPr="00530F54">
              <w:rPr>
                <w:rFonts w:ascii="Arial" w:hAnsi="Arial" w:cs="Arial"/>
                <w:color w:val="0000FF"/>
                <w:sz w:val="20"/>
                <w:szCs w:val="20"/>
                <w:rtl/>
              </w:rPr>
              <w:tab/>
            </w:r>
          </w:p>
        </w:tc>
      </w:tr>
      <w:tr w:rsidR="00DF1972" w:rsidRPr="00C70697" w14:paraId="2037F05F" w14:textId="77777777" w:rsidTr="00002818">
        <w:trPr>
          <w:jc w:val="center"/>
        </w:trPr>
        <w:tc>
          <w:tcPr>
            <w:tcW w:w="7346" w:type="dxa"/>
          </w:tcPr>
          <w:p w14:paraId="57D2A457" w14:textId="77777777" w:rsidR="005424F8" w:rsidRPr="00530F54" w:rsidRDefault="00000000" w:rsidP="007F1026">
            <w:pPr>
              <w:tabs>
                <w:tab w:val="left" w:pos="993"/>
              </w:tabs>
              <w:spacing w:before="40"/>
              <w:ind w:left="718" w:right="57"/>
              <w:rPr>
                <w:rFonts w:ascii="Arial" w:hAnsi="Arial" w:cs="Arial"/>
                <w:color w:val="0000FF"/>
                <w:sz w:val="20"/>
                <w:szCs w:val="20"/>
                <w:rtl/>
              </w:rPr>
            </w:pPr>
            <w:hyperlink w:anchor="ש21" w:history="1">
              <w:r w:rsidR="005424F8" w:rsidRPr="00583D3F">
                <w:rPr>
                  <w:rStyle w:val="Hyperlink"/>
                  <w:rFonts w:ascii="Arial" w:hAnsi="Arial" w:cs="Arial"/>
                  <w:sz w:val="20"/>
                  <w:szCs w:val="20"/>
                  <w:rtl/>
                </w:rPr>
                <w:t xml:space="preserve">ביאור 11 - </w:t>
              </w:r>
              <w:proofErr w:type="spellStart"/>
              <w:r w:rsidR="005424F8" w:rsidRPr="00583D3F">
                <w:rPr>
                  <w:rStyle w:val="Hyperlink"/>
                  <w:rFonts w:ascii="Arial" w:hAnsi="Arial" w:cs="Arial"/>
                  <w:sz w:val="20"/>
                  <w:szCs w:val="20"/>
                  <w:rtl/>
                </w:rPr>
                <w:t>מסים</w:t>
              </w:r>
              <w:proofErr w:type="spellEnd"/>
              <w:r w:rsidR="005424F8" w:rsidRPr="00583D3F">
                <w:rPr>
                  <w:rStyle w:val="Hyperlink"/>
                  <w:rFonts w:ascii="Arial" w:hAnsi="Arial" w:cs="Arial"/>
                  <w:sz w:val="20"/>
                  <w:szCs w:val="20"/>
                  <w:rtl/>
                </w:rPr>
                <w:t xml:space="preserve"> על ההכנסה</w:t>
              </w:r>
            </w:hyperlink>
          </w:p>
        </w:tc>
        <w:tc>
          <w:tcPr>
            <w:tcW w:w="1560" w:type="dxa"/>
          </w:tcPr>
          <w:p w14:paraId="46F781B6" w14:textId="46FD5527" w:rsidR="005424F8" w:rsidRPr="00530F54" w:rsidRDefault="00013F6E" w:rsidP="00B9107F">
            <w:pPr>
              <w:spacing w:before="40"/>
              <w:ind w:left="731" w:hanging="142"/>
              <w:rPr>
                <w:rFonts w:ascii="Arial" w:hAnsi="Arial" w:cs="Arial"/>
                <w:color w:val="0000FF"/>
                <w:sz w:val="20"/>
                <w:szCs w:val="20"/>
              </w:rPr>
            </w:pPr>
            <w:r>
              <w:rPr>
                <w:rFonts w:ascii="Arial" w:hAnsi="Arial" w:cs="Arial" w:hint="cs"/>
                <w:color w:val="0000FF"/>
                <w:sz w:val="20"/>
                <w:szCs w:val="20"/>
                <w:rtl/>
              </w:rPr>
              <w:t>41</w:t>
            </w:r>
          </w:p>
        </w:tc>
      </w:tr>
      <w:tr w:rsidR="00DF1972" w:rsidRPr="00C70697" w14:paraId="04BEF253" w14:textId="77777777" w:rsidTr="00002818">
        <w:trPr>
          <w:jc w:val="center"/>
        </w:trPr>
        <w:tc>
          <w:tcPr>
            <w:tcW w:w="7346" w:type="dxa"/>
          </w:tcPr>
          <w:p w14:paraId="1D0D2A68" w14:textId="280DF39B" w:rsidR="005424F8" w:rsidRPr="00530F54" w:rsidRDefault="00000000" w:rsidP="007F1026">
            <w:pPr>
              <w:tabs>
                <w:tab w:val="left" w:pos="993"/>
              </w:tabs>
              <w:spacing w:before="40"/>
              <w:ind w:left="718" w:right="57"/>
              <w:rPr>
                <w:rFonts w:ascii="Arial" w:hAnsi="Arial" w:cs="Arial"/>
                <w:color w:val="0000FF"/>
                <w:sz w:val="20"/>
                <w:szCs w:val="20"/>
                <w:rtl/>
              </w:rPr>
            </w:pPr>
            <w:hyperlink w:anchor="ש34" w:history="1">
              <w:r w:rsidR="005424F8" w:rsidRPr="00160A64">
                <w:rPr>
                  <w:rStyle w:val="Hyperlink"/>
                  <w:rFonts w:ascii="Arial" w:hAnsi="Arial" w:cs="Arial"/>
                  <w:sz w:val="20"/>
                  <w:szCs w:val="20"/>
                  <w:rtl/>
                </w:rPr>
                <w:t>ביאור 12 - נכסים בקבוצות מימוש המסווגים כמוחזקים למכירה ופעילויות שהופסקו</w:t>
              </w:r>
            </w:hyperlink>
          </w:p>
        </w:tc>
        <w:tc>
          <w:tcPr>
            <w:tcW w:w="1560" w:type="dxa"/>
          </w:tcPr>
          <w:p w14:paraId="1D208C9C" w14:textId="67AD1CBB" w:rsidR="005424F8" w:rsidRPr="00530F54" w:rsidRDefault="00160A64" w:rsidP="00B9107F">
            <w:pPr>
              <w:spacing w:before="40"/>
              <w:ind w:left="731" w:hanging="142"/>
              <w:rPr>
                <w:rFonts w:ascii="Arial" w:hAnsi="Arial" w:cs="Arial"/>
                <w:color w:val="0000FF"/>
                <w:sz w:val="20"/>
                <w:szCs w:val="20"/>
              </w:rPr>
            </w:pPr>
            <w:r>
              <w:rPr>
                <w:rFonts w:ascii="Arial" w:hAnsi="Arial" w:cs="Arial" w:hint="cs"/>
                <w:color w:val="0000FF"/>
                <w:sz w:val="20"/>
                <w:szCs w:val="20"/>
                <w:rtl/>
              </w:rPr>
              <w:t>4</w:t>
            </w:r>
            <w:r w:rsidR="00013F6E">
              <w:rPr>
                <w:rFonts w:ascii="Arial" w:hAnsi="Arial" w:cs="Arial" w:hint="cs"/>
                <w:color w:val="0000FF"/>
                <w:sz w:val="20"/>
                <w:szCs w:val="20"/>
                <w:rtl/>
              </w:rPr>
              <w:t>2</w:t>
            </w:r>
          </w:p>
        </w:tc>
      </w:tr>
      <w:tr w:rsidR="00DF1972" w:rsidRPr="00C70697" w14:paraId="307CB239" w14:textId="77777777" w:rsidTr="00002818">
        <w:trPr>
          <w:jc w:val="center"/>
        </w:trPr>
        <w:tc>
          <w:tcPr>
            <w:tcW w:w="7346" w:type="dxa"/>
          </w:tcPr>
          <w:p w14:paraId="2C630FBA" w14:textId="77777777" w:rsidR="005424F8" w:rsidRPr="00530F54" w:rsidRDefault="00000000" w:rsidP="007F1026">
            <w:pPr>
              <w:tabs>
                <w:tab w:val="left" w:pos="993"/>
              </w:tabs>
              <w:spacing w:before="40"/>
              <w:ind w:left="718" w:right="57"/>
              <w:rPr>
                <w:rFonts w:ascii="Arial" w:hAnsi="Arial" w:cs="Arial"/>
                <w:color w:val="0000FF"/>
                <w:sz w:val="20"/>
                <w:szCs w:val="20"/>
                <w:rtl/>
              </w:rPr>
            </w:pPr>
            <w:hyperlink w:anchor="ש22" w:history="1">
              <w:r w:rsidR="005424F8" w:rsidRPr="00530F54">
                <w:rPr>
                  <w:rStyle w:val="Hyperlink"/>
                  <w:rFonts w:ascii="Arial" w:hAnsi="Arial" w:cs="Arial"/>
                  <w:sz w:val="20"/>
                  <w:szCs w:val="20"/>
                  <w:rtl/>
                </w:rPr>
                <w:t>ביאור 13 - צירוף עסקים</w:t>
              </w:r>
            </w:hyperlink>
          </w:p>
        </w:tc>
        <w:tc>
          <w:tcPr>
            <w:tcW w:w="1560" w:type="dxa"/>
          </w:tcPr>
          <w:p w14:paraId="6F5F2789" w14:textId="27438819" w:rsidR="005424F8" w:rsidRPr="00530F54" w:rsidRDefault="0069357E" w:rsidP="00B9107F">
            <w:pPr>
              <w:spacing w:before="40"/>
              <w:ind w:left="731" w:hanging="142"/>
              <w:rPr>
                <w:rFonts w:ascii="Arial" w:hAnsi="Arial" w:cs="Arial"/>
                <w:color w:val="0000FF"/>
                <w:sz w:val="20"/>
                <w:szCs w:val="20"/>
              </w:rPr>
            </w:pPr>
            <w:r>
              <w:rPr>
                <w:rFonts w:ascii="Arial" w:hAnsi="Arial" w:cs="Arial" w:hint="cs"/>
                <w:color w:val="0000FF"/>
                <w:sz w:val="20"/>
                <w:szCs w:val="20"/>
                <w:rtl/>
              </w:rPr>
              <w:t>4</w:t>
            </w:r>
            <w:r w:rsidR="00013F6E">
              <w:rPr>
                <w:rFonts w:ascii="Arial" w:hAnsi="Arial" w:cs="Arial" w:hint="cs"/>
                <w:color w:val="0000FF"/>
                <w:sz w:val="20"/>
                <w:szCs w:val="20"/>
                <w:rtl/>
              </w:rPr>
              <w:t>4</w:t>
            </w:r>
          </w:p>
        </w:tc>
      </w:tr>
      <w:tr w:rsidR="00DF1972" w:rsidRPr="00C70697" w14:paraId="30F58A54" w14:textId="77777777" w:rsidTr="00002818">
        <w:trPr>
          <w:jc w:val="center"/>
        </w:trPr>
        <w:tc>
          <w:tcPr>
            <w:tcW w:w="7346" w:type="dxa"/>
          </w:tcPr>
          <w:p w14:paraId="3ACE0D7F" w14:textId="77777777" w:rsidR="005424F8" w:rsidRPr="00530F54" w:rsidRDefault="00000000" w:rsidP="007F1026">
            <w:pPr>
              <w:tabs>
                <w:tab w:val="left" w:pos="993"/>
              </w:tabs>
              <w:spacing w:before="40"/>
              <w:ind w:left="718" w:right="57"/>
              <w:rPr>
                <w:rFonts w:ascii="Arial" w:hAnsi="Arial" w:cs="Arial"/>
                <w:color w:val="0000FF"/>
                <w:sz w:val="20"/>
                <w:szCs w:val="20"/>
                <w:rtl/>
              </w:rPr>
            </w:pPr>
            <w:hyperlink w:anchor="ש23" w:history="1">
              <w:r w:rsidR="005424F8" w:rsidRPr="00530F54">
                <w:rPr>
                  <w:rStyle w:val="Hyperlink"/>
                  <w:rFonts w:ascii="Arial" w:hAnsi="Arial" w:cs="Arial"/>
                  <w:sz w:val="20"/>
                  <w:szCs w:val="20"/>
                  <w:rtl/>
                </w:rPr>
                <w:t>ביאור 14 - התחייבויות תלויות</w:t>
              </w:r>
            </w:hyperlink>
          </w:p>
        </w:tc>
        <w:tc>
          <w:tcPr>
            <w:tcW w:w="1560" w:type="dxa"/>
          </w:tcPr>
          <w:p w14:paraId="0DE8A458" w14:textId="0A9D58CB" w:rsidR="005424F8" w:rsidRPr="00530F54" w:rsidRDefault="0069357E" w:rsidP="00B9107F">
            <w:pPr>
              <w:spacing w:before="40"/>
              <w:ind w:left="731" w:hanging="142"/>
              <w:rPr>
                <w:rFonts w:ascii="Arial" w:hAnsi="Arial" w:cs="Arial"/>
                <w:color w:val="0000FF"/>
                <w:sz w:val="20"/>
                <w:szCs w:val="20"/>
              </w:rPr>
            </w:pPr>
            <w:r>
              <w:rPr>
                <w:rFonts w:ascii="Arial" w:hAnsi="Arial" w:cs="Arial" w:hint="cs"/>
                <w:color w:val="0000FF"/>
                <w:sz w:val="20"/>
                <w:szCs w:val="20"/>
                <w:rtl/>
              </w:rPr>
              <w:t>5</w:t>
            </w:r>
            <w:r w:rsidR="00013F6E">
              <w:rPr>
                <w:rFonts w:ascii="Arial" w:hAnsi="Arial" w:cs="Arial" w:hint="cs"/>
                <w:color w:val="0000FF"/>
                <w:sz w:val="20"/>
                <w:szCs w:val="20"/>
                <w:rtl/>
              </w:rPr>
              <w:t>4</w:t>
            </w:r>
          </w:p>
        </w:tc>
      </w:tr>
      <w:tr w:rsidR="00DF1972" w:rsidRPr="00C70697" w14:paraId="1A5E93ED" w14:textId="77777777" w:rsidTr="00002818">
        <w:trPr>
          <w:jc w:val="center"/>
        </w:trPr>
        <w:tc>
          <w:tcPr>
            <w:tcW w:w="7346" w:type="dxa"/>
          </w:tcPr>
          <w:p w14:paraId="56C8817F" w14:textId="77777777" w:rsidR="005424F8" w:rsidRPr="00530F54" w:rsidRDefault="00000000" w:rsidP="007F1026">
            <w:pPr>
              <w:tabs>
                <w:tab w:val="left" w:pos="993"/>
              </w:tabs>
              <w:spacing w:before="40"/>
              <w:ind w:left="718" w:right="57"/>
              <w:rPr>
                <w:rFonts w:ascii="Arial" w:hAnsi="Arial" w:cs="Arial"/>
                <w:color w:val="0000FF"/>
                <w:sz w:val="20"/>
                <w:szCs w:val="20"/>
                <w:rtl/>
              </w:rPr>
            </w:pPr>
            <w:hyperlink w:anchor="ש24" w:history="1">
              <w:r w:rsidR="005424F8" w:rsidRPr="00530F54">
                <w:rPr>
                  <w:rStyle w:val="Hyperlink"/>
                  <w:rFonts w:ascii="Arial" w:hAnsi="Arial" w:cs="Arial"/>
                  <w:sz w:val="20"/>
                  <w:szCs w:val="20"/>
                  <w:rtl/>
                </w:rPr>
                <w:t>ביאור 15 - עסקות עם צדדים קשורים</w:t>
              </w:r>
            </w:hyperlink>
          </w:p>
        </w:tc>
        <w:tc>
          <w:tcPr>
            <w:tcW w:w="1560" w:type="dxa"/>
          </w:tcPr>
          <w:p w14:paraId="651CBBD4" w14:textId="52AF0579" w:rsidR="005424F8" w:rsidRPr="00530F54" w:rsidRDefault="00503538" w:rsidP="00D67741">
            <w:pPr>
              <w:spacing w:before="40"/>
              <w:ind w:left="731" w:hanging="142"/>
              <w:rPr>
                <w:rFonts w:ascii="Arial" w:hAnsi="Arial" w:cs="Arial"/>
                <w:color w:val="0000FF"/>
                <w:sz w:val="20"/>
                <w:szCs w:val="20"/>
              </w:rPr>
            </w:pPr>
            <w:r>
              <w:rPr>
                <w:rFonts w:ascii="Arial" w:hAnsi="Arial" w:cs="Arial" w:hint="cs"/>
                <w:color w:val="0000FF"/>
                <w:sz w:val="20"/>
                <w:szCs w:val="20"/>
                <w:rtl/>
              </w:rPr>
              <w:t>55</w:t>
            </w:r>
          </w:p>
        </w:tc>
      </w:tr>
      <w:tr w:rsidR="00DF1972" w:rsidRPr="00C70697" w14:paraId="737F794C" w14:textId="77777777" w:rsidTr="00002818">
        <w:trPr>
          <w:jc w:val="center"/>
        </w:trPr>
        <w:tc>
          <w:tcPr>
            <w:tcW w:w="7346" w:type="dxa"/>
          </w:tcPr>
          <w:p w14:paraId="395DB1C1" w14:textId="77777777" w:rsidR="005424F8" w:rsidRPr="00530F54" w:rsidRDefault="00000000" w:rsidP="007F1026">
            <w:pPr>
              <w:tabs>
                <w:tab w:val="left" w:pos="993"/>
              </w:tabs>
              <w:spacing w:before="40"/>
              <w:ind w:left="718" w:right="57"/>
              <w:rPr>
                <w:rFonts w:ascii="Arial" w:hAnsi="Arial" w:cs="Arial"/>
                <w:color w:val="0000FF"/>
                <w:sz w:val="20"/>
                <w:szCs w:val="20"/>
                <w:rtl/>
              </w:rPr>
            </w:pPr>
            <w:hyperlink w:anchor="ש25" w:history="1">
              <w:r w:rsidR="005424F8" w:rsidRPr="00530F54">
                <w:rPr>
                  <w:rStyle w:val="Hyperlink"/>
                  <w:rFonts w:ascii="Arial" w:hAnsi="Arial" w:cs="Arial"/>
                  <w:sz w:val="20"/>
                  <w:szCs w:val="20"/>
                  <w:rtl/>
                </w:rPr>
                <w:t xml:space="preserve">ביאור </w:t>
              </w:r>
              <w:r w:rsidR="002A7BEA" w:rsidRPr="00530F54">
                <w:rPr>
                  <w:rStyle w:val="Hyperlink"/>
                  <w:rFonts w:ascii="Arial" w:hAnsi="Arial" w:cs="Arial"/>
                  <w:sz w:val="20"/>
                  <w:szCs w:val="20"/>
                  <w:rtl/>
                </w:rPr>
                <w:t xml:space="preserve">16 </w:t>
              </w:r>
              <w:r w:rsidR="005424F8" w:rsidRPr="00530F54">
                <w:rPr>
                  <w:rStyle w:val="Hyperlink"/>
                  <w:rFonts w:ascii="Arial" w:hAnsi="Arial" w:cs="Arial"/>
                  <w:sz w:val="20"/>
                  <w:szCs w:val="20"/>
                  <w:rtl/>
                </w:rPr>
                <w:t>- השפעת העונתיות</w:t>
              </w:r>
            </w:hyperlink>
          </w:p>
        </w:tc>
        <w:tc>
          <w:tcPr>
            <w:tcW w:w="1560" w:type="dxa"/>
          </w:tcPr>
          <w:p w14:paraId="5A791DF7" w14:textId="6B6E83EB" w:rsidR="005424F8" w:rsidRPr="00530F54" w:rsidRDefault="0069357E" w:rsidP="00D67741">
            <w:pPr>
              <w:spacing w:before="40"/>
              <w:ind w:left="731" w:hanging="142"/>
              <w:rPr>
                <w:rFonts w:ascii="Arial" w:hAnsi="Arial" w:cs="Arial"/>
                <w:color w:val="0000FF"/>
                <w:sz w:val="20"/>
                <w:szCs w:val="20"/>
              </w:rPr>
            </w:pPr>
            <w:r>
              <w:rPr>
                <w:rFonts w:ascii="Arial" w:hAnsi="Arial" w:cs="Arial" w:hint="cs"/>
                <w:color w:val="0000FF"/>
                <w:sz w:val="20"/>
                <w:szCs w:val="20"/>
                <w:rtl/>
              </w:rPr>
              <w:t>5</w:t>
            </w:r>
            <w:r w:rsidR="00503538">
              <w:rPr>
                <w:rFonts w:ascii="Arial" w:hAnsi="Arial" w:cs="Arial" w:hint="cs"/>
                <w:color w:val="0000FF"/>
                <w:sz w:val="20"/>
                <w:szCs w:val="20"/>
                <w:rtl/>
              </w:rPr>
              <w:t>5</w:t>
            </w:r>
          </w:p>
        </w:tc>
      </w:tr>
      <w:tr w:rsidR="00DF1972" w:rsidRPr="00C70697" w14:paraId="3AA89F38" w14:textId="77777777" w:rsidTr="00002818">
        <w:trPr>
          <w:jc w:val="center"/>
        </w:trPr>
        <w:tc>
          <w:tcPr>
            <w:tcW w:w="7346" w:type="dxa"/>
          </w:tcPr>
          <w:p w14:paraId="7C5D6060" w14:textId="77777777" w:rsidR="005424F8" w:rsidRPr="00530F54" w:rsidRDefault="00000000" w:rsidP="007F1026">
            <w:pPr>
              <w:tabs>
                <w:tab w:val="left" w:pos="993"/>
              </w:tabs>
              <w:spacing w:before="40"/>
              <w:ind w:left="718" w:right="57"/>
              <w:rPr>
                <w:rFonts w:ascii="Arial" w:hAnsi="Arial" w:cs="Arial"/>
                <w:color w:val="0000FF"/>
                <w:sz w:val="20"/>
                <w:szCs w:val="20"/>
                <w:rtl/>
              </w:rPr>
            </w:pPr>
            <w:hyperlink w:anchor="ש26" w:history="1">
              <w:r w:rsidR="005424F8" w:rsidRPr="00530F54">
                <w:rPr>
                  <w:rStyle w:val="Hyperlink"/>
                  <w:rFonts w:ascii="Arial" w:hAnsi="Arial" w:cs="Arial"/>
                  <w:sz w:val="20"/>
                  <w:szCs w:val="20"/>
                  <w:rtl/>
                </w:rPr>
                <w:t xml:space="preserve">ביאור </w:t>
              </w:r>
              <w:r w:rsidR="002A7BEA" w:rsidRPr="00530F54">
                <w:rPr>
                  <w:rStyle w:val="Hyperlink"/>
                  <w:rFonts w:ascii="Arial" w:hAnsi="Arial" w:cs="Arial"/>
                  <w:sz w:val="20"/>
                  <w:szCs w:val="20"/>
                  <w:rtl/>
                </w:rPr>
                <w:t xml:space="preserve">17 </w:t>
              </w:r>
              <w:r w:rsidR="005424F8" w:rsidRPr="00530F54">
                <w:rPr>
                  <w:rStyle w:val="Hyperlink"/>
                  <w:rFonts w:ascii="Arial" w:hAnsi="Arial" w:cs="Arial"/>
                  <w:sz w:val="20"/>
                  <w:szCs w:val="20"/>
                  <w:rtl/>
                </w:rPr>
                <w:t xml:space="preserve">- מידע בדבר פעילויות השקעה ומימון שאינן כרוכות </w:t>
              </w:r>
              <w:proofErr w:type="spellStart"/>
              <w:r w:rsidR="005424F8" w:rsidRPr="00530F54">
                <w:rPr>
                  <w:rStyle w:val="Hyperlink"/>
                  <w:rFonts w:ascii="Arial" w:hAnsi="Arial" w:cs="Arial"/>
                  <w:sz w:val="20"/>
                  <w:szCs w:val="20"/>
                  <w:rtl/>
                </w:rPr>
                <w:t>בתזרים</w:t>
              </w:r>
              <w:proofErr w:type="spellEnd"/>
              <w:r w:rsidR="005424F8" w:rsidRPr="00530F54">
                <w:rPr>
                  <w:rStyle w:val="Hyperlink"/>
                  <w:rFonts w:ascii="Arial" w:hAnsi="Arial" w:cs="Arial"/>
                  <w:sz w:val="20"/>
                  <w:szCs w:val="20"/>
                  <w:rtl/>
                </w:rPr>
                <w:t xml:space="preserve"> מזומנים</w:t>
              </w:r>
            </w:hyperlink>
          </w:p>
        </w:tc>
        <w:tc>
          <w:tcPr>
            <w:tcW w:w="1560" w:type="dxa"/>
          </w:tcPr>
          <w:p w14:paraId="2547482D" w14:textId="4DFF952C" w:rsidR="005424F8" w:rsidRPr="00530F54" w:rsidRDefault="00F06B04" w:rsidP="00D67741">
            <w:pPr>
              <w:spacing w:before="40"/>
              <w:ind w:left="731" w:hanging="142"/>
              <w:rPr>
                <w:rFonts w:ascii="Arial" w:hAnsi="Arial" w:cs="Arial"/>
                <w:color w:val="0000FF"/>
                <w:sz w:val="20"/>
                <w:szCs w:val="20"/>
              </w:rPr>
            </w:pPr>
            <w:r>
              <w:rPr>
                <w:rFonts w:ascii="Arial" w:hAnsi="Arial" w:cs="Arial" w:hint="cs"/>
                <w:color w:val="0000FF"/>
                <w:sz w:val="20"/>
                <w:szCs w:val="20"/>
                <w:rtl/>
              </w:rPr>
              <w:t>5</w:t>
            </w:r>
            <w:r w:rsidR="00503538">
              <w:rPr>
                <w:rFonts w:ascii="Arial" w:hAnsi="Arial" w:cs="Arial" w:hint="cs"/>
                <w:color w:val="0000FF"/>
                <w:sz w:val="20"/>
                <w:szCs w:val="20"/>
                <w:rtl/>
              </w:rPr>
              <w:t>6</w:t>
            </w:r>
          </w:p>
        </w:tc>
      </w:tr>
      <w:tr w:rsidR="00DF1972" w:rsidRPr="00C70697" w14:paraId="4E04A365" w14:textId="77777777" w:rsidTr="00002818">
        <w:trPr>
          <w:jc w:val="center"/>
        </w:trPr>
        <w:tc>
          <w:tcPr>
            <w:tcW w:w="7346" w:type="dxa"/>
          </w:tcPr>
          <w:p w14:paraId="71F0FC03" w14:textId="77777777" w:rsidR="005424F8" w:rsidRPr="00530F54" w:rsidRDefault="00000000" w:rsidP="007F1026">
            <w:pPr>
              <w:tabs>
                <w:tab w:val="left" w:pos="993"/>
              </w:tabs>
              <w:spacing w:before="40"/>
              <w:ind w:left="718" w:right="57"/>
              <w:rPr>
                <w:rFonts w:ascii="Arial" w:hAnsi="Arial" w:cs="Arial"/>
                <w:color w:val="0000FF"/>
                <w:sz w:val="20"/>
                <w:szCs w:val="20"/>
                <w:rtl/>
              </w:rPr>
            </w:pPr>
            <w:hyperlink w:anchor="ש27" w:history="1">
              <w:r w:rsidR="005424F8" w:rsidRPr="00530F54">
                <w:rPr>
                  <w:rStyle w:val="Hyperlink"/>
                  <w:rFonts w:ascii="Arial" w:hAnsi="Arial" w:cs="Arial"/>
                  <w:sz w:val="20"/>
                  <w:szCs w:val="20"/>
                  <w:rtl/>
                </w:rPr>
                <w:t xml:space="preserve">ביאור </w:t>
              </w:r>
              <w:r w:rsidR="002A7BEA" w:rsidRPr="00530F54">
                <w:rPr>
                  <w:rStyle w:val="Hyperlink"/>
                  <w:rFonts w:ascii="Arial" w:hAnsi="Arial" w:cs="Arial"/>
                  <w:sz w:val="20"/>
                  <w:szCs w:val="20"/>
                  <w:rtl/>
                </w:rPr>
                <w:t xml:space="preserve">18 </w:t>
              </w:r>
              <w:r w:rsidR="005424F8" w:rsidRPr="00530F54">
                <w:rPr>
                  <w:rStyle w:val="Hyperlink"/>
                  <w:rFonts w:ascii="Arial" w:hAnsi="Arial" w:cs="Arial"/>
                  <w:sz w:val="20"/>
                  <w:szCs w:val="20"/>
                  <w:rtl/>
                </w:rPr>
                <w:t xml:space="preserve">- מידע תמציתי לגבי </w:t>
              </w:r>
              <w:r w:rsidR="00D078BF" w:rsidRPr="00530F54">
                <w:rPr>
                  <w:rStyle w:val="Hyperlink"/>
                  <w:rFonts w:ascii="Arial" w:hAnsi="Arial" w:cs="Arial"/>
                  <w:sz w:val="20"/>
                  <w:szCs w:val="20"/>
                  <w:rtl/>
                </w:rPr>
                <w:t>חברות המוצגות לפי שיטת השווי המאזני</w:t>
              </w:r>
            </w:hyperlink>
          </w:p>
        </w:tc>
        <w:tc>
          <w:tcPr>
            <w:tcW w:w="1560" w:type="dxa"/>
          </w:tcPr>
          <w:p w14:paraId="4500E2AB" w14:textId="4B06136D" w:rsidR="005424F8" w:rsidRPr="00530F54" w:rsidRDefault="00503538" w:rsidP="00D67741">
            <w:pPr>
              <w:spacing w:before="40"/>
              <w:ind w:left="731" w:hanging="142"/>
              <w:rPr>
                <w:rFonts w:ascii="Arial" w:hAnsi="Arial" w:cs="Arial"/>
                <w:color w:val="0000FF"/>
                <w:sz w:val="20"/>
                <w:szCs w:val="20"/>
              </w:rPr>
            </w:pPr>
            <w:r>
              <w:rPr>
                <w:rFonts w:ascii="Arial" w:hAnsi="Arial" w:cs="Arial" w:hint="cs"/>
                <w:color w:val="0000FF"/>
                <w:sz w:val="20"/>
                <w:szCs w:val="20"/>
                <w:rtl/>
              </w:rPr>
              <w:t>57</w:t>
            </w:r>
          </w:p>
        </w:tc>
      </w:tr>
      <w:tr w:rsidR="00DF1972" w:rsidRPr="00C70697" w14:paraId="1306D92E" w14:textId="77777777" w:rsidTr="00002818">
        <w:trPr>
          <w:jc w:val="center"/>
        </w:trPr>
        <w:tc>
          <w:tcPr>
            <w:tcW w:w="7346" w:type="dxa"/>
          </w:tcPr>
          <w:p w14:paraId="22FD3B66" w14:textId="77777777" w:rsidR="007A750C" w:rsidRPr="00530F54" w:rsidRDefault="00000000" w:rsidP="007F1026">
            <w:pPr>
              <w:tabs>
                <w:tab w:val="left" w:pos="993"/>
              </w:tabs>
              <w:spacing w:before="40"/>
              <w:ind w:left="718" w:right="57"/>
              <w:rPr>
                <w:rFonts w:ascii="Arial" w:hAnsi="Arial" w:cs="Arial"/>
                <w:color w:val="0000FF"/>
                <w:sz w:val="20"/>
                <w:szCs w:val="20"/>
                <w:rtl/>
              </w:rPr>
            </w:pPr>
            <w:hyperlink w:anchor="ש28" w:history="1">
              <w:r w:rsidR="005424F8" w:rsidRPr="00530F54">
                <w:rPr>
                  <w:rStyle w:val="Hyperlink"/>
                  <w:rFonts w:ascii="Arial" w:hAnsi="Arial" w:cs="Arial"/>
                  <w:sz w:val="20"/>
                  <w:szCs w:val="20"/>
                  <w:rtl/>
                </w:rPr>
                <w:t xml:space="preserve">ביאור </w:t>
              </w:r>
              <w:r w:rsidR="002A7BEA" w:rsidRPr="00530F54">
                <w:rPr>
                  <w:rStyle w:val="Hyperlink"/>
                  <w:rFonts w:ascii="Arial" w:hAnsi="Arial" w:cs="Arial"/>
                  <w:sz w:val="20"/>
                  <w:szCs w:val="20"/>
                  <w:rtl/>
                </w:rPr>
                <w:t xml:space="preserve">19 </w:t>
              </w:r>
              <w:r w:rsidR="005424F8" w:rsidRPr="00530F54">
                <w:rPr>
                  <w:rStyle w:val="Hyperlink"/>
                  <w:rFonts w:ascii="Arial" w:hAnsi="Arial" w:cs="Arial"/>
                  <w:sz w:val="20"/>
                  <w:szCs w:val="20"/>
                  <w:rtl/>
                </w:rPr>
                <w:t>- מכשירים פיננסיים</w:t>
              </w:r>
              <w:r w:rsidR="000114B9" w:rsidRPr="00530F54">
                <w:rPr>
                  <w:rStyle w:val="Hyperlink"/>
                  <w:rFonts w:ascii="Arial" w:hAnsi="Arial" w:cs="Arial"/>
                  <w:sz w:val="20"/>
                  <w:szCs w:val="20"/>
                  <w:rtl/>
                </w:rPr>
                <w:t xml:space="preserve"> וסיכונים פיננסיים</w:t>
              </w:r>
            </w:hyperlink>
          </w:p>
        </w:tc>
        <w:tc>
          <w:tcPr>
            <w:tcW w:w="1560" w:type="dxa"/>
          </w:tcPr>
          <w:p w14:paraId="67DC8C7F" w14:textId="5D23F9D6" w:rsidR="005424F8" w:rsidRPr="00530F54" w:rsidRDefault="0069357E" w:rsidP="00FB26C4">
            <w:pPr>
              <w:spacing w:before="40"/>
              <w:ind w:left="731" w:hanging="142"/>
              <w:rPr>
                <w:rFonts w:ascii="Arial" w:hAnsi="Arial" w:cs="Arial"/>
                <w:color w:val="0000FF"/>
                <w:sz w:val="20"/>
                <w:szCs w:val="20"/>
              </w:rPr>
            </w:pPr>
            <w:r>
              <w:rPr>
                <w:rFonts w:ascii="Arial" w:hAnsi="Arial" w:cs="Arial" w:hint="cs"/>
                <w:color w:val="0000FF"/>
                <w:sz w:val="20"/>
                <w:szCs w:val="20"/>
                <w:rtl/>
              </w:rPr>
              <w:t>6</w:t>
            </w:r>
            <w:r w:rsidR="00503538">
              <w:rPr>
                <w:rFonts w:ascii="Arial" w:hAnsi="Arial" w:cs="Arial" w:hint="cs"/>
                <w:color w:val="0000FF"/>
                <w:sz w:val="20"/>
                <w:szCs w:val="20"/>
                <w:rtl/>
              </w:rPr>
              <w:t>2</w:t>
            </w:r>
          </w:p>
        </w:tc>
      </w:tr>
      <w:tr w:rsidR="00DF1972" w:rsidRPr="00C70697" w14:paraId="73FDFB16" w14:textId="77777777" w:rsidTr="00002818">
        <w:trPr>
          <w:jc w:val="center"/>
        </w:trPr>
        <w:tc>
          <w:tcPr>
            <w:tcW w:w="7346" w:type="dxa"/>
          </w:tcPr>
          <w:p w14:paraId="08C6628D" w14:textId="77777777" w:rsidR="00780BEB" w:rsidRPr="00530F54" w:rsidRDefault="00000000" w:rsidP="007F1026">
            <w:pPr>
              <w:tabs>
                <w:tab w:val="left" w:pos="993"/>
              </w:tabs>
              <w:spacing w:before="40"/>
              <w:ind w:left="718" w:right="57"/>
              <w:rPr>
                <w:rFonts w:ascii="Arial" w:hAnsi="Arial" w:cs="Arial"/>
                <w:color w:val="0000FF"/>
                <w:sz w:val="20"/>
                <w:szCs w:val="20"/>
                <w:rtl/>
              </w:rPr>
            </w:pPr>
            <w:hyperlink w:anchor="ש29" w:history="1">
              <w:r w:rsidR="00780BEB" w:rsidRPr="00530F54">
                <w:rPr>
                  <w:rStyle w:val="Hyperlink"/>
                  <w:rFonts w:ascii="Arial" w:hAnsi="Arial" w:cs="Arial"/>
                  <w:sz w:val="20"/>
                  <w:szCs w:val="20"/>
                  <w:rtl/>
                </w:rPr>
                <w:t xml:space="preserve">ביאור 20 </w:t>
              </w:r>
              <w:r w:rsidR="00C263E3" w:rsidRPr="00530F54">
                <w:rPr>
                  <w:rStyle w:val="Hyperlink"/>
                  <w:rFonts w:ascii="Arial" w:hAnsi="Arial" w:cs="Arial"/>
                  <w:sz w:val="20"/>
                  <w:szCs w:val="20"/>
                  <w:rtl/>
                </w:rPr>
                <w:t xml:space="preserve">- </w:t>
              </w:r>
              <w:r w:rsidR="000E27DB" w:rsidRPr="00530F54">
                <w:rPr>
                  <w:rStyle w:val="Hyperlink"/>
                  <w:rFonts w:ascii="Arial" w:hAnsi="Arial" w:cs="Arial"/>
                  <w:sz w:val="20"/>
                  <w:szCs w:val="20"/>
                  <w:rtl/>
                </w:rPr>
                <w:t>אירועים לאחר תקופת הדיווח</w:t>
              </w:r>
            </w:hyperlink>
            <w:r w:rsidR="000E27DB" w:rsidRPr="00530F54">
              <w:rPr>
                <w:rFonts w:ascii="Arial" w:hAnsi="Arial" w:cs="Arial"/>
                <w:color w:val="0000FF"/>
                <w:sz w:val="20"/>
                <w:szCs w:val="20"/>
                <w:rtl/>
              </w:rPr>
              <w:t xml:space="preserve"> </w:t>
            </w:r>
          </w:p>
        </w:tc>
        <w:tc>
          <w:tcPr>
            <w:tcW w:w="1560" w:type="dxa"/>
          </w:tcPr>
          <w:p w14:paraId="3DBF6E79" w14:textId="6ECADC50" w:rsidR="00780BEB" w:rsidRPr="00530F54" w:rsidRDefault="00F06B04" w:rsidP="00D67741">
            <w:pPr>
              <w:spacing w:before="40"/>
              <w:ind w:left="731" w:hanging="142"/>
              <w:rPr>
                <w:rFonts w:ascii="Arial" w:hAnsi="Arial" w:cs="Arial"/>
                <w:color w:val="0000FF"/>
                <w:sz w:val="20"/>
                <w:szCs w:val="20"/>
                <w:rtl/>
              </w:rPr>
            </w:pPr>
            <w:r>
              <w:rPr>
                <w:rFonts w:ascii="Arial" w:hAnsi="Arial" w:cs="Arial" w:hint="cs"/>
                <w:color w:val="0000FF"/>
                <w:sz w:val="20"/>
                <w:szCs w:val="20"/>
                <w:rtl/>
              </w:rPr>
              <w:t>6</w:t>
            </w:r>
            <w:r w:rsidR="009F694C">
              <w:rPr>
                <w:rFonts w:ascii="Arial" w:hAnsi="Arial" w:cs="Arial" w:hint="cs"/>
                <w:color w:val="0000FF"/>
                <w:sz w:val="20"/>
                <w:szCs w:val="20"/>
                <w:rtl/>
              </w:rPr>
              <w:t>9</w:t>
            </w:r>
          </w:p>
        </w:tc>
      </w:tr>
      <w:tr w:rsidR="00DF1972" w:rsidRPr="00C70697" w14:paraId="732AED8B" w14:textId="77777777" w:rsidTr="00002818">
        <w:trPr>
          <w:jc w:val="center"/>
        </w:trPr>
        <w:tc>
          <w:tcPr>
            <w:tcW w:w="7346" w:type="dxa"/>
          </w:tcPr>
          <w:p w14:paraId="719660BE" w14:textId="77777777" w:rsidR="00780BEB" w:rsidRPr="00530F54" w:rsidRDefault="00000000" w:rsidP="007F1026">
            <w:pPr>
              <w:tabs>
                <w:tab w:val="left" w:pos="993"/>
              </w:tabs>
              <w:spacing w:before="40"/>
              <w:ind w:left="718" w:right="57"/>
              <w:rPr>
                <w:rFonts w:ascii="Arial" w:hAnsi="Arial" w:cs="Arial"/>
                <w:color w:val="0000FF"/>
                <w:sz w:val="20"/>
                <w:szCs w:val="20"/>
                <w:rtl/>
              </w:rPr>
            </w:pPr>
            <w:hyperlink w:anchor="ש30" w:history="1">
              <w:r w:rsidR="00780BEB" w:rsidRPr="00583D3F">
                <w:rPr>
                  <w:rStyle w:val="Hyperlink"/>
                  <w:rFonts w:ascii="Arial" w:hAnsi="Arial" w:cs="Arial"/>
                  <w:sz w:val="20"/>
                  <w:szCs w:val="20"/>
                  <w:rtl/>
                </w:rPr>
                <w:t>ביאור 21</w:t>
              </w:r>
              <w:r w:rsidR="001A572A" w:rsidRPr="00583D3F">
                <w:rPr>
                  <w:rStyle w:val="Hyperlink"/>
                  <w:rFonts w:ascii="Arial" w:hAnsi="Arial" w:cs="Arial" w:hint="cs"/>
                  <w:sz w:val="20"/>
                  <w:szCs w:val="20"/>
                  <w:rtl/>
                </w:rPr>
                <w:t xml:space="preserve"> </w:t>
              </w:r>
              <w:r w:rsidR="00780BEB" w:rsidRPr="00583D3F">
                <w:rPr>
                  <w:rStyle w:val="Hyperlink"/>
                  <w:rFonts w:ascii="Arial" w:hAnsi="Arial" w:cs="Arial"/>
                  <w:sz w:val="20"/>
                  <w:szCs w:val="20"/>
                  <w:rtl/>
                </w:rPr>
                <w:t xml:space="preserve">- </w:t>
              </w:r>
              <w:r w:rsidR="000E27DB" w:rsidRPr="00583D3F">
                <w:rPr>
                  <w:rStyle w:val="Hyperlink"/>
                  <w:rFonts w:ascii="Arial" w:hAnsi="Arial" w:cs="Arial"/>
                  <w:sz w:val="20"/>
                  <w:szCs w:val="20"/>
                  <w:rtl/>
                </w:rPr>
                <w:t xml:space="preserve">השפעת השינוי במדיניות </w:t>
              </w:r>
              <w:r w:rsidR="000114B9" w:rsidRPr="00583D3F">
                <w:rPr>
                  <w:rStyle w:val="Hyperlink"/>
                  <w:rFonts w:ascii="Arial" w:hAnsi="Arial" w:cs="Arial"/>
                  <w:sz w:val="20"/>
                  <w:szCs w:val="20"/>
                  <w:rtl/>
                </w:rPr>
                <w:t>ה</w:t>
              </w:r>
              <w:r w:rsidR="000E27DB" w:rsidRPr="00583D3F">
                <w:rPr>
                  <w:rStyle w:val="Hyperlink"/>
                  <w:rFonts w:ascii="Arial" w:hAnsi="Arial" w:cs="Arial"/>
                  <w:sz w:val="20"/>
                  <w:szCs w:val="20"/>
                  <w:rtl/>
                </w:rPr>
                <w:t>חשבונאית</w:t>
              </w:r>
            </w:hyperlink>
            <w:r w:rsidR="000E27DB" w:rsidRPr="00530F54">
              <w:rPr>
                <w:rFonts w:ascii="Arial" w:hAnsi="Arial" w:cs="Arial"/>
                <w:color w:val="0000FF"/>
                <w:sz w:val="20"/>
                <w:szCs w:val="20"/>
                <w:rtl/>
              </w:rPr>
              <w:t xml:space="preserve"> </w:t>
            </w:r>
          </w:p>
        </w:tc>
        <w:tc>
          <w:tcPr>
            <w:tcW w:w="1560" w:type="dxa"/>
          </w:tcPr>
          <w:p w14:paraId="310A4CA4" w14:textId="4FB27382" w:rsidR="00780BEB" w:rsidRPr="00530F54" w:rsidRDefault="009F694C" w:rsidP="00D67741">
            <w:pPr>
              <w:spacing w:before="40"/>
              <w:ind w:left="731" w:hanging="142"/>
              <w:rPr>
                <w:rFonts w:ascii="Arial" w:hAnsi="Arial" w:cs="Arial"/>
                <w:color w:val="0000FF"/>
                <w:sz w:val="20"/>
                <w:szCs w:val="20"/>
                <w:rtl/>
              </w:rPr>
            </w:pPr>
            <w:r>
              <w:rPr>
                <w:rFonts w:ascii="Arial" w:hAnsi="Arial" w:cs="Arial" w:hint="cs"/>
                <w:color w:val="0000FF"/>
                <w:sz w:val="20"/>
                <w:szCs w:val="20"/>
                <w:rtl/>
              </w:rPr>
              <w:t>70</w:t>
            </w:r>
          </w:p>
        </w:tc>
      </w:tr>
      <w:tr w:rsidR="00DF1972" w:rsidRPr="00C70697" w14:paraId="31B23701" w14:textId="77777777" w:rsidTr="00002818">
        <w:trPr>
          <w:jc w:val="center"/>
        </w:trPr>
        <w:tc>
          <w:tcPr>
            <w:tcW w:w="7346" w:type="dxa"/>
          </w:tcPr>
          <w:p w14:paraId="50E7CFA7" w14:textId="1A02F7BD" w:rsidR="002A7BEA" w:rsidRPr="00A34CC4" w:rsidRDefault="00000000" w:rsidP="001A572A">
            <w:pPr>
              <w:tabs>
                <w:tab w:val="left" w:pos="993"/>
              </w:tabs>
              <w:spacing w:before="40"/>
              <w:ind w:left="718" w:right="57"/>
              <w:rPr>
                <w:rStyle w:val="Hyperlink"/>
                <w:rFonts w:ascii="Agency FB" w:hAnsi="Agency FB" w:cs="Arial"/>
                <w:rtl/>
              </w:rPr>
            </w:pPr>
            <w:hyperlink w:anchor="ש31" w:history="1">
              <w:r w:rsidR="002A7BEA" w:rsidRPr="00A34CC4">
                <w:rPr>
                  <w:rStyle w:val="Hyperlink"/>
                  <w:rFonts w:ascii="Agency FB" w:hAnsi="Agency FB" w:cs="Arial"/>
                  <w:sz w:val="20"/>
                  <w:szCs w:val="20"/>
                  <w:rtl/>
                </w:rPr>
                <w:t xml:space="preserve">ביאור </w:t>
              </w:r>
              <w:r w:rsidR="007A750C" w:rsidRPr="00A34CC4">
                <w:rPr>
                  <w:rStyle w:val="Hyperlink"/>
                  <w:rFonts w:ascii="Agency FB" w:hAnsi="Agency FB" w:cs="Arial"/>
                  <w:sz w:val="20"/>
                  <w:szCs w:val="20"/>
                  <w:rtl/>
                </w:rPr>
                <w:t xml:space="preserve">22 </w:t>
              </w:r>
              <w:r w:rsidR="001A572A" w:rsidRPr="00A34CC4">
                <w:rPr>
                  <w:rStyle w:val="Hyperlink"/>
                  <w:rFonts w:ascii="Agency FB" w:hAnsi="Agency FB" w:cs="Arial"/>
                  <w:sz w:val="20"/>
                  <w:szCs w:val="20"/>
                  <w:rtl/>
                </w:rPr>
                <w:t>-</w:t>
              </w:r>
              <w:r w:rsidR="002A7BEA" w:rsidRPr="00A34CC4">
                <w:rPr>
                  <w:rStyle w:val="Hyperlink"/>
                  <w:rFonts w:ascii="Agency FB" w:hAnsi="Agency FB" w:cs="Arial"/>
                  <w:sz w:val="20"/>
                  <w:szCs w:val="20"/>
                  <w:rtl/>
                </w:rPr>
                <w:t xml:space="preserve"> </w:t>
              </w:r>
              <w:r w:rsidR="004616CB">
                <w:rPr>
                  <w:rStyle w:val="Hyperlink"/>
                  <w:rFonts w:ascii="Agency FB" w:hAnsi="Agency FB" w:cs="Arial" w:hint="cs"/>
                  <w:sz w:val="20"/>
                  <w:szCs w:val="20"/>
                  <w:rtl/>
                </w:rPr>
                <w:t xml:space="preserve">הצגה מחדש בגין התאמה </w:t>
              </w:r>
              <w:r w:rsidR="000E27DB" w:rsidRPr="00A34CC4">
                <w:rPr>
                  <w:rStyle w:val="Hyperlink"/>
                  <w:rFonts w:ascii="Agency FB" w:hAnsi="Agency FB" w:cs="Arial"/>
                  <w:sz w:val="20"/>
                  <w:szCs w:val="20"/>
                  <w:rtl/>
                </w:rPr>
                <w:t>לא מהותית של מספרי השוואה</w:t>
              </w:r>
            </w:hyperlink>
            <w:r w:rsidR="000E27DB" w:rsidRPr="00A34CC4">
              <w:rPr>
                <w:rStyle w:val="Hyperlink"/>
                <w:rFonts w:ascii="Agency FB" w:hAnsi="Agency FB" w:cs="Arial"/>
                <w:sz w:val="20"/>
                <w:szCs w:val="20"/>
                <w:rtl/>
              </w:rPr>
              <w:t xml:space="preserve"> </w:t>
            </w:r>
          </w:p>
        </w:tc>
        <w:tc>
          <w:tcPr>
            <w:tcW w:w="1560" w:type="dxa"/>
          </w:tcPr>
          <w:p w14:paraId="681611B5" w14:textId="647A86CC" w:rsidR="002A7BEA" w:rsidRPr="00530F54" w:rsidRDefault="0069357E" w:rsidP="00B9107F">
            <w:pPr>
              <w:spacing w:before="40"/>
              <w:ind w:left="731" w:hanging="142"/>
              <w:rPr>
                <w:rFonts w:ascii="Arial" w:hAnsi="Arial" w:cs="Arial"/>
                <w:color w:val="0000FF"/>
                <w:sz w:val="20"/>
                <w:szCs w:val="20"/>
                <w:rtl/>
              </w:rPr>
            </w:pPr>
            <w:r>
              <w:rPr>
                <w:rFonts w:ascii="Arial" w:hAnsi="Arial" w:cs="Arial" w:hint="cs"/>
                <w:color w:val="0000FF"/>
                <w:sz w:val="20"/>
                <w:szCs w:val="20"/>
                <w:rtl/>
              </w:rPr>
              <w:t>7</w:t>
            </w:r>
            <w:r w:rsidR="009F694C">
              <w:rPr>
                <w:rFonts w:ascii="Arial" w:hAnsi="Arial" w:cs="Arial" w:hint="cs"/>
                <w:color w:val="0000FF"/>
                <w:sz w:val="20"/>
                <w:szCs w:val="20"/>
                <w:rtl/>
              </w:rPr>
              <w:t>3</w:t>
            </w:r>
          </w:p>
        </w:tc>
      </w:tr>
      <w:tr w:rsidR="00DF1972" w:rsidRPr="00C70697" w14:paraId="3E5F58FA" w14:textId="77777777" w:rsidTr="00002818">
        <w:trPr>
          <w:jc w:val="center"/>
        </w:trPr>
        <w:tc>
          <w:tcPr>
            <w:tcW w:w="7346" w:type="dxa"/>
          </w:tcPr>
          <w:p w14:paraId="1CF4EA92" w14:textId="04C25C61" w:rsidR="005424F8" w:rsidRPr="00530F54" w:rsidRDefault="00000000" w:rsidP="007F1026">
            <w:pPr>
              <w:tabs>
                <w:tab w:val="left" w:pos="993"/>
              </w:tabs>
              <w:spacing w:before="40"/>
              <w:ind w:right="57"/>
              <w:rPr>
                <w:rFonts w:ascii="Arial" w:hAnsi="Arial" w:cs="Arial"/>
                <w:color w:val="0000FF"/>
                <w:sz w:val="20"/>
                <w:szCs w:val="20"/>
                <w:rtl/>
              </w:rPr>
            </w:pPr>
            <w:hyperlink w:anchor="ש33" w:history="1">
              <w:r w:rsidR="00F06B04" w:rsidRPr="00F90933">
                <w:rPr>
                  <w:rStyle w:val="Hyperlink"/>
                  <w:rFonts w:ascii="Arial" w:hAnsi="Arial" w:cs="Arial"/>
                  <w:bCs/>
                  <w:sz w:val="20"/>
                  <w:szCs w:val="20"/>
                  <w:rtl/>
                </w:rPr>
                <w:t xml:space="preserve">נספח א' - </w:t>
              </w:r>
              <w:r w:rsidR="00F06B04" w:rsidRPr="00F90933">
                <w:rPr>
                  <w:rStyle w:val="Hyperlink"/>
                  <w:rFonts w:ascii="Arial" w:hAnsi="Arial" w:cs="Arial"/>
                  <w:b/>
                  <w:sz w:val="20"/>
                  <w:szCs w:val="20"/>
                  <w:rtl/>
                </w:rPr>
                <w:t xml:space="preserve">צירוף מידע כספי לתקופת ביניים של חברת ז-ח בע"מ - </w:t>
              </w:r>
              <w:r w:rsidR="00FD6505" w:rsidRPr="00F90933">
                <w:rPr>
                  <w:rStyle w:val="Hyperlink"/>
                  <w:rFonts w:ascii="Arial" w:hAnsi="Arial" w:cs="Arial"/>
                  <w:b/>
                  <w:sz w:val="20"/>
                  <w:szCs w:val="20"/>
                  <w:rtl/>
                </w:rPr>
                <w:t>חבר</w:t>
              </w:r>
              <w:r w:rsidR="00FD6505" w:rsidRPr="00F90933">
                <w:rPr>
                  <w:rStyle w:val="Hyperlink"/>
                  <w:rFonts w:ascii="Arial" w:hAnsi="Arial" w:cs="Arial" w:hint="cs"/>
                  <w:b/>
                  <w:sz w:val="20"/>
                  <w:szCs w:val="20"/>
                  <w:rtl/>
                </w:rPr>
                <w:t>ה</w:t>
              </w:r>
              <w:r w:rsidR="00FD6505" w:rsidRPr="00F90933">
                <w:rPr>
                  <w:rStyle w:val="Hyperlink"/>
                  <w:rFonts w:ascii="Arial" w:hAnsi="Arial" w:cs="Arial"/>
                  <w:b/>
                  <w:sz w:val="20"/>
                  <w:szCs w:val="20"/>
                  <w:rtl/>
                </w:rPr>
                <w:t xml:space="preserve"> </w:t>
              </w:r>
              <w:r w:rsidR="00F06B04" w:rsidRPr="00F90933">
                <w:rPr>
                  <w:rStyle w:val="Hyperlink"/>
                  <w:rFonts w:ascii="Arial" w:hAnsi="Arial" w:cs="Arial"/>
                  <w:b/>
                  <w:sz w:val="20"/>
                  <w:szCs w:val="20"/>
                  <w:rtl/>
                </w:rPr>
                <w:t>כלולה</w:t>
              </w:r>
            </w:hyperlink>
          </w:p>
        </w:tc>
        <w:tc>
          <w:tcPr>
            <w:tcW w:w="1560" w:type="dxa"/>
          </w:tcPr>
          <w:p w14:paraId="7AD7A845" w14:textId="4404F6E2" w:rsidR="005424F8" w:rsidRPr="00530F54" w:rsidRDefault="00303704" w:rsidP="00FF1501">
            <w:pPr>
              <w:spacing w:before="40"/>
              <w:ind w:left="731" w:hanging="142"/>
              <w:rPr>
                <w:rFonts w:ascii="Arial" w:hAnsi="Arial" w:cs="Arial"/>
                <w:color w:val="0000FF"/>
                <w:sz w:val="20"/>
                <w:szCs w:val="20"/>
                <w:rtl/>
              </w:rPr>
            </w:pPr>
            <w:r>
              <w:rPr>
                <w:rFonts w:ascii="Arial" w:hAnsi="Arial" w:cs="Arial" w:hint="cs"/>
                <w:color w:val="0000FF"/>
                <w:sz w:val="20"/>
                <w:szCs w:val="20"/>
                <w:rtl/>
              </w:rPr>
              <w:t>7</w:t>
            </w:r>
            <w:r w:rsidR="009F694C">
              <w:rPr>
                <w:rFonts w:ascii="Arial" w:hAnsi="Arial" w:cs="Arial" w:hint="cs"/>
                <w:color w:val="0000FF"/>
                <w:sz w:val="20"/>
                <w:szCs w:val="20"/>
                <w:rtl/>
              </w:rPr>
              <w:t>6</w:t>
            </w:r>
          </w:p>
        </w:tc>
      </w:tr>
      <w:tr w:rsidR="00DF1972" w:rsidRPr="00C70697" w14:paraId="2B9318F5" w14:textId="77777777" w:rsidTr="00002818">
        <w:trPr>
          <w:jc w:val="center"/>
        </w:trPr>
        <w:tc>
          <w:tcPr>
            <w:tcW w:w="7346" w:type="dxa"/>
          </w:tcPr>
          <w:p w14:paraId="6AE536AD" w14:textId="54B37DE1" w:rsidR="005424F8" w:rsidRPr="00530F54" w:rsidRDefault="00000000" w:rsidP="007F1026">
            <w:pPr>
              <w:spacing w:before="40"/>
              <w:rPr>
                <w:rFonts w:ascii="Arial" w:hAnsi="Arial" w:cs="Arial"/>
                <w:b/>
                <w:color w:val="0000FF"/>
                <w:sz w:val="20"/>
                <w:szCs w:val="20"/>
                <w:rtl/>
              </w:rPr>
            </w:pPr>
            <w:hyperlink w:anchor="a1" w:history="1">
              <w:r w:rsidR="005424F8" w:rsidRPr="006056B4">
                <w:rPr>
                  <w:rStyle w:val="Hyperlink"/>
                  <w:rFonts w:ascii="Arial" w:hAnsi="Arial" w:cs="Arial"/>
                  <w:b/>
                  <w:bCs/>
                  <w:sz w:val="20"/>
                  <w:szCs w:val="20"/>
                  <w:rtl/>
                  <w:lang w:eastAsia="en-US"/>
                </w:rPr>
                <w:t xml:space="preserve">נספח ב' - </w:t>
              </w:r>
              <w:r w:rsidR="005424F8" w:rsidRPr="006056B4">
                <w:rPr>
                  <w:rStyle w:val="Hyperlink"/>
                  <w:rFonts w:ascii="Arial" w:hAnsi="Arial" w:cs="Arial"/>
                  <w:sz w:val="20"/>
                  <w:szCs w:val="20"/>
                  <w:rtl/>
                  <w:lang w:eastAsia="en-US"/>
                </w:rPr>
                <w:t>צירוף מידע כספי לתקופת ביניים של חברת ז-ח בע"מ - חבר</w:t>
              </w:r>
              <w:r w:rsidR="00FD6505" w:rsidRPr="006056B4">
                <w:rPr>
                  <w:rStyle w:val="Hyperlink"/>
                  <w:rFonts w:ascii="Arial" w:hAnsi="Arial" w:cs="Arial" w:hint="cs"/>
                  <w:sz w:val="20"/>
                  <w:szCs w:val="20"/>
                  <w:rtl/>
                  <w:lang w:eastAsia="en-US"/>
                </w:rPr>
                <w:t>ה</w:t>
              </w:r>
              <w:r w:rsidR="005424F8" w:rsidRPr="006056B4">
                <w:rPr>
                  <w:rStyle w:val="Hyperlink"/>
                  <w:rFonts w:ascii="Arial" w:hAnsi="Arial" w:cs="Arial"/>
                  <w:sz w:val="20"/>
                  <w:szCs w:val="20"/>
                  <w:rtl/>
                  <w:lang w:eastAsia="en-US"/>
                </w:rPr>
                <w:t xml:space="preserve"> </w:t>
              </w:r>
              <w:proofErr w:type="spellStart"/>
              <w:r w:rsidR="005424F8" w:rsidRPr="006056B4">
                <w:rPr>
                  <w:rStyle w:val="Hyperlink"/>
                  <w:rFonts w:ascii="Arial" w:hAnsi="Arial" w:cs="Arial"/>
                  <w:sz w:val="20"/>
                  <w:szCs w:val="20"/>
                  <w:rtl/>
                  <w:lang w:eastAsia="en-US"/>
                </w:rPr>
                <w:t>נערבת</w:t>
              </w:r>
              <w:proofErr w:type="spellEnd"/>
            </w:hyperlink>
          </w:p>
        </w:tc>
        <w:tc>
          <w:tcPr>
            <w:tcW w:w="1560" w:type="dxa"/>
          </w:tcPr>
          <w:p w14:paraId="766F6C1A" w14:textId="046F4064" w:rsidR="005424F8" w:rsidRPr="00530F54" w:rsidRDefault="00303704" w:rsidP="00FF1501">
            <w:pPr>
              <w:spacing w:before="40"/>
              <w:ind w:left="731" w:hanging="142"/>
              <w:rPr>
                <w:rFonts w:ascii="Arial" w:hAnsi="Arial" w:cs="Arial"/>
                <w:color w:val="0000FF"/>
                <w:sz w:val="20"/>
                <w:szCs w:val="20"/>
              </w:rPr>
            </w:pPr>
            <w:r>
              <w:rPr>
                <w:rFonts w:ascii="Arial" w:hAnsi="Arial" w:cs="Arial" w:hint="cs"/>
                <w:color w:val="0000FF"/>
                <w:sz w:val="20"/>
                <w:szCs w:val="20"/>
                <w:rtl/>
              </w:rPr>
              <w:t>7</w:t>
            </w:r>
            <w:r w:rsidR="009F694C">
              <w:rPr>
                <w:rFonts w:ascii="Arial" w:hAnsi="Arial" w:cs="Arial" w:hint="cs"/>
                <w:color w:val="0000FF"/>
                <w:sz w:val="20"/>
                <w:szCs w:val="20"/>
                <w:rtl/>
              </w:rPr>
              <w:t>8</w:t>
            </w:r>
          </w:p>
        </w:tc>
      </w:tr>
      <w:tr w:rsidR="00DF1972" w:rsidRPr="00C70697" w14:paraId="15DAA637" w14:textId="77777777" w:rsidTr="00002818">
        <w:trPr>
          <w:trHeight w:val="387"/>
          <w:jc w:val="center"/>
        </w:trPr>
        <w:tc>
          <w:tcPr>
            <w:tcW w:w="7346" w:type="dxa"/>
          </w:tcPr>
          <w:p w14:paraId="45313E0E" w14:textId="390C02DF" w:rsidR="005424F8" w:rsidRPr="009C32B2" w:rsidRDefault="00000000" w:rsidP="007F1026">
            <w:pPr>
              <w:spacing w:before="40"/>
              <w:rPr>
                <w:rStyle w:val="Hyperlink"/>
                <w:rFonts w:ascii="Arial" w:hAnsi="Arial" w:cs="Arial"/>
                <w:rtl/>
              </w:rPr>
            </w:pPr>
            <w:hyperlink w:anchor="a2" w:history="1">
              <w:r w:rsidR="009E76DA" w:rsidRPr="006056B4">
                <w:rPr>
                  <w:rStyle w:val="Hyperlink"/>
                  <w:rFonts w:ascii="Arial" w:hAnsi="Arial" w:cs="Arial"/>
                  <w:b/>
                  <w:bCs/>
                  <w:sz w:val="20"/>
                  <w:szCs w:val="20"/>
                  <w:rtl/>
                  <w:lang w:eastAsia="en-US"/>
                </w:rPr>
                <w:t>נספח ג'</w:t>
              </w:r>
              <w:r w:rsidR="009E76DA" w:rsidRPr="006056B4">
                <w:rPr>
                  <w:rStyle w:val="Hyperlink"/>
                  <w:rFonts w:ascii="Arial" w:hAnsi="Arial" w:cs="Arial"/>
                  <w:sz w:val="20"/>
                  <w:szCs w:val="20"/>
                  <w:rtl/>
                  <w:lang w:eastAsia="en-US"/>
                </w:rPr>
                <w:t xml:space="preserve"> - תרגום המידע הכספי לתקופת ביניים לשקלים חדשים</w:t>
              </w:r>
            </w:hyperlink>
          </w:p>
        </w:tc>
        <w:tc>
          <w:tcPr>
            <w:tcW w:w="1560" w:type="dxa"/>
          </w:tcPr>
          <w:p w14:paraId="0D266AC4" w14:textId="7031C7F5" w:rsidR="005424F8" w:rsidRPr="00530F54" w:rsidRDefault="00303704" w:rsidP="00FF1501">
            <w:pPr>
              <w:spacing w:before="40"/>
              <w:ind w:left="731" w:hanging="142"/>
              <w:rPr>
                <w:rFonts w:ascii="Arial" w:hAnsi="Arial" w:cs="Arial"/>
                <w:color w:val="0000FF"/>
                <w:sz w:val="20"/>
                <w:szCs w:val="20"/>
                <w:rtl/>
              </w:rPr>
            </w:pPr>
            <w:r>
              <w:rPr>
                <w:rFonts w:ascii="Arial" w:hAnsi="Arial" w:cs="Arial" w:hint="cs"/>
                <w:color w:val="0000FF"/>
                <w:sz w:val="20"/>
                <w:szCs w:val="20"/>
                <w:rtl/>
              </w:rPr>
              <w:t>7</w:t>
            </w:r>
            <w:r w:rsidR="009F694C">
              <w:rPr>
                <w:rFonts w:ascii="Arial" w:hAnsi="Arial" w:cs="Arial" w:hint="cs"/>
                <w:color w:val="0000FF"/>
                <w:sz w:val="20"/>
                <w:szCs w:val="20"/>
                <w:rtl/>
              </w:rPr>
              <w:t>9</w:t>
            </w:r>
          </w:p>
        </w:tc>
      </w:tr>
    </w:tbl>
    <w:p w14:paraId="00274AA0" w14:textId="77777777" w:rsidR="00270F47" w:rsidRPr="005957E5" w:rsidRDefault="00270F47" w:rsidP="004512A8">
      <w:pPr>
        <w:rPr>
          <w:rFonts w:ascii="Georgia" w:hAnsi="Georgia"/>
          <w:sz w:val="20"/>
          <w:rtl/>
        </w:rPr>
        <w:sectPr w:rsidR="00270F47" w:rsidRPr="005957E5" w:rsidSect="00A17844">
          <w:endnotePr>
            <w:numFmt w:val="lowerLetter"/>
          </w:endnotePr>
          <w:pgSz w:w="11907" w:h="16840" w:code="9"/>
          <w:pgMar w:top="1440" w:right="1797" w:bottom="1440" w:left="1797" w:header="720" w:footer="720" w:gutter="0"/>
          <w:paperSrc w:first="15" w:other="15"/>
          <w:pgNumType w:start="2"/>
          <w:cols w:space="720"/>
          <w:docGrid w:linePitch="299"/>
        </w:sectPr>
      </w:pPr>
    </w:p>
    <w:p w14:paraId="7E6689E7" w14:textId="77777777" w:rsidR="00D90879" w:rsidRPr="005957E5" w:rsidRDefault="00D90879" w:rsidP="004512A8">
      <w:pPr>
        <w:rPr>
          <w:rFonts w:ascii="Georgia" w:hAnsi="Georgia"/>
          <w:sz w:val="20"/>
          <w:rtl/>
        </w:rPr>
      </w:pPr>
    </w:p>
    <w:p w14:paraId="3EC56273" w14:textId="77777777" w:rsidR="005F229B" w:rsidRPr="005957E5" w:rsidRDefault="005F229B" w:rsidP="002460A7">
      <w:pPr>
        <w:autoSpaceDE w:val="0"/>
        <w:autoSpaceDN w:val="0"/>
        <w:adjustRightInd w:val="0"/>
        <w:jc w:val="center"/>
        <w:rPr>
          <w:rFonts w:ascii="Georgia" w:hAnsi="Georgia" w:cs="Arial"/>
          <w:b/>
          <w:bCs/>
          <w:sz w:val="20"/>
          <w:szCs w:val="20"/>
        </w:rPr>
      </w:pPr>
    </w:p>
    <w:p w14:paraId="355E9D7C" w14:textId="77777777" w:rsidR="0055659A" w:rsidRPr="00824E57" w:rsidRDefault="0055659A" w:rsidP="00824E57">
      <w:pPr>
        <w:autoSpaceDE w:val="0"/>
        <w:autoSpaceDN w:val="0"/>
        <w:adjustRightInd w:val="0"/>
        <w:jc w:val="center"/>
        <w:rPr>
          <w:rFonts w:ascii="Georgia" w:hAnsi="Georgia" w:cs="Arial"/>
          <w:b/>
          <w:bCs/>
          <w:sz w:val="20"/>
          <w:szCs w:val="20"/>
          <w:rtl/>
        </w:rPr>
      </w:pPr>
      <w:bookmarkStart w:id="1" w:name="a9"/>
      <w:bookmarkEnd w:id="1"/>
      <w:r w:rsidRPr="005957E5">
        <w:rPr>
          <w:rFonts w:ascii="Georgia" w:hAnsi="Georgia" w:cs="Arial"/>
          <w:b/>
          <w:bCs/>
          <w:sz w:val="20"/>
          <w:szCs w:val="20"/>
          <w:rtl/>
        </w:rPr>
        <w:t>דוח</w:t>
      </w:r>
      <w:r w:rsidRPr="005957E5">
        <w:rPr>
          <w:rFonts w:ascii="Georgia" w:hAnsi="Georgia" w:cs="Arial"/>
          <w:b/>
          <w:bCs/>
          <w:sz w:val="20"/>
          <w:szCs w:val="20"/>
        </w:rPr>
        <w:t xml:space="preserve"> </w:t>
      </w:r>
      <w:r w:rsidRPr="005957E5">
        <w:rPr>
          <w:rFonts w:ascii="Georgia" w:hAnsi="Georgia" w:cs="Arial"/>
          <w:b/>
          <w:bCs/>
          <w:sz w:val="20"/>
          <w:szCs w:val="20"/>
          <w:rtl/>
        </w:rPr>
        <w:t>סקירה</w:t>
      </w:r>
      <w:r w:rsidRPr="005957E5">
        <w:rPr>
          <w:rFonts w:ascii="Georgia" w:hAnsi="Georgia" w:cs="Arial"/>
          <w:b/>
          <w:bCs/>
          <w:sz w:val="20"/>
          <w:szCs w:val="20"/>
        </w:rPr>
        <w:t xml:space="preserve"> </w:t>
      </w:r>
      <w:r w:rsidRPr="005957E5">
        <w:rPr>
          <w:rFonts w:ascii="Georgia" w:hAnsi="Georgia" w:cs="Arial"/>
          <w:b/>
          <w:bCs/>
          <w:sz w:val="20"/>
          <w:szCs w:val="20"/>
          <w:rtl/>
        </w:rPr>
        <w:t>של</w:t>
      </w:r>
      <w:r w:rsidRPr="005957E5">
        <w:rPr>
          <w:rFonts w:ascii="Georgia" w:hAnsi="Georgia" w:cs="Arial"/>
          <w:b/>
          <w:bCs/>
          <w:sz w:val="20"/>
          <w:szCs w:val="20"/>
        </w:rPr>
        <w:t xml:space="preserve"> </w:t>
      </w:r>
      <w:r w:rsidRPr="005957E5">
        <w:rPr>
          <w:rFonts w:ascii="Georgia" w:hAnsi="Georgia" w:cs="Arial"/>
          <w:b/>
          <w:bCs/>
          <w:sz w:val="20"/>
          <w:szCs w:val="20"/>
          <w:rtl/>
        </w:rPr>
        <w:t>רואה</w:t>
      </w:r>
      <w:r w:rsidRPr="005957E5">
        <w:rPr>
          <w:rFonts w:ascii="Georgia" w:hAnsi="Georgia" w:cs="Arial"/>
          <w:b/>
          <w:bCs/>
          <w:sz w:val="20"/>
          <w:szCs w:val="20"/>
        </w:rPr>
        <w:t xml:space="preserve"> </w:t>
      </w:r>
      <w:r w:rsidRPr="005957E5">
        <w:rPr>
          <w:rFonts w:ascii="Georgia" w:hAnsi="Georgia" w:cs="Arial"/>
          <w:b/>
          <w:bCs/>
          <w:sz w:val="20"/>
          <w:szCs w:val="20"/>
          <w:rtl/>
        </w:rPr>
        <w:t>החשבון</w:t>
      </w:r>
      <w:r w:rsidRPr="005957E5">
        <w:rPr>
          <w:rFonts w:ascii="Georgia" w:hAnsi="Georgia" w:cs="Arial"/>
          <w:b/>
          <w:bCs/>
          <w:sz w:val="20"/>
          <w:szCs w:val="20"/>
        </w:rPr>
        <w:t xml:space="preserve"> </w:t>
      </w:r>
      <w:r w:rsidRPr="005957E5">
        <w:rPr>
          <w:rFonts w:ascii="Georgia" w:hAnsi="Georgia" w:cs="Arial"/>
          <w:b/>
          <w:bCs/>
          <w:sz w:val="20"/>
          <w:szCs w:val="20"/>
          <w:rtl/>
        </w:rPr>
        <w:t>המבקר</w:t>
      </w:r>
      <w:r w:rsidR="00824E57" w:rsidRPr="00824E57">
        <w:rPr>
          <w:rFonts w:ascii="Georgia" w:hAnsi="Georgia" w:cs="Arial" w:hint="cs"/>
          <w:b/>
          <w:bCs/>
          <w:sz w:val="20"/>
          <w:szCs w:val="20"/>
          <w:rtl/>
        </w:rPr>
        <w:t xml:space="preserve"> </w:t>
      </w:r>
      <w:r w:rsidR="00824E57" w:rsidRPr="00824E57">
        <w:rPr>
          <w:rFonts w:ascii="Georgia" w:hAnsi="Georgia" w:cs="Arial"/>
          <w:b/>
          <w:bCs/>
          <w:sz w:val="20"/>
          <w:szCs w:val="20"/>
          <w:rtl/>
        </w:rPr>
        <w:t>לבעלי המניות של חברה תעשייתית בע"מ</w:t>
      </w:r>
    </w:p>
    <w:p w14:paraId="09CC715F" w14:textId="77777777" w:rsidR="0055659A" w:rsidRPr="005957E5" w:rsidRDefault="0055659A" w:rsidP="007A3538">
      <w:pPr>
        <w:autoSpaceDE w:val="0"/>
        <w:autoSpaceDN w:val="0"/>
        <w:adjustRightInd w:val="0"/>
        <w:ind w:left="386"/>
        <w:rPr>
          <w:rFonts w:ascii="Georgia" w:hAnsi="Georgia" w:cs="Arial"/>
          <w:sz w:val="20"/>
          <w:szCs w:val="20"/>
          <w:rtl/>
        </w:rPr>
      </w:pPr>
    </w:p>
    <w:p w14:paraId="0325FC64" w14:textId="77777777" w:rsidR="0055659A" w:rsidRPr="005957E5" w:rsidRDefault="0055659A" w:rsidP="007A3538">
      <w:pPr>
        <w:autoSpaceDE w:val="0"/>
        <w:autoSpaceDN w:val="0"/>
        <w:adjustRightInd w:val="0"/>
        <w:ind w:left="26"/>
        <w:rPr>
          <w:rFonts w:ascii="Georgia" w:hAnsi="Georgia" w:cs="Arial"/>
          <w:sz w:val="20"/>
          <w:szCs w:val="20"/>
          <w:rtl/>
        </w:rPr>
      </w:pPr>
    </w:p>
    <w:p w14:paraId="6350489D" w14:textId="77777777" w:rsidR="006344B7" w:rsidRPr="005957E5" w:rsidRDefault="006344B7" w:rsidP="006344B7">
      <w:pPr>
        <w:autoSpaceDE w:val="0"/>
        <w:autoSpaceDN w:val="0"/>
        <w:adjustRightInd w:val="0"/>
        <w:rPr>
          <w:rFonts w:ascii="Georgia" w:hAnsi="Georgia" w:cs="Arial"/>
          <w:sz w:val="20"/>
          <w:szCs w:val="20"/>
          <w:rtl/>
        </w:rPr>
      </w:pPr>
    </w:p>
    <w:p w14:paraId="19FEA966" w14:textId="77777777" w:rsidR="006F0E04" w:rsidRPr="005957E5" w:rsidRDefault="006F0E04" w:rsidP="007A3538">
      <w:pPr>
        <w:autoSpaceDE w:val="0"/>
        <w:autoSpaceDN w:val="0"/>
        <w:adjustRightInd w:val="0"/>
        <w:ind w:left="26"/>
        <w:rPr>
          <w:rFonts w:ascii="Georgia" w:hAnsi="Georgia" w:cs="Arial"/>
          <w:sz w:val="20"/>
          <w:szCs w:val="20"/>
          <w:rtl/>
        </w:rPr>
      </w:pPr>
    </w:p>
    <w:p w14:paraId="59B569EC" w14:textId="77777777" w:rsidR="006F0E04" w:rsidRPr="005957E5" w:rsidRDefault="006F0E04" w:rsidP="007A3538">
      <w:pPr>
        <w:autoSpaceDE w:val="0"/>
        <w:autoSpaceDN w:val="0"/>
        <w:adjustRightInd w:val="0"/>
        <w:ind w:left="26"/>
        <w:rPr>
          <w:rFonts w:ascii="Georgia" w:hAnsi="Georgia" w:cs="Arial"/>
          <w:sz w:val="20"/>
          <w:szCs w:val="20"/>
          <w:rtl/>
        </w:rPr>
      </w:pPr>
    </w:p>
    <w:p w14:paraId="1FAD6199" w14:textId="77777777" w:rsidR="006F0E04" w:rsidRPr="005957E5" w:rsidRDefault="006F0E04" w:rsidP="007A3538">
      <w:pPr>
        <w:autoSpaceDE w:val="0"/>
        <w:autoSpaceDN w:val="0"/>
        <w:adjustRightInd w:val="0"/>
        <w:ind w:left="26"/>
        <w:rPr>
          <w:rFonts w:ascii="Georgia" w:hAnsi="Georgia" w:cs="Arial"/>
          <w:sz w:val="20"/>
          <w:szCs w:val="20"/>
          <w:rtl/>
        </w:rPr>
      </w:pPr>
    </w:p>
    <w:p w14:paraId="5985DC68" w14:textId="77777777" w:rsidR="006F0E04" w:rsidRPr="00207DCF" w:rsidRDefault="006F0E04" w:rsidP="007A3538">
      <w:pPr>
        <w:autoSpaceDE w:val="0"/>
        <w:autoSpaceDN w:val="0"/>
        <w:adjustRightInd w:val="0"/>
        <w:ind w:left="26"/>
        <w:rPr>
          <w:rFonts w:ascii="Georgia" w:hAnsi="Georgia" w:cs="Arial"/>
          <w:b/>
          <w:bCs/>
          <w:sz w:val="20"/>
          <w:szCs w:val="20"/>
          <w:rtl/>
        </w:rPr>
      </w:pPr>
    </w:p>
    <w:p w14:paraId="7F6579F6" w14:textId="77777777" w:rsidR="006F0E04" w:rsidRPr="00207DCF" w:rsidRDefault="006F0E04" w:rsidP="007A3538">
      <w:pPr>
        <w:autoSpaceDE w:val="0"/>
        <w:autoSpaceDN w:val="0"/>
        <w:adjustRightInd w:val="0"/>
        <w:ind w:left="26"/>
        <w:rPr>
          <w:rFonts w:ascii="Georgia" w:hAnsi="Georgia" w:cs="Arial"/>
          <w:b/>
          <w:bCs/>
          <w:sz w:val="20"/>
          <w:szCs w:val="20"/>
          <w:rtl/>
        </w:rPr>
      </w:pPr>
    </w:p>
    <w:p w14:paraId="7304E00E" w14:textId="77777777" w:rsidR="006F0E04" w:rsidRPr="00207DCF" w:rsidRDefault="006F0E04" w:rsidP="007A3538">
      <w:pPr>
        <w:autoSpaceDE w:val="0"/>
        <w:autoSpaceDN w:val="0"/>
        <w:adjustRightInd w:val="0"/>
        <w:ind w:left="26"/>
        <w:rPr>
          <w:rFonts w:ascii="Georgia" w:hAnsi="Georgia" w:cs="Arial"/>
          <w:b/>
          <w:bCs/>
          <w:sz w:val="20"/>
          <w:szCs w:val="20"/>
          <w:rtl/>
        </w:rPr>
      </w:pPr>
    </w:p>
    <w:p w14:paraId="1D146582" w14:textId="77777777" w:rsidR="006F0E04" w:rsidRPr="00207DCF" w:rsidRDefault="006F0E04" w:rsidP="007A3538">
      <w:pPr>
        <w:autoSpaceDE w:val="0"/>
        <w:autoSpaceDN w:val="0"/>
        <w:adjustRightInd w:val="0"/>
        <w:ind w:left="26"/>
        <w:rPr>
          <w:rFonts w:ascii="Georgia" w:hAnsi="Georgia" w:cs="Arial"/>
          <w:b/>
          <w:bCs/>
          <w:sz w:val="20"/>
          <w:szCs w:val="20"/>
          <w:rtl/>
        </w:rPr>
      </w:pPr>
    </w:p>
    <w:p w14:paraId="3286FFC6" w14:textId="77777777" w:rsidR="006F0E04" w:rsidRPr="00207DCF" w:rsidRDefault="006F0E04" w:rsidP="007A3538">
      <w:pPr>
        <w:autoSpaceDE w:val="0"/>
        <w:autoSpaceDN w:val="0"/>
        <w:adjustRightInd w:val="0"/>
        <w:ind w:left="26"/>
        <w:rPr>
          <w:rFonts w:ascii="Georgia" w:hAnsi="Georgia" w:cs="Arial"/>
          <w:b/>
          <w:bCs/>
          <w:sz w:val="20"/>
          <w:szCs w:val="20"/>
          <w:rtl/>
        </w:rPr>
      </w:pPr>
    </w:p>
    <w:p w14:paraId="000F16B7" w14:textId="77777777" w:rsidR="006F0E04" w:rsidRPr="00207DCF" w:rsidRDefault="006F0E04" w:rsidP="007A3538">
      <w:pPr>
        <w:autoSpaceDE w:val="0"/>
        <w:autoSpaceDN w:val="0"/>
        <w:adjustRightInd w:val="0"/>
        <w:ind w:left="26"/>
        <w:rPr>
          <w:rFonts w:ascii="Georgia" w:hAnsi="Georgia" w:cs="Arial"/>
          <w:b/>
          <w:bCs/>
          <w:sz w:val="20"/>
          <w:szCs w:val="20"/>
          <w:rtl/>
        </w:rPr>
      </w:pPr>
    </w:p>
    <w:p w14:paraId="5DE71E67" w14:textId="77777777" w:rsidR="006F0E04" w:rsidRPr="00207DCF" w:rsidRDefault="006F0E04" w:rsidP="007A3538">
      <w:pPr>
        <w:autoSpaceDE w:val="0"/>
        <w:autoSpaceDN w:val="0"/>
        <w:adjustRightInd w:val="0"/>
        <w:ind w:left="26"/>
        <w:rPr>
          <w:rFonts w:ascii="Georgia" w:hAnsi="Georgia" w:cs="Arial"/>
          <w:b/>
          <w:bCs/>
          <w:sz w:val="20"/>
          <w:szCs w:val="20"/>
          <w:rtl/>
        </w:rPr>
      </w:pPr>
    </w:p>
    <w:p w14:paraId="068650E8" w14:textId="77777777" w:rsidR="006F0E04" w:rsidRPr="005957E5" w:rsidRDefault="006F0E04" w:rsidP="007A3538">
      <w:pPr>
        <w:autoSpaceDE w:val="0"/>
        <w:autoSpaceDN w:val="0"/>
        <w:adjustRightInd w:val="0"/>
        <w:ind w:left="26"/>
        <w:rPr>
          <w:rFonts w:ascii="Georgia" w:hAnsi="Georgia" w:cs="Arial"/>
          <w:sz w:val="20"/>
          <w:szCs w:val="20"/>
          <w:rtl/>
        </w:rPr>
      </w:pPr>
    </w:p>
    <w:p w14:paraId="69DA7C37" w14:textId="77777777" w:rsidR="006F0E04" w:rsidRPr="005957E5" w:rsidRDefault="006F0E04" w:rsidP="007A3538">
      <w:pPr>
        <w:autoSpaceDE w:val="0"/>
        <w:autoSpaceDN w:val="0"/>
        <w:adjustRightInd w:val="0"/>
        <w:ind w:left="26"/>
        <w:rPr>
          <w:rFonts w:ascii="Georgia" w:hAnsi="Georgia" w:cs="Arial"/>
          <w:sz w:val="20"/>
          <w:szCs w:val="20"/>
          <w:rtl/>
        </w:rPr>
      </w:pPr>
    </w:p>
    <w:p w14:paraId="7DDC4310" w14:textId="77777777" w:rsidR="006F0E04" w:rsidRPr="005957E5" w:rsidRDefault="006F0E04" w:rsidP="007A3538">
      <w:pPr>
        <w:autoSpaceDE w:val="0"/>
        <w:autoSpaceDN w:val="0"/>
        <w:adjustRightInd w:val="0"/>
        <w:ind w:left="26"/>
        <w:rPr>
          <w:rFonts w:ascii="Georgia" w:hAnsi="Georgia" w:cs="Arial"/>
          <w:sz w:val="20"/>
          <w:szCs w:val="20"/>
          <w:rtl/>
        </w:rPr>
      </w:pPr>
    </w:p>
    <w:p w14:paraId="0605AB09" w14:textId="77777777" w:rsidR="006F0E04" w:rsidRPr="005957E5" w:rsidRDefault="006F0E04" w:rsidP="007A3538">
      <w:pPr>
        <w:autoSpaceDE w:val="0"/>
        <w:autoSpaceDN w:val="0"/>
        <w:adjustRightInd w:val="0"/>
        <w:ind w:left="26"/>
        <w:rPr>
          <w:rFonts w:ascii="Georgia" w:hAnsi="Georgia" w:cs="Arial"/>
          <w:sz w:val="20"/>
          <w:szCs w:val="20"/>
          <w:rtl/>
        </w:rPr>
      </w:pPr>
    </w:p>
    <w:p w14:paraId="227F333D" w14:textId="77777777" w:rsidR="006F0E04" w:rsidRPr="005957E5" w:rsidRDefault="006F0E04" w:rsidP="007A3538">
      <w:pPr>
        <w:autoSpaceDE w:val="0"/>
        <w:autoSpaceDN w:val="0"/>
        <w:adjustRightInd w:val="0"/>
        <w:ind w:left="26"/>
        <w:rPr>
          <w:rFonts w:ascii="Georgia" w:hAnsi="Georgia" w:cs="Arial"/>
          <w:sz w:val="20"/>
          <w:szCs w:val="20"/>
          <w:rtl/>
        </w:rPr>
      </w:pPr>
    </w:p>
    <w:p w14:paraId="04DD8321" w14:textId="77777777" w:rsidR="006F0E04" w:rsidRPr="005957E5" w:rsidRDefault="006F0E04" w:rsidP="007A3538">
      <w:pPr>
        <w:autoSpaceDE w:val="0"/>
        <w:autoSpaceDN w:val="0"/>
        <w:adjustRightInd w:val="0"/>
        <w:ind w:left="26"/>
        <w:rPr>
          <w:rFonts w:ascii="Georgia" w:hAnsi="Georgia" w:cs="Arial"/>
          <w:sz w:val="20"/>
          <w:szCs w:val="20"/>
          <w:rtl/>
        </w:rPr>
      </w:pPr>
    </w:p>
    <w:p w14:paraId="40FC45E8" w14:textId="77777777" w:rsidR="006F0E04" w:rsidRPr="005957E5" w:rsidRDefault="006F0E04" w:rsidP="007A3538">
      <w:pPr>
        <w:autoSpaceDE w:val="0"/>
        <w:autoSpaceDN w:val="0"/>
        <w:adjustRightInd w:val="0"/>
        <w:ind w:left="26"/>
        <w:rPr>
          <w:rFonts w:ascii="Georgia" w:hAnsi="Georgia" w:cs="Arial"/>
          <w:sz w:val="20"/>
          <w:szCs w:val="20"/>
          <w:rtl/>
        </w:rPr>
      </w:pPr>
    </w:p>
    <w:p w14:paraId="2912A29C" w14:textId="77777777" w:rsidR="006F0E04" w:rsidRPr="005957E5" w:rsidRDefault="006F0E04" w:rsidP="007A3538">
      <w:pPr>
        <w:autoSpaceDE w:val="0"/>
        <w:autoSpaceDN w:val="0"/>
        <w:adjustRightInd w:val="0"/>
        <w:ind w:left="26"/>
        <w:rPr>
          <w:rFonts w:ascii="Georgia" w:hAnsi="Georgia" w:cs="Arial"/>
          <w:sz w:val="20"/>
          <w:szCs w:val="20"/>
          <w:rtl/>
        </w:rPr>
      </w:pPr>
    </w:p>
    <w:p w14:paraId="4AF4FF88" w14:textId="77777777" w:rsidR="006F0E04" w:rsidRPr="005957E5" w:rsidRDefault="006F0E04" w:rsidP="007A3538">
      <w:pPr>
        <w:autoSpaceDE w:val="0"/>
        <w:autoSpaceDN w:val="0"/>
        <w:adjustRightInd w:val="0"/>
        <w:ind w:left="26"/>
        <w:rPr>
          <w:rFonts w:ascii="Georgia" w:hAnsi="Georgia" w:cs="Arial"/>
          <w:sz w:val="20"/>
          <w:szCs w:val="20"/>
          <w:rtl/>
        </w:rPr>
      </w:pPr>
    </w:p>
    <w:p w14:paraId="33FBDB79" w14:textId="77777777" w:rsidR="006F0E04" w:rsidRPr="005957E5" w:rsidRDefault="006F0E04" w:rsidP="007A3538">
      <w:pPr>
        <w:autoSpaceDE w:val="0"/>
        <w:autoSpaceDN w:val="0"/>
        <w:adjustRightInd w:val="0"/>
        <w:ind w:left="26"/>
        <w:rPr>
          <w:rFonts w:ascii="Georgia" w:hAnsi="Georgia" w:cs="Arial"/>
          <w:sz w:val="20"/>
          <w:szCs w:val="20"/>
          <w:rtl/>
        </w:rPr>
      </w:pPr>
    </w:p>
    <w:p w14:paraId="601F8D58" w14:textId="77777777" w:rsidR="006F0E04" w:rsidRPr="005957E5" w:rsidRDefault="006F0E04" w:rsidP="007A3538">
      <w:pPr>
        <w:autoSpaceDE w:val="0"/>
        <w:autoSpaceDN w:val="0"/>
        <w:adjustRightInd w:val="0"/>
        <w:ind w:left="26"/>
        <w:rPr>
          <w:rFonts w:ascii="Georgia" w:hAnsi="Georgia" w:cs="Arial"/>
          <w:sz w:val="20"/>
          <w:szCs w:val="20"/>
          <w:rtl/>
        </w:rPr>
      </w:pPr>
    </w:p>
    <w:p w14:paraId="357E4163" w14:textId="77777777" w:rsidR="006F0E04" w:rsidRPr="005957E5" w:rsidRDefault="006F0E04" w:rsidP="007A3538">
      <w:pPr>
        <w:autoSpaceDE w:val="0"/>
        <w:autoSpaceDN w:val="0"/>
        <w:adjustRightInd w:val="0"/>
        <w:ind w:left="26"/>
        <w:rPr>
          <w:rFonts w:ascii="Georgia" w:hAnsi="Georgia" w:cs="Arial"/>
          <w:sz w:val="20"/>
          <w:szCs w:val="20"/>
          <w:rtl/>
        </w:rPr>
      </w:pPr>
    </w:p>
    <w:p w14:paraId="479F3354" w14:textId="77777777" w:rsidR="006F0E04" w:rsidRPr="005957E5" w:rsidRDefault="006F0E04" w:rsidP="007A3538">
      <w:pPr>
        <w:autoSpaceDE w:val="0"/>
        <w:autoSpaceDN w:val="0"/>
        <w:adjustRightInd w:val="0"/>
        <w:ind w:left="26"/>
        <w:rPr>
          <w:rFonts w:ascii="Georgia" w:hAnsi="Georgia" w:cs="Arial"/>
          <w:sz w:val="20"/>
          <w:szCs w:val="20"/>
          <w:rtl/>
        </w:rPr>
      </w:pPr>
    </w:p>
    <w:p w14:paraId="4180F87B" w14:textId="77777777" w:rsidR="006F0E04" w:rsidRPr="005957E5" w:rsidRDefault="006F0E04" w:rsidP="007A3538">
      <w:pPr>
        <w:autoSpaceDE w:val="0"/>
        <w:autoSpaceDN w:val="0"/>
        <w:adjustRightInd w:val="0"/>
        <w:ind w:left="26"/>
        <w:rPr>
          <w:rFonts w:ascii="Georgia" w:hAnsi="Georgia" w:cs="Arial"/>
          <w:sz w:val="20"/>
          <w:szCs w:val="20"/>
          <w:rtl/>
        </w:rPr>
      </w:pPr>
    </w:p>
    <w:p w14:paraId="0BC94DCB" w14:textId="77777777" w:rsidR="006F0E04" w:rsidRPr="005957E5" w:rsidRDefault="006F0E04" w:rsidP="007A3538">
      <w:pPr>
        <w:autoSpaceDE w:val="0"/>
        <w:autoSpaceDN w:val="0"/>
        <w:adjustRightInd w:val="0"/>
        <w:ind w:left="26"/>
        <w:rPr>
          <w:rFonts w:ascii="Georgia" w:hAnsi="Georgia" w:cs="Arial"/>
          <w:sz w:val="20"/>
          <w:szCs w:val="20"/>
          <w:rtl/>
        </w:rPr>
      </w:pPr>
    </w:p>
    <w:p w14:paraId="44BA26AF" w14:textId="77777777" w:rsidR="006F0E04" w:rsidRPr="005957E5" w:rsidRDefault="006F0E04" w:rsidP="007A3538">
      <w:pPr>
        <w:autoSpaceDE w:val="0"/>
        <w:autoSpaceDN w:val="0"/>
        <w:adjustRightInd w:val="0"/>
        <w:ind w:left="26"/>
        <w:rPr>
          <w:rFonts w:ascii="Georgia" w:hAnsi="Georgia" w:cs="Arial"/>
          <w:sz w:val="20"/>
          <w:szCs w:val="20"/>
          <w:rtl/>
        </w:rPr>
      </w:pPr>
    </w:p>
    <w:p w14:paraId="346ADB6C" w14:textId="77777777" w:rsidR="006F0E04" w:rsidRPr="005957E5" w:rsidRDefault="006F0E04" w:rsidP="007A3538">
      <w:pPr>
        <w:autoSpaceDE w:val="0"/>
        <w:autoSpaceDN w:val="0"/>
        <w:adjustRightInd w:val="0"/>
        <w:ind w:left="26"/>
        <w:rPr>
          <w:rFonts w:ascii="Georgia" w:hAnsi="Georgia" w:cs="Arial"/>
          <w:sz w:val="20"/>
          <w:szCs w:val="20"/>
          <w:rtl/>
        </w:rPr>
      </w:pPr>
    </w:p>
    <w:p w14:paraId="02707B88" w14:textId="77777777" w:rsidR="006F0E04" w:rsidRPr="005957E5" w:rsidRDefault="006F0E04" w:rsidP="007A3538">
      <w:pPr>
        <w:autoSpaceDE w:val="0"/>
        <w:autoSpaceDN w:val="0"/>
        <w:adjustRightInd w:val="0"/>
        <w:ind w:left="26"/>
        <w:rPr>
          <w:rFonts w:ascii="Georgia" w:hAnsi="Georgia" w:cs="Arial"/>
          <w:sz w:val="20"/>
          <w:szCs w:val="20"/>
          <w:rtl/>
        </w:rPr>
      </w:pPr>
    </w:p>
    <w:p w14:paraId="303FB3D9" w14:textId="77777777" w:rsidR="005F229B" w:rsidRPr="005957E5" w:rsidRDefault="005F229B" w:rsidP="007A3538">
      <w:pPr>
        <w:autoSpaceDE w:val="0"/>
        <w:autoSpaceDN w:val="0"/>
        <w:adjustRightInd w:val="0"/>
        <w:ind w:left="26"/>
        <w:rPr>
          <w:rFonts w:ascii="Georgia" w:hAnsi="Georgia" w:cs="Arial"/>
          <w:sz w:val="20"/>
          <w:szCs w:val="20"/>
          <w:rtl/>
        </w:rPr>
        <w:sectPr w:rsidR="005F229B" w:rsidRPr="005957E5" w:rsidSect="00270F47">
          <w:headerReference w:type="default" r:id="rId14"/>
          <w:footerReference w:type="default" r:id="rId15"/>
          <w:endnotePr>
            <w:numFmt w:val="lowerLetter"/>
          </w:endnotePr>
          <w:pgSz w:w="11907" w:h="16840" w:code="9"/>
          <w:pgMar w:top="3136" w:right="1985" w:bottom="1418" w:left="851" w:header="567" w:footer="567" w:gutter="0"/>
          <w:paperSrc w:first="15" w:other="15"/>
          <w:pgNumType w:start="2"/>
          <w:cols w:space="720"/>
          <w:docGrid w:linePitch="299"/>
        </w:sectPr>
      </w:pPr>
    </w:p>
    <w:p w14:paraId="16E36274" w14:textId="77777777" w:rsidR="0055659A" w:rsidRPr="005957E5" w:rsidRDefault="0055659A" w:rsidP="00034F2D">
      <w:pPr>
        <w:spacing w:line="360" w:lineRule="auto"/>
        <w:jc w:val="center"/>
        <w:rPr>
          <w:rFonts w:ascii="Georgia" w:hAnsi="Georgia" w:cs="Arial"/>
          <w:b/>
          <w:bCs/>
          <w:sz w:val="20"/>
          <w:szCs w:val="20"/>
          <w:rtl/>
        </w:rPr>
      </w:pPr>
      <w:bookmarkStart w:id="2" w:name="a3"/>
      <w:r w:rsidRPr="005957E5">
        <w:rPr>
          <w:rFonts w:ascii="Georgia" w:hAnsi="Georgia" w:cs="Arial"/>
          <w:b/>
          <w:bCs/>
          <w:sz w:val="20"/>
          <w:szCs w:val="20"/>
          <w:rtl/>
        </w:rPr>
        <w:t xml:space="preserve">חברה </w:t>
      </w:r>
      <w:r w:rsidR="009848D7" w:rsidRPr="005957E5">
        <w:rPr>
          <w:rFonts w:ascii="Georgia" w:hAnsi="Georgia" w:cs="Arial"/>
          <w:b/>
          <w:bCs/>
          <w:sz w:val="20"/>
          <w:szCs w:val="20"/>
          <w:rtl/>
        </w:rPr>
        <w:t>תעשייתית</w:t>
      </w:r>
      <w:r w:rsidRPr="005957E5">
        <w:rPr>
          <w:rFonts w:ascii="Georgia" w:hAnsi="Georgia" w:cs="Arial"/>
          <w:b/>
          <w:bCs/>
          <w:sz w:val="20"/>
          <w:szCs w:val="20"/>
          <w:rtl/>
        </w:rPr>
        <w:t xml:space="preserve"> בע"מ</w:t>
      </w:r>
    </w:p>
    <w:p w14:paraId="2C44C5B9" w14:textId="77777777" w:rsidR="0055659A" w:rsidRPr="005957E5" w:rsidRDefault="0055659A" w:rsidP="0027524F">
      <w:pPr>
        <w:spacing w:line="360" w:lineRule="auto"/>
        <w:jc w:val="center"/>
        <w:rPr>
          <w:rStyle w:val="a"/>
          <w:rFonts w:ascii="Georgia" w:hAnsi="Georgia"/>
          <w:sz w:val="20"/>
          <w:szCs w:val="20"/>
          <w:rtl/>
        </w:rPr>
      </w:pPr>
      <w:bookmarkStart w:id="3" w:name="ש1111"/>
      <w:bookmarkEnd w:id="2"/>
      <w:r w:rsidRPr="005957E5">
        <w:rPr>
          <w:rFonts w:ascii="Georgia" w:hAnsi="Georgia" w:cs="Arial"/>
          <w:color w:val="000000"/>
          <w:sz w:val="20"/>
          <w:szCs w:val="20"/>
          <w:rtl/>
        </w:rPr>
        <w:t>דוח תמציתי מאוחד על המצב הכספי</w:t>
      </w:r>
    </w:p>
    <w:bookmarkEnd w:id="3"/>
    <w:p w14:paraId="65620BEB" w14:textId="77777777" w:rsidR="0055659A" w:rsidRPr="005957E5" w:rsidRDefault="0055659A" w:rsidP="00781B3F">
      <w:pPr>
        <w:spacing w:line="360" w:lineRule="auto"/>
        <w:jc w:val="center"/>
        <w:rPr>
          <w:rFonts w:ascii="Georgia" w:hAnsi="Georgia" w:cs="Arial"/>
          <w:sz w:val="20"/>
          <w:szCs w:val="20"/>
          <w:rtl/>
        </w:rPr>
      </w:pPr>
      <w:r w:rsidRPr="005957E5">
        <w:rPr>
          <w:rFonts w:ascii="Georgia" w:hAnsi="Georgia" w:cs="Arial"/>
          <w:sz w:val="20"/>
          <w:szCs w:val="20"/>
          <w:rtl/>
        </w:rPr>
        <w:t xml:space="preserve">ליום </w:t>
      </w:r>
      <w:r w:rsidR="00301B0F" w:rsidRPr="005957E5">
        <w:rPr>
          <w:rFonts w:ascii="Georgia" w:hAnsi="Georgia" w:cs="Arial"/>
          <w:sz w:val="20"/>
          <w:szCs w:val="20"/>
          <w:rtl/>
        </w:rPr>
        <w:t>30 ביוני</w:t>
      </w:r>
      <w:r w:rsidRPr="005957E5">
        <w:rPr>
          <w:rFonts w:ascii="Georgia" w:hAnsi="Georgia" w:cs="Arial"/>
          <w:sz w:val="20"/>
          <w:szCs w:val="20"/>
          <w:rtl/>
        </w:rPr>
        <w:t xml:space="preserve"> </w:t>
      </w:r>
      <w:r w:rsidR="000622A7">
        <w:rPr>
          <w:rFonts w:ascii="Georgia" w:hAnsi="Georgia" w:cs="Arial" w:hint="cs"/>
          <w:sz w:val="20"/>
          <w:szCs w:val="20"/>
          <w:rtl/>
        </w:rPr>
        <w:t>2024</w:t>
      </w:r>
    </w:p>
    <w:p w14:paraId="7D701BAC" w14:textId="77777777" w:rsidR="0055659A" w:rsidRPr="005957E5" w:rsidRDefault="0055659A" w:rsidP="00034F2D">
      <w:pPr>
        <w:rPr>
          <w:rFonts w:ascii="Georgia" w:hAnsi="Georgia" w:cs="Arial"/>
          <w:sz w:val="20"/>
          <w:szCs w:val="20"/>
          <w:rtl/>
        </w:rPr>
      </w:pPr>
    </w:p>
    <w:tbl>
      <w:tblPr>
        <w:bidiVisual/>
        <w:tblW w:w="10915" w:type="dxa"/>
        <w:tblInd w:w="-1219" w:type="dxa"/>
        <w:tblLayout w:type="fixed"/>
        <w:tblCellMar>
          <w:left w:w="107" w:type="dxa"/>
          <w:right w:w="107" w:type="dxa"/>
        </w:tblCellMar>
        <w:tblLook w:val="0000" w:firstRow="0" w:lastRow="0" w:firstColumn="0" w:lastColumn="0" w:noHBand="0" w:noVBand="0"/>
      </w:tblPr>
      <w:tblGrid>
        <w:gridCol w:w="1964"/>
        <w:gridCol w:w="4457"/>
        <w:gridCol w:w="734"/>
        <w:gridCol w:w="42"/>
        <w:gridCol w:w="1223"/>
        <w:gridCol w:w="42"/>
        <w:gridCol w:w="1082"/>
        <w:gridCol w:w="42"/>
        <w:gridCol w:w="1223"/>
        <w:gridCol w:w="106"/>
      </w:tblGrid>
      <w:tr w:rsidR="00BA438B" w:rsidRPr="004E08BD" w14:paraId="4D20EBE2" w14:textId="77777777" w:rsidTr="005F3FDF">
        <w:tc>
          <w:tcPr>
            <w:tcW w:w="1984" w:type="dxa"/>
          </w:tcPr>
          <w:p w14:paraId="50E28580" w14:textId="77777777" w:rsidR="0091090E" w:rsidRPr="004E08BD" w:rsidRDefault="0091090E" w:rsidP="00034F2D">
            <w:pPr>
              <w:tabs>
                <w:tab w:val="left" w:pos="284"/>
                <w:tab w:val="left" w:pos="567"/>
                <w:tab w:val="left" w:pos="851"/>
              </w:tabs>
              <w:ind w:left="284" w:hanging="284"/>
              <w:jc w:val="center"/>
              <w:rPr>
                <w:rFonts w:ascii="Georgia" w:hAnsi="Georgia" w:cs="Arial"/>
                <w:bCs/>
                <w:spacing w:val="20"/>
                <w:sz w:val="18"/>
                <w:szCs w:val="18"/>
                <w:rtl/>
              </w:rPr>
            </w:pPr>
          </w:p>
        </w:tc>
        <w:tc>
          <w:tcPr>
            <w:tcW w:w="5245" w:type="dxa"/>
            <w:gridSpan w:val="3"/>
          </w:tcPr>
          <w:p w14:paraId="1D286E9F" w14:textId="77777777" w:rsidR="0091090E" w:rsidRPr="004E08BD" w:rsidRDefault="0091090E" w:rsidP="00034F2D">
            <w:pPr>
              <w:tabs>
                <w:tab w:val="left" w:pos="284"/>
                <w:tab w:val="left" w:pos="567"/>
                <w:tab w:val="left" w:pos="851"/>
              </w:tabs>
              <w:ind w:left="284" w:hanging="284"/>
              <w:jc w:val="center"/>
              <w:rPr>
                <w:rFonts w:ascii="Georgia" w:hAnsi="Georgia" w:cs="Arial"/>
                <w:bCs/>
                <w:spacing w:val="20"/>
                <w:sz w:val="18"/>
                <w:szCs w:val="18"/>
                <w:rtl/>
              </w:rPr>
            </w:pPr>
            <w:r w:rsidRPr="004E08BD">
              <w:rPr>
                <w:rFonts w:ascii="Georgia" w:hAnsi="Georgia" w:cs="Arial" w:hint="cs"/>
                <w:bCs/>
                <w:spacing w:val="20"/>
                <w:sz w:val="18"/>
                <w:szCs w:val="18"/>
                <w:rtl/>
              </w:rPr>
              <w:t xml:space="preserve">       </w:t>
            </w:r>
          </w:p>
        </w:tc>
        <w:tc>
          <w:tcPr>
            <w:tcW w:w="2410" w:type="dxa"/>
            <w:gridSpan w:val="4"/>
          </w:tcPr>
          <w:p w14:paraId="33288B8D" w14:textId="77777777" w:rsidR="0091090E" w:rsidRPr="004E08BD" w:rsidRDefault="0091090E" w:rsidP="00034F2D">
            <w:pPr>
              <w:pBdr>
                <w:bottom w:val="single" w:sz="6" w:space="1" w:color="auto"/>
              </w:pBdr>
              <w:jc w:val="center"/>
              <w:rPr>
                <w:rFonts w:ascii="Georgia" w:hAnsi="Georgia" w:cs="Arial"/>
                <w:bCs/>
                <w:sz w:val="18"/>
                <w:szCs w:val="18"/>
                <w:rtl/>
              </w:rPr>
            </w:pPr>
            <w:r w:rsidRPr="004E08BD">
              <w:rPr>
                <w:rFonts w:ascii="Georgia" w:hAnsi="Georgia" w:cs="Arial"/>
                <w:bCs/>
                <w:sz w:val="18"/>
                <w:szCs w:val="18"/>
                <w:rtl/>
              </w:rPr>
              <w:t>30 ביוני</w:t>
            </w:r>
          </w:p>
        </w:tc>
        <w:tc>
          <w:tcPr>
            <w:tcW w:w="1276" w:type="dxa"/>
            <w:gridSpan w:val="2"/>
          </w:tcPr>
          <w:p w14:paraId="357E6622" w14:textId="77777777" w:rsidR="0091090E" w:rsidRPr="004E08BD" w:rsidRDefault="0091090E" w:rsidP="00034F2D">
            <w:pPr>
              <w:jc w:val="center"/>
              <w:rPr>
                <w:rFonts w:ascii="Georgia" w:hAnsi="Georgia" w:cs="Arial"/>
                <w:bCs/>
                <w:sz w:val="18"/>
                <w:szCs w:val="18"/>
              </w:rPr>
            </w:pPr>
            <w:r w:rsidRPr="004E08BD">
              <w:rPr>
                <w:rFonts w:ascii="Georgia" w:hAnsi="Georgia" w:cs="Arial"/>
                <w:bCs/>
                <w:sz w:val="18"/>
                <w:szCs w:val="18"/>
                <w:rtl/>
              </w:rPr>
              <w:t>31 בדצמבר</w:t>
            </w:r>
          </w:p>
        </w:tc>
      </w:tr>
      <w:tr w:rsidR="00CB02FA" w:rsidRPr="004E08BD" w14:paraId="4D207097" w14:textId="77777777" w:rsidTr="0083197D">
        <w:tc>
          <w:tcPr>
            <w:tcW w:w="1984" w:type="dxa"/>
          </w:tcPr>
          <w:p w14:paraId="03062C86" w14:textId="77777777" w:rsidR="00CB02FA" w:rsidRPr="004E08BD" w:rsidRDefault="00CB02FA" w:rsidP="00034F2D">
            <w:pPr>
              <w:tabs>
                <w:tab w:val="left" w:pos="284"/>
                <w:tab w:val="left" w:pos="567"/>
                <w:tab w:val="left" w:pos="851"/>
              </w:tabs>
              <w:ind w:left="284" w:hanging="284"/>
              <w:jc w:val="center"/>
              <w:rPr>
                <w:rFonts w:ascii="Georgia" w:hAnsi="Georgia" w:cs="Arial"/>
                <w:bCs/>
                <w:spacing w:val="20"/>
                <w:sz w:val="18"/>
                <w:szCs w:val="18"/>
                <w:rtl/>
              </w:rPr>
            </w:pPr>
          </w:p>
        </w:tc>
        <w:tc>
          <w:tcPr>
            <w:tcW w:w="4463" w:type="dxa"/>
          </w:tcPr>
          <w:p w14:paraId="1EE6C7FB" w14:textId="77777777" w:rsidR="00CB02FA" w:rsidRPr="004E08BD" w:rsidRDefault="00CB02FA" w:rsidP="00034F2D">
            <w:pPr>
              <w:tabs>
                <w:tab w:val="left" w:pos="284"/>
                <w:tab w:val="left" w:pos="567"/>
                <w:tab w:val="left" w:pos="851"/>
              </w:tabs>
              <w:ind w:left="284" w:hanging="284"/>
              <w:jc w:val="center"/>
              <w:rPr>
                <w:rFonts w:ascii="Georgia" w:hAnsi="Georgia" w:cs="Arial"/>
                <w:bCs/>
                <w:spacing w:val="20"/>
                <w:sz w:val="18"/>
                <w:szCs w:val="18"/>
                <w:rtl/>
              </w:rPr>
            </w:pPr>
          </w:p>
        </w:tc>
        <w:tc>
          <w:tcPr>
            <w:tcW w:w="782" w:type="dxa"/>
            <w:gridSpan w:val="2"/>
          </w:tcPr>
          <w:p w14:paraId="16929D9D" w14:textId="77777777" w:rsidR="00CB02FA" w:rsidRPr="004E08BD" w:rsidRDefault="00CB02FA" w:rsidP="00A41980">
            <w:pPr>
              <w:pBdr>
                <w:bottom w:val="single" w:sz="4" w:space="1" w:color="auto"/>
              </w:pBdr>
              <w:jc w:val="center"/>
              <w:rPr>
                <w:rFonts w:ascii="Georgia" w:hAnsi="Georgia" w:cs="Arial"/>
                <w:bCs/>
                <w:sz w:val="18"/>
                <w:szCs w:val="18"/>
                <w:rtl/>
              </w:rPr>
            </w:pPr>
            <w:r w:rsidRPr="004E08BD">
              <w:rPr>
                <w:rFonts w:ascii="Georgia" w:hAnsi="Georgia" w:cs="Arial" w:hint="cs"/>
                <w:bCs/>
                <w:sz w:val="18"/>
                <w:szCs w:val="18"/>
                <w:rtl/>
              </w:rPr>
              <w:t>ביאור</w:t>
            </w:r>
          </w:p>
        </w:tc>
        <w:tc>
          <w:tcPr>
            <w:tcW w:w="1276" w:type="dxa"/>
            <w:gridSpan w:val="2"/>
          </w:tcPr>
          <w:p w14:paraId="11B547B6" w14:textId="77777777" w:rsidR="00CB02FA" w:rsidRPr="004E08BD" w:rsidRDefault="00022E94" w:rsidP="00A358F1">
            <w:pPr>
              <w:pBdr>
                <w:bottom w:val="single" w:sz="6" w:space="1" w:color="auto"/>
              </w:pBdr>
              <w:jc w:val="center"/>
              <w:rPr>
                <w:rFonts w:ascii="Georgia" w:hAnsi="Georgia" w:cs="Arial"/>
                <w:bCs/>
                <w:sz w:val="18"/>
                <w:szCs w:val="18"/>
                <w:rtl/>
              </w:rPr>
            </w:pPr>
            <w:r w:rsidRPr="004E08BD">
              <w:rPr>
                <w:rFonts w:ascii="Georgia" w:hAnsi="Georgia" w:cs="Arial" w:hint="cs"/>
                <w:bCs/>
                <w:sz w:val="18"/>
                <w:szCs w:val="18"/>
                <w:rtl/>
              </w:rPr>
              <w:t>2024</w:t>
            </w:r>
          </w:p>
        </w:tc>
        <w:tc>
          <w:tcPr>
            <w:tcW w:w="1134" w:type="dxa"/>
            <w:gridSpan w:val="2"/>
          </w:tcPr>
          <w:p w14:paraId="728CC304" w14:textId="77777777" w:rsidR="00CB02FA" w:rsidRPr="004E08BD" w:rsidRDefault="00022E94" w:rsidP="00781B3F">
            <w:pPr>
              <w:pBdr>
                <w:bottom w:val="single" w:sz="6" w:space="1" w:color="auto"/>
              </w:pBdr>
              <w:jc w:val="center"/>
              <w:rPr>
                <w:rFonts w:ascii="Georgia" w:hAnsi="Georgia" w:cs="Arial"/>
                <w:bCs/>
                <w:sz w:val="18"/>
                <w:szCs w:val="18"/>
                <w:rtl/>
              </w:rPr>
            </w:pPr>
            <w:r w:rsidRPr="004E08BD">
              <w:rPr>
                <w:rFonts w:ascii="Georgia" w:hAnsi="Georgia" w:cs="Arial" w:hint="cs"/>
                <w:bCs/>
                <w:sz w:val="18"/>
                <w:szCs w:val="18"/>
                <w:rtl/>
              </w:rPr>
              <w:t xml:space="preserve">2023 </w:t>
            </w:r>
          </w:p>
        </w:tc>
        <w:tc>
          <w:tcPr>
            <w:tcW w:w="1276" w:type="dxa"/>
            <w:gridSpan w:val="2"/>
          </w:tcPr>
          <w:p w14:paraId="1D226F9C" w14:textId="77777777" w:rsidR="00CB02FA" w:rsidRPr="004E08BD" w:rsidRDefault="00022E94" w:rsidP="00781B3F">
            <w:pPr>
              <w:pBdr>
                <w:bottom w:val="single" w:sz="6" w:space="1" w:color="auto"/>
              </w:pBdr>
              <w:jc w:val="center"/>
              <w:rPr>
                <w:rFonts w:ascii="Georgia" w:hAnsi="Georgia" w:cs="Arial"/>
                <w:bCs/>
                <w:sz w:val="18"/>
                <w:szCs w:val="18"/>
                <w:rtl/>
              </w:rPr>
            </w:pPr>
            <w:r w:rsidRPr="004E08BD">
              <w:rPr>
                <w:rFonts w:ascii="Georgia" w:hAnsi="Georgia" w:cs="Arial" w:hint="cs"/>
                <w:bCs/>
                <w:sz w:val="18"/>
                <w:szCs w:val="18"/>
                <w:rtl/>
              </w:rPr>
              <w:t xml:space="preserve">2023 </w:t>
            </w:r>
          </w:p>
        </w:tc>
      </w:tr>
      <w:tr w:rsidR="00BA438B" w:rsidRPr="004E08BD" w14:paraId="7E0CDEB1" w14:textId="77777777" w:rsidTr="0083197D">
        <w:tc>
          <w:tcPr>
            <w:tcW w:w="1984" w:type="dxa"/>
          </w:tcPr>
          <w:p w14:paraId="708C1E2E" w14:textId="77777777" w:rsidR="0091090E" w:rsidRPr="004E08BD" w:rsidRDefault="0091090E" w:rsidP="00262BEA">
            <w:pPr>
              <w:tabs>
                <w:tab w:val="left" w:pos="567"/>
                <w:tab w:val="left" w:pos="851"/>
              </w:tabs>
              <w:jc w:val="right"/>
              <w:rPr>
                <w:rFonts w:ascii="Georgia" w:hAnsi="Georgia"/>
                <w:color w:val="548DD4"/>
                <w:sz w:val="18"/>
                <w:szCs w:val="18"/>
                <w:lang w:eastAsia="en-US"/>
              </w:rPr>
            </w:pPr>
          </w:p>
        </w:tc>
        <w:tc>
          <w:tcPr>
            <w:tcW w:w="4463" w:type="dxa"/>
          </w:tcPr>
          <w:p w14:paraId="4A6EB5EF" w14:textId="77777777" w:rsidR="0091090E" w:rsidRPr="004E08BD" w:rsidRDefault="0091090E" w:rsidP="00262BEA">
            <w:pPr>
              <w:tabs>
                <w:tab w:val="left" w:pos="567"/>
                <w:tab w:val="left" w:pos="851"/>
              </w:tabs>
              <w:jc w:val="right"/>
              <w:rPr>
                <w:rFonts w:ascii="Georgia" w:hAnsi="Georgia" w:cs="Arial"/>
                <w:bCs/>
                <w:spacing w:val="20"/>
                <w:sz w:val="18"/>
                <w:szCs w:val="18"/>
                <w:rtl/>
              </w:rPr>
            </w:pPr>
            <w:r w:rsidRPr="004E08BD">
              <w:rPr>
                <w:rFonts w:ascii="Georgia" w:hAnsi="Georgia" w:cs="Arial"/>
                <w:bCs/>
                <w:spacing w:val="20"/>
                <w:sz w:val="18"/>
                <w:szCs w:val="18"/>
                <w:rtl/>
              </w:rPr>
              <w:tab/>
            </w:r>
            <w:r w:rsidRPr="004E08BD">
              <w:rPr>
                <w:rFonts w:ascii="Georgia" w:hAnsi="Georgia" w:cs="Arial"/>
                <w:bCs/>
                <w:spacing w:val="20"/>
                <w:sz w:val="18"/>
                <w:szCs w:val="18"/>
                <w:rtl/>
              </w:rPr>
              <w:tab/>
            </w:r>
            <w:r w:rsidRPr="004E08BD">
              <w:rPr>
                <w:rFonts w:ascii="Georgia" w:hAnsi="Georgia" w:cs="Arial"/>
                <w:bCs/>
                <w:spacing w:val="20"/>
                <w:sz w:val="18"/>
                <w:szCs w:val="18"/>
                <w:rtl/>
              </w:rPr>
              <w:tab/>
            </w:r>
          </w:p>
        </w:tc>
        <w:tc>
          <w:tcPr>
            <w:tcW w:w="782" w:type="dxa"/>
            <w:gridSpan w:val="2"/>
          </w:tcPr>
          <w:p w14:paraId="144668F8" w14:textId="77777777" w:rsidR="0091090E" w:rsidRPr="004E08BD" w:rsidRDefault="0091090E" w:rsidP="00262BEA">
            <w:pPr>
              <w:tabs>
                <w:tab w:val="left" w:pos="567"/>
                <w:tab w:val="left" w:pos="851"/>
              </w:tabs>
              <w:jc w:val="center"/>
              <w:rPr>
                <w:rFonts w:ascii="Georgia" w:hAnsi="Georgia" w:cs="Arial"/>
                <w:bCs/>
                <w:sz w:val="18"/>
                <w:szCs w:val="18"/>
                <w:u w:val="single"/>
                <w:rtl/>
              </w:rPr>
            </w:pPr>
          </w:p>
        </w:tc>
        <w:tc>
          <w:tcPr>
            <w:tcW w:w="2410" w:type="dxa"/>
            <w:gridSpan w:val="4"/>
          </w:tcPr>
          <w:p w14:paraId="6C35AF15" w14:textId="77777777" w:rsidR="0091090E" w:rsidRPr="004E08BD" w:rsidRDefault="0091090E" w:rsidP="00034F2D">
            <w:pPr>
              <w:pBdr>
                <w:bottom w:val="single" w:sz="6" w:space="1" w:color="auto"/>
              </w:pBdr>
              <w:jc w:val="center"/>
              <w:rPr>
                <w:rFonts w:ascii="Georgia" w:hAnsi="Georgia" w:cs="Arial"/>
                <w:bCs/>
                <w:sz w:val="18"/>
                <w:szCs w:val="18"/>
                <w:rtl/>
              </w:rPr>
            </w:pPr>
            <w:r w:rsidRPr="004E08BD">
              <w:rPr>
                <w:rFonts w:ascii="Georgia" w:hAnsi="Georgia" w:cs="Arial"/>
                <w:bCs/>
                <w:sz w:val="18"/>
                <w:szCs w:val="18"/>
                <w:rtl/>
              </w:rPr>
              <w:t>(בלתי מבוקר)</w:t>
            </w:r>
          </w:p>
        </w:tc>
        <w:tc>
          <w:tcPr>
            <w:tcW w:w="1276" w:type="dxa"/>
            <w:gridSpan w:val="2"/>
          </w:tcPr>
          <w:p w14:paraId="628AB349" w14:textId="77777777" w:rsidR="0091090E" w:rsidRPr="004E08BD" w:rsidRDefault="0091090E" w:rsidP="00034F2D">
            <w:pPr>
              <w:pBdr>
                <w:bottom w:val="single" w:sz="6" w:space="1" w:color="auto"/>
              </w:pBdr>
              <w:jc w:val="center"/>
              <w:rPr>
                <w:rFonts w:ascii="Georgia" w:hAnsi="Georgia" w:cs="Arial"/>
                <w:bCs/>
                <w:sz w:val="18"/>
                <w:szCs w:val="18"/>
                <w:rtl/>
              </w:rPr>
            </w:pPr>
            <w:r w:rsidRPr="004E08BD">
              <w:rPr>
                <w:rFonts w:ascii="Georgia" w:hAnsi="Georgia" w:cs="Arial"/>
                <w:bCs/>
                <w:sz w:val="18"/>
                <w:szCs w:val="18"/>
                <w:rtl/>
              </w:rPr>
              <w:t>(מבוקר)</w:t>
            </w:r>
          </w:p>
        </w:tc>
      </w:tr>
      <w:tr w:rsidR="00BA438B" w:rsidRPr="004E08BD" w14:paraId="465CFEA3" w14:textId="77777777" w:rsidTr="005F3FDF">
        <w:tc>
          <w:tcPr>
            <w:tcW w:w="1984" w:type="dxa"/>
          </w:tcPr>
          <w:p w14:paraId="4EC83113" w14:textId="77777777" w:rsidR="0091090E" w:rsidRPr="004E08BD" w:rsidRDefault="0091090E" w:rsidP="00CC0783">
            <w:pPr>
              <w:tabs>
                <w:tab w:val="left" w:pos="284"/>
                <w:tab w:val="left" w:pos="567"/>
                <w:tab w:val="left" w:pos="851"/>
              </w:tabs>
              <w:ind w:left="284" w:hanging="284"/>
              <w:jc w:val="right"/>
              <w:rPr>
                <w:rFonts w:ascii="Georgia" w:hAnsi="Georgia" w:cs="Arial"/>
                <w:bCs/>
                <w:spacing w:val="20"/>
                <w:sz w:val="18"/>
                <w:szCs w:val="18"/>
                <w:rtl/>
              </w:rPr>
            </w:pPr>
          </w:p>
        </w:tc>
        <w:tc>
          <w:tcPr>
            <w:tcW w:w="5245" w:type="dxa"/>
            <w:gridSpan w:val="3"/>
          </w:tcPr>
          <w:p w14:paraId="710F7AA5" w14:textId="77777777" w:rsidR="0091090E" w:rsidRPr="004E08BD" w:rsidRDefault="0091090E" w:rsidP="00CC0783">
            <w:pPr>
              <w:tabs>
                <w:tab w:val="left" w:pos="284"/>
                <w:tab w:val="left" w:pos="567"/>
                <w:tab w:val="left" w:pos="851"/>
              </w:tabs>
              <w:ind w:left="284" w:hanging="284"/>
              <w:jc w:val="right"/>
              <w:rPr>
                <w:rFonts w:ascii="Georgia" w:hAnsi="Georgia" w:cs="Arial"/>
                <w:bCs/>
                <w:spacing w:val="20"/>
                <w:sz w:val="18"/>
                <w:szCs w:val="18"/>
                <w:rtl/>
              </w:rPr>
            </w:pPr>
          </w:p>
        </w:tc>
        <w:tc>
          <w:tcPr>
            <w:tcW w:w="3686" w:type="dxa"/>
            <w:gridSpan w:val="6"/>
          </w:tcPr>
          <w:p w14:paraId="79E0F67C" w14:textId="77777777" w:rsidR="0091090E" w:rsidRPr="004E08BD" w:rsidRDefault="0091090E" w:rsidP="00034F2D">
            <w:pPr>
              <w:pBdr>
                <w:bottom w:val="single" w:sz="6" w:space="1" w:color="auto"/>
              </w:pBdr>
              <w:jc w:val="center"/>
              <w:rPr>
                <w:rFonts w:ascii="Georgia" w:hAnsi="Georgia" w:cs="Arial"/>
                <w:bCs/>
                <w:sz w:val="18"/>
                <w:szCs w:val="18"/>
              </w:rPr>
            </w:pPr>
            <w:r w:rsidRPr="004E08BD">
              <w:rPr>
                <w:rFonts w:ascii="Georgia" w:hAnsi="Georgia" w:cs="Arial"/>
                <w:bCs/>
                <w:sz w:val="18"/>
                <w:szCs w:val="18"/>
                <w:rtl/>
              </w:rPr>
              <w:t>אלפי ש"ח</w:t>
            </w:r>
          </w:p>
        </w:tc>
      </w:tr>
      <w:tr w:rsidR="008144A5" w:rsidRPr="004E08BD" w14:paraId="05B5CC9C" w14:textId="77777777" w:rsidTr="0083197D">
        <w:tc>
          <w:tcPr>
            <w:tcW w:w="1984" w:type="dxa"/>
          </w:tcPr>
          <w:p w14:paraId="6AF7895F" w14:textId="77777777" w:rsidR="00BE76E6" w:rsidRPr="004E08BD" w:rsidRDefault="008144A5" w:rsidP="00C372C6">
            <w:pPr>
              <w:tabs>
                <w:tab w:val="left" w:pos="284"/>
                <w:tab w:val="left" w:pos="567"/>
                <w:tab w:val="left" w:pos="851"/>
              </w:tabs>
              <w:ind w:left="284" w:hanging="284"/>
              <w:rPr>
                <w:rFonts w:ascii="Georgia" w:hAnsi="Georgia" w:cs="Arial"/>
                <w:color w:val="548DD4"/>
                <w:sz w:val="18"/>
                <w:szCs w:val="18"/>
                <w:rtl/>
                <w:lang w:eastAsia="en-US"/>
              </w:rPr>
            </w:pPr>
            <w:r w:rsidRPr="004E08BD">
              <w:rPr>
                <w:rFonts w:ascii="Georgia" w:hAnsi="Georgia"/>
                <w:color w:val="548DD4"/>
                <w:sz w:val="18"/>
                <w:szCs w:val="18"/>
                <w:lang w:eastAsia="en-US"/>
              </w:rPr>
              <w:t>IAS</w:t>
            </w:r>
            <w:r w:rsidRPr="004E08BD">
              <w:rPr>
                <w:rFonts w:ascii="Georgia" w:hAnsi="Georgia" w:cs="Arial"/>
                <w:color w:val="548DD4"/>
                <w:sz w:val="18"/>
                <w:szCs w:val="18"/>
                <w:lang w:eastAsia="en-US"/>
              </w:rPr>
              <w:t>34</w:t>
            </w:r>
            <w:r w:rsidRPr="004E08BD">
              <w:rPr>
                <w:rFonts w:ascii="Georgia" w:hAnsi="Georgia" w:cs="Arial"/>
                <w:color w:val="548DD4"/>
                <w:sz w:val="18"/>
                <w:szCs w:val="18"/>
                <w:rtl/>
                <w:lang w:eastAsia="en-US"/>
              </w:rPr>
              <w:t xml:space="preserve"> </w:t>
            </w:r>
            <w:r w:rsidR="00C372C6" w:rsidRPr="004E08BD">
              <w:rPr>
                <w:rFonts w:ascii="Georgia" w:hAnsi="Georgia" w:cs="Arial" w:hint="cs"/>
                <w:color w:val="548DD4"/>
                <w:sz w:val="18"/>
                <w:szCs w:val="18"/>
                <w:rtl/>
                <w:lang w:eastAsia="en-US"/>
              </w:rPr>
              <w:t>-</w:t>
            </w:r>
            <w:r w:rsidRPr="004E08BD">
              <w:rPr>
                <w:rFonts w:ascii="Georgia" w:hAnsi="Georgia" w:cs="Arial"/>
                <w:color w:val="548DD4"/>
                <w:sz w:val="18"/>
                <w:szCs w:val="18"/>
                <w:rtl/>
                <w:lang w:eastAsia="en-US"/>
              </w:rPr>
              <w:t xml:space="preserve"> </w:t>
            </w:r>
          </w:p>
          <w:p w14:paraId="355E04B6" w14:textId="77777777" w:rsidR="008144A5" w:rsidRPr="004E08BD" w:rsidRDefault="008144A5" w:rsidP="00144932">
            <w:pPr>
              <w:tabs>
                <w:tab w:val="left" w:pos="284"/>
                <w:tab w:val="left" w:pos="567"/>
                <w:tab w:val="left" w:pos="851"/>
              </w:tabs>
              <w:ind w:left="284" w:hanging="284"/>
              <w:rPr>
                <w:rFonts w:ascii="Georgia" w:hAnsi="Georgia" w:cs="Arial"/>
                <w:bCs/>
                <w:spacing w:val="20"/>
                <w:sz w:val="18"/>
                <w:szCs w:val="18"/>
                <w:rtl/>
              </w:rPr>
            </w:pPr>
            <w:r w:rsidRPr="004E08BD">
              <w:rPr>
                <w:rFonts w:ascii="Georgia" w:hAnsi="Georgia" w:cs="Arial" w:hint="cs"/>
                <w:color w:val="548DD4"/>
                <w:sz w:val="18"/>
                <w:szCs w:val="18"/>
                <w:rtl/>
                <w:lang w:eastAsia="en-US"/>
              </w:rPr>
              <w:t>ס'</w:t>
            </w:r>
            <w:r w:rsidRPr="004E08BD">
              <w:rPr>
                <w:rFonts w:ascii="Georgia" w:hAnsi="Georgia" w:cs="Arial"/>
                <w:color w:val="548DD4"/>
                <w:sz w:val="18"/>
                <w:szCs w:val="18"/>
                <w:rtl/>
                <w:lang w:eastAsia="en-US"/>
              </w:rPr>
              <w:t xml:space="preserve"> 8(א),</w:t>
            </w:r>
            <w:r w:rsidR="00144932" w:rsidRPr="004E08BD">
              <w:rPr>
                <w:rFonts w:ascii="Georgia" w:hAnsi="Georgia" w:cs="Arial" w:hint="cs"/>
                <w:color w:val="548DD4"/>
                <w:sz w:val="18"/>
                <w:szCs w:val="18"/>
                <w:rtl/>
                <w:lang w:eastAsia="en-US"/>
              </w:rPr>
              <w:t xml:space="preserve">10 </w:t>
            </w:r>
            <w:r w:rsidR="00CB4F35" w:rsidRPr="004E08BD">
              <w:rPr>
                <w:rFonts w:ascii="Georgia" w:hAnsi="Georgia" w:cs="Arial" w:hint="cs"/>
                <w:color w:val="548DD4"/>
                <w:sz w:val="18"/>
                <w:szCs w:val="18"/>
                <w:rtl/>
                <w:lang w:eastAsia="en-US"/>
              </w:rPr>
              <w:t>,20(א)</w:t>
            </w:r>
          </w:p>
        </w:tc>
        <w:tc>
          <w:tcPr>
            <w:tcW w:w="4505" w:type="dxa"/>
            <w:vAlign w:val="bottom"/>
          </w:tcPr>
          <w:p w14:paraId="72E7960D" w14:textId="77777777" w:rsidR="008144A5" w:rsidRPr="004E08BD" w:rsidRDefault="00A41980" w:rsidP="00034F2D">
            <w:pPr>
              <w:tabs>
                <w:tab w:val="left" w:pos="284"/>
                <w:tab w:val="left" w:pos="567"/>
                <w:tab w:val="left" w:pos="851"/>
              </w:tabs>
              <w:ind w:left="284" w:hanging="284"/>
              <w:jc w:val="center"/>
              <w:rPr>
                <w:rFonts w:ascii="Georgia" w:hAnsi="Georgia" w:cs="Arial"/>
                <w:bCs/>
                <w:spacing w:val="20"/>
                <w:sz w:val="18"/>
                <w:szCs w:val="18"/>
                <w:rtl/>
              </w:rPr>
            </w:pPr>
            <w:r w:rsidRPr="004E08BD">
              <w:rPr>
                <w:rFonts w:ascii="Georgia" w:hAnsi="Georgia" w:cs="Arial" w:hint="cs"/>
                <w:bCs/>
                <w:spacing w:val="20"/>
                <w:sz w:val="18"/>
                <w:szCs w:val="18"/>
                <w:rtl/>
              </w:rPr>
              <w:t>נכסים</w:t>
            </w:r>
          </w:p>
        </w:tc>
        <w:tc>
          <w:tcPr>
            <w:tcW w:w="740" w:type="dxa"/>
          </w:tcPr>
          <w:p w14:paraId="39746C0E" w14:textId="77777777" w:rsidR="008144A5" w:rsidRPr="004E08BD" w:rsidRDefault="008144A5" w:rsidP="00E07FC5">
            <w:pPr>
              <w:jc w:val="center"/>
              <w:rPr>
                <w:rFonts w:ascii="Georgia" w:hAnsi="Georgia" w:cs="Arial"/>
                <w:b/>
                <w:bCs/>
                <w:sz w:val="18"/>
                <w:szCs w:val="18"/>
                <w:u w:val="single"/>
                <w:rtl/>
              </w:rPr>
            </w:pPr>
          </w:p>
        </w:tc>
        <w:tc>
          <w:tcPr>
            <w:tcW w:w="1276" w:type="dxa"/>
            <w:gridSpan w:val="2"/>
            <w:vAlign w:val="bottom"/>
          </w:tcPr>
          <w:p w14:paraId="42622E53" w14:textId="77777777" w:rsidR="008144A5" w:rsidRPr="004E08BD" w:rsidRDefault="008144A5" w:rsidP="00034F2D">
            <w:pPr>
              <w:rPr>
                <w:rFonts w:ascii="Georgia" w:hAnsi="Georgia" w:cs="Arial"/>
                <w:sz w:val="18"/>
                <w:szCs w:val="18"/>
                <w:rtl/>
              </w:rPr>
            </w:pPr>
          </w:p>
        </w:tc>
        <w:tc>
          <w:tcPr>
            <w:tcW w:w="1134" w:type="dxa"/>
            <w:gridSpan w:val="2"/>
            <w:vAlign w:val="bottom"/>
          </w:tcPr>
          <w:p w14:paraId="4B980CCE" w14:textId="77777777" w:rsidR="008144A5" w:rsidRPr="004E08BD" w:rsidRDefault="008144A5" w:rsidP="00034F2D">
            <w:pPr>
              <w:rPr>
                <w:rFonts w:ascii="Georgia" w:hAnsi="Georgia" w:cs="Arial"/>
                <w:sz w:val="18"/>
                <w:szCs w:val="18"/>
                <w:rtl/>
              </w:rPr>
            </w:pPr>
          </w:p>
        </w:tc>
        <w:tc>
          <w:tcPr>
            <w:tcW w:w="1276" w:type="dxa"/>
            <w:gridSpan w:val="3"/>
            <w:vAlign w:val="bottom"/>
          </w:tcPr>
          <w:p w14:paraId="23300ED5" w14:textId="77777777" w:rsidR="008144A5" w:rsidRPr="004E08BD" w:rsidRDefault="008144A5" w:rsidP="00034F2D">
            <w:pPr>
              <w:rPr>
                <w:rFonts w:ascii="Georgia" w:hAnsi="Georgia" w:cs="Arial"/>
                <w:sz w:val="18"/>
                <w:szCs w:val="18"/>
              </w:rPr>
            </w:pPr>
          </w:p>
        </w:tc>
      </w:tr>
      <w:tr w:rsidR="008144A5" w:rsidRPr="004E08BD" w14:paraId="5790B8FE" w14:textId="77777777" w:rsidTr="0083197D">
        <w:tc>
          <w:tcPr>
            <w:tcW w:w="1984" w:type="dxa"/>
          </w:tcPr>
          <w:p w14:paraId="2A773E3C" w14:textId="77777777" w:rsidR="008144A5" w:rsidRPr="004E08BD" w:rsidRDefault="008144A5" w:rsidP="00034F2D">
            <w:pPr>
              <w:tabs>
                <w:tab w:val="left" w:pos="284"/>
                <w:tab w:val="left" w:pos="567"/>
                <w:tab w:val="left" w:pos="851"/>
              </w:tabs>
              <w:ind w:left="284" w:hanging="284"/>
              <w:rPr>
                <w:rFonts w:ascii="Georgia" w:hAnsi="Georgia" w:cs="Arial"/>
                <w:bCs/>
                <w:sz w:val="18"/>
                <w:szCs w:val="18"/>
                <w:rtl/>
              </w:rPr>
            </w:pPr>
          </w:p>
        </w:tc>
        <w:tc>
          <w:tcPr>
            <w:tcW w:w="4505" w:type="dxa"/>
            <w:vAlign w:val="bottom"/>
          </w:tcPr>
          <w:p w14:paraId="3B9B5B2A" w14:textId="77777777" w:rsidR="008144A5" w:rsidRPr="004E08BD" w:rsidRDefault="008144A5" w:rsidP="00034F2D">
            <w:pPr>
              <w:tabs>
                <w:tab w:val="left" w:pos="284"/>
                <w:tab w:val="left" w:pos="567"/>
                <w:tab w:val="left" w:pos="851"/>
              </w:tabs>
              <w:ind w:left="284" w:hanging="284"/>
              <w:rPr>
                <w:rFonts w:ascii="Georgia" w:hAnsi="Georgia" w:cs="Arial"/>
                <w:bCs/>
                <w:sz w:val="18"/>
                <w:szCs w:val="18"/>
                <w:rtl/>
              </w:rPr>
            </w:pPr>
            <w:r w:rsidRPr="004E08BD">
              <w:rPr>
                <w:rFonts w:ascii="Georgia" w:hAnsi="Georgia" w:cs="Arial"/>
                <w:bCs/>
                <w:sz w:val="18"/>
                <w:szCs w:val="18"/>
                <w:rtl/>
              </w:rPr>
              <w:t>נכסים שוטפים:</w:t>
            </w:r>
          </w:p>
        </w:tc>
        <w:tc>
          <w:tcPr>
            <w:tcW w:w="740" w:type="dxa"/>
          </w:tcPr>
          <w:p w14:paraId="52052C27" w14:textId="77777777" w:rsidR="008144A5" w:rsidRPr="004E08BD" w:rsidRDefault="008144A5" w:rsidP="00E07FC5">
            <w:pPr>
              <w:jc w:val="center"/>
              <w:rPr>
                <w:rFonts w:ascii="Georgia" w:hAnsi="Georgia" w:cs="Arial"/>
                <w:sz w:val="18"/>
                <w:szCs w:val="18"/>
                <w:rtl/>
              </w:rPr>
            </w:pPr>
          </w:p>
        </w:tc>
        <w:tc>
          <w:tcPr>
            <w:tcW w:w="1276" w:type="dxa"/>
            <w:gridSpan w:val="2"/>
            <w:vAlign w:val="bottom"/>
          </w:tcPr>
          <w:p w14:paraId="2B7BC277" w14:textId="77777777" w:rsidR="008144A5" w:rsidRPr="004E08BD" w:rsidRDefault="008144A5" w:rsidP="00034F2D">
            <w:pPr>
              <w:rPr>
                <w:rFonts w:ascii="Georgia" w:hAnsi="Georgia" w:cs="Arial"/>
                <w:sz w:val="18"/>
                <w:szCs w:val="18"/>
                <w:rtl/>
              </w:rPr>
            </w:pPr>
          </w:p>
        </w:tc>
        <w:tc>
          <w:tcPr>
            <w:tcW w:w="1134" w:type="dxa"/>
            <w:gridSpan w:val="2"/>
            <w:vAlign w:val="bottom"/>
          </w:tcPr>
          <w:p w14:paraId="45E01118" w14:textId="77777777" w:rsidR="008144A5" w:rsidRPr="004E08BD" w:rsidRDefault="008144A5" w:rsidP="00034F2D">
            <w:pPr>
              <w:rPr>
                <w:rFonts w:ascii="Georgia" w:hAnsi="Georgia" w:cs="Arial"/>
                <w:sz w:val="18"/>
                <w:szCs w:val="18"/>
                <w:rtl/>
              </w:rPr>
            </w:pPr>
          </w:p>
        </w:tc>
        <w:tc>
          <w:tcPr>
            <w:tcW w:w="1276" w:type="dxa"/>
            <w:gridSpan w:val="3"/>
            <w:vAlign w:val="bottom"/>
          </w:tcPr>
          <w:p w14:paraId="3FFC9298" w14:textId="77777777" w:rsidR="008144A5" w:rsidRPr="004E08BD" w:rsidRDefault="008144A5" w:rsidP="00034F2D">
            <w:pPr>
              <w:rPr>
                <w:rFonts w:ascii="Georgia" w:hAnsi="Georgia" w:cs="Arial"/>
                <w:sz w:val="18"/>
                <w:szCs w:val="18"/>
              </w:rPr>
            </w:pPr>
          </w:p>
        </w:tc>
      </w:tr>
      <w:tr w:rsidR="008144A5" w:rsidRPr="004E08BD" w14:paraId="2C19DA7B" w14:textId="77777777" w:rsidTr="0083197D">
        <w:tc>
          <w:tcPr>
            <w:tcW w:w="1984" w:type="dxa"/>
          </w:tcPr>
          <w:p w14:paraId="6615D810" w14:textId="77777777" w:rsidR="008144A5" w:rsidRPr="004E08BD" w:rsidRDefault="008144A5" w:rsidP="00034F2D">
            <w:pPr>
              <w:ind w:left="243"/>
              <w:rPr>
                <w:rFonts w:ascii="Georgia" w:hAnsi="Georgia" w:cs="Arial"/>
                <w:sz w:val="18"/>
                <w:szCs w:val="18"/>
                <w:rtl/>
              </w:rPr>
            </w:pPr>
          </w:p>
        </w:tc>
        <w:tc>
          <w:tcPr>
            <w:tcW w:w="4505" w:type="dxa"/>
            <w:vAlign w:val="bottom"/>
          </w:tcPr>
          <w:p w14:paraId="6F0EDE50" w14:textId="77777777" w:rsidR="00437CB7" w:rsidRPr="004E08BD" w:rsidRDefault="008144A5" w:rsidP="00034F2D">
            <w:pPr>
              <w:ind w:left="243"/>
              <w:rPr>
                <w:rFonts w:ascii="Georgia" w:hAnsi="Georgia" w:cs="Arial"/>
                <w:sz w:val="18"/>
                <w:szCs w:val="18"/>
                <w:rtl/>
              </w:rPr>
            </w:pPr>
            <w:r w:rsidRPr="004E08BD">
              <w:rPr>
                <w:rFonts w:ascii="Georgia" w:hAnsi="Georgia" w:cs="Arial"/>
                <w:sz w:val="18"/>
                <w:szCs w:val="18"/>
                <w:rtl/>
              </w:rPr>
              <w:t>מזומנים ושווי מזומנים</w:t>
            </w:r>
            <w:r w:rsidR="001D0993" w:rsidRPr="004E08BD">
              <w:rPr>
                <w:rFonts w:ascii="Georgia" w:hAnsi="Georgia" w:cs="Arial" w:hint="cs"/>
                <w:sz w:val="18"/>
                <w:szCs w:val="18"/>
                <w:rtl/>
              </w:rPr>
              <w:t xml:space="preserve"> </w:t>
            </w:r>
            <w:r w:rsidR="001D0993" w:rsidRPr="004E08BD">
              <w:rPr>
                <w:rStyle w:val="a"/>
                <w:rFonts w:ascii="Georgia" w:hAnsi="Georgia" w:hint="cs"/>
                <w:b/>
                <w:noProof/>
                <w:sz w:val="18"/>
                <w:szCs w:val="18"/>
                <w:u w:val="none"/>
                <w:vertAlign w:val="superscript"/>
                <w:rtl/>
              </w:rPr>
              <w:t>(1)</w:t>
            </w:r>
          </w:p>
        </w:tc>
        <w:tc>
          <w:tcPr>
            <w:tcW w:w="740" w:type="dxa"/>
          </w:tcPr>
          <w:p w14:paraId="2873909C" w14:textId="77777777" w:rsidR="008144A5" w:rsidRPr="004E08BD" w:rsidRDefault="008144A5" w:rsidP="00E07FC5">
            <w:pPr>
              <w:jc w:val="center"/>
              <w:rPr>
                <w:rFonts w:ascii="Georgia" w:hAnsi="Georgia" w:cs="Arial"/>
                <w:sz w:val="18"/>
                <w:szCs w:val="18"/>
                <w:rtl/>
              </w:rPr>
            </w:pPr>
          </w:p>
        </w:tc>
        <w:tc>
          <w:tcPr>
            <w:tcW w:w="1276" w:type="dxa"/>
            <w:gridSpan w:val="2"/>
            <w:vAlign w:val="bottom"/>
          </w:tcPr>
          <w:p w14:paraId="747F79B9" w14:textId="77777777" w:rsidR="008144A5" w:rsidRPr="004E08BD" w:rsidRDefault="008144A5" w:rsidP="00034F2D">
            <w:pPr>
              <w:rPr>
                <w:rFonts w:ascii="Georgia" w:hAnsi="Georgia" w:cs="Arial"/>
                <w:sz w:val="18"/>
                <w:szCs w:val="18"/>
                <w:rtl/>
              </w:rPr>
            </w:pPr>
          </w:p>
        </w:tc>
        <w:tc>
          <w:tcPr>
            <w:tcW w:w="1134" w:type="dxa"/>
            <w:gridSpan w:val="2"/>
            <w:vAlign w:val="bottom"/>
          </w:tcPr>
          <w:p w14:paraId="596DB23B" w14:textId="77777777" w:rsidR="008144A5" w:rsidRPr="004E08BD" w:rsidRDefault="008144A5" w:rsidP="00034F2D">
            <w:pPr>
              <w:rPr>
                <w:rFonts w:ascii="Georgia" w:hAnsi="Georgia" w:cs="Arial"/>
                <w:sz w:val="18"/>
                <w:szCs w:val="18"/>
                <w:rtl/>
              </w:rPr>
            </w:pPr>
          </w:p>
        </w:tc>
        <w:tc>
          <w:tcPr>
            <w:tcW w:w="1276" w:type="dxa"/>
            <w:gridSpan w:val="3"/>
            <w:vAlign w:val="bottom"/>
          </w:tcPr>
          <w:p w14:paraId="605B5D5E" w14:textId="77777777" w:rsidR="008144A5" w:rsidRPr="004E08BD" w:rsidRDefault="008144A5" w:rsidP="00034F2D">
            <w:pPr>
              <w:rPr>
                <w:rFonts w:ascii="Georgia" w:hAnsi="Georgia" w:cs="Arial"/>
                <w:sz w:val="18"/>
                <w:szCs w:val="18"/>
              </w:rPr>
            </w:pPr>
          </w:p>
        </w:tc>
      </w:tr>
      <w:tr w:rsidR="008144A5" w:rsidRPr="004E08BD" w14:paraId="7F4DAE10" w14:textId="77777777" w:rsidTr="0083197D">
        <w:tc>
          <w:tcPr>
            <w:tcW w:w="1984" w:type="dxa"/>
          </w:tcPr>
          <w:p w14:paraId="76DF79C5" w14:textId="77777777" w:rsidR="008144A5" w:rsidRPr="004E08BD" w:rsidRDefault="008144A5" w:rsidP="00034F2D">
            <w:pPr>
              <w:ind w:left="243"/>
              <w:rPr>
                <w:rFonts w:ascii="Georgia" w:hAnsi="Georgia" w:cs="Arial"/>
                <w:sz w:val="18"/>
                <w:szCs w:val="18"/>
                <w:rtl/>
              </w:rPr>
            </w:pPr>
          </w:p>
        </w:tc>
        <w:tc>
          <w:tcPr>
            <w:tcW w:w="4505" w:type="dxa"/>
            <w:vAlign w:val="bottom"/>
          </w:tcPr>
          <w:p w14:paraId="764F79A4" w14:textId="77777777" w:rsidR="008144A5" w:rsidRPr="004E08BD" w:rsidRDefault="008144A5" w:rsidP="00034F2D">
            <w:pPr>
              <w:ind w:left="243"/>
              <w:rPr>
                <w:rFonts w:ascii="Georgia" w:hAnsi="Georgia" w:cs="Arial"/>
                <w:sz w:val="18"/>
                <w:szCs w:val="18"/>
                <w:rtl/>
              </w:rPr>
            </w:pPr>
            <w:r w:rsidRPr="004E08BD">
              <w:rPr>
                <w:rFonts w:ascii="Georgia" w:hAnsi="Georgia" w:cs="Arial"/>
                <w:sz w:val="18"/>
                <w:szCs w:val="18"/>
                <w:rtl/>
              </w:rPr>
              <w:t>נכסים פיננסיים בשווי הוגן דרך רווח או הפסד</w:t>
            </w:r>
          </w:p>
        </w:tc>
        <w:tc>
          <w:tcPr>
            <w:tcW w:w="740" w:type="dxa"/>
          </w:tcPr>
          <w:p w14:paraId="61FA8B2D" w14:textId="77777777" w:rsidR="008144A5" w:rsidRPr="004E08BD" w:rsidRDefault="008144A5" w:rsidP="00E07FC5">
            <w:pPr>
              <w:jc w:val="center"/>
              <w:rPr>
                <w:rFonts w:ascii="Georgia" w:hAnsi="Georgia" w:cs="Arial"/>
                <w:sz w:val="18"/>
                <w:szCs w:val="18"/>
                <w:rtl/>
              </w:rPr>
            </w:pPr>
          </w:p>
        </w:tc>
        <w:tc>
          <w:tcPr>
            <w:tcW w:w="1276" w:type="dxa"/>
            <w:gridSpan w:val="2"/>
            <w:vAlign w:val="bottom"/>
          </w:tcPr>
          <w:p w14:paraId="63BA2E43" w14:textId="77777777" w:rsidR="008144A5" w:rsidRPr="004E08BD" w:rsidRDefault="008144A5" w:rsidP="00034F2D">
            <w:pPr>
              <w:rPr>
                <w:rFonts w:ascii="Georgia" w:hAnsi="Georgia" w:cs="Arial"/>
                <w:sz w:val="18"/>
                <w:szCs w:val="18"/>
                <w:rtl/>
              </w:rPr>
            </w:pPr>
          </w:p>
        </w:tc>
        <w:tc>
          <w:tcPr>
            <w:tcW w:w="1134" w:type="dxa"/>
            <w:gridSpan w:val="2"/>
            <w:vAlign w:val="bottom"/>
          </w:tcPr>
          <w:p w14:paraId="788DB646" w14:textId="77777777" w:rsidR="008144A5" w:rsidRPr="004E08BD" w:rsidRDefault="008144A5" w:rsidP="00034F2D">
            <w:pPr>
              <w:rPr>
                <w:rFonts w:ascii="Georgia" w:hAnsi="Georgia" w:cs="Arial"/>
                <w:sz w:val="18"/>
                <w:szCs w:val="18"/>
                <w:rtl/>
              </w:rPr>
            </w:pPr>
          </w:p>
        </w:tc>
        <w:tc>
          <w:tcPr>
            <w:tcW w:w="1276" w:type="dxa"/>
            <w:gridSpan w:val="3"/>
            <w:vAlign w:val="bottom"/>
          </w:tcPr>
          <w:p w14:paraId="6F9697E2" w14:textId="77777777" w:rsidR="008144A5" w:rsidRPr="004E08BD" w:rsidRDefault="008144A5" w:rsidP="00034F2D">
            <w:pPr>
              <w:rPr>
                <w:rFonts w:ascii="Georgia" w:hAnsi="Georgia" w:cs="Arial"/>
                <w:sz w:val="18"/>
                <w:szCs w:val="18"/>
              </w:rPr>
            </w:pPr>
          </w:p>
        </w:tc>
      </w:tr>
      <w:tr w:rsidR="004247DA" w:rsidRPr="004E08BD" w14:paraId="23118D4B" w14:textId="77777777" w:rsidTr="0083197D">
        <w:trPr>
          <w:gridAfter w:val="1"/>
          <w:wAfter w:w="107" w:type="dxa"/>
        </w:trPr>
        <w:tc>
          <w:tcPr>
            <w:tcW w:w="1984" w:type="dxa"/>
          </w:tcPr>
          <w:p w14:paraId="621B8A7B" w14:textId="77777777" w:rsidR="004247DA" w:rsidRPr="004E08BD" w:rsidRDefault="004247DA" w:rsidP="00034F2D">
            <w:pPr>
              <w:ind w:left="243"/>
              <w:rPr>
                <w:rFonts w:ascii="Georgia" w:hAnsi="Georgia" w:cs="Arial"/>
                <w:sz w:val="18"/>
                <w:szCs w:val="18"/>
                <w:rtl/>
              </w:rPr>
            </w:pPr>
          </w:p>
        </w:tc>
        <w:tc>
          <w:tcPr>
            <w:tcW w:w="4505" w:type="dxa"/>
            <w:vAlign w:val="bottom"/>
          </w:tcPr>
          <w:p w14:paraId="559C7576" w14:textId="77777777" w:rsidR="004247DA" w:rsidRPr="004E08BD" w:rsidRDefault="004247DA" w:rsidP="00034F2D">
            <w:pPr>
              <w:ind w:left="243"/>
              <w:rPr>
                <w:rFonts w:ascii="Georgia" w:hAnsi="Georgia" w:cs="Arial"/>
                <w:sz w:val="18"/>
                <w:szCs w:val="18"/>
                <w:rtl/>
              </w:rPr>
            </w:pPr>
            <w:r w:rsidRPr="004E08BD">
              <w:rPr>
                <w:rFonts w:ascii="Georgia" w:hAnsi="Georgia" w:cs="Arial" w:hint="cs"/>
                <w:sz w:val="18"/>
                <w:szCs w:val="18"/>
                <w:rtl/>
              </w:rPr>
              <w:t>נכסים פיננסיים בשווי הוגן דרך רווח כולל אחר</w:t>
            </w:r>
          </w:p>
        </w:tc>
        <w:tc>
          <w:tcPr>
            <w:tcW w:w="740" w:type="dxa"/>
          </w:tcPr>
          <w:p w14:paraId="6E531578" w14:textId="77777777" w:rsidR="004247DA" w:rsidRPr="004E08BD" w:rsidRDefault="004247DA" w:rsidP="00E07FC5">
            <w:pPr>
              <w:jc w:val="center"/>
              <w:rPr>
                <w:rFonts w:ascii="Georgia" w:hAnsi="Georgia" w:cs="Arial"/>
                <w:sz w:val="18"/>
                <w:szCs w:val="18"/>
                <w:rtl/>
              </w:rPr>
            </w:pPr>
          </w:p>
        </w:tc>
        <w:tc>
          <w:tcPr>
            <w:tcW w:w="1276" w:type="dxa"/>
            <w:gridSpan w:val="2"/>
            <w:vAlign w:val="bottom"/>
          </w:tcPr>
          <w:p w14:paraId="046B8220" w14:textId="77777777" w:rsidR="004247DA" w:rsidRPr="004E08BD" w:rsidRDefault="004247DA" w:rsidP="00034F2D">
            <w:pPr>
              <w:rPr>
                <w:rFonts w:ascii="Georgia" w:hAnsi="Georgia" w:cs="Arial"/>
                <w:sz w:val="18"/>
                <w:szCs w:val="18"/>
                <w:rtl/>
              </w:rPr>
            </w:pPr>
          </w:p>
        </w:tc>
        <w:tc>
          <w:tcPr>
            <w:tcW w:w="1134" w:type="dxa"/>
            <w:gridSpan w:val="2"/>
            <w:vAlign w:val="bottom"/>
          </w:tcPr>
          <w:p w14:paraId="2B6BBDE6" w14:textId="77777777" w:rsidR="004247DA" w:rsidRPr="004E08BD" w:rsidRDefault="004247DA" w:rsidP="00034F2D">
            <w:pPr>
              <w:rPr>
                <w:rFonts w:ascii="Georgia" w:hAnsi="Georgia" w:cs="Arial"/>
                <w:sz w:val="18"/>
                <w:szCs w:val="18"/>
                <w:rtl/>
              </w:rPr>
            </w:pPr>
          </w:p>
        </w:tc>
        <w:tc>
          <w:tcPr>
            <w:tcW w:w="1276" w:type="dxa"/>
            <w:gridSpan w:val="2"/>
            <w:vAlign w:val="bottom"/>
          </w:tcPr>
          <w:p w14:paraId="5F60E3D7" w14:textId="77777777" w:rsidR="004247DA" w:rsidRPr="004E08BD" w:rsidRDefault="004247DA" w:rsidP="00034F2D">
            <w:pPr>
              <w:rPr>
                <w:rFonts w:ascii="Georgia" w:hAnsi="Georgia" w:cs="Arial"/>
                <w:sz w:val="18"/>
                <w:szCs w:val="18"/>
              </w:rPr>
            </w:pPr>
          </w:p>
        </w:tc>
      </w:tr>
      <w:tr w:rsidR="008144A5" w:rsidRPr="004E08BD" w14:paraId="66D11C2A" w14:textId="77777777" w:rsidTr="0083197D">
        <w:tc>
          <w:tcPr>
            <w:tcW w:w="1984" w:type="dxa"/>
          </w:tcPr>
          <w:p w14:paraId="73663615" w14:textId="77777777" w:rsidR="008144A5" w:rsidRPr="004E08BD" w:rsidRDefault="008144A5" w:rsidP="00034F2D">
            <w:pPr>
              <w:ind w:left="243"/>
              <w:rPr>
                <w:rFonts w:ascii="Georgia" w:hAnsi="Georgia" w:cs="Arial"/>
                <w:sz w:val="18"/>
                <w:szCs w:val="18"/>
                <w:rtl/>
              </w:rPr>
            </w:pPr>
          </w:p>
        </w:tc>
        <w:tc>
          <w:tcPr>
            <w:tcW w:w="4505" w:type="dxa"/>
            <w:vAlign w:val="bottom"/>
          </w:tcPr>
          <w:p w14:paraId="3335BA8B" w14:textId="77777777" w:rsidR="008144A5" w:rsidRPr="004E08BD" w:rsidRDefault="008144A5" w:rsidP="00034F2D">
            <w:pPr>
              <w:ind w:left="243"/>
              <w:rPr>
                <w:rFonts w:ascii="Georgia" w:hAnsi="Georgia" w:cs="Arial"/>
                <w:sz w:val="18"/>
                <w:szCs w:val="18"/>
                <w:rtl/>
              </w:rPr>
            </w:pPr>
            <w:r w:rsidRPr="004E08BD">
              <w:rPr>
                <w:rFonts w:ascii="Georgia" w:hAnsi="Georgia" w:cs="Arial"/>
                <w:sz w:val="18"/>
                <w:szCs w:val="18"/>
                <w:rtl/>
              </w:rPr>
              <w:t>מכשירים פיננסיים נגזרים</w:t>
            </w:r>
          </w:p>
        </w:tc>
        <w:tc>
          <w:tcPr>
            <w:tcW w:w="740" w:type="dxa"/>
          </w:tcPr>
          <w:p w14:paraId="2F42242A" w14:textId="77777777" w:rsidR="008144A5" w:rsidRPr="004E08BD" w:rsidRDefault="008144A5" w:rsidP="00E07FC5">
            <w:pPr>
              <w:jc w:val="center"/>
              <w:rPr>
                <w:rFonts w:ascii="Georgia" w:hAnsi="Georgia" w:cs="Arial"/>
                <w:sz w:val="18"/>
                <w:szCs w:val="18"/>
                <w:rtl/>
              </w:rPr>
            </w:pPr>
          </w:p>
        </w:tc>
        <w:tc>
          <w:tcPr>
            <w:tcW w:w="1276" w:type="dxa"/>
            <w:gridSpan w:val="2"/>
            <w:vAlign w:val="bottom"/>
          </w:tcPr>
          <w:p w14:paraId="1772258B" w14:textId="77777777" w:rsidR="008144A5" w:rsidRPr="004E08BD" w:rsidRDefault="008144A5" w:rsidP="00034F2D">
            <w:pPr>
              <w:rPr>
                <w:rFonts w:ascii="Georgia" w:hAnsi="Georgia" w:cs="Arial"/>
                <w:sz w:val="18"/>
                <w:szCs w:val="18"/>
                <w:rtl/>
              </w:rPr>
            </w:pPr>
          </w:p>
        </w:tc>
        <w:tc>
          <w:tcPr>
            <w:tcW w:w="1134" w:type="dxa"/>
            <w:gridSpan w:val="2"/>
            <w:vAlign w:val="bottom"/>
          </w:tcPr>
          <w:p w14:paraId="11170783" w14:textId="77777777" w:rsidR="008144A5" w:rsidRPr="004E08BD" w:rsidRDefault="008144A5" w:rsidP="00034F2D">
            <w:pPr>
              <w:rPr>
                <w:rFonts w:ascii="Georgia" w:hAnsi="Georgia" w:cs="Arial"/>
                <w:sz w:val="18"/>
                <w:szCs w:val="18"/>
                <w:rtl/>
              </w:rPr>
            </w:pPr>
          </w:p>
        </w:tc>
        <w:tc>
          <w:tcPr>
            <w:tcW w:w="1276" w:type="dxa"/>
            <w:gridSpan w:val="3"/>
            <w:vAlign w:val="bottom"/>
          </w:tcPr>
          <w:p w14:paraId="3B87E10A" w14:textId="77777777" w:rsidR="008144A5" w:rsidRPr="004E08BD" w:rsidRDefault="008144A5" w:rsidP="00034F2D">
            <w:pPr>
              <w:rPr>
                <w:rFonts w:ascii="Georgia" w:hAnsi="Georgia" w:cs="Arial"/>
                <w:sz w:val="18"/>
                <w:szCs w:val="18"/>
              </w:rPr>
            </w:pPr>
          </w:p>
        </w:tc>
      </w:tr>
      <w:tr w:rsidR="001A572A" w:rsidRPr="004E08BD" w14:paraId="6AD69A0B" w14:textId="77777777" w:rsidTr="0083197D">
        <w:tc>
          <w:tcPr>
            <w:tcW w:w="1984" w:type="dxa"/>
          </w:tcPr>
          <w:p w14:paraId="7F3267CC" w14:textId="77777777" w:rsidR="001A572A" w:rsidRPr="004E08BD" w:rsidRDefault="001A572A" w:rsidP="00034F2D">
            <w:pPr>
              <w:ind w:left="243"/>
              <w:rPr>
                <w:rFonts w:ascii="Georgia" w:hAnsi="Georgia" w:cs="Arial"/>
                <w:sz w:val="18"/>
                <w:szCs w:val="18"/>
                <w:rtl/>
              </w:rPr>
            </w:pPr>
          </w:p>
        </w:tc>
        <w:tc>
          <w:tcPr>
            <w:tcW w:w="4505" w:type="dxa"/>
            <w:vAlign w:val="bottom"/>
          </w:tcPr>
          <w:p w14:paraId="4BC4F691" w14:textId="77777777" w:rsidR="00437CB7" w:rsidRPr="004E08BD" w:rsidRDefault="00437CB7" w:rsidP="00034F2D">
            <w:pPr>
              <w:ind w:left="243"/>
              <w:rPr>
                <w:rFonts w:ascii="Georgia" w:hAnsi="Georgia" w:cs="Arial"/>
                <w:sz w:val="18"/>
                <w:szCs w:val="18"/>
                <w:rtl/>
              </w:rPr>
            </w:pPr>
            <w:r w:rsidRPr="004E08BD">
              <w:rPr>
                <w:rFonts w:ascii="Georgia" w:hAnsi="Georgia" w:cs="Arial" w:hint="cs"/>
                <w:sz w:val="18"/>
                <w:szCs w:val="18"/>
                <w:rtl/>
              </w:rPr>
              <w:t>חייבים ויתרות חובה:</w:t>
            </w:r>
          </w:p>
          <w:p w14:paraId="5E340372" w14:textId="77777777" w:rsidR="001A572A" w:rsidRPr="004E08BD" w:rsidRDefault="001A572A" w:rsidP="00551319">
            <w:pPr>
              <w:ind w:left="457"/>
              <w:rPr>
                <w:rFonts w:ascii="Georgia" w:hAnsi="Georgia" w:cs="Arial"/>
                <w:sz w:val="18"/>
                <w:szCs w:val="18"/>
                <w:rtl/>
              </w:rPr>
            </w:pPr>
            <w:r w:rsidRPr="004E08BD">
              <w:rPr>
                <w:rFonts w:ascii="Georgia" w:hAnsi="Georgia" w:cs="Arial" w:hint="cs"/>
                <w:sz w:val="18"/>
                <w:szCs w:val="18"/>
                <w:rtl/>
              </w:rPr>
              <w:t>לקוחות</w:t>
            </w:r>
          </w:p>
          <w:p w14:paraId="0C752667" w14:textId="77777777" w:rsidR="00551319" w:rsidRPr="004E08BD" w:rsidRDefault="00551319" w:rsidP="00551319">
            <w:pPr>
              <w:ind w:left="457"/>
              <w:rPr>
                <w:rFonts w:ascii="Georgia" w:hAnsi="Georgia" w:cs="Arial"/>
                <w:sz w:val="18"/>
                <w:szCs w:val="18"/>
                <w:rtl/>
              </w:rPr>
            </w:pPr>
            <w:r w:rsidRPr="004E08BD">
              <w:rPr>
                <w:rFonts w:ascii="Georgia" w:hAnsi="Georgia" w:cs="Arial" w:hint="cs"/>
                <w:sz w:val="18"/>
                <w:szCs w:val="18"/>
                <w:rtl/>
              </w:rPr>
              <w:t>אחרים</w:t>
            </w:r>
          </w:p>
        </w:tc>
        <w:tc>
          <w:tcPr>
            <w:tcW w:w="740" w:type="dxa"/>
          </w:tcPr>
          <w:p w14:paraId="054EE5CF" w14:textId="77777777" w:rsidR="001A572A" w:rsidRPr="004E08BD" w:rsidRDefault="001A572A" w:rsidP="00E07FC5">
            <w:pPr>
              <w:jc w:val="center"/>
              <w:rPr>
                <w:rFonts w:ascii="Georgia" w:hAnsi="Georgia" w:cs="Arial"/>
                <w:sz w:val="18"/>
                <w:szCs w:val="18"/>
                <w:rtl/>
              </w:rPr>
            </w:pPr>
          </w:p>
        </w:tc>
        <w:tc>
          <w:tcPr>
            <w:tcW w:w="1276" w:type="dxa"/>
            <w:gridSpan w:val="2"/>
            <w:vAlign w:val="bottom"/>
          </w:tcPr>
          <w:p w14:paraId="3ED2E601" w14:textId="77777777" w:rsidR="001A572A" w:rsidRPr="004E08BD" w:rsidRDefault="001A572A" w:rsidP="00034F2D">
            <w:pPr>
              <w:rPr>
                <w:rFonts w:ascii="Georgia" w:hAnsi="Georgia" w:cs="Arial"/>
                <w:sz w:val="18"/>
                <w:szCs w:val="18"/>
                <w:rtl/>
              </w:rPr>
            </w:pPr>
          </w:p>
        </w:tc>
        <w:tc>
          <w:tcPr>
            <w:tcW w:w="1134" w:type="dxa"/>
            <w:gridSpan w:val="2"/>
            <w:vAlign w:val="bottom"/>
          </w:tcPr>
          <w:p w14:paraId="3BCE89DB" w14:textId="77777777" w:rsidR="001A572A" w:rsidRPr="004E08BD" w:rsidRDefault="001A572A" w:rsidP="00034F2D">
            <w:pPr>
              <w:rPr>
                <w:rFonts w:ascii="Georgia" w:hAnsi="Georgia" w:cs="Arial"/>
                <w:sz w:val="18"/>
                <w:szCs w:val="18"/>
                <w:rtl/>
              </w:rPr>
            </w:pPr>
          </w:p>
        </w:tc>
        <w:tc>
          <w:tcPr>
            <w:tcW w:w="1276" w:type="dxa"/>
            <w:gridSpan w:val="3"/>
            <w:vAlign w:val="bottom"/>
          </w:tcPr>
          <w:p w14:paraId="7D8B7A0F" w14:textId="77777777" w:rsidR="001A572A" w:rsidRPr="004E08BD" w:rsidRDefault="001A572A" w:rsidP="00034F2D">
            <w:pPr>
              <w:rPr>
                <w:rFonts w:ascii="Georgia" w:hAnsi="Georgia" w:cs="Arial"/>
                <w:sz w:val="18"/>
                <w:szCs w:val="18"/>
              </w:rPr>
            </w:pPr>
          </w:p>
        </w:tc>
      </w:tr>
      <w:tr w:rsidR="001A572A" w:rsidRPr="004E08BD" w14:paraId="74BC1CC1" w14:textId="77777777" w:rsidTr="0083197D">
        <w:tc>
          <w:tcPr>
            <w:tcW w:w="1984" w:type="dxa"/>
          </w:tcPr>
          <w:p w14:paraId="45E076EE" w14:textId="77777777" w:rsidR="001A572A" w:rsidRPr="004E08BD" w:rsidRDefault="001A572A" w:rsidP="00034F2D">
            <w:pPr>
              <w:ind w:left="243"/>
              <w:rPr>
                <w:rFonts w:ascii="Georgia" w:hAnsi="Georgia" w:cs="Arial"/>
                <w:sz w:val="18"/>
                <w:szCs w:val="18"/>
                <w:rtl/>
              </w:rPr>
            </w:pPr>
          </w:p>
        </w:tc>
        <w:tc>
          <w:tcPr>
            <w:tcW w:w="4505" w:type="dxa"/>
            <w:vAlign w:val="bottom"/>
          </w:tcPr>
          <w:p w14:paraId="4F3F67B2" w14:textId="77777777" w:rsidR="001A572A" w:rsidRPr="004E08BD" w:rsidRDefault="001A572A" w:rsidP="00034F2D">
            <w:pPr>
              <w:ind w:left="243"/>
              <w:rPr>
                <w:rFonts w:ascii="Georgia" w:hAnsi="Georgia" w:cs="Arial"/>
                <w:sz w:val="18"/>
                <w:szCs w:val="18"/>
                <w:rtl/>
              </w:rPr>
            </w:pPr>
            <w:r w:rsidRPr="004E08BD">
              <w:rPr>
                <w:rFonts w:ascii="Georgia" w:hAnsi="Georgia" w:cs="Arial" w:hint="cs"/>
                <w:sz w:val="18"/>
                <w:szCs w:val="18"/>
                <w:rtl/>
              </w:rPr>
              <w:t>נכסים בגין חוזים עם לקוחות</w:t>
            </w:r>
          </w:p>
          <w:p w14:paraId="4E79EC55" w14:textId="77777777" w:rsidR="00676AF9" w:rsidRPr="004E08BD" w:rsidRDefault="00676AF9" w:rsidP="00034F2D">
            <w:pPr>
              <w:ind w:left="243"/>
              <w:rPr>
                <w:rFonts w:ascii="Georgia" w:hAnsi="Georgia" w:cs="Arial"/>
                <w:sz w:val="18"/>
                <w:szCs w:val="18"/>
                <w:rtl/>
              </w:rPr>
            </w:pPr>
            <w:r w:rsidRPr="004E08BD">
              <w:rPr>
                <w:rFonts w:ascii="Georgia" w:hAnsi="Georgia" w:cs="Arial" w:hint="cs"/>
                <w:sz w:val="18"/>
                <w:szCs w:val="18"/>
                <w:rtl/>
              </w:rPr>
              <w:t>נכסים בגין השגה וקיום של חוזים עם לקוחות</w:t>
            </w:r>
          </w:p>
        </w:tc>
        <w:tc>
          <w:tcPr>
            <w:tcW w:w="740" w:type="dxa"/>
          </w:tcPr>
          <w:p w14:paraId="366C5C76" w14:textId="77777777" w:rsidR="001A572A" w:rsidRPr="004E08BD" w:rsidRDefault="001A572A" w:rsidP="00E07FC5">
            <w:pPr>
              <w:jc w:val="center"/>
              <w:rPr>
                <w:rFonts w:ascii="Georgia" w:hAnsi="Georgia" w:cs="Arial"/>
                <w:sz w:val="18"/>
                <w:szCs w:val="18"/>
                <w:rtl/>
              </w:rPr>
            </w:pPr>
          </w:p>
        </w:tc>
        <w:tc>
          <w:tcPr>
            <w:tcW w:w="1276" w:type="dxa"/>
            <w:gridSpan w:val="2"/>
            <w:vAlign w:val="bottom"/>
          </w:tcPr>
          <w:p w14:paraId="7623DDB3" w14:textId="77777777" w:rsidR="001A572A" w:rsidRPr="004E08BD" w:rsidRDefault="001A572A" w:rsidP="00034F2D">
            <w:pPr>
              <w:rPr>
                <w:rFonts w:ascii="Georgia" w:hAnsi="Georgia" w:cs="Arial"/>
                <w:sz w:val="18"/>
                <w:szCs w:val="18"/>
                <w:rtl/>
              </w:rPr>
            </w:pPr>
          </w:p>
        </w:tc>
        <w:tc>
          <w:tcPr>
            <w:tcW w:w="1134" w:type="dxa"/>
            <w:gridSpan w:val="2"/>
            <w:vAlign w:val="bottom"/>
          </w:tcPr>
          <w:p w14:paraId="58FD1D21" w14:textId="77777777" w:rsidR="001A572A" w:rsidRPr="004E08BD" w:rsidRDefault="001A572A" w:rsidP="00034F2D">
            <w:pPr>
              <w:rPr>
                <w:rFonts w:ascii="Georgia" w:hAnsi="Georgia" w:cs="Arial"/>
                <w:sz w:val="18"/>
                <w:szCs w:val="18"/>
                <w:rtl/>
              </w:rPr>
            </w:pPr>
          </w:p>
        </w:tc>
        <w:tc>
          <w:tcPr>
            <w:tcW w:w="1276" w:type="dxa"/>
            <w:gridSpan w:val="3"/>
            <w:vAlign w:val="bottom"/>
          </w:tcPr>
          <w:p w14:paraId="015353A2" w14:textId="77777777" w:rsidR="001A572A" w:rsidRPr="004E08BD" w:rsidRDefault="001A572A" w:rsidP="00034F2D">
            <w:pPr>
              <w:rPr>
                <w:rFonts w:ascii="Georgia" w:hAnsi="Georgia" w:cs="Arial"/>
                <w:sz w:val="18"/>
                <w:szCs w:val="18"/>
              </w:rPr>
            </w:pPr>
          </w:p>
        </w:tc>
      </w:tr>
      <w:tr w:rsidR="008144A5" w:rsidRPr="004E08BD" w14:paraId="20AA52AA" w14:textId="77777777" w:rsidTr="0083197D">
        <w:tc>
          <w:tcPr>
            <w:tcW w:w="1984" w:type="dxa"/>
          </w:tcPr>
          <w:p w14:paraId="5682736E" w14:textId="77777777" w:rsidR="008144A5" w:rsidRPr="004E08BD" w:rsidRDefault="008144A5" w:rsidP="00034F2D">
            <w:pPr>
              <w:ind w:left="243"/>
              <w:rPr>
                <w:rFonts w:ascii="Georgia" w:hAnsi="Georgia" w:cs="Arial"/>
                <w:sz w:val="18"/>
                <w:szCs w:val="18"/>
                <w:rtl/>
              </w:rPr>
            </w:pPr>
          </w:p>
        </w:tc>
        <w:tc>
          <w:tcPr>
            <w:tcW w:w="4505" w:type="dxa"/>
            <w:vAlign w:val="bottom"/>
          </w:tcPr>
          <w:p w14:paraId="659334ED" w14:textId="77777777" w:rsidR="008144A5" w:rsidRPr="004E08BD" w:rsidRDefault="008144A5" w:rsidP="00034F2D">
            <w:pPr>
              <w:ind w:left="243"/>
              <w:rPr>
                <w:rFonts w:ascii="Georgia" w:hAnsi="Georgia" w:cs="Arial"/>
                <w:sz w:val="18"/>
                <w:szCs w:val="18"/>
                <w:rtl/>
              </w:rPr>
            </w:pPr>
            <w:r w:rsidRPr="004E08BD">
              <w:rPr>
                <w:rFonts w:ascii="Georgia" w:hAnsi="Georgia" w:cs="Arial"/>
                <w:sz w:val="18"/>
                <w:szCs w:val="18"/>
                <w:rtl/>
              </w:rPr>
              <w:t>מסי הכנסה לקבל</w:t>
            </w:r>
          </w:p>
        </w:tc>
        <w:tc>
          <w:tcPr>
            <w:tcW w:w="740" w:type="dxa"/>
          </w:tcPr>
          <w:p w14:paraId="5B624C80" w14:textId="77777777" w:rsidR="008144A5" w:rsidRPr="004E08BD" w:rsidRDefault="008144A5" w:rsidP="00E07FC5">
            <w:pPr>
              <w:jc w:val="center"/>
              <w:rPr>
                <w:rFonts w:ascii="Georgia" w:hAnsi="Georgia" w:cs="Arial"/>
                <w:sz w:val="18"/>
                <w:szCs w:val="18"/>
                <w:rtl/>
              </w:rPr>
            </w:pPr>
          </w:p>
        </w:tc>
        <w:tc>
          <w:tcPr>
            <w:tcW w:w="1276" w:type="dxa"/>
            <w:gridSpan w:val="2"/>
            <w:vAlign w:val="bottom"/>
          </w:tcPr>
          <w:p w14:paraId="651DB39F" w14:textId="77777777" w:rsidR="008144A5" w:rsidRPr="004E08BD" w:rsidRDefault="008144A5" w:rsidP="00034F2D">
            <w:pPr>
              <w:rPr>
                <w:rFonts w:ascii="Georgia" w:hAnsi="Georgia" w:cs="Arial"/>
                <w:sz w:val="18"/>
                <w:szCs w:val="18"/>
                <w:rtl/>
              </w:rPr>
            </w:pPr>
          </w:p>
        </w:tc>
        <w:tc>
          <w:tcPr>
            <w:tcW w:w="1134" w:type="dxa"/>
            <w:gridSpan w:val="2"/>
            <w:vAlign w:val="bottom"/>
          </w:tcPr>
          <w:p w14:paraId="3F80D4E5" w14:textId="77777777" w:rsidR="008144A5" w:rsidRPr="004E08BD" w:rsidRDefault="008144A5" w:rsidP="00034F2D">
            <w:pPr>
              <w:rPr>
                <w:rFonts w:ascii="Georgia" w:hAnsi="Georgia" w:cs="Arial"/>
                <w:sz w:val="18"/>
                <w:szCs w:val="18"/>
                <w:rtl/>
              </w:rPr>
            </w:pPr>
          </w:p>
        </w:tc>
        <w:tc>
          <w:tcPr>
            <w:tcW w:w="1276" w:type="dxa"/>
            <w:gridSpan w:val="3"/>
            <w:vAlign w:val="bottom"/>
          </w:tcPr>
          <w:p w14:paraId="4C7431E1" w14:textId="77777777" w:rsidR="008144A5" w:rsidRPr="004E08BD" w:rsidRDefault="008144A5" w:rsidP="00034F2D">
            <w:pPr>
              <w:rPr>
                <w:rFonts w:ascii="Georgia" w:hAnsi="Georgia" w:cs="Arial"/>
                <w:sz w:val="18"/>
                <w:szCs w:val="18"/>
              </w:rPr>
            </w:pPr>
          </w:p>
        </w:tc>
      </w:tr>
      <w:tr w:rsidR="00F2784B" w:rsidRPr="004E08BD" w14:paraId="7A5D34C5" w14:textId="77777777" w:rsidTr="0083197D">
        <w:tc>
          <w:tcPr>
            <w:tcW w:w="1984" w:type="dxa"/>
          </w:tcPr>
          <w:p w14:paraId="41321A00" w14:textId="77777777" w:rsidR="00F2784B" w:rsidRPr="004E08BD" w:rsidRDefault="00F2784B" w:rsidP="00034F2D">
            <w:pPr>
              <w:ind w:left="243"/>
              <w:rPr>
                <w:rFonts w:ascii="Georgia" w:hAnsi="Georgia" w:cs="Arial"/>
                <w:sz w:val="18"/>
                <w:szCs w:val="18"/>
                <w:rtl/>
              </w:rPr>
            </w:pPr>
          </w:p>
        </w:tc>
        <w:tc>
          <w:tcPr>
            <w:tcW w:w="4505" w:type="dxa"/>
            <w:vAlign w:val="bottom"/>
          </w:tcPr>
          <w:p w14:paraId="3A1C4E76" w14:textId="77777777" w:rsidR="00F2784B" w:rsidRPr="004E08BD" w:rsidRDefault="00F2784B" w:rsidP="00034F2D">
            <w:pPr>
              <w:ind w:left="243"/>
              <w:rPr>
                <w:rFonts w:ascii="Georgia" w:hAnsi="Georgia" w:cs="Arial"/>
                <w:sz w:val="18"/>
                <w:szCs w:val="18"/>
                <w:rtl/>
              </w:rPr>
            </w:pPr>
            <w:r w:rsidRPr="004E08BD">
              <w:rPr>
                <w:rFonts w:ascii="Georgia" w:hAnsi="Georgia" w:cs="Arial" w:hint="cs"/>
                <w:sz w:val="18"/>
                <w:szCs w:val="18"/>
                <w:rtl/>
              </w:rPr>
              <w:t>מלאי</w:t>
            </w:r>
          </w:p>
        </w:tc>
        <w:tc>
          <w:tcPr>
            <w:tcW w:w="740" w:type="dxa"/>
          </w:tcPr>
          <w:p w14:paraId="6AFAE440" w14:textId="77777777" w:rsidR="00F2784B" w:rsidRPr="004E08BD" w:rsidRDefault="00F2784B" w:rsidP="00E07FC5">
            <w:pPr>
              <w:jc w:val="center"/>
              <w:rPr>
                <w:rFonts w:ascii="Georgia" w:hAnsi="Georgia" w:cs="Arial"/>
                <w:sz w:val="18"/>
                <w:szCs w:val="18"/>
                <w:rtl/>
              </w:rPr>
            </w:pPr>
          </w:p>
        </w:tc>
        <w:tc>
          <w:tcPr>
            <w:tcW w:w="1276" w:type="dxa"/>
            <w:gridSpan w:val="2"/>
            <w:vAlign w:val="bottom"/>
          </w:tcPr>
          <w:p w14:paraId="36134DDB" w14:textId="77777777" w:rsidR="00F2784B" w:rsidRPr="004E08BD" w:rsidRDefault="00F2784B" w:rsidP="001A572A">
            <w:pPr>
              <w:pBdr>
                <w:bottom w:val="single" w:sz="4" w:space="1" w:color="auto"/>
              </w:pBdr>
              <w:rPr>
                <w:rFonts w:ascii="Georgia" w:hAnsi="Georgia" w:cs="Arial"/>
                <w:sz w:val="18"/>
                <w:szCs w:val="18"/>
                <w:rtl/>
              </w:rPr>
            </w:pPr>
          </w:p>
        </w:tc>
        <w:tc>
          <w:tcPr>
            <w:tcW w:w="1134" w:type="dxa"/>
            <w:gridSpan w:val="2"/>
            <w:vAlign w:val="bottom"/>
          </w:tcPr>
          <w:p w14:paraId="1D9EA5E6" w14:textId="77777777" w:rsidR="00F2784B" w:rsidRPr="004E08BD" w:rsidRDefault="00F2784B" w:rsidP="001A572A">
            <w:pPr>
              <w:pBdr>
                <w:bottom w:val="single" w:sz="4" w:space="1" w:color="auto"/>
              </w:pBdr>
              <w:rPr>
                <w:rFonts w:ascii="Georgia" w:hAnsi="Georgia" w:cs="Arial"/>
                <w:sz w:val="18"/>
                <w:szCs w:val="18"/>
                <w:rtl/>
              </w:rPr>
            </w:pPr>
          </w:p>
        </w:tc>
        <w:tc>
          <w:tcPr>
            <w:tcW w:w="1276" w:type="dxa"/>
            <w:gridSpan w:val="3"/>
            <w:vAlign w:val="bottom"/>
          </w:tcPr>
          <w:p w14:paraId="6A4F2C23" w14:textId="77777777" w:rsidR="00F2784B" w:rsidRPr="004E08BD" w:rsidRDefault="00F2784B" w:rsidP="001A572A">
            <w:pPr>
              <w:pBdr>
                <w:bottom w:val="single" w:sz="4" w:space="1" w:color="auto"/>
              </w:pBdr>
              <w:rPr>
                <w:rFonts w:ascii="Georgia" w:hAnsi="Georgia" w:cs="Arial"/>
                <w:sz w:val="18"/>
                <w:szCs w:val="18"/>
              </w:rPr>
            </w:pPr>
          </w:p>
        </w:tc>
      </w:tr>
      <w:tr w:rsidR="008144A5" w:rsidRPr="004E08BD" w14:paraId="3CD7C465" w14:textId="77777777" w:rsidTr="0083197D">
        <w:tc>
          <w:tcPr>
            <w:tcW w:w="1984" w:type="dxa"/>
          </w:tcPr>
          <w:p w14:paraId="64BE65A5" w14:textId="77777777" w:rsidR="008144A5" w:rsidRPr="004E08BD" w:rsidRDefault="008144A5" w:rsidP="00034F2D">
            <w:pPr>
              <w:rPr>
                <w:rFonts w:ascii="Georgia" w:hAnsi="Georgia" w:cs="Arial"/>
                <w:sz w:val="18"/>
                <w:szCs w:val="18"/>
                <w:rtl/>
              </w:rPr>
            </w:pPr>
          </w:p>
        </w:tc>
        <w:tc>
          <w:tcPr>
            <w:tcW w:w="4505" w:type="dxa"/>
            <w:vAlign w:val="bottom"/>
          </w:tcPr>
          <w:p w14:paraId="774E6359" w14:textId="77777777" w:rsidR="008144A5" w:rsidRPr="004E08BD" w:rsidRDefault="008144A5" w:rsidP="00034F2D">
            <w:pPr>
              <w:rPr>
                <w:rFonts w:ascii="Georgia" w:hAnsi="Georgia" w:cs="Arial"/>
                <w:color w:val="00B050"/>
                <w:sz w:val="18"/>
                <w:szCs w:val="18"/>
                <w:rtl/>
              </w:rPr>
            </w:pPr>
          </w:p>
        </w:tc>
        <w:tc>
          <w:tcPr>
            <w:tcW w:w="740" w:type="dxa"/>
          </w:tcPr>
          <w:p w14:paraId="15464991" w14:textId="77777777" w:rsidR="008144A5" w:rsidRPr="004E08BD" w:rsidRDefault="008144A5" w:rsidP="00E07FC5">
            <w:pPr>
              <w:jc w:val="center"/>
              <w:rPr>
                <w:rFonts w:ascii="Georgia" w:hAnsi="Georgia" w:cs="Arial"/>
                <w:sz w:val="18"/>
                <w:szCs w:val="18"/>
                <w:rtl/>
              </w:rPr>
            </w:pPr>
          </w:p>
        </w:tc>
        <w:tc>
          <w:tcPr>
            <w:tcW w:w="1276" w:type="dxa"/>
            <w:gridSpan w:val="2"/>
            <w:vAlign w:val="bottom"/>
          </w:tcPr>
          <w:p w14:paraId="4480F972" w14:textId="77777777" w:rsidR="008144A5" w:rsidRPr="004E08BD" w:rsidRDefault="008144A5" w:rsidP="000C746B">
            <w:pPr>
              <w:rPr>
                <w:rFonts w:ascii="Georgia" w:hAnsi="Georgia" w:cs="Arial"/>
                <w:sz w:val="18"/>
                <w:szCs w:val="18"/>
                <w:rtl/>
              </w:rPr>
            </w:pPr>
          </w:p>
        </w:tc>
        <w:tc>
          <w:tcPr>
            <w:tcW w:w="1134" w:type="dxa"/>
            <w:gridSpan w:val="2"/>
            <w:vAlign w:val="bottom"/>
          </w:tcPr>
          <w:p w14:paraId="22EE65FB" w14:textId="77777777" w:rsidR="008144A5" w:rsidRPr="004E08BD" w:rsidRDefault="008144A5" w:rsidP="000C746B">
            <w:pPr>
              <w:rPr>
                <w:rFonts w:ascii="Georgia" w:hAnsi="Georgia" w:cs="Arial"/>
                <w:sz w:val="18"/>
                <w:szCs w:val="18"/>
                <w:rtl/>
              </w:rPr>
            </w:pPr>
          </w:p>
        </w:tc>
        <w:tc>
          <w:tcPr>
            <w:tcW w:w="1276" w:type="dxa"/>
            <w:gridSpan w:val="3"/>
            <w:vAlign w:val="bottom"/>
          </w:tcPr>
          <w:p w14:paraId="2ECB0050" w14:textId="77777777" w:rsidR="008144A5" w:rsidRPr="004E08BD" w:rsidRDefault="008144A5" w:rsidP="000C746B">
            <w:pPr>
              <w:rPr>
                <w:rFonts w:ascii="Georgia" w:hAnsi="Georgia" w:cs="Arial"/>
                <w:sz w:val="18"/>
                <w:szCs w:val="18"/>
              </w:rPr>
            </w:pPr>
          </w:p>
        </w:tc>
      </w:tr>
      <w:tr w:rsidR="008144A5" w:rsidRPr="004E08BD" w14:paraId="79563F58" w14:textId="77777777" w:rsidTr="0083197D">
        <w:trPr>
          <w:trHeight w:val="289"/>
        </w:trPr>
        <w:tc>
          <w:tcPr>
            <w:tcW w:w="1984" w:type="dxa"/>
          </w:tcPr>
          <w:p w14:paraId="3C962D89" w14:textId="77777777" w:rsidR="008144A5" w:rsidRPr="004E08BD" w:rsidRDefault="00C97999" w:rsidP="00C97999">
            <w:pPr>
              <w:tabs>
                <w:tab w:val="left" w:pos="284"/>
                <w:tab w:val="left" w:pos="567"/>
                <w:tab w:val="left" w:pos="851"/>
              </w:tabs>
              <w:ind w:left="284" w:hanging="284"/>
              <w:rPr>
                <w:rFonts w:ascii="Georgia" w:hAnsi="Georgia"/>
                <w:color w:val="548DD4"/>
                <w:sz w:val="18"/>
                <w:szCs w:val="18"/>
                <w:rtl/>
                <w:lang w:eastAsia="en-US"/>
              </w:rPr>
            </w:pPr>
            <w:r w:rsidRPr="004E08BD">
              <w:rPr>
                <w:rFonts w:ascii="Georgia" w:hAnsi="Georgia"/>
                <w:color w:val="548DD4"/>
                <w:sz w:val="18"/>
                <w:szCs w:val="18"/>
                <w:lang w:eastAsia="en-US"/>
              </w:rPr>
              <w:t>IFRS5</w:t>
            </w:r>
            <w:r w:rsidRPr="004E08BD">
              <w:rPr>
                <w:rFonts w:ascii="Georgia" w:hAnsi="Georgia" w:hint="cs"/>
                <w:color w:val="548DD4"/>
                <w:sz w:val="18"/>
                <w:szCs w:val="18"/>
                <w:rtl/>
                <w:lang w:eastAsia="en-US"/>
              </w:rPr>
              <w:t xml:space="preserve"> </w:t>
            </w:r>
            <w:r w:rsidR="00C26214" w:rsidRPr="004E08BD">
              <w:rPr>
                <w:rFonts w:ascii="Georgia" w:hAnsi="Georgia"/>
                <w:color w:val="548DD4"/>
                <w:sz w:val="18"/>
                <w:szCs w:val="18"/>
                <w:rtl/>
                <w:lang w:eastAsia="en-US"/>
              </w:rPr>
              <w:t>–</w:t>
            </w:r>
            <w:r w:rsidRPr="004E08BD">
              <w:rPr>
                <w:rFonts w:ascii="Georgia" w:hAnsi="Georgia"/>
                <w:color w:val="548DD4"/>
                <w:sz w:val="18"/>
                <w:szCs w:val="18"/>
                <w:rtl/>
                <w:lang w:eastAsia="en-US"/>
              </w:rPr>
              <w:t xml:space="preserve"> </w:t>
            </w:r>
            <w:r w:rsidR="00C26214" w:rsidRPr="004E08BD">
              <w:rPr>
                <w:rFonts w:ascii="Georgia" w:hAnsi="Georgia" w:cs="Arial"/>
                <w:color w:val="548DD4"/>
                <w:sz w:val="18"/>
                <w:szCs w:val="18"/>
                <w:rtl/>
                <w:lang w:eastAsia="en-US"/>
              </w:rPr>
              <w:t>ס</w:t>
            </w:r>
            <w:r w:rsidR="00C26214" w:rsidRPr="004E08BD">
              <w:rPr>
                <w:rFonts w:ascii="Georgia" w:hAnsi="Georgia" w:cs="Arial" w:hint="cs"/>
                <w:color w:val="548DD4"/>
                <w:sz w:val="18"/>
                <w:szCs w:val="18"/>
                <w:rtl/>
                <w:lang w:eastAsia="en-US"/>
              </w:rPr>
              <w:t>'</w:t>
            </w:r>
            <w:r w:rsidRPr="004E08BD">
              <w:rPr>
                <w:rFonts w:ascii="Georgia" w:hAnsi="Georgia" w:cs="Arial"/>
                <w:color w:val="548DD4"/>
                <w:sz w:val="18"/>
                <w:szCs w:val="18"/>
                <w:rtl/>
                <w:lang w:eastAsia="en-US"/>
              </w:rPr>
              <w:t xml:space="preserve"> 38, 40</w:t>
            </w:r>
          </w:p>
        </w:tc>
        <w:tc>
          <w:tcPr>
            <w:tcW w:w="4505" w:type="dxa"/>
            <w:vAlign w:val="center"/>
          </w:tcPr>
          <w:p w14:paraId="685DA840" w14:textId="77777777" w:rsidR="008144A5" w:rsidRPr="004E08BD" w:rsidRDefault="008144A5" w:rsidP="00ED24D8">
            <w:pPr>
              <w:ind w:left="243"/>
              <w:rPr>
                <w:rFonts w:ascii="Georgia" w:hAnsi="Georgia" w:cs="Arial"/>
                <w:sz w:val="18"/>
                <w:szCs w:val="18"/>
                <w:rtl/>
              </w:rPr>
            </w:pPr>
            <w:r w:rsidRPr="004E08BD">
              <w:rPr>
                <w:rFonts w:ascii="Georgia" w:hAnsi="Georgia" w:cs="Arial" w:hint="eastAsia"/>
                <w:sz w:val="18"/>
                <w:szCs w:val="18"/>
                <w:rtl/>
              </w:rPr>
              <w:t>נכסים</w:t>
            </w:r>
            <w:r w:rsidRPr="004E08BD">
              <w:rPr>
                <w:rFonts w:ascii="Georgia" w:hAnsi="Georgia" w:cs="Arial"/>
                <w:sz w:val="18"/>
                <w:szCs w:val="18"/>
                <w:rtl/>
              </w:rPr>
              <w:t xml:space="preserve"> </w:t>
            </w:r>
            <w:r w:rsidRPr="004E08BD">
              <w:rPr>
                <w:rFonts w:ascii="Georgia" w:hAnsi="Georgia" w:cs="Arial" w:hint="eastAsia"/>
                <w:sz w:val="18"/>
                <w:szCs w:val="18"/>
                <w:rtl/>
              </w:rPr>
              <w:t>של</w:t>
            </w:r>
            <w:r w:rsidRPr="004E08BD">
              <w:rPr>
                <w:rFonts w:ascii="Georgia" w:hAnsi="Georgia" w:cs="Arial"/>
                <w:sz w:val="18"/>
                <w:szCs w:val="18"/>
                <w:rtl/>
              </w:rPr>
              <w:t xml:space="preserve"> </w:t>
            </w:r>
            <w:r w:rsidRPr="004E08BD">
              <w:rPr>
                <w:rFonts w:ascii="Georgia" w:hAnsi="Georgia" w:cs="Arial" w:hint="eastAsia"/>
                <w:sz w:val="18"/>
                <w:szCs w:val="18"/>
                <w:rtl/>
              </w:rPr>
              <w:t>קבוצת</w:t>
            </w:r>
            <w:r w:rsidRPr="004E08BD">
              <w:rPr>
                <w:rFonts w:ascii="Georgia" w:hAnsi="Georgia" w:cs="Arial"/>
                <w:sz w:val="18"/>
                <w:szCs w:val="18"/>
                <w:rtl/>
              </w:rPr>
              <w:t xml:space="preserve"> מימוש המסווגים כמוחזקים למכירה </w:t>
            </w:r>
          </w:p>
        </w:tc>
        <w:tc>
          <w:tcPr>
            <w:tcW w:w="740" w:type="dxa"/>
          </w:tcPr>
          <w:p w14:paraId="6C0C8407" w14:textId="77777777" w:rsidR="008144A5" w:rsidRPr="004E08BD" w:rsidRDefault="008144A5" w:rsidP="00E07FC5">
            <w:pPr>
              <w:spacing w:before="80"/>
              <w:jc w:val="center"/>
              <w:rPr>
                <w:rFonts w:ascii="Georgia" w:hAnsi="Georgia" w:cs="Arial"/>
                <w:sz w:val="18"/>
                <w:szCs w:val="18"/>
                <w:rtl/>
              </w:rPr>
            </w:pPr>
            <w:r w:rsidRPr="004E08BD">
              <w:rPr>
                <w:rFonts w:ascii="Georgia" w:hAnsi="Georgia" w:cs="Arial" w:hint="cs"/>
                <w:sz w:val="18"/>
                <w:szCs w:val="18"/>
                <w:rtl/>
              </w:rPr>
              <w:t>12</w:t>
            </w:r>
          </w:p>
        </w:tc>
        <w:tc>
          <w:tcPr>
            <w:tcW w:w="1276" w:type="dxa"/>
            <w:gridSpan w:val="2"/>
            <w:vAlign w:val="bottom"/>
          </w:tcPr>
          <w:p w14:paraId="3731E626" w14:textId="77777777" w:rsidR="008144A5" w:rsidRPr="004E08BD" w:rsidRDefault="008144A5">
            <w:pPr>
              <w:pBdr>
                <w:bottom w:val="single" w:sz="4" w:space="1" w:color="auto"/>
              </w:pBdr>
              <w:spacing w:before="80"/>
              <w:rPr>
                <w:rFonts w:ascii="Georgia" w:hAnsi="Georgia" w:cs="Arial"/>
                <w:sz w:val="18"/>
                <w:szCs w:val="18"/>
                <w:rtl/>
              </w:rPr>
            </w:pPr>
          </w:p>
        </w:tc>
        <w:tc>
          <w:tcPr>
            <w:tcW w:w="1134" w:type="dxa"/>
            <w:gridSpan w:val="2"/>
            <w:vAlign w:val="bottom"/>
          </w:tcPr>
          <w:p w14:paraId="1056FEF9" w14:textId="77777777" w:rsidR="008144A5" w:rsidRPr="004E08BD" w:rsidRDefault="008144A5">
            <w:pPr>
              <w:pBdr>
                <w:bottom w:val="single" w:sz="4" w:space="1" w:color="auto"/>
              </w:pBdr>
              <w:spacing w:before="80"/>
              <w:rPr>
                <w:rFonts w:ascii="Georgia" w:hAnsi="Georgia" w:cs="Arial"/>
                <w:sz w:val="18"/>
                <w:szCs w:val="18"/>
                <w:rtl/>
              </w:rPr>
            </w:pPr>
          </w:p>
        </w:tc>
        <w:tc>
          <w:tcPr>
            <w:tcW w:w="1276" w:type="dxa"/>
            <w:gridSpan w:val="3"/>
            <w:vAlign w:val="bottom"/>
          </w:tcPr>
          <w:p w14:paraId="74804EA6" w14:textId="77777777" w:rsidR="008144A5" w:rsidRPr="004E08BD" w:rsidRDefault="008144A5">
            <w:pPr>
              <w:pBdr>
                <w:bottom w:val="single" w:sz="4" w:space="1" w:color="auto"/>
              </w:pBdr>
              <w:spacing w:before="80"/>
              <w:rPr>
                <w:rFonts w:ascii="Georgia" w:hAnsi="Georgia" w:cs="Arial"/>
                <w:sz w:val="18"/>
                <w:szCs w:val="18"/>
              </w:rPr>
            </w:pPr>
          </w:p>
        </w:tc>
      </w:tr>
      <w:tr w:rsidR="008144A5" w:rsidRPr="004E08BD" w14:paraId="5F2A536D" w14:textId="77777777" w:rsidTr="0083197D">
        <w:tc>
          <w:tcPr>
            <w:tcW w:w="1984" w:type="dxa"/>
          </w:tcPr>
          <w:p w14:paraId="7CC91BB6" w14:textId="77777777" w:rsidR="008144A5" w:rsidRPr="004E08BD" w:rsidRDefault="008144A5" w:rsidP="00E07FC5">
            <w:pPr>
              <w:tabs>
                <w:tab w:val="left" w:pos="284"/>
                <w:tab w:val="left" w:pos="567"/>
                <w:tab w:val="left" w:pos="851"/>
              </w:tabs>
              <w:spacing w:before="80"/>
              <w:ind w:left="284" w:hanging="284"/>
              <w:rPr>
                <w:rFonts w:ascii="Georgia" w:hAnsi="Georgia" w:cs="Arial"/>
                <w:sz w:val="18"/>
                <w:szCs w:val="18"/>
                <w:rtl/>
              </w:rPr>
            </w:pPr>
          </w:p>
        </w:tc>
        <w:tc>
          <w:tcPr>
            <w:tcW w:w="4505" w:type="dxa"/>
            <w:vAlign w:val="bottom"/>
          </w:tcPr>
          <w:p w14:paraId="4A3901FD" w14:textId="77777777" w:rsidR="008144A5" w:rsidRPr="004E08BD" w:rsidRDefault="008144A5" w:rsidP="00E07FC5">
            <w:pPr>
              <w:tabs>
                <w:tab w:val="left" w:pos="284"/>
                <w:tab w:val="left" w:pos="567"/>
                <w:tab w:val="left" w:pos="851"/>
              </w:tabs>
              <w:spacing w:before="80"/>
              <w:ind w:left="284" w:hanging="284"/>
              <w:rPr>
                <w:rFonts w:ascii="Georgia" w:hAnsi="Georgia" w:cs="Arial"/>
                <w:sz w:val="18"/>
                <w:szCs w:val="18"/>
                <w:rtl/>
              </w:rPr>
            </w:pPr>
          </w:p>
        </w:tc>
        <w:tc>
          <w:tcPr>
            <w:tcW w:w="740" w:type="dxa"/>
          </w:tcPr>
          <w:p w14:paraId="080E1DE8" w14:textId="77777777" w:rsidR="008144A5" w:rsidRPr="004E08BD" w:rsidDel="000C746B" w:rsidRDefault="008144A5" w:rsidP="00E07FC5">
            <w:pPr>
              <w:spacing w:before="80"/>
              <w:jc w:val="center"/>
              <w:rPr>
                <w:rFonts w:ascii="Georgia" w:hAnsi="Georgia" w:cs="Arial"/>
                <w:sz w:val="18"/>
                <w:szCs w:val="18"/>
                <w:rtl/>
              </w:rPr>
            </w:pPr>
          </w:p>
        </w:tc>
        <w:tc>
          <w:tcPr>
            <w:tcW w:w="1276" w:type="dxa"/>
            <w:gridSpan w:val="2"/>
            <w:vAlign w:val="bottom"/>
          </w:tcPr>
          <w:p w14:paraId="209DFC57" w14:textId="77777777" w:rsidR="008144A5" w:rsidRPr="004E08BD" w:rsidRDefault="008144A5">
            <w:pPr>
              <w:pBdr>
                <w:bottom w:val="single" w:sz="4" w:space="1" w:color="auto"/>
              </w:pBdr>
              <w:spacing w:before="80"/>
              <w:rPr>
                <w:rFonts w:ascii="Georgia" w:hAnsi="Georgia" w:cs="Arial"/>
                <w:sz w:val="18"/>
                <w:szCs w:val="18"/>
                <w:rtl/>
              </w:rPr>
            </w:pPr>
          </w:p>
        </w:tc>
        <w:tc>
          <w:tcPr>
            <w:tcW w:w="1134" w:type="dxa"/>
            <w:gridSpan w:val="2"/>
            <w:vAlign w:val="bottom"/>
          </w:tcPr>
          <w:p w14:paraId="67E64BC7" w14:textId="77777777" w:rsidR="008144A5" w:rsidRPr="004E08BD" w:rsidRDefault="008144A5">
            <w:pPr>
              <w:pBdr>
                <w:bottom w:val="single" w:sz="4" w:space="1" w:color="auto"/>
              </w:pBdr>
              <w:spacing w:before="80"/>
              <w:rPr>
                <w:rFonts w:ascii="Georgia" w:hAnsi="Georgia" w:cs="Arial"/>
                <w:sz w:val="18"/>
                <w:szCs w:val="18"/>
                <w:rtl/>
              </w:rPr>
            </w:pPr>
          </w:p>
        </w:tc>
        <w:tc>
          <w:tcPr>
            <w:tcW w:w="1276" w:type="dxa"/>
            <w:gridSpan w:val="3"/>
            <w:vAlign w:val="bottom"/>
          </w:tcPr>
          <w:p w14:paraId="08F5F7A6" w14:textId="77777777" w:rsidR="008144A5" w:rsidRPr="004E08BD" w:rsidRDefault="008144A5">
            <w:pPr>
              <w:pBdr>
                <w:bottom w:val="single" w:sz="4" w:space="1" w:color="auto"/>
              </w:pBdr>
              <w:spacing w:before="80"/>
              <w:rPr>
                <w:rFonts w:ascii="Georgia" w:hAnsi="Georgia" w:cs="Arial"/>
                <w:sz w:val="18"/>
                <w:szCs w:val="18"/>
              </w:rPr>
            </w:pPr>
          </w:p>
        </w:tc>
      </w:tr>
      <w:tr w:rsidR="008144A5" w:rsidRPr="004E08BD" w14:paraId="5727F448" w14:textId="77777777" w:rsidTr="0083197D">
        <w:tc>
          <w:tcPr>
            <w:tcW w:w="1984" w:type="dxa"/>
          </w:tcPr>
          <w:p w14:paraId="75CF584F" w14:textId="77777777" w:rsidR="008144A5" w:rsidRPr="004E08BD" w:rsidRDefault="008144A5" w:rsidP="00034F2D">
            <w:pPr>
              <w:tabs>
                <w:tab w:val="left" w:pos="284"/>
                <w:tab w:val="left" w:pos="567"/>
                <w:tab w:val="left" w:pos="851"/>
              </w:tabs>
              <w:spacing w:before="80"/>
              <w:ind w:left="284" w:hanging="284"/>
              <w:rPr>
                <w:rFonts w:ascii="Georgia" w:hAnsi="Georgia" w:cs="Arial"/>
                <w:bCs/>
                <w:sz w:val="18"/>
                <w:szCs w:val="18"/>
                <w:rtl/>
              </w:rPr>
            </w:pPr>
          </w:p>
        </w:tc>
        <w:tc>
          <w:tcPr>
            <w:tcW w:w="4505" w:type="dxa"/>
            <w:vAlign w:val="bottom"/>
          </w:tcPr>
          <w:p w14:paraId="2E7BB521" w14:textId="77777777" w:rsidR="008144A5" w:rsidRPr="004E08BD" w:rsidRDefault="008144A5" w:rsidP="00034F2D">
            <w:pPr>
              <w:tabs>
                <w:tab w:val="left" w:pos="284"/>
                <w:tab w:val="left" w:pos="567"/>
                <w:tab w:val="left" w:pos="851"/>
              </w:tabs>
              <w:spacing w:before="80"/>
              <w:ind w:left="284" w:hanging="284"/>
              <w:rPr>
                <w:rFonts w:ascii="Georgia" w:hAnsi="Georgia" w:cs="Arial"/>
                <w:bCs/>
                <w:sz w:val="18"/>
                <w:szCs w:val="18"/>
                <w:rtl/>
              </w:rPr>
            </w:pPr>
            <w:r w:rsidRPr="004E08BD">
              <w:rPr>
                <w:rFonts w:ascii="Georgia" w:hAnsi="Georgia" w:cs="Arial"/>
                <w:bCs/>
                <w:sz w:val="18"/>
                <w:szCs w:val="18"/>
                <w:rtl/>
              </w:rPr>
              <w:t>נכסים שאינם שוטפים:</w:t>
            </w:r>
          </w:p>
        </w:tc>
        <w:tc>
          <w:tcPr>
            <w:tcW w:w="740" w:type="dxa"/>
          </w:tcPr>
          <w:p w14:paraId="5AE07227" w14:textId="77777777" w:rsidR="008144A5" w:rsidRPr="004E08BD" w:rsidRDefault="008144A5" w:rsidP="00E07FC5">
            <w:pPr>
              <w:spacing w:before="80"/>
              <w:jc w:val="center"/>
              <w:rPr>
                <w:rFonts w:ascii="Georgia" w:hAnsi="Georgia" w:cs="Arial"/>
                <w:sz w:val="18"/>
                <w:szCs w:val="18"/>
                <w:rtl/>
              </w:rPr>
            </w:pPr>
          </w:p>
        </w:tc>
        <w:tc>
          <w:tcPr>
            <w:tcW w:w="1276" w:type="dxa"/>
            <w:gridSpan w:val="2"/>
            <w:vAlign w:val="bottom"/>
          </w:tcPr>
          <w:p w14:paraId="6F8820BA" w14:textId="77777777" w:rsidR="008144A5" w:rsidRPr="004E08BD" w:rsidRDefault="008144A5" w:rsidP="00034F2D">
            <w:pPr>
              <w:spacing w:before="80"/>
              <w:rPr>
                <w:rFonts w:ascii="Georgia" w:hAnsi="Georgia" w:cs="Arial"/>
                <w:sz w:val="18"/>
                <w:szCs w:val="18"/>
                <w:rtl/>
              </w:rPr>
            </w:pPr>
          </w:p>
        </w:tc>
        <w:tc>
          <w:tcPr>
            <w:tcW w:w="1134" w:type="dxa"/>
            <w:gridSpan w:val="2"/>
            <w:vAlign w:val="bottom"/>
          </w:tcPr>
          <w:p w14:paraId="545C6240" w14:textId="77777777" w:rsidR="008144A5" w:rsidRPr="004E08BD" w:rsidRDefault="008144A5" w:rsidP="00034F2D">
            <w:pPr>
              <w:spacing w:before="80"/>
              <w:rPr>
                <w:rFonts w:ascii="Georgia" w:hAnsi="Georgia" w:cs="Arial"/>
                <w:sz w:val="18"/>
                <w:szCs w:val="18"/>
                <w:rtl/>
              </w:rPr>
            </w:pPr>
          </w:p>
        </w:tc>
        <w:tc>
          <w:tcPr>
            <w:tcW w:w="1276" w:type="dxa"/>
            <w:gridSpan w:val="3"/>
            <w:vAlign w:val="bottom"/>
          </w:tcPr>
          <w:p w14:paraId="773213A1" w14:textId="77777777" w:rsidR="008144A5" w:rsidRPr="004E08BD" w:rsidRDefault="008144A5" w:rsidP="00034F2D">
            <w:pPr>
              <w:spacing w:before="80"/>
              <w:rPr>
                <w:rFonts w:ascii="Georgia" w:hAnsi="Georgia" w:cs="Arial"/>
                <w:sz w:val="18"/>
                <w:szCs w:val="18"/>
              </w:rPr>
            </w:pPr>
          </w:p>
        </w:tc>
      </w:tr>
      <w:tr w:rsidR="001A572A" w:rsidRPr="004E08BD" w14:paraId="049C91E1" w14:textId="77777777" w:rsidTr="0083197D">
        <w:tc>
          <w:tcPr>
            <w:tcW w:w="1984" w:type="dxa"/>
          </w:tcPr>
          <w:p w14:paraId="32D36478" w14:textId="77777777" w:rsidR="001A572A" w:rsidRPr="004E08BD" w:rsidRDefault="001A572A" w:rsidP="001A572A">
            <w:pPr>
              <w:ind w:firstLine="232"/>
              <w:rPr>
                <w:rFonts w:ascii="Georgia" w:hAnsi="Georgia" w:cs="Arial"/>
                <w:sz w:val="18"/>
                <w:szCs w:val="18"/>
                <w:rtl/>
              </w:rPr>
            </w:pPr>
          </w:p>
        </w:tc>
        <w:tc>
          <w:tcPr>
            <w:tcW w:w="4505" w:type="dxa"/>
            <w:vAlign w:val="bottom"/>
          </w:tcPr>
          <w:p w14:paraId="72C22229" w14:textId="77777777" w:rsidR="00676AF9" w:rsidRPr="004E08BD" w:rsidRDefault="00676AF9" w:rsidP="001A572A">
            <w:pPr>
              <w:ind w:firstLine="232"/>
              <w:rPr>
                <w:rFonts w:ascii="Georgia" w:hAnsi="Georgia" w:cs="Arial"/>
                <w:sz w:val="18"/>
                <w:szCs w:val="18"/>
                <w:rtl/>
              </w:rPr>
            </w:pPr>
            <w:r w:rsidRPr="004E08BD">
              <w:rPr>
                <w:rFonts w:ascii="Georgia" w:hAnsi="Georgia" w:cs="Arial" w:hint="cs"/>
                <w:sz w:val="18"/>
                <w:szCs w:val="18"/>
                <w:rtl/>
              </w:rPr>
              <w:t xml:space="preserve">נכסים פיננסיים בשווי הוגן דרך רווח כולל אחר </w:t>
            </w:r>
          </w:p>
          <w:p w14:paraId="1CA5858B" w14:textId="77777777" w:rsidR="00676AF9" w:rsidRPr="004E08BD" w:rsidRDefault="00676AF9" w:rsidP="00676AF9">
            <w:pPr>
              <w:ind w:firstLine="232"/>
              <w:rPr>
                <w:rFonts w:ascii="Georgia" w:hAnsi="Georgia" w:cs="Arial"/>
                <w:sz w:val="18"/>
                <w:szCs w:val="18"/>
                <w:rtl/>
              </w:rPr>
            </w:pPr>
            <w:r w:rsidRPr="004E08BD">
              <w:rPr>
                <w:rFonts w:ascii="Georgia" w:hAnsi="Georgia" w:cs="Arial" w:hint="cs"/>
                <w:sz w:val="18"/>
                <w:szCs w:val="18"/>
                <w:rtl/>
              </w:rPr>
              <w:t xml:space="preserve">מכשירים פיננסיים נגזרים </w:t>
            </w:r>
          </w:p>
          <w:p w14:paraId="1500E8B6" w14:textId="54FBA4E8" w:rsidR="001A572A" w:rsidRPr="004E08BD" w:rsidRDefault="001A572A" w:rsidP="00EC7C7F">
            <w:pPr>
              <w:ind w:left="243"/>
              <w:rPr>
                <w:rFonts w:ascii="Georgia" w:hAnsi="Georgia" w:cs="Arial"/>
                <w:sz w:val="18"/>
                <w:szCs w:val="18"/>
                <w:rtl/>
              </w:rPr>
            </w:pPr>
            <w:r w:rsidRPr="004E08BD">
              <w:rPr>
                <w:rFonts w:ascii="Georgia" w:hAnsi="Georgia" w:cs="Arial" w:hint="eastAsia"/>
                <w:sz w:val="18"/>
                <w:szCs w:val="18"/>
                <w:rtl/>
              </w:rPr>
              <w:t>השקעות</w:t>
            </w:r>
            <w:r w:rsidRPr="004E08BD">
              <w:rPr>
                <w:rFonts w:ascii="Georgia" w:hAnsi="Georgia" w:cs="Arial"/>
                <w:sz w:val="18"/>
                <w:szCs w:val="18"/>
                <w:rtl/>
              </w:rPr>
              <w:t xml:space="preserve"> </w:t>
            </w:r>
            <w:r w:rsidR="0055727C" w:rsidRPr="004E08BD">
              <w:rPr>
                <w:rFonts w:ascii="Georgia" w:hAnsi="Georgia" w:cs="Arial" w:hint="cs"/>
                <w:sz w:val="18"/>
                <w:szCs w:val="18"/>
                <w:rtl/>
              </w:rPr>
              <w:t xml:space="preserve">בחברות כלולות ועסקאות משותפות </w:t>
            </w:r>
            <w:r w:rsidR="00FD6505" w:rsidRPr="004E08BD">
              <w:rPr>
                <w:rFonts w:ascii="Georgia" w:hAnsi="Georgia" w:cs="Arial" w:hint="cs"/>
                <w:sz w:val="18"/>
                <w:szCs w:val="18"/>
                <w:rtl/>
              </w:rPr>
              <w:t xml:space="preserve">  </w:t>
            </w:r>
            <w:r w:rsidR="00A6793B" w:rsidRPr="004E08BD">
              <w:rPr>
                <w:rFonts w:ascii="Georgia" w:hAnsi="Georgia" w:cs="Arial" w:hint="cs"/>
                <w:sz w:val="18"/>
                <w:szCs w:val="18"/>
                <w:rtl/>
              </w:rPr>
              <w:t>ש</w:t>
            </w:r>
            <w:r w:rsidRPr="004E08BD">
              <w:rPr>
                <w:rFonts w:ascii="Georgia" w:hAnsi="Georgia" w:cs="Arial" w:hint="cs"/>
                <w:sz w:val="18"/>
                <w:szCs w:val="18"/>
                <w:rtl/>
              </w:rPr>
              <w:t>מטופלות לפי שיטת השווי המאזני</w:t>
            </w:r>
          </w:p>
        </w:tc>
        <w:tc>
          <w:tcPr>
            <w:tcW w:w="740" w:type="dxa"/>
          </w:tcPr>
          <w:p w14:paraId="5EEC3EF8" w14:textId="77777777" w:rsidR="001A572A" w:rsidRPr="004E08BD" w:rsidRDefault="00E87669" w:rsidP="001A572A">
            <w:pPr>
              <w:jc w:val="center"/>
              <w:rPr>
                <w:rFonts w:ascii="Georgia" w:hAnsi="Georgia" w:cs="Arial"/>
                <w:b/>
                <w:sz w:val="18"/>
                <w:szCs w:val="18"/>
                <w:rtl/>
              </w:rPr>
            </w:pPr>
            <w:r w:rsidRPr="004E08BD">
              <w:rPr>
                <w:rFonts w:ascii="Georgia" w:hAnsi="Georgia" w:cs="Arial" w:hint="cs"/>
                <w:b/>
                <w:sz w:val="18"/>
                <w:szCs w:val="18"/>
                <w:rtl/>
              </w:rPr>
              <w:t>19</w:t>
            </w:r>
          </w:p>
        </w:tc>
        <w:tc>
          <w:tcPr>
            <w:tcW w:w="1276" w:type="dxa"/>
            <w:gridSpan w:val="2"/>
            <w:vAlign w:val="bottom"/>
          </w:tcPr>
          <w:p w14:paraId="28389A6B" w14:textId="77777777" w:rsidR="001A572A" w:rsidRPr="004E08BD" w:rsidRDefault="001A572A" w:rsidP="001A572A">
            <w:pPr>
              <w:rPr>
                <w:rFonts w:ascii="Georgia" w:hAnsi="Georgia" w:cs="Arial"/>
                <w:b/>
                <w:sz w:val="18"/>
                <w:szCs w:val="18"/>
                <w:rtl/>
              </w:rPr>
            </w:pPr>
          </w:p>
        </w:tc>
        <w:tc>
          <w:tcPr>
            <w:tcW w:w="1134" w:type="dxa"/>
            <w:gridSpan w:val="2"/>
            <w:vAlign w:val="bottom"/>
          </w:tcPr>
          <w:p w14:paraId="1E88CB0C" w14:textId="77777777" w:rsidR="001A572A" w:rsidRPr="004E08BD" w:rsidRDefault="001A572A" w:rsidP="001A572A">
            <w:pPr>
              <w:rPr>
                <w:rFonts w:ascii="Georgia" w:hAnsi="Georgia" w:cs="Arial"/>
                <w:b/>
                <w:sz w:val="18"/>
                <w:szCs w:val="18"/>
                <w:rtl/>
              </w:rPr>
            </w:pPr>
          </w:p>
        </w:tc>
        <w:tc>
          <w:tcPr>
            <w:tcW w:w="1276" w:type="dxa"/>
            <w:gridSpan w:val="3"/>
            <w:vAlign w:val="bottom"/>
          </w:tcPr>
          <w:p w14:paraId="00E24C7A" w14:textId="77777777" w:rsidR="001A572A" w:rsidRPr="004E08BD" w:rsidRDefault="001A572A" w:rsidP="001A572A">
            <w:pPr>
              <w:rPr>
                <w:rFonts w:ascii="Georgia" w:hAnsi="Georgia" w:cs="Arial"/>
                <w:sz w:val="18"/>
                <w:szCs w:val="18"/>
              </w:rPr>
            </w:pPr>
          </w:p>
        </w:tc>
      </w:tr>
      <w:tr w:rsidR="001A572A" w:rsidRPr="004E08BD" w14:paraId="7FEB0249" w14:textId="77777777" w:rsidTr="0083197D">
        <w:tc>
          <w:tcPr>
            <w:tcW w:w="1984" w:type="dxa"/>
          </w:tcPr>
          <w:p w14:paraId="311824F3" w14:textId="77777777" w:rsidR="001A572A" w:rsidRPr="004E08BD" w:rsidRDefault="001A572A" w:rsidP="001A572A">
            <w:pPr>
              <w:ind w:firstLine="232"/>
              <w:rPr>
                <w:rFonts w:ascii="Georgia" w:hAnsi="Georgia" w:cs="Arial"/>
                <w:sz w:val="18"/>
                <w:szCs w:val="18"/>
                <w:rtl/>
              </w:rPr>
            </w:pPr>
          </w:p>
        </w:tc>
        <w:tc>
          <w:tcPr>
            <w:tcW w:w="4505" w:type="dxa"/>
            <w:vAlign w:val="bottom"/>
          </w:tcPr>
          <w:p w14:paraId="064E3A60" w14:textId="77777777" w:rsidR="001A572A" w:rsidRPr="004E08BD" w:rsidRDefault="00676AF9" w:rsidP="001A572A">
            <w:pPr>
              <w:ind w:firstLine="232"/>
              <w:rPr>
                <w:rFonts w:ascii="Georgia" w:hAnsi="Georgia" w:cs="Arial"/>
                <w:sz w:val="18"/>
                <w:szCs w:val="18"/>
                <w:rtl/>
              </w:rPr>
            </w:pPr>
            <w:r w:rsidRPr="004E08BD">
              <w:rPr>
                <w:rFonts w:ascii="Georgia" w:hAnsi="Georgia" w:cs="Arial" w:hint="cs"/>
                <w:sz w:val="18"/>
                <w:szCs w:val="18"/>
                <w:rtl/>
              </w:rPr>
              <w:t>נכסים בגין חוזים עם לקוחות</w:t>
            </w:r>
          </w:p>
          <w:p w14:paraId="02221BEB" w14:textId="77777777" w:rsidR="00676AF9" w:rsidRPr="004E08BD" w:rsidRDefault="00FE2DB4" w:rsidP="001A572A">
            <w:pPr>
              <w:ind w:firstLine="232"/>
              <w:rPr>
                <w:rFonts w:ascii="Georgia" w:hAnsi="Georgia" w:cs="Arial"/>
                <w:sz w:val="18"/>
                <w:szCs w:val="18"/>
                <w:rtl/>
              </w:rPr>
            </w:pPr>
            <w:r w:rsidRPr="004E08BD">
              <w:rPr>
                <w:rFonts w:ascii="Georgia" w:hAnsi="Georgia" w:cs="Arial" w:hint="cs"/>
                <w:sz w:val="18"/>
                <w:szCs w:val="18"/>
                <w:rtl/>
              </w:rPr>
              <w:t xml:space="preserve">נכסים </w:t>
            </w:r>
            <w:r w:rsidR="00676AF9" w:rsidRPr="004E08BD">
              <w:rPr>
                <w:rFonts w:ascii="Georgia" w:hAnsi="Georgia" w:cs="Arial" w:hint="cs"/>
                <w:sz w:val="18"/>
                <w:szCs w:val="18"/>
                <w:rtl/>
              </w:rPr>
              <w:t>בגין השגה וקיום של חוזים עם לקוחות</w:t>
            </w:r>
          </w:p>
        </w:tc>
        <w:tc>
          <w:tcPr>
            <w:tcW w:w="740" w:type="dxa"/>
          </w:tcPr>
          <w:p w14:paraId="7195ABD5" w14:textId="77777777" w:rsidR="001A572A" w:rsidRPr="004E08BD" w:rsidRDefault="001A572A" w:rsidP="001A572A">
            <w:pPr>
              <w:jc w:val="center"/>
              <w:rPr>
                <w:rFonts w:ascii="Georgia" w:hAnsi="Georgia" w:cs="Arial"/>
                <w:b/>
                <w:sz w:val="18"/>
                <w:szCs w:val="18"/>
                <w:rtl/>
              </w:rPr>
            </w:pPr>
          </w:p>
        </w:tc>
        <w:tc>
          <w:tcPr>
            <w:tcW w:w="1276" w:type="dxa"/>
            <w:gridSpan w:val="2"/>
            <w:vAlign w:val="bottom"/>
          </w:tcPr>
          <w:p w14:paraId="15EE03B1" w14:textId="77777777" w:rsidR="001A572A" w:rsidRPr="004E08BD" w:rsidRDefault="001A572A" w:rsidP="001A572A">
            <w:pPr>
              <w:rPr>
                <w:rFonts w:ascii="Georgia" w:hAnsi="Georgia" w:cs="Arial"/>
                <w:b/>
                <w:sz w:val="18"/>
                <w:szCs w:val="18"/>
                <w:rtl/>
              </w:rPr>
            </w:pPr>
          </w:p>
        </w:tc>
        <w:tc>
          <w:tcPr>
            <w:tcW w:w="1134" w:type="dxa"/>
            <w:gridSpan w:val="2"/>
            <w:vAlign w:val="bottom"/>
          </w:tcPr>
          <w:p w14:paraId="67106AB3" w14:textId="77777777" w:rsidR="001A572A" w:rsidRPr="004E08BD" w:rsidRDefault="001A572A" w:rsidP="001A572A">
            <w:pPr>
              <w:rPr>
                <w:rFonts w:ascii="Georgia" w:hAnsi="Georgia" w:cs="Arial"/>
                <w:b/>
                <w:sz w:val="18"/>
                <w:szCs w:val="18"/>
                <w:rtl/>
              </w:rPr>
            </w:pPr>
          </w:p>
        </w:tc>
        <w:tc>
          <w:tcPr>
            <w:tcW w:w="1276" w:type="dxa"/>
            <w:gridSpan w:val="3"/>
            <w:vAlign w:val="bottom"/>
          </w:tcPr>
          <w:p w14:paraId="7BDA4737" w14:textId="77777777" w:rsidR="001A572A" w:rsidRPr="004E08BD" w:rsidRDefault="001A572A" w:rsidP="001A572A">
            <w:pPr>
              <w:rPr>
                <w:rFonts w:ascii="Georgia" w:hAnsi="Georgia" w:cs="Arial"/>
                <w:sz w:val="18"/>
                <w:szCs w:val="18"/>
              </w:rPr>
            </w:pPr>
          </w:p>
        </w:tc>
      </w:tr>
      <w:tr w:rsidR="001A572A" w:rsidRPr="004E08BD" w14:paraId="6054E4F5" w14:textId="77777777" w:rsidTr="0083197D">
        <w:tc>
          <w:tcPr>
            <w:tcW w:w="1984" w:type="dxa"/>
          </w:tcPr>
          <w:p w14:paraId="6A077523" w14:textId="77777777" w:rsidR="001A572A" w:rsidRPr="004E08BD" w:rsidRDefault="001A572A" w:rsidP="001A572A">
            <w:pPr>
              <w:ind w:firstLine="232"/>
              <w:rPr>
                <w:rFonts w:ascii="Georgia" w:hAnsi="Georgia" w:cs="Arial"/>
                <w:sz w:val="18"/>
                <w:szCs w:val="18"/>
                <w:rtl/>
              </w:rPr>
            </w:pPr>
          </w:p>
        </w:tc>
        <w:tc>
          <w:tcPr>
            <w:tcW w:w="4505" w:type="dxa"/>
            <w:vAlign w:val="bottom"/>
          </w:tcPr>
          <w:p w14:paraId="3B25AA0A" w14:textId="77777777" w:rsidR="001A572A" w:rsidRPr="004E08BD" w:rsidRDefault="001A572A" w:rsidP="001A572A">
            <w:pPr>
              <w:ind w:firstLine="232"/>
              <w:rPr>
                <w:rFonts w:ascii="Georgia" w:hAnsi="Georgia" w:cs="Arial"/>
                <w:sz w:val="18"/>
                <w:szCs w:val="18"/>
                <w:rtl/>
              </w:rPr>
            </w:pPr>
            <w:r w:rsidRPr="004E08BD">
              <w:rPr>
                <w:rFonts w:ascii="Georgia" w:hAnsi="Georgia" w:cs="Arial" w:hint="eastAsia"/>
                <w:sz w:val="18"/>
                <w:szCs w:val="18"/>
                <w:rtl/>
              </w:rPr>
              <w:t>רכוש</w:t>
            </w:r>
            <w:r w:rsidRPr="004E08BD">
              <w:rPr>
                <w:rFonts w:ascii="Georgia" w:hAnsi="Georgia" w:cs="Arial"/>
                <w:sz w:val="18"/>
                <w:szCs w:val="18"/>
                <w:rtl/>
              </w:rPr>
              <w:t xml:space="preserve"> קבוע </w:t>
            </w:r>
          </w:p>
        </w:tc>
        <w:tc>
          <w:tcPr>
            <w:tcW w:w="740" w:type="dxa"/>
          </w:tcPr>
          <w:p w14:paraId="2EF911CF" w14:textId="77777777" w:rsidR="001A572A" w:rsidRPr="004E08BD" w:rsidRDefault="001A572A" w:rsidP="001A572A">
            <w:pPr>
              <w:jc w:val="center"/>
              <w:rPr>
                <w:rFonts w:ascii="Georgia" w:hAnsi="Georgia" w:cs="Arial"/>
                <w:b/>
                <w:sz w:val="18"/>
                <w:szCs w:val="18"/>
                <w:rtl/>
              </w:rPr>
            </w:pPr>
            <w:r w:rsidRPr="004E08BD">
              <w:rPr>
                <w:rFonts w:ascii="Georgia" w:hAnsi="Georgia" w:cs="Arial"/>
                <w:b/>
                <w:sz w:val="18"/>
                <w:szCs w:val="18"/>
                <w:rtl/>
              </w:rPr>
              <w:t>5</w:t>
            </w:r>
          </w:p>
        </w:tc>
        <w:tc>
          <w:tcPr>
            <w:tcW w:w="1276" w:type="dxa"/>
            <w:gridSpan w:val="2"/>
            <w:vAlign w:val="bottom"/>
          </w:tcPr>
          <w:p w14:paraId="242CF350" w14:textId="77777777" w:rsidR="001A572A" w:rsidRPr="004E08BD" w:rsidRDefault="001A572A" w:rsidP="001A572A">
            <w:pPr>
              <w:rPr>
                <w:rFonts w:ascii="Georgia" w:hAnsi="Georgia" w:cs="Arial"/>
                <w:b/>
                <w:sz w:val="18"/>
                <w:szCs w:val="18"/>
                <w:rtl/>
              </w:rPr>
            </w:pPr>
          </w:p>
        </w:tc>
        <w:tc>
          <w:tcPr>
            <w:tcW w:w="1134" w:type="dxa"/>
            <w:gridSpan w:val="2"/>
            <w:vAlign w:val="bottom"/>
          </w:tcPr>
          <w:p w14:paraId="6B7F17FB" w14:textId="77777777" w:rsidR="001A572A" w:rsidRPr="004E08BD" w:rsidRDefault="001A572A" w:rsidP="001A572A">
            <w:pPr>
              <w:rPr>
                <w:rFonts w:ascii="Georgia" w:hAnsi="Georgia" w:cs="Arial"/>
                <w:b/>
                <w:sz w:val="18"/>
                <w:szCs w:val="18"/>
                <w:rtl/>
              </w:rPr>
            </w:pPr>
            <w:r w:rsidRPr="004E08BD">
              <w:rPr>
                <w:rFonts w:ascii="Georgia" w:hAnsi="Georgia" w:cs="Arial" w:hint="cs"/>
                <w:b/>
                <w:sz w:val="18"/>
                <w:szCs w:val="18"/>
                <w:rtl/>
              </w:rPr>
              <w:t>**</w:t>
            </w:r>
          </w:p>
        </w:tc>
        <w:tc>
          <w:tcPr>
            <w:tcW w:w="1276" w:type="dxa"/>
            <w:gridSpan w:val="3"/>
            <w:vAlign w:val="bottom"/>
          </w:tcPr>
          <w:p w14:paraId="05C7E2CF" w14:textId="77777777" w:rsidR="001A572A" w:rsidRPr="004E08BD" w:rsidRDefault="001A572A" w:rsidP="001A572A">
            <w:pPr>
              <w:rPr>
                <w:rFonts w:ascii="Georgia" w:hAnsi="Georgia" w:cs="Arial"/>
                <w:sz w:val="18"/>
                <w:szCs w:val="18"/>
              </w:rPr>
            </w:pPr>
            <w:r w:rsidRPr="004E08BD">
              <w:rPr>
                <w:rFonts w:ascii="Georgia" w:hAnsi="Georgia" w:cs="Arial" w:hint="cs"/>
                <w:sz w:val="18"/>
                <w:szCs w:val="18"/>
                <w:rtl/>
              </w:rPr>
              <w:t>**</w:t>
            </w:r>
          </w:p>
        </w:tc>
      </w:tr>
      <w:tr w:rsidR="001A572A" w:rsidRPr="004E08BD" w14:paraId="0459A9EA" w14:textId="77777777" w:rsidTr="0083197D">
        <w:tc>
          <w:tcPr>
            <w:tcW w:w="1984" w:type="dxa"/>
          </w:tcPr>
          <w:p w14:paraId="33E068F7" w14:textId="77777777" w:rsidR="001A572A" w:rsidRPr="004E08BD" w:rsidRDefault="001A572A" w:rsidP="001A572A">
            <w:pPr>
              <w:ind w:firstLine="232"/>
              <w:rPr>
                <w:rFonts w:ascii="Georgia" w:hAnsi="Georgia" w:cs="Arial"/>
                <w:sz w:val="18"/>
                <w:szCs w:val="18"/>
                <w:rtl/>
              </w:rPr>
            </w:pPr>
          </w:p>
        </w:tc>
        <w:tc>
          <w:tcPr>
            <w:tcW w:w="4505" w:type="dxa"/>
            <w:vAlign w:val="bottom"/>
          </w:tcPr>
          <w:p w14:paraId="43279D07" w14:textId="77777777" w:rsidR="001A572A" w:rsidRPr="004E08BD" w:rsidRDefault="001A572A" w:rsidP="001A572A">
            <w:pPr>
              <w:ind w:firstLine="232"/>
              <w:rPr>
                <w:rFonts w:ascii="Georgia" w:hAnsi="Georgia" w:cs="Arial"/>
                <w:sz w:val="18"/>
                <w:szCs w:val="18"/>
                <w:highlight w:val="cyan"/>
                <w:rtl/>
              </w:rPr>
            </w:pPr>
            <w:r w:rsidRPr="004E08BD">
              <w:rPr>
                <w:rFonts w:ascii="Georgia" w:hAnsi="Georgia" w:cs="Arial" w:hint="eastAsia"/>
                <w:sz w:val="18"/>
                <w:szCs w:val="18"/>
                <w:rtl/>
              </w:rPr>
              <w:t>נדל</w:t>
            </w:r>
            <w:r w:rsidRPr="004E08BD">
              <w:rPr>
                <w:rFonts w:ascii="Georgia" w:hAnsi="Georgia" w:cs="Arial"/>
                <w:sz w:val="18"/>
                <w:szCs w:val="18"/>
                <w:rtl/>
              </w:rPr>
              <w:t>"ן להשקעה</w:t>
            </w:r>
            <w:r w:rsidRPr="004E08BD">
              <w:rPr>
                <w:rFonts w:ascii="Georgia" w:hAnsi="Georgia" w:cs="Arial" w:hint="cs"/>
                <w:sz w:val="18"/>
                <w:szCs w:val="18"/>
                <w:rtl/>
              </w:rPr>
              <w:t xml:space="preserve"> </w:t>
            </w:r>
          </w:p>
        </w:tc>
        <w:tc>
          <w:tcPr>
            <w:tcW w:w="740" w:type="dxa"/>
          </w:tcPr>
          <w:p w14:paraId="61BFF274" w14:textId="77777777" w:rsidR="001A572A" w:rsidRPr="004E08BD" w:rsidRDefault="001A572A" w:rsidP="001A572A">
            <w:pPr>
              <w:jc w:val="center"/>
              <w:rPr>
                <w:rFonts w:ascii="Georgia" w:hAnsi="Georgia" w:cs="Arial"/>
                <w:b/>
                <w:sz w:val="18"/>
                <w:szCs w:val="18"/>
                <w:rtl/>
              </w:rPr>
            </w:pPr>
          </w:p>
        </w:tc>
        <w:tc>
          <w:tcPr>
            <w:tcW w:w="1276" w:type="dxa"/>
            <w:gridSpan w:val="2"/>
            <w:vAlign w:val="bottom"/>
          </w:tcPr>
          <w:p w14:paraId="1BC52EF9" w14:textId="77777777" w:rsidR="001A572A" w:rsidRPr="004E08BD" w:rsidRDefault="001A572A" w:rsidP="001A572A">
            <w:pPr>
              <w:rPr>
                <w:rFonts w:ascii="Georgia" w:hAnsi="Georgia" w:cs="Arial"/>
                <w:b/>
                <w:sz w:val="18"/>
                <w:szCs w:val="18"/>
                <w:rtl/>
              </w:rPr>
            </w:pPr>
          </w:p>
        </w:tc>
        <w:tc>
          <w:tcPr>
            <w:tcW w:w="1134" w:type="dxa"/>
            <w:gridSpan w:val="2"/>
            <w:vAlign w:val="bottom"/>
          </w:tcPr>
          <w:p w14:paraId="76A7D055" w14:textId="77777777" w:rsidR="001A572A" w:rsidRPr="004E08BD" w:rsidRDefault="001A572A" w:rsidP="001A572A">
            <w:pPr>
              <w:rPr>
                <w:rFonts w:ascii="Georgia" w:hAnsi="Georgia" w:cs="Arial"/>
                <w:sz w:val="18"/>
                <w:szCs w:val="18"/>
                <w:rtl/>
              </w:rPr>
            </w:pPr>
            <w:r w:rsidRPr="004E08BD">
              <w:rPr>
                <w:rFonts w:ascii="Georgia" w:hAnsi="Georgia" w:cs="Arial" w:hint="cs"/>
                <w:sz w:val="18"/>
                <w:szCs w:val="18"/>
                <w:rtl/>
              </w:rPr>
              <w:t>*</w:t>
            </w:r>
          </w:p>
        </w:tc>
        <w:tc>
          <w:tcPr>
            <w:tcW w:w="1276" w:type="dxa"/>
            <w:gridSpan w:val="3"/>
            <w:vAlign w:val="bottom"/>
          </w:tcPr>
          <w:p w14:paraId="1EF050D4" w14:textId="77777777" w:rsidR="001A572A" w:rsidRPr="004E08BD" w:rsidRDefault="001A572A" w:rsidP="001A572A">
            <w:pPr>
              <w:rPr>
                <w:rFonts w:ascii="Georgia" w:hAnsi="Georgia" w:cs="Arial"/>
                <w:sz w:val="18"/>
                <w:szCs w:val="18"/>
              </w:rPr>
            </w:pPr>
            <w:r w:rsidRPr="004E08BD">
              <w:rPr>
                <w:rFonts w:ascii="Georgia" w:hAnsi="Georgia" w:cs="Arial" w:hint="cs"/>
                <w:sz w:val="18"/>
                <w:szCs w:val="18"/>
                <w:rtl/>
              </w:rPr>
              <w:t>*</w:t>
            </w:r>
          </w:p>
        </w:tc>
      </w:tr>
      <w:tr w:rsidR="00854D5C" w:rsidRPr="004E08BD" w14:paraId="0F575CD1" w14:textId="77777777" w:rsidTr="0083197D">
        <w:tc>
          <w:tcPr>
            <w:tcW w:w="1984" w:type="dxa"/>
          </w:tcPr>
          <w:p w14:paraId="7ED821C3" w14:textId="77777777" w:rsidR="00854D5C" w:rsidRPr="004E08BD" w:rsidRDefault="00854D5C" w:rsidP="001A572A">
            <w:pPr>
              <w:ind w:firstLine="232"/>
              <w:rPr>
                <w:rFonts w:ascii="Georgia" w:hAnsi="Georgia" w:cs="Arial"/>
                <w:sz w:val="18"/>
                <w:szCs w:val="18"/>
                <w:rtl/>
              </w:rPr>
            </w:pPr>
          </w:p>
        </w:tc>
        <w:tc>
          <w:tcPr>
            <w:tcW w:w="4505" w:type="dxa"/>
            <w:vAlign w:val="bottom"/>
          </w:tcPr>
          <w:p w14:paraId="4494390A" w14:textId="77777777" w:rsidR="00854D5C" w:rsidRPr="004E08BD" w:rsidRDefault="00854D5C" w:rsidP="001A572A">
            <w:pPr>
              <w:ind w:firstLine="232"/>
              <w:rPr>
                <w:rFonts w:ascii="Georgia" w:hAnsi="Georgia" w:cs="Arial"/>
                <w:sz w:val="18"/>
                <w:szCs w:val="18"/>
                <w:rtl/>
              </w:rPr>
            </w:pPr>
            <w:r w:rsidRPr="004E08BD">
              <w:rPr>
                <w:rFonts w:ascii="Georgia" w:hAnsi="Georgia" w:cs="Arial" w:hint="cs"/>
                <w:sz w:val="18"/>
                <w:szCs w:val="18"/>
                <w:rtl/>
              </w:rPr>
              <w:t>נכסים בגין זכויות שימוש</w:t>
            </w:r>
          </w:p>
        </w:tc>
        <w:tc>
          <w:tcPr>
            <w:tcW w:w="740" w:type="dxa"/>
          </w:tcPr>
          <w:p w14:paraId="055D1093" w14:textId="77777777" w:rsidR="00854D5C" w:rsidRPr="004E08BD" w:rsidRDefault="00854D5C" w:rsidP="001A572A">
            <w:pPr>
              <w:jc w:val="center"/>
              <w:rPr>
                <w:rFonts w:ascii="Georgia" w:hAnsi="Georgia" w:cs="Arial"/>
                <w:b/>
                <w:sz w:val="18"/>
                <w:szCs w:val="18"/>
                <w:rtl/>
              </w:rPr>
            </w:pPr>
          </w:p>
        </w:tc>
        <w:tc>
          <w:tcPr>
            <w:tcW w:w="1276" w:type="dxa"/>
            <w:gridSpan w:val="2"/>
            <w:vAlign w:val="bottom"/>
          </w:tcPr>
          <w:p w14:paraId="5E518602" w14:textId="77777777" w:rsidR="00854D5C" w:rsidRPr="004E08BD" w:rsidRDefault="00854D5C" w:rsidP="001A572A">
            <w:pPr>
              <w:rPr>
                <w:rFonts w:ascii="Georgia" w:hAnsi="Georgia" w:cs="Arial"/>
                <w:b/>
                <w:sz w:val="18"/>
                <w:szCs w:val="18"/>
                <w:rtl/>
              </w:rPr>
            </w:pPr>
          </w:p>
        </w:tc>
        <w:tc>
          <w:tcPr>
            <w:tcW w:w="1134" w:type="dxa"/>
            <w:gridSpan w:val="2"/>
            <w:vAlign w:val="bottom"/>
          </w:tcPr>
          <w:p w14:paraId="788ED3D0" w14:textId="77777777" w:rsidR="00854D5C" w:rsidRPr="004E08BD" w:rsidRDefault="00854D5C" w:rsidP="001A572A">
            <w:pPr>
              <w:rPr>
                <w:rFonts w:ascii="Georgia" w:hAnsi="Georgia" w:cs="Arial"/>
                <w:sz w:val="18"/>
                <w:szCs w:val="18"/>
                <w:rtl/>
              </w:rPr>
            </w:pPr>
          </w:p>
        </w:tc>
        <w:tc>
          <w:tcPr>
            <w:tcW w:w="1276" w:type="dxa"/>
            <w:gridSpan w:val="3"/>
            <w:vAlign w:val="bottom"/>
          </w:tcPr>
          <w:p w14:paraId="1A60D1A5" w14:textId="77777777" w:rsidR="00854D5C" w:rsidRPr="004E08BD" w:rsidRDefault="00854D5C" w:rsidP="001A572A">
            <w:pPr>
              <w:rPr>
                <w:rFonts w:ascii="Georgia" w:hAnsi="Georgia" w:cs="Arial"/>
                <w:sz w:val="18"/>
                <w:szCs w:val="18"/>
                <w:rtl/>
              </w:rPr>
            </w:pPr>
          </w:p>
        </w:tc>
      </w:tr>
      <w:tr w:rsidR="001A572A" w:rsidRPr="004E08BD" w14:paraId="4B773AB9" w14:textId="77777777" w:rsidTr="0083197D">
        <w:tc>
          <w:tcPr>
            <w:tcW w:w="1984" w:type="dxa"/>
          </w:tcPr>
          <w:p w14:paraId="25908868" w14:textId="77777777" w:rsidR="001A572A" w:rsidRPr="004E08BD" w:rsidRDefault="001A572A" w:rsidP="001A572A">
            <w:pPr>
              <w:ind w:firstLine="232"/>
              <w:rPr>
                <w:rFonts w:ascii="Georgia" w:hAnsi="Georgia" w:cs="Arial"/>
                <w:sz w:val="18"/>
                <w:szCs w:val="18"/>
                <w:rtl/>
              </w:rPr>
            </w:pPr>
          </w:p>
        </w:tc>
        <w:tc>
          <w:tcPr>
            <w:tcW w:w="4505" w:type="dxa"/>
            <w:vAlign w:val="bottom"/>
          </w:tcPr>
          <w:p w14:paraId="34CDC663" w14:textId="77777777" w:rsidR="001A572A" w:rsidRPr="004E08BD" w:rsidRDefault="001A572A" w:rsidP="001A572A">
            <w:pPr>
              <w:ind w:firstLine="232"/>
              <w:rPr>
                <w:rFonts w:ascii="Georgia" w:hAnsi="Georgia" w:cs="Arial"/>
                <w:sz w:val="18"/>
                <w:szCs w:val="18"/>
                <w:rtl/>
              </w:rPr>
            </w:pPr>
            <w:r w:rsidRPr="004E08BD">
              <w:rPr>
                <w:rFonts w:ascii="Georgia" w:hAnsi="Georgia" w:cs="Arial" w:hint="eastAsia"/>
                <w:sz w:val="18"/>
                <w:szCs w:val="18"/>
                <w:rtl/>
              </w:rPr>
              <w:t>נכסים</w:t>
            </w:r>
            <w:r w:rsidRPr="004E08BD">
              <w:rPr>
                <w:rFonts w:ascii="Georgia" w:hAnsi="Georgia" w:cs="Arial"/>
                <w:sz w:val="18"/>
                <w:szCs w:val="18"/>
                <w:rtl/>
              </w:rPr>
              <w:t xml:space="preserve"> בלתי מוחשיים</w:t>
            </w:r>
          </w:p>
        </w:tc>
        <w:tc>
          <w:tcPr>
            <w:tcW w:w="740" w:type="dxa"/>
          </w:tcPr>
          <w:p w14:paraId="55409E2D" w14:textId="77777777" w:rsidR="001A572A" w:rsidRPr="004E08BD" w:rsidRDefault="001A572A" w:rsidP="001A572A">
            <w:pPr>
              <w:jc w:val="center"/>
              <w:rPr>
                <w:rFonts w:ascii="Georgia" w:hAnsi="Georgia" w:cs="Arial"/>
                <w:b/>
                <w:sz w:val="18"/>
                <w:szCs w:val="18"/>
                <w:rtl/>
              </w:rPr>
            </w:pPr>
          </w:p>
        </w:tc>
        <w:tc>
          <w:tcPr>
            <w:tcW w:w="1276" w:type="dxa"/>
            <w:gridSpan w:val="2"/>
            <w:vAlign w:val="bottom"/>
          </w:tcPr>
          <w:p w14:paraId="2B0118DD" w14:textId="77777777" w:rsidR="001A572A" w:rsidRPr="004E08BD" w:rsidRDefault="001A572A" w:rsidP="001A572A">
            <w:pPr>
              <w:rPr>
                <w:rFonts w:ascii="Georgia" w:hAnsi="Georgia" w:cs="Arial"/>
                <w:b/>
                <w:sz w:val="18"/>
                <w:szCs w:val="18"/>
                <w:rtl/>
              </w:rPr>
            </w:pPr>
          </w:p>
        </w:tc>
        <w:tc>
          <w:tcPr>
            <w:tcW w:w="1134" w:type="dxa"/>
            <w:gridSpan w:val="2"/>
            <w:vAlign w:val="bottom"/>
          </w:tcPr>
          <w:p w14:paraId="64239B11" w14:textId="77777777" w:rsidR="001A572A" w:rsidRPr="004E08BD" w:rsidRDefault="001A572A" w:rsidP="001A572A">
            <w:pPr>
              <w:rPr>
                <w:rFonts w:ascii="Georgia" w:hAnsi="Georgia" w:cs="Arial"/>
                <w:b/>
                <w:sz w:val="18"/>
                <w:szCs w:val="18"/>
                <w:rtl/>
              </w:rPr>
            </w:pPr>
          </w:p>
        </w:tc>
        <w:tc>
          <w:tcPr>
            <w:tcW w:w="1276" w:type="dxa"/>
            <w:gridSpan w:val="3"/>
            <w:vAlign w:val="bottom"/>
          </w:tcPr>
          <w:p w14:paraId="4500D1A3" w14:textId="77777777" w:rsidR="001A572A" w:rsidRPr="004E08BD" w:rsidRDefault="001A572A" w:rsidP="001A572A">
            <w:pPr>
              <w:rPr>
                <w:rFonts w:ascii="Georgia" w:hAnsi="Georgia" w:cs="Arial"/>
                <w:sz w:val="18"/>
                <w:szCs w:val="18"/>
              </w:rPr>
            </w:pPr>
          </w:p>
        </w:tc>
      </w:tr>
      <w:tr w:rsidR="001A572A" w:rsidRPr="004E08BD" w14:paraId="3B18353D" w14:textId="77777777" w:rsidTr="0083197D">
        <w:tc>
          <w:tcPr>
            <w:tcW w:w="1984" w:type="dxa"/>
          </w:tcPr>
          <w:p w14:paraId="3814A340" w14:textId="77777777" w:rsidR="001A572A" w:rsidRPr="004E08BD" w:rsidRDefault="001A572A" w:rsidP="001A572A">
            <w:pPr>
              <w:ind w:firstLine="232"/>
              <w:rPr>
                <w:rFonts w:ascii="Georgia" w:hAnsi="Georgia" w:cs="Arial"/>
                <w:sz w:val="18"/>
                <w:szCs w:val="18"/>
                <w:rtl/>
              </w:rPr>
            </w:pPr>
          </w:p>
        </w:tc>
        <w:tc>
          <w:tcPr>
            <w:tcW w:w="4505" w:type="dxa"/>
            <w:vAlign w:val="bottom"/>
          </w:tcPr>
          <w:p w14:paraId="0AC79223" w14:textId="77777777" w:rsidR="00A93A6C" w:rsidRPr="004E08BD" w:rsidRDefault="00A93A6C" w:rsidP="001A572A">
            <w:pPr>
              <w:ind w:firstLine="232"/>
              <w:rPr>
                <w:rFonts w:ascii="Georgia" w:hAnsi="Georgia" w:cs="Arial"/>
                <w:sz w:val="18"/>
                <w:szCs w:val="18"/>
                <w:rtl/>
              </w:rPr>
            </w:pPr>
            <w:r w:rsidRPr="004E08BD">
              <w:rPr>
                <w:rFonts w:ascii="Georgia" w:hAnsi="Georgia" w:cs="Arial" w:hint="cs"/>
                <w:sz w:val="18"/>
                <w:szCs w:val="18"/>
                <w:rtl/>
              </w:rPr>
              <w:t>הלוואות</w:t>
            </w:r>
            <w:r w:rsidRPr="004E08BD">
              <w:rPr>
                <w:rFonts w:ascii="Georgia" w:hAnsi="Georgia" w:cs="Arial"/>
                <w:sz w:val="18"/>
                <w:szCs w:val="18"/>
                <w:rtl/>
              </w:rPr>
              <w:t xml:space="preserve"> ויתרות חובה לזמן ארוך</w:t>
            </w:r>
          </w:p>
          <w:p w14:paraId="253E11EC" w14:textId="77777777" w:rsidR="001A572A" w:rsidRPr="004E08BD" w:rsidRDefault="001A572A" w:rsidP="001A572A">
            <w:pPr>
              <w:ind w:firstLine="232"/>
              <w:rPr>
                <w:rFonts w:ascii="Georgia" w:hAnsi="Georgia" w:cs="Arial"/>
                <w:sz w:val="18"/>
                <w:szCs w:val="18"/>
                <w:rtl/>
              </w:rPr>
            </w:pPr>
            <w:r w:rsidRPr="004E08BD">
              <w:rPr>
                <w:rFonts w:ascii="Georgia" w:hAnsi="Georgia" w:cs="Arial" w:hint="eastAsia"/>
                <w:sz w:val="18"/>
                <w:szCs w:val="18"/>
                <w:rtl/>
              </w:rPr>
              <w:t>מסי</w:t>
            </w:r>
            <w:r w:rsidRPr="004E08BD">
              <w:rPr>
                <w:rFonts w:ascii="Georgia" w:hAnsi="Georgia" w:cs="Arial"/>
                <w:sz w:val="18"/>
                <w:szCs w:val="18"/>
                <w:rtl/>
              </w:rPr>
              <w:t xml:space="preserve"> הכנסה נדחים</w:t>
            </w:r>
          </w:p>
        </w:tc>
        <w:tc>
          <w:tcPr>
            <w:tcW w:w="740" w:type="dxa"/>
          </w:tcPr>
          <w:p w14:paraId="59424FF8" w14:textId="77777777" w:rsidR="001A572A" w:rsidRPr="004E08BD" w:rsidRDefault="001A572A" w:rsidP="001A572A">
            <w:pPr>
              <w:jc w:val="center"/>
              <w:rPr>
                <w:rFonts w:ascii="Georgia" w:hAnsi="Georgia" w:cs="Arial"/>
                <w:sz w:val="18"/>
                <w:szCs w:val="18"/>
                <w:rtl/>
              </w:rPr>
            </w:pPr>
          </w:p>
        </w:tc>
        <w:tc>
          <w:tcPr>
            <w:tcW w:w="1276" w:type="dxa"/>
            <w:gridSpan w:val="2"/>
            <w:vAlign w:val="bottom"/>
          </w:tcPr>
          <w:p w14:paraId="6002B0A3" w14:textId="77777777" w:rsidR="001A572A" w:rsidRPr="004E08BD" w:rsidRDefault="001A572A" w:rsidP="001A572A">
            <w:pPr>
              <w:pBdr>
                <w:bottom w:val="single" w:sz="4" w:space="1" w:color="auto"/>
              </w:pBdr>
              <w:rPr>
                <w:rFonts w:ascii="Georgia" w:hAnsi="Georgia" w:cs="Arial"/>
                <w:sz w:val="18"/>
                <w:szCs w:val="18"/>
                <w:rtl/>
              </w:rPr>
            </w:pPr>
          </w:p>
        </w:tc>
        <w:tc>
          <w:tcPr>
            <w:tcW w:w="1134" w:type="dxa"/>
            <w:gridSpan w:val="2"/>
            <w:vAlign w:val="bottom"/>
          </w:tcPr>
          <w:p w14:paraId="623F4B5C" w14:textId="77777777" w:rsidR="001A572A" w:rsidRPr="004E08BD" w:rsidRDefault="001A572A" w:rsidP="001A572A">
            <w:pPr>
              <w:pBdr>
                <w:bottom w:val="single" w:sz="4" w:space="1" w:color="auto"/>
              </w:pBdr>
              <w:rPr>
                <w:rFonts w:ascii="Georgia" w:hAnsi="Georgia" w:cs="Arial"/>
                <w:sz w:val="18"/>
                <w:szCs w:val="18"/>
                <w:rtl/>
              </w:rPr>
            </w:pPr>
            <w:r w:rsidRPr="004E08BD">
              <w:rPr>
                <w:rFonts w:ascii="Georgia" w:hAnsi="Georgia" w:cs="Arial" w:hint="cs"/>
                <w:b/>
                <w:sz w:val="18"/>
                <w:szCs w:val="18"/>
                <w:rtl/>
              </w:rPr>
              <w:t xml:space="preserve"> **</w:t>
            </w:r>
          </w:p>
        </w:tc>
        <w:tc>
          <w:tcPr>
            <w:tcW w:w="1276" w:type="dxa"/>
            <w:gridSpan w:val="3"/>
            <w:vAlign w:val="bottom"/>
          </w:tcPr>
          <w:p w14:paraId="313AE2B6" w14:textId="77777777" w:rsidR="001A572A" w:rsidRPr="004E08BD" w:rsidRDefault="001A572A" w:rsidP="001A572A">
            <w:pPr>
              <w:pBdr>
                <w:bottom w:val="single" w:sz="4" w:space="1" w:color="auto"/>
              </w:pBdr>
              <w:rPr>
                <w:rFonts w:ascii="Georgia" w:hAnsi="Georgia" w:cs="Arial"/>
                <w:sz w:val="18"/>
                <w:szCs w:val="18"/>
                <w:rtl/>
              </w:rPr>
            </w:pPr>
            <w:r w:rsidRPr="004E08BD">
              <w:rPr>
                <w:rFonts w:ascii="Georgia" w:hAnsi="Georgia" w:cs="Arial" w:hint="cs"/>
                <w:b/>
                <w:sz w:val="18"/>
                <w:szCs w:val="18"/>
                <w:rtl/>
              </w:rPr>
              <w:t>**</w:t>
            </w:r>
          </w:p>
        </w:tc>
      </w:tr>
      <w:tr w:rsidR="001A572A" w:rsidRPr="004E08BD" w14:paraId="29E4F7C9" w14:textId="77777777" w:rsidTr="0083197D">
        <w:tc>
          <w:tcPr>
            <w:tcW w:w="1984" w:type="dxa"/>
          </w:tcPr>
          <w:p w14:paraId="2ABF25D3" w14:textId="77777777" w:rsidR="001A572A" w:rsidRPr="004E08BD" w:rsidRDefault="001A572A" w:rsidP="001A572A">
            <w:pPr>
              <w:tabs>
                <w:tab w:val="left" w:pos="284"/>
                <w:tab w:val="left" w:pos="567"/>
                <w:tab w:val="left" w:pos="851"/>
              </w:tabs>
              <w:spacing w:before="80"/>
              <w:ind w:left="284" w:hanging="284"/>
              <w:rPr>
                <w:rFonts w:ascii="Georgia" w:hAnsi="Georgia" w:cs="Arial"/>
                <w:sz w:val="18"/>
                <w:szCs w:val="18"/>
                <w:rtl/>
              </w:rPr>
            </w:pPr>
          </w:p>
        </w:tc>
        <w:tc>
          <w:tcPr>
            <w:tcW w:w="4505" w:type="dxa"/>
            <w:vAlign w:val="bottom"/>
          </w:tcPr>
          <w:p w14:paraId="021AE021" w14:textId="77777777" w:rsidR="001A572A" w:rsidRPr="004E08BD" w:rsidRDefault="001A572A" w:rsidP="001A572A">
            <w:pPr>
              <w:tabs>
                <w:tab w:val="left" w:pos="284"/>
                <w:tab w:val="left" w:pos="567"/>
                <w:tab w:val="left" w:pos="851"/>
              </w:tabs>
              <w:spacing w:before="80"/>
              <w:ind w:left="284" w:hanging="284"/>
              <w:rPr>
                <w:rFonts w:ascii="Georgia" w:hAnsi="Georgia" w:cs="Arial"/>
                <w:sz w:val="18"/>
                <w:szCs w:val="18"/>
                <w:rtl/>
              </w:rPr>
            </w:pPr>
          </w:p>
        </w:tc>
        <w:tc>
          <w:tcPr>
            <w:tcW w:w="740" w:type="dxa"/>
          </w:tcPr>
          <w:p w14:paraId="5C15089C" w14:textId="77777777" w:rsidR="001A572A" w:rsidRPr="004E08BD" w:rsidRDefault="001A572A" w:rsidP="001A572A">
            <w:pPr>
              <w:spacing w:before="80"/>
              <w:jc w:val="center"/>
              <w:rPr>
                <w:rFonts w:ascii="Georgia" w:hAnsi="Georgia" w:cs="Arial"/>
                <w:sz w:val="18"/>
                <w:szCs w:val="18"/>
                <w:u w:val="double"/>
                <w:rtl/>
              </w:rPr>
            </w:pPr>
          </w:p>
        </w:tc>
        <w:tc>
          <w:tcPr>
            <w:tcW w:w="1276" w:type="dxa"/>
            <w:gridSpan w:val="2"/>
            <w:vAlign w:val="bottom"/>
          </w:tcPr>
          <w:p w14:paraId="2DF83279" w14:textId="77777777" w:rsidR="001A572A" w:rsidRPr="004E08BD" w:rsidRDefault="001A572A" w:rsidP="001A572A">
            <w:pPr>
              <w:pBdr>
                <w:bottom w:val="single" w:sz="4" w:space="1" w:color="auto"/>
              </w:pBdr>
              <w:spacing w:before="80"/>
              <w:rPr>
                <w:rFonts w:ascii="Georgia" w:hAnsi="Georgia" w:cs="Arial"/>
                <w:sz w:val="18"/>
                <w:szCs w:val="18"/>
                <w:u w:val="double"/>
                <w:rtl/>
              </w:rPr>
            </w:pPr>
          </w:p>
        </w:tc>
        <w:tc>
          <w:tcPr>
            <w:tcW w:w="1134" w:type="dxa"/>
            <w:gridSpan w:val="2"/>
            <w:vAlign w:val="bottom"/>
          </w:tcPr>
          <w:p w14:paraId="25B528B8" w14:textId="77777777" w:rsidR="001A572A" w:rsidRPr="004E08BD" w:rsidRDefault="001A572A" w:rsidP="001A572A">
            <w:pPr>
              <w:pBdr>
                <w:bottom w:val="single" w:sz="4" w:space="1" w:color="auto"/>
              </w:pBdr>
              <w:spacing w:before="80"/>
              <w:rPr>
                <w:rFonts w:ascii="Georgia" w:hAnsi="Georgia" w:cs="Arial"/>
                <w:sz w:val="18"/>
                <w:szCs w:val="18"/>
                <w:u w:val="double"/>
                <w:rtl/>
              </w:rPr>
            </w:pPr>
          </w:p>
        </w:tc>
        <w:tc>
          <w:tcPr>
            <w:tcW w:w="1276" w:type="dxa"/>
            <w:gridSpan w:val="3"/>
            <w:vAlign w:val="bottom"/>
          </w:tcPr>
          <w:p w14:paraId="31E7EFBD" w14:textId="77777777" w:rsidR="001A572A" w:rsidRPr="004E08BD" w:rsidRDefault="001A572A" w:rsidP="001A572A">
            <w:pPr>
              <w:pBdr>
                <w:bottom w:val="single" w:sz="4" w:space="1" w:color="auto"/>
              </w:pBdr>
              <w:spacing w:before="80"/>
              <w:rPr>
                <w:rFonts w:ascii="Georgia" w:hAnsi="Georgia" w:cs="Arial"/>
                <w:sz w:val="18"/>
                <w:szCs w:val="18"/>
                <w:u w:val="double"/>
              </w:rPr>
            </w:pPr>
          </w:p>
        </w:tc>
      </w:tr>
      <w:tr w:rsidR="001A572A" w:rsidRPr="004E08BD" w14:paraId="0145EFB3" w14:textId="77777777" w:rsidTr="0083197D">
        <w:tc>
          <w:tcPr>
            <w:tcW w:w="1984" w:type="dxa"/>
          </w:tcPr>
          <w:p w14:paraId="5002907E" w14:textId="77777777" w:rsidR="001A572A" w:rsidRPr="004E08BD" w:rsidRDefault="001A572A" w:rsidP="001A572A">
            <w:pPr>
              <w:tabs>
                <w:tab w:val="left" w:pos="284"/>
                <w:tab w:val="left" w:pos="567"/>
                <w:tab w:val="left" w:pos="851"/>
              </w:tabs>
              <w:spacing w:before="80"/>
              <w:ind w:left="284" w:hanging="284"/>
              <w:rPr>
                <w:rFonts w:ascii="Georgia" w:hAnsi="Georgia" w:cs="Arial"/>
                <w:bCs/>
                <w:sz w:val="18"/>
                <w:szCs w:val="18"/>
                <w:rtl/>
              </w:rPr>
            </w:pPr>
          </w:p>
        </w:tc>
        <w:tc>
          <w:tcPr>
            <w:tcW w:w="4505" w:type="dxa"/>
            <w:vAlign w:val="bottom"/>
          </w:tcPr>
          <w:p w14:paraId="0D6E0DA4" w14:textId="77777777" w:rsidR="001A572A" w:rsidRPr="004E08BD" w:rsidRDefault="001A572A" w:rsidP="001A572A">
            <w:pPr>
              <w:tabs>
                <w:tab w:val="left" w:pos="284"/>
                <w:tab w:val="left" w:pos="567"/>
                <w:tab w:val="left" w:pos="851"/>
              </w:tabs>
              <w:spacing w:before="80"/>
              <w:ind w:left="284" w:hanging="284"/>
              <w:rPr>
                <w:rFonts w:ascii="Georgia" w:hAnsi="Georgia" w:cs="Arial"/>
                <w:bCs/>
                <w:sz w:val="18"/>
                <w:szCs w:val="18"/>
                <w:rtl/>
              </w:rPr>
            </w:pPr>
            <w:r w:rsidRPr="004E08BD">
              <w:rPr>
                <w:rFonts w:ascii="Georgia" w:hAnsi="Georgia" w:cs="Arial"/>
                <w:bCs/>
                <w:sz w:val="18"/>
                <w:szCs w:val="18"/>
                <w:rtl/>
              </w:rPr>
              <w:t>סך נכסים</w:t>
            </w:r>
          </w:p>
        </w:tc>
        <w:tc>
          <w:tcPr>
            <w:tcW w:w="740" w:type="dxa"/>
          </w:tcPr>
          <w:p w14:paraId="520DF437" w14:textId="77777777" w:rsidR="001A572A" w:rsidRPr="004E08BD" w:rsidRDefault="001A572A" w:rsidP="001A572A">
            <w:pPr>
              <w:spacing w:before="80"/>
              <w:jc w:val="center"/>
              <w:rPr>
                <w:rFonts w:ascii="Georgia" w:hAnsi="Georgia" w:cs="Arial"/>
                <w:sz w:val="18"/>
                <w:szCs w:val="18"/>
                <w:u w:val="double"/>
                <w:rtl/>
              </w:rPr>
            </w:pPr>
          </w:p>
        </w:tc>
        <w:tc>
          <w:tcPr>
            <w:tcW w:w="1276" w:type="dxa"/>
            <w:gridSpan w:val="2"/>
            <w:vAlign w:val="bottom"/>
          </w:tcPr>
          <w:p w14:paraId="7C5EBF30" w14:textId="77777777" w:rsidR="001A572A" w:rsidRPr="004E08BD" w:rsidRDefault="001A572A" w:rsidP="001A572A">
            <w:pPr>
              <w:pBdr>
                <w:bottom w:val="double" w:sz="4" w:space="1" w:color="auto"/>
              </w:pBdr>
              <w:spacing w:before="80"/>
              <w:rPr>
                <w:rFonts w:ascii="Georgia" w:hAnsi="Georgia" w:cs="Arial"/>
                <w:sz w:val="18"/>
                <w:szCs w:val="18"/>
                <w:u w:val="double"/>
                <w:rtl/>
              </w:rPr>
            </w:pPr>
          </w:p>
        </w:tc>
        <w:tc>
          <w:tcPr>
            <w:tcW w:w="1134" w:type="dxa"/>
            <w:gridSpan w:val="2"/>
            <w:vAlign w:val="bottom"/>
          </w:tcPr>
          <w:p w14:paraId="59D99324" w14:textId="77777777" w:rsidR="001A572A" w:rsidRPr="004E08BD" w:rsidRDefault="001A572A" w:rsidP="001A572A">
            <w:pPr>
              <w:pBdr>
                <w:bottom w:val="double" w:sz="4" w:space="1" w:color="auto"/>
              </w:pBdr>
              <w:spacing w:before="80"/>
              <w:rPr>
                <w:rFonts w:ascii="Georgia" w:hAnsi="Georgia" w:cs="Arial"/>
                <w:sz w:val="18"/>
                <w:szCs w:val="18"/>
                <w:u w:val="double"/>
                <w:rtl/>
              </w:rPr>
            </w:pPr>
          </w:p>
        </w:tc>
        <w:tc>
          <w:tcPr>
            <w:tcW w:w="1276" w:type="dxa"/>
            <w:gridSpan w:val="3"/>
            <w:vAlign w:val="bottom"/>
          </w:tcPr>
          <w:p w14:paraId="0AEEABEA" w14:textId="77777777" w:rsidR="001A572A" w:rsidRPr="004E08BD" w:rsidRDefault="001A572A" w:rsidP="001A572A">
            <w:pPr>
              <w:pBdr>
                <w:bottom w:val="double" w:sz="4" w:space="1" w:color="auto"/>
              </w:pBdr>
              <w:spacing w:before="80"/>
              <w:rPr>
                <w:rFonts w:ascii="Georgia" w:hAnsi="Georgia" w:cs="Arial"/>
                <w:sz w:val="18"/>
                <w:szCs w:val="18"/>
                <w:u w:val="double"/>
              </w:rPr>
            </w:pPr>
          </w:p>
        </w:tc>
      </w:tr>
    </w:tbl>
    <w:p w14:paraId="730968A3" w14:textId="7A78F5BD" w:rsidR="0055659A" w:rsidRPr="005957E5" w:rsidRDefault="001A2FB0" w:rsidP="00034F2D">
      <w:pPr>
        <w:jc w:val="center"/>
        <w:rPr>
          <w:rFonts w:ascii="Georgia" w:hAnsi="Georgia" w:cs="Arial"/>
          <w:sz w:val="20"/>
          <w:szCs w:val="20"/>
          <w:rtl/>
        </w:rPr>
      </w:pPr>
      <w:r w:rsidRPr="005957E5">
        <w:rPr>
          <w:rFonts w:ascii="Georgia" w:hAnsi="Georgia"/>
          <w:noProof/>
          <w:sz w:val="20"/>
        </w:rPr>
        <mc:AlternateContent>
          <mc:Choice Requires="wps">
            <w:drawing>
              <wp:anchor distT="0" distB="0" distL="114300" distR="114300" simplePos="0" relativeHeight="251655680" behindDoc="0" locked="0" layoutInCell="1" allowOverlap="1" wp14:anchorId="50483160" wp14:editId="0BCAB470">
                <wp:simplePos x="0" y="0"/>
                <wp:positionH relativeFrom="column">
                  <wp:posOffset>4869180</wp:posOffset>
                </wp:positionH>
                <wp:positionV relativeFrom="paragraph">
                  <wp:posOffset>65405</wp:posOffset>
                </wp:positionV>
                <wp:extent cx="1276350" cy="447675"/>
                <wp:effectExtent l="0" t="0" r="0" b="3810"/>
                <wp:wrapNone/>
                <wp:docPr id="1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7635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9E58B" w14:textId="77777777" w:rsidR="00126C96" w:rsidRPr="00990FCF" w:rsidRDefault="00126C96" w:rsidP="002643B5">
                            <w:pPr>
                              <w:rPr>
                                <w:rFonts w:ascii="Arial" w:hAnsi="Arial" w:cs="Arial"/>
                                <w:color w:val="548DD4"/>
                                <w:sz w:val="16"/>
                                <w:szCs w:val="16"/>
                                <w:cs/>
                                <w:lang w:eastAsia="en-US"/>
                              </w:rPr>
                            </w:pPr>
                            <w:r w:rsidRPr="00990FCF">
                              <w:rPr>
                                <w:rFonts w:ascii="Arial" w:hAnsi="Arial" w:cs="Arial" w:hint="cs"/>
                                <w:color w:val="548DD4"/>
                                <w:sz w:val="16"/>
                                <w:szCs w:val="16"/>
                                <w:rtl/>
                                <w:lang w:eastAsia="en-US"/>
                              </w:rPr>
                              <w:t>תקנה 42(ג) לתקנות ניירות</w:t>
                            </w:r>
                            <w:r>
                              <w:rPr>
                                <w:rFonts w:ascii="Arial" w:hAnsi="Arial" w:cs="Arial" w:hint="cs"/>
                                <w:color w:val="548DD4"/>
                                <w:sz w:val="16"/>
                                <w:szCs w:val="16"/>
                                <w:rtl/>
                                <w:lang w:eastAsia="en-US"/>
                              </w:rPr>
                              <w:t>-</w:t>
                            </w:r>
                            <w:r w:rsidRPr="00990FCF">
                              <w:rPr>
                                <w:rFonts w:ascii="Arial" w:hAnsi="Arial" w:cs="Arial" w:hint="cs"/>
                                <w:color w:val="548DD4"/>
                                <w:sz w:val="16"/>
                                <w:szCs w:val="16"/>
                                <w:rtl/>
                                <w:lang w:eastAsia="en-US"/>
                              </w:rPr>
                              <w:t xml:space="preserve">ערך </w:t>
                            </w:r>
                            <w:r>
                              <w:rPr>
                                <w:rFonts w:ascii="Arial" w:hAnsi="Arial" w:cs="Arial" w:hint="cs"/>
                                <w:color w:val="548DD4"/>
                                <w:sz w:val="16"/>
                                <w:szCs w:val="16"/>
                                <w:rtl/>
                                <w:lang w:eastAsia="en-US"/>
                              </w:rPr>
                              <w:t xml:space="preserve">(דו"חות תקופתיים ומיידיים), </w:t>
                            </w:r>
                            <w:r w:rsidRPr="00990FCF">
                              <w:rPr>
                                <w:rFonts w:ascii="Arial" w:hAnsi="Arial" w:cs="Arial" w:hint="cs"/>
                                <w:color w:val="548DD4"/>
                                <w:sz w:val="16"/>
                                <w:szCs w:val="16"/>
                                <w:rtl/>
                                <w:lang w:eastAsia="en-US"/>
                              </w:rPr>
                              <w:t>התש"ל-1970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483160" id="תיבת טקסט 2" o:spid="_x0000_s1028" type="#_x0000_t202" style="position:absolute;left:0;text-align:left;margin-left:383.4pt;margin-top:5.15pt;width:100.5pt;height:35.2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" stroked="f">
                <v:textbox>
                  <w:txbxContent>
                    <w:p w14:paraId="4609E58B" w14:textId="77777777" w:rsidR="00126C96" w:rsidRPr="00990FCF" w:rsidRDefault="00126C96" w:rsidP="002643B5">
                      <w:pPr>
                        <w:rPr>
                          <w:rFonts w:ascii="Arial" w:hAnsi="Arial" w:cs="Arial"/>
                          <w:color w:val="548DD4"/>
                          <w:sz w:val="16"/>
                          <w:szCs w:val="16"/>
                          <w:cs/>
                          <w:lang w:eastAsia="en-US"/>
                        </w:rPr>
                      </w:pPr>
                      <w:r w:rsidRPr="00990FCF">
                        <w:rPr>
                          <w:rFonts w:ascii="Arial" w:hAnsi="Arial" w:cs="Arial" w:hint="cs"/>
                          <w:color w:val="548DD4"/>
                          <w:sz w:val="16"/>
                          <w:szCs w:val="16"/>
                          <w:rtl/>
                          <w:lang w:eastAsia="en-US"/>
                        </w:rPr>
                        <w:t>תקנה 42(ג) לתקנות ניירות</w:t>
                      </w:r>
                      <w:r>
                        <w:rPr>
                          <w:rFonts w:ascii="Arial" w:hAnsi="Arial" w:cs="Arial" w:hint="cs"/>
                          <w:color w:val="548DD4"/>
                          <w:sz w:val="16"/>
                          <w:szCs w:val="16"/>
                          <w:rtl/>
                          <w:lang w:eastAsia="en-US"/>
                        </w:rPr>
                        <w:t>-</w:t>
                      </w:r>
                      <w:r w:rsidRPr="00990FCF">
                        <w:rPr>
                          <w:rFonts w:ascii="Arial" w:hAnsi="Arial" w:cs="Arial" w:hint="cs"/>
                          <w:color w:val="548DD4"/>
                          <w:sz w:val="16"/>
                          <w:szCs w:val="16"/>
                          <w:rtl/>
                          <w:lang w:eastAsia="en-US"/>
                        </w:rPr>
                        <w:t xml:space="preserve">ערך </w:t>
                      </w:r>
                      <w:r>
                        <w:rPr>
                          <w:rFonts w:ascii="Arial" w:hAnsi="Arial" w:cs="Arial" w:hint="cs"/>
                          <w:color w:val="548DD4"/>
                          <w:sz w:val="16"/>
                          <w:szCs w:val="16"/>
                          <w:rtl/>
                          <w:lang w:eastAsia="en-US"/>
                        </w:rPr>
                        <w:t xml:space="preserve">(דו"חות תקופתיים ומיידיים), </w:t>
                      </w:r>
                      <w:r w:rsidRPr="00990FCF">
                        <w:rPr>
                          <w:rFonts w:ascii="Arial" w:hAnsi="Arial" w:cs="Arial" w:hint="cs"/>
                          <w:color w:val="548DD4"/>
                          <w:sz w:val="16"/>
                          <w:szCs w:val="16"/>
                          <w:rtl/>
                          <w:lang w:eastAsia="en-US"/>
                        </w:rPr>
                        <w:t>התש"ל-1970</w:t>
                      </w:r>
                    </w:p>
                  </w:txbxContent>
                </v:textbox>
              </v:shape>
            </w:pict>
          </mc:Fallback>
        </mc:AlternateContent>
      </w:r>
    </w:p>
    <w:p w14:paraId="4B00216A" w14:textId="4D0EDE60" w:rsidR="00CD5E08" w:rsidRPr="005957E5" w:rsidRDefault="00AF0974" w:rsidP="00C43BF9">
      <w:pPr>
        <w:ind w:left="658"/>
        <w:rPr>
          <w:rFonts w:ascii="Georgia" w:hAnsi="Georgia" w:cs="Arial"/>
          <w:sz w:val="20"/>
          <w:szCs w:val="20"/>
          <w:rtl/>
        </w:rPr>
      </w:pPr>
      <w:r w:rsidRPr="005957E5">
        <w:rPr>
          <w:rFonts w:ascii="Georgia" w:hAnsi="Georgia" w:cs="Arial"/>
          <w:sz w:val="20"/>
          <w:szCs w:val="20"/>
          <w:rtl/>
        </w:rPr>
        <w:t xml:space="preserve">* </w:t>
      </w:r>
      <w:r w:rsidR="00357E4F" w:rsidRPr="005957E5">
        <w:rPr>
          <w:rFonts w:ascii="Georgia" w:hAnsi="Georgia" w:cs="Arial" w:hint="cs"/>
          <w:sz w:val="20"/>
          <w:szCs w:val="20"/>
          <w:rtl/>
        </w:rPr>
        <w:t xml:space="preserve">  </w:t>
      </w:r>
      <w:r w:rsidR="001E6212" w:rsidRPr="005957E5">
        <w:rPr>
          <w:rFonts w:ascii="Georgia" w:hAnsi="Georgia" w:cs="Arial" w:hint="cs"/>
          <w:sz w:val="20"/>
          <w:szCs w:val="20"/>
          <w:rtl/>
        </w:rPr>
        <w:t xml:space="preserve">הוצג מחדש עקב שינוי במדיניות החשבונאית למדידת נדל"ן להשקעה - </w:t>
      </w:r>
      <w:r w:rsidR="002147FB" w:rsidRPr="005957E5">
        <w:rPr>
          <w:rFonts w:ascii="Georgia" w:hAnsi="Georgia" w:cs="Arial" w:hint="cs"/>
          <w:sz w:val="20"/>
          <w:szCs w:val="20"/>
          <w:rtl/>
        </w:rPr>
        <w:t>ראו</w:t>
      </w:r>
      <w:r w:rsidR="001E6212" w:rsidRPr="005957E5">
        <w:rPr>
          <w:rFonts w:ascii="Georgia" w:hAnsi="Georgia" w:cs="Arial" w:hint="cs"/>
          <w:sz w:val="20"/>
          <w:szCs w:val="20"/>
          <w:rtl/>
        </w:rPr>
        <w:t xml:space="preserve"> ביאור </w:t>
      </w:r>
      <w:r w:rsidR="00C81284" w:rsidRPr="005957E5">
        <w:rPr>
          <w:rFonts w:ascii="Georgia" w:hAnsi="Georgia" w:cs="Arial" w:hint="cs"/>
          <w:sz w:val="20"/>
          <w:szCs w:val="20"/>
          <w:shd w:val="clear" w:color="auto" w:fill="DBE5F1"/>
          <w:rtl/>
          <w:lang w:eastAsia="en-US"/>
        </w:rPr>
        <w:t>3ב</w:t>
      </w:r>
      <w:r w:rsidR="00540F48">
        <w:rPr>
          <w:rFonts w:ascii="Georgia" w:hAnsi="Georgia" w:cs="Arial" w:hint="cs"/>
          <w:sz w:val="20"/>
          <w:szCs w:val="20"/>
          <w:shd w:val="clear" w:color="auto" w:fill="DBE5F1"/>
          <w:rtl/>
          <w:lang w:eastAsia="en-US"/>
        </w:rPr>
        <w:t>'</w:t>
      </w:r>
      <w:r w:rsidR="005B1C7C" w:rsidRPr="005957E5">
        <w:rPr>
          <w:rFonts w:ascii="Georgia" w:hAnsi="Georgia" w:cs="Arial" w:hint="cs"/>
          <w:sz w:val="20"/>
          <w:szCs w:val="20"/>
          <w:rtl/>
        </w:rPr>
        <w:t>.</w:t>
      </w:r>
      <w:r w:rsidR="00780BEB" w:rsidRPr="005957E5">
        <w:rPr>
          <w:rFonts w:ascii="Georgia" w:hAnsi="Georgia" w:cs="Arial" w:hint="cs"/>
          <w:sz w:val="20"/>
          <w:szCs w:val="20"/>
          <w:rtl/>
        </w:rPr>
        <w:t xml:space="preserve"> </w:t>
      </w:r>
    </w:p>
    <w:p w14:paraId="5F0EA99C" w14:textId="30CAE3FE" w:rsidR="00572D57" w:rsidRPr="005957E5" w:rsidRDefault="00572D57" w:rsidP="00C43BF9">
      <w:pPr>
        <w:ind w:left="658"/>
        <w:rPr>
          <w:rFonts w:ascii="Georgia" w:hAnsi="Georgia" w:cs="Arial"/>
          <w:sz w:val="20"/>
          <w:szCs w:val="20"/>
          <w:rtl/>
        </w:rPr>
      </w:pPr>
      <w:r w:rsidRPr="005957E5">
        <w:rPr>
          <w:rFonts w:ascii="Georgia" w:hAnsi="Georgia" w:cs="Arial" w:hint="cs"/>
          <w:sz w:val="20"/>
          <w:szCs w:val="20"/>
          <w:rtl/>
        </w:rPr>
        <w:t xml:space="preserve">** </w:t>
      </w:r>
      <w:r w:rsidR="0016267B">
        <w:rPr>
          <w:rFonts w:ascii="Georgia" w:hAnsi="Georgia" w:cs="Arial" w:hint="cs"/>
          <w:sz w:val="20"/>
          <w:szCs w:val="20"/>
          <w:rtl/>
        </w:rPr>
        <w:t xml:space="preserve">הצגה מחדש בגין </w:t>
      </w:r>
      <w:r w:rsidRPr="005957E5">
        <w:rPr>
          <w:rFonts w:ascii="Georgia" w:hAnsi="Georgia" w:cs="Arial" w:hint="cs"/>
          <w:sz w:val="20"/>
          <w:szCs w:val="20"/>
          <w:rtl/>
        </w:rPr>
        <w:t>התאמה לא מהותית של מספרי השוואה</w:t>
      </w:r>
      <w:r w:rsidR="00A41FA1">
        <w:rPr>
          <w:rFonts w:ascii="Georgia" w:hAnsi="Georgia" w:cs="Arial" w:hint="cs"/>
          <w:sz w:val="20"/>
          <w:szCs w:val="20"/>
        </w:rPr>
        <w:t xml:space="preserve"> </w:t>
      </w:r>
      <w:r w:rsidR="00A41FA1">
        <w:rPr>
          <w:rFonts w:ascii="Georgia" w:hAnsi="Georgia" w:cs="Arial" w:hint="cs"/>
          <w:sz w:val="20"/>
          <w:szCs w:val="20"/>
          <w:rtl/>
        </w:rPr>
        <w:t>-</w:t>
      </w:r>
      <w:r w:rsidRPr="005957E5">
        <w:rPr>
          <w:rFonts w:ascii="Georgia" w:hAnsi="Georgia" w:cs="Arial" w:hint="cs"/>
          <w:sz w:val="20"/>
          <w:szCs w:val="20"/>
          <w:rtl/>
        </w:rPr>
        <w:t xml:space="preserve"> </w:t>
      </w:r>
      <w:r w:rsidR="002147FB" w:rsidRPr="005957E5">
        <w:rPr>
          <w:rFonts w:ascii="Georgia" w:hAnsi="Georgia" w:cs="Arial" w:hint="cs"/>
          <w:sz w:val="20"/>
          <w:szCs w:val="20"/>
          <w:rtl/>
        </w:rPr>
        <w:t>ראו</w:t>
      </w:r>
      <w:r w:rsidRPr="005957E5">
        <w:rPr>
          <w:rFonts w:ascii="Georgia" w:hAnsi="Georgia" w:cs="Arial" w:hint="cs"/>
          <w:sz w:val="20"/>
          <w:szCs w:val="20"/>
          <w:rtl/>
        </w:rPr>
        <w:t xml:space="preserve"> ביאור </w:t>
      </w:r>
      <w:r w:rsidR="00C81284" w:rsidRPr="005957E5">
        <w:rPr>
          <w:rFonts w:ascii="Georgia" w:hAnsi="Georgia" w:cs="Arial" w:hint="cs"/>
          <w:sz w:val="20"/>
          <w:szCs w:val="20"/>
          <w:shd w:val="clear" w:color="auto" w:fill="DBE5F1"/>
          <w:rtl/>
          <w:lang w:eastAsia="en-US"/>
        </w:rPr>
        <w:t>22</w:t>
      </w:r>
      <w:r w:rsidRPr="005957E5">
        <w:rPr>
          <w:rFonts w:ascii="Georgia" w:hAnsi="Georgia" w:cs="Arial" w:hint="cs"/>
          <w:sz w:val="20"/>
          <w:szCs w:val="20"/>
          <w:rtl/>
        </w:rPr>
        <w:t>.</w:t>
      </w:r>
    </w:p>
    <w:p w14:paraId="508DB829" w14:textId="77777777" w:rsidR="0055659A" w:rsidRPr="005957E5" w:rsidRDefault="0055659A" w:rsidP="00783556">
      <w:pPr>
        <w:rPr>
          <w:rFonts w:ascii="Georgia" w:hAnsi="Georgia" w:cs="Arial"/>
          <w:sz w:val="20"/>
          <w:szCs w:val="20"/>
          <w:rtl/>
        </w:rPr>
      </w:pPr>
    </w:p>
    <w:tbl>
      <w:tblPr>
        <w:bidiVisual/>
        <w:tblW w:w="7286" w:type="dxa"/>
        <w:jc w:val="center"/>
        <w:tblLayout w:type="fixed"/>
        <w:tblCellMar>
          <w:left w:w="107" w:type="dxa"/>
          <w:right w:w="107" w:type="dxa"/>
        </w:tblCellMar>
        <w:tblLook w:val="0000" w:firstRow="0" w:lastRow="0" w:firstColumn="0" w:lastColumn="0" w:noHBand="0" w:noVBand="0"/>
      </w:tblPr>
      <w:tblGrid>
        <w:gridCol w:w="1996"/>
        <w:gridCol w:w="470"/>
        <w:gridCol w:w="2126"/>
        <w:gridCol w:w="426"/>
        <w:gridCol w:w="2268"/>
      </w:tblGrid>
      <w:tr w:rsidR="0055659A" w:rsidRPr="005957E5" w14:paraId="7A4268BE" w14:textId="77777777">
        <w:trPr>
          <w:jc w:val="center"/>
        </w:trPr>
        <w:tc>
          <w:tcPr>
            <w:tcW w:w="1996" w:type="dxa"/>
            <w:tcBorders>
              <w:top w:val="nil"/>
              <w:left w:val="nil"/>
              <w:bottom w:val="single" w:sz="6" w:space="0" w:color="auto"/>
              <w:right w:val="nil"/>
            </w:tcBorders>
          </w:tcPr>
          <w:p w14:paraId="67DEEBB6" w14:textId="77777777" w:rsidR="0055659A" w:rsidRPr="005957E5" w:rsidRDefault="0055659A" w:rsidP="00034F2D">
            <w:pPr>
              <w:rPr>
                <w:rFonts w:ascii="Georgia" w:hAnsi="Georgia" w:cs="Arial"/>
                <w:bCs/>
                <w:sz w:val="20"/>
                <w:szCs w:val="20"/>
                <w:rtl/>
              </w:rPr>
            </w:pPr>
          </w:p>
        </w:tc>
        <w:tc>
          <w:tcPr>
            <w:tcW w:w="470" w:type="dxa"/>
            <w:tcBorders>
              <w:top w:val="nil"/>
              <w:left w:val="nil"/>
              <w:bottom w:val="nil"/>
              <w:right w:val="nil"/>
            </w:tcBorders>
          </w:tcPr>
          <w:p w14:paraId="6E0597C1" w14:textId="77777777" w:rsidR="0055659A" w:rsidRPr="005957E5" w:rsidRDefault="0055659A" w:rsidP="00034F2D">
            <w:pPr>
              <w:rPr>
                <w:rFonts w:ascii="Georgia" w:hAnsi="Georgia" w:cs="Arial"/>
                <w:bCs/>
                <w:sz w:val="20"/>
                <w:szCs w:val="20"/>
              </w:rPr>
            </w:pPr>
          </w:p>
        </w:tc>
        <w:tc>
          <w:tcPr>
            <w:tcW w:w="2126" w:type="dxa"/>
            <w:tcBorders>
              <w:top w:val="nil"/>
              <w:left w:val="nil"/>
              <w:bottom w:val="single" w:sz="4" w:space="0" w:color="auto"/>
              <w:right w:val="nil"/>
            </w:tcBorders>
          </w:tcPr>
          <w:p w14:paraId="679BC3DE" w14:textId="77777777" w:rsidR="0055659A" w:rsidRPr="005957E5" w:rsidRDefault="0055659A" w:rsidP="00034F2D">
            <w:pPr>
              <w:rPr>
                <w:rStyle w:val="a"/>
                <w:rFonts w:ascii="Georgia" w:hAnsi="Georgia"/>
                <w:sz w:val="20"/>
                <w:szCs w:val="20"/>
                <w:rtl/>
              </w:rPr>
            </w:pPr>
          </w:p>
        </w:tc>
        <w:tc>
          <w:tcPr>
            <w:tcW w:w="426" w:type="dxa"/>
            <w:tcBorders>
              <w:top w:val="nil"/>
              <w:left w:val="nil"/>
              <w:bottom w:val="nil"/>
              <w:right w:val="nil"/>
            </w:tcBorders>
          </w:tcPr>
          <w:p w14:paraId="5DB6061F" w14:textId="77777777" w:rsidR="0055659A" w:rsidRPr="005957E5" w:rsidRDefault="0055659A" w:rsidP="00034F2D">
            <w:pPr>
              <w:rPr>
                <w:rFonts w:ascii="Georgia" w:hAnsi="Georgia" w:cs="Arial"/>
                <w:bCs/>
                <w:sz w:val="20"/>
                <w:szCs w:val="20"/>
                <w:rtl/>
              </w:rPr>
            </w:pPr>
          </w:p>
        </w:tc>
        <w:tc>
          <w:tcPr>
            <w:tcW w:w="2268" w:type="dxa"/>
            <w:tcBorders>
              <w:top w:val="nil"/>
              <w:left w:val="nil"/>
              <w:bottom w:val="single" w:sz="6" w:space="0" w:color="auto"/>
              <w:right w:val="nil"/>
            </w:tcBorders>
          </w:tcPr>
          <w:p w14:paraId="2B15B160" w14:textId="77777777" w:rsidR="0055659A" w:rsidRPr="005957E5" w:rsidRDefault="0055659A" w:rsidP="00034F2D">
            <w:pPr>
              <w:rPr>
                <w:rFonts w:ascii="Georgia" w:hAnsi="Georgia" w:cs="Arial"/>
                <w:bCs/>
                <w:sz w:val="20"/>
                <w:szCs w:val="20"/>
              </w:rPr>
            </w:pPr>
          </w:p>
        </w:tc>
      </w:tr>
      <w:tr w:rsidR="0055659A" w:rsidRPr="005957E5" w14:paraId="0DE195E6" w14:textId="77777777">
        <w:trPr>
          <w:jc w:val="center"/>
        </w:trPr>
        <w:tc>
          <w:tcPr>
            <w:tcW w:w="1996" w:type="dxa"/>
            <w:tcBorders>
              <w:top w:val="nil"/>
              <w:left w:val="nil"/>
              <w:bottom w:val="nil"/>
              <w:right w:val="nil"/>
            </w:tcBorders>
          </w:tcPr>
          <w:p w14:paraId="60B93C0E" w14:textId="77777777" w:rsidR="0055659A" w:rsidRPr="005957E5" w:rsidRDefault="0055659A" w:rsidP="00034F2D">
            <w:pPr>
              <w:jc w:val="center"/>
              <w:rPr>
                <w:rFonts w:ascii="Georgia" w:hAnsi="Georgia" w:cs="Arial"/>
                <w:bCs/>
                <w:sz w:val="20"/>
                <w:szCs w:val="20"/>
                <w:rtl/>
              </w:rPr>
            </w:pPr>
            <w:r w:rsidRPr="005957E5">
              <w:rPr>
                <w:rFonts w:ascii="Georgia" w:hAnsi="Georgia" w:cs="Arial"/>
                <w:bCs/>
                <w:sz w:val="20"/>
                <w:szCs w:val="20"/>
                <w:rtl/>
              </w:rPr>
              <w:t>……[שם]…..</w:t>
            </w:r>
          </w:p>
        </w:tc>
        <w:tc>
          <w:tcPr>
            <w:tcW w:w="470" w:type="dxa"/>
            <w:tcBorders>
              <w:top w:val="nil"/>
              <w:left w:val="nil"/>
              <w:bottom w:val="nil"/>
              <w:right w:val="nil"/>
            </w:tcBorders>
          </w:tcPr>
          <w:p w14:paraId="3D41C8D1" w14:textId="77777777" w:rsidR="0055659A" w:rsidRPr="005957E5" w:rsidRDefault="0055659A" w:rsidP="00034F2D">
            <w:pPr>
              <w:jc w:val="center"/>
              <w:rPr>
                <w:rFonts w:ascii="Georgia" w:hAnsi="Georgia" w:cs="Arial"/>
                <w:bCs/>
                <w:sz w:val="20"/>
                <w:szCs w:val="20"/>
                <w:rtl/>
              </w:rPr>
            </w:pPr>
          </w:p>
        </w:tc>
        <w:tc>
          <w:tcPr>
            <w:tcW w:w="2126" w:type="dxa"/>
            <w:tcBorders>
              <w:top w:val="single" w:sz="4" w:space="0" w:color="auto"/>
              <w:left w:val="nil"/>
              <w:bottom w:val="nil"/>
              <w:right w:val="nil"/>
            </w:tcBorders>
          </w:tcPr>
          <w:p w14:paraId="1FC1CAB3" w14:textId="77777777" w:rsidR="0055659A" w:rsidRPr="005957E5" w:rsidRDefault="0055659A" w:rsidP="00034F2D">
            <w:pPr>
              <w:jc w:val="center"/>
              <w:rPr>
                <w:rFonts w:ascii="Georgia" w:hAnsi="Georgia" w:cs="Arial"/>
                <w:bCs/>
                <w:sz w:val="20"/>
                <w:szCs w:val="20"/>
                <w:rtl/>
              </w:rPr>
            </w:pPr>
            <w:r w:rsidRPr="005957E5">
              <w:rPr>
                <w:rFonts w:ascii="Georgia" w:hAnsi="Georgia" w:cs="Arial"/>
                <w:bCs/>
                <w:sz w:val="20"/>
                <w:szCs w:val="20"/>
                <w:rtl/>
              </w:rPr>
              <w:t>……[שם]…..</w:t>
            </w:r>
          </w:p>
        </w:tc>
        <w:tc>
          <w:tcPr>
            <w:tcW w:w="426" w:type="dxa"/>
            <w:tcBorders>
              <w:top w:val="nil"/>
              <w:left w:val="nil"/>
              <w:bottom w:val="nil"/>
              <w:right w:val="nil"/>
            </w:tcBorders>
          </w:tcPr>
          <w:p w14:paraId="688A0785" w14:textId="77777777" w:rsidR="0055659A" w:rsidRPr="005957E5" w:rsidRDefault="0055659A" w:rsidP="00034F2D">
            <w:pPr>
              <w:jc w:val="center"/>
              <w:rPr>
                <w:rFonts w:ascii="Georgia" w:hAnsi="Georgia" w:cs="Arial"/>
                <w:bCs/>
                <w:sz w:val="20"/>
                <w:szCs w:val="20"/>
                <w:rtl/>
              </w:rPr>
            </w:pPr>
          </w:p>
        </w:tc>
        <w:tc>
          <w:tcPr>
            <w:tcW w:w="2268" w:type="dxa"/>
            <w:tcBorders>
              <w:top w:val="nil"/>
              <w:left w:val="nil"/>
              <w:bottom w:val="nil"/>
              <w:right w:val="nil"/>
            </w:tcBorders>
          </w:tcPr>
          <w:p w14:paraId="124F78FF" w14:textId="77777777" w:rsidR="0055659A" w:rsidRPr="005957E5" w:rsidRDefault="0055659A" w:rsidP="00034F2D">
            <w:pPr>
              <w:jc w:val="center"/>
              <w:rPr>
                <w:rFonts w:ascii="Georgia" w:hAnsi="Georgia" w:cs="Arial"/>
                <w:bCs/>
                <w:sz w:val="20"/>
                <w:szCs w:val="20"/>
                <w:rtl/>
              </w:rPr>
            </w:pPr>
            <w:r w:rsidRPr="005957E5">
              <w:rPr>
                <w:rFonts w:ascii="Georgia" w:hAnsi="Georgia" w:cs="Arial"/>
                <w:bCs/>
                <w:sz w:val="20"/>
                <w:szCs w:val="20"/>
                <w:rtl/>
              </w:rPr>
              <w:t>………[שם]……..</w:t>
            </w:r>
          </w:p>
        </w:tc>
      </w:tr>
      <w:tr w:rsidR="0055659A" w:rsidRPr="005957E5" w14:paraId="630775DA" w14:textId="77777777">
        <w:trPr>
          <w:jc w:val="center"/>
        </w:trPr>
        <w:tc>
          <w:tcPr>
            <w:tcW w:w="1996" w:type="dxa"/>
            <w:tcBorders>
              <w:top w:val="nil"/>
              <w:left w:val="nil"/>
              <w:bottom w:val="nil"/>
              <w:right w:val="nil"/>
            </w:tcBorders>
          </w:tcPr>
          <w:p w14:paraId="22404211" w14:textId="77777777" w:rsidR="0055659A" w:rsidRPr="005957E5" w:rsidRDefault="0055659A" w:rsidP="00034F2D">
            <w:pPr>
              <w:jc w:val="center"/>
              <w:rPr>
                <w:rFonts w:ascii="Georgia" w:hAnsi="Georgia" w:cs="Arial"/>
                <w:bCs/>
                <w:sz w:val="20"/>
                <w:szCs w:val="20"/>
                <w:rtl/>
              </w:rPr>
            </w:pPr>
            <w:r w:rsidRPr="005957E5">
              <w:rPr>
                <w:rFonts w:ascii="Georgia" w:hAnsi="Georgia" w:cs="Arial"/>
                <w:bCs/>
                <w:sz w:val="20"/>
                <w:szCs w:val="20"/>
                <w:rtl/>
              </w:rPr>
              <w:t>יו"ר הדירקטוריון</w:t>
            </w:r>
          </w:p>
        </w:tc>
        <w:tc>
          <w:tcPr>
            <w:tcW w:w="470" w:type="dxa"/>
            <w:tcBorders>
              <w:top w:val="nil"/>
              <w:left w:val="nil"/>
              <w:bottom w:val="nil"/>
              <w:right w:val="nil"/>
            </w:tcBorders>
          </w:tcPr>
          <w:p w14:paraId="163351C8" w14:textId="77777777" w:rsidR="0055659A" w:rsidRPr="005957E5" w:rsidRDefault="0055659A" w:rsidP="00034F2D">
            <w:pPr>
              <w:jc w:val="center"/>
              <w:rPr>
                <w:rFonts w:ascii="Georgia" w:hAnsi="Georgia" w:cs="Arial"/>
                <w:bCs/>
                <w:sz w:val="20"/>
                <w:szCs w:val="20"/>
                <w:rtl/>
              </w:rPr>
            </w:pPr>
          </w:p>
        </w:tc>
        <w:tc>
          <w:tcPr>
            <w:tcW w:w="2126" w:type="dxa"/>
            <w:tcBorders>
              <w:top w:val="nil"/>
              <w:left w:val="nil"/>
              <w:bottom w:val="nil"/>
              <w:right w:val="nil"/>
            </w:tcBorders>
          </w:tcPr>
          <w:p w14:paraId="49D523B2" w14:textId="77777777" w:rsidR="0055659A" w:rsidRPr="005957E5" w:rsidRDefault="0055659A" w:rsidP="00034F2D">
            <w:pPr>
              <w:jc w:val="center"/>
              <w:rPr>
                <w:rFonts w:ascii="Georgia" w:hAnsi="Georgia" w:cs="Arial"/>
                <w:bCs/>
                <w:sz w:val="20"/>
                <w:szCs w:val="20"/>
                <w:rtl/>
              </w:rPr>
            </w:pPr>
            <w:r w:rsidRPr="005957E5">
              <w:rPr>
                <w:rFonts w:ascii="Georgia" w:hAnsi="Georgia" w:cs="Arial"/>
                <w:bCs/>
                <w:sz w:val="20"/>
                <w:szCs w:val="20"/>
                <w:rtl/>
              </w:rPr>
              <w:t>מנכ"ל</w:t>
            </w:r>
          </w:p>
        </w:tc>
        <w:tc>
          <w:tcPr>
            <w:tcW w:w="426" w:type="dxa"/>
            <w:tcBorders>
              <w:top w:val="nil"/>
              <w:left w:val="nil"/>
              <w:bottom w:val="nil"/>
              <w:right w:val="nil"/>
            </w:tcBorders>
          </w:tcPr>
          <w:p w14:paraId="10C74CCB" w14:textId="77777777" w:rsidR="0055659A" w:rsidRPr="005957E5" w:rsidRDefault="0055659A" w:rsidP="00034F2D">
            <w:pPr>
              <w:jc w:val="center"/>
              <w:rPr>
                <w:rFonts w:ascii="Georgia" w:hAnsi="Georgia" w:cs="Arial"/>
                <w:bCs/>
                <w:sz w:val="20"/>
                <w:szCs w:val="20"/>
                <w:rtl/>
              </w:rPr>
            </w:pPr>
          </w:p>
        </w:tc>
        <w:tc>
          <w:tcPr>
            <w:tcW w:w="2268" w:type="dxa"/>
            <w:tcBorders>
              <w:top w:val="nil"/>
              <w:left w:val="nil"/>
              <w:bottom w:val="nil"/>
              <w:right w:val="nil"/>
            </w:tcBorders>
          </w:tcPr>
          <w:p w14:paraId="48D9B527" w14:textId="77777777" w:rsidR="0055659A" w:rsidRPr="005957E5" w:rsidRDefault="0055659A" w:rsidP="00034F2D">
            <w:pPr>
              <w:jc w:val="center"/>
              <w:rPr>
                <w:rFonts w:ascii="Georgia" w:hAnsi="Georgia" w:cs="Arial"/>
                <w:bCs/>
                <w:sz w:val="20"/>
                <w:szCs w:val="20"/>
                <w:rtl/>
              </w:rPr>
            </w:pPr>
            <w:r w:rsidRPr="005957E5">
              <w:rPr>
                <w:rFonts w:ascii="Georgia" w:hAnsi="Georgia" w:cs="Arial"/>
                <w:bCs/>
                <w:sz w:val="20"/>
                <w:szCs w:val="20"/>
                <w:rtl/>
              </w:rPr>
              <w:t xml:space="preserve">סמנכ"ל כספים </w:t>
            </w:r>
          </w:p>
        </w:tc>
      </w:tr>
    </w:tbl>
    <w:p w14:paraId="4D880B4A" w14:textId="77777777" w:rsidR="0055659A" w:rsidRPr="005957E5" w:rsidRDefault="0055659A" w:rsidP="00034F2D">
      <w:pPr>
        <w:rPr>
          <w:rFonts w:ascii="Georgia" w:hAnsi="Georgia" w:cs="Arial"/>
          <w:sz w:val="20"/>
          <w:szCs w:val="20"/>
          <w:rtl/>
        </w:rPr>
      </w:pPr>
    </w:p>
    <w:p w14:paraId="7725F257" w14:textId="77777777" w:rsidR="0055659A" w:rsidRPr="005957E5" w:rsidRDefault="0055659A" w:rsidP="007C696A">
      <w:pPr>
        <w:rPr>
          <w:rStyle w:val="a"/>
          <w:rFonts w:ascii="Georgia" w:hAnsi="Georgia"/>
          <w:sz w:val="20"/>
          <w:szCs w:val="20"/>
          <w:rtl/>
        </w:rPr>
      </w:pPr>
      <w:r w:rsidRPr="005957E5">
        <w:rPr>
          <w:rFonts w:ascii="Georgia" w:hAnsi="Georgia" w:cs="Arial"/>
          <w:sz w:val="20"/>
          <w:szCs w:val="20"/>
          <w:rtl/>
        </w:rPr>
        <w:t xml:space="preserve">תאריך אישור המידע הכספי לתקופת ביניים על ידי דירקטוריון החברה: </w:t>
      </w:r>
      <w:r w:rsidR="00612BD1" w:rsidRPr="005957E5">
        <w:rPr>
          <w:rFonts w:ascii="Georgia" w:hAnsi="Georgia" w:cs="Arial" w:hint="cs"/>
          <w:sz w:val="20"/>
          <w:szCs w:val="20"/>
          <w:rtl/>
        </w:rPr>
        <w:t>_________</w:t>
      </w:r>
      <w:r w:rsidR="00612BD1" w:rsidRPr="005957E5">
        <w:rPr>
          <w:rFonts w:ascii="Georgia" w:hAnsi="Georgia" w:cs="Arial"/>
          <w:sz w:val="20"/>
          <w:szCs w:val="20"/>
          <w:rtl/>
        </w:rPr>
        <w:t xml:space="preserve"> </w:t>
      </w:r>
      <w:r w:rsidR="009B3F52">
        <w:rPr>
          <w:rFonts w:ascii="Georgia" w:hAnsi="Georgia" w:cs="Arial" w:hint="cs"/>
          <w:sz w:val="20"/>
          <w:szCs w:val="20"/>
          <w:rtl/>
        </w:rPr>
        <w:t>2024</w:t>
      </w:r>
      <w:r w:rsidR="009B3F52" w:rsidRPr="005957E5">
        <w:rPr>
          <w:rFonts w:ascii="Georgia" w:hAnsi="Georgia" w:cs="Arial"/>
          <w:sz w:val="20"/>
          <w:szCs w:val="20"/>
          <w:rtl/>
        </w:rPr>
        <w:t xml:space="preserve"> </w:t>
      </w:r>
    </w:p>
    <w:p w14:paraId="05CEF95B" w14:textId="77777777" w:rsidR="00783556" w:rsidRPr="005957E5" w:rsidRDefault="00783556" w:rsidP="00F2691C">
      <w:pPr>
        <w:rPr>
          <w:rStyle w:val="a"/>
          <w:rFonts w:ascii="Georgia" w:hAnsi="Georgia"/>
          <w:sz w:val="20"/>
          <w:szCs w:val="20"/>
          <w:rtl/>
        </w:rPr>
      </w:pPr>
    </w:p>
    <w:p w14:paraId="7040D460" w14:textId="77777777" w:rsidR="00783556" w:rsidRPr="0083197D" w:rsidRDefault="0083197D" w:rsidP="0083197D">
      <w:pPr>
        <w:jc w:val="center"/>
        <w:rPr>
          <w:rStyle w:val="a"/>
          <w:rFonts w:ascii="Georgia" w:hAnsi="Georgia"/>
          <w:sz w:val="20"/>
          <w:szCs w:val="20"/>
          <w:u w:val="none"/>
          <w:rtl/>
        </w:rPr>
      </w:pPr>
      <w:r w:rsidRPr="00E87669">
        <w:rPr>
          <w:rFonts w:ascii="Georgia" w:hAnsi="Georgia" w:cs="Arial"/>
          <w:bCs/>
          <w:color w:val="000000"/>
          <w:sz w:val="20"/>
          <w:szCs w:val="20"/>
          <w:rtl/>
          <w:lang w:eastAsia="en-US"/>
        </w:rPr>
        <w:t>הביאורים המצורפים מהווים חלק בלתי נפרד מדוחות כספיים תמציתיים אל</w:t>
      </w:r>
      <w:r w:rsidR="00051513">
        <w:rPr>
          <w:rFonts w:ascii="Georgia" w:hAnsi="Georgia" w:cs="Arial" w:hint="cs"/>
          <w:bCs/>
          <w:color w:val="000000"/>
          <w:sz w:val="20"/>
          <w:szCs w:val="20"/>
          <w:rtl/>
          <w:lang w:eastAsia="en-US"/>
        </w:rPr>
        <w:t xml:space="preserve">ה. </w:t>
      </w:r>
    </w:p>
    <w:p w14:paraId="0220492F" w14:textId="77777777" w:rsidR="0055659A" w:rsidRPr="005957E5" w:rsidRDefault="0055659A" w:rsidP="00034F2D">
      <w:pPr>
        <w:rPr>
          <w:rFonts w:ascii="Georgia" w:hAnsi="Georgia" w:cs="Arial"/>
          <w:sz w:val="20"/>
          <w:szCs w:val="20"/>
          <w:rtl/>
        </w:rPr>
      </w:pPr>
    </w:p>
    <w:p w14:paraId="598C3534" w14:textId="011890FF" w:rsidR="001D0993" w:rsidRPr="00E639D1" w:rsidRDefault="001D0993" w:rsidP="00DD0DA9">
      <w:pPr>
        <w:ind w:left="-51" w:right="-1276"/>
        <w:jc w:val="both"/>
        <w:rPr>
          <w:rStyle w:val="a"/>
          <w:rFonts w:ascii="Georgia" w:hAnsi="Georgia"/>
          <w:b/>
          <w:noProof/>
          <w:sz w:val="18"/>
          <w:szCs w:val="18"/>
          <w:u w:val="none"/>
        </w:rPr>
      </w:pPr>
      <w:r w:rsidRPr="005957E5">
        <w:rPr>
          <w:rStyle w:val="a"/>
          <w:rFonts w:ascii="Georgia" w:hAnsi="Georgia" w:hint="cs"/>
          <w:b/>
          <w:noProof/>
          <w:sz w:val="20"/>
          <w:szCs w:val="20"/>
          <w:u w:val="none"/>
          <w:vertAlign w:val="superscript"/>
          <w:rtl/>
        </w:rPr>
        <w:t>(1)</w:t>
      </w:r>
      <w:r w:rsidRPr="0054767D">
        <w:rPr>
          <w:rStyle w:val="a"/>
          <w:rFonts w:ascii="Georgia" w:hAnsi="Georgia" w:hint="cs"/>
          <w:b/>
          <w:noProof/>
          <w:sz w:val="18"/>
          <w:szCs w:val="18"/>
          <w:u w:val="none"/>
          <w:rtl/>
        </w:rPr>
        <w:t xml:space="preserve"> </w:t>
      </w:r>
      <w:r w:rsidR="00D03EC8">
        <w:rPr>
          <w:rStyle w:val="a"/>
          <w:rFonts w:ascii="Georgia" w:hAnsi="Georgia" w:hint="cs"/>
          <w:b/>
          <w:noProof/>
          <w:sz w:val="18"/>
          <w:szCs w:val="18"/>
          <w:u w:val="none"/>
          <w:rtl/>
        </w:rPr>
        <w:t>יוזכר, כי</w:t>
      </w:r>
      <w:r>
        <w:rPr>
          <w:rStyle w:val="a"/>
          <w:rFonts w:ascii="Georgia" w:hAnsi="Georgia" w:hint="cs"/>
          <w:b/>
          <w:noProof/>
          <w:sz w:val="18"/>
          <w:szCs w:val="18"/>
          <w:u w:val="none"/>
          <w:rtl/>
        </w:rPr>
        <w:t xml:space="preserve"> להחלטת </w:t>
      </w:r>
      <w:r w:rsidR="0014272B">
        <w:rPr>
          <w:rStyle w:val="a"/>
          <w:rFonts w:ascii="Georgia" w:hAnsi="Georgia" w:hint="cs"/>
          <w:b/>
          <w:noProof/>
          <w:sz w:val="18"/>
          <w:szCs w:val="18"/>
          <w:u w:val="none"/>
          <w:rtl/>
        </w:rPr>
        <w:t>הו</w:t>
      </w:r>
      <w:r w:rsidR="004051DE">
        <w:rPr>
          <w:rStyle w:val="a"/>
          <w:rFonts w:ascii="Georgia" w:hAnsi="Georgia" w:hint="cs"/>
          <w:b/>
          <w:noProof/>
          <w:sz w:val="18"/>
          <w:szCs w:val="18"/>
          <w:u w:val="none"/>
          <w:rtl/>
        </w:rPr>
        <w:t>ו</w:t>
      </w:r>
      <w:r w:rsidR="0014272B">
        <w:rPr>
          <w:rStyle w:val="a"/>
          <w:rFonts w:ascii="Georgia" w:hAnsi="Georgia" w:hint="cs"/>
          <w:b/>
          <w:noProof/>
          <w:sz w:val="18"/>
          <w:szCs w:val="18"/>
          <w:u w:val="none"/>
          <w:rtl/>
        </w:rPr>
        <w:t>עדה לפרשנויות דיווח כספי בינלאומי (</w:t>
      </w:r>
      <w:r>
        <w:rPr>
          <w:rStyle w:val="a"/>
          <w:rFonts w:ascii="Georgia" w:hAnsi="Georgia" w:hint="cs"/>
          <w:b/>
          <w:noProof/>
          <w:sz w:val="18"/>
          <w:szCs w:val="18"/>
          <w:u w:val="none"/>
          <w:rtl/>
        </w:rPr>
        <w:t>ה-</w:t>
      </w:r>
      <w:r w:rsidRPr="001D0993">
        <w:rPr>
          <w:rStyle w:val="a"/>
          <w:rFonts w:ascii="Georgia" w:hAnsi="Georgia"/>
          <w:bCs/>
          <w:noProof/>
          <w:sz w:val="18"/>
          <w:szCs w:val="18"/>
          <w:u w:val="none"/>
        </w:rPr>
        <w:t>IFRIC</w:t>
      </w:r>
      <w:r w:rsidR="00B67CB9" w:rsidRPr="00B67CB9">
        <w:rPr>
          <w:rStyle w:val="a"/>
          <w:rFonts w:ascii="Georgia" w:hAnsi="Georgia"/>
          <w:bCs/>
          <w:noProof/>
          <w:sz w:val="18"/>
          <w:szCs w:val="18"/>
          <w:u w:val="none"/>
          <w:vertAlign w:val="superscript"/>
        </w:rPr>
        <w:t>®</w:t>
      </w:r>
      <w:r w:rsidR="00B67CB9">
        <w:rPr>
          <w:rStyle w:val="a"/>
          <w:rFonts w:ascii="Georgia" w:hAnsi="Georgia"/>
          <w:bCs/>
          <w:noProof/>
          <w:sz w:val="18"/>
          <w:szCs w:val="18"/>
          <w:u w:val="none"/>
          <w:vertAlign w:val="superscript"/>
        </w:rPr>
        <w:t xml:space="preserve"> </w:t>
      </w:r>
      <w:r w:rsidR="0014272B">
        <w:rPr>
          <w:rStyle w:val="a"/>
          <w:rFonts w:ascii="Georgia" w:hAnsi="Georgia" w:hint="cs"/>
          <w:b/>
          <w:noProof/>
          <w:sz w:val="18"/>
          <w:szCs w:val="18"/>
          <w:u w:val="none"/>
          <w:rtl/>
        </w:rPr>
        <w:t>)</w:t>
      </w:r>
      <w:r>
        <w:rPr>
          <w:rStyle w:val="a"/>
          <w:rFonts w:ascii="Georgia" w:hAnsi="Georgia" w:hint="cs"/>
          <w:b/>
          <w:noProof/>
          <w:sz w:val="18"/>
          <w:szCs w:val="18"/>
          <w:u w:val="none"/>
          <w:rtl/>
        </w:rPr>
        <w:t xml:space="preserve"> בנושא פקדונות לפי דרישה עם מגבלות על השימוש הנובעות מחוזה עם צד שלישי</w:t>
      </w:r>
      <w:r w:rsidR="00DD0DA9">
        <w:rPr>
          <w:rStyle w:val="a"/>
          <w:rFonts w:ascii="Georgia" w:hAnsi="Georgia" w:hint="cs"/>
          <w:b/>
          <w:noProof/>
          <w:sz w:val="18"/>
          <w:szCs w:val="18"/>
          <w:u w:val="none"/>
          <w:rtl/>
        </w:rPr>
        <w:t>, אשר אושרה ע</w:t>
      </w:r>
      <w:r w:rsidR="00E12E7D">
        <w:rPr>
          <w:rStyle w:val="a"/>
          <w:rFonts w:ascii="Georgia" w:hAnsi="Georgia" w:hint="cs"/>
          <w:b/>
          <w:noProof/>
          <w:sz w:val="18"/>
          <w:szCs w:val="18"/>
          <w:u w:val="none"/>
          <w:rtl/>
        </w:rPr>
        <w:t>ל ידי</w:t>
      </w:r>
      <w:r w:rsidR="0014272B">
        <w:rPr>
          <w:rStyle w:val="a"/>
          <w:rFonts w:ascii="Georgia" w:hAnsi="Georgia" w:hint="cs"/>
          <w:b/>
          <w:noProof/>
          <w:sz w:val="18"/>
          <w:szCs w:val="18"/>
          <w:u w:val="none"/>
          <w:rtl/>
        </w:rPr>
        <w:t xml:space="preserve"> המוסד הבינלאומי לתקינה בחשבונאות</w:t>
      </w:r>
      <w:r w:rsidR="00DD0DA9">
        <w:rPr>
          <w:rStyle w:val="a"/>
          <w:rFonts w:ascii="Georgia" w:hAnsi="Georgia" w:hint="cs"/>
          <w:b/>
          <w:noProof/>
          <w:sz w:val="18"/>
          <w:szCs w:val="18"/>
          <w:u w:val="none"/>
          <w:rtl/>
        </w:rPr>
        <w:t xml:space="preserve"> </w:t>
      </w:r>
      <w:r w:rsidR="0014272B">
        <w:rPr>
          <w:rStyle w:val="a"/>
          <w:rFonts w:ascii="Georgia" w:hAnsi="Georgia" w:hint="cs"/>
          <w:b/>
          <w:noProof/>
          <w:sz w:val="18"/>
          <w:szCs w:val="18"/>
          <w:u w:val="none"/>
          <w:rtl/>
        </w:rPr>
        <w:t>(</w:t>
      </w:r>
      <w:r w:rsidR="00DD0DA9">
        <w:rPr>
          <w:rStyle w:val="a"/>
          <w:rFonts w:ascii="Georgia" w:hAnsi="Georgia" w:hint="cs"/>
          <w:b/>
          <w:noProof/>
          <w:sz w:val="18"/>
          <w:szCs w:val="18"/>
          <w:u w:val="none"/>
          <w:rtl/>
        </w:rPr>
        <w:t>ה-</w:t>
      </w:r>
      <w:r w:rsidR="00DD0DA9" w:rsidRPr="00DD0DA9">
        <w:rPr>
          <w:rStyle w:val="a"/>
          <w:rFonts w:ascii="Georgia" w:hAnsi="Georgia" w:hint="cs"/>
          <w:bCs/>
          <w:noProof/>
          <w:sz w:val="18"/>
          <w:szCs w:val="18"/>
          <w:u w:val="none"/>
        </w:rPr>
        <w:t>IASB</w:t>
      </w:r>
      <w:r w:rsidR="00586D7D" w:rsidRPr="00DD7219">
        <w:rPr>
          <w:rStyle w:val="a"/>
          <w:rFonts w:ascii="Georgia" w:hAnsi="Georgia"/>
          <w:bCs/>
          <w:noProof/>
          <w:sz w:val="18"/>
          <w:szCs w:val="18"/>
          <w:u w:val="none"/>
          <w:vertAlign w:val="superscript"/>
        </w:rPr>
        <w:t>®</w:t>
      </w:r>
      <w:r w:rsidR="00ED4FD2">
        <w:rPr>
          <w:rStyle w:val="a"/>
          <w:rFonts w:ascii="Georgia" w:hAnsi="Georgia"/>
          <w:bCs/>
          <w:noProof/>
          <w:sz w:val="18"/>
          <w:szCs w:val="18"/>
          <w:u w:val="none"/>
          <w:vertAlign w:val="superscript"/>
        </w:rPr>
        <w:t xml:space="preserve"> </w:t>
      </w:r>
      <w:r w:rsidR="0014272B">
        <w:rPr>
          <w:rStyle w:val="a"/>
          <w:rFonts w:ascii="Georgia" w:hAnsi="Georgia" w:hint="cs"/>
          <w:b/>
          <w:noProof/>
          <w:sz w:val="18"/>
          <w:szCs w:val="18"/>
          <w:u w:val="none"/>
          <w:rtl/>
        </w:rPr>
        <w:t>)</w:t>
      </w:r>
      <w:r>
        <w:rPr>
          <w:rStyle w:val="a"/>
          <w:rFonts w:ascii="Georgia" w:hAnsi="Georgia" w:hint="cs"/>
          <w:b/>
          <w:noProof/>
          <w:sz w:val="18"/>
          <w:szCs w:val="18"/>
          <w:u w:val="none"/>
          <w:rtl/>
        </w:rPr>
        <w:t xml:space="preserve"> </w:t>
      </w:r>
      <w:r w:rsidR="00DD0DA9">
        <w:rPr>
          <w:rStyle w:val="a"/>
          <w:rFonts w:ascii="Georgia" w:hAnsi="Georgia" w:hint="cs"/>
          <w:b/>
          <w:noProof/>
          <w:sz w:val="18"/>
          <w:szCs w:val="18"/>
          <w:u w:val="none"/>
          <w:rtl/>
        </w:rPr>
        <w:t xml:space="preserve">בחודש אפריל 2022, </w:t>
      </w:r>
      <w:r w:rsidR="00D03EC8">
        <w:rPr>
          <w:rStyle w:val="a"/>
          <w:rFonts w:ascii="Georgia" w:hAnsi="Georgia" w:hint="cs"/>
          <w:b/>
          <w:noProof/>
          <w:sz w:val="18"/>
          <w:szCs w:val="18"/>
          <w:u w:val="none"/>
          <w:rtl/>
        </w:rPr>
        <w:t xml:space="preserve">עשויה להיות </w:t>
      </w:r>
      <w:r>
        <w:rPr>
          <w:rStyle w:val="a"/>
          <w:rFonts w:ascii="Georgia" w:hAnsi="Georgia" w:hint="cs"/>
          <w:b/>
          <w:noProof/>
          <w:sz w:val="18"/>
          <w:szCs w:val="18"/>
          <w:u w:val="none"/>
          <w:rtl/>
        </w:rPr>
        <w:t>השפעה על יתרת המזומנים והשווי מזומנים המוצגת בדוח על המצב הכספי ובדוח על תזרי</w:t>
      </w:r>
      <w:r w:rsidR="00DD0DA9">
        <w:rPr>
          <w:rStyle w:val="a"/>
          <w:rFonts w:ascii="Georgia" w:hAnsi="Georgia" w:hint="cs"/>
          <w:b/>
          <w:noProof/>
          <w:sz w:val="18"/>
          <w:szCs w:val="18"/>
          <w:u w:val="none"/>
          <w:rtl/>
        </w:rPr>
        <w:t>מי</w:t>
      </w:r>
      <w:r>
        <w:rPr>
          <w:rStyle w:val="a"/>
          <w:rFonts w:ascii="Georgia" w:hAnsi="Georgia" w:hint="cs"/>
          <w:b/>
          <w:noProof/>
          <w:sz w:val="18"/>
          <w:szCs w:val="18"/>
          <w:u w:val="none"/>
          <w:rtl/>
        </w:rPr>
        <w:t xml:space="preserve"> המזומנים</w:t>
      </w:r>
      <w:r w:rsidR="00DD0DA9">
        <w:rPr>
          <w:rStyle w:val="a"/>
          <w:rFonts w:ascii="Georgia" w:hAnsi="Georgia" w:hint="cs"/>
          <w:b/>
          <w:noProof/>
          <w:sz w:val="18"/>
          <w:szCs w:val="18"/>
          <w:u w:val="none"/>
          <w:rtl/>
        </w:rPr>
        <w:t>. להרחבה ראו ביאור</w:t>
      </w:r>
      <w:r w:rsidR="00617298">
        <w:rPr>
          <w:rStyle w:val="a"/>
          <w:rFonts w:ascii="Georgia" w:hAnsi="Georgia" w:hint="cs"/>
          <w:b/>
          <w:noProof/>
          <w:sz w:val="18"/>
          <w:szCs w:val="18"/>
          <w:u w:val="none"/>
          <w:rtl/>
        </w:rPr>
        <w:t xml:space="preserve"> </w:t>
      </w:r>
      <w:r w:rsidR="00617298" w:rsidRPr="00E639D1">
        <w:rPr>
          <w:rStyle w:val="a"/>
          <w:rFonts w:ascii="Georgia" w:hAnsi="Georgia" w:hint="cs"/>
          <w:b/>
          <w:noProof/>
          <w:sz w:val="18"/>
          <w:szCs w:val="18"/>
          <w:u w:val="none"/>
          <w:rtl/>
        </w:rPr>
        <w:t>6ב</w:t>
      </w:r>
      <w:r w:rsidR="00540F48" w:rsidRPr="00E639D1">
        <w:rPr>
          <w:rStyle w:val="a"/>
          <w:rFonts w:ascii="Georgia" w:hAnsi="Georgia" w:hint="cs"/>
          <w:b/>
          <w:noProof/>
          <w:sz w:val="18"/>
          <w:szCs w:val="18"/>
          <w:u w:val="none"/>
          <w:rtl/>
        </w:rPr>
        <w:t>'</w:t>
      </w:r>
      <w:r w:rsidR="00DD0DA9" w:rsidRPr="00E639D1">
        <w:rPr>
          <w:rStyle w:val="a"/>
          <w:rFonts w:ascii="Georgia" w:hAnsi="Georgia" w:hint="cs"/>
          <w:b/>
          <w:noProof/>
          <w:sz w:val="18"/>
          <w:szCs w:val="18"/>
          <w:u w:val="none"/>
          <w:rtl/>
        </w:rPr>
        <w:t xml:space="preserve"> </w:t>
      </w:r>
      <w:r w:rsidR="000D6232" w:rsidRPr="00E639D1">
        <w:rPr>
          <w:rStyle w:val="a"/>
          <w:rFonts w:asciiTheme="minorBidi" w:hAnsiTheme="minorBidi" w:cstheme="minorBidi" w:hint="cs"/>
          <w:noProof/>
          <w:sz w:val="18"/>
          <w:szCs w:val="18"/>
          <w:u w:val="none"/>
          <w:rtl/>
        </w:rPr>
        <w:t>ל</w:t>
      </w:r>
      <w:r w:rsidR="000D6232" w:rsidRPr="00E639D1">
        <w:rPr>
          <w:rStyle w:val="a"/>
          <w:rFonts w:asciiTheme="minorBidi" w:hAnsiTheme="minorBidi" w:cstheme="minorBidi"/>
          <w:noProof/>
          <w:sz w:val="18"/>
          <w:szCs w:val="18"/>
          <w:u w:val="none"/>
          <w:rtl/>
        </w:rPr>
        <w:t xml:space="preserve">דוחות לדוגמא לשנת 2023 בקישור </w:t>
      </w:r>
      <w:hyperlink r:id="rId16" w:history="1">
        <w:r w:rsidR="000D6232" w:rsidRPr="00E639D1">
          <w:rPr>
            <w:rStyle w:val="a"/>
            <w:rFonts w:asciiTheme="minorBidi" w:hAnsiTheme="minorBidi" w:cstheme="minorBidi" w:hint="cs"/>
            <w:sz w:val="18"/>
            <w:szCs w:val="18"/>
            <w:rtl/>
          </w:rPr>
          <w:t>כאן</w:t>
        </w:r>
      </w:hyperlink>
      <w:r w:rsidR="000D6232" w:rsidRPr="00E639D1">
        <w:rPr>
          <w:rStyle w:val="a"/>
          <w:rFonts w:asciiTheme="minorBidi" w:hAnsiTheme="minorBidi" w:cstheme="minorBidi"/>
          <w:sz w:val="18"/>
          <w:szCs w:val="18"/>
          <w:u w:val="none"/>
          <w:rtl/>
        </w:rPr>
        <w:t>.</w:t>
      </w:r>
      <w:r w:rsidR="000D6232" w:rsidRPr="00E639D1">
        <w:rPr>
          <w:rFonts w:asciiTheme="minorBidi" w:hAnsiTheme="minorBidi" w:cstheme="minorBidi"/>
          <w:bCs/>
          <w:noProof/>
          <w:color w:val="0000FF"/>
          <w:sz w:val="18"/>
          <w:szCs w:val="18"/>
          <w:shd w:val="clear" w:color="auto" w:fill="CCCCCC"/>
          <w:rtl/>
        </w:rPr>
        <w:t xml:space="preserve"> </w:t>
      </w:r>
    </w:p>
    <w:p w14:paraId="72E1F516" w14:textId="77777777" w:rsidR="001D0993" w:rsidRPr="005957E5" w:rsidRDefault="001D0993" w:rsidP="001D0993">
      <w:pPr>
        <w:bidi w:val="0"/>
        <w:rPr>
          <w:rFonts w:ascii="Georgia" w:hAnsi="Georgia" w:cs="Arial"/>
          <w:sz w:val="20"/>
          <w:szCs w:val="20"/>
          <w:rtl/>
        </w:rPr>
        <w:sectPr w:rsidR="001D0993" w:rsidRPr="005957E5" w:rsidSect="007D69DD">
          <w:headerReference w:type="default" r:id="rId17"/>
          <w:footerReference w:type="default" r:id="rId18"/>
          <w:endnotePr>
            <w:numFmt w:val="lowerLetter"/>
          </w:endnotePr>
          <w:pgSz w:w="11907" w:h="16840" w:code="9"/>
          <w:pgMar w:top="1440" w:right="1797" w:bottom="1440" w:left="1797" w:header="720" w:footer="720" w:gutter="0"/>
          <w:paperSrc w:first="15" w:other="15"/>
          <w:pgNumType w:start="3"/>
          <w:cols w:space="720"/>
        </w:sectPr>
      </w:pPr>
    </w:p>
    <w:p w14:paraId="61844E18" w14:textId="77777777" w:rsidR="0055659A" w:rsidRPr="005957E5" w:rsidRDefault="0055659A" w:rsidP="00AA14BF">
      <w:pPr>
        <w:rPr>
          <w:rFonts w:ascii="Georgia" w:hAnsi="Georgia" w:cs="Arial"/>
          <w:sz w:val="20"/>
          <w:szCs w:val="20"/>
          <w:rtl/>
        </w:rPr>
      </w:pPr>
    </w:p>
    <w:tbl>
      <w:tblPr>
        <w:bidiVisual/>
        <w:tblW w:w="10944" w:type="dxa"/>
        <w:tblInd w:w="-1219" w:type="dxa"/>
        <w:tblLayout w:type="fixed"/>
        <w:tblCellMar>
          <w:left w:w="107" w:type="dxa"/>
          <w:right w:w="107" w:type="dxa"/>
        </w:tblCellMar>
        <w:tblLook w:val="0000" w:firstRow="0" w:lastRow="0" w:firstColumn="0" w:lastColumn="0" w:noHBand="0" w:noVBand="0"/>
      </w:tblPr>
      <w:tblGrid>
        <w:gridCol w:w="1544"/>
        <w:gridCol w:w="4909"/>
        <w:gridCol w:w="844"/>
        <w:gridCol w:w="1124"/>
        <w:gridCol w:w="139"/>
        <w:gridCol w:w="985"/>
        <w:gridCol w:w="1293"/>
        <w:gridCol w:w="106"/>
      </w:tblGrid>
      <w:tr w:rsidR="0092301C" w:rsidRPr="004E08BD" w14:paraId="62F01E8A" w14:textId="77777777" w:rsidTr="001005CA">
        <w:tc>
          <w:tcPr>
            <w:tcW w:w="1559" w:type="dxa"/>
          </w:tcPr>
          <w:p w14:paraId="2BB4C75C" w14:textId="77777777" w:rsidR="00B63D03" w:rsidRPr="004E08BD" w:rsidRDefault="00B63D03" w:rsidP="00034F2D">
            <w:pPr>
              <w:tabs>
                <w:tab w:val="left" w:pos="284"/>
                <w:tab w:val="left" w:pos="567"/>
                <w:tab w:val="left" w:pos="851"/>
              </w:tabs>
              <w:ind w:left="284" w:hanging="284"/>
              <w:jc w:val="center"/>
              <w:rPr>
                <w:rFonts w:ascii="Georgia" w:hAnsi="Georgia" w:cs="Arial"/>
                <w:bCs/>
                <w:spacing w:val="20"/>
                <w:sz w:val="18"/>
                <w:szCs w:val="18"/>
                <w:rtl/>
              </w:rPr>
            </w:pPr>
          </w:p>
        </w:tc>
        <w:tc>
          <w:tcPr>
            <w:tcW w:w="5812" w:type="dxa"/>
            <w:gridSpan w:val="2"/>
          </w:tcPr>
          <w:p w14:paraId="5150E9B1" w14:textId="77777777" w:rsidR="00B63D03" w:rsidRPr="004E08BD" w:rsidRDefault="00B63D03" w:rsidP="00034F2D">
            <w:pPr>
              <w:tabs>
                <w:tab w:val="left" w:pos="284"/>
                <w:tab w:val="left" w:pos="567"/>
                <w:tab w:val="left" w:pos="851"/>
              </w:tabs>
              <w:ind w:left="284" w:hanging="284"/>
              <w:jc w:val="center"/>
              <w:rPr>
                <w:rFonts w:ascii="Georgia" w:hAnsi="Georgia" w:cs="Arial"/>
                <w:bCs/>
                <w:spacing w:val="20"/>
                <w:sz w:val="18"/>
                <w:szCs w:val="18"/>
                <w:rtl/>
              </w:rPr>
            </w:pPr>
          </w:p>
        </w:tc>
        <w:tc>
          <w:tcPr>
            <w:tcW w:w="2268" w:type="dxa"/>
            <w:gridSpan w:val="3"/>
          </w:tcPr>
          <w:p w14:paraId="2821F9E7" w14:textId="77777777" w:rsidR="00B63D03" w:rsidRPr="004E08BD" w:rsidRDefault="00B63D03" w:rsidP="00034F2D">
            <w:pPr>
              <w:pBdr>
                <w:bottom w:val="single" w:sz="6" w:space="1" w:color="auto"/>
              </w:pBdr>
              <w:jc w:val="center"/>
              <w:rPr>
                <w:rFonts w:ascii="Georgia" w:hAnsi="Georgia" w:cs="Arial"/>
                <w:bCs/>
                <w:sz w:val="18"/>
                <w:szCs w:val="18"/>
                <w:rtl/>
              </w:rPr>
            </w:pPr>
            <w:r w:rsidRPr="004E08BD">
              <w:rPr>
                <w:rFonts w:ascii="Georgia" w:hAnsi="Georgia" w:cs="Arial"/>
                <w:bCs/>
                <w:sz w:val="18"/>
                <w:szCs w:val="18"/>
                <w:rtl/>
              </w:rPr>
              <w:t>30 ביוני</w:t>
            </w:r>
          </w:p>
        </w:tc>
        <w:tc>
          <w:tcPr>
            <w:tcW w:w="1305" w:type="dxa"/>
            <w:gridSpan w:val="2"/>
          </w:tcPr>
          <w:p w14:paraId="3A7CDB26" w14:textId="77777777" w:rsidR="00B63D03" w:rsidRPr="004E08BD" w:rsidRDefault="00B63D03" w:rsidP="00034F2D">
            <w:pPr>
              <w:jc w:val="center"/>
              <w:rPr>
                <w:rFonts w:ascii="Georgia" w:hAnsi="Georgia" w:cs="Arial"/>
                <w:bCs/>
                <w:sz w:val="18"/>
                <w:szCs w:val="18"/>
              </w:rPr>
            </w:pPr>
            <w:r w:rsidRPr="004E08BD">
              <w:rPr>
                <w:rFonts w:ascii="Georgia" w:hAnsi="Georgia" w:cs="Arial"/>
                <w:bCs/>
                <w:sz w:val="18"/>
                <w:szCs w:val="18"/>
                <w:rtl/>
              </w:rPr>
              <w:t>31 בדצמבר</w:t>
            </w:r>
          </w:p>
        </w:tc>
      </w:tr>
      <w:tr w:rsidR="00CB02FA" w:rsidRPr="004E08BD" w14:paraId="0E9027C3" w14:textId="77777777" w:rsidTr="00CB02FA">
        <w:tc>
          <w:tcPr>
            <w:tcW w:w="1559" w:type="dxa"/>
          </w:tcPr>
          <w:p w14:paraId="30D076E4" w14:textId="77777777" w:rsidR="00CB02FA" w:rsidRPr="004E08BD" w:rsidRDefault="00CB02FA" w:rsidP="00034F2D">
            <w:pPr>
              <w:tabs>
                <w:tab w:val="left" w:pos="284"/>
                <w:tab w:val="left" w:pos="567"/>
                <w:tab w:val="left" w:pos="851"/>
              </w:tabs>
              <w:ind w:left="284" w:hanging="284"/>
              <w:jc w:val="center"/>
              <w:rPr>
                <w:rFonts w:ascii="Georgia" w:hAnsi="Georgia" w:cs="Arial"/>
                <w:bCs/>
                <w:spacing w:val="20"/>
                <w:sz w:val="18"/>
                <w:szCs w:val="18"/>
                <w:rtl/>
              </w:rPr>
            </w:pPr>
          </w:p>
        </w:tc>
        <w:tc>
          <w:tcPr>
            <w:tcW w:w="4961" w:type="dxa"/>
          </w:tcPr>
          <w:p w14:paraId="486DCBBD" w14:textId="77777777" w:rsidR="00CB02FA" w:rsidRPr="004E08BD" w:rsidRDefault="00CB02FA" w:rsidP="00034F2D">
            <w:pPr>
              <w:tabs>
                <w:tab w:val="left" w:pos="284"/>
                <w:tab w:val="left" w:pos="567"/>
                <w:tab w:val="left" w:pos="851"/>
              </w:tabs>
              <w:ind w:left="284" w:hanging="284"/>
              <w:jc w:val="center"/>
              <w:rPr>
                <w:rFonts w:ascii="Georgia" w:hAnsi="Georgia" w:cs="Arial"/>
                <w:bCs/>
                <w:spacing w:val="20"/>
                <w:sz w:val="18"/>
                <w:szCs w:val="18"/>
                <w:rtl/>
              </w:rPr>
            </w:pPr>
          </w:p>
        </w:tc>
        <w:tc>
          <w:tcPr>
            <w:tcW w:w="851" w:type="dxa"/>
          </w:tcPr>
          <w:p w14:paraId="372DF35E" w14:textId="77777777" w:rsidR="00CB02FA" w:rsidRPr="004E08BD" w:rsidRDefault="00CB02FA" w:rsidP="00A41980">
            <w:pPr>
              <w:pBdr>
                <w:bottom w:val="single" w:sz="4" w:space="1" w:color="auto"/>
              </w:pBdr>
              <w:jc w:val="center"/>
              <w:rPr>
                <w:rFonts w:ascii="Georgia" w:hAnsi="Georgia" w:cs="Arial"/>
                <w:bCs/>
                <w:sz w:val="18"/>
                <w:szCs w:val="18"/>
                <w:rtl/>
              </w:rPr>
            </w:pPr>
            <w:r w:rsidRPr="004E08BD">
              <w:rPr>
                <w:rFonts w:ascii="Georgia" w:hAnsi="Georgia" w:cs="Arial" w:hint="cs"/>
                <w:bCs/>
                <w:sz w:val="18"/>
                <w:szCs w:val="18"/>
                <w:rtl/>
              </w:rPr>
              <w:t>ביאור</w:t>
            </w:r>
          </w:p>
        </w:tc>
        <w:tc>
          <w:tcPr>
            <w:tcW w:w="1275" w:type="dxa"/>
            <w:gridSpan w:val="2"/>
          </w:tcPr>
          <w:p w14:paraId="78DE3197" w14:textId="77777777" w:rsidR="00CB02FA" w:rsidRPr="004E08BD" w:rsidRDefault="00DA5430" w:rsidP="00781B3F">
            <w:pPr>
              <w:pBdr>
                <w:bottom w:val="single" w:sz="6" w:space="1" w:color="auto"/>
              </w:pBdr>
              <w:jc w:val="center"/>
              <w:rPr>
                <w:rFonts w:ascii="Georgia" w:hAnsi="Georgia" w:cs="Arial"/>
                <w:bCs/>
                <w:sz w:val="18"/>
                <w:szCs w:val="18"/>
                <w:rtl/>
              </w:rPr>
            </w:pPr>
            <w:r w:rsidRPr="004E08BD">
              <w:rPr>
                <w:rFonts w:ascii="Georgia" w:hAnsi="Georgia" w:cs="Arial" w:hint="cs"/>
                <w:bCs/>
                <w:sz w:val="18"/>
                <w:szCs w:val="18"/>
                <w:rtl/>
              </w:rPr>
              <w:t>2024</w:t>
            </w:r>
          </w:p>
        </w:tc>
        <w:tc>
          <w:tcPr>
            <w:tcW w:w="993" w:type="dxa"/>
          </w:tcPr>
          <w:p w14:paraId="7F2162E4" w14:textId="77777777" w:rsidR="00CB02FA" w:rsidRPr="004E08BD" w:rsidRDefault="00DA5430" w:rsidP="00781B3F">
            <w:pPr>
              <w:pBdr>
                <w:bottom w:val="single" w:sz="6" w:space="1" w:color="auto"/>
              </w:pBdr>
              <w:jc w:val="center"/>
              <w:rPr>
                <w:rFonts w:ascii="Georgia" w:hAnsi="Georgia" w:cs="Arial"/>
                <w:bCs/>
                <w:sz w:val="18"/>
                <w:szCs w:val="18"/>
                <w:rtl/>
              </w:rPr>
            </w:pPr>
            <w:r w:rsidRPr="004E08BD">
              <w:rPr>
                <w:rFonts w:ascii="Georgia" w:hAnsi="Georgia" w:cs="Arial" w:hint="cs"/>
                <w:bCs/>
                <w:sz w:val="18"/>
                <w:szCs w:val="18"/>
                <w:rtl/>
              </w:rPr>
              <w:t xml:space="preserve">2023 </w:t>
            </w:r>
          </w:p>
        </w:tc>
        <w:tc>
          <w:tcPr>
            <w:tcW w:w="1305" w:type="dxa"/>
            <w:gridSpan w:val="2"/>
          </w:tcPr>
          <w:p w14:paraId="3EDBBA8A" w14:textId="77777777" w:rsidR="00CB02FA" w:rsidRPr="004E08BD" w:rsidRDefault="00DA5430" w:rsidP="00781B3F">
            <w:pPr>
              <w:pBdr>
                <w:bottom w:val="single" w:sz="6" w:space="1" w:color="auto"/>
              </w:pBdr>
              <w:jc w:val="center"/>
              <w:rPr>
                <w:rFonts w:ascii="Georgia" w:hAnsi="Georgia" w:cs="Arial"/>
                <w:bCs/>
                <w:sz w:val="18"/>
                <w:szCs w:val="18"/>
                <w:rtl/>
              </w:rPr>
            </w:pPr>
            <w:r w:rsidRPr="004E08BD">
              <w:rPr>
                <w:rFonts w:ascii="Georgia" w:hAnsi="Georgia" w:cs="Arial" w:hint="cs"/>
                <w:bCs/>
                <w:sz w:val="18"/>
                <w:szCs w:val="18"/>
                <w:rtl/>
              </w:rPr>
              <w:t xml:space="preserve">2023 </w:t>
            </w:r>
          </w:p>
        </w:tc>
      </w:tr>
      <w:tr w:rsidR="0092301C" w:rsidRPr="004E08BD" w14:paraId="0E46FDFC" w14:textId="77777777" w:rsidTr="001005CA">
        <w:tc>
          <w:tcPr>
            <w:tcW w:w="1559" w:type="dxa"/>
          </w:tcPr>
          <w:p w14:paraId="4B521F55" w14:textId="77777777" w:rsidR="00B63D03" w:rsidRPr="004E08BD" w:rsidRDefault="00B63D03" w:rsidP="00034F2D">
            <w:pPr>
              <w:tabs>
                <w:tab w:val="left" w:pos="284"/>
                <w:tab w:val="left" w:pos="567"/>
                <w:tab w:val="left" w:pos="851"/>
              </w:tabs>
              <w:ind w:left="284" w:hanging="284"/>
              <w:jc w:val="center"/>
              <w:rPr>
                <w:rFonts w:ascii="Georgia" w:hAnsi="Georgia" w:cs="Arial"/>
                <w:bCs/>
                <w:spacing w:val="20"/>
                <w:sz w:val="18"/>
                <w:szCs w:val="18"/>
                <w:rtl/>
              </w:rPr>
            </w:pPr>
          </w:p>
        </w:tc>
        <w:tc>
          <w:tcPr>
            <w:tcW w:w="4961" w:type="dxa"/>
          </w:tcPr>
          <w:p w14:paraId="2888E243" w14:textId="77777777" w:rsidR="00B63D03" w:rsidRPr="004E08BD" w:rsidRDefault="00B63D03" w:rsidP="00034F2D">
            <w:pPr>
              <w:tabs>
                <w:tab w:val="left" w:pos="284"/>
                <w:tab w:val="left" w:pos="567"/>
                <w:tab w:val="left" w:pos="851"/>
              </w:tabs>
              <w:ind w:left="284" w:hanging="284"/>
              <w:jc w:val="center"/>
              <w:rPr>
                <w:rFonts w:ascii="Georgia" w:hAnsi="Georgia" w:cs="Arial"/>
                <w:bCs/>
                <w:spacing w:val="20"/>
                <w:sz w:val="18"/>
                <w:szCs w:val="18"/>
                <w:rtl/>
              </w:rPr>
            </w:pPr>
          </w:p>
        </w:tc>
        <w:tc>
          <w:tcPr>
            <w:tcW w:w="851" w:type="dxa"/>
          </w:tcPr>
          <w:p w14:paraId="265CEAC6" w14:textId="77777777" w:rsidR="00B63D03" w:rsidRPr="004E08BD" w:rsidRDefault="00B63D03" w:rsidP="001561A6">
            <w:pPr>
              <w:tabs>
                <w:tab w:val="left" w:pos="284"/>
                <w:tab w:val="left" w:pos="567"/>
                <w:tab w:val="left" w:pos="851"/>
              </w:tabs>
              <w:ind w:left="284" w:hanging="284"/>
              <w:jc w:val="center"/>
              <w:rPr>
                <w:rFonts w:ascii="Georgia" w:hAnsi="Georgia" w:cs="Arial"/>
                <w:bCs/>
                <w:sz w:val="18"/>
                <w:szCs w:val="18"/>
                <w:u w:val="single"/>
                <w:rtl/>
              </w:rPr>
            </w:pPr>
          </w:p>
        </w:tc>
        <w:tc>
          <w:tcPr>
            <w:tcW w:w="2268" w:type="dxa"/>
            <w:gridSpan w:val="3"/>
          </w:tcPr>
          <w:p w14:paraId="55A77DE1" w14:textId="77777777" w:rsidR="00B63D03" w:rsidRPr="004E08BD" w:rsidRDefault="00B63D03" w:rsidP="00034F2D">
            <w:pPr>
              <w:pBdr>
                <w:bottom w:val="single" w:sz="6" w:space="1" w:color="auto"/>
              </w:pBdr>
              <w:jc w:val="center"/>
              <w:rPr>
                <w:rFonts w:ascii="Georgia" w:hAnsi="Georgia" w:cs="Arial"/>
                <w:bCs/>
                <w:sz w:val="18"/>
                <w:szCs w:val="18"/>
                <w:rtl/>
              </w:rPr>
            </w:pPr>
            <w:r w:rsidRPr="004E08BD">
              <w:rPr>
                <w:rFonts w:ascii="Georgia" w:hAnsi="Georgia" w:cs="Arial"/>
                <w:bCs/>
                <w:sz w:val="18"/>
                <w:szCs w:val="18"/>
                <w:rtl/>
              </w:rPr>
              <w:t>(בלתי מבוקר)</w:t>
            </w:r>
          </w:p>
        </w:tc>
        <w:tc>
          <w:tcPr>
            <w:tcW w:w="1305" w:type="dxa"/>
            <w:gridSpan w:val="2"/>
          </w:tcPr>
          <w:p w14:paraId="1594F350" w14:textId="77777777" w:rsidR="00B63D03" w:rsidRPr="004E08BD" w:rsidRDefault="00B63D03" w:rsidP="00034F2D">
            <w:pPr>
              <w:pBdr>
                <w:bottom w:val="single" w:sz="6" w:space="1" w:color="auto"/>
              </w:pBdr>
              <w:jc w:val="center"/>
              <w:rPr>
                <w:rFonts w:ascii="Georgia" w:hAnsi="Georgia" w:cs="Arial"/>
                <w:bCs/>
                <w:sz w:val="18"/>
                <w:szCs w:val="18"/>
                <w:rtl/>
              </w:rPr>
            </w:pPr>
            <w:r w:rsidRPr="004E08BD">
              <w:rPr>
                <w:rFonts w:ascii="Georgia" w:hAnsi="Georgia" w:cs="Arial"/>
                <w:bCs/>
                <w:sz w:val="18"/>
                <w:szCs w:val="18"/>
                <w:rtl/>
              </w:rPr>
              <w:t>(מבוקר)</w:t>
            </w:r>
          </w:p>
        </w:tc>
      </w:tr>
      <w:tr w:rsidR="0092301C" w:rsidRPr="004E08BD" w14:paraId="36254619" w14:textId="77777777" w:rsidTr="001005CA">
        <w:tc>
          <w:tcPr>
            <w:tcW w:w="1559" w:type="dxa"/>
          </w:tcPr>
          <w:p w14:paraId="548A6FAF" w14:textId="77777777" w:rsidR="00B63D03" w:rsidRPr="004E08BD" w:rsidRDefault="00B63D03" w:rsidP="00CC0783">
            <w:pPr>
              <w:tabs>
                <w:tab w:val="left" w:pos="284"/>
                <w:tab w:val="left" w:pos="567"/>
                <w:tab w:val="left" w:pos="851"/>
              </w:tabs>
              <w:ind w:left="284" w:hanging="284"/>
              <w:jc w:val="right"/>
              <w:rPr>
                <w:rFonts w:ascii="Georgia" w:hAnsi="Georgia" w:cs="Arial"/>
                <w:bCs/>
                <w:spacing w:val="20"/>
                <w:sz w:val="18"/>
                <w:szCs w:val="18"/>
                <w:rtl/>
              </w:rPr>
            </w:pPr>
          </w:p>
        </w:tc>
        <w:tc>
          <w:tcPr>
            <w:tcW w:w="5812" w:type="dxa"/>
            <w:gridSpan w:val="2"/>
          </w:tcPr>
          <w:p w14:paraId="5DEB5CD2" w14:textId="77777777" w:rsidR="00B63D03" w:rsidRPr="004E08BD" w:rsidRDefault="00B63D03" w:rsidP="00CC0783">
            <w:pPr>
              <w:tabs>
                <w:tab w:val="left" w:pos="284"/>
                <w:tab w:val="left" w:pos="567"/>
                <w:tab w:val="left" w:pos="851"/>
              </w:tabs>
              <w:ind w:left="284" w:hanging="284"/>
              <w:jc w:val="right"/>
              <w:rPr>
                <w:rFonts w:ascii="Georgia" w:hAnsi="Georgia" w:cs="Arial"/>
                <w:bCs/>
                <w:spacing w:val="20"/>
                <w:sz w:val="18"/>
                <w:szCs w:val="18"/>
                <w:rtl/>
              </w:rPr>
            </w:pPr>
          </w:p>
        </w:tc>
        <w:tc>
          <w:tcPr>
            <w:tcW w:w="3573" w:type="dxa"/>
            <w:gridSpan w:val="5"/>
          </w:tcPr>
          <w:p w14:paraId="2954D2BC" w14:textId="77777777" w:rsidR="00B63D03" w:rsidRPr="004E08BD" w:rsidRDefault="00B63D03" w:rsidP="00781B3F">
            <w:pPr>
              <w:pBdr>
                <w:bottom w:val="single" w:sz="6" w:space="1" w:color="auto"/>
              </w:pBdr>
              <w:jc w:val="center"/>
              <w:rPr>
                <w:rFonts w:ascii="Georgia" w:hAnsi="Georgia" w:cs="Arial"/>
                <w:bCs/>
                <w:sz w:val="18"/>
                <w:szCs w:val="18"/>
              </w:rPr>
            </w:pPr>
            <w:r w:rsidRPr="004E08BD">
              <w:rPr>
                <w:rFonts w:ascii="Georgia" w:hAnsi="Georgia" w:cs="Arial"/>
                <w:bCs/>
                <w:sz w:val="18"/>
                <w:szCs w:val="18"/>
                <w:rtl/>
              </w:rPr>
              <w:t xml:space="preserve">אלפי </w:t>
            </w:r>
            <w:r w:rsidR="00781B3F" w:rsidRPr="004E08BD">
              <w:rPr>
                <w:rFonts w:ascii="Georgia" w:hAnsi="Georgia" w:cs="Arial" w:hint="cs"/>
                <w:bCs/>
                <w:sz w:val="18"/>
                <w:szCs w:val="18"/>
                <w:rtl/>
              </w:rPr>
              <w:t>ש"ח</w:t>
            </w:r>
          </w:p>
        </w:tc>
      </w:tr>
      <w:tr w:rsidR="005F3FDF" w:rsidRPr="004E08BD" w14:paraId="347881E1" w14:textId="77777777" w:rsidTr="001005CA">
        <w:trPr>
          <w:trHeight w:val="20"/>
        </w:trPr>
        <w:tc>
          <w:tcPr>
            <w:tcW w:w="1559" w:type="dxa"/>
          </w:tcPr>
          <w:p w14:paraId="4EFEF1B7" w14:textId="77777777" w:rsidR="00B63D03" w:rsidRPr="004E08BD" w:rsidRDefault="00B63D03" w:rsidP="00034F2D">
            <w:pPr>
              <w:tabs>
                <w:tab w:val="left" w:pos="284"/>
                <w:tab w:val="left" w:pos="567"/>
                <w:tab w:val="left" w:pos="851"/>
                <w:tab w:val="left" w:pos="1134"/>
              </w:tabs>
              <w:jc w:val="center"/>
              <w:rPr>
                <w:rFonts w:ascii="Georgia" w:hAnsi="Georgia" w:cs="Arial"/>
                <w:bCs/>
                <w:color w:val="000000"/>
                <w:sz w:val="18"/>
                <w:szCs w:val="18"/>
                <w:rtl/>
                <w:lang w:eastAsia="en-US"/>
              </w:rPr>
            </w:pPr>
          </w:p>
        </w:tc>
        <w:tc>
          <w:tcPr>
            <w:tcW w:w="4961" w:type="dxa"/>
            <w:vAlign w:val="bottom"/>
          </w:tcPr>
          <w:p w14:paraId="258BE202" w14:textId="77777777" w:rsidR="00B63D03" w:rsidRPr="004E08BD" w:rsidRDefault="00B63D03" w:rsidP="00034F2D">
            <w:pPr>
              <w:tabs>
                <w:tab w:val="left" w:pos="284"/>
                <w:tab w:val="left" w:pos="567"/>
                <w:tab w:val="left" w:pos="851"/>
                <w:tab w:val="left" w:pos="1134"/>
              </w:tabs>
              <w:jc w:val="center"/>
              <w:rPr>
                <w:rFonts w:ascii="Georgia" w:hAnsi="Georgia" w:cs="Arial"/>
                <w:bCs/>
                <w:color w:val="000000"/>
                <w:sz w:val="18"/>
                <w:szCs w:val="18"/>
                <w:rtl/>
                <w:lang w:eastAsia="en-US"/>
              </w:rPr>
            </w:pPr>
            <w:r w:rsidRPr="004E08BD">
              <w:rPr>
                <w:rFonts w:ascii="Georgia" w:hAnsi="Georgia" w:cs="Arial"/>
                <w:bCs/>
                <w:color w:val="000000"/>
                <w:sz w:val="18"/>
                <w:szCs w:val="18"/>
                <w:rtl/>
                <w:lang w:eastAsia="en-US"/>
              </w:rPr>
              <w:t>התחייבויות והון (בניכוי גירעון בהון)</w:t>
            </w:r>
          </w:p>
        </w:tc>
        <w:tc>
          <w:tcPr>
            <w:tcW w:w="851" w:type="dxa"/>
          </w:tcPr>
          <w:p w14:paraId="026A291E" w14:textId="77777777" w:rsidR="00B63D03" w:rsidRPr="004E08BD" w:rsidRDefault="00B63D03" w:rsidP="00E07FC5">
            <w:pPr>
              <w:jc w:val="center"/>
              <w:rPr>
                <w:rFonts w:ascii="Georgia" w:hAnsi="Georgia" w:cs="Arial"/>
                <w:b/>
                <w:bCs/>
                <w:color w:val="000000"/>
                <w:sz w:val="18"/>
                <w:szCs w:val="18"/>
                <w:u w:val="single"/>
                <w:rtl/>
                <w:lang w:eastAsia="en-US"/>
              </w:rPr>
            </w:pPr>
          </w:p>
        </w:tc>
        <w:tc>
          <w:tcPr>
            <w:tcW w:w="1134" w:type="dxa"/>
            <w:vAlign w:val="bottom"/>
          </w:tcPr>
          <w:p w14:paraId="3DB814D4" w14:textId="77777777" w:rsidR="00B63D03" w:rsidRPr="004E08BD" w:rsidRDefault="00B63D03" w:rsidP="00034F2D">
            <w:pPr>
              <w:rPr>
                <w:rFonts w:ascii="Georgia" w:hAnsi="Georgia" w:cs="Arial"/>
                <w:color w:val="000000"/>
                <w:sz w:val="18"/>
                <w:szCs w:val="18"/>
                <w:rtl/>
                <w:lang w:eastAsia="en-US"/>
              </w:rPr>
            </w:pPr>
          </w:p>
        </w:tc>
        <w:tc>
          <w:tcPr>
            <w:tcW w:w="1134" w:type="dxa"/>
            <w:gridSpan w:val="2"/>
            <w:vAlign w:val="bottom"/>
          </w:tcPr>
          <w:p w14:paraId="5A03D3F2" w14:textId="77777777" w:rsidR="00B63D03" w:rsidRPr="004E08BD" w:rsidRDefault="00B63D03" w:rsidP="00034F2D">
            <w:pPr>
              <w:rPr>
                <w:rFonts w:ascii="Georgia" w:hAnsi="Georgia" w:cs="Arial"/>
                <w:sz w:val="18"/>
                <w:szCs w:val="18"/>
                <w:u w:val="single"/>
                <w:rtl/>
                <w:lang w:eastAsia="en-US"/>
              </w:rPr>
            </w:pPr>
          </w:p>
        </w:tc>
        <w:tc>
          <w:tcPr>
            <w:tcW w:w="1305" w:type="dxa"/>
            <w:gridSpan w:val="2"/>
            <w:vAlign w:val="bottom"/>
          </w:tcPr>
          <w:p w14:paraId="5FE6CDF8" w14:textId="77777777" w:rsidR="00B63D03" w:rsidRPr="004E08BD" w:rsidRDefault="00B63D03" w:rsidP="00034F2D">
            <w:pPr>
              <w:rPr>
                <w:rFonts w:ascii="Georgia" w:hAnsi="Georgia" w:cs="Arial"/>
                <w:sz w:val="18"/>
                <w:szCs w:val="18"/>
                <w:u w:val="single"/>
                <w:lang w:eastAsia="en-US"/>
              </w:rPr>
            </w:pPr>
          </w:p>
        </w:tc>
      </w:tr>
      <w:tr w:rsidR="005F3FDF" w:rsidRPr="004E08BD" w14:paraId="6EEAC2EF" w14:textId="77777777" w:rsidTr="001005CA">
        <w:trPr>
          <w:trHeight w:val="20"/>
        </w:trPr>
        <w:tc>
          <w:tcPr>
            <w:tcW w:w="1559" w:type="dxa"/>
          </w:tcPr>
          <w:p w14:paraId="0E1B65F7" w14:textId="77777777" w:rsidR="00B63D03" w:rsidRPr="004E08BD" w:rsidRDefault="00B63D03" w:rsidP="00034F2D">
            <w:pPr>
              <w:tabs>
                <w:tab w:val="left" w:pos="284"/>
                <w:tab w:val="left" w:pos="567"/>
                <w:tab w:val="left" w:pos="851"/>
                <w:tab w:val="left" w:pos="1134"/>
              </w:tabs>
              <w:rPr>
                <w:rFonts w:ascii="Georgia" w:hAnsi="Georgia" w:cs="Arial"/>
                <w:bCs/>
                <w:color w:val="000000"/>
                <w:sz w:val="18"/>
                <w:szCs w:val="18"/>
                <w:rtl/>
                <w:lang w:eastAsia="en-US"/>
              </w:rPr>
            </w:pPr>
          </w:p>
        </w:tc>
        <w:tc>
          <w:tcPr>
            <w:tcW w:w="4961" w:type="dxa"/>
            <w:vAlign w:val="bottom"/>
          </w:tcPr>
          <w:p w14:paraId="4C23644F" w14:textId="77777777" w:rsidR="00B63D03" w:rsidRPr="004E08BD" w:rsidRDefault="00B63D03" w:rsidP="00034F2D">
            <w:pPr>
              <w:tabs>
                <w:tab w:val="left" w:pos="284"/>
                <w:tab w:val="left" w:pos="567"/>
                <w:tab w:val="left" w:pos="851"/>
                <w:tab w:val="left" w:pos="1134"/>
              </w:tabs>
              <w:rPr>
                <w:rFonts w:ascii="Georgia" w:hAnsi="Georgia" w:cs="Arial"/>
                <w:bCs/>
                <w:color w:val="000000"/>
                <w:sz w:val="18"/>
                <w:szCs w:val="18"/>
                <w:rtl/>
                <w:lang w:eastAsia="en-US"/>
              </w:rPr>
            </w:pPr>
            <w:r w:rsidRPr="004E08BD">
              <w:rPr>
                <w:rFonts w:ascii="Georgia" w:hAnsi="Georgia" w:cs="Arial"/>
                <w:bCs/>
                <w:color w:val="000000"/>
                <w:sz w:val="18"/>
                <w:szCs w:val="18"/>
                <w:rtl/>
                <w:lang w:eastAsia="en-US"/>
              </w:rPr>
              <w:t>התחייבויות שוטפות:</w:t>
            </w:r>
            <w:r w:rsidR="0016267B" w:rsidRPr="004E08BD">
              <w:rPr>
                <w:rFonts w:ascii="Georgia" w:hAnsi="Georgia" w:cs="Arial" w:hint="cs"/>
                <w:bCs/>
                <w:color w:val="000000"/>
                <w:sz w:val="18"/>
                <w:szCs w:val="18"/>
                <w:rtl/>
                <w:lang w:eastAsia="en-US"/>
              </w:rPr>
              <w:t xml:space="preserve"> </w:t>
            </w:r>
            <w:r w:rsidR="0016267B" w:rsidRPr="004E08BD">
              <w:rPr>
                <w:rStyle w:val="a"/>
                <w:rFonts w:ascii="Georgia" w:hAnsi="Georgia" w:hint="cs"/>
                <w:b/>
                <w:noProof/>
                <w:sz w:val="18"/>
                <w:szCs w:val="18"/>
                <w:u w:val="none"/>
                <w:vertAlign w:val="superscript"/>
                <w:rtl/>
              </w:rPr>
              <w:t>(1)</w:t>
            </w:r>
          </w:p>
        </w:tc>
        <w:tc>
          <w:tcPr>
            <w:tcW w:w="851" w:type="dxa"/>
          </w:tcPr>
          <w:p w14:paraId="04CC11A8" w14:textId="77777777" w:rsidR="00B63D03" w:rsidRPr="004E08BD" w:rsidRDefault="00B63D03" w:rsidP="00E07FC5">
            <w:pPr>
              <w:jc w:val="center"/>
              <w:rPr>
                <w:rFonts w:ascii="Georgia" w:hAnsi="Georgia" w:cs="Arial"/>
                <w:color w:val="000000"/>
                <w:sz w:val="18"/>
                <w:szCs w:val="18"/>
                <w:rtl/>
                <w:lang w:eastAsia="en-US"/>
              </w:rPr>
            </w:pPr>
          </w:p>
        </w:tc>
        <w:tc>
          <w:tcPr>
            <w:tcW w:w="1134" w:type="dxa"/>
            <w:vAlign w:val="bottom"/>
          </w:tcPr>
          <w:p w14:paraId="23CDFD2D" w14:textId="77777777" w:rsidR="00B63D03" w:rsidRPr="004E08BD" w:rsidRDefault="00B63D03" w:rsidP="00034F2D">
            <w:pPr>
              <w:rPr>
                <w:rFonts w:ascii="Georgia" w:hAnsi="Georgia" w:cs="Arial"/>
                <w:color w:val="000000"/>
                <w:sz w:val="18"/>
                <w:szCs w:val="18"/>
                <w:rtl/>
                <w:lang w:eastAsia="en-US"/>
              </w:rPr>
            </w:pPr>
          </w:p>
        </w:tc>
        <w:tc>
          <w:tcPr>
            <w:tcW w:w="1134" w:type="dxa"/>
            <w:gridSpan w:val="2"/>
            <w:vAlign w:val="bottom"/>
          </w:tcPr>
          <w:p w14:paraId="30766218" w14:textId="77777777" w:rsidR="00B63D03" w:rsidRPr="004E08BD" w:rsidRDefault="00B63D03" w:rsidP="00034F2D">
            <w:pPr>
              <w:rPr>
                <w:rFonts w:ascii="Georgia" w:hAnsi="Georgia" w:cs="Arial"/>
                <w:sz w:val="18"/>
                <w:szCs w:val="18"/>
                <w:rtl/>
                <w:lang w:eastAsia="en-US"/>
              </w:rPr>
            </w:pPr>
          </w:p>
        </w:tc>
        <w:tc>
          <w:tcPr>
            <w:tcW w:w="1305" w:type="dxa"/>
            <w:gridSpan w:val="2"/>
            <w:vAlign w:val="bottom"/>
          </w:tcPr>
          <w:p w14:paraId="489DF5C8" w14:textId="77777777" w:rsidR="00B63D03" w:rsidRPr="004E08BD" w:rsidRDefault="00B63D03" w:rsidP="00034F2D">
            <w:pPr>
              <w:rPr>
                <w:rFonts w:ascii="Georgia" w:hAnsi="Georgia" w:cs="Arial"/>
                <w:sz w:val="18"/>
                <w:szCs w:val="18"/>
                <w:lang w:eastAsia="en-US"/>
              </w:rPr>
            </w:pPr>
          </w:p>
        </w:tc>
      </w:tr>
      <w:tr w:rsidR="005F3FDF" w:rsidRPr="004E08BD" w14:paraId="7CDB7277" w14:textId="77777777" w:rsidTr="001005CA">
        <w:trPr>
          <w:trHeight w:val="20"/>
        </w:trPr>
        <w:tc>
          <w:tcPr>
            <w:tcW w:w="1559" w:type="dxa"/>
          </w:tcPr>
          <w:p w14:paraId="3F453D64" w14:textId="77777777" w:rsidR="00B63D03" w:rsidRPr="004E08BD" w:rsidRDefault="00B63D03" w:rsidP="00034F2D">
            <w:pPr>
              <w:ind w:firstLine="232"/>
              <w:rPr>
                <w:rFonts w:ascii="Georgia" w:hAnsi="Georgia" w:cs="Arial"/>
                <w:sz w:val="18"/>
                <w:szCs w:val="18"/>
                <w:rtl/>
              </w:rPr>
            </w:pPr>
          </w:p>
        </w:tc>
        <w:tc>
          <w:tcPr>
            <w:tcW w:w="4961" w:type="dxa"/>
            <w:vAlign w:val="bottom"/>
          </w:tcPr>
          <w:p w14:paraId="5E50F4D3" w14:textId="77777777" w:rsidR="00B63D03" w:rsidRPr="004E08BD" w:rsidRDefault="00B63D03" w:rsidP="00C43BF9">
            <w:pPr>
              <w:ind w:left="460" w:hanging="228"/>
              <w:rPr>
                <w:rFonts w:ascii="Georgia" w:hAnsi="Georgia" w:cs="Arial"/>
                <w:sz w:val="18"/>
                <w:szCs w:val="18"/>
                <w:rtl/>
              </w:rPr>
            </w:pPr>
            <w:r w:rsidRPr="004E08BD">
              <w:rPr>
                <w:rFonts w:ascii="Georgia" w:hAnsi="Georgia" w:cs="Arial" w:hint="eastAsia"/>
                <w:sz w:val="18"/>
                <w:szCs w:val="18"/>
                <w:rtl/>
              </w:rPr>
              <w:t>אשראי</w:t>
            </w:r>
            <w:r w:rsidRPr="004E08BD">
              <w:rPr>
                <w:rFonts w:ascii="Georgia" w:hAnsi="Georgia" w:cs="Arial"/>
                <w:sz w:val="18"/>
                <w:szCs w:val="18"/>
                <w:rtl/>
              </w:rPr>
              <w:t xml:space="preserve"> והלוואות לזמן קצר וחלויות שוטפות של הלוואות</w:t>
            </w:r>
            <w:r w:rsidRPr="004E08BD">
              <w:rPr>
                <w:rFonts w:ascii="Georgia" w:hAnsi="Georgia" w:cs="Arial" w:hint="eastAsia"/>
                <w:sz w:val="18"/>
                <w:szCs w:val="18"/>
                <w:rtl/>
              </w:rPr>
              <w:t xml:space="preserve"> לזמן</w:t>
            </w:r>
            <w:r w:rsidRPr="004E08BD">
              <w:rPr>
                <w:rFonts w:ascii="Georgia" w:hAnsi="Georgia" w:cs="Arial"/>
                <w:sz w:val="18"/>
                <w:szCs w:val="18"/>
                <w:rtl/>
              </w:rPr>
              <w:t xml:space="preserve"> ארוך</w:t>
            </w:r>
          </w:p>
        </w:tc>
        <w:tc>
          <w:tcPr>
            <w:tcW w:w="851" w:type="dxa"/>
          </w:tcPr>
          <w:p w14:paraId="62CD3823" w14:textId="77777777" w:rsidR="00B63D03" w:rsidRPr="004E08BD" w:rsidRDefault="00B63D03" w:rsidP="00E07FC5">
            <w:pPr>
              <w:jc w:val="center"/>
              <w:rPr>
                <w:rFonts w:ascii="Georgia" w:hAnsi="Georgia" w:cs="Arial"/>
                <w:color w:val="000000"/>
                <w:sz w:val="18"/>
                <w:szCs w:val="18"/>
                <w:rtl/>
                <w:lang w:eastAsia="en-US"/>
              </w:rPr>
            </w:pPr>
          </w:p>
        </w:tc>
        <w:tc>
          <w:tcPr>
            <w:tcW w:w="1134" w:type="dxa"/>
            <w:vAlign w:val="bottom"/>
          </w:tcPr>
          <w:p w14:paraId="75EF8FB9" w14:textId="77777777" w:rsidR="00B63D03" w:rsidRPr="004E08BD" w:rsidRDefault="00B63D03" w:rsidP="00034F2D">
            <w:pPr>
              <w:rPr>
                <w:rFonts w:ascii="Georgia" w:hAnsi="Georgia" w:cs="Arial"/>
                <w:color w:val="000000"/>
                <w:sz w:val="18"/>
                <w:szCs w:val="18"/>
                <w:rtl/>
                <w:lang w:eastAsia="en-US"/>
              </w:rPr>
            </w:pPr>
          </w:p>
        </w:tc>
        <w:tc>
          <w:tcPr>
            <w:tcW w:w="1134" w:type="dxa"/>
            <w:gridSpan w:val="2"/>
            <w:vAlign w:val="bottom"/>
          </w:tcPr>
          <w:p w14:paraId="02699376" w14:textId="77777777" w:rsidR="00B63D03" w:rsidRPr="004E08BD" w:rsidRDefault="00B63D03" w:rsidP="00034F2D">
            <w:pPr>
              <w:rPr>
                <w:rFonts w:ascii="Georgia" w:hAnsi="Georgia" w:cs="Arial"/>
                <w:sz w:val="18"/>
                <w:szCs w:val="18"/>
                <w:rtl/>
                <w:lang w:eastAsia="en-US"/>
              </w:rPr>
            </w:pPr>
          </w:p>
        </w:tc>
        <w:tc>
          <w:tcPr>
            <w:tcW w:w="1305" w:type="dxa"/>
            <w:gridSpan w:val="2"/>
            <w:vAlign w:val="bottom"/>
          </w:tcPr>
          <w:p w14:paraId="274AD509" w14:textId="77777777" w:rsidR="00B63D03" w:rsidRPr="004E08BD" w:rsidRDefault="00B63D03" w:rsidP="00034F2D">
            <w:pPr>
              <w:rPr>
                <w:rFonts w:ascii="Georgia" w:hAnsi="Georgia" w:cs="Arial"/>
                <w:sz w:val="18"/>
                <w:szCs w:val="18"/>
                <w:lang w:eastAsia="en-US"/>
              </w:rPr>
            </w:pPr>
          </w:p>
        </w:tc>
      </w:tr>
      <w:tr w:rsidR="008E4F47" w:rsidRPr="004E08BD" w14:paraId="580C1CB9" w14:textId="77777777" w:rsidTr="001005CA">
        <w:trPr>
          <w:gridAfter w:val="1"/>
          <w:wAfter w:w="107" w:type="dxa"/>
          <w:trHeight w:val="20"/>
        </w:trPr>
        <w:tc>
          <w:tcPr>
            <w:tcW w:w="1559" w:type="dxa"/>
          </w:tcPr>
          <w:p w14:paraId="09C338EB" w14:textId="77777777" w:rsidR="008E4F47" w:rsidRPr="004E08BD" w:rsidRDefault="008E4F47" w:rsidP="00034F2D">
            <w:pPr>
              <w:ind w:firstLine="460"/>
              <w:rPr>
                <w:rFonts w:ascii="Georgia" w:hAnsi="Georgia" w:cs="Arial"/>
                <w:sz w:val="18"/>
                <w:szCs w:val="18"/>
                <w:rtl/>
              </w:rPr>
            </w:pPr>
          </w:p>
        </w:tc>
        <w:tc>
          <w:tcPr>
            <w:tcW w:w="4961" w:type="dxa"/>
            <w:vAlign w:val="bottom"/>
          </w:tcPr>
          <w:p w14:paraId="216B4240" w14:textId="77777777" w:rsidR="008E4F47" w:rsidRPr="004E08BD" w:rsidRDefault="0026522B" w:rsidP="0026522B">
            <w:pPr>
              <w:ind w:left="42" w:firstLine="232"/>
              <w:rPr>
                <w:rFonts w:ascii="Georgia" w:hAnsi="Georgia" w:cs="Arial"/>
                <w:sz w:val="18"/>
                <w:szCs w:val="18"/>
                <w:rtl/>
              </w:rPr>
            </w:pPr>
            <w:r w:rsidRPr="004E08BD">
              <w:rPr>
                <w:rFonts w:ascii="Georgia" w:hAnsi="Georgia" w:cs="Arial" w:hint="cs"/>
                <w:sz w:val="18"/>
                <w:szCs w:val="18"/>
                <w:rtl/>
              </w:rPr>
              <w:t>זכאים ויתרות זכות:</w:t>
            </w:r>
          </w:p>
        </w:tc>
        <w:tc>
          <w:tcPr>
            <w:tcW w:w="851" w:type="dxa"/>
          </w:tcPr>
          <w:p w14:paraId="2AD9518A" w14:textId="77777777" w:rsidR="008E4F47" w:rsidRPr="004E08BD" w:rsidRDefault="008E4F47" w:rsidP="00E07FC5">
            <w:pPr>
              <w:jc w:val="center"/>
              <w:rPr>
                <w:rFonts w:ascii="Georgia" w:hAnsi="Georgia" w:cs="Arial"/>
                <w:color w:val="000000"/>
                <w:sz w:val="18"/>
                <w:szCs w:val="18"/>
                <w:rtl/>
                <w:lang w:eastAsia="en-US"/>
              </w:rPr>
            </w:pPr>
          </w:p>
        </w:tc>
        <w:tc>
          <w:tcPr>
            <w:tcW w:w="1134" w:type="dxa"/>
            <w:vAlign w:val="bottom"/>
          </w:tcPr>
          <w:p w14:paraId="6E19EF20" w14:textId="77777777" w:rsidR="008E4F47" w:rsidRPr="004E08BD" w:rsidRDefault="008E4F47" w:rsidP="00034F2D">
            <w:pPr>
              <w:rPr>
                <w:rFonts w:ascii="Georgia" w:hAnsi="Georgia" w:cs="Arial"/>
                <w:color w:val="000000"/>
                <w:sz w:val="18"/>
                <w:szCs w:val="18"/>
                <w:rtl/>
                <w:lang w:eastAsia="en-US"/>
              </w:rPr>
            </w:pPr>
          </w:p>
        </w:tc>
        <w:tc>
          <w:tcPr>
            <w:tcW w:w="1134" w:type="dxa"/>
            <w:gridSpan w:val="2"/>
            <w:vAlign w:val="bottom"/>
          </w:tcPr>
          <w:p w14:paraId="73F79037" w14:textId="77777777" w:rsidR="008E4F47" w:rsidRPr="004E08BD" w:rsidRDefault="008E4F47" w:rsidP="00034F2D">
            <w:pPr>
              <w:rPr>
                <w:rFonts w:ascii="Georgia" w:hAnsi="Georgia" w:cs="Arial"/>
                <w:sz w:val="18"/>
                <w:szCs w:val="18"/>
                <w:rtl/>
                <w:lang w:eastAsia="en-US"/>
              </w:rPr>
            </w:pPr>
          </w:p>
        </w:tc>
        <w:tc>
          <w:tcPr>
            <w:tcW w:w="1305" w:type="dxa"/>
            <w:vAlign w:val="bottom"/>
          </w:tcPr>
          <w:p w14:paraId="7B6475E7" w14:textId="77777777" w:rsidR="008E4F47" w:rsidRPr="004E08BD" w:rsidRDefault="008E4F47" w:rsidP="00034F2D">
            <w:pPr>
              <w:rPr>
                <w:rFonts w:ascii="Georgia" w:hAnsi="Georgia" w:cs="Arial"/>
                <w:sz w:val="18"/>
                <w:szCs w:val="18"/>
                <w:lang w:eastAsia="en-US"/>
              </w:rPr>
            </w:pPr>
          </w:p>
        </w:tc>
      </w:tr>
      <w:tr w:rsidR="005F3FDF" w:rsidRPr="004E08BD" w14:paraId="60C749AE" w14:textId="77777777" w:rsidTr="001005CA">
        <w:trPr>
          <w:trHeight w:val="20"/>
        </w:trPr>
        <w:tc>
          <w:tcPr>
            <w:tcW w:w="1559" w:type="dxa"/>
          </w:tcPr>
          <w:p w14:paraId="63B6BE25" w14:textId="77777777" w:rsidR="00B63D03" w:rsidRPr="004E08BD" w:rsidRDefault="00B63D03" w:rsidP="00034F2D">
            <w:pPr>
              <w:ind w:firstLine="460"/>
              <w:rPr>
                <w:rFonts w:ascii="Georgia" w:hAnsi="Georgia" w:cs="Arial"/>
                <w:sz w:val="18"/>
                <w:szCs w:val="18"/>
                <w:rtl/>
              </w:rPr>
            </w:pPr>
          </w:p>
        </w:tc>
        <w:tc>
          <w:tcPr>
            <w:tcW w:w="4961" w:type="dxa"/>
            <w:vAlign w:val="bottom"/>
          </w:tcPr>
          <w:p w14:paraId="74A98295" w14:textId="77777777" w:rsidR="00DA5430" w:rsidRPr="004E08BD" w:rsidRDefault="00B63D03" w:rsidP="00DA5430">
            <w:pPr>
              <w:ind w:left="183" w:firstLine="232"/>
              <w:rPr>
                <w:rFonts w:ascii="Georgia" w:hAnsi="Georgia" w:cs="Arial"/>
                <w:sz w:val="18"/>
                <w:szCs w:val="18"/>
                <w:rtl/>
              </w:rPr>
            </w:pPr>
            <w:r w:rsidRPr="004E08BD">
              <w:rPr>
                <w:rFonts w:ascii="Georgia" w:hAnsi="Georgia" w:cs="Arial" w:hint="eastAsia"/>
                <w:sz w:val="18"/>
                <w:szCs w:val="18"/>
                <w:rtl/>
              </w:rPr>
              <w:t>ספקים</w:t>
            </w:r>
            <w:r w:rsidRPr="004E08BD">
              <w:rPr>
                <w:rFonts w:ascii="Georgia" w:hAnsi="Georgia" w:cs="Arial"/>
                <w:sz w:val="18"/>
                <w:szCs w:val="18"/>
                <w:rtl/>
              </w:rPr>
              <w:t xml:space="preserve"> ונותני שירותים</w:t>
            </w:r>
          </w:p>
          <w:p w14:paraId="2603729C" w14:textId="5E587269" w:rsidR="00D4672D" w:rsidRPr="004E08BD" w:rsidRDefault="0026522B" w:rsidP="0026522B">
            <w:pPr>
              <w:ind w:left="183" w:firstLine="232"/>
              <w:rPr>
                <w:rFonts w:ascii="Georgia" w:hAnsi="Georgia" w:cs="Arial"/>
                <w:sz w:val="18"/>
                <w:szCs w:val="18"/>
                <w:rtl/>
              </w:rPr>
            </w:pPr>
            <w:r w:rsidRPr="004E08BD">
              <w:rPr>
                <w:rFonts w:ascii="Georgia" w:hAnsi="Georgia" w:cs="Arial" w:hint="cs"/>
                <w:sz w:val="18"/>
                <w:szCs w:val="18"/>
                <w:rtl/>
              </w:rPr>
              <w:t>אחרים</w:t>
            </w:r>
            <w:r w:rsidR="00D4672D" w:rsidRPr="004E08BD">
              <w:rPr>
                <w:rFonts w:ascii="Georgia" w:hAnsi="Georgia" w:cs="Arial" w:hint="cs"/>
                <w:sz w:val="18"/>
                <w:szCs w:val="18"/>
                <w:rtl/>
              </w:rPr>
              <w:t xml:space="preserve"> </w:t>
            </w:r>
          </w:p>
        </w:tc>
        <w:tc>
          <w:tcPr>
            <w:tcW w:w="851" w:type="dxa"/>
          </w:tcPr>
          <w:p w14:paraId="6D509479" w14:textId="77777777" w:rsidR="00B63D03" w:rsidRPr="004E08BD" w:rsidRDefault="00B63D03" w:rsidP="00E07FC5">
            <w:pPr>
              <w:jc w:val="center"/>
              <w:rPr>
                <w:rFonts w:ascii="Georgia" w:hAnsi="Georgia" w:cs="Arial"/>
                <w:color w:val="000000"/>
                <w:sz w:val="18"/>
                <w:szCs w:val="18"/>
                <w:rtl/>
                <w:lang w:eastAsia="en-US"/>
              </w:rPr>
            </w:pPr>
          </w:p>
        </w:tc>
        <w:tc>
          <w:tcPr>
            <w:tcW w:w="1134" w:type="dxa"/>
            <w:vAlign w:val="bottom"/>
          </w:tcPr>
          <w:p w14:paraId="475CE2F0" w14:textId="77777777" w:rsidR="00B63D03" w:rsidRPr="004E08BD" w:rsidRDefault="00B63D03" w:rsidP="00034F2D">
            <w:pPr>
              <w:rPr>
                <w:rFonts w:ascii="Georgia" w:hAnsi="Georgia" w:cs="Arial"/>
                <w:color w:val="000000"/>
                <w:sz w:val="18"/>
                <w:szCs w:val="18"/>
                <w:rtl/>
                <w:lang w:eastAsia="en-US"/>
              </w:rPr>
            </w:pPr>
          </w:p>
        </w:tc>
        <w:tc>
          <w:tcPr>
            <w:tcW w:w="1134" w:type="dxa"/>
            <w:gridSpan w:val="2"/>
            <w:vAlign w:val="bottom"/>
          </w:tcPr>
          <w:p w14:paraId="517AEA20" w14:textId="77777777" w:rsidR="00B63D03" w:rsidRPr="004E08BD" w:rsidRDefault="00B63D03" w:rsidP="00034F2D">
            <w:pPr>
              <w:rPr>
                <w:rFonts w:ascii="Georgia" w:hAnsi="Georgia" w:cs="Arial"/>
                <w:sz w:val="18"/>
                <w:szCs w:val="18"/>
                <w:rtl/>
                <w:lang w:eastAsia="en-US"/>
              </w:rPr>
            </w:pPr>
          </w:p>
        </w:tc>
        <w:tc>
          <w:tcPr>
            <w:tcW w:w="1305" w:type="dxa"/>
            <w:gridSpan w:val="2"/>
            <w:vAlign w:val="bottom"/>
          </w:tcPr>
          <w:p w14:paraId="7374BEC4" w14:textId="77777777" w:rsidR="00B63D03" w:rsidRPr="004E08BD" w:rsidRDefault="00B63D03" w:rsidP="00034F2D">
            <w:pPr>
              <w:rPr>
                <w:rFonts w:ascii="Georgia" w:hAnsi="Georgia" w:cs="Arial"/>
                <w:sz w:val="18"/>
                <w:szCs w:val="18"/>
                <w:lang w:eastAsia="en-US"/>
              </w:rPr>
            </w:pPr>
          </w:p>
        </w:tc>
      </w:tr>
      <w:tr w:rsidR="00CE61A8" w:rsidRPr="004E08BD" w14:paraId="2D06496A" w14:textId="77777777" w:rsidTr="001005CA">
        <w:trPr>
          <w:trHeight w:val="20"/>
        </w:trPr>
        <w:tc>
          <w:tcPr>
            <w:tcW w:w="1559" w:type="dxa"/>
          </w:tcPr>
          <w:p w14:paraId="58628861" w14:textId="77777777" w:rsidR="00CE61A8" w:rsidRPr="004E08BD" w:rsidRDefault="00CE61A8" w:rsidP="00034F2D">
            <w:pPr>
              <w:ind w:firstLine="460"/>
              <w:rPr>
                <w:rFonts w:ascii="Georgia" w:hAnsi="Georgia" w:cs="Arial"/>
                <w:sz w:val="18"/>
                <w:szCs w:val="18"/>
                <w:rtl/>
              </w:rPr>
            </w:pPr>
          </w:p>
        </w:tc>
        <w:tc>
          <w:tcPr>
            <w:tcW w:w="4961" w:type="dxa"/>
            <w:vAlign w:val="bottom"/>
          </w:tcPr>
          <w:p w14:paraId="5716C7DB" w14:textId="77777777" w:rsidR="00D4672D" w:rsidRPr="004E08BD" w:rsidRDefault="00CE61A8" w:rsidP="00D4672D">
            <w:pPr>
              <w:ind w:firstLine="232"/>
              <w:rPr>
                <w:rFonts w:ascii="Georgia" w:hAnsi="Georgia" w:cs="Arial"/>
                <w:sz w:val="18"/>
                <w:szCs w:val="18"/>
                <w:rtl/>
              </w:rPr>
            </w:pPr>
            <w:r w:rsidRPr="004E08BD">
              <w:rPr>
                <w:rFonts w:ascii="Georgia" w:hAnsi="Georgia" w:cs="Arial" w:hint="cs"/>
                <w:sz w:val="18"/>
                <w:szCs w:val="18"/>
                <w:rtl/>
              </w:rPr>
              <w:t>התחייבויות בגין חוזים עם לקוחות</w:t>
            </w:r>
          </w:p>
        </w:tc>
        <w:tc>
          <w:tcPr>
            <w:tcW w:w="851" w:type="dxa"/>
          </w:tcPr>
          <w:p w14:paraId="1FFDF580" w14:textId="77777777" w:rsidR="00CE61A8" w:rsidRPr="004E08BD" w:rsidRDefault="00CE61A8" w:rsidP="00E07FC5">
            <w:pPr>
              <w:jc w:val="center"/>
              <w:rPr>
                <w:rFonts w:ascii="Georgia" w:hAnsi="Georgia" w:cs="Arial"/>
                <w:color w:val="000000"/>
                <w:sz w:val="18"/>
                <w:szCs w:val="18"/>
                <w:rtl/>
                <w:lang w:eastAsia="en-US"/>
              </w:rPr>
            </w:pPr>
          </w:p>
        </w:tc>
        <w:tc>
          <w:tcPr>
            <w:tcW w:w="1134" w:type="dxa"/>
            <w:vAlign w:val="bottom"/>
          </w:tcPr>
          <w:p w14:paraId="6CBFFA47" w14:textId="77777777" w:rsidR="00CE61A8" w:rsidRPr="004E08BD" w:rsidRDefault="00CE61A8" w:rsidP="00034F2D">
            <w:pPr>
              <w:rPr>
                <w:rFonts w:ascii="Georgia" w:hAnsi="Georgia" w:cs="Arial"/>
                <w:color w:val="000000"/>
                <w:sz w:val="18"/>
                <w:szCs w:val="18"/>
                <w:rtl/>
                <w:lang w:eastAsia="en-US"/>
              </w:rPr>
            </w:pPr>
          </w:p>
        </w:tc>
        <w:tc>
          <w:tcPr>
            <w:tcW w:w="1134" w:type="dxa"/>
            <w:gridSpan w:val="2"/>
            <w:vAlign w:val="bottom"/>
          </w:tcPr>
          <w:p w14:paraId="1BF15A46" w14:textId="77777777" w:rsidR="00CE61A8" w:rsidRPr="004E08BD" w:rsidRDefault="00CE61A8" w:rsidP="00034F2D">
            <w:pPr>
              <w:rPr>
                <w:rFonts w:ascii="Georgia" w:hAnsi="Georgia" w:cs="Arial"/>
                <w:sz w:val="18"/>
                <w:szCs w:val="18"/>
                <w:rtl/>
                <w:lang w:eastAsia="en-US"/>
              </w:rPr>
            </w:pPr>
          </w:p>
        </w:tc>
        <w:tc>
          <w:tcPr>
            <w:tcW w:w="1305" w:type="dxa"/>
            <w:gridSpan w:val="2"/>
            <w:vAlign w:val="bottom"/>
          </w:tcPr>
          <w:p w14:paraId="1520F93D" w14:textId="77777777" w:rsidR="00CE61A8" w:rsidRPr="004E08BD" w:rsidRDefault="00CE61A8" w:rsidP="00034F2D">
            <w:pPr>
              <w:rPr>
                <w:rFonts w:ascii="Georgia" w:hAnsi="Georgia" w:cs="Arial"/>
                <w:sz w:val="18"/>
                <w:szCs w:val="18"/>
                <w:lang w:eastAsia="en-US"/>
              </w:rPr>
            </w:pPr>
          </w:p>
        </w:tc>
      </w:tr>
      <w:tr w:rsidR="00854D5C" w:rsidRPr="004E08BD" w14:paraId="4DFB9807" w14:textId="77777777" w:rsidTr="001005CA">
        <w:trPr>
          <w:trHeight w:val="20"/>
        </w:trPr>
        <w:tc>
          <w:tcPr>
            <w:tcW w:w="1559" w:type="dxa"/>
          </w:tcPr>
          <w:p w14:paraId="653B4072" w14:textId="77777777" w:rsidR="00854D5C" w:rsidRPr="004E08BD" w:rsidRDefault="00854D5C" w:rsidP="00034F2D">
            <w:pPr>
              <w:ind w:firstLine="460"/>
              <w:rPr>
                <w:rFonts w:ascii="Georgia" w:hAnsi="Georgia" w:cs="Arial"/>
                <w:sz w:val="18"/>
                <w:szCs w:val="18"/>
                <w:rtl/>
              </w:rPr>
            </w:pPr>
          </w:p>
        </w:tc>
        <w:tc>
          <w:tcPr>
            <w:tcW w:w="4961" w:type="dxa"/>
            <w:vAlign w:val="bottom"/>
          </w:tcPr>
          <w:p w14:paraId="2D24468F" w14:textId="77777777" w:rsidR="00854D5C" w:rsidRPr="004E08BD" w:rsidRDefault="00854D5C" w:rsidP="00AE296D">
            <w:pPr>
              <w:ind w:firstLine="232"/>
              <w:rPr>
                <w:rFonts w:ascii="Georgia" w:hAnsi="Georgia" w:cs="Arial"/>
                <w:sz w:val="18"/>
                <w:szCs w:val="18"/>
                <w:rtl/>
              </w:rPr>
            </w:pPr>
            <w:r w:rsidRPr="004E08BD">
              <w:rPr>
                <w:rFonts w:ascii="Georgia" w:hAnsi="Georgia" w:cs="Arial" w:hint="cs"/>
                <w:sz w:val="18"/>
                <w:szCs w:val="18"/>
                <w:rtl/>
              </w:rPr>
              <w:t>חלויות שוטפות של התחייבויות בגין חכירות</w:t>
            </w:r>
          </w:p>
        </w:tc>
        <w:tc>
          <w:tcPr>
            <w:tcW w:w="851" w:type="dxa"/>
          </w:tcPr>
          <w:p w14:paraId="63B39A10" w14:textId="77777777" w:rsidR="00854D5C" w:rsidRPr="004E08BD" w:rsidRDefault="00854D5C" w:rsidP="00E07FC5">
            <w:pPr>
              <w:jc w:val="center"/>
              <w:rPr>
                <w:rFonts w:ascii="Georgia" w:hAnsi="Georgia" w:cs="Arial"/>
                <w:color w:val="000000"/>
                <w:sz w:val="18"/>
                <w:szCs w:val="18"/>
                <w:rtl/>
                <w:lang w:eastAsia="en-US"/>
              </w:rPr>
            </w:pPr>
          </w:p>
        </w:tc>
        <w:tc>
          <w:tcPr>
            <w:tcW w:w="1134" w:type="dxa"/>
            <w:vAlign w:val="bottom"/>
          </w:tcPr>
          <w:p w14:paraId="7C2A47E7" w14:textId="77777777" w:rsidR="00854D5C" w:rsidRPr="004E08BD" w:rsidRDefault="00854D5C" w:rsidP="00034F2D">
            <w:pPr>
              <w:rPr>
                <w:rFonts w:ascii="Georgia" w:hAnsi="Georgia" w:cs="Arial"/>
                <w:color w:val="000000"/>
                <w:sz w:val="18"/>
                <w:szCs w:val="18"/>
                <w:rtl/>
                <w:lang w:eastAsia="en-US"/>
              </w:rPr>
            </w:pPr>
          </w:p>
        </w:tc>
        <w:tc>
          <w:tcPr>
            <w:tcW w:w="1134" w:type="dxa"/>
            <w:gridSpan w:val="2"/>
            <w:vAlign w:val="bottom"/>
          </w:tcPr>
          <w:p w14:paraId="7D155EED" w14:textId="77777777" w:rsidR="00854D5C" w:rsidRPr="004E08BD" w:rsidRDefault="00854D5C" w:rsidP="00034F2D">
            <w:pPr>
              <w:rPr>
                <w:rFonts w:ascii="Georgia" w:hAnsi="Georgia" w:cs="Arial"/>
                <w:sz w:val="18"/>
                <w:szCs w:val="18"/>
                <w:rtl/>
                <w:lang w:eastAsia="en-US"/>
              </w:rPr>
            </w:pPr>
          </w:p>
        </w:tc>
        <w:tc>
          <w:tcPr>
            <w:tcW w:w="1305" w:type="dxa"/>
            <w:gridSpan w:val="2"/>
            <w:vAlign w:val="bottom"/>
          </w:tcPr>
          <w:p w14:paraId="37E7AD99" w14:textId="77777777" w:rsidR="00854D5C" w:rsidRPr="004E08BD" w:rsidRDefault="00854D5C" w:rsidP="00034F2D">
            <w:pPr>
              <w:rPr>
                <w:rFonts w:ascii="Georgia" w:hAnsi="Georgia" w:cs="Arial"/>
                <w:sz w:val="18"/>
                <w:szCs w:val="18"/>
                <w:lang w:eastAsia="en-US"/>
              </w:rPr>
            </w:pPr>
          </w:p>
        </w:tc>
      </w:tr>
      <w:tr w:rsidR="005F3FDF" w:rsidRPr="004E08BD" w14:paraId="113A02E1" w14:textId="77777777" w:rsidTr="001005CA">
        <w:trPr>
          <w:trHeight w:val="20"/>
        </w:trPr>
        <w:tc>
          <w:tcPr>
            <w:tcW w:w="1559" w:type="dxa"/>
          </w:tcPr>
          <w:p w14:paraId="48042F64" w14:textId="77777777" w:rsidR="00B63D03" w:rsidRPr="004E08BD" w:rsidRDefault="00B63D03" w:rsidP="00034F2D">
            <w:pPr>
              <w:ind w:firstLine="460"/>
              <w:rPr>
                <w:rFonts w:ascii="Georgia" w:hAnsi="Georgia" w:cs="Arial"/>
                <w:sz w:val="18"/>
                <w:szCs w:val="18"/>
                <w:rtl/>
              </w:rPr>
            </w:pPr>
          </w:p>
        </w:tc>
        <w:tc>
          <w:tcPr>
            <w:tcW w:w="4961" w:type="dxa"/>
            <w:vAlign w:val="bottom"/>
          </w:tcPr>
          <w:p w14:paraId="639AE9EA" w14:textId="77777777" w:rsidR="00B63D03" w:rsidRPr="004E08BD" w:rsidRDefault="00D4672D" w:rsidP="00D4672D">
            <w:pPr>
              <w:rPr>
                <w:rFonts w:ascii="Georgia" w:hAnsi="Georgia" w:cs="Arial"/>
                <w:sz w:val="18"/>
                <w:szCs w:val="18"/>
                <w:rtl/>
              </w:rPr>
            </w:pPr>
            <w:r w:rsidRPr="004E08BD">
              <w:rPr>
                <w:rFonts w:ascii="Georgia" w:hAnsi="Georgia" w:cs="Arial" w:hint="cs"/>
                <w:sz w:val="18"/>
                <w:szCs w:val="18"/>
                <w:rtl/>
              </w:rPr>
              <w:t xml:space="preserve">    </w:t>
            </w:r>
            <w:r w:rsidRPr="004E08BD">
              <w:rPr>
                <w:rFonts w:ascii="Georgia" w:hAnsi="Georgia" w:cs="Arial" w:hint="eastAsia"/>
                <w:sz w:val="18"/>
                <w:szCs w:val="18"/>
                <w:rtl/>
              </w:rPr>
              <w:t>מסי</w:t>
            </w:r>
            <w:r w:rsidRPr="004E08BD">
              <w:rPr>
                <w:rFonts w:ascii="Georgia" w:hAnsi="Georgia" w:cs="Arial"/>
                <w:sz w:val="18"/>
                <w:szCs w:val="18"/>
                <w:rtl/>
              </w:rPr>
              <w:t xml:space="preserve"> הכנסה לשלם</w:t>
            </w:r>
            <w:r w:rsidRPr="004E08BD" w:rsidDel="00D4672D">
              <w:rPr>
                <w:rFonts w:ascii="Georgia" w:hAnsi="Georgia" w:cs="Arial" w:hint="eastAsia"/>
                <w:sz w:val="18"/>
                <w:szCs w:val="18"/>
                <w:rtl/>
              </w:rPr>
              <w:t xml:space="preserve"> </w:t>
            </w:r>
          </w:p>
        </w:tc>
        <w:tc>
          <w:tcPr>
            <w:tcW w:w="851" w:type="dxa"/>
          </w:tcPr>
          <w:p w14:paraId="490CA700" w14:textId="77777777" w:rsidR="00B63D03" w:rsidRPr="004E08BD" w:rsidRDefault="00B63D03" w:rsidP="00E07FC5">
            <w:pPr>
              <w:jc w:val="center"/>
              <w:rPr>
                <w:rFonts w:ascii="Georgia" w:hAnsi="Georgia" w:cs="Arial"/>
                <w:color w:val="000000"/>
                <w:sz w:val="18"/>
                <w:szCs w:val="18"/>
                <w:rtl/>
                <w:lang w:eastAsia="en-US"/>
              </w:rPr>
            </w:pPr>
          </w:p>
        </w:tc>
        <w:tc>
          <w:tcPr>
            <w:tcW w:w="1134" w:type="dxa"/>
            <w:vAlign w:val="bottom"/>
          </w:tcPr>
          <w:p w14:paraId="056F818C" w14:textId="77777777" w:rsidR="00B63D03" w:rsidRPr="004E08BD" w:rsidRDefault="00B63D03" w:rsidP="00034F2D">
            <w:pPr>
              <w:rPr>
                <w:rFonts w:ascii="Georgia" w:hAnsi="Georgia" w:cs="Arial"/>
                <w:color w:val="000000"/>
                <w:sz w:val="18"/>
                <w:szCs w:val="18"/>
                <w:rtl/>
                <w:lang w:eastAsia="en-US"/>
              </w:rPr>
            </w:pPr>
          </w:p>
        </w:tc>
        <w:tc>
          <w:tcPr>
            <w:tcW w:w="1134" w:type="dxa"/>
            <w:gridSpan w:val="2"/>
            <w:vAlign w:val="bottom"/>
          </w:tcPr>
          <w:p w14:paraId="21C98378" w14:textId="77777777" w:rsidR="00B63D03" w:rsidRPr="004E08BD" w:rsidRDefault="00B63D03" w:rsidP="00034F2D">
            <w:pPr>
              <w:rPr>
                <w:rFonts w:ascii="Georgia" w:hAnsi="Georgia" w:cs="Arial"/>
                <w:sz w:val="18"/>
                <w:szCs w:val="18"/>
                <w:rtl/>
                <w:lang w:eastAsia="en-US"/>
              </w:rPr>
            </w:pPr>
          </w:p>
        </w:tc>
        <w:tc>
          <w:tcPr>
            <w:tcW w:w="1305" w:type="dxa"/>
            <w:gridSpan w:val="2"/>
            <w:vAlign w:val="bottom"/>
          </w:tcPr>
          <w:p w14:paraId="4AC5617E" w14:textId="77777777" w:rsidR="00B63D03" w:rsidRPr="004E08BD" w:rsidRDefault="00B63D03" w:rsidP="00034F2D">
            <w:pPr>
              <w:rPr>
                <w:rFonts w:ascii="Georgia" w:hAnsi="Georgia" w:cs="Arial"/>
                <w:sz w:val="18"/>
                <w:szCs w:val="18"/>
                <w:lang w:eastAsia="en-US"/>
              </w:rPr>
            </w:pPr>
          </w:p>
        </w:tc>
      </w:tr>
      <w:tr w:rsidR="005F3FDF" w:rsidRPr="004E08BD" w14:paraId="301C1245" w14:textId="77777777" w:rsidTr="001005CA">
        <w:trPr>
          <w:trHeight w:val="20"/>
        </w:trPr>
        <w:tc>
          <w:tcPr>
            <w:tcW w:w="1559" w:type="dxa"/>
          </w:tcPr>
          <w:p w14:paraId="798D3EFC" w14:textId="77777777" w:rsidR="00B63D03" w:rsidRPr="004E08BD" w:rsidRDefault="00B63D03" w:rsidP="00034F2D">
            <w:pPr>
              <w:ind w:firstLine="232"/>
              <w:rPr>
                <w:rFonts w:ascii="Georgia" w:hAnsi="Georgia" w:cs="Arial"/>
                <w:sz w:val="18"/>
                <w:szCs w:val="18"/>
                <w:rtl/>
              </w:rPr>
            </w:pPr>
          </w:p>
        </w:tc>
        <w:tc>
          <w:tcPr>
            <w:tcW w:w="4961" w:type="dxa"/>
            <w:vAlign w:val="bottom"/>
          </w:tcPr>
          <w:p w14:paraId="3AB6542A" w14:textId="77777777" w:rsidR="00B63D03" w:rsidRPr="004E08BD" w:rsidRDefault="00D4672D" w:rsidP="00034F2D">
            <w:pPr>
              <w:ind w:firstLine="232"/>
              <w:rPr>
                <w:rFonts w:ascii="Georgia" w:hAnsi="Georgia" w:cs="Arial"/>
                <w:sz w:val="18"/>
                <w:szCs w:val="18"/>
                <w:rtl/>
              </w:rPr>
            </w:pPr>
            <w:r w:rsidRPr="004E08BD">
              <w:rPr>
                <w:rFonts w:ascii="Georgia" w:hAnsi="Georgia" w:cs="Arial" w:hint="cs"/>
                <w:sz w:val="18"/>
                <w:szCs w:val="18"/>
                <w:rtl/>
              </w:rPr>
              <w:t>הפרשות</w:t>
            </w:r>
            <w:r w:rsidRPr="004E08BD" w:rsidDel="00D4672D">
              <w:rPr>
                <w:rFonts w:ascii="Georgia" w:hAnsi="Georgia" w:cs="Arial" w:hint="eastAsia"/>
                <w:sz w:val="18"/>
                <w:szCs w:val="18"/>
                <w:rtl/>
              </w:rPr>
              <w:t xml:space="preserve"> </w:t>
            </w:r>
          </w:p>
        </w:tc>
        <w:tc>
          <w:tcPr>
            <w:tcW w:w="851" w:type="dxa"/>
          </w:tcPr>
          <w:p w14:paraId="7FC7AA98" w14:textId="77777777" w:rsidR="00B63D03" w:rsidRPr="004E08BD" w:rsidRDefault="00B63D03" w:rsidP="00E07FC5">
            <w:pPr>
              <w:jc w:val="center"/>
              <w:rPr>
                <w:rFonts w:ascii="Georgia" w:hAnsi="Georgia" w:cs="Arial"/>
                <w:color w:val="000000"/>
                <w:sz w:val="18"/>
                <w:szCs w:val="18"/>
                <w:rtl/>
                <w:lang w:eastAsia="en-US"/>
              </w:rPr>
            </w:pPr>
          </w:p>
        </w:tc>
        <w:tc>
          <w:tcPr>
            <w:tcW w:w="1134" w:type="dxa"/>
            <w:vAlign w:val="bottom"/>
          </w:tcPr>
          <w:p w14:paraId="29E8732B" w14:textId="77777777" w:rsidR="00B63D03" w:rsidRPr="004E08BD" w:rsidRDefault="00B63D03" w:rsidP="00034F2D">
            <w:pPr>
              <w:rPr>
                <w:rFonts w:ascii="Georgia" w:hAnsi="Georgia" w:cs="Arial"/>
                <w:color w:val="000000"/>
                <w:sz w:val="18"/>
                <w:szCs w:val="18"/>
                <w:rtl/>
                <w:lang w:eastAsia="en-US"/>
              </w:rPr>
            </w:pPr>
          </w:p>
        </w:tc>
        <w:tc>
          <w:tcPr>
            <w:tcW w:w="1134" w:type="dxa"/>
            <w:gridSpan w:val="2"/>
            <w:vAlign w:val="bottom"/>
          </w:tcPr>
          <w:p w14:paraId="55970C77" w14:textId="77777777" w:rsidR="00B63D03" w:rsidRPr="004E08BD" w:rsidRDefault="00B63D03" w:rsidP="00034F2D">
            <w:pPr>
              <w:rPr>
                <w:rFonts w:ascii="Georgia" w:hAnsi="Georgia" w:cs="Arial"/>
                <w:sz w:val="18"/>
                <w:szCs w:val="18"/>
                <w:rtl/>
                <w:lang w:eastAsia="en-US"/>
              </w:rPr>
            </w:pPr>
          </w:p>
        </w:tc>
        <w:tc>
          <w:tcPr>
            <w:tcW w:w="1305" w:type="dxa"/>
            <w:gridSpan w:val="2"/>
            <w:vAlign w:val="bottom"/>
          </w:tcPr>
          <w:p w14:paraId="1EC614E3" w14:textId="77777777" w:rsidR="00B63D03" w:rsidRPr="004E08BD" w:rsidRDefault="00B63D03" w:rsidP="00034F2D">
            <w:pPr>
              <w:rPr>
                <w:rFonts w:ascii="Georgia" w:hAnsi="Georgia" w:cs="Arial"/>
                <w:sz w:val="18"/>
                <w:szCs w:val="18"/>
                <w:lang w:eastAsia="en-US"/>
              </w:rPr>
            </w:pPr>
          </w:p>
        </w:tc>
      </w:tr>
      <w:tr w:rsidR="00F2784B" w:rsidRPr="004E08BD" w14:paraId="4F03CC05" w14:textId="77777777" w:rsidTr="001005CA">
        <w:trPr>
          <w:trHeight w:val="20"/>
        </w:trPr>
        <w:tc>
          <w:tcPr>
            <w:tcW w:w="1559" w:type="dxa"/>
          </w:tcPr>
          <w:p w14:paraId="3FF5B7AF" w14:textId="77777777" w:rsidR="00F2784B" w:rsidRPr="004E08BD" w:rsidRDefault="00F2784B" w:rsidP="00034F2D">
            <w:pPr>
              <w:ind w:firstLine="232"/>
              <w:rPr>
                <w:rFonts w:ascii="Georgia" w:hAnsi="Georgia" w:cs="Arial"/>
                <w:sz w:val="18"/>
                <w:szCs w:val="18"/>
                <w:rtl/>
              </w:rPr>
            </w:pPr>
          </w:p>
        </w:tc>
        <w:tc>
          <w:tcPr>
            <w:tcW w:w="4961" w:type="dxa"/>
            <w:vAlign w:val="bottom"/>
          </w:tcPr>
          <w:p w14:paraId="50948D83" w14:textId="77777777" w:rsidR="00F2784B" w:rsidRPr="004E08BD" w:rsidRDefault="00D4672D" w:rsidP="00034F2D">
            <w:pPr>
              <w:ind w:firstLine="232"/>
              <w:rPr>
                <w:rFonts w:ascii="Georgia" w:hAnsi="Georgia" w:cs="Arial"/>
                <w:sz w:val="18"/>
                <w:szCs w:val="18"/>
                <w:rtl/>
              </w:rPr>
            </w:pPr>
            <w:r w:rsidRPr="004E08BD">
              <w:rPr>
                <w:rFonts w:ascii="Georgia" w:hAnsi="Georgia" w:cs="Arial" w:hint="cs"/>
                <w:sz w:val="18"/>
                <w:szCs w:val="18"/>
                <w:rtl/>
              </w:rPr>
              <w:t xml:space="preserve">מכשירים פיננסיים נגזרים </w:t>
            </w:r>
          </w:p>
        </w:tc>
        <w:tc>
          <w:tcPr>
            <w:tcW w:w="851" w:type="dxa"/>
          </w:tcPr>
          <w:p w14:paraId="6E05CBBB" w14:textId="77777777" w:rsidR="00F2784B" w:rsidRPr="004E08BD" w:rsidRDefault="00F2784B" w:rsidP="00E07FC5">
            <w:pPr>
              <w:jc w:val="center"/>
              <w:rPr>
                <w:rFonts w:ascii="Georgia" w:hAnsi="Georgia" w:cs="Arial"/>
                <w:color w:val="000000"/>
                <w:sz w:val="18"/>
                <w:szCs w:val="18"/>
                <w:rtl/>
                <w:lang w:eastAsia="en-US"/>
              </w:rPr>
            </w:pPr>
          </w:p>
        </w:tc>
        <w:tc>
          <w:tcPr>
            <w:tcW w:w="1134" w:type="dxa"/>
            <w:vAlign w:val="bottom"/>
          </w:tcPr>
          <w:p w14:paraId="6F65A969" w14:textId="77777777" w:rsidR="00F2784B" w:rsidRPr="004E08BD" w:rsidRDefault="00F2784B" w:rsidP="00034F2D">
            <w:pPr>
              <w:rPr>
                <w:rFonts w:ascii="Georgia" w:hAnsi="Georgia" w:cs="Arial"/>
                <w:color w:val="000000"/>
                <w:sz w:val="18"/>
                <w:szCs w:val="18"/>
                <w:rtl/>
                <w:lang w:eastAsia="en-US"/>
              </w:rPr>
            </w:pPr>
          </w:p>
        </w:tc>
        <w:tc>
          <w:tcPr>
            <w:tcW w:w="1134" w:type="dxa"/>
            <w:gridSpan w:val="2"/>
            <w:vAlign w:val="bottom"/>
          </w:tcPr>
          <w:p w14:paraId="2A211150" w14:textId="77777777" w:rsidR="00F2784B" w:rsidRPr="004E08BD" w:rsidRDefault="00F2784B" w:rsidP="00034F2D">
            <w:pPr>
              <w:rPr>
                <w:rFonts w:ascii="Georgia" w:hAnsi="Georgia" w:cs="Arial"/>
                <w:sz w:val="18"/>
                <w:szCs w:val="18"/>
                <w:rtl/>
                <w:lang w:eastAsia="en-US"/>
              </w:rPr>
            </w:pPr>
          </w:p>
        </w:tc>
        <w:tc>
          <w:tcPr>
            <w:tcW w:w="1305" w:type="dxa"/>
            <w:gridSpan w:val="2"/>
            <w:vAlign w:val="bottom"/>
          </w:tcPr>
          <w:p w14:paraId="51A200C1" w14:textId="77777777" w:rsidR="00F2784B" w:rsidRPr="004E08BD" w:rsidRDefault="00F2784B" w:rsidP="00034F2D">
            <w:pPr>
              <w:rPr>
                <w:rFonts w:ascii="Georgia" w:hAnsi="Georgia" w:cs="Arial"/>
                <w:sz w:val="18"/>
                <w:szCs w:val="18"/>
                <w:lang w:eastAsia="en-US"/>
              </w:rPr>
            </w:pPr>
          </w:p>
        </w:tc>
      </w:tr>
      <w:tr w:rsidR="005F3FDF" w:rsidRPr="004E08BD" w14:paraId="7A02D384" w14:textId="77777777" w:rsidTr="001005CA">
        <w:trPr>
          <w:trHeight w:val="20"/>
        </w:trPr>
        <w:tc>
          <w:tcPr>
            <w:tcW w:w="1559" w:type="dxa"/>
          </w:tcPr>
          <w:p w14:paraId="5FB6C8D6" w14:textId="77777777" w:rsidR="00B63D03" w:rsidRPr="004E08BD" w:rsidRDefault="00B63D03" w:rsidP="00034F2D">
            <w:pPr>
              <w:tabs>
                <w:tab w:val="left" w:pos="236"/>
              </w:tabs>
              <w:ind w:firstLine="232"/>
              <w:rPr>
                <w:rFonts w:ascii="Georgia" w:hAnsi="Georgia" w:cs="Arial"/>
                <w:sz w:val="18"/>
                <w:szCs w:val="18"/>
                <w:rtl/>
              </w:rPr>
            </w:pPr>
          </w:p>
        </w:tc>
        <w:tc>
          <w:tcPr>
            <w:tcW w:w="4961" w:type="dxa"/>
            <w:vAlign w:val="bottom"/>
          </w:tcPr>
          <w:p w14:paraId="02439E9A" w14:textId="77777777" w:rsidR="00B63D03" w:rsidRPr="004E08BD" w:rsidRDefault="00F2784B" w:rsidP="00034F2D">
            <w:pPr>
              <w:tabs>
                <w:tab w:val="left" w:pos="236"/>
              </w:tabs>
              <w:ind w:firstLine="232"/>
              <w:rPr>
                <w:rFonts w:ascii="Georgia" w:hAnsi="Georgia" w:cs="Arial"/>
                <w:sz w:val="18"/>
                <w:szCs w:val="18"/>
                <w:rtl/>
              </w:rPr>
            </w:pPr>
            <w:r w:rsidRPr="004E08BD">
              <w:rPr>
                <w:rFonts w:ascii="Georgia" w:hAnsi="Georgia" w:cs="Arial" w:hint="eastAsia"/>
                <w:sz w:val="18"/>
                <w:szCs w:val="18"/>
                <w:rtl/>
              </w:rPr>
              <w:t>דיבידנד</w:t>
            </w:r>
            <w:r w:rsidRPr="004E08BD">
              <w:rPr>
                <w:rFonts w:ascii="Georgia" w:hAnsi="Georgia" w:cs="Arial"/>
                <w:sz w:val="18"/>
                <w:szCs w:val="18"/>
                <w:rtl/>
              </w:rPr>
              <w:t xml:space="preserve"> לשלם</w:t>
            </w:r>
          </w:p>
        </w:tc>
        <w:tc>
          <w:tcPr>
            <w:tcW w:w="851" w:type="dxa"/>
          </w:tcPr>
          <w:p w14:paraId="772819C9" w14:textId="77777777" w:rsidR="00B63D03" w:rsidRPr="004E08BD" w:rsidRDefault="00B63D03" w:rsidP="00E07FC5">
            <w:pPr>
              <w:jc w:val="center"/>
              <w:rPr>
                <w:rFonts w:ascii="Georgia" w:hAnsi="Georgia" w:cs="Arial"/>
                <w:color w:val="000000"/>
                <w:sz w:val="18"/>
                <w:szCs w:val="18"/>
                <w:rtl/>
                <w:lang w:eastAsia="en-US"/>
              </w:rPr>
            </w:pPr>
          </w:p>
        </w:tc>
        <w:tc>
          <w:tcPr>
            <w:tcW w:w="1134" w:type="dxa"/>
            <w:vAlign w:val="bottom"/>
          </w:tcPr>
          <w:p w14:paraId="58723BCA" w14:textId="77777777" w:rsidR="00B63D03" w:rsidRPr="004E08BD" w:rsidRDefault="00B63D03" w:rsidP="00C84EE7">
            <w:pPr>
              <w:pBdr>
                <w:bottom w:val="single" w:sz="4" w:space="1" w:color="auto"/>
              </w:pBdr>
              <w:rPr>
                <w:rFonts w:ascii="Georgia" w:hAnsi="Georgia" w:cs="Arial"/>
                <w:color w:val="000000"/>
                <w:sz w:val="18"/>
                <w:szCs w:val="18"/>
                <w:rtl/>
                <w:lang w:eastAsia="en-US"/>
              </w:rPr>
            </w:pPr>
          </w:p>
        </w:tc>
        <w:tc>
          <w:tcPr>
            <w:tcW w:w="1134" w:type="dxa"/>
            <w:gridSpan w:val="2"/>
            <w:vAlign w:val="bottom"/>
          </w:tcPr>
          <w:p w14:paraId="316CAA65" w14:textId="77777777" w:rsidR="00B63D03" w:rsidRPr="004E08BD" w:rsidRDefault="00B63D03" w:rsidP="00C84EE7">
            <w:pPr>
              <w:pBdr>
                <w:bottom w:val="single" w:sz="4" w:space="1" w:color="auto"/>
              </w:pBdr>
              <w:rPr>
                <w:rFonts w:ascii="Georgia" w:hAnsi="Georgia" w:cs="Arial"/>
                <w:sz w:val="18"/>
                <w:szCs w:val="18"/>
                <w:rtl/>
                <w:lang w:eastAsia="en-US"/>
              </w:rPr>
            </w:pPr>
          </w:p>
        </w:tc>
        <w:tc>
          <w:tcPr>
            <w:tcW w:w="1305" w:type="dxa"/>
            <w:gridSpan w:val="2"/>
            <w:vAlign w:val="bottom"/>
          </w:tcPr>
          <w:p w14:paraId="30D1C1C1" w14:textId="77777777" w:rsidR="00B63D03" w:rsidRPr="004E08BD" w:rsidRDefault="00B63D03" w:rsidP="00C84EE7">
            <w:pPr>
              <w:pBdr>
                <w:bottom w:val="single" w:sz="4" w:space="1" w:color="auto"/>
              </w:pBdr>
              <w:rPr>
                <w:rFonts w:ascii="Georgia" w:hAnsi="Georgia" w:cs="Arial"/>
                <w:sz w:val="18"/>
                <w:szCs w:val="18"/>
                <w:lang w:eastAsia="en-US"/>
              </w:rPr>
            </w:pPr>
          </w:p>
        </w:tc>
      </w:tr>
      <w:tr w:rsidR="005F3FDF" w:rsidRPr="004E08BD" w14:paraId="6798F143" w14:textId="77777777" w:rsidTr="001005CA">
        <w:trPr>
          <w:trHeight w:val="20"/>
        </w:trPr>
        <w:tc>
          <w:tcPr>
            <w:tcW w:w="1559" w:type="dxa"/>
          </w:tcPr>
          <w:p w14:paraId="597956F4" w14:textId="77777777" w:rsidR="00B63D03" w:rsidRPr="004E08BD" w:rsidRDefault="00B63D03" w:rsidP="00034F2D">
            <w:pPr>
              <w:tabs>
                <w:tab w:val="left" w:pos="284"/>
                <w:tab w:val="left" w:pos="567"/>
                <w:tab w:val="left" w:pos="851"/>
                <w:tab w:val="left" w:pos="1134"/>
              </w:tabs>
              <w:rPr>
                <w:rFonts w:ascii="Georgia" w:hAnsi="Georgia" w:cs="Arial"/>
                <w:bCs/>
                <w:color w:val="000000"/>
                <w:sz w:val="18"/>
                <w:szCs w:val="18"/>
                <w:lang w:eastAsia="en-US"/>
              </w:rPr>
            </w:pPr>
          </w:p>
        </w:tc>
        <w:tc>
          <w:tcPr>
            <w:tcW w:w="4961" w:type="dxa"/>
            <w:vAlign w:val="bottom"/>
          </w:tcPr>
          <w:p w14:paraId="1F09ACFA" w14:textId="77777777" w:rsidR="00B63D03" w:rsidRPr="004E08BD" w:rsidRDefault="00B63D03" w:rsidP="00034F2D">
            <w:pPr>
              <w:tabs>
                <w:tab w:val="left" w:pos="284"/>
                <w:tab w:val="left" w:pos="567"/>
                <w:tab w:val="left" w:pos="851"/>
                <w:tab w:val="left" w:pos="1134"/>
              </w:tabs>
              <w:rPr>
                <w:rFonts w:ascii="Georgia" w:hAnsi="Georgia" w:cs="Arial"/>
                <w:bCs/>
                <w:color w:val="000000"/>
                <w:sz w:val="18"/>
                <w:szCs w:val="18"/>
                <w:lang w:eastAsia="en-US"/>
              </w:rPr>
            </w:pPr>
          </w:p>
        </w:tc>
        <w:tc>
          <w:tcPr>
            <w:tcW w:w="851" w:type="dxa"/>
          </w:tcPr>
          <w:p w14:paraId="513DC098" w14:textId="77777777" w:rsidR="00B63D03" w:rsidRPr="004E08BD" w:rsidRDefault="00B63D03" w:rsidP="00E07FC5">
            <w:pPr>
              <w:jc w:val="center"/>
              <w:rPr>
                <w:rFonts w:ascii="Georgia" w:hAnsi="Georgia" w:cs="Arial"/>
                <w:color w:val="000000"/>
                <w:sz w:val="18"/>
                <w:szCs w:val="18"/>
                <w:rtl/>
                <w:lang w:eastAsia="en-US"/>
              </w:rPr>
            </w:pPr>
          </w:p>
        </w:tc>
        <w:tc>
          <w:tcPr>
            <w:tcW w:w="1134" w:type="dxa"/>
            <w:vAlign w:val="bottom"/>
          </w:tcPr>
          <w:p w14:paraId="491275E3" w14:textId="77777777" w:rsidR="00B63D03" w:rsidRPr="004E08BD" w:rsidRDefault="00B63D03" w:rsidP="000C746B">
            <w:pPr>
              <w:rPr>
                <w:rFonts w:ascii="Georgia" w:hAnsi="Georgia" w:cs="Arial"/>
                <w:color w:val="000000"/>
                <w:sz w:val="18"/>
                <w:szCs w:val="18"/>
                <w:rtl/>
                <w:lang w:eastAsia="en-US"/>
              </w:rPr>
            </w:pPr>
          </w:p>
        </w:tc>
        <w:tc>
          <w:tcPr>
            <w:tcW w:w="1134" w:type="dxa"/>
            <w:gridSpan w:val="2"/>
            <w:vAlign w:val="bottom"/>
          </w:tcPr>
          <w:p w14:paraId="64416A2B" w14:textId="77777777" w:rsidR="00B63D03" w:rsidRPr="004E08BD" w:rsidRDefault="00B63D03" w:rsidP="000C746B">
            <w:pPr>
              <w:rPr>
                <w:rFonts w:ascii="Georgia" w:hAnsi="Georgia" w:cs="Arial"/>
                <w:sz w:val="18"/>
                <w:szCs w:val="18"/>
                <w:rtl/>
                <w:lang w:eastAsia="en-US"/>
              </w:rPr>
            </w:pPr>
          </w:p>
        </w:tc>
        <w:tc>
          <w:tcPr>
            <w:tcW w:w="1305" w:type="dxa"/>
            <w:gridSpan w:val="2"/>
            <w:vAlign w:val="bottom"/>
          </w:tcPr>
          <w:p w14:paraId="3C92D242" w14:textId="77777777" w:rsidR="00B63D03" w:rsidRPr="004E08BD" w:rsidRDefault="00B63D03" w:rsidP="000C746B">
            <w:pPr>
              <w:rPr>
                <w:rFonts w:ascii="Georgia" w:hAnsi="Georgia" w:cs="Arial"/>
                <w:sz w:val="18"/>
                <w:szCs w:val="18"/>
                <w:lang w:eastAsia="en-US"/>
              </w:rPr>
            </w:pPr>
          </w:p>
        </w:tc>
      </w:tr>
      <w:tr w:rsidR="005F3FDF" w:rsidRPr="004E08BD" w14:paraId="32FBDE91" w14:textId="77777777" w:rsidTr="001005CA">
        <w:trPr>
          <w:trHeight w:val="20"/>
        </w:trPr>
        <w:tc>
          <w:tcPr>
            <w:tcW w:w="1559" w:type="dxa"/>
          </w:tcPr>
          <w:p w14:paraId="716C7586" w14:textId="77777777" w:rsidR="00B63D03" w:rsidRPr="004E08BD" w:rsidRDefault="0092301C" w:rsidP="0092301C">
            <w:pPr>
              <w:tabs>
                <w:tab w:val="left" w:pos="284"/>
                <w:tab w:val="left" w:pos="567"/>
                <w:tab w:val="left" w:pos="851"/>
              </w:tabs>
              <w:ind w:left="284" w:hanging="284"/>
              <w:rPr>
                <w:rFonts w:ascii="Georgia" w:hAnsi="Georgia"/>
                <w:color w:val="548DD4"/>
                <w:sz w:val="18"/>
                <w:szCs w:val="18"/>
                <w:rtl/>
                <w:lang w:eastAsia="en-US"/>
              </w:rPr>
            </w:pPr>
            <w:r w:rsidRPr="004E08BD">
              <w:rPr>
                <w:rFonts w:ascii="Georgia" w:hAnsi="Georgia"/>
                <w:color w:val="548DD4"/>
                <w:sz w:val="18"/>
                <w:szCs w:val="18"/>
                <w:lang w:eastAsia="en-US"/>
              </w:rPr>
              <w:t>IFRS5</w:t>
            </w:r>
            <w:r w:rsidRPr="004E08BD">
              <w:rPr>
                <w:rFonts w:ascii="Georgia" w:hAnsi="Georgia" w:hint="cs"/>
                <w:color w:val="548DD4"/>
                <w:sz w:val="18"/>
                <w:szCs w:val="18"/>
                <w:rtl/>
                <w:lang w:eastAsia="en-US"/>
              </w:rPr>
              <w:t xml:space="preserve"> </w:t>
            </w:r>
            <w:r w:rsidR="00C26214" w:rsidRPr="004E08BD">
              <w:rPr>
                <w:rFonts w:ascii="Georgia" w:hAnsi="Georgia"/>
                <w:color w:val="548DD4"/>
                <w:sz w:val="18"/>
                <w:szCs w:val="18"/>
                <w:rtl/>
                <w:lang w:eastAsia="en-US"/>
              </w:rPr>
              <w:t>–</w:t>
            </w:r>
            <w:r w:rsidRPr="004E08BD">
              <w:rPr>
                <w:rFonts w:ascii="Georgia" w:hAnsi="Georgia"/>
                <w:color w:val="548DD4"/>
                <w:sz w:val="18"/>
                <w:szCs w:val="18"/>
                <w:rtl/>
                <w:lang w:eastAsia="en-US"/>
              </w:rPr>
              <w:t xml:space="preserve"> </w:t>
            </w:r>
            <w:r w:rsidR="00C26214" w:rsidRPr="004E08BD">
              <w:rPr>
                <w:rFonts w:ascii="Georgia" w:hAnsi="Georgia" w:cs="Arial"/>
                <w:color w:val="548DD4"/>
                <w:sz w:val="18"/>
                <w:szCs w:val="18"/>
                <w:rtl/>
                <w:lang w:eastAsia="en-US"/>
              </w:rPr>
              <w:t>ס</w:t>
            </w:r>
            <w:r w:rsidR="00C26214" w:rsidRPr="004E08BD">
              <w:rPr>
                <w:rFonts w:ascii="Georgia" w:hAnsi="Georgia" w:cs="Arial" w:hint="cs"/>
                <w:color w:val="548DD4"/>
                <w:sz w:val="18"/>
                <w:szCs w:val="18"/>
                <w:rtl/>
                <w:lang w:eastAsia="en-US"/>
              </w:rPr>
              <w:t>'</w:t>
            </w:r>
            <w:r w:rsidRPr="004E08BD">
              <w:rPr>
                <w:rFonts w:ascii="Georgia" w:hAnsi="Georgia" w:cs="Arial"/>
                <w:color w:val="548DD4"/>
                <w:sz w:val="18"/>
                <w:szCs w:val="18"/>
                <w:rtl/>
                <w:lang w:eastAsia="en-US"/>
              </w:rPr>
              <w:t xml:space="preserve"> 38, 40</w:t>
            </w:r>
          </w:p>
        </w:tc>
        <w:tc>
          <w:tcPr>
            <w:tcW w:w="4961" w:type="dxa"/>
            <w:vAlign w:val="center"/>
          </w:tcPr>
          <w:p w14:paraId="68E57BE1" w14:textId="77777777" w:rsidR="00B63D03" w:rsidRPr="004E08BD" w:rsidRDefault="00B63D03" w:rsidP="00C26214">
            <w:pPr>
              <w:ind w:firstLine="232"/>
              <w:rPr>
                <w:rFonts w:ascii="Georgia" w:hAnsi="Georgia" w:cs="Arial"/>
                <w:sz w:val="18"/>
                <w:szCs w:val="18"/>
                <w:rtl/>
              </w:rPr>
            </w:pPr>
            <w:r w:rsidRPr="004E08BD">
              <w:rPr>
                <w:rFonts w:ascii="Georgia" w:hAnsi="Georgia" w:cs="Arial"/>
                <w:sz w:val="18"/>
                <w:szCs w:val="18"/>
                <w:rtl/>
              </w:rPr>
              <w:t xml:space="preserve">התחייבויות של קבוצת מימוש המסווגות כמוחזקות </w:t>
            </w:r>
            <w:r w:rsidRPr="004E08BD">
              <w:rPr>
                <w:rFonts w:ascii="Georgia" w:hAnsi="Georgia" w:cs="Arial" w:hint="eastAsia"/>
                <w:sz w:val="18"/>
                <w:szCs w:val="18"/>
                <w:rtl/>
              </w:rPr>
              <w:t>למכירה</w:t>
            </w:r>
            <w:r w:rsidRPr="004E08BD">
              <w:rPr>
                <w:rFonts w:ascii="Georgia" w:hAnsi="Georgia" w:cs="Arial"/>
                <w:sz w:val="18"/>
                <w:szCs w:val="18"/>
                <w:rtl/>
              </w:rPr>
              <w:t xml:space="preserve"> </w:t>
            </w:r>
          </w:p>
        </w:tc>
        <w:tc>
          <w:tcPr>
            <w:tcW w:w="851" w:type="dxa"/>
          </w:tcPr>
          <w:p w14:paraId="46CE5DA6" w14:textId="77777777" w:rsidR="00B63D03" w:rsidRPr="004E08BD" w:rsidRDefault="00B63D03" w:rsidP="008E6762">
            <w:pPr>
              <w:jc w:val="center"/>
              <w:rPr>
                <w:rFonts w:ascii="Georgia" w:hAnsi="Georgia" w:cs="Arial"/>
                <w:color w:val="000000"/>
                <w:sz w:val="18"/>
                <w:szCs w:val="18"/>
                <w:rtl/>
                <w:lang w:eastAsia="en-US"/>
              </w:rPr>
            </w:pPr>
            <w:r w:rsidRPr="004E08BD">
              <w:rPr>
                <w:rFonts w:ascii="Georgia" w:hAnsi="Georgia" w:cs="Arial"/>
                <w:color w:val="000000"/>
                <w:sz w:val="18"/>
                <w:szCs w:val="18"/>
                <w:rtl/>
                <w:lang w:eastAsia="en-US"/>
              </w:rPr>
              <w:t>12</w:t>
            </w:r>
          </w:p>
        </w:tc>
        <w:tc>
          <w:tcPr>
            <w:tcW w:w="1134" w:type="dxa"/>
            <w:vAlign w:val="bottom"/>
          </w:tcPr>
          <w:p w14:paraId="75EB8D42" w14:textId="77777777" w:rsidR="00B63D03" w:rsidRPr="004E08BD" w:rsidRDefault="00B63D03">
            <w:pPr>
              <w:pBdr>
                <w:bottom w:val="single" w:sz="4" w:space="1" w:color="auto"/>
              </w:pBdr>
              <w:rPr>
                <w:rFonts w:ascii="Georgia" w:hAnsi="Georgia" w:cs="Arial"/>
                <w:color w:val="000000"/>
                <w:sz w:val="18"/>
                <w:szCs w:val="18"/>
                <w:rtl/>
                <w:lang w:eastAsia="en-US"/>
              </w:rPr>
            </w:pPr>
          </w:p>
        </w:tc>
        <w:tc>
          <w:tcPr>
            <w:tcW w:w="1134" w:type="dxa"/>
            <w:gridSpan w:val="2"/>
            <w:vAlign w:val="bottom"/>
          </w:tcPr>
          <w:p w14:paraId="689702A7" w14:textId="77777777" w:rsidR="00B63D03" w:rsidRPr="004E08BD" w:rsidRDefault="00B63D03">
            <w:pPr>
              <w:pBdr>
                <w:bottom w:val="single" w:sz="4" w:space="1" w:color="auto"/>
              </w:pBdr>
              <w:rPr>
                <w:rFonts w:ascii="Georgia" w:hAnsi="Georgia" w:cs="Arial"/>
                <w:sz w:val="18"/>
                <w:szCs w:val="18"/>
                <w:rtl/>
                <w:lang w:eastAsia="en-US"/>
              </w:rPr>
            </w:pPr>
          </w:p>
        </w:tc>
        <w:tc>
          <w:tcPr>
            <w:tcW w:w="1305" w:type="dxa"/>
            <w:gridSpan w:val="2"/>
            <w:vAlign w:val="bottom"/>
          </w:tcPr>
          <w:p w14:paraId="044DAD3E" w14:textId="77777777" w:rsidR="00B63D03" w:rsidRPr="004E08BD" w:rsidRDefault="00B63D03">
            <w:pPr>
              <w:pBdr>
                <w:bottom w:val="single" w:sz="4" w:space="1" w:color="auto"/>
              </w:pBdr>
              <w:rPr>
                <w:rFonts w:ascii="Georgia" w:hAnsi="Georgia" w:cs="Arial"/>
                <w:sz w:val="18"/>
                <w:szCs w:val="18"/>
                <w:lang w:eastAsia="en-US"/>
              </w:rPr>
            </w:pPr>
          </w:p>
        </w:tc>
      </w:tr>
      <w:tr w:rsidR="005F3FDF" w:rsidRPr="004E08BD" w14:paraId="5D2109A3" w14:textId="77777777" w:rsidTr="001005CA">
        <w:trPr>
          <w:trHeight w:val="20"/>
        </w:trPr>
        <w:tc>
          <w:tcPr>
            <w:tcW w:w="1559" w:type="dxa"/>
          </w:tcPr>
          <w:p w14:paraId="03963F9D" w14:textId="77777777" w:rsidR="00B63D03" w:rsidRPr="004E08BD" w:rsidRDefault="00B63D03" w:rsidP="001630B1">
            <w:pPr>
              <w:tabs>
                <w:tab w:val="left" w:pos="284"/>
                <w:tab w:val="left" w:pos="567"/>
                <w:tab w:val="left" w:pos="851"/>
                <w:tab w:val="left" w:pos="1134"/>
              </w:tabs>
              <w:rPr>
                <w:rFonts w:ascii="Georgia" w:hAnsi="Georgia" w:cs="Arial"/>
                <w:b/>
                <w:color w:val="000000"/>
                <w:sz w:val="18"/>
                <w:szCs w:val="18"/>
                <w:rtl/>
                <w:lang w:eastAsia="en-US"/>
              </w:rPr>
            </w:pPr>
          </w:p>
        </w:tc>
        <w:tc>
          <w:tcPr>
            <w:tcW w:w="4961" w:type="dxa"/>
            <w:vAlign w:val="bottom"/>
          </w:tcPr>
          <w:p w14:paraId="361322D5" w14:textId="77777777" w:rsidR="00B63D03" w:rsidRPr="004E08BD" w:rsidRDefault="00B63D03" w:rsidP="001630B1">
            <w:pPr>
              <w:tabs>
                <w:tab w:val="left" w:pos="284"/>
                <w:tab w:val="left" w:pos="567"/>
                <w:tab w:val="left" w:pos="851"/>
                <w:tab w:val="left" w:pos="1134"/>
              </w:tabs>
              <w:rPr>
                <w:rFonts w:ascii="Georgia" w:hAnsi="Georgia" w:cs="Arial"/>
                <w:b/>
                <w:color w:val="000000"/>
                <w:sz w:val="18"/>
                <w:szCs w:val="18"/>
                <w:rtl/>
                <w:lang w:eastAsia="en-US"/>
              </w:rPr>
            </w:pPr>
          </w:p>
        </w:tc>
        <w:tc>
          <w:tcPr>
            <w:tcW w:w="851" w:type="dxa"/>
          </w:tcPr>
          <w:p w14:paraId="172C1315" w14:textId="77777777" w:rsidR="00B63D03" w:rsidRPr="004E08BD" w:rsidRDefault="00B63D03" w:rsidP="008E6762">
            <w:pPr>
              <w:jc w:val="center"/>
              <w:rPr>
                <w:rFonts w:ascii="Georgia" w:hAnsi="Georgia" w:cs="Arial"/>
                <w:color w:val="000000"/>
                <w:sz w:val="18"/>
                <w:szCs w:val="18"/>
                <w:rtl/>
                <w:lang w:eastAsia="en-US"/>
              </w:rPr>
            </w:pPr>
          </w:p>
        </w:tc>
        <w:tc>
          <w:tcPr>
            <w:tcW w:w="1134" w:type="dxa"/>
            <w:vAlign w:val="bottom"/>
          </w:tcPr>
          <w:p w14:paraId="10E4CDF8" w14:textId="77777777" w:rsidR="00B63D03" w:rsidRPr="004E08BD" w:rsidRDefault="00B63D03">
            <w:pPr>
              <w:pBdr>
                <w:bottom w:val="single" w:sz="4" w:space="1" w:color="auto"/>
              </w:pBdr>
              <w:rPr>
                <w:rFonts w:ascii="Georgia" w:hAnsi="Georgia" w:cs="Arial"/>
                <w:color w:val="000000"/>
                <w:sz w:val="18"/>
                <w:szCs w:val="18"/>
                <w:rtl/>
                <w:lang w:eastAsia="en-US"/>
              </w:rPr>
            </w:pPr>
          </w:p>
        </w:tc>
        <w:tc>
          <w:tcPr>
            <w:tcW w:w="1134" w:type="dxa"/>
            <w:gridSpan w:val="2"/>
            <w:vAlign w:val="bottom"/>
          </w:tcPr>
          <w:p w14:paraId="34BE658E" w14:textId="77777777" w:rsidR="00B63D03" w:rsidRPr="004E08BD" w:rsidRDefault="00B63D03">
            <w:pPr>
              <w:pBdr>
                <w:bottom w:val="single" w:sz="4" w:space="1" w:color="auto"/>
              </w:pBdr>
              <w:rPr>
                <w:rFonts w:ascii="Georgia" w:hAnsi="Georgia" w:cs="Arial"/>
                <w:sz w:val="18"/>
                <w:szCs w:val="18"/>
                <w:rtl/>
                <w:lang w:eastAsia="en-US"/>
              </w:rPr>
            </w:pPr>
          </w:p>
        </w:tc>
        <w:tc>
          <w:tcPr>
            <w:tcW w:w="1305" w:type="dxa"/>
            <w:gridSpan w:val="2"/>
            <w:vAlign w:val="bottom"/>
          </w:tcPr>
          <w:p w14:paraId="074AD6D9" w14:textId="77777777" w:rsidR="00B63D03" w:rsidRPr="004E08BD" w:rsidRDefault="00B63D03">
            <w:pPr>
              <w:pBdr>
                <w:bottom w:val="single" w:sz="4" w:space="1" w:color="auto"/>
              </w:pBdr>
              <w:rPr>
                <w:rFonts w:ascii="Georgia" w:hAnsi="Georgia" w:cs="Arial"/>
                <w:sz w:val="18"/>
                <w:szCs w:val="18"/>
                <w:lang w:eastAsia="en-US"/>
              </w:rPr>
            </w:pPr>
          </w:p>
        </w:tc>
      </w:tr>
      <w:tr w:rsidR="005F3FDF" w:rsidRPr="004E08BD" w14:paraId="0C3C52D0" w14:textId="77777777" w:rsidTr="001005CA">
        <w:trPr>
          <w:trHeight w:val="20"/>
        </w:trPr>
        <w:tc>
          <w:tcPr>
            <w:tcW w:w="1559" w:type="dxa"/>
          </w:tcPr>
          <w:p w14:paraId="577BA501" w14:textId="77777777" w:rsidR="00B63D03" w:rsidRPr="004E08BD" w:rsidRDefault="00B63D03" w:rsidP="00034F2D">
            <w:pPr>
              <w:tabs>
                <w:tab w:val="left" w:pos="284"/>
                <w:tab w:val="left" w:pos="567"/>
                <w:tab w:val="left" w:pos="851"/>
                <w:tab w:val="left" w:pos="1134"/>
              </w:tabs>
              <w:rPr>
                <w:rFonts w:ascii="Georgia" w:hAnsi="Georgia" w:cs="Arial"/>
                <w:bCs/>
                <w:color w:val="000000"/>
                <w:sz w:val="18"/>
                <w:szCs w:val="18"/>
                <w:rtl/>
                <w:lang w:eastAsia="en-US"/>
              </w:rPr>
            </w:pPr>
          </w:p>
        </w:tc>
        <w:tc>
          <w:tcPr>
            <w:tcW w:w="4961" w:type="dxa"/>
            <w:vAlign w:val="bottom"/>
          </w:tcPr>
          <w:p w14:paraId="3D75FBB1" w14:textId="77777777" w:rsidR="00B63D03" w:rsidRPr="004E08BD" w:rsidRDefault="00B63D03" w:rsidP="00034F2D">
            <w:pPr>
              <w:tabs>
                <w:tab w:val="left" w:pos="284"/>
                <w:tab w:val="left" w:pos="567"/>
                <w:tab w:val="left" w:pos="851"/>
                <w:tab w:val="left" w:pos="1134"/>
              </w:tabs>
              <w:rPr>
                <w:rFonts w:ascii="Georgia" w:hAnsi="Georgia" w:cs="Arial"/>
                <w:bCs/>
                <w:color w:val="000000"/>
                <w:sz w:val="18"/>
                <w:szCs w:val="18"/>
                <w:rtl/>
                <w:lang w:eastAsia="en-US"/>
              </w:rPr>
            </w:pPr>
            <w:r w:rsidRPr="004E08BD">
              <w:rPr>
                <w:rFonts w:ascii="Georgia" w:hAnsi="Georgia" w:cs="Arial"/>
                <w:bCs/>
                <w:color w:val="000000"/>
                <w:sz w:val="18"/>
                <w:szCs w:val="18"/>
                <w:rtl/>
                <w:lang w:eastAsia="en-US"/>
              </w:rPr>
              <w:t>התחייבויות שאינן שוטפות:</w:t>
            </w:r>
            <w:r w:rsidR="0016267B" w:rsidRPr="004E08BD">
              <w:rPr>
                <w:rFonts w:ascii="Georgia" w:hAnsi="Georgia" w:cs="Arial" w:hint="cs"/>
                <w:bCs/>
                <w:color w:val="000000"/>
                <w:sz w:val="18"/>
                <w:szCs w:val="18"/>
                <w:rtl/>
                <w:lang w:eastAsia="en-US"/>
              </w:rPr>
              <w:t xml:space="preserve"> </w:t>
            </w:r>
            <w:r w:rsidR="0016267B" w:rsidRPr="004E08BD">
              <w:rPr>
                <w:rStyle w:val="a"/>
                <w:rFonts w:ascii="Georgia" w:hAnsi="Georgia" w:hint="cs"/>
                <w:b/>
                <w:noProof/>
                <w:sz w:val="18"/>
                <w:szCs w:val="18"/>
                <w:u w:val="none"/>
                <w:vertAlign w:val="superscript"/>
                <w:rtl/>
              </w:rPr>
              <w:t>(1)</w:t>
            </w:r>
          </w:p>
        </w:tc>
        <w:tc>
          <w:tcPr>
            <w:tcW w:w="851" w:type="dxa"/>
          </w:tcPr>
          <w:p w14:paraId="72459774" w14:textId="77777777" w:rsidR="00B63D03" w:rsidRPr="004E08BD" w:rsidRDefault="00B63D03" w:rsidP="00E07FC5">
            <w:pPr>
              <w:jc w:val="center"/>
              <w:rPr>
                <w:rFonts w:ascii="Georgia" w:hAnsi="Georgia" w:cs="Arial"/>
                <w:color w:val="000000"/>
                <w:sz w:val="18"/>
                <w:szCs w:val="18"/>
                <w:rtl/>
                <w:lang w:eastAsia="en-US"/>
              </w:rPr>
            </w:pPr>
          </w:p>
        </w:tc>
        <w:tc>
          <w:tcPr>
            <w:tcW w:w="1134" w:type="dxa"/>
            <w:vAlign w:val="bottom"/>
          </w:tcPr>
          <w:p w14:paraId="72D03B64" w14:textId="77777777" w:rsidR="00B63D03" w:rsidRPr="004E08BD" w:rsidRDefault="00B63D03" w:rsidP="00034F2D">
            <w:pPr>
              <w:rPr>
                <w:rFonts w:ascii="Georgia" w:hAnsi="Georgia" w:cs="Arial"/>
                <w:color w:val="000000"/>
                <w:sz w:val="18"/>
                <w:szCs w:val="18"/>
                <w:rtl/>
                <w:lang w:eastAsia="en-US"/>
              </w:rPr>
            </w:pPr>
          </w:p>
        </w:tc>
        <w:tc>
          <w:tcPr>
            <w:tcW w:w="1134" w:type="dxa"/>
            <w:gridSpan w:val="2"/>
            <w:vAlign w:val="bottom"/>
          </w:tcPr>
          <w:p w14:paraId="39836E14" w14:textId="77777777" w:rsidR="00B63D03" w:rsidRPr="004E08BD" w:rsidRDefault="00B63D03" w:rsidP="00034F2D">
            <w:pPr>
              <w:rPr>
                <w:rFonts w:ascii="Georgia" w:hAnsi="Georgia" w:cs="Arial"/>
                <w:sz w:val="18"/>
                <w:szCs w:val="18"/>
                <w:rtl/>
                <w:lang w:eastAsia="en-US"/>
              </w:rPr>
            </w:pPr>
          </w:p>
        </w:tc>
        <w:tc>
          <w:tcPr>
            <w:tcW w:w="1305" w:type="dxa"/>
            <w:gridSpan w:val="2"/>
            <w:vAlign w:val="bottom"/>
          </w:tcPr>
          <w:p w14:paraId="0222CDC3" w14:textId="77777777" w:rsidR="00B63D03" w:rsidRPr="004E08BD" w:rsidRDefault="00B63D03" w:rsidP="00034F2D">
            <w:pPr>
              <w:rPr>
                <w:rFonts w:ascii="Georgia" w:hAnsi="Georgia" w:cs="Arial"/>
                <w:sz w:val="18"/>
                <w:szCs w:val="18"/>
                <w:lang w:eastAsia="en-US"/>
              </w:rPr>
            </w:pPr>
          </w:p>
        </w:tc>
      </w:tr>
      <w:tr w:rsidR="005F3FDF" w:rsidRPr="004E08BD" w14:paraId="26239102" w14:textId="77777777" w:rsidTr="00CB02FA">
        <w:trPr>
          <w:trHeight w:val="20"/>
        </w:trPr>
        <w:tc>
          <w:tcPr>
            <w:tcW w:w="1559" w:type="dxa"/>
            <w:vAlign w:val="bottom"/>
          </w:tcPr>
          <w:p w14:paraId="0141A60C" w14:textId="77777777" w:rsidR="00B63D03" w:rsidRPr="004E08BD" w:rsidRDefault="00B63D03" w:rsidP="00CB02FA">
            <w:pPr>
              <w:ind w:firstLine="232"/>
              <w:rPr>
                <w:rFonts w:ascii="Georgia" w:hAnsi="Georgia" w:cs="Arial"/>
                <w:sz w:val="18"/>
                <w:szCs w:val="18"/>
                <w:rtl/>
              </w:rPr>
            </w:pPr>
          </w:p>
        </w:tc>
        <w:tc>
          <w:tcPr>
            <w:tcW w:w="4961" w:type="dxa"/>
            <w:vAlign w:val="bottom"/>
          </w:tcPr>
          <w:p w14:paraId="4E8BD279" w14:textId="77777777" w:rsidR="00B63D03" w:rsidRPr="004E08BD" w:rsidRDefault="00B63D03" w:rsidP="00CB02FA">
            <w:pPr>
              <w:ind w:left="460" w:hanging="228"/>
              <w:rPr>
                <w:rFonts w:ascii="Georgia" w:hAnsi="Georgia" w:cs="Arial"/>
                <w:sz w:val="18"/>
                <w:szCs w:val="18"/>
                <w:rtl/>
              </w:rPr>
            </w:pPr>
            <w:r w:rsidRPr="004E08BD">
              <w:rPr>
                <w:rFonts w:ascii="Georgia" w:hAnsi="Georgia" w:cs="Arial" w:hint="eastAsia"/>
                <w:sz w:val="18"/>
                <w:szCs w:val="18"/>
                <w:rtl/>
              </w:rPr>
              <w:t>הלוואות</w:t>
            </w:r>
            <w:r w:rsidRPr="004E08BD">
              <w:rPr>
                <w:rFonts w:ascii="Georgia" w:hAnsi="Georgia" w:cs="Arial"/>
                <w:sz w:val="18"/>
                <w:szCs w:val="18"/>
                <w:rtl/>
              </w:rPr>
              <w:t xml:space="preserve"> והתחייבויות אחרות לזמן ארוך, בניכוי חלויות </w:t>
            </w:r>
            <w:r w:rsidRPr="004E08BD">
              <w:rPr>
                <w:rFonts w:ascii="Georgia" w:hAnsi="Georgia" w:cs="Arial" w:hint="eastAsia"/>
                <w:sz w:val="18"/>
                <w:szCs w:val="18"/>
                <w:rtl/>
              </w:rPr>
              <w:t>שוטפות</w:t>
            </w:r>
            <w:r w:rsidRPr="004E08BD">
              <w:rPr>
                <w:rFonts w:ascii="Georgia" w:hAnsi="Georgia" w:cs="Arial"/>
                <w:sz w:val="18"/>
                <w:szCs w:val="18"/>
                <w:rtl/>
              </w:rPr>
              <w:t xml:space="preserve">      </w:t>
            </w:r>
          </w:p>
        </w:tc>
        <w:tc>
          <w:tcPr>
            <w:tcW w:w="851" w:type="dxa"/>
            <w:vAlign w:val="bottom"/>
          </w:tcPr>
          <w:p w14:paraId="65163869" w14:textId="77777777" w:rsidR="00B63D03" w:rsidRPr="004E08BD" w:rsidRDefault="00B63D03" w:rsidP="00CB02FA">
            <w:pPr>
              <w:rPr>
                <w:rFonts w:ascii="Georgia" w:hAnsi="Georgia" w:cs="Arial"/>
                <w:color w:val="000000"/>
                <w:sz w:val="18"/>
                <w:szCs w:val="18"/>
                <w:rtl/>
                <w:lang w:eastAsia="en-US"/>
              </w:rPr>
            </w:pPr>
            <w:r w:rsidRPr="004E08BD">
              <w:rPr>
                <w:rFonts w:ascii="Georgia" w:hAnsi="Georgia" w:cs="Arial"/>
                <w:color w:val="000000"/>
                <w:sz w:val="18"/>
                <w:szCs w:val="18"/>
                <w:rtl/>
                <w:lang w:eastAsia="en-US"/>
              </w:rPr>
              <w:t xml:space="preserve">7, </w:t>
            </w:r>
            <w:r w:rsidRPr="004E08BD">
              <w:rPr>
                <w:rFonts w:ascii="Georgia" w:hAnsi="Georgia" w:cs="Arial" w:hint="cs"/>
                <w:color w:val="000000"/>
                <w:sz w:val="18"/>
                <w:szCs w:val="18"/>
                <w:rtl/>
                <w:lang w:eastAsia="en-US"/>
              </w:rPr>
              <w:t>19ב</w:t>
            </w:r>
          </w:p>
        </w:tc>
        <w:tc>
          <w:tcPr>
            <w:tcW w:w="1134" w:type="dxa"/>
            <w:vAlign w:val="bottom"/>
          </w:tcPr>
          <w:p w14:paraId="207F0B5C" w14:textId="77777777" w:rsidR="00B63D03" w:rsidRPr="004E08BD" w:rsidRDefault="00B63D03" w:rsidP="00CB02FA">
            <w:pPr>
              <w:rPr>
                <w:rFonts w:ascii="Georgia" w:hAnsi="Georgia" w:cs="Arial"/>
                <w:color w:val="000000"/>
                <w:sz w:val="18"/>
                <w:szCs w:val="18"/>
                <w:rtl/>
                <w:lang w:eastAsia="en-US"/>
              </w:rPr>
            </w:pPr>
          </w:p>
        </w:tc>
        <w:tc>
          <w:tcPr>
            <w:tcW w:w="1134" w:type="dxa"/>
            <w:gridSpan w:val="2"/>
            <w:vAlign w:val="bottom"/>
          </w:tcPr>
          <w:p w14:paraId="44E37B86" w14:textId="77777777" w:rsidR="00B63D03" w:rsidRPr="004E08BD" w:rsidRDefault="00B63D03" w:rsidP="00CB02FA">
            <w:pPr>
              <w:rPr>
                <w:rFonts w:ascii="Georgia" w:hAnsi="Georgia" w:cs="Arial"/>
                <w:sz w:val="18"/>
                <w:szCs w:val="18"/>
                <w:rtl/>
                <w:lang w:eastAsia="en-US"/>
              </w:rPr>
            </w:pPr>
          </w:p>
        </w:tc>
        <w:tc>
          <w:tcPr>
            <w:tcW w:w="1305" w:type="dxa"/>
            <w:gridSpan w:val="2"/>
            <w:vAlign w:val="bottom"/>
          </w:tcPr>
          <w:p w14:paraId="660698DF" w14:textId="77777777" w:rsidR="00B63D03" w:rsidRPr="004E08BD" w:rsidRDefault="00B63D03" w:rsidP="00CB02FA">
            <w:pPr>
              <w:rPr>
                <w:rFonts w:ascii="Georgia" w:hAnsi="Georgia" w:cs="Arial"/>
                <w:sz w:val="18"/>
                <w:szCs w:val="18"/>
                <w:lang w:eastAsia="en-US"/>
              </w:rPr>
            </w:pPr>
          </w:p>
        </w:tc>
      </w:tr>
      <w:tr w:rsidR="005F3FDF" w:rsidRPr="004E08BD" w14:paraId="24DC457A" w14:textId="77777777" w:rsidTr="001005CA">
        <w:trPr>
          <w:trHeight w:val="20"/>
        </w:trPr>
        <w:tc>
          <w:tcPr>
            <w:tcW w:w="1559" w:type="dxa"/>
          </w:tcPr>
          <w:p w14:paraId="3D7EC614" w14:textId="77777777" w:rsidR="00B63D03" w:rsidRPr="004E08BD" w:rsidRDefault="00B63D03" w:rsidP="001630B1">
            <w:pPr>
              <w:ind w:firstLine="232"/>
              <w:rPr>
                <w:rFonts w:ascii="Georgia" w:hAnsi="Georgia" w:cs="Arial"/>
                <w:sz w:val="18"/>
                <w:szCs w:val="18"/>
                <w:rtl/>
              </w:rPr>
            </w:pPr>
          </w:p>
        </w:tc>
        <w:tc>
          <w:tcPr>
            <w:tcW w:w="4961" w:type="dxa"/>
            <w:vAlign w:val="bottom"/>
          </w:tcPr>
          <w:p w14:paraId="4381CAA0" w14:textId="77777777" w:rsidR="00B63D03" w:rsidRPr="004E08BD" w:rsidRDefault="00B63D03" w:rsidP="001630B1">
            <w:pPr>
              <w:ind w:firstLine="232"/>
              <w:rPr>
                <w:rFonts w:ascii="Georgia" w:hAnsi="Georgia" w:cs="Arial"/>
                <w:sz w:val="18"/>
                <w:szCs w:val="18"/>
                <w:rtl/>
              </w:rPr>
            </w:pPr>
            <w:r w:rsidRPr="004E08BD">
              <w:rPr>
                <w:rFonts w:ascii="Georgia" w:hAnsi="Georgia" w:cs="Arial" w:hint="cs"/>
                <w:sz w:val="18"/>
                <w:szCs w:val="18"/>
                <w:rtl/>
              </w:rPr>
              <w:t>אגרות חוב</w:t>
            </w:r>
          </w:p>
        </w:tc>
        <w:tc>
          <w:tcPr>
            <w:tcW w:w="851" w:type="dxa"/>
          </w:tcPr>
          <w:p w14:paraId="65474266" w14:textId="77777777" w:rsidR="00B63D03" w:rsidRPr="004E08BD" w:rsidRDefault="00B63D03" w:rsidP="00E07FC5">
            <w:pPr>
              <w:jc w:val="center"/>
              <w:rPr>
                <w:rFonts w:ascii="Georgia" w:hAnsi="Georgia" w:cs="Arial"/>
                <w:color w:val="000000"/>
                <w:sz w:val="18"/>
                <w:szCs w:val="18"/>
                <w:rtl/>
                <w:lang w:eastAsia="en-US"/>
              </w:rPr>
            </w:pPr>
            <w:r w:rsidRPr="004E08BD">
              <w:rPr>
                <w:rFonts w:ascii="Georgia" w:hAnsi="Georgia" w:cs="Arial" w:hint="cs"/>
                <w:color w:val="000000"/>
                <w:sz w:val="18"/>
                <w:szCs w:val="18"/>
                <w:rtl/>
                <w:lang w:eastAsia="en-US"/>
              </w:rPr>
              <w:t>7</w:t>
            </w:r>
          </w:p>
        </w:tc>
        <w:tc>
          <w:tcPr>
            <w:tcW w:w="1134" w:type="dxa"/>
            <w:vAlign w:val="bottom"/>
          </w:tcPr>
          <w:p w14:paraId="79CB40EE" w14:textId="77777777" w:rsidR="00B63D03" w:rsidRPr="004E08BD" w:rsidRDefault="00B63D03" w:rsidP="00034F2D">
            <w:pPr>
              <w:rPr>
                <w:rFonts w:ascii="Georgia" w:hAnsi="Georgia" w:cs="Arial"/>
                <w:color w:val="000000"/>
                <w:sz w:val="18"/>
                <w:szCs w:val="18"/>
                <w:rtl/>
                <w:lang w:eastAsia="en-US"/>
              </w:rPr>
            </w:pPr>
          </w:p>
        </w:tc>
        <w:tc>
          <w:tcPr>
            <w:tcW w:w="1134" w:type="dxa"/>
            <w:gridSpan w:val="2"/>
            <w:vAlign w:val="bottom"/>
          </w:tcPr>
          <w:p w14:paraId="0586F0A9" w14:textId="77777777" w:rsidR="00B63D03" w:rsidRPr="004E08BD" w:rsidRDefault="00B63D03" w:rsidP="00034F2D">
            <w:pPr>
              <w:rPr>
                <w:rFonts w:ascii="Georgia" w:hAnsi="Georgia" w:cs="Arial"/>
                <w:sz w:val="18"/>
                <w:szCs w:val="18"/>
                <w:rtl/>
                <w:lang w:eastAsia="en-US"/>
              </w:rPr>
            </w:pPr>
          </w:p>
        </w:tc>
        <w:tc>
          <w:tcPr>
            <w:tcW w:w="1305" w:type="dxa"/>
            <w:gridSpan w:val="2"/>
            <w:vAlign w:val="bottom"/>
          </w:tcPr>
          <w:p w14:paraId="24CB4329" w14:textId="77777777" w:rsidR="00B63D03" w:rsidRPr="004E08BD" w:rsidRDefault="00B63D03" w:rsidP="00034F2D">
            <w:pPr>
              <w:rPr>
                <w:rFonts w:ascii="Georgia" w:hAnsi="Georgia" w:cs="Arial"/>
                <w:sz w:val="18"/>
                <w:szCs w:val="18"/>
                <w:lang w:eastAsia="en-US"/>
              </w:rPr>
            </w:pPr>
          </w:p>
        </w:tc>
      </w:tr>
      <w:tr w:rsidR="005F3FDF" w:rsidRPr="004E08BD" w14:paraId="38318576" w14:textId="77777777" w:rsidTr="001005CA">
        <w:trPr>
          <w:trHeight w:val="20"/>
        </w:trPr>
        <w:tc>
          <w:tcPr>
            <w:tcW w:w="1559" w:type="dxa"/>
          </w:tcPr>
          <w:p w14:paraId="31621B09" w14:textId="77777777" w:rsidR="00B63D03" w:rsidRPr="004E08BD" w:rsidRDefault="00B63D03" w:rsidP="00034F2D">
            <w:pPr>
              <w:ind w:firstLine="232"/>
              <w:rPr>
                <w:rFonts w:ascii="Georgia" w:hAnsi="Georgia" w:cs="Arial"/>
                <w:sz w:val="18"/>
                <w:szCs w:val="18"/>
                <w:rtl/>
              </w:rPr>
            </w:pPr>
          </w:p>
        </w:tc>
        <w:tc>
          <w:tcPr>
            <w:tcW w:w="4961" w:type="dxa"/>
            <w:vAlign w:val="bottom"/>
          </w:tcPr>
          <w:p w14:paraId="1BB3E736" w14:textId="77777777" w:rsidR="00B63D03" w:rsidRPr="004E08BD" w:rsidRDefault="00B63D03" w:rsidP="00034F2D">
            <w:pPr>
              <w:ind w:firstLine="232"/>
              <w:rPr>
                <w:rFonts w:ascii="Georgia" w:hAnsi="Georgia" w:cs="Arial"/>
                <w:sz w:val="18"/>
                <w:szCs w:val="18"/>
              </w:rPr>
            </w:pPr>
            <w:r w:rsidRPr="004E08BD">
              <w:rPr>
                <w:rFonts w:ascii="Georgia" w:hAnsi="Georgia" w:cs="Arial" w:hint="eastAsia"/>
                <w:sz w:val="18"/>
                <w:szCs w:val="18"/>
                <w:rtl/>
              </w:rPr>
              <w:t>אגרות</w:t>
            </w:r>
            <w:r w:rsidRPr="004E08BD">
              <w:rPr>
                <w:rFonts w:ascii="Georgia" w:hAnsi="Georgia" w:cs="Arial"/>
                <w:sz w:val="18"/>
                <w:szCs w:val="18"/>
                <w:rtl/>
              </w:rPr>
              <w:t xml:space="preserve"> חוב הניתנות להמרה למנ</w:t>
            </w:r>
            <w:r w:rsidRPr="004E08BD">
              <w:rPr>
                <w:rFonts w:ascii="Georgia" w:hAnsi="Georgia" w:cs="Arial" w:hint="eastAsia"/>
                <w:sz w:val="18"/>
                <w:szCs w:val="18"/>
                <w:rtl/>
              </w:rPr>
              <w:t>יות</w:t>
            </w:r>
            <w:r w:rsidRPr="004E08BD">
              <w:rPr>
                <w:rFonts w:ascii="Georgia" w:hAnsi="Georgia" w:cs="Arial"/>
                <w:sz w:val="18"/>
                <w:szCs w:val="18"/>
                <w:rtl/>
              </w:rPr>
              <w:t xml:space="preserve"> </w:t>
            </w:r>
          </w:p>
        </w:tc>
        <w:tc>
          <w:tcPr>
            <w:tcW w:w="851" w:type="dxa"/>
          </w:tcPr>
          <w:p w14:paraId="5FB9CC45" w14:textId="77777777" w:rsidR="00B63D03" w:rsidRPr="004E08BD" w:rsidRDefault="00B63D03" w:rsidP="00E07FC5">
            <w:pPr>
              <w:jc w:val="center"/>
              <w:rPr>
                <w:rFonts w:ascii="Georgia" w:hAnsi="Georgia" w:cs="Arial"/>
                <w:color w:val="000000"/>
                <w:sz w:val="18"/>
                <w:szCs w:val="18"/>
                <w:rtl/>
                <w:lang w:eastAsia="en-US"/>
              </w:rPr>
            </w:pPr>
          </w:p>
        </w:tc>
        <w:tc>
          <w:tcPr>
            <w:tcW w:w="1134" w:type="dxa"/>
            <w:vAlign w:val="bottom"/>
          </w:tcPr>
          <w:p w14:paraId="75DE621B" w14:textId="77777777" w:rsidR="00B63D03" w:rsidRPr="004E08BD" w:rsidRDefault="00B63D03" w:rsidP="00034F2D">
            <w:pPr>
              <w:rPr>
                <w:rFonts w:ascii="Georgia" w:hAnsi="Georgia" w:cs="Arial"/>
                <w:color w:val="000000"/>
                <w:sz w:val="18"/>
                <w:szCs w:val="18"/>
                <w:rtl/>
                <w:lang w:eastAsia="en-US"/>
              </w:rPr>
            </w:pPr>
          </w:p>
        </w:tc>
        <w:tc>
          <w:tcPr>
            <w:tcW w:w="1134" w:type="dxa"/>
            <w:gridSpan w:val="2"/>
            <w:vAlign w:val="bottom"/>
          </w:tcPr>
          <w:p w14:paraId="6F66AD5A" w14:textId="77777777" w:rsidR="00B63D03" w:rsidRPr="004E08BD" w:rsidRDefault="00B63D03" w:rsidP="00034F2D">
            <w:pPr>
              <w:rPr>
                <w:rFonts w:ascii="Georgia" w:hAnsi="Georgia" w:cs="Arial"/>
                <w:sz w:val="18"/>
                <w:szCs w:val="18"/>
                <w:rtl/>
                <w:lang w:eastAsia="en-US"/>
              </w:rPr>
            </w:pPr>
          </w:p>
        </w:tc>
        <w:tc>
          <w:tcPr>
            <w:tcW w:w="1305" w:type="dxa"/>
            <w:gridSpan w:val="2"/>
            <w:vAlign w:val="bottom"/>
          </w:tcPr>
          <w:p w14:paraId="51154629" w14:textId="77777777" w:rsidR="00B63D03" w:rsidRPr="004E08BD" w:rsidRDefault="00B63D03" w:rsidP="00034F2D">
            <w:pPr>
              <w:rPr>
                <w:rFonts w:ascii="Georgia" w:hAnsi="Georgia" w:cs="Arial"/>
                <w:sz w:val="18"/>
                <w:szCs w:val="18"/>
                <w:lang w:eastAsia="en-US"/>
              </w:rPr>
            </w:pPr>
          </w:p>
        </w:tc>
      </w:tr>
      <w:tr w:rsidR="005F3FDF" w:rsidRPr="004E08BD" w14:paraId="72C10573" w14:textId="77777777" w:rsidTr="001005CA">
        <w:trPr>
          <w:trHeight w:val="20"/>
        </w:trPr>
        <w:tc>
          <w:tcPr>
            <w:tcW w:w="1559" w:type="dxa"/>
          </w:tcPr>
          <w:p w14:paraId="5ED9CF4A" w14:textId="77777777" w:rsidR="00B63D03" w:rsidRPr="004E08BD" w:rsidRDefault="00B63D03" w:rsidP="00034F2D">
            <w:pPr>
              <w:ind w:firstLine="232"/>
              <w:rPr>
                <w:rFonts w:ascii="Georgia" w:hAnsi="Georgia" w:cs="Arial"/>
                <w:sz w:val="18"/>
                <w:szCs w:val="18"/>
                <w:rtl/>
              </w:rPr>
            </w:pPr>
          </w:p>
        </w:tc>
        <w:tc>
          <w:tcPr>
            <w:tcW w:w="4961" w:type="dxa"/>
            <w:vAlign w:val="bottom"/>
          </w:tcPr>
          <w:p w14:paraId="64F23866" w14:textId="77777777" w:rsidR="00B63D03" w:rsidRPr="004E08BD" w:rsidRDefault="00B63D03" w:rsidP="00034F2D">
            <w:pPr>
              <w:ind w:firstLine="232"/>
              <w:rPr>
                <w:rFonts w:ascii="Georgia" w:hAnsi="Georgia" w:cs="Arial"/>
                <w:sz w:val="18"/>
                <w:szCs w:val="18"/>
              </w:rPr>
            </w:pPr>
            <w:r w:rsidRPr="004E08BD">
              <w:rPr>
                <w:rFonts w:ascii="Georgia" w:hAnsi="Georgia" w:cs="Arial" w:hint="eastAsia"/>
                <w:sz w:val="18"/>
                <w:szCs w:val="18"/>
                <w:rtl/>
              </w:rPr>
              <w:t>כתבי</w:t>
            </w:r>
            <w:r w:rsidRPr="004E08BD">
              <w:rPr>
                <w:rFonts w:ascii="Georgia" w:hAnsi="Georgia" w:cs="Arial"/>
                <w:sz w:val="18"/>
                <w:szCs w:val="18"/>
                <w:rtl/>
              </w:rPr>
              <w:t xml:space="preserve"> אופציה</w:t>
            </w:r>
          </w:p>
        </w:tc>
        <w:tc>
          <w:tcPr>
            <w:tcW w:w="851" w:type="dxa"/>
          </w:tcPr>
          <w:p w14:paraId="3B6A9E2F" w14:textId="77777777" w:rsidR="00B63D03" w:rsidRPr="004E08BD" w:rsidRDefault="00B63D03" w:rsidP="00E07FC5">
            <w:pPr>
              <w:jc w:val="center"/>
              <w:rPr>
                <w:rFonts w:ascii="Georgia" w:hAnsi="Georgia" w:cs="Arial"/>
                <w:color w:val="000000"/>
                <w:sz w:val="18"/>
                <w:szCs w:val="18"/>
                <w:rtl/>
                <w:lang w:eastAsia="en-US"/>
              </w:rPr>
            </w:pPr>
          </w:p>
        </w:tc>
        <w:tc>
          <w:tcPr>
            <w:tcW w:w="1134" w:type="dxa"/>
            <w:vAlign w:val="bottom"/>
          </w:tcPr>
          <w:p w14:paraId="044357F4" w14:textId="77777777" w:rsidR="00B63D03" w:rsidRPr="004E08BD" w:rsidRDefault="00B63D03" w:rsidP="00034F2D">
            <w:pPr>
              <w:rPr>
                <w:rFonts w:ascii="Georgia" w:hAnsi="Georgia" w:cs="Arial"/>
                <w:color w:val="000000"/>
                <w:sz w:val="18"/>
                <w:szCs w:val="18"/>
                <w:rtl/>
                <w:lang w:eastAsia="en-US"/>
              </w:rPr>
            </w:pPr>
          </w:p>
        </w:tc>
        <w:tc>
          <w:tcPr>
            <w:tcW w:w="1134" w:type="dxa"/>
            <w:gridSpan w:val="2"/>
            <w:vAlign w:val="bottom"/>
          </w:tcPr>
          <w:p w14:paraId="2691EE2E" w14:textId="77777777" w:rsidR="00B63D03" w:rsidRPr="004E08BD" w:rsidRDefault="00B63D03" w:rsidP="00034F2D">
            <w:pPr>
              <w:rPr>
                <w:rFonts w:ascii="Georgia" w:hAnsi="Georgia" w:cs="Arial"/>
                <w:sz w:val="18"/>
                <w:szCs w:val="18"/>
                <w:rtl/>
                <w:lang w:eastAsia="en-US"/>
              </w:rPr>
            </w:pPr>
          </w:p>
        </w:tc>
        <w:tc>
          <w:tcPr>
            <w:tcW w:w="1305" w:type="dxa"/>
            <w:gridSpan w:val="2"/>
            <w:vAlign w:val="bottom"/>
          </w:tcPr>
          <w:p w14:paraId="476B1993" w14:textId="77777777" w:rsidR="00B63D03" w:rsidRPr="004E08BD" w:rsidRDefault="00B63D03" w:rsidP="00034F2D">
            <w:pPr>
              <w:rPr>
                <w:rFonts w:ascii="Georgia" w:hAnsi="Georgia" w:cs="Arial"/>
                <w:sz w:val="18"/>
                <w:szCs w:val="18"/>
                <w:lang w:eastAsia="en-US"/>
              </w:rPr>
            </w:pPr>
          </w:p>
        </w:tc>
      </w:tr>
      <w:tr w:rsidR="005F3FDF" w:rsidRPr="004E08BD" w14:paraId="3136BC29" w14:textId="77777777" w:rsidTr="001005CA">
        <w:trPr>
          <w:trHeight w:val="20"/>
        </w:trPr>
        <w:tc>
          <w:tcPr>
            <w:tcW w:w="1559" w:type="dxa"/>
          </w:tcPr>
          <w:p w14:paraId="71FAFFF0" w14:textId="77777777" w:rsidR="00B63D03" w:rsidRPr="004E08BD" w:rsidRDefault="00B63D03" w:rsidP="00034F2D">
            <w:pPr>
              <w:ind w:firstLine="232"/>
              <w:rPr>
                <w:rFonts w:ascii="Georgia" w:hAnsi="Georgia" w:cs="Arial"/>
                <w:sz w:val="18"/>
                <w:szCs w:val="18"/>
                <w:rtl/>
              </w:rPr>
            </w:pPr>
          </w:p>
        </w:tc>
        <w:tc>
          <w:tcPr>
            <w:tcW w:w="4961" w:type="dxa"/>
            <w:vAlign w:val="bottom"/>
          </w:tcPr>
          <w:p w14:paraId="4539A16F" w14:textId="77777777" w:rsidR="00B63D03" w:rsidRPr="004E08BD" w:rsidRDefault="00B63D03" w:rsidP="00034F2D">
            <w:pPr>
              <w:ind w:firstLine="232"/>
              <w:rPr>
                <w:rFonts w:ascii="Georgia" w:hAnsi="Georgia" w:cs="Arial"/>
                <w:sz w:val="18"/>
                <w:szCs w:val="18"/>
                <w:rtl/>
              </w:rPr>
            </w:pPr>
            <w:r w:rsidRPr="004E08BD">
              <w:rPr>
                <w:rFonts w:ascii="Georgia" w:hAnsi="Georgia" w:cs="Arial"/>
                <w:sz w:val="18"/>
                <w:szCs w:val="18"/>
                <w:rtl/>
              </w:rPr>
              <w:t>מכשירים פיננסיים נגזרים אחרים</w:t>
            </w:r>
          </w:p>
        </w:tc>
        <w:tc>
          <w:tcPr>
            <w:tcW w:w="851" w:type="dxa"/>
          </w:tcPr>
          <w:p w14:paraId="4EF2F3EB" w14:textId="77777777" w:rsidR="00B63D03" w:rsidRPr="004E08BD" w:rsidRDefault="00B63D03" w:rsidP="00E07FC5">
            <w:pPr>
              <w:jc w:val="center"/>
              <w:rPr>
                <w:rFonts w:ascii="Georgia" w:hAnsi="Georgia" w:cs="Arial"/>
                <w:color w:val="000000"/>
                <w:sz w:val="18"/>
                <w:szCs w:val="18"/>
                <w:rtl/>
                <w:lang w:eastAsia="en-US"/>
              </w:rPr>
            </w:pPr>
          </w:p>
        </w:tc>
        <w:tc>
          <w:tcPr>
            <w:tcW w:w="1134" w:type="dxa"/>
            <w:vAlign w:val="bottom"/>
          </w:tcPr>
          <w:p w14:paraId="59845AFB" w14:textId="77777777" w:rsidR="00B63D03" w:rsidRPr="004E08BD" w:rsidRDefault="00B63D03" w:rsidP="00034F2D">
            <w:pPr>
              <w:rPr>
                <w:rFonts w:ascii="Georgia" w:hAnsi="Georgia" w:cs="Arial"/>
                <w:color w:val="000000"/>
                <w:sz w:val="18"/>
                <w:szCs w:val="18"/>
                <w:rtl/>
                <w:lang w:eastAsia="en-US"/>
              </w:rPr>
            </w:pPr>
          </w:p>
        </w:tc>
        <w:tc>
          <w:tcPr>
            <w:tcW w:w="1134" w:type="dxa"/>
            <w:gridSpan w:val="2"/>
            <w:vAlign w:val="bottom"/>
          </w:tcPr>
          <w:p w14:paraId="45A33C81" w14:textId="77777777" w:rsidR="00B63D03" w:rsidRPr="004E08BD" w:rsidRDefault="00B63D03" w:rsidP="00034F2D">
            <w:pPr>
              <w:rPr>
                <w:rFonts w:ascii="Georgia" w:hAnsi="Georgia" w:cs="Arial"/>
                <w:sz w:val="18"/>
                <w:szCs w:val="18"/>
                <w:rtl/>
                <w:lang w:eastAsia="en-US"/>
              </w:rPr>
            </w:pPr>
          </w:p>
        </w:tc>
        <w:tc>
          <w:tcPr>
            <w:tcW w:w="1305" w:type="dxa"/>
            <w:gridSpan w:val="2"/>
            <w:vAlign w:val="bottom"/>
          </w:tcPr>
          <w:p w14:paraId="2254FB3B" w14:textId="77777777" w:rsidR="00B63D03" w:rsidRPr="004E08BD" w:rsidRDefault="00B63D03" w:rsidP="00034F2D">
            <w:pPr>
              <w:rPr>
                <w:rFonts w:ascii="Georgia" w:hAnsi="Georgia" w:cs="Arial"/>
                <w:sz w:val="18"/>
                <w:szCs w:val="18"/>
                <w:lang w:eastAsia="en-US"/>
              </w:rPr>
            </w:pPr>
          </w:p>
        </w:tc>
      </w:tr>
      <w:tr w:rsidR="005F3FDF" w:rsidRPr="004E08BD" w14:paraId="58229836" w14:textId="77777777" w:rsidTr="001005CA">
        <w:trPr>
          <w:trHeight w:val="20"/>
        </w:trPr>
        <w:tc>
          <w:tcPr>
            <w:tcW w:w="1559" w:type="dxa"/>
          </w:tcPr>
          <w:p w14:paraId="1BDD2D70" w14:textId="77777777" w:rsidR="00B63D03" w:rsidRPr="004E08BD" w:rsidRDefault="00B63D03" w:rsidP="00034F2D">
            <w:pPr>
              <w:ind w:firstLine="232"/>
              <w:rPr>
                <w:rFonts w:ascii="Georgia" w:hAnsi="Georgia" w:cs="Arial"/>
                <w:sz w:val="18"/>
                <w:szCs w:val="18"/>
                <w:rtl/>
              </w:rPr>
            </w:pPr>
          </w:p>
        </w:tc>
        <w:tc>
          <w:tcPr>
            <w:tcW w:w="4961" w:type="dxa"/>
            <w:vAlign w:val="bottom"/>
          </w:tcPr>
          <w:p w14:paraId="0F24F28A" w14:textId="77777777" w:rsidR="00B63D03" w:rsidRPr="004E08BD" w:rsidRDefault="00B63D03" w:rsidP="00CB02FA">
            <w:pPr>
              <w:ind w:left="460" w:hanging="228"/>
              <w:rPr>
                <w:rFonts w:ascii="Georgia" w:hAnsi="Georgia" w:cs="Arial"/>
                <w:b/>
                <w:sz w:val="18"/>
                <w:szCs w:val="18"/>
                <w:rtl/>
              </w:rPr>
            </w:pPr>
            <w:r w:rsidRPr="004E08BD">
              <w:rPr>
                <w:rFonts w:ascii="Georgia" w:hAnsi="Georgia" w:cs="Arial"/>
                <w:sz w:val="18"/>
                <w:szCs w:val="18"/>
                <w:rtl/>
              </w:rPr>
              <w:t>תקבולים על חשבון מניות שתנאי המרתם למניות טרם נקבעו</w:t>
            </w:r>
          </w:p>
        </w:tc>
        <w:tc>
          <w:tcPr>
            <w:tcW w:w="851" w:type="dxa"/>
          </w:tcPr>
          <w:p w14:paraId="17794B3D" w14:textId="77777777" w:rsidR="00B63D03" w:rsidRPr="004E08BD" w:rsidRDefault="00B63D03" w:rsidP="00E07FC5">
            <w:pPr>
              <w:jc w:val="center"/>
              <w:rPr>
                <w:rFonts w:ascii="Georgia" w:hAnsi="Georgia" w:cs="Arial"/>
                <w:b/>
                <w:color w:val="000000"/>
                <w:sz w:val="18"/>
                <w:szCs w:val="18"/>
                <w:rtl/>
                <w:lang w:eastAsia="en-US"/>
              </w:rPr>
            </w:pPr>
          </w:p>
        </w:tc>
        <w:tc>
          <w:tcPr>
            <w:tcW w:w="1134" w:type="dxa"/>
            <w:vAlign w:val="bottom"/>
          </w:tcPr>
          <w:p w14:paraId="234811FE" w14:textId="77777777" w:rsidR="00B63D03" w:rsidRPr="004E08BD" w:rsidRDefault="00B63D03" w:rsidP="00034F2D">
            <w:pPr>
              <w:rPr>
                <w:rFonts w:ascii="Georgia" w:hAnsi="Georgia" w:cs="Arial"/>
                <w:b/>
                <w:color w:val="000000"/>
                <w:sz w:val="18"/>
                <w:szCs w:val="18"/>
                <w:rtl/>
                <w:lang w:eastAsia="en-US"/>
              </w:rPr>
            </w:pPr>
          </w:p>
        </w:tc>
        <w:tc>
          <w:tcPr>
            <w:tcW w:w="1134" w:type="dxa"/>
            <w:gridSpan w:val="2"/>
            <w:vAlign w:val="bottom"/>
          </w:tcPr>
          <w:p w14:paraId="1EE704E8" w14:textId="77777777" w:rsidR="00B63D03" w:rsidRPr="004E08BD" w:rsidRDefault="00B63D03" w:rsidP="00034F2D">
            <w:pPr>
              <w:rPr>
                <w:rFonts w:ascii="Georgia" w:hAnsi="Georgia" w:cs="Arial"/>
                <w:b/>
                <w:sz w:val="18"/>
                <w:szCs w:val="18"/>
                <w:rtl/>
                <w:lang w:eastAsia="en-US"/>
              </w:rPr>
            </w:pPr>
          </w:p>
        </w:tc>
        <w:tc>
          <w:tcPr>
            <w:tcW w:w="1305" w:type="dxa"/>
            <w:gridSpan w:val="2"/>
            <w:vAlign w:val="bottom"/>
          </w:tcPr>
          <w:p w14:paraId="1FB404A3" w14:textId="77777777" w:rsidR="00B63D03" w:rsidRPr="004E08BD" w:rsidRDefault="00B63D03" w:rsidP="00034F2D">
            <w:pPr>
              <w:rPr>
                <w:rFonts w:ascii="Georgia" w:hAnsi="Georgia" w:cs="Arial"/>
                <w:sz w:val="18"/>
                <w:szCs w:val="18"/>
                <w:lang w:eastAsia="en-US"/>
              </w:rPr>
            </w:pPr>
          </w:p>
        </w:tc>
      </w:tr>
      <w:tr w:rsidR="00854D5C" w:rsidRPr="004E08BD" w14:paraId="3A09BE50" w14:textId="77777777" w:rsidTr="001005CA">
        <w:trPr>
          <w:trHeight w:val="20"/>
        </w:trPr>
        <w:tc>
          <w:tcPr>
            <w:tcW w:w="1559" w:type="dxa"/>
          </w:tcPr>
          <w:p w14:paraId="423635E5" w14:textId="77777777" w:rsidR="00854D5C" w:rsidRPr="004E08BD" w:rsidRDefault="00854D5C" w:rsidP="00034F2D">
            <w:pPr>
              <w:ind w:firstLine="232"/>
              <w:rPr>
                <w:rFonts w:ascii="Georgia" w:hAnsi="Georgia" w:cs="Arial"/>
                <w:sz w:val="18"/>
                <w:szCs w:val="18"/>
                <w:rtl/>
              </w:rPr>
            </w:pPr>
          </w:p>
        </w:tc>
        <w:tc>
          <w:tcPr>
            <w:tcW w:w="4961" w:type="dxa"/>
            <w:vAlign w:val="bottom"/>
          </w:tcPr>
          <w:p w14:paraId="34BE69B5" w14:textId="77777777" w:rsidR="00854D5C" w:rsidRPr="004E08BD" w:rsidRDefault="00854D5C" w:rsidP="00CB02FA">
            <w:pPr>
              <w:ind w:left="460" w:hanging="228"/>
              <w:rPr>
                <w:rFonts w:ascii="Georgia" w:hAnsi="Georgia" w:cs="Arial"/>
                <w:sz w:val="18"/>
                <w:szCs w:val="18"/>
                <w:rtl/>
              </w:rPr>
            </w:pPr>
            <w:r w:rsidRPr="004E08BD">
              <w:rPr>
                <w:rFonts w:ascii="Georgia" w:hAnsi="Georgia" w:cs="Arial" w:hint="cs"/>
                <w:sz w:val="18"/>
                <w:szCs w:val="18"/>
                <w:rtl/>
              </w:rPr>
              <w:t>התחייבויות בגין חכירות</w:t>
            </w:r>
          </w:p>
        </w:tc>
        <w:tc>
          <w:tcPr>
            <w:tcW w:w="851" w:type="dxa"/>
          </w:tcPr>
          <w:p w14:paraId="07EA2497" w14:textId="77777777" w:rsidR="00854D5C" w:rsidRPr="004E08BD" w:rsidRDefault="00854D5C" w:rsidP="00E07FC5">
            <w:pPr>
              <w:jc w:val="center"/>
              <w:rPr>
                <w:rFonts w:ascii="Georgia" w:hAnsi="Georgia" w:cs="Arial"/>
                <w:b/>
                <w:color w:val="000000"/>
                <w:sz w:val="18"/>
                <w:szCs w:val="18"/>
                <w:rtl/>
                <w:lang w:eastAsia="en-US"/>
              </w:rPr>
            </w:pPr>
          </w:p>
        </w:tc>
        <w:tc>
          <w:tcPr>
            <w:tcW w:w="1134" w:type="dxa"/>
            <w:vAlign w:val="bottom"/>
          </w:tcPr>
          <w:p w14:paraId="3C8A748C" w14:textId="77777777" w:rsidR="00854D5C" w:rsidRPr="004E08BD" w:rsidRDefault="00854D5C" w:rsidP="00034F2D">
            <w:pPr>
              <w:rPr>
                <w:rFonts w:ascii="Georgia" w:hAnsi="Georgia" w:cs="Arial"/>
                <w:b/>
                <w:color w:val="000000"/>
                <w:sz w:val="18"/>
                <w:szCs w:val="18"/>
                <w:rtl/>
                <w:lang w:eastAsia="en-US"/>
              </w:rPr>
            </w:pPr>
          </w:p>
        </w:tc>
        <w:tc>
          <w:tcPr>
            <w:tcW w:w="1134" w:type="dxa"/>
            <w:gridSpan w:val="2"/>
            <w:vAlign w:val="bottom"/>
          </w:tcPr>
          <w:p w14:paraId="26A5E179" w14:textId="77777777" w:rsidR="00854D5C" w:rsidRPr="004E08BD" w:rsidRDefault="00854D5C" w:rsidP="00034F2D">
            <w:pPr>
              <w:rPr>
                <w:rFonts w:ascii="Georgia" w:hAnsi="Georgia" w:cs="Arial"/>
                <w:b/>
                <w:sz w:val="18"/>
                <w:szCs w:val="18"/>
                <w:rtl/>
                <w:lang w:eastAsia="en-US"/>
              </w:rPr>
            </w:pPr>
          </w:p>
        </w:tc>
        <w:tc>
          <w:tcPr>
            <w:tcW w:w="1305" w:type="dxa"/>
            <w:gridSpan w:val="2"/>
            <w:vAlign w:val="bottom"/>
          </w:tcPr>
          <w:p w14:paraId="44C7A4CA" w14:textId="77777777" w:rsidR="00854D5C" w:rsidRPr="004E08BD" w:rsidRDefault="00854D5C" w:rsidP="00034F2D">
            <w:pPr>
              <w:rPr>
                <w:rFonts w:ascii="Georgia" w:hAnsi="Georgia" w:cs="Arial"/>
                <w:sz w:val="18"/>
                <w:szCs w:val="18"/>
                <w:lang w:eastAsia="en-US"/>
              </w:rPr>
            </w:pPr>
          </w:p>
        </w:tc>
      </w:tr>
      <w:tr w:rsidR="005F3FDF" w:rsidRPr="004E08BD" w14:paraId="3D9A70B4" w14:textId="77777777" w:rsidTr="001005CA">
        <w:trPr>
          <w:trHeight w:val="20"/>
        </w:trPr>
        <w:tc>
          <w:tcPr>
            <w:tcW w:w="1559" w:type="dxa"/>
          </w:tcPr>
          <w:p w14:paraId="22D6D03E" w14:textId="77777777" w:rsidR="00B63D03" w:rsidRPr="004E08BD" w:rsidRDefault="00B63D03" w:rsidP="00034F2D">
            <w:pPr>
              <w:ind w:firstLine="232"/>
              <w:rPr>
                <w:rFonts w:ascii="Georgia" w:hAnsi="Georgia" w:cs="Arial"/>
                <w:sz w:val="18"/>
                <w:szCs w:val="18"/>
                <w:rtl/>
              </w:rPr>
            </w:pPr>
          </w:p>
        </w:tc>
        <w:tc>
          <w:tcPr>
            <w:tcW w:w="4961" w:type="dxa"/>
            <w:vAlign w:val="bottom"/>
          </w:tcPr>
          <w:p w14:paraId="25FF9173" w14:textId="77777777" w:rsidR="00B63D03" w:rsidRPr="004E08BD" w:rsidRDefault="00B63D03" w:rsidP="00034F2D">
            <w:pPr>
              <w:ind w:firstLine="232"/>
              <w:rPr>
                <w:rFonts w:ascii="Georgia" w:hAnsi="Georgia" w:cs="Arial"/>
                <w:sz w:val="18"/>
                <w:szCs w:val="18"/>
                <w:rtl/>
              </w:rPr>
            </w:pPr>
            <w:r w:rsidRPr="004E08BD">
              <w:rPr>
                <w:rFonts w:ascii="Georgia" w:hAnsi="Georgia" w:cs="Arial" w:hint="eastAsia"/>
                <w:sz w:val="18"/>
                <w:szCs w:val="18"/>
                <w:rtl/>
              </w:rPr>
              <w:t>מסי</w:t>
            </w:r>
            <w:r w:rsidRPr="004E08BD">
              <w:rPr>
                <w:rFonts w:ascii="Georgia" w:hAnsi="Georgia" w:cs="Arial"/>
                <w:sz w:val="18"/>
                <w:szCs w:val="18"/>
                <w:rtl/>
              </w:rPr>
              <w:t xml:space="preserve"> הכנסה נדחים</w:t>
            </w:r>
          </w:p>
        </w:tc>
        <w:tc>
          <w:tcPr>
            <w:tcW w:w="851" w:type="dxa"/>
          </w:tcPr>
          <w:p w14:paraId="587BA1B9" w14:textId="77777777" w:rsidR="00B63D03" w:rsidRPr="004E08BD" w:rsidRDefault="00B63D03" w:rsidP="00E07FC5">
            <w:pPr>
              <w:jc w:val="center"/>
              <w:rPr>
                <w:rFonts w:ascii="Georgia" w:hAnsi="Georgia" w:cs="Arial"/>
                <w:b/>
                <w:color w:val="000000"/>
                <w:sz w:val="18"/>
                <w:szCs w:val="18"/>
                <w:rtl/>
                <w:lang w:eastAsia="en-US"/>
              </w:rPr>
            </w:pPr>
          </w:p>
        </w:tc>
        <w:tc>
          <w:tcPr>
            <w:tcW w:w="1134" w:type="dxa"/>
            <w:vAlign w:val="bottom"/>
          </w:tcPr>
          <w:p w14:paraId="19F811D9" w14:textId="77777777" w:rsidR="00B63D03" w:rsidRPr="004E08BD" w:rsidRDefault="00B63D03" w:rsidP="00034F2D">
            <w:pPr>
              <w:rPr>
                <w:rFonts w:ascii="Georgia" w:hAnsi="Georgia" w:cs="Arial"/>
                <w:b/>
                <w:color w:val="000000"/>
                <w:sz w:val="18"/>
                <w:szCs w:val="18"/>
                <w:rtl/>
                <w:lang w:eastAsia="en-US"/>
              </w:rPr>
            </w:pPr>
          </w:p>
        </w:tc>
        <w:tc>
          <w:tcPr>
            <w:tcW w:w="1134" w:type="dxa"/>
            <w:gridSpan w:val="2"/>
            <w:vAlign w:val="bottom"/>
          </w:tcPr>
          <w:p w14:paraId="5CD16AED" w14:textId="77777777" w:rsidR="00B63D03" w:rsidRPr="004E08BD" w:rsidRDefault="00A73362" w:rsidP="00034F2D">
            <w:pPr>
              <w:rPr>
                <w:rFonts w:ascii="Georgia" w:hAnsi="Georgia" w:cs="Arial"/>
                <w:b/>
                <w:sz w:val="18"/>
                <w:szCs w:val="18"/>
                <w:rtl/>
                <w:lang w:eastAsia="en-US"/>
              </w:rPr>
            </w:pPr>
            <w:r w:rsidRPr="004E08BD">
              <w:rPr>
                <w:rFonts w:ascii="Georgia" w:hAnsi="Georgia" w:cs="Arial" w:hint="cs"/>
                <w:b/>
                <w:sz w:val="18"/>
                <w:szCs w:val="18"/>
                <w:rtl/>
                <w:lang w:eastAsia="en-US"/>
              </w:rPr>
              <w:t>*</w:t>
            </w:r>
          </w:p>
        </w:tc>
        <w:tc>
          <w:tcPr>
            <w:tcW w:w="1305" w:type="dxa"/>
            <w:gridSpan w:val="2"/>
            <w:vAlign w:val="bottom"/>
          </w:tcPr>
          <w:p w14:paraId="68FFEFAB" w14:textId="77777777" w:rsidR="00B63D03" w:rsidRPr="004E08BD" w:rsidRDefault="00A73362" w:rsidP="00034F2D">
            <w:pPr>
              <w:rPr>
                <w:rFonts w:ascii="Georgia" w:hAnsi="Georgia" w:cs="Arial"/>
                <w:sz w:val="18"/>
                <w:szCs w:val="18"/>
                <w:lang w:eastAsia="en-US"/>
              </w:rPr>
            </w:pPr>
            <w:r w:rsidRPr="004E08BD">
              <w:rPr>
                <w:rFonts w:ascii="Georgia" w:hAnsi="Georgia" w:cs="Arial" w:hint="cs"/>
                <w:b/>
                <w:sz w:val="18"/>
                <w:szCs w:val="18"/>
                <w:rtl/>
                <w:lang w:eastAsia="en-US"/>
              </w:rPr>
              <w:t>*</w:t>
            </w:r>
          </w:p>
        </w:tc>
      </w:tr>
      <w:tr w:rsidR="005F3FDF" w:rsidRPr="004E08BD" w14:paraId="428D9BE8" w14:textId="77777777" w:rsidTr="001005CA">
        <w:trPr>
          <w:trHeight w:val="20"/>
        </w:trPr>
        <w:tc>
          <w:tcPr>
            <w:tcW w:w="1559" w:type="dxa"/>
          </w:tcPr>
          <w:p w14:paraId="68E26D59" w14:textId="77777777" w:rsidR="00B63D03" w:rsidRPr="004E08BD" w:rsidRDefault="00B63D03" w:rsidP="00CD5E08">
            <w:pPr>
              <w:ind w:firstLine="232"/>
              <w:rPr>
                <w:rFonts w:ascii="Georgia" w:hAnsi="Georgia" w:cs="Arial"/>
                <w:sz w:val="18"/>
                <w:szCs w:val="18"/>
                <w:rtl/>
              </w:rPr>
            </w:pPr>
          </w:p>
        </w:tc>
        <w:tc>
          <w:tcPr>
            <w:tcW w:w="4961" w:type="dxa"/>
            <w:vAlign w:val="bottom"/>
          </w:tcPr>
          <w:p w14:paraId="5189E5DE" w14:textId="77777777" w:rsidR="00B63D03" w:rsidRPr="004E08BD" w:rsidRDefault="00B63D03" w:rsidP="00CD5E08">
            <w:pPr>
              <w:ind w:firstLine="232"/>
              <w:rPr>
                <w:rFonts w:ascii="Georgia" w:hAnsi="Georgia" w:cs="Arial"/>
                <w:sz w:val="18"/>
                <w:szCs w:val="18"/>
                <w:rtl/>
              </w:rPr>
            </w:pPr>
            <w:r w:rsidRPr="004E08BD">
              <w:rPr>
                <w:rFonts w:ascii="Georgia" w:hAnsi="Georgia" w:cs="Arial" w:hint="eastAsia"/>
                <w:sz w:val="18"/>
                <w:szCs w:val="18"/>
                <w:rtl/>
              </w:rPr>
              <w:t>התחייבו</w:t>
            </w:r>
            <w:r w:rsidRPr="004E08BD">
              <w:rPr>
                <w:rFonts w:ascii="Georgia" w:hAnsi="Georgia" w:cs="Arial" w:hint="cs"/>
                <w:sz w:val="18"/>
                <w:szCs w:val="18"/>
                <w:rtl/>
              </w:rPr>
              <w:t>יו</w:t>
            </w:r>
            <w:r w:rsidRPr="004E08BD">
              <w:rPr>
                <w:rFonts w:ascii="Georgia" w:hAnsi="Georgia" w:cs="Arial" w:hint="eastAsia"/>
                <w:sz w:val="18"/>
                <w:szCs w:val="18"/>
                <w:rtl/>
              </w:rPr>
              <w:t>ת</w:t>
            </w:r>
            <w:r w:rsidRPr="004E08BD">
              <w:rPr>
                <w:rFonts w:ascii="Georgia" w:hAnsi="Georgia" w:cs="Arial"/>
                <w:sz w:val="18"/>
                <w:szCs w:val="18"/>
                <w:rtl/>
              </w:rPr>
              <w:t xml:space="preserve"> בשל סיום יחסי עובד-מעביד, נטו</w:t>
            </w:r>
            <w:r w:rsidRPr="004E08BD" w:rsidDel="0073296D">
              <w:rPr>
                <w:rFonts w:ascii="Georgia" w:hAnsi="Georgia" w:cs="Arial"/>
                <w:sz w:val="18"/>
                <w:szCs w:val="18"/>
                <w:rtl/>
              </w:rPr>
              <w:t xml:space="preserve"> </w:t>
            </w:r>
          </w:p>
        </w:tc>
        <w:tc>
          <w:tcPr>
            <w:tcW w:w="851" w:type="dxa"/>
          </w:tcPr>
          <w:p w14:paraId="32445D20" w14:textId="77777777" w:rsidR="00B63D03" w:rsidRPr="004E08BD" w:rsidRDefault="00B63D03" w:rsidP="00E07FC5">
            <w:pPr>
              <w:jc w:val="center"/>
              <w:rPr>
                <w:rFonts w:ascii="Georgia" w:hAnsi="Georgia" w:cs="Arial"/>
                <w:color w:val="000000"/>
                <w:sz w:val="18"/>
                <w:szCs w:val="18"/>
                <w:rtl/>
                <w:lang w:eastAsia="en-US"/>
              </w:rPr>
            </w:pPr>
            <w:r w:rsidRPr="004E08BD">
              <w:rPr>
                <w:rFonts w:ascii="Georgia" w:hAnsi="Georgia" w:cs="Arial"/>
                <w:color w:val="000000"/>
                <w:sz w:val="18"/>
                <w:szCs w:val="18"/>
                <w:rtl/>
                <w:lang w:eastAsia="en-US"/>
              </w:rPr>
              <w:t>8</w:t>
            </w:r>
          </w:p>
        </w:tc>
        <w:tc>
          <w:tcPr>
            <w:tcW w:w="1134" w:type="dxa"/>
            <w:vAlign w:val="bottom"/>
          </w:tcPr>
          <w:p w14:paraId="03B5688C" w14:textId="77777777" w:rsidR="00B63D03" w:rsidRPr="004E08BD" w:rsidRDefault="00B63D03" w:rsidP="00034F2D">
            <w:pPr>
              <w:rPr>
                <w:rFonts w:ascii="Georgia" w:hAnsi="Georgia" w:cs="Arial"/>
                <w:color w:val="000000"/>
                <w:sz w:val="18"/>
                <w:szCs w:val="18"/>
                <w:rtl/>
                <w:lang w:eastAsia="en-US"/>
              </w:rPr>
            </w:pPr>
          </w:p>
        </w:tc>
        <w:tc>
          <w:tcPr>
            <w:tcW w:w="1134" w:type="dxa"/>
            <w:gridSpan w:val="2"/>
            <w:vAlign w:val="bottom"/>
          </w:tcPr>
          <w:p w14:paraId="6178871E" w14:textId="77777777" w:rsidR="00B63D03" w:rsidRPr="004E08BD" w:rsidRDefault="00B63D03" w:rsidP="00034F2D">
            <w:pPr>
              <w:rPr>
                <w:rFonts w:ascii="Georgia" w:hAnsi="Georgia" w:cs="Arial"/>
                <w:sz w:val="18"/>
                <w:szCs w:val="18"/>
                <w:rtl/>
                <w:lang w:eastAsia="en-US"/>
              </w:rPr>
            </w:pPr>
          </w:p>
        </w:tc>
        <w:tc>
          <w:tcPr>
            <w:tcW w:w="1305" w:type="dxa"/>
            <w:gridSpan w:val="2"/>
            <w:vAlign w:val="bottom"/>
          </w:tcPr>
          <w:p w14:paraId="67E475F1" w14:textId="77777777" w:rsidR="00B63D03" w:rsidRPr="004E08BD" w:rsidRDefault="00B63D03" w:rsidP="00034F2D">
            <w:pPr>
              <w:rPr>
                <w:rFonts w:ascii="Georgia" w:hAnsi="Georgia" w:cs="Arial"/>
                <w:sz w:val="18"/>
                <w:szCs w:val="18"/>
                <w:lang w:eastAsia="en-US"/>
              </w:rPr>
            </w:pPr>
          </w:p>
        </w:tc>
      </w:tr>
      <w:tr w:rsidR="005F3FDF" w:rsidRPr="004E08BD" w14:paraId="2F50B791" w14:textId="77777777" w:rsidTr="001005CA">
        <w:trPr>
          <w:trHeight w:val="20"/>
        </w:trPr>
        <w:tc>
          <w:tcPr>
            <w:tcW w:w="1559" w:type="dxa"/>
          </w:tcPr>
          <w:p w14:paraId="4DA2E8B3" w14:textId="77777777" w:rsidR="00B63D03" w:rsidRPr="004E08BD" w:rsidRDefault="00B63D03">
            <w:pPr>
              <w:ind w:firstLine="232"/>
              <w:rPr>
                <w:rFonts w:ascii="Georgia" w:hAnsi="Georgia" w:cs="Arial"/>
                <w:sz w:val="18"/>
                <w:szCs w:val="18"/>
                <w:rtl/>
              </w:rPr>
            </w:pPr>
          </w:p>
        </w:tc>
        <w:tc>
          <w:tcPr>
            <w:tcW w:w="4961" w:type="dxa"/>
            <w:vAlign w:val="bottom"/>
          </w:tcPr>
          <w:p w14:paraId="7DC5F78F" w14:textId="77777777" w:rsidR="00B63D03" w:rsidRPr="004E08BD" w:rsidRDefault="00B63D03">
            <w:pPr>
              <w:ind w:firstLine="232"/>
              <w:rPr>
                <w:rFonts w:ascii="Georgia" w:hAnsi="Georgia" w:cs="Arial"/>
                <w:sz w:val="18"/>
                <w:szCs w:val="18"/>
                <w:rtl/>
              </w:rPr>
            </w:pPr>
            <w:r w:rsidRPr="004E08BD">
              <w:rPr>
                <w:rFonts w:ascii="Georgia" w:hAnsi="Georgia" w:cs="Arial" w:hint="eastAsia"/>
                <w:sz w:val="18"/>
                <w:szCs w:val="18"/>
                <w:rtl/>
              </w:rPr>
              <w:t>הפרשות</w:t>
            </w:r>
            <w:r w:rsidRPr="004E08BD">
              <w:rPr>
                <w:rFonts w:ascii="Georgia" w:hAnsi="Georgia" w:cs="Arial"/>
                <w:sz w:val="18"/>
                <w:szCs w:val="18"/>
                <w:rtl/>
              </w:rPr>
              <w:t xml:space="preserve"> </w:t>
            </w:r>
          </w:p>
        </w:tc>
        <w:tc>
          <w:tcPr>
            <w:tcW w:w="851" w:type="dxa"/>
          </w:tcPr>
          <w:p w14:paraId="2EB735AA" w14:textId="77777777" w:rsidR="00B63D03" w:rsidRPr="004E08BD" w:rsidRDefault="00B63D03" w:rsidP="00E07FC5">
            <w:pPr>
              <w:jc w:val="center"/>
              <w:rPr>
                <w:rFonts w:ascii="Georgia" w:hAnsi="Georgia" w:cs="Arial"/>
                <w:color w:val="000000"/>
                <w:sz w:val="18"/>
                <w:szCs w:val="18"/>
                <w:rtl/>
                <w:lang w:eastAsia="en-US"/>
              </w:rPr>
            </w:pPr>
            <w:r w:rsidRPr="004E08BD">
              <w:rPr>
                <w:rFonts w:ascii="Georgia" w:hAnsi="Georgia" w:cs="Arial"/>
                <w:color w:val="000000"/>
                <w:sz w:val="18"/>
                <w:szCs w:val="18"/>
                <w:rtl/>
                <w:lang w:eastAsia="en-US"/>
              </w:rPr>
              <w:t>9</w:t>
            </w:r>
          </w:p>
        </w:tc>
        <w:tc>
          <w:tcPr>
            <w:tcW w:w="1134" w:type="dxa"/>
            <w:vAlign w:val="bottom"/>
          </w:tcPr>
          <w:p w14:paraId="45929964" w14:textId="77777777" w:rsidR="00B63D03" w:rsidRPr="004E08BD" w:rsidRDefault="00B63D03" w:rsidP="00034F2D">
            <w:pPr>
              <w:pBdr>
                <w:bottom w:val="single" w:sz="4" w:space="1" w:color="auto"/>
              </w:pBdr>
              <w:rPr>
                <w:rFonts w:ascii="Georgia" w:hAnsi="Georgia" w:cs="Arial"/>
                <w:color w:val="000000"/>
                <w:sz w:val="18"/>
                <w:szCs w:val="18"/>
                <w:rtl/>
                <w:lang w:eastAsia="en-US"/>
              </w:rPr>
            </w:pPr>
          </w:p>
        </w:tc>
        <w:tc>
          <w:tcPr>
            <w:tcW w:w="1134" w:type="dxa"/>
            <w:gridSpan w:val="2"/>
            <w:vAlign w:val="bottom"/>
          </w:tcPr>
          <w:p w14:paraId="24137AFB" w14:textId="77777777" w:rsidR="00B63D03" w:rsidRPr="004E08BD" w:rsidRDefault="00B63D03" w:rsidP="00034F2D">
            <w:pPr>
              <w:pBdr>
                <w:bottom w:val="single" w:sz="4" w:space="1" w:color="auto"/>
              </w:pBdr>
              <w:rPr>
                <w:rFonts w:ascii="Georgia" w:hAnsi="Georgia" w:cs="Arial"/>
                <w:sz w:val="18"/>
                <w:szCs w:val="18"/>
                <w:rtl/>
                <w:lang w:eastAsia="en-US"/>
              </w:rPr>
            </w:pPr>
          </w:p>
        </w:tc>
        <w:tc>
          <w:tcPr>
            <w:tcW w:w="1305" w:type="dxa"/>
            <w:gridSpan w:val="2"/>
            <w:vAlign w:val="bottom"/>
          </w:tcPr>
          <w:p w14:paraId="1A61A702" w14:textId="77777777" w:rsidR="00B63D03" w:rsidRPr="004E08BD" w:rsidRDefault="00B63D03" w:rsidP="00034F2D">
            <w:pPr>
              <w:pBdr>
                <w:bottom w:val="single" w:sz="4" w:space="1" w:color="auto"/>
              </w:pBdr>
              <w:rPr>
                <w:rFonts w:ascii="Georgia" w:hAnsi="Georgia" w:cs="Arial"/>
                <w:sz w:val="18"/>
                <w:szCs w:val="18"/>
                <w:lang w:eastAsia="en-US"/>
              </w:rPr>
            </w:pPr>
          </w:p>
        </w:tc>
      </w:tr>
      <w:tr w:rsidR="005F3FDF" w:rsidRPr="004E08BD" w14:paraId="6F7DB8FB" w14:textId="77777777" w:rsidTr="001005CA">
        <w:trPr>
          <w:trHeight w:val="20"/>
        </w:trPr>
        <w:tc>
          <w:tcPr>
            <w:tcW w:w="1559" w:type="dxa"/>
          </w:tcPr>
          <w:p w14:paraId="469F0639" w14:textId="77777777" w:rsidR="00B63D03" w:rsidRPr="004E08BD" w:rsidRDefault="00B63D03" w:rsidP="00034F2D">
            <w:pPr>
              <w:tabs>
                <w:tab w:val="left" w:pos="284"/>
                <w:tab w:val="left" w:pos="567"/>
                <w:tab w:val="left" w:pos="851"/>
                <w:tab w:val="left" w:pos="1134"/>
              </w:tabs>
              <w:ind w:left="720"/>
              <w:rPr>
                <w:rFonts w:ascii="Georgia" w:hAnsi="Georgia" w:cs="Arial"/>
                <w:bCs/>
                <w:color w:val="000000"/>
                <w:sz w:val="18"/>
                <w:szCs w:val="18"/>
                <w:rtl/>
                <w:lang w:eastAsia="en-US"/>
              </w:rPr>
            </w:pPr>
          </w:p>
        </w:tc>
        <w:tc>
          <w:tcPr>
            <w:tcW w:w="4961" w:type="dxa"/>
            <w:vAlign w:val="bottom"/>
          </w:tcPr>
          <w:p w14:paraId="5DBE9CA9" w14:textId="77777777" w:rsidR="00B63D03" w:rsidRPr="004E08BD" w:rsidRDefault="00B63D03" w:rsidP="00034F2D">
            <w:pPr>
              <w:tabs>
                <w:tab w:val="left" w:pos="284"/>
                <w:tab w:val="left" w:pos="567"/>
                <w:tab w:val="left" w:pos="851"/>
                <w:tab w:val="left" w:pos="1134"/>
              </w:tabs>
              <w:ind w:left="720"/>
              <w:rPr>
                <w:rFonts w:ascii="Georgia" w:hAnsi="Georgia" w:cs="Arial"/>
                <w:bCs/>
                <w:color w:val="000000"/>
                <w:sz w:val="18"/>
                <w:szCs w:val="18"/>
                <w:rtl/>
                <w:lang w:eastAsia="en-US"/>
              </w:rPr>
            </w:pPr>
          </w:p>
        </w:tc>
        <w:tc>
          <w:tcPr>
            <w:tcW w:w="851" w:type="dxa"/>
          </w:tcPr>
          <w:p w14:paraId="748CE512" w14:textId="77777777" w:rsidR="00B63D03" w:rsidRPr="004E08BD" w:rsidRDefault="00B63D03" w:rsidP="00E07FC5">
            <w:pPr>
              <w:jc w:val="center"/>
              <w:rPr>
                <w:rFonts w:ascii="Georgia" w:hAnsi="Georgia" w:cs="Arial"/>
                <w:b/>
                <w:color w:val="000000"/>
                <w:sz w:val="18"/>
                <w:szCs w:val="18"/>
                <w:rtl/>
                <w:lang w:eastAsia="en-US"/>
              </w:rPr>
            </w:pPr>
          </w:p>
        </w:tc>
        <w:tc>
          <w:tcPr>
            <w:tcW w:w="1134" w:type="dxa"/>
            <w:vAlign w:val="bottom"/>
          </w:tcPr>
          <w:p w14:paraId="5C3CD009" w14:textId="77777777" w:rsidR="00B63D03" w:rsidRPr="004E08BD" w:rsidRDefault="00B63D03" w:rsidP="004211F9">
            <w:pPr>
              <w:pBdr>
                <w:bottom w:val="single" w:sz="4" w:space="1" w:color="auto"/>
              </w:pBdr>
              <w:rPr>
                <w:rFonts w:ascii="Georgia" w:hAnsi="Georgia" w:cs="Arial"/>
                <w:b/>
                <w:color w:val="000000"/>
                <w:sz w:val="18"/>
                <w:szCs w:val="18"/>
                <w:rtl/>
                <w:lang w:eastAsia="en-US"/>
              </w:rPr>
            </w:pPr>
          </w:p>
        </w:tc>
        <w:tc>
          <w:tcPr>
            <w:tcW w:w="1134" w:type="dxa"/>
            <w:gridSpan w:val="2"/>
            <w:vAlign w:val="bottom"/>
          </w:tcPr>
          <w:p w14:paraId="2405C3B6" w14:textId="77777777" w:rsidR="00B63D03" w:rsidRPr="004E08BD" w:rsidRDefault="00B63D03" w:rsidP="004211F9">
            <w:pPr>
              <w:pBdr>
                <w:bottom w:val="single" w:sz="4" w:space="1" w:color="auto"/>
              </w:pBdr>
              <w:rPr>
                <w:rFonts w:ascii="Georgia" w:hAnsi="Georgia" w:cs="Arial"/>
                <w:b/>
                <w:sz w:val="18"/>
                <w:szCs w:val="18"/>
                <w:rtl/>
                <w:lang w:eastAsia="en-US"/>
              </w:rPr>
            </w:pPr>
          </w:p>
        </w:tc>
        <w:tc>
          <w:tcPr>
            <w:tcW w:w="1305" w:type="dxa"/>
            <w:gridSpan w:val="2"/>
            <w:vAlign w:val="bottom"/>
          </w:tcPr>
          <w:p w14:paraId="0C31D9D0" w14:textId="77777777" w:rsidR="00B63D03" w:rsidRPr="004E08BD" w:rsidRDefault="00B63D03" w:rsidP="004211F9">
            <w:pPr>
              <w:pBdr>
                <w:bottom w:val="single" w:sz="4" w:space="1" w:color="auto"/>
              </w:pBdr>
              <w:rPr>
                <w:rFonts w:ascii="Georgia" w:hAnsi="Georgia" w:cs="Arial"/>
                <w:sz w:val="18"/>
                <w:szCs w:val="18"/>
                <w:lang w:eastAsia="en-US"/>
              </w:rPr>
            </w:pPr>
          </w:p>
        </w:tc>
      </w:tr>
      <w:tr w:rsidR="00E423C5" w:rsidRPr="004E08BD" w14:paraId="3120070B" w14:textId="77777777" w:rsidTr="001005CA">
        <w:trPr>
          <w:trHeight w:val="20"/>
        </w:trPr>
        <w:tc>
          <w:tcPr>
            <w:tcW w:w="1559" w:type="dxa"/>
          </w:tcPr>
          <w:p w14:paraId="452E6CC5" w14:textId="77777777" w:rsidR="00E423C5" w:rsidRPr="004E08BD" w:rsidRDefault="00E423C5" w:rsidP="00E423C5">
            <w:pPr>
              <w:tabs>
                <w:tab w:val="left" w:pos="284"/>
                <w:tab w:val="left" w:pos="567"/>
                <w:tab w:val="left" w:pos="851"/>
                <w:tab w:val="left" w:pos="1134"/>
              </w:tabs>
              <w:rPr>
                <w:rFonts w:ascii="Georgia" w:hAnsi="Georgia" w:cs="Arial"/>
                <w:bCs/>
                <w:color w:val="000000"/>
                <w:sz w:val="18"/>
                <w:szCs w:val="18"/>
                <w:rtl/>
                <w:lang w:eastAsia="en-US"/>
              </w:rPr>
            </w:pPr>
          </w:p>
        </w:tc>
        <w:tc>
          <w:tcPr>
            <w:tcW w:w="4961" w:type="dxa"/>
            <w:vAlign w:val="bottom"/>
          </w:tcPr>
          <w:p w14:paraId="210F9783" w14:textId="77777777" w:rsidR="00E423C5" w:rsidRPr="004E08BD" w:rsidRDefault="00E423C5" w:rsidP="00E423C5">
            <w:pPr>
              <w:tabs>
                <w:tab w:val="left" w:pos="284"/>
                <w:tab w:val="left" w:pos="567"/>
                <w:tab w:val="left" w:pos="851"/>
                <w:tab w:val="left" w:pos="1134"/>
              </w:tabs>
              <w:rPr>
                <w:rFonts w:ascii="Georgia" w:hAnsi="Georgia" w:cs="Arial"/>
                <w:bCs/>
                <w:color w:val="000000"/>
                <w:sz w:val="18"/>
                <w:szCs w:val="18"/>
                <w:rtl/>
                <w:lang w:eastAsia="en-US"/>
              </w:rPr>
            </w:pPr>
            <w:r w:rsidRPr="004E08BD">
              <w:rPr>
                <w:rFonts w:ascii="Georgia" w:hAnsi="Georgia" w:cs="Arial"/>
                <w:bCs/>
                <w:color w:val="000000"/>
                <w:sz w:val="18"/>
                <w:szCs w:val="18"/>
                <w:rtl/>
                <w:lang w:eastAsia="en-US"/>
              </w:rPr>
              <w:t xml:space="preserve">סך התחייבויות </w:t>
            </w:r>
          </w:p>
        </w:tc>
        <w:tc>
          <w:tcPr>
            <w:tcW w:w="851" w:type="dxa"/>
          </w:tcPr>
          <w:p w14:paraId="6E343D2D" w14:textId="77777777" w:rsidR="00E423C5" w:rsidRPr="004E08BD" w:rsidRDefault="00E423C5" w:rsidP="00E423C5">
            <w:pPr>
              <w:jc w:val="center"/>
              <w:rPr>
                <w:rFonts w:ascii="Georgia" w:hAnsi="Georgia" w:cs="Arial"/>
                <w:b/>
                <w:color w:val="000000"/>
                <w:sz w:val="18"/>
                <w:szCs w:val="18"/>
                <w:rtl/>
                <w:lang w:eastAsia="en-US"/>
              </w:rPr>
            </w:pPr>
          </w:p>
        </w:tc>
        <w:tc>
          <w:tcPr>
            <w:tcW w:w="1134" w:type="dxa"/>
            <w:vAlign w:val="bottom"/>
          </w:tcPr>
          <w:p w14:paraId="651BD737" w14:textId="77777777" w:rsidR="00E423C5" w:rsidRPr="004E08BD" w:rsidRDefault="00E423C5" w:rsidP="00E423C5">
            <w:pPr>
              <w:pBdr>
                <w:bottom w:val="double" w:sz="4" w:space="1" w:color="auto"/>
              </w:pBdr>
              <w:spacing w:before="80"/>
              <w:rPr>
                <w:rFonts w:ascii="Georgia" w:hAnsi="Georgia" w:cs="Arial"/>
                <w:sz w:val="18"/>
                <w:szCs w:val="18"/>
                <w:u w:val="double"/>
                <w:rtl/>
              </w:rPr>
            </w:pPr>
          </w:p>
        </w:tc>
        <w:tc>
          <w:tcPr>
            <w:tcW w:w="1134" w:type="dxa"/>
            <w:gridSpan w:val="2"/>
            <w:vAlign w:val="bottom"/>
          </w:tcPr>
          <w:p w14:paraId="781C3A29" w14:textId="77777777" w:rsidR="00E423C5" w:rsidRPr="004E08BD" w:rsidRDefault="00E423C5" w:rsidP="00E423C5">
            <w:pPr>
              <w:pBdr>
                <w:bottom w:val="double" w:sz="4" w:space="1" w:color="auto"/>
              </w:pBdr>
              <w:spacing w:before="80"/>
              <w:rPr>
                <w:rFonts w:ascii="Georgia" w:hAnsi="Georgia" w:cs="Arial"/>
                <w:sz w:val="18"/>
                <w:szCs w:val="18"/>
                <w:u w:val="double"/>
                <w:rtl/>
              </w:rPr>
            </w:pPr>
          </w:p>
        </w:tc>
        <w:tc>
          <w:tcPr>
            <w:tcW w:w="1305" w:type="dxa"/>
            <w:gridSpan w:val="2"/>
            <w:vAlign w:val="bottom"/>
          </w:tcPr>
          <w:p w14:paraId="6DF02749" w14:textId="77777777" w:rsidR="00E423C5" w:rsidRPr="004E08BD" w:rsidRDefault="00E423C5" w:rsidP="00E423C5">
            <w:pPr>
              <w:pBdr>
                <w:bottom w:val="double" w:sz="4" w:space="1" w:color="auto"/>
              </w:pBdr>
              <w:spacing w:before="80"/>
              <w:rPr>
                <w:rFonts w:ascii="Georgia" w:hAnsi="Georgia" w:cs="Arial"/>
                <w:sz w:val="18"/>
                <w:szCs w:val="18"/>
                <w:u w:val="double"/>
                <w:rtl/>
              </w:rPr>
            </w:pPr>
          </w:p>
        </w:tc>
      </w:tr>
      <w:tr w:rsidR="005F3FDF" w:rsidRPr="004E08BD" w14:paraId="55CEDBF5" w14:textId="77777777" w:rsidTr="001005CA">
        <w:trPr>
          <w:trHeight w:val="20"/>
        </w:trPr>
        <w:tc>
          <w:tcPr>
            <w:tcW w:w="1559" w:type="dxa"/>
          </w:tcPr>
          <w:p w14:paraId="34BAFDA6" w14:textId="77777777" w:rsidR="00B63D03" w:rsidRPr="004E08BD" w:rsidRDefault="00B63D03" w:rsidP="00034F2D">
            <w:pPr>
              <w:tabs>
                <w:tab w:val="left" w:pos="284"/>
                <w:tab w:val="left" w:pos="567"/>
                <w:tab w:val="left" w:pos="851"/>
                <w:tab w:val="left" w:pos="1134"/>
              </w:tabs>
              <w:rPr>
                <w:rFonts w:ascii="Georgia" w:hAnsi="Georgia" w:cs="Arial"/>
                <w:bCs/>
                <w:color w:val="000000"/>
                <w:sz w:val="18"/>
                <w:szCs w:val="18"/>
                <w:rtl/>
                <w:lang w:eastAsia="en-US"/>
              </w:rPr>
            </w:pPr>
          </w:p>
        </w:tc>
        <w:tc>
          <w:tcPr>
            <w:tcW w:w="4961" w:type="dxa"/>
            <w:vAlign w:val="bottom"/>
          </w:tcPr>
          <w:p w14:paraId="04A19C2E" w14:textId="77777777" w:rsidR="00B63D03" w:rsidRPr="004E08BD" w:rsidRDefault="00B63D03" w:rsidP="009649E4">
            <w:pPr>
              <w:tabs>
                <w:tab w:val="left" w:pos="284"/>
                <w:tab w:val="left" w:pos="567"/>
                <w:tab w:val="left" w:pos="851"/>
                <w:tab w:val="left" w:pos="1134"/>
              </w:tabs>
              <w:rPr>
                <w:rFonts w:ascii="Georgia" w:hAnsi="Georgia" w:cs="Arial"/>
                <w:b/>
                <w:bCs/>
                <w:color w:val="000000"/>
                <w:sz w:val="18"/>
                <w:szCs w:val="18"/>
                <w:rtl/>
                <w:lang w:eastAsia="en-US"/>
              </w:rPr>
            </w:pPr>
            <w:r w:rsidRPr="004E08BD">
              <w:rPr>
                <w:rFonts w:ascii="Georgia" w:hAnsi="Georgia" w:cs="Arial"/>
                <w:bCs/>
                <w:color w:val="000000"/>
                <w:sz w:val="18"/>
                <w:szCs w:val="18"/>
                <w:rtl/>
                <w:lang w:eastAsia="en-US"/>
              </w:rPr>
              <w:t>הון</w:t>
            </w:r>
            <w:r w:rsidRPr="004E08BD">
              <w:rPr>
                <w:rFonts w:ascii="Georgia" w:hAnsi="Georgia" w:cs="Arial"/>
                <w:b/>
                <w:bCs/>
                <w:color w:val="000000"/>
                <w:sz w:val="18"/>
                <w:szCs w:val="18"/>
                <w:rtl/>
                <w:lang w:eastAsia="en-US"/>
              </w:rPr>
              <w:t xml:space="preserve"> (גירעון בהון)</w:t>
            </w:r>
            <w:r w:rsidR="009649E4" w:rsidRPr="004E08BD">
              <w:rPr>
                <w:rFonts w:ascii="Georgia" w:hAnsi="Georgia" w:cs="Arial" w:hint="cs"/>
                <w:b/>
                <w:bCs/>
                <w:color w:val="000000"/>
                <w:sz w:val="18"/>
                <w:szCs w:val="18"/>
                <w:rtl/>
                <w:lang w:eastAsia="en-US"/>
              </w:rPr>
              <w:t>:</w:t>
            </w:r>
          </w:p>
        </w:tc>
        <w:tc>
          <w:tcPr>
            <w:tcW w:w="851" w:type="dxa"/>
          </w:tcPr>
          <w:p w14:paraId="46F14024" w14:textId="77777777" w:rsidR="00B63D03" w:rsidRPr="004E08BD" w:rsidRDefault="00B63D03" w:rsidP="00E07FC5">
            <w:pPr>
              <w:jc w:val="center"/>
              <w:rPr>
                <w:rFonts w:ascii="Georgia" w:hAnsi="Georgia" w:cs="Arial"/>
                <w:b/>
                <w:color w:val="000000"/>
                <w:sz w:val="18"/>
                <w:szCs w:val="18"/>
                <w:rtl/>
                <w:lang w:eastAsia="en-US"/>
              </w:rPr>
            </w:pPr>
          </w:p>
        </w:tc>
        <w:tc>
          <w:tcPr>
            <w:tcW w:w="1134" w:type="dxa"/>
            <w:vAlign w:val="bottom"/>
          </w:tcPr>
          <w:p w14:paraId="30367E18" w14:textId="77777777" w:rsidR="00B63D03" w:rsidRPr="004E08BD" w:rsidRDefault="00B63D03" w:rsidP="00034F2D">
            <w:pPr>
              <w:rPr>
                <w:rFonts w:ascii="Georgia" w:hAnsi="Georgia" w:cs="Arial"/>
                <w:b/>
                <w:color w:val="000000"/>
                <w:sz w:val="18"/>
                <w:szCs w:val="18"/>
                <w:rtl/>
                <w:lang w:eastAsia="en-US"/>
              </w:rPr>
            </w:pPr>
          </w:p>
        </w:tc>
        <w:tc>
          <w:tcPr>
            <w:tcW w:w="1134" w:type="dxa"/>
            <w:gridSpan w:val="2"/>
            <w:vAlign w:val="bottom"/>
          </w:tcPr>
          <w:p w14:paraId="35903077" w14:textId="77777777" w:rsidR="00B63D03" w:rsidRPr="004E08BD" w:rsidRDefault="00B63D03" w:rsidP="00034F2D">
            <w:pPr>
              <w:rPr>
                <w:rFonts w:ascii="Georgia" w:hAnsi="Georgia" w:cs="Arial"/>
                <w:b/>
                <w:sz w:val="18"/>
                <w:szCs w:val="18"/>
                <w:rtl/>
                <w:lang w:eastAsia="en-US"/>
              </w:rPr>
            </w:pPr>
          </w:p>
        </w:tc>
        <w:tc>
          <w:tcPr>
            <w:tcW w:w="1305" w:type="dxa"/>
            <w:gridSpan w:val="2"/>
            <w:vAlign w:val="bottom"/>
          </w:tcPr>
          <w:p w14:paraId="77A02596" w14:textId="77777777" w:rsidR="00B63D03" w:rsidRPr="004E08BD" w:rsidRDefault="00B63D03" w:rsidP="00034F2D">
            <w:pPr>
              <w:rPr>
                <w:rFonts w:ascii="Georgia" w:hAnsi="Georgia" w:cs="Arial"/>
                <w:sz w:val="18"/>
                <w:szCs w:val="18"/>
                <w:lang w:eastAsia="en-US"/>
              </w:rPr>
            </w:pPr>
          </w:p>
        </w:tc>
      </w:tr>
      <w:tr w:rsidR="005F3FDF" w:rsidRPr="004E08BD" w14:paraId="03977C7F" w14:textId="77777777" w:rsidTr="001005CA">
        <w:trPr>
          <w:trHeight w:val="20"/>
        </w:trPr>
        <w:tc>
          <w:tcPr>
            <w:tcW w:w="1559" w:type="dxa"/>
          </w:tcPr>
          <w:p w14:paraId="7BD93891" w14:textId="77777777" w:rsidR="00B63D03" w:rsidRPr="004E08BD" w:rsidRDefault="00B63D03" w:rsidP="007A7D17">
            <w:pPr>
              <w:tabs>
                <w:tab w:val="left" w:pos="284"/>
                <w:tab w:val="left" w:pos="567"/>
                <w:tab w:val="left" w:pos="851"/>
                <w:tab w:val="left" w:pos="1134"/>
              </w:tabs>
              <w:rPr>
                <w:rFonts w:ascii="Georgia" w:hAnsi="Georgia" w:cs="Arial"/>
                <w:bCs/>
                <w:color w:val="000000"/>
                <w:sz w:val="18"/>
                <w:szCs w:val="18"/>
                <w:rtl/>
                <w:lang w:eastAsia="en-US"/>
              </w:rPr>
            </w:pPr>
          </w:p>
        </w:tc>
        <w:tc>
          <w:tcPr>
            <w:tcW w:w="4961" w:type="dxa"/>
            <w:vAlign w:val="bottom"/>
          </w:tcPr>
          <w:p w14:paraId="575C0876" w14:textId="77777777" w:rsidR="00B63D03" w:rsidRPr="004E08BD" w:rsidRDefault="00B63D03" w:rsidP="00400BA9">
            <w:pPr>
              <w:tabs>
                <w:tab w:val="left" w:pos="284"/>
                <w:tab w:val="left" w:pos="567"/>
                <w:tab w:val="left" w:pos="851"/>
                <w:tab w:val="left" w:pos="1134"/>
              </w:tabs>
              <w:ind w:firstLine="176"/>
              <w:rPr>
                <w:rFonts w:ascii="Georgia" w:hAnsi="Georgia" w:cs="Arial"/>
                <w:b/>
                <w:color w:val="000000"/>
                <w:sz w:val="18"/>
                <w:szCs w:val="18"/>
                <w:rtl/>
                <w:lang w:eastAsia="en-US"/>
              </w:rPr>
            </w:pPr>
            <w:r w:rsidRPr="004E08BD">
              <w:rPr>
                <w:rFonts w:ascii="Georgia" w:hAnsi="Georgia" w:cs="Arial"/>
                <w:b/>
                <w:color w:val="000000"/>
                <w:sz w:val="18"/>
                <w:szCs w:val="18"/>
                <w:rtl/>
                <w:lang w:eastAsia="en-US"/>
              </w:rPr>
              <w:t>הון (גירעון בהון) המיוחס לבעלים של החברה</w:t>
            </w:r>
          </w:p>
        </w:tc>
        <w:tc>
          <w:tcPr>
            <w:tcW w:w="851" w:type="dxa"/>
          </w:tcPr>
          <w:p w14:paraId="00BD8564" w14:textId="77777777" w:rsidR="00B63D03" w:rsidRPr="004E08BD" w:rsidRDefault="00B63D03" w:rsidP="00E07FC5">
            <w:pPr>
              <w:jc w:val="center"/>
              <w:rPr>
                <w:rFonts w:ascii="Georgia" w:hAnsi="Georgia" w:cs="Arial"/>
                <w:b/>
                <w:color w:val="000000"/>
                <w:sz w:val="18"/>
                <w:szCs w:val="18"/>
                <w:rtl/>
                <w:lang w:eastAsia="en-US"/>
              </w:rPr>
            </w:pPr>
            <w:r w:rsidRPr="004E08BD">
              <w:rPr>
                <w:rFonts w:ascii="Georgia" w:hAnsi="Georgia" w:cs="Arial"/>
                <w:b/>
                <w:color w:val="000000"/>
                <w:sz w:val="18"/>
                <w:szCs w:val="18"/>
                <w:rtl/>
                <w:lang w:eastAsia="en-US"/>
              </w:rPr>
              <w:t>6</w:t>
            </w:r>
          </w:p>
        </w:tc>
        <w:tc>
          <w:tcPr>
            <w:tcW w:w="1134" w:type="dxa"/>
            <w:vAlign w:val="bottom"/>
          </w:tcPr>
          <w:p w14:paraId="01B2FDBC" w14:textId="77777777" w:rsidR="00B63D03" w:rsidRPr="004E08BD" w:rsidRDefault="00B63D03" w:rsidP="00034F2D">
            <w:pPr>
              <w:rPr>
                <w:rFonts w:ascii="Georgia" w:hAnsi="Georgia" w:cs="Arial"/>
                <w:b/>
                <w:color w:val="000000"/>
                <w:sz w:val="18"/>
                <w:szCs w:val="18"/>
                <w:rtl/>
                <w:lang w:eastAsia="en-US"/>
              </w:rPr>
            </w:pPr>
          </w:p>
        </w:tc>
        <w:tc>
          <w:tcPr>
            <w:tcW w:w="1134" w:type="dxa"/>
            <w:gridSpan w:val="2"/>
            <w:vAlign w:val="bottom"/>
          </w:tcPr>
          <w:p w14:paraId="4ABCD5D0" w14:textId="77777777" w:rsidR="00B63D03" w:rsidRPr="004E08BD" w:rsidRDefault="00B63D03" w:rsidP="00034F2D">
            <w:pPr>
              <w:rPr>
                <w:rFonts w:ascii="Georgia" w:hAnsi="Georgia" w:cs="Arial"/>
                <w:b/>
                <w:sz w:val="18"/>
                <w:szCs w:val="18"/>
                <w:rtl/>
                <w:lang w:eastAsia="en-US"/>
              </w:rPr>
            </w:pPr>
          </w:p>
        </w:tc>
        <w:tc>
          <w:tcPr>
            <w:tcW w:w="1305" w:type="dxa"/>
            <w:gridSpan w:val="2"/>
            <w:vAlign w:val="bottom"/>
          </w:tcPr>
          <w:p w14:paraId="49635A99" w14:textId="77777777" w:rsidR="00B63D03" w:rsidRPr="004E08BD" w:rsidRDefault="00B63D03" w:rsidP="00034F2D">
            <w:pPr>
              <w:rPr>
                <w:rFonts w:ascii="Georgia" w:hAnsi="Georgia" w:cs="Arial"/>
                <w:sz w:val="18"/>
                <w:szCs w:val="18"/>
                <w:lang w:eastAsia="en-US"/>
              </w:rPr>
            </w:pPr>
          </w:p>
        </w:tc>
      </w:tr>
      <w:tr w:rsidR="005F3FDF" w:rsidRPr="004E08BD" w14:paraId="6B582943" w14:textId="77777777" w:rsidTr="001005CA">
        <w:trPr>
          <w:trHeight w:val="20"/>
        </w:trPr>
        <w:tc>
          <w:tcPr>
            <w:tcW w:w="1559" w:type="dxa"/>
          </w:tcPr>
          <w:p w14:paraId="658FD09A" w14:textId="77777777" w:rsidR="00B63D03" w:rsidRPr="004E08BD" w:rsidRDefault="00B63D03" w:rsidP="00034F2D">
            <w:pPr>
              <w:ind w:firstLine="232"/>
              <w:rPr>
                <w:rFonts w:ascii="Georgia" w:hAnsi="Georgia" w:cs="Arial"/>
                <w:sz w:val="18"/>
                <w:szCs w:val="18"/>
                <w:rtl/>
              </w:rPr>
            </w:pPr>
          </w:p>
        </w:tc>
        <w:tc>
          <w:tcPr>
            <w:tcW w:w="4961" w:type="dxa"/>
            <w:vAlign w:val="bottom"/>
          </w:tcPr>
          <w:p w14:paraId="59429430" w14:textId="77777777" w:rsidR="00B63D03" w:rsidRPr="004E08BD" w:rsidRDefault="00B63D03" w:rsidP="00034F2D">
            <w:pPr>
              <w:ind w:firstLine="232"/>
              <w:rPr>
                <w:rFonts w:ascii="Georgia" w:hAnsi="Georgia" w:cs="Arial"/>
                <w:sz w:val="18"/>
                <w:szCs w:val="18"/>
              </w:rPr>
            </w:pPr>
            <w:r w:rsidRPr="004E08BD">
              <w:rPr>
                <w:rFonts w:ascii="Georgia" w:hAnsi="Georgia" w:cs="Arial" w:hint="eastAsia"/>
                <w:sz w:val="18"/>
                <w:szCs w:val="18"/>
                <w:rtl/>
              </w:rPr>
              <w:t>הון</w:t>
            </w:r>
            <w:r w:rsidRPr="004E08BD">
              <w:rPr>
                <w:rFonts w:ascii="Georgia" w:hAnsi="Georgia" w:cs="Arial"/>
                <w:sz w:val="18"/>
                <w:szCs w:val="18"/>
                <w:rtl/>
              </w:rPr>
              <w:t xml:space="preserve"> מניות רגילות</w:t>
            </w:r>
          </w:p>
        </w:tc>
        <w:tc>
          <w:tcPr>
            <w:tcW w:w="851" w:type="dxa"/>
          </w:tcPr>
          <w:p w14:paraId="6A3BD305" w14:textId="77777777" w:rsidR="00B63D03" w:rsidRPr="004E08BD" w:rsidRDefault="00B63D03" w:rsidP="00E07FC5">
            <w:pPr>
              <w:jc w:val="center"/>
              <w:rPr>
                <w:rFonts w:ascii="Georgia" w:hAnsi="Georgia" w:cs="Arial"/>
                <w:b/>
                <w:color w:val="000000"/>
                <w:sz w:val="18"/>
                <w:szCs w:val="18"/>
                <w:rtl/>
                <w:lang w:eastAsia="en-US"/>
              </w:rPr>
            </w:pPr>
          </w:p>
        </w:tc>
        <w:tc>
          <w:tcPr>
            <w:tcW w:w="1134" w:type="dxa"/>
            <w:vAlign w:val="bottom"/>
          </w:tcPr>
          <w:p w14:paraId="141B6200" w14:textId="77777777" w:rsidR="00B63D03" w:rsidRPr="004E08BD" w:rsidRDefault="00B63D03" w:rsidP="00034F2D">
            <w:pPr>
              <w:rPr>
                <w:rFonts w:ascii="Georgia" w:hAnsi="Georgia" w:cs="Arial"/>
                <w:b/>
                <w:color w:val="000000"/>
                <w:sz w:val="18"/>
                <w:szCs w:val="18"/>
                <w:rtl/>
                <w:lang w:eastAsia="en-US"/>
              </w:rPr>
            </w:pPr>
          </w:p>
        </w:tc>
        <w:tc>
          <w:tcPr>
            <w:tcW w:w="1134" w:type="dxa"/>
            <w:gridSpan w:val="2"/>
            <w:vAlign w:val="bottom"/>
          </w:tcPr>
          <w:p w14:paraId="798B6526" w14:textId="77777777" w:rsidR="00B63D03" w:rsidRPr="004E08BD" w:rsidRDefault="00B63D03" w:rsidP="00034F2D">
            <w:pPr>
              <w:rPr>
                <w:rFonts w:ascii="Georgia" w:hAnsi="Georgia" w:cs="Arial"/>
                <w:b/>
                <w:sz w:val="18"/>
                <w:szCs w:val="18"/>
                <w:rtl/>
                <w:lang w:eastAsia="en-US"/>
              </w:rPr>
            </w:pPr>
          </w:p>
        </w:tc>
        <w:tc>
          <w:tcPr>
            <w:tcW w:w="1305" w:type="dxa"/>
            <w:gridSpan w:val="2"/>
            <w:vAlign w:val="bottom"/>
          </w:tcPr>
          <w:p w14:paraId="73B46A1F" w14:textId="77777777" w:rsidR="00B63D03" w:rsidRPr="004E08BD" w:rsidRDefault="00B63D03" w:rsidP="00034F2D">
            <w:pPr>
              <w:rPr>
                <w:rFonts w:ascii="Georgia" w:hAnsi="Georgia" w:cs="Arial"/>
                <w:sz w:val="18"/>
                <w:szCs w:val="18"/>
                <w:lang w:eastAsia="en-US"/>
              </w:rPr>
            </w:pPr>
          </w:p>
        </w:tc>
      </w:tr>
      <w:tr w:rsidR="005F3FDF" w:rsidRPr="004E08BD" w14:paraId="73CC5C61" w14:textId="77777777" w:rsidTr="001005CA">
        <w:trPr>
          <w:trHeight w:val="20"/>
        </w:trPr>
        <w:tc>
          <w:tcPr>
            <w:tcW w:w="1559" w:type="dxa"/>
          </w:tcPr>
          <w:p w14:paraId="3033CEE0" w14:textId="77777777" w:rsidR="00B63D03" w:rsidRPr="004E08BD" w:rsidRDefault="00B63D03" w:rsidP="00034F2D">
            <w:pPr>
              <w:ind w:firstLine="232"/>
              <w:rPr>
                <w:rFonts w:ascii="Georgia" w:hAnsi="Georgia" w:cs="Arial"/>
                <w:sz w:val="18"/>
                <w:szCs w:val="18"/>
                <w:rtl/>
              </w:rPr>
            </w:pPr>
          </w:p>
        </w:tc>
        <w:tc>
          <w:tcPr>
            <w:tcW w:w="4961" w:type="dxa"/>
            <w:vAlign w:val="bottom"/>
          </w:tcPr>
          <w:p w14:paraId="4E9431A1" w14:textId="77777777" w:rsidR="00B63D03" w:rsidRPr="004E08BD" w:rsidRDefault="00B63D03" w:rsidP="00034F2D">
            <w:pPr>
              <w:ind w:firstLine="232"/>
              <w:rPr>
                <w:rFonts w:ascii="Georgia" w:hAnsi="Georgia" w:cs="Arial"/>
                <w:sz w:val="18"/>
                <w:szCs w:val="18"/>
              </w:rPr>
            </w:pPr>
            <w:r w:rsidRPr="004E08BD">
              <w:rPr>
                <w:rFonts w:ascii="Georgia" w:hAnsi="Georgia" w:cs="Arial" w:hint="eastAsia"/>
                <w:sz w:val="18"/>
                <w:szCs w:val="18"/>
                <w:rtl/>
              </w:rPr>
              <w:t>פרמיה</w:t>
            </w:r>
            <w:r w:rsidRPr="004E08BD">
              <w:rPr>
                <w:rFonts w:ascii="Georgia" w:hAnsi="Georgia" w:cs="Arial"/>
                <w:sz w:val="18"/>
                <w:szCs w:val="18"/>
                <w:rtl/>
              </w:rPr>
              <w:t xml:space="preserve"> על מניות</w:t>
            </w:r>
          </w:p>
        </w:tc>
        <w:tc>
          <w:tcPr>
            <w:tcW w:w="851" w:type="dxa"/>
          </w:tcPr>
          <w:p w14:paraId="2640C78E" w14:textId="77777777" w:rsidR="00B63D03" w:rsidRPr="004E08BD" w:rsidRDefault="00B63D03" w:rsidP="00E07FC5">
            <w:pPr>
              <w:jc w:val="center"/>
              <w:rPr>
                <w:rFonts w:ascii="Georgia" w:hAnsi="Georgia" w:cs="Arial"/>
                <w:b/>
                <w:color w:val="000000"/>
                <w:sz w:val="18"/>
                <w:szCs w:val="18"/>
                <w:rtl/>
                <w:lang w:eastAsia="en-US"/>
              </w:rPr>
            </w:pPr>
          </w:p>
        </w:tc>
        <w:tc>
          <w:tcPr>
            <w:tcW w:w="1134" w:type="dxa"/>
            <w:vAlign w:val="bottom"/>
          </w:tcPr>
          <w:p w14:paraId="1E3452CD" w14:textId="77777777" w:rsidR="00B63D03" w:rsidRPr="004E08BD" w:rsidRDefault="00B63D03" w:rsidP="00034F2D">
            <w:pPr>
              <w:rPr>
                <w:rFonts w:ascii="Georgia" w:hAnsi="Georgia" w:cs="Arial"/>
                <w:b/>
                <w:color w:val="000000"/>
                <w:sz w:val="18"/>
                <w:szCs w:val="18"/>
                <w:rtl/>
                <w:lang w:eastAsia="en-US"/>
              </w:rPr>
            </w:pPr>
          </w:p>
        </w:tc>
        <w:tc>
          <w:tcPr>
            <w:tcW w:w="1134" w:type="dxa"/>
            <w:gridSpan w:val="2"/>
            <w:vAlign w:val="bottom"/>
          </w:tcPr>
          <w:p w14:paraId="58594F7F" w14:textId="77777777" w:rsidR="00B63D03" w:rsidRPr="004E08BD" w:rsidRDefault="00B63D03" w:rsidP="00034F2D">
            <w:pPr>
              <w:rPr>
                <w:rFonts w:ascii="Georgia" w:hAnsi="Georgia" w:cs="Arial"/>
                <w:b/>
                <w:sz w:val="18"/>
                <w:szCs w:val="18"/>
                <w:rtl/>
                <w:lang w:eastAsia="en-US"/>
              </w:rPr>
            </w:pPr>
          </w:p>
        </w:tc>
        <w:tc>
          <w:tcPr>
            <w:tcW w:w="1305" w:type="dxa"/>
            <w:gridSpan w:val="2"/>
            <w:vAlign w:val="bottom"/>
          </w:tcPr>
          <w:p w14:paraId="754BB0D9" w14:textId="77777777" w:rsidR="00B63D03" w:rsidRPr="004E08BD" w:rsidRDefault="00B63D03" w:rsidP="00034F2D">
            <w:pPr>
              <w:rPr>
                <w:rFonts w:ascii="Georgia" w:hAnsi="Georgia" w:cs="Arial"/>
                <w:sz w:val="18"/>
                <w:szCs w:val="18"/>
                <w:lang w:eastAsia="en-US"/>
              </w:rPr>
            </w:pPr>
          </w:p>
        </w:tc>
      </w:tr>
      <w:tr w:rsidR="005F3FDF" w:rsidRPr="004E08BD" w14:paraId="268E941D" w14:textId="77777777" w:rsidTr="001005CA">
        <w:trPr>
          <w:trHeight w:val="20"/>
        </w:trPr>
        <w:tc>
          <w:tcPr>
            <w:tcW w:w="1559" w:type="dxa"/>
          </w:tcPr>
          <w:p w14:paraId="0200F6A5" w14:textId="77777777" w:rsidR="00B63D03" w:rsidRPr="004E08BD" w:rsidRDefault="00B63D03" w:rsidP="00034F2D">
            <w:pPr>
              <w:ind w:firstLine="232"/>
              <w:rPr>
                <w:rFonts w:ascii="Georgia" w:hAnsi="Georgia" w:cs="Arial"/>
                <w:sz w:val="18"/>
                <w:szCs w:val="18"/>
                <w:rtl/>
              </w:rPr>
            </w:pPr>
          </w:p>
        </w:tc>
        <w:tc>
          <w:tcPr>
            <w:tcW w:w="4961" w:type="dxa"/>
            <w:vAlign w:val="bottom"/>
          </w:tcPr>
          <w:p w14:paraId="7A02BFBA" w14:textId="77777777" w:rsidR="00B63D03" w:rsidRPr="004E08BD" w:rsidRDefault="00B63D03" w:rsidP="00034F2D">
            <w:pPr>
              <w:ind w:firstLine="232"/>
              <w:rPr>
                <w:rFonts w:ascii="Georgia" w:hAnsi="Georgia" w:cs="Arial"/>
                <w:sz w:val="18"/>
                <w:szCs w:val="18"/>
              </w:rPr>
            </w:pPr>
            <w:r w:rsidRPr="004E08BD">
              <w:rPr>
                <w:rFonts w:ascii="Georgia" w:hAnsi="Georgia" w:cs="Arial" w:hint="eastAsia"/>
                <w:sz w:val="18"/>
                <w:szCs w:val="18"/>
                <w:rtl/>
              </w:rPr>
              <w:t>קרנות</w:t>
            </w:r>
            <w:r w:rsidRPr="004E08BD">
              <w:rPr>
                <w:rFonts w:ascii="Georgia" w:hAnsi="Georgia" w:cs="Arial"/>
                <w:sz w:val="18"/>
                <w:szCs w:val="18"/>
                <w:rtl/>
              </w:rPr>
              <w:t xml:space="preserve"> הון אחרות</w:t>
            </w:r>
          </w:p>
        </w:tc>
        <w:tc>
          <w:tcPr>
            <w:tcW w:w="851" w:type="dxa"/>
          </w:tcPr>
          <w:p w14:paraId="56822DB8" w14:textId="77777777" w:rsidR="00B63D03" w:rsidRPr="004E08BD" w:rsidRDefault="00B63D03" w:rsidP="00E07FC5">
            <w:pPr>
              <w:jc w:val="center"/>
              <w:rPr>
                <w:rFonts w:ascii="Georgia" w:hAnsi="Georgia" w:cs="Arial"/>
                <w:b/>
                <w:color w:val="000000"/>
                <w:sz w:val="18"/>
                <w:szCs w:val="18"/>
                <w:rtl/>
                <w:lang w:eastAsia="en-US"/>
              </w:rPr>
            </w:pPr>
          </w:p>
        </w:tc>
        <w:tc>
          <w:tcPr>
            <w:tcW w:w="1134" w:type="dxa"/>
            <w:vAlign w:val="bottom"/>
          </w:tcPr>
          <w:p w14:paraId="5B20D305" w14:textId="77777777" w:rsidR="00B63D03" w:rsidRPr="004E08BD" w:rsidRDefault="00B63D03" w:rsidP="00034F2D">
            <w:pPr>
              <w:rPr>
                <w:rFonts w:ascii="Georgia" w:hAnsi="Georgia" w:cs="Arial"/>
                <w:b/>
                <w:color w:val="000000"/>
                <w:sz w:val="18"/>
                <w:szCs w:val="18"/>
                <w:rtl/>
                <w:lang w:eastAsia="en-US"/>
              </w:rPr>
            </w:pPr>
          </w:p>
        </w:tc>
        <w:tc>
          <w:tcPr>
            <w:tcW w:w="1134" w:type="dxa"/>
            <w:gridSpan w:val="2"/>
            <w:vAlign w:val="bottom"/>
          </w:tcPr>
          <w:p w14:paraId="154C453B" w14:textId="77777777" w:rsidR="00B63D03" w:rsidRPr="004E08BD" w:rsidRDefault="00B63D03" w:rsidP="00034F2D">
            <w:pPr>
              <w:rPr>
                <w:rFonts w:ascii="Georgia" w:hAnsi="Georgia" w:cs="Arial"/>
                <w:b/>
                <w:sz w:val="18"/>
                <w:szCs w:val="18"/>
                <w:rtl/>
                <w:lang w:eastAsia="en-US"/>
              </w:rPr>
            </w:pPr>
          </w:p>
        </w:tc>
        <w:tc>
          <w:tcPr>
            <w:tcW w:w="1305" w:type="dxa"/>
            <w:gridSpan w:val="2"/>
            <w:vAlign w:val="bottom"/>
          </w:tcPr>
          <w:p w14:paraId="2A0896D1" w14:textId="77777777" w:rsidR="00B63D03" w:rsidRPr="004E08BD" w:rsidRDefault="00B63D03" w:rsidP="00034F2D">
            <w:pPr>
              <w:rPr>
                <w:rFonts w:ascii="Georgia" w:hAnsi="Georgia" w:cs="Arial"/>
                <w:sz w:val="18"/>
                <w:szCs w:val="18"/>
                <w:lang w:eastAsia="en-US"/>
              </w:rPr>
            </w:pPr>
          </w:p>
        </w:tc>
      </w:tr>
      <w:tr w:rsidR="005F3FDF" w:rsidRPr="004E08BD" w14:paraId="04E82771" w14:textId="77777777" w:rsidTr="001005CA">
        <w:trPr>
          <w:trHeight w:val="20"/>
        </w:trPr>
        <w:tc>
          <w:tcPr>
            <w:tcW w:w="1559" w:type="dxa"/>
          </w:tcPr>
          <w:p w14:paraId="46D4DB40" w14:textId="77777777" w:rsidR="00B63D03" w:rsidRPr="004E08BD" w:rsidRDefault="00B63D03" w:rsidP="00034F2D">
            <w:pPr>
              <w:ind w:firstLine="232"/>
              <w:rPr>
                <w:rFonts w:ascii="Georgia" w:hAnsi="Georgia" w:cs="Arial"/>
                <w:sz w:val="18"/>
                <w:szCs w:val="18"/>
                <w:rtl/>
              </w:rPr>
            </w:pPr>
          </w:p>
        </w:tc>
        <w:tc>
          <w:tcPr>
            <w:tcW w:w="4961" w:type="dxa"/>
            <w:vAlign w:val="bottom"/>
          </w:tcPr>
          <w:p w14:paraId="6EEC015C" w14:textId="77777777" w:rsidR="00B63D03" w:rsidRPr="004E08BD" w:rsidRDefault="00B63D03" w:rsidP="00034F2D">
            <w:pPr>
              <w:ind w:firstLine="232"/>
              <w:rPr>
                <w:rFonts w:ascii="Georgia" w:hAnsi="Georgia" w:cs="Arial"/>
                <w:sz w:val="18"/>
                <w:szCs w:val="18"/>
              </w:rPr>
            </w:pPr>
            <w:r w:rsidRPr="004E08BD">
              <w:rPr>
                <w:rFonts w:ascii="Georgia" w:hAnsi="Georgia" w:cs="Arial" w:hint="eastAsia"/>
                <w:sz w:val="18"/>
                <w:szCs w:val="18"/>
                <w:rtl/>
              </w:rPr>
              <w:t>כתבי</w:t>
            </w:r>
            <w:r w:rsidRPr="004E08BD">
              <w:rPr>
                <w:rFonts w:ascii="Georgia" w:hAnsi="Georgia" w:cs="Arial"/>
                <w:sz w:val="18"/>
                <w:szCs w:val="18"/>
                <w:rtl/>
              </w:rPr>
              <w:t xml:space="preserve"> אופציה</w:t>
            </w:r>
          </w:p>
        </w:tc>
        <w:tc>
          <w:tcPr>
            <w:tcW w:w="851" w:type="dxa"/>
          </w:tcPr>
          <w:p w14:paraId="6EFD21D4" w14:textId="77777777" w:rsidR="00B63D03" w:rsidRPr="004E08BD" w:rsidRDefault="00B63D03" w:rsidP="00E07FC5">
            <w:pPr>
              <w:jc w:val="center"/>
              <w:rPr>
                <w:rFonts w:ascii="Georgia" w:hAnsi="Georgia" w:cs="Arial"/>
                <w:b/>
                <w:color w:val="000000"/>
                <w:sz w:val="18"/>
                <w:szCs w:val="18"/>
                <w:rtl/>
                <w:lang w:eastAsia="en-US"/>
              </w:rPr>
            </w:pPr>
          </w:p>
        </w:tc>
        <w:tc>
          <w:tcPr>
            <w:tcW w:w="1134" w:type="dxa"/>
            <w:vAlign w:val="bottom"/>
          </w:tcPr>
          <w:p w14:paraId="0007A227" w14:textId="77777777" w:rsidR="00B63D03" w:rsidRPr="004E08BD" w:rsidRDefault="00B63D03" w:rsidP="00034F2D">
            <w:pPr>
              <w:rPr>
                <w:rFonts w:ascii="Georgia" w:hAnsi="Georgia" w:cs="Arial"/>
                <w:b/>
                <w:color w:val="000000"/>
                <w:sz w:val="18"/>
                <w:szCs w:val="18"/>
                <w:rtl/>
                <w:lang w:eastAsia="en-US"/>
              </w:rPr>
            </w:pPr>
          </w:p>
        </w:tc>
        <w:tc>
          <w:tcPr>
            <w:tcW w:w="1134" w:type="dxa"/>
            <w:gridSpan w:val="2"/>
            <w:vAlign w:val="bottom"/>
          </w:tcPr>
          <w:p w14:paraId="3FE46771" w14:textId="77777777" w:rsidR="00B63D03" w:rsidRPr="004E08BD" w:rsidRDefault="00B63D03" w:rsidP="00034F2D">
            <w:pPr>
              <w:rPr>
                <w:rFonts w:ascii="Georgia" w:hAnsi="Georgia" w:cs="Arial"/>
                <w:b/>
                <w:sz w:val="18"/>
                <w:szCs w:val="18"/>
                <w:rtl/>
                <w:lang w:eastAsia="en-US"/>
              </w:rPr>
            </w:pPr>
          </w:p>
        </w:tc>
        <w:tc>
          <w:tcPr>
            <w:tcW w:w="1305" w:type="dxa"/>
            <w:gridSpan w:val="2"/>
            <w:vAlign w:val="bottom"/>
          </w:tcPr>
          <w:p w14:paraId="38613983" w14:textId="77777777" w:rsidR="00B63D03" w:rsidRPr="004E08BD" w:rsidRDefault="00B63D03" w:rsidP="00034F2D">
            <w:pPr>
              <w:rPr>
                <w:rFonts w:ascii="Georgia" w:hAnsi="Georgia" w:cs="Arial"/>
                <w:sz w:val="18"/>
                <w:szCs w:val="18"/>
                <w:lang w:eastAsia="en-US"/>
              </w:rPr>
            </w:pPr>
          </w:p>
        </w:tc>
      </w:tr>
      <w:tr w:rsidR="005F3FDF" w:rsidRPr="004E08BD" w14:paraId="0D9509A9" w14:textId="77777777" w:rsidTr="001005CA">
        <w:trPr>
          <w:trHeight w:val="20"/>
        </w:trPr>
        <w:tc>
          <w:tcPr>
            <w:tcW w:w="1559" w:type="dxa"/>
          </w:tcPr>
          <w:p w14:paraId="593DCD27" w14:textId="77777777" w:rsidR="00B63D03" w:rsidRPr="004E08BD" w:rsidRDefault="00B63D03" w:rsidP="00034F2D">
            <w:pPr>
              <w:ind w:firstLine="232"/>
              <w:rPr>
                <w:rFonts w:ascii="Georgia" w:hAnsi="Georgia" w:cs="Arial"/>
                <w:sz w:val="18"/>
                <w:szCs w:val="18"/>
                <w:rtl/>
              </w:rPr>
            </w:pPr>
          </w:p>
        </w:tc>
        <w:tc>
          <w:tcPr>
            <w:tcW w:w="4961" w:type="dxa"/>
            <w:vAlign w:val="bottom"/>
          </w:tcPr>
          <w:p w14:paraId="32F4265D" w14:textId="77777777" w:rsidR="00B63D03" w:rsidRPr="004E08BD" w:rsidRDefault="00B63D03" w:rsidP="00034F2D">
            <w:pPr>
              <w:ind w:firstLine="232"/>
              <w:rPr>
                <w:rFonts w:ascii="Georgia" w:hAnsi="Georgia" w:cs="Arial"/>
                <w:sz w:val="18"/>
                <w:szCs w:val="18"/>
                <w:rtl/>
              </w:rPr>
            </w:pPr>
            <w:r w:rsidRPr="004E08BD">
              <w:rPr>
                <w:rFonts w:ascii="Georgia" w:hAnsi="Georgia" w:cs="Arial" w:hint="eastAsia"/>
                <w:sz w:val="18"/>
                <w:szCs w:val="18"/>
                <w:rtl/>
              </w:rPr>
              <w:t>עודפים</w:t>
            </w:r>
          </w:p>
        </w:tc>
        <w:tc>
          <w:tcPr>
            <w:tcW w:w="851" w:type="dxa"/>
          </w:tcPr>
          <w:p w14:paraId="5B70856A" w14:textId="77777777" w:rsidR="00B63D03" w:rsidRPr="004E08BD" w:rsidRDefault="00B63D03" w:rsidP="00E07FC5">
            <w:pPr>
              <w:jc w:val="center"/>
              <w:rPr>
                <w:rFonts w:ascii="Georgia" w:hAnsi="Georgia" w:cs="Arial"/>
                <w:b/>
                <w:color w:val="000000"/>
                <w:sz w:val="18"/>
                <w:szCs w:val="18"/>
                <w:rtl/>
                <w:lang w:eastAsia="en-US"/>
              </w:rPr>
            </w:pPr>
          </w:p>
        </w:tc>
        <w:tc>
          <w:tcPr>
            <w:tcW w:w="1134" w:type="dxa"/>
            <w:vAlign w:val="bottom"/>
          </w:tcPr>
          <w:p w14:paraId="06BB263A" w14:textId="77777777" w:rsidR="00B63D03" w:rsidRPr="004E08BD" w:rsidRDefault="00B63D03" w:rsidP="00034F2D">
            <w:pPr>
              <w:rPr>
                <w:rFonts w:ascii="Georgia" w:hAnsi="Georgia" w:cs="Arial"/>
                <w:b/>
                <w:color w:val="000000"/>
                <w:sz w:val="18"/>
                <w:szCs w:val="18"/>
                <w:rtl/>
                <w:lang w:eastAsia="en-US"/>
              </w:rPr>
            </w:pPr>
          </w:p>
        </w:tc>
        <w:tc>
          <w:tcPr>
            <w:tcW w:w="1134" w:type="dxa"/>
            <w:gridSpan w:val="2"/>
            <w:vAlign w:val="bottom"/>
          </w:tcPr>
          <w:p w14:paraId="54B63611" w14:textId="77777777" w:rsidR="00B63D03" w:rsidRPr="004E08BD" w:rsidRDefault="001E6212" w:rsidP="00262BEA">
            <w:pPr>
              <w:rPr>
                <w:rFonts w:ascii="Georgia" w:hAnsi="Georgia" w:cs="Arial"/>
                <w:b/>
                <w:sz w:val="18"/>
                <w:szCs w:val="18"/>
                <w:rtl/>
                <w:lang w:eastAsia="en-US"/>
              </w:rPr>
            </w:pPr>
            <w:r w:rsidRPr="004E08BD">
              <w:rPr>
                <w:rFonts w:ascii="Georgia" w:hAnsi="Georgia" w:cs="Arial" w:hint="cs"/>
                <w:b/>
                <w:sz w:val="18"/>
                <w:szCs w:val="18"/>
                <w:rtl/>
                <w:lang w:eastAsia="en-US"/>
              </w:rPr>
              <w:t>*,</w:t>
            </w:r>
            <w:r w:rsidR="00B63D03" w:rsidRPr="004E08BD">
              <w:rPr>
                <w:rFonts w:ascii="Georgia" w:hAnsi="Georgia" w:cs="Arial" w:hint="cs"/>
                <w:b/>
                <w:sz w:val="18"/>
                <w:szCs w:val="18"/>
                <w:lang w:eastAsia="en-US"/>
              </w:rPr>
              <w:t xml:space="preserve"> </w:t>
            </w:r>
            <w:r w:rsidR="00B63D03" w:rsidRPr="004E08BD">
              <w:rPr>
                <w:rFonts w:ascii="Georgia" w:hAnsi="Georgia" w:cs="Arial" w:hint="cs"/>
                <w:b/>
                <w:sz w:val="18"/>
                <w:szCs w:val="18"/>
                <w:rtl/>
                <w:lang w:eastAsia="en-US"/>
              </w:rPr>
              <w:t>**</w:t>
            </w:r>
          </w:p>
        </w:tc>
        <w:tc>
          <w:tcPr>
            <w:tcW w:w="1305" w:type="dxa"/>
            <w:gridSpan w:val="2"/>
            <w:vAlign w:val="bottom"/>
          </w:tcPr>
          <w:p w14:paraId="6D451073" w14:textId="77777777" w:rsidR="00B63D03" w:rsidRPr="004E08BD" w:rsidRDefault="001E6212" w:rsidP="00034F2D">
            <w:pPr>
              <w:rPr>
                <w:rFonts w:ascii="Georgia" w:hAnsi="Georgia" w:cs="Arial"/>
                <w:sz w:val="18"/>
                <w:szCs w:val="18"/>
                <w:lang w:eastAsia="en-US"/>
              </w:rPr>
            </w:pPr>
            <w:r w:rsidRPr="004E08BD">
              <w:rPr>
                <w:rFonts w:ascii="Georgia" w:hAnsi="Georgia" w:cs="Arial" w:hint="cs"/>
                <w:b/>
                <w:sz w:val="18"/>
                <w:szCs w:val="18"/>
                <w:rtl/>
                <w:lang w:eastAsia="en-US"/>
              </w:rPr>
              <w:t>*,</w:t>
            </w:r>
            <w:r w:rsidR="00B63D03" w:rsidRPr="004E08BD">
              <w:rPr>
                <w:rFonts w:ascii="Georgia" w:hAnsi="Georgia" w:cs="Arial" w:hint="cs"/>
                <w:b/>
                <w:sz w:val="18"/>
                <w:szCs w:val="18"/>
                <w:rtl/>
                <w:lang w:eastAsia="en-US"/>
              </w:rPr>
              <w:t xml:space="preserve"> **</w:t>
            </w:r>
          </w:p>
        </w:tc>
      </w:tr>
      <w:tr w:rsidR="005F3FDF" w:rsidRPr="004E08BD" w14:paraId="0F76AD62" w14:textId="77777777" w:rsidTr="001005CA">
        <w:trPr>
          <w:trHeight w:val="20"/>
        </w:trPr>
        <w:tc>
          <w:tcPr>
            <w:tcW w:w="1559" w:type="dxa"/>
          </w:tcPr>
          <w:p w14:paraId="29A051DE" w14:textId="77777777" w:rsidR="00B63D03" w:rsidRPr="004E08BD" w:rsidRDefault="00B63D03">
            <w:pPr>
              <w:ind w:left="318" w:hanging="86"/>
              <w:rPr>
                <w:rFonts w:ascii="Georgia" w:hAnsi="Georgia" w:cs="Arial"/>
                <w:sz w:val="18"/>
                <w:szCs w:val="18"/>
                <w:rtl/>
              </w:rPr>
            </w:pPr>
          </w:p>
        </w:tc>
        <w:tc>
          <w:tcPr>
            <w:tcW w:w="4961" w:type="dxa"/>
            <w:vAlign w:val="bottom"/>
          </w:tcPr>
          <w:p w14:paraId="06717157" w14:textId="77777777" w:rsidR="00B63D03" w:rsidRPr="004E08BD" w:rsidRDefault="00B63D03" w:rsidP="00C84EE7">
            <w:pPr>
              <w:ind w:left="318" w:hanging="86"/>
              <w:rPr>
                <w:rFonts w:ascii="Georgia" w:hAnsi="Georgia" w:cs="Arial"/>
                <w:sz w:val="18"/>
                <w:szCs w:val="18"/>
              </w:rPr>
            </w:pPr>
            <w:r w:rsidRPr="004E08BD">
              <w:rPr>
                <w:rFonts w:ascii="Georgia" w:hAnsi="Georgia" w:cs="Arial" w:hint="eastAsia"/>
                <w:sz w:val="18"/>
                <w:szCs w:val="18"/>
                <w:rtl/>
              </w:rPr>
              <w:t>בניכוי</w:t>
            </w:r>
            <w:r w:rsidRPr="004E08BD">
              <w:rPr>
                <w:rFonts w:ascii="Georgia" w:hAnsi="Georgia" w:cs="Arial"/>
                <w:sz w:val="18"/>
                <w:szCs w:val="18"/>
                <w:rtl/>
              </w:rPr>
              <w:t xml:space="preserve"> עלות מניות החברה המוחזקות בידי חברה בת</w:t>
            </w:r>
            <w:r w:rsidR="00C84EE7" w:rsidRPr="004E08BD">
              <w:rPr>
                <w:rFonts w:ascii="Georgia" w:hAnsi="Georgia" w:cs="Arial" w:hint="cs"/>
                <w:sz w:val="18"/>
                <w:szCs w:val="18"/>
                <w:rtl/>
              </w:rPr>
              <w:t>/</w:t>
            </w:r>
            <w:r w:rsidRPr="004E08BD">
              <w:rPr>
                <w:rFonts w:ascii="Georgia" w:hAnsi="Georgia" w:cs="Arial"/>
                <w:sz w:val="18"/>
                <w:szCs w:val="18"/>
                <w:rtl/>
              </w:rPr>
              <w:t xml:space="preserve"> בהחזקה עצמית</w:t>
            </w:r>
          </w:p>
        </w:tc>
        <w:tc>
          <w:tcPr>
            <w:tcW w:w="851" w:type="dxa"/>
          </w:tcPr>
          <w:p w14:paraId="4915D937" w14:textId="77777777" w:rsidR="00B63D03" w:rsidRPr="004E08BD" w:rsidRDefault="00B63D03" w:rsidP="00E07FC5">
            <w:pPr>
              <w:jc w:val="center"/>
              <w:rPr>
                <w:rFonts w:ascii="Georgia" w:hAnsi="Georgia" w:cs="Arial"/>
                <w:b/>
                <w:color w:val="000000"/>
                <w:sz w:val="18"/>
                <w:szCs w:val="18"/>
                <w:rtl/>
                <w:lang w:eastAsia="en-US"/>
              </w:rPr>
            </w:pPr>
          </w:p>
        </w:tc>
        <w:tc>
          <w:tcPr>
            <w:tcW w:w="1134" w:type="dxa"/>
            <w:vAlign w:val="bottom"/>
          </w:tcPr>
          <w:p w14:paraId="663AFF2D" w14:textId="77777777" w:rsidR="00B63D03" w:rsidRPr="004E08BD" w:rsidRDefault="00B63D03" w:rsidP="004211F9">
            <w:pPr>
              <w:pBdr>
                <w:bottom w:val="single" w:sz="4" w:space="1" w:color="auto"/>
              </w:pBdr>
              <w:rPr>
                <w:rFonts w:ascii="Georgia" w:hAnsi="Georgia" w:cs="Arial"/>
                <w:b/>
                <w:color w:val="000000"/>
                <w:sz w:val="18"/>
                <w:szCs w:val="18"/>
                <w:rtl/>
                <w:lang w:eastAsia="en-US"/>
              </w:rPr>
            </w:pPr>
          </w:p>
        </w:tc>
        <w:tc>
          <w:tcPr>
            <w:tcW w:w="1134" w:type="dxa"/>
            <w:gridSpan w:val="2"/>
            <w:vAlign w:val="bottom"/>
          </w:tcPr>
          <w:p w14:paraId="005C4648" w14:textId="77777777" w:rsidR="00B63D03" w:rsidRPr="004E08BD" w:rsidRDefault="00B63D03" w:rsidP="004211F9">
            <w:pPr>
              <w:pBdr>
                <w:bottom w:val="single" w:sz="4" w:space="1" w:color="auto"/>
              </w:pBdr>
              <w:rPr>
                <w:rFonts w:ascii="Georgia" w:hAnsi="Georgia" w:cs="Arial"/>
                <w:b/>
                <w:sz w:val="18"/>
                <w:szCs w:val="18"/>
                <w:rtl/>
                <w:lang w:eastAsia="en-US"/>
              </w:rPr>
            </w:pPr>
          </w:p>
        </w:tc>
        <w:tc>
          <w:tcPr>
            <w:tcW w:w="1305" w:type="dxa"/>
            <w:gridSpan w:val="2"/>
            <w:vAlign w:val="bottom"/>
          </w:tcPr>
          <w:p w14:paraId="6F00DEF7" w14:textId="77777777" w:rsidR="00B63D03" w:rsidRPr="004E08BD" w:rsidRDefault="00B63D03" w:rsidP="004211F9">
            <w:pPr>
              <w:pBdr>
                <w:bottom w:val="single" w:sz="4" w:space="1" w:color="auto"/>
              </w:pBdr>
              <w:rPr>
                <w:rFonts w:ascii="Georgia" w:hAnsi="Georgia" w:cs="Arial"/>
                <w:sz w:val="18"/>
                <w:szCs w:val="18"/>
                <w:lang w:eastAsia="en-US"/>
              </w:rPr>
            </w:pPr>
          </w:p>
        </w:tc>
      </w:tr>
      <w:tr w:rsidR="005F3FDF" w:rsidRPr="004E08BD" w14:paraId="4312CF49" w14:textId="77777777" w:rsidTr="001005CA">
        <w:trPr>
          <w:trHeight w:val="20"/>
        </w:trPr>
        <w:tc>
          <w:tcPr>
            <w:tcW w:w="1559" w:type="dxa"/>
          </w:tcPr>
          <w:p w14:paraId="56E65002" w14:textId="77777777" w:rsidR="00B63D03" w:rsidRPr="004E08BD" w:rsidRDefault="00B63D03" w:rsidP="00034F2D">
            <w:pPr>
              <w:tabs>
                <w:tab w:val="left" w:pos="284"/>
                <w:tab w:val="left" w:pos="567"/>
                <w:tab w:val="left" w:pos="851"/>
                <w:tab w:val="left" w:pos="1134"/>
              </w:tabs>
              <w:rPr>
                <w:rFonts w:ascii="Georgia" w:hAnsi="Georgia" w:cs="Arial"/>
                <w:bCs/>
                <w:color w:val="000000"/>
                <w:sz w:val="18"/>
                <w:szCs w:val="18"/>
                <w:rtl/>
                <w:lang w:eastAsia="en-US"/>
              </w:rPr>
            </w:pPr>
          </w:p>
        </w:tc>
        <w:tc>
          <w:tcPr>
            <w:tcW w:w="4961" w:type="dxa"/>
            <w:vAlign w:val="bottom"/>
          </w:tcPr>
          <w:p w14:paraId="5C983A89" w14:textId="77777777" w:rsidR="00B63D03" w:rsidRPr="004E08BD" w:rsidRDefault="00B63D03" w:rsidP="00034F2D">
            <w:pPr>
              <w:tabs>
                <w:tab w:val="left" w:pos="284"/>
                <w:tab w:val="left" w:pos="567"/>
                <w:tab w:val="left" w:pos="851"/>
                <w:tab w:val="left" w:pos="1134"/>
              </w:tabs>
              <w:rPr>
                <w:rFonts w:ascii="Georgia" w:hAnsi="Georgia" w:cs="Arial"/>
                <w:bCs/>
                <w:color w:val="000000"/>
                <w:sz w:val="18"/>
                <w:szCs w:val="18"/>
                <w:rtl/>
                <w:lang w:eastAsia="en-US"/>
              </w:rPr>
            </w:pPr>
          </w:p>
        </w:tc>
        <w:tc>
          <w:tcPr>
            <w:tcW w:w="851" w:type="dxa"/>
          </w:tcPr>
          <w:p w14:paraId="570A837E" w14:textId="77777777" w:rsidR="00B63D03" w:rsidRPr="004E08BD" w:rsidRDefault="00B63D03" w:rsidP="00E07FC5">
            <w:pPr>
              <w:jc w:val="center"/>
              <w:rPr>
                <w:rFonts w:ascii="Georgia" w:hAnsi="Georgia" w:cs="Arial"/>
                <w:b/>
                <w:color w:val="000000"/>
                <w:sz w:val="18"/>
                <w:szCs w:val="18"/>
                <w:rtl/>
                <w:lang w:eastAsia="en-US"/>
              </w:rPr>
            </w:pPr>
          </w:p>
        </w:tc>
        <w:tc>
          <w:tcPr>
            <w:tcW w:w="1134" w:type="dxa"/>
            <w:vAlign w:val="bottom"/>
          </w:tcPr>
          <w:p w14:paraId="49635DED" w14:textId="77777777" w:rsidR="00B63D03" w:rsidRPr="004E08BD" w:rsidRDefault="00B63D03" w:rsidP="00034F2D">
            <w:pPr>
              <w:rPr>
                <w:rFonts w:ascii="Georgia" w:hAnsi="Georgia" w:cs="Arial"/>
                <w:b/>
                <w:color w:val="000000"/>
                <w:sz w:val="18"/>
                <w:szCs w:val="18"/>
                <w:rtl/>
                <w:lang w:eastAsia="en-US"/>
              </w:rPr>
            </w:pPr>
          </w:p>
        </w:tc>
        <w:tc>
          <w:tcPr>
            <w:tcW w:w="1134" w:type="dxa"/>
            <w:gridSpan w:val="2"/>
            <w:vAlign w:val="bottom"/>
          </w:tcPr>
          <w:p w14:paraId="04172F2F" w14:textId="77777777" w:rsidR="00B63D03" w:rsidRPr="004E08BD" w:rsidRDefault="00B63D03" w:rsidP="00034F2D">
            <w:pPr>
              <w:rPr>
                <w:rFonts w:ascii="Georgia" w:hAnsi="Georgia" w:cs="Arial"/>
                <w:b/>
                <w:sz w:val="18"/>
                <w:szCs w:val="18"/>
                <w:rtl/>
                <w:lang w:eastAsia="en-US"/>
              </w:rPr>
            </w:pPr>
          </w:p>
        </w:tc>
        <w:tc>
          <w:tcPr>
            <w:tcW w:w="1305" w:type="dxa"/>
            <w:gridSpan w:val="2"/>
            <w:vAlign w:val="bottom"/>
          </w:tcPr>
          <w:p w14:paraId="0879C8A3" w14:textId="77777777" w:rsidR="00B63D03" w:rsidRPr="004E08BD" w:rsidRDefault="00B63D03" w:rsidP="00034F2D">
            <w:pPr>
              <w:rPr>
                <w:rFonts w:ascii="Georgia" w:hAnsi="Georgia" w:cs="Arial"/>
                <w:sz w:val="18"/>
                <w:szCs w:val="18"/>
                <w:lang w:eastAsia="en-US"/>
              </w:rPr>
            </w:pPr>
          </w:p>
        </w:tc>
      </w:tr>
      <w:tr w:rsidR="005F3FDF" w:rsidRPr="004E08BD" w14:paraId="254CB43C" w14:textId="77777777" w:rsidTr="001005CA">
        <w:trPr>
          <w:trHeight w:val="20"/>
        </w:trPr>
        <w:tc>
          <w:tcPr>
            <w:tcW w:w="1559" w:type="dxa"/>
          </w:tcPr>
          <w:p w14:paraId="43A6F498" w14:textId="77777777" w:rsidR="00B63D03" w:rsidRPr="004E08BD" w:rsidRDefault="00B63D03" w:rsidP="00034F2D">
            <w:pPr>
              <w:tabs>
                <w:tab w:val="left" w:pos="284"/>
                <w:tab w:val="left" w:pos="567"/>
                <w:tab w:val="left" w:pos="851"/>
                <w:tab w:val="left" w:pos="1134"/>
              </w:tabs>
              <w:rPr>
                <w:rFonts w:ascii="Georgia" w:hAnsi="Georgia" w:cs="Arial"/>
                <w:bCs/>
                <w:color w:val="000000"/>
                <w:sz w:val="18"/>
                <w:szCs w:val="18"/>
                <w:rtl/>
                <w:lang w:eastAsia="en-US"/>
              </w:rPr>
            </w:pPr>
          </w:p>
        </w:tc>
        <w:tc>
          <w:tcPr>
            <w:tcW w:w="4961" w:type="dxa"/>
            <w:vAlign w:val="bottom"/>
          </w:tcPr>
          <w:p w14:paraId="77023339" w14:textId="77777777" w:rsidR="00B63D03" w:rsidRPr="004E08BD" w:rsidRDefault="00B63D03" w:rsidP="00034F2D">
            <w:pPr>
              <w:tabs>
                <w:tab w:val="left" w:pos="284"/>
                <w:tab w:val="left" w:pos="567"/>
                <w:tab w:val="left" w:pos="851"/>
                <w:tab w:val="left" w:pos="1134"/>
              </w:tabs>
              <w:rPr>
                <w:rFonts w:ascii="Georgia" w:hAnsi="Georgia" w:cs="Arial"/>
                <w:b/>
                <w:bCs/>
                <w:color w:val="000000"/>
                <w:sz w:val="18"/>
                <w:szCs w:val="18"/>
                <w:rtl/>
                <w:lang w:eastAsia="en-US"/>
              </w:rPr>
            </w:pPr>
            <w:r w:rsidRPr="004E08BD">
              <w:rPr>
                <w:rFonts w:ascii="Georgia" w:hAnsi="Georgia" w:cs="Arial"/>
                <w:bCs/>
                <w:color w:val="000000"/>
                <w:sz w:val="18"/>
                <w:szCs w:val="18"/>
                <w:rtl/>
                <w:lang w:eastAsia="en-US"/>
              </w:rPr>
              <w:t>זכויות שאינן מקנות שליטה</w:t>
            </w:r>
          </w:p>
        </w:tc>
        <w:tc>
          <w:tcPr>
            <w:tcW w:w="851" w:type="dxa"/>
          </w:tcPr>
          <w:p w14:paraId="2A7400E7" w14:textId="77777777" w:rsidR="00B63D03" w:rsidRPr="004E08BD" w:rsidRDefault="00B63D03" w:rsidP="00E07FC5">
            <w:pPr>
              <w:jc w:val="center"/>
              <w:rPr>
                <w:rFonts w:ascii="Georgia" w:hAnsi="Georgia" w:cs="Arial"/>
                <w:b/>
                <w:color w:val="000000"/>
                <w:sz w:val="18"/>
                <w:szCs w:val="18"/>
                <w:rtl/>
                <w:lang w:eastAsia="en-US"/>
              </w:rPr>
            </w:pPr>
          </w:p>
        </w:tc>
        <w:tc>
          <w:tcPr>
            <w:tcW w:w="1134" w:type="dxa"/>
            <w:vAlign w:val="bottom"/>
          </w:tcPr>
          <w:p w14:paraId="3F5366AC" w14:textId="77777777" w:rsidR="00B63D03" w:rsidRPr="004E08BD" w:rsidRDefault="00B63D03" w:rsidP="004211F9">
            <w:pPr>
              <w:pBdr>
                <w:bottom w:val="single" w:sz="4" w:space="1" w:color="auto"/>
              </w:pBdr>
              <w:rPr>
                <w:rFonts w:ascii="Georgia" w:hAnsi="Georgia" w:cs="Arial"/>
                <w:b/>
                <w:color w:val="000000"/>
                <w:sz w:val="18"/>
                <w:szCs w:val="18"/>
                <w:rtl/>
                <w:lang w:eastAsia="en-US"/>
              </w:rPr>
            </w:pPr>
          </w:p>
        </w:tc>
        <w:tc>
          <w:tcPr>
            <w:tcW w:w="1134" w:type="dxa"/>
            <w:gridSpan w:val="2"/>
            <w:vAlign w:val="bottom"/>
          </w:tcPr>
          <w:p w14:paraId="7D96BCA2" w14:textId="77777777" w:rsidR="00B63D03" w:rsidRPr="004E08BD" w:rsidRDefault="00A73362" w:rsidP="00D6621D">
            <w:pPr>
              <w:pBdr>
                <w:bottom w:val="single" w:sz="4" w:space="1" w:color="auto"/>
              </w:pBdr>
              <w:rPr>
                <w:rFonts w:ascii="Georgia" w:hAnsi="Georgia" w:cs="Arial"/>
                <w:b/>
                <w:sz w:val="18"/>
                <w:szCs w:val="18"/>
                <w:rtl/>
                <w:lang w:eastAsia="en-US"/>
              </w:rPr>
            </w:pPr>
            <w:r w:rsidRPr="004E08BD">
              <w:rPr>
                <w:rFonts w:ascii="Georgia" w:hAnsi="Georgia" w:cs="Arial" w:hint="cs"/>
                <w:b/>
                <w:sz w:val="18"/>
                <w:szCs w:val="18"/>
                <w:rtl/>
                <w:lang w:eastAsia="en-US"/>
              </w:rPr>
              <w:t>**</w:t>
            </w:r>
          </w:p>
        </w:tc>
        <w:tc>
          <w:tcPr>
            <w:tcW w:w="1305" w:type="dxa"/>
            <w:gridSpan w:val="2"/>
            <w:vAlign w:val="bottom"/>
          </w:tcPr>
          <w:p w14:paraId="1ACF7F20" w14:textId="77777777" w:rsidR="00B63D03" w:rsidRPr="004E08BD" w:rsidRDefault="00A73362" w:rsidP="00D6621D">
            <w:pPr>
              <w:pBdr>
                <w:bottom w:val="single" w:sz="4" w:space="1" w:color="auto"/>
              </w:pBdr>
              <w:rPr>
                <w:rFonts w:ascii="Georgia" w:hAnsi="Georgia" w:cs="Arial"/>
                <w:sz w:val="18"/>
                <w:szCs w:val="18"/>
                <w:lang w:eastAsia="en-US"/>
              </w:rPr>
            </w:pPr>
            <w:r w:rsidRPr="004E08BD">
              <w:rPr>
                <w:rFonts w:ascii="Georgia" w:hAnsi="Georgia" w:cs="Arial" w:hint="cs"/>
                <w:b/>
                <w:sz w:val="18"/>
                <w:szCs w:val="18"/>
                <w:lang w:eastAsia="en-US"/>
              </w:rPr>
              <w:t xml:space="preserve"> </w:t>
            </w:r>
            <w:r w:rsidRPr="004E08BD">
              <w:rPr>
                <w:rFonts w:ascii="Georgia" w:hAnsi="Georgia" w:cs="Arial" w:hint="cs"/>
                <w:b/>
                <w:sz w:val="18"/>
                <w:szCs w:val="18"/>
                <w:rtl/>
                <w:lang w:eastAsia="en-US"/>
              </w:rPr>
              <w:t>**</w:t>
            </w:r>
          </w:p>
        </w:tc>
      </w:tr>
      <w:tr w:rsidR="005F3FDF" w:rsidRPr="004E08BD" w14:paraId="3B10F6EE" w14:textId="77777777" w:rsidTr="001005CA">
        <w:trPr>
          <w:trHeight w:val="20"/>
        </w:trPr>
        <w:tc>
          <w:tcPr>
            <w:tcW w:w="1559" w:type="dxa"/>
          </w:tcPr>
          <w:p w14:paraId="0AAB31D3" w14:textId="77777777" w:rsidR="00B63D03" w:rsidRPr="004E08BD" w:rsidRDefault="00B63D03" w:rsidP="00304879">
            <w:pPr>
              <w:tabs>
                <w:tab w:val="left" w:pos="284"/>
                <w:tab w:val="left" w:pos="567"/>
                <w:tab w:val="left" w:pos="851"/>
                <w:tab w:val="left" w:pos="1134"/>
              </w:tabs>
              <w:rPr>
                <w:rFonts w:ascii="Georgia" w:hAnsi="Georgia" w:cs="Arial"/>
                <w:bCs/>
                <w:color w:val="000000"/>
                <w:sz w:val="18"/>
                <w:szCs w:val="18"/>
                <w:rtl/>
                <w:lang w:eastAsia="en-US"/>
              </w:rPr>
            </w:pPr>
          </w:p>
        </w:tc>
        <w:tc>
          <w:tcPr>
            <w:tcW w:w="4961" w:type="dxa"/>
            <w:vAlign w:val="bottom"/>
          </w:tcPr>
          <w:p w14:paraId="64A31ED4" w14:textId="77777777" w:rsidR="00B63D03" w:rsidRPr="004E08BD" w:rsidRDefault="00B63D03" w:rsidP="00304879">
            <w:pPr>
              <w:tabs>
                <w:tab w:val="left" w:pos="284"/>
                <w:tab w:val="left" w:pos="567"/>
                <w:tab w:val="left" w:pos="851"/>
                <w:tab w:val="left" w:pos="1134"/>
              </w:tabs>
              <w:rPr>
                <w:rFonts w:ascii="Georgia" w:hAnsi="Georgia" w:cs="Arial"/>
                <w:bCs/>
                <w:color w:val="000000"/>
                <w:sz w:val="18"/>
                <w:szCs w:val="18"/>
                <w:rtl/>
                <w:lang w:eastAsia="en-US"/>
              </w:rPr>
            </w:pPr>
            <w:r w:rsidRPr="004E08BD">
              <w:rPr>
                <w:rFonts w:ascii="Georgia" w:hAnsi="Georgia" w:cs="Arial"/>
                <w:bCs/>
                <w:color w:val="000000"/>
                <w:sz w:val="18"/>
                <w:szCs w:val="18"/>
                <w:rtl/>
                <w:lang w:eastAsia="en-US"/>
              </w:rPr>
              <w:t>סך הון</w:t>
            </w:r>
            <w:r w:rsidRPr="004E08BD">
              <w:rPr>
                <w:rFonts w:ascii="Georgia" w:hAnsi="Georgia" w:cs="Arial" w:hint="cs"/>
                <w:bCs/>
                <w:color w:val="000000"/>
                <w:sz w:val="18"/>
                <w:szCs w:val="18"/>
                <w:rtl/>
                <w:lang w:eastAsia="en-US"/>
              </w:rPr>
              <w:t xml:space="preserve"> (</w:t>
            </w:r>
            <w:r w:rsidR="00EA502B" w:rsidRPr="004E08BD">
              <w:rPr>
                <w:rFonts w:ascii="Georgia" w:hAnsi="Georgia" w:cs="Arial" w:hint="cs"/>
                <w:bCs/>
                <w:color w:val="000000"/>
                <w:sz w:val="18"/>
                <w:szCs w:val="18"/>
                <w:rtl/>
                <w:lang w:eastAsia="en-US"/>
              </w:rPr>
              <w:t>ה</w:t>
            </w:r>
            <w:r w:rsidRPr="004E08BD">
              <w:rPr>
                <w:rFonts w:ascii="Georgia" w:hAnsi="Georgia" w:cs="Arial" w:hint="cs"/>
                <w:bCs/>
                <w:color w:val="000000"/>
                <w:sz w:val="18"/>
                <w:szCs w:val="18"/>
                <w:rtl/>
                <w:lang w:eastAsia="en-US"/>
              </w:rPr>
              <w:t>גירעון בהון)</w:t>
            </w:r>
          </w:p>
        </w:tc>
        <w:tc>
          <w:tcPr>
            <w:tcW w:w="851" w:type="dxa"/>
          </w:tcPr>
          <w:p w14:paraId="60E2872D" w14:textId="77777777" w:rsidR="00B63D03" w:rsidRPr="004E08BD" w:rsidRDefault="00B63D03" w:rsidP="00E07FC5">
            <w:pPr>
              <w:jc w:val="center"/>
              <w:rPr>
                <w:rFonts w:ascii="Georgia" w:hAnsi="Georgia" w:cs="Arial"/>
                <w:b/>
                <w:color w:val="000000"/>
                <w:sz w:val="18"/>
                <w:szCs w:val="18"/>
                <w:rtl/>
                <w:lang w:eastAsia="en-US"/>
              </w:rPr>
            </w:pPr>
          </w:p>
        </w:tc>
        <w:tc>
          <w:tcPr>
            <w:tcW w:w="1134" w:type="dxa"/>
            <w:vAlign w:val="bottom"/>
          </w:tcPr>
          <w:p w14:paraId="6D68B338" w14:textId="77777777" w:rsidR="00B63D03" w:rsidRPr="004E08BD" w:rsidRDefault="00B63D03" w:rsidP="00034F2D">
            <w:pPr>
              <w:pBdr>
                <w:bottom w:val="single" w:sz="4" w:space="1" w:color="auto"/>
              </w:pBdr>
              <w:rPr>
                <w:rFonts w:ascii="Georgia" w:hAnsi="Georgia" w:cs="Arial"/>
                <w:b/>
                <w:color w:val="000000"/>
                <w:sz w:val="18"/>
                <w:szCs w:val="18"/>
                <w:rtl/>
                <w:lang w:eastAsia="en-US"/>
              </w:rPr>
            </w:pPr>
          </w:p>
        </w:tc>
        <w:tc>
          <w:tcPr>
            <w:tcW w:w="1134" w:type="dxa"/>
            <w:gridSpan w:val="2"/>
            <w:vAlign w:val="bottom"/>
          </w:tcPr>
          <w:p w14:paraId="64B05E6F" w14:textId="77777777" w:rsidR="00B63D03" w:rsidRPr="004E08BD" w:rsidRDefault="00B63D03" w:rsidP="00034F2D">
            <w:pPr>
              <w:pBdr>
                <w:bottom w:val="single" w:sz="4" w:space="1" w:color="auto"/>
              </w:pBdr>
              <w:rPr>
                <w:rFonts w:ascii="Georgia" w:hAnsi="Georgia" w:cs="Arial"/>
                <w:b/>
                <w:sz w:val="18"/>
                <w:szCs w:val="18"/>
                <w:rtl/>
                <w:lang w:eastAsia="en-US"/>
              </w:rPr>
            </w:pPr>
          </w:p>
        </w:tc>
        <w:tc>
          <w:tcPr>
            <w:tcW w:w="1305" w:type="dxa"/>
            <w:gridSpan w:val="2"/>
            <w:vAlign w:val="bottom"/>
          </w:tcPr>
          <w:p w14:paraId="5D23A229" w14:textId="77777777" w:rsidR="00B63D03" w:rsidRPr="004E08BD" w:rsidRDefault="00B63D03" w:rsidP="00034F2D">
            <w:pPr>
              <w:pBdr>
                <w:bottom w:val="single" w:sz="4" w:space="1" w:color="auto"/>
              </w:pBdr>
              <w:rPr>
                <w:rFonts w:ascii="Georgia" w:hAnsi="Georgia" w:cs="Arial"/>
                <w:sz w:val="18"/>
                <w:szCs w:val="18"/>
                <w:lang w:eastAsia="en-US"/>
              </w:rPr>
            </w:pPr>
          </w:p>
        </w:tc>
      </w:tr>
      <w:tr w:rsidR="005F3FDF" w:rsidRPr="004E08BD" w14:paraId="08E130D8" w14:textId="77777777" w:rsidTr="001005CA">
        <w:trPr>
          <w:trHeight w:val="20"/>
        </w:trPr>
        <w:tc>
          <w:tcPr>
            <w:tcW w:w="1559" w:type="dxa"/>
          </w:tcPr>
          <w:p w14:paraId="14DDE1DA" w14:textId="77777777" w:rsidR="00B63D03" w:rsidRPr="004E08BD" w:rsidRDefault="00B63D03" w:rsidP="00304879">
            <w:pPr>
              <w:tabs>
                <w:tab w:val="left" w:pos="284"/>
                <w:tab w:val="left" w:pos="567"/>
                <w:tab w:val="left" w:pos="851"/>
                <w:tab w:val="left" w:pos="1134"/>
              </w:tabs>
              <w:rPr>
                <w:rFonts w:ascii="Georgia" w:hAnsi="Georgia" w:cs="Arial"/>
                <w:bCs/>
                <w:color w:val="000000"/>
                <w:sz w:val="18"/>
                <w:szCs w:val="18"/>
                <w:rtl/>
                <w:lang w:eastAsia="en-US"/>
              </w:rPr>
            </w:pPr>
          </w:p>
        </w:tc>
        <w:tc>
          <w:tcPr>
            <w:tcW w:w="4961" w:type="dxa"/>
            <w:vAlign w:val="bottom"/>
          </w:tcPr>
          <w:p w14:paraId="1F2E366C" w14:textId="77777777" w:rsidR="00B63D03" w:rsidRPr="004E08BD" w:rsidRDefault="00B63D03" w:rsidP="00304879">
            <w:pPr>
              <w:tabs>
                <w:tab w:val="left" w:pos="284"/>
                <w:tab w:val="left" w:pos="567"/>
                <w:tab w:val="left" w:pos="851"/>
                <w:tab w:val="left" w:pos="1134"/>
              </w:tabs>
              <w:rPr>
                <w:rFonts w:ascii="Georgia" w:hAnsi="Georgia" w:cs="Arial"/>
                <w:bCs/>
                <w:color w:val="000000"/>
                <w:sz w:val="18"/>
                <w:szCs w:val="18"/>
                <w:lang w:eastAsia="en-US"/>
              </w:rPr>
            </w:pPr>
            <w:r w:rsidRPr="004E08BD">
              <w:rPr>
                <w:rFonts w:ascii="Georgia" w:hAnsi="Georgia" w:cs="Arial"/>
                <w:bCs/>
                <w:color w:val="000000"/>
                <w:sz w:val="18"/>
                <w:szCs w:val="18"/>
                <w:rtl/>
                <w:lang w:eastAsia="en-US"/>
              </w:rPr>
              <w:t>סך התחייבויות והון</w:t>
            </w:r>
            <w:r w:rsidRPr="004E08BD">
              <w:rPr>
                <w:rFonts w:ascii="Georgia" w:hAnsi="Georgia" w:cs="Arial" w:hint="cs"/>
                <w:bCs/>
                <w:color w:val="000000"/>
                <w:sz w:val="18"/>
                <w:szCs w:val="18"/>
                <w:rtl/>
                <w:lang w:eastAsia="en-US"/>
              </w:rPr>
              <w:t xml:space="preserve"> (בניכוי גירעון בהון)</w:t>
            </w:r>
          </w:p>
        </w:tc>
        <w:tc>
          <w:tcPr>
            <w:tcW w:w="851" w:type="dxa"/>
          </w:tcPr>
          <w:p w14:paraId="4AEA98FD" w14:textId="77777777" w:rsidR="00B63D03" w:rsidRPr="004E08BD" w:rsidRDefault="00B63D03" w:rsidP="00E07FC5">
            <w:pPr>
              <w:jc w:val="center"/>
              <w:rPr>
                <w:rFonts w:ascii="Georgia" w:hAnsi="Georgia" w:cs="Arial"/>
                <w:color w:val="000000"/>
                <w:sz w:val="18"/>
                <w:szCs w:val="18"/>
                <w:rtl/>
                <w:lang w:eastAsia="en-US"/>
              </w:rPr>
            </w:pPr>
          </w:p>
        </w:tc>
        <w:tc>
          <w:tcPr>
            <w:tcW w:w="1134" w:type="dxa"/>
            <w:vAlign w:val="bottom"/>
          </w:tcPr>
          <w:p w14:paraId="24FBEDE4" w14:textId="77777777" w:rsidR="00B63D03" w:rsidRPr="004E08BD" w:rsidRDefault="00B63D03" w:rsidP="00034F2D">
            <w:pPr>
              <w:pBdr>
                <w:bottom w:val="double" w:sz="4" w:space="1" w:color="auto"/>
              </w:pBdr>
              <w:rPr>
                <w:rFonts w:ascii="Georgia" w:hAnsi="Georgia" w:cs="Arial"/>
                <w:color w:val="000000"/>
                <w:sz w:val="18"/>
                <w:szCs w:val="18"/>
                <w:rtl/>
                <w:lang w:eastAsia="en-US"/>
              </w:rPr>
            </w:pPr>
          </w:p>
        </w:tc>
        <w:tc>
          <w:tcPr>
            <w:tcW w:w="1134" w:type="dxa"/>
            <w:gridSpan w:val="2"/>
            <w:vAlign w:val="bottom"/>
          </w:tcPr>
          <w:p w14:paraId="6FE1FE58" w14:textId="77777777" w:rsidR="00B63D03" w:rsidRPr="004E08BD" w:rsidRDefault="00B63D03" w:rsidP="00034F2D">
            <w:pPr>
              <w:pBdr>
                <w:bottom w:val="double" w:sz="4" w:space="1" w:color="auto"/>
              </w:pBdr>
              <w:rPr>
                <w:rFonts w:ascii="Georgia" w:hAnsi="Georgia" w:cs="Arial"/>
                <w:sz w:val="18"/>
                <w:szCs w:val="18"/>
                <w:rtl/>
                <w:lang w:eastAsia="en-US"/>
              </w:rPr>
            </w:pPr>
          </w:p>
        </w:tc>
        <w:tc>
          <w:tcPr>
            <w:tcW w:w="1305" w:type="dxa"/>
            <w:gridSpan w:val="2"/>
            <w:vAlign w:val="bottom"/>
          </w:tcPr>
          <w:p w14:paraId="4BE770DA" w14:textId="77777777" w:rsidR="00B63D03" w:rsidRPr="004E08BD" w:rsidRDefault="00B63D03" w:rsidP="00034F2D">
            <w:pPr>
              <w:pBdr>
                <w:bottom w:val="double" w:sz="4" w:space="1" w:color="auto"/>
              </w:pBdr>
              <w:rPr>
                <w:rFonts w:ascii="Georgia" w:hAnsi="Georgia" w:cs="Arial"/>
                <w:sz w:val="18"/>
                <w:szCs w:val="18"/>
                <w:lang w:eastAsia="en-US"/>
              </w:rPr>
            </w:pPr>
          </w:p>
        </w:tc>
      </w:tr>
    </w:tbl>
    <w:p w14:paraId="421B732F" w14:textId="157C822D" w:rsidR="00FE0F1D" w:rsidRPr="005957E5" w:rsidRDefault="001A2FB0" w:rsidP="00034F2D">
      <w:pPr>
        <w:rPr>
          <w:rStyle w:val="a"/>
          <w:rFonts w:ascii="Georgia" w:hAnsi="Georgia"/>
          <w:b/>
          <w:noProof/>
          <w:sz w:val="20"/>
          <w:szCs w:val="20"/>
          <w:rtl/>
          <w:lang w:eastAsia="en-US"/>
        </w:rPr>
      </w:pPr>
      <w:r w:rsidRPr="005957E5">
        <w:rPr>
          <w:rFonts w:ascii="Georgia" w:hAnsi="Georgia" w:cs="Arial"/>
          <w:noProof/>
          <w:sz w:val="20"/>
          <w:szCs w:val="20"/>
          <w:rtl/>
          <w:lang w:eastAsia="en-US"/>
        </w:rPr>
        <mc:AlternateContent>
          <mc:Choice Requires="wps">
            <w:drawing>
              <wp:anchor distT="0" distB="0" distL="114300" distR="114300" simplePos="0" relativeHeight="251656704" behindDoc="0" locked="0" layoutInCell="1" allowOverlap="1" wp14:anchorId="7C9B1FAA" wp14:editId="750D2CCC">
                <wp:simplePos x="0" y="0"/>
                <wp:positionH relativeFrom="column">
                  <wp:posOffset>4964430</wp:posOffset>
                </wp:positionH>
                <wp:positionV relativeFrom="paragraph">
                  <wp:posOffset>76835</wp:posOffset>
                </wp:positionV>
                <wp:extent cx="1276350" cy="447675"/>
                <wp:effectExtent l="0" t="0" r="0" b="3175"/>
                <wp:wrapNone/>
                <wp:docPr id="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7635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5FE70" w14:textId="77777777" w:rsidR="00126C96" w:rsidRPr="00990FCF" w:rsidRDefault="00126C96" w:rsidP="00990FCF">
                            <w:pPr>
                              <w:rPr>
                                <w:rFonts w:ascii="Arial" w:hAnsi="Arial" w:cs="Arial"/>
                                <w:color w:val="548DD4"/>
                                <w:sz w:val="16"/>
                                <w:szCs w:val="16"/>
                                <w:cs/>
                                <w:lang w:eastAsia="en-US"/>
                              </w:rPr>
                            </w:pPr>
                            <w:r w:rsidRPr="00990FCF">
                              <w:rPr>
                                <w:rFonts w:ascii="Arial" w:hAnsi="Arial" w:cs="Arial" w:hint="cs"/>
                                <w:color w:val="548DD4"/>
                                <w:sz w:val="16"/>
                                <w:szCs w:val="16"/>
                                <w:rtl/>
                                <w:lang w:eastAsia="en-US"/>
                              </w:rPr>
                              <w:t xml:space="preserve">תקנה 42(ג) לתקנות ניירות ערך </w:t>
                            </w:r>
                            <w:r>
                              <w:rPr>
                                <w:rFonts w:ascii="Arial" w:hAnsi="Arial" w:cs="Arial" w:hint="cs"/>
                                <w:color w:val="548DD4"/>
                                <w:sz w:val="16"/>
                                <w:szCs w:val="16"/>
                                <w:rtl/>
                                <w:lang w:eastAsia="en-US"/>
                              </w:rPr>
                              <w:t xml:space="preserve">(דו"חות תקופתיים ומיידיים), </w:t>
                            </w:r>
                            <w:r w:rsidRPr="00990FCF">
                              <w:rPr>
                                <w:rFonts w:ascii="Arial" w:hAnsi="Arial" w:cs="Arial" w:hint="cs"/>
                                <w:color w:val="548DD4"/>
                                <w:sz w:val="16"/>
                                <w:szCs w:val="16"/>
                                <w:rtl/>
                                <w:lang w:eastAsia="en-US"/>
                              </w:rPr>
                              <w:t>התש"ל-1970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9B1FAA" id="_x0000_s1029" type="#_x0000_t202" style="position:absolute;left:0;text-align:left;margin-left:390.9pt;margin-top:6.05pt;width:100.5pt;height:35.2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" filled="f" stroked="f">
                <v:textbox>
                  <w:txbxContent>
                    <w:p w14:paraId="1F35FE70" w14:textId="77777777" w:rsidR="00126C96" w:rsidRPr="00990FCF" w:rsidRDefault="00126C96" w:rsidP="00990FCF">
                      <w:pPr>
                        <w:rPr>
                          <w:rFonts w:ascii="Arial" w:hAnsi="Arial" w:cs="Arial"/>
                          <w:color w:val="548DD4"/>
                          <w:sz w:val="16"/>
                          <w:szCs w:val="16"/>
                          <w:cs/>
                          <w:lang w:eastAsia="en-US"/>
                        </w:rPr>
                      </w:pPr>
                      <w:r w:rsidRPr="00990FCF">
                        <w:rPr>
                          <w:rFonts w:ascii="Arial" w:hAnsi="Arial" w:cs="Arial" w:hint="cs"/>
                          <w:color w:val="548DD4"/>
                          <w:sz w:val="16"/>
                          <w:szCs w:val="16"/>
                          <w:rtl/>
                          <w:lang w:eastAsia="en-US"/>
                        </w:rPr>
                        <w:t xml:space="preserve">תקנה 42(ג) לתקנות ניירות ערך </w:t>
                      </w:r>
                      <w:r>
                        <w:rPr>
                          <w:rFonts w:ascii="Arial" w:hAnsi="Arial" w:cs="Arial" w:hint="cs"/>
                          <w:color w:val="548DD4"/>
                          <w:sz w:val="16"/>
                          <w:szCs w:val="16"/>
                          <w:rtl/>
                          <w:lang w:eastAsia="en-US"/>
                        </w:rPr>
                        <w:t xml:space="preserve">(דו"חות תקופתיים ומיידיים), </w:t>
                      </w:r>
                      <w:r w:rsidRPr="00990FCF">
                        <w:rPr>
                          <w:rFonts w:ascii="Arial" w:hAnsi="Arial" w:cs="Arial" w:hint="cs"/>
                          <w:color w:val="548DD4"/>
                          <w:sz w:val="16"/>
                          <w:szCs w:val="16"/>
                          <w:rtl/>
                          <w:lang w:eastAsia="en-US"/>
                        </w:rPr>
                        <w:t>התש"ל-1970</w:t>
                      </w:r>
                    </w:p>
                  </w:txbxContent>
                </v:textbox>
              </v:shape>
            </w:pict>
          </mc:Fallback>
        </mc:AlternateContent>
      </w:r>
    </w:p>
    <w:p w14:paraId="321EAC10" w14:textId="18D4E4A9" w:rsidR="001D64D9" w:rsidRPr="005957E5" w:rsidRDefault="00F439CE" w:rsidP="00C43BF9">
      <w:pPr>
        <w:ind w:left="375" w:right="-426"/>
        <w:rPr>
          <w:rStyle w:val="a"/>
          <w:rFonts w:ascii="Georgia" w:hAnsi="Georgia"/>
          <w:b/>
          <w:noProof/>
          <w:sz w:val="20"/>
          <w:szCs w:val="20"/>
          <w:rtl/>
        </w:rPr>
      </w:pPr>
      <w:r w:rsidRPr="005957E5">
        <w:rPr>
          <w:rFonts w:ascii="Georgia" w:hAnsi="Georgia" w:cs="Arial"/>
          <w:sz w:val="20"/>
          <w:szCs w:val="20"/>
          <w:rtl/>
        </w:rPr>
        <w:t xml:space="preserve">* </w:t>
      </w:r>
      <w:r w:rsidR="00C43BF9" w:rsidRPr="005957E5">
        <w:rPr>
          <w:rFonts w:ascii="Georgia" w:hAnsi="Georgia" w:cs="Arial" w:hint="cs"/>
          <w:sz w:val="20"/>
          <w:szCs w:val="20"/>
          <w:rtl/>
        </w:rPr>
        <w:t xml:space="preserve"> </w:t>
      </w:r>
      <w:r w:rsidR="001D64D9" w:rsidRPr="005957E5">
        <w:rPr>
          <w:rFonts w:ascii="Georgia" w:hAnsi="Georgia" w:cs="Arial" w:hint="cs"/>
          <w:sz w:val="20"/>
          <w:szCs w:val="20"/>
          <w:rtl/>
        </w:rPr>
        <w:t xml:space="preserve">הוצג מחדש עקב שינוי במדיניות החשבונאית למדידת נדל"ן להשקעה - </w:t>
      </w:r>
      <w:r w:rsidR="002147FB" w:rsidRPr="005957E5">
        <w:rPr>
          <w:rFonts w:ascii="Georgia" w:hAnsi="Georgia" w:cs="Arial" w:hint="cs"/>
          <w:sz w:val="20"/>
          <w:szCs w:val="20"/>
          <w:rtl/>
        </w:rPr>
        <w:t>ראו</w:t>
      </w:r>
      <w:r w:rsidR="001D64D9" w:rsidRPr="005957E5">
        <w:rPr>
          <w:rFonts w:ascii="Georgia" w:hAnsi="Georgia" w:cs="Arial" w:hint="cs"/>
          <w:sz w:val="20"/>
          <w:szCs w:val="20"/>
          <w:rtl/>
        </w:rPr>
        <w:t xml:space="preserve"> ביאור</w:t>
      </w:r>
      <w:r w:rsidR="00D6621D" w:rsidRPr="005957E5">
        <w:rPr>
          <w:rFonts w:ascii="Georgia" w:hAnsi="Georgia" w:cs="Arial" w:hint="cs"/>
          <w:sz w:val="20"/>
          <w:szCs w:val="20"/>
          <w:rtl/>
        </w:rPr>
        <w:t xml:space="preserve"> </w:t>
      </w:r>
      <w:r w:rsidR="00D6621D" w:rsidRPr="005957E5">
        <w:rPr>
          <w:rFonts w:ascii="Georgia" w:hAnsi="Georgia" w:cs="Arial" w:hint="cs"/>
          <w:sz w:val="20"/>
          <w:szCs w:val="20"/>
          <w:shd w:val="clear" w:color="auto" w:fill="DBE5F1"/>
          <w:rtl/>
          <w:lang w:eastAsia="en-US"/>
        </w:rPr>
        <w:t>3</w:t>
      </w:r>
      <w:r w:rsidR="00C81284" w:rsidRPr="005957E5">
        <w:rPr>
          <w:rFonts w:ascii="Georgia" w:hAnsi="Georgia" w:cs="Arial" w:hint="cs"/>
          <w:sz w:val="20"/>
          <w:szCs w:val="20"/>
          <w:shd w:val="clear" w:color="auto" w:fill="DBE5F1"/>
          <w:rtl/>
          <w:lang w:eastAsia="en-US"/>
        </w:rPr>
        <w:t>ב</w:t>
      </w:r>
      <w:r w:rsidR="00D5795C">
        <w:rPr>
          <w:rFonts w:ascii="Georgia" w:hAnsi="Georgia" w:cs="Arial" w:hint="cs"/>
          <w:sz w:val="20"/>
          <w:szCs w:val="20"/>
          <w:shd w:val="clear" w:color="auto" w:fill="DBE5F1"/>
          <w:rtl/>
          <w:lang w:eastAsia="en-US"/>
        </w:rPr>
        <w:t>'</w:t>
      </w:r>
      <w:r w:rsidR="00D6621D" w:rsidRPr="005957E5">
        <w:rPr>
          <w:rFonts w:ascii="Georgia" w:hAnsi="Georgia" w:cs="Arial" w:hint="cs"/>
          <w:sz w:val="20"/>
          <w:szCs w:val="20"/>
          <w:rtl/>
        </w:rPr>
        <w:t>.</w:t>
      </w:r>
      <w:r w:rsidR="00A73362" w:rsidRPr="005957E5">
        <w:rPr>
          <w:rFonts w:ascii="Georgia" w:hAnsi="Georgia" w:cs="Arial"/>
          <w:sz w:val="20"/>
          <w:szCs w:val="20"/>
        </w:rPr>
        <w:t xml:space="preserve"> </w:t>
      </w:r>
    </w:p>
    <w:p w14:paraId="5DBBC16B" w14:textId="42B004AE" w:rsidR="00572D57" w:rsidRPr="005957E5" w:rsidRDefault="00572D57" w:rsidP="00C43BF9">
      <w:pPr>
        <w:ind w:left="375"/>
        <w:rPr>
          <w:rFonts w:ascii="Georgia" w:hAnsi="Georgia" w:cs="Arial"/>
          <w:sz w:val="20"/>
          <w:szCs w:val="20"/>
          <w:rtl/>
        </w:rPr>
      </w:pPr>
      <w:r w:rsidRPr="005957E5">
        <w:rPr>
          <w:rFonts w:ascii="Georgia" w:hAnsi="Georgia" w:cs="Arial" w:hint="cs"/>
          <w:sz w:val="20"/>
          <w:szCs w:val="20"/>
          <w:rtl/>
        </w:rPr>
        <w:t xml:space="preserve">** </w:t>
      </w:r>
      <w:r w:rsidR="00D672D4">
        <w:rPr>
          <w:rFonts w:ascii="Georgia" w:hAnsi="Georgia" w:cs="Arial" w:hint="cs"/>
          <w:sz w:val="20"/>
          <w:szCs w:val="20"/>
          <w:rtl/>
        </w:rPr>
        <w:t xml:space="preserve">הצגה מחדש בגין </w:t>
      </w:r>
      <w:r w:rsidRPr="005957E5">
        <w:rPr>
          <w:rFonts w:ascii="Georgia" w:hAnsi="Georgia" w:cs="Arial" w:hint="cs"/>
          <w:sz w:val="20"/>
          <w:szCs w:val="20"/>
          <w:rtl/>
        </w:rPr>
        <w:t>התאמה לא מהותית של מספרי השוואה</w:t>
      </w:r>
      <w:r w:rsidR="00A41FA1">
        <w:rPr>
          <w:rFonts w:ascii="Georgia" w:hAnsi="Georgia" w:cs="Arial" w:hint="cs"/>
          <w:sz w:val="20"/>
          <w:szCs w:val="20"/>
        </w:rPr>
        <w:t xml:space="preserve"> </w:t>
      </w:r>
      <w:r w:rsidR="00A41FA1">
        <w:rPr>
          <w:rFonts w:ascii="Georgia" w:hAnsi="Georgia" w:cs="Arial" w:hint="cs"/>
          <w:sz w:val="20"/>
          <w:szCs w:val="20"/>
          <w:rtl/>
        </w:rPr>
        <w:t>-</w:t>
      </w:r>
      <w:r w:rsidRPr="005957E5">
        <w:rPr>
          <w:rFonts w:ascii="Georgia" w:hAnsi="Georgia" w:cs="Arial" w:hint="cs"/>
          <w:sz w:val="20"/>
          <w:szCs w:val="20"/>
          <w:rtl/>
        </w:rPr>
        <w:t xml:space="preserve"> </w:t>
      </w:r>
      <w:r w:rsidR="002147FB" w:rsidRPr="005957E5">
        <w:rPr>
          <w:rFonts w:ascii="Georgia" w:hAnsi="Georgia" w:cs="Arial" w:hint="cs"/>
          <w:sz w:val="20"/>
          <w:szCs w:val="20"/>
          <w:rtl/>
        </w:rPr>
        <w:t>ראו</w:t>
      </w:r>
      <w:r w:rsidRPr="005957E5">
        <w:rPr>
          <w:rFonts w:ascii="Georgia" w:hAnsi="Georgia" w:cs="Arial" w:hint="cs"/>
          <w:sz w:val="20"/>
          <w:szCs w:val="20"/>
          <w:rtl/>
        </w:rPr>
        <w:t xml:space="preserve"> ביאור </w:t>
      </w:r>
      <w:r w:rsidR="00C81284" w:rsidRPr="005957E5">
        <w:rPr>
          <w:rFonts w:ascii="Georgia" w:hAnsi="Georgia" w:cs="Arial" w:hint="cs"/>
          <w:sz w:val="20"/>
          <w:szCs w:val="20"/>
          <w:shd w:val="clear" w:color="auto" w:fill="DBE5F1"/>
          <w:rtl/>
          <w:lang w:eastAsia="en-US"/>
        </w:rPr>
        <w:t>22</w:t>
      </w:r>
      <w:r w:rsidRPr="005957E5">
        <w:rPr>
          <w:rFonts w:ascii="Georgia" w:hAnsi="Georgia" w:cs="Arial" w:hint="cs"/>
          <w:sz w:val="20"/>
          <w:szCs w:val="20"/>
          <w:rtl/>
        </w:rPr>
        <w:t>.</w:t>
      </w:r>
    </w:p>
    <w:p w14:paraId="7D56803A" w14:textId="1E2C55BB" w:rsidR="00554424" w:rsidRDefault="00554424" w:rsidP="002B4A71">
      <w:pPr>
        <w:ind w:left="-51" w:right="-1276"/>
        <w:jc w:val="both"/>
        <w:rPr>
          <w:rStyle w:val="a"/>
          <w:rFonts w:ascii="Georgia" w:hAnsi="Georgia"/>
          <w:b/>
          <w:noProof/>
          <w:sz w:val="20"/>
          <w:szCs w:val="20"/>
          <w:u w:val="none"/>
          <w:vertAlign w:val="superscript"/>
          <w:rtl/>
        </w:rPr>
      </w:pPr>
    </w:p>
    <w:p w14:paraId="778C0793" w14:textId="1B3CAA1B" w:rsidR="0016267B" w:rsidRPr="00A40DD8" w:rsidRDefault="0016267B" w:rsidP="002B4A71">
      <w:pPr>
        <w:ind w:left="-51" w:right="-1276"/>
        <w:jc w:val="both"/>
        <w:rPr>
          <w:rStyle w:val="a"/>
          <w:rFonts w:ascii="Georgia" w:hAnsi="Georgia"/>
          <w:b/>
          <w:noProof/>
          <w:sz w:val="18"/>
          <w:szCs w:val="18"/>
          <w:u w:val="none"/>
          <w:rtl/>
        </w:rPr>
      </w:pPr>
      <w:r w:rsidRPr="00A40DD8">
        <w:rPr>
          <w:rStyle w:val="a"/>
          <w:rFonts w:ascii="Georgia" w:hAnsi="Georgia" w:hint="cs"/>
          <w:b/>
          <w:noProof/>
          <w:sz w:val="20"/>
          <w:szCs w:val="20"/>
          <w:u w:val="none"/>
          <w:vertAlign w:val="superscript"/>
          <w:rtl/>
        </w:rPr>
        <w:t>(1)</w:t>
      </w:r>
      <w:r w:rsidRPr="00A40DD8">
        <w:rPr>
          <w:rStyle w:val="a"/>
          <w:rFonts w:ascii="Georgia" w:hAnsi="Georgia" w:hint="cs"/>
          <w:b/>
          <w:noProof/>
          <w:sz w:val="18"/>
          <w:szCs w:val="18"/>
          <w:u w:val="none"/>
          <w:rtl/>
        </w:rPr>
        <w:t xml:space="preserve"> </w:t>
      </w:r>
      <w:r w:rsidR="003636D2" w:rsidRPr="00A40DD8">
        <w:rPr>
          <w:rStyle w:val="a"/>
          <w:b/>
          <w:noProof/>
          <w:sz w:val="20"/>
          <w:szCs w:val="20"/>
          <w:u w:val="none"/>
          <w:rtl/>
        </w:rPr>
        <w:t>ל</w:t>
      </w:r>
      <w:r w:rsidRPr="00A40DD8">
        <w:rPr>
          <w:rStyle w:val="a"/>
          <w:b/>
          <w:noProof/>
          <w:sz w:val="20"/>
          <w:szCs w:val="20"/>
          <w:u w:val="none"/>
          <w:rtl/>
        </w:rPr>
        <w:t>תשומת הלב</w:t>
      </w:r>
      <w:r w:rsidR="003636D2" w:rsidRPr="00A40DD8">
        <w:rPr>
          <w:rStyle w:val="a"/>
          <w:b/>
          <w:noProof/>
          <w:sz w:val="20"/>
          <w:szCs w:val="20"/>
          <w:u w:val="none"/>
          <w:rtl/>
        </w:rPr>
        <w:t>,</w:t>
      </w:r>
      <w:r w:rsidRPr="00A40DD8">
        <w:rPr>
          <w:rStyle w:val="a"/>
          <w:b/>
          <w:noProof/>
          <w:sz w:val="20"/>
          <w:szCs w:val="20"/>
          <w:u w:val="none"/>
          <w:rtl/>
        </w:rPr>
        <w:t xml:space="preserve"> </w:t>
      </w:r>
      <w:r w:rsidR="002B4A71" w:rsidRPr="00297084">
        <w:rPr>
          <w:rStyle w:val="a"/>
          <w:sz w:val="20"/>
          <w:szCs w:val="20"/>
          <w:u w:val="none"/>
          <w:rtl/>
        </w:rPr>
        <w:t>החל מה</w:t>
      </w:r>
      <w:r w:rsidR="002B4A71" w:rsidRPr="00297084">
        <w:rPr>
          <w:rStyle w:val="a"/>
          <w:rFonts w:hint="cs"/>
          <w:sz w:val="20"/>
          <w:szCs w:val="20"/>
          <w:u w:val="none"/>
          <w:rtl/>
        </w:rPr>
        <w:t xml:space="preserve">דוחות הכספיים לתקופות הביניים של שנת </w:t>
      </w:r>
      <w:r w:rsidR="002B4A71" w:rsidRPr="00297084">
        <w:rPr>
          <w:rStyle w:val="a"/>
          <w:sz w:val="20"/>
          <w:szCs w:val="20"/>
          <w:u w:val="none"/>
          <w:rtl/>
        </w:rPr>
        <w:t>202</w:t>
      </w:r>
      <w:r w:rsidR="002B4A71" w:rsidRPr="00297084">
        <w:rPr>
          <w:rStyle w:val="a"/>
          <w:rFonts w:hint="cs"/>
          <w:sz w:val="20"/>
          <w:szCs w:val="20"/>
          <w:u w:val="none"/>
          <w:rtl/>
        </w:rPr>
        <w:t>4</w:t>
      </w:r>
      <w:r w:rsidR="002B4A71" w:rsidRPr="002B4A71">
        <w:rPr>
          <w:rFonts w:ascii="Arial" w:hAnsi="Arial" w:cs="Arial"/>
          <w:b/>
          <w:noProof/>
          <w:color w:val="0000FF"/>
          <w:sz w:val="20"/>
          <w:szCs w:val="20"/>
          <w:shd w:val="clear" w:color="auto" w:fill="CCCCCC"/>
          <w:rtl/>
        </w:rPr>
        <w:t xml:space="preserve">, </w:t>
      </w:r>
      <w:r w:rsidR="002B4A71" w:rsidRPr="002B4A71">
        <w:rPr>
          <w:rFonts w:ascii="Arial" w:hAnsi="Arial" w:cs="Arial" w:hint="cs"/>
          <w:b/>
          <w:noProof/>
          <w:color w:val="0000FF"/>
          <w:sz w:val="20"/>
          <w:szCs w:val="20"/>
          <w:shd w:val="clear" w:color="auto" w:fill="CCCCCC"/>
          <w:rtl/>
        </w:rPr>
        <w:t>נ</w:t>
      </w:r>
      <w:r w:rsidR="002B4A71" w:rsidRPr="002B4A71">
        <w:rPr>
          <w:rFonts w:ascii="Arial" w:hAnsi="Arial" w:cs="Arial"/>
          <w:b/>
          <w:noProof/>
          <w:color w:val="0000FF"/>
          <w:sz w:val="20"/>
          <w:szCs w:val="20"/>
          <w:shd w:val="clear" w:color="auto" w:fill="CCCCCC"/>
          <w:rtl/>
        </w:rPr>
        <w:t>כנסו לתוקף מחייב</w:t>
      </w:r>
      <w:r w:rsidR="002B4A71" w:rsidRPr="002B4A71">
        <w:rPr>
          <w:rFonts w:ascii="Arial" w:hAnsi="Arial" w:cs="Arial" w:hint="cs"/>
          <w:b/>
          <w:noProof/>
          <w:color w:val="0000FF"/>
          <w:sz w:val="20"/>
          <w:szCs w:val="20"/>
          <w:shd w:val="clear" w:color="auto" w:fill="CCCCCC"/>
          <w:rtl/>
        </w:rPr>
        <w:t xml:space="preserve"> </w:t>
      </w:r>
      <w:r w:rsidR="0073720C" w:rsidRPr="00A40DD8">
        <w:rPr>
          <w:rStyle w:val="a"/>
          <w:b/>
          <w:noProof/>
          <w:sz w:val="20"/>
          <w:szCs w:val="20"/>
          <w:u w:val="none"/>
          <w:rtl/>
        </w:rPr>
        <w:t xml:space="preserve">התיקונים </w:t>
      </w:r>
      <w:r w:rsidR="0073720C" w:rsidRPr="00A40DD8">
        <w:rPr>
          <w:rStyle w:val="a"/>
          <w:noProof/>
          <w:sz w:val="20"/>
          <w:szCs w:val="20"/>
          <w:u w:val="none"/>
          <w:rtl/>
          <w:lang w:eastAsia="en-US"/>
        </w:rPr>
        <w:t xml:space="preserve">לתקן חשבונאות בינלאומי 1 </w:t>
      </w:r>
      <w:r w:rsidR="0073720C" w:rsidRPr="00A40DD8">
        <w:rPr>
          <w:rStyle w:val="a"/>
          <w:i/>
          <w:iCs/>
          <w:noProof/>
          <w:sz w:val="20"/>
          <w:szCs w:val="20"/>
          <w:u w:val="none"/>
          <w:rtl/>
          <w:lang w:eastAsia="en-US"/>
        </w:rPr>
        <w:t>הצגת דוחות כספיים</w:t>
      </w:r>
      <w:r w:rsidR="0073720C" w:rsidRPr="00A40DD8">
        <w:rPr>
          <w:rStyle w:val="a"/>
          <w:noProof/>
          <w:sz w:val="20"/>
          <w:szCs w:val="20"/>
          <w:u w:val="none"/>
          <w:rtl/>
          <w:lang w:eastAsia="en-US"/>
        </w:rPr>
        <w:t xml:space="preserve"> </w:t>
      </w:r>
      <w:r w:rsidR="00EE2C85" w:rsidRPr="00A40DD8">
        <w:rPr>
          <w:rStyle w:val="a"/>
          <w:noProof/>
          <w:sz w:val="20"/>
          <w:szCs w:val="20"/>
          <w:u w:val="none"/>
          <w:rtl/>
          <w:lang w:eastAsia="en-US"/>
        </w:rPr>
        <w:t>(</w:t>
      </w:r>
      <w:r w:rsidR="00EE2C85" w:rsidRPr="002B4A71">
        <w:rPr>
          <w:rStyle w:val="a"/>
          <w:rFonts w:ascii="Georgia" w:hAnsi="Georgia"/>
          <w:noProof/>
          <w:sz w:val="20"/>
          <w:szCs w:val="20"/>
          <w:u w:val="none"/>
          <w:lang w:eastAsia="en-US"/>
        </w:rPr>
        <w:t>IAS 1</w:t>
      </w:r>
      <w:r w:rsidR="00EE2C85" w:rsidRPr="00A40DD8">
        <w:rPr>
          <w:rStyle w:val="a"/>
          <w:noProof/>
          <w:sz w:val="20"/>
          <w:szCs w:val="20"/>
          <w:u w:val="none"/>
          <w:rtl/>
          <w:lang w:eastAsia="en-US"/>
        </w:rPr>
        <w:t xml:space="preserve">), </w:t>
      </w:r>
      <w:r w:rsidR="0073720C" w:rsidRPr="00A40DD8">
        <w:rPr>
          <w:rStyle w:val="a"/>
          <w:noProof/>
          <w:sz w:val="20"/>
          <w:szCs w:val="20"/>
          <w:u w:val="none"/>
          <w:rtl/>
          <w:lang w:eastAsia="en-US"/>
        </w:rPr>
        <w:t>בנושא</w:t>
      </w:r>
      <w:r w:rsidRPr="00A40DD8">
        <w:rPr>
          <w:rStyle w:val="a"/>
          <w:b/>
          <w:noProof/>
          <w:sz w:val="20"/>
          <w:szCs w:val="20"/>
          <w:u w:val="none"/>
          <w:rtl/>
        </w:rPr>
        <w:t xml:space="preserve"> סיווג התחייבויות כשוטפות או</w:t>
      </w:r>
      <w:r w:rsidRPr="00A40DD8">
        <w:rPr>
          <w:rStyle w:val="a"/>
          <w:b/>
          <w:noProof/>
          <w:sz w:val="20"/>
          <w:szCs w:val="20"/>
          <w:u w:val="none"/>
        </w:rPr>
        <w:t xml:space="preserve"> </w:t>
      </w:r>
      <w:r w:rsidRPr="00A40DD8">
        <w:rPr>
          <w:rStyle w:val="a"/>
          <w:b/>
          <w:noProof/>
          <w:sz w:val="20"/>
          <w:szCs w:val="20"/>
          <w:u w:val="none"/>
          <w:rtl/>
        </w:rPr>
        <w:t>כהתחייבויות לא שוטפות ובנושא התחייבויות לא שוטפות עם אמות מידה פיננסיות</w:t>
      </w:r>
      <w:r w:rsidR="00EA4E81">
        <w:rPr>
          <w:rStyle w:val="a"/>
          <w:rFonts w:hint="cs"/>
          <w:b/>
          <w:noProof/>
          <w:sz w:val="20"/>
          <w:szCs w:val="20"/>
          <w:u w:val="none"/>
          <w:rtl/>
        </w:rPr>
        <w:t xml:space="preserve"> (להלן </w:t>
      </w:r>
      <w:r w:rsidR="00137BEC">
        <w:rPr>
          <w:rStyle w:val="a"/>
          <w:rFonts w:hint="cs"/>
          <w:b/>
          <w:noProof/>
          <w:sz w:val="20"/>
          <w:szCs w:val="20"/>
          <w:u w:val="none"/>
          <w:rtl/>
        </w:rPr>
        <w:t>-</w:t>
      </w:r>
      <w:r w:rsidR="00EA4E81">
        <w:rPr>
          <w:rStyle w:val="a"/>
          <w:rFonts w:hint="cs"/>
          <w:b/>
          <w:noProof/>
          <w:sz w:val="20"/>
          <w:szCs w:val="20"/>
          <w:u w:val="none"/>
          <w:rtl/>
        </w:rPr>
        <w:t xml:space="preserve"> התיקונים ל-</w:t>
      </w:r>
      <w:r w:rsidR="00EA4E81" w:rsidRPr="00EA4E81">
        <w:rPr>
          <w:rStyle w:val="a"/>
          <w:rFonts w:ascii="Georgia" w:hAnsi="Georgia" w:hint="cs"/>
          <w:bCs/>
          <w:noProof/>
          <w:sz w:val="20"/>
          <w:szCs w:val="20"/>
          <w:u w:val="none"/>
        </w:rPr>
        <w:t xml:space="preserve">IAS </w:t>
      </w:r>
      <w:r w:rsidR="00EA4E81" w:rsidRPr="00EA4E81">
        <w:rPr>
          <w:rStyle w:val="a"/>
          <w:rFonts w:ascii="Georgia" w:hAnsi="Georgia"/>
          <w:bCs/>
          <w:noProof/>
          <w:sz w:val="20"/>
          <w:szCs w:val="20"/>
          <w:u w:val="none"/>
        </w:rPr>
        <w:t>1</w:t>
      </w:r>
      <w:r w:rsidR="00EA4E81">
        <w:rPr>
          <w:rStyle w:val="a"/>
          <w:rFonts w:ascii="Georgia" w:hAnsi="Georgia" w:hint="cs"/>
          <w:b/>
          <w:noProof/>
          <w:sz w:val="20"/>
          <w:szCs w:val="20"/>
          <w:u w:val="none"/>
          <w:rtl/>
        </w:rPr>
        <w:t>)</w:t>
      </w:r>
      <w:r w:rsidR="00EE2C85" w:rsidRPr="00A40DD8">
        <w:rPr>
          <w:rStyle w:val="a"/>
          <w:b/>
          <w:noProof/>
          <w:sz w:val="20"/>
          <w:szCs w:val="20"/>
          <w:u w:val="none"/>
          <w:rtl/>
        </w:rPr>
        <w:t xml:space="preserve">. </w:t>
      </w:r>
      <w:r w:rsidR="00B22309" w:rsidRPr="00297084">
        <w:rPr>
          <w:rStyle w:val="a"/>
          <w:rFonts w:hint="cs"/>
          <w:b/>
          <w:noProof/>
          <w:sz w:val="20"/>
          <w:szCs w:val="20"/>
          <w:u w:val="none"/>
          <w:rtl/>
        </w:rPr>
        <w:t xml:space="preserve">יישום </w:t>
      </w:r>
      <w:r w:rsidR="00EA4E81" w:rsidRPr="00297084">
        <w:rPr>
          <w:rStyle w:val="a"/>
          <w:rFonts w:hint="cs"/>
          <w:b/>
          <w:noProof/>
          <w:sz w:val="20"/>
          <w:szCs w:val="20"/>
          <w:u w:val="none"/>
          <w:rtl/>
        </w:rPr>
        <w:t>התיקונים ל-</w:t>
      </w:r>
      <w:r w:rsidR="00EA4E81" w:rsidRPr="00297084">
        <w:rPr>
          <w:rStyle w:val="a"/>
          <w:rFonts w:ascii="Georgia" w:hAnsi="Georgia" w:hint="cs"/>
          <w:bCs/>
          <w:noProof/>
          <w:sz w:val="20"/>
          <w:szCs w:val="20"/>
          <w:u w:val="none"/>
        </w:rPr>
        <w:t xml:space="preserve">IAS </w:t>
      </w:r>
      <w:r w:rsidR="00EA4E81" w:rsidRPr="00297084">
        <w:rPr>
          <w:rStyle w:val="a"/>
          <w:rFonts w:ascii="Georgia" w:hAnsi="Georgia"/>
          <w:bCs/>
          <w:noProof/>
          <w:sz w:val="20"/>
          <w:szCs w:val="20"/>
          <w:u w:val="none"/>
        </w:rPr>
        <w:t>1</w:t>
      </w:r>
      <w:r w:rsidR="00EA4E81" w:rsidRPr="00297084">
        <w:rPr>
          <w:rStyle w:val="a"/>
          <w:rFonts w:ascii="Georgia" w:hAnsi="Georgia" w:hint="cs"/>
          <w:bCs/>
          <w:noProof/>
          <w:sz w:val="20"/>
          <w:szCs w:val="20"/>
          <w:u w:val="none"/>
          <w:rtl/>
        </w:rPr>
        <w:t xml:space="preserve"> </w:t>
      </w:r>
      <w:r w:rsidR="00EA4E81" w:rsidRPr="00297084">
        <w:rPr>
          <w:rStyle w:val="a"/>
          <w:rFonts w:hint="cs"/>
          <w:b/>
          <w:noProof/>
          <w:sz w:val="20"/>
          <w:szCs w:val="20"/>
          <w:u w:val="none"/>
          <w:rtl/>
        </w:rPr>
        <w:t xml:space="preserve">עשוי </w:t>
      </w:r>
      <w:r w:rsidR="007A50B9" w:rsidRPr="00297084">
        <w:rPr>
          <w:rStyle w:val="a"/>
          <w:rFonts w:hint="cs"/>
          <w:b/>
          <w:noProof/>
          <w:sz w:val="20"/>
          <w:szCs w:val="20"/>
          <w:u w:val="none"/>
          <w:rtl/>
        </w:rPr>
        <w:t xml:space="preserve">בין היתר </w:t>
      </w:r>
      <w:r w:rsidR="00EA4E81" w:rsidRPr="00297084">
        <w:rPr>
          <w:rStyle w:val="a"/>
          <w:rFonts w:hint="cs"/>
          <w:b/>
          <w:noProof/>
          <w:sz w:val="20"/>
          <w:szCs w:val="20"/>
          <w:u w:val="none"/>
          <w:rtl/>
        </w:rPr>
        <w:t xml:space="preserve">להשפיע על </w:t>
      </w:r>
      <w:r w:rsidR="001429B0" w:rsidRPr="00297084">
        <w:rPr>
          <w:rStyle w:val="a"/>
          <w:rFonts w:hint="cs"/>
          <w:b/>
          <w:noProof/>
          <w:sz w:val="20"/>
          <w:szCs w:val="20"/>
          <w:u w:val="none"/>
          <w:rtl/>
        </w:rPr>
        <w:t>קביעת ה</w:t>
      </w:r>
      <w:r w:rsidR="00B22309" w:rsidRPr="00297084">
        <w:rPr>
          <w:rStyle w:val="a"/>
          <w:rFonts w:hint="cs"/>
          <w:b/>
          <w:noProof/>
          <w:sz w:val="20"/>
          <w:szCs w:val="20"/>
          <w:u w:val="none"/>
          <w:rtl/>
        </w:rPr>
        <w:t xml:space="preserve">סיווג </w:t>
      </w:r>
      <w:r w:rsidR="001429B0" w:rsidRPr="00297084">
        <w:rPr>
          <w:rStyle w:val="a"/>
          <w:rFonts w:hint="cs"/>
          <w:b/>
          <w:noProof/>
          <w:sz w:val="20"/>
          <w:szCs w:val="20"/>
          <w:u w:val="none"/>
          <w:rtl/>
        </w:rPr>
        <w:t xml:space="preserve">של </w:t>
      </w:r>
      <w:r w:rsidR="00B22309" w:rsidRPr="00297084">
        <w:rPr>
          <w:rStyle w:val="a"/>
          <w:rFonts w:hint="cs"/>
          <w:b/>
          <w:noProof/>
          <w:sz w:val="20"/>
          <w:szCs w:val="20"/>
          <w:u w:val="none"/>
          <w:rtl/>
        </w:rPr>
        <w:t>התחייבויות</w:t>
      </w:r>
      <w:r w:rsidR="00EA4E81" w:rsidRPr="00297084">
        <w:rPr>
          <w:rStyle w:val="a"/>
          <w:rFonts w:hint="cs"/>
          <w:b/>
          <w:noProof/>
          <w:sz w:val="20"/>
          <w:szCs w:val="20"/>
          <w:u w:val="none"/>
          <w:rtl/>
        </w:rPr>
        <w:t xml:space="preserve"> </w:t>
      </w:r>
      <w:r w:rsidR="007A50B9" w:rsidRPr="00297084">
        <w:rPr>
          <w:rStyle w:val="a"/>
          <w:rFonts w:hint="cs"/>
          <w:b/>
          <w:noProof/>
          <w:sz w:val="20"/>
          <w:szCs w:val="20"/>
          <w:u w:val="none"/>
          <w:rtl/>
        </w:rPr>
        <w:t>שונות</w:t>
      </w:r>
      <w:r w:rsidR="00895509" w:rsidRPr="00297084">
        <w:rPr>
          <w:rStyle w:val="a"/>
          <w:rFonts w:hint="cs"/>
          <w:b/>
          <w:noProof/>
          <w:sz w:val="20"/>
          <w:szCs w:val="20"/>
          <w:u w:val="none"/>
          <w:rtl/>
        </w:rPr>
        <w:t xml:space="preserve"> כשוטפות או כלא שוטפות</w:t>
      </w:r>
      <w:r w:rsidR="001429B0" w:rsidRPr="00297084">
        <w:rPr>
          <w:rStyle w:val="a"/>
          <w:rFonts w:hint="cs"/>
          <w:b/>
          <w:noProof/>
          <w:sz w:val="20"/>
          <w:szCs w:val="20"/>
          <w:u w:val="none"/>
          <w:rtl/>
        </w:rPr>
        <w:t xml:space="preserve">, לרבות התחייבויות שהיישוב שלהן ייעשה </w:t>
      </w:r>
      <w:r w:rsidR="00895509" w:rsidRPr="00297084">
        <w:rPr>
          <w:rStyle w:val="a"/>
          <w:rFonts w:hint="cs"/>
          <w:b/>
          <w:noProof/>
          <w:sz w:val="20"/>
          <w:szCs w:val="20"/>
          <w:u w:val="none"/>
          <w:rtl/>
        </w:rPr>
        <w:t xml:space="preserve">כנגד </w:t>
      </w:r>
      <w:r w:rsidR="00110C42" w:rsidRPr="00297084">
        <w:rPr>
          <w:rStyle w:val="a"/>
          <w:rFonts w:hint="cs"/>
          <w:b/>
          <w:noProof/>
          <w:sz w:val="20"/>
          <w:szCs w:val="20"/>
          <w:u w:val="none"/>
          <w:rtl/>
        </w:rPr>
        <w:t>מכשירים הוניי</w:t>
      </w:r>
      <w:r w:rsidR="00895509" w:rsidRPr="00297084">
        <w:rPr>
          <w:rStyle w:val="a"/>
          <w:rFonts w:hint="cs"/>
          <w:b/>
          <w:noProof/>
          <w:sz w:val="20"/>
          <w:szCs w:val="20"/>
          <w:u w:val="none"/>
          <w:rtl/>
        </w:rPr>
        <w:t>ם</w:t>
      </w:r>
      <w:r w:rsidR="00D579C2" w:rsidRPr="00297084">
        <w:rPr>
          <w:rStyle w:val="a"/>
          <w:rFonts w:hint="cs"/>
          <w:b/>
          <w:noProof/>
          <w:sz w:val="20"/>
          <w:szCs w:val="20"/>
          <w:u w:val="none"/>
          <w:rtl/>
        </w:rPr>
        <w:t>.</w:t>
      </w:r>
      <w:r w:rsidR="007A5797" w:rsidRPr="00297084">
        <w:rPr>
          <w:rStyle w:val="a"/>
          <w:rFonts w:hint="cs"/>
          <w:b/>
          <w:noProof/>
          <w:sz w:val="20"/>
          <w:szCs w:val="20"/>
          <w:u w:val="none"/>
          <w:rtl/>
        </w:rPr>
        <w:t xml:space="preserve"> בנוסף, </w:t>
      </w:r>
      <w:r w:rsidR="00C569F3" w:rsidRPr="00297084">
        <w:rPr>
          <w:rStyle w:val="a"/>
          <w:rFonts w:hint="cs"/>
          <w:b/>
          <w:noProof/>
          <w:sz w:val="20"/>
          <w:szCs w:val="20"/>
          <w:u w:val="none"/>
          <w:rtl/>
        </w:rPr>
        <w:t xml:space="preserve">במסגרת </w:t>
      </w:r>
      <w:r w:rsidR="001827EF" w:rsidRPr="00297084">
        <w:rPr>
          <w:rStyle w:val="a"/>
          <w:rFonts w:hint="cs"/>
          <w:b/>
          <w:noProof/>
          <w:sz w:val="20"/>
          <w:szCs w:val="20"/>
          <w:u w:val="none"/>
          <w:rtl/>
        </w:rPr>
        <w:t>התיקונים ל-</w:t>
      </w:r>
      <w:r w:rsidR="001827EF" w:rsidRPr="00297084">
        <w:rPr>
          <w:rStyle w:val="a"/>
          <w:rFonts w:ascii="Georgia" w:hAnsi="Georgia" w:hint="cs"/>
          <w:bCs/>
          <w:noProof/>
          <w:sz w:val="20"/>
          <w:szCs w:val="20"/>
          <w:u w:val="none"/>
        </w:rPr>
        <w:t xml:space="preserve">IAS </w:t>
      </w:r>
      <w:r w:rsidR="001827EF" w:rsidRPr="00297084">
        <w:rPr>
          <w:rStyle w:val="a"/>
          <w:rFonts w:ascii="Georgia" w:hAnsi="Georgia"/>
          <w:bCs/>
          <w:noProof/>
          <w:sz w:val="20"/>
          <w:szCs w:val="20"/>
          <w:u w:val="none"/>
        </w:rPr>
        <w:t>1</w:t>
      </w:r>
      <w:r w:rsidR="001827EF" w:rsidRPr="00297084">
        <w:rPr>
          <w:rStyle w:val="a"/>
          <w:b/>
          <w:noProof/>
          <w:sz w:val="20"/>
          <w:szCs w:val="20"/>
          <w:u w:val="none"/>
          <w:rtl/>
        </w:rPr>
        <w:t xml:space="preserve"> </w:t>
      </w:r>
      <w:r w:rsidR="00C569F3" w:rsidRPr="00297084">
        <w:rPr>
          <w:rStyle w:val="a"/>
          <w:rFonts w:hint="cs"/>
          <w:b/>
          <w:noProof/>
          <w:sz w:val="20"/>
          <w:szCs w:val="20"/>
          <w:u w:val="none"/>
          <w:rtl/>
        </w:rPr>
        <w:t>נקבעו</w:t>
      </w:r>
      <w:r w:rsidR="00B856FC" w:rsidRPr="00297084">
        <w:rPr>
          <w:rStyle w:val="a"/>
          <w:rFonts w:hint="cs"/>
          <w:b/>
          <w:noProof/>
          <w:sz w:val="20"/>
          <w:szCs w:val="20"/>
          <w:u w:val="none"/>
          <w:rtl/>
        </w:rPr>
        <w:t xml:space="preserve"> דרישות גילוי חדשות</w:t>
      </w:r>
      <w:r w:rsidR="007A5797" w:rsidRPr="00297084">
        <w:rPr>
          <w:rStyle w:val="a"/>
          <w:rFonts w:hint="cs"/>
          <w:b/>
          <w:noProof/>
          <w:sz w:val="20"/>
          <w:szCs w:val="20"/>
          <w:u w:val="none"/>
          <w:rtl/>
        </w:rPr>
        <w:t xml:space="preserve"> </w:t>
      </w:r>
      <w:r w:rsidR="00C569F3" w:rsidRPr="00297084">
        <w:rPr>
          <w:rStyle w:val="a"/>
          <w:rFonts w:hint="cs"/>
          <w:b/>
          <w:noProof/>
          <w:sz w:val="20"/>
          <w:szCs w:val="20"/>
          <w:u w:val="none"/>
          <w:rtl/>
        </w:rPr>
        <w:t>ל</w:t>
      </w:r>
      <w:r w:rsidR="008263A4" w:rsidRPr="00297084">
        <w:rPr>
          <w:rStyle w:val="a"/>
          <w:rFonts w:hint="cs"/>
          <w:b/>
          <w:noProof/>
          <w:sz w:val="20"/>
          <w:szCs w:val="20"/>
          <w:u w:val="none"/>
          <w:rtl/>
        </w:rPr>
        <w:t>גבי</w:t>
      </w:r>
      <w:r w:rsidR="00B856FC" w:rsidRPr="00297084">
        <w:rPr>
          <w:rStyle w:val="a"/>
          <w:rFonts w:hint="cs"/>
          <w:b/>
          <w:noProof/>
          <w:sz w:val="20"/>
          <w:szCs w:val="20"/>
          <w:u w:val="none"/>
          <w:rtl/>
        </w:rPr>
        <w:t xml:space="preserve"> התחייבויות </w:t>
      </w:r>
      <w:r w:rsidR="00316F65" w:rsidRPr="00297084">
        <w:rPr>
          <w:rStyle w:val="a"/>
          <w:rFonts w:hint="cs"/>
          <w:b/>
          <w:noProof/>
          <w:sz w:val="20"/>
          <w:szCs w:val="20"/>
          <w:u w:val="none"/>
          <w:rtl/>
        </w:rPr>
        <w:t xml:space="preserve">עם </w:t>
      </w:r>
      <w:r w:rsidR="00B856FC" w:rsidRPr="00297084">
        <w:rPr>
          <w:rStyle w:val="a"/>
          <w:rFonts w:hint="cs"/>
          <w:b/>
          <w:noProof/>
          <w:sz w:val="20"/>
          <w:szCs w:val="20"/>
          <w:u w:val="none"/>
          <w:rtl/>
        </w:rPr>
        <w:t>אמות מידה פיננסיות</w:t>
      </w:r>
      <w:r w:rsidR="00316F65" w:rsidRPr="00297084">
        <w:rPr>
          <w:rStyle w:val="a"/>
          <w:rFonts w:hint="cs"/>
          <w:b/>
          <w:noProof/>
          <w:sz w:val="20"/>
          <w:szCs w:val="20"/>
          <w:u w:val="none"/>
          <w:rtl/>
        </w:rPr>
        <w:t xml:space="preserve"> שמקיימות תנאים מסוימים</w:t>
      </w:r>
      <w:r w:rsidR="00B856FC" w:rsidRPr="00297084">
        <w:rPr>
          <w:rStyle w:val="a"/>
          <w:rFonts w:hint="cs"/>
          <w:b/>
          <w:noProof/>
          <w:sz w:val="20"/>
          <w:szCs w:val="20"/>
          <w:u w:val="none"/>
          <w:rtl/>
        </w:rPr>
        <w:t xml:space="preserve">. </w:t>
      </w:r>
      <w:r w:rsidR="00C569F3" w:rsidRPr="00297084">
        <w:rPr>
          <w:rStyle w:val="a"/>
          <w:rFonts w:hint="cs"/>
          <w:b/>
          <w:noProof/>
          <w:sz w:val="20"/>
          <w:szCs w:val="20"/>
          <w:u w:val="none"/>
          <w:rtl/>
        </w:rPr>
        <w:t>ל</w:t>
      </w:r>
      <w:r w:rsidR="003636D2" w:rsidRPr="00297084">
        <w:rPr>
          <w:rStyle w:val="a"/>
          <w:b/>
          <w:noProof/>
          <w:sz w:val="20"/>
          <w:szCs w:val="20"/>
          <w:u w:val="none"/>
          <w:rtl/>
        </w:rPr>
        <w:t>מידע</w:t>
      </w:r>
      <w:r w:rsidR="003636D2" w:rsidRPr="00A40DD8">
        <w:rPr>
          <w:rStyle w:val="a"/>
          <w:b/>
          <w:noProof/>
          <w:sz w:val="20"/>
          <w:szCs w:val="20"/>
          <w:u w:val="none"/>
          <w:rtl/>
        </w:rPr>
        <w:t xml:space="preserve"> נוסף על </w:t>
      </w:r>
      <w:r w:rsidR="00EA4E81">
        <w:rPr>
          <w:rStyle w:val="a"/>
          <w:rFonts w:hint="cs"/>
          <w:b/>
          <w:noProof/>
          <w:sz w:val="20"/>
          <w:szCs w:val="20"/>
          <w:u w:val="none"/>
          <w:rtl/>
        </w:rPr>
        <w:t>התיקונים ל-</w:t>
      </w:r>
      <w:r w:rsidR="00EA4E81" w:rsidRPr="00EA4E81">
        <w:rPr>
          <w:rStyle w:val="a"/>
          <w:rFonts w:ascii="Georgia" w:hAnsi="Georgia" w:hint="cs"/>
          <w:bCs/>
          <w:noProof/>
          <w:sz w:val="20"/>
          <w:szCs w:val="20"/>
          <w:u w:val="none"/>
        </w:rPr>
        <w:t xml:space="preserve">IAS </w:t>
      </w:r>
      <w:r w:rsidR="00EA4E81" w:rsidRPr="00EA4E81">
        <w:rPr>
          <w:rStyle w:val="a"/>
          <w:rFonts w:ascii="Georgia" w:hAnsi="Georgia"/>
          <w:bCs/>
          <w:noProof/>
          <w:sz w:val="20"/>
          <w:szCs w:val="20"/>
          <w:u w:val="none"/>
        </w:rPr>
        <w:t>1</w:t>
      </w:r>
      <w:r w:rsidR="0073720C" w:rsidRPr="00A40DD8">
        <w:rPr>
          <w:rStyle w:val="a"/>
          <w:b/>
          <w:noProof/>
          <w:sz w:val="20"/>
          <w:szCs w:val="20"/>
          <w:u w:val="none"/>
          <w:rtl/>
        </w:rPr>
        <w:t xml:space="preserve"> </w:t>
      </w:r>
      <w:r w:rsidR="00727B8C">
        <w:rPr>
          <w:rStyle w:val="a"/>
          <w:rFonts w:hint="cs"/>
          <w:b/>
          <w:noProof/>
          <w:sz w:val="20"/>
          <w:szCs w:val="20"/>
          <w:u w:val="none"/>
          <w:rtl/>
        </w:rPr>
        <w:t>-</w:t>
      </w:r>
      <w:r w:rsidRPr="00A40DD8">
        <w:rPr>
          <w:rStyle w:val="a"/>
          <w:b/>
          <w:noProof/>
          <w:sz w:val="20"/>
          <w:szCs w:val="20"/>
          <w:u w:val="none"/>
          <w:rtl/>
        </w:rPr>
        <w:t xml:space="preserve"> ראו</w:t>
      </w:r>
      <w:r w:rsidR="0073720C" w:rsidRPr="00A40DD8">
        <w:rPr>
          <w:rStyle w:val="a"/>
          <w:b/>
          <w:noProof/>
          <w:sz w:val="20"/>
          <w:szCs w:val="20"/>
          <w:u w:val="none"/>
          <w:rtl/>
        </w:rPr>
        <w:t xml:space="preserve"> </w:t>
      </w:r>
      <w:r w:rsidRPr="00A40DD8">
        <w:rPr>
          <w:rStyle w:val="a"/>
          <w:b/>
          <w:noProof/>
          <w:sz w:val="20"/>
          <w:szCs w:val="20"/>
          <w:u w:val="none"/>
          <w:rtl/>
        </w:rPr>
        <w:t>ביאור 3</w:t>
      </w:r>
      <w:r w:rsidR="00280534">
        <w:rPr>
          <w:rStyle w:val="a"/>
          <w:rFonts w:hint="cs"/>
          <w:b/>
          <w:noProof/>
          <w:sz w:val="20"/>
          <w:szCs w:val="20"/>
          <w:u w:val="none"/>
          <w:rtl/>
        </w:rPr>
        <w:t>ג</w:t>
      </w:r>
      <w:r w:rsidRPr="00A40DD8">
        <w:rPr>
          <w:rStyle w:val="a"/>
          <w:b/>
          <w:noProof/>
          <w:sz w:val="20"/>
          <w:szCs w:val="20"/>
          <w:u w:val="none"/>
          <w:rtl/>
        </w:rPr>
        <w:t>'(1).</w:t>
      </w:r>
      <w:r w:rsidRPr="00A40DD8">
        <w:rPr>
          <w:rStyle w:val="a"/>
          <w:rFonts w:ascii="Georgia" w:hAnsi="Georgia"/>
          <w:b/>
          <w:noProof/>
          <w:sz w:val="18"/>
          <w:szCs w:val="18"/>
          <w:u w:val="none"/>
          <w:rtl/>
        </w:rPr>
        <w:t xml:space="preserve"> </w:t>
      </w:r>
    </w:p>
    <w:p w14:paraId="14FD6558" w14:textId="77777777" w:rsidR="005B7AE3" w:rsidRDefault="005B7AE3" w:rsidP="0016267B">
      <w:pPr>
        <w:ind w:left="-51" w:right="-1276"/>
        <w:jc w:val="both"/>
        <w:rPr>
          <w:rStyle w:val="a"/>
          <w:rFonts w:ascii="Georgia" w:hAnsi="Georgia"/>
          <w:b/>
          <w:noProof/>
          <w:sz w:val="18"/>
          <w:szCs w:val="18"/>
          <w:u w:val="none"/>
          <w:rtl/>
        </w:rPr>
      </w:pPr>
    </w:p>
    <w:p w14:paraId="5E3AB8D3" w14:textId="45B6F1DC" w:rsidR="001A2FB0" w:rsidRPr="00C2522F" w:rsidRDefault="005B7AE3" w:rsidP="0016267B">
      <w:pPr>
        <w:ind w:left="-51" w:right="-1276"/>
        <w:jc w:val="both"/>
        <w:rPr>
          <w:rStyle w:val="a"/>
          <w:rFonts w:ascii="Georgia" w:hAnsi="Georgia"/>
          <w:b/>
          <w:noProof/>
          <w:sz w:val="20"/>
          <w:szCs w:val="20"/>
          <w:u w:val="none"/>
          <w:rtl/>
        </w:rPr>
      </w:pPr>
      <w:r w:rsidRPr="00C2522F">
        <w:rPr>
          <w:rStyle w:val="a"/>
          <w:rFonts w:ascii="Georgia" w:hAnsi="Georgia" w:hint="cs"/>
          <w:b/>
          <w:noProof/>
          <w:sz w:val="20"/>
          <w:szCs w:val="20"/>
          <w:u w:val="none"/>
          <w:rtl/>
        </w:rPr>
        <w:t>ב</w:t>
      </w:r>
      <w:r w:rsidR="0085788A" w:rsidRPr="00C2522F">
        <w:rPr>
          <w:rStyle w:val="a"/>
          <w:rFonts w:ascii="Georgia" w:hAnsi="Georgia" w:hint="cs"/>
          <w:b/>
          <w:noProof/>
          <w:sz w:val="20"/>
          <w:szCs w:val="20"/>
          <w:u w:val="none"/>
          <w:rtl/>
        </w:rPr>
        <w:t xml:space="preserve">קשר עם </w:t>
      </w:r>
      <w:r w:rsidR="002945F7" w:rsidRPr="00C2522F">
        <w:rPr>
          <w:rStyle w:val="a"/>
          <w:rFonts w:ascii="Georgia" w:hAnsi="Georgia" w:hint="cs"/>
          <w:b/>
          <w:noProof/>
          <w:sz w:val="20"/>
          <w:szCs w:val="20"/>
          <w:u w:val="none"/>
          <w:rtl/>
        </w:rPr>
        <w:t xml:space="preserve">יישום </w:t>
      </w:r>
      <w:r w:rsidR="0085788A" w:rsidRPr="00C2522F">
        <w:rPr>
          <w:rStyle w:val="a"/>
          <w:rFonts w:ascii="Georgia" w:hAnsi="Georgia" w:hint="cs"/>
          <w:b/>
          <w:noProof/>
          <w:sz w:val="20"/>
          <w:szCs w:val="20"/>
          <w:u w:val="none"/>
          <w:rtl/>
        </w:rPr>
        <w:t>התיקונים ל-</w:t>
      </w:r>
      <w:r w:rsidR="0085788A" w:rsidRPr="00C2522F">
        <w:rPr>
          <w:rStyle w:val="a"/>
          <w:rFonts w:ascii="Georgia" w:hAnsi="Georgia"/>
          <w:bCs/>
          <w:noProof/>
          <w:sz w:val="20"/>
          <w:szCs w:val="20"/>
          <w:u w:val="none"/>
        </w:rPr>
        <w:t>IAS 1</w:t>
      </w:r>
      <w:r w:rsidRPr="00C2522F">
        <w:rPr>
          <w:rStyle w:val="a"/>
          <w:rFonts w:ascii="Georgia" w:hAnsi="Georgia" w:hint="cs"/>
          <w:b/>
          <w:noProof/>
          <w:sz w:val="20"/>
          <w:szCs w:val="20"/>
          <w:u w:val="none"/>
          <w:rtl/>
        </w:rPr>
        <w:t xml:space="preserve">, תשומת הלב </w:t>
      </w:r>
      <w:r w:rsidR="0082466B" w:rsidRPr="00C2522F">
        <w:rPr>
          <w:rStyle w:val="a"/>
          <w:rFonts w:ascii="Georgia" w:hAnsi="Georgia" w:hint="cs"/>
          <w:b/>
          <w:noProof/>
          <w:sz w:val="20"/>
          <w:szCs w:val="20"/>
          <w:u w:val="none"/>
          <w:rtl/>
        </w:rPr>
        <w:t xml:space="preserve">גם </w:t>
      </w:r>
      <w:r w:rsidRPr="00C2522F">
        <w:rPr>
          <w:rStyle w:val="a"/>
          <w:rFonts w:ascii="Georgia" w:hAnsi="Georgia" w:hint="cs"/>
          <w:b/>
          <w:noProof/>
          <w:sz w:val="20"/>
          <w:szCs w:val="20"/>
          <w:u w:val="none"/>
          <w:rtl/>
        </w:rPr>
        <w:t>לעמ</w:t>
      </w:r>
      <w:r w:rsidR="0085788A" w:rsidRPr="00C2522F">
        <w:rPr>
          <w:rStyle w:val="a"/>
          <w:rFonts w:ascii="Georgia" w:hAnsi="Georgia" w:hint="cs"/>
          <w:b/>
          <w:noProof/>
          <w:sz w:val="20"/>
          <w:szCs w:val="20"/>
          <w:u w:val="none"/>
          <w:rtl/>
        </w:rPr>
        <w:t>דת סגל חשבונאית מספר 99-11</w:t>
      </w:r>
      <w:r w:rsidRPr="00C2522F">
        <w:rPr>
          <w:rStyle w:val="a"/>
          <w:rFonts w:ascii="Georgia" w:hAnsi="Georgia" w:hint="cs"/>
          <w:b/>
          <w:noProof/>
          <w:sz w:val="20"/>
          <w:szCs w:val="20"/>
          <w:u w:val="none"/>
          <w:rtl/>
        </w:rPr>
        <w:t xml:space="preserve"> </w:t>
      </w:r>
      <w:r w:rsidR="00FB1278" w:rsidRPr="00C2522F">
        <w:rPr>
          <w:rStyle w:val="a"/>
          <w:rFonts w:ascii="Georgia" w:hAnsi="Georgia" w:hint="cs"/>
          <w:b/>
          <w:noProof/>
          <w:sz w:val="20"/>
          <w:szCs w:val="20"/>
          <w:u w:val="none"/>
          <w:rtl/>
        </w:rPr>
        <w:t xml:space="preserve">שפורסמה בחודש אפריל </w:t>
      </w:r>
      <w:r w:rsidR="0082466B" w:rsidRPr="00C2522F">
        <w:rPr>
          <w:rStyle w:val="a"/>
          <w:rFonts w:ascii="Georgia" w:hAnsi="Georgia" w:hint="cs"/>
          <w:b/>
          <w:noProof/>
          <w:sz w:val="20"/>
          <w:szCs w:val="20"/>
          <w:u w:val="none"/>
          <w:rtl/>
        </w:rPr>
        <w:t xml:space="preserve">2024, </w:t>
      </w:r>
      <w:r w:rsidR="00FB1278" w:rsidRPr="00C2522F">
        <w:rPr>
          <w:rStyle w:val="a"/>
          <w:rFonts w:ascii="Georgia" w:hAnsi="Georgia" w:hint="cs"/>
          <w:b/>
          <w:noProof/>
          <w:sz w:val="20"/>
          <w:szCs w:val="20"/>
          <w:u w:val="none"/>
          <w:rtl/>
        </w:rPr>
        <w:t>ב</w:t>
      </w:r>
      <w:r w:rsidR="00FB1278" w:rsidRPr="00C2522F">
        <w:rPr>
          <w:rStyle w:val="a"/>
          <w:rFonts w:ascii="Georgia" w:hAnsi="Georgia"/>
          <w:b/>
          <w:noProof/>
          <w:sz w:val="20"/>
          <w:szCs w:val="20"/>
          <w:u w:val="none"/>
          <w:rtl/>
        </w:rPr>
        <w:t>נושא השפעת הפרת אמות מידה על סיווג התחייבויות כשוטפות או כלא שוטפו</w:t>
      </w:r>
      <w:r w:rsidR="0082466B" w:rsidRPr="00C2522F">
        <w:rPr>
          <w:rStyle w:val="a"/>
          <w:rFonts w:ascii="Georgia" w:hAnsi="Georgia" w:hint="cs"/>
          <w:b/>
          <w:noProof/>
          <w:sz w:val="20"/>
          <w:szCs w:val="20"/>
          <w:u w:val="none"/>
          <w:rtl/>
        </w:rPr>
        <w:t>ת</w:t>
      </w:r>
      <w:r w:rsidR="00DA3326" w:rsidRPr="00C2522F">
        <w:rPr>
          <w:rStyle w:val="a"/>
          <w:rFonts w:ascii="Georgia" w:hAnsi="Georgia" w:hint="cs"/>
          <w:b/>
          <w:noProof/>
          <w:sz w:val="20"/>
          <w:szCs w:val="20"/>
          <w:u w:val="none"/>
          <w:rtl/>
        </w:rPr>
        <w:t>. לעלון שפרסמנו לקהל לקוח</w:t>
      </w:r>
      <w:r w:rsidR="00AA17DC">
        <w:rPr>
          <w:rStyle w:val="a"/>
          <w:rFonts w:ascii="Georgia" w:hAnsi="Georgia" w:hint="cs"/>
          <w:b/>
          <w:noProof/>
          <w:sz w:val="20"/>
          <w:szCs w:val="20"/>
          <w:u w:val="none"/>
          <w:rtl/>
        </w:rPr>
        <w:t>ו</w:t>
      </w:r>
      <w:r w:rsidR="00DA3326" w:rsidRPr="00C2522F">
        <w:rPr>
          <w:rStyle w:val="a"/>
          <w:rFonts w:ascii="Georgia" w:hAnsi="Georgia" w:hint="cs"/>
          <w:b/>
          <w:noProof/>
          <w:sz w:val="20"/>
          <w:szCs w:val="20"/>
          <w:u w:val="none"/>
          <w:rtl/>
        </w:rPr>
        <w:t xml:space="preserve">תינו </w:t>
      </w:r>
      <w:r w:rsidR="004E4EBA" w:rsidRPr="00C2522F">
        <w:rPr>
          <w:rStyle w:val="a"/>
          <w:rFonts w:ascii="Georgia" w:hAnsi="Georgia" w:hint="cs"/>
          <w:b/>
          <w:noProof/>
          <w:sz w:val="20"/>
          <w:szCs w:val="20"/>
          <w:u w:val="none"/>
          <w:rtl/>
        </w:rPr>
        <w:t>בחודש אפריל 2024</w:t>
      </w:r>
      <w:r w:rsidR="00F04C7C" w:rsidRPr="00C2522F">
        <w:rPr>
          <w:rStyle w:val="a"/>
          <w:rFonts w:ascii="Georgia" w:hAnsi="Georgia" w:hint="cs"/>
          <w:b/>
          <w:noProof/>
          <w:sz w:val="20"/>
          <w:szCs w:val="20"/>
          <w:u w:val="none"/>
          <w:rtl/>
        </w:rPr>
        <w:t xml:space="preserve"> בקשר לעמדה </w:t>
      </w:r>
      <w:r w:rsidR="003B011A">
        <w:rPr>
          <w:rStyle w:val="a"/>
          <w:rFonts w:ascii="Georgia" w:hAnsi="Georgia" w:hint="cs"/>
          <w:b/>
          <w:noProof/>
          <w:sz w:val="20"/>
          <w:szCs w:val="20"/>
          <w:u w:val="none"/>
          <w:rtl/>
        </w:rPr>
        <w:t>99-11</w:t>
      </w:r>
      <w:r w:rsidR="00F04C7C" w:rsidRPr="00C2522F">
        <w:rPr>
          <w:rStyle w:val="a"/>
          <w:rFonts w:ascii="Georgia" w:hAnsi="Georgia" w:hint="cs"/>
          <w:b/>
          <w:noProof/>
          <w:sz w:val="20"/>
          <w:szCs w:val="20"/>
          <w:u w:val="none"/>
          <w:rtl/>
        </w:rPr>
        <w:t xml:space="preserve"> </w:t>
      </w:r>
      <w:r w:rsidR="00A37155" w:rsidRPr="00C2522F">
        <w:rPr>
          <w:rStyle w:val="a"/>
          <w:rFonts w:ascii="Georgia" w:hAnsi="Georgia" w:hint="cs"/>
          <w:b/>
          <w:noProof/>
          <w:sz w:val="20"/>
          <w:szCs w:val="20"/>
          <w:u w:val="none"/>
          <w:rtl/>
        </w:rPr>
        <w:t xml:space="preserve">- לחצו </w:t>
      </w:r>
      <w:hyperlink r:id="rId19" w:history="1">
        <w:r w:rsidR="00A37155" w:rsidRPr="00C2522F">
          <w:rPr>
            <w:rStyle w:val="Hyperlink"/>
            <w:rFonts w:ascii="Georgia" w:hAnsi="Georgia" w:cs="Arial" w:hint="cs"/>
            <w:b/>
            <w:noProof/>
            <w:sz w:val="20"/>
            <w:szCs w:val="20"/>
            <w:shd w:val="clear" w:color="auto" w:fill="CCCCCC"/>
            <w:rtl/>
          </w:rPr>
          <w:t>כאן</w:t>
        </w:r>
      </w:hyperlink>
      <w:r w:rsidR="00A37155" w:rsidRPr="00C2522F">
        <w:rPr>
          <w:rStyle w:val="a"/>
          <w:rFonts w:ascii="Georgia" w:hAnsi="Georgia" w:hint="cs"/>
          <w:b/>
          <w:noProof/>
          <w:sz w:val="20"/>
          <w:szCs w:val="20"/>
          <w:u w:val="none"/>
          <w:rtl/>
        </w:rPr>
        <w:t xml:space="preserve">. </w:t>
      </w:r>
    </w:p>
    <w:p w14:paraId="1DD97A87" w14:textId="77777777" w:rsidR="00781375" w:rsidRPr="005957E5" w:rsidRDefault="0055659A" w:rsidP="00350507">
      <w:pPr>
        <w:tabs>
          <w:tab w:val="left" w:pos="993"/>
        </w:tabs>
        <w:ind w:right="54"/>
        <w:jc w:val="center"/>
        <w:outlineLvl w:val="0"/>
        <w:rPr>
          <w:rFonts w:ascii="Georgia" w:hAnsi="Georgia" w:cs="Arial"/>
          <w:bCs/>
          <w:color w:val="000000"/>
          <w:sz w:val="20"/>
          <w:szCs w:val="20"/>
          <w:rtl/>
          <w:lang w:eastAsia="en-US"/>
        </w:rPr>
        <w:sectPr w:rsidR="00781375" w:rsidRPr="005957E5" w:rsidSect="007D69DD">
          <w:headerReference w:type="default" r:id="rId20"/>
          <w:endnotePr>
            <w:numFmt w:val="lowerLetter"/>
          </w:endnotePr>
          <w:pgSz w:w="11907" w:h="16840" w:code="9"/>
          <w:pgMar w:top="1440" w:right="1797" w:bottom="1440" w:left="1797" w:header="720" w:footer="720" w:gutter="0"/>
          <w:paperSrc w:first="15" w:other="15"/>
          <w:pgNumType w:start="4"/>
          <w:cols w:space="720"/>
        </w:sectPr>
      </w:pPr>
      <w:r w:rsidRPr="005957E5">
        <w:rPr>
          <w:rFonts w:ascii="Georgia" w:hAnsi="Georgia" w:cs="Arial"/>
          <w:bCs/>
          <w:color w:val="000000"/>
          <w:sz w:val="20"/>
          <w:szCs w:val="20"/>
          <w:rtl/>
          <w:lang w:eastAsia="en-US"/>
        </w:rPr>
        <w:t>הביאורים המצורפים מהווים חלק בלתי נפרד מדוחות כספיים תמציתיים אלה.</w:t>
      </w:r>
    </w:p>
    <w:p w14:paraId="3B3E5247" w14:textId="77777777" w:rsidR="00891C05" w:rsidRPr="005957E5" w:rsidRDefault="0055659A" w:rsidP="00CC157B">
      <w:pPr>
        <w:tabs>
          <w:tab w:val="left" w:pos="993"/>
        </w:tabs>
        <w:spacing w:line="360" w:lineRule="auto"/>
        <w:ind w:right="57"/>
        <w:jc w:val="center"/>
        <w:outlineLvl w:val="0"/>
        <w:rPr>
          <w:rFonts w:ascii="Georgia" w:hAnsi="Georgia" w:cs="Arial"/>
          <w:b/>
          <w:bCs/>
          <w:color w:val="000000"/>
          <w:sz w:val="20"/>
          <w:szCs w:val="20"/>
          <w:rtl/>
          <w:lang w:eastAsia="en-US"/>
        </w:rPr>
      </w:pPr>
      <w:r w:rsidRPr="005957E5">
        <w:rPr>
          <w:rFonts w:ascii="Georgia" w:hAnsi="Georgia" w:cs="Arial"/>
          <w:b/>
          <w:bCs/>
          <w:color w:val="000000"/>
          <w:sz w:val="20"/>
          <w:szCs w:val="20"/>
          <w:rtl/>
          <w:lang w:eastAsia="en-US"/>
        </w:rPr>
        <w:t xml:space="preserve">חברה </w:t>
      </w:r>
      <w:r w:rsidR="009848D7" w:rsidRPr="005957E5">
        <w:rPr>
          <w:rFonts w:ascii="Georgia" w:hAnsi="Georgia" w:cs="Arial"/>
          <w:b/>
          <w:bCs/>
          <w:color w:val="000000"/>
          <w:sz w:val="20"/>
          <w:szCs w:val="20"/>
          <w:rtl/>
          <w:lang w:eastAsia="en-US"/>
        </w:rPr>
        <w:t>תעשייתית</w:t>
      </w:r>
      <w:r w:rsidRPr="005957E5">
        <w:rPr>
          <w:rFonts w:ascii="Georgia" w:hAnsi="Georgia" w:cs="Arial"/>
          <w:b/>
          <w:bCs/>
          <w:color w:val="000000"/>
          <w:sz w:val="20"/>
          <w:szCs w:val="20"/>
          <w:rtl/>
          <w:lang w:eastAsia="en-US"/>
        </w:rPr>
        <w:t xml:space="preserve"> בע"מ </w:t>
      </w:r>
    </w:p>
    <w:p w14:paraId="60E74156" w14:textId="77777777" w:rsidR="0055659A" w:rsidRPr="005957E5" w:rsidRDefault="0055659A" w:rsidP="00CC157B">
      <w:pPr>
        <w:tabs>
          <w:tab w:val="left" w:pos="993"/>
        </w:tabs>
        <w:spacing w:before="60" w:line="360" w:lineRule="auto"/>
        <w:ind w:right="57"/>
        <w:jc w:val="center"/>
        <w:rPr>
          <w:rStyle w:val="a"/>
          <w:rFonts w:ascii="Georgia" w:hAnsi="Georgia"/>
          <w:color w:val="000000"/>
          <w:sz w:val="20"/>
          <w:szCs w:val="20"/>
          <w:u w:val="none"/>
          <w:shd w:val="clear" w:color="auto" w:fill="auto"/>
          <w:rtl/>
          <w:lang w:eastAsia="en-US"/>
        </w:rPr>
      </w:pPr>
      <w:bookmarkStart w:id="4" w:name="a5"/>
      <w:r w:rsidRPr="005957E5">
        <w:rPr>
          <w:rFonts w:ascii="Georgia" w:hAnsi="Georgia" w:cs="Arial"/>
          <w:color w:val="000000"/>
          <w:sz w:val="20"/>
          <w:szCs w:val="20"/>
          <w:rtl/>
          <w:lang w:eastAsia="en-US"/>
        </w:rPr>
        <w:t xml:space="preserve">דוח תמציתי מאוחד על הרווח </w:t>
      </w:r>
      <w:r w:rsidR="00FA23D1" w:rsidRPr="005957E5">
        <w:rPr>
          <w:rFonts w:ascii="Georgia" w:hAnsi="Georgia" w:cs="Arial" w:hint="cs"/>
          <w:color w:val="000000"/>
          <w:sz w:val="20"/>
          <w:szCs w:val="20"/>
          <w:rtl/>
          <w:lang w:eastAsia="en-US"/>
        </w:rPr>
        <w:t>א</w:t>
      </w:r>
      <w:r w:rsidRPr="005957E5">
        <w:rPr>
          <w:rFonts w:ascii="Georgia" w:hAnsi="Georgia" w:cs="Arial"/>
          <w:color w:val="000000"/>
          <w:sz w:val="20"/>
          <w:szCs w:val="20"/>
          <w:rtl/>
          <w:lang w:eastAsia="en-US"/>
        </w:rPr>
        <w:t>ו</w:t>
      </w:r>
      <w:r w:rsidR="00FA23D1" w:rsidRPr="005957E5">
        <w:rPr>
          <w:rFonts w:ascii="Georgia" w:hAnsi="Georgia" w:cs="Arial" w:hint="cs"/>
          <w:color w:val="000000"/>
          <w:sz w:val="20"/>
          <w:szCs w:val="20"/>
          <w:rtl/>
          <w:lang w:eastAsia="en-US"/>
        </w:rPr>
        <w:t xml:space="preserve"> </w:t>
      </w:r>
      <w:r w:rsidRPr="005957E5">
        <w:rPr>
          <w:rFonts w:ascii="Georgia" w:hAnsi="Georgia" w:cs="Arial"/>
          <w:color w:val="000000"/>
          <w:sz w:val="20"/>
          <w:szCs w:val="20"/>
          <w:rtl/>
          <w:lang w:eastAsia="en-US"/>
        </w:rPr>
        <w:t>הפסד</w:t>
      </w:r>
    </w:p>
    <w:bookmarkEnd w:id="4"/>
    <w:p w14:paraId="22C26E64" w14:textId="77777777" w:rsidR="00B92C81" w:rsidRPr="005957E5" w:rsidRDefault="0055659A" w:rsidP="00781B3F">
      <w:pPr>
        <w:spacing w:line="360" w:lineRule="auto"/>
        <w:jc w:val="center"/>
        <w:rPr>
          <w:rFonts w:ascii="Georgia" w:hAnsi="Georgia" w:cs="Arial"/>
          <w:color w:val="000000"/>
          <w:sz w:val="20"/>
          <w:szCs w:val="20"/>
          <w:rtl/>
          <w:lang w:eastAsia="en-US"/>
        </w:rPr>
      </w:pPr>
      <w:r w:rsidRPr="005957E5">
        <w:rPr>
          <w:rFonts w:ascii="Georgia" w:hAnsi="Georgia" w:cs="Arial"/>
          <w:color w:val="000000"/>
          <w:sz w:val="20"/>
          <w:szCs w:val="20"/>
          <w:rtl/>
          <w:lang w:eastAsia="en-US"/>
        </w:rPr>
        <w:t>לתקופ</w:t>
      </w:r>
      <w:r w:rsidR="00AB3166" w:rsidRPr="005957E5">
        <w:rPr>
          <w:rFonts w:ascii="Georgia" w:hAnsi="Georgia" w:cs="Arial" w:hint="cs"/>
          <w:color w:val="000000"/>
          <w:sz w:val="20"/>
          <w:szCs w:val="20"/>
          <w:rtl/>
          <w:lang w:eastAsia="en-US"/>
        </w:rPr>
        <w:t>ות</w:t>
      </w:r>
      <w:r w:rsidRPr="005957E5">
        <w:rPr>
          <w:rFonts w:ascii="Georgia" w:hAnsi="Georgia" w:cs="Arial"/>
          <w:color w:val="000000"/>
          <w:sz w:val="20"/>
          <w:szCs w:val="20"/>
          <w:rtl/>
          <w:lang w:eastAsia="en-US"/>
        </w:rPr>
        <w:t xml:space="preserve"> של </w:t>
      </w:r>
      <w:r w:rsidR="00301B0F" w:rsidRPr="005957E5">
        <w:rPr>
          <w:rFonts w:ascii="Georgia" w:hAnsi="Georgia" w:cs="Arial" w:hint="cs"/>
          <w:color w:val="000000"/>
          <w:sz w:val="20"/>
          <w:szCs w:val="20"/>
          <w:rtl/>
          <w:lang w:eastAsia="en-US"/>
        </w:rPr>
        <w:t>6</w:t>
      </w:r>
      <w:r w:rsidR="007C696A">
        <w:rPr>
          <w:rFonts w:ascii="Georgia" w:hAnsi="Georgia" w:cs="Arial" w:hint="cs"/>
          <w:color w:val="000000"/>
          <w:sz w:val="20"/>
          <w:szCs w:val="20"/>
          <w:rtl/>
          <w:lang w:eastAsia="en-US"/>
        </w:rPr>
        <w:t xml:space="preserve"> </w:t>
      </w:r>
      <w:r w:rsidR="00861FE7">
        <w:rPr>
          <w:rFonts w:ascii="Georgia" w:hAnsi="Georgia" w:cs="Arial" w:hint="cs"/>
          <w:color w:val="000000"/>
          <w:sz w:val="20"/>
          <w:szCs w:val="20"/>
          <w:rtl/>
          <w:lang w:eastAsia="en-US"/>
        </w:rPr>
        <w:t>ה</w:t>
      </w:r>
      <w:r w:rsidR="007C696A">
        <w:rPr>
          <w:rFonts w:ascii="Georgia" w:hAnsi="Georgia" w:cs="Arial" w:hint="cs"/>
          <w:color w:val="000000"/>
          <w:sz w:val="20"/>
          <w:szCs w:val="20"/>
          <w:rtl/>
          <w:lang w:eastAsia="en-US"/>
        </w:rPr>
        <w:t>חודשים</w:t>
      </w:r>
      <w:r w:rsidR="00301B0F" w:rsidRPr="005957E5">
        <w:rPr>
          <w:rFonts w:ascii="Georgia" w:hAnsi="Georgia" w:cs="Arial" w:hint="cs"/>
          <w:color w:val="000000"/>
          <w:sz w:val="20"/>
          <w:szCs w:val="20"/>
          <w:rtl/>
          <w:lang w:eastAsia="en-US"/>
        </w:rPr>
        <w:t xml:space="preserve"> ו-3</w:t>
      </w:r>
      <w:r w:rsidR="00301B0F"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החודשים </w:t>
      </w:r>
      <w:r w:rsidR="00301B0F" w:rsidRPr="005957E5">
        <w:rPr>
          <w:rFonts w:ascii="Georgia" w:hAnsi="Georgia" w:cs="Arial"/>
          <w:color w:val="000000"/>
          <w:sz w:val="20"/>
          <w:szCs w:val="20"/>
          <w:rtl/>
          <w:lang w:eastAsia="en-US"/>
        </w:rPr>
        <w:t>שהסתיימ</w:t>
      </w:r>
      <w:r w:rsidR="00301B0F" w:rsidRPr="005957E5">
        <w:rPr>
          <w:rFonts w:ascii="Georgia" w:hAnsi="Georgia" w:cs="Arial" w:hint="cs"/>
          <w:color w:val="000000"/>
          <w:sz w:val="20"/>
          <w:szCs w:val="20"/>
          <w:rtl/>
          <w:lang w:eastAsia="en-US"/>
        </w:rPr>
        <w:t>ו</w:t>
      </w:r>
      <w:r w:rsidR="00301B0F"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ביום </w:t>
      </w:r>
      <w:r w:rsidR="00301B0F" w:rsidRPr="005957E5">
        <w:rPr>
          <w:rFonts w:ascii="Georgia" w:hAnsi="Georgia" w:cs="Arial"/>
          <w:color w:val="000000"/>
          <w:sz w:val="20"/>
          <w:szCs w:val="20"/>
          <w:rtl/>
          <w:lang w:eastAsia="en-US"/>
        </w:rPr>
        <w:t>30 ביוני</w:t>
      </w:r>
      <w:r w:rsidRPr="005957E5">
        <w:rPr>
          <w:rFonts w:ascii="Georgia" w:hAnsi="Georgia" w:cs="Arial"/>
          <w:color w:val="000000"/>
          <w:sz w:val="20"/>
          <w:szCs w:val="20"/>
          <w:rtl/>
          <w:lang w:eastAsia="en-US"/>
        </w:rPr>
        <w:t xml:space="preserve"> </w:t>
      </w:r>
      <w:r w:rsidR="00D06B6E">
        <w:rPr>
          <w:rFonts w:ascii="Georgia" w:hAnsi="Georgia" w:cs="Arial" w:hint="cs"/>
          <w:color w:val="000000"/>
          <w:sz w:val="20"/>
          <w:szCs w:val="20"/>
          <w:rtl/>
          <w:lang w:eastAsia="en-US"/>
        </w:rPr>
        <w:t>2024</w:t>
      </w:r>
    </w:p>
    <w:p w14:paraId="1811A642" w14:textId="77777777" w:rsidR="00CE7C47" w:rsidRPr="005957E5" w:rsidRDefault="001E0FA8" w:rsidP="00FE2DB4">
      <w:pPr>
        <w:tabs>
          <w:tab w:val="left" w:pos="993"/>
        </w:tabs>
        <w:ind w:left="-901"/>
        <w:jc w:val="both"/>
        <w:rPr>
          <w:rStyle w:val="a"/>
          <w:rFonts w:ascii="Georgia" w:hAnsi="Georgia"/>
          <w:b/>
          <w:noProof/>
          <w:sz w:val="20"/>
          <w:szCs w:val="20"/>
          <w:u w:val="none"/>
          <w:rtl/>
        </w:rPr>
      </w:pPr>
      <w:r w:rsidRPr="005957E5">
        <w:rPr>
          <w:rStyle w:val="a"/>
          <w:rFonts w:ascii="Georgia" w:hAnsi="Georgia"/>
          <w:b/>
          <w:noProof/>
          <w:sz w:val="20"/>
          <w:szCs w:val="20"/>
          <w:u w:val="none"/>
          <w:rtl/>
        </w:rPr>
        <w:t xml:space="preserve">ניתן להציג את כל פריטי ההכנסה וההוצאה שהוכרו בתקופה בדוח יחיד - דוח על הרווח הכולל, או בשני דוחות נפרדים: דוח </w:t>
      </w:r>
      <w:r w:rsidR="001B223A" w:rsidRPr="005957E5">
        <w:rPr>
          <w:rStyle w:val="a"/>
          <w:rFonts w:ascii="Georgia" w:hAnsi="Georgia"/>
          <w:b/>
          <w:noProof/>
          <w:sz w:val="20"/>
          <w:szCs w:val="20"/>
          <w:u w:val="none"/>
          <w:rtl/>
        </w:rPr>
        <w:t>רווח או הפסד</w:t>
      </w:r>
      <w:r w:rsidR="00BF4DCE" w:rsidRPr="005957E5">
        <w:rPr>
          <w:rStyle w:val="a"/>
          <w:rFonts w:ascii="Georgia" w:hAnsi="Georgia" w:hint="cs"/>
          <w:b/>
          <w:noProof/>
          <w:sz w:val="20"/>
          <w:szCs w:val="20"/>
          <w:u w:val="none"/>
          <w:rtl/>
        </w:rPr>
        <w:t xml:space="preserve"> נפרד</w:t>
      </w:r>
      <w:r w:rsidRPr="005957E5">
        <w:rPr>
          <w:rStyle w:val="a"/>
          <w:rFonts w:ascii="Georgia" w:hAnsi="Georgia"/>
          <w:b/>
          <w:noProof/>
          <w:sz w:val="20"/>
          <w:szCs w:val="20"/>
          <w:u w:val="none"/>
          <w:rtl/>
        </w:rPr>
        <w:t xml:space="preserve">, שמציג רכיבים של רווח או הפסד (לפי </w:t>
      </w:r>
      <w:r w:rsidR="00643AFA">
        <w:rPr>
          <w:rStyle w:val="a"/>
          <w:rFonts w:ascii="Georgia" w:hAnsi="Georgia" w:hint="cs"/>
          <w:b/>
          <w:noProof/>
          <w:sz w:val="20"/>
          <w:szCs w:val="20"/>
          <w:u w:val="none"/>
          <w:rtl/>
        </w:rPr>
        <w:t xml:space="preserve">מאפיין הפעילות של </w:t>
      </w:r>
      <w:r w:rsidRPr="005957E5">
        <w:rPr>
          <w:rStyle w:val="a"/>
          <w:rFonts w:ascii="Georgia" w:hAnsi="Georgia"/>
          <w:b/>
          <w:noProof/>
          <w:sz w:val="20"/>
          <w:szCs w:val="20"/>
          <w:u w:val="none"/>
          <w:rtl/>
        </w:rPr>
        <w:t xml:space="preserve">ההכנסה/ההוצאה או לפי מהות ההכנסה/ההוצאה) ודוח </w:t>
      </w:r>
      <w:r w:rsidR="00BF4DCE" w:rsidRPr="005957E5">
        <w:rPr>
          <w:rStyle w:val="a"/>
          <w:rFonts w:ascii="Georgia" w:hAnsi="Georgia" w:hint="cs"/>
          <w:b/>
          <w:noProof/>
          <w:sz w:val="20"/>
          <w:szCs w:val="20"/>
          <w:u w:val="none"/>
          <w:rtl/>
        </w:rPr>
        <w:t xml:space="preserve">שני </w:t>
      </w:r>
      <w:r w:rsidRPr="005957E5">
        <w:rPr>
          <w:rStyle w:val="a"/>
          <w:rFonts w:ascii="Georgia" w:hAnsi="Georgia"/>
          <w:b/>
          <w:noProof/>
          <w:sz w:val="20"/>
          <w:szCs w:val="20"/>
          <w:u w:val="none"/>
          <w:rtl/>
        </w:rPr>
        <w:t>שמתחיל ברווח או הפסד לתקופה ומציג רכיבים של רווח כולל אחר (דוח על הרווח הכולל)</w:t>
      </w:r>
      <w:r w:rsidR="00BF4DCE" w:rsidRPr="005957E5">
        <w:rPr>
          <w:rStyle w:val="a"/>
          <w:rFonts w:ascii="Georgia" w:hAnsi="Georgia" w:hint="cs"/>
          <w:b/>
          <w:noProof/>
          <w:sz w:val="20"/>
          <w:szCs w:val="20"/>
          <w:u w:val="none"/>
          <w:rtl/>
        </w:rPr>
        <w:t xml:space="preserve">. יודגש כי </w:t>
      </w:r>
      <w:r w:rsidRPr="005957E5">
        <w:rPr>
          <w:rStyle w:val="a"/>
          <w:rFonts w:ascii="Georgia" w:hAnsi="Georgia"/>
          <w:b/>
          <w:noProof/>
          <w:sz w:val="20"/>
          <w:szCs w:val="20"/>
          <w:u w:val="none"/>
          <w:rtl/>
        </w:rPr>
        <w:t>שינויים בהון מעסקות עם בעלים</w:t>
      </w:r>
      <w:r w:rsidR="00BF4DCE" w:rsidRPr="005957E5">
        <w:rPr>
          <w:rStyle w:val="a"/>
          <w:rFonts w:ascii="Georgia" w:hAnsi="Georgia" w:hint="cs"/>
          <w:b/>
          <w:noProof/>
          <w:sz w:val="20"/>
          <w:szCs w:val="20"/>
          <w:u w:val="none"/>
          <w:rtl/>
        </w:rPr>
        <w:t xml:space="preserve"> אינם מהווים רכיבי רווח כולל אחר ולכן יוצגו במסגרת דוח על השינויים בהון</w:t>
      </w:r>
      <w:r w:rsidRPr="005957E5">
        <w:rPr>
          <w:rStyle w:val="a"/>
          <w:rFonts w:ascii="Georgia" w:hAnsi="Georgia"/>
          <w:b/>
          <w:noProof/>
          <w:sz w:val="20"/>
          <w:szCs w:val="20"/>
          <w:u w:val="none"/>
          <w:rtl/>
        </w:rPr>
        <w:t>.</w:t>
      </w:r>
    </w:p>
    <w:p w14:paraId="7823E0BB" w14:textId="77777777" w:rsidR="0055659A" w:rsidRPr="005957E5" w:rsidRDefault="001E0FA8" w:rsidP="00FE2DB4">
      <w:pPr>
        <w:tabs>
          <w:tab w:val="left" w:pos="993"/>
        </w:tabs>
        <w:ind w:left="-901"/>
        <w:jc w:val="both"/>
        <w:rPr>
          <w:rFonts w:ascii="Georgia" w:hAnsi="Georgia" w:cs="Arial"/>
          <w:bCs/>
          <w:color w:val="000000"/>
          <w:sz w:val="20"/>
          <w:szCs w:val="20"/>
          <w:rtl/>
          <w:lang w:eastAsia="en-US"/>
        </w:rPr>
      </w:pPr>
      <w:r w:rsidRPr="005957E5">
        <w:rPr>
          <w:rStyle w:val="a"/>
          <w:rFonts w:ascii="Georgia" w:hAnsi="Georgia"/>
          <w:bCs/>
          <w:noProof/>
          <w:sz w:val="20"/>
          <w:szCs w:val="20"/>
          <w:u w:val="none"/>
          <w:rtl/>
        </w:rPr>
        <w:t>אלטרנטיבה 1 - גישת "שני הדוחות":</w:t>
      </w:r>
    </w:p>
    <w:p w14:paraId="13714CF7" w14:textId="77777777" w:rsidR="00891C05" w:rsidRPr="005957E5" w:rsidRDefault="001E0FA8" w:rsidP="00FE2DB4">
      <w:pPr>
        <w:ind w:left="-902"/>
        <w:jc w:val="both"/>
        <w:rPr>
          <w:rStyle w:val="a"/>
          <w:rFonts w:ascii="Georgia" w:hAnsi="Georgia"/>
          <w:b/>
          <w:noProof/>
          <w:sz w:val="20"/>
          <w:szCs w:val="20"/>
          <w:u w:val="none"/>
          <w:rtl/>
          <w:lang w:eastAsia="en-US"/>
        </w:rPr>
      </w:pPr>
      <w:r w:rsidRPr="005957E5">
        <w:rPr>
          <w:rStyle w:val="a"/>
          <w:rFonts w:ascii="Georgia" w:hAnsi="Georgia"/>
          <w:b/>
          <w:noProof/>
          <w:sz w:val="20"/>
          <w:szCs w:val="20"/>
          <w:u w:val="none"/>
          <w:rtl/>
          <w:lang w:eastAsia="en-US"/>
        </w:rPr>
        <w:t xml:space="preserve">דוחות </w:t>
      </w:r>
      <w:r w:rsidR="001B223A" w:rsidRPr="005957E5">
        <w:rPr>
          <w:rStyle w:val="a"/>
          <w:rFonts w:ascii="Georgia" w:hAnsi="Georgia"/>
          <w:b/>
          <w:noProof/>
          <w:sz w:val="20"/>
          <w:szCs w:val="20"/>
          <w:u w:val="none"/>
          <w:rtl/>
          <w:lang w:eastAsia="en-US"/>
        </w:rPr>
        <w:t>רווח או הפסד</w:t>
      </w:r>
      <w:r w:rsidRPr="005957E5">
        <w:rPr>
          <w:rStyle w:val="a"/>
          <w:rFonts w:ascii="Georgia" w:hAnsi="Georgia"/>
          <w:b/>
          <w:noProof/>
          <w:sz w:val="20"/>
          <w:szCs w:val="20"/>
          <w:u w:val="none"/>
          <w:rtl/>
          <w:lang w:eastAsia="en-US"/>
        </w:rPr>
        <w:t xml:space="preserve"> המוצגים לפי מאפיין הפעילות של ההכנסה/ההוצאה</w:t>
      </w:r>
    </w:p>
    <w:tbl>
      <w:tblPr>
        <w:bidiVisual/>
        <w:tblW w:w="11387" w:type="dxa"/>
        <w:tblInd w:w="-1503" w:type="dxa"/>
        <w:tblLayout w:type="fixed"/>
        <w:tblCellMar>
          <w:left w:w="107" w:type="dxa"/>
          <w:right w:w="107" w:type="dxa"/>
        </w:tblCellMar>
        <w:tblLook w:val="0000" w:firstRow="0" w:lastRow="0" w:firstColumn="0" w:lastColumn="0" w:noHBand="0" w:noVBand="0"/>
      </w:tblPr>
      <w:tblGrid>
        <w:gridCol w:w="851"/>
        <w:gridCol w:w="141"/>
        <w:gridCol w:w="4136"/>
        <w:gridCol w:w="709"/>
        <w:gridCol w:w="992"/>
        <w:gridCol w:w="992"/>
        <w:gridCol w:w="992"/>
        <w:gridCol w:w="993"/>
        <w:gridCol w:w="1560"/>
        <w:gridCol w:w="21"/>
      </w:tblGrid>
      <w:tr w:rsidR="00CA62FD" w:rsidRPr="004E08BD" w14:paraId="24522436" w14:textId="77777777" w:rsidTr="004E08BD">
        <w:tc>
          <w:tcPr>
            <w:tcW w:w="851" w:type="dxa"/>
          </w:tcPr>
          <w:p w14:paraId="7CA249E9" w14:textId="77777777" w:rsidR="00CA62FD" w:rsidRPr="004E08BD" w:rsidRDefault="00CA62FD" w:rsidP="004E08BD">
            <w:pPr>
              <w:tabs>
                <w:tab w:val="left" w:pos="284"/>
                <w:tab w:val="left" w:pos="567"/>
                <w:tab w:val="left" w:pos="851"/>
              </w:tabs>
              <w:rPr>
                <w:rFonts w:ascii="Georgia" w:hAnsi="Georgia" w:cs="Arial"/>
                <w:color w:val="000000"/>
                <w:sz w:val="18"/>
                <w:szCs w:val="18"/>
                <w:rtl/>
                <w:lang w:eastAsia="en-US"/>
              </w:rPr>
            </w:pPr>
          </w:p>
        </w:tc>
        <w:tc>
          <w:tcPr>
            <w:tcW w:w="4277" w:type="dxa"/>
            <w:gridSpan w:val="2"/>
          </w:tcPr>
          <w:p w14:paraId="78FA79F6" w14:textId="77777777" w:rsidR="00CA62FD" w:rsidRPr="004E08BD" w:rsidRDefault="00CA62FD" w:rsidP="004E08BD">
            <w:pPr>
              <w:tabs>
                <w:tab w:val="left" w:pos="284"/>
                <w:tab w:val="left" w:pos="567"/>
                <w:tab w:val="left" w:pos="851"/>
              </w:tabs>
              <w:rPr>
                <w:rFonts w:ascii="Georgia" w:hAnsi="Georgia" w:cs="Arial"/>
                <w:color w:val="000000"/>
                <w:sz w:val="18"/>
                <w:szCs w:val="18"/>
                <w:rtl/>
                <w:lang w:eastAsia="en-US"/>
              </w:rPr>
            </w:pPr>
          </w:p>
        </w:tc>
        <w:tc>
          <w:tcPr>
            <w:tcW w:w="709" w:type="dxa"/>
          </w:tcPr>
          <w:p w14:paraId="3C25B832" w14:textId="77777777" w:rsidR="00CA62FD" w:rsidRPr="004E08BD" w:rsidRDefault="00CA62FD" w:rsidP="004E08BD">
            <w:pPr>
              <w:jc w:val="center"/>
              <w:rPr>
                <w:rFonts w:ascii="Georgia" w:hAnsi="Georgia" w:cs="Arial"/>
                <w:bCs/>
                <w:sz w:val="18"/>
                <w:szCs w:val="18"/>
                <w:rtl/>
              </w:rPr>
            </w:pPr>
          </w:p>
        </w:tc>
        <w:tc>
          <w:tcPr>
            <w:tcW w:w="1984" w:type="dxa"/>
            <w:gridSpan w:val="2"/>
          </w:tcPr>
          <w:p w14:paraId="0E182A50" w14:textId="77777777" w:rsidR="00CA62FD" w:rsidRPr="004E08BD" w:rsidRDefault="00CA62FD" w:rsidP="004E08BD">
            <w:pPr>
              <w:jc w:val="center"/>
              <w:rPr>
                <w:rFonts w:ascii="Georgia" w:hAnsi="Georgia" w:cs="Arial"/>
                <w:bCs/>
                <w:sz w:val="18"/>
                <w:szCs w:val="18"/>
                <w:rtl/>
              </w:rPr>
            </w:pPr>
            <w:r w:rsidRPr="004E08BD">
              <w:rPr>
                <w:rFonts w:ascii="Georgia" w:hAnsi="Georgia" w:cs="Arial" w:hint="cs"/>
                <w:bCs/>
                <w:sz w:val="18"/>
                <w:szCs w:val="18"/>
                <w:rtl/>
              </w:rPr>
              <w:t>6 החודשים שהסתיימו</w:t>
            </w:r>
          </w:p>
        </w:tc>
        <w:tc>
          <w:tcPr>
            <w:tcW w:w="1985" w:type="dxa"/>
            <w:gridSpan w:val="2"/>
            <w:vAlign w:val="bottom"/>
          </w:tcPr>
          <w:p w14:paraId="501BF1DD" w14:textId="77777777" w:rsidR="00CA62FD" w:rsidRPr="004E08BD" w:rsidRDefault="00CA62FD" w:rsidP="004E08BD">
            <w:pPr>
              <w:jc w:val="center"/>
              <w:rPr>
                <w:rFonts w:ascii="Georgia" w:hAnsi="Georgia" w:cs="Arial"/>
                <w:bCs/>
                <w:sz w:val="18"/>
                <w:szCs w:val="18"/>
                <w:rtl/>
              </w:rPr>
            </w:pPr>
            <w:r w:rsidRPr="004E08BD">
              <w:rPr>
                <w:rFonts w:ascii="Georgia" w:hAnsi="Georgia" w:cs="Arial"/>
                <w:bCs/>
                <w:sz w:val="18"/>
                <w:szCs w:val="18"/>
                <w:rtl/>
              </w:rPr>
              <w:t>3 החודשים שהסתיימו</w:t>
            </w:r>
          </w:p>
        </w:tc>
        <w:tc>
          <w:tcPr>
            <w:tcW w:w="1581" w:type="dxa"/>
            <w:gridSpan w:val="2"/>
          </w:tcPr>
          <w:p w14:paraId="5B1A8AF8" w14:textId="77777777" w:rsidR="00CA62FD" w:rsidRPr="004E08BD" w:rsidRDefault="00CA62FD" w:rsidP="004E08BD">
            <w:pPr>
              <w:jc w:val="center"/>
              <w:rPr>
                <w:rFonts w:ascii="Georgia" w:hAnsi="Georgia" w:cs="Arial"/>
                <w:bCs/>
                <w:sz w:val="18"/>
                <w:szCs w:val="18"/>
              </w:rPr>
            </w:pPr>
            <w:r w:rsidRPr="004E08BD">
              <w:rPr>
                <w:rFonts w:ascii="Georgia" w:hAnsi="Georgia" w:cs="Arial"/>
                <w:bCs/>
                <w:sz w:val="18"/>
                <w:szCs w:val="18"/>
                <w:rtl/>
              </w:rPr>
              <w:t>שנה שהסתיימ</w:t>
            </w:r>
            <w:r w:rsidR="00D90879" w:rsidRPr="004E08BD">
              <w:rPr>
                <w:rFonts w:ascii="Georgia" w:hAnsi="Georgia" w:cs="Arial" w:hint="cs"/>
                <w:bCs/>
                <w:sz w:val="18"/>
                <w:szCs w:val="18"/>
                <w:rtl/>
              </w:rPr>
              <w:t>ה</w:t>
            </w:r>
          </w:p>
        </w:tc>
      </w:tr>
      <w:tr w:rsidR="00CA62FD" w:rsidRPr="004E08BD" w14:paraId="3BBB3085" w14:textId="77777777" w:rsidTr="004E08BD">
        <w:tc>
          <w:tcPr>
            <w:tcW w:w="851" w:type="dxa"/>
          </w:tcPr>
          <w:p w14:paraId="7E43F678" w14:textId="77777777" w:rsidR="00CA62FD" w:rsidRPr="004E08BD" w:rsidRDefault="00CA62FD" w:rsidP="004E08BD">
            <w:pPr>
              <w:tabs>
                <w:tab w:val="left" w:pos="284"/>
                <w:tab w:val="left" w:pos="567"/>
                <w:tab w:val="left" w:pos="851"/>
              </w:tabs>
              <w:rPr>
                <w:rFonts w:ascii="Georgia" w:hAnsi="Georgia" w:cs="Arial"/>
                <w:color w:val="000000"/>
                <w:sz w:val="18"/>
                <w:szCs w:val="18"/>
                <w:lang w:eastAsia="en-US"/>
              </w:rPr>
            </w:pPr>
          </w:p>
        </w:tc>
        <w:tc>
          <w:tcPr>
            <w:tcW w:w="4277" w:type="dxa"/>
            <w:gridSpan w:val="2"/>
          </w:tcPr>
          <w:p w14:paraId="1053450B" w14:textId="77777777" w:rsidR="00CA62FD" w:rsidRPr="004E08BD" w:rsidRDefault="00CA62FD" w:rsidP="004E08BD">
            <w:pPr>
              <w:tabs>
                <w:tab w:val="left" w:pos="284"/>
                <w:tab w:val="left" w:pos="567"/>
                <w:tab w:val="left" w:pos="851"/>
              </w:tabs>
              <w:rPr>
                <w:rFonts w:ascii="Georgia" w:hAnsi="Georgia" w:cs="Arial"/>
                <w:color w:val="000000"/>
                <w:sz w:val="18"/>
                <w:szCs w:val="18"/>
                <w:lang w:eastAsia="en-US"/>
              </w:rPr>
            </w:pPr>
          </w:p>
        </w:tc>
        <w:tc>
          <w:tcPr>
            <w:tcW w:w="709" w:type="dxa"/>
          </w:tcPr>
          <w:p w14:paraId="658C7CC1" w14:textId="77777777" w:rsidR="00CA62FD" w:rsidRPr="004E08BD" w:rsidRDefault="00CA62FD" w:rsidP="004E08BD">
            <w:pPr>
              <w:jc w:val="center"/>
              <w:rPr>
                <w:rFonts w:ascii="Georgia" w:hAnsi="Georgia" w:cs="Arial"/>
                <w:bCs/>
                <w:color w:val="000000"/>
                <w:sz w:val="18"/>
                <w:szCs w:val="18"/>
                <w:rtl/>
                <w:lang w:eastAsia="en-US"/>
              </w:rPr>
            </w:pPr>
          </w:p>
        </w:tc>
        <w:tc>
          <w:tcPr>
            <w:tcW w:w="1984" w:type="dxa"/>
            <w:gridSpan w:val="2"/>
          </w:tcPr>
          <w:p w14:paraId="599AD612" w14:textId="77777777" w:rsidR="00CA62FD" w:rsidRPr="004E08BD" w:rsidRDefault="00CA62FD" w:rsidP="004E08BD">
            <w:pPr>
              <w:pBdr>
                <w:bottom w:val="single" w:sz="6" w:space="1" w:color="auto"/>
              </w:pBdr>
              <w:jc w:val="center"/>
              <w:rPr>
                <w:rFonts w:ascii="Georgia" w:hAnsi="Georgia" w:cs="Arial"/>
                <w:bCs/>
                <w:color w:val="000000"/>
                <w:sz w:val="18"/>
                <w:szCs w:val="18"/>
                <w:rtl/>
                <w:lang w:eastAsia="en-US"/>
              </w:rPr>
            </w:pPr>
            <w:r w:rsidRPr="004E08BD">
              <w:rPr>
                <w:rFonts w:ascii="Georgia" w:hAnsi="Georgia" w:cs="Arial" w:hint="cs"/>
                <w:bCs/>
                <w:color w:val="000000"/>
                <w:sz w:val="18"/>
                <w:szCs w:val="18"/>
                <w:rtl/>
                <w:lang w:eastAsia="en-US"/>
              </w:rPr>
              <w:t>ב-30 ביוני</w:t>
            </w:r>
          </w:p>
        </w:tc>
        <w:tc>
          <w:tcPr>
            <w:tcW w:w="1985" w:type="dxa"/>
            <w:gridSpan w:val="2"/>
          </w:tcPr>
          <w:p w14:paraId="24136834" w14:textId="77777777" w:rsidR="00CA62FD" w:rsidRPr="004E08BD" w:rsidRDefault="00CA62FD" w:rsidP="004E08BD">
            <w:pPr>
              <w:pBdr>
                <w:bottom w:val="single" w:sz="6" w:space="1" w:color="auto"/>
              </w:pBdr>
              <w:jc w:val="center"/>
              <w:rPr>
                <w:rFonts w:ascii="Georgia" w:hAnsi="Georgia" w:cs="Arial"/>
                <w:bCs/>
                <w:color w:val="000000"/>
                <w:sz w:val="18"/>
                <w:szCs w:val="18"/>
                <w:lang w:eastAsia="en-US"/>
              </w:rPr>
            </w:pPr>
            <w:r w:rsidRPr="004E08BD">
              <w:rPr>
                <w:rFonts w:ascii="Georgia" w:hAnsi="Georgia" w:cs="Arial"/>
                <w:bCs/>
                <w:color w:val="000000"/>
                <w:sz w:val="18"/>
                <w:szCs w:val="18"/>
                <w:rtl/>
                <w:lang w:eastAsia="en-US"/>
              </w:rPr>
              <w:t>ב-30 ביוני</w:t>
            </w:r>
          </w:p>
        </w:tc>
        <w:tc>
          <w:tcPr>
            <w:tcW w:w="1581" w:type="dxa"/>
            <w:gridSpan w:val="2"/>
          </w:tcPr>
          <w:p w14:paraId="17914971" w14:textId="77777777" w:rsidR="00CA62FD" w:rsidRPr="004E08BD" w:rsidRDefault="00CA62FD" w:rsidP="004E08BD">
            <w:pPr>
              <w:tabs>
                <w:tab w:val="left" w:pos="284"/>
                <w:tab w:val="left" w:pos="567"/>
                <w:tab w:val="left" w:pos="851"/>
              </w:tabs>
              <w:jc w:val="center"/>
              <w:rPr>
                <w:rFonts w:ascii="Georgia" w:hAnsi="Georgia" w:cs="Arial"/>
                <w:bCs/>
                <w:color w:val="000000"/>
                <w:spacing w:val="120"/>
                <w:sz w:val="18"/>
                <w:szCs w:val="18"/>
                <w:lang w:eastAsia="en-US"/>
              </w:rPr>
            </w:pPr>
            <w:r w:rsidRPr="004E08BD">
              <w:rPr>
                <w:rFonts w:ascii="Georgia" w:hAnsi="Georgia" w:cs="Arial"/>
                <w:bCs/>
                <w:color w:val="000000"/>
                <w:sz w:val="18"/>
                <w:szCs w:val="18"/>
                <w:rtl/>
                <w:lang w:eastAsia="en-US"/>
              </w:rPr>
              <w:t>ב-31 בדצמבר</w:t>
            </w:r>
          </w:p>
        </w:tc>
      </w:tr>
      <w:tr w:rsidR="00CA62FD" w:rsidRPr="004E08BD" w14:paraId="2E0DA2A5" w14:textId="77777777" w:rsidTr="004E08BD">
        <w:tc>
          <w:tcPr>
            <w:tcW w:w="851" w:type="dxa"/>
          </w:tcPr>
          <w:p w14:paraId="17412833" w14:textId="77777777" w:rsidR="00CA62FD" w:rsidRPr="004E08BD" w:rsidRDefault="00CA62FD" w:rsidP="004E08BD">
            <w:pPr>
              <w:tabs>
                <w:tab w:val="left" w:pos="284"/>
                <w:tab w:val="left" w:pos="567"/>
                <w:tab w:val="left" w:pos="851"/>
              </w:tabs>
              <w:rPr>
                <w:rFonts w:ascii="Georgia" w:hAnsi="Georgia" w:cs="Arial"/>
                <w:bCs/>
                <w:color w:val="000000"/>
                <w:sz w:val="18"/>
                <w:szCs w:val="18"/>
                <w:lang w:eastAsia="en-US"/>
              </w:rPr>
            </w:pPr>
          </w:p>
        </w:tc>
        <w:tc>
          <w:tcPr>
            <w:tcW w:w="4277" w:type="dxa"/>
            <w:gridSpan w:val="2"/>
          </w:tcPr>
          <w:p w14:paraId="39AFE3C0" w14:textId="77777777" w:rsidR="00CA62FD" w:rsidRPr="004E08BD" w:rsidRDefault="00CA62FD" w:rsidP="004E08BD">
            <w:pPr>
              <w:tabs>
                <w:tab w:val="left" w:pos="284"/>
                <w:tab w:val="left" w:pos="567"/>
                <w:tab w:val="left" w:pos="851"/>
              </w:tabs>
              <w:rPr>
                <w:rFonts w:ascii="Georgia" w:hAnsi="Georgia" w:cs="Arial"/>
                <w:bCs/>
                <w:color w:val="000000"/>
                <w:sz w:val="18"/>
                <w:szCs w:val="18"/>
                <w:lang w:eastAsia="en-US"/>
              </w:rPr>
            </w:pPr>
          </w:p>
        </w:tc>
        <w:tc>
          <w:tcPr>
            <w:tcW w:w="709" w:type="dxa"/>
          </w:tcPr>
          <w:p w14:paraId="2BC11192" w14:textId="77777777" w:rsidR="00CA62FD" w:rsidRPr="004E08BD" w:rsidDel="00C9265C" w:rsidRDefault="00CB02FA" w:rsidP="004E08BD">
            <w:pPr>
              <w:pBdr>
                <w:bottom w:val="single" w:sz="4" w:space="1" w:color="auto"/>
              </w:pBdr>
              <w:jc w:val="center"/>
              <w:rPr>
                <w:rFonts w:ascii="Georgia" w:hAnsi="Georgia" w:cs="Arial"/>
                <w:bCs/>
                <w:sz w:val="18"/>
                <w:szCs w:val="18"/>
                <w:rtl/>
              </w:rPr>
            </w:pPr>
            <w:r w:rsidRPr="004E08BD">
              <w:rPr>
                <w:rFonts w:ascii="Georgia" w:hAnsi="Georgia" w:cs="Arial" w:hint="cs"/>
                <w:bCs/>
                <w:sz w:val="18"/>
                <w:szCs w:val="18"/>
                <w:rtl/>
              </w:rPr>
              <w:t>ביאור</w:t>
            </w:r>
          </w:p>
        </w:tc>
        <w:tc>
          <w:tcPr>
            <w:tcW w:w="992" w:type="dxa"/>
          </w:tcPr>
          <w:p w14:paraId="28CBD932" w14:textId="77777777" w:rsidR="00CA62FD" w:rsidRPr="004E08BD" w:rsidRDefault="00D06B6E" w:rsidP="004E08BD">
            <w:pPr>
              <w:pBdr>
                <w:bottom w:val="single" w:sz="6" w:space="1" w:color="auto"/>
              </w:pBdr>
              <w:jc w:val="center"/>
              <w:rPr>
                <w:rFonts w:ascii="Georgia" w:hAnsi="Georgia" w:cs="Arial"/>
                <w:bCs/>
                <w:sz w:val="18"/>
                <w:szCs w:val="18"/>
                <w:rtl/>
              </w:rPr>
            </w:pPr>
            <w:r w:rsidRPr="004E08BD">
              <w:rPr>
                <w:rFonts w:ascii="Georgia" w:hAnsi="Georgia" w:cs="Arial" w:hint="cs"/>
                <w:bCs/>
                <w:sz w:val="18"/>
                <w:szCs w:val="18"/>
                <w:rtl/>
              </w:rPr>
              <w:t>2024</w:t>
            </w:r>
          </w:p>
        </w:tc>
        <w:tc>
          <w:tcPr>
            <w:tcW w:w="992" w:type="dxa"/>
          </w:tcPr>
          <w:p w14:paraId="2F580DC2" w14:textId="77777777" w:rsidR="00CA62FD" w:rsidRPr="004E08BD" w:rsidRDefault="00D06B6E" w:rsidP="004E08BD">
            <w:pPr>
              <w:pBdr>
                <w:bottom w:val="single" w:sz="6" w:space="1" w:color="auto"/>
              </w:pBdr>
              <w:jc w:val="center"/>
              <w:rPr>
                <w:rFonts w:ascii="Georgia" w:hAnsi="Georgia" w:cs="Arial"/>
                <w:bCs/>
                <w:sz w:val="18"/>
                <w:szCs w:val="18"/>
                <w:rtl/>
              </w:rPr>
            </w:pPr>
            <w:r w:rsidRPr="004E08BD">
              <w:rPr>
                <w:rFonts w:ascii="Georgia" w:hAnsi="Georgia" w:cs="Arial" w:hint="cs"/>
                <w:bCs/>
                <w:sz w:val="18"/>
                <w:szCs w:val="18"/>
                <w:rtl/>
              </w:rPr>
              <w:t xml:space="preserve">2023 </w:t>
            </w:r>
          </w:p>
        </w:tc>
        <w:tc>
          <w:tcPr>
            <w:tcW w:w="992" w:type="dxa"/>
          </w:tcPr>
          <w:p w14:paraId="6014A6F6" w14:textId="77777777" w:rsidR="00CA62FD" w:rsidRPr="004E08BD" w:rsidRDefault="00D06B6E" w:rsidP="004E08BD">
            <w:pPr>
              <w:pBdr>
                <w:bottom w:val="single" w:sz="6" w:space="1" w:color="auto"/>
              </w:pBdr>
              <w:jc w:val="center"/>
              <w:rPr>
                <w:rFonts w:ascii="Georgia" w:hAnsi="Georgia" w:cs="Arial"/>
                <w:bCs/>
                <w:sz w:val="18"/>
                <w:szCs w:val="18"/>
                <w:rtl/>
              </w:rPr>
            </w:pPr>
            <w:r w:rsidRPr="004E08BD">
              <w:rPr>
                <w:rFonts w:ascii="Georgia" w:hAnsi="Georgia" w:cs="Arial" w:hint="cs"/>
                <w:bCs/>
                <w:sz w:val="18"/>
                <w:szCs w:val="18"/>
                <w:rtl/>
              </w:rPr>
              <w:t>2024</w:t>
            </w:r>
          </w:p>
        </w:tc>
        <w:tc>
          <w:tcPr>
            <w:tcW w:w="993" w:type="dxa"/>
          </w:tcPr>
          <w:p w14:paraId="13562341" w14:textId="77777777" w:rsidR="00CA62FD" w:rsidRPr="004E08BD" w:rsidRDefault="00D06B6E" w:rsidP="004E08BD">
            <w:pPr>
              <w:pBdr>
                <w:bottom w:val="single" w:sz="6" w:space="1" w:color="auto"/>
              </w:pBdr>
              <w:jc w:val="center"/>
              <w:rPr>
                <w:rFonts w:ascii="Georgia" w:hAnsi="Georgia" w:cs="Arial"/>
                <w:bCs/>
                <w:sz w:val="18"/>
                <w:szCs w:val="18"/>
                <w:rtl/>
              </w:rPr>
            </w:pPr>
            <w:r w:rsidRPr="004E08BD">
              <w:rPr>
                <w:rFonts w:ascii="Georgia" w:hAnsi="Georgia" w:cs="Arial" w:hint="cs"/>
                <w:bCs/>
                <w:sz w:val="18"/>
                <w:szCs w:val="18"/>
                <w:rtl/>
              </w:rPr>
              <w:t xml:space="preserve">2023 </w:t>
            </w:r>
          </w:p>
        </w:tc>
        <w:tc>
          <w:tcPr>
            <w:tcW w:w="1581" w:type="dxa"/>
            <w:gridSpan w:val="2"/>
          </w:tcPr>
          <w:p w14:paraId="6A934010" w14:textId="77777777" w:rsidR="00CA62FD" w:rsidRPr="004E08BD" w:rsidRDefault="00D06B6E" w:rsidP="004E08BD">
            <w:pPr>
              <w:pBdr>
                <w:bottom w:val="single" w:sz="6" w:space="1" w:color="auto"/>
              </w:pBdr>
              <w:jc w:val="center"/>
              <w:rPr>
                <w:rFonts w:ascii="Georgia" w:hAnsi="Georgia" w:cs="Arial"/>
                <w:bCs/>
                <w:sz w:val="18"/>
                <w:szCs w:val="18"/>
                <w:rtl/>
              </w:rPr>
            </w:pPr>
            <w:r w:rsidRPr="004E08BD">
              <w:rPr>
                <w:rFonts w:ascii="Georgia" w:hAnsi="Georgia" w:cs="Arial" w:hint="cs"/>
                <w:bCs/>
                <w:sz w:val="18"/>
                <w:szCs w:val="18"/>
                <w:rtl/>
              </w:rPr>
              <w:t xml:space="preserve">2023 </w:t>
            </w:r>
          </w:p>
        </w:tc>
      </w:tr>
      <w:tr w:rsidR="00CA62FD" w:rsidRPr="004E08BD" w14:paraId="26A7D3EB" w14:textId="77777777" w:rsidTr="004E08BD">
        <w:tc>
          <w:tcPr>
            <w:tcW w:w="5128" w:type="dxa"/>
            <w:gridSpan w:val="3"/>
          </w:tcPr>
          <w:p w14:paraId="5C255EF1" w14:textId="77777777" w:rsidR="00CA62FD" w:rsidRPr="004E08BD" w:rsidRDefault="00CA62FD" w:rsidP="004E08BD">
            <w:pPr>
              <w:tabs>
                <w:tab w:val="left" w:pos="284"/>
                <w:tab w:val="left" w:pos="567"/>
                <w:tab w:val="left" w:pos="851"/>
              </w:tabs>
              <w:ind w:left="284" w:hanging="284"/>
              <w:rPr>
                <w:rFonts w:ascii="Georgia" w:hAnsi="Georgia"/>
                <w:color w:val="548DD4"/>
                <w:sz w:val="18"/>
                <w:szCs w:val="18"/>
                <w:rtl/>
                <w:lang w:eastAsia="en-US"/>
              </w:rPr>
            </w:pPr>
            <w:r w:rsidRPr="004E08BD">
              <w:rPr>
                <w:rFonts w:ascii="Georgia" w:hAnsi="Georgia"/>
                <w:color w:val="548DD4"/>
                <w:sz w:val="18"/>
                <w:szCs w:val="18"/>
                <w:lang w:eastAsia="en-US"/>
              </w:rPr>
              <w:t>IAS 34</w:t>
            </w:r>
            <w:r w:rsidRPr="004E08BD">
              <w:rPr>
                <w:rFonts w:ascii="Georgia" w:hAnsi="Georgia"/>
                <w:color w:val="548DD4"/>
                <w:sz w:val="18"/>
                <w:szCs w:val="18"/>
                <w:rtl/>
                <w:lang w:eastAsia="en-US"/>
              </w:rPr>
              <w:t xml:space="preserve"> – </w:t>
            </w:r>
            <w:r w:rsidRPr="004E08BD">
              <w:rPr>
                <w:rFonts w:ascii="Georgia" w:hAnsi="Georgia" w:cs="Arial"/>
                <w:color w:val="548DD4"/>
                <w:sz w:val="18"/>
                <w:szCs w:val="18"/>
                <w:rtl/>
                <w:lang w:eastAsia="en-US"/>
              </w:rPr>
              <w:t>ס</w:t>
            </w:r>
            <w:r w:rsidRPr="004E08BD">
              <w:rPr>
                <w:rFonts w:ascii="Georgia" w:hAnsi="Georgia" w:cs="Arial" w:hint="cs"/>
                <w:color w:val="548DD4"/>
                <w:sz w:val="18"/>
                <w:szCs w:val="18"/>
                <w:rtl/>
                <w:lang w:eastAsia="en-US"/>
              </w:rPr>
              <w:t>'</w:t>
            </w:r>
            <w:r w:rsidRPr="004E08BD">
              <w:rPr>
                <w:rFonts w:ascii="Georgia" w:hAnsi="Georgia" w:cs="Arial"/>
                <w:color w:val="548DD4"/>
                <w:sz w:val="18"/>
                <w:szCs w:val="18"/>
                <w:rtl/>
                <w:lang w:eastAsia="en-US"/>
              </w:rPr>
              <w:t xml:space="preserve"> 8(ב), 10, 20(ב)</w:t>
            </w:r>
          </w:p>
        </w:tc>
        <w:tc>
          <w:tcPr>
            <w:tcW w:w="709" w:type="dxa"/>
          </w:tcPr>
          <w:p w14:paraId="20B83CF0" w14:textId="77777777" w:rsidR="00CA62FD" w:rsidRPr="004E08BD" w:rsidRDefault="00CA62FD" w:rsidP="004E08BD">
            <w:pPr>
              <w:ind w:right="-46"/>
              <w:jc w:val="center"/>
              <w:rPr>
                <w:rFonts w:ascii="Georgia" w:hAnsi="Georgia" w:cs="Arial"/>
                <w:bCs/>
                <w:sz w:val="18"/>
                <w:szCs w:val="18"/>
                <w:u w:val="single"/>
                <w:rtl/>
              </w:rPr>
            </w:pPr>
          </w:p>
        </w:tc>
        <w:tc>
          <w:tcPr>
            <w:tcW w:w="3969" w:type="dxa"/>
            <w:gridSpan w:val="4"/>
          </w:tcPr>
          <w:p w14:paraId="5706808D" w14:textId="77777777" w:rsidR="00CA62FD" w:rsidRPr="004E08BD" w:rsidRDefault="00CA62FD" w:rsidP="004E08BD">
            <w:pPr>
              <w:pBdr>
                <w:bottom w:val="single" w:sz="6" w:space="1" w:color="auto"/>
              </w:pBdr>
              <w:ind w:right="-46"/>
              <w:jc w:val="center"/>
              <w:rPr>
                <w:rFonts w:ascii="Georgia" w:hAnsi="Georgia" w:cs="Arial"/>
                <w:b/>
                <w:bCs/>
                <w:sz w:val="18"/>
                <w:szCs w:val="18"/>
                <w:rtl/>
              </w:rPr>
            </w:pPr>
            <w:r w:rsidRPr="004E08BD">
              <w:rPr>
                <w:rFonts w:ascii="Georgia" w:hAnsi="Georgia" w:cs="Arial"/>
                <w:bCs/>
                <w:sz w:val="18"/>
                <w:szCs w:val="18"/>
                <w:rtl/>
              </w:rPr>
              <w:t>(בלתי מבוקר)</w:t>
            </w:r>
          </w:p>
        </w:tc>
        <w:tc>
          <w:tcPr>
            <w:tcW w:w="1581" w:type="dxa"/>
            <w:gridSpan w:val="2"/>
          </w:tcPr>
          <w:p w14:paraId="2F7E985C" w14:textId="77777777" w:rsidR="00CA62FD" w:rsidRPr="004E08BD" w:rsidRDefault="00CA62FD" w:rsidP="004E08BD">
            <w:pPr>
              <w:pBdr>
                <w:bottom w:val="single" w:sz="6" w:space="1" w:color="auto"/>
              </w:pBdr>
              <w:ind w:right="-46"/>
              <w:jc w:val="center"/>
              <w:rPr>
                <w:rFonts w:ascii="Georgia" w:hAnsi="Georgia" w:cs="Arial"/>
                <w:bCs/>
                <w:sz w:val="18"/>
                <w:szCs w:val="18"/>
                <w:rtl/>
              </w:rPr>
            </w:pPr>
            <w:r w:rsidRPr="004E08BD">
              <w:rPr>
                <w:rFonts w:ascii="Georgia" w:hAnsi="Georgia" w:cs="Arial"/>
                <w:bCs/>
                <w:sz w:val="18"/>
                <w:szCs w:val="18"/>
                <w:rtl/>
              </w:rPr>
              <w:t>(מבוקר)</w:t>
            </w:r>
          </w:p>
        </w:tc>
      </w:tr>
      <w:tr w:rsidR="00CA62FD" w:rsidRPr="004E08BD" w14:paraId="3F2B8933" w14:textId="77777777" w:rsidTr="004E08BD">
        <w:tc>
          <w:tcPr>
            <w:tcW w:w="992" w:type="dxa"/>
            <w:gridSpan w:val="2"/>
          </w:tcPr>
          <w:p w14:paraId="0F79B7B0" w14:textId="77777777" w:rsidR="00CA62FD" w:rsidRPr="004E08BD" w:rsidRDefault="00CA62FD" w:rsidP="004E08BD">
            <w:pPr>
              <w:tabs>
                <w:tab w:val="left" w:pos="284"/>
                <w:tab w:val="left" w:pos="567"/>
                <w:tab w:val="left" w:pos="851"/>
              </w:tabs>
              <w:ind w:left="177"/>
              <w:rPr>
                <w:rFonts w:ascii="Georgia" w:hAnsi="Georgia" w:cs="Arial"/>
                <w:bCs/>
                <w:color w:val="000000"/>
                <w:sz w:val="18"/>
                <w:szCs w:val="18"/>
                <w:lang w:eastAsia="en-US"/>
              </w:rPr>
            </w:pPr>
          </w:p>
        </w:tc>
        <w:tc>
          <w:tcPr>
            <w:tcW w:w="4136" w:type="dxa"/>
          </w:tcPr>
          <w:p w14:paraId="4B88A232" w14:textId="77777777" w:rsidR="00CA62FD" w:rsidRPr="004E08BD" w:rsidRDefault="00CA62FD" w:rsidP="004E08BD">
            <w:pPr>
              <w:tabs>
                <w:tab w:val="left" w:pos="284"/>
                <w:tab w:val="left" w:pos="567"/>
                <w:tab w:val="left" w:pos="851"/>
              </w:tabs>
              <w:ind w:left="177"/>
              <w:rPr>
                <w:rFonts w:ascii="Georgia" w:hAnsi="Georgia" w:cs="Arial"/>
                <w:bCs/>
                <w:color w:val="000000"/>
                <w:sz w:val="18"/>
                <w:szCs w:val="18"/>
                <w:lang w:eastAsia="en-US"/>
              </w:rPr>
            </w:pPr>
          </w:p>
        </w:tc>
        <w:tc>
          <w:tcPr>
            <w:tcW w:w="709" w:type="dxa"/>
          </w:tcPr>
          <w:p w14:paraId="53C32809" w14:textId="77777777" w:rsidR="00CA62FD" w:rsidRPr="004E08BD" w:rsidRDefault="00CA62FD" w:rsidP="004E08BD">
            <w:pPr>
              <w:ind w:right="-46"/>
              <w:jc w:val="center"/>
              <w:rPr>
                <w:rFonts w:ascii="Georgia" w:hAnsi="Georgia" w:cs="Arial"/>
                <w:bCs/>
                <w:sz w:val="18"/>
                <w:szCs w:val="18"/>
                <w:rtl/>
              </w:rPr>
            </w:pPr>
          </w:p>
        </w:tc>
        <w:tc>
          <w:tcPr>
            <w:tcW w:w="5550" w:type="dxa"/>
            <w:gridSpan w:val="6"/>
          </w:tcPr>
          <w:p w14:paraId="00E3D33D" w14:textId="77777777" w:rsidR="00CA62FD" w:rsidRPr="004E08BD" w:rsidRDefault="00CA62FD" w:rsidP="004E08BD">
            <w:pPr>
              <w:pBdr>
                <w:bottom w:val="single" w:sz="6" w:space="1" w:color="auto"/>
              </w:pBdr>
              <w:ind w:right="-46"/>
              <w:jc w:val="center"/>
              <w:rPr>
                <w:rFonts w:ascii="Georgia" w:hAnsi="Georgia" w:cs="Arial"/>
                <w:bCs/>
                <w:sz w:val="18"/>
                <w:szCs w:val="18"/>
              </w:rPr>
            </w:pPr>
            <w:r w:rsidRPr="004E08BD">
              <w:rPr>
                <w:rFonts w:ascii="Georgia" w:hAnsi="Georgia" w:cs="Arial"/>
                <w:bCs/>
                <w:sz w:val="18"/>
                <w:szCs w:val="18"/>
                <w:rtl/>
              </w:rPr>
              <w:t>אלפי ש"ח</w:t>
            </w:r>
          </w:p>
        </w:tc>
      </w:tr>
      <w:tr w:rsidR="00CA62FD" w:rsidRPr="004E08BD" w14:paraId="3D077059" w14:textId="77777777" w:rsidTr="004E08BD">
        <w:tc>
          <w:tcPr>
            <w:tcW w:w="992" w:type="dxa"/>
            <w:gridSpan w:val="2"/>
          </w:tcPr>
          <w:p w14:paraId="043B52A8" w14:textId="77777777" w:rsidR="00CA62FD" w:rsidRPr="004E08BD" w:rsidRDefault="00CA62FD" w:rsidP="004E08BD">
            <w:pPr>
              <w:tabs>
                <w:tab w:val="left" w:pos="284"/>
                <w:tab w:val="left" w:pos="567"/>
                <w:tab w:val="left" w:pos="851"/>
              </w:tabs>
              <w:ind w:left="217" w:hanging="217"/>
              <w:rPr>
                <w:rFonts w:ascii="Georgia" w:hAnsi="Georgia" w:cs="Arial"/>
                <w:b/>
                <w:bCs/>
                <w:color w:val="000000"/>
                <w:sz w:val="18"/>
                <w:szCs w:val="18"/>
                <w:rtl/>
                <w:lang w:eastAsia="en-US"/>
              </w:rPr>
            </w:pPr>
          </w:p>
        </w:tc>
        <w:tc>
          <w:tcPr>
            <w:tcW w:w="4136" w:type="dxa"/>
          </w:tcPr>
          <w:p w14:paraId="72DEAFE6" w14:textId="77777777" w:rsidR="00CA62FD" w:rsidRPr="004E08BD" w:rsidRDefault="00CA62FD" w:rsidP="004E08BD">
            <w:pPr>
              <w:tabs>
                <w:tab w:val="left" w:pos="284"/>
                <w:tab w:val="left" w:pos="567"/>
                <w:tab w:val="left" w:pos="851"/>
              </w:tabs>
              <w:ind w:left="217" w:hanging="217"/>
              <w:rPr>
                <w:rFonts w:ascii="Georgia" w:hAnsi="Georgia" w:cs="Arial"/>
                <w:b/>
                <w:bCs/>
                <w:color w:val="000000"/>
                <w:sz w:val="18"/>
                <w:szCs w:val="18"/>
                <w:rtl/>
                <w:lang w:eastAsia="en-US"/>
              </w:rPr>
            </w:pPr>
            <w:r w:rsidRPr="004E08BD">
              <w:rPr>
                <w:rFonts w:ascii="Georgia" w:hAnsi="Georgia" w:cs="Arial"/>
                <w:b/>
                <w:bCs/>
                <w:color w:val="000000"/>
                <w:sz w:val="18"/>
                <w:szCs w:val="18"/>
                <w:rtl/>
                <w:lang w:eastAsia="en-US"/>
              </w:rPr>
              <w:t>פעילות נמשכת</w:t>
            </w:r>
            <w:r w:rsidRPr="004E08BD">
              <w:rPr>
                <w:rFonts w:ascii="Georgia" w:hAnsi="Georgia" w:cs="Arial" w:hint="cs"/>
                <w:b/>
                <w:bCs/>
                <w:color w:val="000000"/>
                <w:sz w:val="18"/>
                <w:szCs w:val="18"/>
                <w:rtl/>
                <w:lang w:eastAsia="en-US"/>
              </w:rPr>
              <w:t>:</w:t>
            </w:r>
            <w:r w:rsidRPr="004E08BD">
              <w:rPr>
                <w:rStyle w:val="a"/>
                <w:rFonts w:ascii="Georgia" w:hAnsi="Georgia"/>
                <w:b/>
                <w:bCs/>
                <w:noProof/>
                <w:sz w:val="18"/>
                <w:szCs w:val="18"/>
                <w:u w:val="none"/>
                <w:rtl/>
              </w:rPr>
              <w:t xml:space="preserve"> </w:t>
            </w:r>
            <w:r w:rsidRPr="004E08BD">
              <w:rPr>
                <w:rStyle w:val="a"/>
                <w:rFonts w:ascii="Georgia" w:hAnsi="Georgia"/>
                <w:noProof/>
                <w:sz w:val="18"/>
                <w:szCs w:val="18"/>
                <w:u w:val="none"/>
                <w:rtl/>
              </w:rPr>
              <w:t xml:space="preserve">כותרת זו נדרשת רק </w:t>
            </w:r>
            <w:r w:rsidRPr="004E08BD">
              <w:rPr>
                <w:rStyle w:val="a"/>
                <w:rFonts w:ascii="Georgia" w:hAnsi="Georgia" w:hint="cs"/>
                <w:noProof/>
                <w:sz w:val="18"/>
                <w:szCs w:val="18"/>
                <w:u w:val="none"/>
                <w:rtl/>
              </w:rPr>
              <w:t>במצב בו</w:t>
            </w:r>
            <w:r w:rsidRPr="004E08BD">
              <w:rPr>
                <w:rStyle w:val="a"/>
                <w:rFonts w:ascii="Georgia" w:hAnsi="Georgia"/>
                <w:noProof/>
                <w:sz w:val="18"/>
                <w:szCs w:val="18"/>
                <w:u w:val="none"/>
                <w:rtl/>
              </w:rPr>
              <w:t xml:space="preserve"> קיימת גם פעילות </w:t>
            </w:r>
            <w:r w:rsidRPr="004E08BD">
              <w:rPr>
                <w:rStyle w:val="a"/>
                <w:rFonts w:ascii="Georgia" w:hAnsi="Georgia" w:hint="eastAsia"/>
                <w:noProof/>
                <w:sz w:val="18"/>
                <w:szCs w:val="18"/>
                <w:u w:val="none"/>
                <w:rtl/>
              </w:rPr>
              <w:t>שה</w:t>
            </w:r>
            <w:r w:rsidRPr="004E08BD">
              <w:rPr>
                <w:rStyle w:val="a"/>
                <w:rFonts w:ascii="Georgia" w:hAnsi="Georgia"/>
                <w:noProof/>
                <w:sz w:val="18"/>
                <w:szCs w:val="18"/>
                <w:u w:val="none"/>
                <w:rtl/>
              </w:rPr>
              <w:t>ופסק</w:t>
            </w:r>
            <w:r w:rsidRPr="004E08BD">
              <w:rPr>
                <w:rStyle w:val="a"/>
                <w:rFonts w:ascii="Georgia" w:hAnsi="Georgia" w:hint="eastAsia"/>
                <w:noProof/>
                <w:sz w:val="18"/>
                <w:szCs w:val="18"/>
                <w:u w:val="none"/>
                <w:rtl/>
              </w:rPr>
              <w:t>ה</w:t>
            </w:r>
          </w:p>
        </w:tc>
        <w:tc>
          <w:tcPr>
            <w:tcW w:w="709" w:type="dxa"/>
          </w:tcPr>
          <w:p w14:paraId="640F0596" w14:textId="77777777" w:rsidR="00CA62FD" w:rsidRPr="004E08BD" w:rsidRDefault="00CA62FD" w:rsidP="004E08BD">
            <w:pPr>
              <w:rPr>
                <w:rFonts w:ascii="Georgia" w:hAnsi="Georgia" w:cs="Arial"/>
                <w:b/>
                <w:color w:val="000000"/>
                <w:sz w:val="18"/>
                <w:szCs w:val="18"/>
                <w:rtl/>
                <w:lang w:eastAsia="en-US"/>
              </w:rPr>
            </w:pPr>
          </w:p>
        </w:tc>
        <w:tc>
          <w:tcPr>
            <w:tcW w:w="992" w:type="dxa"/>
            <w:vAlign w:val="bottom"/>
          </w:tcPr>
          <w:p w14:paraId="2F562F39" w14:textId="77777777" w:rsidR="00CA62FD" w:rsidRPr="004E08BD" w:rsidRDefault="00CA62FD" w:rsidP="004E08BD">
            <w:pPr>
              <w:rPr>
                <w:rFonts w:ascii="Georgia" w:hAnsi="Georgia" w:cs="Arial"/>
                <w:b/>
                <w:color w:val="000000"/>
                <w:sz w:val="18"/>
                <w:szCs w:val="18"/>
                <w:rtl/>
                <w:lang w:eastAsia="en-US"/>
              </w:rPr>
            </w:pPr>
          </w:p>
        </w:tc>
        <w:tc>
          <w:tcPr>
            <w:tcW w:w="992" w:type="dxa"/>
            <w:vAlign w:val="bottom"/>
          </w:tcPr>
          <w:p w14:paraId="185E6E7C" w14:textId="77777777" w:rsidR="00CA62FD" w:rsidRPr="004E08BD" w:rsidRDefault="00CA62FD" w:rsidP="004E08BD">
            <w:pPr>
              <w:rPr>
                <w:rFonts w:ascii="Georgia" w:hAnsi="Georgia" w:cs="Arial"/>
                <w:b/>
                <w:color w:val="000000"/>
                <w:sz w:val="18"/>
                <w:szCs w:val="18"/>
                <w:rtl/>
                <w:lang w:eastAsia="en-US"/>
              </w:rPr>
            </w:pPr>
          </w:p>
        </w:tc>
        <w:tc>
          <w:tcPr>
            <w:tcW w:w="992" w:type="dxa"/>
            <w:vAlign w:val="bottom"/>
          </w:tcPr>
          <w:p w14:paraId="79C1372D" w14:textId="77777777" w:rsidR="00CA62FD" w:rsidRPr="004E08BD" w:rsidRDefault="00CA62FD" w:rsidP="004E08BD">
            <w:pPr>
              <w:rPr>
                <w:rFonts w:ascii="Georgia" w:hAnsi="Georgia" w:cs="Arial"/>
                <w:b/>
                <w:color w:val="000000"/>
                <w:sz w:val="18"/>
                <w:szCs w:val="18"/>
                <w:rtl/>
                <w:lang w:eastAsia="en-US"/>
              </w:rPr>
            </w:pPr>
          </w:p>
        </w:tc>
        <w:tc>
          <w:tcPr>
            <w:tcW w:w="993" w:type="dxa"/>
            <w:vAlign w:val="bottom"/>
          </w:tcPr>
          <w:p w14:paraId="046EB908" w14:textId="77777777" w:rsidR="00CA62FD" w:rsidRPr="004E08BD" w:rsidRDefault="00CA62FD" w:rsidP="004E08BD">
            <w:pPr>
              <w:rPr>
                <w:rFonts w:ascii="Georgia" w:hAnsi="Georgia" w:cs="Arial"/>
                <w:b/>
                <w:color w:val="000000"/>
                <w:sz w:val="18"/>
                <w:szCs w:val="18"/>
                <w:rtl/>
                <w:lang w:eastAsia="en-US"/>
              </w:rPr>
            </w:pPr>
          </w:p>
        </w:tc>
        <w:tc>
          <w:tcPr>
            <w:tcW w:w="1581" w:type="dxa"/>
            <w:gridSpan w:val="2"/>
            <w:vAlign w:val="bottom"/>
          </w:tcPr>
          <w:p w14:paraId="26BD08CD" w14:textId="77777777" w:rsidR="00CA62FD" w:rsidRPr="004E08BD" w:rsidRDefault="00CA62FD" w:rsidP="004E08BD">
            <w:pPr>
              <w:rPr>
                <w:rFonts w:ascii="Georgia" w:hAnsi="Georgia" w:cs="Arial"/>
                <w:color w:val="000000"/>
                <w:sz w:val="18"/>
                <w:szCs w:val="18"/>
                <w:lang w:eastAsia="en-US"/>
              </w:rPr>
            </w:pPr>
          </w:p>
        </w:tc>
      </w:tr>
      <w:tr w:rsidR="00CA62FD" w:rsidRPr="004E08BD" w14:paraId="1AEFA2B7" w14:textId="77777777" w:rsidTr="004E08BD">
        <w:tc>
          <w:tcPr>
            <w:tcW w:w="992" w:type="dxa"/>
            <w:gridSpan w:val="2"/>
          </w:tcPr>
          <w:p w14:paraId="616DD1EF" w14:textId="77777777" w:rsidR="00CA62FD" w:rsidRPr="004E08BD" w:rsidRDefault="00CA62FD" w:rsidP="004E08BD">
            <w:pPr>
              <w:tabs>
                <w:tab w:val="left" w:pos="284"/>
                <w:tab w:val="left" w:pos="567"/>
                <w:tab w:val="left" w:pos="851"/>
              </w:tabs>
              <w:ind w:firstLine="319"/>
              <w:rPr>
                <w:rFonts w:ascii="Georgia" w:hAnsi="Georgia" w:cs="Arial"/>
                <w:color w:val="000000"/>
                <w:sz w:val="18"/>
                <w:szCs w:val="18"/>
                <w:rtl/>
                <w:lang w:eastAsia="en-US"/>
              </w:rPr>
            </w:pPr>
          </w:p>
        </w:tc>
        <w:tc>
          <w:tcPr>
            <w:tcW w:w="4136" w:type="dxa"/>
          </w:tcPr>
          <w:p w14:paraId="4D1BA23A" w14:textId="77777777" w:rsidR="00CA62FD" w:rsidRPr="004E08BD" w:rsidRDefault="00CA62FD" w:rsidP="004E08BD">
            <w:pPr>
              <w:tabs>
                <w:tab w:val="left" w:pos="284"/>
                <w:tab w:val="left" w:pos="567"/>
                <w:tab w:val="left" w:pos="851"/>
              </w:tabs>
              <w:rPr>
                <w:rFonts w:ascii="Georgia" w:hAnsi="Georgia" w:cs="Arial"/>
                <w:color w:val="000000"/>
                <w:sz w:val="18"/>
                <w:szCs w:val="18"/>
                <w:lang w:eastAsia="en-US"/>
              </w:rPr>
            </w:pPr>
            <w:r w:rsidRPr="004E08BD">
              <w:rPr>
                <w:rFonts w:ascii="Georgia" w:hAnsi="Georgia" w:cs="Arial"/>
                <w:color w:val="000000"/>
                <w:sz w:val="18"/>
                <w:szCs w:val="18"/>
                <w:rtl/>
                <w:lang w:eastAsia="en-US"/>
              </w:rPr>
              <w:t xml:space="preserve">הכנסות </w:t>
            </w:r>
            <w:r w:rsidR="00DF0BBA" w:rsidRPr="004E08BD">
              <w:rPr>
                <w:rFonts w:ascii="Georgia" w:hAnsi="Georgia" w:cs="Arial" w:hint="cs"/>
                <w:color w:val="000000"/>
                <w:sz w:val="18"/>
                <w:szCs w:val="18"/>
                <w:rtl/>
                <w:lang w:eastAsia="en-US"/>
              </w:rPr>
              <w:t>מחוזים עם לקוחות</w:t>
            </w:r>
          </w:p>
        </w:tc>
        <w:tc>
          <w:tcPr>
            <w:tcW w:w="709" w:type="dxa"/>
          </w:tcPr>
          <w:p w14:paraId="382B7432" w14:textId="77777777" w:rsidR="00CA62FD" w:rsidRPr="004E08BD" w:rsidRDefault="00CA62FD" w:rsidP="004E08BD">
            <w:pPr>
              <w:jc w:val="center"/>
              <w:rPr>
                <w:rFonts w:ascii="Georgia" w:hAnsi="Georgia" w:cs="Arial"/>
                <w:b/>
                <w:color w:val="000000"/>
                <w:sz w:val="18"/>
                <w:szCs w:val="18"/>
                <w:rtl/>
                <w:lang w:eastAsia="en-US"/>
              </w:rPr>
            </w:pPr>
            <w:r w:rsidRPr="004E08BD">
              <w:rPr>
                <w:rFonts w:ascii="Georgia" w:hAnsi="Georgia" w:cs="Arial" w:hint="cs"/>
                <w:color w:val="000000"/>
                <w:sz w:val="18"/>
                <w:szCs w:val="18"/>
                <w:rtl/>
                <w:lang w:eastAsia="en-US"/>
              </w:rPr>
              <w:t>16</w:t>
            </w:r>
            <w:r w:rsidR="009F27E7" w:rsidRPr="004E08BD">
              <w:rPr>
                <w:rFonts w:ascii="Georgia" w:hAnsi="Georgia" w:cs="Arial" w:hint="cs"/>
                <w:color w:val="000000"/>
                <w:sz w:val="18"/>
                <w:szCs w:val="18"/>
                <w:rtl/>
                <w:lang w:eastAsia="en-US"/>
              </w:rPr>
              <w:t>,4</w:t>
            </w:r>
          </w:p>
        </w:tc>
        <w:tc>
          <w:tcPr>
            <w:tcW w:w="992" w:type="dxa"/>
            <w:vAlign w:val="bottom"/>
          </w:tcPr>
          <w:p w14:paraId="761575EE" w14:textId="77777777" w:rsidR="00CA62FD" w:rsidRPr="004E08BD" w:rsidRDefault="00CA62FD" w:rsidP="004E08BD">
            <w:pPr>
              <w:rPr>
                <w:rFonts w:ascii="Georgia" w:hAnsi="Georgia" w:cs="Arial"/>
                <w:b/>
                <w:color w:val="000000"/>
                <w:sz w:val="18"/>
                <w:szCs w:val="18"/>
                <w:rtl/>
                <w:lang w:eastAsia="en-US"/>
              </w:rPr>
            </w:pPr>
          </w:p>
        </w:tc>
        <w:tc>
          <w:tcPr>
            <w:tcW w:w="992" w:type="dxa"/>
            <w:vAlign w:val="bottom"/>
          </w:tcPr>
          <w:p w14:paraId="305A2E83" w14:textId="77777777" w:rsidR="00CA62FD" w:rsidRPr="004E08BD" w:rsidRDefault="00CA62FD" w:rsidP="004E08BD">
            <w:pPr>
              <w:rPr>
                <w:rFonts w:ascii="Georgia" w:hAnsi="Georgia" w:cs="Arial"/>
                <w:b/>
                <w:color w:val="000000"/>
                <w:sz w:val="18"/>
                <w:szCs w:val="18"/>
                <w:rtl/>
                <w:lang w:eastAsia="en-US"/>
              </w:rPr>
            </w:pPr>
          </w:p>
        </w:tc>
        <w:tc>
          <w:tcPr>
            <w:tcW w:w="992" w:type="dxa"/>
            <w:vAlign w:val="bottom"/>
          </w:tcPr>
          <w:p w14:paraId="0EB72598" w14:textId="77777777" w:rsidR="00CA62FD" w:rsidRPr="004E08BD" w:rsidRDefault="00CA62FD" w:rsidP="004E08BD">
            <w:pPr>
              <w:rPr>
                <w:rFonts w:ascii="Georgia" w:hAnsi="Georgia" w:cs="Arial"/>
                <w:b/>
                <w:color w:val="000000"/>
                <w:sz w:val="18"/>
                <w:szCs w:val="18"/>
                <w:rtl/>
                <w:lang w:eastAsia="en-US"/>
              </w:rPr>
            </w:pPr>
          </w:p>
        </w:tc>
        <w:tc>
          <w:tcPr>
            <w:tcW w:w="993" w:type="dxa"/>
            <w:vAlign w:val="bottom"/>
          </w:tcPr>
          <w:p w14:paraId="2329EF11" w14:textId="77777777" w:rsidR="00CA62FD" w:rsidRPr="004E08BD" w:rsidRDefault="00CA62FD" w:rsidP="004E08BD">
            <w:pPr>
              <w:rPr>
                <w:rFonts w:ascii="Georgia" w:hAnsi="Georgia" w:cs="Arial"/>
                <w:b/>
                <w:color w:val="000000"/>
                <w:sz w:val="18"/>
                <w:szCs w:val="18"/>
                <w:rtl/>
                <w:lang w:eastAsia="en-US"/>
              </w:rPr>
            </w:pPr>
          </w:p>
        </w:tc>
        <w:tc>
          <w:tcPr>
            <w:tcW w:w="1581" w:type="dxa"/>
            <w:gridSpan w:val="2"/>
            <w:vAlign w:val="bottom"/>
          </w:tcPr>
          <w:p w14:paraId="1AC53785" w14:textId="77777777" w:rsidR="00CA62FD" w:rsidRPr="004E08BD" w:rsidRDefault="00CA62FD" w:rsidP="004E08BD">
            <w:pPr>
              <w:rPr>
                <w:rFonts w:ascii="Georgia" w:hAnsi="Georgia" w:cs="Arial"/>
                <w:color w:val="000000"/>
                <w:sz w:val="18"/>
                <w:szCs w:val="18"/>
                <w:lang w:eastAsia="en-US"/>
              </w:rPr>
            </w:pPr>
          </w:p>
        </w:tc>
      </w:tr>
      <w:tr w:rsidR="00CA62FD" w:rsidRPr="004E08BD" w14:paraId="3303855B" w14:textId="77777777" w:rsidTr="004E08BD">
        <w:tc>
          <w:tcPr>
            <w:tcW w:w="992" w:type="dxa"/>
            <w:gridSpan w:val="2"/>
          </w:tcPr>
          <w:p w14:paraId="7641FF33" w14:textId="77777777" w:rsidR="00CA62FD" w:rsidRPr="004E08BD" w:rsidRDefault="00CA62FD" w:rsidP="004E08BD">
            <w:pPr>
              <w:tabs>
                <w:tab w:val="left" w:pos="284"/>
                <w:tab w:val="left" w:pos="567"/>
                <w:tab w:val="left" w:pos="851"/>
              </w:tabs>
              <w:ind w:firstLine="319"/>
              <w:rPr>
                <w:rFonts w:ascii="Georgia" w:hAnsi="Georgia" w:cs="Arial"/>
                <w:color w:val="000000"/>
                <w:sz w:val="18"/>
                <w:szCs w:val="18"/>
                <w:rtl/>
                <w:lang w:eastAsia="en-US"/>
              </w:rPr>
            </w:pPr>
          </w:p>
        </w:tc>
        <w:tc>
          <w:tcPr>
            <w:tcW w:w="4136" w:type="dxa"/>
          </w:tcPr>
          <w:p w14:paraId="5CE8349F" w14:textId="77777777" w:rsidR="00CA62FD" w:rsidRPr="004E08BD" w:rsidRDefault="00CA62FD" w:rsidP="004E08BD">
            <w:pPr>
              <w:tabs>
                <w:tab w:val="left" w:pos="284"/>
                <w:tab w:val="left" w:pos="567"/>
                <w:tab w:val="left" w:pos="851"/>
              </w:tabs>
              <w:rPr>
                <w:rFonts w:ascii="Georgia" w:hAnsi="Georgia" w:cs="Arial"/>
                <w:color w:val="000000"/>
                <w:sz w:val="18"/>
                <w:szCs w:val="18"/>
                <w:rtl/>
                <w:lang w:eastAsia="en-US"/>
              </w:rPr>
            </w:pPr>
            <w:r w:rsidRPr="004E08BD">
              <w:rPr>
                <w:rFonts w:ascii="Georgia" w:hAnsi="Georgia" w:cs="Arial"/>
                <w:color w:val="000000"/>
                <w:sz w:val="18"/>
                <w:szCs w:val="18"/>
                <w:rtl/>
                <w:lang w:eastAsia="en-US"/>
              </w:rPr>
              <w:t xml:space="preserve">עלות </w:t>
            </w:r>
            <w:r w:rsidRPr="004E08BD">
              <w:rPr>
                <w:rFonts w:ascii="Georgia" w:hAnsi="Georgia" w:cs="Arial" w:hint="cs"/>
                <w:color w:val="000000"/>
                <w:sz w:val="18"/>
                <w:szCs w:val="18"/>
                <w:rtl/>
                <w:lang w:eastAsia="en-US"/>
              </w:rPr>
              <w:t>ההכנסות</w:t>
            </w:r>
          </w:p>
        </w:tc>
        <w:tc>
          <w:tcPr>
            <w:tcW w:w="709" w:type="dxa"/>
          </w:tcPr>
          <w:p w14:paraId="5337A395" w14:textId="77777777" w:rsidR="00CA62FD" w:rsidRPr="004E08BD" w:rsidRDefault="00CA62FD" w:rsidP="004E08BD">
            <w:pPr>
              <w:rPr>
                <w:rFonts w:ascii="Georgia" w:hAnsi="Georgia" w:cs="Arial"/>
                <w:b/>
                <w:color w:val="000000"/>
                <w:sz w:val="18"/>
                <w:szCs w:val="18"/>
                <w:rtl/>
                <w:lang w:eastAsia="en-US"/>
              </w:rPr>
            </w:pPr>
          </w:p>
        </w:tc>
        <w:tc>
          <w:tcPr>
            <w:tcW w:w="992" w:type="dxa"/>
            <w:vAlign w:val="bottom"/>
          </w:tcPr>
          <w:p w14:paraId="188B7395" w14:textId="77777777" w:rsidR="00CA62FD" w:rsidRPr="004E08BD" w:rsidRDefault="00CA62FD" w:rsidP="004E08BD">
            <w:pPr>
              <w:pBdr>
                <w:bottom w:val="single" w:sz="4" w:space="1" w:color="auto"/>
              </w:pBdr>
              <w:rPr>
                <w:rFonts w:ascii="Georgia" w:hAnsi="Georgia" w:cs="Arial"/>
                <w:b/>
                <w:color w:val="000000"/>
                <w:sz w:val="18"/>
                <w:szCs w:val="18"/>
                <w:rtl/>
                <w:lang w:eastAsia="en-US"/>
              </w:rPr>
            </w:pPr>
          </w:p>
        </w:tc>
        <w:tc>
          <w:tcPr>
            <w:tcW w:w="992" w:type="dxa"/>
            <w:vAlign w:val="bottom"/>
          </w:tcPr>
          <w:p w14:paraId="38DDD68C" w14:textId="77777777" w:rsidR="00CA62FD" w:rsidRPr="004E08BD" w:rsidRDefault="00CA62FD" w:rsidP="004E08BD">
            <w:pPr>
              <w:pBdr>
                <w:bottom w:val="single" w:sz="4" w:space="1" w:color="auto"/>
              </w:pBdr>
              <w:rPr>
                <w:rFonts w:ascii="Georgia" w:hAnsi="Georgia" w:cs="Arial"/>
                <w:b/>
                <w:color w:val="000000"/>
                <w:sz w:val="18"/>
                <w:szCs w:val="18"/>
                <w:rtl/>
                <w:lang w:eastAsia="en-US"/>
              </w:rPr>
            </w:pPr>
          </w:p>
        </w:tc>
        <w:tc>
          <w:tcPr>
            <w:tcW w:w="992" w:type="dxa"/>
            <w:vAlign w:val="bottom"/>
          </w:tcPr>
          <w:p w14:paraId="317C9446" w14:textId="77777777" w:rsidR="00CA62FD" w:rsidRPr="004E08BD" w:rsidRDefault="00CA62FD" w:rsidP="004E08BD">
            <w:pPr>
              <w:pBdr>
                <w:bottom w:val="single" w:sz="4" w:space="1" w:color="auto"/>
              </w:pBdr>
              <w:rPr>
                <w:rFonts w:ascii="Georgia" w:hAnsi="Georgia" w:cs="Arial"/>
                <w:b/>
                <w:color w:val="000000"/>
                <w:sz w:val="18"/>
                <w:szCs w:val="18"/>
                <w:rtl/>
                <w:lang w:eastAsia="en-US"/>
              </w:rPr>
            </w:pPr>
          </w:p>
        </w:tc>
        <w:tc>
          <w:tcPr>
            <w:tcW w:w="993" w:type="dxa"/>
            <w:vAlign w:val="bottom"/>
          </w:tcPr>
          <w:p w14:paraId="13510BFD" w14:textId="77777777" w:rsidR="00CA62FD" w:rsidRPr="004E08BD" w:rsidRDefault="00CA62FD" w:rsidP="004E08BD">
            <w:pPr>
              <w:pBdr>
                <w:bottom w:val="single" w:sz="4" w:space="1" w:color="auto"/>
              </w:pBdr>
              <w:rPr>
                <w:rFonts w:ascii="Georgia" w:hAnsi="Georgia" w:cs="Arial"/>
                <w:b/>
                <w:color w:val="000000"/>
                <w:sz w:val="18"/>
                <w:szCs w:val="18"/>
                <w:rtl/>
                <w:lang w:eastAsia="en-US"/>
              </w:rPr>
            </w:pPr>
          </w:p>
        </w:tc>
        <w:tc>
          <w:tcPr>
            <w:tcW w:w="1581" w:type="dxa"/>
            <w:gridSpan w:val="2"/>
            <w:vAlign w:val="bottom"/>
          </w:tcPr>
          <w:p w14:paraId="2745921F" w14:textId="77777777" w:rsidR="00CA62FD" w:rsidRPr="004E08BD" w:rsidRDefault="00CA62FD" w:rsidP="004E08BD">
            <w:pPr>
              <w:pBdr>
                <w:bottom w:val="single" w:sz="4" w:space="1" w:color="auto"/>
              </w:pBdr>
              <w:ind w:right="198"/>
              <w:rPr>
                <w:rFonts w:ascii="Georgia" w:hAnsi="Georgia" w:cs="Arial"/>
                <w:color w:val="000000"/>
                <w:sz w:val="18"/>
                <w:szCs w:val="18"/>
                <w:lang w:eastAsia="en-US"/>
              </w:rPr>
            </w:pPr>
          </w:p>
        </w:tc>
      </w:tr>
      <w:tr w:rsidR="00CA62FD" w:rsidRPr="004E08BD" w14:paraId="30F58658" w14:textId="77777777" w:rsidTr="004E08BD">
        <w:tc>
          <w:tcPr>
            <w:tcW w:w="992" w:type="dxa"/>
            <w:gridSpan w:val="2"/>
          </w:tcPr>
          <w:p w14:paraId="291FC296" w14:textId="77777777" w:rsidR="00CA62FD" w:rsidRPr="004E08BD" w:rsidRDefault="00CA62FD" w:rsidP="004E08BD">
            <w:pPr>
              <w:tabs>
                <w:tab w:val="left" w:pos="284"/>
                <w:tab w:val="left" w:pos="567"/>
                <w:tab w:val="left" w:pos="851"/>
              </w:tabs>
              <w:rPr>
                <w:rFonts w:ascii="Georgia" w:hAnsi="Georgia" w:cs="Arial"/>
                <w:bCs/>
                <w:color w:val="000000"/>
                <w:sz w:val="18"/>
                <w:szCs w:val="18"/>
                <w:rtl/>
                <w:lang w:eastAsia="en-US"/>
              </w:rPr>
            </w:pPr>
          </w:p>
        </w:tc>
        <w:tc>
          <w:tcPr>
            <w:tcW w:w="4136" w:type="dxa"/>
          </w:tcPr>
          <w:p w14:paraId="4278B5C1" w14:textId="77777777" w:rsidR="00CA62FD" w:rsidRPr="004E08BD" w:rsidRDefault="00CA62FD" w:rsidP="004E08BD">
            <w:pPr>
              <w:tabs>
                <w:tab w:val="left" w:pos="284"/>
                <w:tab w:val="left" w:pos="567"/>
                <w:tab w:val="left" w:pos="851"/>
              </w:tabs>
              <w:rPr>
                <w:rFonts w:ascii="Georgia" w:hAnsi="Georgia" w:cs="Arial"/>
                <w:b/>
                <w:bCs/>
                <w:color w:val="000000"/>
                <w:sz w:val="18"/>
                <w:szCs w:val="18"/>
                <w:rtl/>
                <w:lang w:eastAsia="en-US"/>
              </w:rPr>
            </w:pPr>
            <w:r w:rsidRPr="004E08BD">
              <w:rPr>
                <w:rFonts w:ascii="Georgia" w:hAnsi="Georgia" w:cs="Arial"/>
                <w:bCs/>
                <w:color w:val="000000"/>
                <w:sz w:val="18"/>
                <w:szCs w:val="18"/>
                <w:rtl/>
                <w:lang w:eastAsia="en-US"/>
              </w:rPr>
              <w:t>רווח גולמי</w:t>
            </w:r>
          </w:p>
        </w:tc>
        <w:tc>
          <w:tcPr>
            <w:tcW w:w="709" w:type="dxa"/>
          </w:tcPr>
          <w:p w14:paraId="2BE18EF9" w14:textId="77777777" w:rsidR="00CA62FD" w:rsidRPr="004E08BD" w:rsidRDefault="00CA62FD" w:rsidP="004E08BD">
            <w:pPr>
              <w:rPr>
                <w:rFonts w:ascii="Georgia" w:hAnsi="Georgia" w:cs="Arial"/>
                <w:b/>
                <w:color w:val="000000"/>
                <w:sz w:val="18"/>
                <w:szCs w:val="18"/>
                <w:rtl/>
                <w:lang w:eastAsia="en-US"/>
              </w:rPr>
            </w:pPr>
          </w:p>
        </w:tc>
        <w:tc>
          <w:tcPr>
            <w:tcW w:w="992" w:type="dxa"/>
            <w:vAlign w:val="bottom"/>
          </w:tcPr>
          <w:p w14:paraId="0736A27A" w14:textId="77777777" w:rsidR="00CA62FD" w:rsidRPr="004E08BD" w:rsidRDefault="00CA62FD" w:rsidP="004E08BD">
            <w:pPr>
              <w:rPr>
                <w:rFonts w:ascii="Georgia" w:hAnsi="Georgia" w:cs="Arial"/>
                <w:b/>
                <w:color w:val="000000"/>
                <w:sz w:val="18"/>
                <w:szCs w:val="18"/>
                <w:rtl/>
                <w:lang w:eastAsia="en-US"/>
              </w:rPr>
            </w:pPr>
          </w:p>
        </w:tc>
        <w:tc>
          <w:tcPr>
            <w:tcW w:w="992" w:type="dxa"/>
            <w:vAlign w:val="bottom"/>
          </w:tcPr>
          <w:p w14:paraId="5603E8C0" w14:textId="77777777" w:rsidR="00CA62FD" w:rsidRPr="004E08BD" w:rsidRDefault="00CA62FD" w:rsidP="004E08BD">
            <w:pPr>
              <w:rPr>
                <w:rFonts w:ascii="Georgia" w:hAnsi="Georgia" w:cs="Arial"/>
                <w:b/>
                <w:color w:val="000000"/>
                <w:sz w:val="18"/>
                <w:szCs w:val="18"/>
                <w:rtl/>
                <w:lang w:eastAsia="en-US"/>
              </w:rPr>
            </w:pPr>
          </w:p>
        </w:tc>
        <w:tc>
          <w:tcPr>
            <w:tcW w:w="992" w:type="dxa"/>
            <w:vAlign w:val="bottom"/>
          </w:tcPr>
          <w:p w14:paraId="6F05040F" w14:textId="77777777" w:rsidR="00CA62FD" w:rsidRPr="004E08BD" w:rsidRDefault="00CA62FD" w:rsidP="004E08BD">
            <w:pPr>
              <w:rPr>
                <w:rFonts w:ascii="Georgia" w:hAnsi="Georgia" w:cs="Arial"/>
                <w:b/>
                <w:color w:val="000000"/>
                <w:sz w:val="18"/>
                <w:szCs w:val="18"/>
                <w:rtl/>
                <w:lang w:eastAsia="en-US"/>
              </w:rPr>
            </w:pPr>
          </w:p>
        </w:tc>
        <w:tc>
          <w:tcPr>
            <w:tcW w:w="993" w:type="dxa"/>
            <w:vAlign w:val="bottom"/>
          </w:tcPr>
          <w:p w14:paraId="2E79AC63" w14:textId="77777777" w:rsidR="00CA62FD" w:rsidRPr="004E08BD" w:rsidRDefault="00CA62FD" w:rsidP="004E08BD">
            <w:pPr>
              <w:rPr>
                <w:rFonts w:ascii="Georgia" w:hAnsi="Georgia" w:cs="Arial"/>
                <w:b/>
                <w:color w:val="000000"/>
                <w:sz w:val="18"/>
                <w:szCs w:val="18"/>
                <w:rtl/>
                <w:lang w:eastAsia="en-US"/>
              </w:rPr>
            </w:pPr>
          </w:p>
        </w:tc>
        <w:tc>
          <w:tcPr>
            <w:tcW w:w="1581" w:type="dxa"/>
            <w:gridSpan w:val="2"/>
            <w:vAlign w:val="bottom"/>
          </w:tcPr>
          <w:p w14:paraId="0CD70C0A" w14:textId="77777777" w:rsidR="00CA62FD" w:rsidRPr="004E08BD" w:rsidRDefault="00CA62FD" w:rsidP="004E08BD">
            <w:pPr>
              <w:ind w:right="198"/>
              <w:rPr>
                <w:rFonts w:ascii="Georgia" w:hAnsi="Georgia" w:cs="Arial"/>
                <w:color w:val="000000"/>
                <w:sz w:val="18"/>
                <w:szCs w:val="18"/>
                <w:lang w:eastAsia="en-US"/>
              </w:rPr>
            </w:pPr>
          </w:p>
        </w:tc>
      </w:tr>
      <w:tr w:rsidR="00CA62FD" w:rsidRPr="004E08BD" w14:paraId="05BC450A" w14:textId="77777777" w:rsidTr="004E08BD">
        <w:tc>
          <w:tcPr>
            <w:tcW w:w="992" w:type="dxa"/>
            <w:gridSpan w:val="2"/>
          </w:tcPr>
          <w:p w14:paraId="562FA5F9" w14:textId="77777777" w:rsidR="00CA62FD" w:rsidRPr="004E08BD" w:rsidRDefault="00CA62FD" w:rsidP="004E08BD">
            <w:pPr>
              <w:tabs>
                <w:tab w:val="left" w:pos="284"/>
                <w:tab w:val="left" w:pos="567"/>
                <w:tab w:val="left" w:pos="851"/>
              </w:tabs>
              <w:ind w:firstLine="319"/>
              <w:rPr>
                <w:rFonts w:ascii="Georgia" w:hAnsi="Georgia" w:cs="Arial"/>
                <w:color w:val="000000"/>
                <w:sz w:val="18"/>
                <w:szCs w:val="18"/>
                <w:rtl/>
                <w:lang w:eastAsia="en-US"/>
              </w:rPr>
            </w:pPr>
          </w:p>
        </w:tc>
        <w:tc>
          <w:tcPr>
            <w:tcW w:w="4136" w:type="dxa"/>
          </w:tcPr>
          <w:p w14:paraId="7CFF30A6" w14:textId="77777777" w:rsidR="00CA62FD" w:rsidRPr="004E08BD" w:rsidRDefault="00CA62FD" w:rsidP="004E08BD">
            <w:pPr>
              <w:tabs>
                <w:tab w:val="left" w:pos="284"/>
                <w:tab w:val="left" w:pos="567"/>
                <w:tab w:val="left" w:pos="851"/>
              </w:tabs>
              <w:rPr>
                <w:rFonts w:ascii="Georgia" w:hAnsi="Georgia" w:cs="Arial"/>
                <w:color w:val="000000"/>
                <w:sz w:val="18"/>
                <w:szCs w:val="18"/>
                <w:rtl/>
                <w:lang w:eastAsia="en-US"/>
              </w:rPr>
            </w:pPr>
            <w:r w:rsidRPr="004E08BD">
              <w:rPr>
                <w:rFonts w:ascii="Georgia" w:hAnsi="Georgia" w:cs="Arial"/>
                <w:color w:val="000000"/>
                <w:sz w:val="18"/>
                <w:szCs w:val="18"/>
                <w:rtl/>
                <w:lang w:eastAsia="en-US"/>
              </w:rPr>
              <w:t xml:space="preserve">הוצאות מחקר ופיתוח - נטו </w:t>
            </w:r>
          </w:p>
        </w:tc>
        <w:tc>
          <w:tcPr>
            <w:tcW w:w="709" w:type="dxa"/>
          </w:tcPr>
          <w:p w14:paraId="64FA3F6C" w14:textId="77777777" w:rsidR="00CA62FD" w:rsidRPr="004E08BD" w:rsidRDefault="00CA62FD" w:rsidP="004E08BD">
            <w:pPr>
              <w:rPr>
                <w:rFonts w:ascii="Georgia" w:hAnsi="Georgia" w:cs="Arial"/>
                <w:b/>
                <w:color w:val="000000"/>
                <w:sz w:val="18"/>
                <w:szCs w:val="18"/>
                <w:rtl/>
                <w:lang w:eastAsia="en-US"/>
              </w:rPr>
            </w:pPr>
          </w:p>
        </w:tc>
        <w:tc>
          <w:tcPr>
            <w:tcW w:w="992" w:type="dxa"/>
            <w:vAlign w:val="bottom"/>
          </w:tcPr>
          <w:p w14:paraId="6F5FFA75" w14:textId="77777777" w:rsidR="00CA62FD" w:rsidRPr="004E08BD" w:rsidRDefault="00CA62FD" w:rsidP="004E08BD">
            <w:pPr>
              <w:rPr>
                <w:rFonts w:ascii="Georgia" w:hAnsi="Georgia" w:cs="Arial"/>
                <w:b/>
                <w:color w:val="000000"/>
                <w:sz w:val="18"/>
                <w:szCs w:val="18"/>
                <w:rtl/>
                <w:lang w:eastAsia="en-US"/>
              </w:rPr>
            </w:pPr>
          </w:p>
        </w:tc>
        <w:tc>
          <w:tcPr>
            <w:tcW w:w="992" w:type="dxa"/>
            <w:vAlign w:val="bottom"/>
          </w:tcPr>
          <w:p w14:paraId="50184DBE" w14:textId="77777777" w:rsidR="00CA62FD" w:rsidRPr="004E08BD" w:rsidRDefault="00CA62FD" w:rsidP="004E08BD">
            <w:pPr>
              <w:rPr>
                <w:rFonts w:ascii="Georgia" w:hAnsi="Georgia" w:cs="Arial"/>
                <w:b/>
                <w:color w:val="000000"/>
                <w:sz w:val="18"/>
                <w:szCs w:val="18"/>
                <w:rtl/>
                <w:lang w:eastAsia="en-US"/>
              </w:rPr>
            </w:pPr>
          </w:p>
        </w:tc>
        <w:tc>
          <w:tcPr>
            <w:tcW w:w="992" w:type="dxa"/>
            <w:vAlign w:val="bottom"/>
          </w:tcPr>
          <w:p w14:paraId="4F6B59F3" w14:textId="77777777" w:rsidR="00CA62FD" w:rsidRPr="004E08BD" w:rsidRDefault="00CA62FD" w:rsidP="004E08BD">
            <w:pPr>
              <w:rPr>
                <w:rFonts w:ascii="Georgia" w:hAnsi="Georgia" w:cs="Arial"/>
                <w:b/>
                <w:color w:val="000000"/>
                <w:sz w:val="18"/>
                <w:szCs w:val="18"/>
                <w:rtl/>
                <w:lang w:eastAsia="en-US"/>
              </w:rPr>
            </w:pPr>
          </w:p>
        </w:tc>
        <w:tc>
          <w:tcPr>
            <w:tcW w:w="993" w:type="dxa"/>
            <w:vAlign w:val="bottom"/>
          </w:tcPr>
          <w:p w14:paraId="646696A4" w14:textId="77777777" w:rsidR="00CA62FD" w:rsidRPr="004E08BD" w:rsidRDefault="00CA62FD" w:rsidP="004E08BD">
            <w:pPr>
              <w:rPr>
                <w:rFonts w:ascii="Georgia" w:hAnsi="Georgia" w:cs="Arial"/>
                <w:b/>
                <w:color w:val="000000"/>
                <w:sz w:val="18"/>
                <w:szCs w:val="18"/>
                <w:rtl/>
                <w:lang w:eastAsia="en-US"/>
              </w:rPr>
            </w:pPr>
          </w:p>
        </w:tc>
        <w:tc>
          <w:tcPr>
            <w:tcW w:w="1581" w:type="dxa"/>
            <w:gridSpan w:val="2"/>
            <w:vAlign w:val="bottom"/>
          </w:tcPr>
          <w:p w14:paraId="4EAE09D6" w14:textId="77777777" w:rsidR="00CA62FD" w:rsidRPr="004E08BD" w:rsidRDefault="00CA62FD" w:rsidP="004E08BD">
            <w:pPr>
              <w:ind w:right="198"/>
              <w:rPr>
                <w:rFonts w:ascii="Georgia" w:hAnsi="Georgia" w:cs="Arial"/>
                <w:color w:val="000000"/>
                <w:sz w:val="18"/>
                <w:szCs w:val="18"/>
                <w:lang w:eastAsia="en-US"/>
              </w:rPr>
            </w:pPr>
          </w:p>
        </w:tc>
      </w:tr>
      <w:tr w:rsidR="001E6212" w:rsidRPr="004E08BD" w14:paraId="19F94D50" w14:textId="77777777" w:rsidTr="004E08BD">
        <w:tc>
          <w:tcPr>
            <w:tcW w:w="992" w:type="dxa"/>
            <w:gridSpan w:val="2"/>
          </w:tcPr>
          <w:p w14:paraId="22B1527F" w14:textId="77777777" w:rsidR="001E6212" w:rsidRPr="004E08BD" w:rsidRDefault="001E6212" w:rsidP="004E08BD">
            <w:pPr>
              <w:tabs>
                <w:tab w:val="left" w:pos="284"/>
                <w:tab w:val="left" w:pos="567"/>
                <w:tab w:val="left" w:pos="851"/>
              </w:tabs>
              <w:ind w:firstLine="319"/>
              <w:rPr>
                <w:rFonts w:ascii="Georgia" w:hAnsi="Georgia" w:cs="Arial"/>
                <w:color w:val="000000"/>
                <w:sz w:val="18"/>
                <w:szCs w:val="18"/>
                <w:rtl/>
                <w:lang w:eastAsia="en-US"/>
              </w:rPr>
            </w:pPr>
          </w:p>
        </w:tc>
        <w:tc>
          <w:tcPr>
            <w:tcW w:w="4136" w:type="dxa"/>
          </w:tcPr>
          <w:p w14:paraId="07B69F04" w14:textId="77777777" w:rsidR="001E6212" w:rsidRPr="004E08BD" w:rsidRDefault="001E6212" w:rsidP="004E08BD">
            <w:pPr>
              <w:tabs>
                <w:tab w:val="left" w:pos="284"/>
                <w:tab w:val="left" w:pos="567"/>
                <w:tab w:val="left" w:pos="851"/>
              </w:tabs>
              <w:rPr>
                <w:rFonts w:ascii="Georgia" w:hAnsi="Georgia" w:cs="Arial"/>
                <w:color w:val="000000"/>
                <w:sz w:val="18"/>
                <w:szCs w:val="18"/>
                <w:lang w:eastAsia="en-US"/>
              </w:rPr>
            </w:pPr>
            <w:r w:rsidRPr="004E08BD">
              <w:rPr>
                <w:rFonts w:ascii="Georgia" w:hAnsi="Georgia" w:cs="Arial"/>
                <w:color w:val="000000"/>
                <w:sz w:val="18"/>
                <w:szCs w:val="18"/>
                <w:rtl/>
                <w:lang w:eastAsia="en-US"/>
              </w:rPr>
              <w:t>הוצאות מכירה ושיווק</w:t>
            </w:r>
          </w:p>
        </w:tc>
        <w:tc>
          <w:tcPr>
            <w:tcW w:w="709" w:type="dxa"/>
          </w:tcPr>
          <w:p w14:paraId="03FF1DDF" w14:textId="77777777" w:rsidR="001E6212" w:rsidRPr="004E08BD" w:rsidRDefault="001E6212" w:rsidP="004E08BD">
            <w:pPr>
              <w:rPr>
                <w:rFonts w:ascii="Georgia" w:hAnsi="Georgia" w:cs="Arial"/>
                <w:b/>
                <w:color w:val="000000"/>
                <w:sz w:val="18"/>
                <w:szCs w:val="18"/>
                <w:rtl/>
                <w:lang w:eastAsia="en-US"/>
              </w:rPr>
            </w:pPr>
          </w:p>
        </w:tc>
        <w:tc>
          <w:tcPr>
            <w:tcW w:w="992" w:type="dxa"/>
            <w:vAlign w:val="bottom"/>
          </w:tcPr>
          <w:p w14:paraId="6D299713" w14:textId="77777777" w:rsidR="001E6212" w:rsidRPr="004E08BD" w:rsidRDefault="001E6212" w:rsidP="004E08BD">
            <w:pPr>
              <w:rPr>
                <w:rFonts w:ascii="Georgia" w:hAnsi="Georgia" w:cs="Arial"/>
                <w:b/>
                <w:color w:val="000000"/>
                <w:sz w:val="18"/>
                <w:szCs w:val="18"/>
                <w:rtl/>
                <w:lang w:eastAsia="en-US"/>
              </w:rPr>
            </w:pPr>
          </w:p>
        </w:tc>
        <w:tc>
          <w:tcPr>
            <w:tcW w:w="992" w:type="dxa"/>
            <w:vAlign w:val="bottom"/>
          </w:tcPr>
          <w:p w14:paraId="6F95B467" w14:textId="77777777" w:rsidR="001E6212" w:rsidRPr="004E08BD" w:rsidRDefault="001E6212" w:rsidP="004E08BD">
            <w:pPr>
              <w:rPr>
                <w:rFonts w:ascii="Georgia" w:hAnsi="Georgia" w:cs="Arial"/>
                <w:b/>
                <w:color w:val="000000"/>
                <w:sz w:val="18"/>
                <w:szCs w:val="18"/>
                <w:rtl/>
                <w:lang w:eastAsia="en-US"/>
              </w:rPr>
            </w:pPr>
            <w:r w:rsidRPr="004E08BD">
              <w:rPr>
                <w:rFonts w:ascii="Georgia" w:hAnsi="Georgia" w:cs="Arial" w:hint="cs"/>
                <w:b/>
                <w:color w:val="000000"/>
                <w:sz w:val="18"/>
                <w:szCs w:val="18"/>
                <w:rtl/>
                <w:lang w:eastAsia="en-US"/>
              </w:rPr>
              <w:t>*</w:t>
            </w:r>
          </w:p>
        </w:tc>
        <w:tc>
          <w:tcPr>
            <w:tcW w:w="992" w:type="dxa"/>
            <w:vAlign w:val="bottom"/>
          </w:tcPr>
          <w:p w14:paraId="5D36C109" w14:textId="77777777" w:rsidR="001E6212" w:rsidRPr="004E08BD" w:rsidRDefault="001E6212" w:rsidP="004E08BD">
            <w:pPr>
              <w:rPr>
                <w:rFonts w:ascii="Georgia" w:hAnsi="Georgia" w:cs="Arial"/>
                <w:b/>
                <w:color w:val="000000"/>
                <w:sz w:val="18"/>
                <w:szCs w:val="18"/>
                <w:rtl/>
                <w:lang w:eastAsia="en-US"/>
              </w:rPr>
            </w:pPr>
          </w:p>
        </w:tc>
        <w:tc>
          <w:tcPr>
            <w:tcW w:w="993" w:type="dxa"/>
            <w:vAlign w:val="bottom"/>
          </w:tcPr>
          <w:p w14:paraId="18986C96" w14:textId="77777777" w:rsidR="001E6212" w:rsidRPr="004E08BD" w:rsidRDefault="001E6212" w:rsidP="004E08BD">
            <w:pPr>
              <w:rPr>
                <w:rFonts w:ascii="Georgia" w:hAnsi="Georgia" w:cs="Arial"/>
                <w:b/>
                <w:color w:val="000000"/>
                <w:sz w:val="18"/>
                <w:szCs w:val="18"/>
                <w:rtl/>
                <w:lang w:eastAsia="en-US"/>
              </w:rPr>
            </w:pPr>
            <w:r w:rsidRPr="004E08BD">
              <w:rPr>
                <w:rFonts w:ascii="Georgia" w:hAnsi="Georgia" w:cs="Arial" w:hint="cs"/>
                <w:b/>
                <w:color w:val="000000"/>
                <w:sz w:val="18"/>
                <w:szCs w:val="18"/>
                <w:rtl/>
                <w:lang w:eastAsia="en-US"/>
              </w:rPr>
              <w:t>*</w:t>
            </w:r>
          </w:p>
        </w:tc>
        <w:tc>
          <w:tcPr>
            <w:tcW w:w="1581" w:type="dxa"/>
            <w:gridSpan w:val="2"/>
            <w:vAlign w:val="bottom"/>
          </w:tcPr>
          <w:p w14:paraId="2A8A62B4" w14:textId="77777777" w:rsidR="001E6212" w:rsidRPr="004E08BD" w:rsidRDefault="001E6212" w:rsidP="004E08BD">
            <w:pPr>
              <w:ind w:right="198"/>
              <w:rPr>
                <w:rFonts w:ascii="Georgia" w:hAnsi="Georgia" w:cs="Arial"/>
                <w:color w:val="000000"/>
                <w:sz w:val="18"/>
                <w:szCs w:val="18"/>
                <w:lang w:eastAsia="en-US"/>
              </w:rPr>
            </w:pPr>
            <w:r w:rsidRPr="004E08BD">
              <w:rPr>
                <w:rFonts w:ascii="Georgia" w:hAnsi="Georgia" w:cs="Arial" w:hint="cs"/>
                <w:color w:val="000000"/>
                <w:sz w:val="18"/>
                <w:szCs w:val="18"/>
                <w:rtl/>
                <w:lang w:eastAsia="en-US"/>
              </w:rPr>
              <w:t>*</w:t>
            </w:r>
          </w:p>
        </w:tc>
      </w:tr>
      <w:tr w:rsidR="001E6212" w:rsidRPr="004E08BD" w14:paraId="0ACA6FF7" w14:textId="77777777" w:rsidTr="004E08BD">
        <w:tc>
          <w:tcPr>
            <w:tcW w:w="992" w:type="dxa"/>
            <w:gridSpan w:val="2"/>
          </w:tcPr>
          <w:p w14:paraId="0C17B934" w14:textId="77777777" w:rsidR="001E6212" w:rsidRPr="004E08BD" w:rsidRDefault="001E6212" w:rsidP="004E08BD">
            <w:pPr>
              <w:tabs>
                <w:tab w:val="left" w:pos="284"/>
                <w:tab w:val="left" w:pos="567"/>
                <w:tab w:val="left" w:pos="851"/>
              </w:tabs>
              <w:ind w:firstLine="319"/>
              <w:rPr>
                <w:rFonts w:ascii="Georgia" w:hAnsi="Georgia" w:cs="Arial"/>
                <w:color w:val="000000"/>
                <w:sz w:val="18"/>
                <w:szCs w:val="18"/>
                <w:rtl/>
                <w:lang w:eastAsia="en-US"/>
              </w:rPr>
            </w:pPr>
          </w:p>
        </w:tc>
        <w:tc>
          <w:tcPr>
            <w:tcW w:w="4136" w:type="dxa"/>
          </w:tcPr>
          <w:p w14:paraId="0528A9C8" w14:textId="77777777" w:rsidR="001E6212" w:rsidRPr="004E08BD" w:rsidRDefault="001E6212" w:rsidP="004E08BD">
            <w:pPr>
              <w:tabs>
                <w:tab w:val="left" w:pos="284"/>
                <w:tab w:val="left" w:pos="567"/>
                <w:tab w:val="left" w:pos="851"/>
              </w:tabs>
              <w:rPr>
                <w:rFonts w:ascii="Georgia" w:hAnsi="Georgia" w:cs="Arial"/>
                <w:color w:val="000000"/>
                <w:sz w:val="18"/>
                <w:szCs w:val="18"/>
                <w:lang w:eastAsia="en-US"/>
              </w:rPr>
            </w:pPr>
            <w:r w:rsidRPr="004E08BD">
              <w:rPr>
                <w:rFonts w:ascii="Georgia" w:hAnsi="Georgia" w:cs="Arial"/>
                <w:color w:val="000000"/>
                <w:sz w:val="18"/>
                <w:szCs w:val="18"/>
                <w:rtl/>
                <w:lang w:eastAsia="en-US"/>
              </w:rPr>
              <w:t>הוצאות הנהלה וכלליות</w:t>
            </w:r>
          </w:p>
        </w:tc>
        <w:tc>
          <w:tcPr>
            <w:tcW w:w="709" w:type="dxa"/>
          </w:tcPr>
          <w:p w14:paraId="0405FF61" w14:textId="77777777" w:rsidR="001E6212" w:rsidRPr="004E08BD" w:rsidRDefault="001E6212" w:rsidP="004E08BD">
            <w:pPr>
              <w:rPr>
                <w:rFonts w:ascii="Georgia" w:hAnsi="Georgia" w:cs="Arial"/>
                <w:b/>
                <w:color w:val="000000"/>
                <w:sz w:val="18"/>
                <w:szCs w:val="18"/>
                <w:rtl/>
                <w:lang w:eastAsia="en-US"/>
              </w:rPr>
            </w:pPr>
          </w:p>
        </w:tc>
        <w:tc>
          <w:tcPr>
            <w:tcW w:w="992" w:type="dxa"/>
            <w:vAlign w:val="bottom"/>
          </w:tcPr>
          <w:p w14:paraId="7522D5AC" w14:textId="77777777" w:rsidR="001E6212" w:rsidRPr="004E08BD" w:rsidRDefault="001E6212" w:rsidP="004E08BD">
            <w:pPr>
              <w:rPr>
                <w:rFonts w:ascii="Georgia" w:hAnsi="Georgia" w:cs="Arial"/>
                <w:b/>
                <w:color w:val="000000"/>
                <w:sz w:val="18"/>
                <w:szCs w:val="18"/>
                <w:rtl/>
                <w:lang w:eastAsia="en-US"/>
              </w:rPr>
            </w:pPr>
          </w:p>
        </w:tc>
        <w:tc>
          <w:tcPr>
            <w:tcW w:w="992" w:type="dxa"/>
            <w:vAlign w:val="bottom"/>
          </w:tcPr>
          <w:p w14:paraId="546C127B" w14:textId="77777777" w:rsidR="001E6212" w:rsidRPr="004E08BD" w:rsidRDefault="001E6212" w:rsidP="004E08BD">
            <w:pPr>
              <w:rPr>
                <w:rFonts w:ascii="Georgia" w:hAnsi="Georgia" w:cs="Arial"/>
                <w:b/>
                <w:color w:val="000000"/>
                <w:sz w:val="18"/>
                <w:szCs w:val="18"/>
                <w:rtl/>
                <w:lang w:eastAsia="en-US"/>
              </w:rPr>
            </w:pPr>
            <w:r w:rsidRPr="004E08BD">
              <w:rPr>
                <w:rFonts w:ascii="Georgia" w:hAnsi="Georgia" w:cs="Arial" w:hint="cs"/>
                <w:b/>
                <w:sz w:val="18"/>
                <w:szCs w:val="18"/>
                <w:rtl/>
                <w:lang w:eastAsia="en-US"/>
              </w:rPr>
              <w:t>**</w:t>
            </w:r>
          </w:p>
        </w:tc>
        <w:tc>
          <w:tcPr>
            <w:tcW w:w="992" w:type="dxa"/>
            <w:vAlign w:val="bottom"/>
          </w:tcPr>
          <w:p w14:paraId="510DE135" w14:textId="77777777" w:rsidR="001E6212" w:rsidRPr="004E08BD" w:rsidRDefault="001E6212" w:rsidP="004E08BD">
            <w:pPr>
              <w:rPr>
                <w:rFonts w:ascii="Georgia" w:hAnsi="Georgia" w:cs="Arial"/>
                <w:b/>
                <w:color w:val="000000"/>
                <w:sz w:val="18"/>
                <w:szCs w:val="18"/>
                <w:rtl/>
                <w:lang w:eastAsia="en-US"/>
              </w:rPr>
            </w:pPr>
          </w:p>
        </w:tc>
        <w:tc>
          <w:tcPr>
            <w:tcW w:w="993" w:type="dxa"/>
            <w:vAlign w:val="bottom"/>
          </w:tcPr>
          <w:p w14:paraId="1C859702" w14:textId="77777777" w:rsidR="001E6212" w:rsidRPr="004E08BD" w:rsidRDefault="001E6212" w:rsidP="004E08BD">
            <w:pPr>
              <w:rPr>
                <w:rFonts w:ascii="Georgia" w:hAnsi="Georgia" w:cs="Arial"/>
                <w:b/>
                <w:color w:val="000000"/>
                <w:sz w:val="18"/>
                <w:szCs w:val="18"/>
                <w:rtl/>
                <w:lang w:eastAsia="en-US"/>
              </w:rPr>
            </w:pPr>
            <w:r w:rsidRPr="004E08BD">
              <w:rPr>
                <w:rFonts w:ascii="Georgia" w:hAnsi="Georgia" w:cs="Arial" w:hint="cs"/>
                <w:b/>
                <w:sz w:val="18"/>
                <w:szCs w:val="18"/>
                <w:rtl/>
                <w:lang w:eastAsia="en-US"/>
              </w:rPr>
              <w:t>**</w:t>
            </w:r>
          </w:p>
        </w:tc>
        <w:tc>
          <w:tcPr>
            <w:tcW w:w="1581" w:type="dxa"/>
            <w:gridSpan w:val="2"/>
            <w:vAlign w:val="bottom"/>
          </w:tcPr>
          <w:p w14:paraId="4BFED8A8" w14:textId="77777777" w:rsidR="001E6212" w:rsidRPr="004E08BD" w:rsidRDefault="001E6212" w:rsidP="004E08BD">
            <w:pPr>
              <w:ind w:right="198"/>
              <w:rPr>
                <w:rFonts w:ascii="Georgia" w:hAnsi="Georgia" w:cs="Arial"/>
                <w:color w:val="000000"/>
                <w:sz w:val="18"/>
                <w:szCs w:val="18"/>
                <w:lang w:eastAsia="en-US"/>
              </w:rPr>
            </w:pPr>
            <w:r w:rsidRPr="004E08BD">
              <w:rPr>
                <w:rFonts w:ascii="Georgia" w:hAnsi="Georgia" w:cs="Arial" w:hint="cs"/>
                <w:b/>
                <w:sz w:val="18"/>
                <w:szCs w:val="18"/>
                <w:rtl/>
                <w:lang w:eastAsia="en-US"/>
              </w:rPr>
              <w:t>**</w:t>
            </w:r>
            <w:r w:rsidRPr="004E08BD">
              <w:rPr>
                <w:rFonts w:ascii="Georgia" w:hAnsi="Georgia" w:cs="Arial" w:hint="cs"/>
                <w:color w:val="000000"/>
                <w:sz w:val="18"/>
                <w:szCs w:val="18"/>
                <w:rtl/>
                <w:lang w:eastAsia="en-US"/>
              </w:rPr>
              <w:t xml:space="preserve"> </w:t>
            </w:r>
          </w:p>
        </w:tc>
      </w:tr>
      <w:tr w:rsidR="00CA62FD" w:rsidRPr="004E08BD" w14:paraId="13980D29" w14:textId="77777777" w:rsidTr="004E08BD">
        <w:tc>
          <w:tcPr>
            <w:tcW w:w="992" w:type="dxa"/>
            <w:gridSpan w:val="2"/>
          </w:tcPr>
          <w:p w14:paraId="1335FC6C" w14:textId="77777777" w:rsidR="00CA62FD" w:rsidRPr="004E08BD" w:rsidRDefault="00CA62FD" w:rsidP="004E08BD">
            <w:pPr>
              <w:tabs>
                <w:tab w:val="left" w:pos="284"/>
                <w:tab w:val="left" w:pos="567"/>
                <w:tab w:val="left" w:pos="851"/>
              </w:tabs>
              <w:ind w:firstLine="319"/>
              <w:rPr>
                <w:rFonts w:ascii="Georgia" w:hAnsi="Georgia" w:cs="Arial"/>
                <w:color w:val="000000"/>
                <w:sz w:val="18"/>
                <w:szCs w:val="18"/>
                <w:rtl/>
                <w:lang w:eastAsia="en-US"/>
              </w:rPr>
            </w:pPr>
          </w:p>
        </w:tc>
        <w:tc>
          <w:tcPr>
            <w:tcW w:w="4136" w:type="dxa"/>
          </w:tcPr>
          <w:p w14:paraId="19217CB9" w14:textId="77777777" w:rsidR="00CA62FD" w:rsidRPr="004E08BD" w:rsidRDefault="00CA62FD" w:rsidP="004E08BD">
            <w:pPr>
              <w:tabs>
                <w:tab w:val="left" w:pos="284"/>
                <w:tab w:val="left" w:pos="567"/>
                <w:tab w:val="left" w:pos="851"/>
              </w:tabs>
              <w:rPr>
                <w:rFonts w:ascii="Georgia" w:hAnsi="Georgia" w:cs="Arial"/>
                <w:color w:val="000000"/>
                <w:sz w:val="18"/>
                <w:szCs w:val="18"/>
                <w:lang w:eastAsia="en-US"/>
              </w:rPr>
            </w:pPr>
            <w:r w:rsidRPr="004E08BD">
              <w:rPr>
                <w:rFonts w:ascii="Georgia" w:hAnsi="Georgia" w:cs="Arial"/>
                <w:color w:val="000000"/>
                <w:sz w:val="18"/>
                <w:szCs w:val="18"/>
                <w:rtl/>
                <w:lang w:eastAsia="en-US"/>
              </w:rPr>
              <w:t>שינויים בשווי ההוגן של נדל"ן להשקעה</w:t>
            </w:r>
          </w:p>
        </w:tc>
        <w:tc>
          <w:tcPr>
            <w:tcW w:w="709" w:type="dxa"/>
          </w:tcPr>
          <w:p w14:paraId="34BA959B" w14:textId="77777777" w:rsidR="00CA62FD" w:rsidRPr="004E08BD" w:rsidRDefault="00CA62FD" w:rsidP="004E08BD">
            <w:pPr>
              <w:rPr>
                <w:rFonts w:ascii="Georgia" w:hAnsi="Georgia" w:cs="Arial"/>
                <w:b/>
                <w:color w:val="000000"/>
                <w:sz w:val="18"/>
                <w:szCs w:val="18"/>
                <w:rtl/>
                <w:lang w:eastAsia="en-US"/>
              </w:rPr>
            </w:pPr>
          </w:p>
        </w:tc>
        <w:tc>
          <w:tcPr>
            <w:tcW w:w="992" w:type="dxa"/>
            <w:vAlign w:val="bottom"/>
          </w:tcPr>
          <w:p w14:paraId="750A3153" w14:textId="77777777" w:rsidR="00CA62FD" w:rsidRPr="004E08BD" w:rsidRDefault="00CA62FD" w:rsidP="004E08BD">
            <w:pPr>
              <w:rPr>
                <w:rFonts w:ascii="Georgia" w:hAnsi="Georgia" w:cs="Arial"/>
                <w:b/>
                <w:color w:val="000000"/>
                <w:sz w:val="18"/>
                <w:szCs w:val="18"/>
                <w:rtl/>
                <w:lang w:eastAsia="en-US"/>
              </w:rPr>
            </w:pPr>
          </w:p>
        </w:tc>
        <w:tc>
          <w:tcPr>
            <w:tcW w:w="992" w:type="dxa"/>
            <w:vAlign w:val="bottom"/>
          </w:tcPr>
          <w:p w14:paraId="23132B13" w14:textId="77777777" w:rsidR="00CA62FD" w:rsidRPr="004E08BD" w:rsidRDefault="000D48F6" w:rsidP="004E08BD">
            <w:pPr>
              <w:rPr>
                <w:rFonts w:ascii="Georgia" w:hAnsi="Georgia" w:cs="Arial"/>
                <w:b/>
                <w:color w:val="000000"/>
                <w:sz w:val="18"/>
                <w:szCs w:val="18"/>
                <w:rtl/>
                <w:lang w:eastAsia="en-US"/>
              </w:rPr>
            </w:pPr>
            <w:r w:rsidRPr="004E08BD">
              <w:rPr>
                <w:rFonts w:ascii="Georgia" w:hAnsi="Georgia" w:cs="Arial" w:hint="cs"/>
                <w:b/>
                <w:color w:val="000000"/>
                <w:sz w:val="18"/>
                <w:szCs w:val="18"/>
                <w:rtl/>
                <w:lang w:eastAsia="en-US"/>
              </w:rPr>
              <w:t>*</w:t>
            </w:r>
          </w:p>
        </w:tc>
        <w:tc>
          <w:tcPr>
            <w:tcW w:w="992" w:type="dxa"/>
            <w:vAlign w:val="bottom"/>
          </w:tcPr>
          <w:p w14:paraId="31683D5D" w14:textId="77777777" w:rsidR="00CA62FD" w:rsidRPr="004E08BD" w:rsidRDefault="00CA62FD" w:rsidP="004E08BD">
            <w:pPr>
              <w:rPr>
                <w:rFonts w:ascii="Georgia" w:hAnsi="Georgia" w:cs="Arial"/>
                <w:b/>
                <w:color w:val="000000"/>
                <w:sz w:val="18"/>
                <w:szCs w:val="18"/>
                <w:rtl/>
                <w:lang w:eastAsia="en-US"/>
              </w:rPr>
            </w:pPr>
          </w:p>
        </w:tc>
        <w:tc>
          <w:tcPr>
            <w:tcW w:w="993" w:type="dxa"/>
            <w:vAlign w:val="bottom"/>
          </w:tcPr>
          <w:p w14:paraId="0706DAE0" w14:textId="77777777" w:rsidR="00CA62FD" w:rsidRPr="004E08BD" w:rsidRDefault="000D48F6" w:rsidP="004E08BD">
            <w:pPr>
              <w:rPr>
                <w:rFonts w:ascii="Georgia" w:hAnsi="Georgia" w:cs="Arial"/>
                <w:b/>
                <w:color w:val="000000"/>
                <w:sz w:val="18"/>
                <w:szCs w:val="18"/>
                <w:rtl/>
                <w:lang w:eastAsia="en-US"/>
              </w:rPr>
            </w:pPr>
            <w:r w:rsidRPr="004E08BD">
              <w:rPr>
                <w:rFonts w:ascii="Georgia" w:hAnsi="Georgia" w:cs="Arial" w:hint="cs"/>
                <w:b/>
                <w:color w:val="000000"/>
                <w:sz w:val="18"/>
                <w:szCs w:val="18"/>
                <w:rtl/>
                <w:lang w:eastAsia="en-US"/>
              </w:rPr>
              <w:t>*</w:t>
            </w:r>
          </w:p>
        </w:tc>
        <w:tc>
          <w:tcPr>
            <w:tcW w:w="1581" w:type="dxa"/>
            <w:gridSpan w:val="2"/>
            <w:vAlign w:val="bottom"/>
          </w:tcPr>
          <w:p w14:paraId="2D077ECB" w14:textId="77777777" w:rsidR="00CA62FD" w:rsidRPr="004E08BD" w:rsidRDefault="000D48F6" w:rsidP="004E08BD">
            <w:pPr>
              <w:ind w:right="198"/>
              <w:rPr>
                <w:rFonts w:ascii="Georgia" w:hAnsi="Georgia" w:cs="Arial"/>
                <w:color w:val="000000"/>
                <w:sz w:val="18"/>
                <w:szCs w:val="18"/>
                <w:lang w:eastAsia="en-US"/>
              </w:rPr>
            </w:pPr>
            <w:r w:rsidRPr="004E08BD">
              <w:rPr>
                <w:rFonts w:ascii="Georgia" w:hAnsi="Georgia" w:cs="Arial" w:hint="cs"/>
                <w:color w:val="000000"/>
                <w:sz w:val="18"/>
                <w:szCs w:val="18"/>
                <w:rtl/>
                <w:lang w:eastAsia="en-US"/>
              </w:rPr>
              <w:t>*</w:t>
            </w:r>
          </w:p>
        </w:tc>
      </w:tr>
      <w:tr w:rsidR="005A322F" w:rsidRPr="004E08BD" w14:paraId="0D36D2E8" w14:textId="77777777" w:rsidTr="004E08BD">
        <w:tc>
          <w:tcPr>
            <w:tcW w:w="992" w:type="dxa"/>
            <w:gridSpan w:val="2"/>
          </w:tcPr>
          <w:p w14:paraId="4B3DA873" w14:textId="77777777" w:rsidR="005A322F" w:rsidRPr="004E08BD" w:rsidRDefault="005A322F" w:rsidP="004E08BD">
            <w:pPr>
              <w:tabs>
                <w:tab w:val="left" w:pos="284"/>
                <w:tab w:val="left" w:pos="567"/>
                <w:tab w:val="left" w:pos="851"/>
              </w:tabs>
              <w:ind w:firstLine="319"/>
              <w:rPr>
                <w:rFonts w:ascii="Georgia" w:hAnsi="Georgia" w:cs="Arial"/>
                <w:color w:val="000000"/>
                <w:sz w:val="18"/>
                <w:szCs w:val="18"/>
                <w:rtl/>
                <w:lang w:eastAsia="en-US"/>
              </w:rPr>
            </w:pPr>
          </w:p>
        </w:tc>
        <w:tc>
          <w:tcPr>
            <w:tcW w:w="4136" w:type="dxa"/>
          </w:tcPr>
          <w:p w14:paraId="1774135B" w14:textId="326D737E" w:rsidR="005A322F" w:rsidRPr="004E08BD" w:rsidRDefault="00A625AD" w:rsidP="004E08BD">
            <w:pPr>
              <w:tabs>
                <w:tab w:val="left" w:pos="284"/>
                <w:tab w:val="left" w:pos="567"/>
                <w:tab w:val="left" w:pos="851"/>
              </w:tabs>
              <w:rPr>
                <w:rFonts w:ascii="Georgia" w:hAnsi="Georgia" w:cs="Arial"/>
                <w:color w:val="000000"/>
                <w:sz w:val="18"/>
                <w:szCs w:val="18"/>
                <w:rtl/>
                <w:lang w:eastAsia="en-US"/>
              </w:rPr>
            </w:pPr>
            <w:r w:rsidRPr="004E08BD">
              <w:rPr>
                <w:rFonts w:ascii="Georgia" w:hAnsi="Georgia" w:cs="Arial" w:hint="cs"/>
                <w:color w:val="000000"/>
                <w:sz w:val="18"/>
                <w:szCs w:val="18"/>
                <w:rtl/>
                <w:lang w:eastAsia="en-US"/>
              </w:rPr>
              <w:t>ירידת ערך של נכסים פיננסיים ונכסים בגין חוזים עם לקוחות</w:t>
            </w:r>
          </w:p>
        </w:tc>
        <w:tc>
          <w:tcPr>
            <w:tcW w:w="709" w:type="dxa"/>
          </w:tcPr>
          <w:p w14:paraId="5B1739C9" w14:textId="77777777" w:rsidR="005A322F" w:rsidRPr="004E08BD" w:rsidRDefault="00ED3545" w:rsidP="004E08BD">
            <w:pPr>
              <w:jc w:val="center"/>
              <w:rPr>
                <w:rFonts w:ascii="Georgia" w:hAnsi="Georgia" w:cs="Arial"/>
                <w:b/>
                <w:color w:val="000000"/>
                <w:sz w:val="18"/>
                <w:szCs w:val="18"/>
                <w:rtl/>
                <w:lang w:eastAsia="en-US"/>
              </w:rPr>
            </w:pPr>
            <w:r w:rsidRPr="004E08BD">
              <w:rPr>
                <w:rFonts w:ascii="Georgia" w:hAnsi="Georgia" w:cs="Arial" w:hint="cs"/>
                <w:b/>
                <w:color w:val="000000"/>
                <w:sz w:val="18"/>
                <w:szCs w:val="18"/>
                <w:rtl/>
                <w:lang w:eastAsia="en-US"/>
              </w:rPr>
              <w:t>19ז</w:t>
            </w:r>
          </w:p>
        </w:tc>
        <w:tc>
          <w:tcPr>
            <w:tcW w:w="992" w:type="dxa"/>
            <w:vAlign w:val="bottom"/>
          </w:tcPr>
          <w:p w14:paraId="2510C8E9" w14:textId="77777777" w:rsidR="005A322F" w:rsidRPr="004E08BD" w:rsidRDefault="005A322F" w:rsidP="004E08BD">
            <w:pPr>
              <w:rPr>
                <w:rFonts w:ascii="Georgia" w:hAnsi="Georgia" w:cs="Arial"/>
                <w:b/>
                <w:color w:val="000000"/>
                <w:sz w:val="18"/>
                <w:szCs w:val="18"/>
                <w:rtl/>
                <w:lang w:eastAsia="en-US"/>
              </w:rPr>
            </w:pPr>
          </w:p>
        </w:tc>
        <w:tc>
          <w:tcPr>
            <w:tcW w:w="992" w:type="dxa"/>
            <w:vAlign w:val="bottom"/>
          </w:tcPr>
          <w:p w14:paraId="0FF853E9" w14:textId="77777777" w:rsidR="005A322F" w:rsidRPr="004E08BD" w:rsidRDefault="005A322F" w:rsidP="004E08BD">
            <w:pPr>
              <w:rPr>
                <w:rFonts w:ascii="Georgia" w:hAnsi="Georgia" w:cs="Arial"/>
                <w:b/>
                <w:color w:val="000000"/>
                <w:sz w:val="18"/>
                <w:szCs w:val="18"/>
                <w:rtl/>
                <w:lang w:eastAsia="en-US"/>
              </w:rPr>
            </w:pPr>
          </w:p>
        </w:tc>
        <w:tc>
          <w:tcPr>
            <w:tcW w:w="992" w:type="dxa"/>
            <w:vAlign w:val="bottom"/>
          </w:tcPr>
          <w:p w14:paraId="44B7CD23" w14:textId="77777777" w:rsidR="005A322F" w:rsidRPr="004E08BD" w:rsidRDefault="005A322F" w:rsidP="004E08BD">
            <w:pPr>
              <w:rPr>
                <w:rFonts w:ascii="Georgia" w:hAnsi="Georgia" w:cs="Arial"/>
                <w:b/>
                <w:color w:val="000000"/>
                <w:sz w:val="18"/>
                <w:szCs w:val="18"/>
                <w:rtl/>
                <w:lang w:eastAsia="en-US"/>
              </w:rPr>
            </w:pPr>
          </w:p>
        </w:tc>
        <w:tc>
          <w:tcPr>
            <w:tcW w:w="993" w:type="dxa"/>
            <w:vAlign w:val="bottom"/>
          </w:tcPr>
          <w:p w14:paraId="5A459A18" w14:textId="77777777" w:rsidR="005A322F" w:rsidRPr="004E08BD" w:rsidRDefault="005A322F" w:rsidP="004E08BD">
            <w:pPr>
              <w:rPr>
                <w:rFonts w:ascii="Georgia" w:hAnsi="Georgia" w:cs="Arial"/>
                <w:b/>
                <w:color w:val="000000"/>
                <w:sz w:val="18"/>
                <w:szCs w:val="18"/>
                <w:rtl/>
                <w:lang w:eastAsia="en-US"/>
              </w:rPr>
            </w:pPr>
          </w:p>
        </w:tc>
        <w:tc>
          <w:tcPr>
            <w:tcW w:w="1581" w:type="dxa"/>
            <w:gridSpan w:val="2"/>
            <w:vAlign w:val="bottom"/>
          </w:tcPr>
          <w:p w14:paraId="3B357784" w14:textId="77777777" w:rsidR="005A322F" w:rsidRPr="004E08BD" w:rsidRDefault="005A322F" w:rsidP="004E08BD">
            <w:pPr>
              <w:ind w:right="198"/>
              <w:rPr>
                <w:rFonts w:ascii="Georgia" w:hAnsi="Georgia" w:cs="Arial"/>
                <w:color w:val="000000"/>
                <w:sz w:val="18"/>
                <w:szCs w:val="18"/>
                <w:rtl/>
                <w:lang w:eastAsia="en-US"/>
              </w:rPr>
            </w:pPr>
          </w:p>
        </w:tc>
      </w:tr>
      <w:tr w:rsidR="00A75473" w:rsidRPr="004E08BD" w14:paraId="7FA43D0A" w14:textId="77777777" w:rsidTr="004E08BD">
        <w:tc>
          <w:tcPr>
            <w:tcW w:w="992" w:type="dxa"/>
            <w:gridSpan w:val="2"/>
          </w:tcPr>
          <w:p w14:paraId="0B45BA7E" w14:textId="77777777" w:rsidR="00A75473" w:rsidRPr="004E08BD" w:rsidRDefault="00A75473" w:rsidP="004E08BD">
            <w:pPr>
              <w:tabs>
                <w:tab w:val="left" w:pos="284"/>
                <w:tab w:val="left" w:pos="567"/>
                <w:tab w:val="left" w:pos="851"/>
              </w:tabs>
              <w:ind w:firstLine="319"/>
              <w:rPr>
                <w:rFonts w:ascii="Georgia" w:hAnsi="Georgia" w:cs="Arial"/>
                <w:color w:val="000000"/>
                <w:sz w:val="18"/>
                <w:szCs w:val="18"/>
                <w:rtl/>
                <w:lang w:eastAsia="en-US"/>
              </w:rPr>
            </w:pPr>
          </w:p>
        </w:tc>
        <w:tc>
          <w:tcPr>
            <w:tcW w:w="4136" w:type="dxa"/>
          </w:tcPr>
          <w:p w14:paraId="0D102DB2" w14:textId="77777777" w:rsidR="00A75473" w:rsidRPr="004E08BD" w:rsidRDefault="00A75473" w:rsidP="004E08BD">
            <w:pPr>
              <w:tabs>
                <w:tab w:val="left" w:pos="284"/>
                <w:tab w:val="left" w:pos="567"/>
                <w:tab w:val="left" w:pos="851"/>
              </w:tabs>
              <w:rPr>
                <w:rFonts w:ascii="Georgia" w:hAnsi="Georgia" w:cs="Arial"/>
                <w:color w:val="000000"/>
                <w:sz w:val="18"/>
                <w:szCs w:val="18"/>
                <w:lang w:eastAsia="en-US"/>
              </w:rPr>
            </w:pPr>
            <w:r w:rsidRPr="004E08BD">
              <w:rPr>
                <w:rFonts w:ascii="Georgia" w:hAnsi="Georgia" w:cs="Arial" w:hint="cs"/>
                <w:color w:val="000000"/>
                <w:sz w:val="18"/>
                <w:szCs w:val="18"/>
                <w:rtl/>
                <w:lang w:eastAsia="en-US"/>
              </w:rPr>
              <w:t>הוצאות (</w:t>
            </w:r>
            <w:r w:rsidRPr="004E08BD">
              <w:rPr>
                <w:rFonts w:ascii="Georgia" w:hAnsi="Georgia" w:cs="Arial"/>
                <w:color w:val="000000"/>
                <w:sz w:val="18"/>
                <w:szCs w:val="18"/>
                <w:rtl/>
                <w:lang w:eastAsia="en-US"/>
              </w:rPr>
              <w:t>הכנסות</w:t>
            </w:r>
            <w:r w:rsidRPr="004E08BD">
              <w:rPr>
                <w:rFonts w:ascii="Georgia" w:hAnsi="Georgia" w:cs="Arial" w:hint="cs"/>
                <w:color w:val="000000"/>
                <w:sz w:val="18"/>
                <w:szCs w:val="18"/>
                <w:rtl/>
                <w:lang w:eastAsia="en-US"/>
              </w:rPr>
              <w:t>)</w:t>
            </w:r>
            <w:r w:rsidRPr="004E08BD">
              <w:rPr>
                <w:rFonts w:ascii="Georgia" w:hAnsi="Georgia" w:cs="Arial"/>
                <w:color w:val="000000"/>
                <w:sz w:val="18"/>
                <w:szCs w:val="18"/>
                <w:rtl/>
                <w:lang w:eastAsia="en-US"/>
              </w:rPr>
              <w:t xml:space="preserve"> אחרות</w:t>
            </w:r>
          </w:p>
        </w:tc>
        <w:tc>
          <w:tcPr>
            <w:tcW w:w="709" w:type="dxa"/>
          </w:tcPr>
          <w:p w14:paraId="40B5C8CD" w14:textId="77777777" w:rsidR="00A75473" w:rsidRPr="004E08BD" w:rsidRDefault="00A75473" w:rsidP="004E08BD">
            <w:pPr>
              <w:rPr>
                <w:rFonts w:ascii="Georgia" w:hAnsi="Georgia" w:cs="Arial"/>
                <w:b/>
                <w:color w:val="000000"/>
                <w:sz w:val="18"/>
                <w:szCs w:val="18"/>
                <w:rtl/>
                <w:lang w:eastAsia="en-US"/>
              </w:rPr>
            </w:pPr>
          </w:p>
        </w:tc>
        <w:tc>
          <w:tcPr>
            <w:tcW w:w="992" w:type="dxa"/>
            <w:vAlign w:val="bottom"/>
          </w:tcPr>
          <w:p w14:paraId="18E530B9" w14:textId="77777777" w:rsidR="00A75473" w:rsidRPr="004E08BD" w:rsidRDefault="00A75473" w:rsidP="004E08BD">
            <w:pPr>
              <w:rPr>
                <w:rFonts w:ascii="Georgia" w:hAnsi="Georgia" w:cs="Arial"/>
                <w:b/>
                <w:color w:val="000000"/>
                <w:sz w:val="18"/>
                <w:szCs w:val="18"/>
                <w:rtl/>
                <w:lang w:eastAsia="en-US"/>
              </w:rPr>
            </w:pPr>
          </w:p>
        </w:tc>
        <w:tc>
          <w:tcPr>
            <w:tcW w:w="992" w:type="dxa"/>
            <w:vAlign w:val="bottom"/>
          </w:tcPr>
          <w:p w14:paraId="2B8AF14A" w14:textId="77777777" w:rsidR="00A75473" w:rsidRPr="004E08BD" w:rsidRDefault="00A75473" w:rsidP="004E08BD">
            <w:pPr>
              <w:rPr>
                <w:rFonts w:ascii="Georgia" w:hAnsi="Georgia" w:cs="Arial"/>
                <w:b/>
                <w:color w:val="000000"/>
                <w:sz w:val="18"/>
                <w:szCs w:val="18"/>
                <w:rtl/>
                <w:lang w:eastAsia="en-US"/>
              </w:rPr>
            </w:pPr>
          </w:p>
        </w:tc>
        <w:tc>
          <w:tcPr>
            <w:tcW w:w="992" w:type="dxa"/>
            <w:vAlign w:val="bottom"/>
          </w:tcPr>
          <w:p w14:paraId="0C5773AF" w14:textId="77777777" w:rsidR="00A75473" w:rsidRPr="004E08BD" w:rsidRDefault="00A75473" w:rsidP="004E08BD">
            <w:pPr>
              <w:rPr>
                <w:rFonts w:ascii="Georgia" w:hAnsi="Georgia" w:cs="Arial"/>
                <w:b/>
                <w:color w:val="000000"/>
                <w:sz w:val="18"/>
                <w:szCs w:val="18"/>
                <w:rtl/>
                <w:lang w:eastAsia="en-US"/>
              </w:rPr>
            </w:pPr>
          </w:p>
        </w:tc>
        <w:tc>
          <w:tcPr>
            <w:tcW w:w="993" w:type="dxa"/>
            <w:vAlign w:val="bottom"/>
          </w:tcPr>
          <w:p w14:paraId="11FDC536" w14:textId="77777777" w:rsidR="00A75473" w:rsidRPr="004E08BD" w:rsidRDefault="00A75473" w:rsidP="004E08BD">
            <w:pPr>
              <w:rPr>
                <w:rFonts w:ascii="Georgia" w:hAnsi="Georgia" w:cs="Arial"/>
                <w:b/>
                <w:color w:val="000000"/>
                <w:sz w:val="18"/>
                <w:szCs w:val="18"/>
                <w:rtl/>
                <w:lang w:eastAsia="en-US"/>
              </w:rPr>
            </w:pPr>
          </w:p>
        </w:tc>
        <w:tc>
          <w:tcPr>
            <w:tcW w:w="1581" w:type="dxa"/>
            <w:gridSpan w:val="2"/>
            <w:vAlign w:val="bottom"/>
          </w:tcPr>
          <w:p w14:paraId="4F836AC7" w14:textId="77777777" w:rsidR="00A75473" w:rsidRPr="004E08BD" w:rsidRDefault="00A75473" w:rsidP="004E08BD">
            <w:pPr>
              <w:ind w:right="198"/>
              <w:rPr>
                <w:rFonts w:ascii="Georgia" w:hAnsi="Georgia" w:cs="Arial"/>
                <w:color w:val="000000"/>
                <w:sz w:val="18"/>
                <w:szCs w:val="18"/>
                <w:lang w:eastAsia="en-US"/>
              </w:rPr>
            </w:pPr>
          </w:p>
        </w:tc>
      </w:tr>
      <w:tr w:rsidR="00A75473" w:rsidRPr="004E08BD" w14:paraId="55274B36" w14:textId="77777777" w:rsidTr="004E08BD">
        <w:tc>
          <w:tcPr>
            <w:tcW w:w="992" w:type="dxa"/>
            <w:gridSpan w:val="2"/>
          </w:tcPr>
          <w:p w14:paraId="5AC6A649" w14:textId="77777777" w:rsidR="00A75473" w:rsidRPr="004E08BD" w:rsidRDefault="00A75473" w:rsidP="004E08BD">
            <w:pPr>
              <w:tabs>
                <w:tab w:val="left" w:pos="284"/>
                <w:tab w:val="left" w:pos="567"/>
                <w:tab w:val="left" w:pos="851"/>
              </w:tabs>
              <w:ind w:firstLine="319"/>
              <w:rPr>
                <w:rFonts w:ascii="Georgia" w:hAnsi="Georgia" w:cs="Arial"/>
                <w:color w:val="000000"/>
                <w:sz w:val="18"/>
                <w:szCs w:val="18"/>
                <w:rtl/>
                <w:lang w:eastAsia="en-US"/>
              </w:rPr>
            </w:pPr>
          </w:p>
        </w:tc>
        <w:tc>
          <w:tcPr>
            <w:tcW w:w="4136" w:type="dxa"/>
          </w:tcPr>
          <w:p w14:paraId="11E62FE4" w14:textId="77777777" w:rsidR="00A75473" w:rsidRPr="004E08BD" w:rsidRDefault="00A75473" w:rsidP="004E08BD">
            <w:pPr>
              <w:tabs>
                <w:tab w:val="left" w:pos="284"/>
                <w:tab w:val="left" w:pos="567"/>
                <w:tab w:val="left" w:pos="851"/>
              </w:tabs>
              <w:rPr>
                <w:rFonts w:ascii="Georgia" w:hAnsi="Georgia" w:cs="Arial"/>
                <w:color w:val="000000"/>
                <w:sz w:val="18"/>
                <w:szCs w:val="18"/>
                <w:lang w:eastAsia="en-US"/>
              </w:rPr>
            </w:pPr>
            <w:r w:rsidRPr="004E08BD">
              <w:rPr>
                <w:rFonts w:ascii="Georgia" w:hAnsi="Georgia" w:cs="Arial" w:hint="cs"/>
                <w:color w:val="000000"/>
                <w:sz w:val="18"/>
                <w:szCs w:val="18"/>
                <w:rtl/>
                <w:lang w:eastAsia="en-US"/>
              </w:rPr>
              <w:t>הפסדים</w:t>
            </w:r>
            <w:r w:rsidRPr="004E08BD">
              <w:rPr>
                <w:rFonts w:ascii="Georgia" w:hAnsi="Georgia" w:cs="Arial"/>
                <w:color w:val="000000"/>
                <w:sz w:val="18"/>
                <w:szCs w:val="18"/>
                <w:rtl/>
                <w:lang w:eastAsia="en-US"/>
              </w:rPr>
              <w:t xml:space="preserve"> (</w:t>
            </w:r>
            <w:r w:rsidRPr="004E08BD">
              <w:rPr>
                <w:rFonts w:ascii="Georgia" w:hAnsi="Georgia" w:cs="Arial" w:hint="cs"/>
                <w:color w:val="000000"/>
                <w:sz w:val="18"/>
                <w:szCs w:val="18"/>
                <w:rtl/>
                <w:lang w:eastAsia="en-US"/>
              </w:rPr>
              <w:t>רווחים</w:t>
            </w:r>
            <w:r w:rsidRPr="004E08BD">
              <w:rPr>
                <w:rFonts w:ascii="Georgia" w:hAnsi="Georgia" w:cs="Arial"/>
                <w:color w:val="000000"/>
                <w:sz w:val="18"/>
                <w:szCs w:val="18"/>
                <w:rtl/>
                <w:lang w:eastAsia="en-US"/>
              </w:rPr>
              <w:t xml:space="preserve">) אחרים </w:t>
            </w:r>
            <w:r w:rsidRPr="004E08BD">
              <w:rPr>
                <w:rFonts w:ascii="Georgia" w:hAnsi="Georgia" w:cs="Arial" w:hint="cs"/>
                <w:color w:val="000000"/>
                <w:sz w:val="18"/>
                <w:szCs w:val="18"/>
                <w:rtl/>
                <w:lang w:eastAsia="en-US"/>
              </w:rPr>
              <w:t>-</w:t>
            </w:r>
            <w:r w:rsidRPr="004E08BD">
              <w:rPr>
                <w:rFonts w:ascii="Georgia" w:hAnsi="Georgia" w:cs="Arial"/>
                <w:color w:val="000000"/>
                <w:sz w:val="18"/>
                <w:szCs w:val="18"/>
                <w:rtl/>
                <w:lang w:eastAsia="en-US"/>
              </w:rPr>
              <w:t xml:space="preserve"> נטו</w:t>
            </w:r>
          </w:p>
        </w:tc>
        <w:tc>
          <w:tcPr>
            <w:tcW w:w="709" w:type="dxa"/>
          </w:tcPr>
          <w:p w14:paraId="46C7EA7C" w14:textId="77777777" w:rsidR="00A75473" w:rsidRPr="004E08BD" w:rsidRDefault="00A75473" w:rsidP="004E08BD">
            <w:pPr>
              <w:rPr>
                <w:rFonts w:ascii="Georgia" w:hAnsi="Georgia" w:cs="Arial"/>
                <w:b/>
                <w:color w:val="000000"/>
                <w:sz w:val="18"/>
                <w:szCs w:val="18"/>
                <w:rtl/>
                <w:lang w:eastAsia="en-US"/>
              </w:rPr>
            </w:pPr>
          </w:p>
        </w:tc>
        <w:tc>
          <w:tcPr>
            <w:tcW w:w="992" w:type="dxa"/>
            <w:vAlign w:val="bottom"/>
          </w:tcPr>
          <w:p w14:paraId="7E7B7AC6"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2" w:type="dxa"/>
            <w:vAlign w:val="bottom"/>
          </w:tcPr>
          <w:p w14:paraId="6221F510"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2" w:type="dxa"/>
            <w:vAlign w:val="bottom"/>
          </w:tcPr>
          <w:p w14:paraId="4BC35FD2"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3" w:type="dxa"/>
            <w:vAlign w:val="bottom"/>
          </w:tcPr>
          <w:p w14:paraId="213FE28B"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1581" w:type="dxa"/>
            <w:gridSpan w:val="2"/>
            <w:vAlign w:val="bottom"/>
          </w:tcPr>
          <w:p w14:paraId="2AE2AD83" w14:textId="77777777" w:rsidR="00A75473" w:rsidRPr="004E08BD" w:rsidRDefault="00A75473" w:rsidP="004E08BD">
            <w:pPr>
              <w:pBdr>
                <w:bottom w:val="single" w:sz="4" w:space="1" w:color="auto"/>
              </w:pBdr>
              <w:ind w:right="198"/>
              <w:rPr>
                <w:rFonts w:ascii="Georgia" w:hAnsi="Georgia" w:cs="Arial"/>
                <w:color w:val="000000"/>
                <w:sz w:val="18"/>
                <w:szCs w:val="18"/>
                <w:lang w:eastAsia="en-US"/>
              </w:rPr>
            </w:pPr>
          </w:p>
        </w:tc>
      </w:tr>
      <w:tr w:rsidR="00A75473" w:rsidRPr="004E08BD" w14:paraId="53129FE9" w14:textId="77777777" w:rsidTr="004E08BD">
        <w:tc>
          <w:tcPr>
            <w:tcW w:w="992" w:type="dxa"/>
            <w:gridSpan w:val="2"/>
          </w:tcPr>
          <w:p w14:paraId="5F7D418A" w14:textId="77777777" w:rsidR="00A75473" w:rsidRPr="004E08BD" w:rsidRDefault="00A75473" w:rsidP="004E08BD">
            <w:pPr>
              <w:tabs>
                <w:tab w:val="left" w:pos="284"/>
                <w:tab w:val="left" w:pos="567"/>
                <w:tab w:val="left" w:pos="851"/>
              </w:tabs>
              <w:rPr>
                <w:rFonts w:ascii="Georgia" w:hAnsi="Georgia" w:cs="Arial"/>
                <w:bCs/>
                <w:color w:val="000000"/>
                <w:sz w:val="18"/>
                <w:szCs w:val="18"/>
                <w:rtl/>
                <w:lang w:eastAsia="en-US"/>
              </w:rPr>
            </w:pPr>
          </w:p>
        </w:tc>
        <w:tc>
          <w:tcPr>
            <w:tcW w:w="4136" w:type="dxa"/>
          </w:tcPr>
          <w:p w14:paraId="63482CB0" w14:textId="77777777" w:rsidR="00A75473" w:rsidRPr="004E08BD" w:rsidRDefault="00A75473" w:rsidP="004E08BD">
            <w:pPr>
              <w:tabs>
                <w:tab w:val="left" w:pos="284"/>
                <w:tab w:val="left" w:pos="567"/>
                <w:tab w:val="left" w:pos="851"/>
              </w:tabs>
              <w:rPr>
                <w:rFonts w:ascii="Georgia" w:hAnsi="Georgia" w:cs="Arial"/>
                <w:b/>
                <w:bCs/>
                <w:color w:val="000000"/>
                <w:sz w:val="18"/>
                <w:szCs w:val="18"/>
                <w:rtl/>
                <w:lang w:eastAsia="en-US"/>
              </w:rPr>
            </w:pPr>
            <w:r w:rsidRPr="004E08BD">
              <w:rPr>
                <w:rFonts w:ascii="Georgia" w:hAnsi="Georgia" w:cs="Arial"/>
                <w:bCs/>
                <w:color w:val="000000"/>
                <w:sz w:val="18"/>
                <w:szCs w:val="18"/>
                <w:rtl/>
                <w:lang w:eastAsia="en-US"/>
              </w:rPr>
              <w:t>רווח מפעולות</w:t>
            </w:r>
          </w:p>
        </w:tc>
        <w:tc>
          <w:tcPr>
            <w:tcW w:w="709" w:type="dxa"/>
          </w:tcPr>
          <w:p w14:paraId="62E748CE" w14:textId="77777777" w:rsidR="00A75473" w:rsidRPr="004E08BD" w:rsidRDefault="00A75473" w:rsidP="004E08BD">
            <w:pPr>
              <w:jc w:val="center"/>
              <w:rPr>
                <w:rFonts w:ascii="Georgia" w:hAnsi="Georgia" w:cs="Arial"/>
                <w:b/>
                <w:color w:val="000000"/>
                <w:sz w:val="18"/>
                <w:szCs w:val="18"/>
                <w:rtl/>
                <w:lang w:eastAsia="en-US"/>
              </w:rPr>
            </w:pPr>
            <w:r w:rsidRPr="004E08BD">
              <w:rPr>
                <w:rFonts w:ascii="Georgia" w:hAnsi="Georgia" w:cs="Arial" w:hint="cs"/>
                <w:color w:val="000000"/>
                <w:sz w:val="18"/>
                <w:szCs w:val="18"/>
                <w:rtl/>
                <w:lang w:eastAsia="en-US"/>
              </w:rPr>
              <w:t>10</w:t>
            </w:r>
          </w:p>
        </w:tc>
        <w:tc>
          <w:tcPr>
            <w:tcW w:w="992" w:type="dxa"/>
            <w:vAlign w:val="bottom"/>
          </w:tcPr>
          <w:p w14:paraId="5DE1041D"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2" w:type="dxa"/>
            <w:vAlign w:val="bottom"/>
          </w:tcPr>
          <w:p w14:paraId="1C67C15A"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2" w:type="dxa"/>
            <w:vAlign w:val="bottom"/>
          </w:tcPr>
          <w:p w14:paraId="537153FD"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3" w:type="dxa"/>
            <w:vAlign w:val="bottom"/>
          </w:tcPr>
          <w:p w14:paraId="3DAFF6E3"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1581" w:type="dxa"/>
            <w:gridSpan w:val="2"/>
            <w:vAlign w:val="bottom"/>
          </w:tcPr>
          <w:p w14:paraId="229F4479" w14:textId="77777777" w:rsidR="00A75473" w:rsidRPr="004E08BD" w:rsidRDefault="00A75473" w:rsidP="004E08BD">
            <w:pPr>
              <w:pBdr>
                <w:bottom w:val="single" w:sz="4" w:space="1" w:color="auto"/>
              </w:pBdr>
              <w:ind w:right="198"/>
              <w:rPr>
                <w:rFonts w:ascii="Georgia" w:hAnsi="Georgia" w:cs="Arial"/>
                <w:color w:val="000000"/>
                <w:sz w:val="18"/>
                <w:szCs w:val="18"/>
                <w:lang w:eastAsia="en-US"/>
              </w:rPr>
            </w:pPr>
          </w:p>
        </w:tc>
      </w:tr>
      <w:tr w:rsidR="00A75473" w:rsidRPr="004E08BD" w14:paraId="7DFC56A4" w14:textId="77777777" w:rsidTr="004E08BD">
        <w:tc>
          <w:tcPr>
            <w:tcW w:w="992" w:type="dxa"/>
            <w:gridSpan w:val="2"/>
          </w:tcPr>
          <w:p w14:paraId="0C8D9234" w14:textId="77777777" w:rsidR="00A75473" w:rsidRPr="004E08BD" w:rsidRDefault="00A75473" w:rsidP="004E08BD">
            <w:pPr>
              <w:tabs>
                <w:tab w:val="left" w:pos="284"/>
                <w:tab w:val="left" w:pos="567"/>
                <w:tab w:val="left" w:pos="851"/>
              </w:tabs>
              <w:rPr>
                <w:rFonts w:ascii="Georgia" w:hAnsi="Georgia" w:cs="Arial"/>
                <w:color w:val="000000"/>
                <w:sz w:val="18"/>
                <w:szCs w:val="18"/>
                <w:rtl/>
                <w:lang w:eastAsia="en-US"/>
              </w:rPr>
            </w:pPr>
          </w:p>
        </w:tc>
        <w:tc>
          <w:tcPr>
            <w:tcW w:w="4136" w:type="dxa"/>
          </w:tcPr>
          <w:p w14:paraId="2E2E7F3A" w14:textId="77777777" w:rsidR="00A75473" w:rsidRPr="004E08BD" w:rsidRDefault="00A75473" w:rsidP="004E08BD">
            <w:pPr>
              <w:tabs>
                <w:tab w:val="left" w:pos="284"/>
                <w:tab w:val="left" w:pos="567"/>
                <w:tab w:val="left" w:pos="851"/>
              </w:tabs>
              <w:rPr>
                <w:rFonts w:ascii="Georgia" w:hAnsi="Georgia" w:cs="Arial"/>
                <w:color w:val="000000"/>
                <w:sz w:val="18"/>
                <w:szCs w:val="18"/>
                <w:lang w:eastAsia="en-US"/>
              </w:rPr>
            </w:pPr>
            <w:r w:rsidRPr="004E08BD">
              <w:rPr>
                <w:rFonts w:ascii="Georgia" w:hAnsi="Georgia" w:cs="Arial"/>
                <w:color w:val="000000"/>
                <w:sz w:val="18"/>
                <w:szCs w:val="18"/>
                <w:rtl/>
                <w:lang w:eastAsia="en-US"/>
              </w:rPr>
              <w:t xml:space="preserve">הכנסות מימון </w:t>
            </w:r>
          </w:p>
        </w:tc>
        <w:tc>
          <w:tcPr>
            <w:tcW w:w="709" w:type="dxa"/>
          </w:tcPr>
          <w:p w14:paraId="48D39F99" w14:textId="77777777" w:rsidR="00A75473" w:rsidRPr="004E08BD" w:rsidRDefault="00A75473" w:rsidP="004E08BD">
            <w:pPr>
              <w:rPr>
                <w:rFonts w:ascii="Georgia" w:hAnsi="Georgia" w:cs="Arial"/>
                <w:b/>
                <w:color w:val="000000"/>
                <w:sz w:val="18"/>
                <w:szCs w:val="18"/>
                <w:rtl/>
                <w:lang w:eastAsia="en-US"/>
              </w:rPr>
            </w:pPr>
          </w:p>
        </w:tc>
        <w:tc>
          <w:tcPr>
            <w:tcW w:w="992" w:type="dxa"/>
            <w:vAlign w:val="bottom"/>
          </w:tcPr>
          <w:p w14:paraId="799E8E04" w14:textId="77777777" w:rsidR="00A75473" w:rsidRPr="004E08BD" w:rsidRDefault="00A75473" w:rsidP="004E08BD">
            <w:pPr>
              <w:rPr>
                <w:rFonts w:ascii="Georgia" w:hAnsi="Georgia" w:cs="Arial"/>
                <w:b/>
                <w:color w:val="000000"/>
                <w:sz w:val="18"/>
                <w:szCs w:val="18"/>
                <w:rtl/>
                <w:lang w:eastAsia="en-US"/>
              </w:rPr>
            </w:pPr>
          </w:p>
        </w:tc>
        <w:tc>
          <w:tcPr>
            <w:tcW w:w="992" w:type="dxa"/>
            <w:vAlign w:val="bottom"/>
          </w:tcPr>
          <w:p w14:paraId="52BB1CB3" w14:textId="77777777" w:rsidR="00A75473" w:rsidRPr="004E08BD" w:rsidRDefault="00A75473" w:rsidP="004E08BD">
            <w:pPr>
              <w:rPr>
                <w:rFonts w:ascii="Georgia" w:hAnsi="Georgia" w:cs="Arial"/>
                <w:b/>
                <w:color w:val="000000"/>
                <w:sz w:val="18"/>
                <w:szCs w:val="18"/>
                <w:rtl/>
                <w:lang w:eastAsia="en-US"/>
              </w:rPr>
            </w:pPr>
          </w:p>
        </w:tc>
        <w:tc>
          <w:tcPr>
            <w:tcW w:w="992" w:type="dxa"/>
            <w:vAlign w:val="bottom"/>
          </w:tcPr>
          <w:p w14:paraId="6F48D292" w14:textId="77777777" w:rsidR="00A75473" w:rsidRPr="004E08BD" w:rsidRDefault="00A75473" w:rsidP="004E08BD">
            <w:pPr>
              <w:rPr>
                <w:rFonts w:ascii="Georgia" w:hAnsi="Georgia" w:cs="Arial"/>
                <w:b/>
                <w:color w:val="000000"/>
                <w:sz w:val="18"/>
                <w:szCs w:val="18"/>
                <w:rtl/>
                <w:lang w:eastAsia="en-US"/>
              </w:rPr>
            </w:pPr>
          </w:p>
        </w:tc>
        <w:tc>
          <w:tcPr>
            <w:tcW w:w="993" w:type="dxa"/>
            <w:vAlign w:val="bottom"/>
          </w:tcPr>
          <w:p w14:paraId="57C3192F" w14:textId="77777777" w:rsidR="00A75473" w:rsidRPr="004E08BD" w:rsidRDefault="00A75473" w:rsidP="004E08BD">
            <w:pPr>
              <w:rPr>
                <w:rFonts w:ascii="Georgia" w:hAnsi="Georgia" w:cs="Arial"/>
                <w:b/>
                <w:color w:val="000000"/>
                <w:sz w:val="18"/>
                <w:szCs w:val="18"/>
                <w:rtl/>
                <w:lang w:eastAsia="en-US"/>
              </w:rPr>
            </w:pPr>
          </w:p>
        </w:tc>
        <w:tc>
          <w:tcPr>
            <w:tcW w:w="1581" w:type="dxa"/>
            <w:gridSpan w:val="2"/>
            <w:vAlign w:val="bottom"/>
          </w:tcPr>
          <w:p w14:paraId="72A9FA83" w14:textId="77777777" w:rsidR="00A75473" w:rsidRPr="004E08BD" w:rsidRDefault="00A75473" w:rsidP="004E08BD">
            <w:pPr>
              <w:ind w:right="198"/>
              <w:rPr>
                <w:rFonts w:ascii="Georgia" w:hAnsi="Georgia" w:cs="Arial"/>
                <w:color w:val="000000"/>
                <w:sz w:val="18"/>
                <w:szCs w:val="18"/>
                <w:lang w:eastAsia="en-US"/>
              </w:rPr>
            </w:pPr>
          </w:p>
        </w:tc>
      </w:tr>
      <w:tr w:rsidR="00A75473" w:rsidRPr="004E08BD" w14:paraId="2BB4B032" w14:textId="77777777" w:rsidTr="004E08BD">
        <w:tc>
          <w:tcPr>
            <w:tcW w:w="992" w:type="dxa"/>
            <w:gridSpan w:val="2"/>
          </w:tcPr>
          <w:p w14:paraId="5494D6E0" w14:textId="77777777" w:rsidR="00A75473" w:rsidRPr="004E08BD" w:rsidRDefault="00A75473" w:rsidP="004E08BD">
            <w:pPr>
              <w:tabs>
                <w:tab w:val="left" w:pos="284"/>
                <w:tab w:val="left" w:pos="567"/>
                <w:tab w:val="left" w:pos="851"/>
              </w:tabs>
              <w:rPr>
                <w:rFonts w:ascii="Georgia" w:hAnsi="Georgia" w:cs="Arial"/>
                <w:color w:val="000000"/>
                <w:sz w:val="18"/>
                <w:szCs w:val="18"/>
                <w:rtl/>
                <w:lang w:eastAsia="en-US"/>
              </w:rPr>
            </w:pPr>
          </w:p>
        </w:tc>
        <w:tc>
          <w:tcPr>
            <w:tcW w:w="4136" w:type="dxa"/>
          </w:tcPr>
          <w:p w14:paraId="6D042E9B" w14:textId="77777777" w:rsidR="00A75473" w:rsidRPr="004E08BD" w:rsidRDefault="00A75473" w:rsidP="004E08BD">
            <w:pPr>
              <w:tabs>
                <w:tab w:val="left" w:pos="284"/>
                <w:tab w:val="left" w:pos="567"/>
                <w:tab w:val="left" w:pos="851"/>
              </w:tabs>
              <w:rPr>
                <w:rFonts w:ascii="Georgia" w:hAnsi="Georgia" w:cs="Arial"/>
                <w:color w:val="000000"/>
                <w:sz w:val="18"/>
                <w:szCs w:val="18"/>
                <w:lang w:eastAsia="en-US"/>
              </w:rPr>
            </w:pPr>
            <w:r w:rsidRPr="004E08BD">
              <w:rPr>
                <w:rFonts w:ascii="Georgia" w:hAnsi="Georgia" w:cs="Arial"/>
                <w:color w:val="000000"/>
                <w:sz w:val="18"/>
                <w:szCs w:val="18"/>
                <w:rtl/>
                <w:lang w:eastAsia="en-US"/>
              </w:rPr>
              <w:t>הוצאות מימון</w:t>
            </w:r>
          </w:p>
        </w:tc>
        <w:tc>
          <w:tcPr>
            <w:tcW w:w="709" w:type="dxa"/>
          </w:tcPr>
          <w:p w14:paraId="547CEB57" w14:textId="77777777" w:rsidR="00A75473" w:rsidRPr="004E08BD" w:rsidRDefault="00A75473" w:rsidP="004E08BD">
            <w:pPr>
              <w:rPr>
                <w:rFonts w:ascii="Georgia" w:hAnsi="Georgia" w:cs="Arial"/>
                <w:b/>
                <w:color w:val="000000"/>
                <w:sz w:val="18"/>
                <w:szCs w:val="18"/>
                <w:rtl/>
                <w:lang w:eastAsia="en-US"/>
              </w:rPr>
            </w:pPr>
          </w:p>
        </w:tc>
        <w:tc>
          <w:tcPr>
            <w:tcW w:w="992" w:type="dxa"/>
            <w:vAlign w:val="bottom"/>
          </w:tcPr>
          <w:p w14:paraId="575D4C55"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2" w:type="dxa"/>
            <w:vAlign w:val="bottom"/>
          </w:tcPr>
          <w:p w14:paraId="31465004"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2" w:type="dxa"/>
            <w:vAlign w:val="bottom"/>
          </w:tcPr>
          <w:p w14:paraId="71787BF2"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3" w:type="dxa"/>
            <w:vAlign w:val="bottom"/>
          </w:tcPr>
          <w:p w14:paraId="3637F298"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1581" w:type="dxa"/>
            <w:gridSpan w:val="2"/>
            <w:vAlign w:val="bottom"/>
          </w:tcPr>
          <w:p w14:paraId="1B62787A" w14:textId="77777777" w:rsidR="00A75473" w:rsidRPr="004E08BD" w:rsidRDefault="00A75473" w:rsidP="004E08BD">
            <w:pPr>
              <w:pBdr>
                <w:bottom w:val="single" w:sz="4" w:space="1" w:color="auto"/>
              </w:pBdr>
              <w:ind w:right="198"/>
              <w:rPr>
                <w:rFonts w:ascii="Georgia" w:hAnsi="Georgia" w:cs="Arial"/>
                <w:color w:val="000000"/>
                <w:sz w:val="18"/>
                <w:szCs w:val="18"/>
                <w:lang w:eastAsia="en-US"/>
              </w:rPr>
            </w:pPr>
          </w:p>
        </w:tc>
      </w:tr>
      <w:tr w:rsidR="00A75473" w:rsidRPr="004E08BD" w14:paraId="3A9D9A5F" w14:textId="77777777" w:rsidTr="004E08BD">
        <w:tc>
          <w:tcPr>
            <w:tcW w:w="992" w:type="dxa"/>
            <w:gridSpan w:val="2"/>
          </w:tcPr>
          <w:p w14:paraId="4DD839C4" w14:textId="77777777" w:rsidR="00A75473" w:rsidRPr="004E08BD" w:rsidRDefault="00A75473" w:rsidP="004E08BD">
            <w:pPr>
              <w:tabs>
                <w:tab w:val="left" w:pos="284"/>
                <w:tab w:val="left" w:pos="567"/>
                <w:tab w:val="left" w:pos="851"/>
              </w:tabs>
              <w:rPr>
                <w:rFonts w:ascii="Georgia" w:hAnsi="Georgia" w:cs="Arial"/>
                <w:color w:val="000000"/>
                <w:sz w:val="18"/>
                <w:szCs w:val="18"/>
                <w:rtl/>
                <w:lang w:eastAsia="en-US"/>
              </w:rPr>
            </w:pPr>
          </w:p>
        </w:tc>
        <w:tc>
          <w:tcPr>
            <w:tcW w:w="4136" w:type="dxa"/>
          </w:tcPr>
          <w:p w14:paraId="7B2CF89B" w14:textId="77777777" w:rsidR="00A75473" w:rsidRPr="004E08BD" w:rsidRDefault="00A75473" w:rsidP="004E08BD">
            <w:pPr>
              <w:tabs>
                <w:tab w:val="left" w:pos="284"/>
                <w:tab w:val="left" w:pos="567"/>
                <w:tab w:val="left" w:pos="851"/>
              </w:tabs>
              <w:rPr>
                <w:rFonts w:ascii="Georgia" w:hAnsi="Georgia" w:cs="Arial"/>
                <w:color w:val="000000"/>
                <w:sz w:val="18"/>
                <w:szCs w:val="18"/>
                <w:lang w:eastAsia="en-US"/>
              </w:rPr>
            </w:pPr>
            <w:r w:rsidRPr="004E08BD">
              <w:rPr>
                <w:rFonts w:ascii="Georgia" w:hAnsi="Georgia" w:cs="Arial"/>
                <w:color w:val="000000"/>
                <w:sz w:val="18"/>
                <w:szCs w:val="18"/>
                <w:rtl/>
                <w:lang w:eastAsia="en-US"/>
              </w:rPr>
              <w:t xml:space="preserve">הוצאות מימון </w:t>
            </w:r>
            <w:r w:rsidRPr="004E08BD">
              <w:rPr>
                <w:rFonts w:ascii="Georgia" w:hAnsi="Georgia" w:cs="Arial" w:hint="cs"/>
                <w:color w:val="000000"/>
                <w:sz w:val="18"/>
                <w:szCs w:val="18"/>
                <w:rtl/>
                <w:lang w:eastAsia="en-US"/>
              </w:rPr>
              <w:t>-</w:t>
            </w:r>
            <w:r w:rsidRPr="004E08BD">
              <w:rPr>
                <w:rFonts w:ascii="Georgia" w:hAnsi="Georgia" w:cs="Arial"/>
                <w:color w:val="000000"/>
                <w:sz w:val="18"/>
                <w:szCs w:val="18"/>
                <w:rtl/>
                <w:lang w:eastAsia="en-US"/>
              </w:rPr>
              <w:t xml:space="preserve"> נטו</w:t>
            </w:r>
          </w:p>
        </w:tc>
        <w:tc>
          <w:tcPr>
            <w:tcW w:w="709" w:type="dxa"/>
          </w:tcPr>
          <w:p w14:paraId="074A3B70" w14:textId="77777777" w:rsidR="00A75473" w:rsidRPr="004E08BD" w:rsidRDefault="00A75473" w:rsidP="004E08BD">
            <w:pPr>
              <w:rPr>
                <w:rFonts w:ascii="Georgia" w:hAnsi="Georgia" w:cs="Arial"/>
                <w:b/>
                <w:color w:val="000000"/>
                <w:sz w:val="18"/>
                <w:szCs w:val="18"/>
                <w:rtl/>
                <w:lang w:eastAsia="en-US"/>
              </w:rPr>
            </w:pPr>
          </w:p>
        </w:tc>
        <w:tc>
          <w:tcPr>
            <w:tcW w:w="992" w:type="dxa"/>
            <w:vAlign w:val="bottom"/>
          </w:tcPr>
          <w:p w14:paraId="45D6E52B"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2" w:type="dxa"/>
            <w:vAlign w:val="bottom"/>
          </w:tcPr>
          <w:p w14:paraId="60228646"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2" w:type="dxa"/>
            <w:vAlign w:val="bottom"/>
          </w:tcPr>
          <w:p w14:paraId="27861B99"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3" w:type="dxa"/>
            <w:vAlign w:val="bottom"/>
          </w:tcPr>
          <w:p w14:paraId="5EDD9333"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1581" w:type="dxa"/>
            <w:gridSpan w:val="2"/>
            <w:vAlign w:val="bottom"/>
          </w:tcPr>
          <w:p w14:paraId="7564E477" w14:textId="77777777" w:rsidR="00A75473" w:rsidRPr="004E08BD" w:rsidRDefault="00A75473" w:rsidP="004E08BD">
            <w:pPr>
              <w:pBdr>
                <w:bottom w:val="single" w:sz="4" w:space="1" w:color="auto"/>
              </w:pBdr>
              <w:ind w:right="198"/>
              <w:rPr>
                <w:rFonts w:ascii="Georgia" w:hAnsi="Georgia" w:cs="Arial"/>
                <w:color w:val="000000"/>
                <w:sz w:val="18"/>
                <w:szCs w:val="18"/>
                <w:lang w:eastAsia="en-US"/>
              </w:rPr>
            </w:pPr>
          </w:p>
        </w:tc>
      </w:tr>
      <w:tr w:rsidR="00A75473" w:rsidRPr="004E08BD" w14:paraId="616C0BB1" w14:textId="77777777" w:rsidTr="004E08BD">
        <w:tc>
          <w:tcPr>
            <w:tcW w:w="992" w:type="dxa"/>
            <w:gridSpan w:val="2"/>
            <w:vAlign w:val="bottom"/>
          </w:tcPr>
          <w:p w14:paraId="4B381324" w14:textId="77777777" w:rsidR="00A75473" w:rsidRPr="004E08BD" w:rsidRDefault="00A75473" w:rsidP="004E08BD">
            <w:pPr>
              <w:tabs>
                <w:tab w:val="left" w:pos="284"/>
                <w:tab w:val="left" w:pos="567"/>
                <w:tab w:val="left" w:pos="851"/>
              </w:tabs>
              <w:rPr>
                <w:rFonts w:ascii="Georgia" w:hAnsi="Georgia" w:cs="Arial"/>
                <w:color w:val="000000"/>
                <w:sz w:val="18"/>
                <w:szCs w:val="18"/>
                <w:rtl/>
                <w:lang w:eastAsia="en-US"/>
              </w:rPr>
            </w:pPr>
          </w:p>
        </w:tc>
        <w:tc>
          <w:tcPr>
            <w:tcW w:w="4136" w:type="dxa"/>
            <w:vAlign w:val="bottom"/>
          </w:tcPr>
          <w:p w14:paraId="414323BF" w14:textId="77777777" w:rsidR="00A75473" w:rsidRPr="004E08BD" w:rsidRDefault="00A75473" w:rsidP="004E08BD">
            <w:pPr>
              <w:tabs>
                <w:tab w:val="left" w:pos="284"/>
                <w:tab w:val="left" w:pos="567"/>
                <w:tab w:val="left" w:pos="851"/>
              </w:tabs>
              <w:ind w:left="318" w:hanging="318"/>
              <w:rPr>
                <w:rFonts w:ascii="Georgia" w:hAnsi="Georgia" w:cs="Arial"/>
                <w:color w:val="000000"/>
                <w:sz w:val="18"/>
                <w:szCs w:val="18"/>
                <w:lang w:eastAsia="en-US"/>
              </w:rPr>
            </w:pPr>
            <w:r w:rsidRPr="004E08BD">
              <w:rPr>
                <w:rFonts w:ascii="Georgia" w:hAnsi="Georgia" w:cs="Arial"/>
                <w:color w:val="000000"/>
                <w:sz w:val="18"/>
                <w:szCs w:val="18"/>
                <w:rtl/>
                <w:lang w:eastAsia="en-US"/>
              </w:rPr>
              <w:t>חלק ברווחי (הפסדי) חברות כלולות</w:t>
            </w:r>
            <w:r w:rsidRPr="004E08BD">
              <w:rPr>
                <w:rFonts w:ascii="Georgia" w:hAnsi="Georgia" w:cs="Arial" w:hint="cs"/>
                <w:color w:val="000000"/>
                <w:sz w:val="18"/>
                <w:szCs w:val="18"/>
                <w:rtl/>
                <w:lang w:eastAsia="en-US"/>
              </w:rPr>
              <w:t xml:space="preserve"> ועסקאות משותפות המטופלות לפי שיטת השווי המאזני </w:t>
            </w:r>
          </w:p>
        </w:tc>
        <w:tc>
          <w:tcPr>
            <w:tcW w:w="709" w:type="dxa"/>
            <w:vAlign w:val="bottom"/>
          </w:tcPr>
          <w:p w14:paraId="47BF1DCB" w14:textId="77777777" w:rsidR="00A75473" w:rsidRPr="004E08BD" w:rsidRDefault="00A75473" w:rsidP="004E08BD">
            <w:pPr>
              <w:rPr>
                <w:rFonts w:ascii="Georgia" w:hAnsi="Georgia" w:cs="Arial"/>
                <w:b/>
                <w:color w:val="000000"/>
                <w:sz w:val="18"/>
                <w:szCs w:val="18"/>
                <w:rtl/>
                <w:lang w:eastAsia="en-US"/>
              </w:rPr>
            </w:pPr>
          </w:p>
        </w:tc>
        <w:tc>
          <w:tcPr>
            <w:tcW w:w="992" w:type="dxa"/>
            <w:vAlign w:val="bottom"/>
          </w:tcPr>
          <w:p w14:paraId="09E6D28F"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2" w:type="dxa"/>
            <w:vAlign w:val="bottom"/>
          </w:tcPr>
          <w:p w14:paraId="77287B4F"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2" w:type="dxa"/>
            <w:vAlign w:val="bottom"/>
          </w:tcPr>
          <w:p w14:paraId="670F6ADA"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3" w:type="dxa"/>
            <w:vAlign w:val="bottom"/>
          </w:tcPr>
          <w:p w14:paraId="55830F6D"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1581" w:type="dxa"/>
            <w:gridSpan w:val="2"/>
            <w:vAlign w:val="bottom"/>
          </w:tcPr>
          <w:p w14:paraId="1FF3A776" w14:textId="77777777" w:rsidR="00A75473" w:rsidRPr="004E08BD" w:rsidRDefault="00A75473" w:rsidP="004E08BD">
            <w:pPr>
              <w:pBdr>
                <w:bottom w:val="single" w:sz="4" w:space="1" w:color="auto"/>
              </w:pBdr>
              <w:ind w:right="198"/>
              <w:rPr>
                <w:rFonts w:ascii="Georgia" w:hAnsi="Georgia" w:cs="Arial"/>
                <w:color w:val="000000"/>
                <w:sz w:val="18"/>
                <w:szCs w:val="18"/>
                <w:lang w:eastAsia="en-US"/>
              </w:rPr>
            </w:pPr>
          </w:p>
        </w:tc>
      </w:tr>
      <w:tr w:rsidR="00A75473" w:rsidRPr="004E08BD" w14:paraId="06553D81" w14:textId="77777777" w:rsidTr="004E08BD">
        <w:tc>
          <w:tcPr>
            <w:tcW w:w="992" w:type="dxa"/>
            <w:gridSpan w:val="2"/>
          </w:tcPr>
          <w:p w14:paraId="09097D7D" w14:textId="77777777" w:rsidR="00A75473" w:rsidRPr="004E08BD" w:rsidRDefault="00A75473" w:rsidP="004E08BD">
            <w:pPr>
              <w:tabs>
                <w:tab w:val="left" w:pos="284"/>
                <w:tab w:val="left" w:pos="567"/>
                <w:tab w:val="left" w:pos="851"/>
              </w:tabs>
              <w:rPr>
                <w:rFonts w:ascii="Georgia" w:hAnsi="Georgia" w:cs="Arial"/>
                <w:bCs/>
                <w:color w:val="000000"/>
                <w:sz w:val="18"/>
                <w:szCs w:val="18"/>
                <w:rtl/>
                <w:lang w:eastAsia="en-US"/>
              </w:rPr>
            </w:pPr>
          </w:p>
        </w:tc>
        <w:tc>
          <w:tcPr>
            <w:tcW w:w="4136" w:type="dxa"/>
          </w:tcPr>
          <w:p w14:paraId="4C1FE55F" w14:textId="77777777" w:rsidR="00A75473" w:rsidRPr="004E08BD" w:rsidRDefault="00A75473" w:rsidP="004E08BD">
            <w:pPr>
              <w:tabs>
                <w:tab w:val="left" w:pos="284"/>
                <w:tab w:val="left" w:pos="567"/>
                <w:tab w:val="left" w:pos="851"/>
              </w:tabs>
              <w:rPr>
                <w:rFonts w:ascii="Georgia" w:hAnsi="Georgia" w:cs="Arial"/>
                <w:b/>
                <w:bCs/>
                <w:color w:val="000000"/>
                <w:sz w:val="18"/>
                <w:szCs w:val="18"/>
                <w:rtl/>
                <w:lang w:eastAsia="en-US"/>
              </w:rPr>
            </w:pPr>
            <w:r w:rsidRPr="004E08BD">
              <w:rPr>
                <w:rFonts w:ascii="Georgia" w:hAnsi="Georgia" w:cs="Arial"/>
                <w:bCs/>
                <w:color w:val="000000"/>
                <w:sz w:val="18"/>
                <w:szCs w:val="18"/>
                <w:rtl/>
                <w:lang w:eastAsia="en-US"/>
              </w:rPr>
              <w:t xml:space="preserve">רווח (הפסד) לפני </w:t>
            </w:r>
            <w:proofErr w:type="spellStart"/>
            <w:r w:rsidRPr="004E08BD">
              <w:rPr>
                <w:rFonts w:ascii="Georgia" w:hAnsi="Georgia" w:cs="Arial"/>
                <w:bCs/>
                <w:color w:val="000000"/>
                <w:sz w:val="18"/>
                <w:szCs w:val="18"/>
                <w:rtl/>
                <w:lang w:eastAsia="en-US"/>
              </w:rPr>
              <w:t>מסים</w:t>
            </w:r>
            <w:proofErr w:type="spellEnd"/>
            <w:r w:rsidRPr="004E08BD">
              <w:rPr>
                <w:rFonts w:ascii="Georgia" w:hAnsi="Georgia" w:cs="Arial"/>
                <w:bCs/>
                <w:color w:val="000000"/>
                <w:sz w:val="18"/>
                <w:szCs w:val="18"/>
                <w:rtl/>
                <w:lang w:eastAsia="en-US"/>
              </w:rPr>
              <w:t xml:space="preserve"> על ההכנסה</w:t>
            </w:r>
          </w:p>
        </w:tc>
        <w:tc>
          <w:tcPr>
            <w:tcW w:w="709" w:type="dxa"/>
          </w:tcPr>
          <w:p w14:paraId="7EAF59DB" w14:textId="77777777" w:rsidR="00A75473" w:rsidRPr="004E08BD" w:rsidRDefault="00A75473" w:rsidP="004E08BD">
            <w:pPr>
              <w:rPr>
                <w:rFonts w:ascii="Georgia" w:hAnsi="Georgia" w:cs="Arial"/>
                <w:b/>
                <w:color w:val="000000"/>
                <w:sz w:val="18"/>
                <w:szCs w:val="18"/>
                <w:rtl/>
                <w:lang w:eastAsia="en-US"/>
              </w:rPr>
            </w:pPr>
          </w:p>
        </w:tc>
        <w:tc>
          <w:tcPr>
            <w:tcW w:w="992" w:type="dxa"/>
            <w:vAlign w:val="bottom"/>
          </w:tcPr>
          <w:p w14:paraId="2817196D" w14:textId="77777777" w:rsidR="00A75473" w:rsidRPr="004E08BD" w:rsidRDefault="00A75473" w:rsidP="004E08BD">
            <w:pPr>
              <w:rPr>
                <w:rFonts w:ascii="Georgia" w:hAnsi="Georgia" w:cs="Arial"/>
                <w:b/>
                <w:color w:val="000000"/>
                <w:sz w:val="18"/>
                <w:szCs w:val="18"/>
                <w:rtl/>
                <w:lang w:eastAsia="en-US"/>
              </w:rPr>
            </w:pPr>
          </w:p>
        </w:tc>
        <w:tc>
          <w:tcPr>
            <w:tcW w:w="992" w:type="dxa"/>
            <w:vAlign w:val="bottom"/>
          </w:tcPr>
          <w:p w14:paraId="19372F9C" w14:textId="77777777" w:rsidR="00A75473" w:rsidRPr="004E08BD" w:rsidRDefault="00A75473" w:rsidP="004E08BD">
            <w:pPr>
              <w:rPr>
                <w:rFonts w:ascii="Georgia" w:hAnsi="Georgia" w:cs="Arial"/>
                <w:b/>
                <w:color w:val="000000"/>
                <w:sz w:val="18"/>
                <w:szCs w:val="18"/>
                <w:rtl/>
                <w:lang w:eastAsia="en-US"/>
              </w:rPr>
            </w:pPr>
          </w:p>
        </w:tc>
        <w:tc>
          <w:tcPr>
            <w:tcW w:w="992" w:type="dxa"/>
            <w:vAlign w:val="bottom"/>
          </w:tcPr>
          <w:p w14:paraId="752A324F" w14:textId="77777777" w:rsidR="00A75473" w:rsidRPr="004E08BD" w:rsidRDefault="00A75473" w:rsidP="004E08BD">
            <w:pPr>
              <w:rPr>
                <w:rFonts w:ascii="Georgia" w:hAnsi="Georgia" w:cs="Arial"/>
                <w:b/>
                <w:color w:val="000000"/>
                <w:sz w:val="18"/>
                <w:szCs w:val="18"/>
                <w:rtl/>
                <w:lang w:eastAsia="en-US"/>
              </w:rPr>
            </w:pPr>
          </w:p>
        </w:tc>
        <w:tc>
          <w:tcPr>
            <w:tcW w:w="993" w:type="dxa"/>
            <w:vAlign w:val="bottom"/>
          </w:tcPr>
          <w:p w14:paraId="6ED8FB34" w14:textId="77777777" w:rsidR="00A75473" w:rsidRPr="004E08BD" w:rsidRDefault="00A75473" w:rsidP="004E08BD">
            <w:pPr>
              <w:rPr>
                <w:rFonts w:ascii="Georgia" w:hAnsi="Georgia" w:cs="Arial"/>
                <w:b/>
                <w:color w:val="000000"/>
                <w:sz w:val="18"/>
                <w:szCs w:val="18"/>
                <w:rtl/>
                <w:lang w:eastAsia="en-US"/>
              </w:rPr>
            </w:pPr>
          </w:p>
        </w:tc>
        <w:tc>
          <w:tcPr>
            <w:tcW w:w="1581" w:type="dxa"/>
            <w:gridSpan w:val="2"/>
            <w:vAlign w:val="bottom"/>
          </w:tcPr>
          <w:p w14:paraId="1529F97F" w14:textId="77777777" w:rsidR="00A75473" w:rsidRPr="004E08BD" w:rsidRDefault="00A75473" w:rsidP="004E08BD">
            <w:pPr>
              <w:ind w:right="198"/>
              <w:rPr>
                <w:rFonts w:ascii="Georgia" w:hAnsi="Georgia" w:cs="Arial"/>
                <w:color w:val="000000"/>
                <w:sz w:val="18"/>
                <w:szCs w:val="18"/>
                <w:lang w:eastAsia="en-US"/>
              </w:rPr>
            </w:pPr>
          </w:p>
        </w:tc>
      </w:tr>
      <w:tr w:rsidR="00A75473" w:rsidRPr="004E08BD" w14:paraId="73C0AB1B" w14:textId="77777777" w:rsidTr="004E08BD">
        <w:tc>
          <w:tcPr>
            <w:tcW w:w="992" w:type="dxa"/>
            <w:gridSpan w:val="2"/>
          </w:tcPr>
          <w:p w14:paraId="0F253277" w14:textId="77777777" w:rsidR="00A75473" w:rsidRPr="004E08BD" w:rsidRDefault="00A75473" w:rsidP="004E08BD">
            <w:pPr>
              <w:tabs>
                <w:tab w:val="left" w:pos="284"/>
                <w:tab w:val="left" w:pos="567"/>
                <w:tab w:val="left" w:pos="851"/>
              </w:tabs>
              <w:rPr>
                <w:rFonts w:ascii="Georgia" w:hAnsi="Georgia" w:cs="Arial"/>
                <w:color w:val="000000"/>
                <w:sz w:val="18"/>
                <w:szCs w:val="18"/>
                <w:rtl/>
                <w:lang w:eastAsia="en-US"/>
              </w:rPr>
            </w:pPr>
          </w:p>
        </w:tc>
        <w:tc>
          <w:tcPr>
            <w:tcW w:w="4136" w:type="dxa"/>
          </w:tcPr>
          <w:p w14:paraId="210DC657" w14:textId="77777777" w:rsidR="00A75473" w:rsidRPr="004E08BD" w:rsidRDefault="00A75473" w:rsidP="004E08BD">
            <w:pPr>
              <w:tabs>
                <w:tab w:val="left" w:pos="284"/>
                <w:tab w:val="left" w:pos="567"/>
                <w:tab w:val="left" w:pos="851"/>
              </w:tabs>
              <w:rPr>
                <w:rFonts w:ascii="Georgia" w:hAnsi="Georgia" w:cs="Arial"/>
                <w:color w:val="000000"/>
                <w:sz w:val="18"/>
                <w:szCs w:val="18"/>
                <w:lang w:eastAsia="en-US"/>
              </w:rPr>
            </w:pPr>
            <w:proofErr w:type="spellStart"/>
            <w:r w:rsidRPr="004E08BD">
              <w:rPr>
                <w:rFonts w:ascii="Georgia" w:hAnsi="Georgia" w:cs="Arial"/>
                <w:color w:val="000000"/>
                <w:sz w:val="18"/>
                <w:szCs w:val="18"/>
                <w:rtl/>
                <w:lang w:eastAsia="en-US"/>
              </w:rPr>
              <w:t>מסים</w:t>
            </w:r>
            <w:proofErr w:type="spellEnd"/>
            <w:r w:rsidRPr="004E08BD">
              <w:rPr>
                <w:rFonts w:ascii="Georgia" w:hAnsi="Georgia" w:cs="Arial"/>
                <w:color w:val="000000"/>
                <w:sz w:val="18"/>
                <w:szCs w:val="18"/>
                <w:rtl/>
                <w:lang w:eastAsia="en-US"/>
              </w:rPr>
              <w:t xml:space="preserve"> על ההכנסה </w:t>
            </w:r>
          </w:p>
        </w:tc>
        <w:tc>
          <w:tcPr>
            <w:tcW w:w="709" w:type="dxa"/>
          </w:tcPr>
          <w:p w14:paraId="287EB98B" w14:textId="77777777" w:rsidR="00A75473" w:rsidRPr="004E08BD" w:rsidRDefault="00A75473" w:rsidP="004E08BD">
            <w:pPr>
              <w:jc w:val="center"/>
              <w:rPr>
                <w:rFonts w:ascii="Georgia" w:hAnsi="Georgia" w:cs="Arial"/>
                <w:b/>
                <w:color w:val="000000"/>
                <w:sz w:val="18"/>
                <w:szCs w:val="18"/>
                <w:rtl/>
                <w:lang w:eastAsia="en-US"/>
              </w:rPr>
            </w:pPr>
            <w:r w:rsidRPr="004E08BD">
              <w:rPr>
                <w:rFonts w:ascii="Georgia" w:hAnsi="Georgia" w:cs="Arial" w:hint="cs"/>
                <w:color w:val="000000"/>
                <w:sz w:val="18"/>
                <w:szCs w:val="18"/>
                <w:rtl/>
                <w:lang w:eastAsia="en-US"/>
              </w:rPr>
              <w:t>11</w:t>
            </w:r>
          </w:p>
        </w:tc>
        <w:tc>
          <w:tcPr>
            <w:tcW w:w="992" w:type="dxa"/>
            <w:vAlign w:val="bottom"/>
          </w:tcPr>
          <w:p w14:paraId="20A0DD58"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2" w:type="dxa"/>
            <w:vAlign w:val="bottom"/>
          </w:tcPr>
          <w:p w14:paraId="56583642" w14:textId="77777777" w:rsidR="00A75473" w:rsidRPr="004E08BD" w:rsidRDefault="00A75473" w:rsidP="004E08BD">
            <w:pPr>
              <w:pBdr>
                <w:bottom w:val="single" w:sz="4" w:space="1" w:color="auto"/>
              </w:pBdr>
              <w:rPr>
                <w:rFonts w:ascii="Georgia" w:hAnsi="Georgia" w:cs="Arial"/>
                <w:b/>
                <w:color w:val="000000"/>
                <w:sz w:val="18"/>
                <w:szCs w:val="18"/>
                <w:rtl/>
                <w:lang w:eastAsia="en-US"/>
              </w:rPr>
            </w:pPr>
            <w:r w:rsidRPr="004E08BD">
              <w:rPr>
                <w:rFonts w:ascii="Georgia" w:hAnsi="Georgia" w:cs="Arial" w:hint="cs"/>
                <w:b/>
                <w:sz w:val="18"/>
                <w:szCs w:val="18"/>
                <w:rtl/>
                <w:lang w:eastAsia="en-US"/>
              </w:rPr>
              <w:t>*, **</w:t>
            </w:r>
          </w:p>
        </w:tc>
        <w:tc>
          <w:tcPr>
            <w:tcW w:w="992" w:type="dxa"/>
            <w:vAlign w:val="bottom"/>
          </w:tcPr>
          <w:p w14:paraId="11267226" w14:textId="77777777" w:rsidR="00A75473" w:rsidRPr="004E08BD" w:rsidRDefault="00A75473" w:rsidP="004E08BD">
            <w:pPr>
              <w:pBdr>
                <w:bottom w:val="single" w:sz="4" w:space="1" w:color="auto"/>
              </w:pBdr>
              <w:rPr>
                <w:rFonts w:ascii="Georgia" w:hAnsi="Georgia" w:cs="Arial"/>
                <w:b/>
                <w:color w:val="000000"/>
                <w:sz w:val="18"/>
                <w:szCs w:val="18"/>
                <w:rtl/>
                <w:lang w:eastAsia="en-US"/>
              </w:rPr>
            </w:pPr>
          </w:p>
        </w:tc>
        <w:tc>
          <w:tcPr>
            <w:tcW w:w="993" w:type="dxa"/>
            <w:vAlign w:val="bottom"/>
          </w:tcPr>
          <w:p w14:paraId="0AF5CC10" w14:textId="77777777" w:rsidR="00A75473" w:rsidRPr="004E08BD" w:rsidRDefault="00A75473" w:rsidP="004E08BD">
            <w:pPr>
              <w:pBdr>
                <w:bottom w:val="single" w:sz="4" w:space="1" w:color="auto"/>
              </w:pBdr>
              <w:rPr>
                <w:rFonts w:ascii="Georgia" w:hAnsi="Georgia" w:cs="Arial"/>
                <w:b/>
                <w:color w:val="000000"/>
                <w:sz w:val="18"/>
                <w:szCs w:val="18"/>
                <w:rtl/>
                <w:lang w:eastAsia="en-US"/>
              </w:rPr>
            </w:pPr>
            <w:r w:rsidRPr="004E08BD">
              <w:rPr>
                <w:rFonts w:ascii="Georgia" w:hAnsi="Georgia" w:cs="Arial" w:hint="cs"/>
                <w:b/>
                <w:sz w:val="18"/>
                <w:szCs w:val="18"/>
                <w:rtl/>
                <w:lang w:eastAsia="en-US"/>
              </w:rPr>
              <w:t>*, **</w:t>
            </w:r>
          </w:p>
        </w:tc>
        <w:tc>
          <w:tcPr>
            <w:tcW w:w="1581" w:type="dxa"/>
            <w:gridSpan w:val="2"/>
            <w:vAlign w:val="bottom"/>
          </w:tcPr>
          <w:p w14:paraId="12A23464" w14:textId="77777777" w:rsidR="00A75473" w:rsidRPr="004E08BD" w:rsidRDefault="00A75473" w:rsidP="004E08BD">
            <w:pPr>
              <w:pBdr>
                <w:bottom w:val="single" w:sz="4" w:space="1" w:color="auto"/>
              </w:pBdr>
              <w:ind w:right="198"/>
              <w:rPr>
                <w:rFonts w:ascii="Georgia" w:hAnsi="Georgia" w:cs="Arial"/>
                <w:color w:val="000000"/>
                <w:sz w:val="18"/>
                <w:szCs w:val="18"/>
                <w:lang w:eastAsia="en-US"/>
              </w:rPr>
            </w:pPr>
            <w:r w:rsidRPr="004E08BD">
              <w:rPr>
                <w:rFonts w:ascii="Georgia" w:hAnsi="Georgia" w:cs="Arial" w:hint="cs"/>
                <w:b/>
                <w:sz w:val="18"/>
                <w:szCs w:val="18"/>
                <w:rtl/>
                <w:lang w:eastAsia="en-US"/>
              </w:rPr>
              <w:t>*, **</w:t>
            </w:r>
          </w:p>
        </w:tc>
      </w:tr>
      <w:tr w:rsidR="00A75473" w:rsidRPr="004E08BD" w14:paraId="7857E509" w14:textId="77777777" w:rsidTr="004E08BD">
        <w:tc>
          <w:tcPr>
            <w:tcW w:w="992" w:type="dxa"/>
            <w:gridSpan w:val="2"/>
          </w:tcPr>
          <w:p w14:paraId="41710F4A" w14:textId="77777777" w:rsidR="00A75473" w:rsidRPr="004E08BD" w:rsidRDefault="00A75473" w:rsidP="004E08BD">
            <w:pPr>
              <w:tabs>
                <w:tab w:val="left" w:pos="284"/>
                <w:tab w:val="left" w:pos="567"/>
                <w:tab w:val="left" w:pos="851"/>
              </w:tabs>
              <w:rPr>
                <w:rFonts w:ascii="Georgia" w:hAnsi="Georgia" w:cs="Arial"/>
                <w:bCs/>
                <w:color w:val="000000"/>
                <w:sz w:val="18"/>
                <w:szCs w:val="18"/>
                <w:rtl/>
                <w:lang w:eastAsia="en-US"/>
              </w:rPr>
            </w:pPr>
          </w:p>
        </w:tc>
        <w:tc>
          <w:tcPr>
            <w:tcW w:w="4136" w:type="dxa"/>
          </w:tcPr>
          <w:p w14:paraId="296453B0" w14:textId="77777777" w:rsidR="00A75473" w:rsidRPr="004E08BD" w:rsidRDefault="00A75473" w:rsidP="004E08BD">
            <w:pPr>
              <w:tabs>
                <w:tab w:val="left" w:pos="284"/>
                <w:tab w:val="left" w:pos="567"/>
                <w:tab w:val="left" w:pos="851"/>
              </w:tabs>
              <w:rPr>
                <w:rFonts w:ascii="Georgia" w:hAnsi="Georgia" w:cs="Arial"/>
                <w:bCs/>
                <w:color w:val="000000"/>
                <w:sz w:val="18"/>
                <w:szCs w:val="18"/>
                <w:lang w:eastAsia="en-US"/>
              </w:rPr>
            </w:pPr>
            <w:r w:rsidRPr="004E08BD">
              <w:rPr>
                <w:rFonts w:ascii="Georgia" w:hAnsi="Georgia" w:cs="Arial"/>
                <w:bCs/>
                <w:color w:val="000000"/>
                <w:sz w:val="18"/>
                <w:szCs w:val="18"/>
                <w:rtl/>
                <w:lang w:eastAsia="en-US"/>
              </w:rPr>
              <w:t>רווח (הפסד) לתקופה מפעילות נמשכת</w:t>
            </w:r>
          </w:p>
        </w:tc>
        <w:tc>
          <w:tcPr>
            <w:tcW w:w="709" w:type="dxa"/>
          </w:tcPr>
          <w:p w14:paraId="08EB5D8F" w14:textId="77777777" w:rsidR="00A75473" w:rsidRPr="004E08BD" w:rsidRDefault="00A75473" w:rsidP="004E08BD">
            <w:pPr>
              <w:rPr>
                <w:rFonts w:ascii="Georgia" w:hAnsi="Georgia" w:cs="Arial"/>
                <w:color w:val="000000"/>
                <w:sz w:val="18"/>
                <w:szCs w:val="18"/>
                <w:rtl/>
                <w:lang w:eastAsia="en-US"/>
              </w:rPr>
            </w:pPr>
          </w:p>
        </w:tc>
        <w:tc>
          <w:tcPr>
            <w:tcW w:w="992" w:type="dxa"/>
            <w:vAlign w:val="bottom"/>
          </w:tcPr>
          <w:p w14:paraId="4870E987"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992" w:type="dxa"/>
            <w:vAlign w:val="bottom"/>
          </w:tcPr>
          <w:p w14:paraId="2EBBAAD3"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992" w:type="dxa"/>
            <w:vAlign w:val="bottom"/>
          </w:tcPr>
          <w:p w14:paraId="70951EC4"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993" w:type="dxa"/>
            <w:vAlign w:val="bottom"/>
          </w:tcPr>
          <w:p w14:paraId="23CA354C"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1581" w:type="dxa"/>
            <w:gridSpan w:val="2"/>
            <w:vAlign w:val="bottom"/>
          </w:tcPr>
          <w:p w14:paraId="1F6B7443" w14:textId="77777777" w:rsidR="00A75473" w:rsidRPr="004E08BD" w:rsidRDefault="00A75473" w:rsidP="004E08BD">
            <w:pPr>
              <w:pBdr>
                <w:bottom w:val="single" w:sz="4" w:space="1" w:color="auto"/>
              </w:pBdr>
              <w:ind w:right="198"/>
              <w:rPr>
                <w:rFonts w:ascii="Georgia" w:hAnsi="Georgia" w:cs="Arial"/>
                <w:color w:val="000000"/>
                <w:sz w:val="18"/>
                <w:szCs w:val="18"/>
                <w:lang w:eastAsia="en-US"/>
              </w:rPr>
            </w:pPr>
          </w:p>
        </w:tc>
      </w:tr>
      <w:tr w:rsidR="00A75473" w:rsidRPr="004E08BD" w14:paraId="3A78D057" w14:textId="77777777" w:rsidTr="004E08BD">
        <w:tc>
          <w:tcPr>
            <w:tcW w:w="992" w:type="dxa"/>
            <w:gridSpan w:val="2"/>
          </w:tcPr>
          <w:p w14:paraId="5EFA7B09" w14:textId="77777777" w:rsidR="00A75473" w:rsidRPr="004E08BD" w:rsidRDefault="00A75473" w:rsidP="004E08BD">
            <w:pPr>
              <w:tabs>
                <w:tab w:val="left" w:pos="284"/>
                <w:tab w:val="left" w:pos="567"/>
                <w:tab w:val="left" w:pos="851"/>
              </w:tabs>
              <w:rPr>
                <w:rFonts w:ascii="Georgia" w:hAnsi="Georgia" w:cs="Arial"/>
                <w:bCs/>
                <w:color w:val="000000"/>
                <w:sz w:val="18"/>
                <w:szCs w:val="18"/>
                <w:rtl/>
                <w:lang w:eastAsia="en-US"/>
              </w:rPr>
            </w:pPr>
            <w:r w:rsidRPr="004E08BD">
              <w:rPr>
                <w:rFonts w:ascii="Georgia" w:hAnsi="Georgia"/>
                <w:color w:val="548DD4"/>
                <w:sz w:val="18"/>
                <w:szCs w:val="18"/>
                <w:lang w:eastAsia="en-US"/>
              </w:rPr>
              <w:t>IFRS 5</w:t>
            </w:r>
            <w:r w:rsidRPr="004E08BD">
              <w:rPr>
                <w:rFonts w:ascii="Georgia" w:hAnsi="Georgia" w:hint="cs"/>
                <w:color w:val="548DD4"/>
                <w:sz w:val="18"/>
                <w:szCs w:val="18"/>
                <w:rtl/>
                <w:lang w:eastAsia="en-US"/>
              </w:rPr>
              <w:t xml:space="preserve"> </w:t>
            </w:r>
            <w:r w:rsidRPr="004E08BD">
              <w:rPr>
                <w:rFonts w:ascii="Georgia" w:hAnsi="Georgia"/>
                <w:color w:val="548DD4"/>
                <w:sz w:val="18"/>
                <w:szCs w:val="18"/>
                <w:rtl/>
                <w:lang w:eastAsia="en-US"/>
              </w:rPr>
              <w:t>–</w:t>
            </w:r>
            <w:r w:rsidRPr="004E08BD">
              <w:rPr>
                <w:rFonts w:ascii="Georgia" w:hAnsi="Georgia" w:cs="Arial"/>
                <w:color w:val="548DD4"/>
                <w:sz w:val="18"/>
                <w:szCs w:val="18"/>
                <w:rtl/>
                <w:lang w:eastAsia="en-US"/>
              </w:rPr>
              <w:t xml:space="preserve"> </w:t>
            </w:r>
          </w:p>
        </w:tc>
        <w:tc>
          <w:tcPr>
            <w:tcW w:w="4136" w:type="dxa"/>
          </w:tcPr>
          <w:p w14:paraId="4A4EF058" w14:textId="77777777" w:rsidR="00A75473" w:rsidRPr="004E08BD" w:rsidRDefault="00A75473" w:rsidP="004E08BD">
            <w:pPr>
              <w:tabs>
                <w:tab w:val="left" w:pos="284"/>
                <w:tab w:val="left" w:pos="567"/>
                <w:tab w:val="left" w:pos="851"/>
              </w:tabs>
              <w:rPr>
                <w:rFonts w:ascii="Georgia" w:hAnsi="Georgia" w:cs="Arial"/>
                <w:color w:val="000000"/>
                <w:sz w:val="18"/>
                <w:szCs w:val="18"/>
                <w:rtl/>
                <w:lang w:eastAsia="en-US"/>
              </w:rPr>
            </w:pPr>
            <w:r w:rsidRPr="004E08BD">
              <w:rPr>
                <w:rFonts w:ascii="Georgia" w:hAnsi="Georgia" w:cs="Arial"/>
                <w:bCs/>
                <w:color w:val="000000"/>
                <w:sz w:val="18"/>
                <w:szCs w:val="18"/>
                <w:rtl/>
                <w:lang w:eastAsia="en-US"/>
              </w:rPr>
              <w:t>פעילות שהופסקה</w:t>
            </w:r>
            <w:r w:rsidR="0016267B" w:rsidRPr="004E08BD">
              <w:rPr>
                <w:rFonts w:ascii="Georgia" w:hAnsi="Georgia" w:cs="Arial" w:hint="cs"/>
                <w:b/>
                <w:bCs/>
                <w:color w:val="000000"/>
                <w:sz w:val="18"/>
                <w:szCs w:val="18"/>
                <w:rtl/>
                <w:lang w:eastAsia="en-US"/>
              </w:rPr>
              <w:t>:</w:t>
            </w:r>
          </w:p>
        </w:tc>
        <w:tc>
          <w:tcPr>
            <w:tcW w:w="709" w:type="dxa"/>
          </w:tcPr>
          <w:p w14:paraId="51674545" w14:textId="77777777" w:rsidR="00A75473" w:rsidRPr="004E08BD" w:rsidRDefault="00A75473" w:rsidP="004E08BD">
            <w:pPr>
              <w:rPr>
                <w:rFonts w:ascii="Georgia" w:hAnsi="Georgia" w:cs="Arial"/>
                <w:color w:val="000000"/>
                <w:sz w:val="18"/>
                <w:szCs w:val="18"/>
                <w:rtl/>
                <w:lang w:eastAsia="en-US"/>
              </w:rPr>
            </w:pPr>
          </w:p>
        </w:tc>
        <w:tc>
          <w:tcPr>
            <w:tcW w:w="992" w:type="dxa"/>
            <w:vAlign w:val="bottom"/>
          </w:tcPr>
          <w:p w14:paraId="01D95817" w14:textId="77777777" w:rsidR="00A75473" w:rsidRPr="004E08BD" w:rsidRDefault="00A75473" w:rsidP="004E08BD">
            <w:pPr>
              <w:rPr>
                <w:rFonts w:ascii="Georgia" w:hAnsi="Georgia" w:cs="Arial"/>
                <w:color w:val="000000"/>
                <w:sz w:val="18"/>
                <w:szCs w:val="18"/>
                <w:rtl/>
                <w:lang w:eastAsia="en-US"/>
              </w:rPr>
            </w:pPr>
          </w:p>
        </w:tc>
        <w:tc>
          <w:tcPr>
            <w:tcW w:w="992" w:type="dxa"/>
            <w:vAlign w:val="bottom"/>
          </w:tcPr>
          <w:p w14:paraId="0A150CAD" w14:textId="77777777" w:rsidR="00A75473" w:rsidRPr="004E08BD" w:rsidRDefault="00A75473" w:rsidP="004E08BD">
            <w:pPr>
              <w:rPr>
                <w:rFonts w:ascii="Georgia" w:hAnsi="Georgia" w:cs="Arial"/>
                <w:color w:val="000000"/>
                <w:sz w:val="18"/>
                <w:szCs w:val="18"/>
                <w:rtl/>
                <w:lang w:eastAsia="en-US"/>
              </w:rPr>
            </w:pPr>
          </w:p>
        </w:tc>
        <w:tc>
          <w:tcPr>
            <w:tcW w:w="992" w:type="dxa"/>
            <w:vAlign w:val="bottom"/>
          </w:tcPr>
          <w:p w14:paraId="649403AB" w14:textId="77777777" w:rsidR="00A75473" w:rsidRPr="004E08BD" w:rsidRDefault="00A75473" w:rsidP="004E08BD">
            <w:pPr>
              <w:rPr>
                <w:rFonts w:ascii="Georgia" w:hAnsi="Georgia" w:cs="Arial"/>
                <w:color w:val="000000"/>
                <w:sz w:val="18"/>
                <w:szCs w:val="18"/>
                <w:rtl/>
                <w:lang w:eastAsia="en-US"/>
              </w:rPr>
            </w:pPr>
          </w:p>
        </w:tc>
        <w:tc>
          <w:tcPr>
            <w:tcW w:w="993" w:type="dxa"/>
            <w:vAlign w:val="bottom"/>
          </w:tcPr>
          <w:p w14:paraId="1D5D9825" w14:textId="77777777" w:rsidR="00A75473" w:rsidRPr="004E08BD" w:rsidRDefault="00A75473" w:rsidP="004E08BD">
            <w:pPr>
              <w:rPr>
                <w:rFonts w:ascii="Georgia" w:hAnsi="Georgia" w:cs="Arial"/>
                <w:color w:val="000000"/>
                <w:sz w:val="18"/>
                <w:szCs w:val="18"/>
                <w:rtl/>
                <w:lang w:eastAsia="en-US"/>
              </w:rPr>
            </w:pPr>
          </w:p>
        </w:tc>
        <w:tc>
          <w:tcPr>
            <w:tcW w:w="1581" w:type="dxa"/>
            <w:gridSpan w:val="2"/>
            <w:vAlign w:val="bottom"/>
          </w:tcPr>
          <w:p w14:paraId="2AA2969D" w14:textId="77777777" w:rsidR="00A75473" w:rsidRPr="004E08BD" w:rsidRDefault="00A75473" w:rsidP="004E08BD">
            <w:pPr>
              <w:ind w:right="198"/>
              <w:rPr>
                <w:rFonts w:ascii="Georgia" w:hAnsi="Georgia" w:cs="Arial"/>
                <w:color w:val="000000"/>
                <w:sz w:val="18"/>
                <w:szCs w:val="18"/>
                <w:lang w:eastAsia="en-US"/>
              </w:rPr>
            </w:pPr>
          </w:p>
        </w:tc>
      </w:tr>
      <w:tr w:rsidR="00A75473" w:rsidRPr="004E08BD" w14:paraId="6E8733D2" w14:textId="77777777" w:rsidTr="004E08BD">
        <w:tc>
          <w:tcPr>
            <w:tcW w:w="992" w:type="dxa"/>
            <w:gridSpan w:val="2"/>
          </w:tcPr>
          <w:p w14:paraId="47DD6223" w14:textId="77777777" w:rsidR="00A75473" w:rsidRPr="004E08BD" w:rsidRDefault="00A75473" w:rsidP="004E08BD">
            <w:pPr>
              <w:tabs>
                <w:tab w:val="left" w:pos="284"/>
                <w:tab w:val="left" w:pos="567"/>
                <w:tab w:val="left" w:pos="851"/>
              </w:tabs>
              <w:rPr>
                <w:rFonts w:ascii="Georgia" w:hAnsi="Georgia" w:cs="Arial"/>
                <w:b/>
                <w:color w:val="000000"/>
                <w:sz w:val="18"/>
                <w:szCs w:val="18"/>
                <w:rtl/>
                <w:lang w:eastAsia="en-US"/>
              </w:rPr>
            </w:pPr>
            <w:r w:rsidRPr="004E08BD">
              <w:rPr>
                <w:rFonts w:ascii="Georgia" w:hAnsi="Georgia" w:cs="Arial"/>
                <w:color w:val="548DD4"/>
                <w:sz w:val="18"/>
                <w:szCs w:val="18"/>
                <w:rtl/>
                <w:lang w:eastAsia="en-US"/>
              </w:rPr>
              <w:t>ס</w:t>
            </w:r>
            <w:r w:rsidRPr="004E08BD">
              <w:rPr>
                <w:rFonts w:ascii="Georgia" w:hAnsi="Georgia" w:cs="Arial" w:hint="cs"/>
                <w:color w:val="548DD4"/>
                <w:sz w:val="18"/>
                <w:szCs w:val="18"/>
                <w:rtl/>
                <w:lang w:eastAsia="en-US"/>
              </w:rPr>
              <w:t>'</w:t>
            </w:r>
            <w:r w:rsidRPr="004E08BD">
              <w:rPr>
                <w:rFonts w:ascii="Georgia" w:hAnsi="Georgia" w:cs="Arial"/>
                <w:color w:val="548DD4"/>
                <w:sz w:val="18"/>
                <w:szCs w:val="18"/>
                <w:rtl/>
                <w:lang w:eastAsia="en-US"/>
              </w:rPr>
              <w:t xml:space="preserve"> 33(א)</w:t>
            </w:r>
          </w:p>
        </w:tc>
        <w:tc>
          <w:tcPr>
            <w:tcW w:w="4136" w:type="dxa"/>
          </w:tcPr>
          <w:p w14:paraId="130AABF7" w14:textId="77777777" w:rsidR="00A75473" w:rsidRPr="004E08BD" w:rsidRDefault="00A75473" w:rsidP="004E08BD">
            <w:pPr>
              <w:tabs>
                <w:tab w:val="left" w:pos="284"/>
                <w:tab w:val="left" w:pos="567"/>
                <w:tab w:val="left" w:pos="851"/>
              </w:tabs>
              <w:rPr>
                <w:rFonts w:ascii="Georgia" w:hAnsi="Georgia" w:cs="Arial"/>
                <w:b/>
                <w:color w:val="000000"/>
                <w:sz w:val="18"/>
                <w:szCs w:val="18"/>
                <w:rtl/>
                <w:lang w:eastAsia="en-US"/>
              </w:rPr>
            </w:pPr>
            <w:r w:rsidRPr="004E08BD">
              <w:rPr>
                <w:rFonts w:ascii="Georgia" w:hAnsi="Georgia" w:cs="Arial"/>
                <w:b/>
                <w:color w:val="000000"/>
                <w:sz w:val="18"/>
                <w:szCs w:val="18"/>
                <w:rtl/>
                <w:lang w:eastAsia="en-US"/>
              </w:rPr>
              <w:t xml:space="preserve">רווח (הפסד) לתקופה מפעילות שהופסקה </w:t>
            </w:r>
          </w:p>
        </w:tc>
        <w:tc>
          <w:tcPr>
            <w:tcW w:w="709" w:type="dxa"/>
          </w:tcPr>
          <w:p w14:paraId="1B73CEA4" w14:textId="77777777" w:rsidR="00A75473" w:rsidRPr="004E08BD" w:rsidRDefault="00A75473" w:rsidP="004E08BD">
            <w:pPr>
              <w:jc w:val="center"/>
              <w:rPr>
                <w:rFonts w:ascii="Georgia" w:hAnsi="Georgia" w:cs="Arial"/>
                <w:color w:val="000000"/>
                <w:sz w:val="18"/>
                <w:szCs w:val="18"/>
                <w:rtl/>
                <w:lang w:eastAsia="en-US"/>
              </w:rPr>
            </w:pPr>
            <w:r w:rsidRPr="004E08BD">
              <w:rPr>
                <w:rFonts w:ascii="Georgia" w:hAnsi="Georgia" w:cs="Arial" w:hint="cs"/>
                <w:color w:val="000000"/>
                <w:sz w:val="18"/>
                <w:szCs w:val="18"/>
                <w:rtl/>
                <w:lang w:eastAsia="en-US"/>
              </w:rPr>
              <w:t>12</w:t>
            </w:r>
          </w:p>
        </w:tc>
        <w:tc>
          <w:tcPr>
            <w:tcW w:w="992" w:type="dxa"/>
            <w:vAlign w:val="bottom"/>
          </w:tcPr>
          <w:p w14:paraId="44CB2DFD"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992" w:type="dxa"/>
            <w:vAlign w:val="bottom"/>
          </w:tcPr>
          <w:p w14:paraId="41B01688"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992" w:type="dxa"/>
            <w:vAlign w:val="bottom"/>
          </w:tcPr>
          <w:p w14:paraId="1B5D2E29"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993" w:type="dxa"/>
            <w:vAlign w:val="bottom"/>
          </w:tcPr>
          <w:p w14:paraId="60C08AB2"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1581" w:type="dxa"/>
            <w:gridSpan w:val="2"/>
            <w:vAlign w:val="bottom"/>
          </w:tcPr>
          <w:p w14:paraId="5595CA85" w14:textId="77777777" w:rsidR="00A75473" w:rsidRPr="004E08BD" w:rsidRDefault="00A75473" w:rsidP="004E08BD">
            <w:pPr>
              <w:pBdr>
                <w:bottom w:val="single" w:sz="4" w:space="1" w:color="auto"/>
              </w:pBdr>
              <w:ind w:right="198"/>
              <w:rPr>
                <w:rFonts w:ascii="Georgia" w:hAnsi="Georgia" w:cs="Arial"/>
                <w:color w:val="000000"/>
                <w:sz w:val="18"/>
                <w:szCs w:val="18"/>
                <w:lang w:eastAsia="en-US"/>
              </w:rPr>
            </w:pPr>
          </w:p>
        </w:tc>
      </w:tr>
      <w:tr w:rsidR="00A75473" w:rsidRPr="004E08BD" w14:paraId="19AF6076" w14:textId="77777777" w:rsidTr="004E08BD">
        <w:tc>
          <w:tcPr>
            <w:tcW w:w="992" w:type="dxa"/>
            <w:gridSpan w:val="2"/>
          </w:tcPr>
          <w:p w14:paraId="53DBE185" w14:textId="77777777" w:rsidR="00A75473" w:rsidRPr="004E08BD" w:rsidRDefault="00A75473" w:rsidP="004E08BD">
            <w:pPr>
              <w:tabs>
                <w:tab w:val="left" w:pos="284"/>
                <w:tab w:val="left" w:pos="567"/>
                <w:tab w:val="left" w:pos="851"/>
              </w:tabs>
              <w:rPr>
                <w:rFonts w:ascii="Georgia" w:hAnsi="Georgia" w:cs="Arial"/>
                <w:bCs/>
                <w:color w:val="000000"/>
                <w:sz w:val="18"/>
                <w:szCs w:val="18"/>
                <w:rtl/>
                <w:lang w:eastAsia="en-US"/>
              </w:rPr>
            </w:pPr>
          </w:p>
        </w:tc>
        <w:tc>
          <w:tcPr>
            <w:tcW w:w="4136" w:type="dxa"/>
          </w:tcPr>
          <w:p w14:paraId="35678A40" w14:textId="77777777" w:rsidR="00A75473" w:rsidRPr="004E08BD" w:rsidRDefault="00A75473" w:rsidP="004E08BD">
            <w:pPr>
              <w:tabs>
                <w:tab w:val="left" w:pos="284"/>
                <w:tab w:val="left" w:pos="567"/>
                <w:tab w:val="left" w:pos="851"/>
              </w:tabs>
              <w:rPr>
                <w:rFonts w:ascii="Georgia" w:hAnsi="Georgia" w:cs="Arial"/>
                <w:color w:val="000000"/>
                <w:sz w:val="18"/>
                <w:szCs w:val="18"/>
                <w:rtl/>
                <w:lang w:eastAsia="en-US"/>
              </w:rPr>
            </w:pPr>
            <w:r w:rsidRPr="004E08BD">
              <w:rPr>
                <w:rFonts w:ascii="Georgia" w:hAnsi="Georgia" w:cs="Arial"/>
                <w:bCs/>
                <w:color w:val="000000"/>
                <w:sz w:val="18"/>
                <w:szCs w:val="18"/>
                <w:rtl/>
                <w:lang w:eastAsia="en-US"/>
              </w:rPr>
              <w:t>רווח (הפסד) לתקופה</w:t>
            </w:r>
          </w:p>
        </w:tc>
        <w:tc>
          <w:tcPr>
            <w:tcW w:w="709" w:type="dxa"/>
          </w:tcPr>
          <w:p w14:paraId="602F9868" w14:textId="77777777" w:rsidR="00A75473" w:rsidRPr="004E08BD" w:rsidRDefault="00A75473" w:rsidP="004E08BD">
            <w:pPr>
              <w:rPr>
                <w:rFonts w:ascii="Georgia" w:hAnsi="Georgia" w:cs="Arial"/>
                <w:color w:val="000000"/>
                <w:sz w:val="18"/>
                <w:szCs w:val="18"/>
                <w:rtl/>
                <w:lang w:eastAsia="en-US"/>
              </w:rPr>
            </w:pPr>
          </w:p>
        </w:tc>
        <w:tc>
          <w:tcPr>
            <w:tcW w:w="992" w:type="dxa"/>
            <w:vAlign w:val="bottom"/>
          </w:tcPr>
          <w:p w14:paraId="1CF6C1D9" w14:textId="77777777" w:rsidR="00A75473" w:rsidRPr="004E08BD" w:rsidRDefault="00A75473" w:rsidP="004E08BD">
            <w:pPr>
              <w:pBdr>
                <w:bottom w:val="double" w:sz="4" w:space="1" w:color="auto"/>
              </w:pBdr>
              <w:rPr>
                <w:rFonts w:ascii="Georgia" w:hAnsi="Georgia" w:cs="Arial"/>
                <w:color w:val="000000"/>
                <w:sz w:val="18"/>
                <w:szCs w:val="18"/>
                <w:rtl/>
                <w:lang w:eastAsia="en-US"/>
              </w:rPr>
            </w:pPr>
          </w:p>
        </w:tc>
        <w:tc>
          <w:tcPr>
            <w:tcW w:w="992" w:type="dxa"/>
            <w:vAlign w:val="bottom"/>
          </w:tcPr>
          <w:p w14:paraId="4177632B" w14:textId="77777777" w:rsidR="00A75473" w:rsidRPr="004E08BD" w:rsidRDefault="00A75473" w:rsidP="004E08BD">
            <w:pPr>
              <w:pBdr>
                <w:bottom w:val="double" w:sz="4" w:space="1" w:color="auto"/>
              </w:pBdr>
              <w:rPr>
                <w:rFonts w:ascii="Georgia" w:hAnsi="Georgia" w:cs="Arial"/>
                <w:color w:val="000000"/>
                <w:sz w:val="18"/>
                <w:szCs w:val="18"/>
                <w:rtl/>
                <w:lang w:eastAsia="en-US"/>
              </w:rPr>
            </w:pPr>
          </w:p>
        </w:tc>
        <w:tc>
          <w:tcPr>
            <w:tcW w:w="992" w:type="dxa"/>
            <w:vAlign w:val="bottom"/>
          </w:tcPr>
          <w:p w14:paraId="1C245173" w14:textId="77777777" w:rsidR="00A75473" w:rsidRPr="004E08BD" w:rsidRDefault="00A75473" w:rsidP="004E08BD">
            <w:pPr>
              <w:pBdr>
                <w:bottom w:val="double" w:sz="4" w:space="1" w:color="auto"/>
              </w:pBdr>
              <w:rPr>
                <w:rFonts w:ascii="Georgia" w:hAnsi="Georgia" w:cs="Arial"/>
                <w:color w:val="000000"/>
                <w:sz w:val="18"/>
                <w:szCs w:val="18"/>
                <w:rtl/>
                <w:lang w:eastAsia="en-US"/>
              </w:rPr>
            </w:pPr>
          </w:p>
        </w:tc>
        <w:tc>
          <w:tcPr>
            <w:tcW w:w="993" w:type="dxa"/>
            <w:vAlign w:val="bottom"/>
          </w:tcPr>
          <w:p w14:paraId="385560AD" w14:textId="77777777" w:rsidR="00A75473" w:rsidRPr="004E08BD" w:rsidRDefault="00A75473" w:rsidP="004E08BD">
            <w:pPr>
              <w:pBdr>
                <w:bottom w:val="double" w:sz="4" w:space="1" w:color="auto"/>
              </w:pBdr>
              <w:rPr>
                <w:rFonts w:ascii="Georgia" w:hAnsi="Georgia" w:cs="Arial"/>
                <w:color w:val="000000"/>
                <w:sz w:val="18"/>
                <w:szCs w:val="18"/>
                <w:rtl/>
                <w:lang w:eastAsia="en-US"/>
              </w:rPr>
            </w:pPr>
          </w:p>
        </w:tc>
        <w:tc>
          <w:tcPr>
            <w:tcW w:w="1581" w:type="dxa"/>
            <w:gridSpan w:val="2"/>
            <w:vAlign w:val="bottom"/>
          </w:tcPr>
          <w:p w14:paraId="3E6A93A8" w14:textId="77777777" w:rsidR="00A75473" w:rsidRPr="004E08BD" w:rsidRDefault="00A75473" w:rsidP="004E08BD">
            <w:pPr>
              <w:pBdr>
                <w:bottom w:val="double" w:sz="4" w:space="1" w:color="auto"/>
              </w:pBdr>
              <w:ind w:right="198"/>
              <w:rPr>
                <w:rFonts w:ascii="Georgia" w:hAnsi="Georgia" w:cs="Arial"/>
                <w:color w:val="000000"/>
                <w:sz w:val="18"/>
                <w:szCs w:val="18"/>
                <w:lang w:eastAsia="en-US"/>
              </w:rPr>
            </w:pPr>
          </w:p>
        </w:tc>
      </w:tr>
      <w:tr w:rsidR="00A75473" w:rsidRPr="004E08BD" w14:paraId="0FC46213" w14:textId="77777777" w:rsidTr="004E08BD">
        <w:tc>
          <w:tcPr>
            <w:tcW w:w="992" w:type="dxa"/>
            <w:gridSpan w:val="2"/>
          </w:tcPr>
          <w:p w14:paraId="78144CD4" w14:textId="77777777" w:rsidR="00A75473" w:rsidRPr="004E08BD" w:rsidRDefault="00A75473" w:rsidP="004E08BD">
            <w:pPr>
              <w:tabs>
                <w:tab w:val="left" w:pos="567"/>
                <w:tab w:val="left" w:pos="851"/>
              </w:tabs>
              <w:rPr>
                <w:rFonts w:ascii="Georgia" w:hAnsi="Georgia" w:cs="Arial"/>
                <w:bCs/>
                <w:color w:val="000000"/>
                <w:sz w:val="18"/>
                <w:szCs w:val="18"/>
                <w:rtl/>
                <w:lang w:eastAsia="en-US"/>
              </w:rPr>
            </w:pPr>
          </w:p>
        </w:tc>
        <w:tc>
          <w:tcPr>
            <w:tcW w:w="4136" w:type="dxa"/>
          </w:tcPr>
          <w:p w14:paraId="3DD46989" w14:textId="77777777" w:rsidR="00A75473" w:rsidRPr="004E08BD" w:rsidRDefault="00A75473" w:rsidP="004E08BD">
            <w:pPr>
              <w:tabs>
                <w:tab w:val="left" w:pos="567"/>
                <w:tab w:val="left" w:pos="851"/>
              </w:tabs>
              <w:rPr>
                <w:rFonts w:ascii="Georgia" w:hAnsi="Georgia" w:cs="Arial"/>
                <w:color w:val="000000"/>
                <w:sz w:val="18"/>
                <w:szCs w:val="18"/>
                <w:rtl/>
                <w:lang w:eastAsia="en-US"/>
              </w:rPr>
            </w:pPr>
            <w:r w:rsidRPr="004E08BD">
              <w:rPr>
                <w:rFonts w:ascii="Georgia" w:hAnsi="Georgia" w:cs="Arial"/>
                <w:bCs/>
                <w:color w:val="000000"/>
                <w:sz w:val="18"/>
                <w:szCs w:val="18"/>
                <w:rtl/>
                <w:lang w:eastAsia="en-US"/>
              </w:rPr>
              <w:t>ייחוס הרווח (הפסד) לתקופה:</w:t>
            </w:r>
          </w:p>
        </w:tc>
        <w:tc>
          <w:tcPr>
            <w:tcW w:w="709" w:type="dxa"/>
          </w:tcPr>
          <w:p w14:paraId="18E184D0" w14:textId="77777777" w:rsidR="00A75473" w:rsidRPr="004E08BD" w:rsidRDefault="00A75473" w:rsidP="004E08BD">
            <w:pPr>
              <w:rPr>
                <w:rFonts w:ascii="Georgia" w:hAnsi="Georgia" w:cs="Arial"/>
                <w:color w:val="000000"/>
                <w:sz w:val="18"/>
                <w:szCs w:val="18"/>
                <w:rtl/>
                <w:lang w:eastAsia="en-US"/>
              </w:rPr>
            </w:pPr>
          </w:p>
        </w:tc>
        <w:tc>
          <w:tcPr>
            <w:tcW w:w="992" w:type="dxa"/>
            <w:vAlign w:val="bottom"/>
          </w:tcPr>
          <w:p w14:paraId="1EB0E373" w14:textId="77777777" w:rsidR="00A75473" w:rsidRPr="004E08BD" w:rsidRDefault="00A75473" w:rsidP="004E08BD">
            <w:pPr>
              <w:rPr>
                <w:rFonts w:ascii="Georgia" w:hAnsi="Georgia" w:cs="Arial"/>
                <w:color w:val="000000"/>
                <w:sz w:val="18"/>
                <w:szCs w:val="18"/>
                <w:rtl/>
                <w:lang w:eastAsia="en-US"/>
              </w:rPr>
            </w:pPr>
          </w:p>
        </w:tc>
        <w:tc>
          <w:tcPr>
            <w:tcW w:w="992" w:type="dxa"/>
            <w:vAlign w:val="bottom"/>
          </w:tcPr>
          <w:p w14:paraId="03127BFD" w14:textId="77777777" w:rsidR="00A75473" w:rsidRPr="004E08BD" w:rsidRDefault="00A75473" w:rsidP="004E08BD">
            <w:pPr>
              <w:rPr>
                <w:rFonts w:ascii="Georgia" w:hAnsi="Georgia" w:cs="Arial"/>
                <w:color w:val="000000"/>
                <w:sz w:val="18"/>
                <w:szCs w:val="18"/>
                <w:rtl/>
                <w:lang w:eastAsia="en-US"/>
              </w:rPr>
            </w:pPr>
          </w:p>
        </w:tc>
        <w:tc>
          <w:tcPr>
            <w:tcW w:w="992" w:type="dxa"/>
            <w:vAlign w:val="bottom"/>
          </w:tcPr>
          <w:p w14:paraId="772B37C7" w14:textId="77777777" w:rsidR="00A75473" w:rsidRPr="004E08BD" w:rsidRDefault="00A75473" w:rsidP="004E08BD">
            <w:pPr>
              <w:rPr>
                <w:rFonts w:ascii="Georgia" w:hAnsi="Georgia" w:cs="Arial"/>
                <w:color w:val="000000"/>
                <w:sz w:val="18"/>
                <w:szCs w:val="18"/>
                <w:rtl/>
                <w:lang w:eastAsia="en-US"/>
              </w:rPr>
            </w:pPr>
          </w:p>
        </w:tc>
        <w:tc>
          <w:tcPr>
            <w:tcW w:w="993" w:type="dxa"/>
            <w:vAlign w:val="bottom"/>
          </w:tcPr>
          <w:p w14:paraId="5007C734" w14:textId="77777777" w:rsidR="00A75473" w:rsidRPr="004E08BD" w:rsidRDefault="00A75473" w:rsidP="004E08BD">
            <w:pPr>
              <w:rPr>
                <w:rFonts w:ascii="Georgia" w:hAnsi="Georgia" w:cs="Arial"/>
                <w:color w:val="000000"/>
                <w:sz w:val="18"/>
                <w:szCs w:val="18"/>
                <w:rtl/>
                <w:lang w:eastAsia="en-US"/>
              </w:rPr>
            </w:pPr>
          </w:p>
        </w:tc>
        <w:tc>
          <w:tcPr>
            <w:tcW w:w="1581" w:type="dxa"/>
            <w:gridSpan w:val="2"/>
            <w:vAlign w:val="bottom"/>
          </w:tcPr>
          <w:p w14:paraId="5571F4AD" w14:textId="77777777" w:rsidR="00A75473" w:rsidRPr="004E08BD" w:rsidRDefault="00A75473" w:rsidP="004E08BD">
            <w:pPr>
              <w:ind w:right="198"/>
              <w:rPr>
                <w:rFonts w:ascii="Georgia" w:hAnsi="Georgia" w:cs="Arial"/>
                <w:color w:val="000000"/>
                <w:sz w:val="18"/>
                <w:szCs w:val="18"/>
                <w:lang w:eastAsia="en-US"/>
              </w:rPr>
            </w:pPr>
          </w:p>
        </w:tc>
      </w:tr>
      <w:tr w:rsidR="00A75473" w:rsidRPr="004E08BD" w14:paraId="245B9241" w14:textId="77777777" w:rsidTr="004E08BD">
        <w:tc>
          <w:tcPr>
            <w:tcW w:w="992" w:type="dxa"/>
            <w:gridSpan w:val="2"/>
          </w:tcPr>
          <w:p w14:paraId="7BF3227A" w14:textId="77777777" w:rsidR="00A75473" w:rsidRPr="004E08BD" w:rsidRDefault="00A75473" w:rsidP="004E08BD">
            <w:pPr>
              <w:tabs>
                <w:tab w:val="left" w:pos="567"/>
                <w:tab w:val="left" w:pos="851"/>
              </w:tabs>
              <w:ind w:firstLine="319"/>
              <w:rPr>
                <w:rFonts w:ascii="Georgia" w:hAnsi="Georgia" w:cs="Arial"/>
                <w:color w:val="000000"/>
                <w:sz w:val="18"/>
                <w:szCs w:val="18"/>
                <w:rtl/>
                <w:lang w:eastAsia="en-US"/>
              </w:rPr>
            </w:pPr>
          </w:p>
        </w:tc>
        <w:tc>
          <w:tcPr>
            <w:tcW w:w="4136" w:type="dxa"/>
          </w:tcPr>
          <w:p w14:paraId="397EAFA3" w14:textId="77777777" w:rsidR="00A75473" w:rsidRPr="004E08BD" w:rsidRDefault="00A75473" w:rsidP="004E08BD">
            <w:pPr>
              <w:tabs>
                <w:tab w:val="left" w:pos="567"/>
                <w:tab w:val="left" w:pos="851"/>
              </w:tabs>
              <w:ind w:firstLine="319"/>
              <w:rPr>
                <w:rFonts w:ascii="Georgia" w:hAnsi="Georgia" w:cs="Arial"/>
                <w:color w:val="000000"/>
                <w:sz w:val="18"/>
                <w:szCs w:val="18"/>
                <w:rtl/>
                <w:lang w:eastAsia="en-US"/>
              </w:rPr>
            </w:pPr>
            <w:r w:rsidRPr="004E08BD">
              <w:rPr>
                <w:rFonts w:ascii="Georgia" w:hAnsi="Georgia" w:cs="Arial"/>
                <w:color w:val="000000"/>
                <w:sz w:val="18"/>
                <w:szCs w:val="18"/>
                <w:rtl/>
                <w:lang w:eastAsia="en-US"/>
              </w:rPr>
              <w:t xml:space="preserve">לבעלים של החברה </w:t>
            </w:r>
          </w:p>
        </w:tc>
        <w:tc>
          <w:tcPr>
            <w:tcW w:w="709" w:type="dxa"/>
          </w:tcPr>
          <w:p w14:paraId="4C24C9DE" w14:textId="77777777" w:rsidR="00A75473" w:rsidRPr="004E08BD" w:rsidRDefault="00A75473" w:rsidP="004E08BD">
            <w:pPr>
              <w:rPr>
                <w:rFonts w:ascii="Georgia" w:hAnsi="Georgia" w:cs="Arial"/>
                <w:color w:val="000000"/>
                <w:sz w:val="18"/>
                <w:szCs w:val="18"/>
                <w:rtl/>
                <w:lang w:eastAsia="en-US"/>
              </w:rPr>
            </w:pPr>
          </w:p>
        </w:tc>
        <w:tc>
          <w:tcPr>
            <w:tcW w:w="992" w:type="dxa"/>
            <w:vAlign w:val="bottom"/>
          </w:tcPr>
          <w:p w14:paraId="3A6138B1" w14:textId="77777777" w:rsidR="00A75473" w:rsidRPr="004E08BD" w:rsidRDefault="00A75473" w:rsidP="004E08BD">
            <w:pPr>
              <w:rPr>
                <w:rFonts w:ascii="Georgia" w:hAnsi="Georgia" w:cs="Arial"/>
                <w:color w:val="000000"/>
                <w:sz w:val="18"/>
                <w:szCs w:val="18"/>
                <w:rtl/>
                <w:lang w:eastAsia="en-US"/>
              </w:rPr>
            </w:pPr>
          </w:p>
        </w:tc>
        <w:tc>
          <w:tcPr>
            <w:tcW w:w="992" w:type="dxa"/>
            <w:vAlign w:val="bottom"/>
          </w:tcPr>
          <w:p w14:paraId="3EC8BF7C" w14:textId="77777777" w:rsidR="00A75473" w:rsidRPr="004E08BD" w:rsidRDefault="00A75473" w:rsidP="004E08BD">
            <w:pPr>
              <w:rPr>
                <w:rFonts w:ascii="Georgia" w:hAnsi="Georgia" w:cs="Arial"/>
                <w:color w:val="000000"/>
                <w:sz w:val="18"/>
                <w:szCs w:val="18"/>
                <w:rtl/>
                <w:lang w:eastAsia="en-US"/>
              </w:rPr>
            </w:pPr>
            <w:r w:rsidRPr="004E08BD">
              <w:rPr>
                <w:rFonts w:ascii="Georgia" w:hAnsi="Georgia" w:cs="Arial" w:hint="cs"/>
                <w:b/>
                <w:sz w:val="18"/>
                <w:szCs w:val="18"/>
                <w:rtl/>
                <w:lang w:eastAsia="en-US"/>
              </w:rPr>
              <w:t>*, **</w:t>
            </w:r>
          </w:p>
        </w:tc>
        <w:tc>
          <w:tcPr>
            <w:tcW w:w="992" w:type="dxa"/>
            <w:vAlign w:val="bottom"/>
          </w:tcPr>
          <w:p w14:paraId="3666C214" w14:textId="77777777" w:rsidR="00A75473" w:rsidRPr="004E08BD" w:rsidRDefault="00A75473" w:rsidP="004E08BD">
            <w:pPr>
              <w:rPr>
                <w:rFonts w:ascii="Georgia" w:hAnsi="Georgia" w:cs="Arial"/>
                <w:color w:val="000000"/>
                <w:sz w:val="18"/>
                <w:szCs w:val="18"/>
                <w:rtl/>
                <w:lang w:eastAsia="en-US"/>
              </w:rPr>
            </w:pPr>
          </w:p>
        </w:tc>
        <w:tc>
          <w:tcPr>
            <w:tcW w:w="993" w:type="dxa"/>
            <w:vAlign w:val="bottom"/>
          </w:tcPr>
          <w:p w14:paraId="1F303E6D" w14:textId="77777777" w:rsidR="00A75473" w:rsidRPr="004E08BD" w:rsidRDefault="00A75473" w:rsidP="004E08BD">
            <w:pPr>
              <w:rPr>
                <w:rFonts w:ascii="Georgia" w:hAnsi="Georgia" w:cs="Arial"/>
                <w:color w:val="000000"/>
                <w:sz w:val="18"/>
                <w:szCs w:val="18"/>
                <w:rtl/>
                <w:lang w:eastAsia="en-US"/>
              </w:rPr>
            </w:pPr>
            <w:r w:rsidRPr="004E08BD">
              <w:rPr>
                <w:rFonts w:ascii="Georgia" w:hAnsi="Georgia" w:cs="Arial" w:hint="cs"/>
                <w:b/>
                <w:sz w:val="18"/>
                <w:szCs w:val="18"/>
                <w:rtl/>
                <w:lang w:eastAsia="en-US"/>
              </w:rPr>
              <w:t>*, **</w:t>
            </w:r>
          </w:p>
        </w:tc>
        <w:tc>
          <w:tcPr>
            <w:tcW w:w="1581" w:type="dxa"/>
            <w:gridSpan w:val="2"/>
            <w:vAlign w:val="bottom"/>
          </w:tcPr>
          <w:p w14:paraId="18D7A82D" w14:textId="77777777" w:rsidR="00A75473" w:rsidRPr="004E08BD" w:rsidRDefault="00A75473" w:rsidP="004E08BD">
            <w:pPr>
              <w:ind w:right="198"/>
              <w:rPr>
                <w:rFonts w:ascii="Georgia" w:hAnsi="Georgia" w:cs="Arial"/>
                <w:color w:val="000000"/>
                <w:sz w:val="18"/>
                <w:szCs w:val="18"/>
                <w:lang w:eastAsia="en-US"/>
              </w:rPr>
            </w:pPr>
            <w:r w:rsidRPr="004E08BD">
              <w:rPr>
                <w:rFonts w:ascii="Georgia" w:hAnsi="Georgia" w:cs="Arial" w:hint="cs"/>
                <w:b/>
                <w:sz w:val="18"/>
                <w:szCs w:val="18"/>
                <w:rtl/>
                <w:lang w:eastAsia="en-US"/>
              </w:rPr>
              <w:t>*, **</w:t>
            </w:r>
          </w:p>
        </w:tc>
      </w:tr>
      <w:tr w:rsidR="00A75473" w:rsidRPr="004E08BD" w14:paraId="7625FA23" w14:textId="77777777" w:rsidTr="004E08BD">
        <w:tc>
          <w:tcPr>
            <w:tcW w:w="992" w:type="dxa"/>
            <w:gridSpan w:val="2"/>
          </w:tcPr>
          <w:p w14:paraId="68067B29" w14:textId="77777777" w:rsidR="00A75473" w:rsidRPr="004E08BD" w:rsidRDefault="00A75473" w:rsidP="004E08BD">
            <w:pPr>
              <w:tabs>
                <w:tab w:val="left" w:pos="567"/>
                <w:tab w:val="left" w:pos="851"/>
              </w:tabs>
              <w:ind w:firstLine="319"/>
              <w:rPr>
                <w:rFonts w:ascii="Georgia" w:hAnsi="Georgia" w:cs="Arial"/>
                <w:color w:val="000000"/>
                <w:sz w:val="18"/>
                <w:szCs w:val="18"/>
                <w:rtl/>
                <w:lang w:eastAsia="en-US"/>
              </w:rPr>
            </w:pPr>
          </w:p>
        </w:tc>
        <w:tc>
          <w:tcPr>
            <w:tcW w:w="4136" w:type="dxa"/>
          </w:tcPr>
          <w:p w14:paraId="5BAFD2E6" w14:textId="77777777" w:rsidR="00A75473" w:rsidRPr="004E08BD" w:rsidRDefault="00A75473" w:rsidP="004E08BD">
            <w:pPr>
              <w:tabs>
                <w:tab w:val="left" w:pos="567"/>
                <w:tab w:val="left" w:pos="851"/>
              </w:tabs>
              <w:ind w:firstLine="319"/>
              <w:rPr>
                <w:rFonts w:ascii="Georgia" w:hAnsi="Georgia" w:cs="Arial"/>
                <w:color w:val="000000"/>
                <w:sz w:val="18"/>
                <w:szCs w:val="18"/>
                <w:rtl/>
                <w:lang w:eastAsia="en-US"/>
              </w:rPr>
            </w:pPr>
            <w:r w:rsidRPr="004E08BD">
              <w:rPr>
                <w:rFonts w:ascii="Georgia" w:hAnsi="Georgia" w:cs="Arial"/>
                <w:color w:val="000000"/>
                <w:sz w:val="18"/>
                <w:szCs w:val="18"/>
                <w:rtl/>
                <w:lang w:eastAsia="en-US"/>
              </w:rPr>
              <w:t>לבעלי הזכויות שאינן מקנות שליטה</w:t>
            </w:r>
          </w:p>
        </w:tc>
        <w:tc>
          <w:tcPr>
            <w:tcW w:w="709" w:type="dxa"/>
          </w:tcPr>
          <w:p w14:paraId="033A96D4" w14:textId="77777777" w:rsidR="00A75473" w:rsidRPr="004E08BD" w:rsidRDefault="00A75473" w:rsidP="004E08BD">
            <w:pPr>
              <w:rPr>
                <w:rFonts w:ascii="Georgia" w:hAnsi="Georgia" w:cs="Arial"/>
                <w:color w:val="000000"/>
                <w:sz w:val="18"/>
                <w:szCs w:val="18"/>
                <w:rtl/>
                <w:lang w:eastAsia="en-US"/>
              </w:rPr>
            </w:pPr>
          </w:p>
        </w:tc>
        <w:tc>
          <w:tcPr>
            <w:tcW w:w="992" w:type="dxa"/>
            <w:vAlign w:val="bottom"/>
          </w:tcPr>
          <w:p w14:paraId="79B8EB40"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992" w:type="dxa"/>
            <w:vAlign w:val="bottom"/>
          </w:tcPr>
          <w:p w14:paraId="4625E4D9" w14:textId="77777777" w:rsidR="00A75473" w:rsidRPr="004E08BD" w:rsidRDefault="00A75473" w:rsidP="004E08BD">
            <w:pPr>
              <w:pBdr>
                <w:bottom w:val="single" w:sz="4" w:space="1" w:color="auto"/>
              </w:pBdr>
              <w:rPr>
                <w:rFonts w:ascii="Georgia" w:hAnsi="Georgia" w:cs="Arial"/>
                <w:color w:val="000000"/>
                <w:sz w:val="18"/>
                <w:szCs w:val="18"/>
                <w:rtl/>
                <w:lang w:eastAsia="en-US"/>
              </w:rPr>
            </w:pPr>
            <w:r w:rsidRPr="004E08BD">
              <w:rPr>
                <w:rFonts w:ascii="Georgia" w:hAnsi="Georgia" w:cs="Arial" w:hint="cs"/>
                <w:b/>
                <w:sz w:val="18"/>
                <w:szCs w:val="18"/>
                <w:rtl/>
                <w:lang w:eastAsia="en-US"/>
              </w:rPr>
              <w:t>**</w:t>
            </w:r>
          </w:p>
        </w:tc>
        <w:tc>
          <w:tcPr>
            <w:tcW w:w="992" w:type="dxa"/>
            <w:vAlign w:val="bottom"/>
          </w:tcPr>
          <w:p w14:paraId="36C92748"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993" w:type="dxa"/>
            <w:vAlign w:val="bottom"/>
          </w:tcPr>
          <w:p w14:paraId="5DF4D5D0" w14:textId="77777777" w:rsidR="00A75473" w:rsidRPr="004E08BD" w:rsidRDefault="00A75473" w:rsidP="004E08BD">
            <w:pPr>
              <w:pBdr>
                <w:bottom w:val="single" w:sz="4" w:space="1" w:color="auto"/>
              </w:pBdr>
              <w:rPr>
                <w:rFonts w:ascii="Georgia" w:hAnsi="Georgia" w:cs="Arial"/>
                <w:color w:val="000000"/>
                <w:sz w:val="18"/>
                <w:szCs w:val="18"/>
                <w:rtl/>
                <w:lang w:eastAsia="en-US"/>
              </w:rPr>
            </w:pPr>
            <w:r w:rsidRPr="004E08BD">
              <w:rPr>
                <w:rFonts w:ascii="Georgia" w:hAnsi="Georgia" w:cs="Arial" w:hint="cs"/>
                <w:b/>
                <w:sz w:val="18"/>
                <w:szCs w:val="18"/>
                <w:rtl/>
                <w:lang w:eastAsia="en-US"/>
              </w:rPr>
              <w:t>**</w:t>
            </w:r>
          </w:p>
        </w:tc>
        <w:tc>
          <w:tcPr>
            <w:tcW w:w="1581" w:type="dxa"/>
            <w:gridSpan w:val="2"/>
            <w:vAlign w:val="bottom"/>
          </w:tcPr>
          <w:p w14:paraId="14BB728B" w14:textId="77777777" w:rsidR="00A75473" w:rsidRPr="004E08BD" w:rsidRDefault="00A75473" w:rsidP="004E08BD">
            <w:pPr>
              <w:pBdr>
                <w:bottom w:val="single" w:sz="4" w:space="1" w:color="auto"/>
              </w:pBdr>
              <w:ind w:right="198"/>
              <w:rPr>
                <w:rFonts w:ascii="Georgia" w:hAnsi="Georgia" w:cs="Arial"/>
                <w:color w:val="000000"/>
                <w:sz w:val="18"/>
                <w:szCs w:val="18"/>
                <w:lang w:eastAsia="en-US"/>
              </w:rPr>
            </w:pPr>
            <w:r w:rsidRPr="004E08BD">
              <w:rPr>
                <w:rFonts w:ascii="Georgia" w:hAnsi="Georgia" w:cs="Arial" w:hint="cs"/>
                <w:b/>
                <w:sz w:val="18"/>
                <w:szCs w:val="18"/>
                <w:rtl/>
                <w:lang w:eastAsia="en-US"/>
              </w:rPr>
              <w:t>**</w:t>
            </w:r>
          </w:p>
        </w:tc>
      </w:tr>
      <w:tr w:rsidR="00A75473" w:rsidRPr="004E08BD" w14:paraId="583695D0" w14:textId="77777777" w:rsidTr="004E08BD">
        <w:tc>
          <w:tcPr>
            <w:tcW w:w="992" w:type="dxa"/>
            <w:gridSpan w:val="2"/>
          </w:tcPr>
          <w:p w14:paraId="29FA0109" w14:textId="77777777" w:rsidR="00A75473" w:rsidRPr="004E08BD" w:rsidRDefault="00A75473" w:rsidP="004E08BD">
            <w:pPr>
              <w:tabs>
                <w:tab w:val="left" w:pos="567"/>
                <w:tab w:val="left" w:pos="851"/>
              </w:tabs>
              <w:rPr>
                <w:rFonts w:ascii="Georgia" w:hAnsi="Georgia" w:cs="Arial"/>
                <w:bCs/>
                <w:color w:val="000000"/>
                <w:sz w:val="18"/>
                <w:szCs w:val="18"/>
                <w:rtl/>
                <w:lang w:eastAsia="en-US"/>
              </w:rPr>
            </w:pPr>
          </w:p>
        </w:tc>
        <w:tc>
          <w:tcPr>
            <w:tcW w:w="4136" w:type="dxa"/>
          </w:tcPr>
          <w:p w14:paraId="77067488" w14:textId="77777777" w:rsidR="00A75473" w:rsidRPr="004E08BD" w:rsidRDefault="00A75473" w:rsidP="004E08BD">
            <w:pPr>
              <w:tabs>
                <w:tab w:val="left" w:pos="567"/>
                <w:tab w:val="left" w:pos="851"/>
              </w:tabs>
              <w:rPr>
                <w:rFonts w:ascii="Georgia" w:hAnsi="Georgia" w:cs="Arial"/>
                <w:bCs/>
                <w:color w:val="000000"/>
                <w:sz w:val="18"/>
                <w:szCs w:val="18"/>
                <w:rtl/>
                <w:lang w:eastAsia="en-US"/>
              </w:rPr>
            </w:pPr>
            <w:r w:rsidRPr="004E08BD">
              <w:rPr>
                <w:rFonts w:ascii="Georgia" w:hAnsi="Georgia" w:cs="Arial"/>
                <w:bCs/>
                <w:color w:val="000000"/>
                <w:sz w:val="18"/>
                <w:szCs w:val="18"/>
                <w:rtl/>
                <w:lang w:eastAsia="en-US"/>
              </w:rPr>
              <w:t xml:space="preserve">סך </w:t>
            </w:r>
            <w:proofErr w:type="spellStart"/>
            <w:r w:rsidRPr="004E08BD">
              <w:rPr>
                <w:rFonts w:ascii="Georgia" w:hAnsi="Georgia" w:cs="Arial"/>
                <w:bCs/>
                <w:color w:val="000000"/>
                <w:sz w:val="18"/>
                <w:szCs w:val="18"/>
                <w:rtl/>
                <w:lang w:eastAsia="en-US"/>
              </w:rPr>
              <w:t>הכל</w:t>
            </w:r>
            <w:proofErr w:type="spellEnd"/>
          </w:p>
        </w:tc>
        <w:tc>
          <w:tcPr>
            <w:tcW w:w="709" w:type="dxa"/>
          </w:tcPr>
          <w:p w14:paraId="4DB1836F" w14:textId="77777777" w:rsidR="00A75473" w:rsidRPr="004E08BD" w:rsidRDefault="00A75473" w:rsidP="004E08BD">
            <w:pPr>
              <w:rPr>
                <w:rFonts w:ascii="Georgia" w:hAnsi="Georgia" w:cs="Arial"/>
                <w:color w:val="000000"/>
                <w:sz w:val="18"/>
                <w:szCs w:val="18"/>
                <w:rtl/>
                <w:lang w:eastAsia="en-US"/>
              </w:rPr>
            </w:pPr>
          </w:p>
        </w:tc>
        <w:tc>
          <w:tcPr>
            <w:tcW w:w="992" w:type="dxa"/>
            <w:vAlign w:val="bottom"/>
          </w:tcPr>
          <w:p w14:paraId="2E0C273F" w14:textId="77777777" w:rsidR="00A75473" w:rsidRPr="004E08BD" w:rsidRDefault="00A75473" w:rsidP="004E08BD">
            <w:pPr>
              <w:pBdr>
                <w:bottom w:val="double" w:sz="4" w:space="1" w:color="auto"/>
              </w:pBdr>
              <w:rPr>
                <w:rFonts w:ascii="Georgia" w:hAnsi="Georgia" w:cs="Arial"/>
                <w:color w:val="000000"/>
                <w:sz w:val="18"/>
                <w:szCs w:val="18"/>
                <w:rtl/>
                <w:lang w:eastAsia="en-US"/>
              </w:rPr>
            </w:pPr>
          </w:p>
        </w:tc>
        <w:tc>
          <w:tcPr>
            <w:tcW w:w="992" w:type="dxa"/>
            <w:vAlign w:val="bottom"/>
          </w:tcPr>
          <w:p w14:paraId="234A6146" w14:textId="77777777" w:rsidR="00A75473" w:rsidRPr="004E08BD" w:rsidRDefault="00A75473" w:rsidP="004E08BD">
            <w:pPr>
              <w:pBdr>
                <w:bottom w:val="double" w:sz="4" w:space="1" w:color="auto"/>
              </w:pBdr>
              <w:rPr>
                <w:rFonts w:ascii="Georgia" w:hAnsi="Georgia" w:cs="Arial"/>
                <w:color w:val="000000"/>
                <w:sz w:val="18"/>
                <w:szCs w:val="18"/>
                <w:rtl/>
                <w:lang w:eastAsia="en-US"/>
              </w:rPr>
            </w:pPr>
          </w:p>
        </w:tc>
        <w:tc>
          <w:tcPr>
            <w:tcW w:w="992" w:type="dxa"/>
            <w:vAlign w:val="bottom"/>
          </w:tcPr>
          <w:p w14:paraId="7782758C" w14:textId="77777777" w:rsidR="00A75473" w:rsidRPr="004E08BD" w:rsidRDefault="00A75473" w:rsidP="004E08BD">
            <w:pPr>
              <w:pBdr>
                <w:bottom w:val="double" w:sz="4" w:space="1" w:color="auto"/>
              </w:pBdr>
              <w:rPr>
                <w:rFonts w:ascii="Georgia" w:hAnsi="Georgia" w:cs="Arial"/>
                <w:color w:val="000000"/>
                <w:sz w:val="18"/>
                <w:szCs w:val="18"/>
                <w:rtl/>
                <w:lang w:eastAsia="en-US"/>
              </w:rPr>
            </w:pPr>
          </w:p>
        </w:tc>
        <w:tc>
          <w:tcPr>
            <w:tcW w:w="993" w:type="dxa"/>
            <w:vAlign w:val="bottom"/>
          </w:tcPr>
          <w:p w14:paraId="62E461C3" w14:textId="77777777" w:rsidR="00A75473" w:rsidRPr="004E08BD" w:rsidRDefault="00A75473" w:rsidP="004E08BD">
            <w:pPr>
              <w:pBdr>
                <w:bottom w:val="double" w:sz="4" w:space="1" w:color="auto"/>
              </w:pBdr>
              <w:rPr>
                <w:rFonts w:ascii="Georgia" w:hAnsi="Georgia" w:cs="Arial"/>
                <w:color w:val="000000"/>
                <w:sz w:val="18"/>
                <w:szCs w:val="18"/>
                <w:rtl/>
                <w:lang w:eastAsia="en-US"/>
              </w:rPr>
            </w:pPr>
          </w:p>
        </w:tc>
        <w:tc>
          <w:tcPr>
            <w:tcW w:w="1581" w:type="dxa"/>
            <w:gridSpan w:val="2"/>
            <w:vAlign w:val="bottom"/>
          </w:tcPr>
          <w:p w14:paraId="6E8750E0" w14:textId="77777777" w:rsidR="00A75473" w:rsidRPr="004E08BD" w:rsidRDefault="00A75473" w:rsidP="004E08BD">
            <w:pPr>
              <w:pBdr>
                <w:bottom w:val="double" w:sz="4" w:space="1" w:color="auto"/>
              </w:pBdr>
              <w:ind w:right="198"/>
              <w:rPr>
                <w:rFonts w:ascii="Georgia" w:hAnsi="Georgia" w:cs="Arial"/>
                <w:color w:val="000000"/>
                <w:sz w:val="18"/>
                <w:szCs w:val="18"/>
                <w:lang w:eastAsia="en-US"/>
              </w:rPr>
            </w:pPr>
          </w:p>
        </w:tc>
      </w:tr>
      <w:tr w:rsidR="00A75473" w:rsidRPr="004E08BD" w14:paraId="33BAE173" w14:textId="77777777" w:rsidTr="004E08BD">
        <w:tc>
          <w:tcPr>
            <w:tcW w:w="992" w:type="dxa"/>
            <w:gridSpan w:val="2"/>
          </w:tcPr>
          <w:p w14:paraId="411E30E4" w14:textId="77777777" w:rsidR="00A75473" w:rsidRPr="004E08BD" w:rsidRDefault="00A75473" w:rsidP="004E08BD">
            <w:pPr>
              <w:tabs>
                <w:tab w:val="left" w:pos="284"/>
                <w:tab w:val="left" w:pos="567"/>
                <w:tab w:val="left" w:pos="851"/>
              </w:tabs>
              <w:rPr>
                <w:rFonts w:ascii="Georgia" w:hAnsi="Georgia" w:cs="Arial"/>
                <w:color w:val="548DD4"/>
                <w:sz w:val="18"/>
                <w:szCs w:val="18"/>
                <w:rtl/>
                <w:lang w:eastAsia="en-US"/>
              </w:rPr>
            </w:pPr>
            <w:r w:rsidRPr="004E08BD">
              <w:rPr>
                <w:rFonts w:ascii="Georgia" w:hAnsi="Georgia" w:cs="Arial"/>
                <w:color w:val="548DD4"/>
                <w:sz w:val="18"/>
                <w:szCs w:val="18"/>
                <w:lang w:eastAsia="en-US"/>
              </w:rPr>
              <w:t>IAS34</w:t>
            </w:r>
            <w:r w:rsidRPr="004E08BD">
              <w:rPr>
                <w:rFonts w:ascii="Georgia" w:hAnsi="Georgia" w:cs="Arial" w:hint="cs"/>
                <w:color w:val="548DD4"/>
                <w:sz w:val="18"/>
                <w:szCs w:val="18"/>
                <w:rtl/>
                <w:lang w:eastAsia="en-US"/>
              </w:rPr>
              <w:t xml:space="preserve"> </w:t>
            </w:r>
            <w:r w:rsidRPr="004E08BD">
              <w:rPr>
                <w:rFonts w:ascii="Georgia" w:hAnsi="Georgia" w:cs="Arial"/>
                <w:color w:val="548DD4"/>
                <w:sz w:val="18"/>
                <w:szCs w:val="18"/>
                <w:rtl/>
                <w:lang w:eastAsia="en-US"/>
              </w:rPr>
              <w:t>– ס' 11</w:t>
            </w:r>
            <w:r w:rsidRPr="004E08BD">
              <w:rPr>
                <w:rFonts w:ascii="Georgia" w:hAnsi="Georgia" w:cs="Arial" w:hint="cs"/>
                <w:color w:val="548DD4"/>
                <w:sz w:val="18"/>
                <w:szCs w:val="18"/>
                <w:rtl/>
                <w:lang w:eastAsia="en-US"/>
              </w:rPr>
              <w:t>, 11א</w:t>
            </w:r>
          </w:p>
        </w:tc>
        <w:tc>
          <w:tcPr>
            <w:tcW w:w="4136" w:type="dxa"/>
            <w:vAlign w:val="bottom"/>
          </w:tcPr>
          <w:p w14:paraId="3E467CFC" w14:textId="77777777" w:rsidR="00A75473" w:rsidRPr="004E08BD" w:rsidRDefault="00A75473" w:rsidP="004E08BD">
            <w:pPr>
              <w:tabs>
                <w:tab w:val="left" w:pos="567"/>
                <w:tab w:val="left" w:pos="851"/>
              </w:tabs>
              <w:ind w:left="318" w:hanging="318"/>
              <w:rPr>
                <w:rFonts w:ascii="Georgia" w:hAnsi="Georgia" w:cs="Arial"/>
                <w:bCs/>
                <w:color w:val="000000"/>
                <w:sz w:val="18"/>
                <w:szCs w:val="18"/>
                <w:lang w:eastAsia="en-US"/>
              </w:rPr>
            </w:pPr>
            <w:r w:rsidRPr="004E08BD">
              <w:rPr>
                <w:rFonts w:ascii="Georgia" w:hAnsi="Georgia" w:cs="Arial"/>
                <w:bCs/>
                <w:color w:val="000000"/>
                <w:sz w:val="18"/>
                <w:szCs w:val="18"/>
                <w:rtl/>
                <w:lang w:eastAsia="en-US"/>
              </w:rPr>
              <w:t xml:space="preserve">רווח (הפסד) למניה המיוחס </w:t>
            </w:r>
            <w:r w:rsidR="00643AFA" w:rsidRPr="004E08BD">
              <w:rPr>
                <w:rFonts w:ascii="Georgia" w:hAnsi="Georgia" w:cs="Arial" w:hint="cs"/>
                <w:bCs/>
                <w:color w:val="000000"/>
                <w:sz w:val="18"/>
                <w:szCs w:val="18"/>
                <w:rtl/>
                <w:lang w:eastAsia="en-US"/>
              </w:rPr>
              <w:t>לבעלים</w:t>
            </w:r>
            <w:r w:rsidRPr="004E08BD">
              <w:rPr>
                <w:rFonts w:ascii="Georgia" w:hAnsi="Georgia" w:cs="Arial" w:hint="cs"/>
                <w:bCs/>
                <w:color w:val="000000"/>
                <w:sz w:val="18"/>
                <w:szCs w:val="18"/>
                <w:rtl/>
                <w:lang w:eastAsia="en-US"/>
              </w:rPr>
              <w:t xml:space="preserve"> של החברה</w:t>
            </w:r>
            <w:r w:rsidRPr="004E08BD">
              <w:rPr>
                <w:rFonts w:ascii="Georgia" w:hAnsi="Georgia" w:cs="Arial"/>
                <w:bCs/>
                <w:color w:val="000000"/>
                <w:sz w:val="18"/>
                <w:szCs w:val="18"/>
                <w:rtl/>
                <w:lang w:eastAsia="en-US"/>
              </w:rPr>
              <w:t>:</w:t>
            </w:r>
            <w:r w:rsidRPr="004E08BD">
              <w:rPr>
                <w:rStyle w:val="a"/>
                <w:rFonts w:ascii="Georgia" w:hAnsi="Georgia" w:hint="cs"/>
                <w:b/>
                <w:noProof/>
                <w:sz w:val="18"/>
                <w:szCs w:val="18"/>
                <w:u w:val="none"/>
                <w:vertAlign w:val="superscript"/>
                <w:rtl/>
              </w:rPr>
              <w:t>(1)</w:t>
            </w:r>
          </w:p>
        </w:tc>
        <w:tc>
          <w:tcPr>
            <w:tcW w:w="709" w:type="dxa"/>
            <w:vAlign w:val="bottom"/>
          </w:tcPr>
          <w:p w14:paraId="3135A770" w14:textId="77777777" w:rsidR="00A75473" w:rsidRPr="004E08BD" w:rsidRDefault="00A75473" w:rsidP="004E08BD">
            <w:pPr>
              <w:ind w:right="-46"/>
              <w:jc w:val="center"/>
              <w:rPr>
                <w:rFonts w:ascii="Georgia" w:hAnsi="Georgia" w:cs="Arial"/>
                <w:bCs/>
                <w:sz w:val="18"/>
                <w:szCs w:val="18"/>
                <w:rtl/>
              </w:rPr>
            </w:pPr>
          </w:p>
        </w:tc>
        <w:tc>
          <w:tcPr>
            <w:tcW w:w="5550" w:type="dxa"/>
            <w:gridSpan w:val="6"/>
            <w:vAlign w:val="bottom"/>
          </w:tcPr>
          <w:p w14:paraId="72654FFF" w14:textId="77777777" w:rsidR="00A75473" w:rsidRPr="004E08BD" w:rsidRDefault="00A75473" w:rsidP="004E08BD">
            <w:pPr>
              <w:pBdr>
                <w:bottom w:val="single" w:sz="6" w:space="1" w:color="auto"/>
              </w:pBdr>
              <w:ind w:right="-46"/>
              <w:jc w:val="center"/>
              <w:rPr>
                <w:rFonts w:ascii="Georgia" w:hAnsi="Georgia" w:cs="Arial"/>
                <w:bCs/>
                <w:sz w:val="18"/>
                <w:szCs w:val="18"/>
                <w:rtl/>
              </w:rPr>
            </w:pPr>
            <w:r w:rsidRPr="004E08BD">
              <w:rPr>
                <w:rFonts w:ascii="Georgia" w:hAnsi="Georgia" w:cs="Arial"/>
                <w:bCs/>
                <w:sz w:val="18"/>
                <w:szCs w:val="18"/>
                <w:rtl/>
              </w:rPr>
              <w:t>ש</w:t>
            </w:r>
            <w:r w:rsidRPr="004E08BD">
              <w:rPr>
                <w:rFonts w:ascii="Georgia" w:hAnsi="Georgia" w:cs="Arial" w:hint="cs"/>
                <w:bCs/>
                <w:sz w:val="18"/>
                <w:szCs w:val="18"/>
                <w:rtl/>
              </w:rPr>
              <w:t xml:space="preserve"> </w:t>
            </w:r>
            <w:r w:rsidRPr="004E08BD">
              <w:rPr>
                <w:rFonts w:ascii="Georgia" w:hAnsi="Georgia" w:cs="Arial"/>
                <w:bCs/>
                <w:sz w:val="18"/>
                <w:szCs w:val="18"/>
                <w:rtl/>
              </w:rPr>
              <w:t>"</w:t>
            </w:r>
            <w:r w:rsidRPr="004E08BD">
              <w:rPr>
                <w:rFonts w:ascii="Georgia" w:hAnsi="Georgia" w:cs="Arial" w:hint="cs"/>
                <w:bCs/>
                <w:sz w:val="18"/>
                <w:szCs w:val="18"/>
                <w:rtl/>
              </w:rPr>
              <w:t xml:space="preserve"> </w:t>
            </w:r>
            <w:r w:rsidRPr="004E08BD">
              <w:rPr>
                <w:rFonts w:ascii="Georgia" w:hAnsi="Georgia" w:cs="Arial"/>
                <w:bCs/>
                <w:sz w:val="18"/>
                <w:szCs w:val="18"/>
                <w:rtl/>
              </w:rPr>
              <w:t>ח</w:t>
            </w:r>
          </w:p>
        </w:tc>
      </w:tr>
      <w:tr w:rsidR="00A75473" w:rsidRPr="004E08BD" w14:paraId="2336EB6A" w14:textId="77777777" w:rsidTr="004E08BD">
        <w:trPr>
          <w:gridAfter w:val="1"/>
          <w:wAfter w:w="21" w:type="dxa"/>
        </w:trPr>
        <w:tc>
          <w:tcPr>
            <w:tcW w:w="992" w:type="dxa"/>
            <w:gridSpan w:val="2"/>
          </w:tcPr>
          <w:p w14:paraId="2367BD57" w14:textId="77777777" w:rsidR="00A75473" w:rsidRPr="004E08BD" w:rsidRDefault="00A75473" w:rsidP="004E08BD">
            <w:pPr>
              <w:tabs>
                <w:tab w:val="left" w:pos="284"/>
                <w:tab w:val="left" w:pos="567"/>
                <w:tab w:val="left" w:pos="851"/>
              </w:tabs>
              <w:ind w:left="227"/>
              <w:rPr>
                <w:rFonts w:ascii="Georgia" w:hAnsi="Georgia" w:cs="Arial"/>
                <w:b/>
                <w:bCs/>
                <w:color w:val="000000"/>
                <w:sz w:val="18"/>
                <w:szCs w:val="18"/>
                <w:rtl/>
                <w:lang w:eastAsia="en-US"/>
              </w:rPr>
            </w:pPr>
          </w:p>
        </w:tc>
        <w:tc>
          <w:tcPr>
            <w:tcW w:w="4136" w:type="dxa"/>
          </w:tcPr>
          <w:p w14:paraId="5DD76DCC" w14:textId="77777777" w:rsidR="00A75473" w:rsidRPr="004E08BD" w:rsidRDefault="00A75473" w:rsidP="004E08BD">
            <w:pPr>
              <w:tabs>
                <w:tab w:val="left" w:pos="567"/>
                <w:tab w:val="left" w:pos="851"/>
              </w:tabs>
              <w:ind w:left="318"/>
              <w:rPr>
                <w:rFonts w:ascii="Georgia" w:hAnsi="Georgia" w:cs="Arial"/>
                <w:b/>
                <w:bCs/>
                <w:color w:val="000000"/>
                <w:sz w:val="18"/>
                <w:szCs w:val="18"/>
                <w:rtl/>
                <w:lang w:eastAsia="en-US"/>
              </w:rPr>
            </w:pPr>
            <w:r w:rsidRPr="004E08BD">
              <w:rPr>
                <w:rFonts w:ascii="Georgia" w:hAnsi="Georgia" w:cs="Arial"/>
                <w:b/>
                <w:bCs/>
                <w:color w:val="000000"/>
                <w:sz w:val="18"/>
                <w:szCs w:val="18"/>
                <w:rtl/>
                <w:lang w:eastAsia="en-US"/>
              </w:rPr>
              <w:t>רווח (הפסד) בסיסי למניה:</w:t>
            </w:r>
          </w:p>
        </w:tc>
        <w:tc>
          <w:tcPr>
            <w:tcW w:w="709" w:type="dxa"/>
            <w:vAlign w:val="bottom"/>
          </w:tcPr>
          <w:p w14:paraId="2C9C17FB" w14:textId="77777777" w:rsidR="00A75473" w:rsidRPr="004E08BD" w:rsidRDefault="00A75473" w:rsidP="004E08BD">
            <w:pPr>
              <w:jc w:val="center"/>
              <w:rPr>
                <w:rFonts w:ascii="Georgia" w:hAnsi="Georgia" w:cs="Arial"/>
                <w:color w:val="000000"/>
                <w:sz w:val="18"/>
                <w:szCs w:val="18"/>
                <w:rtl/>
                <w:lang w:eastAsia="en-US"/>
              </w:rPr>
            </w:pPr>
          </w:p>
        </w:tc>
        <w:tc>
          <w:tcPr>
            <w:tcW w:w="992" w:type="dxa"/>
          </w:tcPr>
          <w:p w14:paraId="7B50CF19" w14:textId="77777777" w:rsidR="00A75473" w:rsidRPr="004E08BD" w:rsidRDefault="00A75473" w:rsidP="004E08BD">
            <w:pPr>
              <w:rPr>
                <w:rFonts w:ascii="Georgia" w:hAnsi="Georgia" w:cs="Arial"/>
                <w:color w:val="000000"/>
                <w:sz w:val="18"/>
                <w:szCs w:val="18"/>
                <w:rtl/>
                <w:lang w:eastAsia="en-US"/>
              </w:rPr>
            </w:pPr>
          </w:p>
        </w:tc>
        <w:tc>
          <w:tcPr>
            <w:tcW w:w="992" w:type="dxa"/>
          </w:tcPr>
          <w:p w14:paraId="6625E6E5" w14:textId="77777777" w:rsidR="00A75473" w:rsidRPr="004E08BD" w:rsidRDefault="00A75473" w:rsidP="004E08BD">
            <w:pPr>
              <w:rPr>
                <w:rFonts w:ascii="Georgia" w:hAnsi="Georgia" w:cs="Arial"/>
                <w:color w:val="000000"/>
                <w:sz w:val="18"/>
                <w:szCs w:val="18"/>
                <w:rtl/>
                <w:lang w:eastAsia="en-US"/>
              </w:rPr>
            </w:pPr>
          </w:p>
        </w:tc>
        <w:tc>
          <w:tcPr>
            <w:tcW w:w="992" w:type="dxa"/>
          </w:tcPr>
          <w:p w14:paraId="5717BFEC" w14:textId="77777777" w:rsidR="00A75473" w:rsidRPr="004E08BD" w:rsidRDefault="00A75473" w:rsidP="004E08BD">
            <w:pPr>
              <w:rPr>
                <w:rFonts w:ascii="Georgia" w:hAnsi="Georgia" w:cs="Arial"/>
                <w:color w:val="000000"/>
                <w:sz w:val="18"/>
                <w:szCs w:val="18"/>
                <w:rtl/>
                <w:lang w:eastAsia="en-US"/>
              </w:rPr>
            </w:pPr>
          </w:p>
        </w:tc>
        <w:tc>
          <w:tcPr>
            <w:tcW w:w="993" w:type="dxa"/>
          </w:tcPr>
          <w:p w14:paraId="452AADAE" w14:textId="77777777" w:rsidR="00A75473" w:rsidRPr="004E08BD" w:rsidRDefault="00A75473" w:rsidP="004E08BD">
            <w:pPr>
              <w:rPr>
                <w:rFonts w:ascii="Georgia" w:hAnsi="Georgia" w:cs="Arial"/>
                <w:color w:val="000000"/>
                <w:sz w:val="18"/>
                <w:szCs w:val="18"/>
                <w:rtl/>
                <w:lang w:eastAsia="en-US"/>
              </w:rPr>
            </w:pPr>
          </w:p>
        </w:tc>
        <w:tc>
          <w:tcPr>
            <w:tcW w:w="1560" w:type="dxa"/>
          </w:tcPr>
          <w:p w14:paraId="1155CA19" w14:textId="77777777" w:rsidR="00A75473" w:rsidRPr="004E08BD" w:rsidRDefault="00A75473" w:rsidP="004E08BD">
            <w:pPr>
              <w:rPr>
                <w:rFonts w:ascii="Georgia" w:hAnsi="Georgia" w:cs="Arial"/>
                <w:color w:val="000000"/>
                <w:sz w:val="18"/>
                <w:szCs w:val="18"/>
                <w:lang w:eastAsia="en-US"/>
              </w:rPr>
            </w:pPr>
          </w:p>
        </w:tc>
      </w:tr>
      <w:tr w:rsidR="00A75473" w:rsidRPr="004E08BD" w14:paraId="0B5CA381" w14:textId="77777777" w:rsidTr="004E08BD">
        <w:trPr>
          <w:gridAfter w:val="1"/>
          <w:wAfter w:w="21" w:type="dxa"/>
        </w:trPr>
        <w:tc>
          <w:tcPr>
            <w:tcW w:w="992" w:type="dxa"/>
            <w:gridSpan w:val="2"/>
          </w:tcPr>
          <w:p w14:paraId="0CF1FC2E" w14:textId="77777777" w:rsidR="00A75473" w:rsidRPr="004E08BD" w:rsidRDefault="00A75473" w:rsidP="004E08BD">
            <w:pPr>
              <w:tabs>
                <w:tab w:val="left" w:pos="284"/>
                <w:tab w:val="left" w:pos="567"/>
                <w:tab w:val="left" w:pos="851"/>
              </w:tabs>
              <w:ind w:left="227"/>
              <w:rPr>
                <w:rFonts w:ascii="Georgia" w:hAnsi="Georgia" w:cs="Arial"/>
                <w:color w:val="000000"/>
                <w:sz w:val="18"/>
                <w:szCs w:val="18"/>
                <w:rtl/>
                <w:lang w:eastAsia="en-US"/>
              </w:rPr>
            </w:pPr>
          </w:p>
        </w:tc>
        <w:tc>
          <w:tcPr>
            <w:tcW w:w="4136" w:type="dxa"/>
          </w:tcPr>
          <w:p w14:paraId="3A642CCE" w14:textId="77777777" w:rsidR="00A75473" w:rsidRPr="004E08BD" w:rsidRDefault="00A75473" w:rsidP="004E08BD">
            <w:pPr>
              <w:tabs>
                <w:tab w:val="left" w:pos="284"/>
                <w:tab w:val="left" w:pos="567"/>
                <w:tab w:val="left" w:pos="851"/>
              </w:tabs>
              <w:ind w:left="227" w:firstLine="233"/>
              <w:rPr>
                <w:rFonts w:ascii="Georgia" w:hAnsi="Georgia" w:cs="Arial"/>
                <w:color w:val="000000"/>
                <w:sz w:val="18"/>
                <w:szCs w:val="18"/>
                <w:rtl/>
                <w:lang w:eastAsia="en-US"/>
              </w:rPr>
            </w:pPr>
            <w:r w:rsidRPr="004E08BD">
              <w:rPr>
                <w:rFonts w:ascii="Georgia" w:hAnsi="Georgia" w:cs="Arial"/>
                <w:color w:val="000000"/>
                <w:sz w:val="18"/>
                <w:szCs w:val="18"/>
                <w:rtl/>
                <w:lang w:eastAsia="en-US"/>
              </w:rPr>
              <w:t>מפעילות נמשכת</w:t>
            </w:r>
          </w:p>
        </w:tc>
        <w:tc>
          <w:tcPr>
            <w:tcW w:w="709" w:type="dxa"/>
            <w:vAlign w:val="bottom"/>
          </w:tcPr>
          <w:p w14:paraId="3017A83D" w14:textId="77777777" w:rsidR="00A75473" w:rsidRPr="004E08BD" w:rsidRDefault="00A75473" w:rsidP="004E08BD">
            <w:pPr>
              <w:jc w:val="center"/>
              <w:rPr>
                <w:rFonts w:ascii="Georgia" w:hAnsi="Georgia" w:cs="Arial"/>
                <w:color w:val="000000"/>
                <w:sz w:val="18"/>
                <w:szCs w:val="18"/>
                <w:rtl/>
                <w:lang w:eastAsia="en-US"/>
              </w:rPr>
            </w:pPr>
          </w:p>
        </w:tc>
        <w:tc>
          <w:tcPr>
            <w:tcW w:w="992" w:type="dxa"/>
          </w:tcPr>
          <w:p w14:paraId="169DF7FE" w14:textId="77777777" w:rsidR="00A75473" w:rsidRPr="004E08BD" w:rsidRDefault="00A75473" w:rsidP="004E08BD">
            <w:pPr>
              <w:rPr>
                <w:rFonts w:ascii="Georgia" w:hAnsi="Georgia" w:cs="Arial"/>
                <w:color w:val="000000"/>
                <w:sz w:val="18"/>
                <w:szCs w:val="18"/>
                <w:rtl/>
                <w:lang w:eastAsia="en-US"/>
              </w:rPr>
            </w:pPr>
          </w:p>
        </w:tc>
        <w:tc>
          <w:tcPr>
            <w:tcW w:w="992" w:type="dxa"/>
            <w:vAlign w:val="bottom"/>
          </w:tcPr>
          <w:p w14:paraId="453F77DB" w14:textId="77777777" w:rsidR="00A75473" w:rsidRPr="004E08BD" w:rsidRDefault="00A75473" w:rsidP="004E08BD">
            <w:pPr>
              <w:rPr>
                <w:rFonts w:ascii="Georgia" w:hAnsi="Georgia" w:cs="Arial"/>
                <w:color w:val="000000"/>
                <w:sz w:val="18"/>
                <w:szCs w:val="18"/>
                <w:rtl/>
                <w:lang w:eastAsia="en-US"/>
              </w:rPr>
            </w:pPr>
            <w:r w:rsidRPr="004E08BD">
              <w:rPr>
                <w:rFonts w:ascii="Georgia" w:hAnsi="Georgia" w:cs="Arial" w:hint="cs"/>
                <w:b/>
                <w:sz w:val="18"/>
                <w:szCs w:val="18"/>
                <w:rtl/>
                <w:lang w:eastAsia="en-US"/>
              </w:rPr>
              <w:t>*, **</w:t>
            </w:r>
          </w:p>
        </w:tc>
        <w:tc>
          <w:tcPr>
            <w:tcW w:w="992" w:type="dxa"/>
          </w:tcPr>
          <w:p w14:paraId="2EE5E952" w14:textId="77777777" w:rsidR="00A75473" w:rsidRPr="004E08BD" w:rsidRDefault="00A75473" w:rsidP="004E08BD">
            <w:pPr>
              <w:rPr>
                <w:rFonts w:ascii="Georgia" w:hAnsi="Georgia" w:cs="Arial"/>
                <w:color w:val="000000"/>
                <w:sz w:val="18"/>
                <w:szCs w:val="18"/>
                <w:rtl/>
                <w:lang w:eastAsia="en-US"/>
              </w:rPr>
            </w:pPr>
          </w:p>
        </w:tc>
        <w:tc>
          <w:tcPr>
            <w:tcW w:w="993" w:type="dxa"/>
          </w:tcPr>
          <w:p w14:paraId="4534C3AF" w14:textId="77777777" w:rsidR="00A75473" w:rsidRPr="004E08BD" w:rsidRDefault="00A75473" w:rsidP="004E08BD">
            <w:pPr>
              <w:rPr>
                <w:rFonts w:ascii="Georgia" w:hAnsi="Georgia" w:cs="Arial"/>
                <w:color w:val="000000"/>
                <w:sz w:val="18"/>
                <w:szCs w:val="18"/>
                <w:rtl/>
                <w:lang w:eastAsia="en-US"/>
              </w:rPr>
            </w:pPr>
            <w:r w:rsidRPr="004E08BD">
              <w:rPr>
                <w:rFonts w:ascii="Georgia" w:hAnsi="Georgia" w:cs="Arial" w:hint="cs"/>
                <w:b/>
                <w:sz w:val="18"/>
                <w:szCs w:val="18"/>
                <w:rtl/>
                <w:lang w:eastAsia="en-US"/>
              </w:rPr>
              <w:t>*, **</w:t>
            </w:r>
          </w:p>
        </w:tc>
        <w:tc>
          <w:tcPr>
            <w:tcW w:w="1560" w:type="dxa"/>
          </w:tcPr>
          <w:p w14:paraId="1443E2B3" w14:textId="77777777" w:rsidR="00A75473" w:rsidRPr="004E08BD" w:rsidRDefault="00A75473" w:rsidP="004E08BD">
            <w:pPr>
              <w:ind w:right="177"/>
              <w:rPr>
                <w:rFonts w:ascii="Georgia" w:hAnsi="Georgia" w:cs="Arial"/>
                <w:color w:val="000000"/>
                <w:sz w:val="18"/>
                <w:szCs w:val="18"/>
                <w:lang w:eastAsia="en-US"/>
              </w:rPr>
            </w:pPr>
            <w:r w:rsidRPr="004E08BD">
              <w:rPr>
                <w:rFonts w:ascii="Georgia" w:hAnsi="Georgia" w:cs="Arial" w:hint="cs"/>
                <w:b/>
                <w:sz w:val="18"/>
                <w:szCs w:val="18"/>
                <w:rtl/>
                <w:lang w:eastAsia="en-US"/>
              </w:rPr>
              <w:t>*, **</w:t>
            </w:r>
          </w:p>
        </w:tc>
      </w:tr>
      <w:tr w:rsidR="00A75473" w:rsidRPr="004E08BD" w14:paraId="2AECB27D" w14:textId="77777777" w:rsidTr="004E08BD">
        <w:trPr>
          <w:gridAfter w:val="1"/>
          <w:wAfter w:w="21" w:type="dxa"/>
        </w:trPr>
        <w:tc>
          <w:tcPr>
            <w:tcW w:w="992" w:type="dxa"/>
            <w:gridSpan w:val="2"/>
          </w:tcPr>
          <w:p w14:paraId="7BF9415C" w14:textId="77777777" w:rsidR="00A75473" w:rsidRPr="004E08BD" w:rsidRDefault="00A75473" w:rsidP="004E08BD">
            <w:pPr>
              <w:tabs>
                <w:tab w:val="left" w:pos="284"/>
                <w:tab w:val="left" w:pos="567"/>
                <w:tab w:val="left" w:pos="851"/>
              </w:tabs>
              <w:ind w:left="227"/>
              <w:rPr>
                <w:rFonts w:ascii="Georgia" w:hAnsi="Georgia" w:cs="Arial"/>
                <w:color w:val="000000"/>
                <w:sz w:val="18"/>
                <w:szCs w:val="18"/>
                <w:rtl/>
                <w:lang w:eastAsia="en-US"/>
              </w:rPr>
            </w:pPr>
          </w:p>
        </w:tc>
        <w:tc>
          <w:tcPr>
            <w:tcW w:w="4136" w:type="dxa"/>
          </w:tcPr>
          <w:p w14:paraId="244D5ACA" w14:textId="77777777" w:rsidR="00A75473" w:rsidRPr="004E08BD" w:rsidRDefault="00A75473" w:rsidP="004E08BD">
            <w:pPr>
              <w:tabs>
                <w:tab w:val="left" w:pos="284"/>
                <w:tab w:val="left" w:pos="567"/>
                <w:tab w:val="left" w:pos="851"/>
              </w:tabs>
              <w:ind w:left="227" w:firstLine="233"/>
              <w:rPr>
                <w:rFonts w:ascii="Georgia" w:hAnsi="Georgia" w:cs="Arial"/>
                <w:color w:val="000000"/>
                <w:sz w:val="18"/>
                <w:szCs w:val="18"/>
                <w:rtl/>
                <w:lang w:eastAsia="en-US"/>
              </w:rPr>
            </w:pPr>
            <w:r w:rsidRPr="004E08BD">
              <w:rPr>
                <w:rFonts w:ascii="Georgia" w:hAnsi="Georgia" w:cs="Arial"/>
                <w:color w:val="000000"/>
                <w:sz w:val="18"/>
                <w:szCs w:val="18"/>
                <w:rtl/>
                <w:lang w:eastAsia="en-US"/>
              </w:rPr>
              <w:t>מפעילות שהופסקה</w:t>
            </w:r>
          </w:p>
        </w:tc>
        <w:tc>
          <w:tcPr>
            <w:tcW w:w="709" w:type="dxa"/>
            <w:vAlign w:val="bottom"/>
          </w:tcPr>
          <w:p w14:paraId="46A0AE4E" w14:textId="77777777" w:rsidR="00A75473" w:rsidRPr="004E08BD" w:rsidRDefault="00A75473" w:rsidP="004E08BD">
            <w:pPr>
              <w:jc w:val="center"/>
              <w:rPr>
                <w:rFonts w:ascii="Georgia" w:hAnsi="Georgia" w:cs="Arial"/>
                <w:color w:val="000000"/>
                <w:sz w:val="18"/>
                <w:szCs w:val="18"/>
                <w:rtl/>
                <w:lang w:eastAsia="en-US"/>
              </w:rPr>
            </w:pPr>
          </w:p>
        </w:tc>
        <w:tc>
          <w:tcPr>
            <w:tcW w:w="992" w:type="dxa"/>
          </w:tcPr>
          <w:p w14:paraId="1D4BC5A6"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992" w:type="dxa"/>
          </w:tcPr>
          <w:p w14:paraId="7EEA2693"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992" w:type="dxa"/>
          </w:tcPr>
          <w:p w14:paraId="77D6DB39"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993" w:type="dxa"/>
          </w:tcPr>
          <w:p w14:paraId="08A5036F"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1560" w:type="dxa"/>
          </w:tcPr>
          <w:p w14:paraId="3D817831" w14:textId="77777777" w:rsidR="00A75473" w:rsidRPr="004E08BD" w:rsidRDefault="00A75473" w:rsidP="004E08BD">
            <w:pPr>
              <w:pBdr>
                <w:bottom w:val="single" w:sz="4" w:space="1" w:color="auto"/>
              </w:pBdr>
              <w:ind w:right="177"/>
              <w:rPr>
                <w:rFonts w:ascii="Georgia" w:hAnsi="Georgia" w:cs="Arial"/>
                <w:color w:val="000000"/>
                <w:sz w:val="18"/>
                <w:szCs w:val="18"/>
                <w:lang w:eastAsia="en-US"/>
              </w:rPr>
            </w:pPr>
          </w:p>
        </w:tc>
      </w:tr>
      <w:tr w:rsidR="00A75473" w:rsidRPr="004E08BD" w14:paraId="5C345B00" w14:textId="77777777" w:rsidTr="004E08BD">
        <w:trPr>
          <w:gridAfter w:val="1"/>
          <w:wAfter w:w="21" w:type="dxa"/>
        </w:trPr>
        <w:tc>
          <w:tcPr>
            <w:tcW w:w="992" w:type="dxa"/>
            <w:gridSpan w:val="2"/>
          </w:tcPr>
          <w:p w14:paraId="55883236" w14:textId="77777777" w:rsidR="00A75473" w:rsidRPr="004E08BD" w:rsidRDefault="00A75473" w:rsidP="004E08BD">
            <w:pPr>
              <w:tabs>
                <w:tab w:val="left" w:pos="284"/>
                <w:tab w:val="left" w:pos="567"/>
                <w:tab w:val="left" w:pos="851"/>
              </w:tabs>
              <w:ind w:left="227"/>
              <w:rPr>
                <w:rFonts w:ascii="Georgia" w:hAnsi="Georgia" w:cs="Arial"/>
                <w:color w:val="000000"/>
                <w:sz w:val="18"/>
                <w:szCs w:val="18"/>
                <w:rtl/>
                <w:lang w:eastAsia="en-US"/>
              </w:rPr>
            </w:pPr>
          </w:p>
        </w:tc>
        <w:tc>
          <w:tcPr>
            <w:tcW w:w="4136" w:type="dxa"/>
          </w:tcPr>
          <w:p w14:paraId="64FB226C" w14:textId="77777777" w:rsidR="00A75473" w:rsidRPr="004E08BD" w:rsidRDefault="00A75473" w:rsidP="004E08BD">
            <w:pPr>
              <w:tabs>
                <w:tab w:val="left" w:pos="284"/>
                <w:tab w:val="left" w:pos="567"/>
                <w:tab w:val="left" w:pos="851"/>
              </w:tabs>
              <w:ind w:left="227"/>
              <w:rPr>
                <w:rFonts w:ascii="Georgia" w:hAnsi="Georgia" w:cs="Arial"/>
                <w:color w:val="000000"/>
                <w:sz w:val="18"/>
                <w:szCs w:val="18"/>
                <w:rtl/>
                <w:lang w:eastAsia="en-US"/>
              </w:rPr>
            </w:pPr>
          </w:p>
        </w:tc>
        <w:tc>
          <w:tcPr>
            <w:tcW w:w="709" w:type="dxa"/>
            <w:vAlign w:val="bottom"/>
          </w:tcPr>
          <w:p w14:paraId="11647D27" w14:textId="77777777" w:rsidR="00A75473" w:rsidRPr="004E08BD" w:rsidRDefault="00A75473" w:rsidP="004E08BD">
            <w:pPr>
              <w:jc w:val="center"/>
              <w:rPr>
                <w:rFonts w:ascii="Georgia" w:hAnsi="Georgia" w:cs="Arial"/>
                <w:color w:val="000000"/>
                <w:sz w:val="18"/>
                <w:szCs w:val="18"/>
                <w:rtl/>
                <w:lang w:eastAsia="en-US"/>
              </w:rPr>
            </w:pPr>
          </w:p>
        </w:tc>
        <w:tc>
          <w:tcPr>
            <w:tcW w:w="992" w:type="dxa"/>
          </w:tcPr>
          <w:p w14:paraId="5721F491" w14:textId="77777777" w:rsidR="00A75473" w:rsidRPr="004E08BD" w:rsidRDefault="00A75473" w:rsidP="004E08BD">
            <w:pPr>
              <w:pBdr>
                <w:bottom w:val="double" w:sz="4" w:space="1" w:color="auto"/>
              </w:pBdr>
              <w:rPr>
                <w:rFonts w:ascii="Georgia" w:hAnsi="Georgia" w:cs="Arial"/>
                <w:color w:val="000000"/>
                <w:sz w:val="18"/>
                <w:szCs w:val="18"/>
                <w:rtl/>
                <w:lang w:eastAsia="en-US"/>
              </w:rPr>
            </w:pPr>
          </w:p>
        </w:tc>
        <w:tc>
          <w:tcPr>
            <w:tcW w:w="992" w:type="dxa"/>
          </w:tcPr>
          <w:p w14:paraId="4CB04FBE" w14:textId="77777777" w:rsidR="00A75473" w:rsidRPr="004E08BD" w:rsidRDefault="00A75473" w:rsidP="004E08BD">
            <w:pPr>
              <w:pBdr>
                <w:bottom w:val="double" w:sz="4" w:space="1" w:color="auto"/>
              </w:pBdr>
              <w:rPr>
                <w:rFonts w:ascii="Georgia" w:hAnsi="Georgia" w:cs="Arial"/>
                <w:color w:val="000000"/>
                <w:sz w:val="18"/>
                <w:szCs w:val="18"/>
                <w:rtl/>
                <w:lang w:eastAsia="en-US"/>
              </w:rPr>
            </w:pPr>
          </w:p>
        </w:tc>
        <w:tc>
          <w:tcPr>
            <w:tcW w:w="992" w:type="dxa"/>
          </w:tcPr>
          <w:p w14:paraId="22F00989" w14:textId="77777777" w:rsidR="00A75473" w:rsidRPr="004E08BD" w:rsidRDefault="00A75473" w:rsidP="004E08BD">
            <w:pPr>
              <w:pBdr>
                <w:bottom w:val="double" w:sz="4" w:space="1" w:color="auto"/>
              </w:pBdr>
              <w:rPr>
                <w:rFonts w:ascii="Georgia" w:hAnsi="Georgia" w:cs="Arial"/>
                <w:color w:val="000000"/>
                <w:sz w:val="18"/>
                <w:szCs w:val="18"/>
                <w:rtl/>
                <w:lang w:eastAsia="en-US"/>
              </w:rPr>
            </w:pPr>
          </w:p>
        </w:tc>
        <w:tc>
          <w:tcPr>
            <w:tcW w:w="993" w:type="dxa"/>
          </w:tcPr>
          <w:p w14:paraId="6DAA9A9E" w14:textId="77777777" w:rsidR="00A75473" w:rsidRPr="004E08BD" w:rsidRDefault="00A75473" w:rsidP="004E08BD">
            <w:pPr>
              <w:pBdr>
                <w:bottom w:val="double" w:sz="4" w:space="1" w:color="auto"/>
              </w:pBdr>
              <w:rPr>
                <w:rFonts w:ascii="Georgia" w:hAnsi="Georgia" w:cs="Arial"/>
                <w:color w:val="000000"/>
                <w:sz w:val="18"/>
                <w:szCs w:val="18"/>
                <w:rtl/>
                <w:lang w:eastAsia="en-US"/>
              </w:rPr>
            </w:pPr>
          </w:p>
        </w:tc>
        <w:tc>
          <w:tcPr>
            <w:tcW w:w="1560" w:type="dxa"/>
          </w:tcPr>
          <w:p w14:paraId="44FA9509" w14:textId="77777777" w:rsidR="00A75473" w:rsidRPr="004E08BD" w:rsidRDefault="00A75473" w:rsidP="004E08BD">
            <w:pPr>
              <w:pBdr>
                <w:bottom w:val="double" w:sz="4" w:space="1" w:color="auto"/>
              </w:pBdr>
              <w:ind w:right="177"/>
              <w:rPr>
                <w:rFonts w:ascii="Georgia" w:hAnsi="Georgia" w:cs="Arial"/>
                <w:color w:val="000000"/>
                <w:sz w:val="18"/>
                <w:szCs w:val="18"/>
                <w:lang w:eastAsia="en-US"/>
              </w:rPr>
            </w:pPr>
          </w:p>
        </w:tc>
      </w:tr>
      <w:tr w:rsidR="00A75473" w:rsidRPr="004E08BD" w14:paraId="0516CBDA" w14:textId="77777777" w:rsidTr="004E08BD">
        <w:trPr>
          <w:gridAfter w:val="1"/>
          <w:wAfter w:w="21" w:type="dxa"/>
        </w:trPr>
        <w:tc>
          <w:tcPr>
            <w:tcW w:w="992" w:type="dxa"/>
            <w:gridSpan w:val="2"/>
          </w:tcPr>
          <w:p w14:paraId="5F93FBF2" w14:textId="77777777" w:rsidR="00A75473" w:rsidRPr="004E08BD" w:rsidRDefault="00A75473" w:rsidP="004E08BD">
            <w:pPr>
              <w:tabs>
                <w:tab w:val="left" w:pos="284"/>
                <w:tab w:val="left" w:pos="567"/>
                <w:tab w:val="left" w:pos="851"/>
              </w:tabs>
              <w:ind w:left="227"/>
              <w:rPr>
                <w:rFonts w:ascii="Georgia" w:hAnsi="Georgia" w:cs="Arial"/>
                <w:b/>
                <w:bCs/>
                <w:color w:val="000000"/>
                <w:sz w:val="18"/>
                <w:szCs w:val="18"/>
                <w:rtl/>
                <w:lang w:eastAsia="en-US"/>
              </w:rPr>
            </w:pPr>
          </w:p>
        </w:tc>
        <w:tc>
          <w:tcPr>
            <w:tcW w:w="4136" w:type="dxa"/>
            <w:vAlign w:val="bottom"/>
          </w:tcPr>
          <w:p w14:paraId="4B3550CD" w14:textId="77777777" w:rsidR="00A75473" w:rsidRPr="004E08BD" w:rsidRDefault="00A75473" w:rsidP="004E08BD">
            <w:pPr>
              <w:tabs>
                <w:tab w:val="left" w:pos="567"/>
                <w:tab w:val="left" w:pos="851"/>
              </w:tabs>
              <w:ind w:left="318"/>
              <w:rPr>
                <w:rFonts w:ascii="Georgia" w:hAnsi="Georgia" w:cs="Arial"/>
                <w:b/>
                <w:bCs/>
                <w:color w:val="000000"/>
                <w:sz w:val="18"/>
                <w:szCs w:val="18"/>
                <w:rtl/>
                <w:lang w:eastAsia="en-US"/>
              </w:rPr>
            </w:pPr>
            <w:r w:rsidRPr="004E08BD">
              <w:rPr>
                <w:rFonts w:ascii="Georgia" w:hAnsi="Georgia" w:cs="Arial"/>
                <w:b/>
                <w:bCs/>
                <w:color w:val="000000"/>
                <w:sz w:val="18"/>
                <w:szCs w:val="18"/>
                <w:rtl/>
                <w:lang w:eastAsia="en-US"/>
              </w:rPr>
              <w:t>רווח (הפסד) למניה בדילול מלא:</w:t>
            </w:r>
          </w:p>
        </w:tc>
        <w:tc>
          <w:tcPr>
            <w:tcW w:w="709" w:type="dxa"/>
            <w:vAlign w:val="bottom"/>
          </w:tcPr>
          <w:p w14:paraId="576992CD" w14:textId="77777777" w:rsidR="00A75473" w:rsidRPr="004E08BD" w:rsidRDefault="00A75473" w:rsidP="004E08BD">
            <w:pPr>
              <w:jc w:val="center"/>
              <w:rPr>
                <w:rFonts w:ascii="Georgia" w:hAnsi="Georgia" w:cs="Arial"/>
                <w:color w:val="000000"/>
                <w:sz w:val="18"/>
                <w:szCs w:val="18"/>
                <w:rtl/>
                <w:lang w:eastAsia="en-US"/>
              </w:rPr>
            </w:pPr>
          </w:p>
        </w:tc>
        <w:tc>
          <w:tcPr>
            <w:tcW w:w="992" w:type="dxa"/>
            <w:vAlign w:val="bottom"/>
          </w:tcPr>
          <w:p w14:paraId="0831A382" w14:textId="77777777" w:rsidR="00A75473" w:rsidRPr="004E08BD" w:rsidRDefault="00A75473" w:rsidP="004E08BD">
            <w:pPr>
              <w:rPr>
                <w:rFonts w:ascii="Georgia" w:hAnsi="Georgia" w:cs="Arial"/>
                <w:color w:val="000000"/>
                <w:sz w:val="18"/>
                <w:szCs w:val="18"/>
                <w:rtl/>
                <w:lang w:eastAsia="en-US"/>
              </w:rPr>
            </w:pPr>
          </w:p>
        </w:tc>
        <w:tc>
          <w:tcPr>
            <w:tcW w:w="992" w:type="dxa"/>
            <w:vAlign w:val="bottom"/>
          </w:tcPr>
          <w:p w14:paraId="735A6E51" w14:textId="77777777" w:rsidR="00A75473" w:rsidRPr="004E08BD" w:rsidRDefault="00A75473" w:rsidP="004E08BD">
            <w:pPr>
              <w:rPr>
                <w:rFonts w:ascii="Georgia" w:hAnsi="Georgia" w:cs="Arial"/>
                <w:color w:val="000000"/>
                <w:sz w:val="18"/>
                <w:szCs w:val="18"/>
                <w:rtl/>
                <w:lang w:eastAsia="en-US"/>
              </w:rPr>
            </w:pPr>
          </w:p>
        </w:tc>
        <w:tc>
          <w:tcPr>
            <w:tcW w:w="992" w:type="dxa"/>
            <w:vAlign w:val="bottom"/>
          </w:tcPr>
          <w:p w14:paraId="6F470D30" w14:textId="77777777" w:rsidR="00A75473" w:rsidRPr="004E08BD" w:rsidRDefault="00A75473" w:rsidP="004E08BD">
            <w:pPr>
              <w:rPr>
                <w:rFonts w:ascii="Georgia" w:hAnsi="Georgia" w:cs="Arial"/>
                <w:color w:val="000000"/>
                <w:sz w:val="18"/>
                <w:szCs w:val="18"/>
                <w:rtl/>
                <w:lang w:eastAsia="en-US"/>
              </w:rPr>
            </w:pPr>
          </w:p>
        </w:tc>
        <w:tc>
          <w:tcPr>
            <w:tcW w:w="993" w:type="dxa"/>
            <w:vAlign w:val="bottom"/>
          </w:tcPr>
          <w:p w14:paraId="13D1DCB5" w14:textId="77777777" w:rsidR="00A75473" w:rsidRPr="004E08BD" w:rsidRDefault="00A75473" w:rsidP="004E08BD">
            <w:pPr>
              <w:rPr>
                <w:rFonts w:ascii="Georgia" w:hAnsi="Georgia" w:cs="Arial"/>
                <w:color w:val="000000"/>
                <w:sz w:val="18"/>
                <w:szCs w:val="18"/>
                <w:rtl/>
                <w:lang w:eastAsia="en-US"/>
              </w:rPr>
            </w:pPr>
          </w:p>
        </w:tc>
        <w:tc>
          <w:tcPr>
            <w:tcW w:w="1560" w:type="dxa"/>
            <w:vAlign w:val="bottom"/>
          </w:tcPr>
          <w:p w14:paraId="750CBF60" w14:textId="77777777" w:rsidR="00A75473" w:rsidRPr="004E08BD" w:rsidRDefault="00A75473" w:rsidP="004E08BD">
            <w:pPr>
              <w:ind w:right="177"/>
              <w:rPr>
                <w:rFonts w:ascii="Georgia" w:hAnsi="Georgia" w:cs="Arial"/>
                <w:color w:val="000000"/>
                <w:sz w:val="18"/>
                <w:szCs w:val="18"/>
                <w:lang w:eastAsia="en-US"/>
              </w:rPr>
            </w:pPr>
          </w:p>
        </w:tc>
      </w:tr>
      <w:tr w:rsidR="00A75473" w:rsidRPr="004E08BD" w14:paraId="4DDB6732" w14:textId="77777777" w:rsidTr="004E08BD">
        <w:trPr>
          <w:gridAfter w:val="1"/>
          <w:wAfter w:w="21" w:type="dxa"/>
        </w:trPr>
        <w:tc>
          <w:tcPr>
            <w:tcW w:w="992" w:type="dxa"/>
            <w:gridSpan w:val="2"/>
          </w:tcPr>
          <w:p w14:paraId="569714FA" w14:textId="77777777" w:rsidR="00A75473" w:rsidRPr="004E08BD" w:rsidRDefault="00A75473" w:rsidP="004E08BD">
            <w:pPr>
              <w:tabs>
                <w:tab w:val="left" w:pos="284"/>
                <w:tab w:val="left" w:pos="567"/>
                <w:tab w:val="left" w:pos="851"/>
              </w:tabs>
              <w:ind w:left="227"/>
              <w:rPr>
                <w:rFonts w:ascii="Georgia" w:hAnsi="Georgia" w:cs="Arial"/>
                <w:color w:val="000000"/>
                <w:sz w:val="18"/>
                <w:szCs w:val="18"/>
                <w:rtl/>
                <w:lang w:eastAsia="en-US"/>
              </w:rPr>
            </w:pPr>
          </w:p>
        </w:tc>
        <w:tc>
          <w:tcPr>
            <w:tcW w:w="4136" w:type="dxa"/>
            <w:vAlign w:val="bottom"/>
          </w:tcPr>
          <w:p w14:paraId="7D0CB028" w14:textId="77777777" w:rsidR="00A75473" w:rsidRPr="004E08BD" w:rsidRDefault="00A75473" w:rsidP="004E08BD">
            <w:pPr>
              <w:tabs>
                <w:tab w:val="left" w:pos="284"/>
                <w:tab w:val="left" w:pos="567"/>
                <w:tab w:val="left" w:pos="851"/>
              </w:tabs>
              <w:ind w:left="227" w:firstLine="233"/>
              <w:rPr>
                <w:rFonts w:ascii="Georgia" w:hAnsi="Georgia" w:cs="Arial"/>
                <w:color w:val="000000"/>
                <w:sz w:val="18"/>
                <w:szCs w:val="18"/>
                <w:rtl/>
                <w:lang w:eastAsia="en-US"/>
              </w:rPr>
            </w:pPr>
            <w:r w:rsidRPr="004E08BD">
              <w:rPr>
                <w:rFonts w:ascii="Georgia" w:hAnsi="Georgia" w:cs="Arial"/>
                <w:color w:val="000000"/>
                <w:sz w:val="18"/>
                <w:szCs w:val="18"/>
                <w:rtl/>
                <w:lang w:eastAsia="en-US"/>
              </w:rPr>
              <w:t>מפעילות נמשכת</w:t>
            </w:r>
          </w:p>
        </w:tc>
        <w:tc>
          <w:tcPr>
            <w:tcW w:w="709" w:type="dxa"/>
            <w:vAlign w:val="bottom"/>
          </w:tcPr>
          <w:p w14:paraId="6ACED99A" w14:textId="77777777" w:rsidR="00A75473" w:rsidRPr="004E08BD" w:rsidRDefault="00A75473" w:rsidP="004E08BD">
            <w:pPr>
              <w:jc w:val="center"/>
              <w:rPr>
                <w:rFonts w:ascii="Georgia" w:hAnsi="Georgia" w:cs="Arial"/>
                <w:color w:val="000000"/>
                <w:sz w:val="18"/>
                <w:szCs w:val="18"/>
                <w:rtl/>
                <w:lang w:eastAsia="en-US"/>
              </w:rPr>
            </w:pPr>
          </w:p>
        </w:tc>
        <w:tc>
          <w:tcPr>
            <w:tcW w:w="992" w:type="dxa"/>
            <w:vAlign w:val="bottom"/>
          </w:tcPr>
          <w:p w14:paraId="1C7ED884" w14:textId="77777777" w:rsidR="00A75473" w:rsidRPr="004E08BD" w:rsidRDefault="00A75473" w:rsidP="004E08BD">
            <w:pPr>
              <w:rPr>
                <w:rFonts w:ascii="Georgia" w:hAnsi="Georgia" w:cs="Arial"/>
                <w:color w:val="000000"/>
                <w:sz w:val="18"/>
                <w:szCs w:val="18"/>
                <w:rtl/>
                <w:lang w:eastAsia="en-US"/>
              </w:rPr>
            </w:pPr>
          </w:p>
        </w:tc>
        <w:tc>
          <w:tcPr>
            <w:tcW w:w="992" w:type="dxa"/>
            <w:vAlign w:val="bottom"/>
          </w:tcPr>
          <w:p w14:paraId="49450543" w14:textId="77777777" w:rsidR="00A75473" w:rsidRPr="004E08BD" w:rsidRDefault="00A75473" w:rsidP="004E08BD">
            <w:pPr>
              <w:rPr>
                <w:rFonts w:ascii="Georgia" w:hAnsi="Georgia" w:cs="Arial"/>
                <w:color w:val="000000"/>
                <w:sz w:val="18"/>
                <w:szCs w:val="18"/>
                <w:rtl/>
                <w:lang w:eastAsia="en-US"/>
              </w:rPr>
            </w:pPr>
            <w:r w:rsidRPr="004E08BD">
              <w:rPr>
                <w:rFonts w:ascii="Georgia" w:hAnsi="Georgia" w:cs="Arial" w:hint="cs"/>
                <w:b/>
                <w:sz w:val="18"/>
                <w:szCs w:val="18"/>
                <w:rtl/>
                <w:lang w:eastAsia="en-US"/>
              </w:rPr>
              <w:t>*, **</w:t>
            </w:r>
          </w:p>
        </w:tc>
        <w:tc>
          <w:tcPr>
            <w:tcW w:w="992" w:type="dxa"/>
            <w:vAlign w:val="bottom"/>
          </w:tcPr>
          <w:p w14:paraId="77E7B5DA" w14:textId="77777777" w:rsidR="00A75473" w:rsidRPr="004E08BD" w:rsidRDefault="00A75473" w:rsidP="004E08BD">
            <w:pPr>
              <w:rPr>
                <w:rFonts w:ascii="Georgia" w:hAnsi="Georgia" w:cs="Arial"/>
                <w:color w:val="000000"/>
                <w:sz w:val="18"/>
                <w:szCs w:val="18"/>
                <w:rtl/>
                <w:lang w:eastAsia="en-US"/>
              </w:rPr>
            </w:pPr>
          </w:p>
        </w:tc>
        <w:tc>
          <w:tcPr>
            <w:tcW w:w="993" w:type="dxa"/>
            <w:vAlign w:val="bottom"/>
          </w:tcPr>
          <w:p w14:paraId="0F385639" w14:textId="77777777" w:rsidR="00A75473" w:rsidRPr="004E08BD" w:rsidRDefault="00A75473" w:rsidP="004E08BD">
            <w:pPr>
              <w:rPr>
                <w:rFonts w:ascii="Georgia" w:hAnsi="Georgia" w:cs="Arial"/>
                <w:color w:val="000000"/>
                <w:sz w:val="18"/>
                <w:szCs w:val="18"/>
                <w:rtl/>
                <w:lang w:eastAsia="en-US"/>
              </w:rPr>
            </w:pPr>
            <w:r w:rsidRPr="004E08BD">
              <w:rPr>
                <w:rFonts w:ascii="Georgia" w:hAnsi="Georgia" w:cs="Arial" w:hint="cs"/>
                <w:b/>
                <w:sz w:val="18"/>
                <w:szCs w:val="18"/>
                <w:rtl/>
                <w:lang w:eastAsia="en-US"/>
              </w:rPr>
              <w:t>*, **</w:t>
            </w:r>
          </w:p>
        </w:tc>
        <w:tc>
          <w:tcPr>
            <w:tcW w:w="1560" w:type="dxa"/>
            <w:vAlign w:val="bottom"/>
          </w:tcPr>
          <w:p w14:paraId="7F507D14" w14:textId="77777777" w:rsidR="00A75473" w:rsidRPr="004E08BD" w:rsidRDefault="00A75473" w:rsidP="004E08BD">
            <w:pPr>
              <w:ind w:right="177"/>
              <w:rPr>
                <w:rFonts w:ascii="Georgia" w:hAnsi="Georgia" w:cs="Arial"/>
                <w:color w:val="000000"/>
                <w:sz w:val="18"/>
                <w:szCs w:val="18"/>
                <w:lang w:eastAsia="en-US"/>
              </w:rPr>
            </w:pPr>
            <w:r w:rsidRPr="004E08BD">
              <w:rPr>
                <w:rFonts w:ascii="Georgia" w:hAnsi="Georgia" w:cs="Arial" w:hint="cs"/>
                <w:b/>
                <w:sz w:val="18"/>
                <w:szCs w:val="18"/>
                <w:rtl/>
                <w:lang w:eastAsia="en-US"/>
              </w:rPr>
              <w:t>*, **</w:t>
            </w:r>
          </w:p>
        </w:tc>
      </w:tr>
      <w:tr w:rsidR="00A75473" w:rsidRPr="004E08BD" w14:paraId="4CBA4F3E" w14:textId="77777777" w:rsidTr="004E08BD">
        <w:trPr>
          <w:gridAfter w:val="1"/>
          <w:wAfter w:w="21" w:type="dxa"/>
        </w:trPr>
        <w:tc>
          <w:tcPr>
            <w:tcW w:w="992" w:type="dxa"/>
            <w:gridSpan w:val="2"/>
          </w:tcPr>
          <w:p w14:paraId="7512B79C" w14:textId="77777777" w:rsidR="00A75473" w:rsidRPr="004E08BD" w:rsidRDefault="00A75473" w:rsidP="004E08BD">
            <w:pPr>
              <w:tabs>
                <w:tab w:val="left" w:pos="284"/>
                <w:tab w:val="left" w:pos="567"/>
                <w:tab w:val="left" w:pos="851"/>
              </w:tabs>
              <w:rPr>
                <w:rFonts w:ascii="Georgia" w:hAnsi="Georgia" w:cs="Arial"/>
                <w:color w:val="000000"/>
                <w:sz w:val="18"/>
                <w:szCs w:val="18"/>
                <w:rtl/>
                <w:lang w:eastAsia="en-US"/>
              </w:rPr>
            </w:pPr>
          </w:p>
        </w:tc>
        <w:tc>
          <w:tcPr>
            <w:tcW w:w="4136" w:type="dxa"/>
            <w:vAlign w:val="bottom"/>
          </w:tcPr>
          <w:p w14:paraId="6A1AE2B1" w14:textId="77777777" w:rsidR="00A75473" w:rsidRPr="004E08BD" w:rsidRDefault="00A75473" w:rsidP="004E08BD">
            <w:pPr>
              <w:tabs>
                <w:tab w:val="left" w:pos="284"/>
                <w:tab w:val="left" w:pos="567"/>
                <w:tab w:val="left" w:pos="851"/>
              </w:tabs>
              <w:ind w:left="227" w:firstLine="233"/>
              <w:rPr>
                <w:rFonts w:ascii="Georgia" w:hAnsi="Georgia" w:cs="Arial"/>
                <w:color w:val="000000"/>
                <w:sz w:val="18"/>
                <w:szCs w:val="18"/>
                <w:rtl/>
                <w:lang w:eastAsia="en-US"/>
              </w:rPr>
            </w:pPr>
            <w:r w:rsidRPr="004E08BD">
              <w:rPr>
                <w:rFonts w:ascii="Georgia" w:hAnsi="Georgia" w:cs="Arial"/>
                <w:color w:val="000000"/>
                <w:sz w:val="18"/>
                <w:szCs w:val="18"/>
                <w:rtl/>
                <w:lang w:eastAsia="en-US"/>
              </w:rPr>
              <w:t>מפעילות שהופסקה</w:t>
            </w:r>
          </w:p>
        </w:tc>
        <w:tc>
          <w:tcPr>
            <w:tcW w:w="709" w:type="dxa"/>
            <w:vAlign w:val="bottom"/>
          </w:tcPr>
          <w:p w14:paraId="2477866E" w14:textId="77777777" w:rsidR="00A75473" w:rsidRPr="004E08BD" w:rsidRDefault="00A75473" w:rsidP="004E08BD">
            <w:pPr>
              <w:jc w:val="center"/>
              <w:rPr>
                <w:rFonts w:ascii="Georgia" w:hAnsi="Georgia" w:cs="Arial"/>
                <w:color w:val="000000"/>
                <w:sz w:val="18"/>
                <w:szCs w:val="18"/>
                <w:rtl/>
                <w:lang w:eastAsia="en-US"/>
              </w:rPr>
            </w:pPr>
          </w:p>
        </w:tc>
        <w:tc>
          <w:tcPr>
            <w:tcW w:w="992" w:type="dxa"/>
            <w:vAlign w:val="bottom"/>
          </w:tcPr>
          <w:p w14:paraId="186CF38B"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992" w:type="dxa"/>
            <w:vAlign w:val="bottom"/>
          </w:tcPr>
          <w:p w14:paraId="26C7DD36"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992" w:type="dxa"/>
            <w:vAlign w:val="bottom"/>
          </w:tcPr>
          <w:p w14:paraId="5C7E1F8E"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993" w:type="dxa"/>
            <w:vAlign w:val="bottom"/>
          </w:tcPr>
          <w:p w14:paraId="6D8D7A9A" w14:textId="77777777" w:rsidR="00A75473" w:rsidRPr="004E08BD" w:rsidRDefault="00A75473" w:rsidP="004E08BD">
            <w:pPr>
              <w:pBdr>
                <w:bottom w:val="single" w:sz="4" w:space="1" w:color="auto"/>
              </w:pBdr>
              <w:rPr>
                <w:rFonts w:ascii="Georgia" w:hAnsi="Georgia" w:cs="Arial"/>
                <w:color w:val="000000"/>
                <w:sz w:val="18"/>
                <w:szCs w:val="18"/>
                <w:rtl/>
                <w:lang w:eastAsia="en-US"/>
              </w:rPr>
            </w:pPr>
          </w:p>
        </w:tc>
        <w:tc>
          <w:tcPr>
            <w:tcW w:w="1560" w:type="dxa"/>
            <w:vAlign w:val="bottom"/>
          </w:tcPr>
          <w:p w14:paraId="67A554FD" w14:textId="77777777" w:rsidR="00A75473" w:rsidRPr="004E08BD" w:rsidRDefault="00A75473" w:rsidP="004E08BD">
            <w:pPr>
              <w:pBdr>
                <w:bottom w:val="single" w:sz="4" w:space="1" w:color="auto"/>
              </w:pBdr>
              <w:ind w:right="177"/>
              <w:rPr>
                <w:rFonts w:ascii="Georgia" w:hAnsi="Georgia" w:cs="Arial"/>
                <w:color w:val="000000"/>
                <w:sz w:val="18"/>
                <w:szCs w:val="18"/>
                <w:lang w:eastAsia="en-US"/>
              </w:rPr>
            </w:pPr>
          </w:p>
        </w:tc>
      </w:tr>
      <w:tr w:rsidR="00A75473" w:rsidRPr="004E08BD" w14:paraId="550FA6DB" w14:textId="77777777" w:rsidTr="004E08BD">
        <w:trPr>
          <w:gridAfter w:val="1"/>
          <w:wAfter w:w="21" w:type="dxa"/>
        </w:trPr>
        <w:tc>
          <w:tcPr>
            <w:tcW w:w="992" w:type="dxa"/>
            <w:gridSpan w:val="2"/>
          </w:tcPr>
          <w:p w14:paraId="227ED57E" w14:textId="77777777" w:rsidR="00A75473" w:rsidRPr="004E08BD" w:rsidRDefault="00A75473" w:rsidP="004E08BD">
            <w:pPr>
              <w:tabs>
                <w:tab w:val="left" w:pos="284"/>
                <w:tab w:val="left" w:pos="567"/>
                <w:tab w:val="left" w:pos="851"/>
              </w:tabs>
              <w:rPr>
                <w:rFonts w:ascii="Georgia" w:hAnsi="Georgia" w:cs="Arial"/>
                <w:color w:val="000000"/>
                <w:sz w:val="18"/>
                <w:szCs w:val="18"/>
                <w:rtl/>
                <w:lang w:eastAsia="en-US"/>
              </w:rPr>
            </w:pPr>
          </w:p>
        </w:tc>
        <w:tc>
          <w:tcPr>
            <w:tcW w:w="4136" w:type="dxa"/>
            <w:vAlign w:val="bottom"/>
          </w:tcPr>
          <w:p w14:paraId="76D0FFB0" w14:textId="29826320" w:rsidR="00A75473" w:rsidRPr="004E08BD" w:rsidRDefault="001A2FB0" w:rsidP="004E08BD">
            <w:pPr>
              <w:tabs>
                <w:tab w:val="left" w:pos="284"/>
                <w:tab w:val="left" w:pos="567"/>
                <w:tab w:val="left" w:pos="851"/>
              </w:tabs>
              <w:rPr>
                <w:rFonts w:ascii="Georgia" w:hAnsi="Georgia" w:cs="Arial"/>
                <w:color w:val="000000"/>
                <w:sz w:val="18"/>
                <w:szCs w:val="18"/>
                <w:rtl/>
                <w:lang w:eastAsia="en-US"/>
              </w:rPr>
            </w:pPr>
            <w:r w:rsidRPr="004E08BD">
              <w:rPr>
                <w:rFonts w:ascii="Georgia" w:hAnsi="Georgia" w:cs="Arial"/>
                <w:noProof/>
                <w:sz w:val="18"/>
                <w:szCs w:val="18"/>
                <w:rtl/>
                <w:lang w:eastAsia="en-US"/>
              </w:rPr>
              <mc:AlternateContent>
                <mc:Choice Requires="wps">
                  <w:drawing>
                    <wp:anchor distT="0" distB="0" distL="114300" distR="114300" simplePos="0" relativeHeight="251658752" behindDoc="0" locked="0" layoutInCell="1" allowOverlap="1" wp14:anchorId="661ABD42" wp14:editId="1E18690A">
                      <wp:simplePos x="0" y="0"/>
                      <wp:positionH relativeFrom="column">
                        <wp:posOffset>1657985</wp:posOffset>
                      </wp:positionH>
                      <wp:positionV relativeFrom="paragraph">
                        <wp:posOffset>119380</wp:posOffset>
                      </wp:positionV>
                      <wp:extent cx="1446530" cy="542925"/>
                      <wp:effectExtent l="0" t="0" r="2540" b="3810"/>
                      <wp:wrapNone/>
                      <wp:docPr id="1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4653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B803A" w14:textId="77777777" w:rsidR="00126C96" w:rsidRPr="00990FCF" w:rsidRDefault="00126C96" w:rsidP="002643B5">
                                  <w:pPr>
                                    <w:rPr>
                                      <w:rFonts w:ascii="Arial" w:hAnsi="Arial" w:cs="Arial"/>
                                      <w:color w:val="548DD4"/>
                                      <w:sz w:val="16"/>
                                      <w:szCs w:val="16"/>
                                      <w:cs/>
                                      <w:lang w:eastAsia="en-US"/>
                                    </w:rPr>
                                  </w:pPr>
                                  <w:r w:rsidRPr="00990FCF">
                                    <w:rPr>
                                      <w:rFonts w:ascii="Arial" w:hAnsi="Arial" w:cs="Arial" w:hint="cs"/>
                                      <w:color w:val="548DD4"/>
                                      <w:sz w:val="16"/>
                                      <w:szCs w:val="16"/>
                                      <w:rtl/>
                                      <w:lang w:eastAsia="en-US"/>
                                    </w:rPr>
                                    <w:t xml:space="preserve">תקנה 42(ג) לתקנות ניירות ערך </w:t>
                                  </w:r>
                                  <w:r>
                                    <w:rPr>
                                      <w:rFonts w:ascii="Arial" w:hAnsi="Arial" w:cs="Arial" w:hint="cs"/>
                                      <w:color w:val="548DD4"/>
                                      <w:sz w:val="16"/>
                                      <w:szCs w:val="16"/>
                                      <w:rtl/>
                                      <w:lang w:eastAsia="en-US"/>
                                    </w:rPr>
                                    <w:t xml:space="preserve">(דו"חות תקופתיים ומיידיים), </w:t>
                                  </w:r>
                                  <w:r w:rsidRPr="00990FCF">
                                    <w:rPr>
                                      <w:rFonts w:ascii="Arial" w:hAnsi="Arial" w:cs="Arial" w:hint="cs"/>
                                      <w:color w:val="548DD4"/>
                                      <w:sz w:val="16"/>
                                      <w:szCs w:val="16"/>
                                      <w:rtl/>
                                      <w:lang w:eastAsia="en-US"/>
                                    </w:rPr>
                                    <w:t>התש"ל-1970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1ABD42" id="_x0000_s1030" type="#_x0000_t202" style="position:absolute;left:0;text-align:left;margin-left:130.55pt;margin-top:9.4pt;width:113.9pt;height:42.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" filled="f" stroked="f">
                      <v:textbox>
                        <w:txbxContent>
                          <w:p w14:paraId="39DB803A" w14:textId="77777777" w:rsidR="00126C96" w:rsidRPr="00990FCF" w:rsidRDefault="00126C96" w:rsidP="002643B5">
                            <w:pPr>
                              <w:rPr>
                                <w:rFonts w:ascii="Arial" w:hAnsi="Arial" w:cs="Arial"/>
                                <w:color w:val="548DD4"/>
                                <w:sz w:val="16"/>
                                <w:szCs w:val="16"/>
                                <w:cs/>
                                <w:lang w:eastAsia="en-US"/>
                              </w:rPr>
                            </w:pPr>
                            <w:r w:rsidRPr="00990FCF">
                              <w:rPr>
                                <w:rFonts w:ascii="Arial" w:hAnsi="Arial" w:cs="Arial" w:hint="cs"/>
                                <w:color w:val="548DD4"/>
                                <w:sz w:val="16"/>
                                <w:szCs w:val="16"/>
                                <w:rtl/>
                                <w:lang w:eastAsia="en-US"/>
                              </w:rPr>
                              <w:t xml:space="preserve">תקנה 42(ג) לתקנות ניירות ערך </w:t>
                            </w:r>
                            <w:r>
                              <w:rPr>
                                <w:rFonts w:ascii="Arial" w:hAnsi="Arial" w:cs="Arial" w:hint="cs"/>
                                <w:color w:val="548DD4"/>
                                <w:sz w:val="16"/>
                                <w:szCs w:val="16"/>
                                <w:rtl/>
                                <w:lang w:eastAsia="en-US"/>
                              </w:rPr>
                              <w:t xml:space="preserve">(דו"חות תקופתיים ומיידיים), </w:t>
                            </w:r>
                            <w:r w:rsidRPr="00990FCF">
                              <w:rPr>
                                <w:rFonts w:ascii="Arial" w:hAnsi="Arial" w:cs="Arial" w:hint="cs"/>
                                <w:color w:val="548DD4"/>
                                <w:sz w:val="16"/>
                                <w:szCs w:val="16"/>
                                <w:rtl/>
                                <w:lang w:eastAsia="en-US"/>
                              </w:rPr>
                              <w:t>התש"ל-1970</w:t>
                            </w:r>
                          </w:p>
                        </w:txbxContent>
                      </v:textbox>
                    </v:shape>
                  </w:pict>
                </mc:Fallback>
              </mc:AlternateContent>
            </w:r>
          </w:p>
        </w:tc>
        <w:tc>
          <w:tcPr>
            <w:tcW w:w="709" w:type="dxa"/>
            <w:vAlign w:val="bottom"/>
          </w:tcPr>
          <w:p w14:paraId="4AEDF6A0" w14:textId="77777777" w:rsidR="00A75473" w:rsidRPr="004E08BD" w:rsidRDefault="00A75473" w:rsidP="004E08BD">
            <w:pPr>
              <w:jc w:val="center"/>
              <w:rPr>
                <w:rFonts w:ascii="Georgia" w:hAnsi="Georgia" w:cs="Arial"/>
                <w:color w:val="000000"/>
                <w:sz w:val="18"/>
                <w:szCs w:val="18"/>
                <w:rtl/>
                <w:lang w:eastAsia="en-US"/>
              </w:rPr>
            </w:pPr>
          </w:p>
        </w:tc>
        <w:tc>
          <w:tcPr>
            <w:tcW w:w="992" w:type="dxa"/>
            <w:vAlign w:val="bottom"/>
          </w:tcPr>
          <w:p w14:paraId="261B4359" w14:textId="77777777" w:rsidR="00A75473" w:rsidRPr="004E08BD" w:rsidRDefault="00A75473" w:rsidP="004E08BD">
            <w:pPr>
              <w:pBdr>
                <w:bottom w:val="double" w:sz="4" w:space="1" w:color="auto"/>
              </w:pBdr>
              <w:rPr>
                <w:rFonts w:ascii="Georgia" w:hAnsi="Georgia" w:cs="Arial"/>
                <w:color w:val="000000"/>
                <w:sz w:val="18"/>
                <w:szCs w:val="18"/>
                <w:rtl/>
                <w:lang w:eastAsia="en-US"/>
              </w:rPr>
            </w:pPr>
          </w:p>
        </w:tc>
        <w:tc>
          <w:tcPr>
            <w:tcW w:w="992" w:type="dxa"/>
            <w:vAlign w:val="bottom"/>
          </w:tcPr>
          <w:p w14:paraId="7EF38465" w14:textId="77777777" w:rsidR="00A75473" w:rsidRPr="004E08BD" w:rsidRDefault="00A75473" w:rsidP="004E08BD">
            <w:pPr>
              <w:pBdr>
                <w:bottom w:val="double" w:sz="4" w:space="1" w:color="auto"/>
              </w:pBdr>
              <w:rPr>
                <w:rFonts w:ascii="Georgia" w:hAnsi="Georgia" w:cs="Arial"/>
                <w:color w:val="000000"/>
                <w:sz w:val="18"/>
                <w:szCs w:val="18"/>
                <w:rtl/>
                <w:lang w:eastAsia="en-US"/>
              </w:rPr>
            </w:pPr>
          </w:p>
        </w:tc>
        <w:tc>
          <w:tcPr>
            <w:tcW w:w="992" w:type="dxa"/>
            <w:vAlign w:val="bottom"/>
          </w:tcPr>
          <w:p w14:paraId="5F2B1971" w14:textId="77777777" w:rsidR="00A75473" w:rsidRPr="004E08BD" w:rsidRDefault="00A75473" w:rsidP="004E08BD">
            <w:pPr>
              <w:pBdr>
                <w:bottom w:val="double" w:sz="4" w:space="1" w:color="auto"/>
              </w:pBdr>
              <w:rPr>
                <w:rFonts w:ascii="Georgia" w:hAnsi="Georgia" w:cs="Arial"/>
                <w:color w:val="000000"/>
                <w:sz w:val="18"/>
                <w:szCs w:val="18"/>
                <w:rtl/>
                <w:lang w:eastAsia="en-US"/>
              </w:rPr>
            </w:pPr>
          </w:p>
        </w:tc>
        <w:tc>
          <w:tcPr>
            <w:tcW w:w="993" w:type="dxa"/>
            <w:vAlign w:val="bottom"/>
          </w:tcPr>
          <w:p w14:paraId="137BDC8B" w14:textId="77777777" w:rsidR="00A75473" w:rsidRPr="004E08BD" w:rsidRDefault="00A75473" w:rsidP="004E08BD">
            <w:pPr>
              <w:pBdr>
                <w:bottom w:val="double" w:sz="4" w:space="1" w:color="auto"/>
              </w:pBdr>
              <w:rPr>
                <w:rFonts w:ascii="Georgia" w:hAnsi="Georgia" w:cs="Arial"/>
                <w:color w:val="000000"/>
                <w:sz w:val="18"/>
                <w:szCs w:val="18"/>
                <w:rtl/>
                <w:lang w:eastAsia="en-US"/>
              </w:rPr>
            </w:pPr>
          </w:p>
        </w:tc>
        <w:tc>
          <w:tcPr>
            <w:tcW w:w="1560" w:type="dxa"/>
            <w:vAlign w:val="bottom"/>
          </w:tcPr>
          <w:p w14:paraId="11C887D5" w14:textId="77777777" w:rsidR="00A75473" w:rsidRPr="004E08BD" w:rsidRDefault="00A75473" w:rsidP="004E08BD">
            <w:pPr>
              <w:pBdr>
                <w:bottom w:val="double" w:sz="4" w:space="1" w:color="auto"/>
              </w:pBdr>
              <w:ind w:right="177"/>
              <w:rPr>
                <w:rFonts w:ascii="Georgia" w:hAnsi="Georgia" w:cs="Arial"/>
                <w:color w:val="000000"/>
                <w:sz w:val="18"/>
                <w:szCs w:val="18"/>
                <w:lang w:eastAsia="en-US"/>
              </w:rPr>
            </w:pPr>
          </w:p>
        </w:tc>
      </w:tr>
    </w:tbl>
    <w:p w14:paraId="54810D67" w14:textId="7A385BFD" w:rsidR="001D64D9" w:rsidRPr="005957E5" w:rsidRDefault="001D64D9" w:rsidP="002643B5">
      <w:pPr>
        <w:ind w:left="924" w:right="-426"/>
        <w:rPr>
          <w:rStyle w:val="a"/>
          <w:rFonts w:ascii="Georgia" w:hAnsi="Georgia"/>
          <w:b/>
          <w:noProof/>
          <w:sz w:val="20"/>
          <w:szCs w:val="20"/>
          <w:rtl/>
        </w:rPr>
      </w:pPr>
      <w:r w:rsidRPr="005957E5">
        <w:rPr>
          <w:rFonts w:ascii="Georgia" w:hAnsi="Georgia" w:cs="Arial"/>
          <w:sz w:val="20"/>
          <w:szCs w:val="20"/>
          <w:rtl/>
        </w:rPr>
        <w:t xml:space="preserve">* </w:t>
      </w:r>
      <w:r w:rsidR="00CB02FA" w:rsidRPr="005957E5">
        <w:rPr>
          <w:rFonts w:ascii="Georgia" w:hAnsi="Georgia" w:cs="Arial" w:hint="cs"/>
          <w:sz w:val="20"/>
          <w:szCs w:val="20"/>
          <w:rtl/>
        </w:rPr>
        <w:t xml:space="preserve">  </w:t>
      </w:r>
      <w:r w:rsidRPr="005957E5">
        <w:rPr>
          <w:rFonts w:ascii="Georgia" w:hAnsi="Georgia" w:cs="Arial" w:hint="cs"/>
          <w:sz w:val="20"/>
          <w:szCs w:val="20"/>
          <w:rtl/>
        </w:rPr>
        <w:t xml:space="preserve">הוצג מחדש עקב שינוי במדיניות החשבונאית למדידת נדל"ן להשקעה - </w:t>
      </w:r>
      <w:r w:rsidR="002147FB" w:rsidRPr="005957E5">
        <w:rPr>
          <w:rFonts w:ascii="Georgia" w:hAnsi="Georgia" w:cs="Arial" w:hint="cs"/>
          <w:sz w:val="20"/>
          <w:szCs w:val="20"/>
          <w:rtl/>
        </w:rPr>
        <w:t>ראו</w:t>
      </w:r>
      <w:r w:rsidRPr="005957E5">
        <w:rPr>
          <w:rFonts w:ascii="Georgia" w:hAnsi="Georgia" w:cs="Arial" w:hint="cs"/>
          <w:sz w:val="20"/>
          <w:szCs w:val="20"/>
          <w:rtl/>
        </w:rPr>
        <w:t xml:space="preserve"> ביאור</w:t>
      </w:r>
      <w:r w:rsidRPr="005957E5">
        <w:rPr>
          <w:rFonts w:ascii="Georgia" w:hAnsi="Georgia" w:cs="Arial" w:hint="cs"/>
          <w:sz w:val="20"/>
          <w:szCs w:val="20"/>
          <w:rtl/>
          <w:lang w:eastAsia="en-US"/>
        </w:rPr>
        <w:t xml:space="preserve"> </w:t>
      </w:r>
      <w:r w:rsidR="00C81284" w:rsidRPr="005957E5">
        <w:rPr>
          <w:rFonts w:ascii="Georgia" w:hAnsi="Georgia" w:cs="Arial" w:hint="cs"/>
          <w:sz w:val="20"/>
          <w:szCs w:val="20"/>
          <w:shd w:val="clear" w:color="auto" w:fill="DBE5F1"/>
          <w:rtl/>
          <w:lang w:eastAsia="en-US"/>
        </w:rPr>
        <w:t>3ב</w:t>
      </w:r>
      <w:r w:rsidR="00C93A1C">
        <w:rPr>
          <w:rFonts w:ascii="Georgia" w:hAnsi="Georgia" w:cs="Arial" w:hint="cs"/>
          <w:sz w:val="20"/>
          <w:szCs w:val="20"/>
          <w:shd w:val="clear" w:color="auto" w:fill="DBE5F1"/>
          <w:rtl/>
          <w:lang w:eastAsia="en-US"/>
        </w:rPr>
        <w:t>'</w:t>
      </w:r>
      <w:r w:rsidR="0042350A" w:rsidRPr="005957E5">
        <w:rPr>
          <w:rFonts w:ascii="Georgia" w:hAnsi="Georgia" w:cs="Arial" w:hint="cs"/>
          <w:sz w:val="20"/>
          <w:szCs w:val="20"/>
          <w:rtl/>
        </w:rPr>
        <w:t>.</w:t>
      </w:r>
      <w:r w:rsidR="000D48F6" w:rsidRPr="005957E5">
        <w:rPr>
          <w:rFonts w:ascii="Georgia" w:hAnsi="Georgia" w:cs="Arial" w:hint="cs"/>
          <w:sz w:val="20"/>
          <w:szCs w:val="20"/>
          <w:rtl/>
        </w:rPr>
        <w:t xml:space="preserve"> </w:t>
      </w:r>
    </w:p>
    <w:p w14:paraId="75EC0D32" w14:textId="04B9A12F" w:rsidR="00572D57" w:rsidRDefault="00572D57" w:rsidP="002643B5">
      <w:pPr>
        <w:ind w:left="924"/>
        <w:rPr>
          <w:rFonts w:ascii="Georgia" w:hAnsi="Georgia" w:cs="Arial"/>
          <w:sz w:val="20"/>
          <w:szCs w:val="20"/>
          <w:rtl/>
        </w:rPr>
      </w:pPr>
      <w:r w:rsidRPr="005957E5">
        <w:rPr>
          <w:rFonts w:ascii="Georgia" w:hAnsi="Georgia" w:cs="Arial" w:hint="cs"/>
          <w:sz w:val="20"/>
          <w:szCs w:val="20"/>
          <w:rtl/>
        </w:rPr>
        <w:t xml:space="preserve">** </w:t>
      </w:r>
      <w:r w:rsidR="00D672D4">
        <w:rPr>
          <w:rFonts w:ascii="Georgia" w:hAnsi="Georgia" w:cs="Arial" w:hint="cs"/>
          <w:sz w:val="20"/>
          <w:szCs w:val="20"/>
          <w:rtl/>
        </w:rPr>
        <w:t xml:space="preserve">הצגה מחדש בגין </w:t>
      </w:r>
      <w:r w:rsidRPr="005957E5">
        <w:rPr>
          <w:rFonts w:ascii="Georgia" w:hAnsi="Georgia" w:cs="Arial" w:hint="cs"/>
          <w:sz w:val="20"/>
          <w:szCs w:val="20"/>
          <w:rtl/>
        </w:rPr>
        <w:t>התאמה לא מהותית של מספרי השוואה</w:t>
      </w:r>
      <w:r w:rsidR="00A41FA1">
        <w:rPr>
          <w:rFonts w:ascii="Georgia" w:hAnsi="Georgia" w:cs="Arial" w:hint="cs"/>
          <w:sz w:val="20"/>
          <w:szCs w:val="20"/>
        </w:rPr>
        <w:t xml:space="preserve"> </w:t>
      </w:r>
      <w:r w:rsidR="00A41FA1">
        <w:rPr>
          <w:rFonts w:ascii="Georgia" w:hAnsi="Georgia" w:cs="Arial" w:hint="cs"/>
          <w:sz w:val="20"/>
          <w:szCs w:val="20"/>
          <w:rtl/>
        </w:rPr>
        <w:t>-</w:t>
      </w:r>
      <w:r w:rsidRPr="005957E5">
        <w:rPr>
          <w:rFonts w:ascii="Georgia" w:hAnsi="Georgia" w:cs="Arial" w:hint="cs"/>
          <w:sz w:val="20"/>
          <w:szCs w:val="20"/>
          <w:rtl/>
        </w:rPr>
        <w:t xml:space="preserve"> </w:t>
      </w:r>
      <w:r w:rsidR="002147FB" w:rsidRPr="005957E5">
        <w:rPr>
          <w:rFonts w:ascii="Georgia" w:hAnsi="Georgia" w:cs="Arial" w:hint="cs"/>
          <w:sz w:val="20"/>
          <w:szCs w:val="20"/>
          <w:rtl/>
        </w:rPr>
        <w:t>ראו</w:t>
      </w:r>
      <w:r w:rsidRPr="005957E5">
        <w:rPr>
          <w:rFonts w:ascii="Georgia" w:hAnsi="Georgia" w:cs="Arial" w:hint="cs"/>
          <w:sz w:val="20"/>
          <w:szCs w:val="20"/>
          <w:rtl/>
        </w:rPr>
        <w:t xml:space="preserve"> ביאור </w:t>
      </w:r>
      <w:r w:rsidRPr="005957E5">
        <w:rPr>
          <w:rFonts w:ascii="Georgia" w:hAnsi="Georgia" w:cs="Arial" w:hint="cs"/>
          <w:sz w:val="20"/>
          <w:szCs w:val="20"/>
          <w:shd w:val="clear" w:color="auto" w:fill="DBE5F1"/>
          <w:rtl/>
          <w:lang w:eastAsia="en-US"/>
        </w:rPr>
        <w:t>2</w:t>
      </w:r>
      <w:r w:rsidR="00C81284" w:rsidRPr="005957E5">
        <w:rPr>
          <w:rFonts w:ascii="Georgia" w:hAnsi="Georgia" w:cs="Arial" w:hint="cs"/>
          <w:sz w:val="20"/>
          <w:szCs w:val="20"/>
          <w:shd w:val="clear" w:color="auto" w:fill="DBE5F1"/>
          <w:rtl/>
          <w:lang w:eastAsia="en-US"/>
        </w:rPr>
        <w:t>2</w:t>
      </w:r>
      <w:r w:rsidRPr="005957E5">
        <w:rPr>
          <w:rFonts w:ascii="Georgia" w:hAnsi="Georgia" w:cs="Arial" w:hint="cs"/>
          <w:sz w:val="20"/>
          <w:szCs w:val="20"/>
          <w:rtl/>
        </w:rPr>
        <w:t>.</w:t>
      </w:r>
    </w:p>
    <w:p w14:paraId="7C8E47B3" w14:textId="77777777" w:rsidR="00101476" w:rsidRDefault="00101476" w:rsidP="001B223A">
      <w:pPr>
        <w:ind w:left="-759" w:right="-851"/>
        <w:rPr>
          <w:rStyle w:val="a"/>
          <w:rFonts w:ascii="Georgia" w:hAnsi="Georgia"/>
          <w:b/>
          <w:noProof/>
          <w:sz w:val="20"/>
          <w:szCs w:val="20"/>
          <w:u w:val="none"/>
          <w:vertAlign w:val="superscript"/>
          <w:rtl/>
        </w:rPr>
      </w:pPr>
    </w:p>
    <w:p w14:paraId="073370BC" w14:textId="037D64BD" w:rsidR="0055659A" w:rsidRPr="005957E5" w:rsidRDefault="001D0993" w:rsidP="001B223A">
      <w:pPr>
        <w:ind w:left="-759" w:right="-851"/>
        <w:rPr>
          <w:rStyle w:val="a"/>
          <w:rFonts w:ascii="Georgia" w:hAnsi="Georgia"/>
          <w:noProof/>
          <w:sz w:val="20"/>
          <w:szCs w:val="20"/>
          <w:rtl/>
        </w:rPr>
      </w:pPr>
      <w:r w:rsidRPr="005957E5">
        <w:rPr>
          <w:rStyle w:val="a"/>
          <w:rFonts w:ascii="Georgia" w:hAnsi="Georgia" w:hint="cs"/>
          <w:b/>
          <w:noProof/>
          <w:sz w:val="20"/>
          <w:szCs w:val="20"/>
          <w:u w:val="none"/>
          <w:vertAlign w:val="superscript"/>
          <w:rtl/>
        </w:rPr>
        <w:t>(1)</w:t>
      </w:r>
      <w:r w:rsidRPr="0054767D">
        <w:rPr>
          <w:rStyle w:val="a"/>
          <w:rFonts w:ascii="Georgia" w:hAnsi="Georgia" w:hint="cs"/>
          <w:b/>
          <w:noProof/>
          <w:sz w:val="18"/>
          <w:szCs w:val="18"/>
          <w:u w:val="none"/>
          <w:rtl/>
        </w:rPr>
        <w:t xml:space="preserve"> </w:t>
      </w:r>
      <w:r w:rsidR="001E0FA8" w:rsidRPr="005957E5">
        <w:rPr>
          <w:rStyle w:val="a"/>
          <w:rFonts w:ascii="Georgia" w:hAnsi="Georgia"/>
          <w:b/>
          <w:noProof/>
          <w:sz w:val="20"/>
          <w:szCs w:val="20"/>
          <w:u w:val="none"/>
          <w:rtl/>
          <w:lang w:eastAsia="en-US"/>
        </w:rPr>
        <w:t xml:space="preserve"> </w:t>
      </w:r>
      <w:r w:rsidR="001E0FA8" w:rsidRPr="005957E5">
        <w:rPr>
          <w:rStyle w:val="a"/>
          <w:rFonts w:ascii="Georgia" w:hAnsi="Georgia"/>
          <w:b/>
          <w:noProof/>
          <w:sz w:val="20"/>
          <w:szCs w:val="20"/>
          <w:u w:val="none"/>
          <w:rtl/>
        </w:rPr>
        <w:t>בחברות בהן ישנם מספר סוגים של מניות, יש לתת את נתון הרווח למניה לכל סוג של מניה בנפרד</w:t>
      </w:r>
      <w:r w:rsidR="001E0FA8" w:rsidRPr="002643B5">
        <w:rPr>
          <w:rStyle w:val="a"/>
          <w:rFonts w:ascii="Georgia" w:hAnsi="Georgia"/>
          <w:noProof/>
          <w:sz w:val="20"/>
          <w:szCs w:val="20"/>
          <w:u w:val="none"/>
          <w:rtl/>
        </w:rPr>
        <w:t>.</w:t>
      </w:r>
    </w:p>
    <w:p w14:paraId="5B789491" w14:textId="77777777" w:rsidR="00781375" w:rsidRPr="005957E5" w:rsidRDefault="0055659A" w:rsidP="004D295D">
      <w:pPr>
        <w:tabs>
          <w:tab w:val="left" w:pos="993"/>
        </w:tabs>
        <w:ind w:right="54"/>
        <w:jc w:val="center"/>
        <w:outlineLvl w:val="0"/>
        <w:rPr>
          <w:rFonts w:ascii="Georgia" w:hAnsi="Georgia" w:cs="Arial"/>
          <w:bCs/>
          <w:color w:val="000000"/>
          <w:sz w:val="20"/>
          <w:szCs w:val="20"/>
          <w:rtl/>
          <w:lang w:eastAsia="en-US"/>
        </w:rPr>
        <w:sectPr w:rsidR="00781375" w:rsidRPr="005957E5" w:rsidSect="00C85FD3">
          <w:headerReference w:type="default" r:id="rId21"/>
          <w:endnotePr>
            <w:numFmt w:val="lowerLetter"/>
          </w:endnotePr>
          <w:pgSz w:w="11907" w:h="16840" w:code="9"/>
          <w:pgMar w:top="1134" w:right="1797" w:bottom="1440" w:left="1797" w:header="720" w:footer="720" w:gutter="0"/>
          <w:paperSrc w:first="15" w:other="15"/>
          <w:pgNumType w:start="5" w:chapStyle="1"/>
          <w:cols w:space="720"/>
        </w:sectPr>
      </w:pPr>
      <w:r w:rsidRPr="005957E5">
        <w:rPr>
          <w:rFonts w:ascii="Georgia" w:hAnsi="Georgia" w:cs="Arial"/>
          <w:bCs/>
          <w:color w:val="000000"/>
          <w:sz w:val="20"/>
          <w:szCs w:val="20"/>
          <w:rtl/>
          <w:lang w:eastAsia="en-US"/>
        </w:rPr>
        <w:t>הביאורים המצורפים מהווים חלק בלתי נפרד מדוחות כספיים תמציתיים אלה.</w:t>
      </w:r>
    </w:p>
    <w:p w14:paraId="3BE86853" w14:textId="77777777" w:rsidR="0055659A" w:rsidRPr="005957E5" w:rsidRDefault="0055659A" w:rsidP="00CC157B">
      <w:pPr>
        <w:tabs>
          <w:tab w:val="left" w:pos="993"/>
        </w:tabs>
        <w:spacing w:before="60" w:line="360" w:lineRule="auto"/>
        <w:ind w:right="57"/>
        <w:jc w:val="center"/>
        <w:outlineLvl w:val="0"/>
        <w:rPr>
          <w:rFonts w:ascii="Georgia" w:hAnsi="Georgia" w:cs="Arial"/>
          <w:b/>
          <w:bCs/>
          <w:color w:val="000000"/>
          <w:sz w:val="20"/>
          <w:szCs w:val="20"/>
          <w:rtl/>
          <w:lang w:eastAsia="en-US"/>
        </w:rPr>
      </w:pPr>
      <w:r w:rsidRPr="005957E5">
        <w:rPr>
          <w:rFonts w:ascii="Georgia" w:hAnsi="Georgia" w:cs="Arial"/>
          <w:b/>
          <w:bCs/>
          <w:color w:val="000000"/>
          <w:sz w:val="20"/>
          <w:szCs w:val="20"/>
          <w:rtl/>
          <w:lang w:eastAsia="en-US"/>
        </w:rPr>
        <w:t xml:space="preserve">חברה </w:t>
      </w:r>
      <w:r w:rsidR="009848D7" w:rsidRPr="005957E5">
        <w:rPr>
          <w:rFonts w:ascii="Georgia" w:hAnsi="Georgia" w:cs="Arial"/>
          <w:b/>
          <w:bCs/>
          <w:color w:val="000000"/>
          <w:sz w:val="20"/>
          <w:szCs w:val="20"/>
          <w:rtl/>
          <w:lang w:eastAsia="en-US"/>
        </w:rPr>
        <w:t>תעשייתית</w:t>
      </w:r>
      <w:r w:rsidRPr="005957E5">
        <w:rPr>
          <w:rFonts w:ascii="Georgia" w:hAnsi="Georgia" w:cs="Arial"/>
          <w:b/>
          <w:bCs/>
          <w:color w:val="000000"/>
          <w:sz w:val="20"/>
          <w:szCs w:val="20"/>
          <w:rtl/>
          <w:lang w:eastAsia="en-US"/>
        </w:rPr>
        <w:t xml:space="preserve"> בע"מ </w:t>
      </w:r>
    </w:p>
    <w:p w14:paraId="5DF71656" w14:textId="77777777" w:rsidR="0055659A" w:rsidRPr="005957E5" w:rsidRDefault="0055659A" w:rsidP="00CC157B">
      <w:pPr>
        <w:tabs>
          <w:tab w:val="left" w:pos="993"/>
        </w:tabs>
        <w:spacing w:line="360" w:lineRule="auto"/>
        <w:jc w:val="center"/>
        <w:rPr>
          <w:rFonts w:ascii="Georgia" w:hAnsi="Georgia" w:cs="Arial"/>
          <w:color w:val="000000"/>
          <w:sz w:val="20"/>
          <w:szCs w:val="20"/>
          <w:rtl/>
          <w:lang w:eastAsia="en-US"/>
        </w:rPr>
      </w:pPr>
      <w:bookmarkStart w:id="5" w:name="a6"/>
      <w:r w:rsidRPr="005957E5">
        <w:rPr>
          <w:rFonts w:ascii="Georgia" w:hAnsi="Georgia" w:cs="Arial"/>
          <w:color w:val="000000"/>
          <w:sz w:val="20"/>
          <w:szCs w:val="20"/>
          <w:rtl/>
          <w:lang w:eastAsia="en-US"/>
        </w:rPr>
        <w:t>דוח תמציתי מאוחד על הרווח</w:t>
      </w:r>
      <w:r w:rsidR="002E6801" w:rsidRPr="005957E5">
        <w:rPr>
          <w:rFonts w:ascii="Georgia" w:hAnsi="Georgia" w:cs="Arial" w:hint="cs"/>
          <w:color w:val="000000"/>
          <w:sz w:val="20"/>
          <w:szCs w:val="20"/>
          <w:rtl/>
          <w:lang w:eastAsia="en-US"/>
        </w:rPr>
        <w:t xml:space="preserve"> או הפסד ו</w:t>
      </w:r>
      <w:r w:rsidR="00AE0D22" w:rsidRPr="005957E5">
        <w:rPr>
          <w:rFonts w:ascii="Georgia" w:hAnsi="Georgia" w:cs="Arial" w:hint="cs"/>
          <w:color w:val="000000"/>
          <w:sz w:val="20"/>
          <w:szCs w:val="20"/>
          <w:rtl/>
          <w:lang w:eastAsia="en-US"/>
        </w:rPr>
        <w:t>רווח כולל אחר</w:t>
      </w:r>
      <w:r w:rsidRPr="005957E5">
        <w:rPr>
          <w:rFonts w:ascii="Georgia" w:hAnsi="Georgia" w:cs="Arial"/>
          <w:color w:val="000000"/>
          <w:sz w:val="20"/>
          <w:szCs w:val="20"/>
          <w:rtl/>
          <w:lang w:eastAsia="en-US"/>
        </w:rPr>
        <w:t xml:space="preserve"> </w:t>
      </w:r>
    </w:p>
    <w:bookmarkEnd w:id="5"/>
    <w:p w14:paraId="6B20C771" w14:textId="04EAA714" w:rsidR="00B92C81" w:rsidRPr="005957E5" w:rsidRDefault="0055659A" w:rsidP="00781B3F">
      <w:pPr>
        <w:tabs>
          <w:tab w:val="left" w:pos="993"/>
        </w:tabs>
        <w:spacing w:line="360" w:lineRule="auto"/>
        <w:jc w:val="center"/>
        <w:rPr>
          <w:rFonts w:ascii="Georgia" w:hAnsi="Georgia" w:cs="Arial"/>
          <w:color w:val="000000"/>
          <w:sz w:val="20"/>
          <w:szCs w:val="20"/>
          <w:rtl/>
          <w:lang w:eastAsia="en-US"/>
        </w:rPr>
      </w:pPr>
      <w:r w:rsidRPr="005957E5">
        <w:rPr>
          <w:rFonts w:ascii="Georgia" w:hAnsi="Georgia" w:cs="Arial"/>
          <w:color w:val="000000"/>
          <w:sz w:val="20"/>
          <w:szCs w:val="20"/>
          <w:rtl/>
          <w:lang w:eastAsia="en-US"/>
        </w:rPr>
        <w:t>לתקופ</w:t>
      </w:r>
      <w:r w:rsidR="00AB3166" w:rsidRPr="005957E5">
        <w:rPr>
          <w:rFonts w:ascii="Georgia" w:hAnsi="Georgia" w:cs="Arial" w:hint="cs"/>
          <w:color w:val="000000"/>
          <w:sz w:val="20"/>
          <w:szCs w:val="20"/>
          <w:rtl/>
          <w:lang w:eastAsia="en-US"/>
        </w:rPr>
        <w:t>ות</w:t>
      </w:r>
      <w:r w:rsidRPr="005957E5">
        <w:rPr>
          <w:rFonts w:ascii="Georgia" w:hAnsi="Georgia" w:cs="Arial"/>
          <w:color w:val="000000"/>
          <w:sz w:val="20"/>
          <w:szCs w:val="20"/>
          <w:rtl/>
          <w:lang w:eastAsia="en-US"/>
        </w:rPr>
        <w:t xml:space="preserve"> של </w:t>
      </w:r>
      <w:r w:rsidR="00E0459B" w:rsidRPr="005957E5">
        <w:rPr>
          <w:rFonts w:ascii="Georgia" w:hAnsi="Georgia" w:cs="Arial" w:hint="cs"/>
          <w:color w:val="000000"/>
          <w:sz w:val="20"/>
          <w:szCs w:val="20"/>
          <w:rtl/>
          <w:lang w:eastAsia="en-US"/>
        </w:rPr>
        <w:t xml:space="preserve">6 </w:t>
      </w:r>
      <w:r w:rsidR="00861FE7">
        <w:rPr>
          <w:rFonts w:ascii="Georgia" w:hAnsi="Georgia" w:cs="Arial" w:hint="cs"/>
          <w:color w:val="000000"/>
          <w:sz w:val="20"/>
          <w:szCs w:val="20"/>
          <w:rtl/>
          <w:lang w:eastAsia="en-US"/>
        </w:rPr>
        <w:t>ה</w:t>
      </w:r>
      <w:r w:rsidR="007C696A">
        <w:rPr>
          <w:rFonts w:ascii="Georgia" w:hAnsi="Georgia" w:cs="Arial" w:hint="cs"/>
          <w:color w:val="000000"/>
          <w:sz w:val="20"/>
          <w:szCs w:val="20"/>
          <w:rtl/>
          <w:lang w:eastAsia="en-US"/>
        </w:rPr>
        <w:t xml:space="preserve">חודשים </w:t>
      </w:r>
      <w:r w:rsidR="00E0459B" w:rsidRPr="005957E5">
        <w:rPr>
          <w:rFonts w:ascii="Georgia" w:hAnsi="Georgia" w:cs="Arial" w:hint="cs"/>
          <w:color w:val="000000"/>
          <w:sz w:val="20"/>
          <w:szCs w:val="20"/>
          <w:rtl/>
          <w:lang w:eastAsia="en-US"/>
        </w:rPr>
        <w:t>ו-3</w:t>
      </w:r>
      <w:r w:rsidR="00E0459B"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החודשים </w:t>
      </w:r>
      <w:r w:rsidR="00E0459B" w:rsidRPr="005957E5">
        <w:rPr>
          <w:rFonts w:ascii="Georgia" w:hAnsi="Georgia" w:cs="Arial"/>
          <w:color w:val="000000"/>
          <w:sz w:val="20"/>
          <w:szCs w:val="20"/>
          <w:rtl/>
          <w:lang w:eastAsia="en-US"/>
        </w:rPr>
        <w:t>שהסתיימ</w:t>
      </w:r>
      <w:r w:rsidR="00E0459B" w:rsidRPr="005957E5">
        <w:rPr>
          <w:rFonts w:ascii="Georgia" w:hAnsi="Georgia" w:cs="Arial" w:hint="cs"/>
          <w:color w:val="000000"/>
          <w:sz w:val="20"/>
          <w:szCs w:val="20"/>
          <w:rtl/>
          <w:lang w:eastAsia="en-US"/>
        </w:rPr>
        <w:t>ו</w:t>
      </w:r>
      <w:r w:rsidR="00E0459B"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ביום </w:t>
      </w:r>
      <w:r w:rsidR="00301B0F" w:rsidRPr="005957E5">
        <w:rPr>
          <w:rFonts w:ascii="Georgia" w:hAnsi="Georgia" w:cs="Arial"/>
          <w:color w:val="000000"/>
          <w:sz w:val="20"/>
          <w:szCs w:val="20"/>
          <w:rtl/>
          <w:lang w:eastAsia="en-US"/>
        </w:rPr>
        <w:t>30 ביוני</w:t>
      </w:r>
      <w:r w:rsidRPr="005957E5">
        <w:rPr>
          <w:rFonts w:ascii="Georgia" w:hAnsi="Georgia" w:cs="Arial"/>
          <w:color w:val="000000"/>
          <w:sz w:val="20"/>
          <w:szCs w:val="20"/>
          <w:rtl/>
          <w:lang w:eastAsia="en-US"/>
        </w:rPr>
        <w:t xml:space="preserve"> </w:t>
      </w:r>
      <w:r w:rsidR="003D1850">
        <w:rPr>
          <w:rFonts w:ascii="Georgia" w:hAnsi="Georgia" w:cs="Arial" w:hint="cs"/>
          <w:color w:val="000000"/>
          <w:sz w:val="20"/>
          <w:szCs w:val="20"/>
          <w:rtl/>
          <w:lang w:eastAsia="en-US"/>
        </w:rPr>
        <w:t>2024</w:t>
      </w:r>
    </w:p>
    <w:p w14:paraId="639030F6" w14:textId="77777777" w:rsidR="00E60919" w:rsidRPr="00AF3D99" w:rsidRDefault="00E60919" w:rsidP="009848D7">
      <w:pPr>
        <w:tabs>
          <w:tab w:val="left" w:pos="993"/>
        </w:tabs>
        <w:jc w:val="center"/>
        <w:rPr>
          <w:rFonts w:ascii="Georgia" w:hAnsi="Georgia" w:cs="Arial"/>
          <w:color w:val="000000"/>
          <w:sz w:val="2"/>
          <w:szCs w:val="2"/>
          <w:rtl/>
          <w:lang w:eastAsia="en-US"/>
        </w:rPr>
      </w:pPr>
    </w:p>
    <w:tbl>
      <w:tblPr>
        <w:bidiVisual/>
        <w:tblW w:w="11341" w:type="dxa"/>
        <w:tblInd w:w="-1503" w:type="dxa"/>
        <w:tblLayout w:type="fixed"/>
        <w:tblCellMar>
          <w:left w:w="107" w:type="dxa"/>
          <w:right w:w="107" w:type="dxa"/>
        </w:tblCellMar>
        <w:tblLook w:val="0000" w:firstRow="0" w:lastRow="0" w:firstColumn="0" w:lastColumn="0" w:noHBand="0" w:noVBand="0"/>
      </w:tblPr>
      <w:tblGrid>
        <w:gridCol w:w="709"/>
        <w:gridCol w:w="5103"/>
        <w:gridCol w:w="993"/>
        <w:gridCol w:w="35"/>
        <w:gridCol w:w="957"/>
        <w:gridCol w:w="79"/>
        <w:gridCol w:w="1055"/>
        <w:gridCol w:w="9"/>
        <w:gridCol w:w="984"/>
        <w:gridCol w:w="66"/>
        <w:gridCol w:w="1316"/>
        <w:gridCol w:w="35"/>
      </w:tblGrid>
      <w:tr w:rsidR="00E0459B" w:rsidRPr="004E08BD" w14:paraId="02F00E28" w14:textId="77777777" w:rsidTr="004E08BD">
        <w:trPr>
          <w:trHeight w:val="519"/>
        </w:trPr>
        <w:tc>
          <w:tcPr>
            <w:tcW w:w="5812" w:type="dxa"/>
            <w:gridSpan w:val="2"/>
            <w:vAlign w:val="bottom"/>
          </w:tcPr>
          <w:p w14:paraId="2DB33166" w14:textId="77777777" w:rsidR="00E0459B" w:rsidRPr="004E08BD" w:rsidRDefault="00E0459B" w:rsidP="00CB02FA">
            <w:pPr>
              <w:tabs>
                <w:tab w:val="left" w:pos="284"/>
                <w:tab w:val="left" w:pos="567"/>
                <w:tab w:val="left" w:pos="851"/>
              </w:tabs>
              <w:spacing w:line="220" w:lineRule="exact"/>
              <w:jc w:val="center"/>
              <w:rPr>
                <w:rFonts w:ascii="Georgia" w:hAnsi="Georgia" w:cs="Arial"/>
                <w:color w:val="000000"/>
                <w:sz w:val="18"/>
                <w:szCs w:val="18"/>
                <w:rtl/>
                <w:lang w:eastAsia="en-US"/>
              </w:rPr>
            </w:pPr>
          </w:p>
        </w:tc>
        <w:tc>
          <w:tcPr>
            <w:tcW w:w="2064" w:type="dxa"/>
            <w:gridSpan w:val="4"/>
            <w:vAlign w:val="bottom"/>
          </w:tcPr>
          <w:p w14:paraId="4E7ADC56" w14:textId="77777777" w:rsidR="00E0459B" w:rsidRPr="004E08BD" w:rsidRDefault="00E0459B" w:rsidP="00CB02FA">
            <w:pPr>
              <w:jc w:val="center"/>
              <w:rPr>
                <w:rFonts w:ascii="Georgia" w:hAnsi="Georgia" w:cs="Arial"/>
                <w:bCs/>
                <w:sz w:val="18"/>
                <w:szCs w:val="18"/>
                <w:rtl/>
              </w:rPr>
            </w:pPr>
            <w:r w:rsidRPr="004E08BD">
              <w:rPr>
                <w:rFonts w:ascii="Georgia" w:hAnsi="Georgia" w:cs="Arial" w:hint="cs"/>
                <w:bCs/>
                <w:sz w:val="18"/>
                <w:szCs w:val="18"/>
                <w:rtl/>
              </w:rPr>
              <w:t>6 החודשים שהסתיימו</w:t>
            </w:r>
          </w:p>
        </w:tc>
        <w:tc>
          <w:tcPr>
            <w:tcW w:w="2114" w:type="dxa"/>
            <w:gridSpan w:val="4"/>
            <w:vAlign w:val="bottom"/>
          </w:tcPr>
          <w:p w14:paraId="5A63B79E" w14:textId="77777777" w:rsidR="00E0459B" w:rsidRPr="004E08BD" w:rsidRDefault="00E0459B" w:rsidP="00CB02FA">
            <w:pPr>
              <w:jc w:val="center"/>
              <w:rPr>
                <w:rFonts w:ascii="Georgia" w:hAnsi="Georgia" w:cs="Arial"/>
                <w:bCs/>
                <w:sz w:val="18"/>
                <w:szCs w:val="18"/>
                <w:rtl/>
              </w:rPr>
            </w:pPr>
            <w:r w:rsidRPr="004E08BD">
              <w:rPr>
                <w:rFonts w:ascii="Georgia" w:hAnsi="Georgia" w:cs="Arial"/>
                <w:bCs/>
                <w:sz w:val="18"/>
                <w:szCs w:val="18"/>
                <w:rtl/>
              </w:rPr>
              <w:t>3 החודשים שהסתיימו</w:t>
            </w:r>
          </w:p>
        </w:tc>
        <w:tc>
          <w:tcPr>
            <w:tcW w:w="1351" w:type="dxa"/>
            <w:gridSpan w:val="2"/>
            <w:vAlign w:val="bottom"/>
          </w:tcPr>
          <w:p w14:paraId="3E880336" w14:textId="77777777" w:rsidR="00E0459B" w:rsidRPr="004E08BD" w:rsidRDefault="00E0459B" w:rsidP="00CB02FA">
            <w:pPr>
              <w:jc w:val="center"/>
              <w:rPr>
                <w:rFonts w:ascii="Georgia" w:hAnsi="Georgia" w:cs="Arial"/>
                <w:bCs/>
                <w:sz w:val="18"/>
                <w:szCs w:val="18"/>
              </w:rPr>
            </w:pPr>
            <w:r w:rsidRPr="004E08BD">
              <w:rPr>
                <w:rFonts w:ascii="Georgia" w:hAnsi="Georgia" w:cs="Arial"/>
                <w:bCs/>
                <w:sz w:val="18"/>
                <w:szCs w:val="18"/>
                <w:rtl/>
              </w:rPr>
              <w:t>שנה שהסתיימה</w:t>
            </w:r>
          </w:p>
        </w:tc>
      </w:tr>
      <w:tr w:rsidR="00E0459B" w:rsidRPr="004E08BD" w14:paraId="0D1C8EA6" w14:textId="77777777" w:rsidTr="004E08BD">
        <w:tc>
          <w:tcPr>
            <w:tcW w:w="5812" w:type="dxa"/>
            <w:gridSpan w:val="2"/>
          </w:tcPr>
          <w:p w14:paraId="4E5BB859" w14:textId="77777777" w:rsidR="00E0459B" w:rsidRPr="004E08BD" w:rsidRDefault="00E0459B" w:rsidP="00E0459B">
            <w:pPr>
              <w:tabs>
                <w:tab w:val="left" w:pos="284"/>
                <w:tab w:val="left" w:pos="567"/>
                <w:tab w:val="left" w:pos="851"/>
              </w:tabs>
              <w:spacing w:line="220" w:lineRule="exact"/>
              <w:rPr>
                <w:rFonts w:ascii="Georgia" w:hAnsi="Georgia" w:cs="Arial"/>
                <w:color w:val="000000"/>
                <w:sz w:val="18"/>
                <w:szCs w:val="18"/>
                <w:lang w:eastAsia="en-US"/>
              </w:rPr>
            </w:pPr>
          </w:p>
        </w:tc>
        <w:tc>
          <w:tcPr>
            <w:tcW w:w="2064" w:type="dxa"/>
            <w:gridSpan w:val="4"/>
          </w:tcPr>
          <w:p w14:paraId="2FBC016E" w14:textId="77777777" w:rsidR="00E0459B" w:rsidRPr="004E08BD" w:rsidRDefault="00E0459B" w:rsidP="00E0459B">
            <w:pPr>
              <w:pBdr>
                <w:bottom w:val="single" w:sz="6" w:space="1" w:color="auto"/>
              </w:pBdr>
              <w:spacing w:line="220" w:lineRule="exact"/>
              <w:jc w:val="center"/>
              <w:rPr>
                <w:rFonts w:ascii="Georgia" w:hAnsi="Georgia" w:cs="Arial"/>
                <w:bCs/>
                <w:color w:val="000000"/>
                <w:sz w:val="18"/>
                <w:szCs w:val="18"/>
                <w:rtl/>
                <w:lang w:eastAsia="en-US"/>
              </w:rPr>
            </w:pPr>
            <w:r w:rsidRPr="004E08BD">
              <w:rPr>
                <w:rFonts w:ascii="Georgia" w:hAnsi="Georgia" w:cs="Arial" w:hint="cs"/>
                <w:bCs/>
                <w:color w:val="000000"/>
                <w:sz w:val="18"/>
                <w:szCs w:val="18"/>
                <w:rtl/>
                <w:lang w:eastAsia="en-US"/>
              </w:rPr>
              <w:t>ב-30 ביוני</w:t>
            </w:r>
          </w:p>
        </w:tc>
        <w:tc>
          <w:tcPr>
            <w:tcW w:w="2114" w:type="dxa"/>
            <w:gridSpan w:val="4"/>
          </w:tcPr>
          <w:p w14:paraId="5A8FB44C" w14:textId="77777777" w:rsidR="00E0459B" w:rsidRPr="004E08BD" w:rsidRDefault="00E0459B" w:rsidP="00E0459B">
            <w:pPr>
              <w:pBdr>
                <w:bottom w:val="single" w:sz="6" w:space="1" w:color="auto"/>
              </w:pBdr>
              <w:spacing w:line="220" w:lineRule="exact"/>
              <w:jc w:val="center"/>
              <w:rPr>
                <w:rFonts w:ascii="Georgia" w:hAnsi="Georgia" w:cs="Arial"/>
                <w:bCs/>
                <w:color w:val="000000"/>
                <w:sz w:val="18"/>
                <w:szCs w:val="18"/>
                <w:lang w:eastAsia="en-US"/>
              </w:rPr>
            </w:pPr>
            <w:r w:rsidRPr="004E08BD">
              <w:rPr>
                <w:rFonts w:ascii="Georgia" w:hAnsi="Georgia" w:cs="Arial"/>
                <w:bCs/>
                <w:color w:val="000000"/>
                <w:sz w:val="18"/>
                <w:szCs w:val="18"/>
                <w:rtl/>
                <w:lang w:eastAsia="en-US"/>
              </w:rPr>
              <w:t>ב-30 ביוני</w:t>
            </w:r>
          </w:p>
        </w:tc>
        <w:tc>
          <w:tcPr>
            <w:tcW w:w="1351" w:type="dxa"/>
            <w:gridSpan w:val="2"/>
          </w:tcPr>
          <w:p w14:paraId="5604B18F" w14:textId="77777777" w:rsidR="00E0459B" w:rsidRPr="004E08BD" w:rsidRDefault="00E0459B" w:rsidP="00E0459B">
            <w:pPr>
              <w:tabs>
                <w:tab w:val="left" w:pos="284"/>
                <w:tab w:val="left" w:pos="567"/>
                <w:tab w:val="left" w:pos="851"/>
              </w:tabs>
              <w:spacing w:line="220" w:lineRule="exact"/>
              <w:jc w:val="center"/>
              <w:rPr>
                <w:rFonts w:ascii="Georgia" w:hAnsi="Georgia" w:cs="Arial"/>
                <w:bCs/>
                <w:color w:val="000000"/>
                <w:spacing w:val="120"/>
                <w:sz w:val="18"/>
                <w:szCs w:val="18"/>
                <w:lang w:eastAsia="en-US"/>
              </w:rPr>
            </w:pPr>
            <w:r w:rsidRPr="004E08BD">
              <w:rPr>
                <w:rFonts w:ascii="Georgia" w:hAnsi="Georgia" w:cs="Arial"/>
                <w:bCs/>
                <w:color w:val="000000"/>
                <w:sz w:val="18"/>
                <w:szCs w:val="18"/>
                <w:rtl/>
                <w:lang w:eastAsia="en-US"/>
              </w:rPr>
              <w:t>ב-31 בדצמבר</w:t>
            </w:r>
          </w:p>
        </w:tc>
      </w:tr>
      <w:tr w:rsidR="00E0459B" w:rsidRPr="004E08BD" w14:paraId="6173BE2C" w14:textId="77777777" w:rsidTr="004E08BD">
        <w:tc>
          <w:tcPr>
            <w:tcW w:w="5812" w:type="dxa"/>
            <w:gridSpan w:val="2"/>
          </w:tcPr>
          <w:p w14:paraId="1B9925A9" w14:textId="77777777" w:rsidR="00E0459B" w:rsidRPr="004E08BD" w:rsidRDefault="00CD2E4E" w:rsidP="00CD2E4E">
            <w:pPr>
              <w:tabs>
                <w:tab w:val="left" w:pos="1369"/>
              </w:tabs>
              <w:spacing w:before="60" w:line="220" w:lineRule="exact"/>
              <w:rPr>
                <w:rFonts w:ascii="Georgia" w:hAnsi="Georgia" w:cs="Arial"/>
                <w:bCs/>
                <w:color w:val="000000"/>
                <w:sz w:val="18"/>
                <w:szCs w:val="18"/>
                <w:lang w:eastAsia="en-US"/>
              </w:rPr>
            </w:pPr>
            <w:r w:rsidRPr="004E08BD">
              <w:rPr>
                <w:rFonts w:ascii="Georgia" w:hAnsi="Georgia" w:cs="Arial"/>
                <w:bCs/>
                <w:color w:val="000000"/>
                <w:sz w:val="18"/>
                <w:szCs w:val="18"/>
                <w:rtl/>
                <w:lang w:eastAsia="en-US"/>
              </w:rPr>
              <w:tab/>
            </w:r>
          </w:p>
        </w:tc>
        <w:tc>
          <w:tcPr>
            <w:tcW w:w="1028" w:type="dxa"/>
            <w:gridSpan w:val="2"/>
          </w:tcPr>
          <w:p w14:paraId="5D469671" w14:textId="3951DF60" w:rsidR="00E0459B" w:rsidRPr="004E08BD" w:rsidRDefault="003D1850" w:rsidP="00781B3F">
            <w:pPr>
              <w:pBdr>
                <w:bottom w:val="single" w:sz="6" w:space="1" w:color="auto"/>
              </w:pBdr>
              <w:jc w:val="center"/>
              <w:rPr>
                <w:rFonts w:ascii="Georgia" w:hAnsi="Georgia" w:cs="Arial"/>
                <w:bCs/>
                <w:sz w:val="18"/>
                <w:szCs w:val="18"/>
                <w:rtl/>
              </w:rPr>
            </w:pPr>
            <w:r w:rsidRPr="004E08BD">
              <w:rPr>
                <w:rFonts w:ascii="Georgia" w:hAnsi="Georgia" w:cs="Arial" w:hint="cs"/>
                <w:bCs/>
                <w:sz w:val="18"/>
                <w:szCs w:val="18"/>
                <w:rtl/>
              </w:rPr>
              <w:t>2024</w:t>
            </w:r>
          </w:p>
        </w:tc>
        <w:tc>
          <w:tcPr>
            <w:tcW w:w="1036" w:type="dxa"/>
            <w:gridSpan w:val="2"/>
          </w:tcPr>
          <w:p w14:paraId="780642EA" w14:textId="6DD637E5" w:rsidR="00E0459B" w:rsidRPr="004E08BD" w:rsidRDefault="003D1850" w:rsidP="00781B3F">
            <w:pPr>
              <w:pBdr>
                <w:bottom w:val="single" w:sz="6" w:space="1" w:color="auto"/>
              </w:pBdr>
              <w:jc w:val="center"/>
              <w:rPr>
                <w:rFonts w:ascii="Georgia" w:hAnsi="Georgia" w:cs="Arial"/>
                <w:bCs/>
                <w:sz w:val="18"/>
                <w:szCs w:val="18"/>
                <w:rtl/>
              </w:rPr>
            </w:pPr>
            <w:r w:rsidRPr="004E08BD">
              <w:rPr>
                <w:rFonts w:ascii="Georgia" w:hAnsi="Georgia" w:cs="Arial" w:hint="cs"/>
                <w:bCs/>
                <w:sz w:val="18"/>
                <w:szCs w:val="18"/>
                <w:rtl/>
              </w:rPr>
              <w:t>2023</w:t>
            </w:r>
          </w:p>
        </w:tc>
        <w:tc>
          <w:tcPr>
            <w:tcW w:w="1064" w:type="dxa"/>
            <w:gridSpan w:val="2"/>
          </w:tcPr>
          <w:p w14:paraId="2342115B" w14:textId="6B47513B" w:rsidR="00E0459B" w:rsidRPr="004E08BD" w:rsidRDefault="003D1850" w:rsidP="00781B3F">
            <w:pPr>
              <w:pBdr>
                <w:bottom w:val="single" w:sz="6" w:space="1" w:color="auto"/>
              </w:pBdr>
              <w:jc w:val="center"/>
              <w:rPr>
                <w:rFonts w:ascii="Georgia" w:hAnsi="Georgia" w:cs="Arial"/>
                <w:bCs/>
                <w:sz w:val="18"/>
                <w:szCs w:val="18"/>
                <w:rtl/>
              </w:rPr>
            </w:pPr>
            <w:r w:rsidRPr="004E08BD">
              <w:rPr>
                <w:rFonts w:ascii="Georgia" w:hAnsi="Georgia" w:cs="Arial" w:hint="cs"/>
                <w:bCs/>
                <w:sz w:val="18"/>
                <w:szCs w:val="18"/>
                <w:rtl/>
              </w:rPr>
              <w:t>2024</w:t>
            </w:r>
          </w:p>
        </w:tc>
        <w:tc>
          <w:tcPr>
            <w:tcW w:w="1050" w:type="dxa"/>
            <w:gridSpan w:val="2"/>
          </w:tcPr>
          <w:p w14:paraId="38A09DC3" w14:textId="7E153233" w:rsidR="00E0459B" w:rsidRPr="004E08BD" w:rsidRDefault="003D1850" w:rsidP="00781B3F">
            <w:pPr>
              <w:pBdr>
                <w:bottom w:val="single" w:sz="6" w:space="1" w:color="auto"/>
              </w:pBdr>
              <w:jc w:val="center"/>
              <w:rPr>
                <w:rFonts w:ascii="Georgia" w:hAnsi="Georgia" w:cs="Arial"/>
                <w:bCs/>
                <w:sz w:val="18"/>
                <w:szCs w:val="18"/>
                <w:rtl/>
              </w:rPr>
            </w:pPr>
            <w:r w:rsidRPr="004E08BD">
              <w:rPr>
                <w:rFonts w:ascii="Georgia" w:hAnsi="Georgia" w:cs="Arial" w:hint="cs"/>
                <w:bCs/>
                <w:sz w:val="18"/>
                <w:szCs w:val="18"/>
                <w:rtl/>
              </w:rPr>
              <w:t>2023</w:t>
            </w:r>
          </w:p>
        </w:tc>
        <w:tc>
          <w:tcPr>
            <w:tcW w:w="1351" w:type="dxa"/>
            <w:gridSpan w:val="2"/>
          </w:tcPr>
          <w:p w14:paraId="04D1032E" w14:textId="1C818CFE" w:rsidR="00E0459B" w:rsidRPr="004E08BD" w:rsidRDefault="003D1850" w:rsidP="00781B3F">
            <w:pPr>
              <w:pBdr>
                <w:bottom w:val="single" w:sz="6" w:space="1" w:color="auto"/>
              </w:pBdr>
              <w:jc w:val="center"/>
              <w:rPr>
                <w:rFonts w:ascii="Georgia" w:hAnsi="Georgia" w:cs="Arial"/>
                <w:bCs/>
                <w:sz w:val="18"/>
                <w:szCs w:val="18"/>
                <w:rtl/>
              </w:rPr>
            </w:pPr>
            <w:r w:rsidRPr="004E08BD">
              <w:rPr>
                <w:rFonts w:ascii="Georgia" w:hAnsi="Georgia" w:cs="Arial" w:hint="cs"/>
                <w:bCs/>
                <w:sz w:val="18"/>
                <w:szCs w:val="18"/>
                <w:rtl/>
              </w:rPr>
              <w:t xml:space="preserve">2023 </w:t>
            </w:r>
          </w:p>
        </w:tc>
      </w:tr>
      <w:tr w:rsidR="005F229B" w:rsidRPr="004E08BD" w14:paraId="66EAE6AF" w14:textId="77777777" w:rsidTr="004E08BD">
        <w:tc>
          <w:tcPr>
            <w:tcW w:w="5812" w:type="dxa"/>
            <w:gridSpan w:val="2"/>
          </w:tcPr>
          <w:p w14:paraId="30537C3F" w14:textId="77777777" w:rsidR="005F229B" w:rsidRPr="004E08BD" w:rsidRDefault="005F229B" w:rsidP="00E0459B">
            <w:pPr>
              <w:tabs>
                <w:tab w:val="left" w:pos="284"/>
                <w:tab w:val="left" w:pos="567"/>
                <w:tab w:val="left" w:pos="851"/>
              </w:tabs>
              <w:spacing w:before="60" w:line="220" w:lineRule="exact"/>
              <w:rPr>
                <w:rFonts w:ascii="Georgia" w:hAnsi="Georgia" w:cs="Arial"/>
                <w:b/>
                <w:color w:val="000000"/>
                <w:sz w:val="18"/>
                <w:szCs w:val="18"/>
                <w:rtl/>
                <w:lang w:eastAsia="en-US"/>
              </w:rPr>
            </w:pPr>
          </w:p>
        </w:tc>
        <w:tc>
          <w:tcPr>
            <w:tcW w:w="4178" w:type="dxa"/>
            <w:gridSpan w:val="8"/>
          </w:tcPr>
          <w:p w14:paraId="0DD243B3" w14:textId="77777777" w:rsidR="005F229B" w:rsidRPr="004E08BD" w:rsidRDefault="005F229B" w:rsidP="005F229B">
            <w:pPr>
              <w:pBdr>
                <w:bottom w:val="single" w:sz="6" w:space="1" w:color="auto"/>
              </w:pBdr>
              <w:ind w:right="-46"/>
              <w:jc w:val="center"/>
              <w:rPr>
                <w:rFonts w:ascii="Georgia" w:hAnsi="Georgia" w:cs="Arial"/>
                <w:b/>
                <w:bCs/>
                <w:sz w:val="18"/>
                <w:szCs w:val="18"/>
                <w:rtl/>
              </w:rPr>
            </w:pPr>
            <w:r w:rsidRPr="004E08BD">
              <w:rPr>
                <w:rFonts w:ascii="Georgia" w:hAnsi="Georgia" w:cs="Arial"/>
                <w:bCs/>
                <w:sz w:val="18"/>
                <w:szCs w:val="18"/>
                <w:rtl/>
              </w:rPr>
              <w:t>(בלתי מבוקר)</w:t>
            </w:r>
          </w:p>
        </w:tc>
        <w:tc>
          <w:tcPr>
            <w:tcW w:w="1351" w:type="dxa"/>
            <w:gridSpan w:val="2"/>
          </w:tcPr>
          <w:p w14:paraId="567BD017" w14:textId="77777777" w:rsidR="005F229B" w:rsidRPr="004E08BD" w:rsidRDefault="005F229B" w:rsidP="00E0459B">
            <w:pPr>
              <w:pBdr>
                <w:bottom w:val="single" w:sz="6" w:space="1" w:color="auto"/>
              </w:pBdr>
              <w:ind w:right="-46"/>
              <w:jc w:val="center"/>
              <w:rPr>
                <w:rFonts w:ascii="Georgia" w:hAnsi="Georgia" w:cs="Arial"/>
                <w:bCs/>
                <w:sz w:val="18"/>
                <w:szCs w:val="18"/>
                <w:rtl/>
              </w:rPr>
            </w:pPr>
            <w:r w:rsidRPr="004E08BD">
              <w:rPr>
                <w:rFonts w:ascii="Georgia" w:hAnsi="Georgia" w:cs="Arial"/>
                <w:bCs/>
                <w:sz w:val="18"/>
                <w:szCs w:val="18"/>
                <w:rtl/>
              </w:rPr>
              <w:t>(מבוקר)</w:t>
            </w:r>
          </w:p>
        </w:tc>
      </w:tr>
      <w:tr w:rsidR="00DF413A" w:rsidRPr="004E08BD" w14:paraId="77BC74F6" w14:textId="77777777" w:rsidTr="004E08BD">
        <w:trPr>
          <w:gridAfter w:val="1"/>
          <w:wAfter w:w="35" w:type="dxa"/>
        </w:trPr>
        <w:tc>
          <w:tcPr>
            <w:tcW w:w="5812" w:type="dxa"/>
            <w:gridSpan w:val="2"/>
          </w:tcPr>
          <w:p w14:paraId="5CA0A9BB" w14:textId="77777777" w:rsidR="00DF413A" w:rsidRPr="004E08BD" w:rsidRDefault="00DF413A" w:rsidP="00E0459B">
            <w:pPr>
              <w:tabs>
                <w:tab w:val="left" w:pos="284"/>
                <w:tab w:val="left" w:pos="567"/>
                <w:tab w:val="left" w:pos="851"/>
              </w:tabs>
              <w:spacing w:before="60" w:line="220" w:lineRule="exact"/>
              <w:rPr>
                <w:rFonts w:ascii="Georgia" w:hAnsi="Georgia" w:cs="Arial"/>
                <w:bCs/>
                <w:color w:val="000000"/>
                <w:sz w:val="18"/>
                <w:szCs w:val="18"/>
                <w:lang w:eastAsia="en-US"/>
              </w:rPr>
            </w:pPr>
          </w:p>
        </w:tc>
        <w:tc>
          <w:tcPr>
            <w:tcW w:w="5494" w:type="dxa"/>
            <w:gridSpan w:val="9"/>
          </w:tcPr>
          <w:p w14:paraId="1A9C42D4" w14:textId="77777777" w:rsidR="00DF413A" w:rsidRPr="004E08BD" w:rsidRDefault="00DF413A" w:rsidP="00E0459B">
            <w:pPr>
              <w:pBdr>
                <w:bottom w:val="single" w:sz="6" w:space="1" w:color="auto"/>
              </w:pBdr>
              <w:ind w:right="-46"/>
              <w:jc w:val="center"/>
              <w:rPr>
                <w:rFonts w:ascii="Georgia" w:hAnsi="Georgia" w:cs="Arial"/>
                <w:bCs/>
                <w:sz w:val="18"/>
                <w:szCs w:val="18"/>
              </w:rPr>
            </w:pPr>
            <w:r w:rsidRPr="004E08BD">
              <w:rPr>
                <w:rFonts w:ascii="Georgia" w:hAnsi="Georgia" w:cs="Arial"/>
                <w:bCs/>
                <w:sz w:val="18"/>
                <w:szCs w:val="18"/>
                <w:rtl/>
              </w:rPr>
              <w:t>אלפי ש"ח</w:t>
            </w:r>
          </w:p>
        </w:tc>
      </w:tr>
      <w:tr w:rsidR="00F9072B" w:rsidRPr="004E08BD" w14:paraId="6B057526" w14:textId="77777777" w:rsidTr="004E08BD">
        <w:tc>
          <w:tcPr>
            <w:tcW w:w="709" w:type="dxa"/>
          </w:tcPr>
          <w:p w14:paraId="13DFF92E" w14:textId="77777777" w:rsidR="00F9072B" w:rsidRPr="004E08BD" w:rsidRDefault="00F9072B" w:rsidP="002E4F52">
            <w:pPr>
              <w:tabs>
                <w:tab w:val="left" w:pos="284"/>
                <w:tab w:val="left" w:pos="567"/>
                <w:tab w:val="left" w:pos="851"/>
              </w:tabs>
              <w:rPr>
                <w:rFonts w:ascii="Georgia" w:hAnsi="Georgia" w:cs="Arial"/>
                <w:b/>
                <w:bCs/>
                <w:color w:val="000000"/>
                <w:sz w:val="18"/>
                <w:szCs w:val="18"/>
                <w:rtl/>
                <w:lang w:eastAsia="en-US"/>
              </w:rPr>
            </w:pPr>
          </w:p>
        </w:tc>
        <w:tc>
          <w:tcPr>
            <w:tcW w:w="5103" w:type="dxa"/>
            <w:vAlign w:val="bottom"/>
          </w:tcPr>
          <w:p w14:paraId="12671E46" w14:textId="77777777" w:rsidR="00F9072B" w:rsidRPr="004E08BD" w:rsidRDefault="00F9072B" w:rsidP="001E4091">
            <w:pPr>
              <w:tabs>
                <w:tab w:val="left" w:pos="284"/>
                <w:tab w:val="left" w:pos="567"/>
                <w:tab w:val="left" w:pos="851"/>
              </w:tabs>
              <w:rPr>
                <w:rFonts w:ascii="Georgia" w:hAnsi="Georgia" w:cs="Arial"/>
                <w:b/>
                <w:bCs/>
                <w:color w:val="000000"/>
                <w:sz w:val="18"/>
                <w:szCs w:val="18"/>
                <w:rtl/>
                <w:lang w:eastAsia="en-US"/>
              </w:rPr>
            </w:pPr>
            <w:r w:rsidRPr="004E08BD">
              <w:rPr>
                <w:rFonts w:ascii="Georgia" w:hAnsi="Georgia" w:cs="Arial"/>
                <w:b/>
                <w:bCs/>
                <w:color w:val="000000"/>
                <w:sz w:val="18"/>
                <w:szCs w:val="18"/>
                <w:rtl/>
                <w:lang w:eastAsia="en-US"/>
              </w:rPr>
              <w:t>רווח (הפסד) לתקופה</w:t>
            </w:r>
          </w:p>
        </w:tc>
        <w:tc>
          <w:tcPr>
            <w:tcW w:w="993" w:type="dxa"/>
            <w:vAlign w:val="bottom"/>
          </w:tcPr>
          <w:p w14:paraId="19011EA0" w14:textId="77777777" w:rsidR="00F9072B" w:rsidRPr="004E08BD" w:rsidRDefault="00F9072B" w:rsidP="001E4091">
            <w:pPr>
              <w:pBdr>
                <w:bottom w:val="single" w:sz="4" w:space="1" w:color="auto"/>
              </w:pBdr>
              <w:rPr>
                <w:rFonts w:ascii="Georgia" w:hAnsi="Georgia" w:cs="Arial"/>
                <w:b/>
                <w:color w:val="000000"/>
                <w:sz w:val="18"/>
                <w:szCs w:val="18"/>
                <w:rtl/>
                <w:lang w:eastAsia="en-US"/>
              </w:rPr>
            </w:pPr>
          </w:p>
        </w:tc>
        <w:tc>
          <w:tcPr>
            <w:tcW w:w="992" w:type="dxa"/>
            <w:gridSpan w:val="2"/>
            <w:vAlign w:val="bottom"/>
          </w:tcPr>
          <w:p w14:paraId="5B00A6A2" w14:textId="77777777" w:rsidR="00F9072B" w:rsidRPr="004E08BD" w:rsidRDefault="00F9072B" w:rsidP="001E4091">
            <w:pPr>
              <w:pBdr>
                <w:bottom w:val="single" w:sz="4" w:space="1" w:color="auto"/>
              </w:pBdr>
              <w:rPr>
                <w:rFonts w:ascii="Georgia" w:hAnsi="Georgia" w:cs="Arial"/>
                <w:b/>
                <w:color w:val="000000"/>
                <w:sz w:val="18"/>
                <w:szCs w:val="18"/>
                <w:rtl/>
                <w:lang w:eastAsia="en-US"/>
              </w:rPr>
            </w:pPr>
          </w:p>
        </w:tc>
        <w:tc>
          <w:tcPr>
            <w:tcW w:w="1134" w:type="dxa"/>
            <w:gridSpan w:val="2"/>
            <w:vAlign w:val="bottom"/>
          </w:tcPr>
          <w:p w14:paraId="43056BC5" w14:textId="77777777" w:rsidR="00F9072B" w:rsidRPr="004E08BD" w:rsidRDefault="00F9072B" w:rsidP="001E4091">
            <w:pPr>
              <w:pBdr>
                <w:bottom w:val="single" w:sz="4" w:space="1" w:color="auto"/>
              </w:pBdr>
              <w:rPr>
                <w:rFonts w:ascii="Georgia" w:hAnsi="Georgia" w:cs="Arial"/>
                <w:color w:val="000000"/>
                <w:sz w:val="18"/>
                <w:szCs w:val="18"/>
                <w:lang w:eastAsia="en-US"/>
              </w:rPr>
            </w:pPr>
          </w:p>
        </w:tc>
        <w:tc>
          <w:tcPr>
            <w:tcW w:w="993" w:type="dxa"/>
            <w:gridSpan w:val="2"/>
            <w:vAlign w:val="bottom"/>
          </w:tcPr>
          <w:p w14:paraId="42043304" w14:textId="77777777" w:rsidR="00F9072B" w:rsidRPr="004E08BD" w:rsidRDefault="00F9072B" w:rsidP="001E4091">
            <w:pPr>
              <w:pBdr>
                <w:bottom w:val="single" w:sz="4" w:space="1" w:color="auto"/>
              </w:pBdr>
              <w:rPr>
                <w:rFonts w:ascii="Georgia" w:hAnsi="Georgia" w:cs="Arial"/>
                <w:color w:val="000000"/>
                <w:sz w:val="18"/>
                <w:szCs w:val="18"/>
                <w:lang w:eastAsia="en-US"/>
              </w:rPr>
            </w:pPr>
          </w:p>
        </w:tc>
        <w:tc>
          <w:tcPr>
            <w:tcW w:w="1417" w:type="dxa"/>
            <w:gridSpan w:val="3"/>
            <w:vAlign w:val="bottom"/>
          </w:tcPr>
          <w:p w14:paraId="3626011D" w14:textId="77777777" w:rsidR="00F9072B" w:rsidRPr="004E08BD" w:rsidRDefault="00F9072B" w:rsidP="001E4091">
            <w:pPr>
              <w:pBdr>
                <w:bottom w:val="single" w:sz="4" w:space="1" w:color="auto"/>
              </w:pBdr>
              <w:rPr>
                <w:rFonts w:ascii="Georgia" w:hAnsi="Georgia" w:cs="Arial"/>
                <w:color w:val="000000"/>
                <w:sz w:val="18"/>
                <w:szCs w:val="18"/>
                <w:lang w:eastAsia="en-US"/>
              </w:rPr>
            </w:pPr>
          </w:p>
        </w:tc>
      </w:tr>
      <w:tr w:rsidR="00F9072B" w:rsidRPr="004E08BD" w14:paraId="1A2D12C4" w14:textId="77777777" w:rsidTr="004E08BD">
        <w:tc>
          <w:tcPr>
            <w:tcW w:w="709" w:type="dxa"/>
          </w:tcPr>
          <w:p w14:paraId="4B6C14CF" w14:textId="77777777" w:rsidR="00F9072B" w:rsidRPr="004E08BD" w:rsidRDefault="00F9072B" w:rsidP="00A705B9">
            <w:pPr>
              <w:tabs>
                <w:tab w:val="left" w:pos="284"/>
                <w:tab w:val="left" w:pos="567"/>
                <w:tab w:val="left" w:pos="851"/>
              </w:tabs>
              <w:rPr>
                <w:rFonts w:ascii="Georgia" w:hAnsi="Georgia" w:cs="Arial"/>
                <w:b/>
                <w:bCs/>
                <w:color w:val="000000"/>
                <w:sz w:val="18"/>
                <w:szCs w:val="18"/>
                <w:rtl/>
                <w:lang w:eastAsia="en-US"/>
              </w:rPr>
            </w:pPr>
          </w:p>
        </w:tc>
        <w:tc>
          <w:tcPr>
            <w:tcW w:w="5103" w:type="dxa"/>
            <w:vAlign w:val="bottom"/>
          </w:tcPr>
          <w:p w14:paraId="0C673985" w14:textId="77777777" w:rsidR="00F9072B" w:rsidRPr="004E08BD" w:rsidRDefault="00F9072B" w:rsidP="001E4091">
            <w:pPr>
              <w:tabs>
                <w:tab w:val="left" w:pos="284"/>
                <w:tab w:val="left" w:pos="567"/>
                <w:tab w:val="left" w:pos="851"/>
              </w:tabs>
              <w:rPr>
                <w:rFonts w:ascii="Georgia" w:hAnsi="Georgia" w:cs="Arial"/>
                <w:b/>
                <w:bCs/>
                <w:color w:val="000000"/>
                <w:sz w:val="18"/>
                <w:szCs w:val="18"/>
                <w:rtl/>
                <w:lang w:eastAsia="en-US"/>
              </w:rPr>
            </w:pPr>
          </w:p>
        </w:tc>
        <w:tc>
          <w:tcPr>
            <w:tcW w:w="993" w:type="dxa"/>
            <w:vAlign w:val="bottom"/>
          </w:tcPr>
          <w:p w14:paraId="6F166181" w14:textId="77777777" w:rsidR="00F9072B" w:rsidRPr="004E08BD" w:rsidRDefault="00F9072B" w:rsidP="001E4091">
            <w:pPr>
              <w:rPr>
                <w:rFonts w:ascii="Georgia" w:hAnsi="Georgia" w:cs="Arial"/>
                <w:b/>
                <w:color w:val="000000"/>
                <w:sz w:val="18"/>
                <w:szCs w:val="18"/>
                <w:rtl/>
                <w:lang w:eastAsia="en-US"/>
              </w:rPr>
            </w:pPr>
          </w:p>
        </w:tc>
        <w:tc>
          <w:tcPr>
            <w:tcW w:w="992" w:type="dxa"/>
            <w:gridSpan w:val="2"/>
            <w:vAlign w:val="bottom"/>
          </w:tcPr>
          <w:p w14:paraId="48A788ED" w14:textId="77777777" w:rsidR="00F9072B" w:rsidRPr="004E08BD" w:rsidRDefault="00F9072B" w:rsidP="001E4091">
            <w:pPr>
              <w:rPr>
                <w:rFonts w:ascii="Georgia" w:hAnsi="Georgia" w:cs="Arial"/>
                <w:b/>
                <w:color w:val="000000"/>
                <w:sz w:val="18"/>
                <w:szCs w:val="18"/>
                <w:rtl/>
                <w:lang w:eastAsia="en-US"/>
              </w:rPr>
            </w:pPr>
          </w:p>
        </w:tc>
        <w:tc>
          <w:tcPr>
            <w:tcW w:w="1134" w:type="dxa"/>
            <w:gridSpan w:val="2"/>
            <w:vAlign w:val="bottom"/>
          </w:tcPr>
          <w:p w14:paraId="5E3CB7B3" w14:textId="77777777" w:rsidR="00F9072B" w:rsidRPr="004E08BD" w:rsidRDefault="00F9072B" w:rsidP="001E4091">
            <w:pPr>
              <w:rPr>
                <w:rFonts w:ascii="Georgia" w:hAnsi="Georgia" w:cs="Arial"/>
                <w:color w:val="000000"/>
                <w:sz w:val="18"/>
                <w:szCs w:val="18"/>
                <w:lang w:eastAsia="en-US"/>
              </w:rPr>
            </w:pPr>
          </w:p>
        </w:tc>
        <w:tc>
          <w:tcPr>
            <w:tcW w:w="993" w:type="dxa"/>
            <w:gridSpan w:val="2"/>
            <w:vAlign w:val="bottom"/>
          </w:tcPr>
          <w:p w14:paraId="5A60326E" w14:textId="77777777" w:rsidR="00F9072B" w:rsidRPr="004E08BD" w:rsidRDefault="00F9072B" w:rsidP="001E4091">
            <w:pPr>
              <w:rPr>
                <w:rFonts w:ascii="Georgia" w:hAnsi="Georgia" w:cs="Arial"/>
                <w:color w:val="000000"/>
                <w:sz w:val="18"/>
                <w:szCs w:val="18"/>
                <w:lang w:eastAsia="en-US"/>
              </w:rPr>
            </w:pPr>
          </w:p>
        </w:tc>
        <w:tc>
          <w:tcPr>
            <w:tcW w:w="1417" w:type="dxa"/>
            <w:gridSpan w:val="3"/>
            <w:vAlign w:val="bottom"/>
          </w:tcPr>
          <w:p w14:paraId="377B8F16" w14:textId="77777777" w:rsidR="00F9072B" w:rsidRPr="004E08BD" w:rsidRDefault="00F9072B" w:rsidP="001E4091">
            <w:pPr>
              <w:rPr>
                <w:rFonts w:ascii="Georgia" w:hAnsi="Georgia" w:cs="Arial"/>
                <w:color w:val="000000"/>
                <w:sz w:val="18"/>
                <w:szCs w:val="18"/>
                <w:lang w:eastAsia="en-US"/>
              </w:rPr>
            </w:pPr>
          </w:p>
        </w:tc>
      </w:tr>
      <w:tr w:rsidR="00F9072B" w:rsidRPr="004E08BD" w14:paraId="51473451" w14:textId="77777777" w:rsidTr="004E08BD">
        <w:tc>
          <w:tcPr>
            <w:tcW w:w="709" w:type="dxa"/>
          </w:tcPr>
          <w:p w14:paraId="4E359F87" w14:textId="77777777" w:rsidR="00F9072B" w:rsidRPr="004E08BD" w:rsidRDefault="00F9072B" w:rsidP="00A705B9">
            <w:pPr>
              <w:tabs>
                <w:tab w:val="left" w:pos="284"/>
                <w:tab w:val="left" w:pos="567"/>
                <w:tab w:val="left" w:pos="851"/>
              </w:tabs>
              <w:rPr>
                <w:rFonts w:ascii="Georgia" w:hAnsi="Georgia" w:cs="Arial"/>
                <w:b/>
                <w:bCs/>
                <w:color w:val="000000"/>
                <w:sz w:val="18"/>
                <w:szCs w:val="18"/>
                <w:rtl/>
                <w:lang w:eastAsia="en-US"/>
              </w:rPr>
            </w:pPr>
          </w:p>
        </w:tc>
        <w:tc>
          <w:tcPr>
            <w:tcW w:w="5103" w:type="dxa"/>
            <w:vAlign w:val="bottom"/>
          </w:tcPr>
          <w:p w14:paraId="7A35CBF7" w14:textId="77777777" w:rsidR="00F9072B" w:rsidRPr="004E08BD" w:rsidRDefault="00F9072B" w:rsidP="001E4091">
            <w:pPr>
              <w:tabs>
                <w:tab w:val="left" w:pos="284"/>
                <w:tab w:val="left" w:pos="567"/>
                <w:tab w:val="left" w:pos="851"/>
              </w:tabs>
              <w:rPr>
                <w:rFonts w:ascii="Georgia" w:hAnsi="Georgia" w:cs="Arial"/>
                <w:b/>
                <w:bCs/>
                <w:color w:val="000000"/>
                <w:sz w:val="18"/>
                <w:szCs w:val="18"/>
                <w:rtl/>
                <w:lang w:eastAsia="en-US"/>
              </w:rPr>
            </w:pPr>
            <w:r w:rsidRPr="004E08BD">
              <w:rPr>
                <w:rFonts w:ascii="Georgia" w:hAnsi="Georgia" w:cs="Arial"/>
                <w:b/>
                <w:bCs/>
                <w:color w:val="000000"/>
                <w:sz w:val="18"/>
                <w:szCs w:val="18"/>
                <w:rtl/>
                <w:lang w:eastAsia="en-US"/>
              </w:rPr>
              <w:t>רווח כולל אחר:</w:t>
            </w:r>
          </w:p>
          <w:p w14:paraId="7CDEBF55" w14:textId="77777777" w:rsidR="00F9072B" w:rsidRPr="004E08BD" w:rsidRDefault="00F9072B" w:rsidP="001E4091">
            <w:pPr>
              <w:tabs>
                <w:tab w:val="left" w:pos="284"/>
                <w:tab w:val="left" w:pos="567"/>
                <w:tab w:val="left" w:pos="851"/>
              </w:tabs>
              <w:ind w:firstLine="202"/>
              <w:rPr>
                <w:rFonts w:ascii="Georgia" w:hAnsi="Georgia" w:cs="Arial"/>
                <w:b/>
                <w:bCs/>
                <w:color w:val="000000"/>
                <w:sz w:val="18"/>
                <w:szCs w:val="18"/>
                <w:rtl/>
                <w:lang w:eastAsia="en-US"/>
              </w:rPr>
            </w:pPr>
            <w:r w:rsidRPr="004E08BD">
              <w:rPr>
                <w:rFonts w:ascii="Georgia" w:hAnsi="Georgia" w:cs="Arial" w:hint="cs"/>
                <w:b/>
                <w:bCs/>
                <w:color w:val="000000"/>
                <w:sz w:val="18"/>
                <w:szCs w:val="18"/>
                <w:rtl/>
                <w:lang w:eastAsia="en-US"/>
              </w:rPr>
              <w:t>סעיפים אשר לא יסווגו מחדש לרווח או הפסד:</w:t>
            </w:r>
          </w:p>
        </w:tc>
        <w:tc>
          <w:tcPr>
            <w:tcW w:w="993" w:type="dxa"/>
            <w:vAlign w:val="bottom"/>
          </w:tcPr>
          <w:p w14:paraId="085F22C8" w14:textId="77777777" w:rsidR="00F9072B" w:rsidRPr="004E08BD" w:rsidRDefault="00F9072B" w:rsidP="001E4091">
            <w:pPr>
              <w:rPr>
                <w:rFonts w:ascii="Georgia" w:hAnsi="Georgia" w:cs="Arial"/>
                <w:b/>
                <w:color w:val="000000"/>
                <w:sz w:val="18"/>
                <w:szCs w:val="18"/>
                <w:rtl/>
                <w:lang w:eastAsia="en-US"/>
              </w:rPr>
            </w:pPr>
          </w:p>
        </w:tc>
        <w:tc>
          <w:tcPr>
            <w:tcW w:w="992" w:type="dxa"/>
            <w:gridSpan w:val="2"/>
            <w:vAlign w:val="bottom"/>
          </w:tcPr>
          <w:p w14:paraId="44C612B8" w14:textId="77777777" w:rsidR="00F9072B" w:rsidRPr="004E08BD" w:rsidRDefault="00F9072B" w:rsidP="001E4091">
            <w:pPr>
              <w:rPr>
                <w:rFonts w:ascii="Georgia" w:hAnsi="Georgia" w:cs="Arial"/>
                <w:b/>
                <w:color w:val="000000"/>
                <w:sz w:val="18"/>
                <w:szCs w:val="18"/>
                <w:rtl/>
                <w:lang w:eastAsia="en-US"/>
              </w:rPr>
            </w:pPr>
          </w:p>
        </w:tc>
        <w:tc>
          <w:tcPr>
            <w:tcW w:w="1134" w:type="dxa"/>
            <w:gridSpan w:val="2"/>
            <w:vAlign w:val="bottom"/>
          </w:tcPr>
          <w:p w14:paraId="7DC9024B" w14:textId="77777777" w:rsidR="00F9072B" w:rsidRPr="004E08BD" w:rsidRDefault="00F9072B" w:rsidP="001E4091">
            <w:pPr>
              <w:rPr>
                <w:rFonts w:ascii="Georgia" w:hAnsi="Georgia" w:cs="Arial"/>
                <w:color w:val="000000"/>
                <w:sz w:val="18"/>
                <w:szCs w:val="18"/>
                <w:lang w:eastAsia="en-US"/>
              </w:rPr>
            </w:pPr>
          </w:p>
        </w:tc>
        <w:tc>
          <w:tcPr>
            <w:tcW w:w="993" w:type="dxa"/>
            <w:gridSpan w:val="2"/>
            <w:vAlign w:val="bottom"/>
          </w:tcPr>
          <w:p w14:paraId="2369F534" w14:textId="77777777" w:rsidR="00F9072B" w:rsidRPr="004E08BD" w:rsidRDefault="00F9072B" w:rsidP="001E4091">
            <w:pPr>
              <w:rPr>
                <w:rFonts w:ascii="Georgia" w:hAnsi="Georgia" w:cs="Arial"/>
                <w:color w:val="000000"/>
                <w:sz w:val="18"/>
                <w:szCs w:val="18"/>
                <w:lang w:eastAsia="en-US"/>
              </w:rPr>
            </w:pPr>
          </w:p>
        </w:tc>
        <w:tc>
          <w:tcPr>
            <w:tcW w:w="1417" w:type="dxa"/>
            <w:gridSpan w:val="3"/>
            <w:vAlign w:val="bottom"/>
          </w:tcPr>
          <w:p w14:paraId="32F08C68" w14:textId="77777777" w:rsidR="00F9072B" w:rsidRPr="004E08BD" w:rsidRDefault="00F9072B" w:rsidP="001E4091">
            <w:pPr>
              <w:rPr>
                <w:rFonts w:ascii="Georgia" w:hAnsi="Georgia" w:cs="Arial"/>
                <w:color w:val="000000"/>
                <w:sz w:val="18"/>
                <w:szCs w:val="18"/>
                <w:lang w:eastAsia="en-US"/>
              </w:rPr>
            </w:pPr>
          </w:p>
        </w:tc>
      </w:tr>
      <w:tr w:rsidR="00F9072B" w:rsidRPr="004E08BD" w14:paraId="261B504C" w14:textId="77777777" w:rsidTr="004E08BD">
        <w:tc>
          <w:tcPr>
            <w:tcW w:w="709" w:type="dxa"/>
          </w:tcPr>
          <w:p w14:paraId="33AEECA8" w14:textId="77777777" w:rsidR="00F9072B" w:rsidRPr="004E08BD" w:rsidRDefault="00F9072B" w:rsidP="00F34D0D">
            <w:pPr>
              <w:tabs>
                <w:tab w:val="left" w:pos="0"/>
                <w:tab w:val="left" w:pos="35"/>
              </w:tabs>
              <w:ind w:firstLine="318"/>
              <w:rPr>
                <w:rFonts w:ascii="Georgia" w:hAnsi="Georgia" w:cs="Arial"/>
                <w:color w:val="000000"/>
                <w:sz w:val="18"/>
                <w:szCs w:val="18"/>
                <w:rtl/>
                <w:lang w:eastAsia="en-US"/>
              </w:rPr>
            </w:pPr>
          </w:p>
        </w:tc>
        <w:tc>
          <w:tcPr>
            <w:tcW w:w="5103" w:type="dxa"/>
            <w:vAlign w:val="bottom"/>
          </w:tcPr>
          <w:p w14:paraId="58B9ABB7" w14:textId="77777777" w:rsidR="00F9072B" w:rsidRPr="004E08BD" w:rsidRDefault="00F9072B" w:rsidP="001E4091">
            <w:pPr>
              <w:tabs>
                <w:tab w:val="left" w:pos="440"/>
              </w:tabs>
              <w:ind w:left="496" w:hanging="42"/>
              <w:rPr>
                <w:rFonts w:ascii="Georgia" w:hAnsi="Georgia" w:cs="Arial"/>
                <w:color w:val="000000"/>
                <w:sz w:val="18"/>
                <w:szCs w:val="18"/>
                <w:lang w:eastAsia="en-US"/>
              </w:rPr>
            </w:pPr>
            <w:r w:rsidRPr="004E08BD">
              <w:rPr>
                <w:rFonts w:ascii="Georgia" w:hAnsi="Georgia" w:cs="Arial"/>
                <w:color w:val="000000"/>
                <w:sz w:val="18"/>
                <w:szCs w:val="18"/>
                <w:rtl/>
                <w:lang w:eastAsia="en-US"/>
              </w:rPr>
              <w:t>רווח מהערכה מחדש של קרקע ומבנים</w:t>
            </w:r>
          </w:p>
        </w:tc>
        <w:tc>
          <w:tcPr>
            <w:tcW w:w="993" w:type="dxa"/>
            <w:vAlign w:val="bottom"/>
          </w:tcPr>
          <w:p w14:paraId="65FD7EA5" w14:textId="77777777" w:rsidR="00F9072B" w:rsidRPr="004E08BD" w:rsidRDefault="00F9072B" w:rsidP="001E4091">
            <w:pPr>
              <w:rPr>
                <w:rFonts w:ascii="Georgia" w:hAnsi="Georgia" w:cs="Arial"/>
                <w:b/>
                <w:color w:val="000000"/>
                <w:sz w:val="18"/>
                <w:szCs w:val="18"/>
                <w:rtl/>
                <w:lang w:eastAsia="en-US"/>
              </w:rPr>
            </w:pPr>
          </w:p>
        </w:tc>
        <w:tc>
          <w:tcPr>
            <w:tcW w:w="992" w:type="dxa"/>
            <w:gridSpan w:val="2"/>
            <w:vAlign w:val="bottom"/>
          </w:tcPr>
          <w:p w14:paraId="48F060C0" w14:textId="77777777" w:rsidR="00F9072B" w:rsidRPr="004E08BD" w:rsidRDefault="00F9072B" w:rsidP="001E4091">
            <w:pPr>
              <w:rPr>
                <w:rFonts w:ascii="Georgia" w:hAnsi="Georgia" w:cs="Arial"/>
                <w:b/>
                <w:color w:val="000000"/>
                <w:sz w:val="18"/>
                <w:szCs w:val="18"/>
                <w:rtl/>
                <w:lang w:eastAsia="en-US"/>
              </w:rPr>
            </w:pPr>
          </w:p>
        </w:tc>
        <w:tc>
          <w:tcPr>
            <w:tcW w:w="1134" w:type="dxa"/>
            <w:gridSpan w:val="2"/>
            <w:vAlign w:val="bottom"/>
          </w:tcPr>
          <w:p w14:paraId="48BC734D" w14:textId="77777777" w:rsidR="00F9072B" w:rsidRPr="004E08BD" w:rsidRDefault="00F9072B" w:rsidP="001E4091">
            <w:pPr>
              <w:rPr>
                <w:rFonts w:ascii="Georgia" w:hAnsi="Georgia" w:cs="Arial"/>
                <w:color w:val="000000"/>
                <w:sz w:val="18"/>
                <w:szCs w:val="18"/>
                <w:lang w:eastAsia="en-US"/>
              </w:rPr>
            </w:pPr>
          </w:p>
        </w:tc>
        <w:tc>
          <w:tcPr>
            <w:tcW w:w="993" w:type="dxa"/>
            <w:gridSpan w:val="2"/>
            <w:vAlign w:val="bottom"/>
          </w:tcPr>
          <w:p w14:paraId="00A02ABE" w14:textId="77777777" w:rsidR="00F9072B" w:rsidRPr="004E08BD" w:rsidRDefault="00F9072B" w:rsidP="001E4091">
            <w:pPr>
              <w:rPr>
                <w:rFonts w:ascii="Georgia" w:hAnsi="Georgia" w:cs="Arial"/>
                <w:color w:val="000000"/>
                <w:sz w:val="18"/>
                <w:szCs w:val="18"/>
                <w:lang w:eastAsia="en-US"/>
              </w:rPr>
            </w:pPr>
          </w:p>
        </w:tc>
        <w:tc>
          <w:tcPr>
            <w:tcW w:w="1417" w:type="dxa"/>
            <w:gridSpan w:val="3"/>
            <w:vAlign w:val="bottom"/>
          </w:tcPr>
          <w:p w14:paraId="1B945F5E" w14:textId="77777777" w:rsidR="00F9072B" w:rsidRPr="004E08BD" w:rsidRDefault="00F9072B" w:rsidP="001E4091">
            <w:pPr>
              <w:rPr>
                <w:rFonts w:ascii="Georgia" w:hAnsi="Georgia" w:cs="Arial"/>
                <w:color w:val="000000"/>
                <w:sz w:val="18"/>
                <w:szCs w:val="18"/>
                <w:lang w:eastAsia="en-US"/>
              </w:rPr>
            </w:pPr>
          </w:p>
        </w:tc>
      </w:tr>
      <w:tr w:rsidR="00241E0B" w:rsidRPr="004E08BD" w14:paraId="569C4421" w14:textId="77777777" w:rsidTr="004E08BD">
        <w:tc>
          <w:tcPr>
            <w:tcW w:w="709" w:type="dxa"/>
          </w:tcPr>
          <w:p w14:paraId="00E44CF7" w14:textId="77777777" w:rsidR="00241E0B" w:rsidRPr="004E08BD" w:rsidRDefault="00241E0B" w:rsidP="00F34D0D">
            <w:pPr>
              <w:tabs>
                <w:tab w:val="left" w:pos="567"/>
                <w:tab w:val="left" w:pos="602"/>
                <w:tab w:val="left" w:pos="670"/>
                <w:tab w:val="left" w:pos="851"/>
              </w:tabs>
              <w:ind w:left="310" w:firstLine="8"/>
              <w:rPr>
                <w:rFonts w:ascii="Georgia" w:hAnsi="Georgia" w:cs="Arial"/>
                <w:color w:val="000000"/>
                <w:sz w:val="18"/>
                <w:szCs w:val="18"/>
                <w:rtl/>
                <w:lang w:eastAsia="en-US"/>
              </w:rPr>
            </w:pPr>
          </w:p>
        </w:tc>
        <w:tc>
          <w:tcPr>
            <w:tcW w:w="5103" w:type="dxa"/>
            <w:vAlign w:val="bottom"/>
          </w:tcPr>
          <w:p w14:paraId="5169574A" w14:textId="77777777" w:rsidR="00241E0B" w:rsidRPr="004E08BD" w:rsidRDefault="00350FEF" w:rsidP="00241E0B">
            <w:pPr>
              <w:tabs>
                <w:tab w:val="left" w:pos="851"/>
              </w:tabs>
              <w:ind w:left="776" w:hanging="322"/>
              <w:rPr>
                <w:rFonts w:ascii="Georgia" w:hAnsi="Georgia" w:cs="Arial"/>
                <w:color w:val="000000"/>
                <w:sz w:val="18"/>
                <w:szCs w:val="18"/>
                <w:rtl/>
                <w:lang w:eastAsia="en-US"/>
              </w:rPr>
            </w:pPr>
            <w:r w:rsidRPr="004E08BD">
              <w:rPr>
                <w:rFonts w:ascii="Georgia" w:hAnsi="Georgia" w:cs="Arial" w:hint="cs"/>
                <w:color w:val="000000"/>
                <w:sz w:val="18"/>
                <w:szCs w:val="18"/>
                <w:rtl/>
                <w:lang w:eastAsia="en-US"/>
              </w:rPr>
              <w:t xml:space="preserve">שינויים בשווי הוגן </w:t>
            </w:r>
            <w:r w:rsidR="00241E0B" w:rsidRPr="004E08BD">
              <w:rPr>
                <w:rFonts w:ascii="Georgia" w:hAnsi="Georgia" w:cs="Arial" w:hint="cs"/>
                <w:color w:val="000000"/>
                <w:sz w:val="18"/>
                <w:szCs w:val="18"/>
                <w:rtl/>
                <w:lang w:eastAsia="en-US"/>
              </w:rPr>
              <w:t>של השקעות במכשירים הוניים בשווי הוגן דרך רווח כולל אחר</w:t>
            </w:r>
          </w:p>
        </w:tc>
        <w:tc>
          <w:tcPr>
            <w:tcW w:w="993" w:type="dxa"/>
            <w:vAlign w:val="bottom"/>
          </w:tcPr>
          <w:p w14:paraId="514692E1" w14:textId="77777777" w:rsidR="00241E0B" w:rsidRPr="004E08BD" w:rsidRDefault="00241E0B" w:rsidP="001E4091">
            <w:pPr>
              <w:rPr>
                <w:rFonts w:ascii="Georgia" w:hAnsi="Georgia" w:cs="Arial"/>
                <w:b/>
                <w:color w:val="000000"/>
                <w:sz w:val="18"/>
                <w:szCs w:val="18"/>
                <w:rtl/>
                <w:lang w:eastAsia="en-US"/>
              </w:rPr>
            </w:pPr>
          </w:p>
        </w:tc>
        <w:tc>
          <w:tcPr>
            <w:tcW w:w="992" w:type="dxa"/>
            <w:gridSpan w:val="2"/>
            <w:vAlign w:val="bottom"/>
          </w:tcPr>
          <w:p w14:paraId="1B7D9908" w14:textId="77777777" w:rsidR="00241E0B" w:rsidRPr="004E08BD" w:rsidRDefault="00241E0B" w:rsidP="001E4091">
            <w:pPr>
              <w:rPr>
                <w:rFonts w:ascii="Georgia" w:hAnsi="Georgia" w:cs="Arial"/>
                <w:b/>
                <w:color w:val="000000"/>
                <w:sz w:val="18"/>
                <w:szCs w:val="18"/>
                <w:rtl/>
                <w:lang w:eastAsia="en-US"/>
              </w:rPr>
            </w:pPr>
          </w:p>
        </w:tc>
        <w:tc>
          <w:tcPr>
            <w:tcW w:w="1134" w:type="dxa"/>
            <w:gridSpan w:val="2"/>
            <w:vAlign w:val="bottom"/>
          </w:tcPr>
          <w:p w14:paraId="3C6492D6" w14:textId="77777777" w:rsidR="00241E0B" w:rsidRPr="004E08BD" w:rsidRDefault="00241E0B" w:rsidP="001E4091">
            <w:pPr>
              <w:rPr>
                <w:rFonts w:ascii="Georgia" w:hAnsi="Georgia" w:cs="Arial"/>
                <w:color w:val="000000"/>
                <w:sz w:val="18"/>
                <w:szCs w:val="18"/>
                <w:lang w:eastAsia="en-US"/>
              </w:rPr>
            </w:pPr>
          </w:p>
        </w:tc>
        <w:tc>
          <w:tcPr>
            <w:tcW w:w="993" w:type="dxa"/>
            <w:gridSpan w:val="2"/>
            <w:vAlign w:val="bottom"/>
          </w:tcPr>
          <w:p w14:paraId="7961E7CB" w14:textId="77777777" w:rsidR="00241E0B" w:rsidRPr="004E08BD" w:rsidRDefault="00241E0B" w:rsidP="001E4091">
            <w:pPr>
              <w:rPr>
                <w:rFonts w:ascii="Georgia" w:hAnsi="Georgia" w:cs="Arial"/>
                <w:color w:val="000000"/>
                <w:sz w:val="18"/>
                <w:szCs w:val="18"/>
                <w:lang w:eastAsia="en-US"/>
              </w:rPr>
            </w:pPr>
          </w:p>
        </w:tc>
        <w:tc>
          <w:tcPr>
            <w:tcW w:w="1417" w:type="dxa"/>
            <w:gridSpan w:val="3"/>
            <w:vAlign w:val="bottom"/>
          </w:tcPr>
          <w:p w14:paraId="3C063E99" w14:textId="77777777" w:rsidR="00241E0B" w:rsidRPr="004E08BD" w:rsidRDefault="00241E0B" w:rsidP="001E4091">
            <w:pPr>
              <w:rPr>
                <w:rFonts w:ascii="Georgia" w:hAnsi="Georgia" w:cs="Arial"/>
                <w:color w:val="000000"/>
                <w:sz w:val="18"/>
                <w:szCs w:val="18"/>
                <w:lang w:eastAsia="en-US"/>
              </w:rPr>
            </w:pPr>
          </w:p>
        </w:tc>
      </w:tr>
      <w:tr w:rsidR="00F9072B" w:rsidRPr="004E08BD" w14:paraId="7C83969D" w14:textId="77777777" w:rsidTr="004E08BD">
        <w:tc>
          <w:tcPr>
            <w:tcW w:w="709" w:type="dxa"/>
          </w:tcPr>
          <w:p w14:paraId="43EE89F1" w14:textId="77777777" w:rsidR="00F9072B" w:rsidRPr="004E08BD" w:rsidRDefault="00F9072B" w:rsidP="00F34D0D">
            <w:pPr>
              <w:tabs>
                <w:tab w:val="left" w:pos="567"/>
                <w:tab w:val="left" w:pos="602"/>
                <w:tab w:val="left" w:pos="670"/>
                <w:tab w:val="left" w:pos="851"/>
              </w:tabs>
              <w:ind w:left="310" w:firstLine="8"/>
              <w:rPr>
                <w:rFonts w:ascii="Georgia" w:hAnsi="Georgia" w:cs="Arial"/>
                <w:color w:val="000000"/>
                <w:sz w:val="18"/>
                <w:szCs w:val="18"/>
                <w:rtl/>
                <w:lang w:eastAsia="en-US"/>
              </w:rPr>
            </w:pPr>
          </w:p>
        </w:tc>
        <w:tc>
          <w:tcPr>
            <w:tcW w:w="5103" w:type="dxa"/>
            <w:vAlign w:val="bottom"/>
          </w:tcPr>
          <w:p w14:paraId="312EC83B" w14:textId="77777777" w:rsidR="00F9072B" w:rsidRPr="004E08BD" w:rsidRDefault="00F9072B" w:rsidP="001E4091">
            <w:pPr>
              <w:tabs>
                <w:tab w:val="left" w:pos="851"/>
              </w:tabs>
              <w:ind w:left="776" w:hanging="322"/>
              <w:rPr>
                <w:rFonts w:ascii="Georgia" w:hAnsi="Georgia" w:cs="Arial"/>
                <w:color w:val="000000"/>
                <w:sz w:val="18"/>
                <w:szCs w:val="18"/>
                <w:lang w:eastAsia="en-US"/>
              </w:rPr>
            </w:pPr>
            <w:r w:rsidRPr="004E08BD">
              <w:rPr>
                <w:rFonts w:ascii="Georgia" w:hAnsi="Georgia" w:cs="Arial" w:hint="cs"/>
                <w:color w:val="000000"/>
                <w:sz w:val="18"/>
                <w:szCs w:val="18"/>
                <w:rtl/>
                <w:lang w:eastAsia="en-US"/>
              </w:rPr>
              <w:t xml:space="preserve">מדידות מחדש של התחייבויות (נטו) בשל סיום יחסי עובד-מעביד </w:t>
            </w:r>
          </w:p>
        </w:tc>
        <w:tc>
          <w:tcPr>
            <w:tcW w:w="993" w:type="dxa"/>
            <w:vAlign w:val="bottom"/>
          </w:tcPr>
          <w:p w14:paraId="6AC44590" w14:textId="77777777" w:rsidR="00F9072B" w:rsidRPr="004E08BD" w:rsidRDefault="00F9072B" w:rsidP="001E4091">
            <w:pPr>
              <w:rPr>
                <w:rFonts w:ascii="Georgia" w:hAnsi="Georgia" w:cs="Arial"/>
                <w:b/>
                <w:color w:val="000000"/>
                <w:sz w:val="18"/>
                <w:szCs w:val="18"/>
                <w:rtl/>
                <w:lang w:eastAsia="en-US"/>
              </w:rPr>
            </w:pPr>
          </w:p>
        </w:tc>
        <w:tc>
          <w:tcPr>
            <w:tcW w:w="992" w:type="dxa"/>
            <w:gridSpan w:val="2"/>
            <w:vAlign w:val="bottom"/>
          </w:tcPr>
          <w:p w14:paraId="06ADA61E" w14:textId="77777777" w:rsidR="00F9072B" w:rsidRPr="004E08BD" w:rsidRDefault="00F9072B" w:rsidP="001E4091">
            <w:pPr>
              <w:rPr>
                <w:rFonts w:ascii="Georgia" w:hAnsi="Georgia" w:cs="Arial"/>
                <w:b/>
                <w:color w:val="000000"/>
                <w:sz w:val="18"/>
                <w:szCs w:val="18"/>
                <w:rtl/>
                <w:lang w:eastAsia="en-US"/>
              </w:rPr>
            </w:pPr>
          </w:p>
        </w:tc>
        <w:tc>
          <w:tcPr>
            <w:tcW w:w="1134" w:type="dxa"/>
            <w:gridSpan w:val="2"/>
            <w:vAlign w:val="bottom"/>
          </w:tcPr>
          <w:p w14:paraId="4ECA89AA" w14:textId="77777777" w:rsidR="00F9072B" w:rsidRPr="004E08BD" w:rsidRDefault="00F9072B" w:rsidP="001E4091">
            <w:pPr>
              <w:rPr>
                <w:rFonts w:ascii="Georgia" w:hAnsi="Georgia" w:cs="Arial"/>
                <w:color w:val="000000"/>
                <w:sz w:val="18"/>
                <w:szCs w:val="18"/>
                <w:lang w:eastAsia="en-US"/>
              </w:rPr>
            </w:pPr>
          </w:p>
        </w:tc>
        <w:tc>
          <w:tcPr>
            <w:tcW w:w="993" w:type="dxa"/>
            <w:gridSpan w:val="2"/>
            <w:vAlign w:val="bottom"/>
          </w:tcPr>
          <w:p w14:paraId="4B102483" w14:textId="77777777" w:rsidR="00F9072B" w:rsidRPr="004E08BD" w:rsidRDefault="00F9072B" w:rsidP="001E4091">
            <w:pPr>
              <w:rPr>
                <w:rFonts w:ascii="Georgia" w:hAnsi="Georgia" w:cs="Arial"/>
                <w:color w:val="000000"/>
                <w:sz w:val="18"/>
                <w:szCs w:val="18"/>
                <w:lang w:eastAsia="en-US"/>
              </w:rPr>
            </w:pPr>
          </w:p>
        </w:tc>
        <w:tc>
          <w:tcPr>
            <w:tcW w:w="1417" w:type="dxa"/>
            <w:gridSpan w:val="3"/>
            <w:vAlign w:val="bottom"/>
          </w:tcPr>
          <w:p w14:paraId="455582B1" w14:textId="77777777" w:rsidR="00F9072B" w:rsidRPr="004E08BD" w:rsidRDefault="00F9072B" w:rsidP="001E4091">
            <w:pPr>
              <w:rPr>
                <w:rFonts w:ascii="Georgia" w:hAnsi="Georgia" w:cs="Arial"/>
                <w:color w:val="000000"/>
                <w:sz w:val="18"/>
                <w:szCs w:val="18"/>
                <w:lang w:eastAsia="en-US"/>
              </w:rPr>
            </w:pPr>
          </w:p>
        </w:tc>
      </w:tr>
      <w:tr w:rsidR="00F9072B" w:rsidRPr="004E08BD" w14:paraId="3B67A4DF" w14:textId="77777777" w:rsidTr="004E08BD">
        <w:tc>
          <w:tcPr>
            <w:tcW w:w="709" w:type="dxa"/>
          </w:tcPr>
          <w:p w14:paraId="5F360ED4" w14:textId="77777777" w:rsidR="00F9072B" w:rsidRPr="004E08BD" w:rsidRDefault="00F9072B" w:rsidP="00F34D0D">
            <w:pPr>
              <w:tabs>
                <w:tab w:val="left" w:pos="567"/>
                <w:tab w:val="left" w:pos="602"/>
                <w:tab w:val="left" w:pos="670"/>
                <w:tab w:val="left" w:pos="851"/>
              </w:tabs>
              <w:ind w:left="602" w:hanging="284"/>
              <w:rPr>
                <w:rFonts w:ascii="Georgia" w:hAnsi="Georgia" w:cs="Arial"/>
                <w:color w:val="000000"/>
                <w:sz w:val="18"/>
                <w:szCs w:val="18"/>
                <w:rtl/>
                <w:lang w:eastAsia="en-US"/>
              </w:rPr>
            </w:pPr>
          </w:p>
        </w:tc>
        <w:tc>
          <w:tcPr>
            <w:tcW w:w="5103" w:type="dxa"/>
            <w:vAlign w:val="bottom"/>
          </w:tcPr>
          <w:p w14:paraId="37E3B65B" w14:textId="77777777" w:rsidR="00F9072B" w:rsidRPr="004E08BD" w:rsidRDefault="00F9072B" w:rsidP="001E4091">
            <w:pPr>
              <w:tabs>
                <w:tab w:val="left" w:pos="776"/>
                <w:tab w:val="left" w:pos="851"/>
              </w:tabs>
              <w:ind w:left="776" w:hanging="322"/>
              <w:rPr>
                <w:rFonts w:ascii="Georgia" w:hAnsi="Georgia" w:cs="Arial"/>
                <w:color w:val="000000"/>
                <w:sz w:val="18"/>
                <w:szCs w:val="18"/>
                <w:rtl/>
                <w:lang w:eastAsia="en-US"/>
              </w:rPr>
            </w:pPr>
            <w:r w:rsidRPr="004E08BD">
              <w:rPr>
                <w:rFonts w:ascii="Georgia" w:hAnsi="Georgia" w:cs="Arial" w:hint="cs"/>
                <w:color w:val="000000"/>
                <w:sz w:val="18"/>
                <w:szCs w:val="18"/>
                <w:rtl/>
                <w:lang w:eastAsia="en-US"/>
              </w:rPr>
              <w:t>הפרשים מתרגום דוחות כספיים ממטבע הפעילות של החברה למטבע ההצגה</w:t>
            </w:r>
          </w:p>
        </w:tc>
        <w:tc>
          <w:tcPr>
            <w:tcW w:w="993" w:type="dxa"/>
            <w:vAlign w:val="bottom"/>
          </w:tcPr>
          <w:p w14:paraId="35D784A5" w14:textId="77777777" w:rsidR="00F9072B" w:rsidRPr="004E08BD" w:rsidRDefault="00F9072B" w:rsidP="001E4091">
            <w:pPr>
              <w:rPr>
                <w:rFonts w:ascii="Georgia" w:hAnsi="Georgia" w:cs="Arial"/>
                <w:b/>
                <w:color w:val="000000"/>
                <w:sz w:val="18"/>
                <w:szCs w:val="18"/>
                <w:rtl/>
                <w:lang w:eastAsia="en-US"/>
              </w:rPr>
            </w:pPr>
          </w:p>
        </w:tc>
        <w:tc>
          <w:tcPr>
            <w:tcW w:w="992" w:type="dxa"/>
            <w:gridSpan w:val="2"/>
            <w:vAlign w:val="bottom"/>
          </w:tcPr>
          <w:p w14:paraId="280881A3" w14:textId="77777777" w:rsidR="00F9072B" w:rsidRPr="004E08BD" w:rsidRDefault="00F9072B" w:rsidP="001E4091">
            <w:pPr>
              <w:rPr>
                <w:rFonts w:ascii="Georgia" w:hAnsi="Georgia" w:cs="Arial"/>
                <w:b/>
                <w:color w:val="000000"/>
                <w:sz w:val="18"/>
                <w:szCs w:val="18"/>
                <w:rtl/>
                <w:lang w:eastAsia="en-US"/>
              </w:rPr>
            </w:pPr>
          </w:p>
        </w:tc>
        <w:tc>
          <w:tcPr>
            <w:tcW w:w="1134" w:type="dxa"/>
            <w:gridSpan w:val="2"/>
            <w:vAlign w:val="bottom"/>
          </w:tcPr>
          <w:p w14:paraId="69621FEE" w14:textId="77777777" w:rsidR="00F9072B" w:rsidRPr="004E08BD" w:rsidRDefault="00F9072B" w:rsidP="001E4091">
            <w:pPr>
              <w:rPr>
                <w:rFonts w:ascii="Georgia" w:hAnsi="Georgia" w:cs="Arial"/>
                <w:color w:val="000000"/>
                <w:sz w:val="18"/>
                <w:szCs w:val="18"/>
                <w:lang w:eastAsia="en-US"/>
              </w:rPr>
            </w:pPr>
          </w:p>
        </w:tc>
        <w:tc>
          <w:tcPr>
            <w:tcW w:w="993" w:type="dxa"/>
            <w:gridSpan w:val="2"/>
            <w:vAlign w:val="bottom"/>
          </w:tcPr>
          <w:p w14:paraId="746FE5DE" w14:textId="77777777" w:rsidR="00F9072B" w:rsidRPr="004E08BD" w:rsidRDefault="00F9072B" w:rsidP="001E4091">
            <w:pPr>
              <w:rPr>
                <w:rFonts w:ascii="Georgia" w:hAnsi="Georgia" w:cs="Arial"/>
                <w:color w:val="000000"/>
                <w:sz w:val="18"/>
                <w:szCs w:val="18"/>
                <w:lang w:eastAsia="en-US"/>
              </w:rPr>
            </w:pPr>
          </w:p>
        </w:tc>
        <w:tc>
          <w:tcPr>
            <w:tcW w:w="1417" w:type="dxa"/>
            <w:gridSpan w:val="3"/>
            <w:vAlign w:val="bottom"/>
          </w:tcPr>
          <w:p w14:paraId="03D271E2" w14:textId="77777777" w:rsidR="00F9072B" w:rsidRPr="004E08BD" w:rsidRDefault="00F9072B" w:rsidP="001E4091">
            <w:pPr>
              <w:rPr>
                <w:rFonts w:ascii="Georgia" w:hAnsi="Georgia" w:cs="Arial"/>
                <w:color w:val="000000"/>
                <w:sz w:val="18"/>
                <w:szCs w:val="18"/>
                <w:lang w:eastAsia="en-US"/>
              </w:rPr>
            </w:pPr>
          </w:p>
        </w:tc>
      </w:tr>
      <w:tr w:rsidR="00DF0BBA" w:rsidRPr="004E08BD" w14:paraId="207E9A4E" w14:textId="77777777" w:rsidTr="004E08BD">
        <w:tc>
          <w:tcPr>
            <w:tcW w:w="709" w:type="dxa"/>
          </w:tcPr>
          <w:p w14:paraId="122CDA94" w14:textId="77777777" w:rsidR="00DF0BBA" w:rsidRPr="004E08BD" w:rsidRDefault="00DF0BBA" w:rsidP="00F34D0D">
            <w:pPr>
              <w:tabs>
                <w:tab w:val="left" w:pos="567"/>
                <w:tab w:val="left" w:pos="602"/>
                <w:tab w:val="left" w:pos="670"/>
                <w:tab w:val="left" w:pos="851"/>
              </w:tabs>
              <w:ind w:left="602" w:hanging="284"/>
              <w:rPr>
                <w:rFonts w:ascii="Georgia" w:hAnsi="Georgia" w:cs="Arial"/>
                <w:color w:val="000000"/>
                <w:sz w:val="18"/>
                <w:szCs w:val="18"/>
                <w:rtl/>
                <w:lang w:eastAsia="en-US"/>
              </w:rPr>
            </w:pPr>
          </w:p>
        </w:tc>
        <w:tc>
          <w:tcPr>
            <w:tcW w:w="5103" w:type="dxa"/>
            <w:vAlign w:val="bottom"/>
          </w:tcPr>
          <w:p w14:paraId="5DCA11E4" w14:textId="77777777" w:rsidR="00DF0BBA" w:rsidRPr="004E08BD" w:rsidRDefault="00DF0BBA" w:rsidP="001E4091">
            <w:pPr>
              <w:tabs>
                <w:tab w:val="left" w:pos="776"/>
                <w:tab w:val="left" w:pos="851"/>
              </w:tabs>
              <w:ind w:left="776" w:hanging="322"/>
              <w:rPr>
                <w:rFonts w:ascii="Georgia" w:hAnsi="Georgia" w:cs="Arial"/>
                <w:color w:val="000000"/>
                <w:sz w:val="18"/>
                <w:szCs w:val="18"/>
                <w:rtl/>
                <w:lang w:eastAsia="en-US"/>
              </w:rPr>
            </w:pPr>
            <w:r w:rsidRPr="004E08BD">
              <w:rPr>
                <w:rFonts w:ascii="Georgia" w:hAnsi="Georgia" w:cs="Arial" w:hint="cs"/>
                <w:color w:val="000000"/>
                <w:sz w:val="18"/>
                <w:szCs w:val="18"/>
                <w:rtl/>
                <w:lang w:eastAsia="en-US"/>
              </w:rPr>
              <w:t>רווח (הפסד) כולל אחר מפעילות שהופסקה</w:t>
            </w:r>
          </w:p>
        </w:tc>
        <w:tc>
          <w:tcPr>
            <w:tcW w:w="993" w:type="dxa"/>
            <w:vAlign w:val="bottom"/>
          </w:tcPr>
          <w:p w14:paraId="2C1D4586" w14:textId="77777777" w:rsidR="00DF0BBA" w:rsidRPr="004E08BD" w:rsidRDefault="00DF0BBA" w:rsidP="001E4091">
            <w:pPr>
              <w:rPr>
                <w:rFonts w:ascii="Georgia" w:hAnsi="Georgia" w:cs="Arial"/>
                <w:b/>
                <w:color w:val="000000"/>
                <w:sz w:val="18"/>
                <w:szCs w:val="18"/>
                <w:rtl/>
                <w:lang w:eastAsia="en-US"/>
              </w:rPr>
            </w:pPr>
          </w:p>
        </w:tc>
        <w:tc>
          <w:tcPr>
            <w:tcW w:w="992" w:type="dxa"/>
            <w:gridSpan w:val="2"/>
            <w:vAlign w:val="bottom"/>
          </w:tcPr>
          <w:p w14:paraId="7A00FC85" w14:textId="77777777" w:rsidR="00DF0BBA" w:rsidRPr="004E08BD" w:rsidRDefault="00DF0BBA" w:rsidP="001E4091">
            <w:pPr>
              <w:rPr>
                <w:rFonts w:ascii="Georgia" w:hAnsi="Georgia" w:cs="Arial"/>
                <w:b/>
                <w:color w:val="000000"/>
                <w:sz w:val="18"/>
                <w:szCs w:val="18"/>
                <w:rtl/>
                <w:lang w:eastAsia="en-US"/>
              </w:rPr>
            </w:pPr>
          </w:p>
        </w:tc>
        <w:tc>
          <w:tcPr>
            <w:tcW w:w="1134" w:type="dxa"/>
            <w:gridSpan w:val="2"/>
            <w:vAlign w:val="bottom"/>
          </w:tcPr>
          <w:p w14:paraId="12E4682A" w14:textId="77777777" w:rsidR="00DF0BBA" w:rsidRPr="004E08BD" w:rsidRDefault="00DF0BBA" w:rsidP="001E4091">
            <w:pPr>
              <w:rPr>
                <w:rFonts w:ascii="Georgia" w:hAnsi="Georgia" w:cs="Arial"/>
                <w:color w:val="000000"/>
                <w:sz w:val="18"/>
                <w:szCs w:val="18"/>
                <w:lang w:eastAsia="en-US"/>
              </w:rPr>
            </w:pPr>
          </w:p>
        </w:tc>
        <w:tc>
          <w:tcPr>
            <w:tcW w:w="993" w:type="dxa"/>
            <w:gridSpan w:val="2"/>
            <w:vAlign w:val="bottom"/>
          </w:tcPr>
          <w:p w14:paraId="5F7CD1D2" w14:textId="77777777" w:rsidR="00DF0BBA" w:rsidRPr="004E08BD" w:rsidRDefault="00DF0BBA" w:rsidP="001E4091">
            <w:pPr>
              <w:rPr>
                <w:rFonts w:ascii="Georgia" w:hAnsi="Georgia" w:cs="Arial"/>
                <w:color w:val="000000"/>
                <w:sz w:val="18"/>
                <w:szCs w:val="18"/>
                <w:lang w:eastAsia="en-US"/>
              </w:rPr>
            </w:pPr>
          </w:p>
        </w:tc>
        <w:tc>
          <w:tcPr>
            <w:tcW w:w="1417" w:type="dxa"/>
            <w:gridSpan w:val="3"/>
            <w:vAlign w:val="bottom"/>
          </w:tcPr>
          <w:p w14:paraId="528A58D4" w14:textId="77777777" w:rsidR="00DF0BBA" w:rsidRPr="004E08BD" w:rsidRDefault="00DF0BBA" w:rsidP="001E4091">
            <w:pPr>
              <w:rPr>
                <w:rFonts w:ascii="Georgia" w:hAnsi="Georgia" w:cs="Arial"/>
                <w:color w:val="000000"/>
                <w:sz w:val="18"/>
                <w:szCs w:val="18"/>
                <w:lang w:eastAsia="en-US"/>
              </w:rPr>
            </w:pPr>
          </w:p>
        </w:tc>
      </w:tr>
      <w:tr w:rsidR="00F9072B" w:rsidRPr="004E08BD" w14:paraId="12066599" w14:textId="77777777" w:rsidTr="004E08BD">
        <w:tc>
          <w:tcPr>
            <w:tcW w:w="709" w:type="dxa"/>
          </w:tcPr>
          <w:p w14:paraId="33F25B48" w14:textId="77777777" w:rsidR="00F9072B" w:rsidRPr="004E08BD" w:rsidRDefault="00F9072B" w:rsidP="00F34D0D">
            <w:pPr>
              <w:tabs>
                <w:tab w:val="left" w:pos="567"/>
                <w:tab w:val="left" w:pos="602"/>
                <w:tab w:val="left" w:pos="670"/>
                <w:tab w:val="left" w:pos="851"/>
              </w:tabs>
              <w:ind w:left="310" w:firstLine="8"/>
              <w:rPr>
                <w:rFonts w:ascii="Georgia" w:hAnsi="Georgia" w:cs="Arial"/>
                <w:color w:val="000000"/>
                <w:sz w:val="18"/>
                <w:szCs w:val="18"/>
                <w:rtl/>
                <w:lang w:eastAsia="en-US"/>
              </w:rPr>
            </w:pPr>
          </w:p>
        </w:tc>
        <w:tc>
          <w:tcPr>
            <w:tcW w:w="5103" w:type="dxa"/>
            <w:vAlign w:val="bottom"/>
          </w:tcPr>
          <w:p w14:paraId="73A4B4CA" w14:textId="77777777" w:rsidR="00F9072B" w:rsidRPr="004E08BD" w:rsidRDefault="00F9072B" w:rsidP="001E4091">
            <w:pPr>
              <w:tabs>
                <w:tab w:val="left" w:pos="776"/>
                <w:tab w:val="left" w:pos="851"/>
              </w:tabs>
              <w:ind w:left="748" w:hanging="294"/>
              <w:rPr>
                <w:rFonts w:ascii="Georgia" w:hAnsi="Georgia" w:cs="Arial"/>
                <w:color w:val="000000"/>
                <w:sz w:val="18"/>
                <w:szCs w:val="18"/>
                <w:rtl/>
                <w:lang w:eastAsia="en-US"/>
              </w:rPr>
            </w:pPr>
            <w:r w:rsidRPr="004E08BD">
              <w:rPr>
                <w:rFonts w:ascii="Georgia" w:hAnsi="Georgia" w:cs="Arial" w:hint="cs"/>
                <w:color w:val="000000"/>
                <w:sz w:val="18"/>
                <w:szCs w:val="18"/>
                <w:rtl/>
                <w:lang w:eastAsia="en-US"/>
              </w:rPr>
              <w:t xml:space="preserve">חלק ברווח הכולל האחר של חברות כלולות </w:t>
            </w:r>
            <w:r w:rsidR="000275D2" w:rsidRPr="004E08BD">
              <w:rPr>
                <w:rFonts w:ascii="Georgia" w:hAnsi="Georgia" w:cs="Arial" w:hint="cs"/>
                <w:color w:val="000000"/>
                <w:sz w:val="18"/>
                <w:szCs w:val="18"/>
                <w:rtl/>
                <w:lang w:eastAsia="en-US"/>
              </w:rPr>
              <w:t xml:space="preserve">ועסקאות משותפות </w:t>
            </w:r>
            <w:r w:rsidR="005D4874" w:rsidRPr="004E08BD">
              <w:rPr>
                <w:rFonts w:ascii="Georgia" w:hAnsi="Georgia" w:cs="Arial" w:hint="cs"/>
                <w:color w:val="000000"/>
                <w:sz w:val="18"/>
                <w:szCs w:val="18"/>
                <w:rtl/>
                <w:lang w:eastAsia="en-US"/>
              </w:rPr>
              <w:t>ה</w:t>
            </w:r>
            <w:r w:rsidR="000275D2" w:rsidRPr="004E08BD">
              <w:rPr>
                <w:rFonts w:ascii="Georgia" w:hAnsi="Georgia" w:cs="Arial" w:hint="cs"/>
                <w:color w:val="000000"/>
                <w:sz w:val="18"/>
                <w:szCs w:val="18"/>
                <w:rtl/>
                <w:lang w:eastAsia="en-US"/>
              </w:rPr>
              <w:t>מטופלות לפי שיטת השווי המאזני</w:t>
            </w:r>
          </w:p>
        </w:tc>
        <w:tc>
          <w:tcPr>
            <w:tcW w:w="993" w:type="dxa"/>
            <w:vAlign w:val="bottom"/>
          </w:tcPr>
          <w:p w14:paraId="10B8AF35" w14:textId="77777777" w:rsidR="00F9072B" w:rsidRPr="004E08BD" w:rsidRDefault="00F9072B" w:rsidP="001E4091">
            <w:pPr>
              <w:pBdr>
                <w:bottom w:val="single" w:sz="4" w:space="1" w:color="auto"/>
              </w:pBdr>
              <w:rPr>
                <w:rFonts w:ascii="Georgia" w:hAnsi="Georgia" w:cs="Arial"/>
                <w:b/>
                <w:color w:val="000000"/>
                <w:sz w:val="18"/>
                <w:szCs w:val="18"/>
                <w:lang w:eastAsia="en-US"/>
              </w:rPr>
            </w:pPr>
          </w:p>
        </w:tc>
        <w:tc>
          <w:tcPr>
            <w:tcW w:w="992" w:type="dxa"/>
            <w:gridSpan w:val="2"/>
            <w:vAlign w:val="bottom"/>
          </w:tcPr>
          <w:p w14:paraId="1826479E" w14:textId="77777777" w:rsidR="00F9072B" w:rsidRPr="004E08BD" w:rsidRDefault="00F9072B" w:rsidP="001E4091">
            <w:pPr>
              <w:pBdr>
                <w:bottom w:val="single" w:sz="4" w:space="1" w:color="auto"/>
              </w:pBdr>
              <w:rPr>
                <w:rFonts w:ascii="Georgia" w:hAnsi="Georgia" w:cs="Arial"/>
                <w:b/>
                <w:color w:val="000000"/>
                <w:sz w:val="18"/>
                <w:szCs w:val="18"/>
                <w:rtl/>
                <w:lang w:eastAsia="en-US"/>
              </w:rPr>
            </w:pPr>
          </w:p>
        </w:tc>
        <w:tc>
          <w:tcPr>
            <w:tcW w:w="1134" w:type="dxa"/>
            <w:gridSpan w:val="2"/>
            <w:vAlign w:val="bottom"/>
          </w:tcPr>
          <w:p w14:paraId="0F963731" w14:textId="77777777" w:rsidR="009C043A" w:rsidRPr="004E08BD" w:rsidRDefault="009C043A" w:rsidP="001E4091">
            <w:pPr>
              <w:pBdr>
                <w:bottom w:val="single" w:sz="4" w:space="1" w:color="auto"/>
              </w:pBdr>
              <w:rPr>
                <w:rFonts w:ascii="Georgia" w:hAnsi="Georgia" w:cs="Arial"/>
                <w:color w:val="000000"/>
                <w:sz w:val="18"/>
                <w:szCs w:val="18"/>
                <w:lang w:eastAsia="en-US"/>
              </w:rPr>
            </w:pPr>
          </w:p>
        </w:tc>
        <w:tc>
          <w:tcPr>
            <w:tcW w:w="993" w:type="dxa"/>
            <w:gridSpan w:val="2"/>
            <w:vAlign w:val="bottom"/>
          </w:tcPr>
          <w:p w14:paraId="10D00E86" w14:textId="77777777" w:rsidR="009C043A" w:rsidRPr="004E08BD" w:rsidRDefault="009C043A" w:rsidP="001E4091">
            <w:pPr>
              <w:pBdr>
                <w:bottom w:val="single" w:sz="4" w:space="1" w:color="auto"/>
              </w:pBdr>
              <w:rPr>
                <w:rFonts w:ascii="Georgia" w:hAnsi="Georgia" w:cs="Arial"/>
                <w:color w:val="000000"/>
                <w:sz w:val="18"/>
                <w:szCs w:val="18"/>
                <w:lang w:eastAsia="en-US"/>
              </w:rPr>
            </w:pPr>
          </w:p>
        </w:tc>
        <w:tc>
          <w:tcPr>
            <w:tcW w:w="1417" w:type="dxa"/>
            <w:gridSpan w:val="3"/>
            <w:vAlign w:val="bottom"/>
          </w:tcPr>
          <w:p w14:paraId="18C9D53E" w14:textId="77777777" w:rsidR="00F9072B" w:rsidRPr="004E08BD" w:rsidRDefault="00F9072B" w:rsidP="001E4091">
            <w:pPr>
              <w:pBdr>
                <w:bottom w:val="single" w:sz="4" w:space="1" w:color="auto"/>
              </w:pBdr>
              <w:rPr>
                <w:rFonts w:ascii="Georgia" w:hAnsi="Georgia" w:cs="Arial"/>
                <w:color w:val="000000"/>
                <w:sz w:val="18"/>
                <w:szCs w:val="18"/>
                <w:lang w:eastAsia="en-US"/>
              </w:rPr>
            </w:pPr>
          </w:p>
        </w:tc>
      </w:tr>
      <w:tr w:rsidR="00F9072B" w:rsidRPr="004E08BD" w14:paraId="0B2381A3" w14:textId="77777777" w:rsidTr="004E08BD">
        <w:tc>
          <w:tcPr>
            <w:tcW w:w="709" w:type="dxa"/>
          </w:tcPr>
          <w:p w14:paraId="1A74494B" w14:textId="77777777" w:rsidR="00F9072B" w:rsidRPr="004E08BD" w:rsidRDefault="00F9072B" w:rsidP="00E60919">
            <w:pPr>
              <w:tabs>
                <w:tab w:val="left" w:pos="284"/>
                <w:tab w:val="left" w:pos="567"/>
                <w:tab w:val="left" w:pos="851"/>
              </w:tabs>
              <w:rPr>
                <w:rFonts w:ascii="Georgia" w:hAnsi="Georgia" w:cs="Arial"/>
                <w:bCs/>
                <w:color w:val="000000"/>
                <w:sz w:val="18"/>
                <w:szCs w:val="18"/>
                <w:rtl/>
                <w:lang w:eastAsia="en-US"/>
              </w:rPr>
            </w:pPr>
          </w:p>
        </w:tc>
        <w:tc>
          <w:tcPr>
            <w:tcW w:w="5103" w:type="dxa"/>
            <w:vAlign w:val="bottom"/>
          </w:tcPr>
          <w:p w14:paraId="7A2C8A40" w14:textId="77777777" w:rsidR="00F9072B" w:rsidRPr="004E08BD" w:rsidRDefault="00F9072B" w:rsidP="001E4091">
            <w:pPr>
              <w:tabs>
                <w:tab w:val="left" w:pos="284"/>
                <w:tab w:val="left" w:pos="567"/>
                <w:tab w:val="left" w:pos="851"/>
              </w:tabs>
              <w:rPr>
                <w:rFonts w:ascii="Georgia" w:hAnsi="Georgia" w:cs="Arial"/>
                <w:bCs/>
                <w:color w:val="000000"/>
                <w:sz w:val="18"/>
                <w:szCs w:val="18"/>
                <w:rtl/>
                <w:lang w:eastAsia="en-US"/>
              </w:rPr>
            </w:pPr>
          </w:p>
        </w:tc>
        <w:tc>
          <w:tcPr>
            <w:tcW w:w="993" w:type="dxa"/>
            <w:vAlign w:val="bottom"/>
          </w:tcPr>
          <w:p w14:paraId="19C0A872" w14:textId="77777777" w:rsidR="00F9072B" w:rsidRPr="004E08BD" w:rsidRDefault="00F9072B" w:rsidP="001E4091">
            <w:pPr>
              <w:pBdr>
                <w:bottom w:val="single" w:sz="4" w:space="1" w:color="auto"/>
              </w:pBdr>
              <w:rPr>
                <w:rFonts w:ascii="Georgia" w:hAnsi="Georgia" w:cs="Arial"/>
                <w:b/>
                <w:color w:val="000000"/>
                <w:sz w:val="18"/>
                <w:szCs w:val="18"/>
                <w:rtl/>
                <w:lang w:eastAsia="en-US"/>
              </w:rPr>
            </w:pPr>
          </w:p>
        </w:tc>
        <w:tc>
          <w:tcPr>
            <w:tcW w:w="992" w:type="dxa"/>
            <w:gridSpan w:val="2"/>
            <w:vAlign w:val="bottom"/>
          </w:tcPr>
          <w:p w14:paraId="0F0AE62C" w14:textId="77777777" w:rsidR="00F9072B" w:rsidRPr="004E08BD" w:rsidRDefault="00F9072B" w:rsidP="001E4091">
            <w:pPr>
              <w:pBdr>
                <w:bottom w:val="single" w:sz="4" w:space="1" w:color="auto"/>
              </w:pBdr>
              <w:rPr>
                <w:rFonts w:ascii="Georgia" w:hAnsi="Georgia" w:cs="Arial"/>
                <w:b/>
                <w:color w:val="000000"/>
                <w:sz w:val="18"/>
                <w:szCs w:val="18"/>
                <w:rtl/>
                <w:lang w:eastAsia="en-US"/>
              </w:rPr>
            </w:pPr>
          </w:p>
        </w:tc>
        <w:tc>
          <w:tcPr>
            <w:tcW w:w="1134" w:type="dxa"/>
            <w:gridSpan w:val="2"/>
            <w:vAlign w:val="bottom"/>
          </w:tcPr>
          <w:p w14:paraId="302CE7C6" w14:textId="77777777" w:rsidR="00F9072B" w:rsidRPr="004E08BD" w:rsidRDefault="00F9072B" w:rsidP="001E4091">
            <w:pPr>
              <w:pBdr>
                <w:bottom w:val="single" w:sz="4" w:space="1" w:color="auto"/>
              </w:pBdr>
              <w:rPr>
                <w:rFonts w:ascii="Georgia" w:hAnsi="Georgia" w:cs="Arial"/>
                <w:color w:val="000000"/>
                <w:sz w:val="18"/>
                <w:szCs w:val="18"/>
                <w:lang w:eastAsia="en-US"/>
              </w:rPr>
            </w:pPr>
          </w:p>
        </w:tc>
        <w:tc>
          <w:tcPr>
            <w:tcW w:w="993" w:type="dxa"/>
            <w:gridSpan w:val="2"/>
            <w:vAlign w:val="bottom"/>
          </w:tcPr>
          <w:p w14:paraId="45C45CD6" w14:textId="77777777" w:rsidR="00F9072B" w:rsidRPr="004E08BD" w:rsidRDefault="00F9072B" w:rsidP="001E4091">
            <w:pPr>
              <w:pBdr>
                <w:bottom w:val="single" w:sz="4" w:space="1" w:color="auto"/>
              </w:pBdr>
              <w:rPr>
                <w:rFonts w:ascii="Georgia" w:hAnsi="Georgia" w:cs="Arial"/>
                <w:color w:val="000000"/>
                <w:sz w:val="18"/>
                <w:szCs w:val="18"/>
                <w:lang w:eastAsia="en-US"/>
              </w:rPr>
            </w:pPr>
          </w:p>
        </w:tc>
        <w:tc>
          <w:tcPr>
            <w:tcW w:w="1417" w:type="dxa"/>
            <w:gridSpan w:val="3"/>
            <w:vAlign w:val="bottom"/>
          </w:tcPr>
          <w:p w14:paraId="192A69A4" w14:textId="77777777" w:rsidR="00F9072B" w:rsidRPr="004E08BD" w:rsidRDefault="00F9072B" w:rsidP="001E4091">
            <w:pPr>
              <w:pBdr>
                <w:bottom w:val="single" w:sz="4" w:space="1" w:color="auto"/>
              </w:pBdr>
              <w:rPr>
                <w:rFonts w:ascii="Georgia" w:hAnsi="Georgia" w:cs="Arial"/>
                <w:color w:val="000000"/>
                <w:sz w:val="18"/>
                <w:szCs w:val="18"/>
                <w:lang w:eastAsia="en-US"/>
              </w:rPr>
            </w:pPr>
          </w:p>
        </w:tc>
      </w:tr>
      <w:tr w:rsidR="00F9072B" w:rsidRPr="004E08BD" w14:paraId="464451E9" w14:textId="77777777" w:rsidTr="004E08BD">
        <w:tc>
          <w:tcPr>
            <w:tcW w:w="709" w:type="dxa"/>
          </w:tcPr>
          <w:p w14:paraId="6C310182" w14:textId="77777777" w:rsidR="00F9072B" w:rsidRPr="004E08BD" w:rsidRDefault="00F9072B" w:rsidP="00DC65F5">
            <w:pPr>
              <w:tabs>
                <w:tab w:val="left" w:pos="567"/>
                <w:tab w:val="left" w:pos="602"/>
                <w:tab w:val="left" w:pos="670"/>
                <w:tab w:val="left" w:pos="851"/>
              </w:tabs>
              <w:ind w:left="310" w:hanging="177"/>
              <w:rPr>
                <w:rFonts w:ascii="Georgia" w:hAnsi="Georgia" w:cs="Arial"/>
                <w:b/>
                <w:bCs/>
                <w:color w:val="000000"/>
                <w:sz w:val="18"/>
                <w:szCs w:val="18"/>
                <w:rtl/>
                <w:lang w:eastAsia="en-US"/>
              </w:rPr>
            </w:pPr>
          </w:p>
        </w:tc>
        <w:tc>
          <w:tcPr>
            <w:tcW w:w="5103" w:type="dxa"/>
            <w:vAlign w:val="bottom"/>
          </w:tcPr>
          <w:p w14:paraId="2F13DA61" w14:textId="77777777" w:rsidR="00F9072B" w:rsidRPr="004E08BD" w:rsidRDefault="00F9072B" w:rsidP="001E4091">
            <w:pPr>
              <w:tabs>
                <w:tab w:val="left" w:pos="567"/>
                <w:tab w:val="left" w:pos="602"/>
                <w:tab w:val="left" w:pos="670"/>
                <w:tab w:val="left" w:pos="851"/>
              </w:tabs>
              <w:ind w:left="310" w:hanging="94"/>
              <w:rPr>
                <w:rFonts w:ascii="Georgia" w:hAnsi="Georgia" w:cs="Arial"/>
                <w:b/>
                <w:bCs/>
                <w:color w:val="000000"/>
                <w:sz w:val="18"/>
                <w:szCs w:val="18"/>
                <w:rtl/>
                <w:lang w:eastAsia="en-US"/>
              </w:rPr>
            </w:pPr>
            <w:r w:rsidRPr="004E08BD">
              <w:rPr>
                <w:rFonts w:ascii="Georgia" w:hAnsi="Georgia" w:cs="Arial" w:hint="cs"/>
                <w:b/>
                <w:bCs/>
                <w:color w:val="000000"/>
                <w:sz w:val="18"/>
                <w:szCs w:val="18"/>
                <w:rtl/>
                <w:lang w:eastAsia="en-US"/>
              </w:rPr>
              <w:t xml:space="preserve">סעיפים אשר עשויים להיות מסווגים מחדש לרווח או להפסד: </w:t>
            </w:r>
          </w:p>
        </w:tc>
        <w:tc>
          <w:tcPr>
            <w:tcW w:w="993" w:type="dxa"/>
            <w:vAlign w:val="bottom"/>
          </w:tcPr>
          <w:p w14:paraId="27AD8259" w14:textId="77777777" w:rsidR="00F9072B" w:rsidRPr="004E08BD" w:rsidRDefault="00F9072B" w:rsidP="001E4091">
            <w:pPr>
              <w:tabs>
                <w:tab w:val="left" w:pos="567"/>
                <w:tab w:val="left" w:pos="602"/>
                <w:tab w:val="left" w:pos="670"/>
                <w:tab w:val="left" w:pos="851"/>
              </w:tabs>
              <w:ind w:left="310" w:hanging="177"/>
              <w:rPr>
                <w:rFonts w:ascii="Georgia" w:hAnsi="Georgia" w:cs="Arial"/>
                <w:color w:val="000000"/>
                <w:sz w:val="18"/>
                <w:szCs w:val="18"/>
                <w:rtl/>
                <w:lang w:eastAsia="en-US"/>
              </w:rPr>
            </w:pPr>
          </w:p>
        </w:tc>
        <w:tc>
          <w:tcPr>
            <w:tcW w:w="992" w:type="dxa"/>
            <w:gridSpan w:val="2"/>
            <w:vAlign w:val="bottom"/>
          </w:tcPr>
          <w:p w14:paraId="466E5245" w14:textId="77777777" w:rsidR="00F9072B" w:rsidRPr="004E08BD" w:rsidRDefault="00F9072B" w:rsidP="001E4091">
            <w:pPr>
              <w:tabs>
                <w:tab w:val="left" w:pos="567"/>
                <w:tab w:val="left" w:pos="602"/>
                <w:tab w:val="left" w:pos="670"/>
                <w:tab w:val="left" w:pos="851"/>
              </w:tabs>
              <w:ind w:left="310" w:hanging="177"/>
              <w:rPr>
                <w:rFonts w:ascii="Georgia" w:hAnsi="Georgia" w:cs="Arial"/>
                <w:color w:val="000000"/>
                <w:sz w:val="18"/>
                <w:szCs w:val="18"/>
                <w:rtl/>
                <w:lang w:eastAsia="en-US"/>
              </w:rPr>
            </w:pPr>
          </w:p>
        </w:tc>
        <w:tc>
          <w:tcPr>
            <w:tcW w:w="1134" w:type="dxa"/>
            <w:gridSpan w:val="2"/>
            <w:vAlign w:val="bottom"/>
          </w:tcPr>
          <w:p w14:paraId="1156F4EA" w14:textId="77777777" w:rsidR="00F9072B" w:rsidRPr="004E08BD" w:rsidRDefault="00F9072B" w:rsidP="001E4091">
            <w:pPr>
              <w:tabs>
                <w:tab w:val="left" w:pos="567"/>
                <w:tab w:val="left" w:pos="602"/>
                <w:tab w:val="left" w:pos="670"/>
                <w:tab w:val="left" w:pos="851"/>
              </w:tabs>
              <w:ind w:left="310" w:hanging="177"/>
              <w:rPr>
                <w:rFonts w:ascii="Georgia" w:hAnsi="Georgia" w:cs="Arial"/>
                <w:color w:val="000000"/>
                <w:sz w:val="18"/>
                <w:szCs w:val="18"/>
                <w:lang w:eastAsia="en-US"/>
              </w:rPr>
            </w:pPr>
          </w:p>
        </w:tc>
        <w:tc>
          <w:tcPr>
            <w:tcW w:w="993" w:type="dxa"/>
            <w:gridSpan w:val="2"/>
            <w:vAlign w:val="bottom"/>
          </w:tcPr>
          <w:p w14:paraId="4FFE724C" w14:textId="77777777" w:rsidR="00F9072B" w:rsidRPr="004E08BD" w:rsidRDefault="00F9072B" w:rsidP="001E4091">
            <w:pPr>
              <w:tabs>
                <w:tab w:val="left" w:pos="567"/>
                <w:tab w:val="left" w:pos="602"/>
                <w:tab w:val="left" w:pos="670"/>
                <w:tab w:val="left" w:pos="851"/>
              </w:tabs>
              <w:ind w:left="310" w:hanging="177"/>
              <w:rPr>
                <w:rFonts w:ascii="Georgia" w:hAnsi="Georgia" w:cs="Arial"/>
                <w:color w:val="000000"/>
                <w:sz w:val="18"/>
                <w:szCs w:val="18"/>
                <w:lang w:eastAsia="en-US"/>
              </w:rPr>
            </w:pPr>
          </w:p>
        </w:tc>
        <w:tc>
          <w:tcPr>
            <w:tcW w:w="1417" w:type="dxa"/>
            <w:gridSpan w:val="3"/>
            <w:vAlign w:val="bottom"/>
          </w:tcPr>
          <w:p w14:paraId="6F73BDC6" w14:textId="77777777" w:rsidR="00F9072B" w:rsidRPr="004E08BD" w:rsidRDefault="00F9072B" w:rsidP="001E4091">
            <w:pPr>
              <w:tabs>
                <w:tab w:val="left" w:pos="567"/>
                <w:tab w:val="left" w:pos="602"/>
                <w:tab w:val="left" w:pos="670"/>
                <w:tab w:val="left" w:pos="851"/>
              </w:tabs>
              <w:ind w:left="310" w:hanging="177"/>
              <w:rPr>
                <w:rFonts w:ascii="Georgia" w:hAnsi="Georgia" w:cs="Arial"/>
                <w:color w:val="000000"/>
                <w:sz w:val="18"/>
                <w:szCs w:val="18"/>
                <w:lang w:eastAsia="en-US"/>
              </w:rPr>
            </w:pPr>
          </w:p>
        </w:tc>
      </w:tr>
      <w:tr w:rsidR="00241E0B" w:rsidRPr="004E08BD" w14:paraId="6616253D" w14:textId="77777777" w:rsidTr="004E08BD">
        <w:tc>
          <w:tcPr>
            <w:tcW w:w="709" w:type="dxa"/>
          </w:tcPr>
          <w:p w14:paraId="46073096" w14:textId="77777777" w:rsidR="00241E0B" w:rsidRPr="004E08BD" w:rsidRDefault="00241E0B" w:rsidP="00F34D0D">
            <w:pPr>
              <w:tabs>
                <w:tab w:val="left" w:pos="567"/>
                <w:tab w:val="left" w:pos="602"/>
                <w:tab w:val="left" w:pos="670"/>
                <w:tab w:val="left" w:pos="851"/>
              </w:tabs>
              <w:ind w:left="310" w:firstLine="8"/>
              <w:rPr>
                <w:rFonts w:ascii="Georgia" w:hAnsi="Georgia" w:cs="Arial"/>
                <w:color w:val="000000"/>
                <w:sz w:val="18"/>
                <w:szCs w:val="18"/>
                <w:rtl/>
                <w:lang w:eastAsia="en-US"/>
              </w:rPr>
            </w:pPr>
          </w:p>
        </w:tc>
        <w:tc>
          <w:tcPr>
            <w:tcW w:w="5103" w:type="dxa"/>
            <w:vAlign w:val="bottom"/>
          </w:tcPr>
          <w:p w14:paraId="1CDFB546" w14:textId="77777777" w:rsidR="00241E0B" w:rsidRPr="004E08BD" w:rsidRDefault="00350FEF" w:rsidP="00C84EE7">
            <w:pPr>
              <w:tabs>
                <w:tab w:val="left" w:pos="567"/>
                <w:tab w:val="left" w:pos="602"/>
                <w:tab w:val="left" w:pos="670"/>
                <w:tab w:val="left" w:pos="851"/>
              </w:tabs>
              <w:ind w:left="748" w:hanging="322"/>
              <w:rPr>
                <w:rFonts w:ascii="Georgia" w:hAnsi="Georgia" w:cs="Arial"/>
                <w:color w:val="000000"/>
                <w:sz w:val="18"/>
                <w:szCs w:val="18"/>
                <w:rtl/>
                <w:lang w:eastAsia="en-US"/>
              </w:rPr>
            </w:pPr>
            <w:r w:rsidRPr="004E08BD">
              <w:rPr>
                <w:rFonts w:ascii="Georgia" w:hAnsi="Georgia" w:cs="Arial" w:hint="cs"/>
                <w:color w:val="000000"/>
                <w:sz w:val="18"/>
                <w:szCs w:val="18"/>
                <w:rtl/>
                <w:lang w:eastAsia="en-US"/>
              </w:rPr>
              <w:t xml:space="preserve">שינויים בשווי הוגן </w:t>
            </w:r>
            <w:r w:rsidR="00241E0B" w:rsidRPr="004E08BD">
              <w:rPr>
                <w:rFonts w:ascii="Georgia" w:hAnsi="Georgia" w:cs="Arial" w:hint="cs"/>
                <w:color w:val="000000"/>
                <w:sz w:val="18"/>
                <w:szCs w:val="18"/>
                <w:rtl/>
                <w:lang w:eastAsia="en-US"/>
              </w:rPr>
              <w:t>של השקעות במכשירי חוב בשווי הוגן דרך רווח כולל אחר</w:t>
            </w:r>
          </w:p>
        </w:tc>
        <w:tc>
          <w:tcPr>
            <w:tcW w:w="993" w:type="dxa"/>
            <w:vAlign w:val="bottom"/>
          </w:tcPr>
          <w:p w14:paraId="4D39FC8B" w14:textId="77777777" w:rsidR="00241E0B" w:rsidRPr="004E08BD" w:rsidRDefault="00241E0B" w:rsidP="001E4091">
            <w:pPr>
              <w:tabs>
                <w:tab w:val="left" w:pos="567"/>
                <w:tab w:val="left" w:pos="602"/>
                <w:tab w:val="left" w:pos="670"/>
                <w:tab w:val="left" w:pos="851"/>
              </w:tabs>
              <w:ind w:left="310" w:hanging="177"/>
              <w:rPr>
                <w:rFonts w:ascii="Georgia" w:hAnsi="Georgia" w:cs="Arial"/>
                <w:color w:val="000000"/>
                <w:sz w:val="18"/>
                <w:szCs w:val="18"/>
                <w:rtl/>
                <w:lang w:eastAsia="en-US"/>
              </w:rPr>
            </w:pPr>
          </w:p>
        </w:tc>
        <w:tc>
          <w:tcPr>
            <w:tcW w:w="992" w:type="dxa"/>
            <w:gridSpan w:val="2"/>
            <w:vAlign w:val="bottom"/>
          </w:tcPr>
          <w:p w14:paraId="449A5097" w14:textId="77777777" w:rsidR="00241E0B" w:rsidRPr="004E08BD" w:rsidRDefault="00241E0B" w:rsidP="001E4091">
            <w:pPr>
              <w:tabs>
                <w:tab w:val="left" w:pos="567"/>
                <w:tab w:val="left" w:pos="602"/>
                <w:tab w:val="left" w:pos="670"/>
                <w:tab w:val="left" w:pos="851"/>
              </w:tabs>
              <w:ind w:left="310" w:hanging="177"/>
              <w:rPr>
                <w:rFonts w:ascii="Georgia" w:hAnsi="Georgia" w:cs="Arial"/>
                <w:color w:val="000000"/>
                <w:sz w:val="18"/>
                <w:szCs w:val="18"/>
                <w:rtl/>
                <w:lang w:eastAsia="en-US"/>
              </w:rPr>
            </w:pPr>
          </w:p>
        </w:tc>
        <w:tc>
          <w:tcPr>
            <w:tcW w:w="1134" w:type="dxa"/>
            <w:gridSpan w:val="2"/>
            <w:vAlign w:val="bottom"/>
          </w:tcPr>
          <w:p w14:paraId="6F128080" w14:textId="77777777" w:rsidR="00241E0B" w:rsidRPr="004E08BD" w:rsidRDefault="00241E0B" w:rsidP="001E4091">
            <w:pPr>
              <w:tabs>
                <w:tab w:val="left" w:pos="567"/>
                <w:tab w:val="left" w:pos="602"/>
                <w:tab w:val="left" w:pos="670"/>
                <w:tab w:val="left" w:pos="851"/>
              </w:tabs>
              <w:ind w:left="310" w:hanging="177"/>
              <w:rPr>
                <w:rFonts w:ascii="Georgia" w:hAnsi="Georgia" w:cs="Arial"/>
                <w:color w:val="000000"/>
                <w:sz w:val="18"/>
                <w:szCs w:val="18"/>
                <w:lang w:eastAsia="en-US"/>
              </w:rPr>
            </w:pPr>
          </w:p>
        </w:tc>
        <w:tc>
          <w:tcPr>
            <w:tcW w:w="993" w:type="dxa"/>
            <w:gridSpan w:val="2"/>
            <w:vAlign w:val="bottom"/>
          </w:tcPr>
          <w:p w14:paraId="33D8B1ED" w14:textId="77777777" w:rsidR="00241E0B" w:rsidRPr="004E08BD" w:rsidRDefault="00241E0B" w:rsidP="001E4091">
            <w:pPr>
              <w:tabs>
                <w:tab w:val="left" w:pos="567"/>
                <w:tab w:val="left" w:pos="602"/>
                <w:tab w:val="left" w:pos="670"/>
                <w:tab w:val="left" w:pos="851"/>
              </w:tabs>
              <w:ind w:left="310" w:hanging="177"/>
              <w:rPr>
                <w:rFonts w:ascii="Georgia" w:hAnsi="Georgia" w:cs="Arial"/>
                <w:color w:val="000000"/>
                <w:sz w:val="18"/>
                <w:szCs w:val="18"/>
                <w:lang w:eastAsia="en-US"/>
              </w:rPr>
            </w:pPr>
          </w:p>
        </w:tc>
        <w:tc>
          <w:tcPr>
            <w:tcW w:w="1417" w:type="dxa"/>
            <w:gridSpan w:val="3"/>
            <w:vAlign w:val="bottom"/>
          </w:tcPr>
          <w:p w14:paraId="1B2E9BA7" w14:textId="77777777" w:rsidR="00241E0B" w:rsidRPr="004E08BD" w:rsidRDefault="00241E0B" w:rsidP="001E4091">
            <w:pPr>
              <w:tabs>
                <w:tab w:val="left" w:pos="567"/>
                <w:tab w:val="left" w:pos="602"/>
                <w:tab w:val="left" w:pos="670"/>
                <w:tab w:val="left" w:pos="851"/>
              </w:tabs>
              <w:ind w:left="310" w:hanging="177"/>
              <w:rPr>
                <w:rFonts w:ascii="Georgia" w:hAnsi="Georgia" w:cs="Arial"/>
                <w:color w:val="000000"/>
                <w:sz w:val="18"/>
                <w:szCs w:val="18"/>
                <w:lang w:eastAsia="en-US"/>
              </w:rPr>
            </w:pPr>
          </w:p>
        </w:tc>
      </w:tr>
      <w:tr w:rsidR="00350FEF" w:rsidRPr="004E08BD" w14:paraId="128F5AE2" w14:textId="77777777" w:rsidTr="004E08BD">
        <w:tc>
          <w:tcPr>
            <w:tcW w:w="709" w:type="dxa"/>
          </w:tcPr>
          <w:p w14:paraId="7A9F919D" w14:textId="77777777" w:rsidR="00350FEF" w:rsidRPr="004E08BD" w:rsidRDefault="00350FEF" w:rsidP="00F34D0D">
            <w:pPr>
              <w:tabs>
                <w:tab w:val="left" w:pos="567"/>
                <w:tab w:val="left" w:pos="670"/>
                <w:tab w:val="left" w:pos="851"/>
              </w:tabs>
              <w:ind w:left="310" w:firstLine="8"/>
              <w:rPr>
                <w:rFonts w:ascii="Georgia" w:hAnsi="Georgia" w:cs="Arial"/>
                <w:color w:val="000000"/>
                <w:sz w:val="18"/>
                <w:szCs w:val="18"/>
                <w:rtl/>
                <w:lang w:eastAsia="en-US"/>
              </w:rPr>
            </w:pPr>
          </w:p>
        </w:tc>
        <w:tc>
          <w:tcPr>
            <w:tcW w:w="5103" w:type="dxa"/>
            <w:vAlign w:val="bottom"/>
          </w:tcPr>
          <w:p w14:paraId="56A228EC" w14:textId="77777777" w:rsidR="00350FEF" w:rsidRPr="004E08BD" w:rsidRDefault="00DF0BBA" w:rsidP="00DF0BBA">
            <w:pPr>
              <w:tabs>
                <w:tab w:val="left" w:pos="567"/>
                <w:tab w:val="left" w:pos="670"/>
                <w:tab w:val="left" w:pos="851"/>
              </w:tabs>
              <w:ind w:left="748" w:hanging="322"/>
              <w:rPr>
                <w:rFonts w:ascii="Georgia" w:hAnsi="Georgia" w:cs="Arial"/>
                <w:color w:val="000000"/>
                <w:sz w:val="18"/>
                <w:szCs w:val="18"/>
                <w:rtl/>
                <w:lang w:eastAsia="en-US"/>
              </w:rPr>
            </w:pPr>
            <w:r w:rsidRPr="004E08BD">
              <w:rPr>
                <w:rFonts w:ascii="Georgia" w:hAnsi="Georgia" w:cs="Arial" w:hint="cs"/>
                <w:color w:val="000000"/>
                <w:sz w:val="18"/>
                <w:szCs w:val="18"/>
                <w:rtl/>
                <w:lang w:eastAsia="en-US"/>
              </w:rPr>
              <w:t xml:space="preserve">העברה של קרן הון בגין </w:t>
            </w:r>
            <w:r w:rsidR="00350FEF" w:rsidRPr="004E08BD">
              <w:rPr>
                <w:rFonts w:ascii="Georgia" w:hAnsi="Georgia" w:cs="Arial" w:hint="cs"/>
                <w:color w:val="000000"/>
                <w:sz w:val="18"/>
                <w:szCs w:val="18"/>
                <w:rtl/>
                <w:lang w:eastAsia="en-US"/>
              </w:rPr>
              <w:t>מכשירי חוב בשווי הוגן דרך רווח כולל אחר</w:t>
            </w:r>
            <w:r w:rsidRPr="004E08BD">
              <w:rPr>
                <w:rFonts w:ascii="Georgia" w:hAnsi="Georgia" w:cs="Arial" w:hint="cs"/>
                <w:color w:val="000000"/>
                <w:sz w:val="18"/>
                <w:szCs w:val="18"/>
                <w:rtl/>
                <w:lang w:eastAsia="en-US"/>
              </w:rPr>
              <w:t xml:space="preserve"> לרווח או הפסד</w:t>
            </w:r>
          </w:p>
        </w:tc>
        <w:tc>
          <w:tcPr>
            <w:tcW w:w="993" w:type="dxa"/>
            <w:vAlign w:val="bottom"/>
          </w:tcPr>
          <w:p w14:paraId="2608CD5D" w14:textId="77777777" w:rsidR="00350FEF" w:rsidRPr="004E08BD" w:rsidRDefault="00350FEF" w:rsidP="001E4091">
            <w:pPr>
              <w:rPr>
                <w:rFonts w:ascii="Georgia" w:hAnsi="Georgia" w:cs="Arial"/>
                <w:b/>
                <w:color w:val="000000"/>
                <w:sz w:val="18"/>
                <w:szCs w:val="18"/>
                <w:rtl/>
                <w:lang w:eastAsia="en-US"/>
              </w:rPr>
            </w:pPr>
          </w:p>
        </w:tc>
        <w:tc>
          <w:tcPr>
            <w:tcW w:w="992" w:type="dxa"/>
            <w:gridSpan w:val="2"/>
            <w:vAlign w:val="bottom"/>
          </w:tcPr>
          <w:p w14:paraId="3ABB2447" w14:textId="77777777" w:rsidR="00350FEF" w:rsidRPr="004E08BD" w:rsidRDefault="00350FEF" w:rsidP="001E4091">
            <w:pPr>
              <w:rPr>
                <w:rFonts w:ascii="Georgia" w:hAnsi="Georgia" w:cs="Arial"/>
                <w:b/>
                <w:color w:val="000000"/>
                <w:sz w:val="18"/>
                <w:szCs w:val="18"/>
                <w:rtl/>
                <w:lang w:eastAsia="en-US"/>
              </w:rPr>
            </w:pPr>
          </w:p>
        </w:tc>
        <w:tc>
          <w:tcPr>
            <w:tcW w:w="1134" w:type="dxa"/>
            <w:gridSpan w:val="2"/>
            <w:vAlign w:val="bottom"/>
          </w:tcPr>
          <w:p w14:paraId="386B9A2D" w14:textId="77777777" w:rsidR="00350FEF" w:rsidRPr="004E08BD" w:rsidRDefault="00350FEF" w:rsidP="001E4091">
            <w:pPr>
              <w:rPr>
                <w:rFonts w:ascii="Georgia" w:hAnsi="Georgia" w:cs="Arial"/>
                <w:color w:val="000000"/>
                <w:sz w:val="18"/>
                <w:szCs w:val="18"/>
                <w:lang w:eastAsia="en-US"/>
              </w:rPr>
            </w:pPr>
          </w:p>
        </w:tc>
        <w:tc>
          <w:tcPr>
            <w:tcW w:w="993" w:type="dxa"/>
            <w:gridSpan w:val="2"/>
            <w:vAlign w:val="bottom"/>
          </w:tcPr>
          <w:p w14:paraId="130676C9" w14:textId="77777777" w:rsidR="00350FEF" w:rsidRPr="004E08BD" w:rsidRDefault="00350FEF" w:rsidP="001E4091">
            <w:pPr>
              <w:rPr>
                <w:rFonts w:ascii="Georgia" w:hAnsi="Georgia" w:cs="Arial"/>
                <w:color w:val="000000"/>
                <w:sz w:val="18"/>
                <w:szCs w:val="18"/>
                <w:lang w:eastAsia="en-US"/>
              </w:rPr>
            </w:pPr>
          </w:p>
        </w:tc>
        <w:tc>
          <w:tcPr>
            <w:tcW w:w="1417" w:type="dxa"/>
            <w:gridSpan w:val="3"/>
            <w:vAlign w:val="bottom"/>
          </w:tcPr>
          <w:p w14:paraId="7A07A69A" w14:textId="77777777" w:rsidR="00350FEF" w:rsidRPr="004E08BD" w:rsidRDefault="00350FEF" w:rsidP="001E4091">
            <w:pPr>
              <w:rPr>
                <w:rFonts w:ascii="Georgia" w:hAnsi="Georgia" w:cs="Arial"/>
                <w:color w:val="000000"/>
                <w:sz w:val="18"/>
                <w:szCs w:val="18"/>
                <w:lang w:eastAsia="en-US"/>
              </w:rPr>
            </w:pPr>
          </w:p>
        </w:tc>
      </w:tr>
      <w:tr w:rsidR="00F9072B" w:rsidRPr="004E08BD" w14:paraId="17DFF66C" w14:textId="77777777" w:rsidTr="004E08BD">
        <w:tc>
          <w:tcPr>
            <w:tcW w:w="709" w:type="dxa"/>
          </w:tcPr>
          <w:p w14:paraId="209E4A2C" w14:textId="77777777" w:rsidR="00F9072B" w:rsidRPr="004E08BD" w:rsidRDefault="00F9072B" w:rsidP="00F34D0D">
            <w:pPr>
              <w:tabs>
                <w:tab w:val="left" w:pos="567"/>
                <w:tab w:val="left" w:pos="670"/>
                <w:tab w:val="left" w:pos="851"/>
              </w:tabs>
              <w:ind w:left="310" w:firstLine="8"/>
              <w:rPr>
                <w:rFonts w:ascii="Georgia" w:hAnsi="Georgia" w:cs="Arial"/>
                <w:color w:val="000000"/>
                <w:sz w:val="18"/>
                <w:szCs w:val="18"/>
                <w:rtl/>
                <w:lang w:eastAsia="en-US"/>
              </w:rPr>
            </w:pPr>
          </w:p>
        </w:tc>
        <w:tc>
          <w:tcPr>
            <w:tcW w:w="5103" w:type="dxa"/>
            <w:vAlign w:val="bottom"/>
          </w:tcPr>
          <w:p w14:paraId="73904B0E" w14:textId="77777777" w:rsidR="00F9072B" w:rsidRPr="004E08BD" w:rsidRDefault="00F9072B" w:rsidP="001E4091">
            <w:pPr>
              <w:tabs>
                <w:tab w:val="left" w:pos="567"/>
                <w:tab w:val="left" w:pos="670"/>
                <w:tab w:val="left" w:pos="851"/>
              </w:tabs>
              <w:ind w:left="748" w:hanging="322"/>
              <w:rPr>
                <w:rFonts w:ascii="Georgia" w:hAnsi="Georgia" w:cs="Arial"/>
                <w:color w:val="000000"/>
                <w:sz w:val="18"/>
                <w:szCs w:val="18"/>
                <w:lang w:eastAsia="en-US"/>
              </w:rPr>
            </w:pPr>
            <w:r w:rsidRPr="004E08BD">
              <w:rPr>
                <w:rFonts w:ascii="Georgia" w:hAnsi="Georgia" w:cs="Arial"/>
                <w:color w:val="000000"/>
                <w:sz w:val="18"/>
                <w:szCs w:val="18"/>
                <w:rtl/>
                <w:lang w:eastAsia="en-US"/>
              </w:rPr>
              <w:t>הגנת תזרים מזומנים</w:t>
            </w:r>
          </w:p>
        </w:tc>
        <w:tc>
          <w:tcPr>
            <w:tcW w:w="993" w:type="dxa"/>
            <w:vAlign w:val="bottom"/>
          </w:tcPr>
          <w:p w14:paraId="019C4676" w14:textId="77777777" w:rsidR="00F9072B" w:rsidRPr="004E08BD" w:rsidRDefault="00F9072B" w:rsidP="001E4091">
            <w:pPr>
              <w:rPr>
                <w:rFonts w:ascii="Georgia" w:hAnsi="Georgia" w:cs="Arial"/>
                <w:b/>
                <w:color w:val="000000"/>
                <w:sz w:val="18"/>
                <w:szCs w:val="18"/>
                <w:rtl/>
                <w:lang w:eastAsia="en-US"/>
              </w:rPr>
            </w:pPr>
          </w:p>
        </w:tc>
        <w:tc>
          <w:tcPr>
            <w:tcW w:w="992" w:type="dxa"/>
            <w:gridSpan w:val="2"/>
            <w:vAlign w:val="bottom"/>
          </w:tcPr>
          <w:p w14:paraId="6347BF68" w14:textId="77777777" w:rsidR="00F9072B" w:rsidRPr="004E08BD" w:rsidRDefault="00F9072B" w:rsidP="001E4091">
            <w:pPr>
              <w:rPr>
                <w:rFonts w:ascii="Georgia" w:hAnsi="Georgia" w:cs="Arial"/>
                <w:b/>
                <w:color w:val="000000"/>
                <w:sz w:val="18"/>
                <w:szCs w:val="18"/>
                <w:rtl/>
                <w:lang w:eastAsia="en-US"/>
              </w:rPr>
            </w:pPr>
          </w:p>
        </w:tc>
        <w:tc>
          <w:tcPr>
            <w:tcW w:w="1134" w:type="dxa"/>
            <w:gridSpan w:val="2"/>
            <w:vAlign w:val="bottom"/>
          </w:tcPr>
          <w:p w14:paraId="5286EEDE" w14:textId="77777777" w:rsidR="00F9072B" w:rsidRPr="004E08BD" w:rsidRDefault="00F9072B" w:rsidP="001E4091">
            <w:pPr>
              <w:rPr>
                <w:rFonts w:ascii="Georgia" w:hAnsi="Georgia" w:cs="Arial"/>
                <w:color w:val="000000"/>
                <w:sz w:val="18"/>
                <w:szCs w:val="18"/>
                <w:lang w:eastAsia="en-US"/>
              </w:rPr>
            </w:pPr>
          </w:p>
        </w:tc>
        <w:tc>
          <w:tcPr>
            <w:tcW w:w="993" w:type="dxa"/>
            <w:gridSpan w:val="2"/>
            <w:vAlign w:val="bottom"/>
          </w:tcPr>
          <w:p w14:paraId="1D86AA25" w14:textId="77777777" w:rsidR="00F9072B" w:rsidRPr="004E08BD" w:rsidRDefault="00F9072B" w:rsidP="001E4091">
            <w:pPr>
              <w:rPr>
                <w:rFonts w:ascii="Georgia" w:hAnsi="Georgia" w:cs="Arial"/>
                <w:color w:val="000000"/>
                <w:sz w:val="18"/>
                <w:szCs w:val="18"/>
                <w:lang w:eastAsia="en-US"/>
              </w:rPr>
            </w:pPr>
          </w:p>
        </w:tc>
        <w:tc>
          <w:tcPr>
            <w:tcW w:w="1417" w:type="dxa"/>
            <w:gridSpan w:val="3"/>
            <w:vAlign w:val="bottom"/>
          </w:tcPr>
          <w:p w14:paraId="523A0BB5" w14:textId="77777777" w:rsidR="00F9072B" w:rsidRPr="004E08BD" w:rsidRDefault="00F9072B" w:rsidP="001E4091">
            <w:pPr>
              <w:rPr>
                <w:rFonts w:ascii="Georgia" w:hAnsi="Georgia" w:cs="Arial"/>
                <w:color w:val="000000"/>
                <w:sz w:val="18"/>
                <w:szCs w:val="18"/>
                <w:lang w:eastAsia="en-US"/>
              </w:rPr>
            </w:pPr>
          </w:p>
        </w:tc>
      </w:tr>
      <w:tr w:rsidR="00F9072B" w:rsidRPr="004E08BD" w14:paraId="0490F44A" w14:textId="77777777" w:rsidTr="004E08BD">
        <w:tc>
          <w:tcPr>
            <w:tcW w:w="709" w:type="dxa"/>
          </w:tcPr>
          <w:p w14:paraId="05FD54A5" w14:textId="77777777" w:rsidR="00F9072B" w:rsidRPr="004E08BD" w:rsidRDefault="00F9072B" w:rsidP="00F34D0D">
            <w:pPr>
              <w:tabs>
                <w:tab w:val="left" w:pos="567"/>
                <w:tab w:val="left" w:pos="670"/>
                <w:tab w:val="left" w:pos="851"/>
              </w:tabs>
              <w:ind w:left="310" w:firstLine="8"/>
              <w:rPr>
                <w:rFonts w:ascii="Georgia" w:hAnsi="Georgia" w:cs="Arial"/>
                <w:color w:val="000000"/>
                <w:sz w:val="18"/>
                <w:szCs w:val="18"/>
                <w:rtl/>
                <w:lang w:eastAsia="en-US"/>
              </w:rPr>
            </w:pPr>
          </w:p>
        </w:tc>
        <w:tc>
          <w:tcPr>
            <w:tcW w:w="5103" w:type="dxa"/>
            <w:vAlign w:val="bottom"/>
          </w:tcPr>
          <w:p w14:paraId="62A4F563" w14:textId="77777777" w:rsidR="00F9072B" w:rsidRPr="004E08BD" w:rsidRDefault="00F9072B" w:rsidP="001E4091">
            <w:pPr>
              <w:tabs>
                <w:tab w:val="left" w:pos="567"/>
                <w:tab w:val="left" w:pos="670"/>
                <w:tab w:val="left" w:pos="851"/>
              </w:tabs>
              <w:ind w:left="748" w:hanging="322"/>
              <w:rPr>
                <w:rFonts w:ascii="Georgia" w:hAnsi="Georgia" w:cs="Arial"/>
                <w:color w:val="000000"/>
                <w:sz w:val="18"/>
                <w:szCs w:val="18"/>
                <w:lang w:eastAsia="en-US"/>
              </w:rPr>
            </w:pPr>
            <w:r w:rsidRPr="004E08BD">
              <w:rPr>
                <w:rFonts w:ascii="Georgia" w:hAnsi="Georgia" w:cs="Arial"/>
                <w:color w:val="000000"/>
                <w:sz w:val="18"/>
                <w:szCs w:val="18"/>
                <w:rtl/>
                <w:lang w:eastAsia="en-US"/>
              </w:rPr>
              <w:t>הגנת השקעה נטו בפעילות חוץ</w:t>
            </w:r>
          </w:p>
        </w:tc>
        <w:tc>
          <w:tcPr>
            <w:tcW w:w="993" w:type="dxa"/>
            <w:vAlign w:val="bottom"/>
          </w:tcPr>
          <w:p w14:paraId="6D66C0B0" w14:textId="77777777" w:rsidR="00F9072B" w:rsidRPr="004E08BD" w:rsidRDefault="00F9072B" w:rsidP="001E4091">
            <w:pPr>
              <w:rPr>
                <w:rFonts w:ascii="Georgia" w:hAnsi="Georgia" w:cs="Arial"/>
                <w:b/>
                <w:color w:val="000000"/>
                <w:sz w:val="18"/>
                <w:szCs w:val="18"/>
                <w:rtl/>
                <w:lang w:eastAsia="en-US"/>
              </w:rPr>
            </w:pPr>
          </w:p>
        </w:tc>
        <w:tc>
          <w:tcPr>
            <w:tcW w:w="992" w:type="dxa"/>
            <w:gridSpan w:val="2"/>
            <w:vAlign w:val="bottom"/>
          </w:tcPr>
          <w:p w14:paraId="19FB0518" w14:textId="77777777" w:rsidR="00F9072B" w:rsidRPr="004E08BD" w:rsidRDefault="00F9072B" w:rsidP="001E4091">
            <w:pPr>
              <w:rPr>
                <w:rFonts w:ascii="Georgia" w:hAnsi="Georgia" w:cs="Arial"/>
                <w:b/>
                <w:color w:val="000000"/>
                <w:sz w:val="18"/>
                <w:szCs w:val="18"/>
                <w:rtl/>
                <w:lang w:eastAsia="en-US"/>
              </w:rPr>
            </w:pPr>
          </w:p>
        </w:tc>
        <w:tc>
          <w:tcPr>
            <w:tcW w:w="1134" w:type="dxa"/>
            <w:gridSpan w:val="2"/>
            <w:vAlign w:val="bottom"/>
          </w:tcPr>
          <w:p w14:paraId="4DFF2596" w14:textId="77777777" w:rsidR="00F9072B" w:rsidRPr="004E08BD" w:rsidRDefault="00F9072B" w:rsidP="001E4091">
            <w:pPr>
              <w:rPr>
                <w:rFonts w:ascii="Georgia" w:hAnsi="Georgia" w:cs="Arial"/>
                <w:color w:val="000000"/>
                <w:sz w:val="18"/>
                <w:szCs w:val="18"/>
                <w:lang w:eastAsia="en-US"/>
              </w:rPr>
            </w:pPr>
          </w:p>
        </w:tc>
        <w:tc>
          <w:tcPr>
            <w:tcW w:w="993" w:type="dxa"/>
            <w:gridSpan w:val="2"/>
            <w:vAlign w:val="bottom"/>
          </w:tcPr>
          <w:p w14:paraId="5051CA5A" w14:textId="77777777" w:rsidR="00F9072B" w:rsidRPr="004E08BD" w:rsidRDefault="00F9072B" w:rsidP="001E4091">
            <w:pPr>
              <w:rPr>
                <w:rFonts w:ascii="Georgia" w:hAnsi="Georgia" w:cs="Arial"/>
                <w:color w:val="000000"/>
                <w:sz w:val="18"/>
                <w:szCs w:val="18"/>
                <w:lang w:eastAsia="en-US"/>
              </w:rPr>
            </w:pPr>
          </w:p>
        </w:tc>
        <w:tc>
          <w:tcPr>
            <w:tcW w:w="1417" w:type="dxa"/>
            <w:gridSpan w:val="3"/>
            <w:vAlign w:val="bottom"/>
          </w:tcPr>
          <w:p w14:paraId="6CCCB6E2" w14:textId="77777777" w:rsidR="00F9072B" w:rsidRPr="004E08BD" w:rsidRDefault="00F9072B" w:rsidP="001E4091">
            <w:pPr>
              <w:rPr>
                <w:rFonts w:ascii="Georgia" w:hAnsi="Georgia" w:cs="Arial"/>
                <w:color w:val="000000"/>
                <w:sz w:val="18"/>
                <w:szCs w:val="18"/>
                <w:lang w:eastAsia="en-US"/>
              </w:rPr>
            </w:pPr>
          </w:p>
        </w:tc>
      </w:tr>
      <w:tr w:rsidR="00F9072B" w:rsidRPr="004E08BD" w14:paraId="0AAB9F01" w14:textId="77777777" w:rsidTr="004E08BD">
        <w:tc>
          <w:tcPr>
            <w:tcW w:w="709" w:type="dxa"/>
          </w:tcPr>
          <w:p w14:paraId="47F87BD8" w14:textId="77777777" w:rsidR="00F9072B" w:rsidRPr="004E08BD" w:rsidRDefault="00F9072B" w:rsidP="00F34D0D">
            <w:pPr>
              <w:tabs>
                <w:tab w:val="left" w:pos="567"/>
                <w:tab w:val="left" w:pos="602"/>
                <w:tab w:val="left" w:pos="670"/>
                <w:tab w:val="left" w:pos="851"/>
              </w:tabs>
              <w:ind w:left="310" w:firstLine="8"/>
              <w:rPr>
                <w:rFonts w:ascii="Georgia" w:hAnsi="Georgia" w:cs="Arial"/>
                <w:b/>
                <w:color w:val="000000"/>
                <w:sz w:val="18"/>
                <w:szCs w:val="18"/>
                <w:rtl/>
                <w:lang w:eastAsia="en-US"/>
              </w:rPr>
            </w:pPr>
          </w:p>
        </w:tc>
        <w:tc>
          <w:tcPr>
            <w:tcW w:w="5103" w:type="dxa"/>
            <w:vAlign w:val="bottom"/>
          </w:tcPr>
          <w:p w14:paraId="22B3F9D1" w14:textId="77777777" w:rsidR="00F9072B" w:rsidRPr="004E08BD" w:rsidRDefault="00F9072B" w:rsidP="001E4091">
            <w:pPr>
              <w:tabs>
                <w:tab w:val="left" w:pos="567"/>
                <w:tab w:val="left" w:pos="602"/>
                <w:tab w:val="left" w:pos="670"/>
                <w:tab w:val="left" w:pos="851"/>
              </w:tabs>
              <w:ind w:left="748" w:hanging="322"/>
              <w:rPr>
                <w:rFonts w:ascii="Georgia" w:hAnsi="Georgia" w:cs="Arial"/>
                <w:b/>
                <w:color w:val="000000"/>
                <w:sz w:val="18"/>
                <w:szCs w:val="18"/>
                <w:rtl/>
                <w:lang w:eastAsia="en-US"/>
              </w:rPr>
            </w:pPr>
            <w:r w:rsidRPr="004E08BD">
              <w:rPr>
                <w:rFonts w:ascii="Georgia" w:hAnsi="Georgia" w:cs="Arial"/>
                <w:b/>
                <w:color w:val="000000"/>
                <w:sz w:val="18"/>
                <w:szCs w:val="18"/>
                <w:rtl/>
                <w:lang w:eastAsia="en-US"/>
              </w:rPr>
              <w:t>הפרשי</w:t>
            </w:r>
            <w:r w:rsidRPr="004E08BD">
              <w:rPr>
                <w:rFonts w:ascii="Georgia" w:hAnsi="Georgia" w:cs="Arial" w:hint="cs"/>
                <w:b/>
                <w:color w:val="000000"/>
                <w:sz w:val="18"/>
                <w:szCs w:val="18"/>
                <w:rtl/>
                <w:lang w:eastAsia="en-US"/>
              </w:rPr>
              <w:t>ם</w:t>
            </w:r>
            <w:r w:rsidRPr="004E08BD">
              <w:rPr>
                <w:rFonts w:ascii="Georgia" w:hAnsi="Georgia" w:cs="Arial"/>
                <w:b/>
                <w:color w:val="000000"/>
                <w:sz w:val="18"/>
                <w:szCs w:val="18"/>
                <w:rtl/>
                <w:lang w:eastAsia="en-US"/>
              </w:rPr>
              <w:t xml:space="preserve"> </w:t>
            </w:r>
            <w:r w:rsidRPr="004E08BD">
              <w:rPr>
                <w:rFonts w:ascii="Georgia" w:hAnsi="Georgia" w:cs="Arial" w:hint="cs"/>
                <w:b/>
                <w:color w:val="000000"/>
                <w:sz w:val="18"/>
                <w:szCs w:val="18"/>
                <w:rtl/>
                <w:lang w:eastAsia="en-US"/>
              </w:rPr>
              <w:t>מ</w:t>
            </w:r>
            <w:r w:rsidRPr="004E08BD">
              <w:rPr>
                <w:rFonts w:ascii="Georgia" w:hAnsi="Georgia" w:cs="Arial"/>
                <w:b/>
                <w:color w:val="000000"/>
                <w:sz w:val="18"/>
                <w:szCs w:val="18"/>
                <w:rtl/>
                <w:lang w:eastAsia="en-US"/>
              </w:rPr>
              <w:t>תרגום</w:t>
            </w:r>
            <w:r w:rsidRPr="004E08BD">
              <w:rPr>
                <w:rFonts w:ascii="Georgia" w:hAnsi="Georgia" w:cs="Arial" w:hint="cs"/>
                <w:b/>
                <w:color w:val="000000"/>
                <w:sz w:val="18"/>
                <w:szCs w:val="18"/>
                <w:rtl/>
                <w:lang w:eastAsia="en-US"/>
              </w:rPr>
              <w:t xml:space="preserve"> דוחות כספיים של פעילויות חוץ</w:t>
            </w:r>
            <w:r w:rsidRPr="004E08BD">
              <w:rPr>
                <w:rFonts w:ascii="Georgia" w:hAnsi="Georgia" w:cs="Arial"/>
                <w:color w:val="000000"/>
                <w:sz w:val="18"/>
                <w:szCs w:val="18"/>
                <w:rtl/>
                <w:lang w:eastAsia="en-US"/>
              </w:rPr>
              <w:t xml:space="preserve"> </w:t>
            </w:r>
          </w:p>
        </w:tc>
        <w:tc>
          <w:tcPr>
            <w:tcW w:w="993" w:type="dxa"/>
            <w:vAlign w:val="bottom"/>
          </w:tcPr>
          <w:p w14:paraId="6D83936D" w14:textId="77777777" w:rsidR="00F9072B" w:rsidRPr="004E08BD" w:rsidRDefault="00F9072B" w:rsidP="001E4091">
            <w:pPr>
              <w:rPr>
                <w:rFonts w:ascii="Georgia" w:hAnsi="Georgia" w:cs="Arial"/>
                <w:b/>
                <w:color w:val="000000"/>
                <w:sz w:val="18"/>
                <w:szCs w:val="18"/>
                <w:rtl/>
                <w:lang w:eastAsia="en-US"/>
              </w:rPr>
            </w:pPr>
          </w:p>
        </w:tc>
        <w:tc>
          <w:tcPr>
            <w:tcW w:w="992" w:type="dxa"/>
            <w:gridSpan w:val="2"/>
            <w:vAlign w:val="bottom"/>
          </w:tcPr>
          <w:p w14:paraId="6BBBA7E5" w14:textId="77777777" w:rsidR="00F9072B" w:rsidRPr="004E08BD" w:rsidRDefault="00F9072B" w:rsidP="001E4091">
            <w:pPr>
              <w:rPr>
                <w:rFonts w:ascii="Georgia" w:hAnsi="Georgia" w:cs="Arial"/>
                <w:b/>
                <w:color w:val="000000"/>
                <w:sz w:val="18"/>
                <w:szCs w:val="18"/>
                <w:rtl/>
                <w:lang w:eastAsia="en-US"/>
              </w:rPr>
            </w:pPr>
          </w:p>
        </w:tc>
        <w:tc>
          <w:tcPr>
            <w:tcW w:w="1134" w:type="dxa"/>
            <w:gridSpan w:val="2"/>
            <w:vAlign w:val="bottom"/>
          </w:tcPr>
          <w:p w14:paraId="1924DA3B" w14:textId="77777777" w:rsidR="00F9072B" w:rsidRPr="004E08BD" w:rsidRDefault="00F9072B" w:rsidP="001E4091">
            <w:pPr>
              <w:rPr>
                <w:rFonts w:ascii="Georgia" w:hAnsi="Georgia" w:cs="Arial"/>
                <w:color w:val="000000"/>
                <w:sz w:val="18"/>
                <w:szCs w:val="18"/>
                <w:lang w:eastAsia="en-US"/>
              </w:rPr>
            </w:pPr>
          </w:p>
        </w:tc>
        <w:tc>
          <w:tcPr>
            <w:tcW w:w="993" w:type="dxa"/>
            <w:gridSpan w:val="2"/>
            <w:vAlign w:val="bottom"/>
          </w:tcPr>
          <w:p w14:paraId="35D4BB69" w14:textId="77777777" w:rsidR="00F9072B" w:rsidRPr="004E08BD" w:rsidRDefault="00F9072B" w:rsidP="001E4091">
            <w:pPr>
              <w:rPr>
                <w:rFonts w:ascii="Georgia" w:hAnsi="Georgia" w:cs="Arial"/>
                <w:color w:val="000000"/>
                <w:sz w:val="18"/>
                <w:szCs w:val="18"/>
                <w:lang w:eastAsia="en-US"/>
              </w:rPr>
            </w:pPr>
          </w:p>
        </w:tc>
        <w:tc>
          <w:tcPr>
            <w:tcW w:w="1417" w:type="dxa"/>
            <w:gridSpan w:val="3"/>
            <w:vAlign w:val="bottom"/>
          </w:tcPr>
          <w:p w14:paraId="3D268AE7" w14:textId="77777777" w:rsidR="00F9072B" w:rsidRPr="004E08BD" w:rsidRDefault="00F9072B" w:rsidP="001E4091">
            <w:pPr>
              <w:rPr>
                <w:rFonts w:ascii="Georgia" w:hAnsi="Georgia" w:cs="Arial"/>
                <w:color w:val="000000"/>
                <w:sz w:val="18"/>
                <w:szCs w:val="18"/>
                <w:lang w:eastAsia="en-US"/>
              </w:rPr>
            </w:pPr>
          </w:p>
        </w:tc>
      </w:tr>
      <w:tr w:rsidR="00DF0BBA" w:rsidRPr="004E08BD" w14:paraId="4037AA14" w14:textId="77777777" w:rsidTr="004E08BD">
        <w:tc>
          <w:tcPr>
            <w:tcW w:w="709" w:type="dxa"/>
          </w:tcPr>
          <w:p w14:paraId="74FFB018" w14:textId="77777777" w:rsidR="00DF0BBA" w:rsidRPr="004E08BD" w:rsidRDefault="00DF0BBA" w:rsidP="00F34D0D">
            <w:pPr>
              <w:tabs>
                <w:tab w:val="left" w:pos="567"/>
                <w:tab w:val="left" w:pos="602"/>
                <w:tab w:val="left" w:pos="670"/>
                <w:tab w:val="left" w:pos="851"/>
              </w:tabs>
              <w:ind w:left="310" w:firstLine="8"/>
              <w:rPr>
                <w:rFonts w:ascii="Georgia" w:hAnsi="Georgia" w:cs="Arial"/>
                <w:b/>
                <w:color w:val="000000"/>
                <w:sz w:val="18"/>
                <w:szCs w:val="18"/>
                <w:rtl/>
                <w:lang w:eastAsia="en-US"/>
              </w:rPr>
            </w:pPr>
          </w:p>
        </w:tc>
        <w:tc>
          <w:tcPr>
            <w:tcW w:w="5103" w:type="dxa"/>
            <w:vAlign w:val="bottom"/>
          </w:tcPr>
          <w:p w14:paraId="1013748B" w14:textId="77777777" w:rsidR="00DF0BBA" w:rsidRPr="004E08BD" w:rsidRDefault="00DF0BBA" w:rsidP="001E4091">
            <w:pPr>
              <w:tabs>
                <w:tab w:val="left" w:pos="567"/>
                <w:tab w:val="left" w:pos="602"/>
                <w:tab w:val="left" w:pos="670"/>
                <w:tab w:val="left" w:pos="851"/>
              </w:tabs>
              <w:ind w:left="748" w:hanging="322"/>
              <w:rPr>
                <w:rFonts w:ascii="Georgia" w:hAnsi="Georgia" w:cs="Arial"/>
                <w:b/>
                <w:color w:val="000000"/>
                <w:sz w:val="18"/>
                <w:szCs w:val="18"/>
                <w:rtl/>
                <w:lang w:eastAsia="en-US"/>
              </w:rPr>
            </w:pPr>
            <w:r w:rsidRPr="004E08BD">
              <w:rPr>
                <w:rFonts w:ascii="Georgia" w:hAnsi="Georgia" w:cs="Arial" w:hint="cs"/>
                <w:color w:val="000000"/>
                <w:sz w:val="18"/>
                <w:szCs w:val="18"/>
                <w:rtl/>
                <w:lang w:eastAsia="en-US"/>
              </w:rPr>
              <w:t>גריעת הפרשים מתרגום דוחות כספיים בגין מכירת חברה בת</w:t>
            </w:r>
          </w:p>
        </w:tc>
        <w:tc>
          <w:tcPr>
            <w:tcW w:w="993" w:type="dxa"/>
            <w:vAlign w:val="bottom"/>
          </w:tcPr>
          <w:p w14:paraId="556ABAA8" w14:textId="77777777" w:rsidR="00DF0BBA" w:rsidRPr="004E08BD" w:rsidRDefault="00DF0BBA" w:rsidP="001E4091">
            <w:pPr>
              <w:rPr>
                <w:rFonts w:ascii="Georgia" w:hAnsi="Georgia" w:cs="Arial"/>
                <w:b/>
                <w:color w:val="000000"/>
                <w:sz w:val="18"/>
                <w:szCs w:val="18"/>
                <w:rtl/>
                <w:lang w:eastAsia="en-US"/>
              </w:rPr>
            </w:pPr>
          </w:p>
        </w:tc>
        <w:tc>
          <w:tcPr>
            <w:tcW w:w="992" w:type="dxa"/>
            <w:gridSpan w:val="2"/>
            <w:vAlign w:val="bottom"/>
          </w:tcPr>
          <w:p w14:paraId="7A87A7C7" w14:textId="77777777" w:rsidR="00DF0BBA" w:rsidRPr="004E08BD" w:rsidRDefault="00DF0BBA" w:rsidP="001E4091">
            <w:pPr>
              <w:rPr>
                <w:rFonts w:ascii="Georgia" w:hAnsi="Georgia" w:cs="Arial"/>
                <w:b/>
                <w:color w:val="000000"/>
                <w:sz w:val="18"/>
                <w:szCs w:val="18"/>
                <w:rtl/>
                <w:lang w:eastAsia="en-US"/>
              </w:rPr>
            </w:pPr>
          </w:p>
        </w:tc>
        <w:tc>
          <w:tcPr>
            <w:tcW w:w="1134" w:type="dxa"/>
            <w:gridSpan w:val="2"/>
            <w:vAlign w:val="bottom"/>
          </w:tcPr>
          <w:p w14:paraId="413C7AF3" w14:textId="77777777" w:rsidR="00DF0BBA" w:rsidRPr="004E08BD" w:rsidRDefault="00DF0BBA" w:rsidP="001E4091">
            <w:pPr>
              <w:rPr>
                <w:rFonts w:ascii="Georgia" w:hAnsi="Georgia" w:cs="Arial"/>
                <w:color w:val="000000"/>
                <w:sz w:val="18"/>
                <w:szCs w:val="18"/>
                <w:lang w:eastAsia="en-US"/>
              </w:rPr>
            </w:pPr>
          </w:p>
        </w:tc>
        <w:tc>
          <w:tcPr>
            <w:tcW w:w="993" w:type="dxa"/>
            <w:gridSpan w:val="2"/>
            <w:vAlign w:val="bottom"/>
          </w:tcPr>
          <w:p w14:paraId="48458748" w14:textId="77777777" w:rsidR="00DF0BBA" w:rsidRPr="004E08BD" w:rsidRDefault="00DF0BBA" w:rsidP="001E4091">
            <w:pPr>
              <w:rPr>
                <w:rFonts w:ascii="Georgia" w:hAnsi="Georgia" w:cs="Arial"/>
                <w:color w:val="000000"/>
                <w:sz w:val="18"/>
                <w:szCs w:val="18"/>
                <w:lang w:eastAsia="en-US"/>
              </w:rPr>
            </w:pPr>
          </w:p>
        </w:tc>
        <w:tc>
          <w:tcPr>
            <w:tcW w:w="1417" w:type="dxa"/>
            <w:gridSpan w:val="3"/>
            <w:vAlign w:val="bottom"/>
          </w:tcPr>
          <w:p w14:paraId="2E63A82E" w14:textId="77777777" w:rsidR="00DF0BBA" w:rsidRPr="004E08BD" w:rsidRDefault="00DF0BBA" w:rsidP="001E4091">
            <w:pPr>
              <w:rPr>
                <w:rFonts w:ascii="Georgia" w:hAnsi="Georgia" w:cs="Arial"/>
                <w:color w:val="000000"/>
                <w:sz w:val="18"/>
                <w:szCs w:val="18"/>
                <w:lang w:eastAsia="en-US"/>
              </w:rPr>
            </w:pPr>
          </w:p>
        </w:tc>
      </w:tr>
      <w:tr w:rsidR="00DF0BBA" w:rsidRPr="004E08BD" w14:paraId="2D5253B5" w14:textId="77777777" w:rsidTr="004E08BD">
        <w:tc>
          <w:tcPr>
            <w:tcW w:w="709" w:type="dxa"/>
          </w:tcPr>
          <w:p w14:paraId="3284920A" w14:textId="77777777" w:rsidR="00DF0BBA" w:rsidRPr="004E08BD" w:rsidRDefault="00DF0BBA" w:rsidP="00F34D0D">
            <w:pPr>
              <w:tabs>
                <w:tab w:val="left" w:pos="567"/>
                <w:tab w:val="left" w:pos="602"/>
                <w:tab w:val="left" w:pos="670"/>
                <w:tab w:val="left" w:pos="851"/>
              </w:tabs>
              <w:ind w:left="310" w:firstLine="8"/>
              <w:rPr>
                <w:rFonts w:ascii="Georgia" w:hAnsi="Georgia" w:cs="Arial"/>
                <w:b/>
                <w:color w:val="000000"/>
                <w:sz w:val="18"/>
                <w:szCs w:val="18"/>
                <w:rtl/>
                <w:lang w:eastAsia="en-US"/>
              </w:rPr>
            </w:pPr>
          </w:p>
        </w:tc>
        <w:tc>
          <w:tcPr>
            <w:tcW w:w="5103" w:type="dxa"/>
            <w:vAlign w:val="bottom"/>
          </w:tcPr>
          <w:p w14:paraId="22E35C22" w14:textId="77777777" w:rsidR="00DF0BBA" w:rsidRPr="004E08BD" w:rsidRDefault="00DF0BBA" w:rsidP="001E4091">
            <w:pPr>
              <w:tabs>
                <w:tab w:val="left" w:pos="567"/>
                <w:tab w:val="left" w:pos="602"/>
                <w:tab w:val="left" w:pos="670"/>
                <w:tab w:val="left" w:pos="851"/>
              </w:tabs>
              <w:ind w:left="748" w:hanging="322"/>
              <w:rPr>
                <w:rFonts w:ascii="Georgia" w:hAnsi="Georgia" w:cs="Arial"/>
                <w:color w:val="000000"/>
                <w:sz w:val="18"/>
                <w:szCs w:val="18"/>
                <w:rtl/>
                <w:lang w:eastAsia="en-US"/>
              </w:rPr>
            </w:pPr>
            <w:r w:rsidRPr="004E08BD">
              <w:rPr>
                <w:rFonts w:ascii="Georgia" w:hAnsi="Georgia" w:cs="Arial" w:hint="cs"/>
                <w:color w:val="000000"/>
                <w:sz w:val="18"/>
                <w:szCs w:val="18"/>
                <w:rtl/>
                <w:lang w:eastAsia="en-US"/>
              </w:rPr>
              <w:t>רווח (הפסד) כולל אחר מפעילות שהופסקה</w:t>
            </w:r>
          </w:p>
        </w:tc>
        <w:tc>
          <w:tcPr>
            <w:tcW w:w="993" w:type="dxa"/>
            <w:vAlign w:val="bottom"/>
          </w:tcPr>
          <w:p w14:paraId="0752374E" w14:textId="77777777" w:rsidR="00DF0BBA" w:rsidRPr="004E08BD" w:rsidRDefault="00DF0BBA" w:rsidP="001E4091">
            <w:pPr>
              <w:rPr>
                <w:rFonts w:ascii="Georgia" w:hAnsi="Georgia" w:cs="Arial"/>
                <w:b/>
                <w:color w:val="000000"/>
                <w:sz w:val="18"/>
                <w:szCs w:val="18"/>
                <w:rtl/>
                <w:lang w:eastAsia="en-US"/>
              </w:rPr>
            </w:pPr>
          </w:p>
        </w:tc>
        <w:tc>
          <w:tcPr>
            <w:tcW w:w="992" w:type="dxa"/>
            <w:gridSpan w:val="2"/>
            <w:vAlign w:val="bottom"/>
          </w:tcPr>
          <w:p w14:paraId="78207297" w14:textId="77777777" w:rsidR="00DF0BBA" w:rsidRPr="004E08BD" w:rsidRDefault="00DF0BBA" w:rsidP="001E4091">
            <w:pPr>
              <w:rPr>
                <w:rFonts w:ascii="Georgia" w:hAnsi="Georgia" w:cs="Arial"/>
                <w:b/>
                <w:color w:val="000000"/>
                <w:sz w:val="18"/>
                <w:szCs w:val="18"/>
                <w:rtl/>
                <w:lang w:eastAsia="en-US"/>
              </w:rPr>
            </w:pPr>
          </w:p>
        </w:tc>
        <w:tc>
          <w:tcPr>
            <w:tcW w:w="1134" w:type="dxa"/>
            <w:gridSpan w:val="2"/>
            <w:vAlign w:val="bottom"/>
          </w:tcPr>
          <w:p w14:paraId="0FD90118" w14:textId="77777777" w:rsidR="00DF0BBA" w:rsidRPr="004E08BD" w:rsidRDefault="00DF0BBA" w:rsidP="001E4091">
            <w:pPr>
              <w:rPr>
                <w:rFonts w:ascii="Georgia" w:hAnsi="Georgia" w:cs="Arial"/>
                <w:color w:val="000000"/>
                <w:sz w:val="18"/>
                <w:szCs w:val="18"/>
                <w:lang w:eastAsia="en-US"/>
              </w:rPr>
            </w:pPr>
          </w:p>
        </w:tc>
        <w:tc>
          <w:tcPr>
            <w:tcW w:w="993" w:type="dxa"/>
            <w:gridSpan w:val="2"/>
            <w:vAlign w:val="bottom"/>
          </w:tcPr>
          <w:p w14:paraId="130BC179" w14:textId="77777777" w:rsidR="00DF0BBA" w:rsidRPr="004E08BD" w:rsidRDefault="00DF0BBA" w:rsidP="001E4091">
            <w:pPr>
              <w:rPr>
                <w:rFonts w:ascii="Georgia" w:hAnsi="Georgia" w:cs="Arial"/>
                <w:color w:val="000000"/>
                <w:sz w:val="18"/>
                <w:szCs w:val="18"/>
                <w:lang w:eastAsia="en-US"/>
              </w:rPr>
            </w:pPr>
          </w:p>
        </w:tc>
        <w:tc>
          <w:tcPr>
            <w:tcW w:w="1417" w:type="dxa"/>
            <w:gridSpan w:val="3"/>
            <w:vAlign w:val="bottom"/>
          </w:tcPr>
          <w:p w14:paraId="450A0AEF" w14:textId="77777777" w:rsidR="00DF0BBA" w:rsidRPr="004E08BD" w:rsidRDefault="00DF0BBA" w:rsidP="001E4091">
            <w:pPr>
              <w:rPr>
                <w:rFonts w:ascii="Georgia" w:hAnsi="Georgia" w:cs="Arial"/>
                <w:color w:val="000000"/>
                <w:sz w:val="18"/>
                <w:szCs w:val="18"/>
                <w:lang w:eastAsia="en-US"/>
              </w:rPr>
            </w:pPr>
          </w:p>
        </w:tc>
      </w:tr>
      <w:tr w:rsidR="00F9072B" w:rsidRPr="004E08BD" w14:paraId="0EB2CC7D" w14:textId="77777777" w:rsidTr="004E08BD">
        <w:tc>
          <w:tcPr>
            <w:tcW w:w="709" w:type="dxa"/>
          </w:tcPr>
          <w:p w14:paraId="4A621B46" w14:textId="77777777" w:rsidR="00F9072B" w:rsidRPr="004E08BD" w:rsidRDefault="00F9072B" w:rsidP="00F34D0D">
            <w:pPr>
              <w:tabs>
                <w:tab w:val="left" w:pos="567"/>
                <w:tab w:val="left" w:pos="602"/>
                <w:tab w:val="left" w:pos="670"/>
                <w:tab w:val="left" w:pos="851"/>
              </w:tabs>
              <w:ind w:left="310" w:firstLine="8"/>
              <w:rPr>
                <w:rFonts w:ascii="Georgia" w:hAnsi="Georgia" w:cs="Arial"/>
                <w:color w:val="000000"/>
                <w:sz w:val="18"/>
                <w:szCs w:val="18"/>
                <w:rtl/>
                <w:lang w:eastAsia="en-US"/>
              </w:rPr>
            </w:pPr>
          </w:p>
        </w:tc>
        <w:tc>
          <w:tcPr>
            <w:tcW w:w="5103" w:type="dxa"/>
            <w:vAlign w:val="bottom"/>
          </w:tcPr>
          <w:p w14:paraId="30BD2213" w14:textId="77777777" w:rsidR="00F9072B" w:rsidRPr="004E08BD" w:rsidRDefault="00F9072B" w:rsidP="001E4091">
            <w:pPr>
              <w:tabs>
                <w:tab w:val="left" w:pos="567"/>
                <w:tab w:val="left" w:pos="602"/>
                <w:tab w:val="left" w:pos="670"/>
                <w:tab w:val="left" w:pos="851"/>
              </w:tabs>
              <w:ind w:left="748" w:hanging="322"/>
              <w:rPr>
                <w:rFonts w:ascii="Georgia" w:hAnsi="Georgia" w:cs="Arial"/>
                <w:bCs/>
                <w:color w:val="000000"/>
                <w:sz w:val="18"/>
                <w:szCs w:val="18"/>
                <w:rtl/>
                <w:lang w:eastAsia="en-US"/>
              </w:rPr>
            </w:pPr>
            <w:r w:rsidRPr="004E08BD">
              <w:rPr>
                <w:rFonts w:ascii="Georgia" w:hAnsi="Georgia" w:cs="Arial"/>
                <w:color w:val="000000"/>
                <w:sz w:val="18"/>
                <w:szCs w:val="18"/>
                <w:rtl/>
                <w:lang w:eastAsia="en-US"/>
              </w:rPr>
              <w:t>חלק ברווח הכולל האחר של חברות כלולות</w:t>
            </w:r>
            <w:r w:rsidRPr="004E08BD">
              <w:rPr>
                <w:rFonts w:ascii="Georgia" w:hAnsi="Georgia" w:cs="Arial" w:hint="cs"/>
                <w:color w:val="000000"/>
                <w:sz w:val="18"/>
                <w:szCs w:val="18"/>
                <w:rtl/>
                <w:lang w:eastAsia="en-US"/>
              </w:rPr>
              <w:t xml:space="preserve"> </w:t>
            </w:r>
            <w:r w:rsidR="000275D2" w:rsidRPr="004E08BD">
              <w:rPr>
                <w:rFonts w:ascii="Georgia" w:hAnsi="Georgia" w:cs="Arial" w:hint="cs"/>
                <w:color w:val="000000"/>
                <w:sz w:val="18"/>
                <w:szCs w:val="18"/>
                <w:rtl/>
                <w:lang w:eastAsia="en-US"/>
              </w:rPr>
              <w:t xml:space="preserve">ועסקאות משותפות </w:t>
            </w:r>
            <w:r w:rsidR="005D4874" w:rsidRPr="004E08BD">
              <w:rPr>
                <w:rFonts w:ascii="Georgia" w:hAnsi="Georgia" w:cs="Arial" w:hint="cs"/>
                <w:color w:val="000000"/>
                <w:sz w:val="18"/>
                <w:szCs w:val="18"/>
                <w:rtl/>
                <w:lang w:eastAsia="en-US"/>
              </w:rPr>
              <w:t>ה</w:t>
            </w:r>
            <w:r w:rsidR="000275D2" w:rsidRPr="004E08BD">
              <w:rPr>
                <w:rFonts w:ascii="Georgia" w:hAnsi="Georgia" w:cs="Arial" w:hint="cs"/>
                <w:color w:val="000000"/>
                <w:sz w:val="18"/>
                <w:szCs w:val="18"/>
                <w:rtl/>
                <w:lang w:eastAsia="en-US"/>
              </w:rPr>
              <w:t>מטופלות לפי שיטת השווי המאזני</w:t>
            </w:r>
          </w:p>
        </w:tc>
        <w:tc>
          <w:tcPr>
            <w:tcW w:w="993" w:type="dxa"/>
            <w:vAlign w:val="bottom"/>
          </w:tcPr>
          <w:p w14:paraId="62D0FDFB" w14:textId="77777777" w:rsidR="00F9072B" w:rsidRPr="004E08BD" w:rsidRDefault="00F9072B" w:rsidP="001E4091">
            <w:pPr>
              <w:pBdr>
                <w:bottom w:val="single" w:sz="4" w:space="1" w:color="auto"/>
              </w:pBdr>
              <w:rPr>
                <w:rFonts w:ascii="Georgia" w:hAnsi="Georgia" w:cs="Arial"/>
                <w:b/>
                <w:color w:val="000000"/>
                <w:sz w:val="18"/>
                <w:szCs w:val="18"/>
                <w:rtl/>
                <w:lang w:eastAsia="en-US"/>
              </w:rPr>
            </w:pPr>
          </w:p>
        </w:tc>
        <w:tc>
          <w:tcPr>
            <w:tcW w:w="992" w:type="dxa"/>
            <w:gridSpan w:val="2"/>
            <w:vAlign w:val="bottom"/>
          </w:tcPr>
          <w:p w14:paraId="06AC602D" w14:textId="77777777" w:rsidR="00F9072B" w:rsidRPr="004E08BD" w:rsidRDefault="00F9072B" w:rsidP="001E4091">
            <w:pPr>
              <w:pBdr>
                <w:bottom w:val="single" w:sz="4" w:space="1" w:color="auto"/>
              </w:pBdr>
              <w:rPr>
                <w:rFonts w:ascii="Georgia" w:hAnsi="Georgia" w:cs="Arial"/>
                <w:b/>
                <w:color w:val="000000"/>
                <w:sz w:val="18"/>
                <w:szCs w:val="18"/>
                <w:rtl/>
                <w:lang w:eastAsia="en-US"/>
              </w:rPr>
            </w:pPr>
          </w:p>
        </w:tc>
        <w:tc>
          <w:tcPr>
            <w:tcW w:w="1134" w:type="dxa"/>
            <w:gridSpan w:val="2"/>
            <w:vAlign w:val="bottom"/>
          </w:tcPr>
          <w:p w14:paraId="1DF25798" w14:textId="77777777" w:rsidR="000E5F21" w:rsidRPr="004E08BD" w:rsidRDefault="000E5F21" w:rsidP="001E4091">
            <w:pPr>
              <w:pBdr>
                <w:bottom w:val="single" w:sz="4" w:space="1" w:color="auto"/>
              </w:pBdr>
              <w:rPr>
                <w:rFonts w:ascii="Georgia" w:hAnsi="Georgia" w:cs="Arial"/>
                <w:color w:val="000000"/>
                <w:sz w:val="18"/>
                <w:szCs w:val="18"/>
                <w:lang w:eastAsia="en-US"/>
              </w:rPr>
            </w:pPr>
          </w:p>
        </w:tc>
        <w:tc>
          <w:tcPr>
            <w:tcW w:w="993" w:type="dxa"/>
            <w:gridSpan w:val="2"/>
            <w:vAlign w:val="bottom"/>
          </w:tcPr>
          <w:p w14:paraId="7517335D" w14:textId="77777777" w:rsidR="000E5F21" w:rsidRPr="004E08BD" w:rsidRDefault="000E5F21" w:rsidP="001E4091">
            <w:pPr>
              <w:pBdr>
                <w:bottom w:val="single" w:sz="4" w:space="1" w:color="auto"/>
              </w:pBdr>
              <w:rPr>
                <w:rFonts w:ascii="Georgia" w:hAnsi="Georgia" w:cs="Arial"/>
                <w:color w:val="000000"/>
                <w:sz w:val="18"/>
                <w:szCs w:val="18"/>
                <w:lang w:eastAsia="en-US"/>
              </w:rPr>
            </w:pPr>
          </w:p>
        </w:tc>
        <w:tc>
          <w:tcPr>
            <w:tcW w:w="1417" w:type="dxa"/>
            <w:gridSpan w:val="3"/>
            <w:vAlign w:val="bottom"/>
          </w:tcPr>
          <w:p w14:paraId="161A6C20" w14:textId="77777777" w:rsidR="00F9072B" w:rsidRPr="004E08BD" w:rsidRDefault="00F9072B" w:rsidP="001E4091">
            <w:pPr>
              <w:pBdr>
                <w:bottom w:val="single" w:sz="4" w:space="1" w:color="auto"/>
              </w:pBdr>
              <w:rPr>
                <w:rFonts w:ascii="Georgia" w:hAnsi="Georgia" w:cs="Arial"/>
                <w:color w:val="000000"/>
                <w:sz w:val="18"/>
                <w:szCs w:val="18"/>
                <w:lang w:eastAsia="en-US"/>
              </w:rPr>
            </w:pPr>
          </w:p>
        </w:tc>
      </w:tr>
      <w:tr w:rsidR="00F9072B" w:rsidRPr="004E08BD" w14:paraId="77374DAB" w14:textId="77777777" w:rsidTr="004E08BD">
        <w:tc>
          <w:tcPr>
            <w:tcW w:w="709" w:type="dxa"/>
          </w:tcPr>
          <w:p w14:paraId="7C5B881C" w14:textId="77777777" w:rsidR="00F9072B" w:rsidRPr="004E08BD" w:rsidRDefault="00F9072B" w:rsidP="002E4F52">
            <w:pPr>
              <w:tabs>
                <w:tab w:val="left" w:pos="284"/>
                <w:tab w:val="left" w:pos="567"/>
                <w:tab w:val="left" w:pos="851"/>
              </w:tabs>
              <w:rPr>
                <w:rFonts w:ascii="Georgia" w:hAnsi="Georgia" w:cs="Arial"/>
                <w:bCs/>
                <w:color w:val="000000"/>
                <w:sz w:val="18"/>
                <w:szCs w:val="18"/>
                <w:rtl/>
                <w:lang w:eastAsia="en-US"/>
              </w:rPr>
            </w:pPr>
          </w:p>
        </w:tc>
        <w:tc>
          <w:tcPr>
            <w:tcW w:w="5103" w:type="dxa"/>
            <w:vAlign w:val="bottom"/>
          </w:tcPr>
          <w:p w14:paraId="5E819CEC" w14:textId="77777777" w:rsidR="00F9072B" w:rsidRPr="004E08BD" w:rsidRDefault="00F9072B" w:rsidP="001E4091">
            <w:pPr>
              <w:tabs>
                <w:tab w:val="left" w:pos="284"/>
                <w:tab w:val="left" w:pos="567"/>
                <w:tab w:val="left" w:pos="851"/>
              </w:tabs>
              <w:rPr>
                <w:rFonts w:ascii="Georgia" w:hAnsi="Georgia" w:cs="Arial"/>
                <w:bCs/>
                <w:color w:val="000000"/>
                <w:sz w:val="18"/>
                <w:szCs w:val="18"/>
                <w:rtl/>
                <w:lang w:eastAsia="en-US"/>
              </w:rPr>
            </w:pPr>
          </w:p>
        </w:tc>
        <w:tc>
          <w:tcPr>
            <w:tcW w:w="993" w:type="dxa"/>
            <w:vAlign w:val="bottom"/>
          </w:tcPr>
          <w:p w14:paraId="2D6DE23A" w14:textId="77777777" w:rsidR="00F9072B" w:rsidRPr="004E08BD" w:rsidRDefault="00F9072B" w:rsidP="001E4091">
            <w:pPr>
              <w:pBdr>
                <w:bottom w:val="single" w:sz="4" w:space="1" w:color="auto"/>
              </w:pBdr>
              <w:rPr>
                <w:rFonts w:ascii="Georgia" w:hAnsi="Georgia" w:cs="Arial"/>
                <w:b/>
                <w:color w:val="000000"/>
                <w:sz w:val="18"/>
                <w:szCs w:val="18"/>
                <w:rtl/>
                <w:lang w:eastAsia="en-US"/>
              </w:rPr>
            </w:pPr>
          </w:p>
        </w:tc>
        <w:tc>
          <w:tcPr>
            <w:tcW w:w="992" w:type="dxa"/>
            <w:gridSpan w:val="2"/>
            <w:vAlign w:val="bottom"/>
          </w:tcPr>
          <w:p w14:paraId="6B8C9266" w14:textId="77777777" w:rsidR="00F9072B" w:rsidRPr="004E08BD" w:rsidRDefault="00F9072B" w:rsidP="001E4091">
            <w:pPr>
              <w:pBdr>
                <w:bottom w:val="single" w:sz="4" w:space="1" w:color="auto"/>
              </w:pBdr>
              <w:rPr>
                <w:rFonts w:ascii="Georgia" w:hAnsi="Georgia" w:cs="Arial"/>
                <w:b/>
                <w:color w:val="000000"/>
                <w:sz w:val="18"/>
                <w:szCs w:val="18"/>
                <w:rtl/>
                <w:lang w:eastAsia="en-US"/>
              </w:rPr>
            </w:pPr>
          </w:p>
        </w:tc>
        <w:tc>
          <w:tcPr>
            <w:tcW w:w="1134" w:type="dxa"/>
            <w:gridSpan w:val="2"/>
            <w:vAlign w:val="bottom"/>
          </w:tcPr>
          <w:p w14:paraId="0AD95043" w14:textId="77777777" w:rsidR="00F9072B" w:rsidRPr="004E08BD" w:rsidRDefault="00F9072B" w:rsidP="001E4091">
            <w:pPr>
              <w:pBdr>
                <w:bottom w:val="single" w:sz="4" w:space="1" w:color="auto"/>
              </w:pBdr>
              <w:rPr>
                <w:rFonts w:ascii="Georgia" w:hAnsi="Georgia" w:cs="Arial"/>
                <w:color w:val="000000"/>
                <w:sz w:val="18"/>
                <w:szCs w:val="18"/>
                <w:lang w:eastAsia="en-US"/>
              </w:rPr>
            </w:pPr>
          </w:p>
        </w:tc>
        <w:tc>
          <w:tcPr>
            <w:tcW w:w="993" w:type="dxa"/>
            <w:gridSpan w:val="2"/>
            <w:vAlign w:val="bottom"/>
          </w:tcPr>
          <w:p w14:paraId="4DE8E1E5" w14:textId="77777777" w:rsidR="00F9072B" w:rsidRPr="004E08BD" w:rsidRDefault="00F9072B" w:rsidP="001E4091">
            <w:pPr>
              <w:pBdr>
                <w:bottom w:val="single" w:sz="4" w:space="1" w:color="auto"/>
              </w:pBdr>
              <w:rPr>
                <w:rFonts w:ascii="Georgia" w:hAnsi="Georgia" w:cs="Arial"/>
                <w:color w:val="000000"/>
                <w:sz w:val="18"/>
                <w:szCs w:val="18"/>
                <w:lang w:eastAsia="en-US"/>
              </w:rPr>
            </w:pPr>
          </w:p>
        </w:tc>
        <w:tc>
          <w:tcPr>
            <w:tcW w:w="1417" w:type="dxa"/>
            <w:gridSpan w:val="3"/>
            <w:vAlign w:val="bottom"/>
          </w:tcPr>
          <w:p w14:paraId="7A2EF9EF" w14:textId="77777777" w:rsidR="00F9072B" w:rsidRPr="004E08BD" w:rsidRDefault="00F9072B" w:rsidP="001E4091">
            <w:pPr>
              <w:pBdr>
                <w:bottom w:val="single" w:sz="4" w:space="1" w:color="auto"/>
              </w:pBdr>
              <w:rPr>
                <w:rFonts w:ascii="Georgia" w:hAnsi="Georgia" w:cs="Arial"/>
                <w:color w:val="000000"/>
                <w:sz w:val="18"/>
                <w:szCs w:val="18"/>
                <w:lang w:eastAsia="en-US"/>
              </w:rPr>
            </w:pPr>
          </w:p>
        </w:tc>
      </w:tr>
      <w:tr w:rsidR="00F9072B" w:rsidRPr="004E08BD" w14:paraId="377AB349" w14:textId="77777777" w:rsidTr="004E08BD">
        <w:tc>
          <w:tcPr>
            <w:tcW w:w="709" w:type="dxa"/>
          </w:tcPr>
          <w:p w14:paraId="1FAB7F1A" w14:textId="77777777" w:rsidR="00F9072B" w:rsidRPr="004E08BD" w:rsidRDefault="00F9072B" w:rsidP="002E4F52">
            <w:pPr>
              <w:tabs>
                <w:tab w:val="left" w:pos="284"/>
                <w:tab w:val="left" w:pos="567"/>
                <w:tab w:val="left" w:pos="851"/>
              </w:tabs>
              <w:rPr>
                <w:rFonts w:ascii="Georgia" w:hAnsi="Georgia" w:cs="Arial"/>
                <w:bCs/>
                <w:color w:val="000000"/>
                <w:sz w:val="18"/>
                <w:szCs w:val="18"/>
                <w:rtl/>
                <w:lang w:eastAsia="en-US"/>
              </w:rPr>
            </w:pPr>
          </w:p>
        </w:tc>
        <w:tc>
          <w:tcPr>
            <w:tcW w:w="5103" w:type="dxa"/>
            <w:vAlign w:val="bottom"/>
          </w:tcPr>
          <w:p w14:paraId="1137C42B" w14:textId="77777777" w:rsidR="00F9072B" w:rsidRPr="004E08BD" w:rsidRDefault="00F9072B" w:rsidP="001E4091">
            <w:pPr>
              <w:tabs>
                <w:tab w:val="left" w:pos="284"/>
                <w:tab w:val="left" w:pos="567"/>
                <w:tab w:val="left" w:pos="851"/>
              </w:tabs>
              <w:rPr>
                <w:rFonts w:ascii="Georgia" w:hAnsi="Georgia" w:cs="Arial"/>
                <w:b/>
                <w:bCs/>
                <w:color w:val="000000"/>
                <w:sz w:val="18"/>
                <w:szCs w:val="18"/>
                <w:rtl/>
                <w:lang w:eastAsia="en-US"/>
              </w:rPr>
            </w:pPr>
            <w:r w:rsidRPr="004E08BD">
              <w:rPr>
                <w:rFonts w:ascii="Georgia" w:hAnsi="Georgia" w:cs="Arial"/>
                <w:bCs/>
                <w:color w:val="000000"/>
                <w:sz w:val="18"/>
                <w:szCs w:val="18"/>
                <w:rtl/>
                <w:lang w:eastAsia="en-US"/>
              </w:rPr>
              <w:t xml:space="preserve">רווח </w:t>
            </w:r>
            <w:r w:rsidRPr="004E08BD">
              <w:rPr>
                <w:rFonts w:ascii="Georgia" w:hAnsi="Georgia" w:cs="Arial" w:hint="cs"/>
                <w:bCs/>
                <w:color w:val="000000"/>
                <w:sz w:val="18"/>
                <w:szCs w:val="18"/>
                <w:rtl/>
                <w:lang w:eastAsia="en-US"/>
              </w:rPr>
              <w:t xml:space="preserve">(הפסד) </w:t>
            </w:r>
            <w:r w:rsidRPr="004E08BD">
              <w:rPr>
                <w:rFonts w:ascii="Georgia" w:hAnsi="Georgia" w:cs="Arial"/>
                <w:bCs/>
                <w:color w:val="000000"/>
                <w:sz w:val="18"/>
                <w:szCs w:val="18"/>
                <w:rtl/>
                <w:lang w:eastAsia="en-US"/>
              </w:rPr>
              <w:t>כולל אחר לתקופה, נטו ממס</w:t>
            </w:r>
          </w:p>
        </w:tc>
        <w:tc>
          <w:tcPr>
            <w:tcW w:w="993" w:type="dxa"/>
            <w:vAlign w:val="bottom"/>
          </w:tcPr>
          <w:p w14:paraId="236D502F" w14:textId="77777777" w:rsidR="00F9072B" w:rsidRPr="004E08BD" w:rsidRDefault="00F9072B" w:rsidP="001E4091">
            <w:pPr>
              <w:pBdr>
                <w:bottom w:val="single" w:sz="4" w:space="1" w:color="auto"/>
              </w:pBdr>
              <w:rPr>
                <w:rFonts w:ascii="Georgia" w:hAnsi="Georgia" w:cs="Arial"/>
                <w:b/>
                <w:color w:val="000000"/>
                <w:sz w:val="18"/>
                <w:szCs w:val="18"/>
                <w:rtl/>
                <w:lang w:eastAsia="en-US"/>
              </w:rPr>
            </w:pPr>
          </w:p>
        </w:tc>
        <w:tc>
          <w:tcPr>
            <w:tcW w:w="992" w:type="dxa"/>
            <w:gridSpan w:val="2"/>
            <w:vAlign w:val="bottom"/>
          </w:tcPr>
          <w:p w14:paraId="33A9D525" w14:textId="77777777" w:rsidR="00F9072B" w:rsidRPr="004E08BD" w:rsidRDefault="00F9072B" w:rsidP="001E4091">
            <w:pPr>
              <w:pBdr>
                <w:bottom w:val="single" w:sz="4" w:space="1" w:color="auto"/>
              </w:pBdr>
              <w:rPr>
                <w:rFonts w:ascii="Georgia" w:hAnsi="Georgia" w:cs="Arial"/>
                <w:b/>
                <w:color w:val="000000"/>
                <w:sz w:val="18"/>
                <w:szCs w:val="18"/>
                <w:rtl/>
                <w:lang w:eastAsia="en-US"/>
              </w:rPr>
            </w:pPr>
          </w:p>
        </w:tc>
        <w:tc>
          <w:tcPr>
            <w:tcW w:w="1134" w:type="dxa"/>
            <w:gridSpan w:val="2"/>
            <w:vAlign w:val="bottom"/>
          </w:tcPr>
          <w:p w14:paraId="1562BD84" w14:textId="77777777" w:rsidR="00F9072B" w:rsidRPr="004E08BD" w:rsidRDefault="00F9072B" w:rsidP="001E4091">
            <w:pPr>
              <w:pBdr>
                <w:bottom w:val="single" w:sz="4" w:space="1" w:color="auto"/>
              </w:pBdr>
              <w:rPr>
                <w:rFonts w:ascii="Georgia" w:hAnsi="Georgia" w:cs="Arial"/>
                <w:color w:val="000000"/>
                <w:sz w:val="18"/>
                <w:szCs w:val="18"/>
                <w:lang w:eastAsia="en-US"/>
              </w:rPr>
            </w:pPr>
          </w:p>
        </w:tc>
        <w:tc>
          <w:tcPr>
            <w:tcW w:w="993" w:type="dxa"/>
            <w:gridSpan w:val="2"/>
            <w:vAlign w:val="bottom"/>
          </w:tcPr>
          <w:p w14:paraId="080D38F7" w14:textId="77777777" w:rsidR="00F9072B" w:rsidRPr="004E08BD" w:rsidRDefault="00F9072B" w:rsidP="001E4091">
            <w:pPr>
              <w:pBdr>
                <w:bottom w:val="single" w:sz="4" w:space="1" w:color="auto"/>
              </w:pBdr>
              <w:rPr>
                <w:rFonts w:ascii="Georgia" w:hAnsi="Georgia" w:cs="Arial"/>
                <w:color w:val="000000"/>
                <w:sz w:val="18"/>
                <w:szCs w:val="18"/>
                <w:lang w:eastAsia="en-US"/>
              </w:rPr>
            </w:pPr>
          </w:p>
        </w:tc>
        <w:tc>
          <w:tcPr>
            <w:tcW w:w="1417" w:type="dxa"/>
            <w:gridSpan w:val="3"/>
            <w:vAlign w:val="bottom"/>
          </w:tcPr>
          <w:p w14:paraId="7E4EFE32" w14:textId="77777777" w:rsidR="00F9072B" w:rsidRPr="004E08BD" w:rsidRDefault="00F9072B" w:rsidP="001E4091">
            <w:pPr>
              <w:pBdr>
                <w:bottom w:val="single" w:sz="4" w:space="1" w:color="auto"/>
              </w:pBdr>
              <w:rPr>
                <w:rFonts w:ascii="Georgia" w:hAnsi="Georgia" w:cs="Arial"/>
                <w:color w:val="000000"/>
                <w:sz w:val="18"/>
                <w:szCs w:val="18"/>
                <w:lang w:eastAsia="en-US"/>
              </w:rPr>
            </w:pPr>
          </w:p>
        </w:tc>
      </w:tr>
      <w:tr w:rsidR="00F9072B" w:rsidRPr="004E08BD" w14:paraId="26038644" w14:textId="77777777" w:rsidTr="004E08BD">
        <w:tc>
          <w:tcPr>
            <w:tcW w:w="709" w:type="dxa"/>
          </w:tcPr>
          <w:p w14:paraId="793CB961" w14:textId="77777777" w:rsidR="00F9072B" w:rsidRPr="004E08BD" w:rsidRDefault="00F9072B" w:rsidP="00E60919">
            <w:pPr>
              <w:tabs>
                <w:tab w:val="left" w:pos="284"/>
                <w:tab w:val="left" w:pos="567"/>
                <w:tab w:val="left" w:pos="851"/>
              </w:tabs>
              <w:rPr>
                <w:rFonts w:ascii="Georgia" w:hAnsi="Georgia" w:cs="Arial"/>
                <w:b/>
                <w:bCs/>
                <w:color w:val="000000"/>
                <w:sz w:val="18"/>
                <w:szCs w:val="18"/>
                <w:rtl/>
                <w:lang w:eastAsia="en-US"/>
              </w:rPr>
            </w:pPr>
          </w:p>
        </w:tc>
        <w:tc>
          <w:tcPr>
            <w:tcW w:w="5103" w:type="dxa"/>
            <w:vAlign w:val="bottom"/>
          </w:tcPr>
          <w:p w14:paraId="29A0B17B" w14:textId="77777777" w:rsidR="00F9072B" w:rsidRPr="004E08BD" w:rsidRDefault="00F9072B" w:rsidP="001E4091">
            <w:pPr>
              <w:tabs>
                <w:tab w:val="left" w:pos="284"/>
                <w:tab w:val="left" w:pos="567"/>
                <w:tab w:val="left" w:pos="851"/>
              </w:tabs>
              <w:rPr>
                <w:rFonts w:ascii="Georgia" w:hAnsi="Georgia" w:cs="Arial"/>
                <w:b/>
                <w:bCs/>
                <w:color w:val="000000"/>
                <w:sz w:val="18"/>
                <w:szCs w:val="18"/>
                <w:rtl/>
                <w:lang w:eastAsia="en-US"/>
              </w:rPr>
            </w:pPr>
          </w:p>
        </w:tc>
        <w:tc>
          <w:tcPr>
            <w:tcW w:w="993" w:type="dxa"/>
            <w:vAlign w:val="bottom"/>
          </w:tcPr>
          <w:p w14:paraId="14C57D40" w14:textId="77777777" w:rsidR="00F9072B" w:rsidRPr="004E08BD" w:rsidRDefault="00F9072B" w:rsidP="001E4091">
            <w:pPr>
              <w:rPr>
                <w:rFonts w:ascii="Georgia" w:hAnsi="Georgia" w:cs="Arial"/>
                <w:b/>
                <w:color w:val="000000"/>
                <w:sz w:val="18"/>
                <w:szCs w:val="18"/>
                <w:rtl/>
                <w:lang w:eastAsia="en-US"/>
              </w:rPr>
            </w:pPr>
          </w:p>
        </w:tc>
        <w:tc>
          <w:tcPr>
            <w:tcW w:w="992" w:type="dxa"/>
            <w:gridSpan w:val="2"/>
            <w:vAlign w:val="bottom"/>
          </w:tcPr>
          <w:p w14:paraId="7762B140" w14:textId="77777777" w:rsidR="00F9072B" w:rsidRPr="004E08BD" w:rsidRDefault="00F9072B" w:rsidP="001E4091">
            <w:pPr>
              <w:rPr>
                <w:rFonts w:ascii="Georgia" w:hAnsi="Georgia" w:cs="Arial"/>
                <w:b/>
                <w:color w:val="000000"/>
                <w:sz w:val="18"/>
                <w:szCs w:val="18"/>
                <w:rtl/>
                <w:lang w:eastAsia="en-US"/>
              </w:rPr>
            </w:pPr>
          </w:p>
        </w:tc>
        <w:tc>
          <w:tcPr>
            <w:tcW w:w="1134" w:type="dxa"/>
            <w:gridSpan w:val="2"/>
            <w:vAlign w:val="bottom"/>
          </w:tcPr>
          <w:p w14:paraId="2036DC83" w14:textId="77777777" w:rsidR="00F9072B" w:rsidRPr="004E08BD" w:rsidRDefault="00F9072B" w:rsidP="001E4091">
            <w:pPr>
              <w:rPr>
                <w:rFonts w:ascii="Georgia" w:hAnsi="Georgia" w:cs="Arial"/>
                <w:color w:val="000000"/>
                <w:sz w:val="18"/>
                <w:szCs w:val="18"/>
                <w:lang w:eastAsia="en-US"/>
              </w:rPr>
            </w:pPr>
          </w:p>
        </w:tc>
        <w:tc>
          <w:tcPr>
            <w:tcW w:w="993" w:type="dxa"/>
            <w:gridSpan w:val="2"/>
            <w:vAlign w:val="bottom"/>
          </w:tcPr>
          <w:p w14:paraId="73B65598" w14:textId="77777777" w:rsidR="00F9072B" w:rsidRPr="004E08BD" w:rsidRDefault="00F9072B" w:rsidP="001E4091">
            <w:pPr>
              <w:rPr>
                <w:rFonts w:ascii="Georgia" w:hAnsi="Georgia" w:cs="Arial"/>
                <w:color w:val="000000"/>
                <w:sz w:val="18"/>
                <w:szCs w:val="18"/>
                <w:lang w:eastAsia="en-US"/>
              </w:rPr>
            </w:pPr>
          </w:p>
        </w:tc>
        <w:tc>
          <w:tcPr>
            <w:tcW w:w="1417" w:type="dxa"/>
            <w:gridSpan w:val="3"/>
            <w:vAlign w:val="bottom"/>
          </w:tcPr>
          <w:p w14:paraId="34FE976A" w14:textId="77777777" w:rsidR="00F9072B" w:rsidRPr="004E08BD" w:rsidRDefault="00F9072B" w:rsidP="001E4091">
            <w:pPr>
              <w:rPr>
                <w:rFonts w:ascii="Georgia" w:hAnsi="Georgia" w:cs="Arial"/>
                <w:color w:val="000000"/>
                <w:sz w:val="18"/>
                <w:szCs w:val="18"/>
                <w:lang w:eastAsia="en-US"/>
              </w:rPr>
            </w:pPr>
          </w:p>
        </w:tc>
      </w:tr>
      <w:tr w:rsidR="00F9072B" w:rsidRPr="004E08BD" w14:paraId="589AA466" w14:textId="77777777" w:rsidTr="004E08BD">
        <w:tc>
          <w:tcPr>
            <w:tcW w:w="709" w:type="dxa"/>
          </w:tcPr>
          <w:p w14:paraId="7042A07D" w14:textId="77777777" w:rsidR="00F9072B" w:rsidRPr="004E08BD" w:rsidRDefault="00F9072B" w:rsidP="002E4F52">
            <w:pPr>
              <w:tabs>
                <w:tab w:val="left" w:pos="284"/>
                <w:tab w:val="left" w:pos="567"/>
                <w:tab w:val="left" w:pos="851"/>
              </w:tabs>
              <w:rPr>
                <w:rFonts w:ascii="Georgia" w:hAnsi="Georgia" w:cs="Arial"/>
                <w:b/>
                <w:bCs/>
                <w:color w:val="000000"/>
                <w:sz w:val="18"/>
                <w:szCs w:val="18"/>
                <w:rtl/>
                <w:lang w:eastAsia="en-US"/>
              </w:rPr>
            </w:pPr>
          </w:p>
        </w:tc>
        <w:tc>
          <w:tcPr>
            <w:tcW w:w="5103" w:type="dxa"/>
            <w:vAlign w:val="bottom"/>
          </w:tcPr>
          <w:p w14:paraId="4713C7AE" w14:textId="77777777" w:rsidR="00F9072B" w:rsidRPr="004E08BD" w:rsidRDefault="00F9072B" w:rsidP="001E4091">
            <w:pPr>
              <w:tabs>
                <w:tab w:val="left" w:pos="284"/>
                <w:tab w:val="left" w:pos="567"/>
                <w:tab w:val="left" w:pos="851"/>
              </w:tabs>
              <w:rPr>
                <w:rFonts w:ascii="Georgia" w:hAnsi="Georgia" w:cs="Arial"/>
                <w:b/>
                <w:bCs/>
                <w:color w:val="000000"/>
                <w:sz w:val="18"/>
                <w:szCs w:val="18"/>
                <w:rtl/>
                <w:lang w:eastAsia="en-US"/>
              </w:rPr>
            </w:pPr>
            <w:r w:rsidRPr="004E08BD">
              <w:rPr>
                <w:rFonts w:ascii="Georgia" w:hAnsi="Georgia" w:cs="Arial"/>
                <w:b/>
                <w:bCs/>
                <w:color w:val="000000"/>
                <w:sz w:val="18"/>
                <w:szCs w:val="18"/>
                <w:rtl/>
                <w:lang w:eastAsia="en-US"/>
              </w:rPr>
              <w:t xml:space="preserve">סך רווח </w:t>
            </w:r>
            <w:r w:rsidRPr="004E08BD">
              <w:rPr>
                <w:rFonts w:ascii="Georgia" w:hAnsi="Georgia" w:cs="Arial" w:hint="cs"/>
                <w:b/>
                <w:bCs/>
                <w:color w:val="000000"/>
                <w:sz w:val="18"/>
                <w:szCs w:val="18"/>
                <w:rtl/>
                <w:lang w:eastAsia="en-US"/>
              </w:rPr>
              <w:t xml:space="preserve">(הפסד) </w:t>
            </w:r>
            <w:r w:rsidRPr="004E08BD">
              <w:rPr>
                <w:rFonts w:ascii="Georgia" w:hAnsi="Georgia" w:cs="Arial"/>
                <w:b/>
                <w:bCs/>
                <w:color w:val="000000"/>
                <w:sz w:val="18"/>
                <w:szCs w:val="18"/>
                <w:rtl/>
                <w:lang w:eastAsia="en-US"/>
              </w:rPr>
              <w:t>כולל לתקופה</w:t>
            </w:r>
          </w:p>
        </w:tc>
        <w:tc>
          <w:tcPr>
            <w:tcW w:w="993" w:type="dxa"/>
            <w:vAlign w:val="bottom"/>
          </w:tcPr>
          <w:p w14:paraId="5CE04A2E" w14:textId="77777777" w:rsidR="00F9072B" w:rsidRPr="004E08BD" w:rsidRDefault="00F9072B" w:rsidP="001E4091">
            <w:pPr>
              <w:pBdr>
                <w:bottom w:val="double" w:sz="4" w:space="1" w:color="auto"/>
              </w:pBdr>
              <w:rPr>
                <w:rFonts w:ascii="Georgia" w:hAnsi="Georgia" w:cs="Arial"/>
                <w:b/>
                <w:color w:val="000000"/>
                <w:sz w:val="18"/>
                <w:szCs w:val="18"/>
                <w:rtl/>
                <w:lang w:eastAsia="en-US"/>
              </w:rPr>
            </w:pPr>
          </w:p>
        </w:tc>
        <w:tc>
          <w:tcPr>
            <w:tcW w:w="992" w:type="dxa"/>
            <w:gridSpan w:val="2"/>
            <w:vAlign w:val="bottom"/>
          </w:tcPr>
          <w:p w14:paraId="238ABD1A" w14:textId="77777777" w:rsidR="00F9072B" w:rsidRPr="004E08BD" w:rsidRDefault="00F9072B" w:rsidP="001E4091">
            <w:pPr>
              <w:pBdr>
                <w:bottom w:val="double" w:sz="4" w:space="1" w:color="auto"/>
              </w:pBdr>
              <w:rPr>
                <w:rFonts w:ascii="Georgia" w:hAnsi="Georgia" w:cs="Arial"/>
                <w:b/>
                <w:color w:val="000000"/>
                <w:sz w:val="18"/>
                <w:szCs w:val="18"/>
                <w:rtl/>
                <w:lang w:eastAsia="en-US"/>
              </w:rPr>
            </w:pPr>
          </w:p>
        </w:tc>
        <w:tc>
          <w:tcPr>
            <w:tcW w:w="1134" w:type="dxa"/>
            <w:gridSpan w:val="2"/>
            <w:vAlign w:val="bottom"/>
          </w:tcPr>
          <w:p w14:paraId="1C8541A0" w14:textId="77777777" w:rsidR="00F9072B" w:rsidRPr="004E08BD" w:rsidRDefault="00F9072B" w:rsidP="001E4091">
            <w:pPr>
              <w:pBdr>
                <w:bottom w:val="double" w:sz="4" w:space="1" w:color="auto"/>
              </w:pBdr>
              <w:rPr>
                <w:rFonts w:ascii="Georgia" w:hAnsi="Georgia" w:cs="Arial"/>
                <w:color w:val="000000"/>
                <w:sz w:val="18"/>
                <w:szCs w:val="18"/>
                <w:lang w:eastAsia="en-US"/>
              </w:rPr>
            </w:pPr>
          </w:p>
        </w:tc>
        <w:tc>
          <w:tcPr>
            <w:tcW w:w="993" w:type="dxa"/>
            <w:gridSpan w:val="2"/>
            <w:vAlign w:val="bottom"/>
          </w:tcPr>
          <w:p w14:paraId="3F334CED" w14:textId="77777777" w:rsidR="00F9072B" w:rsidRPr="004E08BD" w:rsidRDefault="00F9072B" w:rsidP="001E4091">
            <w:pPr>
              <w:pBdr>
                <w:bottom w:val="double" w:sz="4" w:space="1" w:color="auto"/>
              </w:pBdr>
              <w:rPr>
                <w:rFonts w:ascii="Georgia" w:hAnsi="Georgia" w:cs="Arial"/>
                <w:color w:val="000000"/>
                <w:sz w:val="18"/>
                <w:szCs w:val="18"/>
                <w:lang w:eastAsia="en-US"/>
              </w:rPr>
            </w:pPr>
          </w:p>
        </w:tc>
        <w:tc>
          <w:tcPr>
            <w:tcW w:w="1417" w:type="dxa"/>
            <w:gridSpan w:val="3"/>
            <w:vAlign w:val="bottom"/>
          </w:tcPr>
          <w:p w14:paraId="2E1AE39C" w14:textId="77777777" w:rsidR="00F9072B" w:rsidRPr="004E08BD" w:rsidRDefault="00F9072B" w:rsidP="001E4091">
            <w:pPr>
              <w:pBdr>
                <w:bottom w:val="double" w:sz="4" w:space="1" w:color="auto"/>
              </w:pBdr>
              <w:rPr>
                <w:rFonts w:ascii="Georgia" w:hAnsi="Georgia" w:cs="Arial"/>
                <w:color w:val="000000"/>
                <w:sz w:val="18"/>
                <w:szCs w:val="18"/>
                <w:lang w:eastAsia="en-US"/>
              </w:rPr>
            </w:pPr>
          </w:p>
        </w:tc>
      </w:tr>
      <w:tr w:rsidR="00F9072B" w:rsidRPr="004E08BD" w14:paraId="192A9903" w14:textId="77777777" w:rsidTr="004E08BD">
        <w:tc>
          <w:tcPr>
            <w:tcW w:w="709" w:type="dxa"/>
          </w:tcPr>
          <w:p w14:paraId="3FA1B6E5" w14:textId="77777777" w:rsidR="00F9072B" w:rsidRPr="004E08BD" w:rsidRDefault="00F9072B" w:rsidP="002E4F52">
            <w:pPr>
              <w:tabs>
                <w:tab w:val="left" w:pos="284"/>
                <w:tab w:val="left" w:pos="567"/>
                <w:tab w:val="left" w:pos="851"/>
              </w:tabs>
              <w:rPr>
                <w:rFonts w:ascii="Georgia" w:hAnsi="Georgia" w:cs="Arial"/>
                <w:b/>
                <w:bCs/>
                <w:color w:val="000000"/>
                <w:sz w:val="18"/>
                <w:szCs w:val="18"/>
                <w:rtl/>
                <w:lang w:eastAsia="en-US"/>
              </w:rPr>
            </w:pPr>
          </w:p>
        </w:tc>
        <w:tc>
          <w:tcPr>
            <w:tcW w:w="5103" w:type="dxa"/>
            <w:vAlign w:val="bottom"/>
          </w:tcPr>
          <w:p w14:paraId="39F240DD" w14:textId="77777777" w:rsidR="00F9072B" w:rsidRPr="004E08BD" w:rsidRDefault="00F9072B" w:rsidP="001E4091">
            <w:pPr>
              <w:tabs>
                <w:tab w:val="left" w:pos="284"/>
                <w:tab w:val="left" w:pos="567"/>
                <w:tab w:val="left" w:pos="851"/>
              </w:tabs>
              <w:rPr>
                <w:rFonts w:ascii="Georgia" w:hAnsi="Georgia" w:cs="Arial"/>
                <w:b/>
                <w:bCs/>
                <w:color w:val="000000"/>
                <w:sz w:val="18"/>
                <w:szCs w:val="18"/>
                <w:rtl/>
                <w:lang w:eastAsia="en-US"/>
              </w:rPr>
            </w:pPr>
          </w:p>
        </w:tc>
        <w:tc>
          <w:tcPr>
            <w:tcW w:w="993" w:type="dxa"/>
            <w:vAlign w:val="bottom"/>
          </w:tcPr>
          <w:p w14:paraId="1DAF37AD" w14:textId="77777777" w:rsidR="00F9072B" w:rsidRPr="004E08BD" w:rsidRDefault="00F9072B" w:rsidP="001E4091">
            <w:pPr>
              <w:rPr>
                <w:rFonts w:ascii="Georgia" w:hAnsi="Georgia" w:cs="Arial"/>
                <w:b/>
                <w:color w:val="000000"/>
                <w:sz w:val="18"/>
                <w:szCs w:val="18"/>
                <w:rtl/>
                <w:lang w:eastAsia="en-US"/>
              </w:rPr>
            </w:pPr>
          </w:p>
        </w:tc>
        <w:tc>
          <w:tcPr>
            <w:tcW w:w="992" w:type="dxa"/>
            <w:gridSpan w:val="2"/>
            <w:vAlign w:val="bottom"/>
          </w:tcPr>
          <w:p w14:paraId="65F7B612" w14:textId="77777777" w:rsidR="00F9072B" w:rsidRPr="004E08BD" w:rsidRDefault="00F9072B" w:rsidP="001E4091">
            <w:pPr>
              <w:rPr>
                <w:rFonts w:ascii="Georgia" w:hAnsi="Georgia" w:cs="Arial"/>
                <w:b/>
                <w:color w:val="000000"/>
                <w:sz w:val="18"/>
                <w:szCs w:val="18"/>
                <w:rtl/>
                <w:lang w:eastAsia="en-US"/>
              </w:rPr>
            </w:pPr>
          </w:p>
        </w:tc>
        <w:tc>
          <w:tcPr>
            <w:tcW w:w="1134" w:type="dxa"/>
            <w:gridSpan w:val="2"/>
            <w:vAlign w:val="bottom"/>
          </w:tcPr>
          <w:p w14:paraId="6B10C2A7" w14:textId="77777777" w:rsidR="00F9072B" w:rsidRPr="004E08BD" w:rsidRDefault="00F9072B" w:rsidP="001E4091">
            <w:pPr>
              <w:rPr>
                <w:rFonts w:ascii="Georgia" w:hAnsi="Georgia" w:cs="Arial"/>
                <w:color w:val="000000"/>
                <w:sz w:val="18"/>
                <w:szCs w:val="18"/>
                <w:lang w:eastAsia="en-US"/>
              </w:rPr>
            </w:pPr>
          </w:p>
        </w:tc>
        <w:tc>
          <w:tcPr>
            <w:tcW w:w="993" w:type="dxa"/>
            <w:gridSpan w:val="2"/>
            <w:vAlign w:val="bottom"/>
          </w:tcPr>
          <w:p w14:paraId="7D087301" w14:textId="77777777" w:rsidR="00F9072B" w:rsidRPr="004E08BD" w:rsidRDefault="00F9072B" w:rsidP="001E4091">
            <w:pPr>
              <w:rPr>
                <w:rFonts w:ascii="Georgia" w:hAnsi="Georgia" w:cs="Arial"/>
                <w:color w:val="000000"/>
                <w:sz w:val="18"/>
                <w:szCs w:val="18"/>
                <w:lang w:eastAsia="en-US"/>
              </w:rPr>
            </w:pPr>
          </w:p>
        </w:tc>
        <w:tc>
          <w:tcPr>
            <w:tcW w:w="1417" w:type="dxa"/>
            <w:gridSpan w:val="3"/>
            <w:vAlign w:val="bottom"/>
          </w:tcPr>
          <w:p w14:paraId="4830F4C2" w14:textId="77777777" w:rsidR="00F9072B" w:rsidRPr="004E08BD" w:rsidRDefault="00F9072B" w:rsidP="001E4091">
            <w:pPr>
              <w:rPr>
                <w:rFonts w:ascii="Georgia" w:hAnsi="Georgia" w:cs="Arial"/>
                <w:color w:val="000000"/>
                <w:sz w:val="18"/>
                <w:szCs w:val="18"/>
                <w:lang w:eastAsia="en-US"/>
              </w:rPr>
            </w:pPr>
          </w:p>
        </w:tc>
      </w:tr>
      <w:tr w:rsidR="00F9072B" w:rsidRPr="004E08BD" w14:paraId="30D4FFEB" w14:textId="77777777" w:rsidTr="004E08BD">
        <w:tc>
          <w:tcPr>
            <w:tcW w:w="709" w:type="dxa"/>
          </w:tcPr>
          <w:p w14:paraId="123CB619" w14:textId="77777777" w:rsidR="00F9072B" w:rsidRPr="004E08BD" w:rsidRDefault="00F9072B" w:rsidP="002E4F52">
            <w:pPr>
              <w:tabs>
                <w:tab w:val="left" w:pos="284"/>
                <w:tab w:val="left" w:pos="567"/>
                <w:tab w:val="left" w:pos="851"/>
              </w:tabs>
              <w:rPr>
                <w:rFonts w:ascii="Georgia" w:hAnsi="Georgia" w:cs="Arial"/>
                <w:b/>
                <w:bCs/>
                <w:color w:val="000000"/>
                <w:sz w:val="18"/>
                <w:szCs w:val="18"/>
                <w:rtl/>
                <w:lang w:eastAsia="en-US"/>
              </w:rPr>
            </w:pPr>
          </w:p>
        </w:tc>
        <w:tc>
          <w:tcPr>
            <w:tcW w:w="5103" w:type="dxa"/>
            <w:vAlign w:val="bottom"/>
          </w:tcPr>
          <w:p w14:paraId="3E22A4CA" w14:textId="77777777" w:rsidR="00F9072B" w:rsidRPr="004E08BD" w:rsidRDefault="00F9072B" w:rsidP="001E4091">
            <w:pPr>
              <w:tabs>
                <w:tab w:val="left" w:pos="284"/>
                <w:tab w:val="left" w:pos="567"/>
                <w:tab w:val="left" w:pos="851"/>
              </w:tabs>
              <w:rPr>
                <w:rFonts w:ascii="Georgia" w:hAnsi="Georgia" w:cs="Arial"/>
                <w:b/>
                <w:bCs/>
                <w:color w:val="000000"/>
                <w:sz w:val="18"/>
                <w:szCs w:val="18"/>
                <w:rtl/>
                <w:lang w:eastAsia="en-US"/>
              </w:rPr>
            </w:pPr>
            <w:r w:rsidRPr="004E08BD">
              <w:rPr>
                <w:rFonts w:ascii="Georgia" w:hAnsi="Georgia" w:cs="Arial"/>
                <w:b/>
                <w:bCs/>
                <w:color w:val="000000"/>
                <w:sz w:val="18"/>
                <w:szCs w:val="18"/>
                <w:rtl/>
                <w:lang w:eastAsia="en-US"/>
              </w:rPr>
              <w:t>ייחוס סך הרווח (הפסד) הכולל לתקופה:</w:t>
            </w:r>
          </w:p>
        </w:tc>
        <w:tc>
          <w:tcPr>
            <w:tcW w:w="993" w:type="dxa"/>
            <w:vAlign w:val="bottom"/>
          </w:tcPr>
          <w:p w14:paraId="5218ACB4" w14:textId="77777777" w:rsidR="00F9072B" w:rsidRPr="004E08BD" w:rsidRDefault="00F9072B" w:rsidP="001E4091">
            <w:pPr>
              <w:rPr>
                <w:rFonts w:ascii="Georgia" w:hAnsi="Georgia" w:cs="Arial"/>
                <w:b/>
                <w:color w:val="000000"/>
                <w:sz w:val="18"/>
                <w:szCs w:val="18"/>
                <w:rtl/>
                <w:lang w:eastAsia="en-US"/>
              </w:rPr>
            </w:pPr>
          </w:p>
        </w:tc>
        <w:tc>
          <w:tcPr>
            <w:tcW w:w="992" w:type="dxa"/>
            <w:gridSpan w:val="2"/>
            <w:vAlign w:val="bottom"/>
          </w:tcPr>
          <w:p w14:paraId="17A64EA2" w14:textId="77777777" w:rsidR="00F9072B" w:rsidRPr="004E08BD" w:rsidRDefault="00F9072B" w:rsidP="001E4091">
            <w:pPr>
              <w:rPr>
                <w:rFonts w:ascii="Georgia" w:hAnsi="Georgia" w:cs="Arial"/>
                <w:b/>
                <w:color w:val="000000"/>
                <w:sz w:val="18"/>
                <w:szCs w:val="18"/>
                <w:rtl/>
                <w:lang w:eastAsia="en-US"/>
              </w:rPr>
            </w:pPr>
          </w:p>
        </w:tc>
        <w:tc>
          <w:tcPr>
            <w:tcW w:w="1134" w:type="dxa"/>
            <w:gridSpan w:val="2"/>
            <w:vAlign w:val="bottom"/>
          </w:tcPr>
          <w:p w14:paraId="62235D23" w14:textId="77777777" w:rsidR="00F9072B" w:rsidRPr="004E08BD" w:rsidRDefault="00F9072B" w:rsidP="001E4091">
            <w:pPr>
              <w:rPr>
                <w:rFonts w:ascii="Georgia" w:hAnsi="Georgia" w:cs="Arial"/>
                <w:color w:val="000000"/>
                <w:sz w:val="18"/>
                <w:szCs w:val="18"/>
                <w:lang w:eastAsia="en-US"/>
              </w:rPr>
            </w:pPr>
          </w:p>
        </w:tc>
        <w:tc>
          <w:tcPr>
            <w:tcW w:w="993" w:type="dxa"/>
            <w:gridSpan w:val="2"/>
            <w:vAlign w:val="bottom"/>
          </w:tcPr>
          <w:p w14:paraId="01B90214" w14:textId="77777777" w:rsidR="00F9072B" w:rsidRPr="004E08BD" w:rsidRDefault="00F9072B" w:rsidP="001E4091">
            <w:pPr>
              <w:rPr>
                <w:rFonts w:ascii="Georgia" w:hAnsi="Georgia" w:cs="Arial"/>
                <w:color w:val="000000"/>
                <w:sz w:val="18"/>
                <w:szCs w:val="18"/>
                <w:lang w:eastAsia="en-US"/>
              </w:rPr>
            </w:pPr>
          </w:p>
        </w:tc>
        <w:tc>
          <w:tcPr>
            <w:tcW w:w="1417" w:type="dxa"/>
            <w:gridSpan w:val="3"/>
            <w:vAlign w:val="bottom"/>
          </w:tcPr>
          <w:p w14:paraId="31915E22" w14:textId="77777777" w:rsidR="00F9072B" w:rsidRPr="004E08BD" w:rsidRDefault="00F9072B" w:rsidP="001E4091">
            <w:pPr>
              <w:rPr>
                <w:rFonts w:ascii="Georgia" w:hAnsi="Georgia" w:cs="Arial"/>
                <w:color w:val="000000"/>
                <w:sz w:val="18"/>
                <w:szCs w:val="18"/>
                <w:lang w:eastAsia="en-US"/>
              </w:rPr>
            </w:pPr>
          </w:p>
        </w:tc>
      </w:tr>
      <w:tr w:rsidR="00F9072B" w:rsidRPr="004E08BD" w14:paraId="00CE2BCF" w14:textId="77777777" w:rsidTr="004E08BD">
        <w:tc>
          <w:tcPr>
            <w:tcW w:w="709" w:type="dxa"/>
          </w:tcPr>
          <w:p w14:paraId="766AA260" w14:textId="77777777" w:rsidR="00F9072B" w:rsidRPr="004E08BD" w:rsidRDefault="00F9072B" w:rsidP="00F34D0D">
            <w:pPr>
              <w:tabs>
                <w:tab w:val="left" w:pos="567"/>
                <w:tab w:val="left" w:pos="851"/>
              </w:tabs>
              <w:ind w:firstLine="318"/>
              <w:rPr>
                <w:rFonts w:ascii="Georgia" w:hAnsi="Georgia" w:cs="Arial"/>
                <w:color w:val="000000"/>
                <w:sz w:val="18"/>
                <w:szCs w:val="18"/>
                <w:rtl/>
                <w:lang w:eastAsia="en-US"/>
              </w:rPr>
            </w:pPr>
          </w:p>
        </w:tc>
        <w:tc>
          <w:tcPr>
            <w:tcW w:w="5103" w:type="dxa"/>
            <w:vAlign w:val="bottom"/>
          </w:tcPr>
          <w:p w14:paraId="73E42C11" w14:textId="77777777" w:rsidR="00F9072B" w:rsidRPr="004E08BD" w:rsidRDefault="00F9072B" w:rsidP="001E4091">
            <w:pPr>
              <w:tabs>
                <w:tab w:val="left" w:pos="567"/>
                <w:tab w:val="left" w:pos="851"/>
              </w:tabs>
              <w:ind w:firstLine="318"/>
              <w:rPr>
                <w:rFonts w:ascii="Georgia" w:hAnsi="Georgia" w:cs="Arial"/>
                <w:color w:val="000000"/>
                <w:sz w:val="18"/>
                <w:szCs w:val="18"/>
                <w:rtl/>
                <w:lang w:eastAsia="en-US"/>
              </w:rPr>
            </w:pPr>
            <w:r w:rsidRPr="004E08BD">
              <w:rPr>
                <w:rFonts w:ascii="Georgia" w:hAnsi="Georgia" w:cs="Arial"/>
                <w:color w:val="000000"/>
                <w:sz w:val="18"/>
                <w:szCs w:val="18"/>
                <w:rtl/>
                <w:lang w:eastAsia="en-US"/>
              </w:rPr>
              <w:t xml:space="preserve">לבעלים של החברה </w:t>
            </w:r>
          </w:p>
        </w:tc>
        <w:tc>
          <w:tcPr>
            <w:tcW w:w="993" w:type="dxa"/>
            <w:vAlign w:val="bottom"/>
          </w:tcPr>
          <w:p w14:paraId="137B774C" w14:textId="77777777" w:rsidR="00F9072B" w:rsidRPr="004E08BD" w:rsidRDefault="00F9072B" w:rsidP="001E4091">
            <w:pPr>
              <w:rPr>
                <w:rFonts w:ascii="Georgia" w:hAnsi="Georgia" w:cs="Arial"/>
                <w:color w:val="000000"/>
                <w:sz w:val="18"/>
                <w:szCs w:val="18"/>
                <w:rtl/>
                <w:lang w:eastAsia="en-US"/>
              </w:rPr>
            </w:pPr>
          </w:p>
        </w:tc>
        <w:tc>
          <w:tcPr>
            <w:tcW w:w="992" w:type="dxa"/>
            <w:gridSpan w:val="2"/>
            <w:vAlign w:val="bottom"/>
          </w:tcPr>
          <w:p w14:paraId="029C607A" w14:textId="77777777" w:rsidR="00F9072B" w:rsidRPr="004E08BD" w:rsidRDefault="00D04434" w:rsidP="001E4091">
            <w:pPr>
              <w:rPr>
                <w:rFonts w:ascii="Georgia" w:hAnsi="Georgia" w:cs="Arial"/>
                <w:color w:val="000000"/>
                <w:sz w:val="18"/>
                <w:szCs w:val="18"/>
                <w:rtl/>
                <w:lang w:eastAsia="en-US"/>
              </w:rPr>
            </w:pPr>
            <w:r w:rsidRPr="004E08BD">
              <w:rPr>
                <w:rFonts w:ascii="Georgia" w:hAnsi="Georgia" w:cs="Arial" w:hint="cs"/>
                <w:b/>
                <w:sz w:val="18"/>
                <w:szCs w:val="18"/>
                <w:rtl/>
                <w:lang w:eastAsia="en-US"/>
              </w:rPr>
              <w:t>*, **</w:t>
            </w:r>
          </w:p>
        </w:tc>
        <w:tc>
          <w:tcPr>
            <w:tcW w:w="1134" w:type="dxa"/>
            <w:gridSpan w:val="2"/>
            <w:vAlign w:val="bottom"/>
          </w:tcPr>
          <w:p w14:paraId="442DCED5" w14:textId="77777777" w:rsidR="00F9072B" w:rsidRPr="004E08BD" w:rsidRDefault="00F9072B" w:rsidP="001E4091">
            <w:pPr>
              <w:rPr>
                <w:rFonts w:ascii="Georgia" w:hAnsi="Georgia" w:cs="Arial"/>
                <w:color w:val="000000"/>
                <w:sz w:val="18"/>
                <w:szCs w:val="18"/>
                <w:lang w:eastAsia="en-US"/>
              </w:rPr>
            </w:pPr>
          </w:p>
        </w:tc>
        <w:tc>
          <w:tcPr>
            <w:tcW w:w="993" w:type="dxa"/>
            <w:gridSpan w:val="2"/>
            <w:vAlign w:val="bottom"/>
          </w:tcPr>
          <w:p w14:paraId="2C64A929" w14:textId="77777777" w:rsidR="00F9072B" w:rsidRPr="004E08BD" w:rsidRDefault="00D04434" w:rsidP="001E4091">
            <w:pPr>
              <w:rPr>
                <w:rFonts w:ascii="Georgia" w:hAnsi="Georgia" w:cs="Arial"/>
                <w:color w:val="000000"/>
                <w:sz w:val="18"/>
                <w:szCs w:val="18"/>
                <w:lang w:eastAsia="en-US"/>
              </w:rPr>
            </w:pPr>
            <w:r w:rsidRPr="004E08BD">
              <w:rPr>
                <w:rFonts w:ascii="Georgia" w:hAnsi="Georgia" w:cs="Arial" w:hint="cs"/>
                <w:b/>
                <w:sz w:val="18"/>
                <w:szCs w:val="18"/>
                <w:rtl/>
                <w:lang w:eastAsia="en-US"/>
              </w:rPr>
              <w:t>*, **</w:t>
            </w:r>
          </w:p>
        </w:tc>
        <w:tc>
          <w:tcPr>
            <w:tcW w:w="1417" w:type="dxa"/>
            <w:gridSpan w:val="3"/>
            <w:vAlign w:val="bottom"/>
          </w:tcPr>
          <w:p w14:paraId="2CBA43F7" w14:textId="77777777" w:rsidR="00F9072B" w:rsidRPr="004E08BD" w:rsidRDefault="00D04434" w:rsidP="001E4091">
            <w:pPr>
              <w:rPr>
                <w:rFonts w:ascii="Georgia" w:hAnsi="Georgia" w:cs="Arial"/>
                <w:color w:val="000000"/>
                <w:sz w:val="18"/>
                <w:szCs w:val="18"/>
                <w:lang w:eastAsia="en-US"/>
              </w:rPr>
            </w:pPr>
            <w:r w:rsidRPr="004E08BD">
              <w:rPr>
                <w:rFonts w:ascii="Georgia" w:hAnsi="Georgia" w:cs="Arial" w:hint="cs"/>
                <w:b/>
                <w:sz w:val="18"/>
                <w:szCs w:val="18"/>
                <w:rtl/>
                <w:lang w:eastAsia="en-US"/>
              </w:rPr>
              <w:t>*, **</w:t>
            </w:r>
          </w:p>
        </w:tc>
      </w:tr>
      <w:tr w:rsidR="00F9072B" w:rsidRPr="004E08BD" w14:paraId="38214171" w14:textId="77777777" w:rsidTr="004E08BD">
        <w:tc>
          <w:tcPr>
            <w:tcW w:w="709" w:type="dxa"/>
          </w:tcPr>
          <w:p w14:paraId="007345D9" w14:textId="77777777" w:rsidR="00F9072B" w:rsidRPr="004E08BD" w:rsidRDefault="00F9072B" w:rsidP="00F34D0D">
            <w:pPr>
              <w:tabs>
                <w:tab w:val="left" w:pos="567"/>
                <w:tab w:val="left" w:pos="851"/>
              </w:tabs>
              <w:ind w:firstLine="318"/>
              <w:rPr>
                <w:rFonts w:ascii="Georgia" w:hAnsi="Georgia" w:cs="Arial"/>
                <w:color w:val="000000"/>
                <w:sz w:val="18"/>
                <w:szCs w:val="18"/>
                <w:rtl/>
                <w:lang w:eastAsia="en-US"/>
              </w:rPr>
            </w:pPr>
          </w:p>
        </w:tc>
        <w:tc>
          <w:tcPr>
            <w:tcW w:w="5103" w:type="dxa"/>
            <w:vAlign w:val="bottom"/>
          </w:tcPr>
          <w:p w14:paraId="614B384C" w14:textId="77777777" w:rsidR="00F9072B" w:rsidRPr="004E08BD" w:rsidRDefault="00F9072B" w:rsidP="001E4091">
            <w:pPr>
              <w:tabs>
                <w:tab w:val="left" w:pos="567"/>
                <w:tab w:val="left" w:pos="851"/>
              </w:tabs>
              <w:ind w:firstLine="318"/>
              <w:rPr>
                <w:rFonts w:ascii="Georgia" w:hAnsi="Georgia" w:cs="Arial"/>
                <w:color w:val="000000"/>
                <w:sz w:val="18"/>
                <w:szCs w:val="18"/>
                <w:rtl/>
                <w:lang w:eastAsia="en-US"/>
              </w:rPr>
            </w:pPr>
            <w:r w:rsidRPr="004E08BD">
              <w:rPr>
                <w:rFonts w:ascii="Georgia" w:hAnsi="Georgia" w:cs="Arial"/>
                <w:color w:val="000000"/>
                <w:sz w:val="18"/>
                <w:szCs w:val="18"/>
                <w:rtl/>
                <w:lang w:eastAsia="en-US"/>
              </w:rPr>
              <w:t>לבעלי הזכויות שאינן מקנות שליטה</w:t>
            </w:r>
          </w:p>
        </w:tc>
        <w:tc>
          <w:tcPr>
            <w:tcW w:w="993" w:type="dxa"/>
            <w:vAlign w:val="bottom"/>
          </w:tcPr>
          <w:p w14:paraId="1DBBB63B" w14:textId="77777777" w:rsidR="00F9072B" w:rsidRPr="004E08BD" w:rsidRDefault="00F9072B" w:rsidP="001E4091">
            <w:pPr>
              <w:pBdr>
                <w:bottom w:val="single" w:sz="4" w:space="1" w:color="auto"/>
              </w:pBdr>
              <w:rPr>
                <w:rFonts w:ascii="Georgia" w:hAnsi="Georgia" w:cs="Arial"/>
                <w:color w:val="000000"/>
                <w:sz w:val="18"/>
                <w:szCs w:val="18"/>
                <w:rtl/>
                <w:lang w:eastAsia="en-US"/>
              </w:rPr>
            </w:pPr>
          </w:p>
        </w:tc>
        <w:tc>
          <w:tcPr>
            <w:tcW w:w="992" w:type="dxa"/>
            <w:gridSpan w:val="2"/>
            <w:vAlign w:val="bottom"/>
          </w:tcPr>
          <w:p w14:paraId="454AAEE7" w14:textId="77777777" w:rsidR="00F9072B" w:rsidRPr="004E08BD" w:rsidRDefault="00D04434" w:rsidP="001E4091">
            <w:pPr>
              <w:pBdr>
                <w:bottom w:val="single" w:sz="4" w:space="1" w:color="auto"/>
              </w:pBdr>
              <w:rPr>
                <w:rFonts w:ascii="Georgia" w:hAnsi="Georgia" w:cs="Arial"/>
                <w:color w:val="000000"/>
                <w:sz w:val="18"/>
                <w:szCs w:val="18"/>
                <w:rtl/>
                <w:lang w:eastAsia="en-US"/>
              </w:rPr>
            </w:pPr>
            <w:r w:rsidRPr="004E08BD">
              <w:rPr>
                <w:rFonts w:ascii="Georgia" w:hAnsi="Georgia" w:cs="Arial" w:hint="cs"/>
                <w:b/>
                <w:sz w:val="18"/>
                <w:szCs w:val="18"/>
                <w:rtl/>
                <w:lang w:eastAsia="en-US"/>
              </w:rPr>
              <w:t>**</w:t>
            </w:r>
          </w:p>
        </w:tc>
        <w:tc>
          <w:tcPr>
            <w:tcW w:w="1134" w:type="dxa"/>
            <w:gridSpan w:val="2"/>
            <w:vAlign w:val="bottom"/>
          </w:tcPr>
          <w:p w14:paraId="5D24B9F8" w14:textId="77777777" w:rsidR="00F9072B" w:rsidRPr="004E08BD" w:rsidRDefault="00F9072B" w:rsidP="001E4091">
            <w:pPr>
              <w:pBdr>
                <w:bottom w:val="single" w:sz="4" w:space="1" w:color="auto"/>
              </w:pBdr>
              <w:rPr>
                <w:rFonts w:ascii="Georgia" w:hAnsi="Georgia" w:cs="Arial"/>
                <w:color w:val="000000"/>
                <w:sz w:val="18"/>
                <w:szCs w:val="18"/>
                <w:lang w:eastAsia="en-US"/>
              </w:rPr>
            </w:pPr>
          </w:p>
        </w:tc>
        <w:tc>
          <w:tcPr>
            <w:tcW w:w="993" w:type="dxa"/>
            <w:gridSpan w:val="2"/>
            <w:vAlign w:val="bottom"/>
          </w:tcPr>
          <w:p w14:paraId="64FF4811" w14:textId="77777777" w:rsidR="00F9072B" w:rsidRPr="004E08BD" w:rsidRDefault="00D04434" w:rsidP="001E4091">
            <w:pPr>
              <w:pBdr>
                <w:bottom w:val="single" w:sz="4" w:space="1" w:color="auto"/>
              </w:pBdr>
              <w:rPr>
                <w:rFonts w:ascii="Georgia" w:hAnsi="Georgia" w:cs="Arial"/>
                <w:color w:val="000000"/>
                <w:sz w:val="18"/>
                <w:szCs w:val="18"/>
                <w:lang w:eastAsia="en-US"/>
              </w:rPr>
            </w:pPr>
            <w:r w:rsidRPr="004E08BD">
              <w:rPr>
                <w:rFonts w:ascii="Georgia" w:hAnsi="Georgia" w:cs="Arial" w:hint="cs"/>
                <w:b/>
                <w:sz w:val="18"/>
                <w:szCs w:val="18"/>
                <w:rtl/>
                <w:lang w:eastAsia="en-US"/>
              </w:rPr>
              <w:t>**</w:t>
            </w:r>
          </w:p>
        </w:tc>
        <w:tc>
          <w:tcPr>
            <w:tcW w:w="1417" w:type="dxa"/>
            <w:gridSpan w:val="3"/>
            <w:vAlign w:val="bottom"/>
          </w:tcPr>
          <w:p w14:paraId="307CA060" w14:textId="77777777" w:rsidR="00F9072B" w:rsidRPr="004E08BD" w:rsidRDefault="00D04434" w:rsidP="001E4091">
            <w:pPr>
              <w:pBdr>
                <w:bottom w:val="single" w:sz="4" w:space="1" w:color="auto"/>
              </w:pBdr>
              <w:rPr>
                <w:rFonts w:ascii="Georgia" w:hAnsi="Georgia" w:cs="Arial"/>
                <w:color w:val="000000"/>
                <w:sz w:val="18"/>
                <w:szCs w:val="18"/>
                <w:lang w:eastAsia="en-US"/>
              </w:rPr>
            </w:pPr>
            <w:r w:rsidRPr="004E08BD">
              <w:rPr>
                <w:rFonts w:ascii="Georgia" w:hAnsi="Georgia" w:cs="Arial" w:hint="cs"/>
                <w:b/>
                <w:sz w:val="18"/>
                <w:szCs w:val="18"/>
                <w:rtl/>
                <w:lang w:eastAsia="en-US"/>
              </w:rPr>
              <w:t>**</w:t>
            </w:r>
          </w:p>
        </w:tc>
      </w:tr>
      <w:tr w:rsidR="00F9072B" w:rsidRPr="004E08BD" w14:paraId="70CFD761" w14:textId="77777777" w:rsidTr="004E08BD">
        <w:tc>
          <w:tcPr>
            <w:tcW w:w="709" w:type="dxa"/>
          </w:tcPr>
          <w:p w14:paraId="6ED85939" w14:textId="77777777" w:rsidR="00F9072B" w:rsidRPr="004E08BD" w:rsidRDefault="00F9072B" w:rsidP="002E4F52">
            <w:pPr>
              <w:tabs>
                <w:tab w:val="left" w:pos="567"/>
                <w:tab w:val="left" w:pos="851"/>
              </w:tabs>
              <w:spacing w:line="220" w:lineRule="exact"/>
              <w:rPr>
                <w:rFonts w:ascii="Georgia" w:hAnsi="Georgia" w:cs="Arial"/>
                <w:color w:val="000000"/>
                <w:sz w:val="18"/>
                <w:szCs w:val="18"/>
                <w:rtl/>
                <w:lang w:eastAsia="en-US"/>
              </w:rPr>
            </w:pPr>
          </w:p>
        </w:tc>
        <w:tc>
          <w:tcPr>
            <w:tcW w:w="5103" w:type="dxa"/>
            <w:vAlign w:val="bottom"/>
          </w:tcPr>
          <w:p w14:paraId="7CE3E35A" w14:textId="77777777" w:rsidR="00F9072B" w:rsidRPr="004E08BD" w:rsidRDefault="00F9072B" w:rsidP="001E4091">
            <w:pPr>
              <w:tabs>
                <w:tab w:val="left" w:pos="567"/>
                <w:tab w:val="left" w:pos="851"/>
              </w:tabs>
              <w:spacing w:line="220" w:lineRule="exact"/>
              <w:rPr>
                <w:rFonts w:ascii="Georgia" w:hAnsi="Georgia" w:cs="Arial"/>
                <w:b/>
                <w:bCs/>
                <w:color w:val="000000"/>
                <w:sz w:val="18"/>
                <w:szCs w:val="18"/>
                <w:lang w:eastAsia="en-US"/>
              </w:rPr>
            </w:pPr>
            <w:r w:rsidRPr="004E08BD">
              <w:rPr>
                <w:rFonts w:ascii="Georgia" w:hAnsi="Georgia" w:cs="Arial"/>
                <w:b/>
                <w:bCs/>
                <w:color w:val="000000"/>
                <w:sz w:val="18"/>
                <w:szCs w:val="18"/>
                <w:rtl/>
                <w:lang w:eastAsia="en-US"/>
              </w:rPr>
              <w:t xml:space="preserve">סך </w:t>
            </w:r>
            <w:proofErr w:type="spellStart"/>
            <w:r w:rsidRPr="004E08BD">
              <w:rPr>
                <w:rFonts w:ascii="Georgia" w:hAnsi="Georgia" w:cs="Arial"/>
                <w:b/>
                <w:bCs/>
                <w:color w:val="000000"/>
                <w:sz w:val="18"/>
                <w:szCs w:val="18"/>
                <w:rtl/>
                <w:lang w:eastAsia="en-US"/>
              </w:rPr>
              <w:t>הכל</w:t>
            </w:r>
            <w:proofErr w:type="spellEnd"/>
          </w:p>
        </w:tc>
        <w:tc>
          <w:tcPr>
            <w:tcW w:w="993" w:type="dxa"/>
            <w:vAlign w:val="bottom"/>
          </w:tcPr>
          <w:p w14:paraId="4D95F971" w14:textId="77777777" w:rsidR="00F9072B" w:rsidRPr="004E08BD" w:rsidRDefault="00F9072B" w:rsidP="001E4091">
            <w:pPr>
              <w:pBdr>
                <w:bottom w:val="single" w:sz="4" w:space="1" w:color="auto"/>
              </w:pBdr>
              <w:rPr>
                <w:rFonts w:ascii="Georgia" w:hAnsi="Georgia" w:cs="Arial"/>
                <w:color w:val="000000"/>
                <w:sz w:val="18"/>
                <w:szCs w:val="18"/>
                <w:rtl/>
                <w:lang w:eastAsia="en-US"/>
              </w:rPr>
            </w:pPr>
          </w:p>
        </w:tc>
        <w:tc>
          <w:tcPr>
            <w:tcW w:w="992" w:type="dxa"/>
            <w:gridSpan w:val="2"/>
            <w:vAlign w:val="bottom"/>
          </w:tcPr>
          <w:p w14:paraId="0D8F46BC" w14:textId="77777777" w:rsidR="00F9072B" w:rsidRPr="004E08BD" w:rsidRDefault="00F9072B" w:rsidP="001E4091">
            <w:pPr>
              <w:pBdr>
                <w:bottom w:val="single" w:sz="4" w:space="1" w:color="auto"/>
              </w:pBdr>
              <w:rPr>
                <w:rFonts w:ascii="Georgia" w:hAnsi="Georgia" w:cs="Arial"/>
                <w:color w:val="000000"/>
                <w:sz w:val="18"/>
                <w:szCs w:val="18"/>
                <w:rtl/>
                <w:lang w:eastAsia="en-US"/>
              </w:rPr>
            </w:pPr>
          </w:p>
        </w:tc>
        <w:tc>
          <w:tcPr>
            <w:tcW w:w="1134" w:type="dxa"/>
            <w:gridSpan w:val="2"/>
            <w:vAlign w:val="bottom"/>
          </w:tcPr>
          <w:p w14:paraId="4C99563D" w14:textId="77777777" w:rsidR="00F9072B" w:rsidRPr="004E08BD" w:rsidRDefault="00F9072B" w:rsidP="001E4091">
            <w:pPr>
              <w:pBdr>
                <w:bottom w:val="single" w:sz="4" w:space="1" w:color="auto"/>
              </w:pBdr>
              <w:rPr>
                <w:rFonts w:ascii="Georgia" w:hAnsi="Georgia" w:cs="Arial"/>
                <w:color w:val="000000"/>
                <w:sz w:val="18"/>
                <w:szCs w:val="18"/>
                <w:lang w:eastAsia="en-US"/>
              </w:rPr>
            </w:pPr>
          </w:p>
        </w:tc>
        <w:tc>
          <w:tcPr>
            <w:tcW w:w="993" w:type="dxa"/>
            <w:gridSpan w:val="2"/>
            <w:vAlign w:val="bottom"/>
          </w:tcPr>
          <w:p w14:paraId="318E47FD" w14:textId="77777777" w:rsidR="00F9072B" w:rsidRPr="004E08BD" w:rsidRDefault="00F9072B" w:rsidP="001E4091">
            <w:pPr>
              <w:pBdr>
                <w:bottom w:val="single" w:sz="4" w:space="1" w:color="auto"/>
              </w:pBdr>
              <w:rPr>
                <w:rFonts w:ascii="Georgia" w:hAnsi="Georgia" w:cs="Arial"/>
                <w:color w:val="000000"/>
                <w:sz w:val="18"/>
                <w:szCs w:val="18"/>
                <w:lang w:eastAsia="en-US"/>
              </w:rPr>
            </w:pPr>
          </w:p>
        </w:tc>
        <w:tc>
          <w:tcPr>
            <w:tcW w:w="1417" w:type="dxa"/>
            <w:gridSpan w:val="3"/>
            <w:vAlign w:val="bottom"/>
          </w:tcPr>
          <w:p w14:paraId="3A6C88FB" w14:textId="77777777" w:rsidR="00F9072B" w:rsidRPr="004E08BD" w:rsidRDefault="00F9072B" w:rsidP="001E4091">
            <w:pPr>
              <w:pBdr>
                <w:bottom w:val="single" w:sz="4" w:space="1" w:color="auto"/>
              </w:pBdr>
              <w:rPr>
                <w:rFonts w:ascii="Georgia" w:hAnsi="Georgia" w:cs="Arial"/>
                <w:color w:val="000000"/>
                <w:sz w:val="18"/>
                <w:szCs w:val="18"/>
                <w:lang w:eastAsia="en-US"/>
              </w:rPr>
            </w:pPr>
          </w:p>
        </w:tc>
      </w:tr>
      <w:tr w:rsidR="00F9072B" w:rsidRPr="004E08BD" w14:paraId="220CA219" w14:textId="77777777" w:rsidTr="004E08BD">
        <w:tc>
          <w:tcPr>
            <w:tcW w:w="709" w:type="dxa"/>
          </w:tcPr>
          <w:p w14:paraId="7086880A" w14:textId="77777777" w:rsidR="00F9072B" w:rsidRPr="004E08BD" w:rsidRDefault="00F9072B" w:rsidP="00E60919">
            <w:pPr>
              <w:tabs>
                <w:tab w:val="left" w:pos="851"/>
                <w:tab w:val="left" w:pos="886"/>
              </w:tabs>
              <w:spacing w:line="220" w:lineRule="exact"/>
              <w:ind w:left="319" w:hanging="319"/>
              <w:rPr>
                <w:rFonts w:ascii="Georgia" w:hAnsi="Georgia" w:cs="Arial"/>
                <w:b/>
                <w:bCs/>
                <w:color w:val="000000"/>
                <w:sz w:val="18"/>
                <w:szCs w:val="18"/>
                <w:rtl/>
                <w:lang w:eastAsia="en-US"/>
              </w:rPr>
            </w:pPr>
          </w:p>
        </w:tc>
        <w:tc>
          <w:tcPr>
            <w:tcW w:w="5103" w:type="dxa"/>
            <w:vAlign w:val="bottom"/>
          </w:tcPr>
          <w:p w14:paraId="22C6A0EF" w14:textId="77777777" w:rsidR="00F03361" w:rsidRPr="004E08BD" w:rsidRDefault="00F03361" w:rsidP="001E4091">
            <w:pPr>
              <w:tabs>
                <w:tab w:val="left" w:pos="851"/>
                <w:tab w:val="left" w:pos="886"/>
              </w:tabs>
              <w:spacing w:line="220" w:lineRule="exact"/>
              <w:ind w:left="319" w:hanging="319"/>
              <w:rPr>
                <w:rFonts w:ascii="Georgia" w:hAnsi="Georgia" w:cs="Arial"/>
                <w:b/>
                <w:bCs/>
                <w:color w:val="000000"/>
                <w:sz w:val="18"/>
                <w:szCs w:val="18"/>
                <w:rtl/>
                <w:lang w:eastAsia="en-US"/>
              </w:rPr>
            </w:pPr>
          </w:p>
          <w:p w14:paraId="741DE5BC" w14:textId="4AC28073" w:rsidR="00F9072B" w:rsidRPr="004E08BD" w:rsidRDefault="001A2FB0" w:rsidP="001E4091">
            <w:pPr>
              <w:tabs>
                <w:tab w:val="left" w:pos="851"/>
                <w:tab w:val="left" w:pos="886"/>
              </w:tabs>
              <w:spacing w:line="220" w:lineRule="exact"/>
              <w:ind w:left="319" w:hanging="319"/>
              <w:rPr>
                <w:rFonts w:ascii="Georgia" w:hAnsi="Georgia" w:cs="Arial"/>
                <w:b/>
                <w:bCs/>
                <w:color w:val="000000"/>
                <w:sz w:val="18"/>
                <w:szCs w:val="18"/>
                <w:rtl/>
                <w:lang w:eastAsia="en-US"/>
              </w:rPr>
            </w:pPr>
            <w:r w:rsidRPr="004E08BD">
              <w:rPr>
                <w:rFonts w:ascii="Georgia" w:hAnsi="Georgia" w:cs="Arial" w:hint="cs"/>
                <w:b/>
                <w:bCs/>
                <w:color w:val="000000"/>
                <w:sz w:val="18"/>
                <w:szCs w:val="18"/>
                <w:rtl/>
                <w:lang w:eastAsia="en-US"/>
              </w:rPr>
              <w:t>סך ה</w:t>
            </w:r>
            <w:r w:rsidR="00F9072B" w:rsidRPr="004E08BD">
              <w:rPr>
                <w:rFonts w:ascii="Georgia" w:hAnsi="Georgia" w:cs="Arial" w:hint="cs"/>
                <w:b/>
                <w:bCs/>
                <w:color w:val="000000"/>
                <w:sz w:val="18"/>
                <w:szCs w:val="18"/>
                <w:rtl/>
                <w:lang w:eastAsia="en-US"/>
              </w:rPr>
              <w:t>רווח (</w:t>
            </w:r>
            <w:r w:rsidRPr="004E08BD">
              <w:rPr>
                <w:rFonts w:ascii="Georgia" w:hAnsi="Georgia" w:cs="Arial" w:hint="cs"/>
                <w:b/>
                <w:bCs/>
                <w:color w:val="000000"/>
                <w:sz w:val="18"/>
                <w:szCs w:val="18"/>
                <w:rtl/>
                <w:lang w:eastAsia="en-US"/>
              </w:rPr>
              <w:t>ה</w:t>
            </w:r>
            <w:r w:rsidR="00F9072B" w:rsidRPr="004E08BD">
              <w:rPr>
                <w:rFonts w:ascii="Georgia" w:hAnsi="Georgia" w:cs="Arial" w:hint="cs"/>
                <w:b/>
                <w:bCs/>
                <w:color w:val="000000"/>
                <w:sz w:val="18"/>
                <w:szCs w:val="18"/>
                <w:rtl/>
                <w:lang w:eastAsia="en-US"/>
              </w:rPr>
              <w:t xml:space="preserve">הפסד) </w:t>
            </w:r>
            <w:r w:rsidRPr="004E08BD">
              <w:rPr>
                <w:rFonts w:ascii="Georgia" w:hAnsi="Georgia" w:cs="Arial" w:hint="cs"/>
                <w:b/>
                <w:bCs/>
                <w:color w:val="000000"/>
                <w:sz w:val="18"/>
                <w:szCs w:val="18"/>
                <w:rtl/>
                <w:lang w:eastAsia="en-US"/>
              </w:rPr>
              <w:t>ה</w:t>
            </w:r>
            <w:r w:rsidR="00F9072B" w:rsidRPr="004E08BD">
              <w:rPr>
                <w:rFonts w:ascii="Georgia" w:hAnsi="Georgia" w:cs="Arial" w:hint="cs"/>
                <w:b/>
                <w:bCs/>
                <w:color w:val="000000"/>
                <w:sz w:val="18"/>
                <w:szCs w:val="18"/>
                <w:rtl/>
                <w:lang w:eastAsia="en-US"/>
              </w:rPr>
              <w:t>כולל לתקופה המיוחס לבעלים של החברה נובע:</w:t>
            </w:r>
          </w:p>
        </w:tc>
        <w:tc>
          <w:tcPr>
            <w:tcW w:w="993" w:type="dxa"/>
            <w:vAlign w:val="bottom"/>
          </w:tcPr>
          <w:p w14:paraId="3A03521C" w14:textId="77777777" w:rsidR="00F9072B" w:rsidRPr="004E08BD" w:rsidRDefault="00F9072B" w:rsidP="001E4091">
            <w:pPr>
              <w:rPr>
                <w:rFonts w:ascii="Georgia" w:hAnsi="Georgia" w:cs="Arial"/>
                <w:color w:val="000000"/>
                <w:sz w:val="18"/>
                <w:szCs w:val="18"/>
                <w:rtl/>
                <w:lang w:eastAsia="en-US"/>
              </w:rPr>
            </w:pPr>
          </w:p>
        </w:tc>
        <w:tc>
          <w:tcPr>
            <w:tcW w:w="992" w:type="dxa"/>
            <w:gridSpan w:val="2"/>
            <w:vAlign w:val="bottom"/>
          </w:tcPr>
          <w:p w14:paraId="2C71DCE8" w14:textId="77777777" w:rsidR="00F9072B" w:rsidRPr="004E08BD" w:rsidRDefault="00F9072B" w:rsidP="001E4091">
            <w:pPr>
              <w:rPr>
                <w:rFonts w:ascii="Georgia" w:hAnsi="Georgia" w:cs="Arial"/>
                <w:color w:val="000000"/>
                <w:sz w:val="18"/>
                <w:szCs w:val="18"/>
                <w:rtl/>
                <w:lang w:eastAsia="en-US"/>
              </w:rPr>
            </w:pPr>
          </w:p>
        </w:tc>
        <w:tc>
          <w:tcPr>
            <w:tcW w:w="1134" w:type="dxa"/>
            <w:gridSpan w:val="2"/>
            <w:vAlign w:val="bottom"/>
          </w:tcPr>
          <w:p w14:paraId="273476DE" w14:textId="77777777" w:rsidR="00F9072B" w:rsidRPr="004E08BD" w:rsidRDefault="00F9072B" w:rsidP="001E4091">
            <w:pPr>
              <w:rPr>
                <w:rFonts w:ascii="Georgia" w:hAnsi="Georgia" w:cs="Arial"/>
                <w:color w:val="000000"/>
                <w:sz w:val="18"/>
                <w:szCs w:val="18"/>
                <w:lang w:eastAsia="en-US"/>
              </w:rPr>
            </w:pPr>
          </w:p>
        </w:tc>
        <w:tc>
          <w:tcPr>
            <w:tcW w:w="993" w:type="dxa"/>
            <w:gridSpan w:val="2"/>
            <w:vAlign w:val="bottom"/>
          </w:tcPr>
          <w:p w14:paraId="22C0DA2C" w14:textId="77777777" w:rsidR="00F9072B" w:rsidRPr="004E08BD" w:rsidRDefault="00F9072B" w:rsidP="001E4091">
            <w:pPr>
              <w:rPr>
                <w:rFonts w:ascii="Georgia" w:hAnsi="Georgia" w:cs="Arial"/>
                <w:color w:val="000000"/>
                <w:sz w:val="18"/>
                <w:szCs w:val="18"/>
                <w:lang w:eastAsia="en-US"/>
              </w:rPr>
            </w:pPr>
          </w:p>
        </w:tc>
        <w:tc>
          <w:tcPr>
            <w:tcW w:w="1417" w:type="dxa"/>
            <w:gridSpan w:val="3"/>
            <w:vAlign w:val="bottom"/>
          </w:tcPr>
          <w:p w14:paraId="5B7E9450" w14:textId="77777777" w:rsidR="00F9072B" w:rsidRPr="004E08BD" w:rsidRDefault="00F9072B" w:rsidP="001E4091">
            <w:pPr>
              <w:rPr>
                <w:rFonts w:ascii="Georgia" w:hAnsi="Georgia" w:cs="Arial"/>
                <w:color w:val="000000"/>
                <w:sz w:val="18"/>
                <w:szCs w:val="18"/>
                <w:lang w:eastAsia="en-US"/>
              </w:rPr>
            </w:pPr>
          </w:p>
        </w:tc>
      </w:tr>
      <w:tr w:rsidR="00F9072B" w:rsidRPr="004E08BD" w14:paraId="4D5D1839" w14:textId="77777777" w:rsidTr="004E08BD">
        <w:tc>
          <w:tcPr>
            <w:tcW w:w="709" w:type="dxa"/>
          </w:tcPr>
          <w:p w14:paraId="59B3552C" w14:textId="77777777" w:rsidR="00F9072B" w:rsidRPr="004E08BD" w:rsidRDefault="00F9072B" w:rsidP="00F34D0D">
            <w:pPr>
              <w:tabs>
                <w:tab w:val="left" w:pos="567"/>
                <w:tab w:val="left" w:pos="851"/>
              </w:tabs>
              <w:spacing w:line="220" w:lineRule="exact"/>
              <w:ind w:firstLine="318"/>
              <w:rPr>
                <w:rFonts w:ascii="Georgia" w:hAnsi="Georgia" w:cs="Arial"/>
                <w:color w:val="000000"/>
                <w:sz w:val="18"/>
                <w:szCs w:val="18"/>
                <w:rtl/>
                <w:lang w:eastAsia="en-US"/>
              </w:rPr>
            </w:pPr>
          </w:p>
        </w:tc>
        <w:tc>
          <w:tcPr>
            <w:tcW w:w="5103" w:type="dxa"/>
            <w:vAlign w:val="bottom"/>
          </w:tcPr>
          <w:p w14:paraId="4FD76CBF" w14:textId="77777777" w:rsidR="00F9072B" w:rsidRPr="004E08BD" w:rsidRDefault="006D453A" w:rsidP="001E4091">
            <w:pPr>
              <w:tabs>
                <w:tab w:val="left" w:pos="567"/>
                <w:tab w:val="left" w:pos="851"/>
              </w:tabs>
              <w:spacing w:line="220" w:lineRule="exact"/>
              <w:ind w:firstLine="318"/>
              <w:rPr>
                <w:rFonts w:ascii="Georgia" w:hAnsi="Georgia" w:cs="Arial"/>
                <w:b/>
                <w:bCs/>
                <w:color w:val="000000"/>
                <w:sz w:val="18"/>
                <w:szCs w:val="18"/>
                <w:rtl/>
                <w:lang w:eastAsia="en-US"/>
              </w:rPr>
            </w:pPr>
            <w:r w:rsidRPr="004E08BD">
              <w:rPr>
                <w:rFonts w:ascii="Georgia" w:hAnsi="Georgia" w:cs="Arial" w:hint="cs"/>
                <w:color w:val="000000"/>
                <w:sz w:val="18"/>
                <w:szCs w:val="18"/>
                <w:rtl/>
                <w:lang w:eastAsia="en-US"/>
              </w:rPr>
              <w:t>מ</w:t>
            </w:r>
            <w:r w:rsidR="00F9072B" w:rsidRPr="004E08BD">
              <w:rPr>
                <w:rFonts w:ascii="Georgia" w:hAnsi="Georgia" w:cs="Arial" w:hint="cs"/>
                <w:color w:val="000000"/>
                <w:sz w:val="18"/>
                <w:szCs w:val="18"/>
                <w:rtl/>
                <w:lang w:eastAsia="en-US"/>
              </w:rPr>
              <w:t>פעילות נמשכת</w:t>
            </w:r>
          </w:p>
        </w:tc>
        <w:tc>
          <w:tcPr>
            <w:tcW w:w="993" w:type="dxa"/>
            <w:vAlign w:val="bottom"/>
          </w:tcPr>
          <w:p w14:paraId="1673CD95" w14:textId="77777777" w:rsidR="00F9072B" w:rsidRPr="004E08BD" w:rsidRDefault="00F9072B" w:rsidP="001E4091">
            <w:pPr>
              <w:rPr>
                <w:rFonts w:ascii="Georgia" w:hAnsi="Georgia" w:cs="Arial"/>
                <w:color w:val="000000"/>
                <w:sz w:val="18"/>
                <w:szCs w:val="18"/>
                <w:rtl/>
                <w:lang w:eastAsia="en-US"/>
              </w:rPr>
            </w:pPr>
          </w:p>
        </w:tc>
        <w:tc>
          <w:tcPr>
            <w:tcW w:w="992" w:type="dxa"/>
            <w:gridSpan w:val="2"/>
            <w:vAlign w:val="bottom"/>
          </w:tcPr>
          <w:p w14:paraId="73A279B5" w14:textId="77777777" w:rsidR="00F9072B" w:rsidRPr="004E08BD" w:rsidRDefault="00D04434" w:rsidP="001E4091">
            <w:pPr>
              <w:rPr>
                <w:rFonts w:ascii="Georgia" w:hAnsi="Georgia" w:cs="Arial"/>
                <w:color w:val="000000"/>
                <w:sz w:val="18"/>
                <w:szCs w:val="18"/>
                <w:rtl/>
                <w:lang w:eastAsia="en-US"/>
              </w:rPr>
            </w:pPr>
            <w:r w:rsidRPr="004E08BD">
              <w:rPr>
                <w:rFonts w:ascii="Georgia" w:hAnsi="Georgia" w:cs="Arial" w:hint="cs"/>
                <w:b/>
                <w:sz w:val="18"/>
                <w:szCs w:val="18"/>
                <w:rtl/>
                <w:lang w:eastAsia="en-US"/>
              </w:rPr>
              <w:t>*, **</w:t>
            </w:r>
          </w:p>
        </w:tc>
        <w:tc>
          <w:tcPr>
            <w:tcW w:w="1134" w:type="dxa"/>
            <w:gridSpan w:val="2"/>
            <w:vAlign w:val="bottom"/>
          </w:tcPr>
          <w:p w14:paraId="3B2417E1" w14:textId="77777777" w:rsidR="00F9072B" w:rsidRPr="004E08BD" w:rsidRDefault="00F9072B" w:rsidP="001E4091">
            <w:pPr>
              <w:rPr>
                <w:rFonts w:ascii="Georgia" w:hAnsi="Georgia" w:cs="Arial"/>
                <w:color w:val="000000"/>
                <w:sz w:val="18"/>
                <w:szCs w:val="18"/>
                <w:lang w:eastAsia="en-US"/>
              </w:rPr>
            </w:pPr>
          </w:p>
        </w:tc>
        <w:tc>
          <w:tcPr>
            <w:tcW w:w="993" w:type="dxa"/>
            <w:gridSpan w:val="2"/>
            <w:vAlign w:val="bottom"/>
          </w:tcPr>
          <w:p w14:paraId="72B4E7C7" w14:textId="77777777" w:rsidR="00F9072B" w:rsidRPr="004E08BD" w:rsidRDefault="00D04434" w:rsidP="001E4091">
            <w:pPr>
              <w:rPr>
                <w:rFonts w:ascii="Georgia" w:hAnsi="Georgia" w:cs="Arial"/>
                <w:color w:val="000000"/>
                <w:sz w:val="18"/>
                <w:szCs w:val="18"/>
                <w:lang w:eastAsia="en-US"/>
              </w:rPr>
            </w:pPr>
            <w:r w:rsidRPr="004E08BD">
              <w:rPr>
                <w:rFonts w:ascii="Georgia" w:hAnsi="Georgia" w:cs="Arial" w:hint="cs"/>
                <w:b/>
                <w:sz w:val="18"/>
                <w:szCs w:val="18"/>
                <w:rtl/>
                <w:lang w:eastAsia="en-US"/>
              </w:rPr>
              <w:t>*, **</w:t>
            </w:r>
          </w:p>
        </w:tc>
        <w:tc>
          <w:tcPr>
            <w:tcW w:w="1417" w:type="dxa"/>
            <w:gridSpan w:val="3"/>
            <w:vAlign w:val="bottom"/>
          </w:tcPr>
          <w:p w14:paraId="212CC3B7" w14:textId="77777777" w:rsidR="00F9072B" w:rsidRPr="004E08BD" w:rsidRDefault="00D04434" w:rsidP="001E4091">
            <w:pPr>
              <w:rPr>
                <w:rFonts w:ascii="Georgia" w:hAnsi="Georgia" w:cs="Arial"/>
                <w:color w:val="000000"/>
                <w:sz w:val="18"/>
                <w:szCs w:val="18"/>
                <w:lang w:eastAsia="en-US"/>
              </w:rPr>
            </w:pPr>
            <w:r w:rsidRPr="004E08BD">
              <w:rPr>
                <w:rFonts w:ascii="Georgia" w:hAnsi="Georgia" w:cs="Arial" w:hint="cs"/>
                <w:b/>
                <w:sz w:val="18"/>
                <w:szCs w:val="18"/>
                <w:rtl/>
                <w:lang w:eastAsia="en-US"/>
              </w:rPr>
              <w:t>*, **</w:t>
            </w:r>
          </w:p>
        </w:tc>
      </w:tr>
      <w:tr w:rsidR="00F9072B" w:rsidRPr="004E08BD" w14:paraId="43685534" w14:textId="77777777" w:rsidTr="004E08BD">
        <w:tc>
          <w:tcPr>
            <w:tcW w:w="709" w:type="dxa"/>
            <w:vMerge w:val="restart"/>
          </w:tcPr>
          <w:p w14:paraId="07772D42" w14:textId="77777777" w:rsidR="00F9072B" w:rsidRPr="004E08BD" w:rsidRDefault="00F9072B" w:rsidP="00F03361">
            <w:pPr>
              <w:tabs>
                <w:tab w:val="left" w:pos="284"/>
                <w:tab w:val="left" w:pos="851"/>
                <w:tab w:val="left" w:pos="1022"/>
              </w:tabs>
              <w:spacing w:before="60" w:line="220" w:lineRule="exact"/>
              <w:rPr>
                <w:rFonts w:ascii="Georgia" w:hAnsi="Georgia" w:cs="Arial"/>
                <w:color w:val="000000"/>
                <w:sz w:val="18"/>
                <w:szCs w:val="18"/>
                <w:rtl/>
                <w:lang w:eastAsia="en-US"/>
              </w:rPr>
            </w:pPr>
            <w:r w:rsidRPr="004E08BD">
              <w:rPr>
                <w:rFonts w:ascii="Georgia" w:hAnsi="Georgia"/>
                <w:color w:val="548DD4"/>
                <w:sz w:val="18"/>
                <w:szCs w:val="18"/>
                <w:lang w:eastAsia="en-US"/>
              </w:rPr>
              <w:t>IFRS</w:t>
            </w:r>
            <w:r w:rsidR="002240E0" w:rsidRPr="004E08BD">
              <w:rPr>
                <w:rFonts w:ascii="Georgia" w:hAnsi="Georgia"/>
                <w:color w:val="548DD4"/>
                <w:sz w:val="18"/>
                <w:szCs w:val="18"/>
                <w:lang w:eastAsia="en-US"/>
              </w:rPr>
              <w:t xml:space="preserve"> </w:t>
            </w:r>
            <w:r w:rsidRPr="004E08BD">
              <w:rPr>
                <w:rFonts w:ascii="Georgia" w:hAnsi="Georgia"/>
                <w:color w:val="548DD4"/>
                <w:sz w:val="18"/>
                <w:szCs w:val="18"/>
                <w:lang w:eastAsia="en-US"/>
              </w:rPr>
              <w:t>5</w:t>
            </w:r>
            <w:r w:rsidRPr="004E08BD">
              <w:rPr>
                <w:rFonts w:ascii="Georgia" w:hAnsi="Georgia" w:hint="cs"/>
                <w:color w:val="548DD4"/>
                <w:sz w:val="18"/>
                <w:szCs w:val="18"/>
                <w:rtl/>
                <w:lang w:eastAsia="en-US"/>
              </w:rPr>
              <w:t xml:space="preserve"> </w:t>
            </w:r>
            <w:r w:rsidRPr="004E08BD">
              <w:rPr>
                <w:rFonts w:ascii="Georgia" w:hAnsi="Georgia"/>
                <w:color w:val="548DD4"/>
                <w:sz w:val="18"/>
                <w:szCs w:val="18"/>
                <w:rtl/>
                <w:lang w:eastAsia="en-US"/>
              </w:rPr>
              <w:t xml:space="preserve">– </w:t>
            </w:r>
            <w:r w:rsidRPr="004E08BD">
              <w:rPr>
                <w:rFonts w:ascii="Georgia" w:hAnsi="Georgia" w:cs="Arial"/>
                <w:color w:val="548DD4"/>
                <w:sz w:val="18"/>
                <w:szCs w:val="18"/>
                <w:rtl/>
                <w:lang w:eastAsia="en-US"/>
              </w:rPr>
              <w:t>ס</w:t>
            </w:r>
            <w:r w:rsidRPr="004E08BD">
              <w:rPr>
                <w:rFonts w:ascii="Georgia" w:hAnsi="Georgia" w:cs="Arial" w:hint="cs"/>
                <w:color w:val="548DD4"/>
                <w:sz w:val="18"/>
                <w:szCs w:val="18"/>
                <w:rtl/>
                <w:lang w:eastAsia="en-US"/>
              </w:rPr>
              <w:t>'</w:t>
            </w:r>
            <w:r w:rsidRPr="004E08BD">
              <w:rPr>
                <w:rFonts w:ascii="Georgia" w:hAnsi="Georgia" w:cs="Arial"/>
                <w:color w:val="548DD4"/>
                <w:sz w:val="18"/>
                <w:szCs w:val="18"/>
                <w:rtl/>
                <w:lang w:eastAsia="en-US"/>
              </w:rPr>
              <w:t xml:space="preserve"> 33(ד)</w:t>
            </w:r>
          </w:p>
        </w:tc>
        <w:tc>
          <w:tcPr>
            <w:tcW w:w="5103" w:type="dxa"/>
            <w:vAlign w:val="bottom"/>
          </w:tcPr>
          <w:p w14:paraId="020FFBB2" w14:textId="77777777" w:rsidR="00F9072B" w:rsidRPr="004E08BD" w:rsidRDefault="006D453A" w:rsidP="001E4091">
            <w:pPr>
              <w:tabs>
                <w:tab w:val="left" w:pos="567"/>
                <w:tab w:val="left" w:pos="851"/>
              </w:tabs>
              <w:spacing w:line="220" w:lineRule="exact"/>
              <w:ind w:firstLine="318"/>
              <w:rPr>
                <w:rFonts w:ascii="Georgia" w:hAnsi="Georgia" w:cs="Arial"/>
                <w:b/>
                <w:bCs/>
                <w:color w:val="000000"/>
                <w:sz w:val="18"/>
                <w:szCs w:val="18"/>
                <w:rtl/>
                <w:lang w:eastAsia="en-US"/>
              </w:rPr>
            </w:pPr>
            <w:r w:rsidRPr="004E08BD">
              <w:rPr>
                <w:rFonts w:ascii="Georgia" w:hAnsi="Georgia" w:cs="Arial" w:hint="cs"/>
                <w:color w:val="000000"/>
                <w:sz w:val="18"/>
                <w:szCs w:val="18"/>
                <w:rtl/>
                <w:lang w:eastAsia="en-US"/>
              </w:rPr>
              <w:t>מ</w:t>
            </w:r>
            <w:r w:rsidR="00F9072B" w:rsidRPr="004E08BD">
              <w:rPr>
                <w:rFonts w:ascii="Georgia" w:hAnsi="Georgia" w:cs="Arial" w:hint="cs"/>
                <w:color w:val="000000"/>
                <w:sz w:val="18"/>
                <w:szCs w:val="18"/>
                <w:rtl/>
                <w:lang w:eastAsia="en-US"/>
              </w:rPr>
              <w:t>פעילות שהופסקה</w:t>
            </w:r>
            <w:r w:rsidR="00F9072B" w:rsidRPr="004E08BD">
              <w:rPr>
                <w:rFonts w:ascii="Georgia" w:hAnsi="Georgia" w:cs="Arial" w:hint="cs"/>
                <w:b/>
                <w:bCs/>
                <w:color w:val="000000"/>
                <w:sz w:val="18"/>
                <w:szCs w:val="18"/>
                <w:rtl/>
                <w:lang w:eastAsia="en-US"/>
              </w:rPr>
              <w:t xml:space="preserve"> </w:t>
            </w:r>
          </w:p>
        </w:tc>
        <w:tc>
          <w:tcPr>
            <w:tcW w:w="993" w:type="dxa"/>
            <w:vAlign w:val="bottom"/>
          </w:tcPr>
          <w:p w14:paraId="3A37906A" w14:textId="77777777" w:rsidR="00F9072B" w:rsidRPr="004E08BD" w:rsidRDefault="00F9072B" w:rsidP="001E4091">
            <w:pPr>
              <w:pBdr>
                <w:bottom w:val="single" w:sz="4" w:space="1" w:color="auto"/>
              </w:pBdr>
              <w:rPr>
                <w:rFonts w:ascii="Georgia" w:hAnsi="Georgia" w:cs="Arial"/>
                <w:color w:val="000000"/>
                <w:sz w:val="18"/>
                <w:szCs w:val="18"/>
                <w:rtl/>
                <w:lang w:eastAsia="en-US"/>
              </w:rPr>
            </w:pPr>
          </w:p>
        </w:tc>
        <w:tc>
          <w:tcPr>
            <w:tcW w:w="992" w:type="dxa"/>
            <w:gridSpan w:val="2"/>
            <w:vAlign w:val="bottom"/>
          </w:tcPr>
          <w:p w14:paraId="00AC078F" w14:textId="77777777" w:rsidR="00F9072B" w:rsidRPr="004E08BD" w:rsidRDefault="00F9072B" w:rsidP="001E4091">
            <w:pPr>
              <w:pBdr>
                <w:bottom w:val="single" w:sz="4" w:space="1" w:color="auto"/>
              </w:pBdr>
              <w:rPr>
                <w:rFonts w:ascii="Georgia" w:hAnsi="Georgia" w:cs="Arial"/>
                <w:color w:val="000000"/>
                <w:sz w:val="18"/>
                <w:szCs w:val="18"/>
                <w:rtl/>
                <w:lang w:eastAsia="en-US"/>
              </w:rPr>
            </w:pPr>
          </w:p>
        </w:tc>
        <w:tc>
          <w:tcPr>
            <w:tcW w:w="1134" w:type="dxa"/>
            <w:gridSpan w:val="2"/>
            <w:vAlign w:val="bottom"/>
          </w:tcPr>
          <w:p w14:paraId="62AAA348" w14:textId="77777777" w:rsidR="00F9072B" w:rsidRPr="004E08BD" w:rsidRDefault="00F9072B" w:rsidP="001E4091">
            <w:pPr>
              <w:pBdr>
                <w:bottom w:val="single" w:sz="4" w:space="1" w:color="auto"/>
              </w:pBdr>
              <w:rPr>
                <w:rFonts w:ascii="Georgia" w:hAnsi="Georgia" w:cs="Arial"/>
                <w:color w:val="000000"/>
                <w:sz w:val="18"/>
                <w:szCs w:val="18"/>
                <w:lang w:eastAsia="en-US"/>
              </w:rPr>
            </w:pPr>
          </w:p>
        </w:tc>
        <w:tc>
          <w:tcPr>
            <w:tcW w:w="993" w:type="dxa"/>
            <w:gridSpan w:val="2"/>
            <w:vAlign w:val="bottom"/>
          </w:tcPr>
          <w:p w14:paraId="4746F30C" w14:textId="77777777" w:rsidR="00F9072B" w:rsidRPr="004E08BD" w:rsidRDefault="00F9072B" w:rsidP="001E4091">
            <w:pPr>
              <w:pBdr>
                <w:bottom w:val="single" w:sz="4" w:space="1" w:color="auto"/>
              </w:pBdr>
              <w:rPr>
                <w:rFonts w:ascii="Georgia" w:hAnsi="Georgia" w:cs="Arial"/>
                <w:color w:val="000000"/>
                <w:sz w:val="18"/>
                <w:szCs w:val="18"/>
                <w:lang w:eastAsia="en-US"/>
              </w:rPr>
            </w:pPr>
          </w:p>
        </w:tc>
        <w:tc>
          <w:tcPr>
            <w:tcW w:w="1417" w:type="dxa"/>
            <w:gridSpan w:val="3"/>
            <w:vAlign w:val="bottom"/>
          </w:tcPr>
          <w:p w14:paraId="07E6FC43" w14:textId="77777777" w:rsidR="00F9072B" w:rsidRPr="004E08BD" w:rsidRDefault="00F9072B" w:rsidP="001E4091">
            <w:pPr>
              <w:pBdr>
                <w:bottom w:val="single" w:sz="4" w:space="1" w:color="auto"/>
              </w:pBdr>
              <w:rPr>
                <w:rFonts w:ascii="Georgia" w:hAnsi="Georgia" w:cs="Arial"/>
                <w:color w:val="000000"/>
                <w:sz w:val="18"/>
                <w:szCs w:val="18"/>
                <w:lang w:eastAsia="en-US"/>
              </w:rPr>
            </w:pPr>
          </w:p>
        </w:tc>
      </w:tr>
      <w:tr w:rsidR="00F9072B" w:rsidRPr="004E08BD" w14:paraId="40BAFA23" w14:textId="77777777" w:rsidTr="004E08BD">
        <w:tc>
          <w:tcPr>
            <w:tcW w:w="709" w:type="dxa"/>
            <w:vMerge/>
          </w:tcPr>
          <w:p w14:paraId="149994F1" w14:textId="77777777" w:rsidR="00F9072B" w:rsidRPr="004E08BD" w:rsidRDefault="00F9072B" w:rsidP="002E4F52">
            <w:pPr>
              <w:tabs>
                <w:tab w:val="left" w:pos="567"/>
                <w:tab w:val="left" w:pos="851"/>
              </w:tabs>
              <w:spacing w:line="220" w:lineRule="exact"/>
              <w:rPr>
                <w:rFonts w:ascii="Georgia" w:hAnsi="Georgia" w:cs="Arial"/>
                <w:b/>
                <w:bCs/>
                <w:color w:val="000000"/>
                <w:sz w:val="18"/>
                <w:szCs w:val="18"/>
                <w:rtl/>
                <w:lang w:eastAsia="en-US"/>
              </w:rPr>
            </w:pPr>
          </w:p>
        </w:tc>
        <w:tc>
          <w:tcPr>
            <w:tcW w:w="5103" w:type="dxa"/>
            <w:vAlign w:val="bottom"/>
          </w:tcPr>
          <w:p w14:paraId="62F3AE5A" w14:textId="7EAC2556" w:rsidR="00F9072B" w:rsidRPr="004E08BD" w:rsidRDefault="001A2FB0" w:rsidP="001E4091">
            <w:pPr>
              <w:tabs>
                <w:tab w:val="left" w:pos="567"/>
                <w:tab w:val="left" w:pos="851"/>
              </w:tabs>
              <w:spacing w:line="220" w:lineRule="exact"/>
              <w:rPr>
                <w:rFonts w:ascii="Georgia" w:hAnsi="Georgia" w:cs="Arial"/>
                <w:b/>
                <w:bCs/>
                <w:color w:val="000000"/>
                <w:sz w:val="18"/>
                <w:szCs w:val="18"/>
                <w:rtl/>
                <w:lang w:eastAsia="en-US"/>
              </w:rPr>
            </w:pPr>
            <w:r w:rsidRPr="004E08BD">
              <w:rPr>
                <w:rFonts w:ascii="Georgia" w:hAnsi="Georgia" w:cs="Arial"/>
                <w:noProof/>
                <w:sz w:val="18"/>
                <w:szCs w:val="18"/>
                <w:rtl/>
                <w:lang w:eastAsia="en-US"/>
              </w:rPr>
              <mc:AlternateContent>
                <mc:Choice Requires="wps">
                  <w:drawing>
                    <wp:anchor distT="0" distB="0" distL="114300" distR="114300" simplePos="0" relativeHeight="251659776" behindDoc="0" locked="0" layoutInCell="1" allowOverlap="1" wp14:anchorId="2ADB7A99" wp14:editId="4AD5946E">
                      <wp:simplePos x="0" y="0"/>
                      <wp:positionH relativeFrom="column">
                        <wp:posOffset>1957705</wp:posOffset>
                      </wp:positionH>
                      <wp:positionV relativeFrom="paragraph">
                        <wp:posOffset>241935</wp:posOffset>
                      </wp:positionV>
                      <wp:extent cx="1525270" cy="447675"/>
                      <wp:effectExtent l="1270" t="1270" r="0" b="0"/>
                      <wp:wrapNone/>
                      <wp:docPr id="1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2527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13C10" w14:textId="77777777" w:rsidR="00126C96" w:rsidRPr="00990FCF" w:rsidRDefault="00126C96" w:rsidP="00332B7B">
                                  <w:pPr>
                                    <w:rPr>
                                      <w:rFonts w:ascii="Arial" w:hAnsi="Arial" w:cs="Arial"/>
                                      <w:color w:val="548DD4"/>
                                      <w:sz w:val="16"/>
                                      <w:szCs w:val="16"/>
                                      <w:cs/>
                                      <w:lang w:eastAsia="en-US"/>
                                    </w:rPr>
                                  </w:pPr>
                                  <w:r w:rsidRPr="00990FCF">
                                    <w:rPr>
                                      <w:rFonts w:ascii="Arial" w:hAnsi="Arial" w:cs="Arial" w:hint="cs"/>
                                      <w:color w:val="548DD4"/>
                                      <w:sz w:val="16"/>
                                      <w:szCs w:val="16"/>
                                      <w:rtl/>
                                      <w:lang w:eastAsia="en-US"/>
                                    </w:rPr>
                                    <w:t xml:space="preserve">תקנה 42(ג) לתקנות ניירות ערך </w:t>
                                  </w:r>
                                  <w:r>
                                    <w:rPr>
                                      <w:rFonts w:ascii="Arial" w:hAnsi="Arial" w:cs="Arial" w:hint="cs"/>
                                      <w:color w:val="548DD4"/>
                                      <w:sz w:val="16"/>
                                      <w:szCs w:val="16"/>
                                      <w:rtl/>
                                      <w:lang w:eastAsia="en-US"/>
                                    </w:rPr>
                                    <w:t xml:space="preserve">(דו"חות תקופתיים ומיידיים), </w:t>
                                  </w:r>
                                  <w:r w:rsidRPr="00990FCF">
                                    <w:rPr>
                                      <w:rFonts w:ascii="Arial" w:hAnsi="Arial" w:cs="Arial" w:hint="cs"/>
                                      <w:color w:val="548DD4"/>
                                      <w:sz w:val="16"/>
                                      <w:szCs w:val="16"/>
                                      <w:rtl/>
                                      <w:lang w:eastAsia="en-US"/>
                                    </w:rPr>
                                    <w:t>התש"ל-1970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DB7A99" id="_x0000_s1031" type="#_x0000_t202" style="position:absolute;left:0;text-align:left;margin-left:154.15pt;margin-top:19.05pt;width:120.1pt;height:35.2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" filled="f" stroked="f">
                      <v:textbox>
                        <w:txbxContent>
                          <w:p w14:paraId="1CC13C10" w14:textId="77777777" w:rsidR="00126C96" w:rsidRPr="00990FCF" w:rsidRDefault="00126C96" w:rsidP="00332B7B">
                            <w:pPr>
                              <w:rPr>
                                <w:rFonts w:ascii="Arial" w:hAnsi="Arial" w:cs="Arial"/>
                                <w:color w:val="548DD4"/>
                                <w:sz w:val="16"/>
                                <w:szCs w:val="16"/>
                                <w:cs/>
                                <w:lang w:eastAsia="en-US"/>
                              </w:rPr>
                            </w:pPr>
                            <w:r w:rsidRPr="00990FCF">
                              <w:rPr>
                                <w:rFonts w:ascii="Arial" w:hAnsi="Arial" w:cs="Arial" w:hint="cs"/>
                                <w:color w:val="548DD4"/>
                                <w:sz w:val="16"/>
                                <w:szCs w:val="16"/>
                                <w:rtl/>
                                <w:lang w:eastAsia="en-US"/>
                              </w:rPr>
                              <w:t xml:space="preserve">תקנה 42(ג) לתקנות ניירות ערך </w:t>
                            </w:r>
                            <w:r>
                              <w:rPr>
                                <w:rFonts w:ascii="Arial" w:hAnsi="Arial" w:cs="Arial" w:hint="cs"/>
                                <w:color w:val="548DD4"/>
                                <w:sz w:val="16"/>
                                <w:szCs w:val="16"/>
                                <w:rtl/>
                                <w:lang w:eastAsia="en-US"/>
                              </w:rPr>
                              <w:t xml:space="preserve">(דו"חות תקופתיים ומיידיים), </w:t>
                            </w:r>
                            <w:r w:rsidRPr="00990FCF">
                              <w:rPr>
                                <w:rFonts w:ascii="Arial" w:hAnsi="Arial" w:cs="Arial" w:hint="cs"/>
                                <w:color w:val="548DD4"/>
                                <w:sz w:val="16"/>
                                <w:szCs w:val="16"/>
                                <w:rtl/>
                                <w:lang w:eastAsia="en-US"/>
                              </w:rPr>
                              <w:t>התש"ל-1970</w:t>
                            </w:r>
                          </w:p>
                        </w:txbxContent>
                      </v:textbox>
                    </v:shape>
                  </w:pict>
                </mc:Fallback>
              </mc:AlternateContent>
            </w:r>
          </w:p>
        </w:tc>
        <w:tc>
          <w:tcPr>
            <w:tcW w:w="993" w:type="dxa"/>
            <w:vAlign w:val="bottom"/>
          </w:tcPr>
          <w:p w14:paraId="39749381" w14:textId="77777777" w:rsidR="00F9072B" w:rsidRPr="004E08BD" w:rsidRDefault="00F9072B" w:rsidP="001E4091">
            <w:pPr>
              <w:pBdr>
                <w:bottom w:val="double" w:sz="4" w:space="1" w:color="auto"/>
              </w:pBdr>
              <w:rPr>
                <w:rFonts w:ascii="Georgia" w:hAnsi="Georgia" w:cs="Arial"/>
                <w:color w:val="000000"/>
                <w:sz w:val="18"/>
                <w:szCs w:val="18"/>
                <w:rtl/>
                <w:lang w:eastAsia="en-US"/>
              </w:rPr>
            </w:pPr>
          </w:p>
        </w:tc>
        <w:tc>
          <w:tcPr>
            <w:tcW w:w="992" w:type="dxa"/>
            <w:gridSpan w:val="2"/>
            <w:vAlign w:val="bottom"/>
          </w:tcPr>
          <w:p w14:paraId="484B896A" w14:textId="77777777" w:rsidR="00F9072B" w:rsidRPr="004E08BD" w:rsidRDefault="00F9072B" w:rsidP="001E4091">
            <w:pPr>
              <w:pBdr>
                <w:bottom w:val="double" w:sz="4" w:space="1" w:color="auto"/>
              </w:pBdr>
              <w:rPr>
                <w:rFonts w:ascii="Georgia" w:hAnsi="Georgia" w:cs="Arial"/>
                <w:color w:val="000000"/>
                <w:sz w:val="18"/>
                <w:szCs w:val="18"/>
                <w:rtl/>
                <w:lang w:eastAsia="en-US"/>
              </w:rPr>
            </w:pPr>
          </w:p>
        </w:tc>
        <w:tc>
          <w:tcPr>
            <w:tcW w:w="1134" w:type="dxa"/>
            <w:gridSpan w:val="2"/>
            <w:vAlign w:val="bottom"/>
          </w:tcPr>
          <w:p w14:paraId="14E38146" w14:textId="77777777" w:rsidR="00F9072B" w:rsidRPr="004E08BD" w:rsidRDefault="00F9072B" w:rsidP="001E4091">
            <w:pPr>
              <w:pBdr>
                <w:bottom w:val="double" w:sz="4" w:space="1" w:color="auto"/>
              </w:pBdr>
              <w:rPr>
                <w:rFonts w:ascii="Georgia" w:hAnsi="Georgia" w:cs="Arial"/>
                <w:color w:val="000000"/>
                <w:sz w:val="18"/>
                <w:szCs w:val="18"/>
                <w:lang w:eastAsia="en-US"/>
              </w:rPr>
            </w:pPr>
          </w:p>
        </w:tc>
        <w:tc>
          <w:tcPr>
            <w:tcW w:w="993" w:type="dxa"/>
            <w:gridSpan w:val="2"/>
            <w:vAlign w:val="bottom"/>
          </w:tcPr>
          <w:p w14:paraId="76E32521" w14:textId="77777777" w:rsidR="00F9072B" w:rsidRPr="004E08BD" w:rsidRDefault="00F9072B" w:rsidP="001E4091">
            <w:pPr>
              <w:pBdr>
                <w:bottom w:val="double" w:sz="4" w:space="1" w:color="auto"/>
              </w:pBdr>
              <w:rPr>
                <w:rFonts w:ascii="Georgia" w:hAnsi="Georgia" w:cs="Arial"/>
                <w:color w:val="000000"/>
                <w:sz w:val="18"/>
                <w:szCs w:val="18"/>
                <w:lang w:eastAsia="en-US"/>
              </w:rPr>
            </w:pPr>
          </w:p>
        </w:tc>
        <w:tc>
          <w:tcPr>
            <w:tcW w:w="1417" w:type="dxa"/>
            <w:gridSpan w:val="3"/>
            <w:vAlign w:val="bottom"/>
          </w:tcPr>
          <w:p w14:paraId="031466DE" w14:textId="77777777" w:rsidR="00F9072B" w:rsidRPr="004E08BD" w:rsidRDefault="00F9072B" w:rsidP="001E4091">
            <w:pPr>
              <w:pBdr>
                <w:bottom w:val="double" w:sz="4" w:space="1" w:color="auto"/>
              </w:pBdr>
              <w:rPr>
                <w:rFonts w:ascii="Georgia" w:hAnsi="Georgia" w:cs="Arial"/>
                <w:color w:val="000000"/>
                <w:sz w:val="18"/>
                <w:szCs w:val="18"/>
                <w:lang w:eastAsia="en-US"/>
              </w:rPr>
            </w:pPr>
          </w:p>
        </w:tc>
      </w:tr>
    </w:tbl>
    <w:p w14:paraId="601ADFFD" w14:textId="65CE0571" w:rsidR="001D64D9" w:rsidRPr="005957E5" w:rsidRDefault="001D64D9" w:rsidP="00332B7B">
      <w:pPr>
        <w:ind w:left="924" w:right="-426"/>
        <w:rPr>
          <w:rStyle w:val="a"/>
          <w:rFonts w:ascii="Georgia" w:hAnsi="Georgia"/>
          <w:b/>
          <w:noProof/>
          <w:sz w:val="20"/>
          <w:szCs w:val="20"/>
          <w:rtl/>
        </w:rPr>
      </w:pPr>
      <w:r w:rsidRPr="005957E5">
        <w:rPr>
          <w:rFonts w:ascii="Georgia" w:hAnsi="Georgia" w:cs="Arial"/>
          <w:sz w:val="20"/>
          <w:szCs w:val="20"/>
          <w:rtl/>
        </w:rPr>
        <w:t xml:space="preserve">* </w:t>
      </w:r>
      <w:r w:rsidR="00CB02FA" w:rsidRPr="005957E5">
        <w:rPr>
          <w:rFonts w:ascii="Georgia" w:hAnsi="Georgia" w:cs="Arial" w:hint="cs"/>
          <w:sz w:val="20"/>
          <w:szCs w:val="20"/>
          <w:rtl/>
        </w:rPr>
        <w:t xml:space="preserve"> </w:t>
      </w:r>
      <w:r w:rsidRPr="005957E5">
        <w:rPr>
          <w:rFonts w:ascii="Georgia" w:hAnsi="Georgia" w:cs="Arial" w:hint="cs"/>
          <w:sz w:val="20"/>
          <w:szCs w:val="20"/>
          <w:rtl/>
        </w:rPr>
        <w:t xml:space="preserve">הוצג מחדש עקב שינוי במדיניות החשבונאית למדידת נדל"ן להשקעה - </w:t>
      </w:r>
      <w:r w:rsidR="002147FB" w:rsidRPr="005957E5">
        <w:rPr>
          <w:rFonts w:ascii="Georgia" w:hAnsi="Georgia" w:cs="Arial" w:hint="cs"/>
          <w:sz w:val="20"/>
          <w:szCs w:val="20"/>
          <w:rtl/>
        </w:rPr>
        <w:t>ראו</w:t>
      </w:r>
      <w:r w:rsidRPr="005957E5">
        <w:rPr>
          <w:rFonts w:ascii="Georgia" w:hAnsi="Georgia" w:cs="Arial" w:hint="cs"/>
          <w:sz w:val="20"/>
          <w:szCs w:val="20"/>
          <w:rtl/>
        </w:rPr>
        <w:t xml:space="preserve"> ביאור </w:t>
      </w:r>
      <w:r w:rsidR="00C81284" w:rsidRPr="005957E5">
        <w:rPr>
          <w:rFonts w:ascii="Georgia" w:hAnsi="Georgia" w:cs="Arial" w:hint="cs"/>
          <w:sz w:val="20"/>
          <w:szCs w:val="20"/>
          <w:shd w:val="clear" w:color="auto" w:fill="DBE5F1"/>
          <w:rtl/>
          <w:lang w:eastAsia="en-US"/>
        </w:rPr>
        <w:t>3ב</w:t>
      </w:r>
      <w:r w:rsidR="00D5795C">
        <w:rPr>
          <w:rFonts w:ascii="Georgia" w:hAnsi="Georgia" w:cs="Arial" w:hint="cs"/>
          <w:sz w:val="20"/>
          <w:szCs w:val="20"/>
          <w:shd w:val="clear" w:color="auto" w:fill="DBE5F1"/>
          <w:rtl/>
          <w:lang w:eastAsia="en-US"/>
        </w:rPr>
        <w:t>'</w:t>
      </w:r>
      <w:r w:rsidRPr="005957E5">
        <w:rPr>
          <w:rFonts w:ascii="Georgia" w:hAnsi="Georgia" w:cs="Arial"/>
          <w:sz w:val="20"/>
          <w:szCs w:val="20"/>
          <w:rtl/>
        </w:rPr>
        <w:t>.</w:t>
      </w:r>
    </w:p>
    <w:p w14:paraId="020FE480" w14:textId="1574EB04" w:rsidR="001B223A" w:rsidRDefault="00113014" w:rsidP="00332B7B">
      <w:pPr>
        <w:pStyle w:val="ListParagraph"/>
        <w:ind w:left="924" w:right="-851"/>
        <w:rPr>
          <w:rStyle w:val="a"/>
          <w:rFonts w:ascii="Georgia" w:hAnsi="Georgia"/>
          <w:noProof/>
          <w:sz w:val="20"/>
          <w:szCs w:val="20"/>
          <w:rtl/>
        </w:rPr>
      </w:pPr>
      <w:r w:rsidRPr="005957E5">
        <w:rPr>
          <w:rFonts w:ascii="Georgia" w:hAnsi="Georgia" w:cs="Arial" w:hint="cs"/>
          <w:sz w:val="20"/>
          <w:szCs w:val="20"/>
          <w:rtl/>
        </w:rPr>
        <w:t xml:space="preserve">** </w:t>
      </w:r>
      <w:r w:rsidR="00D672D4">
        <w:rPr>
          <w:rFonts w:ascii="Georgia" w:hAnsi="Georgia" w:cs="Arial" w:hint="cs"/>
          <w:sz w:val="20"/>
          <w:szCs w:val="20"/>
          <w:rtl/>
        </w:rPr>
        <w:t xml:space="preserve">הצגה מחדש בגין </w:t>
      </w:r>
      <w:r w:rsidRPr="005957E5">
        <w:rPr>
          <w:rFonts w:ascii="Georgia" w:hAnsi="Georgia" w:cs="Arial" w:hint="cs"/>
          <w:sz w:val="20"/>
          <w:szCs w:val="20"/>
          <w:rtl/>
        </w:rPr>
        <w:t>התאמה לא מהותית של מספרי השוואה</w:t>
      </w:r>
      <w:r w:rsidR="00A41FA1">
        <w:rPr>
          <w:rFonts w:ascii="Georgia" w:hAnsi="Georgia" w:cs="Arial" w:hint="cs"/>
          <w:sz w:val="20"/>
          <w:szCs w:val="20"/>
        </w:rPr>
        <w:t xml:space="preserve"> </w:t>
      </w:r>
      <w:r w:rsidR="00A41FA1">
        <w:rPr>
          <w:rFonts w:ascii="Georgia" w:hAnsi="Georgia" w:cs="Arial" w:hint="cs"/>
          <w:sz w:val="20"/>
          <w:szCs w:val="20"/>
          <w:rtl/>
        </w:rPr>
        <w:t>-</w:t>
      </w:r>
      <w:r w:rsidRPr="005957E5">
        <w:rPr>
          <w:rFonts w:ascii="Georgia" w:hAnsi="Georgia" w:cs="Arial" w:hint="cs"/>
          <w:sz w:val="20"/>
          <w:szCs w:val="20"/>
          <w:rtl/>
        </w:rPr>
        <w:t xml:space="preserve"> </w:t>
      </w:r>
      <w:r w:rsidR="002147FB" w:rsidRPr="005957E5">
        <w:rPr>
          <w:rFonts w:ascii="Georgia" w:hAnsi="Georgia" w:cs="Arial" w:hint="cs"/>
          <w:sz w:val="20"/>
          <w:szCs w:val="20"/>
          <w:rtl/>
        </w:rPr>
        <w:t>ראו</w:t>
      </w:r>
      <w:r w:rsidRPr="005957E5">
        <w:rPr>
          <w:rFonts w:ascii="Georgia" w:hAnsi="Georgia" w:cs="Arial" w:hint="cs"/>
          <w:sz w:val="20"/>
          <w:szCs w:val="20"/>
          <w:rtl/>
        </w:rPr>
        <w:t xml:space="preserve"> ביאור </w:t>
      </w:r>
      <w:r w:rsidR="00C81284" w:rsidRPr="005957E5">
        <w:rPr>
          <w:rFonts w:ascii="Georgia" w:hAnsi="Georgia" w:cs="Arial" w:hint="cs"/>
          <w:sz w:val="20"/>
          <w:szCs w:val="20"/>
          <w:shd w:val="clear" w:color="auto" w:fill="DBE5F1"/>
          <w:rtl/>
          <w:lang w:eastAsia="en-US"/>
        </w:rPr>
        <w:t>22</w:t>
      </w:r>
      <w:r w:rsidRPr="005957E5">
        <w:rPr>
          <w:rFonts w:ascii="Georgia" w:hAnsi="Georgia" w:cs="Arial" w:hint="cs"/>
          <w:sz w:val="20"/>
          <w:szCs w:val="20"/>
          <w:rtl/>
          <w:lang w:eastAsia="en-US"/>
        </w:rPr>
        <w:t>.</w:t>
      </w:r>
    </w:p>
    <w:p w14:paraId="36BDB215" w14:textId="77777777" w:rsidR="00CA21E8" w:rsidRPr="00AF3D99" w:rsidRDefault="00CA21E8" w:rsidP="00C43BF9">
      <w:pPr>
        <w:pStyle w:val="ListParagraph"/>
        <w:ind w:left="-618" w:right="-851"/>
        <w:rPr>
          <w:rStyle w:val="a"/>
          <w:rFonts w:ascii="Georgia" w:hAnsi="Georgia"/>
          <w:noProof/>
          <w:sz w:val="8"/>
          <w:szCs w:val="8"/>
          <w:rtl/>
        </w:rPr>
      </w:pPr>
    </w:p>
    <w:p w14:paraId="26659039" w14:textId="77777777" w:rsidR="0055659A" w:rsidRPr="00AF3D99" w:rsidRDefault="00D457C1" w:rsidP="00144932">
      <w:pPr>
        <w:ind w:left="-436"/>
        <w:jc w:val="both"/>
        <w:rPr>
          <w:rStyle w:val="a"/>
          <w:rFonts w:ascii="Georgia" w:hAnsi="Georgia"/>
          <w:b/>
          <w:noProof/>
          <w:sz w:val="16"/>
          <w:szCs w:val="16"/>
          <w:u w:val="none"/>
          <w:rtl/>
          <w:lang w:eastAsia="en-US"/>
        </w:rPr>
      </w:pPr>
      <w:r w:rsidRPr="00AF3D99">
        <w:rPr>
          <w:rStyle w:val="a"/>
          <w:rFonts w:ascii="Georgia" w:hAnsi="Georgia"/>
          <w:b/>
          <w:noProof/>
          <w:sz w:val="16"/>
          <w:szCs w:val="16"/>
          <w:u w:val="none"/>
          <w:rtl/>
        </w:rPr>
        <w:t>ניתן להציג את הרכיבים של רווח כולל אחר: (א) נטו מהשפעות המס המתייחסות (כפי שמוצג לעיל), (ב) לפני השפעות המס המתייחסות, ולהציג סכום אחד בגין הסכום המצרפי של המסים על ההכנסה המתייחס לרכיבים אלה</w:t>
      </w:r>
      <w:r w:rsidRPr="00AF3D99">
        <w:rPr>
          <w:rStyle w:val="a"/>
          <w:rFonts w:ascii="Georgia" w:hAnsi="Georgia" w:hint="cs"/>
          <w:b/>
          <w:noProof/>
          <w:sz w:val="16"/>
          <w:szCs w:val="16"/>
          <w:u w:val="none"/>
          <w:rtl/>
        </w:rPr>
        <w:t>. ישות הבוחרת בחלופה זו תקצה את המס בין הפריטים שייתכן שיסווגו מחדש לאחר מכן לחלק של הרווח או הפסד לבין אלה שלא יסווגו מחדש לאחר מכן לחלק של הרווח או הפסד, או (ג) ניתן לתת גילוי בדוח על הרווח הכולל לסכום המסים על ההכנסה המתייחס לכל פריט של רווח כולל אחר</w:t>
      </w:r>
      <w:r w:rsidR="00DB6D39" w:rsidRPr="00AF3D99">
        <w:rPr>
          <w:rStyle w:val="a"/>
          <w:rFonts w:ascii="Georgia" w:hAnsi="Georgia" w:hint="cs"/>
          <w:b/>
          <w:noProof/>
          <w:sz w:val="16"/>
          <w:szCs w:val="16"/>
          <w:u w:val="none"/>
          <w:rtl/>
          <w:lang w:eastAsia="en-US"/>
        </w:rPr>
        <w:t>.</w:t>
      </w:r>
    </w:p>
    <w:p w14:paraId="215A94DB" w14:textId="77777777" w:rsidR="0055659A" w:rsidRPr="005957E5" w:rsidRDefault="0055659A" w:rsidP="00AF3D99">
      <w:pPr>
        <w:spacing w:line="360" w:lineRule="auto"/>
        <w:contextualSpacing/>
        <w:jc w:val="center"/>
        <w:rPr>
          <w:rFonts w:ascii="Georgia" w:hAnsi="Georgia" w:cs="Arial"/>
          <w:bCs/>
          <w:color w:val="000000"/>
          <w:sz w:val="20"/>
          <w:szCs w:val="20"/>
          <w:rtl/>
          <w:lang w:eastAsia="en-US"/>
        </w:rPr>
      </w:pPr>
      <w:r w:rsidRPr="005957E5">
        <w:rPr>
          <w:rFonts w:ascii="Georgia" w:hAnsi="Georgia" w:cs="Arial"/>
          <w:bCs/>
          <w:color w:val="000000"/>
          <w:sz w:val="20"/>
          <w:szCs w:val="20"/>
          <w:rtl/>
          <w:lang w:eastAsia="en-US"/>
        </w:rPr>
        <w:t>הביאורים המצורפים מהווים חלק בלתי נפרד מדוחות כספיים תמציתיים אלה.</w:t>
      </w:r>
    </w:p>
    <w:p w14:paraId="2B0D473D" w14:textId="77777777" w:rsidR="00781375" w:rsidRPr="005957E5" w:rsidRDefault="00781375" w:rsidP="00AF3D99">
      <w:pPr>
        <w:tabs>
          <w:tab w:val="left" w:pos="993"/>
        </w:tabs>
        <w:ind w:right="57"/>
        <w:contextualSpacing/>
        <w:jc w:val="center"/>
        <w:outlineLvl w:val="0"/>
        <w:rPr>
          <w:rStyle w:val="a"/>
          <w:rFonts w:ascii="Georgia" w:hAnsi="Georgia"/>
          <w:b/>
          <w:noProof/>
          <w:sz w:val="20"/>
          <w:szCs w:val="20"/>
          <w:rtl/>
          <w:lang w:eastAsia="en-US"/>
        </w:rPr>
        <w:sectPr w:rsidR="00781375" w:rsidRPr="005957E5" w:rsidSect="007D69DD">
          <w:headerReference w:type="default" r:id="rId22"/>
          <w:endnotePr>
            <w:numFmt w:val="lowerLetter"/>
          </w:endnotePr>
          <w:pgSz w:w="11907" w:h="16840" w:code="9"/>
          <w:pgMar w:top="1440" w:right="1797" w:bottom="1440" w:left="1797" w:header="720" w:footer="720" w:gutter="0"/>
          <w:paperSrc w:first="15" w:other="15"/>
          <w:pgNumType w:start="6" w:chapStyle="1"/>
          <w:cols w:space="720"/>
        </w:sectPr>
      </w:pPr>
    </w:p>
    <w:p w14:paraId="3772B30C" w14:textId="77777777" w:rsidR="00D601ED" w:rsidRPr="005957E5" w:rsidRDefault="00D601ED" w:rsidP="007C0782">
      <w:pPr>
        <w:tabs>
          <w:tab w:val="left" w:pos="993"/>
        </w:tabs>
        <w:spacing w:before="40"/>
        <w:ind w:right="57"/>
        <w:jc w:val="center"/>
        <w:outlineLvl w:val="0"/>
        <w:rPr>
          <w:rFonts w:ascii="Georgia" w:hAnsi="Georgia" w:cs="Arial"/>
          <w:b/>
          <w:bCs/>
          <w:color w:val="000000"/>
          <w:sz w:val="20"/>
          <w:szCs w:val="20"/>
          <w:rtl/>
          <w:lang w:eastAsia="en-US"/>
        </w:rPr>
      </w:pPr>
      <w:r w:rsidRPr="005957E5">
        <w:rPr>
          <w:rFonts w:ascii="Georgia" w:hAnsi="Georgia" w:cs="Arial"/>
          <w:b/>
          <w:bCs/>
          <w:color w:val="000000"/>
          <w:sz w:val="20"/>
          <w:szCs w:val="20"/>
          <w:rtl/>
          <w:lang w:eastAsia="en-US"/>
        </w:rPr>
        <w:t xml:space="preserve">חברה תעשייתית בע"מ </w:t>
      </w:r>
    </w:p>
    <w:p w14:paraId="464B9C90" w14:textId="77777777" w:rsidR="00D601ED" w:rsidRPr="005957E5" w:rsidRDefault="00D601ED" w:rsidP="007C0782">
      <w:pPr>
        <w:tabs>
          <w:tab w:val="left" w:pos="993"/>
        </w:tabs>
        <w:spacing w:before="40"/>
        <w:jc w:val="center"/>
        <w:rPr>
          <w:rFonts w:ascii="Georgia" w:hAnsi="Georgia" w:cs="Arial"/>
          <w:color w:val="000000"/>
          <w:sz w:val="20"/>
          <w:szCs w:val="20"/>
          <w:rtl/>
          <w:lang w:eastAsia="en-US"/>
        </w:rPr>
      </w:pPr>
      <w:r w:rsidRPr="005957E5">
        <w:rPr>
          <w:rFonts w:ascii="Georgia" w:hAnsi="Georgia" w:cs="Arial"/>
          <w:color w:val="000000"/>
          <w:sz w:val="20"/>
          <w:szCs w:val="20"/>
          <w:rtl/>
          <w:lang w:eastAsia="en-US"/>
        </w:rPr>
        <w:t xml:space="preserve">דוח תמציתי מאוחד על הרווח </w:t>
      </w:r>
      <w:r w:rsidRPr="005957E5">
        <w:rPr>
          <w:rFonts w:ascii="Georgia" w:hAnsi="Georgia" w:cs="Arial" w:hint="cs"/>
          <w:color w:val="000000"/>
          <w:sz w:val="20"/>
          <w:szCs w:val="20"/>
          <w:rtl/>
          <w:lang w:eastAsia="en-US"/>
        </w:rPr>
        <w:t xml:space="preserve">או הפסד ורווח </w:t>
      </w:r>
      <w:r w:rsidRPr="005957E5">
        <w:rPr>
          <w:rFonts w:ascii="Georgia" w:hAnsi="Georgia" w:cs="Arial"/>
          <w:color w:val="000000"/>
          <w:sz w:val="20"/>
          <w:szCs w:val="20"/>
          <w:rtl/>
          <w:lang w:eastAsia="en-US"/>
        </w:rPr>
        <w:t>כולל</w:t>
      </w:r>
      <w:r w:rsidRPr="005957E5">
        <w:rPr>
          <w:rFonts w:ascii="Georgia" w:hAnsi="Georgia" w:cs="Arial" w:hint="cs"/>
          <w:color w:val="000000"/>
          <w:sz w:val="20"/>
          <w:szCs w:val="20"/>
          <w:rtl/>
          <w:lang w:eastAsia="en-US"/>
        </w:rPr>
        <w:t xml:space="preserve"> אחר</w:t>
      </w:r>
    </w:p>
    <w:p w14:paraId="5DC22BE8" w14:textId="6D5FB87E" w:rsidR="00D601ED" w:rsidRPr="005957E5" w:rsidRDefault="00D601ED" w:rsidP="00427B27">
      <w:pPr>
        <w:tabs>
          <w:tab w:val="left" w:pos="993"/>
        </w:tabs>
        <w:spacing w:before="40"/>
        <w:jc w:val="center"/>
        <w:rPr>
          <w:rFonts w:ascii="Georgia" w:hAnsi="Georgia" w:cs="Arial"/>
          <w:color w:val="000000"/>
          <w:sz w:val="20"/>
          <w:szCs w:val="20"/>
          <w:rtl/>
          <w:lang w:eastAsia="en-US"/>
        </w:rPr>
      </w:pPr>
      <w:r w:rsidRPr="005957E5">
        <w:rPr>
          <w:rFonts w:ascii="Georgia" w:hAnsi="Georgia" w:cs="Arial"/>
          <w:color w:val="000000"/>
          <w:sz w:val="20"/>
          <w:szCs w:val="20"/>
          <w:rtl/>
          <w:lang w:eastAsia="en-US"/>
        </w:rPr>
        <w:t>לתקופ</w:t>
      </w:r>
      <w:r w:rsidRPr="005957E5">
        <w:rPr>
          <w:rFonts w:ascii="Georgia" w:hAnsi="Georgia" w:cs="Arial" w:hint="cs"/>
          <w:color w:val="000000"/>
          <w:sz w:val="20"/>
          <w:szCs w:val="20"/>
          <w:rtl/>
          <w:lang w:eastAsia="en-US"/>
        </w:rPr>
        <w:t>ות</w:t>
      </w:r>
      <w:r w:rsidRPr="005957E5">
        <w:rPr>
          <w:rFonts w:ascii="Georgia" w:hAnsi="Georgia" w:cs="Arial"/>
          <w:color w:val="000000"/>
          <w:sz w:val="20"/>
          <w:szCs w:val="20"/>
          <w:rtl/>
          <w:lang w:eastAsia="en-US"/>
        </w:rPr>
        <w:t xml:space="preserve"> של </w:t>
      </w:r>
      <w:r w:rsidRPr="005957E5">
        <w:rPr>
          <w:rFonts w:ascii="Georgia" w:hAnsi="Georgia" w:cs="Arial" w:hint="cs"/>
          <w:color w:val="000000"/>
          <w:sz w:val="20"/>
          <w:szCs w:val="20"/>
          <w:rtl/>
          <w:lang w:eastAsia="en-US"/>
        </w:rPr>
        <w:t xml:space="preserve">6 </w:t>
      </w:r>
      <w:r w:rsidR="00861FE7">
        <w:rPr>
          <w:rFonts w:ascii="Georgia" w:hAnsi="Georgia" w:cs="Arial" w:hint="cs"/>
          <w:color w:val="000000"/>
          <w:sz w:val="20"/>
          <w:szCs w:val="20"/>
          <w:rtl/>
          <w:lang w:eastAsia="en-US"/>
        </w:rPr>
        <w:t>ה</w:t>
      </w:r>
      <w:r w:rsidR="007C696A">
        <w:rPr>
          <w:rFonts w:ascii="Georgia" w:hAnsi="Georgia" w:cs="Arial" w:hint="cs"/>
          <w:color w:val="000000"/>
          <w:sz w:val="20"/>
          <w:szCs w:val="20"/>
          <w:rtl/>
          <w:lang w:eastAsia="en-US"/>
        </w:rPr>
        <w:t xml:space="preserve">חודשים </w:t>
      </w:r>
      <w:r w:rsidRPr="005957E5">
        <w:rPr>
          <w:rFonts w:ascii="Georgia" w:hAnsi="Georgia" w:cs="Arial" w:hint="cs"/>
          <w:color w:val="000000"/>
          <w:sz w:val="20"/>
          <w:szCs w:val="20"/>
          <w:rtl/>
          <w:lang w:eastAsia="en-US"/>
        </w:rPr>
        <w:t>ו-3</w:t>
      </w:r>
      <w:r w:rsidRPr="005957E5">
        <w:rPr>
          <w:rFonts w:ascii="Georgia" w:hAnsi="Georgia" w:cs="Arial"/>
          <w:color w:val="000000"/>
          <w:sz w:val="20"/>
          <w:szCs w:val="20"/>
          <w:rtl/>
          <w:lang w:eastAsia="en-US"/>
        </w:rPr>
        <w:t xml:space="preserve"> החודשים שהסתיימ</w:t>
      </w:r>
      <w:r w:rsidRPr="005957E5">
        <w:rPr>
          <w:rFonts w:ascii="Georgia" w:hAnsi="Georgia" w:cs="Arial" w:hint="cs"/>
          <w:color w:val="000000"/>
          <w:sz w:val="20"/>
          <w:szCs w:val="20"/>
          <w:rtl/>
          <w:lang w:eastAsia="en-US"/>
        </w:rPr>
        <w:t>ו</w:t>
      </w:r>
      <w:r w:rsidRPr="005957E5">
        <w:rPr>
          <w:rFonts w:ascii="Georgia" w:hAnsi="Georgia" w:cs="Arial"/>
          <w:color w:val="000000"/>
          <w:sz w:val="20"/>
          <w:szCs w:val="20"/>
          <w:rtl/>
          <w:lang w:eastAsia="en-US"/>
        </w:rPr>
        <w:t xml:space="preserve"> ביום 30 ביוני </w:t>
      </w:r>
      <w:r w:rsidR="009C42E7">
        <w:rPr>
          <w:rFonts w:ascii="Georgia" w:hAnsi="Georgia" w:cs="Arial" w:hint="cs"/>
          <w:color w:val="000000"/>
          <w:sz w:val="20"/>
          <w:szCs w:val="20"/>
          <w:rtl/>
          <w:lang w:eastAsia="en-US"/>
        </w:rPr>
        <w:t>2024</w:t>
      </w:r>
    </w:p>
    <w:p w14:paraId="7D1B5D30" w14:textId="77777777" w:rsidR="00D601ED" w:rsidRPr="005957E5" w:rsidRDefault="00D601ED" w:rsidP="00D601ED">
      <w:pPr>
        <w:tabs>
          <w:tab w:val="left" w:pos="993"/>
        </w:tabs>
        <w:ind w:right="54"/>
        <w:rPr>
          <w:rFonts w:ascii="Georgia" w:hAnsi="Georgia" w:cs="Arial"/>
          <w:bCs/>
          <w:sz w:val="20"/>
          <w:szCs w:val="20"/>
          <w:rtl/>
        </w:rPr>
      </w:pPr>
      <w:r w:rsidRPr="005957E5">
        <w:rPr>
          <w:rStyle w:val="a"/>
          <w:rFonts w:ascii="Georgia" w:hAnsi="Georgia"/>
          <w:bCs/>
          <w:noProof/>
          <w:sz w:val="20"/>
          <w:szCs w:val="20"/>
          <w:u w:val="none"/>
          <w:rtl/>
          <w:lang w:eastAsia="en-US"/>
        </w:rPr>
        <w:t xml:space="preserve">אלטרנטיבה 2 - דוח יחיד על הרווח הכולל (לפי </w:t>
      </w:r>
      <w:r w:rsidR="00125A17">
        <w:rPr>
          <w:rStyle w:val="a"/>
          <w:rFonts w:ascii="Georgia" w:hAnsi="Georgia" w:hint="cs"/>
          <w:bCs/>
          <w:noProof/>
          <w:sz w:val="20"/>
          <w:szCs w:val="20"/>
          <w:u w:val="none"/>
          <w:rtl/>
          <w:lang w:eastAsia="en-US"/>
        </w:rPr>
        <w:t>מאפיין הפעילות של ההכנסה/</w:t>
      </w:r>
      <w:r w:rsidRPr="005957E5">
        <w:rPr>
          <w:rStyle w:val="a"/>
          <w:rFonts w:ascii="Georgia" w:hAnsi="Georgia"/>
          <w:bCs/>
          <w:noProof/>
          <w:sz w:val="20"/>
          <w:szCs w:val="20"/>
          <w:u w:val="none"/>
          <w:rtl/>
          <w:lang w:eastAsia="en-US"/>
        </w:rPr>
        <w:t>ההוצאה):</w:t>
      </w:r>
    </w:p>
    <w:tbl>
      <w:tblPr>
        <w:bidiVisual/>
        <w:tblW w:w="11511" w:type="dxa"/>
        <w:tblInd w:w="-1503" w:type="dxa"/>
        <w:tblLayout w:type="fixed"/>
        <w:tblCellMar>
          <w:left w:w="107" w:type="dxa"/>
          <w:right w:w="107" w:type="dxa"/>
        </w:tblCellMar>
        <w:tblLook w:val="0000" w:firstRow="0" w:lastRow="0" w:firstColumn="0" w:lastColumn="0" w:noHBand="0" w:noVBand="0"/>
      </w:tblPr>
      <w:tblGrid>
        <w:gridCol w:w="794"/>
        <w:gridCol w:w="4734"/>
        <w:gridCol w:w="28"/>
        <w:gridCol w:w="681"/>
        <w:gridCol w:w="992"/>
        <w:gridCol w:w="993"/>
        <w:gridCol w:w="992"/>
        <w:gridCol w:w="993"/>
        <w:gridCol w:w="1276"/>
        <w:gridCol w:w="28"/>
      </w:tblGrid>
      <w:tr w:rsidR="00D601ED" w:rsidRPr="005957E5" w14:paraId="1A8A62DA" w14:textId="77777777" w:rsidTr="00E04187">
        <w:trPr>
          <w:gridAfter w:val="1"/>
          <w:wAfter w:w="28" w:type="dxa"/>
        </w:trPr>
        <w:tc>
          <w:tcPr>
            <w:tcW w:w="794" w:type="dxa"/>
          </w:tcPr>
          <w:p w14:paraId="1DD2E896" w14:textId="77777777" w:rsidR="00D601ED" w:rsidRPr="005957E5" w:rsidRDefault="00D601ED" w:rsidP="00336FFF">
            <w:pPr>
              <w:tabs>
                <w:tab w:val="left" w:pos="284"/>
                <w:tab w:val="left" w:pos="567"/>
                <w:tab w:val="left" w:pos="851"/>
              </w:tabs>
              <w:spacing w:line="220" w:lineRule="exact"/>
              <w:rPr>
                <w:rFonts w:ascii="Georgia" w:hAnsi="Georgia" w:cs="Arial"/>
                <w:color w:val="000000"/>
                <w:sz w:val="20"/>
                <w:szCs w:val="16"/>
                <w:rtl/>
                <w:lang w:eastAsia="en-US"/>
              </w:rPr>
            </w:pPr>
          </w:p>
        </w:tc>
        <w:tc>
          <w:tcPr>
            <w:tcW w:w="4762" w:type="dxa"/>
            <w:gridSpan w:val="2"/>
          </w:tcPr>
          <w:p w14:paraId="3F317691" w14:textId="77777777" w:rsidR="00D601ED" w:rsidRPr="005957E5" w:rsidRDefault="00D601ED" w:rsidP="00336FFF">
            <w:pPr>
              <w:tabs>
                <w:tab w:val="left" w:pos="284"/>
                <w:tab w:val="left" w:pos="567"/>
                <w:tab w:val="left" w:pos="851"/>
              </w:tabs>
              <w:spacing w:line="220" w:lineRule="exact"/>
              <w:rPr>
                <w:rFonts w:ascii="Georgia" w:hAnsi="Georgia" w:cs="Arial"/>
                <w:color w:val="000000"/>
                <w:sz w:val="20"/>
                <w:szCs w:val="16"/>
                <w:rtl/>
                <w:lang w:eastAsia="en-US"/>
              </w:rPr>
            </w:pPr>
          </w:p>
        </w:tc>
        <w:tc>
          <w:tcPr>
            <w:tcW w:w="681" w:type="dxa"/>
          </w:tcPr>
          <w:p w14:paraId="679E7BBB" w14:textId="77777777" w:rsidR="00D601ED" w:rsidRPr="007D0D3A" w:rsidRDefault="00D601ED" w:rsidP="00336FFF">
            <w:pPr>
              <w:jc w:val="center"/>
              <w:rPr>
                <w:rFonts w:ascii="Georgia" w:hAnsi="Georgia" w:cs="Arial"/>
                <w:bCs/>
                <w:sz w:val="8"/>
                <w:szCs w:val="8"/>
                <w:rtl/>
              </w:rPr>
            </w:pPr>
          </w:p>
        </w:tc>
        <w:tc>
          <w:tcPr>
            <w:tcW w:w="1985" w:type="dxa"/>
            <w:gridSpan w:val="2"/>
          </w:tcPr>
          <w:p w14:paraId="45FD93B8" w14:textId="77777777" w:rsidR="00D601ED" w:rsidRPr="005957E5" w:rsidRDefault="00D601ED" w:rsidP="00336FFF">
            <w:pPr>
              <w:jc w:val="center"/>
              <w:rPr>
                <w:rFonts w:ascii="Georgia" w:hAnsi="Georgia" w:cs="Arial"/>
                <w:bCs/>
                <w:sz w:val="20"/>
                <w:szCs w:val="16"/>
                <w:rtl/>
              </w:rPr>
            </w:pPr>
          </w:p>
        </w:tc>
        <w:tc>
          <w:tcPr>
            <w:tcW w:w="1985" w:type="dxa"/>
            <w:gridSpan w:val="2"/>
            <w:vAlign w:val="bottom"/>
          </w:tcPr>
          <w:p w14:paraId="2C18CB11" w14:textId="77777777" w:rsidR="00D601ED" w:rsidRPr="005957E5" w:rsidDel="00FF149A" w:rsidRDefault="00D601ED" w:rsidP="00336FFF">
            <w:pPr>
              <w:jc w:val="center"/>
              <w:rPr>
                <w:rFonts w:ascii="Georgia" w:hAnsi="Georgia" w:cs="Arial"/>
                <w:bCs/>
                <w:sz w:val="20"/>
                <w:szCs w:val="16"/>
                <w:rtl/>
              </w:rPr>
            </w:pPr>
          </w:p>
        </w:tc>
        <w:tc>
          <w:tcPr>
            <w:tcW w:w="1276" w:type="dxa"/>
            <w:vAlign w:val="bottom"/>
          </w:tcPr>
          <w:p w14:paraId="4E33211E" w14:textId="77777777" w:rsidR="00D601ED" w:rsidRPr="005957E5" w:rsidRDefault="00D601ED" w:rsidP="00336FFF">
            <w:pPr>
              <w:jc w:val="center"/>
              <w:rPr>
                <w:rFonts w:ascii="Georgia" w:hAnsi="Georgia" w:cs="Arial"/>
                <w:bCs/>
                <w:sz w:val="20"/>
                <w:szCs w:val="16"/>
                <w:rtl/>
              </w:rPr>
            </w:pPr>
            <w:r w:rsidRPr="005957E5">
              <w:rPr>
                <w:rFonts w:ascii="Georgia" w:hAnsi="Georgia" w:cs="Arial" w:hint="cs"/>
                <w:bCs/>
                <w:sz w:val="20"/>
                <w:szCs w:val="16"/>
                <w:rtl/>
              </w:rPr>
              <w:t>שנה</w:t>
            </w:r>
          </w:p>
        </w:tc>
      </w:tr>
      <w:tr w:rsidR="00D601ED" w:rsidRPr="005957E5" w14:paraId="2AF5BE74" w14:textId="77777777" w:rsidTr="00E04187">
        <w:trPr>
          <w:gridAfter w:val="1"/>
          <w:wAfter w:w="28" w:type="dxa"/>
        </w:trPr>
        <w:tc>
          <w:tcPr>
            <w:tcW w:w="794" w:type="dxa"/>
          </w:tcPr>
          <w:p w14:paraId="49FF0EB3" w14:textId="77777777" w:rsidR="00D601ED" w:rsidRPr="005957E5" w:rsidRDefault="00D601ED" w:rsidP="00336FFF">
            <w:pPr>
              <w:tabs>
                <w:tab w:val="left" w:pos="284"/>
                <w:tab w:val="left" w:pos="567"/>
                <w:tab w:val="left" w:pos="851"/>
              </w:tabs>
              <w:spacing w:line="220" w:lineRule="exact"/>
              <w:rPr>
                <w:rFonts w:ascii="Georgia" w:hAnsi="Georgia" w:cs="Arial"/>
                <w:color w:val="000000"/>
                <w:sz w:val="20"/>
                <w:szCs w:val="16"/>
                <w:rtl/>
                <w:lang w:eastAsia="en-US"/>
              </w:rPr>
            </w:pPr>
          </w:p>
        </w:tc>
        <w:tc>
          <w:tcPr>
            <w:tcW w:w="4762" w:type="dxa"/>
            <w:gridSpan w:val="2"/>
          </w:tcPr>
          <w:p w14:paraId="58E3CA22" w14:textId="77777777" w:rsidR="00D601ED" w:rsidRPr="005957E5" w:rsidRDefault="00D601ED" w:rsidP="00336FFF">
            <w:pPr>
              <w:tabs>
                <w:tab w:val="left" w:pos="284"/>
                <w:tab w:val="left" w:pos="567"/>
                <w:tab w:val="left" w:pos="851"/>
              </w:tabs>
              <w:spacing w:line="220" w:lineRule="exact"/>
              <w:rPr>
                <w:rFonts w:ascii="Georgia" w:hAnsi="Georgia" w:cs="Arial"/>
                <w:color w:val="000000"/>
                <w:sz w:val="20"/>
                <w:szCs w:val="16"/>
                <w:rtl/>
                <w:lang w:eastAsia="en-US"/>
              </w:rPr>
            </w:pPr>
          </w:p>
        </w:tc>
        <w:tc>
          <w:tcPr>
            <w:tcW w:w="681" w:type="dxa"/>
          </w:tcPr>
          <w:p w14:paraId="35CE63C7" w14:textId="77777777" w:rsidR="00D601ED" w:rsidRPr="005957E5" w:rsidRDefault="00D601ED" w:rsidP="00336FFF">
            <w:pPr>
              <w:jc w:val="center"/>
              <w:rPr>
                <w:rFonts w:ascii="Georgia" w:hAnsi="Georgia" w:cs="Arial"/>
                <w:bCs/>
                <w:sz w:val="20"/>
                <w:szCs w:val="16"/>
                <w:rtl/>
              </w:rPr>
            </w:pPr>
          </w:p>
        </w:tc>
        <w:tc>
          <w:tcPr>
            <w:tcW w:w="1985" w:type="dxa"/>
            <w:gridSpan w:val="2"/>
          </w:tcPr>
          <w:p w14:paraId="49D69293" w14:textId="77777777" w:rsidR="00D601ED" w:rsidRPr="005957E5" w:rsidRDefault="00D601ED" w:rsidP="00336FFF">
            <w:pPr>
              <w:jc w:val="center"/>
              <w:rPr>
                <w:rFonts w:ascii="Georgia" w:hAnsi="Georgia" w:cs="Arial"/>
                <w:bCs/>
                <w:sz w:val="20"/>
                <w:szCs w:val="16"/>
                <w:rtl/>
              </w:rPr>
            </w:pPr>
            <w:r w:rsidRPr="005957E5">
              <w:rPr>
                <w:rFonts w:ascii="Georgia" w:hAnsi="Georgia" w:cs="Arial" w:hint="cs"/>
                <w:bCs/>
                <w:color w:val="000000"/>
                <w:sz w:val="20"/>
                <w:szCs w:val="16"/>
                <w:rtl/>
                <w:lang w:eastAsia="en-US"/>
              </w:rPr>
              <w:t xml:space="preserve">6 החודשים שהסתיימו </w:t>
            </w:r>
          </w:p>
        </w:tc>
        <w:tc>
          <w:tcPr>
            <w:tcW w:w="1985" w:type="dxa"/>
            <w:gridSpan w:val="2"/>
            <w:vAlign w:val="bottom"/>
          </w:tcPr>
          <w:p w14:paraId="47C1DD9B" w14:textId="77777777" w:rsidR="00D601ED" w:rsidRPr="005957E5" w:rsidRDefault="00D601ED" w:rsidP="00336FFF">
            <w:pPr>
              <w:jc w:val="center"/>
              <w:rPr>
                <w:rFonts w:ascii="Georgia" w:hAnsi="Georgia" w:cs="Arial"/>
                <w:bCs/>
                <w:sz w:val="20"/>
                <w:szCs w:val="16"/>
                <w:rtl/>
              </w:rPr>
            </w:pPr>
            <w:r w:rsidRPr="005957E5">
              <w:rPr>
                <w:rFonts w:ascii="Georgia" w:hAnsi="Georgia" w:cs="Arial" w:hint="cs"/>
                <w:bCs/>
                <w:color w:val="000000"/>
                <w:sz w:val="20"/>
                <w:szCs w:val="16"/>
                <w:rtl/>
                <w:lang w:eastAsia="en-US"/>
              </w:rPr>
              <w:t>3 החודשים שהסתיימו</w:t>
            </w:r>
            <w:r w:rsidRPr="005957E5" w:rsidDel="00FF149A">
              <w:rPr>
                <w:rFonts w:ascii="Georgia" w:hAnsi="Georgia" w:cs="Arial"/>
                <w:bCs/>
                <w:sz w:val="20"/>
                <w:szCs w:val="16"/>
                <w:rtl/>
              </w:rPr>
              <w:t xml:space="preserve"> </w:t>
            </w:r>
          </w:p>
        </w:tc>
        <w:tc>
          <w:tcPr>
            <w:tcW w:w="1276" w:type="dxa"/>
            <w:vAlign w:val="bottom"/>
          </w:tcPr>
          <w:p w14:paraId="735F52BB" w14:textId="77777777" w:rsidR="00D601ED" w:rsidRPr="005957E5" w:rsidRDefault="00D601ED" w:rsidP="00336FFF">
            <w:pPr>
              <w:jc w:val="center"/>
              <w:rPr>
                <w:rFonts w:ascii="Georgia" w:hAnsi="Georgia" w:cs="Arial"/>
                <w:bCs/>
                <w:sz w:val="20"/>
                <w:szCs w:val="16"/>
              </w:rPr>
            </w:pPr>
            <w:r w:rsidRPr="005957E5">
              <w:rPr>
                <w:rFonts w:ascii="Georgia" w:hAnsi="Georgia" w:cs="Arial"/>
                <w:bCs/>
                <w:sz w:val="20"/>
                <w:szCs w:val="16"/>
                <w:rtl/>
              </w:rPr>
              <w:t>שהסתיימה</w:t>
            </w:r>
          </w:p>
        </w:tc>
      </w:tr>
      <w:tr w:rsidR="00D601ED" w:rsidRPr="005957E5" w14:paraId="30766395" w14:textId="77777777" w:rsidTr="00E04187">
        <w:trPr>
          <w:gridAfter w:val="1"/>
          <w:wAfter w:w="28" w:type="dxa"/>
        </w:trPr>
        <w:tc>
          <w:tcPr>
            <w:tcW w:w="794" w:type="dxa"/>
            <w:vAlign w:val="bottom"/>
          </w:tcPr>
          <w:p w14:paraId="30983EFC" w14:textId="77777777" w:rsidR="00D601ED" w:rsidRPr="005957E5" w:rsidRDefault="00D601ED" w:rsidP="00336FFF">
            <w:pPr>
              <w:tabs>
                <w:tab w:val="left" w:pos="284"/>
                <w:tab w:val="left" w:pos="567"/>
                <w:tab w:val="left" w:pos="851"/>
              </w:tabs>
              <w:spacing w:line="220" w:lineRule="exact"/>
              <w:jc w:val="center"/>
              <w:rPr>
                <w:rFonts w:ascii="Georgia" w:hAnsi="Georgia" w:cs="Arial"/>
                <w:color w:val="000000"/>
                <w:sz w:val="20"/>
                <w:szCs w:val="16"/>
                <w:lang w:eastAsia="en-US"/>
              </w:rPr>
            </w:pPr>
          </w:p>
        </w:tc>
        <w:tc>
          <w:tcPr>
            <w:tcW w:w="4762" w:type="dxa"/>
            <w:gridSpan w:val="2"/>
            <w:vAlign w:val="bottom"/>
          </w:tcPr>
          <w:p w14:paraId="5BB51107" w14:textId="77777777" w:rsidR="00D601ED" w:rsidRPr="005957E5" w:rsidRDefault="00D601ED" w:rsidP="00336FFF">
            <w:pPr>
              <w:tabs>
                <w:tab w:val="left" w:pos="284"/>
                <w:tab w:val="left" w:pos="567"/>
                <w:tab w:val="left" w:pos="851"/>
              </w:tabs>
              <w:spacing w:line="220" w:lineRule="exact"/>
              <w:jc w:val="center"/>
              <w:rPr>
                <w:rFonts w:ascii="Georgia" w:hAnsi="Georgia" w:cs="Arial"/>
                <w:color w:val="000000"/>
                <w:sz w:val="20"/>
                <w:szCs w:val="16"/>
                <w:lang w:eastAsia="en-US"/>
              </w:rPr>
            </w:pPr>
          </w:p>
        </w:tc>
        <w:tc>
          <w:tcPr>
            <w:tcW w:w="681" w:type="dxa"/>
            <w:vAlign w:val="bottom"/>
          </w:tcPr>
          <w:p w14:paraId="4C5B1E52" w14:textId="77777777" w:rsidR="00D601ED" w:rsidRPr="005957E5" w:rsidRDefault="00D601ED" w:rsidP="00336FFF">
            <w:pPr>
              <w:spacing w:line="220" w:lineRule="exact"/>
              <w:jc w:val="center"/>
              <w:rPr>
                <w:rFonts w:ascii="Georgia" w:hAnsi="Georgia" w:cs="Arial"/>
                <w:bCs/>
                <w:color w:val="000000"/>
                <w:sz w:val="20"/>
                <w:szCs w:val="16"/>
                <w:rtl/>
                <w:lang w:eastAsia="en-US"/>
              </w:rPr>
            </w:pPr>
          </w:p>
        </w:tc>
        <w:tc>
          <w:tcPr>
            <w:tcW w:w="1985" w:type="dxa"/>
            <w:gridSpan w:val="2"/>
            <w:vAlign w:val="bottom"/>
          </w:tcPr>
          <w:p w14:paraId="5EA71564" w14:textId="77777777" w:rsidR="00D601ED" w:rsidRPr="005957E5" w:rsidRDefault="00D601ED" w:rsidP="00336FFF">
            <w:pPr>
              <w:pBdr>
                <w:bottom w:val="single" w:sz="6" w:space="1" w:color="auto"/>
              </w:pBdr>
              <w:spacing w:line="220" w:lineRule="exact"/>
              <w:jc w:val="center"/>
              <w:rPr>
                <w:rFonts w:ascii="Georgia" w:hAnsi="Georgia" w:cs="Arial"/>
                <w:bCs/>
                <w:color w:val="000000"/>
                <w:sz w:val="20"/>
                <w:szCs w:val="16"/>
                <w:rtl/>
                <w:lang w:eastAsia="en-US"/>
              </w:rPr>
            </w:pPr>
            <w:r w:rsidRPr="005957E5">
              <w:rPr>
                <w:rFonts w:ascii="Georgia" w:hAnsi="Georgia" w:cs="Arial" w:hint="cs"/>
                <w:bCs/>
                <w:color w:val="000000"/>
                <w:sz w:val="20"/>
                <w:szCs w:val="16"/>
                <w:rtl/>
                <w:lang w:eastAsia="en-US"/>
              </w:rPr>
              <w:t>ב-30 ביוני</w:t>
            </w:r>
          </w:p>
        </w:tc>
        <w:tc>
          <w:tcPr>
            <w:tcW w:w="1985" w:type="dxa"/>
            <w:gridSpan w:val="2"/>
            <w:vAlign w:val="bottom"/>
          </w:tcPr>
          <w:p w14:paraId="4AEC82DB" w14:textId="77777777" w:rsidR="00D601ED" w:rsidRPr="005957E5" w:rsidRDefault="00D601ED" w:rsidP="00336FFF">
            <w:pPr>
              <w:pBdr>
                <w:bottom w:val="single" w:sz="6" w:space="1" w:color="auto"/>
              </w:pBdr>
              <w:spacing w:line="220" w:lineRule="exact"/>
              <w:jc w:val="center"/>
              <w:rPr>
                <w:rFonts w:ascii="Georgia" w:hAnsi="Georgia" w:cs="Arial"/>
                <w:bCs/>
                <w:color w:val="000000"/>
                <w:sz w:val="20"/>
                <w:szCs w:val="16"/>
                <w:lang w:eastAsia="en-US"/>
              </w:rPr>
            </w:pPr>
            <w:r w:rsidRPr="005957E5">
              <w:rPr>
                <w:rFonts w:ascii="Georgia" w:hAnsi="Georgia" w:cs="Arial"/>
                <w:bCs/>
                <w:color w:val="000000"/>
                <w:sz w:val="20"/>
                <w:szCs w:val="16"/>
                <w:rtl/>
                <w:lang w:eastAsia="en-US"/>
              </w:rPr>
              <w:t>ב-30 ביוני</w:t>
            </w:r>
          </w:p>
        </w:tc>
        <w:tc>
          <w:tcPr>
            <w:tcW w:w="1276" w:type="dxa"/>
            <w:vAlign w:val="bottom"/>
          </w:tcPr>
          <w:p w14:paraId="6E64EA1E" w14:textId="77777777" w:rsidR="00D601ED" w:rsidRPr="005957E5" w:rsidRDefault="00D601ED" w:rsidP="00336FFF">
            <w:pPr>
              <w:tabs>
                <w:tab w:val="left" w:pos="284"/>
                <w:tab w:val="left" w:pos="567"/>
                <w:tab w:val="left" w:pos="851"/>
              </w:tabs>
              <w:spacing w:line="220" w:lineRule="exact"/>
              <w:jc w:val="center"/>
              <w:rPr>
                <w:rFonts w:ascii="Georgia" w:hAnsi="Georgia" w:cs="Arial"/>
                <w:bCs/>
                <w:color w:val="000000"/>
                <w:spacing w:val="120"/>
                <w:sz w:val="20"/>
                <w:szCs w:val="16"/>
                <w:lang w:eastAsia="en-US"/>
              </w:rPr>
            </w:pPr>
            <w:r w:rsidRPr="005957E5">
              <w:rPr>
                <w:rFonts w:ascii="Georgia" w:hAnsi="Georgia" w:cs="Arial"/>
                <w:bCs/>
                <w:color w:val="000000"/>
                <w:sz w:val="20"/>
                <w:szCs w:val="16"/>
                <w:rtl/>
                <w:lang w:eastAsia="en-US"/>
              </w:rPr>
              <w:t>ב-31 בדצמבר</w:t>
            </w:r>
          </w:p>
        </w:tc>
      </w:tr>
      <w:tr w:rsidR="00D601ED" w:rsidRPr="005957E5" w14:paraId="0EBB43C4" w14:textId="77777777" w:rsidTr="00E04187">
        <w:trPr>
          <w:gridAfter w:val="1"/>
          <w:wAfter w:w="28" w:type="dxa"/>
        </w:trPr>
        <w:tc>
          <w:tcPr>
            <w:tcW w:w="794" w:type="dxa"/>
          </w:tcPr>
          <w:p w14:paraId="48D70725" w14:textId="77777777" w:rsidR="00D601ED" w:rsidRPr="005957E5" w:rsidRDefault="00D601ED" w:rsidP="00336FFF">
            <w:pPr>
              <w:tabs>
                <w:tab w:val="left" w:pos="284"/>
                <w:tab w:val="left" w:pos="567"/>
                <w:tab w:val="left" w:pos="851"/>
              </w:tabs>
              <w:spacing w:line="220" w:lineRule="exact"/>
              <w:rPr>
                <w:rFonts w:ascii="Georgia" w:hAnsi="Georgia" w:cs="Arial"/>
                <w:bCs/>
                <w:color w:val="000000"/>
                <w:sz w:val="20"/>
                <w:szCs w:val="16"/>
                <w:lang w:eastAsia="en-US"/>
              </w:rPr>
            </w:pPr>
          </w:p>
        </w:tc>
        <w:tc>
          <w:tcPr>
            <w:tcW w:w="4762" w:type="dxa"/>
            <w:gridSpan w:val="2"/>
          </w:tcPr>
          <w:p w14:paraId="7C3A033C" w14:textId="77777777" w:rsidR="00D601ED" w:rsidRPr="005957E5" w:rsidRDefault="00D601ED" w:rsidP="00336FFF">
            <w:pPr>
              <w:tabs>
                <w:tab w:val="left" w:pos="284"/>
                <w:tab w:val="left" w:pos="567"/>
                <w:tab w:val="left" w:pos="851"/>
              </w:tabs>
              <w:spacing w:line="220" w:lineRule="exact"/>
              <w:rPr>
                <w:rFonts w:ascii="Georgia" w:hAnsi="Georgia" w:cs="Arial"/>
                <w:bCs/>
                <w:color w:val="000000"/>
                <w:sz w:val="20"/>
                <w:szCs w:val="16"/>
                <w:lang w:eastAsia="en-US"/>
              </w:rPr>
            </w:pPr>
          </w:p>
        </w:tc>
        <w:tc>
          <w:tcPr>
            <w:tcW w:w="681" w:type="dxa"/>
          </w:tcPr>
          <w:p w14:paraId="589B0B1C" w14:textId="77777777" w:rsidR="00D601ED" w:rsidRPr="005957E5" w:rsidDel="00C9265C" w:rsidRDefault="00D601ED" w:rsidP="00336FFF">
            <w:pPr>
              <w:pBdr>
                <w:bottom w:val="single" w:sz="4" w:space="1" w:color="auto"/>
              </w:pBdr>
              <w:jc w:val="center"/>
              <w:rPr>
                <w:rFonts w:ascii="Georgia" w:hAnsi="Georgia" w:cs="Arial"/>
                <w:bCs/>
                <w:sz w:val="20"/>
                <w:szCs w:val="16"/>
                <w:u w:val="single"/>
                <w:rtl/>
              </w:rPr>
            </w:pPr>
            <w:r w:rsidRPr="005957E5">
              <w:rPr>
                <w:rFonts w:ascii="Georgia" w:hAnsi="Georgia" w:cs="Arial" w:hint="cs"/>
                <w:bCs/>
                <w:sz w:val="20"/>
                <w:szCs w:val="16"/>
                <w:rtl/>
              </w:rPr>
              <w:t>ביאור</w:t>
            </w:r>
          </w:p>
        </w:tc>
        <w:tc>
          <w:tcPr>
            <w:tcW w:w="992" w:type="dxa"/>
          </w:tcPr>
          <w:p w14:paraId="4F0603D1" w14:textId="05DA0633" w:rsidR="00D601ED" w:rsidRPr="005957E5" w:rsidRDefault="009C42E7" w:rsidP="00427B27">
            <w:pPr>
              <w:pBdr>
                <w:bottom w:val="single" w:sz="6" w:space="1" w:color="auto"/>
              </w:pBdr>
              <w:jc w:val="center"/>
              <w:rPr>
                <w:rFonts w:ascii="Georgia" w:hAnsi="Georgia" w:cs="Arial"/>
                <w:bCs/>
                <w:sz w:val="20"/>
                <w:szCs w:val="16"/>
                <w:rtl/>
              </w:rPr>
            </w:pPr>
            <w:r>
              <w:rPr>
                <w:rFonts w:ascii="Georgia" w:hAnsi="Georgia" w:cs="Arial" w:hint="cs"/>
                <w:bCs/>
                <w:sz w:val="20"/>
                <w:szCs w:val="16"/>
                <w:rtl/>
              </w:rPr>
              <w:t>2024</w:t>
            </w:r>
          </w:p>
        </w:tc>
        <w:tc>
          <w:tcPr>
            <w:tcW w:w="993" w:type="dxa"/>
          </w:tcPr>
          <w:p w14:paraId="34CD502E" w14:textId="1A2E5CA3" w:rsidR="00D601ED" w:rsidRPr="005957E5" w:rsidRDefault="009C42E7" w:rsidP="00427B27">
            <w:pPr>
              <w:pBdr>
                <w:bottom w:val="single" w:sz="6" w:space="1" w:color="auto"/>
              </w:pBdr>
              <w:jc w:val="center"/>
              <w:rPr>
                <w:rFonts w:ascii="Georgia" w:hAnsi="Georgia" w:cs="Arial"/>
                <w:bCs/>
                <w:sz w:val="20"/>
                <w:szCs w:val="16"/>
                <w:rtl/>
              </w:rPr>
            </w:pPr>
            <w:r>
              <w:rPr>
                <w:rFonts w:ascii="Georgia" w:hAnsi="Georgia" w:cs="Arial" w:hint="cs"/>
                <w:bCs/>
                <w:sz w:val="20"/>
                <w:szCs w:val="16"/>
                <w:rtl/>
              </w:rPr>
              <w:t>2023</w:t>
            </w:r>
            <w:r w:rsidRPr="005957E5">
              <w:rPr>
                <w:rFonts w:ascii="Georgia" w:hAnsi="Georgia" w:cs="Arial" w:hint="cs"/>
                <w:bCs/>
                <w:sz w:val="20"/>
                <w:szCs w:val="16"/>
                <w:rtl/>
              </w:rPr>
              <w:t xml:space="preserve"> </w:t>
            </w:r>
          </w:p>
        </w:tc>
        <w:tc>
          <w:tcPr>
            <w:tcW w:w="992" w:type="dxa"/>
          </w:tcPr>
          <w:p w14:paraId="4389B3BA" w14:textId="6AEF0358" w:rsidR="00D601ED" w:rsidRPr="005957E5" w:rsidRDefault="009C42E7" w:rsidP="00427B27">
            <w:pPr>
              <w:pBdr>
                <w:bottom w:val="single" w:sz="6" w:space="1" w:color="auto"/>
              </w:pBdr>
              <w:jc w:val="center"/>
              <w:rPr>
                <w:rFonts w:ascii="Georgia" w:hAnsi="Georgia" w:cs="Arial"/>
                <w:bCs/>
                <w:sz w:val="20"/>
                <w:szCs w:val="16"/>
                <w:rtl/>
              </w:rPr>
            </w:pPr>
            <w:r>
              <w:rPr>
                <w:rFonts w:ascii="Georgia" w:hAnsi="Georgia" w:cs="Arial" w:hint="cs"/>
                <w:bCs/>
                <w:sz w:val="20"/>
                <w:szCs w:val="16"/>
                <w:rtl/>
              </w:rPr>
              <w:t>2024</w:t>
            </w:r>
          </w:p>
        </w:tc>
        <w:tc>
          <w:tcPr>
            <w:tcW w:w="993" w:type="dxa"/>
          </w:tcPr>
          <w:p w14:paraId="14C0B732" w14:textId="29B268AC" w:rsidR="00D601ED" w:rsidRPr="005957E5" w:rsidRDefault="009C42E7" w:rsidP="00427B27">
            <w:pPr>
              <w:pBdr>
                <w:bottom w:val="single" w:sz="6" w:space="1" w:color="auto"/>
              </w:pBdr>
              <w:jc w:val="center"/>
              <w:rPr>
                <w:rFonts w:ascii="Georgia" w:hAnsi="Georgia" w:cs="Arial"/>
                <w:bCs/>
                <w:sz w:val="20"/>
                <w:szCs w:val="16"/>
                <w:rtl/>
              </w:rPr>
            </w:pPr>
            <w:r>
              <w:rPr>
                <w:rFonts w:ascii="Georgia" w:hAnsi="Georgia" w:cs="Arial" w:hint="cs"/>
                <w:bCs/>
                <w:sz w:val="20"/>
                <w:szCs w:val="16"/>
                <w:rtl/>
              </w:rPr>
              <w:t>2023</w:t>
            </w:r>
            <w:r w:rsidRPr="005957E5">
              <w:rPr>
                <w:rFonts w:ascii="Georgia" w:hAnsi="Georgia" w:cs="Arial" w:hint="cs"/>
                <w:bCs/>
                <w:sz w:val="20"/>
                <w:szCs w:val="16"/>
                <w:rtl/>
              </w:rPr>
              <w:t xml:space="preserve"> </w:t>
            </w:r>
          </w:p>
        </w:tc>
        <w:tc>
          <w:tcPr>
            <w:tcW w:w="1276" w:type="dxa"/>
          </w:tcPr>
          <w:p w14:paraId="4040BDB9" w14:textId="74B40682" w:rsidR="00D601ED" w:rsidRPr="005957E5" w:rsidRDefault="009C42E7" w:rsidP="00427B27">
            <w:pPr>
              <w:pBdr>
                <w:bottom w:val="single" w:sz="6" w:space="1" w:color="auto"/>
              </w:pBdr>
              <w:jc w:val="center"/>
              <w:rPr>
                <w:rFonts w:ascii="Georgia" w:hAnsi="Georgia" w:cs="Arial"/>
                <w:bCs/>
                <w:sz w:val="20"/>
                <w:szCs w:val="16"/>
                <w:rtl/>
              </w:rPr>
            </w:pPr>
            <w:r>
              <w:rPr>
                <w:rFonts w:ascii="Georgia" w:hAnsi="Georgia" w:cs="Arial" w:hint="cs"/>
                <w:bCs/>
                <w:sz w:val="20"/>
                <w:szCs w:val="16"/>
                <w:rtl/>
              </w:rPr>
              <w:t>2023</w:t>
            </w:r>
            <w:r w:rsidRPr="005957E5">
              <w:rPr>
                <w:rFonts w:ascii="Georgia" w:hAnsi="Georgia" w:cs="Arial" w:hint="cs"/>
                <w:bCs/>
                <w:sz w:val="20"/>
                <w:szCs w:val="16"/>
                <w:rtl/>
              </w:rPr>
              <w:t xml:space="preserve"> </w:t>
            </w:r>
          </w:p>
        </w:tc>
      </w:tr>
      <w:tr w:rsidR="00D601ED" w:rsidRPr="005957E5" w14:paraId="047AF555" w14:textId="77777777" w:rsidTr="007D0D3A">
        <w:trPr>
          <w:gridAfter w:val="1"/>
          <w:wAfter w:w="28" w:type="dxa"/>
        </w:trPr>
        <w:tc>
          <w:tcPr>
            <w:tcW w:w="794" w:type="dxa"/>
          </w:tcPr>
          <w:p w14:paraId="41237CB6" w14:textId="77777777" w:rsidR="00D601ED" w:rsidRPr="005957E5" w:rsidRDefault="00D601ED" w:rsidP="00336FFF">
            <w:pPr>
              <w:tabs>
                <w:tab w:val="left" w:pos="284"/>
                <w:tab w:val="left" w:pos="567"/>
                <w:tab w:val="left" w:pos="851"/>
              </w:tabs>
              <w:spacing w:line="220" w:lineRule="exact"/>
              <w:rPr>
                <w:rFonts w:ascii="Georgia" w:hAnsi="Georgia" w:cs="Arial"/>
                <w:b/>
                <w:color w:val="000000"/>
                <w:sz w:val="20"/>
                <w:szCs w:val="16"/>
                <w:rtl/>
                <w:lang w:eastAsia="en-US"/>
              </w:rPr>
            </w:pPr>
          </w:p>
        </w:tc>
        <w:tc>
          <w:tcPr>
            <w:tcW w:w="4762" w:type="dxa"/>
            <w:gridSpan w:val="2"/>
          </w:tcPr>
          <w:p w14:paraId="0974290A" w14:textId="77777777" w:rsidR="00D601ED" w:rsidRPr="005957E5" w:rsidRDefault="00D601ED" w:rsidP="00336FFF">
            <w:pPr>
              <w:tabs>
                <w:tab w:val="left" w:pos="284"/>
                <w:tab w:val="left" w:pos="567"/>
                <w:tab w:val="left" w:pos="851"/>
              </w:tabs>
              <w:spacing w:line="220" w:lineRule="exact"/>
              <w:rPr>
                <w:rFonts w:ascii="Georgia" w:hAnsi="Georgia" w:cs="Arial"/>
                <w:b/>
                <w:color w:val="000000"/>
                <w:sz w:val="20"/>
                <w:szCs w:val="16"/>
                <w:rtl/>
                <w:lang w:eastAsia="en-US"/>
              </w:rPr>
            </w:pPr>
          </w:p>
        </w:tc>
        <w:tc>
          <w:tcPr>
            <w:tcW w:w="681" w:type="dxa"/>
          </w:tcPr>
          <w:p w14:paraId="48570CB8" w14:textId="77777777" w:rsidR="00D601ED" w:rsidRPr="005957E5" w:rsidRDefault="00D601ED" w:rsidP="00336FFF">
            <w:pPr>
              <w:ind w:right="-46"/>
              <w:jc w:val="center"/>
              <w:rPr>
                <w:rFonts w:ascii="Georgia" w:hAnsi="Georgia" w:cs="Arial"/>
                <w:bCs/>
                <w:sz w:val="20"/>
                <w:szCs w:val="16"/>
                <w:rtl/>
              </w:rPr>
            </w:pPr>
          </w:p>
        </w:tc>
        <w:tc>
          <w:tcPr>
            <w:tcW w:w="3970" w:type="dxa"/>
            <w:gridSpan w:val="4"/>
          </w:tcPr>
          <w:p w14:paraId="4E8FCF80" w14:textId="77777777" w:rsidR="00D601ED" w:rsidRPr="005957E5" w:rsidRDefault="00D601ED" w:rsidP="00336FFF">
            <w:pPr>
              <w:pBdr>
                <w:bottom w:val="single" w:sz="6" w:space="1" w:color="auto"/>
              </w:pBdr>
              <w:ind w:right="-46"/>
              <w:jc w:val="center"/>
              <w:rPr>
                <w:rFonts w:ascii="Georgia" w:hAnsi="Georgia" w:cs="Arial"/>
                <w:b/>
                <w:bCs/>
                <w:sz w:val="20"/>
                <w:szCs w:val="16"/>
                <w:rtl/>
              </w:rPr>
            </w:pPr>
            <w:r w:rsidRPr="005957E5">
              <w:rPr>
                <w:rFonts w:ascii="Georgia" w:hAnsi="Georgia" w:cs="Arial"/>
                <w:bCs/>
                <w:sz w:val="20"/>
                <w:szCs w:val="16"/>
                <w:rtl/>
              </w:rPr>
              <w:t>(בלתי מבוקר)</w:t>
            </w:r>
          </w:p>
        </w:tc>
        <w:tc>
          <w:tcPr>
            <w:tcW w:w="1276" w:type="dxa"/>
          </w:tcPr>
          <w:p w14:paraId="7E184779" w14:textId="77777777" w:rsidR="00D601ED" w:rsidRPr="005957E5" w:rsidRDefault="00D601ED" w:rsidP="00336FFF">
            <w:pPr>
              <w:pBdr>
                <w:bottom w:val="single" w:sz="6" w:space="1" w:color="auto"/>
              </w:pBdr>
              <w:ind w:right="-46"/>
              <w:jc w:val="center"/>
              <w:rPr>
                <w:rFonts w:ascii="Georgia" w:hAnsi="Georgia" w:cs="Arial"/>
                <w:bCs/>
                <w:sz w:val="20"/>
                <w:szCs w:val="16"/>
                <w:rtl/>
              </w:rPr>
            </w:pPr>
            <w:r w:rsidRPr="005957E5">
              <w:rPr>
                <w:rFonts w:ascii="Georgia" w:hAnsi="Georgia" w:cs="Arial"/>
                <w:bCs/>
                <w:sz w:val="20"/>
                <w:szCs w:val="16"/>
                <w:rtl/>
              </w:rPr>
              <w:t>(מבוקר)</w:t>
            </w:r>
          </w:p>
        </w:tc>
      </w:tr>
      <w:tr w:rsidR="00D601ED" w:rsidRPr="005957E5" w14:paraId="1448F08C" w14:textId="77777777" w:rsidTr="007D0D3A">
        <w:trPr>
          <w:gridAfter w:val="1"/>
          <w:wAfter w:w="28" w:type="dxa"/>
        </w:trPr>
        <w:tc>
          <w:tcPr>
            <w:tcW w:w="794" w:type="dxa"/>
          </w:tcPr>
          <w:p w14:paraId="7C226177" w14:textId="77777777" w:rsidR="00D601ED" w:rsidRPr="005957E5" w:rsidRDefault="00D601ED" w:rsidP="00336FFF">
            <w:pPr>
              <w:tabs>
                <w:tab w:val="left" w:pos="284"/>
                <w:tab w:val="left" w:pos="567"/>
                <w:tab w:val="left" w:pos="851"/>
              </w:tabs>
              <w:spacing w:line="220" w:lineRule="exact"/>
              <w:rPr>
                <w:rFonts w:ascii="Georgia" w:hAnsi="Georgia" w:cs="Arial"/>
                <w:bCs/>
                <w:color w:val="000000"/>
                <w:sz w:val="20"/>
                <w:szCs w:val="16"/>
                <w:lang w:eastAsia="en-US"/>
              </w:rPr>
            </w:pPr>
          </w:p>
        </w:tc>
        <w:tc>
          <w:tcPr>
            <w:tcW w:w="4762" w:type="dxa"/>
            <w:gridSpan w:val="2"/>
          </w:tcPr>
          <w:p w14:paraId="4E021D26" w14:textId="77777777" w:rsidR="00D601ED" w:rsidRPr="005957E5" w:rsidRDefault="00D601ED" w:rsidP="00336FFF">
            <w:pPr>
              <w:tabs>
                <w:tab w:val="left" w:pos="284"/>
                <w:tab w:val="left" w:pos="567"/>
                <w:tab w:val="left" w:pos="851"/>
              </w:tabs>
              <w:spacing w:line="220" w:lineRule="exact"/>
              <w:rPr>
                <w:rFonts w:ascii="Georgia" w:hAnsi="Georgia" w:cs="Arial"/>
                <w:bCs/>
                <w:color w:val="000000"/>
                <w:sz w:val="20"/>
                <w:szCs w:val="16"/>
                <w:lang w:eastAsia="en-US"/>
              </w:rPr>
            </w:pPr>
          </w:p>
        </w:tc>
        <w:tc>
          <w:tcPr>
            <w:tcW w:w="681" w:type="dxa"/>
          </w:tcPr>
          <w:p w14:paraId="42250BA7" w14:textId="77777777" w:rsidR="00D601ED" w:rsidRPr="005957E5" w:rsidRDefault="00D601ED" w:rsidP="00336FFF">
            <w:pPr>
              <w:ind w:right="-46"/>
              <w:jc w:val="center"/>
              <w:rPr>
                <w:rFonts w:ascii="Georgia" w:hAnsi="Georgia" w:cs="Arial"/>
                <w:bCs/>
                <w:sz w:val="20"/>
                <w:szCs w:val="16"/>
                <w:rtl/>
              </w:rPr>
            </w:pPr>
          </w:p>
        </w:tc>
        <w:tc>
          <w:tcPr>
            <w:tcW w:w="5246" w:type="dxa"/>
            <w:gridSpan w:val="5"/>
          </w:tcPr>
          <w:p w14:paraId="223CDF22" w14:textId="77777777" w:rsidR="00D601ED" w:rsidRPr="005957E5" w:rsidRDefault="00D601ED" w:rsidP="00336FFF">
            <w:pPr>
              <w:pBdr>
                <w:bottom w:val="single" w:sz="6" w:space="1" w:color="auto"/>
              </w:pBdr>
              <w:ind w:right="-46"/>
              <w:jc w:val="center"/>
              <w:rPr>
                <w:rFonts w:ascii="Georgia" w:hAnsi="Georgia" w:cs="Arial"/>
                <w:bCs/>
                <w:sz w:val="20"/>
                <w:szCs w:val="16"/>
              </w:rPr>
            </w:pPr>
            <w:r w:rsidRPr="005957E5">
              <w:rPr>
                <w:rFonts w:ascii="Georgia" w:hAnsi="Georgia" w:cs="Arial"/>
                <w:bCs/>
                <w:sz w:val="20"/>
                <w:szCs w:val="16"/>
                <w:rtl/>
              </w:rPr>
              <w:t>אלפי ש"ח</w:t>
            </w:r>
          </w:p>
        </w:tc>
      </w:tr>
      <w:tr w:rsidR="00D601ED" w:rsidRPr="00CA21E8" w14:paraId="0EF2A021" w14:textId="77777777" w:rsidTr="00E04187">
        <w:tc>
          <w:tcPr>
            <w:tcW w:w="794" w:type="dxa"/>
          </w:tcPr>
          <w:p w14:paraId="4D40F27E" w14:textId="77777777" w:rsidR="00D601ED" w:rsidRPr="005957E5" w:rsidRDefault="00D601ED" w:rsidP="00336FFF">
            <w:pPr>
              <w:tabs>
                <w:tab w:val="left" w:pos="284"/>
                <w:tab w:val="left" w:pos="567"/>
                <w:tab w:val="left" w:pos="851"/>
              </w:tabs>
              <w:spacing w:before="60" w:line="220" w:lineRule="exact"/>
              <w:rPr>
                <w:rFonts w:ascii="Georgia" w:hAnsi="Georgia" w:cs="Arial"/>
                <w:b/>
                <w:bCs/>
                <w:color w:val="000000"/>
                <w:sz w:val="20"/>
                <w:szCs w:val="16"/>
                <w:rtl/>
                <w:lang w:eastAsia="en-US"/>
              </w:rPr>
            </w:pPr>
          </w:p>
        </w:tc>
        <w:tc>
          <w:tcPr>
            <w:tcW w:w="4734" w:type="dxa"/>
            <w:vAlign w:val="bottom"/>
          </w:tcPr>
          <w:p w14:paraId="4FA39820" w14:textId="77777777" w:rsidR="00D601ED" w:rsidRPr="00CA21E8" w:rsidRDefault="00D601ED" w:rsidP="00400BA9">
            <w:pPr>
              <w:tabs>
                <w:tab w:val="left" w:pos="567"/>
                <w:tab w:val="left" w:pos="851"/>
              </w:tabs>
              <w:spacing w:before="60" w:line="220" w:lineRule="exact"/>
              <w:ind w:left="233" w:hanging="233"/>
              <w:rPr>
                <w:rFonts w:ascii="Georgia" w:hAnsi="Georgia" w:cs="Arial"/>
                <w:color w:val="000000"/>
                <w:sz w:val="15"/>
                <w:szCs w:val="15"/>
                <w:rtl/>
                <w:lang w:eastAsia="en-US"/>
              </w:rPr>
            </w:pPr>
            <w:r w:rsidRPr="00CA21E8">
              <w:rPr>
                <w:rFonts w:ascii="Georgia" w:hAnsi="Georgia" w:cs="Arial"/>
                <w:b/>
                <w:bCs/>
                <w:color w:val="000000"/>
                <w:sz w:val="15"/>
                <w:szCs w:val="15"/>
                <w:rtl/>
                <w:lang w:eastAsia="en-US"/>
              </w:rPr>
              <w:t>פעילות נמשכת</w:t>
            </w:r>
            <w:r w:rsidRPr="00CA21E8">
              <w:rPr>
                <w:rFonts w:ascii="Georgia" w:hAnsi="Georgia" w:cs="Arial" w:hint="cs"/>
                <w:b/>
                <w:bCs/>
                <w:color w:val="000000"/>
                <w:sz w:val="15"/>
                <w:szCs w:val="15"/>
                <w:rtl/>
                <w:lang w:eastAsia="en-US"/>
              </w:rPr>
              <w:t xml:space="preserve">: </w:t>
            </w:r>
            <w:r w:rsidRPr="00CA21E8">
              <w:rPr>
                <w:rStyle w:val="a"/>
                <w:rFonts w:ascii="Georgia" w:hAnsi="Georgia"/>
                <w:noProof/>
                <w:sz w:val="15"/>
                <w:szCs w:val="15"/>
                <w:u w:val="none"/>
                <w:rtl/>
              </w:rPr>
              <w:t xml:space="preserve">כותרת זו נדרשת רק במצב בו קיימת גם פעילות </w:t>
            </w:r>
            <w:r w:rsidRPr="00CA21E8">
              <w:rPr>
                <w:rStyle w:val="a"/>
                <w:rFonts w:ascii="Georgia" w:hAnsi="Georgia" w:hint="eastAsia"/>
                <w:noProof/>
                <w:sz w:val="15"/>
                <w:szCs w:val="15"/>
                <w:u w:val="none"/>
                <w:rtl/>
              </w:rPr>
              <w:t>שה</w:t>
            </w:r>
            <w:r w:rsidRPr="00CA21E8">
              <w:rPr>
                <w:rStyle w:val="a"/>
                <w:rFonts w:ascii="Georgia" w:hAnsi="Georgia"/>
                <w:noProof/>
                <w:sz w:val="15"/>
                <w:szCs w:val="15"/>
                <w:u w:val="none"/>
                <w:rtl/>
              </w:rPr>
              <w:t>ופסק</w:t>
            </w:r>
            <w:r w:rsidRPr="00CA21E8">
              <w:rPr>
                <w:rStyle w:val="a"/>
                <w:rFonts w:ascii="Georgia" w:hAnsi="Georgia" w:hint="eastAsia"/>
                <w:noProof/>
                <w:sz w:val="15"/>
                <w:szCs w:val="15"/>
                <w:u w:val="none"/>
                <w:rtl/>
              </w:rPr>
              <w:t>ה</w:t>
            </w:r>
          </w:p>
        </w:tc>
        <w:tc>
          <w:tcPr>
            <w:tcW w:w="709" w:type="dxa"/>
            <w:gridSpan w:val="2"/>
          </w:tcPr>
          <w:p w14:paraId="520FE0FC" w14:textId="77777777" w:rsidR="00D601ED" w:rsidRPr="00CA21E8" w:rsidDel="009E4A16" w:rsidRDefault="00D601ED" w:rsidP="00336FFF">
            <w:pPr>
              <w:tabs>
                <w:tab w:val="left" w:pos="284"/>
                <w:tab w:val="left" w:pos="567"/>
                <w:tab w:val="left" w:pos="851"/>
              </w:tabs>
              <w:spacing w:before="60" w:line="220" w:lineRule="exact"/>
              <w:rPr>
                <w:rFonts w:ascii="Georgia" w:hAnsi="Georgia" w:cs="Arial"/>
                <w:color w:val="000000"/>
                <w:sz w:val="15"/>
                <w:szCs w:val="15"/>
                <w:rtl/>
                <w:lang w:eastAsia="en-US"/>
              </w:rPr>
            </w:pPr>
          </w:p>
        </w:tc>
        <w:tc>
          <w:tcPr>
            <w:tcW w:w="992" w:type="dxa"/>
            <w:vAlign w:val="bottom"/>
          </w:tcPr>
          <w:p w14:paraId="463709D3" w14:textId="77777777" w:rsidR="00D601ED" w:rsidRPr="00CA21E8" w:rsidDel="009E4A16" w:rsidRDefault="00D601ED" w:rsidP="00336FFF">
            <w:pPr>
              <w:tabs>
                <w:tab w:val="left" w:pos="284"/>
                <w:tab w:val="left" w:pos="567"/>
                <w:tab w:val="left" w:pos="851"/>
              </w:tabs>
              <w:spacing w:before="60" w:line="220" w:lineRule="exact"/>
              <w:rPr>
                <w:rFonts w:ascii="Georgia" w:hAnsi="Georgia" w:cs="Arial"/>
                <w:color w:val="000000"/>
                <w:sz w:val="15"/>
                <w:szCs w:val="15"/>
                <w:rtl/>
                <w:lang w:eastAsia="en-US"/>
              </w:rPr>
            </w:pPr>
          </w:p>
        </w:tc>
        <w:tc>
          <w:tcPr>
            <w:tcW w:w="993" w:type="dxa"/>
            <w:vAlign w:val="bottom"/>
          </w:tcPr>
          <w:p w14:paraId="4880BB2B" w14:textId="77777777" w:rsidR="00D601ED" w:rsidRPr="00CA21E8" w:rsidRDefault="00D601ED" w:rsidP="00336FFF">
            <w:pPr>
              <w:spacing w:before="60" w:line="220" w:lineRule="exact"/>
              <w:rPr>
                <w:rFonts w:ascii="Georgia" w:hAnsi="Georgia" w:cs="Arial"/>
                <w:color w:val="000000"/>
                <w:sz w:val="15"/>
                <w:szCs w:val="15"/>
                <w:lang w:eastAsia="en-US"/>
              </w:rPr>
            </w:pPr>
          </w:p>
        </w:tc>
        <w:tc>
          <w:tcPr>
            <w:tcW w:w="992" w:type="dxa"/>
          </w:tcPr>
          <w:p w14:paraId="0D994075" w14:textId="77777777" w:rsidR="00D601ED" w:rsidRPr="00CA21E8" w:rsidRDefault="00D601ED" w:rsidP="00336FFF">
            <w:pPr>
              <w:spacing w:before="60" w:line="220" w:lineRule="exact"/>
              <w:rPr>
                <w:rFonts w:ascii="Georgia" w:hAnsi="Georgia" w:cs="Arial"/>
                <w:color w:val="000000"/>
                <w:sz w:val="15"/>
                <w:szCs w:val="15"/>
                <w:lang w:eastAsia="en-US"/>
              </w:rPr>
            </w:pPr>
          </w:p>
        </w:tc>
        <w:tc>
          <w:tcPr>
            <w:tcW w:w="993" w:type="dxa"/>
          </w:tcPr>
          <w:p w14:paraId="4B4A8831" w14:textId="77777777" w:rsidR="00D601ED" w:rsidRPr="00CA21E8" w:rsidRDefault="00D601ED" w:rsidP="00336FFF">
            <w:pPr>
              <w:spacing w:before="60" w:line="220" w:lineRule="exact"/>
              <w:rPr>
                <w:rFonts w:ascii="Georgia" w:hAnsi="Georgia" w:cs="Arial"/>
                <w:color w:val="000000"/>
                <w:sz w:val="15"/>
                <w:szCs w:val="15"/>
                <w:lang w:eastAsia="en-US"/>
              </w:rPr>
            </w:pPr>
          </w:p>
        </w:tc>
        <w:tc>
          <w:tcPr>
            <w:tcW w:w="1304" w:type="dxa"/>
            <w:gridSpan w:val="2"/>
            <w:vAlign w:val="bottom"/>
          </w:tcPr>
          <w:p w14:paraId="0557A8C7" w14:textId="77777777" w:rsidR="00D601ED" w:rsidRPr="00CA21E8" w:rsidRDefault="00D601ED" w:rsidP="00336FFF">
            <w:pPr>
              <w:spacing w:before="60" w:line="220" w:lineRule="exact"/>
              <w:rPr>
                <w:rFonts w:ascii="Georgia" w:hAnsi="Georgia" w:cs="Arial"/>
                <w:color w:val="000000"/>
                <w:sz w:val="15"/>
                <w:szCs w:val="15"/>
                <w:lang w:eastAsia="en-US"/>
              </w:rPr>
            </w:pPr>
          </w:p>
        </w:tc>
      </w:tr>
      <w:tr w:rsidR="00D601ED" w:rsidRPr="00CA21E8" w14:paraId="74D90A1F" w14:textId="77777777" w:rsidTr="00E04187">
        <w:tc>
          <w:tcPr>
            <w:tcW w:w="794" w:type="dxa"/>
          </w:tcPr>
          <w:p w14:paraId="0CF5D08F" w14:textId="77777777" w:rsidR="00D601ED" w:rsidRPr="005957E5" w:rsidRDefault="00D601ED" w:rsidP="00336FFF">
            <w:pPr>
              <w:tabs>
                <w:tab w:val="left" w:pos="284"/>
                <w:tab w:val="left" w:pos="567"/>
                <w:tab w:val="left" w:pos="851"/>
              </w:tabs>
              <w:spacing w:before="60" w:line="220" w:lineRule="exact"/>
              <w:ind w:firstLine="176"/>
              <w:rPr>
                <w:rFonts w:ascii="Georgia" w:hAnsi="Georgia" w:cs="Arial"/>
                <w:color w:val="000000"/>
                <w:sz w:val="20"/>
                <w:szCs w:val="16"/>
                <w:rtl/>
                <w:lang w:eastAsia="en-US"/>
              </w:rPr>
            </w:pPr>
          </w:p>
        </w:tc>
        <w:tc>
          <w:tcPr>
            <w:tcW w:w="4734" w:type="dxa"/>
            <w:vAlign w:val="bottom"/>
          </w:tcPr>
          <w:p w14:paraId="4D4EA4C3" w14:textId="77777777" w:rsidR="00D601ED" w:rsidRPr="00CA21E8" w:rsidRDefault="00D601ED" w:rsidP="009649E4">
            <w:pPr>
              <w:tabs>
                <w:tab w:val="left" w:pos="284"/>
                <w:tab w:val="left" w:pos="567"/>
                <w:tab w:val="left" w:pos="851"/>
              </w:tabs>
              <w:spacing w:line="220" w:lineRule="exact"/>
              <w:rPr>
                <w:rFonts w:ascii="Georgia" w:hAnsi="Georgia" w:cs="Arial"/>
                <w:color w:val="000000"/>
                <w:sz w:val="15"/>
                <w:szCs w:val="15"/>
                <w:lang w:eastAsia="en-US"/>
              </w:rPr>
            </w:pPr>
            <w:r w:rsidRPr="00CA21E8">
              <w:rPr>
                <w:rFonts w:ascii="Georgia" w:hAnsi="Georgia" w:cs="Arial"/>
                <w:color w:val="000000"/>
                <w:sz w:val="15"/>
                <w:szCs w:val="15"/>
                <w:rtl/>
                <w:lang w:eastAsia="en-US"/>
              </w:rPr>
              <w:t>הכנסות</w:t>
            </w:r>
            <w:r w:rsidR="00DF0BBA" w:rsidRPr="00CA21E8">
              <w:rPr>
                <w:rFonts w:ascii="Georgia" w:hAnsi="Georgia" w:cs="Arial" w:hint="cs"/>
                <w:color w:val="000000"/>
                <w:sz w:val="15"/>
                <w:szCs w:val="15"/>
                <w:rtl/>
                <w:lang w:eastAsia="en-US"/>
              </w:rPr>
              <w:t xml:space="preserve"> מחוזים עם לקוחות</w:t>
            </w:r>
            <w:r w:rsidRPr="00CA21E8">
              <w:rPr>
                <w:rFonts w:ascii="Georgia" w:hAnsi="Georgia" w:cs="Arial"/>
                <w:color w:val="000000"/>
                <w:sz w:val="15"/>
                <w:szCs w:val="15"/>
                <w:rtl/>
                <w:lang w:eastAsia="en-US"/>
              </w:rPr>
              <w:t xml:space="preserve"> </w:t>
            </w:r>
          </w:p>
        </w:tc>
        <w:tc>
          <w:tcPr>
            <w:tcW w:w="709" w:type="dxa"/>
            <w:gridSpan w:val="2"/>
          </w:tcPr>
          <w:p w14:paraId="5D13AA20" w14:textId="77777777" w:rsidR="00D601ED" w:rsidRPr="00CA21E8" w:rsidRDefault="00D601ED" w:rsidP="00336FFF">
            <w:pPr>
              <w:jc w:val="center"/>
              <w:rPr>
                <w:rFonts w:ascii="Georgia" w:hAnsi="Georgia" w:cs="Arial"/>
                <w:color w:val="000000"/>
                <w:sz w:val="15"/>
                <w:szCs w:val="15"/>
                <w:lang w:eastAsia="en-US"/>
              </w:rPr>
            </w:pPr>
            <w:r w:rsidRPr="00CA21E8">
              <w:rPr>
                <w:rFonts w:ascii="Georgia" w:hAnsi="Georgia" w:cs="Arial" w:hint="cs"/>
                <w:color w:val="000000"/>
                <w:sz w:val="15"/>
                <w:szCs w:val="15"/>
                <w:rtl/>
                <w:lang w:eastAsia="en-US"/>
              </w:rPr>
              <w:t>16</w:t>
            </w:r>
            <w:r w:rsidR="009F27E7" w:rsidRPr="00CA21E8">
              <w:rPr>
                <w:rFonts w:ascii="Georgia" w:hAnsi="Georgia" w:cs="Arial" w:hint="cs"/>
                <w:color w:val="000000"/>
                <w:sz w:val="15"/>
                <w:szCs w:val="15"/>
                <w:rtl/>
                <w:lang w:eastAsia="en-US"/>
              </w:rPr>
              <w:t>,4</w:t>
            </w:r>
          </w:p>
        </w:tc>
        <w:tc>
          <w:tcPr>
            <w:tcW w:w="992" w:type="dxa"/>
            <w:vAlign w:val="bottom"/>
          </w:tcPr>
          <w:p w14:paraId="56726CEF" w14:textId="77777777" w:rsidR="00D601ED" w:rsidRPr="00CA21E8" w:rsidRDefault="00D601ED" w:rsidP="00336FFF">
            <w:pPr>
              <w:tabs>
                <w:tab w:val="left" w:pos="284"/>
                <w:tab w:val="left" w:pos="567"/>
                <w:tab w:val="left" w:pos="851"/>
              </w:tabs>
              <w:spacing w:before="60" w:line="220" w:lineRule="exact"/>
              <w:rPr>
                <w:rFonts w:ascii="Georgia" w:hAnsi="Georgia" w:cs="Arial"/>
                <w:color w:val="000000"/>
                <w:sz w:val="15"/>
                <w:szCs w:val="15"/>
                <w:lang w:eastAsia="en-US"/>
              </w:rPr>
            </w:pPr>
          </w:p>
        </w:tc>
        <w:tc>
          <w:tcPr>
            <w:tcW w:w="993" w:type="dxa"/>
            <w:vAlign w:val="bottom"/>
          </w:tcPr>
          <w:p w14:paraId="7EC9E875" w14:textId="77777777" w:rsidR="00D601ED" w:rsidRPr="00CA21E8" w:rsidRDefault="00D601ED" w:rsidP="00336FFF">
            <w:pPr>
              <w:spacing w:before="60" w:line="220" w:lineRule="exact"/>
              <w:rPr>
                <w:rFonts w:ascii="Georgia" w:hAnsi="Georgia" w:cs="Arial"/>
                <w:color w:val="000000"/>
                <w:sz w:val="15"/>
                <w:szCs w:val="15"/>
                <w:lang w:eastAsia="en-US"/>
              </w:rPr>
            </w:pPr>
          </w:p>
        </w:tc>
        <w:tc>
          <w:tcPr>
            <w:tcW w:w="992" w:type="dxa"/>
          </w:tcPr>
          <w:p w14:paraId="22E7D654" w14:textId="77777777" w:rsidR="00D601ED" w:rsidRPr="00CA21E8" w:rsidRDefault="00D601ED" w:rsidP="00336FFF">
            <w:pPr>
              <w:spacing w:before="60" w:line="220" w:lineRule="exact"/>
              <w:rPr>
                <w:rFonts w:ascii="Georgia" w:hAnsi="Georgia" w:cs="Arial"/>
                <w:color w:val="000000"/>
                <w:sz w:val="15"/>
                <w:szCs w:val="15"/>
                <w:lang w:eastAsia="en-US"/>
              </w:rPr>
            </w:pPr>
          </w:p>
        </w:tc>
        <w:tc>
          <w:tcPr>
            <w:tcW w:w="993" w:type="dxa"/>
          </w:tcPr>
          <w:p w14:paraId="331617E1" w14:textId="77777777" w:rsidR="00D601ED" w:rsidRPr="00CA21E8" w:rsidRDefault="00D601ED" w:rsidP="00336FFF">
            <w:pPr>
              <w:spacing w:before="60" w:line="220" w:lineRule="exact"/>
              <w:rPr>
                <w:rFonts w:ascii="Georgia" w:hAnsi="Georgia" w:cs="Arial"/>
                <w:color w:val="000000"/>
                <w:sz w:val="15"/>
                <w:szCs w:val="15"/>
                <w:lang w:eastAsia="en-US"/>
              </w:rPr>
            </w:pPr>
          </w:p>
        </w:tc>
        <w:tc>
          <w:tcPr>
            <w:tcW w:w="1304" w:type="dxa"/>
            <w:gridSpan w:val="2"/>
            <w:vAlign w:val="bottom"/>
          </w:tcPr>
          <w:p w14:paraId="719ED187" w14:textId="77777777" w:rsidR="00D601ED" w:rsidRPr="00CA21E8" w:rsidRDefault="00D601ED" w:rsidP="00336FFF">
            <w:pPr>
              <w:spacing w:before="60" w:line="220" w:lineRule="exact"/>
              <w:rPr>
                <w:rFonts w:ascii="Georgia" w:hAnsi="Georgia" w:cs="Arial"/>
                <w:color w:val="000000"/>
                <w:sz w:val="15"/>
                <w:szCs w:val="15"/>
                <w:lang w:eastAsia="en-US"/>
              </w:rPr>
            </w:pPr>
          </w:p>
        </w:tc>
      </w:tr>
      <w:tr w:rsidR="00D601ED" w:rsidRPr="00CA21E8" w14:paraId="37DF7F73" w14:textId="77777777" w:rsidTr="00E04187">
        <w:tc>
          <w:tcPr>
            <w:tcW w:w="794" w:type="dxa"/>
          </w:tcPr>
          <w:p w14:paraId="45663E9F" w14:textId="77777777" w:rsidR="00D601ED" w:rsidRPr="005957E5" w:rsidRDefault="00D601ED" w:rsidP="00336FFF">
            <w:pPr>
              <w:tabs>
                <w:tab w:val="left" w:pos="284"/>
                <w:tab w:val="left" w:pos="567"/>
                <w:tab w:val="left" w:pos="851"/>
              </w:tabs>
              <w:spacing w:line="220" w:lineRule="exact"/>
              <w:ind w:firstLine="176"/>
              <w:rPr>
                <w:rFonts w:ascii="Georgia" w:hAnsi="Georgia" w:cs="Arial"/>
                <w:color w:val="000000"/>
                <w:sz w:val="20"/>
                <w:szCs w:val="16"/>
                <w:rtl/>
                <w:lang w:eastAsia="en-US"/>
              </w:rPr>
            </w:pPr>
          </w:p>
        </w:tc>
        <w:tc>
          <w:tcPr>
            <w:tcW w:w="4734" w:type="dxa"/>
            <w:vAlign w:val="bottom"/>
          </w:tcPr>
          <w:p w14:paraId="7E7D413C" w14:textId="77777777" w:rsidR="00D601ED" w:rsidRPr="00CA21E8" w:rsidRDefault="00D601ED" w:rsidP="009649E4">
            <w:pPr>
              <w:tabs>
                <w:tab w:val="left" w:pos="284"/>
                <w:tab w:val="left" w:pos="567"/>
                <w:tab w:val="left" w:pos="851"/>
              </w:tabs>
              <w:spacing w:line="220" w:lineRule="exact"/>
              <w:rPr>
                <w:rFonts w:ascii="Georgia" w:hAnsi="Georgia" w:cs="Arial"/>
                <w:color w:val="000000"/>
                <w:sz w:val="15"/>
                <w:szCs w:val="15"/>
                <w:rtl/>
                <w:lang w:eastAsia="en-US"/>
              </w:rPr>
            </w:pPr>
            <w:r w:rsidRPr="00CA21E8">
              <w:rPr>
                <w:rFonts w:ascii="Georgia" w:hAnsi="Georgia" w:cs="Arial"/>
                <w:color w:val="000000"/>
                <w:sz w:val="15"/>
                <w:szCs w:val="15"/>
                <w:rtl/>
                <w:lang w:eastAsia="en-US"/>
              </w:rPr>
              <w:t xml:space="preserve">עלות </w:t>
            </w:r>
            <w:r w:rsidRPr="00CA21E8">
              <w:rPr>
                <w:rFonts w:ascii="Georgia" w:hAnsi="Georgia" w:cs="Arial" w:hint="cs"/>
                <w:color w:val="000000"/>
                <w:sz w:val="15"/>
                <w:szCs w:val="15"/>
                <w:rtl/>
                <w:lang w:eastAsia="en-US"/>
              </w:rPr>
              <w:t>ההכנסות</w:t>
            </w:r>
          </w:p>
        </w:tc>
        <w:tc>
          <w:tcPr>
            <w:tcW w:w="709" w:type="dxa"/>
            <w:gridSpan w:val="2"/>
          </w:tcPr>
          <w:p w14:paraId="263C9515"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rtl/>
                <w:lang w:eastAsia="en-US"/>
              </w:rPr>
            </w:pPr>
          </w:p>
        </w:tc>
        <w:tc>
          <w:tcPr>
            <w:tcW w:w="992" w:type="dxa"/>
            <w:vAlign w:val="bottom"/>
          </w:tcPr>
          <w:p w14:paraId="7D300AE3" w14:textId="77777777" w:rsidR="00D601ED" w:rsidRPr="00CA21E8" w:rsidRDefault="00D601ED" w:rsidP="00336FFF">
            <w:pPr>
              <w:pBdr>
                <w:bottom w:val="single" w:sz="4" w:space="1" w:color="auto"/>
              </w:pBdr>
              <w:tabs>
                <w:tab w:val="left" w:pos="284"/>
                <w:tab w:val="left" w:pos="567"/>
                <w:tab w:val="left" w:pos="851"/>
              </w:tabs>
              <w:spacing w:line="220" w:lineRule="exact"/>
              <w:rPr>
                <w:rFonts w:ascii="Georgia" w:hAnsi="Georgia" w:cs="Arial"/>
                <w:color w:val="000000"/>
                <w:sz w:val="15"/>
                <w:szCs w:val="15"/>
                <w:rtl/>
                <w:lang w:eastAsia="en-US"/>
              </w:rPr>
            </w:pPr>
          </w:p>
        </w:tc>
        <w:tc>
          <w:tcPr>
            <w:tcW w:w="993" w:type="dxa"/>
            <w:vAlign w:val="bottom"/>
          </w:tcPr>
          <w:p w14:paraId="371E9283"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992" w:type="dxa"/>
          </w:tcPr>
          <w:p w14:paraId="2AE782BC"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993" w:type="dxa"/>
          </w:tcPr>
          <w:p w14:paraId="0E8F234B"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1304" w:type="dxa"/>
            <w:gridSpan w:val="2"/>
            <w:vAlign w:val="bottom"/>
          </w:tcPr>
          <w:p w14:paraId="2449A22E"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r>
      <w:tr w:rsidR="00D601ED" w:rsidRPr="00CA21E8" w14:paraId="290DF643" w14:textId="77777777" w:rsidTr="00E04187">
        <w:tc>
          <w:tcPr>
            <w:tcW w:w="794" w:type="dxa"/>
          </w:tcPr>
          <w:p w14:paraId="14293639" w14:textId="77777777" w:rsidR="00D601ED" w:rsidRPr="005957E5" w:rsidRDefault="00D601ED" w:rsidP="00336FFF">
            <w:pPr>
              <w:tabs>
                <w:tab w:val="left" w:pos="284"/>
                <w:tab w:val="left" w:pos="567"/>
                <w:tab w:val="left" w:pos="851"/>
              </w:tabs>
              <w:spacing w:line="220" w:lineRule="exact"/>
              <w:rPr>
                <w:rFonts w:ascii="Georgia" w:hAnsi="Georgia" w:cs="Arial"/>
                <w:bCs/>
                <w:color w:val="000000"/>
                <w:sz w:val="20"/>
                <w:szCs w:val="16"/>
                <w:rtl/>
                <w:lang w:eastAsia="en-US"/>
              </w:rPr>
            </w:pPr>
          </w:p>
        </w:tc>
        <w:tc>
          <w:tcPr>
            <w:tcW w:w="4734" w:type="dxa"/>
            <w:vAlign w:val="bottom"/>
          </w:tcPr>
          <w:p w14:paraId="0C11DB36" w14:textId="77777777" w:rsidR="00D601ED" w:rsidRPr="00CA21E8" w:rsidRDefault="00D601ED" w:rsidP="00336FFF">
            <w:pPr>
              <w:tabs>
                <w:tab w:val="left" w:pos="284"/>
                <w:tab w:val="left" w:pos="567"/>
                <w:tab w:val="left" w:pos="851"/>
              </w:tabs>
              <w:spacing w:line="220" w:lineRule="exact"/>
              <w:rPr>
                <w:rFonts w:ascii="Georgia" w:hAnsi="Georgia" w:cs="Arial"/>
                <w:b/>
                <w:bCs/>
                <w:color w:val="000000"/>
                <w:sz w:val="15"/>
                <w:szCs w:val="15"/>
                <w:rtl/>
                <w:lang w:eastAsia="en-US"/>
              </w:rPr>
            </w:pPr>
            <w:r w:rsidRPr="00CA21E8">
              <w:rPr>
                <w:rFonts w:ascii="Georgia" w:hAnsi="Georgia" w:cs="Arial"/>
                <w:bCs/>
                <w:color w:val="000000"/>
                <w:sz w:val="15"/>
                <w:szCs w:val="15"/>
                <w:rtl/>
                <w:lang w:eastAsia="en-US"/>
              </w:rPr>
              <w:t>רווח גולמי</w:t>
            </w:r>
          </w:p>
        </w:tc>
        <w:tc>
          <w:tcPr>
            <w:tcW w:w="709" w:type="dxa"/>
            <w:gridSpan w:val="2"/>
          </w:tcPr>
          <w:p w14:paraId="24136A6E" w14:textId="77777777" w:rsidR="00D601ED" w:rsidRPr="00CA21E8" w:rsidRDefault="00D601ED" w:rsidP="00336FFF">
            <w:pPr>
              <w:tabs>
                <w:tab w:val="left" w:pos="284"/>
                <w:tab w:val="left" w:pos="567"/>
                <w:tab w:val="left" w:pos="851"/>
              </w:tabs>
              <w:spacing w:line="220" w:lineRule="exact"/>
              <w:rPr>
                <w:rFonts w:ascii="Georgia" w:hAnsi="Georgia" w:cs="Arial"/>
                <w:b/>
                <w:bCs/>
                <w:color w:val="000000"/>
                <w:sz w:val="15"/>
                <w:szCs w:val="15"/>
                <w:rtl/>
                <w:lang w:eastAsia="en-US"/>
              </w:rPr>
            </w:pPr>
          </w:p>
        </w:tc>
        <w:tc>
          <w:tcPr>
            <w:tcW w:w="992" w:type="dxa"/>
            <w:vAlign w:val="bottom"/>
          </w:tcPr>
          <w:p w14:paraId="17E6C033" w14:textId="77777777" w:rsidR="00D601ED" w:rsidRPr="00CA21E8" w:rsidRDefault="00D601ED" w:rsidP="00336FFF">
            <w:pPr>
              <w:tabs>
                <w:tab w:val="left" w:pos="284"/>
                <w:tab w:val="left" w:pos="567"/>
                <w:tab w:val="left" w:pos="851"/>
              </w:tabs>
              <w:spacing w:line="220" w:lineRule="exact"/>
              <w:rPr>
                <w:rFonts w:ascii="Georgia" w:hAnsi="Georgia" w:cs="Arial"/>
                <w:b/>
                <w:bCs/>
                <w:color w:val="000000"/>
                <w:sz w:val="15"/>
                <w:szCs w:val="15"/>
                <w:rtl/>
                <w:lang w:eastAsia="en-US"/>
              </w:rPr>
            </w:pPr>
          </w:p>
        </w:tc>
        <w:tc>
          <w:tcPr>
            <w:tcW w:w="993" w:type="dxa"/>
            <w:vAlign w:val="bottom"/>
          </w:tcPr>
          <w:p w14:paraId="0A682DE3" w14:textId="77777777" w:rsidR="00D601ED" w:rsidRPr="00CA21E8" w:rsidRDefault="00D601ED" w:rsidP="00336FFF">
            <w:pPr>
              <w:spacing w:line="220" w:lineRule="exact"/>
              <w:rPr>
                <w:rFonts w:ascii="Georgia" w:hAnsi="Georgia" w:cs="Arial"/>
                <w:color w:val="000000"/>
                <w:sz w:val="15"/>
                <w:szCs w:val="15"/>
                <w:lang w:eastAsia="en-US"/>
              </w:rPr>
            </w:pPr>
          </w:p>
        </w:tc>
        <w:tc>
          <w:tcPr>
            <w:tcW w:w="992" w:type="dxa"/>
          </w:tcPr>
          <w:p w14:paraId="59B50A45" w14:textId="77777777" w:rsidR="00D601ED" w:rsidRPr="00CA21E8" w:rsidRDefault="00D601ED" w:rsidP="00336FFF">
            <w:pPr>
              <w:spacing w:line="220" w:lineRule="exact"/>
              <w:rPr>
                <w:rFonts w:ascii="Georgia" w:hAnsi="Georgia" w:cs="Arial"/>
                <w:color w:val="000000"/>
                <w:sz w:val="15"/>
                <w:szCs w:val="15"/>
                <w:lang w:eastAsia="en-US"/>
              </w:rPr>
            </w:pPr>
          </w:p>
        </w:tc>
        <w:tc>
          <w:tcPr>
            <w:tcW w:w="993" w:type="dxa"/>
          </w:tcPr>
          <w:p w14:paraId="1157EABC" w14:textId="77777777" w:rsidR="00D601ED" w:rsidRPr="00CA21E8" w:rsidRDefault="00D601ED" w:rsidP="00336FFF">
            <w:pPr>
              <w:spacing w:line="220" w:lineRule="exact"/>
              <w:rPr>
                <w:rFonts w:ascii="Georgia" w:hAnsi="Georgia" w:cs="Arial"/>
                <w:color w:val="000000"/>
                <w:sz w:val="15"/>
                <w:szCs w:val="15"/>
                <w:lang w:eastAsia="en-US"/>
              </w:rPr>
            </w:pPr>
          </w:p>
        </w:tc>
        <w:tc>
          <w:tcPr>
            <w:tcW w:w="1304" w:type="dxa"/>
            <w:gridSpan w:val="2"/>
            <w:vAlign w:val="bottom"/>
          </w:tcPr>
          <w:p w14:paraId="74D4F6D3" w14:textId="77777777" w:rsidR="00D601ED" w:rsidRPr="00CA21E8" w:rsidRDefault="00D601ED" w:rsidP="00336FFF">
            <w:pPr>
              <w:spacing w:line="220" w:lineRule="exact"/>
              <w:rPr>
                <w:rFonts w:ascii="Georgia" w:hAnsi="Georgia" w:cs="Arial"/>
                <w:color w:val="000000"/>
                <w:sz w:val="15"/>
                <w:szCs w:val="15"/>
                <w:lang w:eastAsia="en-US"/>
              </w:rPr>
            </w:pPr>
          </w:p>
        </w:tc>
      </w:tr>
      <w:tr w:rsidR="00D601ED" w:rsidRPr="00CA21E8" w14:paraId="59F2B27A" w14:textId="77777777" w:rsidTr="00E04187">
        <w:tc>
          <w:tcPr>
            <w:tcW w:w="794" w:type="dxa"/>
          </w:tcPr>
          <w:p w14:paraId="17AD3AB0" w14:textId="77777777" w:rsidR="00D601ED" w:rsidRPr="005957E5" w:rsidRDefault="00D601ED" w:rsidP="00336FFF">
            <w:pPr>
              <w:tabs>
                <w:tab w:val="left" w:pos="284"/>
                <w:tab w:val="left" w:pos="567"/>
                <w:tab w:val="left" w:pos="851"/>
              </w:tabs>
              <w:spacing w:line="220" w:lineRule="exact"/>
              <w:rPr>
                <w:rFonts w:ascii="Georgia" w:hAnsi="Georgia" w:cs="Arial"/>
                <w:color w:val="000000"/>
                <w:sz w:val="20"/>
                <w:szCs w:val="16"/>
                <w:rtl/>
                <w:lang w:eastAsia="en-US"/>
              </w:rPr>
            </w:pPr>
          </w:p>
        </w:tc>
        <w:tc>
          <w:tcPr>
            <w:tcW w:w="4734" w:type="dxa"/>
            <w:vAlign w:val="bottom"/>
          </w:tcPr>
          <w:p w14:paraId="6BB13D50"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rtl/>
                <w:lang w:eastAsia="en-US"/>
              </w:rPr>
            </w:pPr>
            <w:r w:rsidRPr="00CA21E8">
              <w:rPr>
                <w:rFonts w:ascii="Georgia" w:hAnsi="Georgia" w:cs="Arial"/>
                <w:color w:val="000000"/>
                <w:sz w:val="15"/>
                <w:szCs w:val="15"/>
                <w:rtl/>
                <w:lang w:eastAsia="en-US"/>
              </w:rPr>
              <w:t xml:space="preserve">הוצאות מחקר ופיתוח - נטו </w:t>
            </w:r>
          </w:p>
        </w:tc>
        <w:tc>
          <w:tcPr>
            <w:tcW w:w="709" w:type="dxa"/>
            <w:gridSpan w:val="2"/>
          </w:tcPr>
          <w:p w14:paraId="098A1BEE"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rtl/>
                <w:lang w:eastAsia="en-US"/>
              </w:rPr>
            </w:pPr>
          </w:p>
        </w:tc>
        <w:tc>
          <w:tcPr>
            <w:tcW w:w="992" w:type="dxa"/>
            <w:vAlign w:val="bottom"/>
          </w:tcPr>
          <w:p w14:paraId="125E224D"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rtl/>
                <w:lang w:eastAsia="en-US"/>
              </w:rPr>
            </w:pPr>
          </w:p>
        </w:tc>
        <w:tc>
          <w:tcPr>
            <w:tcW w:w="993" w:type="dxa"/>
            <w:vAlign w:val="bottom"/>
          </w:tcPr>
          <w:p w14:paraId="40569739" w14:textId="77777777" w:rsidR="00D601ED" w:rsidRPr="00CA21E8" w:rsidRDefault="00D601ED" w:rsidP="00336FFF">
            <w:pPr>
              <w:spacing w:line="220" w:lineRule="exact"/>
              <w:rPr>
                <w:rFonts w:ascii="Georgia" w:hAnsi="Georgia" w:cs="Arial"/>
                <w:color w:val="000000"/>
                <w:sz w:val="15"/>
                <w:szCs w:val="15"/>
                <w:lang w:eastAsia="en-US"/>
              </w:rPr>
            </w:pPr>
          </w:p>
        </w:tc>
        <w:tc>
          <w:tcPr>
            <w:tcW w:w="992" w:type="dxa"/>
          </w:tcPr>
          <w:p w14:paraId="54F448D6" w14:textId="77777777" w:rsidR="00D601ED" w:rsidRPr="00CA21E8" w:rsidRDefault="00D601ED" w:rsidP="00336FFF">
            <w:pPr>
              <w:spacing w:line="220" w:lineRule="exact"/>
              <w:rPr>
                <w:rFonts w:ascii="Georgia" w:hAnsi="Georgia" w:cs="Arial"/>
                <w:color w:val="000000"/>
                <w:sz w:val="15"/>
                <w:szCs w:val="15"/>
                <w:lang w:eastAsia="en-US"/>
              </w:rPr>
            </w:pPr>
          </w:p>
        </w:tc>
        <w:tc>
          <w:tcPr>
            <w:tcW w:w="993" w:type="dxa"/>
          </w:tcPr>
          <w:p w14:paraId="3A9B1F7F" w14:textId="77777777" w:rsidR="00D601ED" w:rsidRPr="00CA21E8" w:rsidRDefault="00D601ED" w:rsidP="00336FFF">
            <w:pPr>
              <w:spacing w:line="220" w:lineRule="exact"/>
              <w:rPr>
                <w:rFonts w:ascii="Georgia" w:hAnsi="Georgia" w:cs="Arial"/>
                <w:color w:val="000000"/>
                <w:sz w:val="15"/>
                <w:szCs w:val="15"/>
                <w:lang w:eastAsia="en-US"/>
              </w:rPr>
            </w:pPr>
          </w:p>
        </w:tc>
        <w:tc>
          <w:tcPr>
            <w:tcW w:w="1304" w:type="dxa"/>
            <w:gridSpan w:val="2"/>
            <w:vAlign w:val="bottom"/>
          </w:tcPr>
          <w:p w14:paraId="6C14183C" w14:textId="77777777" w:rsidR="00D601ED" w:rsidRPr="00CA21E8" w:rsidRDefault="00D601ED" w:rsidP="00336FFF">
            <w:pPr>
              <w:spacing w:line="220" w:lineRule="exact"/>
              <w:rPr>
                <w:rFonts w:ascii="Georgia" w:hAnsi="Georgia" w:cs="Arial"/>
                <w:color w:val="000000"/>
                <w:sz w:val="15"/>
                <w:szCs w:val="15"/>
                <w:lang w:eastAsia="en-US"/>
              </w:rPr>
            </w:pPr>
          </w:p>
        </w:tc>
      </w:tr>
      <w:tr w:rsidR="00D601ED" w:rsidRPr="00CA21E8" w14:paraId="7256A854" w14:textId="77777777" w:rsidTr="00E04187">
        <w:tc>
          <w:tcPr>
            <w:tcW w:w="794" w:type="dxa"/>
          </w:tcPr>
          <w:p w14:paraId="4EB5D5C0" w14:textId="77777777" w:rsidR="00D601ED" w:rsidRPr="005957E5" w:rsidRDefault="00D601ED" w:rsidP="00336FFF">
            <w:pPr>
              <w:tabs>
                <w:tab w:val="left" w:pos="284"/>
                <w:tab w:val="left" w:pos="567"/>
                <w:tab w:val="left" w:pos="851"/>
              </w:tabs>
              <w:spacing w:line="220" w:lineRule="exact"/>
              <w:rPr>
                <w:rFonts w:ascii="Georgia" w:hAnsi="Georgia" w:cs="Arial"/>
                <w:color w:val="000000"/>
                <w:sz w:val="20"/>
                <w:szCs w:val="16"/>
                <w:rtl/>
                <w:lang w:eastAsia="en-US"/>
              </w:rPr>
            </w:pPr>
          </w:p>
        </w:tc>
        <w:tc>
          <w:tcPr>
            <w:tcW w:w="4734" w:type="dxa"/>
            <w:vAlign w:val="bottom"/>
          </w:tcPr>
          <w:p w14:paraId="30D60204"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r w:rsidRPr="00CA21E8">
              <w:rPr>
                <w:rFonts w:ascii="Georgia" w:hAnsi="Georgia" w:cs="Arial"/>
                <w:color w:val="000000"/>
                <w:sz w:val="15"/>
                <w:szCs w:val="15"/>
                <w:rtl/>
                <w:lang w:eastAsia="en-US"/>
              </w:rPr>
              <w:t>הוצאות מכירה ושיווק</w:t>
            </w:r>
          </w:p>
        </w:tc>
        <w:tc>
          <w:tcPr>
            <w:tcW w:w="709" w:type="dxa"/>
            <w:gridSpan w:val="2"/>
          </w:tcPr>
          <w:p w14:paraId="1D181013"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p>
        </w:tc>
        <w:tc>
          <w:tcPr>
            <w:tcW w:w="992" w:type="dxa"/>
            <w:vAlign w:val="bottom"/>
          </w:tcPr>
          <w:p w14:paraId="3F2D5A5B"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p>
        </w:tc>
        <w:tc>
          <w:tcPr>
            <w:tcW w:w="993" w:type="dxa"/>
            <w:vAlign w:val="bottom"/>
          </w:tcPr>
          <w:p w14:paraId="49F02A67" w14:textId="77777777" w:rsidR="00D601ED" w:rsidRPr="00CA21E8" w:rsidRDefault="00D601ED" w:rsidP="00336FFF">
            <w:pPr>
              <w:spacing w:line="220" w:lineRule="exact"/>
              <w:rPr>
                <w:rFonts w:ascii="Georgia" w:hAnsi="Georgia" w:cs="Arial"/>
                <w:color w:val="000000"/>
                <w:sz w:val="15"/>
                <w:szCs w:val="15"/>
                <w:lang w:eastAsia="en-US"/>
              </w:rPr>
            </w:pPr>
            <w:r w:rsidRPr="00CA21E8">
              <w:rPr>
                <w:rFonts w:ascii="Georgia" w:hAnsi="Georgia" w:cs="Arial" w:hint="cs"/>
                <w:color w:val="000000"/>
                <w:sz w:val="15"/>
                <w:szCs w:val="15"/>
                <w:rtl/>
                <w:lang w:eastAsia="en-US"/>
              </w:rPr>
              <w:t>*</w:t>
            </w:r>
          </w:p>
        </w:tc>
        <w:tc>
          <w:tcPr>
            <w:tcW w:w="992" w:type="dxa"/>
          </w:tcPr>
          <w:p w14:paraId="1D9786FD" w14:textId="77777777" w:rsidR="00D601ED" w:rsidRPr="00CA21E8" w:rsidRDefault="00D601ED" w:rsidP="00336FFF">
            <w:pPr>
              <w:spacing w:line="220" w:lineRule="exact"/>
              <w:rPr>
                <w:rFonts w:ascii="Georgia" w:hAnsi="Georgia" w:cs="Arial"/>
                <w:color w:val="000000"/>
                <w:sz w:val="15"/>
                <w:szCs w:val="15"/>
                <w:lang w:eastAsia="en-US"/>
              </w:rPr>
            </w:pPr>
          </w:p>
        </w:tc>
        <w:tc>
          <w:tcPr>
            <w:tcW w:w="993" w:type="dxa"/>
          </w:tcPr>
          <w:p w14:paraId="59225C05" w14:textId="77777777" w:rsidR="00D601ED" w:rsidRPr="00CA21E8" w:rsidRDefault="00D601ED" w:rsidP="00336FFF">
            <w:pPr>
              <w:spacing w:line="220" w:lineRule="exact"/>
              <w:rPr>
                <w:rFonts w:ascii="Georgia" w:hAnsi="Georgia" w:cs="Arial"/>
                <w:color w:val="000000"/>
                <w:sz w:val="15"/>
                <w:szCs w:val="15"/>
                <w:lang w:eastAsia="en-US"/>
              </w:rPr>
            </w:pPr>
            <w:r w:rsidRPr="00CA21E8">
              <w:rPr>
                <w:rFonts w:ascii="Georgia" w:hAnsi="Georgia" w:cs="Arial" w:hint="cs"/>
                <w:color w:val="000000"/>
                <w:sz w:val="15"/>
                <w:szCs w:val="15"/>
                <w:rtl/>
                <w:lang w:eastAsia="en-US"/>
              </w:rPr>
              <w:t>*</w:t>
            </w:r>
          </w:p>
        </w:tc>
        <w:tc>
          <w:tcPr>
            <w:tcW w:w="1304" w:type="dxa"/>
            <w:gridSpan w:val="2"/>
            <w:vAlign w:val="bottom"/>
          </w:tcPr>
          <w:p w14:paraId="163109EE" w14:textId="77777777" w:rsidR="00D601ED" w:rsidRPr="00CA21E8" w:rsidRDefault="00D601ED" w:rsidP="00336FFF">
            <w:pPr>
              <w:spacing w:line="220" w:lineRule="exact"/>
              <w:rPr>
                <w:rFonts w:ascii="Georgia" w:hAnsi="Georgia" w:cs="Arial"/>
                <w:color w:val="000000"/>
                <w:sz w:val="15"/>
                <w:szCs w:val="15"/>
                <w:lang w:eastAsia="en-US"/>
              </w:rPr>
            </w:pPr>
            <w:r w:rsidRPr="00CA21E8">
              <w:rPr>
                <w:rFonts w:ascii="Georgia" w:hAnsi="Georgia" w:cs="Arial" w:hint="cs"/>
                <w:color w:val="000000"/>
                <w:sz w:val="15"/>
                <w:szCs w:val="15"/>
                <w:rtl/>
                <w:lang w:eastAsia="en-US"/>
              </w:rPr>
              <w:t>*</w:t>
            </w:r>
          </w:p>
        </w:tc>
      </w:tr>
      <w:tr w:rsidR="00D601ED" w:rsidRPr="00CA21E8" w14:paraId="08893CA1" w14:textId="77777777" w:rsidTr="00E04187">
        <w:tc>
          <w:tcPr>
            <w:tcW w:w="794" w:type="dxa"/>
          </w:tcPr>
          <w:p w14:paraId="0184998D" w14:textId="77777777" w:rsidR="00D601ED" w:rsidRPr="005957E5" w:rsidRDefault="00D601ED" w:rsidP="00336FFF">
            <w:pPr>
              <w:tabs>
                <w:tab w:val="left" w:pos="284"/>
                <w:tab w:val="left" w:pos="567"/>
                <w:tab w:val="left" w:pos="851"/>
              </w:tabs>
              <w:spacing w:line="220" w:lineRule="exact"/>
              <w:rPr>
                <w:rFonts w:ascii="Georgia" w:hAnsi="Georgia" w:cs="Arial"/>
                <w:color w:val="000000"/>
                <w:sz w:val="20"/>
                <w:szCs w:val="16"/>
                <w:rtl/>
                <w:lang w:eastAsia="en-US"/>
              </w:rPr>
            </w:pPr>
          </w:p>
        </w:tc>
        <w:tc>
          <w:tcPr>
            <w:tcW w:w="4734" w:type="dxa"/>
            <w:vAlign w:val="bottom"/>
          </w:tcPr>
          <w:p w14:paraId="57037396"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r w:rsidRPr="00CA21E8">
              <w:rPr>
                <w:rFonts w:ascii="Georgia" w:hAnsi="Georgia" w:cs="Arial"/>
                <w:color w:val="000000"/>
                <w:sz w:val="15"/>
                <w:szCs w:val="15"/>
                <w:rtl/>
                <w:lang w:eastAsia="en-US"/>
              </w:rPr>
              <w:t>הוצאות הנהלה וכלליות</w:t>
            </w:r>
          </w:p>
        </w:tc>
        <w:tc>
          <w:tcPr>
            <w:tcW w:w="709" w:type="dxa"/>
            <w:gridSpan w:val="2"/>
          </w:tcPr>
          <w:p w14:paraId="3A7638A1"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p>
        </w:tc>
        <w:tc>
          <w:tcPr>
            <w:tcW w:w="992" w:type="dxa"/>
            <w:vAlign w:val="bottom"/>
          </w:tcPr>
          <w:p w14:paraId="64675672"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p>
        </w:tc>
        <w:tc>
          <w:tcPr>
            <w:tcW w:w="993" w:type="dxa"/>
          </w:tcPr>
          <w:p w14:paraId="6B6C4B12" w14:textId="77777777" w:rsidR="00D601ED" w:rsidRPr="00CA21E8" w:rsidRDefault="00D601ED" w:rsidP="00336FFF">
            <w:pPr>
              <w:spacing w:line="220" w:lineRule="exact"/>
              <w:rPr>
                <w:rFonts w:ascii="Georgia" w:hAnsi="Georgia" w:cs="Arial"/>
                <w:color w:val="000000"/>
                <w:sz w:val="15"/>
                <w:szCs w:val="15"/>
                <w:lang w:eastAsia="en-US"/>
              </w:rPr>
            </w:pPr>
            <w:r w:rsidRPr="00CA21E8">
              <w:rPr>
                <w:rFonts w:ascii="Georgia" w:hAnsi="Georgia" w:cs="Arial" w:hint="cs"/>
                <w:b/>
                <w:sz w:val="15"/>
                <w:szCs w:val="15"/>
                <w:rtl/>
                <w:lang w:eastAsia="en-US"/>
              </w:rPr>
              <w:t>**</w:t>
            </w:r>
          </w:p>
        </w:tc>
        <w:tc>
          <w:tcPr>
            <w:tcW w:w="992" w:type="dxa"/>
          </w:tcPr>
          <w:p w14:paraId="3488F4D0" w14:textId="77777777" w:rsidR="00D601ED" w:rsidRPr="00CA21E8" w:rsidRDefault="00D601ED" w:rsidP="00336FFF">
            <w:pPr>
              <w:spacing w:line="220" w:lineRule="exact"/>
              <w:rPr>
                <w:rFonts w:ascii="Georgia" w:hAnsi="Georgia" w:cs="Arial"/>
                <w:color w:val="000000"/>
                <w:sz w:val="15"/>
                <w:szCs w:val="15"/>
                <w:rtl/>
                <w:lang w:eastAsia="en-US"/>
              </w:rPr>
            </w:pPr>
          </w:p>
        </w:tc>
        <w:tc>
          <w:tcPr>
            <w:tcW w:w="993" w:type="dxa"/>
          </w:tcPr>
          <w:p w14:paraId="0524B266" w14:textId="77777777" w:rsidR="00D601ED" w:rsidRPr="00CA21E8" w:rsidRDefault="00D601ED" w:rsidP="00336FFF">
            <w:pPr>
              <w:spacing w:line="220" w:lineRule="exact"/>
              <w:rPr>
                <w:rFonts w:ascii="Georgia" w:hAnsi="Georgia" w:cs="Arial"/>
                <w:color w:val="000000"/>
                <w:sz w:val="15"/>
                <w:szCs w:val="15"/>
                <w:rtl/>
                <w:lang w:eastAsia="en-US"/>
              </w:rPr>
            </w:pPr>
            <w:r w:rsidRPr="00CA21E8">
              <w:rPr>
                <w:rFonts w:ascii="Georgia" w:hAnsi="Georgia" w:cs="Arial" w:hint="cs"/>
                <w:b/>
                <w:sz w:val="15"/>
                <w:szCs w:val="15"/>
                <w:rtl/>
                <w:lang w:eastAsia="en-US"/>
              </w:rPr>
              <w:t>**</w:t>
            </w:r>
          </w:p>
        </w:tc>
        <w:tc>
          <w:tcPr>
            <w:tcW w:w="1304" w:type="dxa"/>
            <w:gridSpan w:val="2"/>
          </w:tcPr>
          <w:p w14:paraId="6BDC9691" w14:textId="77777777" w:rsidR="00D601ED" w:rsidRPr="00CA21E8" w:rsidRDefault="00D601ED" w:rsidP="00336FFF">
            <w:pPr>
              <w:spacing w:line="220" w:lineRule="exact"/>
              <w:rPr>
                <w:rFonts w:ascii="Georgia" w:hAnsi="Georgia" w:cs="Arial"/>
                <w:color w:val="000000"/>
                <w:sz w:val="15"/>
                <w:szCs w:val="15"/>
                <w:lang w:eastAsia="en-US"/>
              </w:rPr>
            </w:pPr>
            <w:r w:rsidRPr="00CA21E8">
              <w:rPr>
                <w:rFonts w:ascii="Georgia" w:hAnsi="Georgia" w:cs="Arial" w:hint="cs"/>
                <w:b/>
                <w:sz w:val="15"/>
                <w:szCs w:val="15"/>
                <w:rtl/>
                <w:lang w:eastAsia="en-US"/>
              </w:rPr>
              <w:t>**</w:t>
            </w:r>
          </w:p>
        </w:tc>
      </w:tr>
      <w:tr w:rsidR="00D601ED" w:rsidRPr="00CA21E8" w14:paraId="1F9A881C" w14:textId="77777777" w:rsidTr="00E04187">
        <w:tc>
          <w:tcPr>
            <w:tcW w:w="794" w:type="dxa"/>
          </w:tcPr>
          <w:p w14:paraId="13E79B06" w14:textId="77777777" w:rsidR="00D601ED" w:rsidRPr="005957E5" w:rsidRDefault="00D601ED" w:rsidP="00336FFF">
            <w:pPr>
              <w:tabs>
                <w:tab w:val="left" w:pos="284"/>
                <w:tab w:val="left" w:pos="567"/>
                <w:tab w:val="left" w:pos="851"/>
              </w:tabs>
              <w:spacing w:line="220" w:lineRule="exact"/>
              <w:ind w:left="217" w:hanging="217"/>
              <w:rPr>
                <w:rFonts w:ascii="Georgia" w:hAnsi="Georgia" w:cs="Arial"/>
                <w:color w:val="000000"/>
                <w:sz w:val="20"/>
                <w:szCs w:val="16"/>
                <w:rtl/>
                <w:lang w:eastAsia="en-US"/>
              </w:rPr>
            </w:pPr>
          </w:p>
        </w:tc>
        <w:tc>
          <w:tcPr>
            <w:tcW w:w="4734" w:type="dxa"/>
            <w:vAlign w:val="bottom"/>
          </w:tcPr>
          <w:p w14:paraId="3732E0F0" w14:textId="77777777" w:rsidR="00D601ED" w:rsidRPr="00CA21E8" w:rsidRDefault="00D601ED" w:rsidP="00336FFF">
            <w:pPr>
              <w:tabs>
                <w:tab w:val="left" w:pos="284"/>
                <w:tab w:val="left" w:pos="567"/>
                <w:tab w:val="left" w:pos="851"/>
              </w:tabs>
              <w:spacing w:line="220" w:lineRule="exact"/>
              <w:ind w:left="217" w:hanging="217"/>
              <w:rPr>
                <w:rFonts w:ascii="Georgia" w:hAnsi="Georgia" w:cs="Arial"/>
                <w:color w:val="000000"/>
                <w:sz w:val="15"/>
                <w:szCs w:val="15"/>
                <w:lang w:eastAsia="en-US"/>
              </w:rPr>
            </w:pPr>
            <w:r w:rsidRPr="00CA21E8">
              <w:rPr>
                <w:rFonts w:ascii="Georgia" w:hAnsi="Georgia" w:cs="Arial"/>
                <w:color w:val="000000"/>
                <w:sz w:val="15"/>
                <w:szCs w:val="15"/>
                <w:rtl/>
                <w:lang w:eastAsia="en-US"/>
              </w:rPr>
              <w:t>שינויים בשווי ההוגן של נדל"ן להשקעה</w:t>
            </w:r>
          </w:p>
        </w:tc>
        <w:tc>
          <w:tcPr>
            <w:tcW w:w="709" w:type="dxa"/>
            <w:gridSpan w:val="2"/>
          </w:tcPr>
          <w:p w14:paraId="35EC3406"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p>
        </w:tc>
        <w:tc>
          <w:tcPr>
            <w:tcW w:w="992" w:type="dxa"/>
            <w:vAlign w:val="bottom"/>
          </w:tcPr>
          <w:p w14:paraId="4194A60B"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p>
        </w:tc>
        <w:tc>
          <w:tcPr>
            <w:tcW w:w="993" w:type="dxa"/>
            <w:vAlign w:val="bottom"/>
          </w:tcPr>
          <w:p w14:paraId="7EB2C1FE" w14:textId="77777777" w:rsidR="00D601ED" w:rsidRPr="00CA21E8" w:rsidRDefault="00D601ED" w:rsidP="00336FFF">
            <w:pPr>
              <w:spacing w:line="220" w:lineRule="exact"/>
              <w:rPr>
                <w:rFonts w:ascii="Georgia" w:hAnsi="Georgia" w:cs="Arial"/>
                <w:color w:val="000000"/>
                <w:sz w:val="15"/>
                <w:szCs w:val="15"/>
                <w:lang w:eastAsia="en-US"/>
              </w:rPr>
            </w:pPr>
            <w:r w:rsidRPr="00CA21E8">
              <w:rPr>
                <w:rFonts w:ascii="Georgia" w:hAnsi="Georgia" w:cs="Arial" w:hint="cs"/>
                <w:color w:val="000000"/>
                <w:sz w:val="15"/>
                <w:szCs w:val="15"/>
                <w:rtl/>
                <w:lang w:eastAsia="en-US"/>
              </w:rPr>
              <w:t>*</w:t>
            </w:r>
          </w:p>
        </w:tc>
        <w:tc>
          <w:tcPr>
            <w:tcW w:w="992" w:type="dxa"/>
          </w:tcPr>
          <w:p w14:paraId="2AC930D9" w14:textId="77777777" w:rsidR="00D601ED" w:rsidRPr="00CA21E8" w:rsidRDefault="00D601ED" w:rsidP="00336FFF">
            <w:pPr>
              <w:spacing w:line="220" w:lineRule="exact"/>
              <w:rPr>
                <w:rFonts w:ascii="Georgia" w:hAnsi="Georgia" w:cs="Arial"/>
                <w:color w:val="000000"/>
                <w:sz w:val="15"/>
                <w:szCs w:val="15"/>
                <w:rtl/>
                <w:lang w:eastAsia="en-US"/>
              </w:rPr>
            </w:pPr>
          </w:p>
        </w:tc>
        <w:tc>
          <w:tcPr>
            <w:tcW w:w="993" w:type="dxa"/>
          </w:tcPr>
          <w:p w14:paraId="0363CD2D" w14:textId="77777777" w:rsidR="00D601ED" w:rsidRPr="00CA21E8" w:rsidRDefault="00D601ED" w:rsidP="00336FFF">
            <w:pPr>
              <w:spacing w:line="220" w:lineRule="exact"/>
              <w:rPr>
                <w:rFonts w:ascii="Georgia" w:hAnsi="Georgia" w:cs="Arial"/>
                <w:color w:val="000000"/>
                <w:sz w:val="15"/>
                <w:szCs w:val="15"/>
                <w:rtl/>
                <w:lang w:eastAsia="en-US"/>
              </w:rPr>
            </w:pPr>
            <w:r w:rsidRPr="00CA21E8">
              <w:rPr>
                <w:rFonts w:ascii="Georgia" w:hAnsi="Georgia" w:cs="Arial" w:hint="cs"/>
                <w:color w:val="000000"/>
                <w:sz w:val="15"/>
                <w:szCs w:val="15"/>
                <w:rtl/>
                <w:lang w:eastAsia="en-US"/>
              </w:rPr>
              <w:t>*</w:t>
            </w:r>
          </w:p>
        </w:tc>
        <w:tc>
          <w:tcPr>
            <w:tcW w:w="1304" w:type="dxa"/>
            <w:gridSpan w:val="2"/>
            <w:vAlign w:val="bottom"/>
          </w:tcPr>
          <w:p w14:paraId="26C2F0BF" w14:textId="77777777" w:rsidR="00D601ED" w:rsidRPr="00CA21E8" w:rsidRDefault="00D601ED" w:rsidP="00336FFF">
            <w:pPr>
              <w:spacing w:line="220" w:lineRule="exact"/>
              <w:rPr>
                <w:rFonts w:ascii="Georgia" w:hAnsi="Georgia" w:cs="Arial"/>
                <w:color w:val="000000"/>
                <w:sz w:val="15"/>
                <w:szCs w:val="15"/>
                <w:lang w:eastAsia="en-US"/>
              </w:rPr>
            </w:pPr>
            <w:r w:rsidRPr="00CA21E8">
              <w:rPr>
                <w:rFonts w:ascii="Georgia" w:hAnsi="Georgia" w:cs="Arial" w:hint="cs"/>
                <w:color w:val="000000"/>
                <w:sz w:val="15"/>
                <w:szCs w:val="15"/>
                <w:rtl/>
                <w:lang w:eastAsia="en-US"/>
              </w:rPr>
              <w:t>*</w:t>
            </w:r>
          </w:p>
        </w:tc>
      </w:tr>
      <w:tr w:rsidR="00D84BA4" w:rsidRPr="00CA21E8" w14:paraId="10E2C5E9" w14:textId="77777777" w:rsidTr="00E04187">
        <w:tc>
          <w:tcPr>
            <w:tcW w:w="794" w:type="dxa"/>
          </w:tcPr>
          <w:p w14:paraId="066460E8" w14:textId="77777777" w:rsidR="00D84BA4" w:rsidRPr="005957E5" w:rsidRDefault="00D84BA4" w:rsidP="00336FFF">
            <w:pPr>
              <w:tabs>
                <w:tab w:val="left" w:pos="284"/>
                <w:tab w:val="left" w:pos="567"/>
                <w:tab w:val="left" w:pos="851"/>
              </w:tabs>
              <w:spacing w:line="220" w:lineRule="exact"/>
              <w:rPr>
                <w:rFonts w:ascii="Georgia" w:hAnsi="Georgia" w:cs="Arial"/>
                <w:color w:val="000000"/>
                <w:sz w:val="20"/>
                <w:szCs w:val="16"/>
                <w:rtl/>
                <w:lang w:eastAsia="en-US"/>
              </w:rPr>
            </w:pPr>
          </w:p>
        </w:tc>
        <w:tc>
          <w:tcPr>
            <w:tcW w:w="4734" w:type="dxa"/>
            <w:vAlign w:val="bottom"/>
          </w:tcPr>
          <w:p w14:paraId="53E669BD" w14:textId="368F80E2" w:rsidR="00D84BA4" w:rsidRPr="00CA21E8" w:rsidRDefault="00497ED2" w:rsidP="00C84EE7">
            <w:pPr>
              <w:tabs>
                <w:tab w:val="left" w:pos="284"/>
                <w:tab w:val="left" w:pos="567"/>
                <w:tab w:val="left" w:pos="851"/>
              </w:tabs>
              <w:spacing w:line="220" w:lineRule="exact"/>
              <w:ind w:left="217" w:hanging="217"/>
              <w:rPr>
                <w:rFonts w:ascii="Georgia" w:hAnsi="Georgia" w:cs="Arial"/>
                <w:color w:val="000000"/>
                <w:sz w:val="15"/>
                <w:szCs w:val="15"/>
                <w:rtl/>
                <w:lang w:eastAsia="en-US"/>
              </w:rPr>
            </w:pPr>
            <w:r>
              <w:rPr>
                <w:rFonts w:ascii="Georgia" w:hAnsi="Georgia" w:cs="Arial" w:hint="cs"/>
                <w:color w:val="000000"/>
                <w:sz w:val="15"/>
                <w:szCs w:val="15"/>
                <w:rtl/>
                <w:lang w:eastAsia="en-US"/>
              </w:rPr>
              <w:t xml:space="preserve">ירידת ערך של נכסים פיננסיים ונכסים בגין חוזים עם לקוחות </w:t>
            </w:r>
          </w:p>
        </w:tc>
        <w:tc>
          <w:tcPr>
            <w:tcW w:w="709" w:type="dxa"/>
            <w:gridSpan w:val="2"/>
          </w:tcPr>
          <w:p w14:paraId="4973601C" w14:textId="77777777" w:rsidR="00D84BA4" w:rsidRPr="00CA21E8" w:rsidRDefault="00ED3545" w:rsidP="00ED3545">
            <w:pPr>
              <w:tabs>
                <w:tab w:val="left" w:pos="284"/>
                <w:tab w:val="left" w:pos="567"/>
                <w:tab w:val="left" w:pos="851"/>
              </w:tabs>
              <w:spacing w:line="220" w:lineRule="exact"/>
              <w:jc w:val="center"/>
              <w:rPr>
                <w:rFonts w:ascii="Georgia" w:hAnsi="Georgia" w:cs="Arial"/>
                <w:color w:val="000000"/>
                <w:sz w:val="15"/>
                <w:szCs w:val="15"/>
                <w:lang w:eastAsia="en-US"/>
              </w:rPr>
            </w:pPr>
            <w:r>
              <w:rPr>
                <w:rFonts w:ascii="Georgia" w:hAnsi="Georgia" w:cs="Arial" w:hint="cs"/>
                <w:color w:val="000000"/>
                <w:sz w:val="15"/>
                <w:szCs w:val="15"/>
                <w:rtl/>
                <w:lang w:eastAsia="en-US"/>
              </w:rPr>
              <w:t>19ז</w:t>
            </w:r>
          </w:p>
        </w:tc>
        <w:tc>
          <w:tcPr>
            <w:tcW w:w="992" w:type="dxa"/>
            <w:vAlign w:val="bottom"/>
          </w:tcPr>
          <w:p w14:paraId="6A3AF3F3" w14:textId="77777777" w:rsidR="00D84BA4" w:rsidRPr="00CA21E8" w:rsidRDefault="00D84BA4" w:rsidP="00336FFF">
            <w:pPr>
              <w:tabs>
                <w:tab w:val="left" w:pos="284"/>
                <w:tab w:val="left" w:pos="567"/>
                <w:tab w:val="left" w:pos="851"/>
              </w:tabs>
              <w:spacing w:line="220" w:lineRule="exact"/>
              <w:rPr>
                <w:rFonts w:ascii="Georgia" w:hAnsi="Georgia" w:cs="Arial"/>
                <w:color w:val="000000"/>
                <w:sz w:val="15"/>
                <w:szCs w:val="15"/>
                <w:lang w:eastAsia="en-US"/>
              </w:rPr>
            </w:pPr>
          </w:p>
        </w:tc>
        <w:tc>
          <w:tcPr>
            <w:tcW w:w="993" w:type="dxa"/>
            <w:vAlign w:val="bottom"/>
          </w:tcPr>
          <w:p w14:paraId="72ADB30D" w14:textId="77777777" w:rsidR="00D84BA4" w:rsidRPr="00CA21E8" w:rsidRDefault="00D84BA4" w:rsidP="00336FFF">
            <w:pPr>
              <w:spacing w:line="220" w:lineRule="exact"/>
              <w:rPr>
                <w:rFonts w:ascii="Georgia" w:hAnsi="Georgia" w:cs="Arial"/>
                <w:color w:val="000000"/>
                <w:sz w:val="15"/>
                <w:szCs w:val="15"/>
                <w:lang w:eastAsia="en-US"/>
              </w:rPr>
            </w:pPr>
          </w:p>
        </w:tc>
        <w:tc>
          <w:tcPr>
            <w:tcW w:w="992" w:type="dxa"/>
          </w:tcPr>
          <w:p w14:paraId="0CBAEAA5" w14:textId="77777777" w:rsidR="00D84BA4" w:rsidRPr="00CA21E8" w:rsidRDefault="00D84BA4" w:rsidP="00336FFF">
            <w:pPr>
              <w:spacing w:line="220" w:lineRule="exact"/>
              <w:rPr>
                <w:rFonts w:ascii="Georgia" w:hAnsi="Georgia" w:cs="Arial"/>
                <w:color w:val="000000"/>
                <w:sz w:val="15"/>
                <w:szCs w:val="15"/>
                <w:lang w:eastAsia="en-US"/>
              </w:rPr>
            </w:pPr>
          </w:p>
        </w:tc>
        <w:tc>
          <w:tcPr>
            <w:tcW w:w="993" w:type="dxa"/>
          </w:tcPr>
          <w:p w14:paraId="79C86539" w14:textId="77777777" w:rsidR="00D84BA4" w:rsidRPr="00CA21E8" w:rsidRDefault="00D84BA4" w:rsidP="00336FFF">
            <w:pPr>
              <w:spacing w:line="220" w:lineRule="exact"/>
              <w:rPr>
                <w:rFonts w:ascii="Georgia" w:hAnsi="Georgia" w:cs="Arial"/>
                <w:color w:val="000000"/>
                <w:sz w:val="15"/>
                <w:szCs w:val="15"/>
                <w:lang w:eastAsia="en-US"/>
              </w:rPr>
            </w:pPr>
          </w:p>
        </w:tc>
        <w:tc>
          <w:tcPr>
            <w:tcW w:w="1304" w:type="dxa"/>
            <w:gridSpan w:val="2"/>
            <w:vAlign w:val="bottom"/>
          </w:tcPr>
          <w:p w14:paraId="17E03F22" w14:textId="77777777" w:rsidR="00D84BA4" w:rsidRPr="00CA21E8" w:rsidRDefault="00D84BA4" w:rsidP="00336FFF">
            <w:pPr>
              <w:spacing w:line="220" w:lineRule="exact"/>
              <w:rPr>
                <w:rFonts w:ascii="Georgia" w:hAnsi="Georgia" w:cs="Arial"/>
                <w:color w:val="000000"/>
                <w:sz w:val="15"/>
                <w:szCs w:val="15"/>
                <w:lang w:eastAsia="en-US"/>
              </w:rPr>
            </w:pPr>
          </w:p>
        </w:tc>
      </w:tr>
      <w:tr w:rsidR="00D601ED" w:rsidRPr="00CA21E8" w14:paraId="7F29949D" w14:textId="77777777" w:rsidTr="00E04187">
        <w:tc>
          <w:tcPr>
            <w:tcW w:w="794" w:type="dxa"/>
          </w:tcPr>
          <w:p w14:paraId="66CF24DA" w14:textId="77777777" w:rsidR="00D601ED" w:rsidRPr="005957E5" w:rsidRDefault="00D601ED" w:rsidP="00336FFF">
            <w:pPr>
              <w:tabs>
                <w:tab w:val="left" w:pos="284"/>
                <w:tab w:val="left" w:pos="567"/>
                <w:tab w:val="left" w:pos="851"/>
              </w:tabs>
              <w:spacing w:line="220" w:lineRule="exact"/>
              <w:rPr>
                <w:rFonts w:ascii="Georgia" w:hAnsi="Georgia" w:cs="Arial"/>
                <w:color w:val="000000"/>
                <w:sz w:val="20"/>
                <w:szCs w:val="16"/>
                <w:rtl/>
                <w:lang w:eastAsia="en-US"/>
              </w:rPr>
            </w:pPr>
          </w:p>
        </w:tc>
        <w:tc>
          <w:tcPr>
            <w:tcW w:w="4734" w:type="dxa"/>
            <w:vAlign w:val="bottom"/>
          </w:tcPr>
          <w:p w14:paraId="33C5BBA7" w14:textId="77777777" w:rsidR="00D601ED" w:rsidRPr="00CA21E8" w:rsidRDefault="00DF0BBA" w:rsidP="00336FFF">
            <w:pPr>
              <w:tabs>
                <w:tab w:val="left" w:pos="284"/>
                <w:tab w:val="left" w:pos="567"/>
                <w:tab w:val="left" w:pos="851"/>
              </w:tabs>
              <w:spacing w:line="220" w:lineRule="exact"/>
              <w:rPr>
                <w:rFonts w:ascii="Georgia" w:hAnsi="Georgia" w:cs="Arial"/>
                <w:color w:val="000000"/>
                <w:sz w:val="15"/>
                <w:szCs w:val="15"/>
                <w:lang w:eastAsia="en-US"/>
              </w:rPr>
            </w:pPr>
            <w:r w:rsidRPr="00CA21E8">
              <w:rPr>
                <w:rFonts w:ascii="Georgia" w:hAnsi="Georgia" w:cs="Arial" w:hint="cs"/>
                <w:color w:val="000000"/>
                <w:sz w:val="15"/>
                <w:szCs w:val="15"/>
                <w:rtl/>
                <w:lang w:eastAsia="en-US"/>
              </w:rPr>
              <w:t>הוצאות (</w:t>
            </w:r>
            <w:r w:rsidR="00D601ED" w:rsidRPr="00CA21E8">
              <w:rPr>
                <w:rFonts w:ascii="Georgia" w:hAnsi="Georgia" w:cs="Arial"/>
                <w:color w:val="000000"/>
                <w:sz w:val="15"/>
                <w:szCs w:val="15"/>
                <w:rtl/>
                <w:lang w:eastAsia="en-US"/>
              </w:rPr>
              <w:t>הכנסות</w:t>
            </w:r>
            <w:r w:rsidRPr="00CA21E8">
              <w:rPr>
                <w:rFonts w:ascii="Georgia" w:hAnsi="Georgia" w:cs="Arial" w:hint="cs"/>
                <w:color w:val="000000"/>
                <w:sz w:val="15"/>
                <w:szCs w:val="15"/>
                <w:rtl/>
                <w:lang w:eastAsia="en-US"/>
              </w:rPr>
              <w:t>)</w:t>
            </w:r>
            <w:r w:rsidR="00D601ED" w:rsidRPr="00CA21E8">
              <w:rPr>
                <w:rFonts w:ascii="Georgia" w:hAnsi="Georgia" w:cs="Arial"/>
                <w:color w:val="000000"/>
                <w:sz w:val="15"/>
                <w:szCs w:val="15"/>
                <w:rtl/>
                <w:lang w:eastAsia="en-US"/>
              </w:rPr>
              <w:t xml:space="preserve"> אחרות</w:t>
            </w:r>
          </w:p>
        </w:tc>
        <w:tc>
          <w:tcPr>
            <w:tcW w:w="709" w:type="dxa"/>
            <w:gridSpan w:val="2"/>
          </w:tcPr>
          <w:p w14:paraId="43BCC431"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p>
        </w:tc>
        <w:tc>
          <w:tcPr>
            <w:tcW w:w="992" w:type="dxa"/>
            <w:vAlign w:val="bottom"/>
          </w:tcPr>
          <w:p w14:paraId="3BBF736D"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p>
        </w:tc>
        <w:tc>
          <w:tcPr>
            <w:tcW w:w="993" w:type="dxa"/>
            <w:vAlign w:val="bottom"/>
          </w:tcPr>
          <w:p w14:paraId="3ABBFE74" w14:textId="77777777" w:rsidR="00D601ED" w:rsidRPr="00CA21E8" w:rsidRDefault="00D601ED" w:rsidP="00336FFF">
            <w:pPr>
              <w:spacing w:line="220" w:lineRule="exact"/>
              <w:rPr>
                <w:rFonts w:ascii="Georgia" w:hAnsi="Georgia" w:cs="Arial"/>
                <w:color w:val="000000"/>
                <w:sz w:val="15"/>
                <w:szCs w:val="15"/>
                <w:lang w:eastAsia="en-US"/>
              </w:rPr>
            </w:pPr>
          </w:p>
        </w:tc>
        <w:tc>
          <w:tcPr>
            <w:tcW w:w="992" w:type="dxa"/>
          </w:tcPr>
          <w:p w14:paraId="591D8A85" w14:textId="77777777" w:rsidR="00D601ED" w:rsidRPr="00CA21E8" w:rsidRDefault="00D601ED" w:rsidP="00336FFF">
            <w:pPr>
              <w:spacing w:line="220" w:lineRule="exact"/>
              <w:rPr>
                <w:rFonts w:ascii="Georgia" w:hAnsi="Georgia" w:cs="Arial"/>
                <w:color w:val="000000"/>
                <w:sz w:val="15"/>
                <w:szCs w:val="15"/>
                <w:lang w:eastAsia="en-US"/>
              </w:rPr>
            </w:pPr>
          </w:p>
        </w:tc>
        <w:tc>
          <w:tcPr>
            <w:tcW w:w="993" w:type="dxa"/>
          </w:tcPr>
          <w:p w14:paraId="5D57FD1C" w14:textId="77777777" w:rsidR="00D601ED" w:rsidRPr="00CA21E8" w:rsidRDefault="00D601ED" w:rsidP="00336FFF">
            <w:pPr>
              <w:spacing w:line="220" w:lineRule="exact"/>
              <w:rPr>
                <w:rFonts w:ascii="Georgia" w:hAnsi="Georgia" w:cs="Arial"/>
                <w:color w:val="000000"/>
                <w:sz w:val="15"/>
                <w:szCs w:val="15"/>
                <w:lang w:eastAsia="en-US"/>
              </w:rPr>
            </w:pPr>
          </w:p>
        </w:tc>
        <w:tc>
          <w:tcPr>
            <w:tcW w:w="1304" w:type="dxa"/>
            <w:gridSpan w:val="2"/>
            <w:vAlign w:val="bottom"/>
          </w:tcPr>
          <w:p w14:paraId="1396117D" w14:textId="77777777" w:rsidR="00D601ED" w:rsidRPr="00CA21E8" w:rsidRDefault="00D601ED" w:rsidP="00336FFF">
            <w:pPr>
              <w:spacing w:line="220" w:lineRule="exact"/>
              <w:rPr>
                <w:rFonts w:ascii="Georgia" w:hAnsi="Georgia" w:cs="Arial"/>
                <w:color w:val="000000"/>
                <w:sz w:val="15"/>
                <w:szCs w:val="15"/>
                <w:lang w:eastAsia="en-US"/>
              </w:rPr>
            </w:pPr>
          </w:p>
        </w:tc>
      </w:tr>
      <w:tr w:rsidR="00D601ED" w:rsidRPr="00CA21E8" w14:paraId="51DB2D7A" w14:textId="77777777" w:rsidTr="00E04187">
        <w:tc>
          <w:tcPr>
            <w:tcW w:w="794" w:type="dxa"/>
          </w:tcPr>
          <w:p w14:paraId="793751AE" w14:textId="77777777" w:rsidR="00D601ED" w:rsidRPr="005957E5" w:rsidRDefault="00D601ED" w:rsidP="00336FFF">
            <w:pPr>
              <w:tabs>
                <w:tab w:val="left" w:pos="284"/>
                <w:tab w:val="left" w:pos="567"/>
                <w:tab w:val="left" w:pos="851"/>
              </w:tabs>
              <w:spacing w:line="220" w:lineRule="exact"/>
              <w:rPr>
                <w:rFonts w:ascii="Georgia" w:hAnsi="Georgia" w:cs="Arial"/>
                <w:color w:val="000000"/>
                <w:sz w:val="20"/>
                <w:szCs w:val="16"/>
                <w:rtl/>
                <w:lang w:eastAsia="en-US"/>
              </w:rPr>
            </w:pPr>
          </w:p>
        </w:tc>
        <w:tc>
          <w:tcPr>
            <w:tcW w:w="4734" w:type="dxa"/>
            <w:vAlign w:val="bottom"/>
          </w:tcPr>
          <w:p w14:paraId="5A4569C9"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r w:rsidRPr="00CA21E8">
              <w:rPr>
                <w:rFonts w:ascii="Georgia" w:hAnsi="Georgia" w:cs="Arial"/>
                <w:color w:val="000000"/>
                <w:sz w:val="15"/>
                <w:szCs w:val="15"/>
                <w:rtl/>
                <w:lang w:eastAsia="en-US"/>
              </w:rPr>
              <w:t>רווחים (הפסדים) אחרים - נטו</w:t>
            </w:r>
          </w:p>
        </w:tc>
        <w:tc>
          <w:tcPr>
            <w:tcW w:w="709" w:type="dxa"/>
            <w:gridSpan w:val="2"/>
          </w:tcPr>
          <w:p w14:paraId="33F81B50"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p>
        </w:tc>
        <w:tc>
          <w:tcPr>
            <w:tcW w:w="992" w:type="dxa"/>
            <w:vAlign w:val="bottom"/>
          </w:tcPr>
          <w:p w14:paraId="503C96FD" w14:textId="77777777" w:rsidR="00D601ED" w:rsidRPr="00CA21E8" w:rsidRDefault="00D601ED" w:rsidP="00336FFF">
            <w:pPr>
              <w:pBdr>
                <w:bottom w:val="single" w:sz="4" w:space="1" w:color="auto"/>
              </w:pBdr>
              <w:tabs>
                <w:tab w:val="left" w:pos="284"/>
                <w:tab w:val="left" w:pos="567"/>
                <w:tab w:val="left" w:pos="851"/>
              </w:tabs>
              <w:spacing w:line="220" w:lineRule="exact"/>
              <w:rPr>
                <w:rFonts w:ascii="Georgia" w:hAnsi="Georgia" w:cs="Arial"/>
                <w:color w:val="000000"/>
                <w:sz w:val="15"/>
                <w:szCs w:val="15"/>
                <w:lang w:eastAsia="en-US"/>
              </w:rPr>
            </w:pPr>
          </w:p>
        </w:tc>
        <w:tc>
          <w:tcPr>
            <w:tcW w:w="993" w:type="dxa"/>
            <w:vAlign w:val="bottom"/>
          </w:tcPr>
          <w:p w14:paraId="3F795A53"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992" w:type="dxa"/>
          </w:tcPr>
          <w:p w14:paraId="2D8B0A01"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993" w:type="dxa"/>
          </w:tcPr>
          <w:p w14:paraId="4A0B98C3"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1304" w:type="dxa"/>
            <w:gridSpan w:val="2"/>
            <w:vAlign w:val="bottom"/>
          </w:tcPr>
          <w:p w14:paraId="39F046DC"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r>
      <w:tr w:rsidR="00D601ED" w:rsidRPr="00CA21E8" w14:paraId="29EA6F74" w14:textId="77777777" w:rsidTr="00E04187">
        <w:tc>
          <w:tcPr>
            <w:tcW w:w="794" w:type="dxa"/>
          </w:tcPr>
          <w:p w14:paraId="606C8D11" w14:textId="77777777" w:rsidR="00D601ED" w:rsidRPr="005957E5" w:rsidRDefault="00D601ED" w:rsidP="00336FFF">
            <w:pPr>
              <w:tabs>
                <w:tab w:val="left" w:pos="284"/>
                <w:tab w:val="left" w:pos="567"/>
                <w:tab w:val="left" w:pos="851"/>
              </w:tabs>
              <w:spacing w:line="220" w:lineRule="exact"/>
              <w:rPr>
                <w:rFonts w:ascii="Georgia" w:hAnsi="Georgia" w:cs="Arial"/>
                <w:bCs/>
                <w:color w:val="000000"/>
                <w:sz w:val="20"/>
                <w:szCs w:val="16"/>
                <w:rtl/>
                <w:lang w:eastAsia="en-US"/>
              </w:rPr>
            </w:pPr>
          </w:p>
        </w:tc>
        <w:tc>
          <w:tcPr>
            <w:tcW w:w="4734" w:type="dxa"/>
            <w:vAlign w:val="bottom"/>
          </w:tcPr>
          <w:p w14:paraId="3F6CA6A8" w14:textId="77777777" w:rsidR="00D601ED" w:rsidRPr="00CA21E8" w:rsidRDefault="00D601ED" w:rsidP="00336FFF">
            <w:pPr>
              <w:tabs>
                <w:tab w:val="left" w:pos="284"/>
                <w:tab w:val="left" w:pos="567"/>
                <w:tab w:val="left" w:pos="851"/>
              </w:tabs>
              <w:spacing w:line="220" w:lineRule="exact"/>
              <w:rPr>
                <w:rFonts w:ascii="Georgia" w:hAnsi="Georgia" w:cs="Arial"/>
                <w:b/>
                <w:bCs/>
                <w:color w:val="000000"/>
                <w:sz w:val="15"/>
                <w:szCs w:val="15"/>
                <w:rtl/>
                <w:lang w:eastAsia="en-US"/>
              </w:rPr>
            </w:pPr>
            <w:r w:rsidRPr="00CA21E8">
              <w:rPr>
                <w:rFonts w:ascii="Georgia" w:hAnsi="Georgia" w:cs="Arial"/>
                <w:bCs/>
                <w:color w:val="000000"/>
                <w:sz w:val="15"/>
                <w:szCs w:val="15"/>
                <w:rtl/>
                <w:lang w:eastAsia="en-US"/>
              </w:rPr>
              <w:t>רווח מפעולות</w:t>
            </w:r>
            <w:r w:rsidRPr="00CA21E8">
              <w:rPr>
                <w:rFonts w:ascii="Georgia" w:hAnsi="Georgia" w:cs="Arial"/>
                <w:b/>
                <w:bCs/>
                <w:color w:val="000000"/>
                <w:sz w:val="15"/>
                <w:szCs w:val="15"/>
                <w:rtl/>
                <w:lang w:eastAsia="en-US"/>
              </w:rPr>
              <w:t xml:space="preserve"> </w:t>
            </w:r>
          </w:p>
        </w:tc>
        <w:tc>
          <w:tcPr>
            <w:tcW w:w="709" w:type="dxa"/>
            <w:gridSpan w:val="2"/>
          </w:tcPr>
          <w:p w14:paraId="464260EF" w14:textId="77777777" w:rsidR="00D601ED" w:rsidRPr="00CA21E8" w:rsidRDefault="00D601ED" w:rsidP="00336FFF">
            <w:pPr>
              <w:jc w:val="center"/>
              <w:rPr>
                <w:rFonts w:ascii="Georgia" w:hAnsi="Georgia" w:cs="Arial"/>
                <w:b/>
                <w:bCs/>
                <w:color w:val="000000"/>
                <w:sz w:val="15"/>
                <w:szCs w:val="15"/>
                <w:rtl/>
                <w:lang w:eastAsia="en-US"/>
              </w:rPr>
            </w:pPr>
            <w:r w:rsidRPr="00CA21E8">
              <w:rPr>
                <w:rFonts w:ascii="Georgia" w:hAnsi="Georgia" w:cs="Arial" w:hint="cs"/>
                <w:color w:val="000000"/>
                <w:sz w:val="15"/>
                <w:szCs w:val="15"/>
                <w:rtl/>
                <w:lang w:eastAsia="en-US"/>
              </w:rPr>
              <w:t>10</w:t>
            </w:r>
          </w:p>
        </w:tc>
        <w:tc>
          <w:tcPr>
            <w:tcW w:w="992" w:type="dxa"/>
            <w:vAlign w:val="bottom"/>
          </w:tcPr>
          <w:p w14:paraId="7B8D8BDC" w14:textId="77777777" w:rsidR="00D601ED" w:rsidRPr="00CA21E8" w:rsidRDefault="00D601ED" w:rsidP="00336FFF">
            <w:pPr>
              <w:tabs>
                <w:tab w:val="left" w:pos="284"/>
                <w:tab w:val="left" w:pos="567"/>
                <w:tab w:val="left" w:pos="851"/>
              </w:tabs>
              <w:spacing w:line="220" w:lineRule="exact"/>
              <w:rPr>
                <w:rFonts w:ascii="Georgia" w:hAnsi="Georgia" w:cs="Arial"/>
                <w:b/>
                <w:bCs/>
                <w:color w:val="000000"/>
                <w:sz w:val="15"/>
                <w:szCs w:val="15"/>
                <w:rtl/>
                <w:lang w:eastAsia="en-US"/>
              </w:rPr>
            </w:pPr>
          </w:p>
        </w:tc>
        <w:tc>
          <w:tcPr>
            <w:tcW w:w="993" w:type="dxa"/>
            <w:vAlign w:val="bottom"/>
          </w:tcPr>
          <w:p w14:paraId="003B6B5D" w14:textId="77777777" w:rsidR="00D601ED" w:rsidRPr="00CA21E8" w:rsidRDefault="00D601ED" w:rsidP="00336FFF">
            <w:pPr>
              <w:spacing w:line="220" w:lineRule="exact"/>
              <w:rPr>
                <w:rFonts w:ascii="Georgia" w:hAnsi="Georgia" w:cs="Arial"/>
                <w:color w:val="000000"/>
                <w:sz w:val="15"/>
                <w:szCs w:val="15"/>
                <w:lang w:eastAsia="en-US"/>
              </w:rPr>
            </w:pPr>
          </w:p>
        </w:tc>
        <w:tc>
          <w:tcPr>
            <w:tcW w:w="992" w:type="dxa"/>
          </w:tcPr>
          <w:p w14:paraId="02928CC1" w14:textId="77777777" w:rsidR="00D601ED" w:rsidRPr="00CA21E8" w:rsidRDefault="00D601ED" w:rsidP="00336FFF">
            <w:pPr>
              <w:spacing w:line="220" w:lineRule="exact"/>
              <w:rPr>
                <w:rFonts w:ascii="Georgia" w:hAnsi="Georgia" w:cs="Arial"/>
                <w:color w:val="000000"/>
                <w:sz w:val="15"/>
                <w:szCs w:val="15"/>
                <w:lang w:eastAsia="en-US"/>
              </w:rPr>
            </w:pPr>
          </w:p>
        </w:tc>
        <w:tc>
          <w:tcPr>
            <w:tcW w:w="993" w:type="dxa"/>
          </w:tcPr>
          <w:p w14:paraId="4B2E83E8" w14:textId="77777777" w:rsidR="00D601ED" w:rsidRPr="00CA21E8" w:rsidRDefault="00D601ED" w:rsidP="00336FFF">
            <w:pPr>
              <w:spacing w:line="220" w:lineRule="exact"/>
              <w:rPr>
                <w:rFonts w:ascii="Georgia" w:hAnsi="Georgia" w:cs="Arial"/>
                <w:color w:val="000000"/>
                <w:sz w:val="15"/>
                <w:szCs w:val="15"/>
                <w:lang w:eastAsia="en-US"/>
              </w:rPr>
            </w:pPr>
          </w:p>
        </w:tc>
        <w:tc>
          <w:tcPr>
            <w:tcW w:w="1304" w:type="dxa"/>
            <w:gridSpan w:val="2"/>
            <w:vAlign w:val="bottom"/>
          </w:tcPr>
          <w:p w14:paraId="5287418C" w14:textId="77777777" w:rsidR="00D601ED" w:rsidRPr="00CA21E8" w:rsidRDefault="00D601ED" w:rsidP="00336FFF">
            <w:pPr>
              <w:spacing w:line="220" w:lineRule="exact"/>
              <w:rPr>
                <w:rFonts w:ascii="Georgia" w:hAnsi="Georgia" w:cs="Arial"/>
                <w:color w:val="000000"/>
                <w:sz w:val="15"/>
                <w:szCs w:val="15"/>
                <w:lang w:eastAsia="en-US"/>
              </w:rPr>
            </w:pPr>
          </w:p>
        </w:tc>
      </w:tr>
      <w:tr w:rsidR="00D601ED" w:rsidRPr="00CA21E8" w14:paraId="29492AD1" w14:textId="77777777" w:rsidTr="00E04187">
        <w:tc>
          <w:tcPr>
            <w:tcW w:w="794" w:type="dxa"/>
          </w:tcPr>
          <w:p w14:paraId="21C27595" w14:textId="77777777" w:rsidR="00D601ED" w:rsidRPr="005957E5" w:rsidRDefault="00D601ED" w:rsidP="00336FFF">
            <w:pPr>
              <w:tabs>
                <w:tab w:val="left" w:pos="284"/>
                <w:tab w:val="left" w:pos="567"/>
                <w:tab w:val="left" w:pos="851"/>
              </w:tabs>
              <w:spacing w:line="220" w:lineRule="exact"/>
              <w:rPr>
                <w:rFonts w:ascii="Georgia" w:hAnsi="Georgia" w:cs="Arial"/>
                <w:color w:val="000000"/>
                <w:sz w:val="20"/>
                <w:szCs w:val="16"/>
                <w:rtl/>
                <w:lang w:eastAsia="en-US"/>
              </w:rPr>
            </w:pPr>
          </w:p>
        </w:tc>
        <w:tc>
          <w:tcPr>
            <w:tcW w:w="4734" w:type="dxa"/>
            <w:vAlign w:val="bottom"/>
          </w:tcPr>
          <w:p w14:paraId="3C2590B3"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r w:rsidRPr="00CA21E8">
              <w:rPr>
                <w:rFonts w:ascii="Georgia" w:hAnsi="Georgia" w:cs="Arial"/>
                <w:color w:val="000000"/>
                <w:sz w:val="15"/>
                <w:szCs w:val="15"/>
                <w:rtl/>
                <w:lang w:eastAsia="en-US"/>
              </w:rPr>
              <w:t xml:space="preserve">הכנסות מימון </w:t>
            </w:r>
          </w:p>
        </w:tc>
        <w:tc>
          <w:tcPr>
            <w:tcW w:w="709" w:type="dxa"/>
            <w:gridSpan w:val="2"/>
          </w:tcPr>
          <w:p w14:paraId="082CE604"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p>
        </w:tc>
        <w:tc>
          <w:tcPr>
            <w:tcW w:w="992" w:type="dxa"/>
            <w:vAlign w:val="bottom"/>
          </w:tcPr>
          <w:p w14:paraId="3D80E9C4"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p>
        </w:tc>
        <w:tc>
          <w:tcPr>
            <w:tcW w:w="993" w:type="dxa"/>
            <w:vAlign w:val="bottom"/>
          </w:tcPr>
          <w:p w14:paraId="1594D487" w14:textId="77777777" w:rsidR="00D601ED" w:rsidRPr="00CA21E8" w:rsidRDefault="00D601ED" w:rsidP="00336FFF">
            <w:pPr>
              <w:spacing w:line="220" w:lineRule="exact"/>
              <w:rPr>
                <w:rFonts w:ascii="Georgia" w:hAnsi="Georgia" w:cs="Arial"/>
                <w:color w:val="000000"/>
                <w:sz w:val="15"/>
                <w:szCs w:val="15"/>
                <w:lang w:eastAsia="en-US"/>
              </w:rPr>
            </w:pPr>
          </w:p>
        </w:tc>
        <w:tc>
          <w:tcPr>
            <w:tcW w:w="992" w:type="dxa"/>
          </w:tcPr>
          <w:p w14:paraId="09AA0E19" w14:textId="77777777" w:rsidR="00D601ED" w:rsidRPr="00CA21E8" w:rsidRDefault="00D601ED" w:rsidP="00336FFF">
            <w:pPr>
              <w:spacing w:line="220" w:lineRule="exact"/>
              <w:rPr>
                <w:rFonts w:ascii="Georgia" w:hAnsi="Georgia" w:cs="Arial"/>
                <w:color w:val="000000"/>
                <w:sz w:val="15"/>
                <w:szCs w:val="15"/>
                <w:lang w:eastAsia="en-US"/>
              </w:rPr>
            </w:pPr>
          </w:p>
        </w:tc>
        <w:tc>
          <w:tcPr>
            <w:tcW w:w="993" w:type="dxa"/>
          </w:tcPr>
          <w:p w14:paraId="5BEB7A65" w14:textId="77777777" w:rsidR="00D601ED" w:rsidRPr="00CA21E8" w:rsidRDefault="00D601ED" w:rsidP="00336FFF">
            <w:pPr>
              <w:spacing w:line="220" w:lineRule="exact"/>
              <w:rPr>
                <w:rFonts w:ascii="Georgia" w:hAnsi="Georgia" w:cs="Arial"/>
                <w:color w:val="000000"/>
                <w:sz w:val="15"/>
                <w:szCs w:val="15"/>
                <w:lang w:eastAsia="en-US"/>
              </w:rPr>
            </w:pPr>
          </w:p>
        </w:tc>
        <w:tc>
          <w:tcPr>
            <w:tcW w:w="1304" w:type="dxa"/>
            <w:gridSpan w:val="2"/>
            <w:vAlign w:val="bottom"/>
          </w:tcPr>
          <w:p w14:paraId="73C36010" w14:textId="77777777" w:rsidR="00D601ED" w:rsidRPr="00CA21E8" w:rsidRDefault="00D601ED" w:rsidP="00336FFF">
            <w:pPr>
              <w:spacing w:line="220" w:lineRule="exact"/>
              <w:rPr>
                <w:rFonts w:ascii="Georgia" w:hAnsi="Georgia" w:cs="Arial"/>
                <w:color w:val="000000"/>
                <w:sz w:val="15"/>
                <w:szCs w:val="15"/>
                <w:lang w:eastAsia="en-US"/>
              </w:rPr>
            </w:pPr>
          </w:p>
        </w:tc>
      </w:tr>
      <w:tr w:rsidR="00D601ED" w:rsidRPr="00CA21E8" w14:paraId="5F22745D" w14:textId="77777777" w:rsidTr="00E04187">
        <w:tc>
          <w:tcPr>
            <w:tcW w:w="794" w:type="dxa"/>
          </w:tcPr>
          <w:p w14:paraId="76FC6811" w14:textId="77777777" w:rsidR="00D601ED" w:rsidRPr="005957E5" w:rsidRDefault="00D601ED" w:rsidP="00336FFF">
            <w:pPr>
              <w:tabs>
                <w:tab w:val="left" w:pos="284"/>
                <w:tab w:val="left" w:pos="567"/>
                <w:tab w:val="left" w:pos="851"/>
              </w:tabs>
              <w:spacing w:line="220" w:lineRule="exact"/>
              <w:rPr>
                <w:rFonts w:ascii="Georgia" w:hAnsi="Georgia" w:cs="Arial"/>
                <w:color w:val="000000"/>
                <w:sz w:val="20"/>
                <w:szCs w:val="16"/>
                <w:rtl/>
                <w:lang w:eastAsia="en-US"/>
              </w:rPr>
            </w:pPr>
          </w:p>
        </w:tc>
        <w:tc>
          <w:tcPr>
            <w:tcW w:w="4734" w:type="dxa"/>
            <w:vAlign w:val="bottom"/>
          </w:tcPr>
          <w:p w14:paraId="4C3153B4"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r w:rsidRPr="00CA21E8">
              <w:rPr>
                <w:rFonts w:ascii="Georgia" w:hAnsi="Georgia" w:cs="Arial"/>
                <w:color w:val="000000"/>
                <w:sz w:val="15"/>
                <w:szCs w:val="15"/>
                <w:rtl/>
                <w:lang w:eastAsia="en-US"/>
              </w:rPr>
              <w:t xml:space="preserve">הוצאות מימון </w:t>
            </w:r>
          </w:p>
        </w:tc>
        <w:tc>
          <w:tcPr>
            <w:tcW w:w="709" w:type="dxa"/>
            <w:gridSpan w:val="2"/>
          </w:tcPr>
          <w:p w14:paraId="1B65003A"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p>
        </w:tc>
        <w:tc>
          <w:tcPr>
            <w:tcW w:w="992" w:type="dxa"/>
            <w:vAlign w:val="bottom"/>
          </w:tcPr>
          <w:p w14:paraId="0CC670C3" w14:textId="77777777" w:rsidR="00D601ED" w:rsidRPr="00CA21E8" w:rsidRDefault="00D601ED" w:rsidP="00336FFF">
            <w:pPr>
              <w:pBdr>
                <w:bottom w:val="single" w:sz="4" w:space="1" w:color="auto"/>
              </w:pBdr>
              <w:tabs>
                <w:tab w:val="left" w:pos="284"/>
                <w:tab w:val="left" w:pos="567"/>
                <w:tab w:val="left" w:pos="851"/>
              </w:tabs>
              <w:spacing w:line="220" w:lineRule="exact"/>
              <w:rPr>
                <w:rFonts w:ascii="Georgia" w:hAnsi="Georgia" w:cs="Arial"/>
                <w:color w:val="000000"/>
                <w:sz w:val="15"/>
                <w:szCs w:val="15"/>
                <w:lang w:eastAsia="en-US"/>
              </w:rPr>
            </w:pPr>
          </w:p>
        </w:tc>
        <w:tc>
          <w:tcPr>
            <w:tcW w:w="993" w:type="dxa"/>
            <w:vAlign w:val="bottom"/>
          </w:tcPr>
          <w:p w14:paraId="33E0AB74"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992" w:type="dxa"/>
          </w:tcPr>
          <w:p w14:paraId="4D1E46F9"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993" w:type="dxa"/>
          </w:tcPr>
          <w:p w14:paraId="1D95A363"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1304" w:type="dxa"/>
            <w:gridSpan w:val="2"/>
            <w:vAlign w:val="bottom"/>
          </w:tcPr>
          <w:p w14:paraId="10A9DA25"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r>
      <w:tr w:rsidR="00D601ED" w:rsidRPr="00CA21E8" w14:paraId="63D87D08" w14:textId="77777777" w:rsidTr="00E04187">
        <w:tc>
          <w:tcPr>
            <w:tcW w:w="794" w:type="dxa"/>
          </w:tcPr>
          <w:p w14:paraId="47D6F318" w14:textId="77777777" w:rsidR="00D601ED" w:rsidRPr="005957E5" w:rsidRDefault="00D601ED" w:rsidP="00336FFF">
            <w:pPr>
              <w:tabs>
                <w:tab w:val="left" w:pos="284"/>
                <w:tab w:val="left" w:pos="567"/>
                <w:tab w:val="left" w:pos="851"/>
              </w:tabs>
              <w:spacing w:line="220" w:lineRule="exact"/>
              <w:rPr>
                <w:rFonts w:ascii="Georgia" w:hAnsi="Georgia" w:cs="Arial"/>
                <w:color w:val="000000"/>
                <w:sz w:val="20"/>
                <w:szCs w:val="16"/>
                <w:rtl/>
                <w:lang w:eastAsia="en-US"/>
              </w:rPr>
            </w:pPr>
          </w:p>
        </w:tc>
        <w:tc>
          <w:tcPr>
            <w:tcW w:w="4734" w:type="dxa"/>
            <w:vAlign w:val="bottom"/>
          </w:tcPr>
          <w:p w14:paraId="1C38BB5C"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r w:rsidRPr="00CA21E8">
              <w:rPr>
                <w:rFonts w:ascii="Georgia" w:hAnsi="Georgia" w:cs="Arial"/>
                <w:color w:val="000000"/>
                <w:sz w:val="15"/>
                <w:szCs w:val="15"/>
                <w:rtl/>
                <w:lang w:eastAsia="en-US"/>
              </w:rPr>
              <w:t>הוצאות מימון - נטו</w:t>
            </w:r>
          </w:p>
        </w:tc>
        <w:tc>
          <w:tcPr>
            <w:tcW w:w="709" w:type="dxa"/>
            <w:gridSpan w:val="2"/>
          </w:tcPr>
          <w:p w14:paraId="47787184"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p>
        </w:tc>
        <w:tc>
          <w:tcPr>
            <w:tcW w:w="992" w:type="dxa"/>
            <w:vAlign w:val="bottom"/>
          </w:tcPr>
          <w:p w14:paraId="72A7BE86" w14:textId="77777777" w:rsidR="00D601ED" w:rsidRPr="00CA21E8" w:rsidRDefault="00D601ED" w:rsidP="00336FFF">
            <w:pPr>
              <w:pBdr>
                <w:bottom w:val="single" w:sz="4" w:space="1" w:color="auto"/>
              </w:pBdr>
              <w:tabs>
                <w:tab w:val="left" w:pos="284"/>
                <w:tab w:val="left" w:pos="567"/>
                <w:tab w:val="left" w:pos="851"/>
              </w:tabs>
              <w:spacing w:line="220" w:lineRule="exact"/>
              <w:rPr>
                <w:rFonts w:ascii="Georgia" w:hAnsi="Georgia" w:cs="Arial"/>
                <w:color w:val="000000"/>
                <w:sz w:val="15"/>
                <w:szCs w:val="15"/>
                <w:lang w:eastAsia="en-US"/>
              </w:rPr>
            </w:pPr>
          </w:p>
        </w:tc>
        <w:tc>
          <w:tcPr>
            <w:tcW w:w="993" w:type="dxa"/>
            <w:vAlign w:val="bottom"/>
          </w:tcPr>
          <w:p w14:paraId="28451843"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992" w:type="dxa"/>
          </w:tcPr>
          <w:p w14:paraId="7DC0864C"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993" w:type="dxa"/>
          </w:tcPr>
          <w:p w14:paraId="5DED0825"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1304" w:type="dxa"/>
            <w:gridSpan w:val="2"/>
            <w:vAlign w:val="bottom"/>
          </w:tcPr>
          <w:p w14:paraId="695E5B11"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r>
      <w:tr w:rsidR="00D601ED" w:rsidRPr="00CA21E8" w14:paraId="4AA5DA84" w14:textId="77777777" w:rsidTr="00E04187">
        <w:tc>
          <w:tcPr>
            <w:tcW w:w="794" w:type="dxa"/>
            <w:vAlign w:val="bottom"/>
          </w:tcPr>
          <w:p w14:paraId="03417E4B" w14:textId="77777777" w:rsidR="00D601ED" w:rsidRPr="005957E5" w:rsidRDefault="00D601ED" w:rsidP="007C0782">
            <w:pPr>
              <w:tabs>
                <w:tab w:val="left" w:pos="284"/>
                <w:tab w:val="left" w:pos="567"/>
                <w:tab w:val="left" w:pos="851"/>
              </w:tabs>
              <w:spacing w:line="220" w:lineRule="exact"/>
              <w:rPr>
                <w:rFonts w:ascii="Georgia" w:hAnsi="Georgia" w:cs="Arial"/>
                <w:color w:val="000000"/>
                <w:sz w:val="20"/>
                <w:szCs w:val="16"/>
                <w:rtl/>
                <w:lang w:eastAsia="en-US"/>
              </w:rPr>
            </w:pPr>
          </w:p>
        </w:tc>
        <w:tc>
          <w:tcPr>
            <w:tcW w:w="4734" w:type="dxa"/>
            <w:vAlign w:val="bottom"/>
          </w:tcPr>
          <w:p w14:paraId="0296A352" w14:textId="77777777" w:rsidR="00D601ED" w:rsidRPr="00CA21E8" w:rsidRDefault="00D601ED" w:rsidP="00400BA9">
            <w:pPr>
              <w:tabs>
                <w:tab w:val="left" w:pos="284"/>
                <w:tab w:val="left" w:pos="567"/>
                <w:tab w:val="left" w:pos="851"/>
              </w:tabs>
              <w:spacing w:line="220" w:lineRule="exact"/>
              <w:ind w:left="233" w:hanging="233"/>
              <w:rPr>
                <w:rFonts w:ascii="Georgia" w:hAnsi="Georgia" w:cs="Arial"/>
                <w:color w:val="000000"/>
                <w:sz w:val="15"/>
                <w:szCs w:val="15"/>
                <w:lang w:eastAsia="en-US"/>
              </w:rPr>
            </w:pPr>
            <w:r w:rsidRPr="00CA21E8">
              <w:rPr>
                <w:rFonts w:ascii="Georgia" w:hAnsi="Georgia" w:cs="Arial"/>
                <w:color w:val="000000"/>
                <w:sz w:val="15"/>
                <w:szCs w:val="15"/>
                <w:rtl/>
                <w:lang w:eastAsia="en-US"/>
              </w:rPr>
              <w:t>חלק ברווחי (הפסדי) חברות כלולות</w:t>
            </w:r>
            <w:r w:rsidRPr="00CA21E8">
              <w:rPr>
                <w:rFonts w:ascii="Georgia" w:hAnsi="Georgia" w:cs="Arial" w:hint="cs"/>
                <w:color w:val="000000"/>
                <w:sz w:val="15"/>
                <w:szCs w:val="15"/>
                <w:rtl/>
                <w:lang w:eastAsia="en-US"/>
              </w:rPr>
              <w:t xml:space="preserve"> ועסקאות משותפות המטופלות לפי שיטת השווי המאזני</w:t>
            </w:r>
          </w:p>
        </w:tc>
        <w:tc>
          <w:tcPr>
            <w:tcW w:w="709" w:type="dxa"/>
            <w:gridSpan w:val="2"/>
            <w:vAlign w:val="bottom"/>
          </w:tcPr>
          <w:p w14:paraId="68042A60" w14:textId="77777777" w:rsidR="00D601ED" w:rsidRPr="00CA21E8" w:rsidRDefault="00D601ED" w:rsidP="007C0782">
            <w:pPr>
              <w:tabs>
                <w:tab w:val="left" w:pos="284"/>
                <w:tab w:val="left" w:pos="567"/>
                <w:tab w:val="left" w:pos="851"/>
              </w:tabs>
              <w:spacing w:line="220" w:lineRule="exact"/>
              <w:rPr>
                <w:rFonts w:ascii="Georgia" w:hAnsi="Georgia" w:cs="Arial"/>
                <w:color w:val="000000"/>
                <w:sz w:val="15"/>
                <w:szCs w:val="15"/>
                <w:lang w:eastAsia="en-US"/>
              </w:rPr>
            </w:pPr>
          </w:p>
        </w:tc>
        <w:tc>
          <w:tcPr>
            <w:tcW w:w="992" w:type="dxa"/>
            <w:vAlign w:val="bottom"/>
          </w:tcPr>
          <w:p w14:paraId="02DA8E73" w14:textId="77777777" w:rsidR="00D601ED" w:rsidRPr="00CA21E8" w:rsidRDefault="00D601ED" w:rsidP="007C0782">
            <w:pPr>
              <w:pBdr>
                <w:bottom w:val="single" w:sz="4" w:space="1" w:color="auto"/>
              </w:pBdr>
              <w:tabs>
                <w:tab w:val="left" w:pos="284"/>
                <w:tab w:val="left" w:pos="567"/>
                <w:tab w:val="left" w:pos="851"/>
              </w:tabs>
              <w:spacing w:line="220" w:lineRule="exact"/>
              <w:rPr>
                <w:rFonts w:ascii="Georgia" w:hAnsi="Georgia" w:cs="Arial"/>
                <w:color w:val="000000"/>
                <w:sz w:val="15"/>
                <w:szCs w:val="15"/>
                <w:lang w:eastAsia="en-US"/>
              </w:rPr>
            </w:pPr>
          </w:p>
        </w:tc>
        <w:tc>
          <w:tcPr>
            <w:tcW w:w="993" w:type="dxa"/>
            <w:vAlign w:val="bottom"/>
          </w:tcPr>
          <w:p w14:paraId="15977AFE" w14:textId="77777777" w:rsidR="00D601ED" w:rsidRPr="00CA21E8" w:rsidRDefault="00D601ED" w:rsidP="007C0782">
            <w:pPr>
              <w:pBdr>
                <w:bottom w:val="single" w:sz="4" w:space="1" w:color="auto"/>
              </w:pBdr>
              <w:spacing w:line="220" w:lineRule="exact"/>
              <w:rPr>
                <w:rFonts w:ascii="Georgia" w:hAnsi="Georgia" w:cs="Arial"/>
                <w:color w:val="000000"/>
                <w:sz w:val="15"/>
                <w:szCs w:val="15"/>
                <w:lang w:eastAsia="en-US"/>
              </w:rPr>
            </w:pPr>
          </w:p>
        </w:tc>
        <w:tc>
          <w:tcPr>
            <w:tcW w:w="992" w:type="dxa"/>
            <w:vAlign w:val="bottom"/>
          </w:tcPr>
          <w:p w14:paraId="6F561201" w14:textId="77777777" w:rsidR="00D601ED" w:rsidRPr="00CA21E8" w:rsidRDefault="00D601ED" w:rsidP="007C0782">
            <w:pPr>
              <w:pBdr>
                <w:bottom w:val="single" w:sz="4" w:space="1" w:color="auto"/>
              </w:pBdr>
              <w:spacing w:line="220" w:lineRule="exact"/>
              <w:rPr>
                <w:rFonts w:ascii="Georgia" w:hAnsi="Georgia" w:cs="Arial"/>
                <w:color w:val="000000"/>
                <w:sz w:val="15"/>
                <w:szCs w:val="15"/>
                <w:lang w:eastAsia="en-US"/>
              </w:rPr>
            </w:pPr>
          </w:p>
        </w:tc>
        <w:tc>
          <w:tcPr>
            <w:tcW w:w="993" w:type="dxa"/>
            <w:vAlign w:val="bottom"/>
          </w:tcPr>
          <w:p w14:paraId="53FD95E4" w14:textId="77777777" w:rsidR="00D601ED" w:rsidRPr="00CA21E8" w:rsidRDefault="00D601ED" w:rsidP="007C0782">
            <w:pPr>
              <w:pBdr>
                <w:bottom w:val="single" w:sz="4" w:space="1" w:color="auto"/>
              </w:pBdr>
              <w:spacing w:line="220" w:lineRule="exact"/>
              <w:rPr>
                <w:rFonts w:ascii="Georgia" w:hAnsi="Georgia" w:cs="Arial"/>
                <w:color w:val="000000"/>
                <w:sz w:val="15"/>
                <w:szCs w:val="15"/>
                <w:lang w:eastAsia="en-US"/>
              </w:rPr>
            </w:pPr>
          </w:p>
        </w:tc>
        <w:tc>
          <w:tcPr>
            <w:tcW w:w="1304" w:type="dxa"/>
            <w:gridSpan w:val="2"/>
            <w:vAlign w:val="bottom"/>
          </w:tcPr>
          <w:p w14:paraId="426C2A76" w14:textId="77777777" w:rsidR="00D601ED" w:rsidRPr="00CA21E8" w:rsidRDefault="00D601ED" w:rsidP="007C0782">
            <w:pPr>
              <w:pBdr>
                <w:bottom w:val="single" w:sz="4" w:space="1" w:color="auto"/>
              </w:pBdr>
              <w:spacing w:line="220" w:lineRule="exact"/>
              <w:rPr>
                <w:rFonts w:ascii="Georgia" w:hAnsi="Georgia" w:cs="Arial"/>
                <w:color w:val="000000"/>
                <w:sz w:val="15"/>
                <w:szCs w:val="15"/>
                <w:lang w:eastAsia="en-US"/>
              </w:rPr>
            </w:pPr>
          </w:p>
        </w:tc>
      </w:tr>
      <w:tr w:rsidR="00D601ED" w:rsidRPr="00CA21E8" w14:paraId="1D0095A7" w14:textId="77777777" w:rsidTr="00E04187">
        <w:tc>
          <w:tcPr>
            <w:tcW w:w="794" w:type="dxa"/>
          </w:tcPr>
          <w:p w14:paraId="57BCD823" w14:textId="77777777" w:rsidR="00D601ED" w:rsidRPr="005957E5" w:rsidRDefault="00D601ED" w:rsidP="00336FFF">
            <w:pPr>
              <w:tabs>
                <w:tab w:val="left" w:pos="284"/>
                <w:tab w:val="left" w:pos="567"/>
                <w:tab w:val="left" w:pos="851"/>
              </w:tabs>
              <w:spacing w:line="220" w:lineRule="exact"/>
              <w:rPr>
                <w:rFonts w:ascii="Georgia" w:hAnsi="Georgia" w:cs="Arial"/>
                <w:bCs/>
                <w:color w:val="000000"/>
                <w:sz w:val="20"/>
                <w:szCs w:val="16"/>
                <w:rtl/>
                <w:lang w:eastAsia="en-US"/>
              </w:rPr>
            </w:pPr>
          </w:p>
        </w:tc>
        <w:tc>
          <w:tcPr>
            <w:tcW w:w="4734" w:type="dxa"/>
            <w:vAlign w:val="bottom"/>
          </w:tcPr>
          <w:p w14:paraId="02BC9CEC" w14:textId="77777777" w:rsidR="00D601ED" w:rsidRPr="00CA21E8" w:rsidRDefault="00D601ED" w:rsidP="00336FFF">
            <w:pPr>
              <w:tabs>
                <w:tab w:val="left" w:pos="284"/>
                <w:tab w:val="left" w:pos="567"/>
                <w:tab w:val="left" w:pos="851"/>
              </w:tabs>
              <w:spacing w:line="220" w:lineRule="exact"/>
              <w:rPr>
                <w:rFonts w:ascii="Georgia" w:hAnsi="Georgia" w:cs="Arial"/>
                <w:b/>
                <w:bCs/>
                <w:color w:val="000000"/>
                <w:sz w:val="15"/>
                <w:szCs w:val="15"/>
                <w:rtl/>
                <w:lang w:eastAsia="en-US"/>
              </w:rPr>
            </w:pPr>
            <w:r w:rsidRPr="00CA21E8">
              <w:rPr>
                <w:rFonts w:ascii="Georgia" w:hAnsi="Georgia" w:cs="Arial"/>
                <w:bCs/>
                <w:color w:val="000000"/>
                <w:sz w:val="15"/>
                <w:szCs w:val="15"/>
                <w:rtl/>
                <w:lang w:eastAsia="en-US"/>
              </w:rPr>
              <w:t xml:space="preserve">רווח (הפסד) לפני </w:t>
            </w:r>
            <w:proofErr w:type="spellStart"/>
            <w:r w:rsidRPr="00CA21E8">
              <w:rPr>
                <w:rFonts w:ascii="Georgia" w:hAnsi="Georgia" w:cs="Arial"/>
                <w:bCs/>
                <w:color w:val="000000"/>
                <w:sz w:val="15"/>
                <w:szCs w:val="15"/>
                <w:rtl/>
                <w:lang w:eastAsia="en-US"/>
              </w:rPr>
              <w:t>מסים</w:t>
            </w:r>
            <w:proofErr w:type="spellEnd"/>
            <w:r w:rsidRPr="00CA21E8">
              <w:rPr>
                <w:rFonts w:ascii="Georgia" w:hAnsi="Georgia" w:cs="Arial"/>
                <w:bCs/>
                <w:color w:val="000000"/>
                <w:sz w:val="15"/>
                <w:szCs w:val="15"/>
                <w:rtl/>
                <w:lang w:eastAsia="en-US"/>
              </w:rPr>
              <w:t xml:space="preserve"> על ההכנסה</w:t>
            </w:r>
          </w:p>
        </w:tc>
        <w:tc>
          <w:tcPr>
            <w:tcW w:w="709" w:type="dxa"/>
            <w:gridSpan w:val="2"/>
          </w:tcPr>
          <w:p w14:paraId="18DCB3EC" w14:textId="77777777" w:rsidR="00D601ED" w:rsidRPr="00CA21E8" w:rsidRDefault="00D601ED" w:rsidP="00336FFF">
            <w:pPr>
              <w:tabs>
                <w:tab w:val="left" w:pos="284"/>
                <w:tab w:val="left" w:pos="567"/>
                <w:tab w:val="left" w:pos="851"/>
              </w:tabs>
              <w:spacing w:line="220" w:lineRule="exact"/>
              <w:rPr>
                <w:rFonts w:ascii="Georgia" w:hAnsi="Georgia" w:cs="Arial"/>
                <w:b/>
                <w:bCs/>
                <w:color w:val="000000"/>
                <w:sz w:val="15"/>
                <w:szCs w:val="15"/>
                <w:rtl/>
                <w:lang w:eastAsia="en-US"/>
              </w:rPr>
            </w:pPr>
          </w:p>
        </w:tc>
        <w:tc>
          <w:tcPr>
            <w:tcW w:w="992" w:type="dxa"/>
            <w:vAlign w:val="bottom"/>
          </w:tcPr>
          <w:p w14:paraId="65EF2253" w14:textId="77777777" w:rsidR="00D601ED" w:rsidRPr="00CA21E8" w:rsidRDefault="00D601ED" w:rsidP="00336FFF">
            <w:pPr>
              <w:tabs>
                <w:tab w:val="left" w:pos="284"/>
                <w:tab w:val="left" w:pos="567"/>
                <w:tab w:val="left" w:pos="851"/>
              </w:tabs>
              <w:spacing w:line="220" w:lineRule="exact"/>
              <w:rPr>
                <w:rFonts w:ascii="Georgia" w:hAnsi="Georgia" w:cs="Arial"/>
                <w:b/>
                <w:bCs/>
                <w:color w:val="000000"/>
                <w:sz w:val="15"/>
                <w:szCs w:val="15"/>
                <w:rtl/>
                <w:lang w:eastAsia="en-US"/>
              </w:rPr>
            </w:pPr>
          </w:p>
        </w:tc>
        <w:tc>
          <w:tcPr>
            <w:tcW w:w="993" w:type="dxa"/>
            <w:vAlign w:val="bottom"/>
          </w:tcPr>
          <w:p w14:paraId="2204C6D6" w14:textId="77777777" w:rsidR="00D601ED" w:rsidRPr="00CA21E8" w:rsidRDefault="00D601ED" w:rsidP="00336FFF">
            <w:pPr>
              <w:spacing w:line="220" w:lineRule="exact"/>
              <w:rPr>
                <w:rFonts w:ascii="Georgia" w:hAnsi="Georgia" w:cs="Arial"/>
                <w:color w:val="000000"/>
                <w:sz w:val="15"/>
                <w:szCs w:val="15"/>
                <w:lang w:eastAsia="en-US"/>
              </w:rPr>
            </w:pPr>
          </w:p>
        </w:tc>
        <w:tc>
          <w:tcPr>
            <w:tcW w:w="992" w:type="dxa"/>
          </w:tcPr>
          <w:p w14:paraId="2C4CBCCF" w14:textId="77777777" w:rsidR="00D601ED" w:rsidRPr="00CA21E8" w:rsidRDefault="00D601ED" w:rsidP="00336FFF">
            <w:pPr>
              <w:spacing w:line="220" w:lineRule="exact"/>
              <w:rPr>
                <w:rFonts w:ascii="Georgia" w:hAnsi="Georgia" w:cs="Arial"/>
                <w:color w:val="000000"/>
                <w:sz w:val="15"/>
                <w:szCs w:val="15"/>
                <w:lang w:eastAsia="en-US"/>
              </w:rPr>
            </w:pPr>
          </w:p>
        </w:tc>
        <w:tc>
          <w:tcPr>
            <w:tcW w:w="993" w:type="dxa"/>
          </w:tcPr>
          <w:p w14:paraId="16F42C77" w14:textId="77777777" w:rsidR="00D601ED" w:rsidRPr="00CA21E8" w:rsidRDefault="00D601ED" w:rsidP="00336FFF">
            <w:pPr>
              <w:spacing w:line="220" w:lineRule="exact"/>
              <w:rPr>
                <w:rFonts w:ascii="Georgia" w:hAnsi="Georgia" w:cs="Arial"/>
                <w:color w:val="000000"/>
                <w:sz w:val="15"/>
                <w:szCs w:val="15"/>
                <w:lang w:eastAsia="en-US"/>
              </w:rPr>
            </w:pPr>
          </w:p>
        </w:tc>
        <w:tc>
          <w:tcPr>
            <w:tcW w:w="1304" w:type="dxa"/>
            <w:gridSpan w:val="2"/>
            <w:vAlign w:val="bottom"/>
          </w:tcPr>
          <w:p w14:paraId="305A8DD9" w14:textId="77777777" w:rsidR="00D601ED" w:rsidRPr="00CA21E8" w:rsidRDefault="00D601ED" w:rsidP="00336FFF">
            <w:pPr>
              <w:spacing w:line="220" w:lineRule="exact"/>
              <w:rPr>
                <w:rFonts w:ascii="Georgia" w:hAnsi="Georgia" w:cs="Arial"/>
                <w:color w:val="000000"/>
                <w:sz w:val="15"/>
                <w:szCs w:val="15"/>
                <w:lang w:eastAsia="en-US"/>
              </w:rPr>
            </w:pPr>
          </w:p>
        </w:tc>
      </w:tr>
      <w:tr w:rsidR="00D601ED" w:rsidRPr="00CA21E8" w14:paraId="431235BB" w14:textId="77777777" w:rsidTr="00E04187">
        <w:tc>
          <w:tcPr>
            <w:tcW w:w="794" w:type="dxa"/>
          </w:tcPr>
          <w:p w14:paraId="3A79D6A6" w14:textId="77777777" w:rsidR="00D601ED" w:rsidRPr="005957E5" w:rsidRDefault="00D601ED" w:rsidP="00336FFF">
            <w:pPr>
              <w:tabs>
                <w:tab w:val="left" w:pos="284"/>
                <w:tab w:val="left" w:pos="567"/>
                <w:tab w:val="left" w:pos="851"/>
              </w:tabs>
              <w:spacing w:line="220" w:lineRule="exact"/>
              <w:rPr>
                <w:rFonts w:ascii="Georgia" w:hAnsi="Georgia" w:cs="Arial"/>
                <w:color w:val="000000"/>
                <w:sz w:val="20"/>
                <w:szCs w:val="16"/>
                <w:rtl/>
                <w:lang w:eastAsia="en-US"/>
              </w:rPr>
            </w:pPr>
          </w:p>
        </w:tc>
        <w:tc>
          <w:tcPr>
            <w:tcW w:w="4734" w:type="dxa"/>
            <w:vAlign w:val="bottom"/>
          </w:tcPr>
          <w:p w14:paraId="6F2C73DF"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lang w:eastAsia="en-US"/>
              </w:rPr>
            </w:pPr>
            <w:proofErr w:type="spellStart"/>
            <w:r w:rsidRPr="00CA21E8">
              <w:rPr>
                <w:rFonts w:ascii="Georgia" w:hAnsi="Georgia" w:cs="Arial"/>
                <w:color w:val="000000"/>
                <w:sz w:val="15"/>
                <w:szCs w:val="15"/>
                <w:rtl/>
                <w:lang w:eastAsia="en-US"/>
              </w:rPr>
              <w:t>מסים</w:t>
            </w:r>
            <w:proofErr w:type="spellEnd"/>
            <w:r w:rsidRPr="00CA21E8">
              <w:rPr>
                <w:rFonts w:ascii="Georgia" w:hAnsi="Georgia" w:cs="Arial"/>
                <w:color w:val="000000"/>
                <w:sz w:val="15"/>
                <w:szCs w:val="15"/>
                <w:rtl/>
                <w:lang w:eastAsia="en-US"/>
              </w:rPr>
              <w:t xml:space="preserve"> על ההכנסה </w:t>
            </w:r>
          </w:p>
        </w:tc>
        <w:tc>
          <w:tcPr>
            <w:tcW w:w="709" w:type="dxa"/>
            <w:gridSpan w:val="2"/>
          </w:tcPr>
          <w:p w14:paraId="17661C7D" w14:textId="77777777" w:rsidR="00D601ED" w:rsidRPr="00CA21E8" w:rsidRDefault="00D601ED" w:rsidP="00336FFF">
            <w:pPr>
              <w:jc w:val="center"/>
              <w:rPr>
                <w:rFonts w:ascii="Georgia" w:hAnsi="Georgia" w:cs="Arial"/>
                <w:color w:val="000000"/>
                <w:sz w:val="15"/>
                <w:szCs w:val="15"/>
                <w:lang w:eastAsia="en-US"/>
              </w:rPr>
            </w:pPr>
            <w:r w:rsidRPr="00CA21E8">
              <w:rPr>
                <w:rFonts w:ascii="Georgia" w:hAnsi="Georgia" w:cs="Arial" w:hint="cs"/>
                <w:color w:val="000000"/>
                <w:sz w:val="15"/>
                <w:szCs w:val="15"/>
                <w:rtl/>
                <w:lang w:eastAsia="en-US"/>
              </w:rPr>
              <w:t>11</w:t>
            </w:r>
          </w:p>
        </w:tc>
        <w:tc>
          <w:tcPr>
            <w:tcW w:w="992" w:type="dxa"/>
            <w:vAlign w:val="bottom"/>
          </w:tcPr>
          <w:p w14:paraId="435F9F3B" w14:textId="77777777" w:rsidR="00D601ED" w:rsidRPr="00CA21E8" w:rsidRDefault="00D601ED" w:rsidP="00336FFF">
            <w:pPr>
              <w:pBdr>
                <w:bottom w:val="single" w:sz="4" w:space="1" w:color="auto"/>
              </w:pBdr>
              <w:tabs>
                <w:tab w:val="left" w:pos="284"/>
                <w:tab w:val="left" w:pos="567"/>
                <w:tab w:val="left" w:pos="851"/>
              </w:tabs>
              <w:spacing w:line="220" w:lineRule="exact"/>
              <w:rPr>
                <w:rFonts w:ascii="Georgia" w:hAnsi="Georgia" w:cs="Arial"/>
                <w:color w:val="000000"/>
                <w:sz w:val="15"/>
                <w:szCs w:val="15"/>
                <w:lang w:eastAsia="en-US"/>
              </w:rPr>
            </w:pPr>
          </w:p>
        </w:tc>
        <w:tc>
          <w:tcPr>
            <w:tcW w:w="993" w:type="dxa"/>
          </w:tcPr>
          <w:p w14:paraId="466C80A3"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r w:rsidRPr="00CA21E8">
              <w:rPr>
                <w:rFonts w:ascii="Georgia" w:hAnsi="Georgia" w:cs="Arial" w:hint="cs"/>
                <w:b/>
                <w:sz w:val="15"/>
                <w:szCs w:val="15"/>
                <w:rtl/>
                <w:lang w:eastAsia="en-US"/>
              </w:rPr>
              <w:t>*, **</w:t>
            </w:r>
          </w:p>
        </w:tc>
        <w:tc>
          <w:tcPr>
            <w:tcW w:w="992" w:type="dxa"/>
          </w:tcPr>
          <w:p w14:paraId="4B8FBDC3" w14:textId="77777777" w:rsidR="00D601ED" w:rsidRPr="00CA21E8" w:rsidRDefault="00D601ED" w:rsidP="00336FFF">
            <w:pPr>
              <w:pBdr>
                <w:bottom w:val="single" w:sz="4" w:space="1" w:color="auto"/>
              </w:pBdr>
              <w:spacing w:line="220" w:lineRule="exact"/>
              <w:rPr>
                <w:rFonts w:ascii="Georgia" w:hAnsi="Georgia" w:cs="Arial"/>
                <w:color w:val="000000"/>
                <w:sz w:val="15"/>
                <w:szCs w:val="15"/>
                <w:rtl/>
                <w:lang w:eastAsia="en-US"/>
              </w:rPr>
            </w:pPr>
          </w:p>
        </w:tc>
        <w:tc>
          <w:tcPr>
            <w:tcW w:w="993" w:type="dxa"/>
          </w:tcPr>
          <w:p w14:paraId="646FC5CB" w14:textId="77777777" w:rsidR="00D601ED" w:rsidRPr="00CA21E8" w:rsidRDefault="00D601ED" w:rsidP="00336FFF">
            <w:pPr>
              <w:pBdr>
                <w:bottom w:val="single" w:sz="4" w:space="1" w:color="auto"/>
              </w:pBdr>
              <w:spacing w:line="220" w:lineRule="exact"/>
              <w:rPr>
                <w:rFonts w:ascii="Georgia" w:hAnsi="Georgia" w:cs="Arial"/>
                <w:color w:val="000000"/>
                <w:sz w:val="15"/>
                <w:szCs w:val="15"/>
                <w:rtl/>
                <w:lang w:eastAsia="en-US"/>
              </w:rPr>
            </w:pPr>
            <w:r w:rsidRPr="00CA21E8">
              <w:rPr>
                <w:rFonts w:ascii="Georgia" w:hAnsi="Georgia" w:cs="Arial" w:hint="cs"/>
                <w:b/>
                <w:sz w:val="15"/>
                <w:szCs w:val="15"/>
                <w:rtl/>
                <w:lang w:eastAsia="en-US"/>
              </w:rPr>
              <w:t>*, **</w:t>
            </w:r>
          </w:p>
        </w:tc>
        <w:tc>
          <w:tcPr>
            <w:tcW w:w="1304" w:type="dxa"/>
            <w:gridSpan w:val="2"/>
          </w:tcPr>
          <w:p w14:paraId="2F03E26D"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r w:rsidRPr="00CA21E8">
              <w:rPr>
                <w:rFonts w:ascii="Georgia" w:hAnsi="Georgia" w:cs="Arial" w:hint="cs"/>
                <w:b/>
                <w:sz w:val="15"/>
                <w:szCs w:val="15"/>
                <w:rtl/>
                <w:lang w:eastAsia="en-US"/>
              </w:rPr>
              <w:t>*, **</w:t>
            </w:r>
          </w:p>
        </w:tc>
      </w:tr>
      <w:tr w:rsidR="00D601ED" w:rsidRPr="00CA21E8" w14:paraId="1EA79F55" w14:textId="77777777" w:rsidTr="00E04187">
        <w:tc>
          <w:tcPr>
            <w:tcW w:w="794" w:type="dxa"/>
          </w:tcPr>
          <w:p w14:paraId="2CA42160" w14:textId="77777777" w:rsidR="00D601ED" w:rsidRPr="005957E5" w:rsidRDefault="00D601ED" w:rsidP="00336FFF">
            <w:pPr>
              <w:tabs>
                <w:tab w:val="left" w:pos="284"/>
                <w:tab w:val="left" w:pos="567"/>
                <w:tab w:val="left" w:pos="851"/>
              </w:tabs>
              <w:spacing w:line="220" w:lineRule="exact"/>
              <w:rPr>
                <w:rFonts w:ascii="Georgia" w:hAnsi="Georgia" w:cs="Arial"/>
                <w:bCs/>
                <w:color w:val="000000"/>
                <w:sz w:val="20"/>
                <w:szCs w:val="16"/>
                <w:rtl/>
                <w:lang w:eastAsia="en-US"/>
              </w:rPr>
            </w:pPr>
          </w:p>
        </w:tc>
        <w:tc>
          <w:tcPr>
            <w:tcW w:w="4734" w:type="dxa"/>
            <w:vAlign w:val="bottom"/>
          </w:tcPr>
          <w:p w14:paraId="2FA11C91" w14:textId="77777777" w:rsidR="00D601ED" w:rsidRPr="00CA21E8" w:rsidRDefault="00D601ED" w:rsidP="00336FFF">
            <w:pPr>
              <w:tabs>
                <w:tab w:val="left" w:pos="284"/>
                <w:tab w:val="left" w:pos="567"/>
                <w:tab w:val="left" w:pos="851"/>
              </w:tabs>
              <w:spacing w:line="220" w:lineRule="exact"/>
              <w:rPr>
                <w:rFonts w:ascii="Georgia" w:hAnsi="Georgia" w:cs="Arial"/>
                <w:bCs/>
                <w:color w:val="000000"/>
                <w:sz w:val="15"/>
                <w:szCs w:val="15"/>
                <w:lang w:eastAsia="en-US"/>
              </w:rPr>
            </w:pPr>
            <w:r w:rsidRPr="00CA21E8">
              <w:rPr>
                <w:rFonts w:ascii="Georgia" w:hAnsi="Georgia" w:cs="Arial"/>
                <w:bCs/>
                <w:color w:val="000000"/>
                <w:sz w:val="15"/>
                <w:szCs w:val="15"/>
                <w:rtl/>
                <w:lang w:eastAsia="en-US"/>
              </w:rPr>
              <w:t>רווח (הפסד) לתקופה מפעילות נמשכת</w:t>
            </w:r>
          </w:p>
        </w:tc>
        <w:tc>
          <w:tcPr>
            <w:tcW w:w="709" w:type="dxa"/>
            <w:gridSpan w:val="2"/>
          </w:tcPr>
          <w:p w14:paraId="52D1C576" w14:textId="77777777" w:rsidR="00D601ED" w:rsidRPr="00CA21E8" w:rsidRDefault="00D601ED" w:rsidP="00336FFF">
            <w:pPr>
              <w:tabs>
                <w:tab w:val="left" w:pos="284"/>
                <w:tab w:val="left" w:pos="567"/>
                <w:tab w:val="left" w:pos="851"/>
              </w:tabs>
              <w:spacing w:line="220" w:lineRule="exact"/>
              <w:rPr>
                <w:rFonts w:ascii="Georgia" w:hAnsi="Georgia" w:cs="Arial"/>
                <w:bCs/>
                <w:color w:val="000000"/>
                <w:sz w:val="15"/>
                <w:szCs w:val="15"/>
                <w:lang w:eastAsia="en-US"/>
              </w:rPr>
            </w:pPr>
          </w:p>
        </w:tc>
        <w:tc>
          <w:tcPr>
            <w:tcW w:w="992" w:type="dxa"/>
            <w:vAlign w:val="bottom"/>
          </w:tcPr>
          <w:p w14:paraId="54911117" w14:textId="77777777" w:rsidR="00D601ED" w:rsidRPr="00CA21E8" w:rsidRDefault="00D601ED" w:rsidP="00336FFF">
            <w:pPr>
              <w:pBdr>
                <w:bottom w:val="single" w:sz="4" w:space="1" w:color="auto"/>
              </w:pBdr>
              <w:tabs>
                <w:tab w:val="left" w:pos="284"/>
                <w:tab w:val="left" w:pos="567"/>
                <w:tab w:val="left" w:pos="851"/>
              </w:tabs>
              <w:spacing w:line="220" w:lineRule="exact"/>
              <w:rPr>
                <w:rFonts w:ascii="Georgia" w:hAnsi="Georgia" w:cs="Arial"/>
                <w:bCs/>
                <w:color w:val="000000"/>
                <w:sz w:val="15"/>
                <w:szCs w:val="15"/>
                <w:lang w:eastAsia="en-US"/>
              </w:rPr>
            </w:pPr>
          </w:p>
        </w:tc>
        <w:tc>
          <w:tcPr>
            <w:tcW w:w="993" w:type="dxa"/>
            <w:vAlign w:val="bottom"/>
          </w:tcPr>
          <w:p w14:paraId="5C49754C"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992" w:type="dxa"/>
          </w:tcPr>
          <w:p w14:paraId="0925CB91"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993" w:type="dxa"/>
          </w:tcPr>
          <w:p w14:paraId="09FF1CD2"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1304" w:type="dxa"/>
            <w:gridSpan w:val="2"/>
            <w:vAlign w:val="bottom"/>
          </w:tcPr>
          <w:p w14:paraId="1B015F09"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r>
      <w:tr w:rsidR="00D601ED" w:rsidRPr="00CA21E8" w14:paraId="4FF4E731" w14:textId="77777777" w:rsidTr="00E04187">
        <w:tc>
          <w:tcPr>
            <w:tcW w:w="794" w:type="dxa"/>
          </w:tcPr>
          <w:p w14:paraId="1F984929" w14:textId="77777777" w:rsidR="00D601ED" w:rsidRPr="00400BA9" w:rsidRDefault="00D601ED" w:rsidP="00C84EE7">
            <w:pPr>
              <w:tabs>
                <w:tab w:val="left" w:pos="284"/>
                <w:tab w:val="left" w:pos="567"/>
                <w:tab w:val="left" w:pos="851"/>
              </w:tabs>
              <w:spacing w:line="220" w:lineRule="exact"/>
              <w:rPr>
                <w:rFonts w:ascii="Georgia" w:hAnsi="Georgia" w:cs="Arial"/>
                <w:b/>
                <w:bCs/>
                <w:color w:val="000000"/>
                <w:sz w:val="16"/>
                <w:szCs w:val="16"/>
                <w:rtl/>
                <w:lang w:eastAsia="en-US"/>
              </w:rPr>
            </w:pPr>
            <w:r w:rsidRPr="00400BA9">
              <w:rPr>
                <w:rFonts w:ascii="Georgia" w:hAnsi="Georgia"/>
                <w:color w:val="548DD4"/>
                <w:sz w:val="16"/>
                <w:szCs w:val="16"/>
                <w:lang w:eastAsia="en-US"/>
              </w:rPr>
              <w:t>IFRS5</w:t>
            </w:r>
            <w:r w:rsidRPr="00400BA9">
              <w:rPr>
                <w:rFonts w:ascii="Georgia" w:hAnsi="Georgia" w:hint="cs"/>
                <w:color w:val="548DD4"/>
                <w:sz w:val="16"/>
                <w:szCs w:val="16"/>
                <w:rtl/>
                <w:lang w:eastAsia="en-US"/>
              </w:rPr>
              <w:t xml:space="preserve"> </w:t>
            </w:r>
            <w:r w:rsidR="00C84EE7">
              <w:rPr>
                <w:rFonts w:ascii="Georgia" w:hAnsi="Georgia" w:hint="cs"/>
                <w:color w:val="548DD4"/>
                <w:sz w:val="16"/>
                <w:szCs w:val="16"/>
                <w:rtl/>
                <w:lang w:eastAsia="en-US"/>
              </w:rPr>
              <w:t>-</w:t>
            </w:r>
            <w:r w:rsidR="00C84EE7" w:rsidRPr="00400BA9">
              <w:rPr>
                <w:rFonts w:ascii="Georgia" w:hAnsi="Georgia" w:cs="Arial"/>
                <w:color w:val="548DD4"/>
                <w:sz w:val="16"/>
                <w:szCs w:val="16"/>
                <w:rtl/>
                <w:lang w:eastAsia="en-US"/>
              </w:rPr>
              <w:t xml:space="preserve"> </w:t>
            </w:r>
            <w:r w:rsidRPr="00400BA9">
              <w:rPr>
                <w:rFonts w:ascii="Georgia" w:hAnsi="Georgia" w:cs="Arial"/>
                <w:color w:val="548DD4"/>
                <w:sz w:val="16"/>
                <w:szCs w:val="16"/>
                <w:rtl/>
                <w:lang w:eastAsia="en-US"/>
              </w:rPr>
              <w:t>ס</w:t>
            </w:r>
            <w:r w:rsidRPr="00400BA9">
              <w:rPr>
                <w:rFonts w:ascii="Georgia" w:hAnsi="Georgia" w:cs="Arial" w:hint="cs"/>
                <w:color w:val="548DD4"/>
                <w:sz w:val="16"/>
                <w:szCs w:val="16"/>
                <w:rtl/>
                <w:lang w:eastAsia="en-US"/>
              </w:rPr>
              <w:t>'</w:t>
            </w:r>
            <w:r w:rsidRPr="00400BA9">
              <w:rPr>
                <w:rFonts w:ascii="Georgia" w:hAnsi="Georgia" w:cs="Arial"/>
                <w:color w:val="548DD4"/>
                <w:sz w:val="16"/>
                <w:szCs w:val="16"/>
                <w:rtl/>
                <w:lang w:eastAsia="en-US"/>
              </w:rPr>
              <w:t xml:space="preserve"> 33(א)</w:t>
            </w:r>
          </w:p>
        </w:tc>
        <w:tc>
          <w:tcPr>
            <w:tcW w:w="4734" w:type="dxa"/>
            <w:vAlign w:val="bottom"/>
          </w:tcPr>
          <w:p w14:paraId="303B7619" w14:textId="2F2E908F" w:rsidR="00D601ED" w:rsidRPr="00CA21E8" w:rsidRDefault="00D601ED" w:rsidP="00336FFF">
            <w:pPr>
              <w:tabs>
                <w:tab w:val="left" w:pos="284"/>
                <w:tab w:val="left" w:pos="567"/>
                <w:tab w:val="left" w:pos="851"/>
              </w:tabs>
              <w:spacing w:line="220" w:lineRule="exact"/>
              <w:rPr>
                <w:rFonts w:ascii="Georgia" w:hAnsi="Georgia" w:cs="Arial"/>
                <w:b/>
                <w:bCs/>
                <w:color w:val="000000"/>
                <w:sz w:val="15"/>
                <w:szCs w:val="15"/>
                <w:rtl/>
                <w:lang w:eastAsia="en-US"/>
              </w:rPr>
            </w:pPr>
            <w:r w:rsidRPr="00CA21E8">
              <w:rPr>
                <w:rFonts w:ascii="Georgia" w:hAnsi="Georgia" w:cs="Arial"/>
                <w:b/>
                <w:bCs/>
                <w:color w:val="000000"/>
                <w:sz w:val="15"/>
                <w:szCs w:val="15"/>
                <w:rtl/>
                <w:lang w:eastAsia="en-US"/>
              </w:rPr>
              <w:t>פעילות שהופסקה</w:t>
            </w:r>
            <w:r w:rsidR="001A2FB0">
              <w:rPr>
                <w:rFonts w:ascii="Georgia" w:hAnsi="Georgia" w:cs="Arial" w:hint="cs"/>
                <w:b/>
                <w:bCs/>
                <w:color w:val="000000"/>
                <w:sz w:val="15"/>
                <w:szCs w:val="15"/>
                <w:rtl/>
                <w:lang w:eastAsia="en-US"/>
              </w:rPr>
              <w:t>:</w:t>
            </w:r>
          </w:p>
        </w:tc>
        <w:tc>
          <w:tcPr>
            <w:tcW w:w="709" w:type="dxa"/>
            <w:gridSpan w:val="2"/>
          </w:tcPr>
          <w:p w14:paraId="742E6C81"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rtl/>
                <w:lang w:eastAsia="en-US"/>
              </w:rPr>
            </w:pPr>
          </w:p>
        </w:tc>
        <w:tc>
          <w:tcPr>
            <w:tcW w:w="992" w:type="dxa"/>
            <w:vAlign w:val="bottom"/>
          </w:tcPr>
          <w:p w14:paraId="34057F62"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rtl/>
                <w:lang w:eastAsia="en-US"/>
              </w:rPr>
            </w:pPr>
          </w:p>
        </w:tc>
        <w:tc>
          <w:tcPr>
            <w:tcW w:w="993" w:type="dxa"/>
            <w:vAlign w:val="bottom"/>
          </w:tcPr>
          <w:p w14:paraId="51F4A971" w14:textId="77777777" w:rsidR="00D601ED" w:rsidRPr="00CA21E8" w:rsidRDefault="00D601ED" w:rsidP="00336FFF">
            <w:pPr>
              <w:spacing w:line="220" w:lineRule="exact"/>
              <w:rPr>
                <w:rFonts w:ascii="Georgia" w:hAnsi="Georgia" w:cs="Arial"/>
                <w:color w:val="000000"/>
                <w:sz w:val="15"/>
                <w:szCs w:val="15"/>
                <w:lang w:eastAsia="en-US"/>
              </w:rPr>
            </w:pPr>
          </w:p>
        </w:tc>
        <w:tc>
          <w:tcPr>
            <w:tcW w:w="992" w:type="dxa"/>
          </w:tcPr>
          <w:p w14:paraId="321541E6" w14:textId="77777777" w:rsidR="00D601ED" w:rsidRPr="00CA21E8" w:rsidRDefault="00D601ED" w:rsidP="00336FFF">
            <w:pPr>
              <w:spacing w:line="220" w:lineRule="exact"/>
              <w:rPr>
                <w:rFonts w:ascii="Georgia" w:hAnsi="Georgia" w:cs="Arial"/>
                <w:color w:val="000000"/>
                <w:sz w:val="15"/>
                <w:szCs w:val="15"/>
                <w:lang w:eastAsia="en-US"/>
              </w:rPr>
            </w:pPr>
          </w:p>
        </w:tc>
        <w:tc>
          <w:tcPr>
            <w:tcW w:w="993" w:type="dxa"/>
          </w:tcPr>
          <w:p w14:paraId="748DD2F8" w14:textId="77777777" w:rsidR="00D601ED" w:rsidRPr="00CA21E8" w:rsidRDefault="00D601ED" w:rsidP="00336FFF">
            <w:pPr>
              <w:spacing w:line="220" w:lineRule="exact"/>
              <w:rPr>
                <w:rFonts w:ascii="Georgia" w:hAnsi="Georgia" w:cs="Arial"/>
                <w:color w:val="000000"/>
                <w:sz w:val="15"/>
                <w:szCs w:val="15"/>
                <w:lang w:eastAsia="en-US"/>
              </w:rPr>
            </w:pPr>
          </w:p>
        </w:tc>
        <w:tc>
          <w:tcPr>
            <w:tcW w:w="1304" w:type="dxa"/>
            <w:gridSpan w:val="2"/>
            <w:vAlign w:val="bottom"/>
          </w:tcPr>
          <w:p w14:paraId="7FE359B1" w14:textId="77777777" w:rsidR="00D601ED" w:rsidRPr="00CA21E8" w:rsidRDefault="00D601ED" w:rsidP="00336FFF">
            <w:pPr>
              <w:spacing w:line="220" w:lineRule="exact"/>
              <w:rPr>
                <w:rFonts w:ascii="Georgia" w:hAnsi="Georgia" w:cs="Arial"/>
                <w:color w:val="000000"/>
                <w:sz w:val="15"/>
                <w:szCs w:val="15"/>
                <w:lang w:eastAsia="en-US"/>
              </w:rPr>
            </w:pPr>
          </w:p>
        </w:tc>
      </w:tr>
      <w:tr w:rsidR="00D601ED" w:rsidRPr="00CA21E8" w14:paraId="1ABE570E" w14:textId="77777777" w:rsidTr="00E04187">
        <w:tc>
          <w:tcPr>
            <w:tcW w:w="794" w:type="dxa"/>
            <w:vAlign w:val="bottom"/>
          </w:tcPr>
          <w:p w14:paraId="01562170" w14:textId="77777777" w:rsidR="00D601ED" w:rsidRPr="005957E5" w:rsidRDefault="00D601ED" w:rsidP="0083197D">
            <w:pPr>
              <w:tabs>
                <w:tab w:val="left" w:pos="284"/>
                <w:tab w:val="left" w:pos="567"/>
                <w:tab w:val="left" w:pos="851"/>
              </w:tabs>
              <w:rPr>
                <w:rFonts w:ascii="Georgia" w:hAnsi="Georgia" w:cs="Arial"/>
                <w:color w:val="000000"/>
                <w:sz w:val="20"/>
                <w:szCs w:val="16"/>
                <w:rtl/>
                <w:lang w:eastAsia="en-US"/>
              </w:rPr>
            </w:pPr>
          </w:p>
        </w:tc>
        <w:tc>
          <w:tcPr>
            <w:tcW w:w="4734" w:type="dxa"/>
            <w:vAlign w:val="bottom"/>
          </w:tcPr>
          <w:p w14:paraId="604D88F9" w14:textId="77777777" w:rsidR="00D601ED" w:rsidRPr="00CA21E8" w:rsidRDefault="00D601ED" w:rsidP="0083197D">
            <w:pPr>
              <w:tabs>
                <w:tab w:val="left" w:pos="284"/>
                <w:tab w:val="left" w:pos="567"/>
                <w:tab w:val="left" w:pos="851"/>
              </w:tabs>
              <w:rPr>
                <w:rFonts w:ascii="Georgia" w:hAnsi="Georgia" w:cs="Arial"/>
                <w:color w:val="000000"/>
                <w:sz w:val="15"/>
                <w:szCs w:val="15"/>
                <w:rtl/>
                <w:lang w:eastAsia="en-US"/>
              </w:rPr>
            </w:pPr>
            <w:r w:rsidRPr="00CA21E8">
              <w:rPr>
                <w:rFonts w:ascii="Georgia" w:hAnsi="Georgia" w:cs="Arial"/>
                <w:color w:val="000000"/>
                <w:sz w:val="15"/>
                <w:szCs w:val="15"/>
                <w:rtl/>
                <w:lang w:eastAsia="en-US"/>
              </w:rPr>
              <w:t>רווח (הפסד) לתקופה מפעילות שהופסקה</w:t>
            </w:r>
            <w:r w:rsidRPr="00CA21E8">
              <w:rPr>
                <w:rFonts w:ascii="Georgia" w:hAnsi="Georgia" w:cs="Arial" w:hint="cs"/>
                <w:color w:val="000000"/>
                <w:sz w:val="15"/>
                <w:szCs w:val="15"/>
                <w:rtl/>
                <w:lang w:eastAsia="en-US"/>
              </w:rPr>
              <w:t xml:space="preserve"> </w:t>
            </w:r>
          </w:p>
        </w:tc>
        <w:tc>
          <w:tcPr>
            <w:tcW w:w="709" w:type="dxa"/>
            <w:gridSpan w:val="2"/>
            <w:vAlign w:val="bottom"/>
          </w:tcPr>
          <w:p w14:paraId="198C96A5" w14:textId="77777777" w:rsidR="00D601ED" w:rsidRPr="00CA21E8" w:rsidRDefault="00D601ED" w:rsidP="0083197D">
            <w:pPr>
              <w:jc w:val="center"/>
              <w:rPr>
                <w:rFonts w:ascii="Georgia" w:hAnsi="Georgia" w:cs="Arial"/>
                <w:color w:val="000000"/>
                <w:sz w:val="15"/>
                <w:szCs w:val="15"/>
                <w:rtl/>
                <w:lang w:eastAsia="en-US"/>
              </w:rPr>
            </w:pPr>
            <w:r w:rsidRPr="00CA21E8">
              <w:rPr>
                <w:rFonts w:ascii="Georgia" w:hAnsi="Georgia" w:cs="Arial" w:hint="cs"/>
                <w:color w:val="000000"/>
                <w:sz w:val="15"/>
                <w:szCs w:val="15"/>
                <w:rtl/>
                <w:lang w:eastAsia="en-US"/>
              </w:rPr>
              <w:t>12</w:t>
            </w:r>
          </w:p>
        </w:tc>
        <w:tc>
          <w:tcPr>
            <w:tcW w:w="992" w:type="dxa"/>
            <w:vAlign w:val="bottom"/>
          </w:tcPr>
          <w:p w14:paraId="417C033F" w14:textId="77777777" w:rsidR="00D601ED" w:rsidRPr="00CA21E8" w:rsidRDefault="00D601ED" w:rsidP="0083197D">
            <w:pPr>
              <w:pBdr>
                <w:bottom w:val="single" w:sz="4" w:space="1" w:color="auto"/>
              </w:pBdr>
              <w:tabs>
                <w:tab w:val="left" w:pos="284"/>
                <w:tab w:val="left" w:pos="567"/>
                <w:tab w:val="left" w:pos="851"/>
              </w:tabs>
              <w:rPr>
                <w:rFonts w:ascii="Georgia" w:hAnsi="Georgia" w:cs="Arial"/>
                <w:color w:val="000000"/>
                <w:sz w:val="15"/>
                <w:szCs w:val="15"/>
                <w:rtl/>
                <w:lang w:eastAsia="en-US"/>
              </w:rPr>
            </w:pPr>
          </w:p>
        </w:tc>
        <w:tc>
          <w:tcPr>
            <w:tcW w:w="993" w:type="dxa"/>
            <w:vAlign w:val="bottom"/>
          </w:tcPr>
          <w:p w14:paraId="4D95506B" w14:textId="77777777" w:rsidR="00D601ED" w:rsidRPr="00CA21E8" w:rsidRDefault="00D601ED" w:rsidP="0083197D">
            <w:pPr>
              <w:pBdr>
                <w:bottom w:val="single" w:sz="4" w:space="1" w:color="auto"/>
              </w:pBdr>
              <w:rPr>
                <w:rFonts w:ascii="Georgia" w:hAnsi="Georgia" w:cs="Arial"/>
                <w:color w:val="000000"/>
                <w:sz w:val="15"/>
                <w:szCs w:val="15"/>
                <w:rtl/>
                <w:lang w:eastAsia="en-US"/>
              </w:rPr>
            </w:pPr>
          </w:p>
        </w:tc>
        <w:tc>
          <w:tcPr>
            <w:tcW w:w="992" w:type="dxa"/>
            <w:vAlign w:val="bottom"/>
          </w:tcPr>
          <w:p w14:paraId="743AEC1D" w14:textId="77777777" w:rsidR="00D601ED" w:rsidRPr="00CA21E8" w:rsidRDefault="00D601ED" w:rsidP="0083197D">
            <w:pPr>
              <w:pBdr>
                <w:bottom w:val="single" w:sz="4" w:space="1" w:color="auto"/>
              </w:pBdr>
              <w:rPr>
                <w:rFonts w:ascii="Georgia" w:hAnsi="Georgia" w:cs="Arial"/>
                <w:color w:val="000000"/>
                <w:sz w:val="15"/>
                <w:szCs w:val="15"/>
                <w:lang w:eastAsia="en-US"/>
              </w:rPr>
            </w:pPr>
          </w:p>
        </w:tc>
        <w:tc>
          <w:tcPr>
            <w:tcW w:w="993" w:type="dxa"/>
            <w:vAlign w:val="bottom"/>
          </w:tcPr>
          <w:p w14:paraId="13810D2C" w14:textId="77777777" w:rsidR="00D601ED" w:rsidRPr="00CA21E8" w:rsidRDefault="00D601ED" w:rsidP="0083197D">
            <w:pPr>
              <w:pBdr>
                <w:bottom w:val="single" w:sz="4" w:space="1" w:color="auto"/>
              </w:pBdr>
              <w:rPr>
                <w:rFonts w:ascii="Georgia" w:hAnsi="Georgia" w:cs="Arial"/>
                <w:color w:val="000000"/>
                <w:sz w:val="15"/>
                <w:szCs w:val="15"/>
                <w:lang w:eastAsia="en-US"/>
              </w:rPr>
            </w:pPr>
          </w:p>
        </w:tc>
        <w:tc>
          <w:tcPr>
            <w:tcW w:w="1304" w:type="dxa"/>
            <w:gridSpan w:val="2"/>
            <w:vAlign w:val="bottom"/>
          </w:tcPr>
          <w:p w14:paraId="58E3158B" w14:textId="77777777" w:rsidR="00D601ED" w:rsidRPr="00CA21E8" w:rsidRDefault="00D601ED" w:rsidP="0083197D">
            <w:pPr>
              <w:pBdr>
                <w:bottom w:val="single" w:sz="4" w:space="1" w:color="auto"/>
              </w:pBdr>
              <w:rPr>
                <w:rFonts w:ascii="Georgia" w:hAnsi="Georgia" w:cs="Arial"/>
                <w:color w:val="000000"/>
                <w:sz w:val="15"/>
                <w:szCs w:val="15"/>
                <w:lang w:eastAsia="en-US"/>
              </w:rPr>
            </w:pPr>
          </w:p>
        </w:tc>
      </w:tr>
      <w:tr w:rsidR="00D601ED" w:rsidRPr="00CA21E8" w14:paraId="38C766A3" w14:textId="77777777" w:rsidTr="00E04187">
        <w:tc>
          <w:tcPr>
            <w:tcW w:w="794" w:type="dxa"/>
          </w:tcPr>
          <w:p w14:paraId="131E7A99" w14:textId="77777777" w:rsidR="00D601ED" w:rsidRPr="005957E5" w:rsidRDefault="00D601ED" w:rsidP="00336FFF">
            <w:pPr>
              <w:tabs>
                <w:tab w:val="left" w:pos="284"/>
                <w:tab w:val="left" w:pos="567"/>
                <w:tab w:val="left" w:pos="851"/>
              </w:tabs>
              <w:spacing w:line="220" w:lineRule="exact"/>
              <w:rPr>
                <w:rFonts w:ascii="Georgia" w:hAnsi="Georgia" w:cs="Arial"/>
                <w:b/>
                <w:bCs/>
                <w:color w:val="000000"/>
                <w:sz w:val="20"/>
                <w:szCs w:val="16"/>
                <w:rtl/>
                <w:lang w:eastAsia="en-US"/>
              </w:rPr>
            </w:pPr>
          </w:p>
        </w:tc>
        <w:tc>
          <w:tcPr>
            <w:tcW w:w="4734" w:type="dxa"/>
            <w:vAlign w:val="bottom"/>
          </w:tcPr>
          <w:p w14:paraId="1351F023" w14:textId="77777777" w:rsidR="00D601ED" w:rsidRPr="00CA21E8" w:rsidRDefault="00D601ED" w:rsidP="00336FFF">
            <w:pPr>
              <w:tabs>
                <w:tab w:val="left" w:pos="284"/>
                <w:tab w:val="left" w:pos="567"/>
                <w:tab w:val="left" w:pos="851"/>
              </w:tabs>
              <w:spacing w:line="220" w:lineRule="exact"/>
              <w:rPr>
                <w:rFonts w:ascii="Georgia" w:hAnsi="Georgia" w:cs="Arial"/>
                <w:b/>
                <w:bCs/>
                <w:color w:val="000000"/>
                <w:sz w:val="15"/>
                <w:szCs w:val="15"/>
                <w:rtl/>
                <w:lang w:eastAsia="en-US"/>
              </w:rPr>
            </w:pPr>
            <w:r w:rsidRPr="00CA21E8">
              <w:rPr>
                <w:rFonts w:ascii="Georgia" w:hAnsi="Georgia" w:cs="Arial"/>
                <w:b/>
                <w:bCs/>
                <w:color w:val="000000"/>
                <w:sz w:val="15"/>
                <w:szCs w:val="15"/>
                <w:rtl/>
                <w:lang w:eastAsia="en-US"/>
              </w:rPr>
              <w:t>רווח (הפסד) לתקופה</w:t>
            </w:r>
          </w:p>
        </w:tc>
        <w:tc>
          <w:tcPr>
            <w:tcW w:w="709" w:type="dxa"/>
            <w:gridSpan w:val="2"/>
          </w:tcPr>
          <w:p w14:paraId="49763D2A" w14:textId="77777777" w:rsidR="00D601ED" w:rsidRPr="00CA21E8" w:rsidRDefault="00D601ED" w:rsidP="00336FFF">
            <w:pPr>
              <w:tabs>
                <w:tab w:val="left" w:pos="284"/>
                <w:tab w:val="left" w:pos="567"/>
                <w:tab w:val="left" w:pos="851"/>
              </w:tabs>
              <w:spacing w:line="220" w:lineRule="exact"/>
              <w:rPr>
                <w:rFonts w:ascii="Georgia" w:hAnsi="Georgia" w:cs="Arial"/>
                <w:color w:val="000000"/>
                <w:sz w:val="15"/>
                <w:szCs w:val="15"/>
                <w:rtl/>
                <w:lang w:eastAsia="en-US"/>
              </w:rPr>
            </w:pPr>
          </w:p>
        </w:tc>
        <w:tc>
          <w:tcPr>
            <w:tcW w:w="992" w:type="dxa"/>
            <w:vAlign w:val="bottom"/>
          </w:tcPr>
          <w:p w14:paraId="581554EA" w14:textId="77777777" w:rsidR="00D601ED" w:rsidRPr="00CA21E8" w:rsidRDefault="00D601ED" w:rsidP="00336FFF">
            <w:pPr>
              <w:pBdr>
                <w:bottom w:val="single" w:sz="4" w:space="1" w:color="auto"/>
              </w:pBdr>
              <w:tabs>
                <w:tab w:val="left" w:pos="284"/>
                <w:tab w:val="left" w:pos="567"/>
                <w:tab w:val="left" w:pos="851"/>
              </w:tabs>
              <w:spacing w:line="220" w:lineRule="exact"/>
              <w:rPr>
                <w:rFonts w:ascii="Georgia" w:hAnsi="Georgia" w:cs="Arial"/>
                <w:color w:val="000000"/>
                <w:sz w:val="15"/>
                <w:szCs w:val="15"/>
                <w:rtl/>
                <w:lang w:eastAsia="en-US"/>
              </w:rPr>
            </w:pPr>
          </w:p>
        </w:tc>
        <w:tc>
          <w:tcPr>
            <w:tcW w:w="993" w:type="dxa"/>
            <w:vAlign w:val="bottom"/>
          </w:tcPr>
          <w:p w14:paraId="45677AFC" w14:textId="77777777" w:rsidR="00D601ED" w:rsidRPr="00CA21E8" w:rsidRDefault="00D601ED" w:rsidP="00336FFF">
            <w:pPr>
              <w:pBdr>
                <w:bottom w:val="single" w:sz="4" w:space="1" w:color="auto"/>
              </w:pBdr>
              <w:spacing w:line="220" w:lineRule="exact"/>
              <w:rPr>
                <w:rFonts w:ascii="Georgia" w:hAnsi="Georgia" w:cs="Arial"/>
                <w:color w:val="000000"/>
                <w:sz w:val="15"/>
                <w:szCs w:val="15"/>
                <w:rtl/>
                <w:lang w:eastAsia="en-US"/>
              </w:rPr>
            </w:pPr>
          </w:p>
        </w:tc>
        <w:tc>
          <w:tcPr>
            <w:tcW w:w="992" w:type="dxa"/>
          </w:tcPr>
          <w:p w14:paraId="2DE5F78E"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993" w:type="dxa"/>
          </w:tcPr>
          <w:p w14:paraId="6A56CC8A"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1304" w:type="dxa"/>
            <w:gridSpan w:val="2"/>
            <w:vAlign w:val="bottom"/>
          </w:tcPr>
          <w:p w14:paraId="1EF1AEB0"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r>
      <w:tr w:rsidR="00D601ED" w:rsidRPr="00CA21E8" w14:paraId="66399DB5" w14:textId="77777777" w:rsidTr="00E04187">
        <w:tc>
          <w:tcPr>
            <w:tcW w:w="794" w:type="dxa"/>
          </w:tcPr>
          <w:p w14:paraId="54B946BE" w14:textId="77777777" w:rsidR="00D601ED" w:rsidRPr="005957E5" w:rsidRDefault="00D601ED" w:rsidP="00336FFF">
            <w:pPr>
              <w:tabs>
                <w:tab w:val="left" w:pos="284"/>
                <w:tab w:val="left" w:pos="567"/>
                <w:tab w:val="left" w:pos="851"/>
              </w:tabs>
              <w:rPr>
                <w:rFonts w:ascii="Georgia" w:hAnsi="Georgia" w:cs="Arial"/>
                <w:b/>
                <w:bCs/>
                <w:color w:val="000000"/>
                <w:sz w:val="20"/>
                <w:szCs w:val="16"/>
                <w:rtl/>
                <w:lang w:eastAsia="en-US"/>
              </w:rPr>
            </w:pPr>
          </w:p>
        </w:tc>
        <w:tc>
          <w:tcPr>
            <w:tcW w:w="4734" w:type="dxa"/>
            <w:vAlign w:val="bottom"/>
          </w:tcPr>
          <w:p w14:paraId="62DBC475" w14:textId="77777777" w:rsidR="00D601ED" w:rsidRPr="00CA21E8" w:rsidRDefault="00D601ED" w:rsidP="00336FFF">
            <w:pPr>
              <w:tabs>
                <w:tab w:val="left" w:pos="284"/>
                <w:tab w:val="left" w:pos="567"/>
                <w:tab w:val="left" w:pos="851"/>
              </w:tabs>
              <w:rPr>
                <w:rFonts w:ascii="Georgia" w:hAnsi="Georgia" w:cs="Arial"/>
                <w:b/>
                <w:bCs/>
                <w:color w:val="000000"/>
                <w:sz w:val="15"/>
                <w:szCs w:val="15"/>
                <w:rtl/>
                <w:lang w:eastAsia="en-US"/>
              </w:rPr>
            </w:pPr>
            <w:r w:rsidRPr="00CA21E8">
              <w:rPr>
                <w:rFonts w:ascii="Georgia" w:hAnsi="Georgia" w:cs="Arial"/>
                <w:b/>
                <w:bCs/>
                <w:color w:val="000000"/>
                <w:sz w:val="15"/>
                <w:szCs w:val="15"/>
                <w:rtl/>
                <w:lang w:eastAsia="en-US"/>
              </w:rPr>
              <w:t>רווח כולל אחר:</w:t>
            </w:r>
          </w:p>
          <w:p w14:paraId="240CA9C0" w14:textId="77777777" w:rsidR="00D601ED" w:rsidRPr="00BB7369" w:rsidRDefault="00D601ED" w:rsidP="00336FFF">
            <w:pPr>
              <w:tabs>
                <w:tab w:val="left" w:pos="567"/>
                <w:tab w:val="left" w:pos="642"/>
                <w:tab w:val="left" w:pos="851"/>
              </w:tabs>
              <w:ind w:left="318" w:hanging="141"/>
              <w:rPr>
                <w:rFonts w:ascii="Georgia" w:hAnsi="Georgia" w:cs="Arial"/>
                <w:b/>
                <w:bCs/>
                <w:color w:val="000000"/>
                <w:sz w:val="15"/>
                <w:szCs w:val="15"/>
                <w:rtl/>
                <w:lang w:eastAsia="en-US"/>
              </w:rPr>
            </w:pPr>
            <w:r w:rsidRPr="00BB7369">
              <w:rPr>
                <w:rFonts w:ascii="Georgia" w:hAnsi="Georgia" w:cs="Arial" w:hint="cs"/>
                <w:b/>
                <w:bCs/>
                <w:color w:val="000000"/>
                <w:sz w:val="15"/>
                <w:szCs w:val="15"/>
                <w:rtl/>
                <w:lang w:eastAsia="en-US"/>
              </w:rPr>
              <w:t>סעיפים אשר לא יסווגו מחדש לרווח או הפסד:</w:t>
            </w:r>
          </w:p>
        </w:tc>
        <w:tc>
          <w:tcPr>
            <w:tcW w:w="709" w:type="dxa"/>
            <w:gridSpan w:val="2"/>
          </w:tcPr>
          <w:p w14:paraId="14D8FE26"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2" w:type="dxa"/>
            <w:vAlign w:val="bottom"/>
          </w:tcPr>
          <w:p w14:paraId="639AB1A6"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3" w:type="dxa"/>
            <w:vAlign w:val="bottom"/>
          </w:tcPr>
          <w:p w14:paraId="409E0FD6" w14:textId="77777777" w:rsidR="00D601ED" w:rsidRPr="00CA21E8" w:rsidRDefault="00D601ED" w:rsidP="00336FFF">
            <w:pPr>
              <w:spacing w:line="220" w:lineRule="exact"/>
              <w:rPr>
                <w:rFonts w:ascii="Georgia" w:hAnsi="Georgia" w:cs="Arial"/>
                <w:color w:val="000000"/>
                <w:sz w:val="15"/>
                <w:szCs w:val="15"/>
                <w:rtl/>
                <w:lang w:eastAsia="en-US"/>
              </w:rPr>
            </w:pPr>
          </w:p>
        </w:tc>
        <w:tc>
          <w:tcPr>
            <w:tcW w:w="992" w:type="dxa"/>
          </w:tcPr>
          <w:p w14:paraId="0AD2591D" w14:textId="77777777" w:rsidR="00D601ED" w:rsidRPr="00CA21E8" w:rsidRDefault="00D601ED" w:rsidP="00336FFF">
            <w:pPr>
              <w:spacing w:line="220" w:lineRule="exact"/>
              <w:rPr>
                <w:rFonts w:ascii="Georgia" w:hAnsi="Georgia" w:cs="Arial"/>
                <w:color w:val="000000"/>
                <w:sz w:val="15"/>
                <w:szCs w:val="15"/>
                <w:lang w:eastAsia="en-US"/>
              </w:rPr>
            </w:pPr>
          </w:p>
        </w:tc>
        <w:tc>
          <w:tcPr>
            <w:tcW w:w="993" w:type="dxa"/>
          </w:tcPr>
          <w:p w14:paraId="42B1753E" w14:textId="77777777" w:rsidR="00D601ED" w:rsidRPr="00CA21E8" w:rsidRDefault="00D601ED" w:rsidP="00336FFF">
            <w:pPr>
              <w:spacing w:line="220" w:lineRule="exact"/>
              <w:rPr>
                <w:rFonts w:ascii="Georgia" w:hAnsi="Georgia" w:cs="Arial"/>
                <w:color w:val="000000"/>
                <w:sz w:val="15"/>
                <w:szCs w:val="15"/>
                <w:lang w:eastAsia="en-US"/>
              </w:rPr>
            </w:pPr>
          </w:p>
        </w:tc>
        <w:tc>
          <w:tcPr>
            <w:tcW w:w="1304" w:type="dxa"/>
            <w:gridSpan w:val="2"/>
            <w:vAlign w:val="bottom"/>
          </w:tcPr>
          <w:p w14:paraId="2CEB9ED8" w14:textId="77777777" w:rsidR="00D601ED" w:rsidRPr="00CA21E8" w:rsidRDefault="00D601ED" w:rsidP="00336FFF">
            <w:pPr>
              <w:spacing w:line="220" w:lineRule="exact"/>
              <w:rPr>
                <w:rFonts w:ascii="Georgia" w:hAnsi="Georgia" w:cs="Arial"/>
                <w:color w:val="000000"/>
                <w:sz w:val="15"/>
                <w:szCs w:val="15"/>
                <w:lang w:eastAsia="en-US"/>
              </w:rPr>
            </w:pPr>
          </w:p>
        </w:tc>
      </w:tr>
      <w:tr w:rsidR="00D601ED" w:rsidRPr="00CA21E8" w14:paraId="55A6FCD1" w14:textId="77777777" w:rsidTr="00E04187">
        <w:tc>
          <w:tcPr>
            <w:tcW w:w="794" w:type="dxa"/>
          </w:tcPr>
          <w:p w14:paraId="4B640F68" w14:textId="77777777" w:rsidR="00D601ED" w:rsidRPr="005957E5" w:rsidRDefault="00D601ED" w:rsidP="00336FFF">
            <w:pPr>
              <w:tabs>
                <w:tab w:val="left" w:pos="567"/>
                <w:tab w:val="left" w:pos="642"/>
                <w:tab w:val="left" w:pos="851"/>
              </w:tabs>
              <w:ind w:left="460"/>
              <w:rPr>
                <w:rFonts w:ascii="Georgia" w:hAnsi="Georgia" w:cs="Arial"/>
                <w:color w:val="000000"/>
                <w:sz w:val="20"/>
                <w:szCs w:val="16"/>
                <w:rtl/>
                <w:lang w:eastAsia="en-US"/>
              </w:rPr>
            </w:pPr>
          </w:p>
        </w:tc>
        <w:tc>
          <w:tcPr>
            <w:tcW w:w="4734" w:type="dxa"/>
            <w:vAlign w:val="bottom"/>
          </w:tcPr>
          <w:p w14:paraId="58AFDCC6" w14:textId="77777777" w:rsidR="00D601ED" w:rsidRPr="00CA21E8" w:rsidRDefault="00D601ED" w:rsidP="00336FFF">
            <w:pPr>
              <w:tabs>
                <w:tab w:val="left" w:pos="567"/>
                <w:tab w:val="left" w:pos="642"/>
                <w:tab w:val="left" w:pos="851"/>
              </w:tabs>
              <w:ind w:left="460"/>
              <w:rPr>
                <w:rFonts w:ascii="Georgia" w:hAnsi="Georgia" w:cs="Arial"/>
                <w:color w:val="000000"/>
                <w:sz w:val="15"/>
                <w:szCs w:val="15"/>
                <w:rtl/>
                <w:lang w:eastAsia="en-US"/>
              </w:rPr>
            </w:pPr>
            <w:r w:rsidRPr="00CA21E8">
              <w:rPr>
                <w:rFonts w:ascii="Georgia" w:hAnsi="Georgia" w:cs="Arial"/>
                <w:color w:val="000000"/>
                <w:sz w:val="15"/>
                <w:szCs w:val="15"/>
                <w:rtl/>
                <w:lang w:eastAsia="en-US"/>
              </w:rPr>
              <w:t>רווח מהערכה מחדש של קרקע ומבנים</w:t>
            </w:r>
          </w:p>
        </w:tc>
        <w:tc>
          <w:tcPr>
            <w:tcW w:w="709" w:type="dxa"/>
            <w:gridSpan w:val="2"/>
          </w:tcPr>
          <w:p w14:paraId="6DB58985"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2" w:type="dxa"/>
            <w:vAlign w:val="bottom"/>
          </w:tcPr>
          <w:p w14:paraId="68699B3D"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3" w:type="dxa"/>
            <w:vAlign w:val="bottom"/>
          </w:tcPr>
          <w:p w14:paraId="367570F7" w14:textId="77777777" w:rsidR="00D601ED" w:rsidRPr="00CA21E8" w:rsidRDefault="00D601ED" w:rsidP="00336FFF">
            <w:pPr>
              <w:spacing w:line="220" w:lineRule="exact"/>
              <w:rPr>
                <w:rFonts w:ascii="Georgia" w:hAnsi="Georgia" w:cs="Arial"/>
                <w:color w:val="000000"/>
                <w:sz w:val="15"/>
                <w:szCs w:val="15"/>
                <w:rtl/>
                <w:lang w:eastAsia="en-US"/>
              </w:rPr>
            </w:pPr>
          </w:p>
        </w:tc>
        <w:tc>
          <w:tcPr>
            <w:tcW w:w="992" w:type="dxa"/>
          </w:tcPr>
          <w:p w14:paraId="527B8C98" w14:textId="77777777" w:rsidR="00D601ED" w:rsidRPr="00CA21E8" w:rsidRDefault="00D601ED" w:rsidP="00336FFF">
            <w:pPr>
              <w:spacing w:line="220" w:lineRule="exact"/>
              <w:rPr>
                <w:rFonts w:ascii="Georgia" w:hAnsi="Georgia" w:cs="Arial"/>
                <w:color w:val="000000"/>
                <w:sz w:val="15"/>
                <w:szCs w:val="15"/>
                <w:lang w:eastAsia="en-US"/>
              </w:rPr>
            </w:pPr>
          </w:p>
        </w:tc>
        <w:tc>
          <w:tcPr>
            <w:tcW w:w="993" w:type="dxa"/>
          </w:tcPr>
          <w:p w14:paraId="68CD8D64" w14:textId="77777777" w:rsidR="00D601ED" w:rsidRPr="00CA21E8" w:rsidRDefault="00D601ED" w:rsidP="00336FFF">
            <w:pPr>
              <w:spacing w:line="220" w:lineRule="exact"/>
              <w:rPr>
                <w:rFonts w:ascii="Georgia" w:hAnsi="Georgia" w:cs="Arial"/>
                <w:color w:val="000000"/>
                <w:sz w:val="15"/>
                <w:szCs w:val="15"/>
                <w:lang w:eastAsia="en-US"/>
              </w:rPr>
            </w:pPr>
          </w:p>
        </w:tc>
        <w:tc>
          <w:tcPr>
            <w:tcW w:w="1304" w:type="dxa"/>
            <w:gridSpan w:val="2"/>
            <w:vAlign w:val="bottom"/>
          </w:tcPr>
          <w:p w14:paraId="30B61DEE" w14:textId="77777777" w:rsidR="00D601ED" w:rsidRPr="00CA21E8" w:rsidRDefault="00D601ED" w:rsidP="00336FFF">
            <w:pPr>
              <w:spacing w:line="220" w:lineRule="exact"/>
              <w:rPr>
                <w:rFonts w:ascii="Georgia" w:hAnsi="Georgia" w:cs="Arial"/>
                <w:color w:val="000000"/>
                <w:sz w:val="15"/>
                <w:szCs w:val="15"/>
                <w:lang w:eastAsia="en-US"/>
              </w:rPr>
            </w:pPr>
          </w:p>
        </w:tc>
      </w:tr>
      <w:tr w:rsidR="00D84BA4" w:rsidRPr="00CA21E8" w14:paraId="63631A6C" w14:textId="77777777" w:rsidTr="00E04187">
        <w:trPr>
          <w:trHeight w:val="223"/>
        </w:trPr>
        <w:tc>
          <w:tcPr>
            <w:tcW w:w="794" w:type="dxa"/>
          </w:tcPr>
          <w:p w14:paraId="023DB11A" w14:textId="77777777" w:rsidR="00D84BA4" w:rsidRPr="005957E5" w:rsidRDefault="00D84BA4" w:rsidP="00336FFF">
            <w:pPr>
              <w:tabs>
                <w:tab w:val="left" w:pos="567"/>
                <w:tab w:val="left" w:pos="642"/>
                <w:tab w:val="left" w:pos="851"/>
              </w:tabs>
              <w:ind w:left="460"/>
              <w:rPr>
                <w:rFonts w:ascii="Georgia" w:hAnsi="Georgia" w:cs="Arial"/>
                <w:color w:val="000000"/>
                <w:sz w:val="20"/>
                <w:szCs w:val="16"/>
                <w:rtl/>
                <w:lang w:eastAsia="en-US"/>
              </w:rPr>
            </w:pPr>
          </w:p>
        </w:tc>
        <w:tc>
          <w:tcPr>
            <w:tcW w:w="4734" w:type="dxa"/>
            <w:vAlign w:val="bottom"/>
          </w:tcPr>
          <w:p w14:paraId="13BFD763" w14:textId="77777777" w:rsidR="00D84BA4" w:rsidRPr="00CA21E8" w:rsidRDefault="00DF0BBA" w:rsidP="00C84EE7">
            <w:pPr>
              <w:tabs>
                <w:tab w:val="left" w:pos="415"/>
                <w:tab w:val="left" w:pos="567"/>
                <w:tab w:val="left" w:pos="851"/>
              </w:tabs>
              <w:ind w:left="743" w:hanging="283"/>
              <w:rPr>
                <w:rFonts w:ascii="Georgia" w:hAnsi="Georgia" w:cs="Arial"/>
                <w:color w:val="000000"/>
                <w:sz w:val="15"/>
                <w:szCs w:val="15"/>
                <w:rtl/>
                <w:lang w:eastAsia="en-US"/>
              </w:rPr>
            </w:pPr>
            <w:r w:rsidRPr="00CA21E8">
              <w:rPr>
                <w:rFonts w:ascii="Georgia" w:hAnsi="Georgia" w:cs="Arial" w:hint="cs"/>
                <w:color w:val="000000"/>
                <w:sz w:val="15"/>
                <w:szCs w:val="15"/>
                <w:rtl/>
                <w:lang w:eastAsia="en-US"/>
              </w:rPr>
              <w:t>שינויים בשווי הוגן</w:t>
            </w:r>
            <w:r w:rsidRPr="00CA21E8">
              <w:rPr>
                <w:rFonts w:ascii="Georgia" w:hAnsi="Georgia" w:cs="Arial"/>
                <w:color w:val="000000"/>
                <w:sz w:val="15"/>
                <w:szCs w:val="15"/>
                <w:rtl/>
                <w:lang w:eastAsia="en-US"/>
              </w:rPr>
              <w:t xml:space="preserve"> </w:t>
            </w:r>
            <w:r w:rsidR="00D84BA4" w:rsidRPr="00CA21E8">
              <w:rPr>
                <w:rFonts w:ascii="Georgia" w:hAnsi="Georgia" w:cs="Arial"/>
                <w:color w:val="000000"/>
                <w:sz w:val="15"/>
                <w:szCs w:val="15"/>
                <w:rtl/>
                <w:lang w:eastAsia="en-US"/>
              </w:rPr>
              <w:t>של השקעות במכשירים הוניים בשווי הוגן דרך רווח כולל אחר</w:t>
            </w:r>
          </w:p>
        </w:tc>
        <w:tc>
          <w:tcPr>
            <w:tcW w:w="709" w:type="dxa"/>
            <w:gridSpan w:val="2"/>
          </w:tcPr>
          <w:p w14:paraId="41B6B97F" w14:textId="77777777" w:rsidR="00D84BA4" w:rsidRPr="00CA21E8" w:rsidRDefault="00D84BA4" w:rsidP="00336FFF">
            <w:pPr>
              <w:tabs>
                <w:tab w:val="left" w:pos="284"/>
                <w:tab w:val="left" w:pos="567"/>
                <w:tab w:val="left" w:pos="851"/>
              </w:tabs>
              <w:rPr>
                <w:rFonts w:ascii="Georgia" w:hAnsi="Georgia" w:cs="Arial"/>
                <w:color w:val="000000"/>
                <w:sz w:val="15"/>
                <w:szCs w:val="15"/>
                <w:highlight w:val="yellow"/>
                <w:rtl/>
                <w:lang w:eastAsia="en-US"/>
              </w:rPr>
            </w:pPr>
          </w:p>
        </w:tc>
        <w:tc>
          <w:tcPr>
            <w:tcW w:w="992" w:type="dxa"/>
            <w:vAlign w:val="bottom"/>
          </w:tcPr>
          <w:p w14:paraId="19F72763" w14:textId="77777777" w:rsidR="00D84BA4" w:rsidRPr="00CA21E8" w:rsidRDefault="00D84BA4" w:rsidP="00336FFF">
            <w:pPr>
              <w:tabs>
                <w:tab w:val="left" w:pos="284"/>
                <w:tab w:val="left" w:pos="567"/>
                <w:tab w:val="left" w:pos="851"/>
              </w:tabs>
              <w:rPr>
                <w:rFonts w:ascii="Georgia" w:hAnsi="Georgia" w:cs="Arial"/>
                <w:color w:val="000000"/>
                <w:sz w:val="15"/>
                <w:szCs w:val="15"/>
                <w:highlight w:val="yellow"/>
                <w:rtl/>
                <w:lang w:eastAsia="en-US"/>
              </w:rPr>
            </w:pPr>
          </w:p>
        </w:tc>
        <w:tc>
          <w:tcPr>
            <w:tcW w:w="993" w:type="dxa"/>
            <w:vAlign w:val="bottom"/>
          </w:tcPr>
          <w:p w14:paraId="39AECA2C" w14:textId="77777777" w:rsidR="00D84BA4" w:rsidRPr="00CA21E8" w:rsidRDefault="00D84BA4" w:rsidP="00336FFF">
            <w:pPr>
              <w:spacing w:line="220" w:lineRule="exact"/>
              <w:rPr>
                <w:rFonts w:ascii="Georgia" w:hAnsi="Georgia" w:cs="Arial"/>
                <w:color w:val="000000"/>
                <w:sz w:val="15"/>
                <w:szCs w:val="15"/>
                <w:rtl/>
                <w:lang w:eastAsia="en-US"/>
              </w:rPr>
            </w:pPr>
          </w:p>
        </w:tc>
        <w:tc>
          <w:tcPr>
            <w:tcW w:w="992" w:type="dxa"/>
          </w:tcPr>
          <w:p w14:paraId="018EBF39" w14:textId="77777777" w:rsidR="00D84BA4" w:rsidRPr="00CA21E8" w:rsidRDefault="00D84BA4" w:rsidP="00336FFF">
            <w:pPr>
              <w:spacing w:line="220" w:lineRule="exact"/>
              <w:rPr>
                <w:rFonts w:ascii="Georgia" w:hAnsi="Georgia" w:cs="Arial"/>
                <w:color w:val="000000"/>
                <w:sz w:val="15"/>
                <w:szCs w:val="15"/>
                <w:lang w:eastAsia="en-US"/>
              </w:rPr>
            </w:pPr>
          </w:p>
        </w:tc>
        <w:tc>
          <w:tcPr>
            <w:tcW w:w="993" w:type="dxa"/>
          </w:tcPr>
          <w:p w14:paraId="5C4A9AE3" w14:textId="77777777" w:rsidR="00D84BA4" w:rsidRPr="00CA21E8" w:rsidRDefault="00D84BA4" w:rsidP="00336FFF">
            <w:pPr>
              <w:spacing w:line="220" w:lineRule="exact"/>
              <w:rPr>
                <w:rFonts w:ascii="Georgia" w:hAnsi="Georgia" w:cs="Arial"/>
                <w:color w:val="000000"/>
                <w:sz w:val="15"/>
                <w:szCs w:val="15"/>
                <w:lang w:eastAsia="en-US"/>
              </w:rPr>
            </w:pPr>
          </w:p>
        </w:tc>
        <w:tc>
          <w:tcPr>
            <w:tcW w:w="1304" w:type="dxa"/>
            <w:gridSpan w:val="2"/>
            <w:vAlign w:val="bottom"/>
          </w:tcPr>
          <w:p w14:paraId="3524E49D" w14:textId="77777777" w:rsidR="00D84BA4" w:rsidRPr="00CA21E8" w:rsidRDefault="00D84BA4" w:rsidP="00336FFF">
            <w:pPr>
              <w:spacing w:line="220" w:lineRule="exact"/>
              <w:rPr>
                <w:rFonts w:ascii="Georgia" w:hAnsi="Georgia" w:cs="Arial"/>
                <w:color w:val="000000"/>
                <w:sz w:val="15"/>
                <w:szCs w:val="15"/>
                <w:lang w:eastAsia="en-US"/>
              </w:rPr>
            </w:pPr>
          </w:p>
        </w:tc>
      </w:tr>
      <w:tr w:rsidR="00D601ED" w:rsidRPr="00CA21E8" w14:paraId="787F3261" w14:textId="77777777" w:rsidTr="00E04187">
        <w:tc>
          <w:tcPr>
            <w:tcW w:w="794" w:type="dxa"/>
          </w:tcPr>
          <w:p w14:paraId="6BF994B2" w14:textId="77777777" w:rsidR="00D601ED" w:rsidRPr="005957E5" w:rsidRDefault="00D601ED" w:rsidP="00336FFF">
            <w:pPr>
              <w:tabs>
                <w:tab w:val="left" w:pos="567"/>
                <w:tab w:val="left" w:pos="642"/>
                <w:tab w:val="left" w:pos="851"/>
              </w:tabs>
              <w:ind w:left="460"/>
              <w:rPr>
                <w:rFonts w:ascii="Georgia" w:hAnsi="Georgia" w:cs="Arial"/>
                <w:color w:val="000000"/>
                <w:sz w:val="20"/>
                <w:szCs w:val="16"/>
                <w:rtl/>
                <w:lang w:eastAsia="en-US"/>
              </w:rPr>
            </w:pPr>
          </w:p>
        </w:tc>
        <w:tc>
          <w:tcPr>
            <w:tcW w:w="4734" w:type="dxa"/>
            <w:vAlign w:val="bottom"/>
          </w:tcPr>
          <w:p w14:paraId="60CA6D58" w14:textId="77777777" w:rsidR="00D601ED" w:rsidRPr="00CA21E8" w:rsidRDefault="00D601ED" w:rsidP="00336FFF">
            <w:pPr>
              <w:tabs>
                <w:tab w:val="left" w:pos="642"/>
                <w:tab w:val="left" w:pos="851"/>
              </w:tabs>
              <w:ind w:left="658" w:hanging="198"/>
              <w:rPr>
                <w:rFonts w:ascii="Georgia" w:hAnsi="Georgia" w:cs="Arial"/>
                <w:color w:val="000000"/>
                <w:sz w:val="15"/>
                <w:szCs w:val="15"/>
                <w:rtl/>
                <w:lang w:eastAsia="en-US"/>
              </w:rPr>
            </w:pPr>
            <w:r w:rsidRPr="00CA21E8">
              <w:rPr>
                <w:rFonts w:ascii="Georgia" w:hAnsi="Georgia" w:cs="Arial" w:hint="cs"/>
                <w:color w:val="000000"/>
                <w:sz w:val="15"/>
                <w:szCs w:val="15"/>
                <w:rtl/>
                <w:lang w:eastAsia="en-US"/>
              </w:rPr>
              <w:t xml:space="preserve">מדידות מחדש של התחייבויות (נטו) בשל סיום יחסי עובד-מעביד </w:t>
            </w:r>
          </w:p>
        </w:tc>
        <w:tc>
          <w:tcPr>
            <w:tcW w:w="709" w:type="dxa"/>
            <w:gridSpan w:val="2"/>
          </w:tcPr>
          <w:p w14:paraId="50D1AC66"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2" w:type="dxa"/>
            <w:vAlign w:val="bottom"/>
          </w:tcPr>
          <w:p w14:paraId="16CFA052"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3" w:type="dxa"/>
            <w:vAlign w:val="bottom"/>
          </w:tcPr>
          <w:p w14:paraId="36462668" w14:textId="77777777" w:rsidR="00D601ED" w:rsidRPr="00CA21E8" w:rsidRDefault="00D601ED" w:rsidP="00336FFF">
            <w:pPr>
              <w:spacing w:line="220" w:lineRule="exact"/>
              <w:rPr>
                <w:rFonts w:ascii="Georgia" w:hAnsi="Georgia" w:cs="Arial"/>
                <w:color w:val="000000"/>
                <w:sz w:val="15"/>
                <w:szCs w:val="15"/>
                <w:rtl/>
                <w:lang w:eastAsia="en-US"/>
              </w:rPr>
            </w:pPr>
          </w:p>
        </w:tc>
        <w:tc>
          <w:tcPr>
            <w:tcW w:w="992" w:type="dxa"/>
          </w:tcPr>
          <w:p w14:paraId="3C3C3B99" w14:textId="77777777" w:rsidR="00D601ED" w:rsidRPr="00CA21E8" w:rsidRDefault="00D601ED" w:rsidP="00336FFF">
            <w:pPr>
              <w:spacing w:line="220" w:lineRule="exact"/>
              <w:rPr>
                <w:rFonts w:ascii="Georgia" w:hAnsi="Georgia" w:cs="Arial"/>
                <w:color w:val="000000"/>
                <w:sz w:val="15"/>
                <w:szCs w:val="15"/>
                <w:lang w:eastAsia="en-US"/>
              </w:rPr>
            </w:pPr>
          </w:p>
        </w:tc>
        <w:tc>
          <w:tcPr>
            <w:tcW w:w="993" w:type="dxa"/>
          </w:tcPr>
          <w:p w14:paraId="6DC731EC" w14:textId="77777777" w:rsidR="00D601ED" w:rsidRPr="00CA21E8" w:rsidRDefault="00D601ED" w:rsidP="00336FFF">
            <w:pPr>
              <w:spacing w:line="220" w:lineRule="exact"/>
              <w:rPr>
                <w:rFonts w:ascii="Georgia" w:hAnsi="Georgia" w:cs="Arial"/>
                <w:color w:val="000000"/>
                <w:sz w:val="15"/>
                <w:szCs w:val="15"/>
                <w:lang w:eastAsia="en-US"/>
              </w:rPr>
            </w:pPr>
          </w:p>
        </w:tc>
        <w:tc>
          <w:tcPr>
            <w:tcW w:w="1304" w:type="dxa"/>
            <w:gridSpan w:val="2"/>
            <w:vAlign w:val="bottom"/>
          </w:tcPr>
          <w:p w14:paraId="0DD326AB" w14:textId="77777777" w:rsidR="00D601ED" w:rsidRPr="00CA21E8" w:rsidRDefault="00D601ED" w:rsidP="00336FFF">
            <w:pPr>
              <w:spacing w:line="220" w:lineRule="exact"/>
              <w:rPr>
                <w:rFonts w:ascii="Georgia" w:hAnsi="Georgia" w:cs="Arial"/>
                <w:color w:val="000000"/>
                <w:sz w:val="15"/>
                <w:szCs w:val="15"/>
                <w:lang w:eastAsia="en-US"/>
              </w:rPr>
            </w:pPr>
          </w:p>
        </w:tc>
      </w:tr>
      <w:tr w:rsidR="00D601ED" w:rsidRPr="00CA21E8" w14:paraId="2BE9D8B9" w14:textId="77777777" w:rsidTr="00E04187">
        <w:tc>
          <w:tcPr>
            <w:tcW w:w="794" w:type="dxa"/>
          </w:tcPr>
          <w:p w14:paraId="42BC9F49" w14:textId="77777777" w:rsidR="00D601ED" w:rsidRPr="005957E5" w:rsidRDefault="00D601ED" w:rsidP="00336FFF">
            <w:pPr>
              <w:tabs>
                <w:tab w:val="left" w:pos="415"/>
                <w:tab w:val="left" w:pos="567"/>
                <w:tab w:val="left" w:pos="851"/>
              </w:tabs>
              <w:ind w:left="743" w:hanging="283"/>
              <w:rPr>
                <w:rFonts w:ascii="Georgia" w:hAnsi="Georgia" w:cs="Arial"/>
                <w:color w:val="000000"/>
                <w:sz w:val="20"/>
                <w:szCs w:val="16"/>
                <w:rtl/>
                <w:lang w:eastAsia="en-US"/>
              </w:rPr>
            </w:pPr>
          </w:p>
        </w:tc>
        <w:tc>
          <w:tcPr>
            <w:tcW w:w="4734" w:type="dxa"/>
            <w:vAlign w:val="bottom"/>
          </w:tcPr>
          <w:p w14:paraId="59378AA9" w14:textId="77777777" w:rsidR="00D601ED" w:rsidRPr="00CA21E8" w:rsidRDefault="00D601ED" w:rsidP="00336FFF">
            <w:pPr>
              <w:tabs>
                <w:tab w:val="left" w:pos="415"/>
                <w:tab w:val="left" w:pos="567"/>
                <w:tab w:val="left" w:pos="851"/>
              </w:tabs>
              <w:ind w:left="743" w:hanging="283"/>
              <w:rPr>
                <w:rFonts w:ascii="Georgia" w:hAnsi="Georgia" w:cs="Arial"/>
                <w:color w:val="000000"/>
                <w:sz w:val="15"/>
                <w:szCs w:val="15"/>
                <w:rtl/>
                <w:lang w:eastAsia="en-US"/>
              </w:rPr>
            </w:pPr>
            <w:r w:rsidRPr="00CA21E8">
              <w:rPr>
                <w:rFonts w:ascii="Georgia" w:hAnsi="Georgia" w:cs="Arial" w:hint="cs"/>
                <w:color w:val="000000"/>
                <w:sz w:val="15"/>
                <w:szCs w:val="15"/>
                <w:rtl/>
                <w:lang w:eastAsia="en-US"/>
              </w:rPr>
              <w:t>הפרשים מתרגום דוחות כספיים ממטבע הפעילות של החברה למטבע ההצגה</w:t>
            </w:r>
          </w:p>
        </w:tc>
        <w:tc>
          <w:tcPr>
            <w:tcW w:w="709" w:type="dxa"/>
            <w:gridSpan w:val="2"/>
          </w:tcPr>
          <w:p w14:paraId="42CF58C0"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2" w:type="dxa"/>
            <w:vAlign w:val="bottom"/>
          </w:tcPr>
          <w:p w14:paraId="278C920C"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3" w:type="dxa"/>
            <w:vAlign w:val="bottom"/>
          </w:tcPr>
          <w:p w14:paraId="56CB9719" w14:textId="77777777" w:rsidR="00D601ED" w:rsidRPr="00CA21E8" w:rsidRDefault="00D601ED" w:rsidP="00336FFF">
            <w:pPr>
              <w:spacing w:line="220" w:lineRule="exact"/>
              <w:rPr>
                <w:rFonts w:ascii="Georgia" w:hAnsi="Georgia" w:cs="Arial"/>
                <w:color w:val="000000"/>
                <w:sz w:val="15"/>
                <w:szCs w:val="15"/>
                <w:rtl/>
                <w:lang w:eastAsia="en-US"/>
              </w:rPr>
            </w:pPr>
          </w:p>
        </w:tc>
        <w:tc>
          <w:tcPr>
            <w:tcW w:w="992" w:type="dxa"/>
          </w:tcPr>
          <w:p w14:paraId="5B707186" w14:textId="77777777" w:rsidR="00D601ED" w:rsidRPr="00CA21E8" w:rsidRDefault="00D601ED" w:rsidP="00336FFF">
            <w:pPr>
              <w:spacing w:line="220" w:lineRule="exact"/>
              <w:rPr>
                <w:rFonts w:ascii="Georgia" w:hAnsi="Georgia" w:cs="Arial"/>
                <w:color w:val="000000"/>
                <w:sz w:val="15"/>
                <w:szCs w:val="15"/>
                <w:lang w:eastAsia="en-US"/>
              </w:rPr>
            </w:pPr>
          </w:p>
        </w:tc>
        <w:tc>
          <w:tcPr>
            <w:tcW w:w="993" w:type="dxa"/>
          </w:tcPr>
          <w:p w14:paraId="03BFFA8C" w14:textId="77777777" w:rsidR="00D601ED" w:rsidRPr="00CA21E8" w:rsidRDefault="00D601ED" w:rsidP="00336FFF">
            <w:pPr>
              <w:spacing w:line="220" w:lineRule="exact"/>
              <w:rPr>
                <w:rFonts w:ascii="Georgia" w:hAnsi="Georgia" w:cs="Arial"/>
                <w:color w:val="000000"/>
                <w:sz w:val="15"/>
                <w:szCs w:val="15"/>
                <w:lang w:eastAsia="en-US"/>
              </w:rPr>
            </w:pPr>
          </w:p>
        </w:tc>
        <w:tc>
          <w:tcPr>
            <w:tcW w:w="1304" w:type="dxa"/>
            <w:gridSpan w:val="2"/>
            <w:vAlign w:val="bottom"/>
          </w:tcPr>
          <w:p w14:paraId="76FB90AB" w14:textId="77777777" w:rsidR="00D601ED" w:rsidRPr="00CA21E8" w:rsidRDefault="00D601ED" w:rsidP="00336FFF">
            <w:pPr>
              <w:spacing w:line="220" w:lineRule="exact"/>
              <w:rPr>
                <w:rFonts w:ascii="Georgia" w:hAnsi="Georgia" w:cs="Arial"/>
                <w:color w:val="000000"/>
                <w:sz w:val="15"/>
                <w:szCs w:val="15"/>
                <w:lang w:eastAsia="en-US"/>
              </w:rPr>
            </w:pPr>
          </w:p>
        </w:tc>
      </w:tr>
      <w:tr w:rsidR="00DF0BBA" w:rsidRPr="00CA21E8" w14:paraId="76B2ABA6" w14:textId="77777777" w:rsidTr="00E04187">
        <w:tc>
          <w:tcPr>
            <w:tcW w:w="794" w:type="dxa"/>
          </w:tcPr>
          <w:p w14:paraId="452BFA90" w14:textId="77777777" w:rsidR="00DF0BBA" w:rsidRPr="005957E5" w:rsidRDefault="00DF0BBA" w:rsidP="00336FFF">
            <w:pPr>
              <w:tabs>
                <w:tab w:val="left" w:pos="415"/>
                <w:tab w:val="left" w:pos="567"/>
                <w:tab w:val="left" w:pos="851"/>
              </w:tabs>
              <w:ind w:left="743" w:hanging="283"/>
              <w:rPr>
                <w:rFonts w:ascii="Georgia" w:hAnsi="Georgia" w:cs="Arial"/>
                <w:color w:val="000000"/>
                <w:sz w:val="20"/>
                <w:szCs w:val="16"/>
                <w:rtl/>
                <w:lang w:eastAsia="en-US"/>
              </w:rPr>
            </w:pPr>
          </w:p>
        </w:tc>
        <w:tc>
          <w:tcPr>
            <w:tcW w:w="4734" w:type="dxa"/>
            <w:vAlign w:val="bottom"/>
          </w:tcPr>
          <w:p w14:paraId="4338397C" w14:textId="77777777" w:rsidR="00DF0BBA" w:rsidRPr="00CA21E8" w:rsidRDefault="00B15515" w:rsidP="00336FFF">
            <w:pPr>
              <w:tabs>
                <w:tab w:val="left" w:pos="415"/>
                <w:tab w:val="left" w:pos="567"/>
                <w:tab w:val="left" w:pos="851"/>
              </w:tabs>
              <w:ind w:left="743" w:hanging="283"/>
              <w:rPr>
                <w:rFonts w:ascii="Georgia" w:hAnsi="Georgia" w:cs="Arial"/>
                <w:color w:val="000000"/>
                <w:sz w:val="15"/>
                <w:szCs w:val="15"/>
                <w:rtl/>
                <w:lang w:eastAsia="en-US"/>
              </w:rPr>
            </w:pPr>
            <w:r w:rsidRPr="00CA21E8">
              <w:rPr>
                <w:rFonts w:ascii="Georgia" w:hAnsi="Georgia" w:cs="Arial" w:hint="cs"/>
                <w:color w:val="000000"/>
                <w:sz w:val="15"/>
                <w:szCs w:val="15"/>
                <w:rtl/>
                <w:lang w:eastAsia="en-US"/>
              </w:rPr>
              <w:t>רווח (הפסד) כולל אחר מפעילות שהופסקה</w:t>
            </w:r>
          </w:p>
        </w:tc>
        <w:tc>
          <w:tcPr>
            <w:tcW w:w="709" w:type="dxa"/>
            <w:gridSpan w:val="2"/>
          </w:tcPr>
          <w:p w14:paraId="5F021559" w14:textId="77777777" w:rsidR="00DF0BBA" w:rsidRPr="00CA21E8" w:rsidRDefault="00DF0BBA" w:rsidP="00336FFF">
            <w:pPr>
              <w:tabs>
                <w:tab w:val="left" w:pos="284"/>
                <w:tab w:val="left" w:pos="567"/>
                <w:tab w:val="left" w:pos="851"/>
              </w:tabs>
              <w:rPr>
                <w:rFonts w:ascii="Georgia" w:hAnsi="Georgia" w:cs="Arial"/>
                <w:color w:val="000000"/>
                <w:sz w:val="15"/>
                <w:szCs w:val="15"/>
                <w:highlight w:val="yellow"/>
                <w:rtl/>
                <w:lang w:eastAsia="en-US"/>
              </w:rPr>
            </w:pPr>
          </w:p>
        </w:tc>
        <w:tc>
          <w:tcPr>
            <w:tcW w:w="992" w:type="dxa"/>
            <w:vAlign w:val="bottom"/>
          </w:tcPr>
          <w:p w14:paraId="6DF9E639" w14:textId="77777777" w:rsidR="00DF0BBA" w:rsidRPr="00CA21E8" w:rsidRDefault="00DF0BBA" w:rsidP="00336FFF">
            <w:pPr>
              <w:tabs>
                <w:tab w:val="left" w:pos="284"/>
                <w:tab w:val="left" w:pos="567"/>
                <w:tab w:val="left" w:pos="851"/>
              </w:tabs>
              <w:rPr>
                <w:rFonts w:ascii="Georgia" w:hAnsi="Georgia" w:cs="Arial"/>
                <w:color w:val="000000"/>
                <w:sz w:val="15"/>
                <w:szCs w:val="15"/>
                <w:highlight w:val="yellow"/>
                <w:rtl/>
                <w:lang w:eastAsia="en-US"/>
              </w:rPr>
            </w:pPr>
          </w:p>
        </w:tc>
        <w:tc>
          <w:tcPr>
            <w:tcW w:w="993" w:type="dxa"/>
            <w:vAlign w:val="bottom"/>
          </w:tcPr>
          <w:p w14:paraId="27021251" w14:textId="77777777" w:rsidR="00DF0BBA" w:rsidRPr="00CA21E8" w:rsidRDefault="00DF0BBA" w:rsidP="00336FFF">
            <w:pPr>
              <w:spacing w:line="220" w:lineRule="exact"/>
              <w:rPr>
                <w:rFonts w:ascii="Georgia" w:hAnsi="Georgia" w:cs="Arial"/>
                <w:color w:val="000000"/>
                <w:sz w:val="15"/>
                <w:szCs w:val="15"/>
                <w:rtl/>
                <w:lang w:eastAsia="en-US"/>
              </w:rPr>
            </w:pPr>
          </w:p>
        </w:tc>
        <w:tc>
          <w:tcPr>
            <w:tcW w:w="992" w:type="dxa"/>
          </w:tcPr>
          <w:p w14:paraId="15857FC6" w14:textId="77777777" w:rsidR="00DF0BBA" w:rsidRPr="00CA21E8" w:rsidRDefault="00DF0BBA" w:rsidP="00336FFF">
            <w:pPr>
              <w:spacing w:line="220" w:lineRule="exact"/>
              <w:rPr>
                <w:rFonts w:ascii="Georgia" w:hAnsi="Georgia" w:cs="Arial"/>
                <w:color w:val="000000"/>
                <w:sz w:val="15"/>
                <w:szCs w:val="15"/>
                <w:lang w:eastAsia="en-US"/>
              </w:rPr>
            </w:pPr>
          </w:p>
        </w:tc>
        <w:tc>
          <w:tcPr>
            <w:tcW w:w="993" w:type="dxa"/>
          </w:tcPr>
          <w:p w14:paraId="3D839A4F" w14:textId="77777777" w:rsidR="00DF0BBA" w:rsidRPr="00CA21E8" w:rsidRDefault="00DF0BBA" w:rsidP="00336FFF">
            <w:pPr>
              <w:spacing w:line="220" w:lineRule="exact"/>
              <w:rPr>
                <w:rFonts w:ascii="Georgia" w:hAnsi="Georgia" w:cs="Arial"/>
                <w:color w:val="000000"/>
                <w:sz w:val="15"/>
                <w:szCs w:val="15"/>
                <w:lang w:eastAsia="en-US"/>
              </w:rPr>
            </w:pPr>
          </w:p>
        </w:tc>
        <w:tc>
          <w:tcPr>
            <w:tcW w:w="1304" w:type="dxa"/>
            <w:gridSpan w:val="2"/>
            <w:vAlign w:val="bottom"/>
          </w:tcPr>
          <w:p w14:paraId="7CC39832" w14:textId="77777777" w:rsidR="00DF0BBA" w:rsidRPr="00CA21E8" w:rsidRDefault="00DF0BBA" w:rsidP="00336FFF">
            <w:pPr>
              <w:spacing w:line="220" w:lineRule="exact"/>
              <w:rPr>
                <w:rFonts w:ascii="Georgia" w:hAnsi="Georgia" w:cs="Arial"/>
                <w:color w:val="000000"/>
                <w:sz w:val="15"/>
                <w:szCs w:val="15"/>
                <w:lang w:eastAsia="en-US"/>
              </w:rPr>
            </w:pPr>
          </w:p>
        </w:tc>
      </w:tr>
      <w:tr w:rsidR="00D601ED" w:rsidRPr="00CA21E8" w14:paraId="0D7BA584" w14:textId="77777777" w:rsidTr="00E04187">
        <w:tc>
          <w:tcPr>
            <w:tcW w:w="794" w:type="dxa"/>
          </w:tcPr>
          <w:p w14:paraId="3F6FF850" w14:textId="77777777" w:rsidR="00D601ED" w:rsidRPr="005957E5" w:rsidRDefault="00D601ED" w:rsidP="00336FFF">
            <w:pPr>
              <w:tabs>
                <w:tab w:val="left" w:pos="415"/>
                <w:tab w:val="left" w:pos="567"/>
                <w:tab w:val="left" w:pos="851"/>
              </w:tabs>
              <w:ind w:left="460"/>
              <w:rPr>
                <w:rFonts w:ascii="Georgia" w:hAnsi="Georgia" w:cs="Arial"/>
                <w:color w:val="000000"/>
                <w:sz w:val="20"/>
                <w:szCs w:val="16"/>
                <w:rtl/>
                <w:lang w:eastAsia="en-US"/>
              </w:rPr>
            </w:pPr>
          </w:p>
        </w:tc>
        <w:tc>
          <w:tcPr>
            <w:tcW w:w="4734" w:type="dxa"/>
            <w:vAlign w:val="bottom"/>
          </w:tcPr>
          <w:p w14:paraId="4595FC63" w14:textId="77777777" w:rsidR="00D601ED" w:rsidRPr="00CA21E8" w:rsidRDefault="00D601ED" w:rsidP="00336FFF">
            <w:pPr>
              <w:tabs>
                <w:tab w:val="left" w:pos="851"/>
              </w:tabs>
              <w:ind w:left="721" w:hanging="261"/>
              <w:rPr>
                <w:rFonts w:ascii="Georgia" w:hAnsi="Georgia" w:cs="Arial"/>
                <w:color w:val="000000"/>
                <w:sz w:val="15"/>
                <w:szCs w:val="15"/>
                <w:rtl/>
                <w:lang w:eastAsia="en-US"/>
              </w:rPr>
            </w:pPr>
            <w:r w:rsidRPr="00CA21E8">
              <w:rPr>
                <w:rFonts w:ascii="Georgia" w:hAnsi="Georgia" w:cs="Arial" w:hint="cs"/>
                <w:color w:val="000000"/>
                <w:sz w:val="15"/>
                <w:szCs w:val="15"/>
                <w:rtl/>
                <w:lang w:eastAsia="en-US"/>
              </w:rPr>
              <w:t>חלק ברווח הכולל האחר של חברות כלולות ועסקאות משותפות המטופלות לפי שיטת השווי המאזני</w:t>
            </w:r>
          </w:p>
        </w:tc>
        <w:tc>
          <w:tcPr>
            <w:tcW w:w="709" w:type="dxa"/>
            <w:gridSpan w:val="2"/>
          </w:tcPr>
          <w:p w14:paraId="26004E50"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2" w:type="dxa"/>
            <w:vAlign w:val="bottom"/>
          </w:tcPr>
          <w:p w14:paraId="74C91F90" w14:textId="77777777" w:rsidR="00D601ED" w:rsidRPr="00CA21E8" w:rsidRDefault="00D601ED" w:rsidP="00336FFF">
            <w:pPr>
              <w:pBdr>
                <w:bottom w:val="single" w:sz="4" w:space="1" w:color="auto"/>
              </w:pBdr>
              <w:tabs>
                <w:tab w:val="left" w:pos="284"/>
                <w:tab w:val="left" w:pos="567"/>
                <w:tab w:val="left" w:pos="851"/>
              </w:tabs>
              <w:rPr>
                <w:rFonts w:ascii="Georgia" w:hAnsi="Georgia" w:cs="Arial"/>
                <w:color w:val="000000"/>
                <w:sz w:val="15"/>
                <w:szCs w:val="15"/>
                <w:highlight w:val="yellow"/>
                <w:rtl/>
                <w:lang w:eastAsia="en-US"/>
              </w:rPr>
            </w:pPr>
          </w:p>
        </w:tc>
        <w:tc>
          <w:tcPr>
            <w:tcW w:w="993" w:type="dxa"/>
            <w:vAlign w:val="bottom"/>
          </w:tcPr>
          <w:p w14:paraId="62CCC29C" w14:textId="77777777" w:rsidR="00D601ED" w:rsidRPr="00CA21E8" w:rsidRDefault="00D601ED" w:rsidP="00336FFF">
            <w:pPr>
              <w:pBdr>
                <w:bottom w:val="single" w:sz="4" w:space="1" w:color="auto"/>
              </w:pBdr>
              <w:spacing w:line="220" w:lineRule="exact"/>
              <w:rPr>
                <w:rFonts w:ascii="Georgia" w:hAnsi="Georgia" w:cs="Arial"/>
                <w:color w:val="000000"/>
                <w:sz w:val="15"/>
                <w:szCs w:val="15"/>
                <w:rtl/>
                <w:lang w:eastAsia="en-US"/>
              </w:rPr>
            </w:pPr>
          </w:p>
        </w:tc>
        <w:tc>
          <w:tcPr>
            <w:tcW w:w="992" w:type="dxa"/>
            <w:vAlign w:val="bottom"/>
          </w:tcPr>
          <w:p w14:paraId="6452B8B4"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993" w:type="dxa"/>
            <w:vAlign w:val="bottom"/>
          </w:tcPr>
          <w:p w14:paraId="5484D005"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1304" w:type="dxa"/>
            <w:gridSpan w:val="2"/>
            <w:vAlign w:val="bottom"/>
          </w:tcPr>
          <w:p w14:paraId="062D289C"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r>
      <w:tr w:rsidR="00D601ED" w:rsidRPr="00CA21E8" w14:paraId="72A7DA86" w14:textId="77777777" w:rsidTr="00E04187">
        <w:tc>
          <w:tcPr>
            <w:tcW w:w="794" w:type="dxa"/>
          </w:tcPr>
          <w:p w14:paraId="5B897F4F" w14:textId="77777777" w:rsidR="00D601ED" w:rsidRPr="005957E5" w:rsidRDefault="00D601ED" w:rsidP="00336FFF">
            <w:pPr>
              <w:tabs>
                <w:tab w:val="left" w:pos="284"/>
                <w:tab w:val="left" w:pos="567"/>
                <w:tab w:val="left" w:pos="851"/>
              </w:tabs>
              <w:ind w:left="318" w:hanging="141"/>
              <w:rPr>
                <w:rFonts w:ascii="Georgia" w:hAnsi="Georgia" w:cs="Arial"/>
                <w:color w:val="000000"/>
                <w:sz w:val="20"/>
                <w:szCs w:val="16"/>
                <w:rtl/>
                <w:lang w:eastAsia="en-US"/>
              </w:rPr>
            </w:pPr>
          </w:p>
        </w:tc>
        <w:tc>
          <w:tcPr>
            <w:tcW w:w="4734" w:type="dxa"/>
            <w:vAlign w:val="bottom"/>
          </w:tcPr>
          <w:p w14:paraId="44E5E90B" w14:textId="77777777" w:rsidR="00D601ED" w:rsidRPr="00CA21E8" w:rsidRDefault="00D601ED" w:rsidP="00336FFF">
            <w:pPr>
              <w:tabs>
                <w:tab w:val="left" w:pos="284"/>
                <w:tab w:val="left" w:pos="567"/>
                <w:tab w:val="left" w:pos="851"/>
              </w:tabs>
              <w:ind w:left="318" w:hanging="141"/>
              <w:rPr>
                <w:rFonts w:ascii="Georgia" w:hAnsi="Georgia" w:cs="Arial"/>
                <w:color w:val="000000"/>
                <w:sz w:val="15"/>
                <w:szCs w:val="15"/>
                <w:rtl/>
                <w:lang w:eastAsia="en-US"/>
              </w:rPr>
            </w:pPr>
          </w:p>
        </w:tc>
        <w:tc>
          <w:tcPr>
            <w:tcW w:w="709" w:type="dxa"/>
            <w:gridSpan w:val="2"/>
          </w:tcPr>
          <w:p w14:paraId="432A21B0" w14:textId="77777777" w:rsidR="00D601ED" w:rsidRPr="00CA21E8" w:rsidRDefault="00D601ED" w:rsidP="00336FFF">
            <w:pPr>
              <w:tabs>
                <w:tab w:val="left" w:pos="284"/>
                <w:tab w:val="left" w:pos="567"/>
                <w:tab w:val="left" w:pos="851"/>
              </w:tabs>
              <w:rPr>
                <w:rFonts w:ascii="Georgia" w:hAnsi="Georgia" w:cs="Arial"/>
                <w:color w:val="000000"/>
                <w:sz w:val="15"/>
                <w:szCs w:val="15"/>
                <w:rtl/>
                <w:lang w:eastAsia="en-US"/>
              </w:rPr>
            </w:pPr>
          </w:p>
        </w:tc>
        <w:tc>
          <w:tcPr>
            <w:tcW w:w="992" w:type="dxa"/>
            <w:vAlign w:val="bottom"/>
          </w:tcPr>
          <w:p w14:paraId="425B3CD9" w14:textId="77777777" w:rsidR="00D601ED" w:rsidRPr="00CA21E8" w:rsidRDefault="00D601ED" w:rsidP="00336FFF">
            <w:pPr>
              <w:pBdr>
                <w:bottom w:val="single" w:sz="4" w:space="1" w:color="auto"/>
              </w:pBdr>
              <w:tabs>
                <w:tab w:val="left" w:pos="284"/>
                <w:tab w:val="left" w:pos="567"/>
                <w:tab w:val="left" w:pos="851"/>
              </w:tabs>
              <w:rPr>
                <w:rFonts w:ascii="Georgia" w:hAnsi="Georgia" w:cs="Arial"/>
                <w:color w:val="000000"/>
                <w:sz w:val="15"/>
                <w:szCs w:val="15"/>
                <w:rtl/>
                <w:lang w:eastAsia="en-US"/>
              </w:rPr>
            </w:pPr>
          </w:p>
        </w:tc>
        <w:tc>
          <w:tcPr>
            <w:tcW w:w="993" w:type="dxa"/>
            <w:vAlign w:val="bottom"/>
          </w:tcPr>
          <w:p w14:paraId="413A177D" w14:textId="77777777" w:rsidR="00D601ED" w:rsidRPr="00CA21E8" w:rsidRDefault="00D601ED" w:rsidP="00336FFF">
            <w:pPr>
              <w:pBdr>
                <w:bottom w:val="single" w:sz="4" w:space="1" w:color="auto"/>
              </w:pBdr>
              <w:spacing w:line="220" w:lineRule="exact"/>
              <w:rPr>
                <w:rFonts w:ascii="Georgia" w:hAnsi="Georgia" w:cs="Arial"/>
                <w:color w:val="000000"/>
                <w:sz w:val="15"/>
                <w:szCs w:val="15"/>
                <w:rtl/>
                <w:lang w:eastAsia="en-US"/>
              </w:rPr>
            </w:pPr>
          </w:p>
        </w:tc>
        <w:tc>
          <w:tcPr>
            <w:tcW w:w="992" w:type="dxa"/>
          </w:tcPr>
          <w:p w14:paraId="6CA3FB43"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993" w:type="dxa"/>
          </w:tcPr>
          <w:p w14:paraId="69EB25E9"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1304" w:type="dxa"/>
            <w:gridSpan w:val="2"/>
            <w:vAlign w:val="bottom"/>
          </w:tcPr>
          <w:p w14:paraId="7D1A3D1F"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r>
      <w:tr w:rsidR="00D601ED" w:rsidRPr="00CA21E8" w14:paraId="73BA6F6D" w14:textId="77777777" w:rsidTr="00E04187">
        <w:tc>
          <w:tcPr>
            <w:tcW w:w="794" w:type="dxa"/>
          </w:tcPr>
          <w:p w14:paraId="2C774815" w14:textId="77777777" w:rsidR="00D601ED" w:rsidRPr="00BB7369" w:rsidRDefault="00D601ED" w:rsidP="00336FFF">
            <w:pPr>
              <w:tabs>
                <w:tab w:val="left" w:pos="284"/>
                <w:tab w:val="left" w:pos="567"/>
                <w:tab w:val="left" w:pos="851"/>
              </w:tabs>
              <w:ind w:left="318" w:hanging="141"/>
              <w:rPr>
                <w:rFonts w:ascii="Georgia" w:hAnsi="Georgia" w:cs="Arial"/>
                <w:b/>
                <w:bCs/>
                <w:color w:val="000000"/>
                <w:sz w:val="20"/>
                <w:szCs w:val="16"/>
                <w:rtl/>
                <w:lang w:eastAsia="en-US"/>
              </w:rPr>
            </w:pPr>
          </w:p>
        </w:tc>
        <w:tc>
          <w:tcPr>
            <w:tcW w:w="4734" w:type="dxa"/>
            <w:vAlign w:val="bottom"/>
          </w:tcPr>
          <w:p w14:paraId="77151BC7" w14:textId="77777777" w:rsidR="00D601ED" w:rsidRPr="00BB7369" w:rsidRDefault="00D601ED" w:rsidP="00336FFF">
            <w:pPr>
              <w:tabs>
                <w:tab w:val="left" w:pos="284"/>
                <w:tab w:val="left" w:pos="567"/>
                <w:tab w:val="left" w:pos="851"/>
              </w:tabs>
              <w:ind w:left="318" w:hanging="141"/>
              <w:rPr>
                <w:rFonts w:ascii="Georgia" w:hAnsi="Georgia" w:cs="Arial"/>
                <w:b/>
                <w:bCs/>
                <w:color w:val="000000"/>
                <w:sz w:val="15"/>
                <w:szCs w:val="15"/>
                <w:rtl/>
                <w:lang w:eastAsia="en-US"/>
              </w:rPr>
            </w:pPr>
            <w:r w:rsidRPr="00BB7369">
              <w:rPr>
                <w:rFonts w:ascii="Georgia" w:hAnsi="Georgia" w:cs="Arial" w:hint="cs"/>
                <w:b/>
                <w:bCs/>
                <w:color w:val="000000"/>
                <w:sz w:val="15"/>
                <w:szCs w:val="15"/>
                <w:rtl/>
                <w:lang w:eastAsia="en-US"/>
              </w:rPr>
              <w:t xml:space="preserve">סעיפים אשר עשויים להיות מסווגים מחדש לרווח או להפסד: </w:t>
            </w:r>
          </w:p>
        </w:tc>
        <w:tc>
          <w:tcPr>
            <w:tcW w:w="709" w:type="dxa"/>
            <w:gridSpan w:val="2"/>
          </w:tcPr>
          <w:p w14:paraId="7FD78C70"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2" w:type="dxa"/>
            <w:vAlign w:val="bottom"/>
          </w:tcPr>
          <w:p w14:paraId="0B339B4D"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3" w:type="dxa"/>
            <w:vAlign w:val="bottom"/>
          </w:tcPr>
          <w:p w14:paraId="55D9A121" w14:textId="77777777" w:rsidR="00D601ED" w:rsidRPr="00CA21E8" w:rsidRDefault="00D601ED" w:rsidP="00336FFF">
            <w:pPr>
              <w:spacing w:line="220" w:lineRule="exact"/>
              <w:rPr>
                <w:rFonts w:ascii="Georgia" w:hAnsi="Georgia" w:cs="Arial"/>
                <w:bCs/>
                <w:color w:val="000000"/>
                <w:sz w:val="15"/>
                <w:szCs w:val="15"/>
                <w:highlight w:val="cyan"/>
                <w:rtl/>
                <w:lang w:eastAsia="en-US"/>
              </w:rPr>
            </w:pPr>
          </w:p>
        </w:tc>
        <w:tc>
          <w:tcPr>
            <w:tcW w:w="992" w:type="dxa"/>
          </w:tcPr>
          <w:p w14:paraId="190745C2" w14:textId="77777777" w:rsidR="00D601ED" w:rsidRPr="00CA21E8" w:rsidRDefault="00D601ED" w:rsidP="00336FFF">
            <w:pPr>
              <w:spacing w:line="220" w:lineRule="exact"/>
              <w:rPr>
                <w:rFonts w:ascii="Georgia" w:hAnsi="Georgia" w:cs="Arial"/>
                <w:bCs/>
                <w:color w:val="000000"/>
                <w:sz w:val="15"/>
                <w:szCs w:val="15"/>
                <w:highlight w:val="cyan"/>
                <w:lang w:eastAsia="en-US"/>
              </w:rPr>
            </w:pPr>
          </w:p>
        </w:tc>
        <w:tc>
          <w:tcPr>
            <w:tcW w:w="993" w:type="dxa"/>
          </w:tcPr>
          <w:p w14:paraId="470BE3FD" w14:textId="77777777" w:rsidR="00D601ED" w:rsidRPr="00CA21E8" w:rsidRDefault="00D601ED" w:rsidP="00336FFF">
            <w:pPr>
              <w:spacing w:line="220" w:lineRule="exact"/>
              <w:rPr>
                <w:rFonts w:ascii="Georgia" w:hAnsi="Georgia" w:cs="Arial"/>
                <w:bCs/>
                <w:color w:val="000000"/>
                <w:sz w:val="15"/>
                <w:szCs w:val="15"/>
                <w:highlight w:val="cyan"/>
                <w:lang w:eastAsia="en-US"/>
              </w:rPr>
            </w:pPr>
          </w:p>
        </w:tc>
        <w:tc>
          <w:tcPr>
            <w:tcW w:w="1304" w:type="dxa"/>
            <w:gridSpan w:val="2"/>
            <w:vAlign w:val="bottom"/>
          </w:tcPr>
          <w:p w14:paraId="2E3649D0" w14:textId="77777777" w:rsidR="00D601ED" w:rsidRPr="00CA21E8" w:rsidRDefault="00D601ED" w:rsidP="00336FFF">
            <w:pPr>
              <w:spacing w:line="220" w:lineRule="exact"/>
              <w:rPr>
                <w:rFonts w:ascii="Georgia" w:hAnsi="Georgia" w:cs="Arial"/>
                <w:bCs/>
                <w:color w:val="000000"/>
                <w:sz w:val="15"/>
                <w:szCs w:val="15"/>
                <w:highlight w:val="cyan"/>
                <w:lang w:eastAsia="en-US"/>
              </w:rPr>
            </w:pPr>
          </w:p>
        </w:tc>
      </w:tr>
      <w:tr w:rsidR="00D84BA4" w:rsidRPr="00CA21E8" w14:paraId="385F296E" w14:textId="77777777" w:rsidTr="00E04187">
        <w:tc>
          <w:tcPr>
            <w:tcW w:w="794" w:type="dxa"/>
          </w:tcPr>
          <w:p w14:paraId="525191A5" w14:textId="77777777" w:rsidR="00D84BA4" w:rsidRPr="00D84BA4" w:rsidRDefault="00D84BA4" w:rsidP="00336FFF">
            <w:pPr>
              <w:tabs>
                <w:tab w:val="left" w:pos="284"/>
                <w:tab w:val="left" w:pos="567"/>
                <w:tab w:val="left" w:pos="851"/>
              </w:tabs>
              <w:ind w:left="318" w:firstLine="142"/>
              <w:rPr>
                <w:rFonts w:ascii="Georgia" w:hAnsi="Georgia" w:cs="Arial"/>
                <w:color w:val="000000"/>
                <w:sz w:val="20"/>
                <w:szCs w:val="16"/>
                <w:rtl/>
                <w:lang w:eastAsia="en-US"/>
              </w:rPr>
            </w:pPr>
          </w:p>
        </w:tc>
        <w:tc>
          <w:tcPr>
            <w:tcW w:w="4734" w:type="dxa"/>
            <w:vAlign w:val="bottom"/>
          </w:tcPr>
          <w:p w14:paraId="1E4D5A42" w14:textId="77777777" w:rsidR="00D84BA4" w:rsidRPr="00CA21E8" w:rsidRDefault="00B15515" w:rsidP="00336FFF">
            <w:pPr>
              <w:tabs>
                <w:tab w:val="left" w:pos="567"/>
              </w:tabs>
              <w:ind w:left="658" w:hanging="283"/>
              <w:rPr>
                <w:rFonts w:ascii="Georgia" w:hAnsi="Georgia" w:cs="Arial"/>
                <w:color w:val="000000"/>
                <w:sz w:val="15"/>
                <w:szCs w:val="15"/>
                <w:rtl/>
                <w:lang w:eastAsia="en-US"/>
              </w:rPr>
            </w:pPr>
            <w:r w:rsidRPr="00CA21E8">
              <w:rPr>
                <w:rFonts w:ascii="Georgia" w:hAnsi="Georgia" w:cs="Arial" w:hint="cs"/>
                <w:color w:val="000000"/>
                <w:sz w:val="15"/>
                <w:szCs w:val="15"/>
                <w:rtl/>
                <w:lang w:eastAsia="en-US"/>
              </w:rPr>
              <w:t>שינויים בשווי הוגן</w:t>
            </w:r>
            <w:r w:rsidRPr="00CA21E8">
              <w:rPr>
                <w:rFonts w:ascii="Georgia" w:hAnsi="Georgia" w:cs="Arial"/>
                <w:color w:val="000000"/>
                <w:sz w:val="15"/>
                <w:szCs w:val="15"/>
                <w:rtl/>
                <w:lang w:eastAsia="en-US"/>
              </w:rPr>
              <w:t xml:space="preserve"> </w:t>
            </w:r>
            <w:r w:rsidR="00D84BA4" w:rsidRPr="00CA21E8">
              <w:rPr>
                <w:rFonts w:ascii="Georgia" w:hAnsi="Georgia" w:cs="Arial"/>
                <w:color w:val="000000"/>
                <w:sz w:val="15"/>
                <w:szCs w:val="15"/>
                <w:rtl/>
                <w:lang w:eastAsia="en-US"/>
              </w:rPr>
              <w:t>של השקעות במכשירי חוב בשווי הוגן דרך רווח כולל אחר</w:t>
            </w:r>
          </w:p>
        </w:tc>
        <w:tc>
          <w:tcPr>
            <w:tcW w:w="709" w:type="dxa"/>
            <w:gridSpan w:val="2"/>
          </w:tcPr>
          <w:p w14:paraId="188C5E5C" w14:textId="77777777" w:rsidR="00D84BA4" w:rsidRPr="00CA21E8" w:rsidRDefault="00D84BA4" w:rsidP="00336FFF">
            <w:pPr>
              <w:tabs>
                <w:tab w:val="left" w:pos="284"/>
                <w:tab w:val="left" w:pos="567"/>
                <w:tab w:val="left" w:pos="851"/>
              </w:tabs>
              <w:rPr>
                <w:rFonts w:ascii="Georgia" w:hAnsi="Georgia" w:cs="Arial"/>
                <w:color w:val="000000"/>
                <w:sz w:val="15"/>
                <w:szCs w:val="15"/>
                <w:highlight w:val="yellow"/>
                <w:rtl/>
                <w:lang w:eastAsia="en-US"/>
              </w:rPr>
            </w:pPr>
          </w:p>
        </w:tc>
        <w:tc>
          <w:tcPr>
            <w:tcW w:w="992" w:type="dxa"/>
            <w:vAlign w:val="bottom"/>
          </w:tcPr>
          <w:p w14:paraId="5C0CB4BB" w14:textId="77777777" w:rsidR="00D84BA4" w:rsidRPr="00CA21E8" w:rsidRDefault="00D84BA4" w:rsidP="00336FFF">
            <w:pPr>
              <w:tabs>
                <w:tab w:val="left" w:pos="284"/>
                <w:tab w:val="left" w:pos="567"/>
                <w:tab w:val="left" w:pos="851"/>
              </w:tabs>
              <w:rPr>
                <w:rFonts w:ascii="Georgia" w:hAnsi="Georgia" w:cs="Arial"/>
                <w:color w:val="000000"/>
                <w:sz w:val="15"/>
                <w:szCs w:val="15"/>
                <w:highlight w:val="yellow"/>
                <w:rtl/>
                <w:lang w:eastAsia="en-US"/>
              </w:rPr>
            </w:pPr>
          </w:p>
        </w:tc>
        <w:tc>
          <w:tcPr>
            <w:tcW w:w="993" w:type="dxa"/>
            <w:vAlign w:val="bottom"/>
          </w:tcPr>
          <w:p w14:paraId="6E7E4472" w14:textId="77777777" w:rsidR="00D84BA4" w:rsidRPr="00CA21E8" w:rsidRDefault="00D84BA4" w:rsidP="00336FFF">
            <w:pPr>
              <w:spacing w:line="220" w:lineRule="exact"/>
              <w:rPr>
                <w:rFonts w:ascii="Georgia" w:hAnsi="Georgia" w:cs="Arial"/>
                <w:bCs/>
                <w:color w:val="000000"/>
                <w:sz w:val="15"/>
                <w:szCs w:val="15"/>
                <w:highlight w:val="cyan"/>
                <w:rtl/>
                <w:lang w:eastAsia="en-US"/>
              </w:rPr>
            </w:pPr>
          </w:p>
        </w:tc>
        <w:tc>
          <w:tcPr>
            <w:tcW w:w="992" w:type="dxa"/>
          </w:tcPr>
          <w:p w14:paraId="7D14B36F" w14:textId="77777777" w:rsidR="00D84BA4" w:rsidRPr="00CA21E8" w:rsidRDefault="00D84BA4" w:rsidP="00336FFF">
            <w:pPr>
              <w:spacing w:line="220" w:lineRule="exact"/>
              <w:rPr>
                <w:rFonts w:ascii="Georgia" w:hAnsi="Georgia" w:cs="Arial"/>
                <w:bCs/>
                <w:color w:val="000000"/>
                <w:sz w:val="15"/>
                <w:szCs w:val="15"/>
                <w:highlight w:val="cyan"/>
                <w:lang w:eastAsia="en-US"/>
              </w:rPr>
            </w:pPr>
          </w:p>
        </w:tc>
        <w:tc>
          <w:tcPr>
            <w:tcW w:w="993" w:type="dxa"/>
          </w:tcPr>
          <w:p w14:paraId="1E34AA6E" w14:textId="77777777" w:rsidR="00D84BA4" w:rsidRPr="00CA21E8" w:rsidRDefault="00D84BA4" w:rsidP="00336FFF">
            <w:pPr>
              <w:spacing w:line="220" w:lineRule="exact"/>
              <w:rPr>
                <w:rFonts w:ascii="Georgia" w:hAnsi="Georgia" w:cs="Arial"/>
                <w:bCs/>
                <w:color w:val="000000"/>
                <w:sz w:val="15"/>
                <w:szCs w:val="15"/>
                <w:highlight w:val="cyan"/>
                <w:lang w:eastAsia="en-US"/>
              </w:rPr>
            </w:pPr>
          </w:p>
        </w:tc>
        <w:tc>
          <w:tcPr>
            <w:tcW w:w="1304" w:type="dxa"/>
            <w:gridSpan w:val="2"/>
            <w:vAlign w:val="bottom"/>
          </w:tcPr>
          <w:p w14:paraId="657AF03C" w14:textId="77777777" w:rsidR="00D84BA4" w:rsidRPr="00CA21E8" w:rsidRDefault="00D84BA4" w:rsidP="00336FFF">
            <w:pPr>
              <w:spacing w:line="220" w:lineRule="exact"/>
              <w:rPr>
                <w:rFonts w:ascii="Georgia" w:hAnsi="Georgia" w:cs="Arial"/>
                <w:bCs/>
                <w:color w:val="000000"/>
                <w:sz w:val="15"/>
                <w:szCs w:val="15"/>
                <w:highlight w:val="cyan"/>
                <w:lang w:eastAsia="en-US"/>
              </w:rPr>
            </w:pPr>
          </w:p>
        </w:tc>
      </w:tr>
      <w:tr w:rsidR="00D601ED" w:rsidRPr="00CA21E8" w14:paraId="10569433" w14:textId="77777777" w:rsidTr="00E04187">
        <w:tc>
          <w:tcPr>
            <w:tcW w:w="794" w:type="dxa"/>
          </w:tcPr>
          <w:p w14:paraId="35C52F90" w14:textId="77777777" w:rsidR="00D601ED" w:rsidRPr="00D84BA4" w:rsidRDefault="00D601ED" w:rsidP="00336FFF">
            <w:pPr>
              <w:tabs>
                <w:tab w:val="left" w:pos="284"/>
                <w:tab w:val="left" w:pos="567"/>
                <w:tab w:val="left" w:pos="851"/>
              </w:tabs>
              <w:ind w:left="318" w:firstLine="142"/>
              <w:rPr>
                <w:rFonts w:ascii="Georgia" w:hAnsi="Georgia" w:cs="Arial"/>
                <w:color w:val="000000"/>
                <w:sz w:val="20"/>
                <w:szCs w:val="16"/>
                <w:rtl/>
                <w:lang w:eastAsia="en-US"/>
              </w:rPr>
            </w:pPr>
          </w:p>
        </w:tc>
        <w:tc>
          <w:tcPr>
            <w:tcW w:w="4734" w:type="dxa"/>
            <w:vAlign w:val="bottom"/>
          </w:tcPr>
          <w:p w14:paraId="68BE6F8B" w14:textId="77777777" w:rsidR="00D601ED" w:rsidRPr="00CA21E8" w:rsidRDefault="00D601ED" w:rsidP="00B15515">
            <w:pPr>
              <w:tabs>
                <w:tab w:val="left" w:pos="567"/>
              </w:tabs>
              <w:ind w:left="658" w:hanging="283"/>
              <w:rPr>
                <w:rFonts w:ascii="Georgia" w:hAnsi="Georgia" w:cs="Arial"/>
                <w:color w:val="000000"/>
                <w:sz w:val="15"/>
                <w:szCs w:val="15"/>
                <w:rtl/>
                <w:lang w:eastAsia="en-US"/>
              </w:rPr>
            </w:pPr>
            <w:r w:rsidRPr="00CA21E8">
              <w:rPr>
                <w:rFonts w:ascii="Georgia" w:hAnsi="Georgia" w:cs="Arial"/>
                <w:color w:val="000000"/>
                <w:sz w:val="15"/>
                <w:szCs w:val="15"/>
                <w:rtl/>
                <w:lang w:eastAsia="en-US"/>
              </w:rPr>
              <w:t xml:space="preserve">העברה של קרן הון בגין </w:t>
            </w:r>
            <w:r w:rsidR="00B15515" w:rsidRPr="00CA21E8">
              <w:rPr>
                <w:rFonts w:ascii="Georgia" w:hAnsi="Georgia" w:cs="Arial" w:hint="cs"/>
                <w:color w:val="000000"/>
                <w:sz w:val="15"/>
                <w:szCs w:val="15"/>
                <w:rtl/>
                <w:lang w:eastAsia="en-US"/>
              </w:rPr>
              <w:t>מכשירי חוב בשווי הוגן דרך רווח כולל אחר</w:t>
            </w:r>
            <w:r w:rsidRPr="00CA21E8">
              <w:rPr>
                <w:rFonts w:ascii="Georgia" w:hAnsi="Georgia" w:cs="Arial"/>
                <w:color w:val="000000"/>
                <w:sz w:val="15"/>
                <w:szCs w:val="15"/>
                <w:rtl/>
                <w:lang w:eastAsia="en-US"/>
              </w:rPr>
              <w:t xml:space="preserve"> לרווח או הפסד</w:t>
            </w:r>
          </w:p>
        </w:tc>
        <w:tc>
          <w:tcPr>
            <w:tcW w:w="709" w:type="dxa"/>
            <w:gridSpan w:val="2"/>
          </w:tcPr>
          <w:p w14:paraId="6CCA053B"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2" w:type="dxa"/>
            <w:vAlign w:val="bottom"/>
          </w:tcPr>
          <w:p w14:paraId="1D378B31"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3" w:type="dxa"/>
            <w:vAlign w:val="bottom"/>
          </w:tcPr>
          <w:p w14:paraId="76E399DC" w14:textId="77777777" w:rsidR="00D601ED" w:rsidRPr="00CA21E8" w:rsidRDefault="00D601ED" w:rsidP="00336FFF">
            <w:pPr>
              <w:spacing w:line="220" w:lineRule="exact"/>
              <w:rPr>
                <w:rFonts w:ascii="Georgia" w:hAnsi="Georgia" w:cs="Arial"/>
                <w:bCs/>
                <w:color w:val="000000"/>
                <w:sz w:val="15"/>
                <w:szCs w:val="15"/>
                <w:highlight w:val="cyan"/>
                <w:rtl/>
                <w:lang w:eastAsia="en-US"/>
              </w:rPr>
            </w:pPr>
          </w:p>
        </w:tc>
        <w:tc>
          <w:tcPr>
            <w:tcW w:w="992" w:type="dxa"/>
          </w:tcPr>
          <w:p w14:paraId="14927C91" w14:textId="77777777" w:rsidR="00D601ED" w:rsidRPr="00CA21E8" w:rsidRDefault="00D601ED" w:rsidP="00336FFF">
            <w:pPr>
              <w:spacing w:line="220" w:lineRule="exact"/>
              <w:rPr>
                <w:rFonts w:ascii="Georgia" w:hAnsi="Georgia" w:cs="Arial"/>
                <w:bCs/>
                <w:color w:val="000000"/>
                <w:sz w:val="15"/>
                <w:szCs w:val="15"/>
                <w:highlight w:val="cyan"/>
                <w:lang w:eastAsia="en-US"/>
              </w:rPr>
            </w:pPr>
          </w:p>
        </w:tc>
        <w:tc>
          <w:tcPr>
            <w:tcW w:w="993" w:type="dxa"/>
          </w:tcPr>
          <w:p w14:paraId="52C19307" w14:textId="77777777" w:rsidR="00D601ED" w:rsidRPr="00CA21E8" w:rsidRDefault="00D601ED" w:rsidP="00336FFF">
            <w:pPr>
              <w:spacing w:line="220" w:lineRule="exact"/>
              <w:rPr>
                <w:rFonts w:ascii="Georgia" w:hAnsi="Georgia" w:cs="Arial"/>
                <w:bCs/>
                <w:color w:val="000000"/>
                <w:sz w:val="15"/>
                <w:szCs w:val="15"/>
                <w:highlight w:val="cyan"/>
                <w:lang w:eastAsia="en-US"/>
              </w:rPr>
            </w:pPr>
          </w:p>
        </w:tc>
        <w:tc>
          <w:tcPr>
            <w:tcW w:w="1304" w:type="dxa"/>
            <w:gridSpan w:val="2"/>
            <w:vAlign w:val="bottom"/>
          </w:tcPr>
          <w:p w14:paraId="673250E7" w14:textId="77777777" w:rsidR="00D601ED" w:rsidRPr="00CA21E8" w:rsidRDefault="00D601ED" w:rsidP="00336FFF">
            <w:pPr>
              <w:spacing w:line="220" w:lineRule="exact"/>
              <w:rPr>
                <w:rFonts w:ascii="Georgia" w:hAnsi="Georgia" w:cs="Arial"/>
                <w:bCs/>
                <w:color w:val="000000"/>
                <w:sz w:val="15"/>
                <w:szCs w:val="15"/>
                <w:highlight w:val="cyan"/>
                <w:lang w:eastAsia="en-US"/>
              </w:rPr>
            </w:pPr>
          </w:p>
        </w:tc>
      </w:tr>
      <w:tr w:rsidR="00D601ED" w:rsidRPr="00CA21E8" w14:paraId="22567C51" w14:textId="77777777" w:rsidTr="00E04187">
        <w:tc>
          <w:tcPr>
            <w:tcW w:w="794" w:type="dxa"/>
          </w:tcPr>
          <w:p w14:paraId="648019AE" w14:textId="77777777" w:rsidR="00D601ED" w:rsidRPr="005957E5" w:rsidRDefault="00D601ED" w:rsidP="00336FFF">
            <w:pPr>
              <w:tabs>
                <w:tab w:val="left" w:pos="284"/>
                <w:tab w:val="left" w:pos="567"/>
                <w:tab w:val="left" w:pos="851"/>
              </w:tabs>
              <w:ind w:left="318" w:firstLine="142"/>
              <w:rPr>
                <w:rFonts w:ascii="Georgia" w:hAnsi="Georgia" w:cs="Arial"/>
                <w:color w:val="000000"/>
                <w:sz w:val="20"/>
                <w:szCs w:val="16"/>
                <w:rtl/>
                <w:lang w:eastAsia="en-US"/>
              </w:rPr>
            </w:pPr>
          </w:p>
        </w:tc>
        <w:tc>
          <w:tcPr>
            <w:tcW w:w="4734" w:type="dxa"/>
            <w:vAlign w:val="bottom"/>
          </w:tcPr>
          <w:p w14:paraId="2166080C" w14:textId="77777777" w:rsidR="00D601ED" w:rsidRPr="00CA21E8" w:rsidRDefault="00D601ED" w:rsidP="00336FFF">
            <w:pPr>
              <w:tabs>
                <w:tab w:val="left" w:pos="284"/>
                <w:tab w:val="left" w:pos="567"/>
                <w:tab w:val="left" w:pos="851"/>
              </w:tabs>
              <w:ind w:left="318" w:firstLine="57"/>
              <w:rPr>
                <w:rFonts w:ascii="Georgia" w:hAnsi="Georgia" w:cs="Arial"/>
                <w:color w:val="000000"/>
                <w:sz w:val="15"/>
                <w:szCs w:val="15"/>
                <w:rtl/>
                <w:lang w:eastAsia="en-US"/>
              </w:rPr>
            </w:pPr>
            <w:r w:rsidRPr="00CA21E8">
              <w:rPr>
                <w:rFonts w:ascii="Georgia" w:hAnsi="Georgia" w:cs="Arial"/>
                <w:color w:val="000000"/>
                <w:sz w:val="15"/>
                <w:szCs w:val="15"/>
                <w:rtl/>
                <w:lang w:eastAsia="en-US"/>
              </w:rPr>
              <w:t>הגנת תזרים מזומנים</w:t>
            </w:r>
          </w:p>
        </w:tc>
        <w:tc>
          <w:tcPr>
            <w:tcW w:w="709" w:type="dxa"/>
            <w:gridSpan w:val="2"/>
          </w:tcPr>
          <w:p w14:paraId="624F740C"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2" w:type="dxa"/>
            <w:vAlign w:val="bottom"/>
          </w:tcPr>
          <w:p w14:paraId="1D23D956"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3" w:type="dxa"/>
            <w:vAlign w:val="bottom"/>
          </w:tcPr>
          <w:p w14:paraId="03557E14" w14:textId="77777777" w:rsidR="00D601ED" w:rsidRPr="00CA21E8" w:rsidRDefault="00D601ED" w:rsidP="00336FFF">
            <w:pPr>
              <w:spacing w:line="220" w:lineRule="exact"/>
              <w:rPr>
                <w:rFonts w:ascii="Georgia" w:hAnsi="Georgia" w:cs="Arial"/>
                <w:bCs/>
                <w:color w:val="000000"/>
                <w:sz w:val="15"/>
                <w:szCs w:val="15"/>
                <w:highlight w:val="cyan"/>
                <w:rtl/>
                <w:lang w:eastAsia="en-US"/>
              </w:rPr>
            </w:pPr>
          </w:p>
        </w:tc>
        <w:tc>
          <w:tcPr>
            <w:tcW w:w="992" w:type="dxa"/>
          </w:tcPr>
          <w:p w14:paraId="01D283D6" w14:textId="77777777" w:rsidR="00D601ED" w:rsidRPr="00CA21E8" w:rsidRDefault="00D601ED" w:rsidP="00336FFF">
            <w:pPr>
              <w:spacing w:line="220" w:lineRule="exact"/>
              <w:rPr>
                <w:rFonts w:ascii="Georgia" w:hAnsi="Georgia" w:cs="Arial"/>
                <w:bCs/>
                <w:color w:val="000000"/>
                <w:sz w:val="15"/>
                <w:szCs w:val="15"/>
                <w:highlight w:val="cyan"/>
                <w:lang w:eastAsia="en-US"/>
              </w:rPr>
            </w:pPr>
          </w:p>
        </w:tc>
        <w:tc>
          <w:tcPr>
            <w:tcW w:w="993" w:type="dxa"/>
          </w:tcPr>
          <w:p w14:paraId="04184F8F" w14:textId="77777777" w:rsidR="00D601ED" w:rsidRPr="00CA21E8" w:rsidRDefault="00D601ED" w:rsidP="00336FFF">
            <w:pPr>
              <w:spacing w:line="220" w:lineRule="exact"/>
              <w:rPr>
                <w:rFonts w:ascii="Georgia" w:hAnsi="Georgia" w:cs="Arial"/>
                <w:bCs/>
                <w:color w:val="000000"/>
                <w:sz w:val="15"/>
                <w:szCs w:val="15"/>
                <w:highlight w:val="cyan"/>
                <w:lang w:eastAsia="en-US"/>
              </w:rPr>
            </w:pPr>
          </w:p>
        </w:tc>
        <w:tc>
          <w:tcPr>
            <w:tcW w:w="1304" w:type="dxa"/>
            <w:gridSpan w:val="2"/>
            <w:vAlign w:val="bottom"/>
          </w:tcPr>
          <w:p w14:paraId="33B0D7E0" w14:textId="77777777" w:rsidR="00D601ED" w:rsidRPr="00CA21E8" w:rsidRDefault="00D601ED" w:rsidP="00336FFF">
            <w:pPr>
              <w:spacing w:line="220" w:lineRule="exact"/>
              <w:rPr>
                <w:rFonts w:ascii="Georgia" w:hAnsi="Georgia" w:cs="Arial"/>
                <w:bCs/>
                <w:color w:val="000000"/>
                <w:sz w:val="15"/>
                <w:szCs w:val="15"/>
                <w:highlight w:val="cyan"/>
                <w:lang w:eastAsia="en-US"/>
              </w:rPr>
            </w:pPr>
          </w:p>
        </w:tc>
      </w:tr>
      <w:tr w:rsidR="00D601ED" w:rsidRPr="00CA21E8" w14:paraId="242026C4" w14:textId="77777777" w:rsidTr="00E04187">
        <w:tc>
          <w:tcPr>
            <w:tcW w:w="794" w:type="dxa"/>
          </w:tcPr>
          <w:p w14:paraId="6AEBF2BF" w14:textId="77777777" w:rsidR="00D601ED" w:rsidRPr="005957E5" w:rsidRDefault="00D601ED" w:rsidP="00336FFF">
            <w:pPr>
              <w:tabs>
                <w:tab w:val="left" w:pos="284"/>
                <w:tab w:val="left" w:pos="567"/>
                <w:tab w:val="left" w:pos="851"/>
              </w:tabs>
              <w:ind w:left="318" w:firstLine="142"/>
              <w:rPr>
                <w:rFonts w:ascii="Georgia" w:hAnsi="Georgia" w:cs="Arial"/>
                <w:color w:val="000000"/>
                <w:sz w:val="20"/>
                <w:szCs w:val="16"/>
                <w:rtl/>
                <w:lang w:eastAsia="en-US"/>
              </w:rPr>
            </w:pPr>
          </w:p>
        </w:tc>
        <w:tc>
          <w:tcPr>
            <w:tcW w:w="4734" w:type="dxa"/>
            <w:vAlign w:val="bottom"/>
          </w:tcPr>
          <w:p w14:paraId="78CC7E3C" w14:textId="77777777" w:rsidR="00D601ED" w:rsidRPr="00CA21E8" w:rsidRDefault="00D601ED" w:rsidP="00336FFF">
            <w:pPr>
              <w:tabs>
                <w:tab w:val="left" w:pos="284"/>
                <w:tab w:val="left" w:pos="567"/>
                <w:tab w:val="left" w:pos="851"/>
              </w:tabs>
              <w:ind w:left="318" w:firstLine="57"/>
              <w:rPr>
                <w:rFonts w:ascii="Georgia" w:hAnsi="Georgia" w:cs="Arial"/>
                <w:color w:val="000000"/>
                <w:sz w:val="15"/>
                <w:szCs w:val="15"/>
                <w:rtl/>
                <w:lang w:eastAsia="en-US"/>
              </w:rPr>
            </w:pPr>
            <w:r w:rsidRPr="00CA21E8">
              <w:rPr>
                <w:rFonts w:ascii="Georgia" w:hAnsi="Georgia" w:cs="Arial"/>
                <w:color w:val="000000"/>
                <w:sz w:val="15"/>
                <w:szCs w:val="15"/>
                <w:rtl/>
                <w:lang w:eastAsia="en-US"/>
              </w:rPr>
              <w:t>הגנת השקעה נטו בפעילות חוץ</w:t>
            </w:r>
          </w:p>
        </w:tc>
        <w:tc>
          <w:tcPr>
            <w:tcW w:w="709" w:type="dxa"/>
            <w:gridSpan w:val="2"/>
          </w:tcPr>
          <w:p w14:paraId="5813BB28"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2" w:type="dxa"/>
            <w:vAlign w:val="bottom"/>
          </w:tcPr>
          <w:p w14:paraId="07FFD503"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3" w:type="dxa"/>
            <w:vAlign w:val="bottom"/>
          </w:tcPr>
          <w:p w14:paraId="7C9B81A5" w14:textId="77777777" w:rsidR="00D601ED" w:rsidRPr="00CA21E8" w:rsidRDefault="00D601ED" w:rsidP="00336FFF">
            <w:pPr>
              <w:spacing w:line="220" w:lineRule="exact"/>
              <w:rPr>
                <w:rFonts w:ascii="Georgia" w:hAnsi="Georgia" w:cs="Arial"/>
                <w:bCs/>
                <w:color w:val="000000"/>
                <w:sz w:val="15"/>
                <w:szCs w:val="15"/>
                <w:highlight w:val="cyan"/>
                <w:rtl/>
                <w:lang w:eastAsia="en-US"/>
              </w:rPr>
            </w:pPr>
          </w:p>
        </w:tc>
        <w:tc>
          <w:tcPr>
            <w:tcW w:w="992" w:type="dxa"/>
          </w:tcPr>
          <w:p w14:paraId="74C98190" w14:textId="77777777" w:rsidR="00D601ED" w:rsidRPr="00CA21E8" w:rsidRDefault="00D601ED" w:rsidP="00336FFF">
            <w:pPr>
              <w:spacing w:line="220" w:lineRule="exact"/>
              <w:rPr>
                <w:rFonts w:ascii="Georgia" w:hAnsi="Georgia" w:cs="Arial"/>
                <w:bCs/>
                <w:color w:val="000000"/>
                <w:sz w:val="15"/>
                <w:szCs w:val="15"/>
                <w:highlight w:val="cyan"/>
                <w:lang w:eastAsia="en-US"/>
              </w:rPr>
            </w:pPr>
          </w:p>
        </w:tc>
        <w:tc>
          <w:tcPr>
            <w:tcW w:w="993" w:type="dxa"/>
          </w:tcPr>
          <w:p w14:paraId="717C5D6E" w14:textId="77777777" w:rsidR="00D601ED" w:rsidRPr="00CA21E8" w:rsidRDefault="00D601ED" w:rsidP="00336FFF">
            <w:pPr>
              <w:spacing w:line="220" w:lineRule="exact"/>
              <w:rPr>
                <w:rFonts w:ascii="Georgia" w:hAnsi="Georgia" w:cs="Arial"/>
                <w:bCs/>
                <w:color w:val="000000"/>
                <w:sz w:val="15"/>
                <w:szCs w:val="15"/>
                <w:highlight w:val="cyan"/>
                <w:lang w:eastAsia="en-US"/>
              </w:rPr>
            </w:pPr>
          </w:p>
        </w:tc>
        <w:tc>
          <w:tcPr>
            <w:tcW w:w="1304" w:type="dxa"/>
            <w:gridSpan w:val="2"/>
            <w:vAlign w:val="bottom"/>
          </w:tcPr>
          <w:p w14:paraId="4B19495C" w14:textId="77777777" w:rsidR="00D601ED" w:rsidRPr="00CA21E8" w:rsidRDefault="00D601ED" w:rsidP="00336FFF">
            <w:pPr>
              <w:spacing w:line="220" w:lineRule="exact"/>
              <w:rPr>
                <w:rFonts w:ascii="Georgia" w:hAnsi="Georgia" w:cs="Arial"/>
                <w:bCs/>
                <w:color w:val="000000"/>
                <w:sz w:val="15"/>
                <w:szCs w:val="15"/>
                <w:highlight w:val="cyan"/>
                <w:lang w:eastAsia="en-US"/>
              </w:rPr>
            </w:pPr>
          </w:p>
        </w:tc>
      </w:tr>
      <w:tr w:rsidR="00D601ED" w:rsidRPr="00CA21E8" w14:paraId="67E8F61C" w14:textId="77777777" w:rsidTr="00E04187">
        <w:tc>
          <w:tcPr>
            <w:tcW w:w="794" w:type="dxa"/>
          </w:tcPr>
          <w:p w14:paraId="007BE69A" w14:textId="77777777" w:rsidR="00D601ED" w:rsidRPr="005957E5" w:rsidRDefault="00D601ED" w:rsidP="00336FFF">
            <w:pPr>
              <w:tabs>
                <w:tab w:val="left" w:pos="284"/>
                <w:tab w:val="left" w:pos="567"/>
                <w:tab w:val="left" w:pos="851"/>
              </w:tabs>
              <w:ind w:left="318" w:firstLine="142"/>
              <w:rPr>
                <w:rFonts w:ascii="Georgia" w:hAnsi="Georgia" w:cs="Arial"/>
                <w:b/>
                <w:color w:val="000000"/>
                <w:sz w:val="20"/>
                <w:szCs w:val="16"/>
                <w:rtl/>
                <w:lang w:eastAsia="en-US"/>
              </w:rPr>
            </w:pPr>
          </w:p>
        </w:tc>
        <w:tc>
          <w:tcPr>
            <w:tcW w:w="4734" w:type="dxa"/>
            <w:vAlign w:val="bottom"/>
          </w:tcPr>
          <w:p w14:paraId="2C4A5AAB" w14:textId="77777777" w:rsidR="00D601ED" w:rsidRPr="00CA21E8" w:rsidRDefault="00D601ED" w:rsidP="00336FFF">
            <w:pPr>
              <w:tabs>
                <w:tab w:val="left" w:pos="284"/>
                <w:tab w:val="left" w:pos="567"/>
                <w:tab w:val="left" w:pos="851"/>
              </w:tabs>
              <w:ind w:left="318" w:firstLine="57"/>
              <w:rPr>
                <w:rFonts w:ascii="Georgia" w:hAnsi="Georgia" w:cs="Arial"/>
                <w:color w:val="000000"/>
                <w:sz w:val="15"/>
                <w:szCs w:val="15"/>
                <w:rtl/>
                <w:lang w:eastAsia="en-US"/>
              </w:rPr>
            </w:pPr>
            <w:r w:rsidRPr="00CA21E8">
              <w:rPr>
                <w:rFonts w:ascii="Georgia" w:hAnsi="Georgia" w:cs="Arial"/>
                <w:b/>
                <w:color w:val="000000"/>
                <w:sz w:val="15"/>
                <w:szCs w:val="15"/>
                <w:rtl/>
                <w:lang w:eastAsia="en-US"/>
              </w:rPr>
              <w:t>הפרשי</w:t>
            </w:r>
            <w:r w:rsidRPr="00CA21E8">
              <w:rPr>
                <w:rFonts w:ascii="Georgia" w:hAnsi="Georgia" w:cs="Arial" w:hint="cs"/>
                <w:b/>
                <w:color w:val="000000"/>
                <w:sz w:val="15"/>
                <w:szCs w:val="15"/>
                <w:rtl/>
                <w:lang w:eastAsia="en-US"/>
              </w:rPr>
              <w:t>ם</w:t>
            </w:r>
            <w:r w:rsidRPr="00CA21E8">
              <w:rPr>
                <w:rFonts w:ascii="Georgia" w:hAnsi="Georgia" w:cs="Arial"/>
                <w:b/>
                <w:color w:val="000000"/>
                <w:sz w:val="15"/>
                <w:szCs w:val="15"/>
                <w:rtl/>
                <w:lang w:eastAsia="en-US"/>
              </w:rPr>
              <w:t xml:space="preserve"> </w:t>
            </w:r>
            <w:r w:rsidRPr="00CA21E8">
              <w:rPr>
                <w:rFonts w:ascii="Georgia" w:hAnsi="Georgia" w:cs="Arial" w:hint="cs"/>
                <w:b/>
                <w:color w:val="000000"/>
                <w:sz w:val="15"/>
                <w:szCs w:val="15"/>
                <w:rtl/>
                <w:lang w:eastAsia="en-US"/>
              </w:rPr>
              <w:t>מ</w:t>
            </w:r>
            <w:r w:rsidRPr="00CA21E8">
              <w:rPr>
                <w:rFonts w:ascii="Georgia" w:hAnsi="Georgia" w:cs="Arial"/>
                <w:b/>
                <w:color w:val="000000"/>
                <w:sz w:val="15"/>
                <w:szCs w:val="15"/>
                <w:rtl/>
                <w:lang w:eastAsia="en-US"/>
              </w:rPr>
              <w:t>תרגום</w:t>
            </w:r>
            <w:r w:rsidRPr="00CA21E8">
              <w:rPr>
                <w:rFonts w:ascii="Georgia" w:hAnsi="Georgia" w:cs="Arial" w:hint="cs"/>
                <w:b/>
                <w:color w:val="000000"/>
                <w:sz w:val="15"/>
                <w:szCs w:val="15"/>
                <w:rtl/>
                <w:lang w:eastAsia="en-US"/>
              </w:rPr>
              <w:t xml:space="preserve"> דוחות כספיים של פעילויות חוץ</w:t>
            </w:r>
            <w:r w:rsidRPr="00CA21E8">
              <w:rPr>
                <w:rFonts w:ascii="Georgia" w:hAnsi="Georgia" w:cs="Arial"/>
                <w:color w:val="000000"/>
                <w:sz w:val="15"/>
                <w:szCs w:val="15"/>
                <w:rtl/>
                <w:lang w:eastAsia="en-US"/>
              </w:rPr>
              <w:t xml:space="preserve"> </w:t>
            </w:r>
          </w:p>
        </w:tc>
        <w:tc>
          <w:tcPr>
            <w:tcW w:w="709" w:type="dxa"/>
            <w:gridSpan w:val="2"/>
          </w:tcPr>
          <w:p w14:paraId="3B8518DB"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2" w:type="dxa"/>
            <w:vAlign w:val="bottom"/>
          </w:tcPr>
          <w:p w14:paraId="7C175A84" w14:textId="77777777" w:rsidR="00D601ED" w:rsidRPr="00CA21E8" w:rsidRDefault="00D601ED" w:rsidP="00336FFF">
            <w:pPr>
              <w:tabs>
                <w:tab w:val="left" w:pos="284"/>
                <w:tab w:val="left" w:pos="567"/>
                <w:tab w:val="left" w:pos="851"/>
              </w:tabs>
              <w:rPr>
                <w:rFonts w:ascii="Georgia" w:hAnsi="Georgia" w:cs="Arial"/>
                <w:color w:val="000000"/>
                <w:sz w:val="15"/>
                <w:szCs w:val="15"/>
                <w:highlight w:val="yellow"/>
                <w:rtl/>
                <w:lang w:eastAsia="en-US"/>
              </w:rPr>
            </w:pPr>
          </w:p>
        </w:tc>
        <w:tc>
          <w:tcPr>
            <w:tcW w:w="993" w:type="dxa"/>
            <w:vAlign w:val="bottom"/>
          </w:tcPr>
          <w:p w14:paraId="26F87117" w14:textId="77777777" w:rsidR="00D601ED" w:rsidRPr="00CA21E8" w:rsidRDefault="00D601ED" w:rsidP="00336FFF">
            <w:pPr>
              <w:spacing w:line="220" w:lineRule="exact"/>
              <w:rPr>
                <w:rFonts w:ascii="Georgia" w:hAnsi="Georgia" w:cs="Arial"/>
                <w:bCs/>
                <w:color w:val="000000"/>
                <w:sz w:val="15"/>
                <w:szCs w:val="15"/>
                <w:highlight w:val="cyan"/>
                <w:rtl/>
                <w:lang w:eastAsia="en-US"/>
              </w:rPr>
            </w:pPr>
          </w:p>
        </w:tc>
        <w:tc>
          <w:tcPr>
            <w:tcW w:w="992" w:type="dxa"/>
          </w:tcPr>
          <w:p w14:paraId="24175201" w14:textId="77777777" w:rsidR="00D601ED" w:rsidRPr="00CA21E8" w:rsidRDefault="00D601ED" w:rsidP="00336FFF">
            <w:pPr>
              <w:spacing w:line="220" w:lineRule="exact"/>
              <w:rPr>
                <w:rFonts w:ascii="Georgia" w:hAnsi="Georgia" w:cs="Arial"/>
                <w:bCs/>
                <w:color w:val="000000"/>
                <w:sz w:val="15"/>
                <w:szCs w:val="15"/>
                <w:highlight w:val="cyan"/>
                <w:lang w:eastAsia="en-US"/>
              </w:rPr>
            </w:pPr>
          </w:p>
        </w:tc>
        <w:tc>
          <w:tcPr>
            <w:tcW w:w="993" w:type="dxa"/>
          </w:tcPr>
          <w:p w14:paraId="2DB1B141" w14:textId="77777777" w:rsidR="00D601ED" w:rsidRPr="00CA21E8" w:rsidRDefault="00D601ED" w:rsidP="00336FFF">
            <w:pPr>
              <w:spacing w:line="220" w:lineRule="exact"/>
              <w:rPr>
                <w:rFonts w:ascii="Georgia" w:hAnsi="Georgia" w:cs="Arial"/>
                <w:bCs/>
                <w:color w:val="000000"/>
                <w:sz w:val="15"/>
                <w:szCs w:val="15"/>
                <w:highlight w:val="cyan"/>
                <w:lang w:eastAsia="en-US"/>
              </w:rPr>
            </w:pPr>
          </w:p>
        </w:tc>
        <w:tc>
          <w:tcPr>
            <w:tcW w:w="1304" w:type="dxa"/>
            <w:gridSpan w:val="2"/>
            <w:vAlign w:val="bottom"/>
          </w:tcPr>
          <w:p w14:paraId="14E9C9A2" w14:textId="77777777" w:rsidR="00D601ED" w:rsidRPr="00CA21E8" w:rsidRDefault="00D601ED" w:rsidP="00336FFF">
            <w:pPr>
              <w:spacing w:line="220" w:lineRule="exact"/>
              <w:rPr>
                <w:rFonts w:ascii="Georgia" w:hAnsi="Georgia" w:cs="Arial"/>
                <w:bCs/>
                <w:color w:val="000000"/>
                <w:sz w:val="15"/>
                <w:szCs w:val="15"/>
                <w:highlight w:val="cyan"/>
                <w:lang w:eastAsia="en-US"/>
              </w:rPr>
            </w:pPr>
          </w:p>
        </w:tc>
      </w:tr>
      <w:tr w:rsidR="00B15515" w:rsidRPr="00CA21E8" w14:paraId="2CF372BB" w14:textId="77777777" w:rsidTr="00E04187">
        <w:tc>
          <w:tcPr>
            <w:tcW w:w="794" w:type="dxa"/>
          </w:tcPr>
          <w:p w14:paraId="6F367B18" w14:textId="77777777" w:rsidR="00B15515" w:rsidRPr="005957E5" w:rsidRDefault="00B15515" w:rsidP="00336FFF">
            <w:pPr>
              <w:tabs>
                <w:tab w:val="left" w:pos="284"/>
                <w:tab w:val="left" w:pos="567"/>
                <w:tab w:val="left" w:pos="851"/>
              </w:tabs>
              <w:ind w:left="318" w:firstLine="142"/>
              <w:rPr>
                <w:rFonts w:ascii="Georgia" w:hAnsi="Georgia" w:cs="Arial"/>
                <w:b/>
                <w:color w:val="000000"/>
                <w:sz w:val="20"/>
                <w:szCs w:val="16"/>
                <w:rtl/>
                <w:lang w:eastAsia="en-US"/>
              </w:rPr>
            </w:pPr>
          </w:p>
        </w:tc>
        <w:tc>
          <w:tcPr>
            <w:tcW w:w="4734" w:type="dxa"/>
            <w:vAlign w:val="bottom"/>
          </w:tcPr>
          <w:p w14:paraId="181D2947" w14:textId="77777777" w:rsidR="00B15515" w:rsidRPr="00CA21E8" w:rsidRDefault="00B15515" w:rsidP="00336FFF">
            <w:pPr>
              <w:tabs>
                <w:tab w:val="left" w:pos="284"/>
                <w:tab w:val="left" w:pos="567"/>
                <w:tab w:val="left" w:pos="851"/>
              </w:tabs>
              <w:ind w:left="318" w:firstLine="57"/>
              <w:rPr>
                <w:rFonts w:ascii="Georgia" w:hAnsi="Georgia" w:cs="Arial"/>
                <w:b/>
                <w:color w:val="000000"/>
                <w:sz w:val="15"/>
                <w:szCs w:val="15"/>
                <w:rtl/>
                <w:lang w:eastAsia="en-US"/>
              </w:rPr>
            </w:pPr>
            <w:r w:rsidRPr="00CA21E8">
              <w:rPr>
                <w:rFonts w:ascii="Georgia" w:hAnsi="Georgia" w:cs="Arial" w:hint="cs"/>
                <w:b/>
                <w:color w:val="000000"/>
                <w:sz w:val="15"/>
                <w:szCs w:val="15"/>
                <w:rtl/>
                <w:lang w:eastAsia="en-US"/>
              </w:rPr>
              <w:t>גריעת הפרשים מתרגום דוחות כספיים בגין מכירת חברה בת</w:t>
            </w:r>
          </w:p>
        </w:tc>
        <w:tc>
          <w:tcPr>
            <w:tcW w:w="709" w:type="dxa"/>
            <w:gridSpan w:val="2"/>
          </w:tcPr>
          <w:p w14:paraId="31C54F74" w14:textId="77777777" w:rsidR="00B15515" w:rsidRPr="00CA21E8" w:rsidRDefault="00B15515" w:rsidP="00336FFF">
            <w:pPr>
              <w:tabs>
                <w:tab w:val="left" w:pos="284"/>
                <w:tab w:val="left" w:pos="567"/>
                <w:tab w:val="left" w:pos="851"/>
              </w:tabs>
              <w:rPr>
                <w:rFonts w:ascii="Georgia" w:hAnsi="Georgia" w:cs="Arial"/>
                <w:color w:val="000000"/>
                <w:sz w:val="15"/>
                <w:szCs w:val="15"/>
                <w:highlight w:val="yellow"/>
                <w:rtl/>
                <w:lang w:eastAsia="en-US"/>
              </w:rPr>
            </w:pPr>
          </w:p>
        </w:tc>
        <w:tc>
          <w:tcPr>
            <w:tcW w:w="992" w:type="dxa"/>
            <w:vAlign w:val="bottom"/>
          </w:tcPr>
          <w:p w14:paraId="7985D3A1" w14:textId="77777777" w:rsidR="00B15515" w:rsidRPr="00CA21E8" w:rsidRDefault="00B15515" w:rsidP="00336FFF">
            <w:pPr>
              <w:tabs>
                <w:tab w:val="left" w:pos="284"/>
                <w:tab w:val="left" w:pos="567"/>
                <w:tab w:val="left" w:pos="851"/>
              </w:tabs>
              <w:rPr>
                <w:rFonts w:ascii="Georgia" w:hAnsi="Georgia" w:cs="Arial"/>
                <w:color w:val="000000"/>
                <w:sz w:val="15"/>
                <w:szCs w:val="15"/>
                <w:highlight w:val="yellow"/>
                <w:rtl/>
                <w:lang w:eastAsia="en-US"/>
              </w:rPr>
            </w:pPr>
          </w:p>
        </w:tc>
        <w:tc>
          <w:tcPr>
            <w:tcW w:w="993" w:type="dxa"/>
            <w:vAlign w:val="bottom"/>
          </w:tcPr>
          <w:p w14:paraId="1E14B410" w14:textId="77777777" w:rsidR="00B15515" w:rsidRPr="00CA21E8" w:rsidRDefault="00B15515" w:rsidP="00336FFF">
            <w:pPr>
              <w:spacing w:line="220" w:lineRule="exact"/>
              <w:rPr>
                <w:rFonts w:ascii="Georgia" w:hAnsi="Georgia" w:cs="Arial"/>
                <w:bCs/>
                <w:color w:val="000000"/>
                <w:sz w:val="15"/>
                <w:szCs w:val="15"/>
                <w:highlight w:val="cyan"/>
                <w:rtl/>
                <w:lang w:eastAsia="en-US"/>
              </w:rPr>
            </w:pPr>
          </w:p>
        </w:tc>
        <w:tc>
          <w:tcPr>
            <w:tcW w:w="992" w:type="dxa"/>
          </w:tcPr>
          <w:p w14:paraId="1B4C84EF" w14:textId="77777777" w:rsidR="00B15515" w:rsidRPr="00CA21E8" w:rsidRDefault="00B15515" w:rsidP="00336FFF">
            <w:pPr>
              <w:spacing w:line="220" w:lineRule="exact"/>
              <w:rPr>
                <w:rFonts w:ascii="Georgia" w:hAnsi="Georgia" w:cs="Arial"/>
                <w:bCs/>
                <w:color w:val="000000"/>
                <w:sz w:val="15"/>
                <w:szCs w:val="15"/>
                <w:highlight w:val="cyan"/>
                <w:lang w:eastAsia="en-US"/>
              </w:rPr>
            </w:pPr>
          </w:p>
        </w:tc>
        <w:tc>
          <w:tcPr>
            <w:tcW w:w="993" w:type="dxa"/>
          </w:tcPr>
          <w:p w14:paraId="6194845D" w14:textId="77777777" w:rsidR="00B15515" w:rsidRPr="00CA21E8" w:rsidRDefault="00B15515" w:rsidP="00336FFF">
            <w:pPr>
              <w:spacing w:line="220" w:lineRule="exact"/>
              <w:rPr>
                <w:rFonts w:ascii="Georgia" w:hAnsi="Georgia" w:cs="Arial"/>
                <w:bCs/>
                <w:color w:val="000000"/>
                <w:sz w:val="15"/>
                <w:szCs w:val="15"/>
                <w:highlight w:val="cyan"/>
                <w:lang w:eastAsia="en-US"/>
              </w:rPr>
            </w:pPr>
          </w:p>
        </w:tc>
        <w:tc>
          <w:tcPr>
            <w:tcW w:w="1304" w:type="dxa"/>
            <w:gridSpan w:val="2"/>
            <w:vAlign w:val="bottom"/>
          </w:tcPr>
          <w:p w14:paraId="19A6BED3" w14:textId="77777777" w:rsidR="00B15515" w:rsidRPr="00CA21E8" w:rsidRDefault="00B15515" w:rsidP="00336FFF">
            <w:pPr>
              <w:spacing w:line="220" w:lineRule="exact"/>
              <w:rPr>
                <w:rFonts w:ascii="Georgia" w:hAnsi="Georgia" w:cs="Arial"/>
                <w:bCs/>
                <w:color w:val="000000"/>
                <w:sz w:val="15"/>
                <w:szCs w:val="15"/>
                <w:highlight w:val="cyan"/>
                <w:lang w:eastAsia="en-US"/>
              </w:rPr>
            </w:pPr>
          </w:p>
        </w:tc>
      </w:tr>
      <w:tr w:rsidR="00B15515" w:rsidRPr="00CA21E8" w14:paraId="123B8190" w14:textId="77777777" w:rsidTr="00E04187">
        <w:tc>
          <w:tcPr>
            <w:tcW w:w="794" w:type="dxa"/>
          </w:tcPr>
          <w:p w14:paraId="12852DC1" w14:textId="77777777" w:rsidR="00B15515" w:rsidRPr="005957E5" w:rsidRDefault="00B15515" w:rsidP="00336FFF">
            <w:pPr>
              <w:tabs>
                <w:tab w:val="left" w:pos="284"/>
                <w:tab w:val="left" w:pos="567"/>
                <w:tab w:val="left" w:pos="851"/>
              </w:tabs>
              <w:ind w:left="318" w:firstLine="142"/>
              <w:rPr>
                <w:rFonts w:ascii="Georgia" w:hAnsi="Georgia" w:cs="Arial"/>
                <w:b/>
                <w:color w:val="000000"/>
                <w:sz w:val="20"/>
                <w:szCs w:val="16"/>
                <w:rtl/>
                <w:lang w:eastAsia="en-US"/>
              </w:rPr>
            </w:pPr>
          </w:p>
        </w:tc>
        <w:tc>
          <w:tcPr>
            <w:tcW w:w="4734" w:type="dxa"/>
            <w:vAlign w:val="bottom"/>
          </w:tcPr>
          <w:p w14:paraId="1A38F2F9" w14:textId="77777777" w:rsidR="00B15515" w:rsidRPr="00CA21E8" w:rsidRDefault="00B15515" w:rsidP="00336FFF">
            <w:pPr>
              <w:tabs>
                <w:tab w:val="left" w:pos="284"/>
                <w:tab w:val="left" w:pos="567"/>
                <w:tab w:val="left" w:pos="851"/>
              </w:tabs>
              <w:ind w:left="318" w:firstLine="57"/>
              <w:rPr>
                <w:rFonts w:ascii="Georgia" w:hAnsi="Georgia" w:cs="Arial"/>
                <w:b/>
                <w:color w:val="000000"/>
                <w:sz w:val="15"/>
                <w:szCs w:val="15"/>
                <w:rtl/>
                <w:lang w:eastAsia="en-US"/>
              </w:rPr>
            </w:pPr>
            <w:r w:rsidRPr="00CA21E8">
              <w:rPr>
                <w:rFonts w:ascii="Georgia" w:hAnsi="Georgia" w:cs="Arial" w:hint="cs"/>
                <w:color w:val="000000"/>
                <w:sz w:val="15"/>
                <w:szCs w:val="15"/>
                <w:rtl/>
                <w:lang w:eastAsia="en-US"/>
              </w:rPr>
              <w:t>רווח (הפסד) כולל אחר מפעילות שהופסקה</w:t>
            </w:r>
          </w:p>
        </w:tc>
        <w:tc>
          <w:tcPr>
            <w:tcW w:w="709" w:type="dxa"/>
            <w:gridSpan w:val="2"/>
          </w:tcPr>
          <w:p w14:paraId="15CDF43B" w14:textId="77777777" w:rsidR="00B15515" w:rsidRPr="00CA21E8" w:rsidRDefault="00B15515" w:rsidP="00336FFF">
            <w:pPr>
              <w:tabs>
                <w:tab w:val="left" w:pos="284"/>
                <w:tab w:val="left" w:pos="567"/>
                <w:tab w:val="left" w:pos="851"/>
              </w:tabs>
              <w:rPr>
                <w:rFonts w:ascii="Georgia" w:hAnsi="Georgia" w:cs="Arial"/>
                <w:color w:val="000000"/>
                <w:sz w:val="15"/>
                <w:szCs w:val="15"/>
                <w:highlight w:val="yellow"/>
                <w:rtl/>
                <w:lang w:eastAsia="en-US"/>
              </w:rPr>
            </w:pPr>
          </w:p>
        </w:tc>
        <w:tc>
          <w:tcPr>
            <w:tcW w:w="992" w:type="dxa"/>
            <w:vAlign w:val="bottom"/>
          </w:tcPr>
          <w:p w14:paraId="191F30A3" w14:textId="77777777" w:rsidR="00B15515" w:rsidRPr="00CA21E8" w:rsidRDefault="00B15515" w:rsidP="00336FFF">
            <w:pPr>
              <w:tabs>
                <w:tab w:val="left" w:pos="284"/>
                <w:tab w:val="left" w:pos="567"/>
                <w:tab w:val="left" w:pos="851"/>
              </w:tabs>
              <w:rPr>
                <w:rFonts w:ascii="Georgia" w:hAnsi="Georgia" w:cs="Arial"/>
                <w:color w:val="000000"/>
                <w:sz w:val="15"/>
                <w:szCs w:val="15"/>
                <w:highlight w:val="yellow"/>
                <w:rtl/>
                <w:lang w:eastAsia="en-US"/>
              </w:rPr>
            </w:pPr>
          </w:p>
        </w:tc>
        <w:tc>
          <w:tcPr>
            <w:tcW w:w="993" w:type="dxa"/>
            <w:vAlign w:val="bottom"/>
          </w:tcPr>
          <w:p w14:paraId="5C998F57" w14:textId="77777777" w:rsidR="00B15515" w:rsidRPr="00CA21E8" w:rsidRDefault="00B15515" w:rsidP="00336FFF">
            <w:pPr>
              <w:spacing w:line="220" w:lineRule="exact"/>
              <w:rPr>
                <w:rFonts w:ascii="Georgia" w:hAnsi="Georgia" w:cs="Arial"/>
                <w:bCs/>
                <w:color w:val="000000"/>
                <w:sz w:val="15"/>
                <w:szCs w:val="15"/>
                <w:highlight w:val="cyan"/>
                <w:rtl/>
                <w:lang w:eastAsia="en-US"/>
              </w:rPr>
            </w:pPr>
          </w:p>
        </w:tc>
        <w:tc>
          <w:tcPr>
            <w:tcW w:w="992" w:type="dxa"/>
          </w:tcPr>
          <w:p w14:paraId="0A1CEA4E" w14:textId="77777777" w:rsidR="00B15515" w:rsidRPr="00CA21E8" w:rsidRDefault="00B15515" w:rsidP="00336FFF">
            <w:pPr>
              <w:spacing w:line="220" w:lineRule="exact"/>
              <w:rPr>
                <w:rFonts w:ascii="Georgia" w:hAnsi="Georgia" w:cs="Arial"/>
                <w:bCs/>
                <w:color w:val="000000"/>
                <w:sz w:val="15"/>
                <w:szCs w:val="15"/>
                <w:highlight w:val="cyan"/>
                <w:lang w:eastAsia="en-US"/>
              </w:rPr>
            </w:pPr>
          </w:p>
        </w:tc>
        <w:tc>
          <w:tcPr>
            <w:tcW w:w="993" w:type="dxa"/>
          </w:tcPr>
          <w:p w14:paraId="125562D1" w14:textId="77777777" w:rsidR="00B15515" w:rsidRPr="00CA21E8" w:rsidRDefault="00B15515" w:rsidP="00336FFF">
            <w:pPr>
              <w:spacing w:line="220" w:lineRule="exact"/>
              <w:rPr>
                <w:rFonts w:ascii="Georgia" w:hAnsi="Georgia" w:cs="Arial"/>
                <w:bCs/>
                <w:color w:val="000000"/>
                <w:sz w:val="15"/>
                <w:szCs w:val="15"/>
                <w:highlight w:val="cyan"/>
                <w:lang w:eastAsia="en-US"/>
              </w:rPr>
            </w:pPr>
          </w:p>
        </w:tc>
        <w:tc>
          <w:tcPr>
            <w:tcW w:w="1304" w:type="dxa"/>
            <w:gridSpan w:val="2"/>
            <w:vAlign w:val="bottom"/>
          </w:tcPr>
          <w:p w14:paraId="70BCB368" w14:textId="77777777" w:rsidR="00B15515" w:rsidRPr="00CA21E8" w:rsidRDefault="00B15515" w:rsidP="00336FFF">
            <w:pPr>
              <w:spacing w:line="220" w:lineRule="exact"/>
              <w:rPr>
                <w:rFonts w:ascii="Georgia" w:hAnsi="Georgia" w:cs="Arial"/>
                <w:bCs/>
                <w:color w:val="000000"/>
                <w:sz w:val="15"/>
                <w:szCs w:val="15"/>
                <w:highlight w:val="cyan"/>
                <w:lang w:eastAsia="en-US"/>
              </w:rPr>
            </w:pPr>
          </w:p>
        </w:tc>
      </w:tr>
      <w:tr w:rsidR="00D601ED" w:rsidRPr="00CA21E8" w14:paraId="66622B85" w14:textId="77777777" w:rsidTr="00E04187">
        <w:tc>
          <w:tcPr>
            <w:tcW w:w="794" w:type="dxa"/>
          </w:tcPr>
          <w:p w14:paraId="0FE630A1" w14:textId="77777777" w:rsidR="00D601ED" w:rsidRPr="005957E5" w:rsidRDefault="00D601ED" w:rsidP="00336FFF">
            <w:pPr>
              <w:tabs>
                <w:tab w:val="left" w:pos="284"/>
                <w:tab w:val="left" w:pos="567"/>
                <w:tab w:val="left" w:pos="851"/>
              </w:tabs>
              <w:ind w:left="318" w:firstLine="142"/>
              <w:rPr>
                <w:rFonts w:ascii="Georgia" w:hAnsi="Georgia" w:cs="Arial"/>
                <w:color w:val="000000"/>
                <w:sz w:val="20"/>
                <w:szCs w:val="16"/>
                <w:rtl/>
                <w:lang w:eastAsia="en-US"/>
              </w:rPr>
            </w:pPr>
          </w:p>
        </w:tc>
        <w:tc>
          <w:tcPr>
            <w:tcW w:w="4734" w:type="dxa"/>
            <w:vAlign w:val="bottom"/>
          </w:tcPr>
          <w:p w14:paraId="0CE456A0" w14:textId="77777777" w:rsidR="00D601ED" w:rsidRPr="00CA21E8" w:rsidRDefault="00D601ED" w:rsidP="00336FFF">
            <w:pPr>
              <w:tabs>
                <w:tab w:val="left" w:pos="567"/>
              </w:tabs>
              <w:ind w:left="658" w:hanging="283"/>
              <w:rPr>
                <w:rFonts w:ascii="Georgia" w:hAnsi="Georgia" w:cs="Arial"/>
                <w:color w:val="000000"/>
                <w:sz w:val="15"/>
                <w:szCs w:val="15"/>
                <w:rtl/>
                <w:lang w:eastAsia="en-US"/>
              </w:rPr>
            </w:pPr>
            <w:r w:rsidRPr="00CA21E8">
              <w:rPr>
                <w:rFonts w:ascii="Georgia" w:hAnsi="Georgia" w:cs="Arial"/>
                <w:color w:val="000000"/>
                <w:sz w:val="15"/>
                <w:szCs w:val="15"/>
                <w:rtl/>
                <w:lang w:eastAsia="en-US"/>
              </w:rPr>
              <w:t>חלק ברווח הכולל האחר של חברות כלולות</w:t>
            </w:r>
            <w:r w:rsidRPr="00CA21E8">
              <w:rPr>
                <w:rFonts w:ascii="Georgia" w:hAnsi="Georgia" w:cs="Arial" w:hint="cs"/>
                <w:color w:val="000000"/>
                <w:sz w:val="15"/>
                <w:szCs w:val="15"/>
                <w:rtl/>
                <w:lang w:eastAsia="en-US"/>
              </w:rPr>
              <w:t xml:space="preserve"> ועסקאות משותפות המטופלות לפי שיטת השווי המאזני</w:t>
            </w:r>
          </w:p>
        </w:tc>
        <w:tc>
          <w:tcPr>
            <w:tcW w:w="709" w:type="dxa"/>
            <w:gridSpan w:val="2"/>
            <w:vAlign w:val="bottom"/>
          </w:tcPr>
          <w:p w14:paraId="2EDBEC34" w14:textId="77777777" w:rsidR="00D601ED" w:rsidRPr="00CA21E8" w:rsidRDefault="00D601ED" w:rsidP="009649E4">
            <w:pPr>
              <w:tabs>
                <w:tab w:val="left" w:pos="284"/>
                <w:tab w:val="left" w:pos="567"/>
                <w:tab w:val="left" w:pos="851"/>
              </w:tabs>
              <w:rPr>
                <w:rFonts w:ascii="Georgia" w:hAnsi="Georgia" w:cs="Arial"/>
                <w:color w:val="000000"/>
                <w:sz w:val="15"/>
                <w:szCs w:val="15"/>
                <w:highlight w:val="yellow"/>
                <w:rtl/>
                <w:lang w:eastAsia="en-US"/>
              </w:rPr>
            </w:pPr>
          </w:p>
        </w:tc>
        <w:tc>
          <w:tcPr>
            <w:tcW w:w="992" w:type="dxa"/>
            <w:vAlign w:val="bottom"/>
          </w:tcPr>
          <w:p w14:paraId="46014395" w14:textId="77777777" w:rsidR="00D601ED" w:rsidRPr="00CA21E8" w:rsidRDefault="00D601ED" w:rsidP="00336FFF">
            <w:pPr>
              <w:pBdr>
                <w:bottom w:val="single" w:sz="4" w:space="1" w:color="auto"/>
              </w:pBdr>
              <w:tabs>
                <w:tab w:val="left" w:pos="284"/>
                <w:tab w:val="left" w:pos="567"/>
                <w:tab w:val="left" w:pos="851"/>
              </w:tabs>
              <w:rPr>
                <w:rFonts w:ascii="Georgia" w:hAnsi="Georgia" w:cs="Arial"/>
                <w:color w:val="000000"/>
                <w:sz w:val="15"/>
                <w:szCs w:val="15"/>
                <w:highlight w:val="yellow"/>
                <w:rtl/>
                <w:lang w:eastAsia="en-US"/>
              </w:rPr>
            </w:pPr>
          </w:p>
        </w:tc>
        <w:tc>
          <w:tcPr>
            <w:tcW w:w="993" w:type="dxa"/>
            <w:vAlign w:val="bottom"/>
          </w:tcPr>
          <w:p w14:paraId="398A89EA" w14:textId="77777777" w:rsidR="00D601ED" w:rsidRPr="00CA21E8" w:rsidRDefault="00D601ED" w:rsidP="00336FFF">
            <w:pPr>
              <w:pBdr>
                <w:bottom w:val="single" w:sz="4" w:space="1" w:color="auto"/>
              </w:pBdr>
              <w:spacing w:line="220" w:lineRule="exact"/>
              <w:rPr>
                <w:rFonts w:ascii="Georgia" w:hAnsi="Georgia" w:cs="Arial"/>
                <w:color w:val="000000"/>
                <w:sz w:val="15"/>
                <w:szCs w:val="15"/>
                <w:rtl/>
                <w:lang w:eastAsia="en-US"/>
              </w:rPr>
            </w:pPr>
          </w:p>
        </w:tc>
        <w:tc>
          <w:tcPr>
            <w:tcW w:w="992" w:type="dxa"/>
            <w:vAlign w:val="bottom"/>
          </w:tcPr>
          <w:p w14:paraId="12D9A73C"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993" w:type="dxa"/>
            <w:vAlign w:val="bottom"/>
          </w:tcPr>
          <w:p w14:paraId="42F15860"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1304" w:type="dxa"/>
            <w:gridSpan w:val="2"/>
            <w:vAlign w:val="bottom"/>
          </w:tcPr>
          <w:p w14:paraId="3FD841D4"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r>
      <w:tr w:rsidR="00D601ED" w:rsidRPr="00CA21E8" w14:paraId="1E62E0DD" w14:textId="77777777" w:rsidTr="00E04187">
        <w:tc>
          <w:tcPr>
            <w:tcW w:w="794" w:type="dxa"/>
          </w:tcPr>
          <w:p w14:paraId="5F2C6E6C" w14:textId="77777777" w:rsidR="00D601ED" w:rsidRPr="005957E5" w:rsidRDefault="00D601ED" w:rsidP="00336FFF">
            <w:pPr>
              <w:tabs>
                <w:tab w:val="left" w:pos="567"/>
                <w:tab w:val="left" w:pos="851"/>
                <w:tab w:val="right" w:pos="3646"/>
              </w:tabs>
              <w:spacing w:line="220" w:lineRule="exact"/>
              <w:rPr>
                <w:rFonts w:ascii="Georgia" w:hAnsi="Georgia" w:cs="Arial"/>
                <w:bCs/>
                <w:color w:val="000000"/>
                <w:sz w:val="20"/>
                <w:szCs w:val="16"/>
                <w:rtl/>
                <w:lang w:eastAsia="en-US"/>
              </w:rPr>
            </w:pPr>
          </w:p>
        </w:tc>
        <w:tc>
          <w:tcPr>
            <w:tcW w:w="4734" w:type="dxa"/>
            <w:vAlign w:val="bottom"/>
          </w:tcPr>
          <w:p w14:paraId="46950EA9" w14:textId="77777777" w:rsidR="00D601ED" w:rsidRPr="00CA21E8" w:rsidRDefault="00D601ED" w:rsidP="00336FFF">
            <w:pPr>
              <w:tabs>
                <w:tab w:val="left" w:pos="567"/>
                <w:tab w:val="left" w:pos="851"/>
                <w:tab w:val="right" w:pos="3646"/>
              </w:tabs>
              <w:spacing w:line="220" w:lineRule="exact"/>
              <w:rPr>
                <w:rFonts w:ascii="Georgia" w:hAnsi="Georgia" w:cs="Arial"/>
                <w:bCs/>
                <w:color w:val="000000"/>
                <w:sz w:val="15"/>
                <w:szCs w:val="15"/>
                <w:rtl/>
                <w:lang w:eastAsia="en-US"/>
              </w:rPr>
            </w:pPr>
            <w:r w:rsidRPr="00CA21E8">
              <w:rPr>
                <w:rFonts w:ascii="Georgia" w:hAnsi="Georgia" w:cs="Arial"/>
                <w:bCs/>
                <w:color w:val="000000"/>
                <w:sz w:val="15"/>
                <w:szCs w:val="15"/>
                <w:rtl/>
                <w:lang w:eastAsia="en-US"/>
              </w:rPr>
              <w:t>רווח</w:t>
            </w:r>
            <w:r w:rsidRPr="00CA21E8">
              <w:rPr>
                <w:rFonts w:ascii="Georgia" w:hAnsi="Georgia" w:cs="Arial" w:hint="cs"/>
                <w:bCs/>
                <w:color w:val="000000"/>
                <w:sz w:val="15"/>
                <w:szCs w:val="15"/>
                <w:rtl/>
                <w:lang w:eastAsia="en-US"/>
              </w:rPr>
              <w:t xml:space="preserve"> (הפסד)</w:t>
            </w:r>
            <w:r w:rsidRPr="00CA21E8">
              <w:rPr>
                <w:rFonts w:ascii="Georgia" w:hAnsi="Georgia" w:cs="Arial"/>
                <w:bCs/>
                <w:color w:val="000000"/>
                <w:sz w:val="15"/>
                <w:szCs w:val="15"/>
                <w:rtl/>
                <w:lang w:eastAsia="en-US"/>
              </w:rPr>
              <w:t xml:space="preserve"> כולל אחר לתקופה, נטו ממס</w:t>
            </w:r>
          </w:p>
        </w:tc>
        <w:tc>
          <w:tcPr>
            <w:tcW w:w="709" w:type="dxa"/>
            <w:gridSpan w:val="2"/>
          </w:tcPr>
          <w:p w14:paraId="5F6032AC" w14:textId="77777777" w:rsidR="00D601ED" w:rsidRPr="00CA21E8" w:rsidRDefault="00D601ED" w:rsidP="009649E4">
            <w:pPr>
              <w:tabs>
                <w:tab w:val="left" w:pos="567"/>
                <w:tab w:val="left" w:pos="851"/>
              </w:tabs>
              <w:spacing w:line="220" w:lineRule="exact"/>
              <w:rPr>
                <w:rFonts w:ascii="Georgia" w:hAnsi="Georgia" w:cs="Arial"/>
                <w:color w:val="000000"/>
                <w:sz w:val="15"/>
                <w:szCs w:val="15"/>
                <w:rtl/>
                <w:lang w:eastAsia="en-US"/>
              </w:rPr>
            </w:pPr>
          </w:p>
        </w:tc>
        <w:tc>
          <w:tcPr>
            <w:tcW w:w="992" w:type="dxa"/>
            <w:vAlign w:val="bottom"/>
          </w:tcPr>
          <w:p w14:paraId="0884E30E" w14:textId="77777777" w:rsidR="00D601ED" w:rsidRPr="00CA21E8" w:rsidRDefault="00D601ED" w:rsidP="00336FFF">
            <w:pPr>
              <w:pBdr>
                <w:bottom w:val="single" w:sz="4" w:space="1" w:color="auto"/>
              </w:pBdr>
              <w:tabs>
                <w:tab w:val="left" w:pos="567"/>
                <w:tab w:val="left" w:pos="851"/>
              </w:tabs>
              <w:spacing w:line="220" w:lineRule="exact"/>
              <w:rPr>
                <w:rFonts w:ascii="Georgia" w:hAnsi="Georgia" w:cs="Arial"/>
                <w:color w:val="000000"/>
                <w:sz w:val="15"/>
                <w:szCs w:val="15"/>
                <w:rtl/>
                <w:lang w:eastAsia="en-US"/>
              </w:rPr>
            </w:pPr>
          </w:p>
        </w:tc>
        <w:tc>
          <w:tcPr>
            <w:tcW w:w="993" w:type="dxa"/>
            <w:vAlign w:val="bottom"/>
          </w:tcPr>
          <w:p w14:paraId="6D073925"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992" w:type="dxa"/>
          </w:tcPr>
          <w:p w14:paraId="49282EF6"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993" w:type="dxa"/>
          </w:tcPr>
          <w:p w14:paraId="259E6A36"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c>
          <w:tcPr>
            <w:tcW w:w="1304" w:type="dxa"/>
            <w:gridSpan w:val="2"/>
            <w:vAlign w:val="bottom"/>
          </w:tcPr>
          <w:p w14:paraId="495D6119" w14:textId="77777777" w:rsidR="00D601ED" w:rsidRPr="00CA21E8" w:rsidRDefault="00D601ED" w:rsidP="00336FFF">
            <w:pPr>
              <w:pBdr>
                <w:bottom w:val="single" w:sz="4" w:space="1" w:color="auto"/>
              </w:pBdr>
              <w:spacing w:line="220" w:lineRule="exact"/>
              <w:rPr>
                <w:rFonts w:ascii="Georgia" w:hAnsi="Georgia" w:cs="Arial"/>
                <w:color w:val="000000"/>
                <w:sz w:val="15"/>
                <w:szCs w:val="15"/>
                <w:lang w:eastAsia="en-US"/>
              </w:rPr>
            </w:pPr>
          </w:p>
        </w:tc>
      </w:tr>
      <w:tr w:rsidR="00D601ED" w:rsidRPr="00CA21E8" w14:paraId="54E38652" w14:textId="77777777" w:rsidTr="00E04187">
        <w:tc>
          <w:tcPr>
            <w:tcW w:w="794" w:type="dxa"/>
          </w:tcPr>
          <w:p w14:paraId="52593D86" w14:textId="77777777" w:rsidR="00D601ED" w:rsidRPr="005957E5" w:rsidRDefault="00D601ED" w:rsidP="00336FFF">
            <w:pPr>
              <w:tabs>
                <w:tab w:val="left" w:pos="567"/>
                <w:tab w:val="left" w:pos="851"/>
              </w:tabs>
              <w:spacing w:line="220" w:lineRule="exact"/>
              <w:rPr>
                <w:rFonts w:ascii="Georgia" w:hAnsi="Georgia" w:cs="Arial"/>
                <w:b/>
                <w:bCs/>
                <w:color w:val="000000"/>
                <w:sz w:val="20"/>
                <w:szCs w:val="16"/>
                <w:rtl/>
                <w:lang w:eastAsia="en-US"/>
              </w:rPr>
            </w:pPr>
          </w:p>
        </w:tc>
        <w:tc>
          <w:tcPr>
            <w:tcW w:w="4734" w:type="dxa"/>
            <w:vAlign w:val="bottom"/>
          </w:tcPr>
          <w:p w14:paraId="449A2335" w14:textId="442B360D" w:rsidR="00D601ED" w:rsidRPr="00CA21E8" w:rsidRDefault="001A2FB0" w:rsidP="00336FFF">
            <w:pPr>
              <w:tabs>
                <w:tab w:val="left" w:pos="567"/>
                <w:tab w:val="left" w:pos="851"/>
              </w:tabs>
              <w:spacing w:line="220" w:lineRule="exact"/>
              <w:rPr>
                <w:rFonts w:ascii="Georgia" w:hAnsi="Georgia" w:cs="Arial"/>
                <w:b/>
                <w:bCs/>
                <w:color w:val="000000"/>
                <w:sz w:val="15"/>
                <w:szCs w:val="15"/>
                <w:rtl/>
                <w:lang w:eastAsia="en-US"/>
              </w:rPr>
            </w:pPr>
            <w:r>
              <w:rPr>
                <w:rFonts w:ascii="Georgia" w:hAnsi="Georgia" w:cs="Arial"/>
                <w:noProof/>
                <w:color w:val="000000"/>
                <w:sz w:val="20"/>
                <w:szCs w:val="16"/>
                <w:rtl/>
                <w:lang w:eastAsia="en-US"/>
              </w:rPr>
              <mc:AlternateContent>
                <mc:Choice Requires="wps">
                  <w:drawing>
                    <wp:anchor distT="0" distB="0" distL="114300" distR="114300" simplePos="0" relativeHeight="251660800" behindDoc="0" locked="0" layoutInCell="1" allowOverlap="1" wp14:anchorId="40FB0F75" wp14:editId="7E34A1AC">
                      <wp:simplePos x="0" y="0"/>
                      <wp:positionH relativeFrom="column">
                        <wp:posOffset>1761490</wp:posOffset>
                      </wp:positionH>
                      <wp:positionV relativeFrom="paragraph">
                        <wp:posOffset>158115</wp:posOffset>
                      </wp:positionV>
                      <wp:extent cx="1569085" cy="447675"/>
                      <wp:effectExtent l="0" t="1270" r="3810" b="0"/>
                      <wp:wrapNone/>
                      <wp:docPr id="1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908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D6B84" w14:textId="77777777" w:rsidR="00126C96" w:rsidRPr="00332B7B" w:rsidRDefault="00126C96" w:rsidP="00332B7B">
                                  <w:pPr>
                                    <w:rPr>
                                      <w:rFonts w:ascii="Arial" w:hAnsi="Arial" w:cs="Arial"/>
                                      <w:color w:val="548DD4"/>
                                      <w:sz w:val="14"/>
                                      <w:szCs w:val="14"/>
                                      <w:cs/>
                                      <w:lang w:eastAsia="en-US"/>
                                    </w:rPr>
                                  </w:pPr>
                                  <w:r w:rsidRPr="00332B7B">
                                    <w:rPr>
                                      <w:rFonts w:ascii="Arial" w:hAnsi="Arial" w:cs="Arial" w:hint="cs"/>
                                      <w:color w:val="548DD4"/>
                                      <w:sz w:val="14"/>
                                      <w:szCs w:val="14"/>
                                      <w:rtl/>
                                      <w:lang w:eastAsia="en-US"/>
                                    </w:rPr>
                                    <w:t>תקנה 42(ג) לתקנות ניירות ערך (דו"חות תקופתיים ומיידיים), התש"ל-1970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FB0F75" id="_x0000_s1032" type="#_x0000_t202" style="position:absolute;left:0;text-align:left;margin-left:138.7pt;margin-top:12.45pt;width:123.55pt;height:35.2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" filled="f" stroked="f">
                      <v:textbox>
                        <w:txbxContent>
                          <w:p w14:paraId="324D6B84" w14:textId="77777777" w:rsidR="00126C96" w:rsidRPr="00332B7B" w:rsidRDefault="00126C96" w:rsidP="00332B7B">
                            <w:pPr>
                              <w:rPr>
                                <w:rFonts w:ascii="Arial" w:hAnsi="Arial" w:cs="Arial"/>
                                <w:color w:val="548DD4"/>
                                <w:sz w:val="14"/>
                                <w:szCs w:val="14"/>
                                <w:cs/>
                                <w:lang w:eastAsia="en-US"/>
                              </w:rPr>
                            </w:pPr>
                            <w:r w:rsidRPr="00332B7B">
                              <w:rPr>
                                <w:rFonts w:ascii="Arial" w:hAnsi="Arial" w:cs="Arial" w:hint="cs"/>
                                <w:color w:val="548DD4"/>
                                <w:sz w:val="14"/>
                                <w:szCs w:val="14"/>
                                <w:rtl/>
                                <w:lang w:eastAsia="en-US"/>
                              </w:rPr>
                              <w:t>תקנה 42(ג) לתקנות ניירות ערך (דו"חות תקופתיים ומיידיים), התש"ל-1970</w:t>
                            </w:r>
                          </w:p>
                        </w:txbxContent>
                      </v:textbox>
                    </v:shape>
                  </w:pict>
                </mc:Fallback>
              </mc:AlternateContent>
            </w:r>
            <w:r w:rsidR="00D601ED" w:rsidRPr="00CA21E8">
              <w:rPr>
                <w:rFonts w:ascii="Georgia" w:hAnsi="Georgia" w:cs="Arial"/>
                <w:b/>
                <w:bCs/>
                <w:color w:val="000000"/>
                <w:sz w:val="15"/>
                <w:szCs w:val="15"/>
                <w:rtl/>
                <w:lang w:eastAsia="en-US"/>
              </w:rPr>
              <w:t>סך רווח (הפסד) כולל לתקופה</w:t>
            </w:r>
          </w:p>
        </w:tc>
        <w:tc>
          <w:tcPr>
            <w:tcW w:w="709" w:type="dxa"/>
            <w:gridSpan w:val="2"/>
          </w:tcPr>
          <w:p w14:paraId="684586D0" w14:textId="77777777" w:rsidR="00D601ED" w:rsidRPr="00CA21E8" w:rsidRDefault="00D601ED" w:rsidP="009649E4">
            <w:pPr>
              <w:tabs>
                <w:tab w:val="left" w:pos="567"/>
                <w:tab w:val="left" w:pos="851"/>
              </w:tabs>
              <w:spacing w:line="220" w:lineRule="exact"/>
              <w:rPr>
                <w:rFonts w:ascii="Georgia" w:hAnsi="Georgia" w:cs="Arial"/>
                <w:color w:val="000000"/>
                <w:sz w:val="15"/>
                <w:szCs w:val="15"/>
                <w:rtl/>
                <w:lang w:eastAsia="en-US"/>
              </w:rPr>
            </w:pPr>
          </w:p>
        </w:tc>
        <w:tc>
          <w:tcPr>
            <w:tcW w:w="992" w:type="dxa"/>
            <w:vAlign w:val="bottom"/>
          </w:tcPr>
          <w:p w14:paraId="4E51BC3E" w14:textId="77777777" w:rsidR="00D601ED" w:rsidRPr="00CA21E8" w:rsidRDefault="00D601ED" w:rsidP="00336FFF">
            <w:pPr>
              <w:pBdr>
                <w:bottom w:val="double" w:sz="4" w:space="1" w:color="auto"/>
              </w:pBdr>
              <w:tabs>
                <w:tab w:val="left" w:pos="567"/>
                <w:tab w:val="left" w:pos="851"/>
              </w:tabs>
              <w:spacing w:line="220" w:lineRule="exact"/>
              <w:rPr>
                <w:rFonts w:ascii="Georgia" w:hAnsi="Georgia" w:cs="Arial"/>
                <w:color w:val="000000"/>
                <w:sz w:val="15"/>
                <w:szCs w:val="15"/>
                <w:rtl/>
                <w:lang w:eastAsia="en-US"/>
              </w:rPr>
            </w:pPr>
          </w:p>
        </w:tc>
        <w:tc>
          <w:tcPr>
            <w:tcW w:w="993" w:type="dxa"/>
            <w:vAlign w:val="bottom"/>
          </w:tcPr>
          <w:p w14:paraId="30AF78D5" w14:textId="77777777" w:rsidR="00D601ED" w:rsidRPr="00CA21E8" w:rsidRDefault="00D601ED" w:rsidP="00336FFF">
            <w:pPr>
              <w:pBdr>
                <w:bottom w:val="double" w:sz="4" w:space="1" w:color="auto"/>
              </w:pBdr>
              <w:spacing w:line="220" w:lineRule="exact"/>
              <w:rPr>
                <w:rFonts w:ascii="Georgia" w:hAnsi="Georgia" w:cs="Arial"/>
                <w:color w:val="000000"/>
                <w:sz w:val="15"/>
                <w:szCs w:val="15"/>
                <w:lang w:eastAsia="en-US"/>
              </w:rPr>
            </w:pPr>
          </w:p>
        </w:tc>
        <w:tc>
          <w:tcPr>
            <w:tcW w:w="992" w:type="dxa"/>
          </w:tcPr>
          <w:p w14:paraId="56BB42D8" w14:textId="77777777" w:rsidR="00D601ED" w:rsidRPr="00CA21E8" w:rsidRDefault="00D601ED" w:rsidP="00336FFF">
            <w:pPr>
              <w:pBdr>
                <w:bottom w:val="double" w:sz="4" w:space="1" w:color="auto"/>
              </w:pBdr>
              <w:spacing w:line="220" w:lineRule="exact"/>
              <w:rPr>
                <w:rFonts w:ascii="Georgia" w:hAnsi="Georgia" w:cs="Arial"/>
                <w:color w:val="000000"/>
                <w:sz w:val="15"/>
                <w:szCs w:val="15"/>
                <w:lang w:eastAsia="en-US"/>
              </w:rPr>
            </w:pPr>
          </w:p>
        </w:tc>
        <w:tc>
          <w:tcPr>
            <w:tcW w:w="993" w:type="dxa"/>
          </w:tcPr>
          <w:p w14:paraId="69002C89" w14:textId="77777777" w:rsidR="00D601ED" w:rsidRPr="00CA21E8" w:rsidRDefault="00D601ED" w:rsidP="00336FFF">
            <w:pPr>
              <w:pBdr>
                <w:bottom w:val="double" w:sz="4" w:space="1" w:color="auto"/>
              </w:pBdr>
              <w:spacing w:line="220" w:lineRule="exact"/>
              <w:rPr>
                <w:rFonts w:ascii="Georgia" w:hAnsi="Georgia" w:cs="Arial"/>
                <w:color w:val="000000"/>
                <w:sz w:val="15"/>
                <w:szCs w:val="15"/>
                <w:lang w:eastAsia="en-US"/>
              </w:rPr>
            </w:pPr>
          </w:p>
        </w:tc>
        <w:tc>
          <w:tcPr>
            <w:tcW w:w="1304" w:type="dxa"/>
            <w:gridSpan w:val="2"/>
            <w:vAlign w:val="bottom"/>
          </w:tcPr>
          <w:p w14:paraId="46B97C54" w14:textId="77777777" w:rsidR="00D601ED" w:rsidRPr="00CA21E8" w:rsidRDefault="00D601ED" w:rsidP="00336FFF">
            <w:pPr>
              <w:pBdr>
                <w:bottom w:val="double" w:sz="4" w:space="1" w:color="auto"/>
              </w:pBdr>
              <w:spacing w:line="220" w:lineRule="exact"/>
              <w:rPr>
                <w:rFonts w:ascii="Georgia" w:hAnsi="Georgia" w:cs="Arial"/>
                <w:color w:val="000000"/>
                <w:sz w:val="15"/>
                <w:szCs w:val="15"/>
                <w:lang w:eastAsia="en-US"/>
              </w:rPr>
            </w:pPr>
          </w:p>
        </w:tc>
      </w:tr>
    </w:tbl>
    <w:p w14:paraId="37A4CF88" w14:textId="38774609" w:rsidR="00D601ED" w:rsidRPr="00CA21E8" w:rsidRDefault="00D601ED" w:rsidP="00332B7B">
      <w:pPr>
        <w:ind w:right="-851" w:firstLine="924"/>
        <w:rPr>
          <w:rStyle w:val="a"/>
          <w:rFonts w:ascii="Georgia" w:hAnsi="Georgia"/>
          <w:b/>
          <w:noProof/>
          <w:sz w:val="17"/>
          <w:szCs w:val="17"/>
          <w:rtl/>
        </w:rPr>
      </w:pPr>
      <w:r w:rsidRPr="00CA21E8">
        <w:rPr>
          <w:rFonts w:ascii="Georgia" w:hAnsi="Georgia" w:cs="Arial"/>
          <w:sz w:val="17"/>
          <w:szCs w:val="17"/>
          <w:rtl/>
        </w:rPr>
        <w:t xml:space="preserve">* </w:t>
      </w:r>
      <w:r w:rsidRPr="00CA21E8">
        <w:rPr>
          <w:rFonts w:ascii="Georgia" w:hAnsi="Georgia" w:cs="Arial" w:hint="cs"/>
          <w:sz w:val="17"/>
          <w:szCs w:val="17"/>
          <w:rtl/>
        </w:rPr>
        <w:t xml:space="preserve">  הוצג מחדש עקב שינוי במדיניות החשבונאית למדידת נדל"ן להשקעה - </w:t>
      </w:r>
      <w:r w:rsidR="002147FB" w:rsidRPr="00CA21E8">
        <w:rPr>
          <w:rFonts w:ascii="Georgia" w:hAnsi="Georgia" w:cs="Arial" w:hint="cs"/>
          <w:sz w:val="17"/>
          <w:szCs w:val="17"/>
          <w:rtl/>
        </w:rPr>
        <w:t>ראו</w:t>
      </w:r>
      <w:r w:rsidRPr="00CA21E8">
        <w:rPr>
          <w:rFonts w:ascii="Georgia" w:hAnsi="Georgia" w:cs="Arial" w:hint="cs"/>
          <w:sz w:val="17"/>
          <w:szCs w:val="17"/>
          <w:rtl/>
        </w:rPr>
        <w:t xml:space="preserve"> ביאור </w:t>
      </w:r>
      <w:r w:rsidRPr="00CA21E8">
        <w:rPr>
          <w:rFonts w:ascii="Georgia" w:hAnsi="Georgia" w:cs="Arial" w:hint="cs"/>
          <w:sz w:val="17"/>
          <w:szCs w:val="17"/>
          <w:shd w:val="clear" w:color="auto" w:fill="DBE5F1"/>
          <w:rtl/>
          <w:lang w:eastAsia="en-US"/>
        </w:rPr>
        <w:t>3ב</w:t>
      </w:r>
      <w:r w:rsidR="00D5795C">
        <w:rPr>
          <w:rFonts w:ascii="Georgia" w:hAnsi="Georgia" w:cs="Arial" w:hint="cs"/>
          <w:sz w:val="17"/>
          <w:szCs w:val="17"/>
          <w:shd w:val="clear" w:color="auto" w:fill="DBE5F1"/>
          <w:rtl/>
          <w:lang w:eastAsia="en-US"/>
        </w:rPr>
        <w:t>'</w:t>
      </w:r>
      <w:r w:rsidRPr="00CA21E8">
        <w:rPr>
          <w:rFonts w:ascii="Georgia" w:hAnsi="Georgia" w:cs="Arial"/>
          <w:sz w:val="17"/>
          <w:szCs w:val="17"/>
          <w:rtl/>
        </w:rPr>
        <w:t>.</w:t>
      </w:r>
    </w:p>
    <w:p w14:paraId="48BA62C8" w14:textId="666B24CE" w:rsidR="00D601ED" w:rsidRPr="00CA21E8" w:rsidRDefault="00D601ED" w:rsidP="00332B7B">
      <w:pPr>
        <w:ind w:left="568" w:firstLine="356"/>
        <w:rPr>
          <w:rFonts w:ascii="Georgia" w:hAnsi="Georgia" w:cs="Arial"/>
          <w:sz w:val="17"/>
          <w:szCs w:val="17"/>
          <w:shd w:val="clear" w:color="auto" w:fill="DBE5F1"/>
          <w:rtl/>
          <w:lang w:eastAsia="en-US"/>
        </w:rPr>
      </w:pPr>
      <w:r w:rsidRPr="00CA21E8">
        <w:rPr>
          <w:rFonts w:ascii="Georgia" w:hAnsi="Georgia" w:cs="Arial" w:hint="cs"/>
          <w:sz w:val="17"/>
          <w:szCs w:val="17"/>
          <w:rtl/>
        </w:rPr>
        <w:t xml:space="preserve">** </w:t>
      </w:r>
      <w:r w:rsidR="00D672D4">
        <w:rPr>
          <w:rFonts w:ascii="Georgia" w:hAnsi="Georgia" w:cs="Arial" w:hint="cs"/>
          <w:sz w:val="17"/>
          <w:szCs w:val="17"/>
          <w:rtl/>
        </w:rPr>
        <w:t xml:space="preserve">הצגה מחדש בגין </w:t>
      </w:r>
      <w:r w:rsidRPr="00CA21E8">
        <w:rPr>
          <w:rFonts w:ascii="Georgia" w:hAnsi="Georgia" w:cs="Arial" w:hint="cs"/>
          <w:sz w:val="17"/>
          <w:szCs w:val="17"/>
          <w:rtl/>
        </w:rPr>
        <w:t>התאמה לא מהותית של מספרי השוואה</w:t>
      </w:r>
      <w:r w:rsidR="00A41FA1">
        <w:rPr>
          <w:rFonts w:ascii="Georgia" w:hAnsi="Georgia" w:cs="Arial" w:hint="cs"/>
          <w:sz w:val="17"/>
          <w:szCs w:val="17"/>
        </w:rPr>
        <w:t xml:space="preserve"> </w:t>
      </w:r>
      <w:r w:rsidR="00A41FA1">
        <w:rPr>
          <w:rFonts w:ascii="Georgia" w:hAnsi="Georgia" w:cs="Arial" w:hint="cs"/>
          <w:sz w:val="17"/>
          <w:szCs w:val="17"/>
          <w:rtl/>
        </w:rPr>
        <w:t>-</w:t>
      </w:r>
      <w:r w:rsidRPr="00CA21E8">
        <w:rPr>
          <w:rFonts w:ascii="Georgia" w:hAnsi="Georgia" w:cs="Arial" w:hint="cs"/>
          <w:sz w:val="17"/>
          <w:szCs w:val="17"/>
          <w:rtl/>
        </w:rPr>
        <w:t xml:space="preserve"> </w:t>
      </w:r>
      <w:r w:rsidR="002147FB" w:rsidRPr="00CA21E8">
        <w:rPr>
          <w:rFonts w:ascii="Georgia" w:hAnsi="Georgia" w:cs="Arial" w:hint="cs"/>
          <w:sz w:val="17"/>
          <w:szCs w:val="17"/>
          <w:rtl/>
        </w:rPr>
        <w:t>ראו</w:t>
      </w:r>
      <w:r w:rsidRPr="00CA21E8">
        <w:rPr>
          <w:rFonts w:ascii="Georgia" w:hAnsi="Georgia" w:cs="Arial" w:hint="cs"/>
          <w:sz w:val="17"/>
          <w:szCs w:val="17"/>
          <w:rtl/>
        </w:rPr>
        <w:t xml:space="preserve"> ביאור </w:t>
      </w:r>
      <w:r w:rsidRPr="00CA21E8">
        <w:rPr>
          <w:rFonts w:ascii="Georgia" w:hAnsi="Georgia" w:cs="Arial" w:hint="cs"/>
          <w:sz w:val="17"/>
          <w:szCs w:val="17"/>
          <w:shd w:val="clear" w:color="auto" w:fill="DBE5F1"/>
          <w:rtl/>
          <w:lang w:eastAsia="en-US"/>
        </w:rPr>
        <w:t>22</w:t>
      </w:r>
      <w:r w:rsidRPr="00CA21E8">
        <w:rPr>
          <w:rFonts w:ascii="Georgia" w:hAnsi="Georgia" w:cs="Arial" w:hint="cs"/>
          <w:sz w:val="17"/>
          <w:szCs w:val="17"/>
          <w:rtl/>
        </w:rPr>
        <w:t>.</w:t>
      </w:r>
    </w:p>
    <w:p w14:paraId="316C6C59" w14:textId="77777777" w:rsidR="00C84EE7" w:rsidRPr="00CA21E8" w:rsidRDefault="00D601ED" w:rsidP="00144932">
      <w:pPr>
        <w:ind w:left="-759"/>
        <w:jc w:val="both"/>
        <w:rPr>
          <w:rFonts w:ascii="Georgia" w:hAnsi="Georgia" w:cs="Arial"/>
          <w:bCs/>
          <w:color w:val="000000"/>
          <w:sz w:val="15"/>
          <w:szCs w:val="15"/>
          <w:rtl/>
          <w:lang w:eastAsia="en-US"/>
        </w:rPr>
      </w:pPr>
      <w:r w:rsidRPr="00CA21E8">
        <w:rPr>
          <w:rStyle w:val="a"/>
          <w:rFonts w:ascii="Georgia" w:hAnsi="Georgia"/>
          <w:b/>
          <w:noProof/>
          <w:sz w:val="15"/>
          <w:szCs w:val="15"/>
          <w:u w:val="none"/>
          <w:rtl/>
        </w:rPr>
        <w:t>ניתן להציג את הרכיבים של רווח כולל אחר: (א) נטו מהשפעות המס המתייחסות (כפי שמוצג לעיל), (ב) לפני השפעות המס המתייחסות, ולהציג סכום אחד בגין הסכום המצרפי של המסים על ההכנסה המתייחס לרכיבים אלה</w:t>
      </w:r>
      <w:r w:rsidRPr="00CA21E8">
        <w:rPr>
          <w:rStyle w:val="a"/>
          <w:rFonts w:ascii="Georgia" w:hAnsi="Georgia" w:hint="cs"/>
          <w:b/>
          <w:noProof/>
          <w:sz w:val="15"/>
          <w:szCs w:val="15"/>
          <w:u w:val="none"/>
          <w:rtl/>
        </w:rPr>
        <w:t>. ישות הבוחרת בחלופה זו תקצה את המס בין הפריטים שייתכן שיסווגו מחדש לאחר מכן לחלק של הרווח או הפסד לבין אלה שלא יסווגו מחדש לאחר מכן לחלק של הרווח או הפסד, או (ג) ניתן לתת גילוי בדוח על הרווח הכולל לסכום המסים על ההכנסה המתייחס לכל פריט של רווח כולל אחר</w:t>
      </w:r>
      <w:r w:rsidRPr="00CA21E8">
        <w:rPr>
          <w:rStyle w:val="a"/>
          <w:rFonts w:ascii="Georgia" w:hAnsi="Georgia" w:hint="cs"/>
          <w:b/>
          <w:noProof/>
          <w:sz w:val="15"/>
          <w:szCs w:val="15"/>
          <w:u w:val="none"/>
          <w:rtl/>
          <w:lang w:eastAsia="en-US"/>
        </w:rPr>
        <w:t>.</w:t>
      </w:r>
    </w:p>
    <w:p w14:paraId="27855612" w14:textId="77777777" w:rsidR="00D84BA4" w:rsidRPr="00CA21E8" w:rsidRDefault="0083197D" w:rsidP="00C84EE7">
      <w:pPr>
        <w:spacing w:line="360" w:lineRule="auto"/>
        <w:jc w:val="center"/>
        <w:rPr>
          <w:rFonts w:ascii="Georgia" w:hAnsi="Georgia" w:cs="Arial"/>
          <w:bCs/>
          <w:color w:val="000000"/>
          <w:sz w:val="15"/>
          <w:szCs w:val="15"/>
          <w:rtl/>
          <w:lang w:eastAsia="en-US"/>
        </w:rPr>
      </w:pPr>
      <w:r w:rsidRPr="00CA21E8">
        <w:rPr>
          <w:rFonts w:ascii="Georgia" w:hAnsi="Georgia" w:cs="Arial"/>
          <w:bCs/>
          <w:color w:val="000000"/>
          <w:sz w:val="15"/>
          <w:szCs w:val="15"/>
          <w:rtl/>
          <w:lang w:eastAsia="en-US"/>
        </w:rPr>
        <w:t>הביאורים המצורפים מהווים חלק בלתי נפרד מדוחות כספיים תמציתיים אלה.</w:t>
      </w:r>
    </w:p>
    <w:p w14:paraId="4143ABCF" w14:textId="77777777" w:rsidR="0055659A" w:rsidRPr="005957E5" w:rsidRDefault="0055659A" w:rsidP="00CC157B">
      <w:pPr>
        <w:tabs>
          <w:tab w:val="left" w:pos="993"/>
        </w:tabs>
        <w:spacing w:before="60" w:line="360" w:lineRule="auto"/>
        <w:ind w:right="57"/>
        <w:jc w:val="center"/>
        <w:outlineLvl w:val="0"/>
        <w:rPr>
          <w:rFonts w:ascii="Georgia" w:hAnsi="Georgia" w:cs="Arial"/>
          <w:b/>
          <w:bCs/>
          <w:color w:val="000000"/>
          <w:sz w:val="20"/>
          <w:szCs w:val="20"/>
          <w:rtl/>
          <w:lang w:eastAsia="en-US"/>
        </w:rPr>
      </w:pPr>
      <w:r w:rsidRPr="005957E5">
        <w:rPr>
          <w:rFonts w:ascii="Georgia" w:hAnsi="Georgia" w:cs="Arial"/>
          <w:b/>
          <w:bCs/>
          <w:color w:val="000000"/>
          <w:sz w:val="20"/>
          <w:szCs w:val="20"/>
          <w:rtl/>
          <w:lang w:eastAsia="en-US"/>
        </w:rPr>
        <w:t xml:space="preserve">חברה </w:t>
      </w:r>
      <w:r w:rsidR="009848D7" w:rsidRPr="005957E5">
        <w:rPr>
          <w:rFonts w:ascii="Georgia" w:hAnsi="Georgia" w:cs="Arial"/>
          <w:b/>
          <w:bCs/>
          <w:color w:val="000000"/>
          <w:sz w:val="20"/>
          <w:szCs w:val="20"/>
          <w:rtl/>
          <w:lang w:eastAsia="en-US"/>
        </w:rPr>
        <w:t>תעשייתית</w:t>
      </w:r>
      <w:r w:rsidRPr="005957E5">
        <w:rPr>
          <w:rFonts w:ascii="Georgia" w:hAnsi="Georgia" w:cs="Arial"/>
          <w:b/>
          <w:bCs/>
          <w:color w:val="000000"/>
          <w:sz w:val="20"/>
          <w:szCs w:val="20"/>
          <w:rtl/>
          <w:lang w:eastAsia="en-US"/>
        </w:rPr>
        <w:t xml:space="preserve"> בע"מ </w:t>
      </w:r>
    </w:p>
    <w:p w14:paraId="5C22F1AC" w14:textId="77777777" w:rsidR="0055659A" w:rsidRPr="005957E5" w:rsidRDefault="0055659A" w:rsidP="00CC157B">
      <w:pPr>
        <w:tabs>
          <w:tab w:val="left" w:pos="993"/>
        </w:tabs>
        <w:spacing w:line="360" w:lineRule="auto"/>
        <w:jc w:val="center"/>
        <w:rPr>
          <w:rFonts w:ascii="Georgia" w:hAnsi="Georgia" w:cs="Arial"/>
          <w:color w:val="000000"/>
          <w:sz w:val="20"/>
          <w:szCs w:val="20"/>
          <w:rtl/>
          <w:lang w:eastAsia="en-US"/>
        </w:rPr>
      </w:pPr>
      <w:r w:rsidRPr="005957E5">
        <w:rPr>
          <w:rFonts w:ascii="Georgia" w:hAnsi="Georgia" w:cs="Arial"/>
          <w:color w:val="000000"/>
          <w:sz w:val="20"/>
          <w:szCs w:val="20"/>
          <w:rtl/>
          <w:lang w:eastAsia="en-US"/>
        </w:rPr>
        <w:t xml:space="preserve">דוח תמציתי מאוחד על </w:t>
      </w:r>
      <w:r w:rsidR="007C457B" w:rsidRPr="005957E5">
        <w:rPr>
          <w:rFonts w:ascii="Georgia" w:hAnsi="Georgia" w:cs="Arial"/>
          <w:color w:val="000000"/>
          <w:sz w:val="20"/>
          <w:szCs w:val="20"/>
          <w:rtl/>
          <w:lang w:eastAsia="en-US"/>
        </w:rPr>
        <w:t xml:space="preserve">הרווח </w:t>
      </w:r>
      <w:r w:rsidR="00D97959" w:rsidRPr="005957E5">
        <w:rPr>
          <w:rFonts w:ascii="Georgia" w:hAnsi="Georgia" w:cs="Arial" w:hint="cs"/>
          <w:color w:val="000000"/>
          <w:sz w:val="20"/>
          <w:szCs w:val="20"/>
          <w:rtl/>
          <w:lang w:eastAsia="en-US"/>
        </w:rPr>
        <w:t xml:space="preserve">או </w:t>
      </w:r>
      <w:r w:rsidR="007C457B" w:rsidRPr="005957E5">
        <w:rPr>
          <w:rFonts w:ascii="Georgia" w:hAnsi="Georgia" w:cs="Arial" w:hint="cs"/>
          <w:color w:val="000000"/>
          <w:sz w:val="20"/>
          <w:szCs w:val="20"/>
          <w:rtl/>
          <w:lang w:eastAsia="en-US"/>
        </w:rPr>
        <w:t xml:space="preserve">הפסד ורווח </w:t>
      </w:r>
      <w:r w:rsidR="007C457B" w:rsidRPr="005957E5">
        <w:rPr>
          <w:rFonts w:ascii="Georgia" w:hAnsi="Georgia" w:cs="Arial"/>
          <w:color w:val="000000"/>
          <w:sz w:val="20"/>
          <w:szCs w:val="20"/>
          <w:rtl/>
          <w:lang w:eastAsia="en-US"/>
        </w:rPr>
        <w:t>כולל</w:t>
      </w:r>
      <w:r w:rsidR="007C457B" w:rsidRPr="005957E5">
        <w:rPr>
          <w:rFonts w:ascii="Georgia" w:hAnsi="Georgia" w:cs="Arial" w:hint="cs"/>
          <w:color w:val="000000"/>
          <w:sz w:val="20"/>
          <w:szCs w:val="20"/>
          <w:rtl/>
          <w:lang w:eastAsia="en-US"/>
        </w:rPr>
        <w:t xml:space="preserve"> אחר</w:t>
      </w:r>
    </w:p>
    <w:p w14:paraId="439E4CA5" w14:textId="7B4034E4" w:rsidR="00B92C81" w:rsidRPr="005957E5" w:rsidRDefault="0055659A" w:rsidP="00427B27">
      <w:pPr>
        <w:tabs>
          <w:tab w:val="left" w:pos="993"/>
        </w:tabs>
        <w:spacing w:line="360" w:lineRule="auto"/>
        <w:jc w:val="center"/>
        <w:rPr>
          <w:rFonts w:ascii="Georgia" w:hAnsi="Georgia" w:cs="Arial"/>
          <w:color w:val="000000"/>
          <w:sz w:val="20"/>
          <w:szCs w:val="20"/>
          <w:rtl/>
          <w:lang w:eastAsia="en-US"/>
        </w:rPr>
      </w:pPr>
      <w:r w:rsidRPr="005957E5">
        <w:rPr>
          <w:rFonts w:ascii="Georgia" w:hAnsi="Georgia" w:cs="Arial"/>
          <w:color w:val="000000"/>
          <w:sz w:val="20"/>
          <w:szCs w:val="20"/>
          <w:rtl/>
          <w:lang w:eastAsia="en-US"/>
        </w:rPr>
        <w:t>לתקופ</w:t>
      </w:r>
      <w:r w:rsidR="00AB3166" w:rsidRPr="005957E5">
        <w:rPr>
          <w:rFonts w:ascii="Georgia" w:hAnsi="Georgia" w:cs="Arial" w:hint="cs"/>
          <w:color w:val="000000"/>
          <w:sz w:val="20"/>
          <w:szCs w:val="20"/>
          <w:rtl/>
          <w:lang w:eastAsia="en-US"/>
        </w:rPr>
        <w:t>ות</w:t>
      </w:r>
      <w:r w:rsidRPr="005957E5">
        <w:rPr>
          <w:rFonts w:ascii="Georgia" w:hAnsi="Georgia" w:cs="Arial"/>
          <w:color w:val="000000"/>
          <w:sz w:val="20"/>
          <w:szCs w:val="20"/>
          <w:rtl/>
          <w:lang w:eastAsia="en-US"/>
        </w:rPr>
        <w:t xml:space="preserve"> של </w:t>
      </w:r>
      <w:r w:rsidR="00E0459B" w:rsidRPr="005957E5">
        <w:rPr>
          <w:rFonts w:ascii="Georgia" w:hAnsi="Georgia" w:cs="Arial" w:hint="cs"/>
          <w:color w:val="000000"/>
          <w:sz w:val="20"/>
          <w:szCs w:val="20"/>
          <w:rtl/>
          <w:lang w:eastAsia="en-US"/>
        </w:rPr>
        <w:t xml:space="preserve">6 </w:t>
      </w:r>
      <w:r w:rsidR="00861FE7">
        <w:rPr>
          <w:rFonts w:ascii="Georgia" w:hAnsi="Georgia" w:cs="Arial" w:hint="cs"/>
          <w:color w:val="000000"/>
          <w:sz w:val="20"/>
          <w:szCs w:val="20"/>
          <w:rtl/>
          <w:lang w:eastAsia="en-US"/>
        </w:rPr>
        <w:t>ה</w:t>
      </w:r>
      <w:r w:rsidR="007C696A">
        <w:rPr>
          <w:rFonts w:ascii="Georgia" w:hAnsi="Georgia" w:cs="Arial" w:hint="cs"/>
          <w:color w:val="000000"/>
          <w:sz w:val="20"/>
          <w:szCs w:val="20"/>
          <w:rtl/>
          <w:lang w:eastAsia="en-US"/>
        </w:rPr>
        <w:t xml:space="preserve">חודשים </w:t>
      </w:r>
      <w:r w:rsidR="00E0459B" w:rsidRPr="005957E5">
        <w:rPr>
          <w:rFonts w:ascii="Georgia" w:hAnsi="Georgia" w:cs="Arial" w:hint="cs"/>
          <w:color w:val="000000"/>
          <w:sz w:val="20"/>
          <w:szCs w:val="20"/>
          <w:rtl/>
          <w:lang w:eastAsia="en-US"/>
        </w:rPr>
        <w:t>ו-3</w:t>
      </w:r>
      <w:r w:rsidR="00E0459B"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החודשים </w:t>
      </w:r>
      <w:r w:rsidR="00E0459B" w:rsidRPr="005957E5">
        <w:rPr>
          <w:rFonts w:ascii="Georgia" w:hAnsi="Georgia" w:cs="Arial"/>
          <w:color w:val="000000"/>
          <w:sz w:val="20"/>
          <w:szCs w:val="20"/>
          <w:rtl/>
          <w:lang w:eastAsia="en-US"/>
        </w:rPr>
        <w:t>שהסתיימ</w:t>
      </w:r>
      <w:r w:rsidR="00E0459B" w:rsidRPr="005957E5">
        <w:rPr>
          <w:rFonts w:ascii="Georgia" w:hAnsi="Georgia" w:cs="Arial" w:hint="cs"/>
          <w:color w:val="000000"/>
          <w:sz w:val="20"/>
          <w:szCs w:val="20"/>
          <w:rtl/>
          <w:lang w:eastAsia="en-US"/>
        </w:rPr>
        <w:t>ו</w:t>
      </w:r>
      <w:r w:rsidR="00E0459B"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ביום </w:t>
      </w:r>
      <w:r w:rsidR="00301B0F" w:rsidRPr="005957E5">
        <w:rPr>
          <w:rFonts w:ascii="Georgia" w:hAnsi="Georgia" w:cs="Arial"/>
          <w:color w:val="000000"/>
          <w:sz w:val="20"/>
          <w:szCs w:val="20"/>
          <w:rtl/>
          <w:lang w:eastAsia="en-US"/>
        </w:rPr>
        <w:t>30 ביוני</w:t>
      </w:r>
      <w:r w:rsidRPr="005957E5">
        <w:rPr>
          <w:rFonts w:ascii="Georgia" w:hAnsi="Georgia" w:cs="Arial"/>
          <w:color w:val="000000"/>
          <w:sz w:val="20"/>
          <w:szCs w:val="20"/>
          <w:rtl/>
          <w:lang w:eastAsia="en-US"/>
        </w:rPr>
        <w:t xml:space="preserve"> </w:t>
      </w:r>
      <w:r w:rsidR="00F33122">
        <w:rPr>
          <w:rFonts w:ascii="Georgia" w:hAnsi="Georgia" w:cs="Arial" w:hint="cs"/>
          <w:color w:val="000000"/>
          <w:sz w:val="20"/>
          <w:szCs w:val="20"/>
          <w:rtl/>
          <w:lang w:eastAsia="en-US"/>
        </w:rPr>
        <w:t>2024</w:t>
      </w:r>
    </w:p>
    <w:p w14:paraId="2AEF24C5" w14:textId="77777777" w:rsidR="0055659A" w:rsidRPr="005957E5" w:rsidRDefault="0055659A" w:rsidP="00341072">
      <w:pPr>
        <w:tabs>
          <w:tab w:val="left" w:pos="993"/>
        </w:tabs>
        <w:ind w:right="54"/>
        <w:rPr>
          <w:rStyle w:val="a"/>
          <w:rFonts w:ascii="Georgia" w:hAnsi="Georgia"/>
          <w:b/>
          <w:noProof/>
          <w:sz w:val="20"/>
          <w:szCs w:val="20"/>
          <w:rtl/>
          <w:lang w:eastAsia="en-US"/>
        </w:rPr>
      </w:pPr>
    </w:p>
    <w:p w14:paraId="33625057" w14:textId="77777777" w:rsidR="00E0459B" w:rsidRPr="00C84EE7" w:rsidRDefault="00E0459B" w:rsidP="00341072">
      <w:pPr>
        <w:tabs>
          <w:tab w:val="left" w:pos="993"/>
        </w:tabs>
        <w:ind w:right="54"/>
        <w:rPr>
          <w:rStyle w:val="a"/>
          <w:rFonts w:ascii="Georgia" w:hAnsi="Georgia"/>
          <w:b/>
          <w:noProof/>
          <w:sz w:val="16"/>
          <w:szCs w:val="16"/>
          <w:rtl/>
          <w:lang w:eastAsia="en-US"/>
        </w:rPr>
      </w:pPr>
    </w:p>
    <w:tbl>
      <w:tblPr>
        <w:bidiVisual/>
        <w:tblW w:w="11284" w:type="dxa"/>
        <w:tblInd w:w="-1361" w:type="dxa"/>
        <w:tblLayout w:type="fixed"/>
        <w:tblCellMar>
          <w:left w:w="107" w:type="dxa"/>
          <w:right w:w="107" w:type="dxa"/>
        </w:tblCellMar>
        <w:tblLook w:val="0000" w:firstRow="0" w:lastRow="0" w:firstColumn="0" w:lastColumn="0" w:noHBand="0" w:noVBand="0"/>
      </w:tblPr>
      <w:tblGrid>
        <w:gridCol w:w="850"/>
        <w:gridCol w:w="5103"/>
        <w:gridCol w:w="993"/>
        <w:gridCol w:w="992"/>
        <w:gridCol w:w="992"/>
        <w:gridCol w:w="993"/>
        <w:gridCol w:w="1361"/>
      </w:tblGrid>
      <w:tr w:rsidR="0031186B" w:rsidRPr="00C84EE7" w14:paraId="014D8545" w14:textId="77777777" w:rsidTr="001E4091">
        <w:tc>
          <w:tcPr>
            <w:tcW w:w="850" w:type="dxa"/>
          </w:tcPr>
          <w:p w14:paraId="5DB0EAFA" w14:textId="77777777" w:rsidR="009542E9" w:rsidRPr="00C84EE7" w:rsidRDefault="009542E9" w:rsidP="00E04187">
            <w:pPr>
              <w:tabs>
                <w:tab w:val="left" w:pos="284"/>
                <w:tab w:val="left" w:pos="567"/>
                <w:tab w:val="left" w:pos="851"/>
              </w:tabs>
              <w:rPr>
                <w:rFonts w:ascii="Georgia" w:hAnsi="Georgia" w:cs="Arial"/>
                <w:color w:val="000000"/>
                <w:sz w:val="16"/>
                <w:szCs w:val="16"/>
                <w:rtl/>
                <w:lang w:eastAsia="en-US"/>
              </w:rPr>
            </w:pPr>
          </w:p>
        </w:tc>
        <w:tc>
          <w:tcPr>
            <w:tcW w:w="5103" w:type="dxa"/>
          </w:tcPr>
          <w:p w14:paraId="67335CB3" w14:textId="77777777" w:rsidR="009542E9" w:rsidRPr="00C84EE7" w:rsidRDefault="009542E9" w:rsidP="00E04187">
            <w:pPr>
              <w:tabs>
                <w:tab w:val="left" w:pos="284"/>
                <w:tab w:val="left" w:pos="567"/>
                <w:tab w:val="left" w:pos="851"/>
              </w:tabs>
              <w:rPr>
                <w:rFonts w:ascii="Georgia" w:hAnsi="Georgia" w:cs="Arial"/>
                <w:color w:val="000000"/>
                <w:sz w:val="16"/>
                <w:szCs w:val="16"/>
                <w:lang w:eastAsia="en-US"/>
              </w:rPr>
            </w:pPr>
          </w:p>
        </w:tc>
        <w:tc>
          <w:tcPr>
            <w:tcW w:w="1985" w:type="dxa"/>
            <w:gridSpan w:val="2"/>
            <w:vAlign w:val="bottom"/>
          </w:tcPr>
          <w:p w14:paraId="38781DBD" w14:textId="77777777" w:rsidR="009542E9" w:rsidRPr="00C84EE7" w:rsidRDefault="009542E9" w:rsidP="00E04187">
            <w:pPr>
              <w:jc w:val="center"/>
              <w:rPr>
                <w:rFonts w:ascii="Georgia" w:hAnsi="Georgia" w:cs="Arial"/>
                <w:bCs/>
                <w:sz w:val="16"/>
                <w:szCs w:val="16"/>
                <w:rtl/>
              </w:rPr>
            </w:pPr>
            <w:r w:rsidRPr="00C84EE7">
              <w:rPr>
                <w:rFonts w:ascii="Georgia" w:hAnsi="Georgia" w:cs="Arial" w:hint="cs"/>
                <w:bCs/>
                <w:sz w:val="16"/>
                <w:szCs w:val="16"/>
                <w:rtl/>
              </w:rPr>
              <w:t>6 החודשים שהסתיימו</w:t>
            </w:r>
          </w:p>
        </w:tc>
        <w:tc>
          <w:tcPr>
            <w:tcW w:w="1985" w:type="dxa"/>
            <w:gridSpan w:val="2"/>
            <w:vAlign w:val="bottom"/>
          </w:tcPr>
          <w:p w14:paraId="7319A5E9" w14:textId="77777777" w:rsidR="009542E9" w:rsidRPr="00C84EE7" w:rsidRDefault="009542E9" w:rsidP="00E04187">
            <w:pPr>
              <w:jc w:val="center"/>
              <w:rPr>
                <w:rFonts w:ascii="Georgia" w:hAnsi="Georgia" w:cs="Arial"/>
                <w:bCs/>
                <w:sz w:val="16"/>
                <w:szCs w:val="16"/>
                <w:rtl/>
              </w:rPr>
            </w:pPr>
            <w:r w:rsidRPr="00C84EE7">
              <w:rPr>
                <w:rFonts w:ascii="Georgia" w:hAnsi="Georgia" w:cs="Arial"/>
                <w:bCs/>
                <w:sz w:val="16"/>
                <w:szCs w:val="16"/>
                <w:rtl/>
              </w:rPr>
              <w:t>3 החודשים שהסתיימו</w:t>
            </w:r>
          </w:p>
        </w:tc>
        <w:tc>
          <w:tcPr>
            <w:tcW w:w="1361" w:type="dxa"/>
            <w:vAlign w:val="bottom"/>
          </w:tcPr>
          <w:p w14:paraId="39FEDC13" w14:textId="77777777" w:rsidR="009542E9" w:rsidRPr="00C84EE7" w:rsidRDefault="009542E9" w:rsidP="00E04187">
            <w:pPr>
              <w:jc w:val="center"/>
              <w:rPr>
                <w:rFonts w:ascii="Georgia" w:hAnsi="Georgia" w:cs="Arial"/>
                <w:bCs/>
                <w:sz w:val="16"/>
                <w:szCs w:val="16"/>
              </w:rPr>
            </w:pPr>
            <w:r w:rsidRPr="00C84EE7">
              <w:rPr>
                <w:rFonts w:ascii="Georgia" w:hAnsi="Georgia" w:cs="Arial"/>
                <w:bCs/>
                <w:sz w:val="16"/>
                <w:szCs w:val="16"/>
                <w:rtl/>
              </w:rPr>
              <w:t>שנה שהסתיימה</w:t>
            </w:r>
          </w:p>
        </w:tc>
      </w:tr>
      <w:tr w:rsidR="0031186B" w:rsidRPr="00C84EE7" w14:paraId="49A79677" w14:textId="77777777" w:rsidTr="001E4091">
        <w:tc>
          <w:tcPr>
            <w:tcW w:w="850" w:type="dxa"/>
          </w:tcPr>
          <w:p w14:paraId="15FE5CAB" w14:textId="77777777" w:rsidR="009542E9" w:rsidRPr="00C84EE7" w:rsidRDefault="009542E9" w:rsidP="00E04187">
            <w:pPr>
              <w:tabs>
                <w:tab w:val="left" w:pos="284"/>
                <w:tab w:val="left" w:pos="567"/>
                <w:tab w:val="left" w:pos="851"/>
              </w:tabs>
              <w:rPr>
                <w:rFonts w:ascii="Georgia" w:hAnsi="Georgia" w:cs="Arial"/>
                <w:color w:val="000000"/>
                <w:sz w:val="16"/>
                <w:szCs w:val="16"/>
                <w:lang w:eastAsia="en-US"/>
              </w:rPr>
            </w:pPr>
          </w:p>
        </w:tc>
        <w:tc>
          <w:tcPr>
            <w:tcW w:w="5103" w:type="dxa"/>
          </w:tcPr>
          <w:p w14:paraId="5A35D33A" w14:textId="77777777" w:rsidR="009542E9" w:rsidRPr="00C84EE7" w:rsidRDefault="009542E9" w:rsidP="00E04187">
            <w:pPr>
              <w:tabs>
                <w:tab w:val="left" w:pos="284"/>
                <w:tab w:val="left" w:pos="567"/>
                <w:tab w:val="left" w:pos="851"/>
              </w:tabs>
              <w:rPr>
                <w:rFonts w:ascii="Georgia" w:hAnsi="Georgia" w:cs="Arial"/>
                <w:color w:val="000000"/>
                <w:sz w:val="16"/>
                <w:szCs w:val="16"/>
                <w:lang w:eastAsia="en-US"/>
              </w:rPr>
            </w:pPr>
          </w:p>
        </w:tc>
        <w:tc>
          <w:tcPr>
            <w:tcW w:w="1985" w:type="dxa"/>
            <w:gridSpan w:val="2"/>
            <w:vAlign w:val="bottom"/>
          </w:tcPr>
          <w:p w14:paraId="5DF54BDF" w14:textId="77777777" w:rsidR="009542E9" w:rsidRPr="00C84EE7" w:rsidRDefault="009542E9" w:rsidP="00E04187">
            <w:pPr>
              <w:pBdr>
                <w:bottom w:val="single" w:sz="4" w:space="1" w:color="auto"/>
              </w:pBdr>
              <w:jc w:val="center"/>
              <w:rPr>
                <w:rFonts w:ascii="Georgia" w:hAnsi="Georgia" w:cs="Arial"/>
                <w:bCs/>
                <w:color w:val="000000"/>
                <w:sz w:val="16"/>
                <w:szCs w:val="16"/>
                <w:rtl/>
                <w:lang w:eastAsia="en-US"/>
              </w:rPr>
            </w:pPr>
            <w:r w:rsidRPr="00C84EE7">
              <w:rPr>
                <w:rFonts w:ascii="Georgia" w:hAnsi="Georgia" w:cs="Arial" w:hint="cs"/>
                <w:bCs/>
                <w:color w:val="000000"/>
                <w:sz w:val="16"/>
                <w:szCs w:val="16"/>
                <w:rtl/>
                <w:lang w:eastAsia="en-US"/>
              </w:rPr>
              <w:t>ב-30 ביוני</w:t>
            </w:r>
          </w:p>
        </w:tc>
        <w:tc>
          <w:tcPr>
            <w:tcW w:w="1985" w:type="dxa"/>
            <w:gridSpan w:val="2"/>
            <w:vAlign w:val="bottom"/>
          </w:tcPr>
          <w:p w14:paraId="266C8C78" w14:textId="77777777" w:rsidR="009542E9" w:rsidRPr="00C84EE7" w:rsidRDefault="009542E9" w:rsidP="00E04187">
            <w:pPr>
              <w:pBdr>
                <w:bottom w:val="single" w:sz="4" w:space="1" w:color="auto"/>
              </w:pBdr>
              <w:jc w:val="center"/>
              <w:rPr>
                <w:rFonts w:ascii="Georgia" w:hAnsi="Georgia" w:cs="Arial"/>
                <w:bCs/>
                <w:color w:val="000000"/>
                <w:sz w:val="16"/>
                <w:szCs w:val="16"/>
                <w:lang w:eastAsia="en-US"/>
              </w:rPr>
            </w:pPr>
            <w:r w:rsidRPr="00C84EE7">
              <w:rPr>
                <w:rFonts w:ascii="Georgia" w:hAnsi="Georgia" w:cs="Arial"/>
                <w:bCs/>
                <w:color w:val="000000"/>
                <w:sz w:val="16"/>
                <w:szCs w:val="16"/>
                <w:rtl/>
                <w:lang w:eastAsia="en-US"/>
              </w:rPr>
              <w:t>ב-30 ביוני</w:t>
            </w:r>
          </w:p>
        </w:tc>
        <w:tc>
          <w:tcPr>
            <w:tcW w:w="1361" w:type="dxa"/>
            <w:vAlign w:val="bottom"/>
          </w:tcPr>
          <w:p w14:paraId="2D55A4FF" w14:textId="77777777" w:rsidR="009542E9" w:rsidRPr="00C84EE7" w:rsidRDefault="009542E9" w:rsidP="00E04187">
            <w:pPr>
              <w:tabs>
                <w:tab w:val="left" w:pos="284"/>
                <w:tab w:val="left" w:pos="567"/>
                <w:tab w:val="left" w:pos="851"/>
              </w:tabs>
              <w:jc w:val="center"/>
              <w:rPr>
                <w:rFonts w:ascii="Georgia" w:hAnsi="Georgia" w:cs="Arial"/>
                <w:bCs/>
                <w:color w:val="000000"/>
                <w:spacing w:val="120"/>
                <w:sz w:val="16"/>
                <w:szCs w:val="16"/>
                <w:lang w:eastAsia="en-US"/>
              </w:rPr>
            </w:pPr>
            <w:r w:rsidRPr="00C84EE7">
              <w:rPr>
                <w:rFonts w:ascii="Georgia" w:hAnsi="Georgia" w:cs="Arial"/>
                <w:bCs/>
                <w:color w:val="000000"/>
                <w:sz w:val="16"/>
                <w:szCs w:val="16"/>
                <w:rtl/>
                <w:lang w:eastAsia="en-US"/>
              </w:rPr>
              <w:t>ב-31 בדצמבר</w:t>
            </w:r>
          </w:p>
        </w:tc>
      </w:tr>
      <w:tr w:rsidR="0031186B" w:rsidRPr="00C84EE7" w14:paraId="626F2053" w14:textId="77777777" w:rsidTr="001E4091">
        <w:tc>
          <w:tcPr>
            <w:tcW w:w="850" w:type="dxa"/>
          </w:tcPr>
          <w:p w14:paraId="3D44262D" w14:textId="77777777" w:rsidR="009542E9" w:rsidRPr="00C84EE7" w:rsidRDefault="009542E9" w:rsidP="00E04187">
            <w:pPr>
              <w:tabs>
                <w:tab w:val="left" w:pos="284"/>
                <w:tab w:val="left" w:pos="567"/>
                <w:tab w:val="left" w:pos="851"/>
              </w:tabs>
              <w:rPr>
                <w:rFonts w:ascii="Georgia" w:hAnsi="Georgia" w:cs="Arial"/>
                <w:bCs/>
                <w:color w:val="000000"/>
                <w:sz w:val="16"/>
                <w:szCs w:val="16"/>
                <w:lang w:eastAsia="en-US"/>
              </w:rPr>
            </w:pPr>
          </w:p>
        </w:tc>
        <w:tc>
          <w:tcPr>
            <w:tcW w:w="5103" w:type="dxa"/>
          </w:tcPr>
          <w:p w14:paraId="7A79691B" w14:textId="77777777" w:rsidR="009542E9" w:rsidRPr="00C84EE7" w:rsidRDefault="009542E9" w:rsidP="00E04187">
            <w:pPr>
              <w:tabs>
                <w:tab w:val="left" w:pos="284"/>
                <w:tab w:val="left" w:pos="567"/>
                <w:tab w:val="left" w:pos="851"/>
              </w:tabs>
              <w:rPr>
                <w:rFonts w:ascii="Georgia" w:hAnsi="Georgia" w:cs="Arial"/>
                <w:bCs/>
                <w:color w:val="000000"/>
                <w:sz w:val="16"/>
                <w:szCs w:val="16"/>
                <w:lang w:eastAsia="en-US"/>
              </w:rPr>
            </w:pPr>
          </w:p>
        </w:tc>
        <w:tc>
          <w:tcPr>
            <w:tcW w:w="993" w:type="dxa"/>
            <w:vAlign w:val="bottom"/>
          </w:tcPr>
          <w:p w14:paraId="1EC22C11" w14:textId="720966F7" w:rsidR="009542E9" w:rsidRPr="00C84EE7" w:rsidRDefault="00F33122" w:rsidP="00427B27">
            <w:pPr>
              <w:pBdr>
                <w:bottom w:val="single" w:sz="6" w:space="1" w:color="auto"/>
              </w:pBdr>
              <w:jc w:val="center"/>
              <w:rPr>
                <w:rFonts w:ascii="Georgia" w:hAnsi="Georgia" w:cs="Arial"/>
                <w:bCs/>
                <w:sz w:val="16"/>
                <w:szCs w:val="16"/>
                <w:rtl/>
              </w:rPr>
            </w:pPr>
            <w:r>
              <w:rPr>
                <w:rFonts w:ascii="Georgia" w:hAnsi="Georgia" w:cs="Arial" w:hint="cs"/>
                <w:bCs/>
                <w:sz w:val="16"/>
                <w:szCs w:val="16"/>
                <w:rtl/>
              </w:rPr>
              <w:t>2024</w:t>
            </w:r>
          </w:p>
        </w:tc>
        <w:tc>
          <w:tcPr>
            <w:tcW w:w="992" w:type="dxa"/>
            <w:vAlign w:val="bottom"/>
          </w:tcPr>
          <w:p w14:paraId="1A215A60" w14:textId="7B2C7EC6" w:rsidR="009542E9" w:rsidRPr="00C84EE7" w:rsidRDefault="00F33122" w:rsidP="00427B27">
            <w:pPr>
              <w:pBdr>
                <w:bottom w:val="single" w:sz="6" w:space="1" w:color="auto"/>
              </w:pBdr>
              <w:jc w:val="center"/>
              <w:rPr>
                <w:rFonts w:ascii="Georgia" w:hAnsi="Georgia" w:cs="Arial"/>
                <w:bCs/>
                <w:sz w:val="16"/>
                <w:szCs w:val="16"/>
                <w:rtl/>
              </w:rPr>
            </w:pPr>
            <w:r>
              <w:rPr>
                <w:rFonts w:ascii="Georgia" w:hAnsi="Georgia" w:cs="Arial" w:hint="cs"/>
                <w:bCs/>
                <w:sz w:val="16"/>
                <w:szCs w:val="16"/>
                <w:rtl/>
              </w:rPr>
              <w:t>2023</w:t>
            </w:r>
          </w:p>
        </w:tc>
        <w:tc>
          <w:tcPr>
            <w:tcW w:w="992" w:type="dxa"/>
            <w:vAlign w:val="bottom"/>
          </w:tcPr>
          <w:p w14:paraId="0C94D252" w14:textId="5F9C5945" w:rsidR="009542E9" w:rsidRPr="00C84EE7" w:rsidRDefault="00F33122" w:rsidP="00427B27">
            <w:pPr>
              <w:pBdr>
                <w:bottom w:val="single" w:sz="6" w:space="1" w:color="auto"/>
              </w:pBdr>
              <w:jc w:val="center"/>
              <w:rPr>
                <w:rFonts w:ascii="Georgia" w:hAnsi="Georgia" w:cs="Arial"/>
                <w:bCs/>
                <w:sz w:val="16"/>
                <w:szCs w:val="16"/>
                <w:rtl/>
              </w:rPr>
            </w:pPr>
            <w:r>
              <w:rPr>
                <w:rFonts w:ascii="Georgia" w:hAnsi="Georgia" w:cs="Arial" w:hint="cs"/>
                <w:bCs/>
                <w:sz w:val="16"/>
                <w:szCs w:val="16"/>
                <w:rtl/>
              </w:rPr>
              <w:t>2024</w:t>
            </w:r>
          </w:p>
        </w:tc>
        <w:tc>
          <w:tcPr>
            <w:tcW w:w="993" w:type="dxa"/>
            <w:vAlign w:val="bottom"/>
          </w:tcPr>
          <w:p w14:paraId="4455452B" w14:textId="4CE4C7EA" w:rsidR="009542E9" w:rsidRPr="00C84EE7" w:rsidRDefault="00F33122" w:rsidP="00427B27">
            <w:pPr>
              <w:pBdr>
                <w:bottom w:val="single" w:sz="6" w:space="1" w:color="auto"/>
              </w:pBdr>
              <w:jc w:val="center"/>
              <w:rPr>
                <w:rFonts w:ascii="Georgia" w:hAnsi="Georgia" w:cs="Arial"/>
                <w:bCs/>
                <w:sz w:val="16"/>
                <w:szCs w:val="16"/>
                <w:rtl/>
              </w:rPr>
            </w:pPr>
            <w:r>
              <w:rPr>
                <w:rFonts w:ascii="Georgia" w:hAnsi="Georgia" w:cs="Arial" w:hint="cs"/>
                <w:bCs/>
                <w:sz w:val="16"/>
                <w:szCs w:val="16"/>
                <w:rtl/>
              </w:rPr>
              <w:t>2023</w:t>
            </w:r>
          </w:p>
        </w:tc>
        <w:tc>
          <w:tcPr>
            <w:tcW w:w="1361" w:type="dxa"/>
            <w:vAlign w:val="bottom"/>
          </w:tcPr>
          <w:p w14:paraId="164B5100" w14:textId="590D49CB" w:rsidR="009542E9" w:rsidRPr="00C84EE7" w:rsidRDefault="00F33122" w:rsidP="00427B27">
            <w:pPr>
              <w:pBdr>
                <w:bottom w:val="single" w:sz="6" w:space="1" w:color="auto"/>
              </w:pBdr>
              <w:jc w:val="center"/>
              <w:rPr>
                <w:rFonts w:ascii="Georgia" w:hAnsi="Georgia" w:cs="Arial"/>
                <w:bCs/>
                <w:sz w:val="16"/>
                <w:szCs w:val="16"/>
                <w:rtl/>
              </w:rPr>
            </w:pPr>
            <w:r>
              <w:rPr>
                <w:rFonts w:ascii="Georgia" w:hAnsi="Georgia" w:cs="Arial" w:hint="cs"/>
                <w:bCs/>
                <w:sz w:val="16"/>
                <w:szCs w:val="16"/>
                <w:rtl/>
              </w:rPr>
              <w:t>2023</w:t>
            </w:r>
          </w:p>
        </w:tc>
      </w:tr>
      <w:tr w:rsidR="0031186B" w:rsidRPr="00C84EE7" w14:paraId="16361824" w14:textId="77777777" w:rsidTr="001E4091">
        <w:tc>
          <w:tcPr>
            <w:tcW w:w="850" w:type="dxa"/>
          </w:tcPr>
          <w:p w14:paraId="5C37FA40" w14:textId="77777777" w:rsidR="009542E9" w:rsidRPr="00C84EE7" w:rsidRDefault="009542E9" w:rsidP="00E04187">
            <w:pPr>
              <w:tabs>
                <w:tab w:val="left" w:pos="284"/>
                <w:tab w:val="left" w:pos="567"/>
                <w:tab w:val="left" w:pos="851"/>
              </w:tabs>
              <w:rPr>
                <w:rFonts w:ascii="Georgia" w:hAnsi="Georgia" w:cs="Arial"/>
                <w:b/>
                <w:color w:val="000000"/>
                <w:sz w:val="16"/>
                <w:szCs w:val="16"/>
                <w:rtl/>
                <w:lang w:eastAsia="en-US"/>
              </w:rPr>
            </w:pPr>
          </w:p>
        </w:tc>
        <w:tc>
          <w:tcPr>
            <w:tcW w:w="5103" w:type="dxa"/>
          </w:tcPr>
          <w:p w14:paraId="6A884AE1" w14:textId="77777777" w:rsidR="009542E9" w:rsidRPr="00C84EE7" w:rsidRDefault="009542E9" w:rsidP="00E04187">
            <w:pPr>
              <w:tabs>
                <w:tab w:val="left" w:pos="284"/>
                <w:tab w:val="left" w:pos="567"/>
                <w:tab w:val="left" w:pos="851"/>
              </w:tabs>
              <w:rPr>
                <w:rFonts w:ascii="Georgia" w:hAnsi="Georgia" w:cs="Arial"/>
                <w:b/>
                <w:color w:val="000000"/>
                <w:sz w:val="16"/>
                <w:szCs w:val="16"/>
                <w:rtl/>
                <w:lang w:eastAsia="en-US"/>
              </w:rPr>
            </w:pPr>
          </w:p>
        </w:tc>
        <w:tc>
          <w:tcPr>
            <w:tcW w:w="3970" w:type="dxa"/>
            <w:gridSpan w:val="4"/>
            <w:vAlign w:val="bottom"/>
          </w:tcPr>
          <w:p w14:paraId="09AD8D95" w14:textId="77777777" w:rsidR="009542E9" w:rsidRPr="00C84EE7" w:rsidRDefault="009542E9" w:rsidP="00E04187">
            <w:pPr>
              <w:pBdr>
                <w:bottom w:val="single" w:sz="4" w:space="1" w:color="auto"/>
              </w:pBdr>
              <w:ind w:right="-46"/>
              <w:jc w:val="center"/>
              <w:rPr>
                <w:rFonts w:ascii="Georgia" w:hAnsi="Georgia" w:cs="Arial"/>
                <w:b/>
                <w:bCs/>
                <w:sz w:val="16"/>
                <w:szCs w:val="16"/>
                <w:rtl/>
              </w:rPr>
            </w:pPr>
            <w:r w:rsidRPr="00C84EE7">
              <w:rPr>
                <w:rFonts w:ascii="Georgia" w:hAnsi="Georgia" w:cs="Arial"/>
                <w:bCs/>
                <w:sz w:val="16"/>
                <w:szCs w:val="16"/>
                <w:rtl/>
              </w:rPr>
              <w:t>(בלתי מבוקר)</w:t>
            </w:r>
          </w:p>
        </w:tc>
        <w:tc>
          <w:tcPr>
            <w:tcW w:w="1361" w:type="dxa"/>
            <w:vAlign w:val="bottom"/>
          </w:tcPr>
          <w:p w14:paraId="621D398F" w14:textId="77777777" w:rsidR="009542E9" w:rsidRPr="00C84EE7" w:rsidRDefault="009542E9" w:rsidP="00E04187">
            <w:pPr>
              <w:pBdr>
                <w:bottom w:val="single" w:sz="4" w:space="1" w:color="auto"/>
              </w:pBdr>
              <w:ind w:right="-46"/>
              <w:jc w:val="center"/>
              <w:rPr>
                <w:rFonts w:ascii="Georgia" w:hAnsi="Georgia" w:cs="Arial"/>
                <w:bCs/>
                <w:sz w:val="16"/>
                <w:szCs w:val="16"/>
                <w:rtl/>
              </w:rPr>
            </w:pPr>
            <w:r w:rsidRPr="00C84EE7">
              <w:rPr>
                <w:rFonts w:ascii="Georgia" w:hAnsi="Georgia" w:cs="Arial"/>
                <w:bCs/>
                <w:sz w:val="16"/>
                <w:szCs w:val="16"/>
                <w:rtl/>
              </w:rPr>
              <w:t>(מבוקר)</w:t>
            </w:r>
          </w:p>
        </w:tc>
      </w:tr>
      <w:tr w:rsidR="0031186B" w:rsidRPr="00C84EE7" w14:paraId="5CB0074B" w14:textId="77777777" w:rsidTr="001E4091">
        <w:tc>
          <w:tcPr>
            <w:tcW w:w="850" w:type="dxa"/>
          </w:tcPr>
          <w:p w14:paraId="3448D3DA" w14:textId="77777777" w:rsidR="009542E9" w:rsidRPr="00C84EE7" w:rsidRDefault="009542E9" w:rsidP="00E04187">
            <w:pPr>
              <w:tabs>
                <w:tab w:val="left" w:pos="284"/>
                <w:tab w:val="left" w:pos="567"/>
                <w:tab w:val="left" w:pos="851"/>
              </w:tabs>
              <w:rPr>
                <w:rFonts w:ascii="Georgia" w:hAnsi="Georgia" w:cs="Arial"/>
                <w:bCs/>
                <w:color w:val="000000"/>
                <w:sz w:val="16"/>
                <w:szCs w:val="16"/>
                <w:lang w:eastAsia="en-US"/>
              </w:rPr>
            </w:pPr>
          </w:p>
        </w:tc>
        <w:tc>
          <w:tcPr>
            <w:tcW w:w="5103" w:type="dxa"/>
          </w:tcPr>
          <w:p w14:paraId="68F42391" w14:textId="77777777" w:rsidR="009542E9" w:rsidRPr="00C84EE7" w:rsidRDefault="009542E9" w:rsidP="00E04187">
            <w:pPr>
              <w:tabs>
                <w:tab w:val="left" w:pos="284"/>
                <w:tab w:val="left" w:pos="567"/>
                <w:tab w:val="left" w:pos="851"/>
              </w:tabs>
              <w:rPr>
                <w:rFonts w:ascii="Georgia" w:hAnsi="Georgia" w:cs="Arial"/>
                <w:bCs/>
                <w:color w:val="000000"/>
                <w:sz w:val="16"/>
                <w:szCs w:val="16"/>
                <w:lang w:eastAsia="en-US"/>
              </w:rPr>
            </w:pPr>
          </w:p>
        </w:tc>
        <w:tc>
          <w:tcPr>
            <w:tcW w:w="5331" w:type="dxa"/>
            <w:gridSpan w:val="5"/>
            <w:vAlign w:val="bottom"/>
          </w:tcPr>
          <w:p w14:paraId="7905558D" w14:textId="77777777" w:rsidR="009542E9" w:rsidRPr="00C84EE7" w:rsidRDefault="009542E9" w:rsidP="00E04187">
            <w:pPr>
              <w:pBdr>
                <w:bottom w:val="single" w:sz="4" w:space="1" w:color="auto"/>
              </w:pBdr>
              <w:ind w:right="-46"/>
              <w:jc w:val="center"/>
              <w:rPr>
                <w:rFonts w:ascii="Georgia" w:hAnsi="Georgia" w:cs="Arial"/>
                <w:bCs/>
                <w:sz w:val="16"/>
                <w:szCs w:val="16"/>
              </w:rPr>
            </w:pPr>
            <w:r w:rsidRPr="00C84EE7">
              <w:rPr>
                <w:rFonts w:ascii="Georgia" w:hAnsi="Georgia" w:cs="Arial"/>
                <w:bCs/>
                <w:sz w:val="16"/>
                <w:szCs w:val="16"/>
                <w:rtl/>
              </w:rPr>
              <w:t>אלפי ש"ח</w:t>
            </w:r>
          </w:p>
        </w:tc>
      </w:tr>
    </w:tbl>
    <w:p w14:paraId="6814B8DC" w14:textId="77777777" w:rsidR="00E0459B" w:rsidRPr="00C84EE7" w:rsidRDefault="00E0459B" w:rsidP="00341072">
      <w:pPr>
        <w:tabs>
          <w:tab w:val="left" w:pos="993"/>
        </w:tabs>
        <w:ind w:right="54"/>
        <w:rPr>
          <w:rStyle w:val="a"/>
          <w:rFonts w:ascii="Georgia" w:hAnsi="Georgia"/>
          <w:b/>
          <w:noProof/>
          <w:sz w:val="16"/>
          <w:szCs w:val="16"/>
          <w:rtl/>
          <w:lang w:eastAsia="en-US"/>
        </w:rPr>
      </w:pPr>
    </w:p>
    <w:tbl>
      <w:tblPr>
        <w:bidiVisual/>
        <w:tblW w:w="11255" w:type="dxa"/>
        <w:tblInd w:w="-1361" w:type="dxa"/>
        <w:tblLayout w:type="fixed"/>
        <w:tblCellMar>
          <w:left w:w="107" w:type="dxa"/>
          <w:right w:w="107" w:type="dxa"/>
        </w:tblCellMar>
        <w:tblLook w:val="0000" w:firstRow="0" w:lastRow="0" w:firstColumn="0" w:lastColumn="0" w:noHBand="0" w:noVBand="0"/>
      </w:tblPr>
      <w:tblGrid>
        <w:gridCol w:w="850"/>
        <w:gridCol w:w="5103"/>
        <w:gridCol w:w="993"/>
        <w:gridCol w:w="992"/>
        <w:gridCol w:w="992"/>
        <w:gridCol w:w="993"/>
        <w:gridCol w:w="1332"/>
      </w:tblGrid>
      <w:tr w:rsidR="0031186B" w:rsidRPr="00C84EE7" w14:paraId="062469B6" w14:textId="77777777" w:rsidTr="009921AA">
        <w:trPr>
          <w:trHeight w:val="219"/>
        </w:trPr>
        <w:tc>
          <w:tcPr>
            <w:tcW w:w="850" w:type="dxa"/>
          </w:tcPr>
          <w:p w14:paraId="7E04D058" w14:textId="77777777" w:rsidR="009542E9" w:rsidRPr="00C84EE7" w:rsidRDefault="009542E9" w:rsidP="00A70324">
            <w:pPr>
              <w:tabs>
                <w:tab w:val="left" w:pos="567"/>
                <w:tab w:val="left" w:pos="851"/>
              </w:tabs>
              <w:spacing w:line="220" w:lineRule="exact"/>
              <w:rPr>
                <w:rFonts w:ascii="Georgia" w:hAnsi="Georgia" w:cs="Arial"/>
                <w:b/>
                <w:bCs/>
                <w:color w:val="000000"/>
                <w:sz w:val="16"/>
                <w:szCs w:val="16"/>
                <w:rtl/>
                <w:lang w:eastAsia="en-US"/>
              </w:rPr>
            </w:pPr>
          </w:p>
        </w:tc>
        <w:tc>
          <w:tcPr>
            <w:tcW w:w="5103" w:type="dxa"/>
            <w:vAlign w:val="bottom"/>
          </w:tcPr>
          <w:p w14:paraId="19B9CCE9" w14:textId="77777777" w:rsidR="009542E9" w:rsidRPr="00C84EE7" w:rsidRDefault="009542E9" w:rsidP="009921AA">
            <w:pPr>
              <w:tabs>
                <w:tab w:val="left" w:pos="567"/>
                <w:tab w:val="left" w:pos="851"/>
              </w:tabs>
              <w:spacing w:line="220" w:lineRule="exact"/>
              <w:rPr>
                <w:rFonts w:ascii="Georgia" w:hAnsi="Georgia" w:cs="Arial"/>
                <w:b/>
                <w:bCs/>
                <w:color w:val="000000"/>
                <w:sz w:val="16"/>
                <w:szCs w:val="16"/>
                <w:rtl/>
                <w:lang w:eastAsia="en-US"/>
              </w:rPr>
            </w:pPr>
            <w:r w:rsidRPr="00C84EE7">
              <w:rPr>
                <w:rFonts w:ascii="Georgia" w:hAnsi="Georgia" w:cs="Arial"/>
                <w:b/>
                <w:bCs/>
                <w:color w:val="000000"/>
                <w:sz w:val="16"/>
                <w:szCs w:val="16"/>
                <w:rtl/>
                <w:lang w:eastAsia="en-US"/>
              </w:rPr>
              <w:t>ייחוס הרווח (הפסד) לתקופה:</w:t>
            </w:r>
          </w:p>
        </w:tc>
        <w:tc>
          <w:tcPr>
            <w:tcW w:w="993" w:type="dxa"/>
            <w:vAlign w:val="bottom"/>
          </w:tcPr>
          <w:p w14:paraId="07F6D3C0" w14:textId="77777777" w:rsidR="009542E9" w:rsidRPr="00C84EE7" w:rsidRDefault="009542E9" w:rsidP="009921AA">
            <w:pPr>
              <w:tabs>
                <w:tab w:val="left" w:pos="567"/>
                <w:tab w:val="left" w:pos="851"/>
              </w:tabs>
              <w:spacing w:line="220" w:lineRule="exact"/>
              <w:rPr>
                <w:rFonts w:ascii="Georgia" w:hAnsi="Georgia" w:cs="Arial"/>
                <w:color w:val="000000"/>
                <w:sz w:val="16"/>
                <w:szCs w:val="16"/>
                <w:rtl/>
                <w:lang w:eastAsia="en-US"/>
              </w:rPr>
            </w:pPr>
          </w:p>
        </w:tc>
        <w:tc>
          <w:tcPr>
            <w:tcW w:w="992" w:type="dxa"/>
            <w:vAlign w:val="bottom"/>
          </w:tcPr>
          <w:p w14:paraId="23261CB5" w14:textId="77777777" w:rsidR="009542E9" w:rsidRPr="00C84EE7" w:rsidRDefault="009542E9" w:rsidP="009921AA">
            <w:pPr>
              <w:spacing w:line="220" w:lineRule="exact"/>
              <w:rPr>
                <w:rFonts w:ascii="Georgia" w:hAnsi="Georgia" w:cs="Arial"/>
                <w:color w:val="000000"/>
                <w:sz w:val="16"/>
                <w:szCs w:val="16"/>
                <w:rtl/>
                <w:lang w:eastAsia="en-US"/>
              </w:rPr>
            </w:pPr>
          </w:p>
        </w:tc>
        <w:tc>
          <w:tcPr>
            <w:tcW w:w="992" w:type="dxa"/>
            <w:vAlign w:val="bottom"/>
          </w:tcPr>
          <w:p w14:paraId="082808D3" w14:textId="77777777" w:rsidR="009542E9" w:rsidRPr="00C84EE7" w:rsidRDefault="009542E9" w:rsidP="009921AA">
            <w:pPr>
              <w:spacing w:line="220" w:lineRule="exact"/>
              <w:rPr>
                <w:rFonts w:ascii="Georgia" w:hAnsi="Georgia" w:cs="Arial"/>
                <w:color w:val="000000"/>
                <w:sz w:val="16"/>
                <w:szCs w:val="16"/>
                <w:lang w:eastAsia="en-US"/>
              </w:rPr>
            </w:pPr>
          </w:p>
        </w:tc>
        <w:tc>
          <w:tcPr>
            <w:tcW w:w="993" w:type="dxa"/>
            <w:vAlign w:val="bottom"/>
          </w:tcPr>
          <w:p w14:paraId="02E73B8E" w14:textId="77777777" w:rsidR="009542E9" w:rsidRPr="00C84EE7" w:rsidRDefault="009542E9" w:rsidP="009921AA">
            <w:pPr>
              <w:spacing w:line="220" w:lineRule="exact"/>
              <w:rPr>
                <w:rFonts w:ascii="Georgia" w:hAnsi="Georgia" w:cs="Arial"/>
                <w:color w:val="000000"/>
                <w:sz w:val="16"/>
                <w:szCs w:val="16"/>
                <w:lang w:eastAsia="en-US"/>
              </w:rPr>
            </w:pPr>
          </w:p>
        </w:tc>
        <w:tc>
          <w:tcPr>
            <w:tcW w:w="1332" w:type="dxa"/>
            <w:vAlign w:val="bottom"/>
          </w:tcPr>
          <w:p w14:paraId="7BE47333" w14:textId="77777777" w:rsidR="009542E9" w:rsidRPr="00C84EE7" w:rsidRDefault="009542E9" w:rsidP="009921AA">
            <w:pPr>
              <w:spacing w:line="220" w:lineRule="exact"/>
              <w:rPr>
                <w:rFonts w:ascii="Georgia" w:hAnsi="Georgia" w:cs="Arial"/>
                <w:color w:val="000000"/>
                <w:sz w:val="16"/>
                <w:szCs w:val="16"/>
                <w:lang w:eastAsia="en-US"/>
              </w:rPr>
            </w:pPr>
          </w:p>
        </w:tc>
      </w:tr>
      <w:tr w:rsidR="0031186B" w:rsidRPr="00C84EE7" w14:paraId="628BF42C" w14:textId="77777777" w:rsidTr="009921AA">
        <w:tc>
          <w:tcPr>
            <w:tcW w:w="850" w:type="dxa"/>
          </w:tcPr>
          <w:p w14:paraId="3DF8312D" w14:textId="77777777" w:rsidR="009542E9" w:rsidRPr="00C84EE7" w:rsidRDefault="009542E9" w:rsidP="00F34D0D">
            <w:pPr>
              <w:tabs>
                <w:tab w:val="left" w:pos="567"/>
                <w:tab w:val="left" w:pos="851"/>
              </w:tabs>
              <w:spacing w:line="220" w:lineRule="exact"/>
              <w:ind w:firstLine="318"/>
              <w:rPr>
                <w:rFonts w:ascii="Georgia" w:hAnsi="Georgia" w:cs="Arial"/>
                <w:color w:val="000000"/>
                <w:sz w:val="16"/>
                <w:szCs w:val="16"/>
                <w:rtl/>
                <w:lang w:eastAsia="en-US"/>
              </w:rPr>
            </w:pPr>
          </w:p>
        </w:tc>
        <w:tc>
          <w:tcPr>
            <w:tcW w:w="5103" w:type="dxa"/>
            <w:vAlign w:val="bottom"/>
          </w:tcPr>
          <w:p w14:paraId="75835ED1" w14:textId="77777777" w:rsidR="009542E9" w:rsidRPr="00C84EE7" w:rsidRDefault="009542E9" w:rsidP="009921AA">
            <w:pPr>
              <w:tabs>
                <w:tab w:val="left" w:pos="567"/>
                <w:tab w:val="left" w:pos="851"/>
              </w:tabs>
              <w:spacing w:line="220" w:lineRule="exact"/>
              <w:ind w:firstLine="318"/>
              <w:rPr>
                <w:rFonts w:ascii="Georgia" w:hAnsi="Georgia" w:cs="Arial"/>
                <w:color w:val="000000"/>
                <w:sz w:val="16"/>
                <w:szCs w:val="16"/>
                <w:rtl/>
                <w:lang w:eastAsia="en-US"/>
              </w:rPr>
            </w:pPr>
            <w:r w:rsidRPr="00C84EE7">
              <w:rPr>
                <w:rFonts w:ascii="Georgia" w:hAnsi="Georgia" w:cs="Arial"/>
                <w:color w:val="000000"/>
                <w:sz w:val="16"/>
                <w:szCs w:val="16"/>
                <w:rtl/>
                <w:lang w:eastAsia="en-US"/>
              </w:rPr>
              <w:t xml:space="preserve">לבעלים של החברה </w:t>
            </w:r>
          </w:p>
        </w:tc>
        <w:tc>
          <w:tcPr>
            <w:tcW w:w="993" w:type="dxa"/>
            <w:vAlign w:val="bottom"/>
          </w:tcPr>
          <w:p w14:paraId="4BD95F1A" w14:textId="77777777" w:rsidR="009542E9" w:rsidRPr="00C84EE7" w:rsidRDefault="009542E9" w:rsidP="009921AA">
            <w:pPr>
              <w:tabs>
                <w:tab w:val="left" w:pos="567"/>
                <w:tab w:val="left" w:pos="851"/>
              </w:tabs>
              <w:spacing w:line="220" w:lineRule="exact"/>
              <w:rPr>
                <w:rFonts w:ascii="Georgia" w:hAnsi="Georgia" w:cs="Arial"/>
                <w:color w:val="000000"/>
                <w:sz w:val="16"/>
                <w:szCs w:val="16"/>
                <w:rtl/>
                <w:lang w:eastAsia="en-US"/>
              </w:rPr>
            </w:pPr>
          </w:p>
        </w:tc>
        <w:tc>
          <w:tcPr>
            <w:tcW w:w="992" w:type="dxa"/>
            <w:vAlign w:val="bottom"/>
          </w:tcPr>
          <w:p w14:paraId="6D2246ED" w14:textId="77777777" w:rsidR="009542E9" w:rsidRPr="00C84EE7" w:rsidRDefault="003D7FA0" w:rsidP="009921AA">
            <w:pPr>
              <w:spacing w:line="220" w:lineRule="exact"/>
              <w:rPr>
                <w:rFonts w:ascii="Georgia" w:hAnsi="Georgia" w:cs="Arial"/>
                <w:color w:val="000000"/>
                <w:sz w:val="16"/>
                <w:szCs w:val="16"/>
                <w:rtl/>
                <w:lang w:eastAsia="en-US"/>
              </w:rPr>
            </w:pPr>
            <w:r w:rsidRPr="00C84EE7">
              <w:rPr>
                <w:rFonts w:ascii="Georgia" w:hAnsi="Georgia" w:cs="Arial" w:hint="cs"/>
                <w:b/>
                <w:sz w:val="16"/>
                <w:szCs w:val="16"/>
                <w:rtl/>
                <w:lang w:eastAsia="en-US"/>
              </w:rPr>
              <w:t>*, **</w:t>
            </w:r>
          </w:p>
        </w:tc>
        <w:tc>
          <w:tcPr>
            <w:tcW w:w="992" w:type="dxa"/>
            <w:vAlign w:val="bottom"/>
          </w:tcPr>
          <w:p w14:paraId="5707F42C" w14:textId="77777777" w:rsidR="009542E9" w:rsidRPr="00C84EE7" w:rsidRDefault="009542E9" w:rsidP="009921AA">
            <w:pPr>
              <w:spacing w:line="220" w:lineRule="exact"/>
              <w:rPr>
                <w:rFonts w:ascii="Georgia" w:hAnsi="Georgia" w:cs="Arial"/>
                <w:color w:val="000000"/>
                <w:sz w:val="16"/>
                <w:szCs w:val="16"/>
                <w:lang w:eastAsia="en-US"/>
              </w:rPr>
            </w:pPr>
          </w:p>
        </w:tc>
        <w:tc>
          <w:tcPr>
            <w:tcW w:w="993" w:type="dxa"/>
            <w:vAlign w:val="bottom"/>
          </w:tcPr>
          <w:p w14:paraId="672F2269" w14:textId="77777777" w:rsidR="009542E9" w:rsidRPr="00C84EE7" w:rsidRDefault="003D7FA0" w:rsidP="009921AA">
            <w:pPr>
              <w:spacing w:line="220" w:lineRule="exact"/>
              <w:rPr>
                <w:rFonts w:ascii="Georgia" w:hAnsi="Georgia" w:cs="Arial"/>
                <w:color w:val="000000"/>
                <w:sz w:val="16"/>
                <w:szCs w:val="16"/>
                <w:lang w:eastAsia="en-US"/>
              </w:rPr>
            </w:pPr>
            <w:r w:rsidRPr="00C84EE7">
              <w:rPr>
                <w:rFonts w:ascii="Georgia" w:hAnsi="Georgia" w:cs="Arial" w:hint="cs"/>
                <w:b/>
                <w:sz w:val="16"/>
                <w:szCs w:val="16"/>
                <w:rtl/>
                <w:lang w:eastAsia="en-US"/>
              </w:rPr>
              <w:t>*, **</w:t>
            </w:r>
          </w:p>
        </w:tc>
        <w:tc>
          <w:tcPr>
            <w:tcW w:w="1332" w:type="dxa"/>
            <w:vAlign w:val="bottom"/>
          </w:tcPr>
          <w:p w14:paraId="1647FB9A" w14:textId="77777777" w:rsidR="009542E9" w:rsidRPr="00C84EE7" w:rsidRDefault="003D7FA0" w:rsidP="009921AA">
            <w:pPr>
              <w:spacing w:line="220" w:lineRule="exact"/>
              <w:rPr>
                <w:rFonts w:ascii="Georgia" w:hAnsi="Georgia" w:cs="Arial"/>
                <w:color w:val="000000"/>
                <w:sz w:val="16"/>
                <w:szCs w:val="16"/>
                <w:lang w:eastAsia="en-US"/>
              </w:rPr>
            </w:pPr>
            <w:r w:rsidRPr="00C84EE7">
              <w:rPr>
                <w:rFonts w:ascii="Georgia" w:hAnsi="Georgia" w:cs="Arial" w:hint="cs"/>
                <w:b/>
                <w:sz w:val="16"/>
                <w:szCs w:val="16"/>
                <w:rtl/>
                <w:lang w:eastAsia="en-US"/>
              </w:rPr>
              <w:t>*, **</w:t>
            </w:r>
          </w:p>
        </w:tc>
      </w:tr>
      <w:tr w:rsidR="0031186B" w:rsidRPr="00C84EE7" w14:paraId="64A4F069" w14:textId="77777777" w:rsidTr="009921AA">
        <w:tc>
          <w:tcPr>
            <w:tcW w:w="850" w:type="dxa"/>
          </w:tcPr>
          <w:p w14:paraId="2E2322CA" w14:textId="77777777" w:rsidR="009542E9" w:rsidRPr="00C84EE7" w:rsidRDefault="009542E9" w:rsidP="00F34D0D">
            <w:pPr>
              <w:tabs>
                <w:tab w:val="left" w:pos="567"/>
                <w:tab w:val="left" w:pos="851"/>
              </w:tabs>
              <w:spacing w:line="220" w:lineRule="exact"/>
              <w:ind w:firstLine="318"/>
              <w:rPr>
                <w:rFonts w:ascii="Georgia" w:hAnsi="Georgia" w:cs="Arial"/>
                <w:color w:val="000000"/>
                <w:sz w:val="16"/>
                <w:szCs w:val="16"/>
                <w:rtl/>
                <w:lang w:eastAsia="en-US"/>
              </w:rPr>
            </w:pPr>
          </w:p>
        </w:tc>
        <w:tc>
          <w:tcPr>
            <w:tcW w:w="5103" w:type="dxa"/>
            <w:vAlign w:val="bottom"/>
          </w:tcPr>
          <w:p w14:paraId="14FA5AF4" w14:textId="77777777" w:rsidR="009542E9" w:rsidRPr="00C84EE7" w:rsidRDefault="009542E9" w:rsidP="009921AA">
            <w:pPr>
              <w:tabs>
                <w:tab w:val="left" w:pos="567"/>
                <w:tab w:val="left" w:pos="851"/>
              </w:tabs>
              <w:spacing w:line="220" w:lineRule="exact"/>
              <w:ind w:firstLine="318"/>
              <w:rPr>
                <w:rFonts w:ascii="Georgia" w:hAnsi="Georgia" w:cs="Arial"/>
                <w:color w:val="000000"/>
                <w:sz w:val="16"/>
                <w:szCs w:val="16"/>
                <w:rtl/>
                <w:lang w:eastAsia="en-US"/>
              </w:rPr>
            </w:pPr>
            <w:r w:rsidRPr="00C84EE7">
              <w:rPr>
                <w:rFonts w:ascii="Georgia" w:hAnsi="Georgia" w:cs="Arial"/>
                <w:color w:val="000000"/>
                <w:sz w:val="16"/>
                <w:szCs w:val="16"/>
                <w:rtl/>
                <w:lang w:eastAsia="en-US"/>
              </w:rPr>
              <w:t>לבעלי הזכויות שאינן מקנות שליטה</w:t>
            </w:r>
          </w:p>
        </w:tc>
        <w:tc>
          <w:tcPr>
            <w:tcW w:w="993" w:type="dxa"/>
            <w:vAlign w:val="bottom"/>
          </w:tcPr>
          <w:p w14:paraId="638005A0" w14:textId="77777777" w:rsidR="009542E9" w:rsidRPr="00C84EE7" w:rsidRDefault="009542E9" w:rsidP="009921AA">
            <w:pPr>
              <w:pBdr>
                <w:bottom w:val="single" w:sz="4" w:space="1" w:color="auto"/>
              </w:pBdr>
              <w:tabs>
                <w:tab w:val="left" w:pos="567"/>
                <w:tab w:val="left" w:pos="851"/>
              </w:tabs>
              <w:spacing w:line="220" w:lineRule="exact"/>
              <w:rPr>
                <w:rFonts w:ascii="Georgia" w:hAnsi="Georgia" w:cs="Arial"/>
                <w:color w:val="000000"/>
                <w:sz w:val="16"/>
                <w:szCs w:val="16"/>
                <w:rtl/>
                <w:lang w:eastAsia="en-US"/>
              </w:rPr>
            </w:pPr>
          </w:p>
        </w:tc>
        <w:tc>
          <w:tcPr>
            <w:tcW w:w="992" w:type="dxa"/>
            <w:vAlign w:val="bottom"/>
          </w:tcPr>
          <w:p w14:paraId="4164B3CD" w14:textId="77777777" w:rsidR="009542E9" w:rsidRPr="00C84EE7" w:rsidRDefault="003D7FA0" w:rsidP="009921AA">
            <w:pPr>
              <w:pBdr>
                <w:bottom w:val="single" w:sz="4" w:space="1" w:color="auto"/>
              </w:pBdr>
              <w:spacing w:line="220" w:lineRule="exact"/>
              <w:rPr>
                <w:rFonts w:ascii="Georgia" w:hAnsi="Georgia" w:cs="Arial"/>
                <w:color w:val="000000"/>
                <w:sz w:val="16"/>
                <w:szCs w:val="16"/>
                <w:rtl/>
                <w:lang w:eastAsia="en-US"/>
              </w:rPr>
            </w:pPr>
            <w:r w:rsidRPr="00C84EE7">
              <w:rPr>
                <w:rFonts w:ascii="Georgia" w:hAnsi="Georgia" w:cs="Arial" w:hint="cs"/>
                <w:b/>
                <w:sz w:val="16"/>
                <w:szCs w:val="16"/>
                <w:rtl/>
                <w:lang w:eastAsia="en-US"/>
              </w:rPr>
              <w:t>**</w:t>
            </w:r>
          </w:p>
        </w:tc>
        <w:tc>
          <w:tcPr>
            <w:tcW w:w="992" w:type="dxa"/>
            <w:vAlign w:val="bottom"/>
          </w:tcPr>
          <w:p w14:paraId="4F528FCC" w14:textId="77777777" w:rsidR="009542E9" w:rsidRPr="00C84EE7" w:rsidRDefault="009542E9" w:rsidP="009921AA">
            <w:pPr>
              <w:pBdr>
                <w:bottom w:val="single" w:sz="4" w:space="1" w:color="auto"/>
              </w:pBdr>
              <w:spacing w:line="220" w:lineRule="exact"/>
              <w:rPr>
                <w:rFonts w:ascii="Georgia" w:hAnsi="Georgia" w:cs="Arial"/>
                <w:color w:val="000000"/>
                <w:sz w:val="16"/>
                <w:szCs w:val="16"/>
                <w:rtl/>
                <w:lang w:eastAsia="en-US"/>
              </w:rPr>
            </w:pPr>
          </w:p>
        </w:tc>
        <w:tc>
          <w:tcPr>
            <w:tcW w:w="993" w:type="dxa"/>
            <w:vAlign w:val="bottom"/>
          </w:tcPr>
          <w:p w14:paraId="2D635429" w14:textId="77777777" w:rsidR="009542E9" w:rsidRPr="00C84EE7" w:rsidRDefault="003D7FA0" w:rsidP="009921AA">
            <w:pPr>
              <w:pBdr>
                <w:bottom w:val="single" w:sz="4" w:space="1" w:color="auto"/>
              </w:pBdr>
              <w:spacing w:line="220" w:lineRule="exact"/>
              <w:rPr>
                <w:rFonts w:ascii="Georgia" w:hAnsi="Georgia" w:cs="Arial"/>
                <w:color w:val="000000"/>
                <w:sz w:val="16"/>
                <w:szCs w:val="16"/>
                <w:rtl/>
                <w:lang w:eastAsia="en-US"/>
              </w:rPr>
            </w:pPr>
            <w:r w:rsidRPr="00C84EE7">
              <w:rPr>
                <w:rFonts w:ascii="Georgia" w:hAnsi="Georgia" w:cs="Arial" w:hint="cs"/>
                <w:b/>
                <w:sz w:val="16"/>
                <w:szCs w:val="16"/>
                <w:rtl/>
                <w:lang w:eastAsia="en-US"/>
              </w:rPr>
              <w:t>**</w:t>
            </w:r>
          </w:p>
        </w:tc>
        <w:tc>
          <w:tcPr>
            <w:tcW w:w="1332" w:type="dxa"/>
            <w:vAlign w:val="bottom"/>
          </w:tcPr>
          <w:p w14:paraId="56A07492" w14:textId="77777777" w:rsidR="009542E9" w:rsidRPr="00C84EE7" w:rsidRDefault="003D7FA0" w:rsidP="009921AA">
            <w:pPr>
              <w:pBdr>
                <w:bottom w:val="single" w:sz="4" w:space="1" w:color="auto"/>
              </w:pBdr>
              <w:spacing w:line="220" w:lineRule="exact"/>
              <w:rPr>
                <w:rFonts w:ascii="Georgia" w:hAnsi="Georgia" w:cs="Arial"/>
                <w:color w:val="000000"/>
                <w:sz w:val="16"/>
                <w:szCs w:val="16"/>
                <w:rtl/>
                <w:lang w:eastAsia="en-US"/>
              </w:rPr>
            </w:pPr>
            <w:r w:rsidRPr="00C84EE7">
              <w:rPr>
                <w:rFonts w:ascii="Georgia" w:hAnsi="Georgia" w:cs="Arial" w:hint="cs"/>
                <w:b/>
                <w:sz w:val="16"/>
                <w:szCs w:val="16"/>
                <w:rtl/>
                <w:lang w:eastAsia="en-US"/>
              </w:rPr>
              <w:t>**</w:t>
            </w:r>
          </w:p>
        </w:tc>
      </w:tr>
      <w:tr w:rsidR="0031186B" w:rsidRPr="00C84EE7" w14:paraId="55EBD49E" w14:textId="77777777" w:rsidTr="009921AA">
        <w:tc>
          <w:tcPr>
            <w:tcW w:w="850" w:type="dxa"/>
          </w:tcPr>
          <w:p w14:paraId="26A7D126" w14:textId="77777777" w:rsidR="009542E9" w:rsidRPr="00C84EE7" w:rsidRDefault="009542E9" w:rsidP="00F34D0D">
            <w:pPr>
              <w:tabs>
                <w:tab w:val="left" w:pos="567"/>
                <w:tab w:val="left" w:pos="851"/>
              </w:tabs>
              <w:spacing w:line="220" w:lineRule="exact"/>
              <w:ind w:firstLine="602"/>
              <w:rPr>
                <w:rFonts w:ascii="Georgia" w:hAnsi="Georgia" w:cs="Arial"/>
                <w:b/>
                <w:bCs/>
                <w:color w:val="000000"/>
                <w:sz w:val="16"/>
                <w:szCs w:val="16"/>
                <w:rtl/>
                <w:lang w:eastAsia="en-US"/>
              </w:rPr>
            </w:pPr>
          </w:p>
        </w:tc>
        <w:tc>
          <w:tcPr>
            <w:tcW w:w="5103" w:type="dxa"/>
            <w:vAlign w:val="bottom"/>
          </w:tcPr>
          <w:p w14:paraId="0F0F72F4" w14:textId="77777777" w:rsidR="009542E9" w:rsidRPr="00C84EE7" w:rsidRDefault="009542E9" w:rsidP="009921AA">
            <w:pPr>
              <w:tabs>
                <w:tab w:val="left" w:pos="567"/>
                <w:tab w:val="left" w:pos="851"/>
              </w:tabs>
              <w:spacing w:line="220" w:lineRule="exact"/>
              <w:rPr>
                <w:rFonts w:ascii="Georgia" w:hAnsi="Georgia" w:cs="Arial"/>
                <w:b/>
                <w:bCs/>
                <w:color w:val="000000"/>
                <w:sz w:val="16"/>
                <w:szCs w:val="16"/>
                <w:lang w:eastAsia="en-US"/>
              </w:rPr>
            </w:pPr>
            <w:r w:rsidRPr="00C84EE7">
              <w:rPr>
                <w:rFonts w:ascii="Georgia" w:hAnsi="Georgia" w:cs="Arial"/>
                <w:b/>
                <w:bCs/>
                <w:color w:val="000000"/>
                <w:sz w:val="16"/>
                <w:szCs w:val="16"/>
                <w:rtl/>
                <w:lang w:eastAsia="en-US"/>
              </w:rPr>
              <w:t xml:space="preserve">סך </w:t>
            </w:r>
            <w:proofErr w:type="spellStart"/>
            <w:r w:rsidRPr="00C84EE7">
              <w:rPr>
                <w:rFonts w:ascii="Georgia" w:hAnsi="Georgia" w:cs="Arial"/>
                <w:b/>
                <w:bCs/>
                <w:color w:val="000000"/>
                <w:sz w:val="16"/>
                <w:szCs w:val="16"/>
                <w:rtl/>
                <w:lang w:eastAsia="en-US"/>
              </w:rPr>
              <w:t>הכל</w:t>
            </w:r>
            <w:proofErr w:type="spellEnd"/>
          </w:p>
        </w:tc>
        <w:tc>
          <w:tcPr>
            <w:tcW w:w="993" w:type="dxa"/>
            <w:vAlign w:val="bottom"/>
          </w:tcPr>
          <w:p w14:paraId="5EB9AD71" w14:textId="77777777" w:rsidR="009542E9" w:rsidRPr="00C84EE7" w:rsidRDefault="009542E9" w:rsidP="009921AA">
            <w:pPr>
              <w:pBdr>
                <w:bottom w:val="single" w:sz="4" w:space="1" w:color="auto"/>
              </w:pBdr>
              <w:tabs>
                <w:tab w:val="left" w:pos="567"/>
                <w:tab w:val="left" w:pos="851"/>
              </w:tabs>
              <w:spacing w:line="220" w:lineRule="exact"/>
              <w:rPr>
                <w:rFonts w:ascii="Georgia" w:hAnsi="Georgia" w:cs="Arial"/>
                <w:color w:val="000000"/>
                <w:sz w:val="16"/>
                <w:szCs w:val="16"/>
                <w:lang w:eastAsia="en-US"/>
              </w:rPr>
            </w:pPr>
          </w:p>
        </w:tc>
        <w:tc>
          <w:tcPr>
            <w:tcW w:w="992" w:type="dxa"/>
            <w:vAlign w:val="bottom"/>
          </w:tcPr>
          <w:p w14:paraId="143FA7BD" w14:textId="77777777" w:rsidR="009542E9" w:rsidRPr="00C84EE7" w:rsidRDefault="009542E9" w:rsidP="009921AA">
            <w:pPr>
              <w:pBdr>
                <w:bottom w:val="double" w:sz="4" w:space="1" w:color="auto"/>
              </w:pBdr>
              <w:spacing w:line="220" w:lineRule="exact"/>
              <w:rPr>
                <w:rFonts w:ascii="Georgia" w:hAnsi="Georgia" w:cs="Arial"/>
                <w:color w:val="000000"/>
                <w:sz w:val="16"/>
                <w:szCs w:val="16"/>
                <w:rtl/>
                <w:lang w:eastAsia="en-US"/>
              </w:rPr>
            </w:pPr>
          </w:p>
        </w:tc>
        <w:tc>
          <w:tcPr>
            <w:tcW w:w="992" w:type="dxa"/>
            <w:vAlign w:val="bottom"/>
          </w:tcPr>
          <w:p w14:paraId="6912AF69" w14:textId="77777777" w:rsidR="009542E9" w:rsidRPr="00C84EE7" w:rsidRDefault="009542E9" w:rsidP="009921AA">
            <w:pPr>
              <w:pBdr>
                <w:bottom w:val="double" w:sz="4" w:space="1" w:color="auto"/>
              </w:pBdr>
              <w:spacing w:line="220" w:lineRule="exact"/>
              <w:rPr>
                <w:rFonts w:ascii="Georgia" w:hAnsi="Georgia" w:cs="Arial"/>
                <w:color w:val="000000"/>
                <w:sz w:val="16"/>
                <w:szCs w:val="16"/>
                <w:rtl/>
                <w:lang w:eastAsia="en-US"/>
              </w:rPr>
            </w:pPr>
          </w:p>
        </w:tc>
        <w:tc>
          <w:tcPr>
            <w:tcW w:w="993" w:type="dxa"/>
            <w:vAlign w:val="bottom"/>
          </w:tcPr>
          <w:p w14:paraId="0CE0405D" w14:textId="77777777" w:rsidR="009542E9" w:rsidRPr="00C84EE7" w:rsidRDefault="009542E9" w:rsidP="009921AA">
            <w:pPr>
              <w:pBdr>
                <w:bottom w:val="double" w:sz="4" w:space="1" w:color="auto"/>
              </w:pBdr>
              <w:spacing w:line="220" w:lineRule="exact"/>
              <w:rPr>
                <w:rFonts w:ascii="Georgia" w:hAnsi="Georgia" w:cs="Arial"/>
                <w:color w:val="000000"/>
                <w:sz w:val="16"/>
                <w:szCs w:val="16"/>
                <w:rtl/>
                <w:lang w:eastAsia="en-US"/>
              </w:rPr>
            </w:pPr>
          </w:p>
        </w:tc>
        <w:tc>
          <w:tcPr>
            <w:tcW w:w="1332" w:type="dxa"/>
            <w:vAlign w:val="bottom"/>
          </w:tcPr>
          <w:p w14:paraId="1211F4DF" w14:textId="77777777" w:rsidR="009542E9" w:rsidRPr="00C84EE7" w:rsidRDefault="009542E9" w:rsidP="009921AA">
            <w:pPr>
              <w:pBdr>
                <w:bottom w:val="double" w:sz="4" w:space="1" w:color="auto"/>
              </w:pBdr>
              <w:spacing w:line="220" w:lineRule="exact"/>
              <w:rPr>
                <w:rFonts w:ascii="Georgia" w:hAnsi="Georgia" w:cs="Arial"/>
                <w:color w:val="000000"/>
                <w:sz w:val="16"/>
                <w:szCs w:val="16"/>
                <w:rtl/>
                <w:lang w:eastAsia="en-US"/>
              </w:rPr>
            </w:pPr>
          </w:p>
        </w:tc>
      </w:tr>
      <w:tr w:rsidR="0031186B" w:rsidRPr="00C84EE7" w14:paraId="2EFC1851" w14:textId="77777777" w:rsidTr="009921AA">
        <w:tc>
          <w:tcPr>
            <w:tcW w:w="850" w:type="dxa"/>
          </w:tcPr>
          <w:p w14:paraId="5348A7C9" w14:textId="77777777" w:rsidR="009542E9" w:rsidRPr="00C84EE7" w:rsidRDefault="009542E9" w:rsidP="00A70324">
            <w:pPr>
              <w:tabs>
                <w:tab w:val="left" w:pos="567"/>
                <w:tab w:val="left" w:pos="851"/>
              </w:tabs>
              <w:spacing w:line="220" w:lineRule="exact"/>
              <w:rPr>
                <w:rFonts w:ascii="Georgia" w:hAnsi="Georgia" w:cs="Arial"/>
                <w:b/>
                <w:bCs/>
                <w:color w:val="000000"/>
                <w:sz w:val="16"/>
                <w:szCs w:val="16"/>
                <w:rtl/>
                <w:lang w:eastAsia="en-US"/>
              </w:rPr>
            </w:pPr>
          </w:p>
        </w:tc>
        <w:tc>
          <w:tcPr>
            <w:tcW w:w="5103" w:type="dxa"/>
            <w:vAlign w:val="bottom"/>
          </w:tcPr>
          <w:p w14:paraId="2559A390" w14:textId="77777777" w:rsidR="009542E9" w:rsidRPr="00C84EE7" w:rsidRDefault="009542E9" w:rsidP="009921AA">
            <w:pPr>
              <w:tabs>
                <w:tab w:val="left" w:pos="567"/>
                <w:tab w:val="left" w:pos="851"/>
              </w:tabs>
              <w:spacing w:line="220" w:lineRule="exact"/>
              <w:rPr>
                <w:rFonts w:ascii="Georgia" w:hAnsi="Georgia" w:cs="Arial"/>
                <w:b/>
                <w:bCs/>
                <w:color w:val="000000"/>
                <w:sz w:val="16"/>
                <w:szCs w:val="16"/>
                <w:rtl/>
                <w:lang w:eastAsia="en-US"/>
              </w:rPr>
            </w:pPr>
          </w:p>
        </w:tc>
        <w:tc>
          <w:tcPr>
            <w:tcW w:w="993" w:type="dxa"/>
            <w:vAlign w:val="bottom"/>
          </w:tcPr>
          <w:p w14:paraId="7AE4811C" w14:textId="77777777" w:rsidR="009542E9" w:rsidRPr="00C84EE7" w:rsidRDefault="009542E9" w:rsidP="009921AA">
            <w:pPr>
              <w:tabs>
                <w:tab w:val="left" w:pos="567"/>
                <w:tab w:val="left" w:pos="851"/>
              </w:tabs>
              <w:spacing w:line="220" w:lineRule="exact"/>
              <w:rPr>
                <w:rFonts w:ascii="Georgia" w:hAnsi="Georgia" w:cs="Arial"/>
                <w:color w:val="000000"/>
                <w:sz w:val="16"/>
                <w:szCs w:val="16"/>
                <w:lang w:eastAsia="en-US"/>
              </w:rPr>
            </w:pPr>
          </w:p>
        </w:tc>
        <w:tc>
          <w:tcPr>
            <w:tcW w:w="992" w:type="dxa"/>
            <w:vAlign w:val="bottom"/>
          </w:tcPr>
          <w:p w14:paraId="2B39F90C" w14:textId="77777777" w:rsidR="009542E9" w:rsidRPr="00C84EE7" w:rsidRDefault="009542E9" w:rsidP="009921AA">
            <w:pPr>
              <w:spacing w:line="220" w:lineRule="exact"/>
              <w:rPr>
                <w:rFonts w:ascii="Georgia" w:hAnsi="Georgia" w:cs="Arial"/>
                <w:color w:val="000000"/>
                <w:sz w:val="16"/>
                <w:szCs w:val="16"/>
                <w:rtl/>
                <w:lang w:eastAsia="en-US"/>
              </w:rPr>
            </w:pPr>
          </w:p>
        </w:tc>
        <w:tc>
          <w:tcPr>
            <w:tcW w:w="992" w:type="dxa"/>
            <w:vAlign w:val="bottom"/>
          </w:tcPr>
          <w:p w14:paraId="6A140E29" w14:textId="77777777" w:rsidR="009542E9" w:rsidRPr="00C84EE7" w:rsidRDefault="009542E9" w:rsidP="009921AA">
            <w:pPr>
              <w:spacing w:line="220" w:lineRule="exact"/>
              <w:rPr>
                <w:rFonts w:ascii="Georgia" w:hAnsi="Georgia" w:cs="Arial"/>
                <w:color w:val="000000"/>
                <w:sz w:val="16"/>
                <w:szCs w:val="16"/>
                <w:lang w:eastAsia="en-US"/>
              </w:rPr>
            </w:pPr>
          </w:p>
        </w:tc>
        <w:tc>
          <w:tcPr>
            <w:tcW w:w="993" w:type="dxa"/>
            <w:vAlign w:val="bottom"/>
          </w:tcPr>
          <w:p w14:paraId="1E701BB4" w14:textId="77777777" w:rsidR="009542E9" w:rsidRPr="00C84EE7" w:rsidRDefault="009542E9" w:rsidP="009921AA">
            <w:pPr>
              <w:spacing w:line="220" w:lineRule="exact"/>
              <w:rPr>
                <w:rFonts w:ascii="Georgia" w:hAnsi="Georgia" w:cs="Arial"/>
                <w:color w:val="000000"/>
                <w:sz w:val="16"/>
                <w:szCs w:val="16"/>
                <w:lang w:eastAsia="en-US"/>
              </w:rPr>
            </w:pPr>
          </w:p>
        </w:tc>
        <w:tc>
          <w:tcPr>
            <w:tcW w:w="1332" w:type="dxa"/>
            <w:vAlign w:val="bottom"/>
          </w:tcPr>
          <w:p w14:paraId="4DE395F1" w14:textId="77777777" w:rsidR="009542E9" w:rsidRPr="00C84EE7" w:rsidRDefault="009542E9" w:rsidP="009921AA">
            <w:pPr>
              <w:spacing w:line="220" w:lineRule="exact"/>
              <w:rPr>
                <w:rFonts w:ascii="Georgia" w:hAnsi="Georgia" w:cs="Arial"/>
                <w:color w:val="000000"/>
                <w:sz w:val="16"/>
                <w:szCs w:val="16"/>
                <w:lang w:eastAsia="en-US"/>
              </w:rPr>
            </w:pPr>
          </w:p>
        </w:tc>
      </w:tr>
      <w:tr w:rsidR="0031186B" w:rsidRPr="00C84EE7" w14:paraId="379CAE38" w14:textId="77777777" w:rsidTr="009921AA">
        <w:tc>
          <w:tcPr>
            <w:tcW w:w="850" w:type="dxa"/>
          </w:tcPr>
          <w:p w14:paraId="183DA622" w14:textId="77777777" w:rsidR="009542E9" w:rsidRPr="00C84EE7" w:rsidRDefault="009542E9" w:rsidP="00A70324">
            <w:pPr>
              <w:tabs>
                <w:tab w:val="left" w:pos="567"/>
                <w:tab w:val="left" w:pos="851"/>
              </w:tabs>
              <w:spacing w:line="220" w:lineRule="exact"/>
              <w:rPr>
                <w:rFonts w:ascii="Georgia" w:hAnsi="Georgia" w:cs="Arial"/>
                <w:b/>
                <w:bCs/>
                <w:color w:val="000000"/>
                <w:sz w:val="16"/>
                <w:szCs w:val="16"/>
                <w:rtl/>
                <w:lang w:eastAsia="en-US"/>
              </w:rPr>
            </w:pPr>
          </w:p>
        </w:tc>
        <w:tc>
          <w:tcPr>
            <w:tcW w:w="5103" w:type="dxa"/>
            <w:vAlign w:val="bottom"/>
          </w:tcPr>
          <w:p w14:paraId="101B1D81" w14:textId="77777777" w:rsidR="009542E9" w:rsidRPr="00C84EE7" w:rsidRDefault="009542E9" w:rsidP="009921AA">
            <w:pPr>
              <w:tabs>
                <w:tab w:val="left" w:pos="567"/>
                <w:tab w:val="left" w:pos="851"/>
              </w:tabs>
              <w:spacing w:line="220" w:lineRule="exact"/>
              <w:rPr>
                <w:rFonts w:ascii="Georgia" w:hAnsi="Georgia" w:cs="Arial"/>
                <w:b/>
                <w:bCs/>
                <w:color w:val="000000"/>
                <w:sz w:val="16"/>
                <w:szCs w:val="16"/>
                <w:lang w:eastAsia="en-US"/>
              </w:rPr>
            </w:pPr>
            <w:r w:rsidRPr="00C84EE7">
              <w:rPr>
                <w:rFonts w:ascii="Georgia" w:hAnsi="Georgia" w:cs="Arial"/>
                <w:b/>
                <w:bCs/>
                <w:color w:val="000000"/>
                <w:sz w:val="16"/>
                <w:szCs w:val="16"/>
                <w:rtl/>
                <w:lang w:eastAsia="en-US"/>
              </w:rPr>
              <w:t>ייחוס הרווח (הפסד) הכולל לתקופה:</w:t>
            </w:r>
          </w:p>
        </w:tc>
        <w:tc>
          <w:tcPr>
            <w:tcW w:w="993" w:type="dxa"/>
            <w:vAlign w:val="bottom"/>
          </w:tcPr>
          <w:p w14:paraId="7B478559" w14:textId="77777777" w:rsidR="009542E9" w:rsidRPr="00C84EE7" w:rsidRDefault="009542E9" w:rsidP="009921AA">
            <w:pPr>
              <w:tabs>
                <w:tab w:val="left" w:pos="567"/>
                <w:tab w:val="left" w:pos="851"/>
              </w:tabs>
              <w:spacing w:line="220" w:lineRule="exact"/>
              <w:rPr>
                <w:rFonts w:ascii="Georgia" w:hAnsi="Georgia" w:cs="Arial"/>
                <w:color w:val="000000"/>
                <w:sz w:val="16"/>
                <w:szCs w:val="16"/>
                <w:lang w:eastAsia="en-US"/>
              </w:rPr>
            </w:pPr>
          </w:p>
        </w:tc>
        <w:tc>
          <w:tcPr>
            <w:tcW w:w="992" w:type="dxa"/>
            <w:vAlign w:val="bottom"/>
          </w:tcPr>
          <w:p w14:paraId="01D39CF9" w14:textId="77777777" w:rsidR="009542E9" w:rsidRPr="00C84EE7" w:rsidRDefault="009542E9" w:rsidP="009921AA">
            <w:pPr>
              <w:spacing w:line="220" w:lineRule="exact"/>
              <w:rPr>
                <w:rFonts w:ascii="Georgia" w:hAnsi="Georgia" w:cs="Arial"/>
                <w:color w:val="000000"/>
                <w:sz w:val="16"/>
                <w:szCs w:val="16"/>
                <w:rtl/>
                <w:lang w:eastAsia="en-US"/>
              </w:rPr>
            </w:pPr>
          </w:p>
        </w:tc>
        <w:tc>
          <w:tcPr>
            <w:tcW w:w="992" w:type="dxa"/>
            <w:vAlign w:val="bottom"/>
          </w:tcPr>
          <w:p w14:paraId="2E39B6D4" w14:textId="77777777" w:rsidR="009542E9" w:rsidRPr="00C84EE7" w:rsidRDefault="009542E9" w:rsidP="009921AA">
            <w:pPr>
              <w:spacing w:line="220" w:lineRule="exact"/>
              <w:rPr>
                <w:rFonts w:ascii="Georgia" w:hAnsi="Georgia" w:cs="Arial"/>
                <w:color w:val="000000"/>
                <w:sz w:val="16"/>
                <w:szCs w:val="16"/>
                <w:lang w:eastAsia="en-US"/>
              </w:rPr>
            </w:pPr>
          </w:p>
        </w:tc>
        <w:tc>
          <w:tcPr>
            <w:tcW w:w="993" w:type="dxa"/>
            <w:vAlign w:val="bottom"/>
          </w:tcPr>
          <w:p w14:paraId="7727A999" w14:textId="77777777" w:rsidR="009542E9" w:rsidRPr="00C84EE7" w:rsidRDefault="009542E9" w:rsidP="009921AA">
            <w:pPr>
              <w:spacing w:line="220" w:lineRule="exact"/>
              <w:rPr>
                <w:rFonts w:ascii="Georgia" w:hAnsi="Georgia" w:cs="Arial"/>
                <w:color w:val="000000"/>
                <w:sz w:val="16"/>
                <w:szCs w:val="16"/>
                <w:lang w:eastAsia="en-US"/>
              </w:rPr>
            </w:pPr>
          </w:p>
        </w:tc>
        <w:tc>
          <w:tcPr>
            <w:tcW w:w="1332" w:type="dxa"/>
            <w:vAlign w:val="bottom"/>
          </w:tcPr>
          <w:p w14:paraId="47A24778" w14:textId="77777777" w:rsidR="009542E9" w:rsidRPr="00C84EE7" w:rsidRDefault="009542E9" w:rsidP="009921AA">
            <w:pPr>
              <w:spacing w:line="220" w:lineRule="exact"/>
              <w:rPr>
                <w:rFonts w:ascii="Georgia" w:hAnsi="Georgia" w:cs="Arial"/>
                <w:color w:val="000000"/>
                <w:sz w:val="16"/>
                <w:szCs w:val="16"/>
                <w:lang w:eastAsia="en-US"/>
              </w:rPr>
            </w:pPr>
          </w:p>
        </w:tc>
      </w:tr>
      <w:tr w:rsidR="0031186B" w:rsidRPr="00C84EE7" w14:paraId="25D250D1" w14:textId="77777777" w:rsidTr="009921AA">
        <w:tc>
          <w:tcPr>
            <w:tcW w:w="850" w:type="dxa"/>
          </w:tcPr>
          <w:p w14:paraId="10D47C34" w14:textId="77777777" w:rsidR="009542E9" w:rsidRPr="00C84EE7" w:rsidRDefault="009542E9" w:rsidP="00F34D0D">
            <w:pPr>
              <w:tabs>
                <w:tab w:val="left" w:pos="567"/>
                <w:tab w:val="left" w:pos="851"/>
              </w:tabs>
              <w:spacing w:line="220" w:lineRule="exact"/>
              <w:ind w:firstLine="318"/>
              <w:rPr>
                <w:rFonts w:ascii="Georgia" w:hAnsi="Georgia" w:cs="Arial"/>
                <w:color w:val="000000"/>
                <w:sz w:val="16"/>
                <w:szCs w:val="16"/>
                <w:rtl/>
                <w:lang w:eastAsia="en-US"/>
              </w:rPr>
            </w:pPr>
          </w:p>
        </w:tc>
        <w:tc>
          <w:tcPr>
            <w:tcW w:w="5103" w:type="dxa"/>
            <w:vAlign w:val="bottom"/>
          </w:tcPr>
          <w:p w14:paraId="42AD92E9" w14:textId="77777777" w:rsidR="009542E9" w:rsidRPr="00C84EE7" w:rsidRDefault="009542E9" w:rsidP="009921AA">
            <w:pPr>
              <w:tabs>
                <w:tab w:val="left" w:pos="567"/>
                <w:tab w:val="left" w:pos="851"/>
              </w:tabs>
              <w:spacing w:line="220" w:lineRule="exact"/>
              <w:ind w:firstLine="318"/>
              <w:rPr>
                <w:rFonts w:ascii="Georgia" w:hAnsi="Georgia" w:cs="Arial"/>
                <w:color w:val="000000"/>
                <w:sz w:val="16"/>
                <w:szCs w:val="16"/>
                <w:lang w:eastAsia="en-US"/>
              </w:rPr>
            </w:pPr>
            <w:r w:rsidRPr="00C84EE7">
              <w:rPr>
                <w:rFonts w:ascii="Georgia" w:hAnsi="Georgia" w:cs="Arial"/>
                <w:color w:val="000000"/>
                <w:sz w:val="16"/>
                <w:szCs w:val="16"/>
                <w:rtl/>
                <w:lang w:eastAsia="en-US"/>
              </w:rPr>
              <w:t>לבעלים של החברה</w:t>
            </w:r>
            <w:r w:rsidR="001B223A" w:rsidRPr="00C84EE7" w:rsidDel="001B223A">
              <w:rPr>
                <w:rFonts w:ascii="Georgia" w:hAnsi="Georgia" w:cs="Arial"/>
                <w:color w:val="000000"/>
                <w:sz w:val="16"/>
                <w:szCs w:val="16"/>
                <w:rtl/>
                <w:lang w:eastAsia="en-US"/>
              </w:rPr>
              <w:t xml:space="preserve"> </w:t>
            </w:r>
          </w:p>
        </w:tc>
        <w:tc>
          <w:tcPr>
            <w:tcW w:w="993" w:type="dxa"/>
            <w:vAlign w:val="bottom"/>
          </w:tcPr>
          <w:p w14:paraId="17E9BB14" w14:textId="77777777" w:rsidR="009542E9" w:rsidRPr="00C84EE7" w:rsidRDefault="009542E9" w:rsidP="009921AA">
            <w:pPr>
              <w:tabs>
                <w:tab w:val="left" w:pos="567"/>
                <w:tab w:val="left" w:pos="851"/>
              </w:tabs>
              <w:spacing w:line="220" w:lineRule="exact"/>
              <w:rPr>
                <w:rFonts w:ascii="Georgia" w:hAnsi="Georgia" w:cs="Arial"/>
                <w:color w:val="000000"/>
                <w:sz w:val="16"/>
                <w:szCs w:val="16"/>
                <w:lang w:eastAsia="en-US"/>
              </w:rPr>
            </w:pPr>
          </w:p>
        </w:tc>
        <w:tc>
          <w:tcPr>
            <w:tcW w:w="992" w:type="dxa"/>
            <w:vAlign w:val="bottom"/>
          </w:tcPr>
          <w:p w14:paraId="7CBABE36" w14:textId="77777777" w:rsidR="009542E9" w:rsidRPr="00C84EE7" w:rsidRDefault="003D7FA0" w:rsidP="009921AA">
            <w:pPr>
              <w:spacing w:line="220" w:lineRule="exact"/>
              <w:rPr>
                <w:rFonts w:ascii="Georgia" w:hAnsi="Georgia" w:cs="Arial"/>
                <w:color w:val="000000"/>
                <w:sz w:val="16"/>
                <w:szCs w:val="16"/>
                <w:rtl/>
                <w:lang w:eastAsia="en-US"/>
              </w:rPr>
            </w:pPr>
            <w:r w:rsidRPr="00C84EE7">
              <w:rPr>
                <w:rFonts w:ascii="Georgia" w:hAnsi="Georgia" w:cs="Arial" w:hint="cs"/>
                <w:b/>
                <w:sz w:val="16"/>
                <w:szCs w:val="16"/>
                <w:rtl/>
                <w:lang w:eastAsia="en-US"/>
              </w:rPr>
              <w:t>*, **</w:t>
            </w:r>
          </w:p>
        </w:tc>
        <w:tc>
          <w:tcPr>
            <w:tcW w:w="992" w:type="dxa"/>
            <w:vAlign w:val="bottom"/>
          </w:tcPr>
          <w:p w14:paraId="2320168E" w14:textId="77777777" w:rsidR="009542E9" w:rsidRPr="00C84EE7" w:rsidRDefault="009542E9" w:rsidP="009921AA">
            <w:pPr>
              <w:spacing w:line="220" w:lineRule="exact"/>
              <w:rPr>
                <w:rFonts w:ascii="Georgia" w:hAnsi="Georgia" w:cs="Arial"/>
                <w:color w:val="000000"/>
                <w:sz w:val="16"/>
                <w:szCs w:val="16"/>
                <w:lang w:eastAsia="en-US"/>
              </w:rPr>
            </w:pPr>
          </w:p>
        </w:tc>
        <w:tc>
          <w:tcPr>
            <w:tcW w:w="993" w:type="dxa"/>
            <w:vAlign w:val="bottom"/>
          </w:tcPr>
          <w:p w14:paraId="210DFFA8" w14:textId="77777777" w:rsidR="009542E9" w:rsidRPr="00C84EE7" w:rsidRDefault="003D7FA0" w:rsidP="009921AA">
            <w:pPr>
              <w:spacing w:line="220" w:lineRule="exact"/>
              <w:rPr>
                <w:rFonts w:ascii="Georgia" w:hAnsi="Georgia" w:cs="Arial"/>
                <w:color w:val="000000"/>
                <w:sz w:val="16"/>
                <w:szCs w:val="16"/>
                <w:lang w:eastAsia="en-US"/>
              </w:rPr>
            </w:pPr>
            <w:r w:rsidRPr="00C84EE7">
              <w:rPr>
                <w:rFonts w:ascii="Georgia" w:hAnsi="Georgia" w:cs="Arial" w:hint="cs"/>
                <w:b/>
                <w:sz w:val="16"/>
                <w:szCs w:val="16"/>
                <w:rtl/>
                <w:lang w:eastAsia="en-US"/>
              </w:rPr>
              <w:t>*, **</w:t>
            </w:r>
          </w:p>
        </w:tc>
        <w:tc>
          <w:tcPr>
            <w:tcW w:w="1332" w:type="dxa"/>
            <w:vAlign w:val="bottom"/>
          </w:tcPr>
          <w:p w14:paraId="3115A11B" w14:textId="77777777" w:rsidR="009542E9" w:rsidRPr="00C84EE7" w:rsidRDefault="003D7FA0" w:rsidP="009921AA">
            <w:pPr>
              <w:spacing w:line="220" w:lineRule="exact"/>
              <w:rPr>
                <w:rFonts w:ascii="Georgia" w:hAnsi="Georgia" w:cs="Arial"/>
                <w:color w:val="000000"/>
                <w:sz w:val="16"/>
                <w:szCs w:val="16"/>
                <w:lang w:eastAsia="en-US"/>
              </w:rPr>
            </w:pPr>
            <w:r w:rsidRPr="00C84EE7">
              <w:rPr>
                <w:rFonts w:ascii="Georgia" w:hAnsi="Georgia" w:cs="Arial" w:hint="cs"/>
                <w:b/>
                <w:sz w:val="16"/>
                <w:szCs w:val="16"/>
                <w:rtl/>
                <w:lang w:eastAsia="en-US"/>
              </w:rPr>
              <w:t>*, **</w:t>
            </w:r>
          </w:p>
        </w:tc>
      </w:tr>
      <w:tr w:rsidR="0031186B" w:rsidRPr="00C84EE7" w14:paraId="7D3B8B24" w14:textId="77777777" w:rsidTr="009921AA">
        <w:tc>
          <w:tcPr>
            <w:tcW w:w="850" w:type="dxa"/>
          </w:tcPr>
          <w:p w14:paraId="10732AC2" w14:textId="77777777" w:rsidR="009542E9" w:rsidRPr="00C84EE7" w:rsidRDefault="009542E9" w:rsidP="00F34D0D">
            <w:pPr>
              <w:tabs>
                <w:tab w:val="left" w:pos="567"/>
                <w:tab w:val="left" w:pos="851"/>
              </w:tabs>
              <w:spacing w:line="220" w:lineRule="exact"/>
              <w:ind w:firstLine="318"/>
              <w:rPr>
                <w:rFonts w:ascii="Georgia" w:hAnsi="Georgia" w:cs="Arial"/>
                <w:color w:val="000000"/>
                <w:sz w:val="16"/>
                <w:szCs w:val="16"/>
                <w:rtl/>
                <w:lang w:eastAsia="en-US"/>
              </w:rPr>
            </w:pPr>
          </w:p>
        </w:tc>
        <w:tc>
          <w:tcPr>
            <w:tcW w:w="5103" w:type="dxa"/>
            <w:vAlign w:val="bottom"/>
          </w:tcPr>
          <w:p w14:paraId="2D3C1D3C" w14:textId="77777777" w:rsidR="009542E9" w:rsidRPr="00C84EE7" w:rsidRDefault="009542E9" w:rsidP="009921AA">
            <w:pPr>
              <w:tabs>
                <w:tab w:val="left" w:pos="567"/>
                <w:tab w:val="left" w:pos="851"/>
              </w:tabs>
              <w:spacing w:line="220" w:lineRule="exact"/>
              <w:ind w:firstLine="318"/>
              <w:rPr>
                <w:rFonts w:ascii="Georgia" w:hAnsi="Georgia" w:cs="Arial"/>
                <w:color w:val="000000"/>
                <w:sz w:val="16"/>
                <w:szCs w:val="16"/>
                <w:lang w:eastAsia="en-US"/>
              </w:rPr>
            </w:pPr>
            <w:r w:rsidRPr="00C84EE7">
              <w:rPr>
                <w:rFonts w:ascii="Georgia" w:hAnsi="Georgia" w:cs="Arial"/>
                <w:color w:val="000000"/>
                <w:sz w:val="16"/>
                <w:szCs w:val="16"/>
                <w:rtl/>
                <w:lang w:eastAsia="en-US"/>
              </w:rPr>
              <w:t>לבעלי הזכויות שאינן מקנות שליטה</w:t>
            </w:r>
          </w:p>
        </w:tc>
        <w:tc>
          <w:tcPr>
            <w:tcW w:w="993" w:type="dxa"/>
            <w:vAlign w:val="bottom"/>
          </w:tcPr>
          <w:p w14:paraId="763A4895" w14:textId="77777777" w:rsidR="009542E9" w:rsidRPr="00C84EE7" w:rsidRDefault="009542E9" w:rsidP="009921AA">
            <w:pPr>
              <w:pBdr>
                <w:bottom w:val="single" w:sz="4" w:space="1" w:color="auto"/>
              </w:pBdr>
              <w:tabs>
                <w:tab w:val="left" w:pos="567"/>
                <w:tab w:val="left" w:pos="851"/>
              </w:tabs>
              <w:spacing w:line="220" w:lineRule="exact"/>
              <w:rPr>
                <w:rFonts w:ascii="Georgia" w:hAnsi="Georgia" w:cs="Arial"/>
                <w:color w:val="000000"/>
                <w:sz w:val="16"/>
                <w:szCs w:val="16"/>
                <w:lang w:eastAsia="en-US"/>
              </w:rPr>
            </w:pPr>
          </w:p>
        </w:tc>
        <w:tc>
          <w:tcPr>
            <w:tcW w:w="992" w:type="dxa"/>
            <w:vAlign w:val="bottom"/>
          </w:tcPr>
          <w:p w14:paraId="34FF6867" w14:textId="77777777" w:rsidR="009542E9" w:rsidRPr="00C84EE7" w:rsidRDefault="003D7FA0" w:rsidP="009921AA">
            <w:pPr>
              <w:pBdr>
                <w:bottom w:val="single" w:sz="4" w:space="1" w:color="auto"/>
              </w:pBdr>
              <w:spacing w:line="220" w:lineRule="exact"/>
              <w:rPr>
                <w:rFonts w:ascii="Georgia" w:hAnsi="Georgia" w:cs="Arial"/>
                <w:color w:val="000000"/>
                <w:sz w:val="16"/>
                <w:szCs w:val="16"/>
                <w:rtl/>
                <w:lang w:eastAsia="en-US"/>
              </w:rPr>
            </w:pPr>
            <w:r w:rsidRPr="00C84EE7">
              <w:rPr>
                <w:rFonts w:ascii="Georgia" w:hAnsi="Georgia" w:cs="Arial" w:hint="cs"/>
                <w:b/>
                <w:sz w:val="16"/>
                <w:szCs w:val="16"/>
                <w:rtl/>
                <w:lang w:eastAsia="en-US"/>
              </w:rPr>
              <w:t>**</w:t>
            </w:r>
          </w:p>
        </w:tc>
        <w:tc>
          <w:tcPr>
            <w:tcW w:w="992" w:type="dxa"/>
            <w:vAlign w:val="bottom"/>
          </w:tcPr>
          <w:p w14:paraId="4554FD07" w14:textId="77777777" w:rsidR="009542E9" w:rsidRPr="00C84EE7" w:rsidRDefault="009542E9" w:rsidP="009921AA">
            <w:pPr>
              <w:pBdr>
                <w:bottom w:val="single" w:sz="4" w:space="1" w:color="auto"/>
              </w:pBdr>
              <w:spacing w:line="220" w:lineRule="exact"/>
              <w:rPr>
                <w:rFonts w:ascii="Georgia" w:hAnsi="Georgia" w:cs="Arial"/>
                <w:color w:val="000000"/>
                <w:sz w:val="16"/>
                <w:szCs w:val="16"/>
                <w:rtl/>
                <w:lang w:eastAsia="en-US"/>
              </w:rPr>
            </w:pPr>
          </w:p>
        </w:tc>
        <w:tc>
          <w:tcPr>
            <w:tcW w:w="993" w:type="dxa"/>
            <w:vAlign w:val="bottom"/>
          </w:tcPr>
          <w:p w14:paraId="687BC590" w14:textId="77777777" w:rsidR="009542E9" w:rsidRPr="00C84EE7" w:rsidRDefault="003D7FA0" w:rsidP="009921AA">
            <w:pPr>
              <w:pBdr>
                <w:bottom w:val="single" w:sz="4" w:space="1" w:color="auto"/>
              </w:pBdr>
              <w:spacing w:line="220" w:lineRule="exact"/>
              <w:rPr>
                <w:rFonts w:ascii="Georgia" w:hAnsi="Georgia" w:cs="Arial"/>
                <w:color w:val="000000"/>
                <w:sz w:val="16"/>
                <w:szCs w:val="16"/>
                <w:rtl/>
                <w:lang w:eastAsia="en-US"/>
              </w:rPr>
            </w:pPr>
            <w:r w:rsidRPr="00C84EE7">
              <w:rPr>
                <w:rFonts w:ascii="Georgia" w:hAnsi="Georgia" w:cs="Arial" w:hint="cs"/>
                <w:b/>
                <w:sz w:val="16"/>
                <w:szCs w:val="16"/>
                <w:rtl/>
                <w:lang w:eastAsia="en-US"/>
              </w:rPr>
              <w:t>**</w:t>
            </w:r>
          </w:p>
        </w:tc>
        <w:tc>
          <w:tcPr>
            <w:tcW w:w="1332" w:type="dxa"/>
            <w:vAlign w:val="bottom"/>
          </w:tcPr>
          <w:p w14:paraId="6F572536" w14:textId="77777777" w:rsidR="009542E9" w:rsidRPr="00C84EE7" w:rsidRDefault="003D7FA0" w:rsidP="009921AA">
            <w:pPr>
              <w:pBdr>
                <w:bottom w:val="single" w:sz="4" w:space="1" w:color="auto"/>
              </w:pBdr>
              <w:spacing w:line="220" w:lineRule="exact"/>
              <w:rPr>
                <w:rFonts w:ascii="Georgia" w:hAnsi="Georgia" w:cs="Arial"/>
                <w:color w:val="000000"/>
                <w:sz w:val="16"/>
                <w:szCs w:val="16"/>
                <w:rtl/>
                <w:lang w:eastAsia="en-US"/>
              </w:rPr>
            </w:pPr>
            <w:r w:rsidRPr="00C84EE7">
              <w:rPr>
                <w:rFonts w:ascii="Georgia" w:hAnsi="Georgia" w:cs="Arial" w:hint="cs"/>
                <w:b/>
                <w:sz w:val="16"/>
                <w:szCs w:val="16"/>
                <w:rtl/>
                <w:lang w:eastAsia="en-US"/>
              </w:rPr>
              <w:t>**</w:t>
            </w:r>
          </w:p>
        </w:tc>
      </w:tr>
      <w:tr w:rsidR="0031186B" w:rsidRPr="00C84EE7" w14:paraId="37C93123" w14:textId="77777777" w:rsidTr="009921AA">
        <w:tc>
          <w:tcPr>
            <w:tcW w:w="850" w:type="dxa"/>
          </w:tcPr>
          <w:p w14:paraId="7055CE19" w14:textId="77777777" w:rsidR="009542E9" w:rsidRPr="00C84EE7" w:rsidRDefault="009542E9" w:rsidP="00F34D0D">
            <w:pPr>
              <w:tabs>
                <w:tab w:val="left" w:pos="567"/>
                <w:tab w:val="left" w:pos="851"/>
              </w:tabs>
              <w:spacing w:line="220" w:lineRule="exact"/>
              <w:ind w:firstLine="602"/>
              <w:rPr>
                <w:rFonts w:ascii="Georgia" w:hAnsi="Georgia" w:cs="Arial"/>
                <w:b/>
                <w:bCs/>
                <w:color w:val="000000"/>
                <w:sz w:val="16"/>
                <w:szCs w:val="16"/>
                <w:rtl/>
                <w:lang w:eastAsia="en-US"/>
              </w:rPr>
            </w:pPr>
          </w:p>
        </w:tc>
        <w:tc>
          <w:tcPr>
            <w:tcW w:w="5103" w:type="dxa"/>
            <w:vAlign w:val="bottom"/>
          </w:tcPr>
          <w:p w14:paraId="26D0962F" w14:textId="77777777" w:rsidR="009542E9" w:rsidRPr="00C84EE7" w:rsidRDefault="009542E9" w:rsidP="009921AA">
            <w:pPr>
              <w:tabs>
                <w:tab w:val="left" w:pos="567"/>
                <w:tab w:val="left" w:pos="851"/>
              </w:tabs>
              <w:spacing w:line="220" w:lineRule="exact"/>
              <w:rPr>
                <w:rFonts w:ascii="Georgia" w:hAnsi="Georgia" w:cs="Arial"/>
                <w:b/>
                <w:bCs/>
                <w:color w:val="000000"/>
                <w:sz w:val="16"/>
                <w:szCs w:val="16"/>
                <w:lang w:eastAsia="en-US"/>
              </w:rPr>
            </w:pPr>
            <w:r w:rsidRPr="00C84EE7">
              <w:rPr>
                <w:rFonts w:ascii="Georgia" w:hAnsi="Georgia" w:cs="Arial"/>
                <w:b/>
                <w:bCs/>
                <w:color w:val="000000"/>
                <w:sz w:val="16"/>
                <w:szCs w:val="16"/>
                <w:rtl/>
                <w:lang w:eastAsia="en-US"/>
              </w:rPr>
              <w:t xml:space="preserve">סך </w:t>
            </w:r>
            <w:proofErr w:type="spellStart"/>
            <w:r w:rsidRPr="00C84EE7">
              <w:rPr>
                <w:rFonts w:ascii="Georgia" w:hAnsi="Georgia" w:cs="Arial"/>
                <w:b/>
                <w:bCs/>
                <w:color w:val="000000"/>
                <w:sz w:val="16"/>
                <w:szCs w:val="16"/>
                <w:rtl/>
                <w:lang w:eastAsia="en-US"/>
              </w:rPr>
              <w:t>הכל</w:t>
            </w:r>
            <w:proofErr w:type="spellEnd"/>
          </w:p>
        </w:tc>
        <w:tc>
          <w:tcPr>
            <w:tcW w:w="993" w:type="dxa"/>
            <w:vAlign w:val="bottom"/>
          </w:tcPr>
          <w:p w14:paraId="2B1E61B7" w14:textId="77777777" w:rsidR="009542E9" w:rsidRPr="00C84EE7" w:rsidRDefault="009542E9" w:rsidP="009921AA">
            <w:pPr>
              <w:pBdr>
                <w:bottom w:val="double" w:sz="4" w:space="1" w:color="auto"/>
              </w:pBdr>
              <w:tabs>
                <w:tab w:val="left" w:pos="567"/>
                <w:tab w:val="left" w:pos="851"/>
              </w:tabs>
              <w:spacing w:line="220" w:lineRule="exact"/>
              <w:rPr>
                <w:rFonts w:ascii="Georgia" w:hAnsi="Georgia" w:cs="Arial"/>
                <w:color w:val="000000"/>
                <w:sz w:val="16"/>
                <w:szCs w:val="16"/>
                <w:lang w:eastAsia="en-US"/>
              </w:rPr>
            </w:pPr>
          </w:p>
        </w:tc>
        <w:tc>
          <w:tcPr>
            <w:tcW w:w="992" w:type="dxa"/>
            <w:vAlign w:val="bottom"/>
          </w:tcPr>
          <w:p w14:paraId="47977EC0" w14:textId="77777777" w:rsidR="009542E9" w:rsidRPr="00C84EE7" w:rsidRDefault="009542E9" w:rsidP="009921AA">
            <w:pPr>
              <w:pBdr>
                <w:bottom w:val="double" w:sz="4" w:space="1" w:color="auto"/>
              </w:pBdr>
              <w:spacing w:line="220" w:lineRule="exact"/>
              <w:rPr>
                <w:rFonts w:ascii="Georgia" w:hAnsi="Georgia" w:cs="Arial"/>
                <w:color w:val="000000"/>
                <w:sz w:val="16"/>
                <w:szCs w:val="16"/>
                <w:rtl/>
                <w:lang w:eastAsia="en-US"/>
              </w:rPr>
            </w:pPr>
          </w:p>
        </w:tc>
        <w:tc>
          <w:tcPr>
            <w:tcW w:w="992" w:type="dxa"/>
            <w:vAlign w:val="bottom"/>
          </w:tcPr>
          <w:p w14:paraId="19E65A5A" w14:textId="77777777" w:rsidR="009542E9" w:rsidRPr="00C84EE7" w:rsidRDefault="009542E9" w:rsidP="009921AA">
            <w:pPr>
              <w:pBdr>
                <w:bottom w:val="double" w:sz="4" w:space="1" w:color="auto"/>
              </w:pBdr>
              <w:spacing w:line="220" w:lineRule="exact"/>
              <w:rPr>
                <w:rFonts w:ascii="Georgia" w:hAnsi="Georgia" w:cs="Arial"/>
                <w:color w:val="000000"/>
                <w:sz w:val="16"/>
                <w:szCs w:val="16"/>
                <w:rtl/>
                <w:lang w:eastAsia="en-US"/>
              </w:rPr>
            </w:pPr>
          </w:p>
        </w:tc>
        <w:tc>
          <w:tcPr>
            <w:tcW w:w="993" w:type="dxa"/>
            <w:vAlign w:val="bottom"/>
          </w:tcPr>
          <w:p w14:paraId="3524F6ED" w14:textId="77777777" w:rsidR="009542E9" w:rsidRPr="00C84EE7" w:rsidRDefault="009542E9" w:rsidP="009921AA">
            <w:pPr>
              <w:pBdr>
                <w:bottom w:val="double" w:sz="4" w:space="1" w:color="auto"/>
              </w:pBdr>
              <w:spacing w:line="220" w:lineRule="exact"/>
              <w:rPr>
                <w:rFonts w:ascii="Georgia" w:hAnsi="Georgia" w:cs="Arial"/>
                <w:color w:val="000000"/>
                <w:sz w:val="16"/>
                <w:szCs w:val="16"/>
                <w:rtl/>
                <w:lang w:eastAsia="en-US"/>
              </w:rPr>
            </w:pPr>
          </w:p>
        </w:tc>
        <w:tc>
          <w:tcPr>
            <w:tcW w:w="1332" w:type="dxa"/>
            <w:vAlign w:val="bottom"/>
          </w:tcPr>
          <w:p w14:paraId="6621BFD5" w14:textId="77777777" w:rsidR="009542E9" w:rsidRPr="00C84EE7" w:rsidRDefault="009542E9" w:rsidP="009921AA">
            <w:pPr>
              <w:pBdr>
                <w:bottom w:val="double" w:sz="4" w:space="1" w:color="auto"/>
              </w:pBdr>
              <w:spacing w:line="220" w:lineRule="exact"/>
              <w:rPr>
                <w:rFonts w:ascii="Georgia" w:hAnsi="Georgia" w:cs="Arial"/>
                <w:color w:val="000000"/>
                <w:sz w:val="16"/>
                <w:szCs w:val="16"/>
                <w:rtl/>
                <w:lang w:eastAsia="en-US"/>
              </w:rPr>
            </w:pPr>
          </w:p>
        </w:tc>
      </w:tr>
      <w:tr w:rsidR="0031186B" w:rsidRPr="00C84EE7" w14:paraId="48AA2FB4" w14:textId="77777777" w:rsidTr="009921AA">
        <w:tc>
          <w:tcPr>
            <w:tcW w:w="850" w:type="dxa"/>
          </w:tcPr>
          <w:p w14:paraId="3C6ECEA0" w14:textId="77777777" w:rsidR="009542E9" w:rsidRPr="00C84EE7" w:rsidRDefault="009542E9" w:rsidP="00A70324">
            <w:pPr>
              <w:tabs>
                <w:tab w:val="left" w:pos="567"/>
                <w:tab w:val="left" w:pos="851"/>
              </w:tabs>
              <w:spacing w:line="220" w:lineRule="exact"/>
              <w:rPr>
                <w:rFonts w:ascii="Georgia" w:hAnsi="Georgia" w:cs="Arial"/>
                <w:b/>
                <w:bCs/>
                <w:color w:val="000000"/>
                <w:sz w:val="16"/>
                <w:szCs w:val="16"/>
                <w:rtl/>
                <w:lang w:eastAsia="en-US"/>
              </w:rPr>
            </w:pPr>
          </w:p>
        </w:tc>
        <w:tc>
          <w:tcPr>
            <w:tcW w:w="5103" w:type="dxa"/>
            <w:vAlign w:val="bottom"/>
          </w:tcPr>
          <w:p w14:paraId="01F9B1D6" w14:textId="77777777" w:rsidR="009542E9" w:rsidRPr="00C84EE7" w:rsidRDefault="009542E9" w:rsidP="009921AA">
            <w:pPr>
              <w:tabs>
                <w:tab w:val="left" w:pos="567"/>
                <w:tab w:val="left" w:pos="851"/>
              </w:tabs>
              <w:spacing w:line="220" w:lineRule="exact"/>
              <w:rPr>
                <w:rFonts w:ascii="Georgia" w:hAnsi="Georgia" w:cs="Arial"/>
                <w:b/>
                <w:bCs/>
                <w:color w:val="000000"/>
                <w:sz w:val="16"/>
                <w:szCs w:val="16"/>
                <w:rtl/>
                <w:lang w:eastAsia="en-US"/>
              </w:rPr>
            </w:pPr>
          </w:p>
        </w:tc>
        <w:tc>
          <w:tcPr>
            <w:tcW w:w="993" w:type="dxa"/>
            <w:vAlign w:val="bottom"/>
          </w:tcPr>
          <w:p w14:paraId="63280CD2" w14:textId="77777777" w:rsidR="009542E9" w:rsidRPr="00C84EE7" w:rsidRDefault="009542E9" w:rsidP="009921AA">
            <w:pPr>
              <w:tabs>
                <w:tab w:val="left" w:pos="567"/>
                <w:tab w:val="left" w:pos="851"/>
              </w:tabs>
              <w:spacing w:line="220" w:lineRule="exact"/>
              <w:rPr>
                <w:rFonts w:ascii="Georgia" w:hAnsi="Georgia" w:cs="Arial"/>
                <w:color w:val="000000"/>
                <w:sz w:val="16"/>
                <w:szCs w:val="16"/>
                <w:lang w:eastAsia="en-US"/>
              </w:rPr>
            </w:pPr>
          </w:p>
        </w:tc>
        <w:tc>
          <w:tcPr>
            <w:tcW w:w="992" w:type="dxa"/>
            <w:vAlign w:val="bottom"/>
          </w:tcPr>
          <w:p w14:paraId="1280C955" w14:textId="77777777" w:rsidR="009542E9" w:rsidRPr="00C84EE7" w:rsidRDefault="009542E9" w:rsidP="009921AA">
            <w:pPr>
              <w:spacing w:line="220" w:lineRule="exact"/>
              <w:rPr>
                <w:rFonts w:ascii="Georgia" w:hAnsi="Georgia" w:cs="Arial"/>
                <w:color w:val="000000"/>
                <w:sz w:val="16"/>
                <w:szCs w:val="16"/>
                <w:rtl/>
                <w:lang w:eastAsia="en-US"/>
              </w:rPr>
            </w:pPr>
          </w:p>
        </w:tc>
        <w:tc>
          <w:tcPr>
            <w:tcW w:w="992" w:type="dxa"/>
            <w:vAlign w:val="bottom"/>
          </w:tcPr>
          <w:p w14:paraId="71B881B7" w14:textId="77777777" w:rsidR="009542E9" w:rsidRPr="00C84EE7" w:rsidRDefault="009542E9" w:rsidP="009921AA">
            <w:pPr>
              <w:spacing w:line="220" w:lineRule="exact"/>
              <w:rPr>
                <w:rFonts w:ascii="Georgia" w:hAnsi="Georgia" w:cs="Arial"/>
                <w:color w:val="000000"/>
                <w:sz w:val="16"/>
                <w:szCs w:val="16"/>
                <w:rtl/>
                <w:lang w:eastAsia="en-US"/>
              </w:rPr>
            </w:pPr>
          </w:p>
        </w:tc>
        <w:tc>
          <w:tcPr>
            <w:tcW w:w="993" w:type="dxa"/>
            <w:vAlign w:val="bottom"/>
          </w:tcPr>
          <w:p w14:paraId="4E554064" w14:textId="77777777" w:rsidR="009542E9" w:rsidRPr="00C84EE7" w:rsidRDefault="009542E9" w:rsidP="009921AA">
            <w:pPr>
              <w:spacing w:line="220" w:lineRule="exact"/>
              <w:rPr>
                <w:rFonts w:ascii="Georgia" w:hAnsi="Georgia" w:cs="Arial"/>
                <w:color w:val="000000"/>
                <w:sz w:val="16"/>
                <w:szCs w:val="16"/>
                <w:rtl/>
                <w:lang w:eastAsia="en-US"/>
              </w:rPr>
            </w:pPr>
          </w:p>
        </w:tc>
        <w:tc>
          <w:tcPr>
            <w:tcW w:w="1332" w:type="dxa"/>
            <w:vAlign w:val="bottom"/>
          </w:tcPr>
          <w:p w14:paraId="3794205C" w14:textId="77777777" w:rsidR="009542E9" w:rsidRPr="00C84EE7" w:rsidRDefault="009542E9" w:rsidP="009921AA">
            <w:pPr>
              <w:spacing w:line="220" w:lineRule="exact"/>
              <w:rPr>
                <w:rFonts w:ascii="Georgia" w:hAnsi="Georgia" w:cs="Arial"/>
                <w:color w:val="000000"/>
                <w:sz w:val="16"/>
                <w:szCs w:val="16"/>
                <w:rtl/>
                <w:lang w:eastAsia="en-US"/>
              </w:rPr>
            </w:pPr>
          </w:p>
        </w:tc>
      </w:tr>
      <w:tr w:rsidR="0031186B" w:rsidRPr="00C84EE7" w14:paraId="790CF0CE" w14:textId="77777777" w:rsidTr="009921AA">
        <w:tc>
          <w:tcPr>
            <w:tcW w:w="850" w:type="dxa"/>
          </w:tcPr>
          <w:p w14:paraId="43F4F4C4" w14:textId="77777777" w:rsidR="009542E9" w:rsidRPr="00C84EE7" w:rsidRDefault="009542E9" w:rsidP="00F34D0D">
            <w:pPr>
              <w:tabs>
                <w:tab w:val="left" w:pos="567"/>
                <w:tab w:val="left" w:pos="851"/>
              </w:tabs>
              <w:spacing w:line="220" w:lineRule="exact"/>
              <w:ind w:left="318" w:hanging="318"/>
              <w:rPr>
                <w:rFonts w:ascii="Georgia" w:hAnsi="Georgia" w:cs="Arial"/>
                <w:b/>
                <w:bCs/>
                <w:color w:val="000000"/>
                <w:sz w:val="16"/>
                <w:szCs w:val="16"/>
                <w:rtl/>
                <w:lang w:eastAsia="en-US"/>
              </w:rPr>
            </w:pPr>
          </w:p>
        </w:tc>
        <w:tc>
          <w:tcPr>
            <w:tcW w:w="5103" w:type="dxa"/>
            <w:vAlign w:val="bottom"/>
          </w:tcPr>
          <w:p w14:paraId="275EDE05" w14:textId="302F0914" w:rsidR="009542E9" w:rsidRPr="00C84EE7" w:rsidRDefault="00FE359E" w:rsidP="00C84EE7">
            <w:pPr>
              <w:tabs>
                <w:tab w:val="left" w:pos="567"/>
                <w:tab w:val="left" w:pos="851"/>
              </w:tabs>
              <w:spacing w:line="220" w:lineRule="exact"/>
              <w:ind w:left="318" w:hanging="318"/>
              <w:rPr>
                <w:rFonts w:ascii="Georgia" w:hAnsi="Georgia" w:cs="Arial"/>
                <w:b/>
                <w:bCs/>
                <w:color w:val="000000"/>
                <w:sz w:val="16"/>
                <w:szCs w:val="16"/>
                <w:rtl/>
                <w:lang w:eastAsia="en-US"/>
              </w:rPr>
            </w:pPr>
            <w:r>
              <w:rPr>
                <w:rFonts w:ascii="Georgia" w:hAnsi="Georgia" w:cs="Arial" w:hint="cs"/>
                <w:b/>
                <w:bCs/>
                <w:color w:val="000000"/>
                <w:sz w:val="16"/>
                <w:szCs w:val="16"/>
                <w:rtl/>
                <w:lang w:eastAsia="en-US"/>
              </w:rPr>
              <w:t xml:space="preserve">סך </w:t>
            </w:r>
            <w:r w:rsidR="001A2FB0">
              <w:rPr>
                <w:rFonts w:ascii="Georgia" w:hAnsi="Georgia" w:cs="Arial" w:hint="cs"/>
                <w:b/>
                <w:bCs/>
                <w:color w:val="000000"/>
                <w:sz w:val="16"/>
                <w:szCs w:val="16"/>
                <w:rtl/>
                <w:lang w:eastAsia="en-US"/>
              </w:rPr>
              <w:t>ה</w:t>
            </w:r>
            <w:r w:rsidR="009542E9" w:rsidRPr="00C84EE7">
              <w:rPr>
                <w:rFonts w:ascii="Georgia" w:hAnsi="Georgia" w:cs="Arial" w:hint="cs"/>
                <w:b/>
                <w:bCs/>
                <w:color w:val="000000"/>
                <w:sz w:val="16"/>
                <w:szCs w:val="16"/>
                <w:rtl/>
                <w:lang w:eastAsia="en-US"/>
              </w:rPr>
              <w:t>רווח (</w:t>
            </w:r>
            <w:r w:rsidR="001A2FB0">
              <w:rPr>
                <w:rFonts w:ascii="Georgia" w:hAnsi="Georgia" w:cs="Arial" w:hint="cs"/>
                <w:b/>
                <w:bCs/>
                <w:color w:val="000000"/>
                <w:sz w:val="16"/>
                <w:szCs w:val="16"/>
                <w:rtl/>
                <w:lang w:eastAsia="en-US"/>
              </w:rPr>
              <w:t>ה</w:t>
            </w:r>
            <w:r w:rsidR="009542E9" w:rsidRPr="00C84EE7">
              <w:rPr>
                <w:rFonts w:ascii="Georgia" w:hAnsi="Georgia" w:cs="Arial" w:hint="cs"/>
                <w:b/>
                <w:bCs/>
                <w:color w:val="000000"/>
                <w:sz w:val="16"/>
                <w:szCs w:val="16"/>
                <w:rtl/>
                <w:lang w:eastAsia="en-US"/>
              </w:rPr>
              <w:t xml:space="preserve">הפסד) </w:t>
            </w:r>
            <w:r w:rsidR="001A2FB0">
              <w:rPr>
                <w:rFonts w:ascii="Georgia" w:hAnsi="Georgia" w:cs="Arial" w:hint="cs"/>
                <w:b/>
                <w:bCs/>
                <w:color w:val="000000"/>
                <w:sz w:val="16"/>
                <w:szCs w:val="16"/>
                <w:rtl/>
                <w:lang w:eastAsia="en-US"/>
              </w:rPr>
              <w:t>ה</w:t>
            </w:r>
            <w:r w:rsidR="009542E9" w:rsidRPr="00C84EE7">
              <w:rPr>
                <w:rFonts w:ascii="Georgia" w:hAnsi="Georgia" w:cs="Arial" w:hint="cs"/>
                <w:b/>
                <w:bCs/>
                <w:color w:val="000000"/>
                <w:sz w:val="16"/>
                <w:szCs w:val="16"/>
                <w:rtl/>
                <w:lang w:eastAsia="en-US"/>
              </w:rPr>
              <w:t>כולל לתקופה המיוחס לבעלים של החברה נובע:</w:t>
            </w:r>
          </w:p>
        </w:tc>
        <w:tc>
          <w:tcPr>
            <w:tcW w:w="993" w:type="dxa"/>
            <w:vAlign w:val="bottom"/>
          </w:tcPr>
          <w:p w14:paraId="7D781EFC" w14:textId="77777777" w:rsidR="009542E9" w:rsidRPr="00C84EE7" w:rsidRDefault="009542E9" w:rsidP="009921AA">
            <w:pPr>
              <w:tabs>
                <w:tab w:val="left" w:pos="567"/>
                <w:tab w:val="left" w:pos="851"/>
              </w:tabs>
              <w:spacing w:line="220" w:lineRule="exact"/>
              <w:rPr>
                <w:rFonts w:ascii="Georgia" w:hAnsi="Georgia" w:cs="Arial"/>
                <w:color w:val="000000"/>
                <w:sz w:val="16"/>
                <w:szCs w:val="16"/>
                <w:lang w:eastAsia="en-US"/>
              </w:rPr>
            </w:pPr>
          </w:p>
        </w:tc>
        <w:tc>
          <w:tcPr>
            <w:tcW w:w="992" w:type="dxa"/>
            <w:vAlign w:val="bottom"/>
          </w:tcPr>
          <w:p w14:paraId="04499A18" w14:textId="77777777" w:rsidR="009542E9" w:rsidRPr="00C84EE7" w:rsidRDefault="009542E9" w:rsidP="009921AA">
            <w:pPr>
              <w:spacing w:line="220" w:lineRule="exact"/>
              <w:rPr>
                <w:rFonts w:ascii="Georgia" w:hAnsi="Georgia" w:cs="Arial"/>
                <w:color w:val="000000"/>
                <w:sz w:val="16"/>
                <w:szCs w:val="16"/>
                <w:rtl/>
                <w:lang w:eastAsia="en-US"/>
              </w:rPr>
            </w:pPr>
          </w:p>
        </w:tc>
        <w:tc>
          <w:tcPr>
            <w:tcW w:w="992" w:type="dxa"/>
            <w:vAlign w:val="bottom"/>
          </w:tcPr>
          <w:p w14:paraId="16A9379B" w14:textId="77777777" w:rsidR="009542E9" w:rsidRPr="00C84EE7" w:rsidRDefault="009542E9" w:rsidP="009921AA">
            <w:pPr>
              <w:spacing w:line="220" w:lineRule="exact"/>
              <w:rPr>
                <w:rFonts w:ascii="Georgia" w:hAnsi="Georgia" w:cs="Arial"/>
                <w:color w:val="000000"/>
                <w:sz w:val="16"/>
                <w:szCs w:val="16"/>
                <w:rtl/>
                <w:lang w:eastAsia="en-US"/>
              </w:rPr>
            </w:pPr>
          </w:p>
        </w:tc>
        <w:tc>
          <w:tcPr>
            <w:tcW w:w="993" w:type="dxa"/>
            <w:vAlign w:val="bottom"/>
          </w:tcPr>
          <w:p w14:paraId="74C6E137" w14:textId="77777777" w:rsidR="009542E9" w:rsidRPr="00C84EE7" w:rsidRDefault="009542E9" w:rsidP="009921AA">
            <w:pPr>
              <w:spacing w:line="220" w:lineRule="exact"/>
              <w:rPr>
                <w:rFonts w:ascii="Georgia" w:hAnsi="Georgia" w:cs="Arial"/>
                <w:color w:val="000000"/>
                <w:sz w:val="16"/>
                <w:szCs w:val="16"/>
                <w:rtl/>
                <w:lang w:eastAsia="en-US"/>
              </w:rPr>
            </w:pPr>
          </w:p>
        </w:tc>
        <w:tc>
          <w:tcPr>
            <w:tcW w:w="1332" w:type="dxa"/>
            <w:vAlign w:val="bottom"/>
          </w:tcPr>
          <w:p w14:paraId="0CBAE5C2" w14:textId="77777777" w:rsidR="009542E9" w:rsidRPr="00C84EE7" w:rsidRDefault="009542E9" w:rsidP="009921AA">
            <w:pPr>
              <w:spacing w:line="220" w:lineRule="exact"/>
              <w:rPr>
                <w:rFonts w:ascii="Georgia" w:hAnsi="Georgia" w:cs="Arial"/>
                <w:color w:val="000000"/>
                <w:sz w:val="16"/>
                <w:szCs w:val="16"/>
                <w:rtl/>
                <w:lang w:eastAsia="en-US"/>
              </w:rPr>
            </w:pPr>
          </w:p>
        </w:tc>
      </w:tr>
      <w:tr w:rsidR="0031186B" w:rsidRPr="00C84EE7" w14:paraId="53B9A3D9" w14:textId="77777777" w:rsidTr="009921AA">
        <w:tc>
          <w:tcPr>
            <w:tcW w:w="850" w:type="dxa"/>
          </w:tcPr>
          <w:p w14:paraId="007F0AEC" w14:textId="77777777" w:rsidR="009542E9" w:rsidRPr="00C84EE7" w:rsidRDefault="009542E9" w:rsidP="00F34D0D">
            <w:pPr>
              <w:tabs>
                <w:tab w:val="left" w:pos="567"/>
                <w:tab w:val="left" w:pos="851"/>
              </w:tabs>
              <w:spacing w:line="220" w:lineRule="exact"/>
              <w:ind w:firstLine="318"/>
              <w:rPr>
                <w:rFonts w:ascii="Georgia" w:hAnsi="Georgia" w:cs="Arial"/>
                <w:color w:val="000000"/>
                <w:sz w:val="16"/>
                <w:szCs w:val="16"/>
                <w:rtl/>
                <w:lang w:eastAsia="en-US"/>
              </w:rPr>
            </w:pPr>
          </w:p>
        </w:tc>
        <w:tc>
          <w:tcPr>
            <w:tcW w:w="5103" w:type="dxa"/>
            <w:vAlign w:val="bottom"/>
          </w:tcPr>
          <w:p w14:paraId="24D2AB6B" w14:textId="77777777" w:rsidR="009542E9" w:rsidRPr="00C84EE7" w:rsidRDefault="00F33122" w:rsidP="009921AA">
            <w:pPr>
              <w:tabs>
                <w:tab w:val="left" w:pos="567"/>
                <w:tab w:val="left" w:pos="851"/>
              </w:tabs>
              <w:spacing w:line="220" w:lineRule="exact"/>
              <w:ind w:firstLine="318"/>
              <w:rPr>
                <w:rFonts w:ascii="Georgia" w:hAnsi="Georgia" w:cs="Arial"/>
                <w:color w:val="000000"/>
                <w:sz w:val="16"/>
                <w:szCs w:val="16"/>
                <w:rtl/>
                <w:lang w:eastAsia="en-US"/>
              </w:rPr>
            </w:pPr>
            <w:r>
              <w:rPr>
                <w:rFonts w:ascii="Georgia" w:hAnsi="Georgia" w:cs="Arial" w:hint="cs"/>
                <w:color w:val="000000"/>
                <w:sz w:val="16"/>
                <w:szCs w:val="16"/>
                <w:rtl/>
                <w:lang w:eastAsia="en-US"/>
              </w:rPr>
              <w:t>מ</w:t>
            </w:r>
            <w:r w:rsidR="009542E9" w:rsidRPr="00C84EE7">
              <w:rPr>
                <w:rFonts w:ascii="Georgia" w:hAnsi="Georgia" w:cs="Arial" w:hint="cs"/>
                <w:color w:val="000000"/>
                <w:sz w:val="16"/>
                <w:szCs w:val="16"/>
                <w:rtl/>
                <w:lang w:eastAsia="en-US"/>
              </w:rPr>
              <w:t>פעילות נמשכת</w:t>
            </w:r>
            <w:r w:rsidR="001B223A" w:rsidRPr="00C84EE7">
              <w:rPr>
                <w:rFonts w:ascii="Georgia" w:hAnsi="Georgia" w:cs="Arial" w:hint="cs"/>
                <w:color w:val="000000"/>
                <w:sz w:val="16"/>
                <w:szCs w:val="16"/>
                <w:rtl/>
                <w:lang w:eastAsia="en-US"/>
              </w:rPr>
              <w:t xml:space="preserve"> </w:t>
            </w:r>
          </w:p>
        </w:tc>
        <w:tc>
          <w:tcPr>
            <w:tcW w:w="993" w:type="dxa"/>
            <w:vAlign w:val="bottom"/>
          </w:tcPr>
          <w:p w14:paraId="4106FDBE" w14:textId="77777777" w:rsidR="009542E9" w:rsidRPr="00C84EE7" w:rsidRDefault="009542E9" w:rsidP="009921AA">
            <w:pPr>
              <w:tabs>
                <w:tab w:val="left" w:pos="567"/>
                <w:tab w:val="left" w:pos="851"/>
              </w:tabs>
              <w:spacing w:line="220" w:lineRule="exact"/>
              <w:rPr>
                <w:rFonts w:ascii="Georgia" w:hAnsi="Georgia" w:cs="Arial"/>
                <w:color w:val="000000"/>
                <w:sz w:val="16"/>
                <w:szCs w:val="16"/>
                <w:lang w:eastAsia="en-US"/>
              </w:rPr>
            </w:pPr>
          </w:p>
        </w:tc>
        <w:tc>
          <w:tcPr>
            <w:tcW w:w="992" w:type="dxa"/>
            <w:vAlign w:val="bottom"/>
          </w:tcPr>
          <w:p w14:paraId="44412725" w14:textId="77777777" w:rsidR="009542E9" w:rsidRPr="00C84EE7" w:rsidRDefault="003D7FA0" w:rsidP="009921AA">
            <w:pPr>
              <w:spacing w:line="220" w:lineRule="exact"/>
              <w:rPr>
                <w:rFonts w:ascii="Georgia" w:hAnsi="Georgia" w:cs="Arial"/>
                <w:color w:val="000000"/>
                <w:sz w:val="16"/>
                <w:szCs w:val="16"/>
                <w:rtl/>
                <w:lang w:eastAsia="en-US"/>
              </w:rPr>
            </w:pPr>
            <w:r w:rsidRPr="00C84EE7">
              <w:rPr>
                <w:rFonts w:ascii="Georgia" w:hAnsi="Georgia" w:cs="Arial" w:hint="cs"/>
                <w:b/>
                <w:sz w:val="16"/>
                <w:szCs w:val="16"/>
                <w:rtl/>
                <w:lang w:eastAsia="en-US"/>
              </w:rPr>
              <w:t>*, **</w:t>
            </w:r>
          </w:p>
        </w:tc>
        <w:tc>
          <w:tcPr>
            <w:tcW w:w="992" w:type="dxa"/>
            <w:vAlign w:val="bottom"/>
          </w:tcPr>
          <w:p w14:paraId="128792C2" w14:textId="77777777" w:rsidR="009542E9" w:rsidRPr="00C84EE7" w:rsidRDefault="009542E9" w:rsidP="009921AA">
            <w:pPr>
              <w:spacing w:line="220" w:lineRule="exact"/>
              <w:rPr>
                <w:rFonts w:ascii="Georgia" w:hAnsi="Georgia" w:cs="Arial"/>
                <w:color w:val="000000"/>
                <w:sz w:val="16"/>
                <w:szCs w:val="16"/>
                <w:rtl/>
                <w:lang w:eastAsia="en-US"/>
              </w:rPr>
            </w:pPr>
          </w:p>
        </w:tc>
        <w:tc>
          <w:tcPr>
            <w:tcW w:w="993" w:type="dxa"/>
            <w:vAlign w:val="bottom"/>
          </w:tcPr>
          <w:p w14:paraId="7615C78F" w14:textId="77777777" w:rsidR="009542E9" w:rsidRPr="00C84EE7" w:rsidRDefault="003D7FA0" w:rsidP="009921AA">
            <w:pPr>
              <w:spacing w:line="220" w:lineRule="exact"/>
              <w:rPr>
                <w:rFonts w:ascii="Georgia" w:hAnsi="Georgia" w:cs="Arial"/>
                <w:color w:val="000000"/>
                <w:sz w:val="16"/>
                <w:szCs w:val="16"/>
                <w:rtl/>
                <w:lang w:eastAsia="en-US"/>
              </w:rPr>
            </w:pPr>
            <w:r w:rsidRPr="00C84EE7">
              <w:rPr>
                <w:rFonts w:ascii="Georgia" w:hAnsi="Georgia" w:cs="Arial" w:hint="cs"/>
                <w:b/>
                <w:sz w:val="16"/>
                <w:szCs w:val="16"/>
                <w:rtl/>
                <w:lang w:eastAsia="en-US"/>
              </w:rPr>
              <w:t>*, **</w:t>
            </w:r>
          </w:p>
        </w:tc>
        <w:tc>
          <w:tcPr>
            <w:tcW w:w="1332" w:type="dxa"/>
            <w:vAlign w:val="bottom"/>
          </w:tcPr>
          <w:p w14:paraId="3C95A3CC" w14:textId="77777777" w:rsidR="009542E9" w:rsidRPr="00C84EE7" w:rsidRDefault="003D7FA0" w:rsidP="009921AA">
            <w:pPr>
              <w:spacing w:line="220" w:lineRule="exact"/>
              <w:rPr>
                <w:rFonts w:ascii="Georgia" w:hAnsi="Georgia" w:cs="Arial"/>
                <w:color w:val="000000"/>
                <w:sz w:val="16"/>
                <w:szCs w:val="16"/>
                <w:rtl/>
                <w:lang w:eastAsia="en-US"/>
              </w:rPr>
            </w:pPr>
            <w:r w:rsidRPr="00C84EE7">
              <w:rPr>
                <w:rFonts w:ascii="Georgia" w:hAnsi="Georgia" w:cs="Arial" w:hint="cs"/>
                <w:b/>
                <w:sz w:val="16"/>
                <w:szCs w:val="16"/>
                <w:rtl/>
                <w:lang w:eastAsia="en-US"/>
              </w:rPr>
              <w:t>*, **</w:t>
            </w:r>
          </w:p>
        </w:tc>
      </w:tr>
      <w:tr w:rsidR="0031186B" w:rsidRPr="00C84EE7" w14:paraId="6F1D0CD2" w14:textId="77777777" w:rsidTr="009921AA">
        <w:tc>
          <w:tcPr>
            <w:tcW w:w="850" w:type="dxa"/>
            <w:vAlign w:val="bottom"/>
          </w:tcPr>
          <w:p w14:paraId="13CF9466" w14:textId="77777777" w:rsidR="009542E9" w:rsidRPr="00C84EE7" w:rsidRDefault="009542E9" w:rsidP="00C84EE7">
            <w:pPr>
              <w:tabs>
                <w:tab w:val="left" w:pos="284"/>
                <w:tab w:val="left" w:pos="567"/>
                <w:tab w:val="left" w:pos="851"/>
              </w:tabs>
              <w:spacing w:before="60" w:line="220" w:lineRule="exact"/>
              <w:rPr>
                <w:rFonts w:ascii="Georgia" w:hAnsi="Georgia" w:cs="Arial"/>
                <w:color w:val="000000"/>
                <w:sz w:val="16"/>
                <w:szCs w:val="16"/>
                <w:rtl/>
                <w:lang w:eastAsia="en-US"/>
              </w:rPr>
            </w:pPr>
            <w:r w:rsidRPr="00C84EE7">
              <w:rPr>
                <w:rFonts w:ascii="Georgia" w:hAnsi="Georgia"/>
                <w:color w:val="548DD4"/>
                <w:sz w:val="16"/>
                <w:szCs w:val="16"/>
                <w:lang w:eastAsia="en-US"/>
              </w:rPr>
              <w:t>IFRS5</w:t>
            </w:r>
            <w:r w:rsidRPr="00C84EE7">
              <w:rPr>
                <w:rFonts w:ascii="Georgia" w:hAnsi="Georgia" w:hint="cs"/>
                <w:color w:val="548DD4"/>
                <w:sz w:val="16"/>
                <w:szCs w:val="16"/>
                <w:rtl/>
                <w:lang w:eastAsia="en-US"/>
              </w:rPr>
              <w:t xml:space="preserve"> </w:t>
            </w:r>
            <w:r w:rsidR="00C84EE7" w:rsidRPr="00C84EE7">
              <w:rPr>
                <w:rFonts w:ascii="Georgia" w:hAnsi="Georgia" w:hint="cs"/>
                <w:color w:val="548DD4"/>
                <w:sz w:val="16"/>
                <w:szCs w:val="16"/>
                <w:rtl/>
                <w:lang w:eastAsia="en-US"/>
              </w:rPr>
              <w:t>-</w:t>
            </w:r>
            <w:r w:rsidR="00C84EE7" w:rsidRPr="00C84EE7">
              <w:rPr>
                <w:rFonts w:ascii="Georgia" w:hAnsi="Georgia"/>
                <w:color w:val="548DD4"/>
                <w:sz w:val="16"/>
                <w:szCs w:val="16"/>
                <w:rtl/>
                <w:lang w:eastAsia="en-US"/>
              </w:rPr>
              <w:t xml:space="preserve"> </w:t>
            </w:r>
            <w:r w:rsidRPr="00C84EE7">
              <w:rPr>
                <w:rFonts w:ascii="Georgia" w:hAnsi="Georgia" w:cs="Arial"/>
                <w:color w:val="548DD4"/>
                <w:sz w:val="16"/>
                <w:szCs w:val="16"/>
                <w:rtl/>
                <w:lang w:eastAsia="en-US"/>
              </w:rPr>
              <w:t>ס' 33(ד)</w:t>
            </w:r>
          </w:p>
        </w:tc>
        <w:tc>
          <w:tcPr>
            <w:tcW w:w="5103" w:type="dxa"/>
            <w:vAlign w:val="bottom"/>
          </w:tcPr>
          <w:p w14:paraId="1D7CDB5B" w14:textId="77777777" w:rsidR="009542E9" w:rsidRPr="00C84EE7" w:rsidRDefault="00F33122" w:rsidP="009921AA">
            <w:pPr>
              <w:tabs>
                <w:tab w:val="left" w:pos="567"/>
                <w:tab w:val="left" w:pos="851"/>
              </w:tabs>
              <w:spacing w:line="220" w:lineRule="exact"/>
              <w:ind w:firstLine="318"/>
              <w:rPr>
                <w:rFonts w:ascii="Georgia" w:hAnsi="Georgia" w:cs="Arial"/>
                <w:color w:val="000000"/>
                <w:sz w:val="16"/>
                <w:szCs w:val="16"/>
                <w:rtl/>
                <w:lang w:eastAsia="en-US"/>
              </w:rPr>
            </w:pPr>
            <w:r>
              <w:rPr>
                <w:rFonts w:ascii="Georgia" w:hAnsi="Georgia" w:cs="Arial" w:hint="cs"/>
                <w:color w:val="000000"/>
                <w:sz w:val="16"/>
                <w:szCs w:val="16"/>
                <w:rtl/>
                <w:lang w:eastAsia="en-US"/>
              </w:rPr>
              <w:t>מ</w:t>
            </w:r>
            <w:r w:rsidR="009542E9" w:rsidRPr="00C84EE7">
              <w:rPr>
                <w:rFonts w:ascii="Georgia" w:hAnsi="Georgia" w:cs="Arial" w:hint="cs"/>
                <w:color w:val="000000"/>
                <w:sz w:val="16"/>
                <w:szCs w:val="16"/>
                <w:rtl/>
                <w:lang w:eastAsia="en-US"/>
              </w:rPr>
              <w:t xml:space="preserve">פעילות שהופסקה </w:t>
            </w:r>
          </w:p>
        </w:tc>
        <w:tc>
          <w:tcPr>
            <w:tcW w:w="993" w:type="dxa"/>
            <w:vAlign w:val="bottom"/>
          </w:tcPr>
          <w:p w14:paraId="59F804C7" w14:textId="77777777" w:rsidR="009542E9" w:rsidRPr="00C84EE7" w:rsidRDefault="009542E9" w:rsidP="009921AA">
            <w:pPr>
              <w:pBdr>
                <w:bottom w:val="single" w:sz="4" w:space="1" w:color="auto"/>
              </w:pBdr>
              <w:tabs>
                <w:tab w:val="left" w:pos="567"/>
                <w:tab w:val="left" w:pos="851"/>
              </w:tabs>
              <w:spacing w:line="220" w:lineRule="exact"/>
              <w:rPr>
                <w:rFonts w:ascii="Georgia" w:hAnsi="Georgia" w:cs="Arial"/>
                <w:color w:val="000000"/>
                <w:sz w:val="16"/>
                <w:szCs w:val="16"/>
                <w:lang w:eastAsia="en-US"/>
              </w:rPr>
            </w:pPr>
          </w:p>
        </w:tc>
        <w:tc>
          <w:tcPr>
            <w:tcW w:w="992" w:type="dxa"/>
            <w:vAlign w:val="bottom"/>
          </w:tcPr>
          <w:p w14:paraId="1ADC3484" w14:textId="77777777" w:rsidR="009542E9" w:rsidRPr="00C84EE7" w:rsidRDefault="009542E9" w:rsidP="009921AA">
            <w:pPr>
              <w:pBdr>
                <w:bottom w:val="single" w:sz="4" w:space="1" w:color="auto"/>
              </w:pBdr>
              <w:spacing w:line="220" w:lineRule="exact"/>
              <w:rPr>
                <w:rFonts w:ascii="Georgia" w:hAnsi="Georgia" w:cs="Arial"/>
                <w:color w:val="000000"/>
                <w:sz w:val="16"/>
                <w:szCs w:val="16"/>
                <w:rtl/>
                <w:lang w:eastAsia="en-US"/>
              </w:rPr>
            </w:pPr>
          </w:p>
        </w:tc>
        <w:tc>
          <w:tcPr>
            <w:tcW w:w="992" w:type="dxa"/>
            <w:vAlign w:val="bottom"/>
          </w:tcPr>
          <w:p w14:paraId="0CD766DA" w14:textId="77777777" w:rsidR="00881DE2" w:rsidRPr="00C84EE7" w:rsidRDefault="00881DE2" w:rsidP="009921AA">
            <w:pPr>
              <w:pBdr>
                <w:bottom w:val="single" w:sz="4" w:space="1" w:color="auto"/>
              </w:pBdr>
              <w:spacing w:line="220" w:lineRule="exact"/>
              <w:rPr>
                <w:rFonts w:ascii="Georgia" w:hAnsi="Georgia" w:cs="Arial"/>
                <w:color w:val="000000"/>
                <w:sz w:val="16"/>
                <w:szCs w:val="16"/>
                <w:rtl/>
                <w:lang w:eastAsia="en-US"/>
              </w:rPr>
            </w:pPr>
          </w:p>
        </w:tc>
        <w:tc>
          <w:tcPr>
            <w:tcW w:w="993" w:type="dxa"/>
            <w:vAlign w:val="bottom"/>
          </w:tcPr>
          <w:p w14:paraId="3E9163D4" w14:textId="77777777" w:rsidR="00881DE2" w:rsidRPr="00C84EE7" w:rsidRDefault="00881DE2" w:rsidP="009921AA">
            <w:pPr>
              <w:pBdr>
                <w:bottom w:val="single" w:sz="4" w:space="1" w:color="auto"/>
              </w:pBdr>
              <w:spacing w:line="220" w:lineRule="exact"/>
              <w:rPr>
                <w:rFonts w:ascii="Georgia" w:hAnsi="Georgia" w:cs="Arial"/>
                <w:color w:val="000000"/>
                <w:sz w:val="16"/>
                <w:szCs w:val="16"/>
                <w:rtl/>
                <w:lang w:eastAsia="en-US"/>
              </w:rPr>
            </w:pPr>
          </w:p>
        </w:tc>
        <w:tc>
          <w:tcPr>
            <w:tcW w:w="1332" w:type="dxa"/>
            <w:vAlign w:val="bottom"/>
          </w:tcPr>
          <w:p w14:paraId="6AAFA36A" w14:textId="77777777" w:rsidR="009542E9" w:rsidRPr="00C84EE7" w:rsidRDefault="009542E9" w:rsidP="009921AA">
            <w:pPr>
              <w:pBdr>
                <w:bottom w:val="single" w:sz="4" w:space="1" w:color="auto"/>
              </w:pBdr>
              <w:spacing w:line="220" w:lineRule="exact"/>
              <w:rPr>
                <w:rFonts w:ascii="Georgia" w:hAnsi="Georgia" w:cs="Arial"/>
                <w:color w:val="000000"/>
                <w:sz w:val="16"/>
                <w:szCs w:val="16"/>
                <w:rtl/>
                <w:lang w:eastAsia="en-US"/>
              </w:rPr>
            </w:pPr>
          </w:p>
        </w:tc>
      </w:tr>
      <w:tr w:rsidR="0031186B" w:rsidRPr="00C84EE7" w14:paraId="6F0E9AF7" w14:textId="77777777" w:rsidTr="009921AA">
        <w:tc>
          <w:tcPr>
            <w:tcW w:w="850" w:type="dxa"/>
          </w:tcPr>
          <w:p w14:paraId="4881C308" w14:textId="77777777" w:rsidR="009542E9" w:rsidRPr="00C84EE7" w:rsidRDefault="009542E9" w:rsidP="00A70324">
            <w:pPr>
              <w:tabs>
                <w:tab w:val="left" w:pos="567"/>
                <w:tab w:val="left" w:pos="851"/>
              </w:tabs>
              <w:spacing w:line="220" w:lineRule="exact"/>
              <w:rPr>
                <w:rFonts w:ascii="Georgia" w:hAnsi="Georgia" w:cs="Arial"/>
                <w:b/>
                <w:bCs/>
                <w:color w:val="000000"/>
                <w:sz w:val="16"/>
                <w:szCs w:val="16"/>
                <w:rtl/>
                <w:lang w:eastAsia="en-US"/>
              </w:rPr>
            </w:pPr>
          </w:p>
        </w:tc>
        <w:tc>
          <w:tcPr>
            <w:tcW w:w="5103" w:type="dxa"/>
            <w:vAlign w:val="bottom"/>
          </w:tcPr>
          <w:p w14:paraId="3523F5BB" w14:textId="77777777" w:rsidR="009542E9" w:rsidRPr="00C84EE7" w:rsidRDefault="009542E9" w:rsidP="009921AA">
            <w:pPr>
              <w:tabs>
                <w:tab w:val="left" w:pos="567"/>
                <w:tab w:val="left" w:pos="851"/>
              </w:tabs>
              <w:spacing w:line="220" w:lineRule="exact"/>
              <w:rPr>
                <w:rFonts w:ascii="Georgia" w:hAnsi="Georgia" w:cs="Arial"/>
                <w:b/>
                <w:bCs/>
                <w:color w:val="000000"/>
                <w:sz w:val="16"/>
                <w:szCs w:val="16"/>
                <w:rtl/>
                <w:lang w:eastAsia="en-US"/>
              </w:rPr>
            </w:pPr>
          </w:p>
        </w:tc>
        <w:tc>
          <w:tcPr>
            <w:tcW w:w="993" w:type="dxa"/>
            <w:vAlign w:val="bottom"/>
          </w:tcPr>
          <w:p w14:paraId="3F96C905" w14:textId="77777777" w:rsidR="009542E9" w:rsidRPr="00C84EE7" w:rsidRDefault="009542E9" w:rsidP="009921AA">
            <w:pPr>
              <w:pBdr>
                <w:bottom w:val="double" w:sz="4" w:space="1" w:color="auto"/>
              </w:pBdr>
              <w:tabs>
                <w:tab w:val="left" w:pos="567"/>
                <w:tab w:val="left" w:pos="851"/>
              </w:tabs>
              <w:spacing w:line="220" w:lineRule="exact"/>
              <w:rPr>
                <w:rFonts w:ascii="Georgia" w:hAnsi="Georgia" w:cs="Arial"/>
                <w:color w:val="000000"/>
                <w:sz w:val="16"/>
                <w:szCs w:val="16"/>
                <w:lang w:eastAsia="en-US"/>
              </w:rPr>
            </w:pPr>
          </w:p>
        </w:tc>
        <w:tc>
          <w:tcPr>
            <w:tcW w:w="992" w:type="dxa"/>
            <w:vAlign w:val="bottom"/>
          </w:tcPr>
          <w:p w14:paraId="16AAA69A" w14:textId="77777777" w:rsidR="009542E9" w:rsidRPr="00C84EE7" w:rsidRDefault="009542E9" w:rsidP="009921AA">
            <w:pPr>
              <w:pBdr>
                <w:bottom w:val="double" w:sz="4" w:space="1" w:color="auto"/>
              </w:pBdr>
              <w:spacing w:line="220" w:lineRule="exact"/>
              <w:rPr>
                <w:rFonts w:ascii="Georgia" w:hAnsi="Georgia" w:cs="Arial"/>
                <w:color w:val="000000"/>
                <w:sz w:val="16"/>
                <w:szCs w:val="16"/>
                <w:rtl/>
                <w:lang w:eastAsia="en-US"/>
              </w:rPr>
            </w:pPr>
          </w:p>
        </w:tc>
        <w:tc>
          <w:tcPr>
            <w:tcW w:w="992" w:type="dxa"/>
            <w:vAlign w:val="bottom"/>
          </w:tcPr>
          <w:p w14:paraId="2BC616FF" w14:textId="77777777" w:rsidR="009542E9" w:rsidRPr="00C84EE7" w:rsidRDefault="009542E9" w:rsidP="009921AA">
            <w:pPr>
              <w:pBdr>
                <w:bottom w:val="double" w:sz="4" w:space="1" w:color="auto"/>
              </w:pBdr>
              <w:spacing w:line="220" w:lineRule="exact"/>
              <w:rPr>
                <w:rFonts w:ascii="Georgia" w:hAnsi="Georgia" w:cs="Arial"/>
                <w:color w:val="000000"/>
                <w:sz w:val="16"/>
                <w:szCs w:val="16"/>
                <w:rtl/>
                <w:lang w:eastAsia="en-US"/>
              </w:rPr>
            </w:pPr>
          </w:p>
        </w:tc>
        <w:tc>
          <w:tcPr>
            <w:tcW w:w="993" w:type="dxa"/>
            <w:vAlign w:val="bottom"/>
          </w:tcPr>
          <w:p w14:paraId="696CFF30" w14:textId="77777777" w:rsidR="009542E9" w:rsidRPr="00C84EE7" w:rsidRDefault="009542E9" w:rsidP="009921AA">
            <w:pPr>
              <w:pBdr>
                <w:bottom w:val="double" w:sz="4" w:space="1" w:color="auto"/>
              </w:pBdr>
              <w:spacing w:line="220" w:lineRule="exact"/>
              <w:rPr>
                <w:rFonts w:ascii="Georgia" w:hAnsi="Georgia" w:cs="Arial"/>
                <w:color w:val="000000"/>
                <w:sz w:val="16"/>
                <w:szCs w:val="16"/>
                <w:rtl/>
                <w:lang w:eastAsia="en-US"/>
              </w:rPr>
            </w:pPr>
          </w:p>
        </w:tc>
        <w:tc>
          <w:tcPr>
            <w:tcW w:w="1332" w:type="dxa"/>
            <w:vAlign w:val="bottom"/>
          </w:tcPr>
          <w:p w14:paraId="1586CA61" w14:textId="77777777" w:rsidR="009542E9" w:rsidRPr="00C84EE7" w:rsidRDefault="009542E9" w:rsidP="009921AA">
            <w:pPr>
              <w:pBdr>
                <w:bottom w:val="double" w:sz="4" w:space="1" w:color="auto"/>
              </w:pBdr>
              <w:spacing w:line="220" w:lineRule="exact"/>
              <w:rPr>
                <w:rFonts w:ascii="Georgia" w:hAnsi="Georgia" w:cs="Arial"/>
                <w:color w:val="000000"/>
                <w:sz w:val="16"/>
                <w:szCs w:val="16"/>
                <w:rtl/>
                <w:lang w:eastAsia="en-US"/>
              </w:rPr>
            </w:pPr>
          </w:p>
        </w:tc>
      </w:tr>
      <w:tr w:rsidR="0031186B" w:rsidRPr="00C84EE7" w14:paraId="30A11BA0" w14:textId="77777777" w:rsidTr="009921AA">
        <w:tc>
          <w:tcPr>
            <w:tcW w:w="850" w:type="dxa"/>
          </w:tcPr>
          <w:p w14:paraId="1E5BEA9F" w14:textId="77777777" w:rsidR="009542E9" w:rsidRPr="00C84EE7" w:rsidRDefault="009542E9" w:rsidP="00C84EE7">
            <w:pPr>
              <w:tabs>
                <w:tab w:val="left" w:pos="284"/>
                <w:tab w:val="left" w:pos="567"/>
                <w:tab w:val="left" w:pos="851"/>
              </w:tabs>
              <w:spacing w:before="60" w:line="220" w:lineRule="exact"/>
              <w:rPr>
                <w:rFonts w:ascii="Georgia" w:hAnsi="Georgia" w:cs="Arial"/>
                <w:bCs/>
                <w:color w:val="000000"/>
                <w:sz w:val="16"/>
                <w:szCs w:val="16"/>
                <w:rtl/>
                <w:lang w:eastAsia="en-US"/>
              </w:rPr>
            </w:pPr>
            <w:r w:rsidRPr="00C84EE7">
              <w:rPr>
                <w:rFonts w:ascii="Georgia" w:hAnsi="Georgia"/>
                <w:color w:val="548DD4"/>
                <w:sz w:val="16"/>
                <w:szCs w:val="16"/>
                <w:lang w:eastAsia="en-US"/>
              </w:rPr>
              <w:t>IAS34</w:t>
            </w:r>
            <w:r w:rsidRPr="00C84EE7">
              <w:rPr>
                <w:rFonts w:ascii="Georgia" w:hAnsi="Georgia" w:hint="cs"/>
                <w:color w:val="548DD4"/>
                <w:sz w:val="16"/>
                <w:szCs w:val="16"/>
                <w:rtl/>
                <w:lang w:eastAsia="en-US"/>
              </w:rPr>
              <w:t xml:space="preserve"> </w:t>
            </w:r>
            <w:r w:rsidR="00C84EE7" w:rsidRPr="00C84EE7">
              <w:rPr>
                <w:rFonts w:ascii="Georgia" w:hAnsi="Georgia" w:hint="cs"/>
                <w:color w:val="548DD4"/>
                <w:sz w:val="16"/>
                <w:szCs w:val="16"/>
                <w:rtl/>
                <w:lang w:eastAsia="en-US"/>
              </w:rPr>
              <w:t>-</w:t>
            </w:r>
            <w:r w:rsidR="00C84EE7" w:rsidRPr="00C84EE7">
              <w:rPr>
                <w:rFonts w:ascii="Georgia" w:hAnsi="Georgia"/>
                <w:color w:val="548DD4"/>
                <w:sz w:val="16"/>
                <w:szCs w:val="16"/>
                <w:rtl/>
                <w:lang w:eastAsia="en-US"/>
              </w:rPr>
              <w:t xml:space="preserve"> </w:t>
            </w:r>
            <w:r w:rsidRPr="00C84EE7">
              <w:rPr>
                <w:rFonts w:ascii="Georgia" w:hAnsi="Georgia" w:cs="Arial"/>
                <w:color w:val="548DD4"/>
                <w:sz w:val="16"/>
                <w:szCs w:val="16"/>
                <w:rtl/>
                <w:lang w:eastAsia="en-US"/>
              </w:rPr>
              <w:t>ס' 11</w:t>
            </w:r>
          </w:p>
        </w:tc>
        <w:tc>
          <w:tcPr>
            <w:tcW w:w="5103" w:type="dxa"/>
            <w:vAlign w:val="bottom"/>
          </w:tcPr>
          <w:p w14:paraId="47449706" w14:textId="77777777" w:rsidR="009542E9" w:rsidRPr="00C84EE7" w:rsidRDefault="009542E9" w:rsidP="009921AA">
            <w:pPr>
              <w:tabs>
                <w:tab w:val="left" w:pos="567"/>
                <w:tab w:val="left" w:pos="851"/>
              </w:tabs>
              <w:spacing w:line="220" w:lineRule="exact"/>
              <w:ind w:left="217" w:hanging="217"/>
              <w:rPr>
                <w:rFonts w:ascii="Georgia" w:hAnsi="Georgia" w:cs="Arial"/>
                <w:bCs/>
                <w:color w:val="000000"/>
                <w:sz w:val="16"/>
                <w:szCs w:val="16"/>
                <w:rtl/>
                <w:lang w:eastAsia="en-US"/>
              </w:rPr>
            </w:pPr>
            <w:r w:rsidRPr="00C84EE7">
              <w:rPr>
                <w:rFonts w:ascii="Georgia" w:hAnsi="Georgia" w:cs="Arial"/>
                <w:bCs/>
                <w:color w:val="000000"/>
                <w:sz w:val="16"/>
                <w:szCs w:val="16"/>
                <w:rtl/>
                <w:lang w:eastAsia="en-US"/>
              </w:rPr>
              <w:t xml:space="preserve">רווח (הפסד) למניה המיוחס </w:t>
            </w:r>
            <w:r w:rsidR="005449A3">
              <w:rPr>
                <w:rFonts w:ascii="Georgia" w:hAnsi="Georgia" w:cs="Arial" w:hint="cs"/>
                <w:bCs/>
                <w:color w:val="000000"/>
                <w:sz w:val="16"/>
                <w:szCs w:val="16"/>
                <w:rtl/>
                <w:lang w:eastAsia="en-US"/>
              </w:rPr>
              <w:t>לבעלים</w:t>
            </w:r>
            <w:r w:rsidRPr="00C84EE7">
              <w:rPr>
                <w:rFonts w:ascii="Georgia" w:hAnsi="Georgia" w:cs="Arial" w:hint="cs"/>
                <w:bCs/>
                <w:color w:val="000000"/>
                <w:sz w:val="16"/>
                <w:szCs w:val="16"/>
                <w:rtl/>
                <w:lang w:eastAsia="en-US"/>
              </w:rPr>
              <w:t xml:space="preserve"> של החברה</w:t>
            </w:r>
            <w:r w:rsidRPr="00C84EE7">
              <w:rPr>
                <w:rFonts w:ascii="Georgia" w:hAnsi="Georgia" w:cs="Arial"/>
                <w:bCs/>
                <w:color w:val="000000"/>
                <w:sz w:val="16"/>
                <w:szCs w:val="16"/>
                <w:rtl/>
                <w:lang w:eastAsia="en-US"/>
              </w:rPr>
              <w:t>:</w:t>
            </w:r>
            <w:r w:rsidR="000F3C74">
              <w:rPr>
                <w:rFonts w:ascii="Georgia" w:hAnsi="Georgia" w:cs="Arial" w:hint="cs"/>
                <w:bCs/>
                <w:color w:val="000000"/>
                <w:sz w:val="16"/>
                <w:szCs w:val="16"/>
                <w:rtl/>
                <w:lang w:eastAsia="en-US"/>
              </w:rPr>
              <w:t xml:space="preserve"> </w:t>
            </w:r>
            <w:r w:rsidRPr="00C84EE7">
              <w:rPr>
                <w:rStyle w:val="a"/>
                <w:rFonts w:ascii="Georgia" w:hAnsi="Georgia" w:hint="cs"/>
                <w:noProof/>
                <w:sz w:val="16"/>
                <w:szCs w:val="16"/>
                <w:u w:val="none"/>
                <w:vertAlign w:val="superscript"/>
                <w:rtl/>
              </w:rPr>
              <w:t>(1)</w:t>
            </w:r>
            <w:r w:rsidRPr="00C84EE7">
              <w:rPr>
                <w:rFonts w:ascii="Georgia" w:hAnsi="Georgia" w:cs="Arial"/>
                <w:b/>
                <w:bCs/>
                <w:color w:val="000000"/>
                <w:sz w:val="16"/>
                <w:szCs w:val="16"/>
                <w:rtl/>
                <w:lang w:eastAsia="en-US"/>
              </w:rPr>
              <w:t xml:space="preserve"> </w:t>
            </w:r>
          </w:p>
        </w:tc>
        <w:tc>
          <w:tcPr>
            <w:tcW w:w="993" w:type="dxa"/>
            <w:vAlign w:val="bottom"/>
          </w:tcPr>
          <w:p w14:paraId="2D62A30A" w14:textId="77777777" w:rsidR="009542E9" w:rsidRPr="00C84EE7" w:rsidRDefault="009542E9" w:rsidP="009921AA">
            <w:pPr>
              <w:tabs>
                <w:tab w:val="left" w:pos="567"/>
                <w:tab w:val="left" w:pos="851"/>
              </w:tabs>
              <w:spacing w:line="220" w:lineRule="exact"/>
              <w:rPr>
                <w:rFonts w:ascii="Georgia" w:hAnsi="Georgia" w:cs="Arial"/>
                <w:color w:val="000000"/>
                <w:sz w:val="16"/>
                <w:szCs w:val="16"/>
                <w:rtl/>
                <w:lang w:eastAsia="en-US"/>
              </w:rPr>
            </w:pPr>
          </w:p>
        </w:tc>
        <w:tc>
          <w:tcPr>
            <w:tcW w:w="992" w:type="dxa"/>
            <w:vAlign w:val="bottom"/>
          </w:tcPr>
          <w:p w14:paraId="3C1572A7" w14:textId="77777777" w:rsidR="009542E9" w:rsidRPr="00C84EE7" w:rsidRDefault="009542E9" w:rsidP="009921AA">
            <w:pPr>
              <w:spacing w:line="220" w:lineRule="exact"/>
              <w:rPr>
                <w:rFonts w:ascii="Georgia" w:hAnsi="Georgia" w:cs="Arial"/>
                <w:bCs/>
                <w:color w:val="000000"/>
                <w:spacing w:val="120"/>
                <w:sz w:val="16"/>
                <w:szCs w:val="16"/>
                <w:rtl/>
                <w:lang w:eastAsia="en-US"/>
              </w:rPr>
            </w:pPr>
          </w:p>
        </w:tc>
        <w:tc>
          <w:tcPr>
            <w:tcW w:w="992" w:type="dxa"/>
            <w:vAlign w:val="bottom"/>
          </w:tcPr>
          <w:p w14:paraId="1DDC371A" w14:textId="77777777" w:rsidR="009542E9" w:rsidRPr="00C84EE7" w:rsidRDefault="009542E9" w:rsidP="009921AA">
            <w:pPr>
              <w:spacing w:line="220" w:lineRule="exact"/>
              <w:rPr>
                <w:rFonts w:ascii="Georgia" w:hAnsi="Georgia" w:cs="Arial"/>
                <w:bCs/>
                <w:color w:val="000000"/>
                <w:spacing w:val="120"/>
                <w:sz w:val="16"/>
                <w:szCs w:val="16"/>
                <w:rtl/>
                <w:lang w:eastAsia="en-US"/>
              </w:rPr>
            </w:pPr>
          </w:p>
        </w:tc>
        <w:tc>
          <w:tcPr>
            <w:tcW w:w="993" w:type="dxa"/>
            <w:vAlign w:val="bottom"/>
          </w:tcPr>
          <w:p w14:paraId="243AB065" w14:textId="77777777" w:rsidR="009542E9" w:rsidRPr="00C84EE7" w:rsidRDefault="009542E9" w:rsidP="009921AA">
            <w:pPr>
              <w:spacing w:line="220" w:lineRule="exact"/>
              <w:rPr>
                <w:rFonts w:ascii="Georgia" w:hAnsi="Georgia" w:cs="Arial"/>
                <w:bCs/>
                <w:color w:val="000000"/>
                <w:spacing w:val="120"/>
                <w:sz w:val="16"/>
                <w:szCs w:val="16"/>
                <w:rtl/>
                <w:lang w:eastAsia="en-US"/>
              </w:rPr>
            </w:pPr>
          </w:p>
        </w:tc>
        <w:tc>
          <w:tcPr>
            <w:tcW w:w="1332" w:type="dxa"/>
            <w:vAlign w:val="bottom"/>
          </w:tcPr>
          <w:p w14:paraId="7A8DE542" w14:textId="77777777" w:rsidR="009542E9" w:rsidRPr="00C84EE7" w:rsidRDefault="009542E9" w:rsidP="009921AA">
            <w:pPr>
              <w:spacing w:line="220" w:lineRule="exact"/>
              <w:rPr>
                <w:rFonts w:ascii="Georgia" w:hAnsi="Georgia" w:cs="Arial"/>
                <w:bCs/>
                <w:color w:val="000000"/>
                <w:spacing w:val="120"/>
                <w:sz w:val="16"/>
                <w:szCs w:val="16"/>
                <w:rtl/>
                <w:lang w:eastAsia="en-US"/>
              </w:rPr>
            </w:pPr>
          </w:p>
        </w:tc>
      </w:tr>
      <w:tr w:rsidR="0031186B" w:rsidRPr="00C84EE7" w14:paraId="6D70C530" w14:textId="77777777" w:rsidTr="009921AA">
        <w:tc>
          <w:tcPr>
            <w:tcW w:w="850" w:type="dxa"/>
          </w:tcPr>
          <w:p w14:paraId="2FAD8C56" w14:textId="77777777" w:rsidR="009542E9" w:rsidRPr="00C84EE7" w:rsidRDefault="009542E9" w:rsidP="00034F2D">
            <w:pPr>
              <w:tabs>
                <w:tab w:val="left" w:pos="567"/>
                <w:tab w:val="left" w:pos="851"/>
              </w:tabs>
              <w:spacing w:line="220" w:lineRule="exact"/>
              <w:rPr>
                <w:rFonts w:ascii="Georgia" w:hAnsi="Georgia" w:cs="Arial"/>
                <w:b/>
                <w:bCs/>
                <w:color w:val="000000"/>
                <w:sz w:val="16"/>
                <w:szCs w:val="16"/>
                <w:rtl/>
                <w:lang w:eastAsia="en-US"/>
              </w:rPr>
            </w:pPr>
          </w:p>
        </w:tc>
        <w:tc>
          <w:tcPr>
            <w:tcW w:w="5103" w:type="dxa"/>
            <w:vAlign w:val="bottom"/>
          </w:tcPr>
          <w:p w14:paraId="2FED9676" w14:textId="77777777" w:rsidR="009542E9" w:rsidRPr="00C84EE7" w:rsidRDefault="009542E9" w:rsidP="009921AA">
            <w:pPr>
              <w:tabs>
                <w:tab w:val="left" w:pos="567"/>
                <w:tab w:val="left" w:pos="851"/>
              </w:tabs>
              <w:spacing w:line="220" w:lineRule="exact"/>
              <w:rPr>
                <w:rFonts w:ascii="Georgia" w:hAnsi="Georgia" w:cs="Arial"/>
                <w:b/>
                <w:bCs/>
                <w:color w:val="000000"/>
                <w:sz w:val="16"/>
                <w:szCs w:val="16"/>
                <w:rtl/>
                <w:lang w:eastAsia="en-US"/>
              </w:rPr>
            </w:pPr>
          </w:p>
        </w:tc>
        <w:tc>
          <w:tcPr>
            <w:tcW w:w="5302" w:type="dxa"/>
            <w:gridSpan w:val="5"/>
            <w:vAlign w:val="bottom"/>
          </w:tcPr>
          <w:p w14:paraId="48B1F0D4" w14:textId="77777777" w:rsidR="009542E9" w:rsidRPr="00C84EE7" w:rsidRDefault="009542E9" w:rsidP="009921AA">
            <w:pPr>
              <w:pBdr>
                <w:bottom w:val="single" w:sz="4" w:space="1" w:color="auto"/>
              </w:pBdr>
              <w:spacing w:line="220" w:lineRule="exact"/>
              <w:jc w:val="center"/>
              <w:rPr>
                <w:rFonts w:ascii="Georgia" w:hAnsi="Georgia" w:cs="Arial"/>
                <w:b/>
                <w:bCs/>
                <w:noProof/>
                <w:color w:val="000000"/>
                <w:sz w:val="16"/>
                <w:szCs w:val="16"/>
                <w:lang w:eastAsia="en-US"/>
              </w:rPr>
            </w:pPr>
            <w:r w:rsidRPr="00C84EE7">
              <w:rPr>
                <w:rFonts w:ascii="Georgia" w:hAnsi="Georgia" w:cs="Arial" w:hint="cs"/>
                <w:b/>
                <w:bCs/>
                <w:color w:val="000000"/>
                <w:sz w:val="16"/>
                <w:szCs w:val="16"/>
                <w:rtl/>
                <w:lang w:eastAsia="en-US"/>
              </w:rPr>
              <w:t>ש"ח</w:t>
            </w:r>
          </w:p>
        </w:tc>
      </w:tr>
    </w:tbl>
    <w:p w14:paraId="1A49A9EB" w14:textId="77777777" w:rsidR="00E0459B" w:rsidRPr="00C84EE7" w:rsidRDefault="006039A1" w:rsidP="00793BE8">
      <w:pPr>
        <w:tabs>
          <w:tab w:val="left" w:pos="-192"/>
          <w:tab w:val="left" w:pos="567"/>
          <w:tab w:val="left" w:pos="851"/>
        </w:tabs>
        <w:spacing w:line="220" w:lineRule="exact"/>
        <w:ind w:left="-901" w:firstLine="425"/>
        <w:rPr>
          <w:rFonts w:ascii="Georgia" w:hAnsi="Georgia" w:cs="Arial"/>
          <w:b/>
          <w:bCs/>
          <w:color w:val="000000"/>
          <w:sz w:val="16"/>
          <w:szCs w:val="16"/>
          <w:lang w:eastAsia="en-US"/>
        </w:rPr>
      </w:pPr>
      <w:r w:rsidRPr="00C84EE7">
        <w:rPr>
          <w:rFonts w:ascii="Georgia" w:hAnsi="Georgia" w:cs="Arial"/>
          <w:b/>
          <w:bCs/>
          <w:color w:val="000000"/>
          <w:sz w:val="16"/>
          <w:szCs w:val="16"/>
          <w:rtl/>
          <w:lang w:eastAsia="en-US"/>
        </w:rPr>
        <w:t>רווח (הפסד) בסיסי למניה:</w:t>
      </w:r>
    </w:p>
    <w:tbl>
      <w:tblPr>
        <w:bidiVisual/>
        <w:tblW w:w="11284" w:type="dxa"/>
        <w:tblInd w:w="-1361" w:type="dxa"/>
        <w:tblLayout w:type="fixed"/>
        <w:tblCellMar>
          <w:left w:w="107" w:type="dxa"/>
          <w:right w:w="107" w:type="dxa"/>
        </w:tblCellMar>
        <w:tblLook w:val="0000" w:firstRow="0" w:lastRow="0" w:firstColumn="0" w:lastColumn="0" w:noHBand="0" w:noVBand="0"/>
      </w:tblPr>
      <w:tblGrid>
        <w:gridCol w:w="850"/>
        <w:gridCol w:w="5103"/>
        <w:gridCol w:w="993"/>
        <w:gridCol w:w="992"/>
        <w:gridCol w:w="992"/>
        <w:gridCol w:w="993"/>
        <w:gridCol w:w="1361"/>
      </w:tblGrid>
      <w:tr w:rsidR="0031186B" w:rsidRPr="00C84EE7" w14:paraId="1CFC0CB5" w14:textId="77777777" w:rsidTr="009921AA">
        <w:tc>
          <w:tcPr>
            <w:tcW w:w="850" w:type="dxa"/>
          </w:tcPr>
          <w:p w14:paraId="17084A01" w14:textId="77777777" w:rsidR="0031186B" w:rsidRPr="00C84EE7" w:rsidRDefault="0031186B" w:rsidP="00034F2D">
            <w:pPr>
              <w:tabs>
                <w:tab w:val="left" w:pos="284"/>
                <w:tab w:val="left" w:pos="567"/>
                <w:tab w:val="left" w:pos="851"/>
              </w:tabs>
              <w:spacing w:line="220" w:lineRule="exact"/>
              <w:ind w:left="227"/>
              <w:rPr>
                <w:rFonts w:ascii="Georgia" w:hAnsi="Georgia" w:cs="Arial"/>
                <w:color w:val="000000"/>
                <w:sz w:val="16"/>
                <w:szCs w:val="16"/>
                <w:rtl/>
                <w:lang w:eastAsia="en-US"/>
              </w:rPr>
            </w:pPr>
          </w:p>
        </w:tc>
        <w:tc>
          <w:tcPr>
            <w:tcW w:w="5103" w:type="dxa"/>
            <w:vAlign w:val="bottom"/>
          </w:tcPr>
          <w:p w14:paraId="340BD398" w14:textId="77777777" w:rsidR="0031186B" w:rsidRPr="00C84EE7" w:rsidRDefault="0031186B" w:rsidP="009921AA">
            <w:pPr>
              <w:tabs>
                <w:tab w:val="left" w:pos="284"/>
                <w:tab w:val="left" w:pos="567"/>
                <w:tab w:val="left" w:pos="851"/>
              </w:tabs>
              <w:spacing w:line="220" w:lineRule="exact"/>
              <w:ind w:left="227"/>
              <w:rPr>
                <w:rFonts w:ascii="Georgia" w:hAnsi="Georgia" w:cs="Arial"/>
                <w:color w:val="000000"/>
                <w:sz w:val="16"/>
                <w:szCs w:val="16"/>
                <w:rtl/>
                <w:lang w:eastAsia="en-US"/>
              </w:rPr>
            </w:pPr>
            <w:r w:rsidRPr="00C84EE7">
              <w:rPr>
                <w:rFonts w:ascii="Georgia" w:hAnsi="Georgia" w:cs="Arial"/>
                <w:color w:val="000000"/>
                <w:sz w:val="16"/>
                <w:szCs w:val="16"/>
                <w:rtl/>
                <w:lang w:eastAsia="en-US"/>
              </w:rPr>
              <w:t>מפעילות נמשכת</w:t>
            </w:r>
          </w:p>
        </w:tc>
        <w:tc>
          <w:tcPr>
            <w:tcW w:w="993" w:type="dxa"/>
            <w:vAlign w:val="bottom"/>
          </w:tcPr>
          <w:p w14:paraId="44C12FC8" w14:textId="77777777" w:rsidR="0031186B" w:rsidRPr="00C84EE7" w:rsidRDefault="0031186B" w:rsidP="009921AA">
            <w:pPr>
              <w:tabs>
                <w:tab w:val="left" w:pos="284"/>
                <w:tab w:val="left" w:pos="567"/>
                <w:tab w:val="left" w:pos="851"/>
              </w:tabs>
              <w:spacing w:line="220" w:lineRule="exact"/>
              <w:rPr>
                <w:rFonts w:ascii="Georgia" w:hAnsi="Georgia" w:cs="Arial"/>
                <w:color w:val="000000"/>
                <w:sz w:val="16"/>
                <w:szCs w:val="16"/>
                <w:rtl/>
                <w:lang w:eastAsia="en-US"/>
              </w:rPr>
            </w:pPr>
          </w:p>
        </w:tc>
        <w:tc>
          <w:tcPr>
            <w:tcW w:w="992" w:type="dxa"/>
            <w:vAlign w:val="bottom"/>
          </w:tcPr>
          <w:p w14:paraId="4252E306" w14:textId="77777777" w:rsidR="0031186B" w:rsidRPr="00C84EE7" w:rsidRDefault="0031186B" w:rsidP="009921AA">
            <w:pPr>
              <w:spacing w:line="220" w:lineRule="exact"/>
              <w:rPr>
                <w:rFonts w:ascii="Georgia" w:hAnsi="Georgia" w:cs="Arial"/>
                <w:color w:val="000000"/>
                <w:sz w:val="16"/>
                <w:szCs w:val="16"/>
                <w:rtl/>
                <w:lang w:eastAsia="en-US"/>
              </w:rPr>
            </w:pPr>
            <w:r w:rsidRPr="00C84EE7">
              <w:rPr>
                <w:rFonts w:ascii="Georgia" w:hAnsi="Georgia" w:cs="Arial" w:hint="cs"/>
                <w:color w:val="000000"/>
                <w:sz w:val="16"/>
                <w:szCs w:val="16"/>
                <w:rtl/>
                <w:lang w:eastAsia="en-US"/>
              </w:rPr>
              <w:t xml:space="preserve"> </w:t>
            </w:r>
            <w:r w:rsidR="003D7FA0" w:rsidRPr="00C84EE7">
              <w:rPr>
                <w:rFonts w:ascii="Georgia" w:hAnsi="Georgia" w:cs="Arial" w:hint="cs"/>
                <w:b/>
                <w:sz w:val="16"/>
                <w:szCs w:val="16"/>
                <w:rtl/>
                <w:lang w:eastAsia="en-US"/>
              </w:rPr>
              <w:t>*, **</w:t>
            </w:r>
          </w:p>
        </w:tc>
        <w:tc>
          <w:tcPr>
            <w:tcW w:w="992" w:type="dxa"/>
            <w:vAlign w:val="bottom"/>
          </w:tcPr>
          <w:p w14:paraId="00DC2F15" w14:textId="77777777" w:rsidR="0031186B" w:rsidRPr="00C84EE7" w:rsidRDefault="0031186B" w:rsidP="009921AA">
            <w:pPr>
              <w:spacing w:line="220" w:lineRule="exact"/>
              <w:rPr>
                <w:rFonts w:ascii="Georgia" w:hAnsi="Georgia" w:cs="Arial"/>
                <w:color w:val="000000"/>
                <w:sz w:val="16"/>
                <w:szCs w:val="16"/>
                <w:rtl/>
                <w:lang w:eastAsia="en-US"/>
              </w:rPr>
            </w:pPr>
          </w:p>
        </w:tc>
        <w:tc>
          <w:tcPr>
            <w:tcW w:w="993" w:type="dxa"/>
            <w:vAlign w:val="bottom"/>
          </w:tcPr>
          <w:p w14:paraId="1A06DA33" w14:textId="77777777" w:rsidR="0031186B" w:rsidRPr="00C84EE7" w:rsidRDefault="003D7FA0" w:rsidP="009921AA">
            <w:pPr>
              <w:spacing w:line="220" w:lineRule="exact"/>
              <w:rPr>
                <w:rFonts w:ascii="Georgia" w:hAnsi="Georgia" w:cs="Arial"/>
                <w:color w:val="000000"/>
                <w:sz w:val="16"/>
                <w:szCs w:val="16"/>
                <w:rtl/>
                <w:lang w:eastAsia="en-US"/>
              </w:rPr>
            </w:pPr>
            <w:r w:rsidRPr="00C84EE7">
              <w:rPr>
                <w:rFonts w:ascii="Georgia" w:hAnsi="Georgia" w:cs="Arial" w:hint="cs"/>
                <w:b/>
                <w:sz w:val="16"/>
                <w:szCs w:val="16"/>
                <w:rtl/>
                <w:lang w:eastAsia="en-US"/>
              </w:rPr>
              <w:t>*, **</w:t>
            </w:r>
          </w:p>
        </w:tc>
        <w:tc>
          <w:tcPr>
            <w:tcW w:w="1361" w:type="dxa"/>
            <w:vAlign w:val="bottom"/>
          </w:tcPr>
          <w:p w14:paraId="13ED9865" w14:textId="77777777" w:rsidR="0031186B" w:rsidRPr="00C84EE7" w:rsidRDefault="003D7FA0" w:rsidP="009921AA">
            <w:pPr>
              <w:spacing w:line="220" w:lineRule="exact"/>
              <w:rPr>
                <w:rFonts w:ascii="Georgia" w:hAnsi="Georgia" w:cs="Arial"/>
                <w:color w:val="000000"/>
                <w:sz w:val="16"/>
                <w:szCs w:val="16"/>
                <w:lang w:eastAsia="en-US"/>
              </w:rPr>
            </w:pPr>
            <w:r w:rsidRPr="00C84EE7">
              <w:rPr>
                <w:rFonts w:ascii="Georgia" w:hAnsi="Georgia" w:cs="Arial" w:hint="cs"/>
                <w:b/>
                <w:sz w:val="16"/>
                <w:szCs w:val="16"/>
                <w:rtl/>
                <w:lang w:eastAsia="en-US"/>
              </w:rPr>
              <w:t>*, **</w:t>
            </w:r>
          </w:p>
        </w:tc>
      </w:tr>
      <w:tr w:rsidR="0031186B" w:rsidRPr="00C84EE7" w14:paraId="59D5E0C7" w14:textId="77777777" w:rsidTr="009921AA">
        <w:tc>
          <w:tcPr>
            <w:tcW w:w="850" w:type="dxa"/>
          </w:tcPr>
          <w:p w14:paraId="0C804BD1" w14:textId="77777777" w:rsidR="0031186B" w:rsidRPr="00C84EE7" w:rsidRDefault="0031186B" w:rsidP="00034F2D">
            <w:pPr>
              <w:tabs>
                <w:tab w:val="left" w:pos="284"/>
                <w:tab w:val="left" w:pos="567"/>
                <w:tab w:val="left" w:pos="851"/>
              </w:tabs>
              <w:spacing w:line="220" w:lineRule="exact"/>
              <w:ind w:left="227"/>
              <w:rPr>
                <w:rFonts w:ascii="Georgia" w:hAnsi="Georgia" w:cs="Arial"/>
                <w:color w:val="000000"/>
                <w:sz w:val="16"/>
                <w:szCs w:val="16"/>
                <w:rtl/>
                <w:lang w:eastAsia="en-US"/>
              </w:rPr>
            </w:pPr>
          </w:p>
        </w:tc>
        <w:tc>
          <w:tcPr>
            <w:tcW w:w="5103" w:type="dxa"/>
            <w:vAlign w:val="bottom"/>
          </w:tcPr>
          <w:p w14:paraId="30E95AC5" w14:textId="77777777" w:rsidR="0031186B" w:rsidRPr="00C84EE7" w:rsidRDefault="0031186B" w:rsidP="009921AA">
            <w:pPr>
              <w:tabs>
                <w:tab w:val="left" w:pos="284"/>
                <w:tab w:val="left" w:pos="567"/>
                <w:tab w:val="left" w:pos="851"/>
              </w:tabs>
              <w:spacing w:line="220" w:lineRule="exact"/>
              <w:ind w:left="227"/>
              <w:rPr>
                <w:rFonts w:ascii="Georgia" w:hAnsi="Georgia" w:cs="Arial"/>
                <w:color w:val="000000"/>
                <w:sz w:val="16"/>
                <w:szCs w:val="16"/>
                <w:rtl/>
                <w:lang w:eastAsia="en-US"/>
              </w:rPr>
            </w:pPr>
            <w:r w:rsidRPr="00C84EE7">
              <w:rPr>
                <w:rFonts w:ascii="Georgia" w:hAnsi="Georgia" w:cs="Arial"/>
                <w:color w:val="000000"/>
                <w:sz w:val="16"/>
                <w:szCs w:val="16"/>
                <w:rtl/>
                <w:lang w:eastAsia="en-US"/>
              </w:rPr>
              <w:t>מפעילות שהופסקה</w:t>
            </w:r>
          </w:p>
        </w:tc>
        <w:tc>
          <w:tcPr>
            <w:tcW w:w="993" w:type="dxa"/>
            <w:vAlign w:val="bottom"/>
          </w:tcPr>
          <w:p w14:paraId="034BFE7D" w14:textId="77777777" w:rsidR="0031186B" w:rsidRPr="00C84EE7" w:rsidRDefault="0031186B" w:rsidP="009921AA">
            <w:pPr>
              <w:pBdr>
                <w:bottom w:val="single" w:sz="4" w:space="1" w:color="auto"/>
              </w:pBdr>
              <w:tabs>
                <w:tab w:val="left" w:pos="284"/>
                <w:tab w:val="left" w:pos="567"/>
                <w:tab w:val="left" w:pos="851"/>
              </w:tabs>
              <w:spacing w:line="220" w:lineRule="exact"/>
              <w:rPr>
                <w:rFonts w:ascii="Georgia" w:hAnsi="Georgia" w:cs="Arial"/>
                <w:color w:val="000000"/>
                <w:sz w:val="16"/>
                <w:szCs w:val="16"/>
                <w:rtl/>
                <w:lang w:eastAsia="en-US"/>
              </w:rPr>
            </w:pPr>
          </w:p>
        </w:tc>
        <w:tc>
          <w:tcPr>
            <w:tcW w:w="992" w:type="dxa"/>
            <w:vAlign w:val="bottom"/>
          </w:tcPr>
          <w:p w14:paraId="156EC51C" w14:textId="77777777" w:rsidR="0031186B" w:rsidRPr="00C84EE7" w:rsidRDefault="0031186B" w:rsidP="009921AA">
            <w:pPr>
              <w:pBdr>
                <w:bottom w:val="single" w:sz="4" w:space="1" w:color="auto"/>
              </w:pBdr>
              <w:spacing w:line="220" w:lineRule="exact"/>
              <w:rPr>
                <w:rFonts w:ascii="Georgia" w:hAnsi="Georgia" w:cs="Arial"/>
                <w:color w:val="000000"/>
                <w:sz w:val="16"/>
                <w:szCs w:val="16"/>
                <w:rtl/>
                <w:lang w:eastAsia="en-US"/>
              </w:rPr>
            </w:pPr>
          </w:p>
        </w:tc>
        <w:tc>
          <w:tcPr>
            <w:tcW w:w="992" w:type="dxa"/>
            <w:vAlign w:val="bottom"/>
          </w:tcPr>
          <w:p w14:paraId="558C8E24" w14:textId="77777777" w:rsidR="0031186B" w:rsidRPr="00C84EE7" w:rsidRDefault="0031186B" w:rsidP="009921AA">
            <w:pPr>
              <w:pBdr>
                <w:bottom w:val="single" w:sz="4" w:space="1" w:color="auto"/>
              </w:pBdr>
              <w:spacing w:line="220" w:lineRule="exact"/>
              <w:rPr>
                <w:rFonts w:ascii="Georgia" w:hAnsi="Georgia" w:cs="Arial"/>
                <w:color w:val="000000"/>
                <w:sz w:val="16"/>
                <w:szCs w:val="16"/>
                <w:lang w:eastAsia="en-US"/>
              </w:rPr>
            </w:pPr>
          </w:p>
        </w:tc>
        <w:tc>
          <w:tcPr>
            <w:tcW w:w="993" w:type="dxa"/>
            <w:vAlign w:val="bottom"/>
          </w:tcPr>
          <w:p w14:paraId="0C35CE70" w14:textId="77777777" w:rsidR="0031186B" w:rsidRPr="00C84EE7" w:rsidRDefault="0031186B" w:rsidP="009921AA">
            <w:pPr>
              <w:pBdr>
                <w:bottom w:val="single" w:sz="4" w:space="1" w:color="auto"/>
              </w:pBdr>
              <w:spacing w:line="220" w:lineRule="exact"/>
              <w:rPr>
                <w:rFonts w:ascii="Georgia" w:hAnsi="Georgia" w:cs="Arial"/>
                <w:color w:val="000000"/>
                <w:sz w:val="16"/>
                <w:szCs w:val="16"/>
                <w:lang w:eastAsia="en-US"/>
              </w:rPr>
            </w:pPr>
          </w:p>
        </w:tc>
        <w:tc>
          <w:tcPr>
            <w:tcW w:w="1361" w:type="dxa"/>
            <w:vAlign w:val="bottom"/>
          </w:tcPr>
          <w:p w14:paraId="073D6845" w14:textId="77777777" w:rsidR="0031186B" w:rsidRPr="00C84EE7" w:rsidRDefault="0031186B" w:rsidP="009921AA">
            <w:pPr>
              <w:pBdr>
                <w:bottom w:val="single" w:sz="4" w:space="1" w:color="auto"/>
              </w:pBdr>
              <w:spacing w:line="220" w:lineRule="exact"/>
              <w:rPr>
                <w:rFonts w:ascii="Georgia" w:hAnsi="Georgia" w:cs="Arial"/>
                <w:color w:val="000000"/>
                <w:sz w:val="16"/>
                <w:szCs w:val="16"/>
                <w:lang w:eastAsia="en-US"/>
              </w:rPr>
            </w:pPr>
          </w:p>
        </w:tc>
      </w:tr>
      <w:tr w:rsidR="0031186B" w:rsidRPr="00C84EE7" w14:paraId="3BD54656" w14:textId="77777777" w:rsidTr="009921AA">
        <w:tc>
          <w:tcPr>
            <w:tcW w:w="850" w:type="dxa"/>
          </w:tcPr>
          <w:p w14:paraId="7D1D1798" w14:textId="77777777" w:rsidR="0031186B" w:rsidRPr="00C84EE7" w:rsidRDefault="0031186B" w:rsidP="00034F2D">
            <w:pPr>
              <w:tabs>
                <w:tab w:val="left" w:pos="284"/>
                <w:tab w:val="left" w:pos="567"/>
                <w:tab w:val="left" w:pos="851"/>
              </w:tabs>
              <w:spacing w:line="220" w:lineRule="exact"/>
              <w:ind w:left="227"/>
              <w:rPr>
                <w:rFonts w:ascii="Georgia" w:hAnsi="Georgia" w:cs="Arial"/>
                <w:color w:val="000000"/>
                <w:sz w:val="16"/>
                <w:szCs w:val="16"/>
                <w:rtl/>
                <w:lang w:eastAsia="en-US"/>
              </w:rPr>
            </w:pPr>
          </w:p>
        </w:tc>
        <w:tc>
          <w:tcPr>
            <w:tcW w:w="5103" w:type="dxa"/>
            <w:vAlign w:val="bottom"/>
          </w:tcPr>
          <w:p w14:paraId="601F123C" w14:textId="77777777" w:rsidR="0031186B" w:rsidRPr="00C84EE7" w:rsidRDefault="0031186B" w:rsidP="009921AA">
            <w:pPr>
              <w:tabs>
                <w:tab w:val="left" w:pos="284"/>
                <w:tab w:val="left" w:pos="567"/>
                <w:tab w:val="left" w:pos="851"/>
              </w:tabs>
              <w:spacing w:line="220" w:lineRule="exact"/>
              <w:ind w:left="227"/>
              <w:rPr>
                <w:rFonts w:ascii="Georgia" w:hAnsi="Georgia" w:cs="Arial"/>
                <w:color w:val="000000"/>
                <w:sz w:val="16"/>
                <w:szCs w:val="16"/>
                <w:rtl/>
                <w:lang w:eastAsia="en-US"/>
              </w:rPr>
            </w:pPr>
          </w:p>
        </w:tc>
        <w:tc>
          <w:tcPr>
            <w:tcW w:w="993" w:type="dxa"/>
            <w:vAlign w:val="bottom"/>
          </w:tcPr>
          <w:p w14:paraId="230B76EB" w14:textId="77777777" w:rsidR="0031186B" w:rsidRPr="00C84EE7" w:rsidRDefault="0031186B" w:rsidP="009921AA">
            <w:pPr>
              <w:pBdr>
                <w:bottom w:val="double" w:sz="4" w:space="1" w:color="auto"/>
              </w:pBdr>
              <w:tabs>
                <w:tab w:val="left" w:pos="284"/>
                <w:tab w:val="left" w:pos="567"/>
                <w:tab w:val="left" w:pos="851"/>
              </w:tabs>
              <w:spacing w:line="220" w:lineRule="exact"/>
              <w:rPr>
                <w:rFonts w:ascii="Georgia" w:hAnsi="Georgia" w:cs="Arial"/>
                <w:color w:val="000000"/>
                <w:sz w:val="16"/>
                <w:szCs w:val="16"/>
                <w:rtl/>
                <w:lang w:eastAsia="en-US"/>
              </w:rPr>
            </w:pPr>
          </w:p>
        </w:tc>
        <w:tc>
          <w:tcPr>
            <w:tcW w:w="992" w:type="dxa"/>
            <w:vAlign w:val="bottom"/>
          </w:tcPr>
          <w:p w14:paraId="09DDD729" w14:textId="77777777" w:rsidR="0031186B" w:rsidRPr="00C84EE7" w:rsidRDefault="0031186B" w:rsidP="009921AA">
            <w:pPr>
              <w:pBdr>
                <w:bottom w:val="double" w:sz="4" w:space="1" w:color="auto"/>
              </w:pBdr>
              <w:spacing w:line="220" w:lineRule="exact"/>
              <w:rPr>
                <w:rFonts w:ascii="Georgia" w:hAnsi="Georgia" w:cs="Arial"/>
                <w:color w:val="000000"/>
                <w:sz w:val="16"/>
                <w:szCs w:val="16"/>
                <w:rtl/>
                <w:lang w:eastAsia="en-US"/>
              </w:rPr>
            </w:pPr>
          </w:p>
        </w:tc>
        <w:tc>
          <w:tcPr>
            <w:tcW w:w="992" w:type="dxa"/>
            <w:vAlign w:val="bottom"/>
          </w:tcPr>
          <w:p w14:paraId="1E9405CE" w14:textId="77777777" w:rsidR="0031186B" w:rsidRPr="00C84EE7" w:rsidRDefault="0031186B" w:rsidP="009921AA">
            <w:pPr>
              <w:pBdr>
                <w:bottom w:val="double" w:sz="4" w:space="1" w:color="auto"/>
              </w:pBdr>
              <w:spacing w:line="220" w:lineRule="exact"/>
              <w:rPr>
                <w:rFonts w:ascii="Georgia" w:hAnsi="Georgia" w:cs="Arial"/>
                <w:color w:val="000000"/>
                <w:sz w:val="16"/>
                <w:szCs w:val="16"/>
                <w:lang w:eastAsia="en-US"/>
              </w:rPr>
            </w:pPr>
          </w:p>
        </w:tc>
        <w:tc>
          <w:tcPr>
            <w:tcW w:w="993" w:type="dxa"/>
            <w:vAlign w:val="bottom"/>
          </w:tcPr>
          <w:p w14:paraId="2FAF755F" w14:textId="77777777" w:rsidR="0031186B" w:rsidRPr="00C84EE7" w:rsidRDefault="0031186B" w:rsidP="009921AA">
            <w:pPr>
              <w:pBdr>
                <w:bottom w:val="double" w:sz="4" w:space="1" w:color="auto"/>
              </w:pBdr>
              <w:spacing w:line="220" w:lineRule="exact"/>
              <w:rPr>
                <w:rFonts w:ascii="Georgia" w:hAnsi="Georgia" w:cs="Arial"/>
                <w:color w:val="000000"/>
                <w:sz w:val="16"/>
                <w:szCs w:val="16"/>
                <w:lang w:eastAsia="en-US"/>
              </w:rPr>
            </w:pPr>
          </w:p>
        </w:tc>
        <w:tc>
          <w:tcPr>
            <w:tcW w:w="1361" w:type="dxa"/>
            <w:vAlign w:val="bottom"/>
          </w:tcPr>
          <w:p w14:paraId="79368690" w14:textId="77777777" w:rsidR="0031186B" w:rsidRPr="00C84EE7" w:rsidRDefault="0031186B" w:rsidP="009921AA">
            <w:pPr>
              <w:pBdr>
                <w:bottom w:val="double" w:sz="4" w:space="1" w:color="auto"/>
              </w:pBdr>
              <w:spacing w:line="220" w:lineRule="exact"/>
              <w:rPr>
                <w:rFonts w:ascii="Georgia" w:hAnsi="Georgia" w:cs="Arial"/>
                <w:color w:val="000000"/>
                <w:sz w:val="16"/>
                <w:szCs w:val="16"/>
                <w:lang w:eastAsia="en-US"/>
              </w:rPr>
            </w:pPr>
          </w:p>
        </w:tc>
      </w:tr>
      <w:tr w:rsidR="0031186B" w:rsidRPr="00C84EE7" w14:paraId="233E5808" w14:textId="77777777" w:rsidTr="009921AA">
        <w:tc>
          <w:tcPr>
            <w:tcW w:w="850" w:type="dxa"/>
          </w:tcPr>
          <w:p w14:paraId="7FF82D2D" w14:textId="77777777" w:rsidR="0031186B" w:rsidRPr="00C84EE7" w:rsidRDefault="0031186B" w:rsidP="00034F2D">
            <w:pPr>
              <w:tabs>
                <w:tab w:val="left" w:pos="284"/>
                <w:tab w:val="left" w:pos="567"/>
                <w:tab w:val="left" w:pos="851"/>
              </w:tabs>
              <w:spacing w:line="220" w:lineRule="exact"/>
              <w:rPr>
                <w:rFonts w:ascii="Georgia" w:hAnsi="Georgia" w:cs="Arial"/>
                <w:b/>
                <w:bCs/>
                <w:color w:val="000000"/>
                <w:sz w:val="16"/>
                <w:szCs w:val="16"/>
                <w:rtl/>
                <w:lang w:eastAsia="en-US"/>
              </w:rPr>
            </w:pPr>
          </w:p>
        </w:tc>
        <w:tc>
          <w:tcPr>
            <w:tcW w:w="5103" w:type="dxa"/>
            <w:vAlign w:val="bottom"/>
          </w:tcPr>
          <w:p w14:paraId="6EEA12AD" w14:textId="77777777" w:rsidR="0031186B" w:rsidRPr="00C84EE7" w:rsidRDefault="0031186B" w:rsidP="009921AA">
            <w:pPr>
              <w:tabs>
                <w:tab w:val="left" w:pos="284"/>
                <w:tab w:val="left" w:pos="567"/>
                <w:tab w:val="left" w:pos="851"/>
              </w:tabs>
              <w:spacing w:line="220" w:lineRule="exact"/>
              <w:rPr>
                <w:rFonts w:ascii="Georgia" w:hAnsi="Georgia" w:cs="Arial"/>
                <w:color w:val="000000"/>
                <w:sz w:val="16"/>
                <w:szCs w:val="16"/>
                <w:rtl/>
                <w:lang w:eastAsia="en-US"/>
              </w:rPr>
            </w:pPr>
            <w:r w:rsidRPr="00C84EE7">
              <w:rPr>
                <w:rFonts w:ascii="Georgia" w:hAnsi="Georgia" w:cs="Arial"/>
                <w:b/>
                <w:bCs/>
                <w:color w:val="000000"/>
                <w:sz w:val="16"/>
                <w:szCs w:val="16"/>
                <w:rtl/>
                <w:lang w:eastAsia="en-US"/>
              </w:rPr>
              <w:t>רווח (הפסד) למניה מדולל:</w:t>
            </w:r>
          </w:p>
        </w:tc>
        <w:tc>
          <w:tcPr>
            <w:tcW w:w="993" w:type="dxa"/>
            <w:vAlign w:val="bottom"/>
          </w:tcPr>
          <w:p w14:paraId="24DB7674" w14:textId="77777777" w:rsidR="0031186B" w:rsidRPr="00C84EE7" w:rsidRDefault="0031186B" w:rsidP="009921AA">
            <w:pPr>
              <w:tabs>
                <w:tab w:val="left" w:pos="284"/>
                <w:tab w:val="left" w:pos="567"/>
                <w:tab w:val="left" w:pos="851"/>
              </w:tabs>
              <w:spacing w:line="220" w:lineRule="exact"/>
              <w:rPr>
                <w:rFonts w:ascii="Georgia" w:hAnsi="Georgia" w:cs="Arial"/>
                <w:color w:val="000000"/>
                <w:sz w:val="16"/>
                <w:szCs w:val="16"/>
                <w:rtl/>
                <w:lang w:eastAsia="en-US"/>
              </w:rPr>
            </w:pPr>
          </w:p>
        </w:tc>
        <w:tc>
          <w:tcPr>
            <w:tcW w:w="992" w:type="dxa"/>
            <w:vAlign w:val="bottom"/>
          </w:tcPr>
          <w:p w14:paraId="125C0082" w14:textId="77777777" w:rsidR="0031186B" w:rsidRPr="00C84EE7" w:rsidRDefault="0031186B" w:rsidP="009921AA">
            <w:pPr>
              <w:spacing w:line="220" w:lineRule="exact"/>
              <w:rPr>
                <w:rFonts w:ascii="Georgia" w:hAnsi="Georgia" w:cs="Arial"/>
                <w:color w:val="000000"/>
                <w:sz w:val="16"/>
                <w:szCs w:val="16"/>
                <w:rtl/>
                <w:lang w:eastAsia="en-US"/>
              </w:rPr>
            </w:pPr>
          </w:p>
        </w:tc>
        <w:tc>
          <w:tcPr>
            <w:tcW w:w="992" w:type="dxa"/>
            <w:vAlign w:val="bottom"/>
          </w:tcPr>
          <w:p w14:paraId="6E8C2FD3" w14:textId="77777777" w:rsidR="0031186B" w:rsidRPr="00C84EE7" w:rsidRDefault="0031186B" w:rsidP="009921AA">
            <w:pPr>
              <w:spacing w:line="220" w:lineRule="exact"/>
              <w:rPr>
                <w:rFonts w:ascii="Georgia" w:hAnsi="Georgia" w:cs="Arial"/>
                <w:color w:val="000000"/>
                <w:sz w:val="16"/>
                <w:szCs w:val="16"/>
                <w:lang w:eastAsia="en-US"/>
              </w:rPr>
            </w:pPr>
          </w:p>
        </w:tc>
        <w:tc>
          <w:tcPr>
            <w:tcW w:w="993" w:type="dxa"/>
            <w:vAlign w:val="bottom"/>
          </w:tcPr>
          <w:p w14:paraId="13139F20" w14:textId="77777777" w:rsidR="0031186B" w:rsidRPr="00C84EE7" w:rsidRDefault="0031186B" w:rsidP="009921AA">
            <w:pPr>
              <w:spacing w:line="220" w:lineRule="exact"/>
              <w:rPr>
                <w:rFonts w:ascii="Georgia" w:hAnsi="Georgia" w:cs="Arial"/>
                <w:color w:val="000000"/>
                <w:sz w:val="16"/>
                <w:szCs w:val="16"/>
                <w:lang w:eastAsia="en-US"/>
              </w:rPr>
            </w:pPr>
          </w:p>
        </w:tc>
        <w:tc>
          <w:tcPr>
            <w:tcW w:w="1361" w:type="dxa"/>
            <w:vAlign w:val="bottom"/>
          </w:tcPr>
          <w:p w14:paraId="72CC50A2" w14:textId="77777777" w:rsidR="0031186B" w:rsidRPr="00C84EE7" w:rsidRDefault="0031186B" w:rsidP="009921AA">
            <w:pPr>
              <w:spacing w:line="220" w:lineRule="exact"/>
              <w:rPr>
                <w:rFonts w:ascii="Georgia" w:hAnsi="Georgia" w:cs="Arial"/>
                <w:color w:val="000000"/>
                <w:sz w:val="16"/>
                <w:szCs w:val="16"/>
                <w:lang w:eastAsia="en-US"/>
              </w:rPr>
            </w:pPr>
          </w:p>
        </w:tc>
      </w:tr>
      <w:tr w:rsidR="0031186B" w:rsidRPr="00C84EE7" w14:paraId="6448FF99" w14:textId="77777777" w:rsidTr="009921AA">
        <w:tc>
          <w:tcPr>
            <w:tcW w:w="850" w:type="dxa"/>
          </w:tcPr>
          <w:p w14:paraId="29C3E414" w14:textId="77777777" w:rsidR="0031186B" w:rsidRPr="00C84EE7" w:rsidRDefault="0031186B" w:rsidP="00034F2D">
            <w:pPr>
              <w:tabs>
                <w:tab w:val="left" w:pos="284"/>
                <w:tab w:val="left" w:pos="567"/>
                <w:tab w:val="left" w:pos="851"/>
              </w:tabs>
              <w:spacing w:line="220" w:lineRule="exact"/>
              <w:rPr>
                <w:rFonts w:ascii="Georgia" w:hAnsi="Georgia" w:cs="Arial"/>
                <w:color w:val="000000"/>
                <w:sz w:val="16"/>
                <w:szCs w:val="16"/>
                <w:rtl/>
                <w:lang w:eastAsia="en-US"/>
              </w:rPr>
            </w:pPr>
          </w:p>
        </w:tc>
        <w:tc>
          <w:tcPr>
            <w:tcW w:w="5103" w:type="dxa"/>
            <w:vAlign w:val="bottom"/>
          </w:tcPr>
          <w:p w14:paraId="5B119D71" w14:textId="77777777" w:rsidR="0031186B" w:rsidRPr="00C84EE7" w:rsidRDefault="0031186B" w:rsidP="009921AA">
            <w:pPr>
              <w:tabs>
                <w:tab w:val="left" w:pos="284"/>
                <w:tab w:val="left" w:pos="567"/>
                <w:tab w:val="left" w:pos="851"/>
              </w:tabs>
              <w:spacing w:line="220" w:lineRule="exact"/>
              <w:rPr>
                <w:rFonts w:ascii="Georgia" w:hAnsi="Georgia" w:cs="Arial"/>
                <w:color w:val="000000"/>
                <w:sz w:val="16"/>
                <w:szCs w:val="16"/>
                <w:rtl/>
                <w:lang w:eastAsia="en-US"/>
              </w:rPr>
            </w:pPr>
            <w:r w:rsidRPr="00C84EE7">
              <w:rPr>
                <w:rFonts w:ascii="Georgia" w:hAnsi="Georgia" w:cs="Arial"/>
                <w:color w:val="000000"/>
                <w:sz w:val="16"/>
                <w:szCs w:val="16"/>
                <w:rtl/>
                <w:lang w:eastAsia="en-US"/>
              </w:rPr>
              <w:t xml:space="preserve">    מפעילות נמשכת</w:t>
            </w:r>
          </w:p>
        </w:tc>
        <w:tc>
          <w:tcPr>
            <w:tcW w:w="993" w:type="dxa"/>
            <w:vAlign w:val="bottom"/>
          </w:tcPr>
          <w:p w14:paraId="4DD1F182" w14:textId="77777777" w:rsidR="0031186B" w:rsidRPr="00C84EE7" w:rsidRDefault="0031186B" w:rsidP="009921AA">
            <w:pPr>
              <w:tabs>
                <w:tab w:val="left" w:pos="284"/>
                <w:tab w:val="left" w:pos="567"/>
                <w:tab w:val="left" w:pos="851"/>
              </w:tabs>
              <w:spacing w:line="220" w:lineRule="exact"/>
              <w:rPr>
                <w:rFonts w:ascii="Georgia" w:hAnsi="Georgia" w:cs="Arial"/>
                <w:color w:val="000000"/>
                <w:sz w:val="16"/>
                <w:szCs w:val="16"/>
                <w:rtl/>
                <w:lang w:eastAsia="en-US"/>
              </w:rPr>
            </w:pPr>
          </w:p>
        </w:tc>
        <w:tc>
          <w:tcPr>
            <w:tcW w:w="992" w:type="dxa"/>
            <w:vAlign w:val="bottom"/>
          </w:tcPr>
          <w:p w14:paraId="0A2AF2EE" w14:textId="77777777" w:rsidR="0031186B" w:rsidRPr="00C84EE7" w:rsidRDefault="003D7FA0" w:rsidP="009921AA">
            <w:pPr>
              <w:spacing w:line="220" w:lineRule="exact"/>
              <w:rPr>
                <w:rFonts w:ascii="Georgia" w:hAnsi="Georgia" w:cs="Arial"/>
                <w:color w:val="000000"/>
                <w:sz w:val="16"/>
                <w:szCs w:val="16"/>
                <w:rtl/>
                <w:lang w:eastAsia="en-US"/>
              </w:rPr>
            </w:pPr>
            <w:r w:rsidRPr="00C84EE7">
              <w:rPr>
                <w:rFonts w:ascii="Georgia" w:hAnsi="Georgia" w:cs="Arial" w:hint="cs"/>
                <w:b/>
                <w:sz w:val="16"/>
                <w:szCs w:val="16"/>
                <w:rtl/>
                <w:lang w:eastAsia="en-US"/>
              </w:rPr>
              <w:t>*, **</w:t>
            </w:r>
          </w:p>
        </w:tc>
        <w:tc>
          <w:tcPr>
            <w:tcW w:w="992" w:type="dxa"/>
            <w:vAlign w:val="bottom"/>
          </w:tcPr>
          <w:p w14:paraId="2CB63AC0" w14:textId="77777777" w:rsidR="0031186B" w:rsidRPr="00C84EE7" w:rsidRDefault="0031186B" w:rsidP="009921AA">
            <w:pPr>
              <w:spacing w:line="220" w:lineRule="exact"/>
              <w:rPr>
                <w:rFonts w:ascii="Georgia" w:hAnsi="Georgia" w:cs="Arial"/>
                <w:color w:val="000000"/>
                <w:sz w:val="16"/>
                <w:szCs w:val="16"/>
                <w:rtl/>
                <w:lang w:eastAsia="en-US"/>
              </w:rPr>
            </w:pPr>
          </w:p>
        </w:tc>
        <w:tc>
          <w:tcPr>
            <w:tcW w:w="993" w:type="dxa"/>
            <w:vAlign w:val="bottom"/>
          </w:tcPr>
          <w:p w14:paraId="65F8AA9E" w14:textId="77777777" w:rsidR="0031186B" w:rsidRPr="00C84EE7" w:rsidRDefault="003D7FA0" w:rsidP="009921AA">
            <w:pPr>
              <w:spacing w:line="220" w:lineRule="exact"/>
              <w:rPr>
                <w:rFonts w:ascii="Georgia" w:hAnsi="Georgia" w:cs="Arial"/>
                <w:color w:val="000000"/>
                <w:sz w:val="16"/>
                <w:szCs w:val="16"/>
                <w:rtl/>
                <w:lang w:eastAsia="en-US"/>
              </w:rPr>
            </w:pPr>
            <w:r w:rsidRPr="00C84EE7">
              <w:rPr>
                <w:rFonts w:ascii="Georgia" w:hAnsi="Georgia" w:cs="Arial" w:hint="cs"/>
                <w:b/>
                <w:sz w:val="16"/>
                <w:szCs w:val="16"/>
                <w:rtl/>
                <w:lang w:eastAsia="en-US"/>
              </w:rPr>
              <w:t>*, **</w:t>
            </w:r>
          </w:p>
        </w:tc>
        <w:tc>
          <w:tcPr>
            <w:tcW w:w="1361" w:type="dxa"/>
            <w:vAlign w:val="bottom"/>
          </w:tcPr>
          <w:p w14:paraId="0FB66B8F" w14:textId="77777777" w:rsidR="0031186B" w:rsidRPr="00C84EE7" w:rsidRDefault="003D7FA0" w:rsidP="009921AA">
            <w:pPr>
              <w:spacing w:line="220" w:lineRule="exact"/>
              <w:rPr>
                <w:rFonts w:ascii="Georgia" w:hAnsi="Georgia" w:cs="Arial"/>
                <w:color w:val="000000"/>
                <w:sz w:val="16"/>
                <w:szCs w:val="16"/>
                <w:lang w:eastAsia="en-US"/>
              </w:rPr>
            </w:pPr>
            <w:r w:rsidRPr="00C84EE7">
              <w:rPr>
                <w:rFonts w:ascii="Georgia" w:hAnsi="Georgia" w:cs="Arial" w:hint="cs"/>
                <w:b/>
                <w:sz w:val="16"/>
                <w:szCs w:val="16"/>
                <w:rtl/>
                <w:lang w:eastAsia="en-US"/>
              </w:rPr>
              <w:t>*, **</w:t>
            </w:r>
          </w:p>
        </w:tc>
      </w:tr>
      <w:tr w:rsidR="0031186B" w:rsidRPr="00C84EE7" w14:paraId="65372132" w14:textId="77777777" w:rsidTr="009921AA">
        <w:tc>
          <w:tcPr>
            <w:tcW w:w="850" w:type="dxa"/>
          </w:tcPr>
          <w:p w14:paraId="5F8288B1" w14:textId="77777777" w:rsidR="0031186B" w:rsidRPr="00C84EE7" w:rsidRDefault="0031186B" w:rsidP="00034F2D">
            <w:pPr>
              <w:tabs>
                <w:tab w:val="left" w:pos="284"/>
                <w:tab w:val="left" w:pos="567"/>
                <w:tab w:val="left" w:pos="851"/>
              </w:tabs>
              <w:spacing w:line="220" w:lineRule="exact"/>
              <w:rPr>
                <w:rFonts w:ascii="Georgia" w:hAnsi="Georgia" w:cs="Arial"/>
                <w:color w:val="000000"/>
                <w:sz w:val="16"/>
                <w:szCs w:val="16"/>
                <w:rtl/>
                <w:lang w:eastAsia="en-US"/>
              </w:rPr>
            </w:pPr>
          </w:p>
        </w:tc>
        <w:tc>
          <w:tcPr>
            <w:tcW w:w="5103" w:type="dxa"/>
            <w:vAlign w:val="bottom"/>
          </w:tcPr>
          <w:p w14:paraId="2DC2CEA9" w14:textId="77777777" w:rsidR="0031186B" w:rsidRPr="00C84EE7" w:rsidRDefault="0031186B" w:rsidP="009921AA">
            <w:pPr>
              <w:tabs>
                <w:tab w:val="left" w:pos="284"/>
                <w:tab w:val="left" w:pos="567"/>
                <w:tab w:val="left" w:pos="851"/>
              </w:tabs>
              <w:spacing w:line="220" w:lineRule="exact"/>
              <w:rPr>
                <w:rFonts w:ascii="Georgia" w:hAnsi="Georgia" w:cs="Arial"/>
                <w:color w:val="000000"/>
                <w:sz w:val="16"/>
                <w:szCs w:val="16"/>
                <w:rtl/>
                <w:lang w:eastAsia="en-US"/>
              </w:rPr>
            </w:pPr>
            <w:r w:rsidRPr="00C84EE7">
              <w:rPr>
                <w:rFonts w:ascii="Georgia" w:hAnsi="Georgia" w:cs="Arial"/>
                <w:color w:val="000000"/>
                <w:sz w:val="16"/>
                <w:szCs w:val="16"/>
                <w:rtl/>
                <w:lang w:eastAsia="en-US"/>
              </w:rPr>
              <w:t xml:space="preserve">    מפעילות שהופסקה</w:t>
            </w:r>
          </w:p>
        </w:tc>
        <w:tc>
          <w:tcPr>
            <w:tcW w:w="993" w:type="dxa"/>
            <w:vAlign w:val="bottom"/>
          </w:tcPr>
          <w:p w14:paraId="257EF380" w14:textId="77777777" w:rsidR="0031186B" w:rsidRPr="00C84EE7" w:rsidRDefault="0031186B" w:rsidP="009921AA">
            <w:pPr>
              <w:pBdr>
                <w:bottom w:val="single" w:sz="4" w:space="1" w:color="auto"/>
              </w:pBdr>
              <w:tabs>
                <w:tab w:val="left" w:pos="284"/>
                <w:tab w:val="left" w:pos="567"/>
                <w:tab w:val="left" w:pos="851"/>
              </w:tabs>
              <w:spacing w:line="220" w:lineRule="exact"/>
              <w:rPr>
                <w:rFonts w:ascii="Georgia" w:hAnsi="Georgia" w:cs="Arial"/>
                <w:color w:val="000000"/>
                <w:sz w:val="16"/>
                <w:szCs w:val="16"/>
                <w:rtl/>
                <w:lang w:eastAsia="en-US"/>
              </w:rPr>
            </w:pPr>
          </w:p>
        </w:tc>
        <w:tc>
          <w:tcPr>
            <w:tcW w:w="992" w:type="dxa"/>
            <w:vAlign w:val="bottom"/>
          </w:tcPr>
          <w:p w14:paraId="125041A1" w14:textId="77777777" w:rsidR="0031186B" w:rsidRPr="00C84EE7" w:rsidRDefault="0031186B" w:rsidP="009921AA">
            <w:pPr>
              <w:pBdr>
                <w:bottom w:val="single" w:sz="4" w:space="1" w:color="auto"/>
              </w:pBdr>
              <w:spacing w:line="220" w:lineRule="exact"/>
              <w:rPr>
                <w:rFonts w:ascii="Georgia" w:hAnsi="Georgia" w:cs="Arial"/>
                <w:color w:val="000000"/>
                <w:sz w:val="16"/>
                <w:szCs w:val="16"/>
                <w:rtl/>
                <w:lang w:eastAsia="en-US"/>
              </w:rPr>
            </w:pPr>
          </w:p>
        </w:tc>
        <w:tc>
          <w:tcPr>
            <w:tcW w:w="992" w:type="dxa"/>
            <w:vAlign w:val="bottom"/>
          </w:tcPr>
          <w:p w14:paraId="2BF285F2" w14:textId="77777777" w:rsidR="0031186B" w:rsidRPr="00C84EE7" w:rsidRDefault="0031186B" w:rsidP="009921AA">
            <w:pPr>
              <w:pBdr>
                <w:bottom w:val="single" w:sz="4" w:space="1" w:color="auto"/>
              </w:pBdr>
              <w:spacing w:line="220" w:lineRule="exact"/>
              <w:rPr>
                <w:rFonts w:ascii="Georgia" w:hAnsi="Georgia" w:cs="Arial"/>
                <w:color w:val="000000"/>
                <w:sz w:val="16"/>
                <w:szCs w:val="16"/>
                <w:lang w:eastAsia="en-US"/>
              </w:rPr>
            </w:pPr>
          </w:p>
        </w:tc>
        <w:tc>
          <w:tcPr>
            <w:tcW w:w="993" w:type="dxa"/>
            <w:vAlign w:val="bottom"/>
          </w:tcPr>
          <w:p w14:paraId="12096132" w14:textId="77777777" w:rsidR="0031186B" w:rsidRPr="00C84EE7" w:rsidRDefault="0031186B" w:rsidP="009921AA">
            <w:pPr>
              <w:pBdr>
                <w:bottom w:val="single" w:sz="4" w:space="1" w:color="auto"/>
              </w:pBdr>
              <w:spacing w:line="220" w:lineRule="exact"/>
              <w:rPr>
                <w:rFonts w:ascii="Georgia" w:hAnsi="Georgia" w:cs="Arial"/>
                <w:color w:val="000000"/>
                <w:sz w:val="16"/>
                <w:szCs w:val="16"/>
                <w:lang w:eastAsia="en-US"/>
              </w:rPr>
            </w:pPr>
          </w:p>
        </w:tc>
        <w:tc>
          <w:tcPr>
            <w:tcW w:w="1361" w:type="dxa"/>
            <w:vAlign w:val="bottom"/>
          </w:tcPr>
          <w:p w14:paraId="0CE26B32" w14:textId="77777777" w:rsidR="0031186B" w:rsidRPr="00C84EE7" w:rsidRDefault="0031186B" w:rsidP="009921AA">
            <w:pPr>
              <w:pBdr>
                <w:bottom w:val="single" w:sz="4" w:space="1" w:color="auto"/>
              </w:pBdr>
              <w:spacing w:line="220" w:lineRule="exact"/>
              <w:rPr>
                <w:rFonts w:ascii="Georgia" w:hAnsi="Georgia" w:cs="Arial"/>
                <w:color w:val="000000"/>
                <w:sz w:val="16"/>
                <w:szCs w:val="16"/>
                <w:lang w:eastAsia="en-US"/>
              </w:rPr>
            </w:pPr>
          </w:p>
        </w:tc>
      </w:tr>
      <w:tr w:rsidR="0031186B" w:rsidRPr="00C84EE7" w14:paraId="38F2BCA1" w14:textId="77777777" w:rsidTr="009921AA">
        <w:tc>
          <w:tcPr>
            <w:tcW w:w="850" w:type="dxa"/>
          </w:tcPr>
          <w:p w14:paraId="0F0178AC" w14:textId="77777777" w:rsidR="0031186B" w:rsidRPr="00C84EE7" w:rsidRDefault="0031186B" w:rsidP="00034F2D">
            <w:pPr>
              <w:tabs>
                <w:tab w:val="left" w:pos="284"/>
                <w:tab w:val="left" w:pos="567"/>
                <w:tab w:val="left" w:pos="851"/>
              </w:tabs>
              <w:spacing w:line="220" w:lineRule="exact"/>
              <w:rPr>
                <w:rFonts w:ascii="Georgia" w:hAnsi="Georgia" w:cs="Arial"/>
                <w:color w:val="000000"/>
                <w:sz w:val="16"/>
                <w:szCs w:val="16"/>
                <w:rtl/>
                <w:lang w:eastAsia="en-US"/>
              </w:rPr>
            </w:pPr>
          </w:p>
        </w:tc>
        <w:tc>
          <w:tcPr>
            <w:tcW w:w="5103" w:type="dxa"/>
            <w:vAlign w:val="bottom"/>
          </w:tcPr>
          <w:p w14:paraId="467F1B7A" w14:textId="77777777" w:rsidR="0031186B" w:rsidRPr="00C84EE7" w:rsidRDefault="0031186B" w:rsidP="009921AA">
            <w:pPr>
              <w:tabs>
                <w:tab w:val="left" w:pos="284"/>
                <w:tab w:val="left" w:pos="567"/>
                <w:tab w:val="left" w:pos="851"/>
              </w:tabs>
              <w:spacing w:line="220" w:lineRule="exact"/>
              <w:rPr>
                <w:rFonts w:ascii="Georgia" w:hAnsi="Georgia" w:cs="Arial"/>
                <w:color w:val="000000"/>
                <w:sz w:val="16"/>
                <w:szCs w:val="16"/>
                <w:rtl/>
                <w:lang w:eastAsia="en-US"/>
              </w:rPr>
            </w:pPr>
          </w:p>
        </w:tc>
        <w:tc>
          <w:tcPr>
            <w:tcW w:w="993" w:type="dxa"/>
            <w:vAlign w:val="bottom"/>
          </w:tcPr>
          <w:p w14:paraId="154DEB9E" w14:textId="77777777" w:rsidR="0031186B" w:rsidRPr="00C84EE7" w:rsidRDefault="0031186B" w:rsidP="009921AA">
            <w:pPr>
              <w:pBdr>
                <w:bottom w:val="double" w:sz="4" w:space="1" w:color="auto"/>
              </w:pBdr>
              <w:tabs>
                <w:tab w:val="left" w:pos="284"/>
                <w:tab w:val="left" w:pos="567"/>
                <w:tab w:val="left" w:pos="851"/>
              </w:tabs>
              <w:spacing w:line="220" w:lineRule="exact"/>
              <w:rPr>
                <w:rFonts w:ascii="Georgia" w:hAnsi="Georgia" w:cs="Arial"/>
                <w:color w:val="000000"/>
                <w:sz w:val="16"/>
                <w:szCs w:val="16"/>
                <w:rtl/>
                <w:lang w:eastAsia="en-US"/>
              </w:rPr>
            </w:pPr>
          </w:p>
        </w:tc>
        <w:tc>
          <w:tcPr>
            <w:tcW w:w="992" w:type="dxa"/>
            <w:vAlign w:val="bottom"/>
          </w:tcPr>
          <w:p w14:paraId="6954CD22" w14:textId="77777777" w:rsidR="0031186B" w:rsidRPr="00C84EE7" w:rsidRDefault="0031186B" w:rsidP="009921AA">
            <w:pPr>
              <w:pBdr>
                <w:bottom w:val="double" w:sz="4" w:space="1" w:color="auto"/>
              </w:pBdr>
              <w:spacing w:line="220" w:lineRule="exact"/>
              <w:rPr>
                <w:rFonts w:ascii="Georgia" w:hAnsi="Georgia" w:cs="Arial"/>
                <w:color w:val="000000"/>
                <w:sz w:val="16"/>
                <w:szCs w:val="16"/>
                <w:rtl/>
                <w:lang w:eastAsia="en-US"/>
              </w:rPr>
            </w:pPr>
          </w:p>
        </w:tc>
        <w:tc>
          <w:tcPr>
            <w:tcW w:w="992" w:type="dxa"/>
            <w:vAlign w:val="bottom"/>
          </w:tcPr>
          <w:p w14:paraId="754E8F27" w14:textId="77777777" w:rsidR="0031186B" w:rsidRPr="00C84EE7" w:rsidRDefault="0031186B" w:rsidP="009921AA">
            <w:pPr>
              <w:pBdr>
                <w:bottom w:val="double" w:sz="4" w:space="1" w:color="auto"/>
              </w:pBdr>
              <w:spacing w:line="220" w:lineRule="exact"/>
              <w:rPr>
                <w:rFonts w:ascii="Georgia" w:hAnsi="Georgia" w:cs="Arial"/>
                <w:color w:val="000000"/>
                <w:sz w:val="16"/>
                <w:szCs w:val="16"/>
                <w:lang w:eastAsia="en-US"/>
              </w:rPr>
            </w:pPr>
          </w:p>
        </w:tc>
        <w:tc>
          <w:tcPr>
            <w:tcW w:w="993" w:type="dxa"/>
            <w:vAlign w:val="bottom"/>
          </w:tcPr>
          <w:p w14:paraId="61D6CA65" w14:textId="77777777" w:rsidR="0031186B" w:rsidRPr="00C84EE7" w:rsidRDefault="0031186B" w:rsidP="009921AA">
            <w:pPr>
              <w:pBdr>
                <w:bottom w:val="double" w:sz="4" w:space="1" w:color="auto"/>
              </w:pBdr>
              <w:spacing w:line="220" w:lineRule="exact"/>
              <w:rPr>
                <w:rFonts w:ascii="Georgia" w:hAnsi="Georgia" w:cs="Arial"/>
                <w:color w:val="000000"/>
                <w:sz w:val="16"/>
                <w:szCs w:val="16"/>
                <w:lang w:eastAsia="en-US"/>
              </w:rPr>
            </w:pPr>
          </w:p>
        </w:tc>
        <w:tc>
          <w:tcPr>
            <w:tcW w:w="1361" w:type="dxa"/>
            <w:vAlign w:val="bottom"/>
          </w:tcPr>
          <w:p w14:paraId="081F6F05" w14:textId="77777777" w:rsidR="0031186B" w:rsidRPr="00C84EE7" w:rsidRDefault="0031186B" w:rsidP="009921AA">
            <w:pPr>
              <w:pBdr>
                <w:bottom w:val="double" w:sz="4" w:space="1" w:color="auto"/>
              </w:pBdr>
              <w:spacing w:line="220" w:lineRule="exact"/>
              <w:rPr>
                <w:rFonts w:ascii="Georgia" w:hAnsi="Georgia" w:cs="Arial"/>
                <w:color w:val="000000"/>
                <w:sz w:val="16"/>
                <w:szCs w:val="16"/>
                <w:lang w:eastAsia="en-US"/>
              </w:rPr>
            </w:pPr>
          </w:p>
        </w:tc>
      </w:tr>
    </w:tbl>
    <w:p w14:paraId="533B2D9A" w14:textId="2AA080D4" w:rsidR="0055659A" w:rsidRPr="00C84EE7" w:rsidRDefault="001A2FB0" w:rsidP="00EC3A1F">
      <w:pPr>
        <w:ind w:left="180"/>
        <w:rPr>
          <w:rStyle w:val="a"/>
          <w:rFonts w:ascii="Georgia" w:hAnsi="Georgia"/>
          <w:b/>
          <w:noProof/>
          <w:sz w:val="16"/>
          <w:szCs w:val="16"/>
          <w:rtl/>
        </w:rPr>
      </w:pPr>
      <w:r>
        <w:rPr>
          <w:rFonts w:ascii="Georgia" w:hAnsi="Georgia" w:cs="Arial"/>
          <w:noProof/>
          <w:sz w:val="16"/>
          <w:szCs w:val="16"/>
          <w:rtl/>
          <w:lang w:eastAsia="en-US"/>
        </w:rPr>
        <mc:AlternateContent>
          <mc:Choice Requires="wps">
            <w:drawing>
              <wp:anchor distT="0" distB="0" distL="114300" distR="114300" simplePos="0" relativeHeight="251661824" behindDoc="0" locked="0" layoutInCell="1" allowOverlap="1" wp14:anchorId="7A8CC71A" wp14:editId="31F8A361">
                <wp:simplePos x="0" y="0"/>
                <wp:positionH relativeFrom="column">
                  <wp:posOffset>4706620</wp:posOffset>
                </wp:positionH>
                <wp:positionV relativeFrom="paragraph">
                  <wp:posOffset>8255</wp:posOffset>
                </wp:positionV>
                <wp:extent cx="1434465" cy="481965"/>
                <wp:effectExtent l="0" t="0" r="4445" b="0"/>
                <wp:wrapNone/>
                <wp:docPr id="1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34465"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E0E3B" w14:textId="77777777" w:rsidR="00126C96" w:rsidRDefault="00126C96" w:rsidP="00332B7B">
                            <w:pPr>
                              <w:rPr>
                                <w:rFonts w:ascii="Arial" w:hAnsi="Arial" w:cs="Arial"/>
                                <w:color w:val="548DD4"/>
                                <w:sz w:val="16"/>
                                <w:szCs w:val="16"/>
                                <w:rtl/>
                                <w:lang w:eastAsia="en-US"/>
                              </w:rPr>
                            </w:pPr>
                            <w:r w:rsidRPr="00990FCF">
                              <w:rPr>
                                <w:rFonts w:ascii="Arial" w:hAnsi="Arial" w:cs="Arial" w:hint="cs"/>
                                <w:color w:val="548DD4"/>
                                <w:sz w:val="16"/>
                                <w:szCs w:val="16"/>
                                <w:rtl/>
                                <w:lang w:eastAsia="en-US"/>
                              </w:rPr>
                              <w:t xml:space="preserve">תקנה 42(ג) לתקנות ניירות ערך </w:t>
                            </w:r>
                            <w:r>
                              <w:rPr>
                                <w:rFonts w:ascii="Arial" w:hAnsi="Arial" w:cs="Arial" w:hint="cs"/>
                                <w:color w:val="548DD4"/>
                                <w:sz w:val="16"/>
                                <w:szCs w:val="16"/>
                                <w:rtl/>
                                <w:lang w:eastAsia="en-US"/>
                              </w:rPr>
                              <w:t xml:space="preserve">(דו"חות תקופתיים ומיידיים), </w:t>
                            </w:r>
                            <w:r w:rsidRPr="00990FCF">
                              <w:rPr>
                                <w:rFonts w:ascii="Arial" w:hAnsi="Arial" w:cs="Arial" w:hint="cs"/>
                                <w:color w:val="548DD4"/>
                                <w:sz w:val="16"/>
                                <w:szCs w:val="16"/>
                                <w:rtl/>
                                <w:lang w:eastAsia="en-US"/>
                              </w:rPr>
                              <w:t>התש"ל-1970</w:t>
                            </w:r>
                          </w:p>
                          <w:p w14:paraId="0FB4C57A" w14:textId="77777777" w:rsidR="000D6DA5" w:rsidRPr="00990FCF" w:rsidRDefault="000D6DA5" w:rsidP="00824E57">
                            <w:pPr>
                              <w:rPr>
                                <w:rFonts w:ascii="Arial" w:hAnsi="Arial" w:cs="Arial"/>
                                <w:color w:val="548DD4"/>
                                <w:sz w:val="16"/>
                                <w:szCs w:val="16"/>
                                <w:cs/>
                                <w:lang w:eastAsia="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8CC71A" id="_x0000_s1033" type="#_x0000_t202" style="position:absolute;left:0;text-align:left;margin-left:370.6pt;margin-top:.65pt;width:112.95pt;height:37.9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" filled="f" stroked="f">
                <v:textbox>
                  <w:txbxContent>
                    <w:p w14:paraId="483E0E3B" w14:textId="77777777" w:rsidR="00126C96" w:rsidRDefault="00126C96" w:rsidP="00332B7B">
                      <w:pPr>
                        <w:rPr>
                          <w:rFonts w:ascii="Arial" w:hAnsi="Arial" w:cs="Arial"/>
                          <w:color w:val="548DD4"/>
                          <w:sz w:val="16"/>
                          <w:szCs w:val="16"/>
                          <w:rtl/>
                          <w:lang w:eastAsia="en-US"/>
                        </w:rPr>
                      </w:pPr>
                      <w:r w:rsidRPr="00990FCF">
                        <w:rPr>
                          <w:rFonts w:ascii="Arial" w:hAnsi="Arial" w:cs="Arial" w:hint="cs"/>
                          <w:color w:val="548DD4"/>
                          <w:sz w:val="16"/>
                          <w:szCs w:val="16"/>
                          <w:rtl/>
                          <w:lang w:eastAsia="en-US"/>
                        </w:rPr>
                        <w:t xml:space="preserve">תקנה 42(ג) לתקנות ניירות ערך </w:t>
                      </w:r>
                      <w:r>
                        <w:rPr>
                          <w:rFonts w:ascii="Arial" w:hAnsi="Arial" w:cs="Arial" w:hint="cs"/>
                          <w:color w:val="548DD4"/>
                          <w:sz w:val="16"/>
                          <w:szCs w:val="16"/>
                          <w:rtl/>
                          <w:lang w:eastAsia="en-US"/>
                        </w:rPr>
                        <w:t xml:space="preserve">(דו"חות תקופתיים ומיידיים), </w:t>
                      </w:r>
                      <w:r w:rsidRPr="00990FCF">
                        <w:rPr>
                          <w:rFonts w:ascii="Arial" w:hAnsi="Arial" w:cs="Arial" w:hint="cs"/>
                          <w:color w:val="548DD4"/>
                          <w:sz w:val="16"/>
                          <w:szCs w:val="16"/>
                          <w:rtl/>
                          <w:lang w:eastAsia="en-US"/>
                        </w:rPr>
                        <w:t>התש"ל-1970</w:t>
                      </w:r>
                    </w:p>
                    <w:p w14:paraId="0FB4C57A" w14:textId="77777777" w:rsidR="000D6DA5" w:rsidRPr="00990FCF" w:rsidRDefault="000D6DA5" w:rsidP="00824E57">
                      <w:pPr>
                        <w:rPr>
                          <w:rFonts w:ascii="Arial" w:hAnsi="Arial" w:cs="Arial"/>
                          <w:color w:val="548DD4"/>
                          <w:sz w:val="16"/>
                          <w:szCs w:val="16"/>
                          <w:cs/>
                          <w:lang w:eastAsia="en-US"/>
                        </w:rPr>
                      </w:pPr>
                    </w:p>
                  </w:txbxContent>
                </v:textbox>
              </v:shape>
            </w:pict>
          </mc:Fallback>
        </mc:AlternateContent>
      </w:r>
    </w:p>
    <w:p w14:paraId="205140DE" w14:textId="17056643" w:rsidR="001D64D9" w:rsidRPr="00C84EE7" w:rsidRDefault="001D64D9" w:rsidP="00332B7B">
      <w:pPr>
        <w:ind w:left="924" w:right="-426"/>
        <w:rPr>
          <w:rStyle w:val="a"/>
          <w:rFonts w:ascii="Georgia" w:hAnsi="Georgia"/>
          <w:b/>
          <w:noProof/>
          <w:sz w:val="16"/>
          <w:szCs w:val="16"/>
          <w:rtl/>
        </w:rPr>
      </w:pPr>
      <w:r w:rsidRPr="00C84EE7">
        <w:rPr>
          <w:rFonts w:ascii="Georgia" w:hAnsi="Georgia" w:cs="Arial"/>
          <w:sz w:val="16"/>
          <w:szCs w:val="16"/>
          <w:rtl/>
        </w:rPr>
        <w:t xml:space="preserve">* </w:t>
      </w:r>
      <w:r w:rsidR="005E5702" w:rsidRPr="00C84EE7">
        <w:rPr>
          <w:rFonts w:ascii="Georgia" w:hAnsi="Georgia" w:cs="Arial" w:hint="cs"/>
          <w:sz w:val="16"/>
          <w:szCs w:val="16"/>
          <w:rtl/>
        </w:rPr>
        <w:t xml:space="preserve"> </w:t>
      </w:r>
      <w:r w:rsidRPr="00C84EE7">
        <w:rPr>
          <w:rFonts w:ascii="Georgia" w:hAnsi="Georgia" w:cs="Arial" w:hint="cs"/>
          <w:sz w:val="16"/>
          <w:szCs w:val="16"/>
          <w:rtl/>
        </w:rPr>
        <w:t xml:space="preserve">הוצג מחדש עקב שינוי במדיניות החשבונאית למדידת נדל"ן להשקעה - </w:t>
      </w:r>
      <w:r w:rsidR="002147FB" w:rsidRPr="00C84EE7">
        <w:rPr>
          <w:rFonts w:ascii="Georgia" w:hAnsi="Georgia" w:cs="Arial" w:hint="cs"/>
          <w:sz w:val="16"/>
          <w:szCs w:val="16"/>
          <w:rtl/>
        </w:rPr>
        <w:t>ראו</w:t>
      </w:r>
      <w:r w:rsidRPr="00C84EE7">
        <w:rPr>
          <w:rFonts w:ascii="Georgia" w:hAnsi="Georgia" w:cs="Arial" w:hint="cs"/>
          <w:sz w:val="16"/>
          <w:szCs w:val="16"/>
          <w:rtl/>
        </w:rPr>
        <w:t xml:space="preserve"> ביאור </w:t>
      </w:r>
      <w:r w:rsidR="00C81284" w:rsidRPr="00C84EE7">
        <w:rPr>
          <w:rFonts w:ascii="Georgia" w:hAnsi="Georgia" w:cs="Arial" w:hint="cs"/>
          <w:sz w:val="16"/>
          <w:szCs w:val="16"/>
          <w:shd w:val="clear" w:color="auto" w:fill="DBE5F1"/>
          <w:rtl/>
          <w:lang w:eastAsia="en-US"/>
        </w:rPr>
        <w:t>3ב</w:t>
      </w:r>
      <w:r w:rsidR="00B71FAE">
        <w:rPr>
          <w:rFonts w:ascii="Georgia" w:hAnsi="Georgia" w:cs="Arial" w:hint="cs"/>
          <w:sz w:val="16"/>
          <w:szCs w:val="16"/>
          <w:shd w:val="clear" w:color="auto" w:fill="DBE5F1"/>
          <w:rtl/>
          <w:lang w:eastAsia="en-US"/>
        </w:rPr>
        <w:t>'</w:t>
      </w:r>
      <w:r w:rsidR="002240E0" w:rsidRPr="00C84EE7">
        <w:rPr>
          <w:rFonts w:ascii="Georgia" w:hAnsi="Georgia" w:cs="Arial" w:hint="cs"/>
          <w:sz w:val="16"/>
          <w:szCs w:val="16"/>
          <w:rtl/>
        </w:rPr>
        <w:t>.</w:t>
      </w:r>
      <w:r w:rsidR="007D2CBF" w:rsidRPr="00C84EE7">
        <w:rPr>
          <w:rFonts w:ascii="Georgia" w:hAnsi="Georgia" w:cs="Arial" w:hint="cs"/>
          <w:sz w:val="16"/>
          <w:szCs w:val="16"/>
          <w:rtl/>
        </w:rPr>
        <w:t xml:space="preserve"> </w:t>
      </w:r>
    </w:p>
    <w:p w14:paraId="683248E8" w14:textId="41AB50F9" w:rsidR="00572D57" w:rsidRDefault="00572D57" w:rsidP="00332B7B">
      <w:pPr>
        <w:ind w:left="924"/>
        <w:rPr>
          <w:rFonts w:ascii="Georgia" w:hAnsi="Georgia" w:cs="Arial"/>
          <w:sz w:val="16"/>
          <w:szCs w:val="16"/>
          <w:rtl/>
        </w:rPr>
      </w:pPr>
      <w:r w:rsidRPr="00C84EE7">
        <w:rPr>
          <w:rFonts w:ascii="Georgia" w:hAnsi="Georgia" w:cs="Arial" w:hint="cs"/>
          <w:sz w:val="16"/>
          <w:szCs w:val="16"/>
          <w:rtl/>
        </w:rPr>
        <w:t xml:space="preserve">** </w:t>
      </w:r>
      <w:r w:rsidR="00932D52">
        <w:rPr>
          <w:rFonts w:ascii="Georgia" w:hAnsi="Georgia" w:cs="Arial" w:hint="cs"/>
          <w:sz w:val="16"/>
          <w:szCs w:val="16"/>
          <w:rtl/>
        </w:rPr>
        <w:t xml:space="preserve">הצגה מחדש בגין </w:t>
      </w:r>
      <w:r w:rsidRPr="00C84EE7">
        <w:rPr>
          <w:rFonts w:ascii="Georgia" w:hAnsi="Georgia" w:cs="Arial" w:hint="cs"/>
          <w:sz w:val="16"/>
          <w:szCs w:val="16"/>
          <w:rtl/>
        </w:rPr>
        <w:t>התאמה לא מהותית של מספרי השוואה</w:t>
      </w:r>
      <w:r w:rsidR="00A41FA1">
        <w:rPr>
          <w:rFonts w:ascii="Georgia" w:hAnsi="Georgia" w:cs="Arial" w:hint="cs"/>
          <w:sz w:val="16"/>
          <w:szCs w:val="16"/>
        </w:rPr>
        <w:t xml:space="preserve"> </w:t>
      </w:r>
      <w:r w:rsidR="00A41FA1">
        <w:rPr>
          <w:rFonts w:ascii="Georgia" w:hAnsi="Georgia" w:cs="Arial" w:hint="cs"/>
          <w:sz w:val="16"/>
          <w:szCs w:val="16"/>
          <w:rtl/>
        </w:rPr>
        <w:t>-</w:t>
      </w:r>
      <w:r w:rsidRPr="00C84EE7">
        <w:rPr>
          <w:rFonts w:ascii="Georgia" w:hAnsi="Georgia" w:cs="Arial" w:hint="cs"/>
          <w:sz w:val="16"/>
          <w:szCs w:val="16"/>
          <w:rtl/>
        </w:rPr>
        <w:t xml:space="preserve"> </w:t>
      </w:r>
      <w:r w:rsidR="002147FB" w:rsidRPr="00C84EE7">
        <w:rPr>
          <w:rFonts w:ascii="Georgia" w:hAnsi="Georgia" w:cs="Arial" w:hint="cs"/>
          <w:sz w:val="16"/>
          <w:szCs w:val="16"/>
          <w:rtl/>
        </w:rPr>
        <w:t>ראו</w:t>
      </w:r>
      <w:r w:rsidRPr="00C84EE7">
        <w:rPr>
          <w:rFonts w:ascii="Georgia" w:hAnsi="Georgia" w:cs="Arial" w:hint="cs"/>
          <w:sz w:val="16"/>
          <w:szCs w:val="16"/>
          <w:rtl/>
        </w:rPr>
        <w:t xml:space="preserve"> ביאור </w:t>
      </w:r>
      <w:r w:rsidR="000E27DB" w:rsidRPr="00C84EE7">
        <w:rPr>
          <w:rFonts w:ascii="Georgia" w:hAnsi="Georgia" w:cs="Arial" w:hint="cs"/>
          <w:sz w:val="16"/>
          <w:szCs w:val="16"/>
          <w:shd w:val="clear" w:color="auto" w:fill="DBE5F1"/>
          <w:rtl/>
          <w:lang w:eastAsia="en-US"/>
        </w:rPr>
        <w:t xml:space="preserve">22 </w:t>
      </w:r>
      <w:r w:rsidRPr="00C84EE7">
        <w:rPr>
          <w:rFonts w:ascii="Georgia" w:hAnsi="Georgia" w:cs="Arial" w:hint="cs"/>
          <w:sz w:val="16"/>
          <w:szCs w:val="16"/>
          <w:rtl/>
        </w:rPr>
        <w:t>.</w:t>
      </w:r>
    </w:p>
    <w:p w14:paraId="6C23D853" w14:textId="77777777" w:rsidR="000D6DA5" w:rsidRDefault="000D6DA5" w:rsidP="00332B7B">
      <w:pPr>
        <w:ind w:left="924"/>
        <w:rPr>
          <w:rFonts w:ascii="Georgia" w:hAnsi="Georgia" w:cs="Arial"/>
          <w:sz w:val="16"/>
          <w:szCs w:val="16"/>
          <w:rtl/>
        </w:rPr>
      </w:pPr>
    </w:p>
    <w:p w14:paraId="362EE582" w14:textId="77777777" w:rsidR="000D6DA5" w:rsidRDefault="000D6DA5" w:rsidP="00332B7B">
      <w:pPr>
        <w:ind w:left="924"/>
        <w:rPr>
          <w:rFonts w:ascii="Georgia" w:hAnsi="Georgia" w:cs="Arial"/>
          <w:sz w:val="16"/>
          <w:szCs w:val="16"/>
          <w:rtl/>
        </w:rPr>
      </w:pPr>
    </w:p>
    <w:p w14:paraId="402781B8" w14:textId="77777777" w:rsidR="000F2C12" w:rsidRDefault="000F2C12" w:rsidP="00824E57">
      <w:pPr>
        <w:ind w:right="-851"/>
        <w:rPr>
          <w:rStyle w:val="a"/>
          <w:rFonts w:ascii="Georgia" w:hAnsi="Georgia"/>
          <w:b/>
          <w:noProof/>
          <w:sz w:val="16"/>
          <w:szCs w:val="16"/>
          <w:u w:val="none"/>
          <w:rtl/>
        </w:rPr>
      </w:pPr>
    </w:p>
    <w:p w14:paraId="46A85359" w14:textId="77777777" w:rsidR="00327655" w:rsidRPr="00C84EE7" w:rsidRDefault="000F3C74" w:rsidP="00793BE8">
      <w:pPr>
        <w:ind w:right="-851" w:hanging="618"/>
        <w:rPr>
          <w:rStyle w:val="a"/>
          <w:rFonts w:ascii="Georgia" w:hAnsi="Georgia"/>
          <w:noProof/>
          <w:sz w:val="16"/>
          <w:szCs w:val="16"/>
          <w:u w:val="none"/>
          <w:rtl/>
        </w:rPr>
      </w:pPr>
      <w:r w:rsidRPr="00C84EE7">
        <w:rPr>
          <w:rStyle w:val="a"/>
          <w:rFonts w:ascii="Georgia" w:hAnsi="Georgia" w:hint="cs"/>
          <w:noProof/>
          <w:sz w:val="16"/>
          <w:szCs w:val="16"/>
          <w:u w:val="none"/>
          <w:vertAlign w:val="superscript"/>
          <w:rtl/>
        </w:rPr>
        <w:t>(1)</w:t>
      </w:r>
      <w:r>
        <w:rPr>
          <w:rStyle w:val="a"/>
          <w:rFonts w:ascii="Georgia" w:hAnsi="Georgia" w:hint="cs"/>
          <w:noProof/>
          <w:sz w:val="16"/>
          <w:szCs w:val="16"/>
          <w:u w:val="none"/>
          <w:vertAlign w:val="superscript"/>
          <w:rtl/>
        </w:rPr>
        <w:t xml:space="preserve"> </w:t>
      </w:r>
      <w:r w:rsidR="001E0FA8" w:rsidRPr="00C84EE7">
        <w:rPr>
          <w:rStyle w:val="a"/>
          <w:rFonts w:ascii="Georgia" w:hAnsi="Georgia"/>
          <w:b/>
          <w:noProof/>
          <w:sz w:val="16"/>
          <w:szCs w:val="16"/>
          <w:u w:val="none"/>
          <w:rtl/>
        </w:rPr>
        <w:t>בחברות בהן ישנם מספר סוגים של מניות, יש לתת את נתון הרווח למניה לכל סוג של מניה בנפרד.</w:t>
      </w:r>
    </w:p>
    <w:p w14:paraId="42925F90" w14:textId="77777777" w:rsidR="00793BE8" w:rsidRPr="00C84EE7" w:rsidRDefault="00793BE8" w:rsidP="00793BE8">
      <w:pPr>
        <w:ind w:right="-851" w:hanging="618"/>
        <w:rPr>
          <w:rStyle w:val="a"/>
          <w:rFonts w:ascii="Georgia" w:hAnsi="Georgia"/>
          <w:noProof/>
          <w:sz w:val="16"/>
          <w:szCs w:val="16"/>
          <w:u w:val="none"/>
          <w:rtl/>
        </w:rPr>
      </w:pPr>
    </w:p>
    <w:p w14:paraId="0468F62D" w14:textId="77777777" w:rsidR="0055659A" w:rsidRPr="00C84EE7" w:rsidRDefault="0055659A" w:rsidP="00ED6A37">
      <w:pPr>
        <w:spacing w:line="360" w:lineRule="auto"/>
        <w:jc w:val="center"/>
        <w:rPr>
          <w:rFonts w:ascii="Georgia" w:hAnsi="Georgia" w:cs="Arial"/>
          <w:bCs/>
          <w:color w:val="000000"/>
          <w:sz w:val="16"/>
          <w:szCs w:val="16"/>
          <w:rtl/>
          <w:lang w:eastAsia="en-US"/>
        </w:rPr>
      </w:pPr>
      <w:r w:rsidRPr="00C84EE7">
        <w:rPr>
          <w:rFonts w:ascii="Georgia" w:hAnsi="Georgia" w:cs="Arial"/>
          <w:bCs/>
          <w:color w:val="000000"/>
          <w:sz w:val="16"/>
          <w:szCs w:val="16"/>
          <w:rtl/>
          <w:lang w:eastAsia="en-US"/>
        </w:rPr>
        <w:t>הביאורים המצורפים מהווים חלק בלתי נפרד מדוחות כספיים תמציתיים אלה.</w:t>
      </w:r>
    </w:p>
    <w:p w14:paraId="49B8CE2D" w14:textId="77777777" w:rsidR="0055659A" w:rsidRPr="005957E5" w:rsidRDefault="0055659A" w:rsidP="00034F2D">
      <w:pPr>
        <w:tabs>
          <w:tab w:val="left" w:pos="993"/>
        </w:tabs>
        <w:ind w:right="54"/>
        <w:rPr>
          <w:rFonts w:ascii="Georgia" w:hAnsi="Georgia" w:cs="Arial"/>
          <w:b/>
          <w:bCs/>
          <w:color w:val="000000"/>
          <w:sz w:val="20"/>
          <w:szCs w:val="20"/>
          <w:rtl/>
          <w:lang w:eastAsia="en-US"/>
        </w:rPr>
        <w:sectPr w:rsidR="0055659A" w:rsidRPr="005957E5" w:rsidSect="00170B02">
          <w:headerReference w:type="default" r:id="rId23"/>
          <w:footerReference w:type="default" r:id="rId24"/>
          <w:endnotePr>
            <w:numFmt w:val="lowerLetter"/>
          </w:endnotePr>
          <w:pgSz w:w="11907" w:h="16840" w:code="9"/>
          <w:pgMar w:top="1276" w:right="1797" w:bottom="567" w:left="1797" w:header="720" w:footer="720" w:gutter="0"/>
          <w:paperSrc w:first="15" w:other="15"/>
          <w:pgNumType w:start="7" w:chapStyle="1"/>
          <w:cols w:space="720"/>
        </w:sectPr>
      </w:pPr>
    </w:p>
    <w:p w14:paraId="51CA662B" w14:textId="77777777" w:rsidR="0055659A" w:rsidRPr="005957E5" w:rsidRDefault="0055659A" w:rsidP="0083197D">
      <w:pPr>
        <w:tabs>
          <w:tab w:val="left" w:pos="993"/>
        </w:tabs>
        <w:jc w:val="center"/>
        <w:outlineLvl w:val="0"/>
        <w:rPr>
          <w:rFonts w:ascii="Georgia" w:hAnsi="Georgia" w:cs="Arial"/>
          <w:b/>
          <w:bCs/>
          <w:color w:val="000000"/>
          <w:sz w:val="20"/>
          <w:szCs w:val="20"/>
          <w:rtl/>
          <w:lang w:eastAsia="en-US"/>
        </w:rPr>
      </w:pPr>
      <w:r w:rsidRPr="005957E5">
        <w:rPr>
          <w:rFonts w:ascii="Georgia" w:hAnsi="Georgia" w:cs="Arial"/>
          <w:b/>
          <w:bCs/>
          <w:color w:val="000000"/>
          <w:sz w:val="20"/>
          <w:szCs w:val="20"/>
          <w:rtl/>
          <w:lang w:eastAsia="en-US"/>
        </w:rPr>
        <w:t xml:space="preserve">חברה </w:t>
      </w:r>
      <w:r w:rsidR="009848D7" w:rsidRPr="005957E5">
        <w:rPr>
          <w:rFonts w:ascii="Georgia" w:hAnsi="Georgia" w:cs="Arial"/>
          <w:b/>
          <w:bCs/>
          <w:color w:val="000000"/>
          <w:sz w:val="20"/>
          <w:szCs w:val="20"/>
          <w:rtl/>
          <w:lang w:eastAsia="en-US"/>
        </w:rPr>
        <w:t>תעשייתית</w:t>
      </w:r>
      <w:r w:rsidRPr="005957E5">
        <w:rPr>
          <w:rFonts w:ascii="Georgia" w:hAnsi="Georgia" w:cs="Arial"/>
          <w:b/>
          <w:bCs/>
          <w:color w:val="000000"/>
          <w:sz w:val="20"/>
          <w:szCs w:val="20"/>
          <w:rtl/>
          <w:lang w:eastAsia="en-US"/>
        </w:rPr>
        <w:t xml:space="preserve"> בע"מ </w:t>
      </w:r>
    </w:p>
    <w:p w14:paraId="5CBE66F2" w14:textId="77777777" w:rsidR="0055659A" w:rsidRPr="005957E5" w:rsidRDefault="0055659A" w:rsidP="0083197D">
      <w:pPr>
        <w:tabs>
          <w:tab w:val="left" w:pos="993"/>
        </w:tabs>
        <w:jc w:val="center"/>
        <w:rPr>
          <w:rStyle w:val="a"/>
          <w:rFonts w:ascii="Georgia" w:hAnsi="Georgia"/>
          <w:sz w:val="20"/>
          <w:szCs w:val="20"/>
        </w:rPr>
      </w:pPr>
      <w:bookmarkStart w:id="6" w:name="a7"/>
      <w:r w:rsidRPr="005957E5">
        <w:rPr>
          <w:rFonts w:ascii="Georgia" w:hAnsi="Georgia" w:cs="Arial"/>
          <w:color w:val="000000"/>
          <w:sz w:val="20"/>
          <w:szCs w:val="20"/>
          <w:rtl/>
          <w:lang w:eastAsia="en-US"/>
        </w:rPr>
        <w:t>דוח תמציתי מאוחד על השינויים בהון / בגירעון בהון</w:t>
      </w:r>
    </w:p>
    <w:bookmarkEnd w:id="6"/>
    <w:p w14:paraId="0F803E43" w14:textId="1BEAEF6F" w:rsidR="00E0459B" w:rsidRDefault="00282451" w:rsidP="00427B27">
      <w:pPr>
        <w:tabs>
          <w:tab w:val="left" w:pos="993"/>
        </w:tabs>
        <w:jc w:val="center"/>
        <w:rPr>
          <w:rStyle w:val="a"/>
          <w:rFonts w:ascii="Georgia" w:hAnsi="Georgia"/>
          <w:sz w:val="20"/>
          <w:szCs w:val="20"/>
          <w:rtl/>
        </w:rPr>
      </w:pPr>
      <w:r w:rsidRPr="005957E5">
        <w:rPr>
          <w:rFonts w:ascii="Georgia" w:hAnsi="Georgia" w:cs="Arial"/>
          <w:color w:val="000000"/>
          <w:sz w:val="20"/>
          <w:szCs w:val="20"/>
          <w:rtl/>
          <w:lang w:eastAsia="en-US"/>
        </w:rPr>
        <w:t>לתקופ</w:t>
      </w:r>
      <w:r w:rsidR="00AB3166" w:rsidRPr="005957E5">
        <w:rPr>
          <w:rFonts w:ascii="Georgia" w:hAnsi="Georgia" w:cs="Arial" w:hint="cs"/>
          <w:color w:val="000000"/>
          <w:sz w:val="20"/>
          <w:szCs w:val="20"/>
          <w:rtl/>
          <w:lang w:eastAsia="en-US"/>
        </w:rPr>
        <w:t>ות</w:t>
      </w:r>
      <w:r w:rsidRPr="005957E5">
        <w:rPr>
          <w:rFonts w:ascii="Georgia" w:hAnsi="Georgia" w:cs="Arial"/>
          <w:color w:val="000000"/>
          <w:sz w:val="20"/>
          <w:szCs w:val="20"/>
          <w:rtl/>
          <w:lang w:eastAsia="en-US"/>
        </w:rPr>
        <w:t xml:space="preserve"> של </w:t>
      </w:r>
      <w:r w:rsidR="00E0459B" w:rsidRPr="005957E5">
        <w:rPr>
          <w:rFonts w:ascii="Georgia" w:hAnsi="Georgia" w:cs="Arial" w:hint="cs"/>
          <w:color w:val="000000"/>
          <w:sz w:val="20"/>
          <w:szCs w:val="20"/>
          <w:rtl/>
          <w:lang w:eastAsia="en-US"/>
        </w:rPr>
        <w:t xml:space="preserve">6 </w:t>
      </w:r>
      <w:r w:rsidR="00861FE7">
        <w:rPr>
          <w:rFonts w:ascii="Georgia" w:hAnsi="Georgia" w:cs="Arial" w:hint="cs"/>
          <w:color w:val="000000"/>
          <w:sz w:val="20"/>
          <w:szCs w:val="20"/>
          <w:rtl/>
          <w:lang w:eastAsia="en-US"/>
        </w:rPr>
        <w:t>ה</w:t>
      </w:r>
      <w:r w:rsidR="007C696A">
        <w:rPr>
          <w:rFonts w:ascii="Georgia" w:hAnsi="Georgia" w:cs="Arial" w:hint="cs"/>
          <w:color w:val="000000"/>
          <w:sz w:val="20"/>
          <w:szCs w:val="20"/>
          <w:rtl/>
          <w:lang w:eastAsia="en-US"/>
        </w:rPr>
        <w:t xml:space="preserve">חודשים </w:t>
      </w:r>
      <w:r w:rsidR="00E0459B" w:rsidRPr="005957E5">
        <w:rPr>
          <w:rFonts w:ascii="Georgia" w:hAnsi="Georgia" w:cs="Arial" w:hint="cs"/>
          <w:color w:val="000000"/>
          <w:sz w:val="20"/>
          <w:szCs w:val="20"/>
          <w:rtl/>
          <w:lang w:eastAsia="en-US"/>
        </w:rPr>
        <w:t>ו-3</w:t>
      </w:r>
      <w:r w:rsidR="00E0459B"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החודשים </w:t>
      </w:r>
      <w:r w:rsidR="00E0459B" w:rsidRPr="005957E5">
        <w:rPr>
          <w:rFonts w:ascii="Georgia" w:hAnsi="Georgia" w:cs="Arial"/>
          <w:color w:val="000000"/>
          <w:sz w:val="20"/>
          <w:szCs w:val="20"/>
          <w:rtl/>
          <w:lang w:eastAsia="en-US"/>
        </w:rPr>
        <w:t>שהסתיימ</w:t>
      </w:r>
      <w:r w:rsidR="00E0459B" w:rsidRPr="005957E5">
        <w:rPr>
          <w:rFonts w:ascii="Georgia" w:hAnsi="Georgia" w:cs="Arial" w:hint="cs"/>
          <w:color w:val="000000"/>
          <w:sz w:val="20"/>
          <w:szCs w:val="20"/>
          <w:rtl/>
          <w:lang w:eastAsia="en-US"/>
        </w:rPr>
        <w:t>ו</w:t>
      </w:r>
      <w:r w:rsidR="00E0459B"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ביום </w:t>
      </w:r>
      <w:r w:rsidR="00301B0F" w:rsidRPr="005957E5">
        <w:rPr>
          <w:rFonts w:ascii="Georgia" w:hAnsi="Georgia" w:cs="Arial"/>
          <w:color w:val="000000"/>
          <w:sz w:val="20"/>
          <w:szCs w:val="20"/>
          <w:rtl/>
          <w:lang w:eastAsia="en-US"/>
        </w:rPr>
        <w:t>30 ביוני</w:t>
      </w:r>
      <w:r w:rsidRPr="005957E5">
        <w:rPr>
          <w:rFonts w:ascii="Georgia" w:hAnsi="Georgia" w:cs="Arial"/>
          <w:color w:val="000000"/>
          <w:sz w:val="20"/>
          <w:szCs w:val="20"/>
          <w:rtl/>
          <w:lang w:eastAsia="en-US"/>
        </w:rPr>
        <w:t xml:space="preserve"> </w:t>
      </w:r>
      <w:r w:rsidR="004414D3">
        <w:rPr>
          <w:rFonts w:ascii="Georgia" w:hAnsi="Georgia" w:cs="Arial" w:hint="cs"/>
          <w:color w:val="000000"/>
          <w:sz w:val="20"/>
          <w:szCs w:val="20"/>
          <w:rtl/>
          <w:lang w:eastAsia="en-US"/>
        </w:rPr>
        <w:t>2024</w:t>
      </w:r>
    </w:p>
    <w:p w14:paraId="45E15CD7" w14:textId="77777777" w:rsidR="001F0D65" w:rsidRPr="005957E5" w:rsidRDefault="001F0D65" w:rsidP="003955C8">
      <w:pPr>
        <w:tabs>
          <w:tab w:val="left" w:pos="993"/>
        </w:tabs>
        <w:jc w:val="center"/>
        <w:rPr>
          <w:rStyle w:val="a"/>
          <w:rFonts w:ascii="Georgia" w:hAnsi="Georgia"/>
          <w:sz w:val="20"/>
          <w:szCs w:val="20"/>
        </w:rPr>
      </w:pPr>
    </w:p>
    <w:tbl>
      <w:tblPr>
        <w:bidiVisual/>
        <w:tblW w:w="15593" w:type="dxa"/>
        <w:tblInd w:w="-1247" w:type="dxa"/>
        <w:tblLook w:val="01E0" w:firstRow="1" w:lastRow="1" w:firstColumn="1" w:lastColumn="1" w:noHBand="0" w:noVBand="0"/>
      </w:tblPr>
      <w:tblGrid>
        <w:gridCol w:w="6095"/>
        <w:gridCol w:w="824"/>
        <w:gridCol w:w="964"/>
        <w:gridCol w:w="970"/>
        <w:gridCol w:w="928"/>
        <w:gridCol w:w="1276"/>
        <w:gridCol w:w="1134"/>
        <w:gridCol w:w="1134"/>
        <w:gridCol w:w="1134"/>
        <w:gridCol w:w="1134"/>
      </w:tblGrid>
      <w:tr w:rsidR="00E0459B" w:rsidRPr="005957E5" w14:paraId="0974EE23" w14:textId="77777777" w:rsidTr="00C85FD3">
        <w:trPr>
          <w:trHeight w:val="20"/>
        </w:trPr>
        <w:tc>
          <w:tcPr>
            <w:tcW w:w="6095" w:type="dxa"/>
          </w:tcPr>
          <w:p w14:paraId="71B38F66" w14:textId="77777777" w:rsidR="00E0459B" w:rsidRPr="00312D79" w:rsidRDefault="002365D7" w:rsidP="001653CC">
            <w:pPr>
              <w:tabs>
                <w:tab w:val="left" w:pos="284"/>
                <w:tab w:val="left" w:pos="567"/>
                <w:tab w:val="left" w:pos="851"/>
              </w:tabs>
              <w:ind w:left="284" w:hanging="284"/>
              <w:rPr>
                <w:rFonts w:ascii="Georgia" w:hAnsi="Georgia" w:cs="Arial"/>
                <w:b/>
                <w:bCs/>
                <w:color w:val="000000"/>
                <w:sz w:val="16"/>
                <w:szCs w:val="16"/>
                <w:rtl/>
                <w:lang w:eastAsia="en-US"/>
              </w:rPr>
            </w:pPr>
            <w:r w:rsidRPr="00312D79">
              <w:rPr>
                <w:rFonts w:ascii="Georgia" w:hAnsi="Georgia"/>
                <w:color w:val="548DD4"/>
                <w:sz w:val="16"/>
                <w:szCs w:val="16"/>
                <w:lang w:eastAsia="en-US"/>
              </w:rPr>
              <w:t>IAS34</w:t>
            </w:r>
            <w:r w:rsidR="00ED2F4F" w:rsidRPr="00312D79">
              <w:rPr>
                <w:rFonts w:ascii="Georgia" w:hAnsi="Georgia" w:hint="cs"/>
                <w:color w:val="548DD4"/>
                <w:sz w:val="16"/>
                <w:szCs w:val="16"/>
                <w:rtl/>
                <w:lang w:eastAsia="en-US"/>
              </w:rPr>
              <w:t xml:space="preserve"> </w:t>
            </w:r>
            <w:r w:rsidR="001653CC" w:rsidRPr="00312D79">
              <w:rPr>
                <w:rFonts w:ascii="Georgia" w:hAnsi="Georgia"/>
                <w:color w:val="548DD4"/>
                <w:sz w:val="16"/>
                <w:szCs w:val="16"/>
                <w:rtl/>
                <w:lang w:eastAsia="en-US"/>
              </w:rPr>
              <w:t>–</w:t>
            </w:r>
            <w:r w:rsidRPr="00312D79">
              <w:rPr>
                <w:rFonts w:ascii="Georgia" w:hAnsi="Georgia"/>
                <w:color w:val="548DD4"/>
                <w:sz w:val="16"/>
                <w:szCs w:val="16"/>
                <w:rtl/>
                <w:lang w:eastAsia="en-US"/>
              </w:rPr>
              <w:t xml:space="preserve"> </w:t>
            </w:r>
            <w:r w:rsidRPr="00312D79">
              <w:rPr>
                <w:rFonts w:ascii="Georgia" w:hAnsi="Georgia" w:cs="Arial"/>
                <w:color w:val="548DD4"/>
                <w:sz w:val="16"/>
                <w:szCs w:val="16"/>
                <w:rtl/>
                <w:lang w:eastAsia="en-US"/>
              </w:rPr>
              <w:t>ס</w:t>
            </w:r>
            <w:r w:rsidR="001653CC" w:rsidRPr="00312D79">
              <w:rPr>
                <w:rFonts w:ascii="Georgia" w:hAnsi="Georgia" w:cs="Arial" w:hint="cs"/>
                <w:color w:val="548DD4"/>
                <w:sz w:val="16"/>
                <w:szCs w:val="16"/>
                <w:rtl/>
                <w:lang w:eastAsia="en-US"/>
              </w:rPr>
              <w:t>'</w:t>
            </w:r>
            <w:r w:rsidRPr="00312D79">
              <w:rPr>
                <w:rFonts w:ascii="Georgia" w:hAnsi="Georgia" w:cs="Arial"/>
                <w:color w:val="548DD4"/>
                <w:sz w:val="16"/>
                <w:szCs w:val="16"/>
                <w:rtl/>
                <w:lang w:eastAsia="en-US"/>
              </w:rPr>
              <w:t xml:space="preserve"> 8(ג), 10, 20(ג)</w:t>
            </w:r>
          </w:p>
        </w:tc>
        <w:tc>
          <w:tcPr>
            <w:tcW w:w="7230" w:type="dxa"/>
            <w:gridSpan w:val="7"/>
            <w:vAlign w:val="bottom"/>
          </w:tcPr>
          <w:p w14:paraId="10914075" w14:textId="77777777" w:rsidR="00E0459B" w:rsidRPr="005957E5" w:rsidRDefault="00E0459B" w:rsidP="001B223A">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 xml:space="preserve">הון המיוחס לבעלים של החברה </w:t>
            </w:r>
          </w:p>
        </w:tc>
        <w:tc>
          <w:tcPr>
            <w:tcW w:w="1134" w:type="dxa"/>
            <w:vAlign w:val="bottom"/>
          </w:tcPr>
          <w:p w14:paraId="2F627A7B" w14:textId="77777777" w:rsidR="00E0459B" w:rsidRPr="005957E5" w:rsidRDefault="00E0459B" w:rsidP="00E0459B">
            <w:pPr>
              <w:tabs>
                <w:tab w:val="left" w:pos="993"/>
              </w:tabs>
              <w:ind w:right="54"/>
              <w:jc w:val="center"/>
              <w:rPr>
                <w:rFonts w:ascii="Georgia" w:hAnsi="Georgia" w:cs="Arial"/>
                <w:b/>
                <w:bCs/>
                <w:color w:val="000000"/>
                <w:sz w:val="20"/>
                <w:szCs w:val="18"/>
                <w:rtl/>
                <w:lang w:eastAsia="en-US"/>
              </w:rPr>
            </w:pPr>
          </w:p>
        </w:tc>
        <w:tc>
          <w:tcPr>
            <w:tcW w:w="1134" w:type="dxa"/>
            <w:vAlign w:val="bottom"/>
          </w:tcPr>
          <w:p w14:paraId="7001A070" w14:textId="77777777" w:rsidR="00E0459B" w:rsidRPr="005957E5" w:rsidRDefault="00E0459B" w:rsidP="00E0459B">
            <w:pPr>
              <w:tabs>
                <w:tab w:val="left" w:pos="993"/>
              </w:tabs>
              <w:ind w:right="54"/>
              <w:jc w:val="center"/>
              <w:rPr>
                <w:rFonts w:ascii="Georgia" w:hAnsi="Georgia" w:cs="Arial"/>
                <w:b/>
                <w:bCs/>
                <w:color w:val="000000"/>
                <w:sz w:val="20"/>
                <w:szCs w:val="18"/>
                <w:rtl/>
                <w:lang w:eastAsia="en-US"/>
              </w:rPr>
            </w:pPr>
          </w:p>
        </w:tc>
      </w:tr>
      <w:tr w:rsidR="00E0459B" w:rsidRPr="005957E5" w14:paraId="601CC1CF" w14:textId="77777777" w:rsidTr="00C85FD3">
        <w:trPr>
          <w:trHeight w:val="20"/>
        </w:trPr>
        <w:tc>
          <w:tcPr>
            <w:tcW w:w="6095" w:type="dxa"/>
          </w:tcPr>
          <w:p w14:paraId="65E07B85" w14:textId="77777777" w:rsidR="00E0459B" w:rsidRPr="005957E5" w:rsidRDefault="00E0459B" w:rsidP="00E0459B">
            <w:pPr>
              <w:tabs>
                <w:tab w:val="left" w:pos="993"/>
              </w:tabs>
              <w:ind w:right="54"/>
              <w:rPr>
                <w:rFonts w:ascii="Georgia" w:hAnsi="Georgia" w:cs="Arial"/>
                <w:b/>
                <w:bCs/>
                <w:color w:val="000000"/>
                <w:sz w:val="20"/>
                <w:szCs w:val="18"/>
                <w:rtl/>
                <w:lang w:eastAsia="en-US"/>
              </w:rPr>
            </w:pPr>
          </w:p>
        </w:tc>
        <w:tc>
          <w:tcPr>
            <w:tcW w:w="824" w:type="dxa"/>
            <w:vAlign w:val="bottom"/>
          </w:tcPr>
          <w:p w14:paraId="6FEF901B" w14:textId="77777777" w:rsidR="00E0459B" w:rsidRPr="005957E5" w:rsidRDefault="00E0459B"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מניות רגילות</w:t>
            </w:r>
          </w:p>
        </w:tc>
        <w:tc>
          <w:tcPr>
            <w:tcW w:w="964" w:type="dxa"/>
            <w:vAlign w:val="bottom"/>
          </w:tcPr>
          <w:p w14:paraId="54784023" w14:textId="77777777" w:rsidR="00E0459B" w:rsidRPr="005957E5" w:rsidRDefault="00E0459B"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פרמיה על מניות</w:t>
            </w:r>
          </w:p>
        </w:tc>
        <w:tc>
          <w:tcPr>
            <w:tcW w:w="970" w:type="dxa"/>
            <w:vAlign w:val="bottom"/>
          </w:tcPr>
          <w:p w14:paraId="244160F3" w14:textId="77777777" w:rsidR="00E0459B" w:rsidRPr="005957E5" w:rsidRDefault="00E0459B"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קרנות הון אחרות</w:t>
            </w:r>
          </w:p>
        </w:tc>
        <w:tc>
          <w:tcPr>
            <w:tcW w:w="928" w:type="dxa"/>
            <w:vAlign w:val="bottom"/>
          </w:tcPr>
          <w:p w14:paraId="7B3102C5" w14:textId="77777777" w:rsidR="00E0459B" w:rsidRPr="005957E5" w:rsidRDefault="00E0459B"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כתבי אופציה</w:t>
            </w:r>
          </w:p>
        </w:tc>
        <w:tc>
          <w:tcPr>
            <w:tcW w:w="1276" w:type="dxa"/>
            <w:vAlign w:val="bottom"/>
          </w:tcPr>
          <w:p w14:paraId="22443E1F" w14:textId="77777777" w:rsidR="00E0459B" w:rsidRPr="005957E5" w:rsidRDefault="00E0459B" w:rsidP="007E769A">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sz w:val="20"/>
                <w:szCs w:val="18"/>
                <w:rtl/>
                <w:lang w:eastAsia="en-US"/>
              </w:rPr>
              <w:t>עלות מניות החברה המוחזקות</w:t>
            </w:r>
            <w:r w:rsidR="000469CC">
              <w:rPr>
                <w:rFonts w:ascii="Georgia" w:hAnsi="Georgia" w:cs="Arial" w:hint="cs"/>
                <w:b/>
                <w:bCs/>
                <w:sz w:val="20"/>
                <w:szCs w:val="18"/>
                <w:rtl/>
                <w:lang w:eastAsia="en-US"/>
              </w:rPr>
              <w:t xml:space="preserve"> בידי חברה בת/</w:t>
            </w:r>
            <w:r w:rsidRPr="005957E5">
              <w:rPr>
                <w:rFonts w:ascii="Georgia" w:hAnsi="Georgia" w:cs="Arial"/>
                <w:b/>
                <w:bCs/>
                <w:sz w:val="20"/>
                <w:szCs w:val="18"/>
                <w:rtl/>
                <w:lang w:eastAsia="en-US"/>
              </w:rPr>
              <w:t>בהחזקה עצמית</w:t>
            </w:r>
          </w:p>
        </w:tc>
        <w:tc>
          <w:tcPr>
            <w:tcW w:w="1134" w:type="dxa"/>
            <w:vAlign w:val="bottom"/>
          </w:tcPr>
          <w:p w14:paraId="2F0FFD29" w14:textId="77777777" w:rsidR="00E0459B" w:rsidRPr="005957E5" w:rsidRDefault="007E769A"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cs"/>
                <w:b/>
                <w:bCs/>
                <w:color w:val="000000"/>
                <w:sz w:val="20"/>
                <w:szCs w:val="18"/>
                <w:rtl/>
                <w:lang w:eastAsia="en-US"/>
              </w:rPr>
              <w:t>עודפים</w:t>
            </w:r>
          </w:p>
        </w:tc>
        <w:tc>
          <w:tcPr>
            <w:tcW w:w="1134" w:type="dxa"/>
            <w:vAlign w:val="bottom"/>
          </w:tcPr>
          <w:p w14:paraId="136FD5D4" w14:textId="77777777" w:rsidR="00E0459B" w:rsidRPr="005957E5" w:rsidRDefault="00E0459B"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 xml:space="preserve">סך </w:t>
            </w:r>
            <w:proofErr w:type="spellStart"/>
            <w:r w:rsidRPr="005957E5">
              <w:rPr>
                <w:rFonts w:ascii="Georgia" w:hAnsi="Georgia" w:cs="Arial"/>
                <w:b/>
                <w:bCs/>
                <w:color w:val="000000"/>
                <w:sz w:val="20"/>
                <w:szCs w:val="18"/>
                <w:rtl/>
                <w:lang w:eastAsia="en-US"/>
              </w:rPr>
              <w:t>הכל</w:t>
            </w:r>
            <w:proofErr w:type="spellEnd"/>
          </w:p>
        </w:tc>
        <w:tc>
          <w:tcPr>
            <w:tcW w:w="1134" w:type="dxa"/>
            <w:vAlign w:val="bottom"/>
          </w:tcPr>
          <w:p w14:paraId="446AE7E1" w14:textId="77777777" w:rsidR="00E0459B" w:rsidRPr="005957E5" w:rsidRDefault="00E0459B"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זכויות שאינן מקנות שליטה</w:t>
            </w:r>
          </w:p>
        </w:tc>
        <w:tc>
          <w:tcPr>
            <w:tcW w:w="1134" w:type="dxa"/>
            <w:vAlign w:val="bottom"/>
          </w:tcPr>
          <w:p w14:paraId="544E6F9D" w14:textId="77777777" w:rsidR="00E0459B" w:rsidRPr="005957E5" w:rsidRDefault="00E0459B"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סך ההון</w:t>
            </w:r>
          </w:p>
        </w:tc>
      </w:tr>
      <w:tr w:rsidR="00EF4497" w:rsidRPr="005957E5" w14:paraId="4A5604B0" w14:textId="77777777" w:rsidTr="00C85FD3">
        <w:trPr>
          <w:trHeight w:val="20"/>
        </w:trPr>
        <w:tc>
          <w:tcPr>
            <w:tcW w:w="6095" w:type="dxa"/>
          </w:tcPr>
          <w:p w14:paraId="4A4411FE" w14:textId="77777777" w:rsidR="00EF4497" w:rsidRPr="005957E5" w:rsidRDefault="00EF4497" w:rsidP="00E0459B">
            <w:pPr>
              <w:tabs>
                <w:tab w:val="left" w:pos="993"/>
              </w:tabs>
              <w:ind w:right="54"/>
              <w:rPr>
                <w:rFonts w:ascii="Georgia" w:hAnsi="Georgia" w:cs="Arial"/>
                <w:b/>
                <w:bCs/>
                <w:color w:val="000000"/>
                <w:sz w:val="20"/>
                <w:szCs w:val="18"/>
                <w:rtl/>
                <w:lang w:eastAsia="en-US"/>
              </w:rPr>
            </w:pPr>
          </w:p>
        </w:tc>
        <w:tc>
          <w:tcPr>
            <w:tcW w:w="9498" w:type="dxa"/>
            <w:gridSpan w:val="9"/>
            <w:vAlign w:val="bottom"/>
          </w:tcPr>
          <w:p w14:paraId="3073176A" w14:textId="77777777" w:rsidR="00EF4497" w:rsidRPr="005957E5" w:rsidRDefault="00EF4497"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cs"/>
                <w:b/>
                <w:bCs/>
                <w:color w:val="000000"/>
                <w:sz w:val="20"/>
                <w:szCs w:val="18"/>
                <w:rtl/>
                <w:lang w:eastAsia="en-US"/>
              </w:rPr>
              <w:t>אלפי ש"ח</w:t>
            </w:r>
          </w:p>
        </w:tc>
      </w:tr>
      <w:tr w:rsidR="00E0459B" w:rsidRPr="005957E5" w14:paraId="6D9BE06F" w14:textId="77777777" w:rsidTr="00C85FD3">
        <w:trPr>
          <w:trHeight w:val="20"/>
        </w:trPr>
        <w:tc>
          <w:tcPr>
            <w:tcW w:w="6095" w:type="dxa"/>
            <w:vAlign w:val="bottom"/>
          </w:tcPr>
          <w:p w14:paraId="60FEC334" w14:textId="0BB618F8" w:rsidR="00E0459B" w:rsidRPr="005957E5" w:rsidRDefault="00E0459B" w:rsidP="00427B27">
            <w:pPr>
              <w:tabs>
                <w:tab w:val="left" w:pos="993"/>
              </w:tabs>
              <w:ind w:right="54"/>
              <w:rPr>
                <w:rFonts w:ascii="Georgia" w:hAnsi="Georgia" w:cs="Arial"/>
                <w:b/>
                <w:bCs/>
                <w:color w:val="000000"/>
                <w:sz w:val="20"/>
                <w:szCs w:val="18"/>
                <w:highlight w:val="red"/>
                <w:rtl/>
                <w:lang w:eastAsia="en-US"/>
              </w:rPr>
            </w:pPr>
            <w:r w:rsidRPr="005957E5">
              <w:rPr>
                <w:rFonts w:ascii="Georgia" w:hAnsi="Georgia" w:cs="Arial"/>
                <w:b/>
                <w:bCs/>
                <w:color w:val="000000"/>
                <w:sz w:val="20"/>
                <w:szCs w:val="18"/>
                <w:rtl/>
                <w:lang w:eastAsia="en-US"/>
              </w:rPr>
              <w:t xml:space="preserve">יתרה ליום </w:t>
            </w:r>
            <w:r w:rsidR="00E346F9">
              <w:rPr>
                <w:rFonts w:ascii="Georgia" w:hAnsi="Georgia" w:cs="Arial" w:hint="cs"/>
                <w:b/>
                <w:bCs/>
                <w:color w:val="000000"/>
                <w:sz w:val="20"/>
                <w:szCs w:val="18"/>
                <w:rtl/>
                <w:lang w:eastAsia="en-US"/>
              </w:rPr>
              <w:t>1 בינואר</w:t>
            </w:r>
            <w:r w:rsidR="00E346F9" w:rsidRPr="005957E5">
              <w:rPr>
                <w:rFonts w:ascii="Georgia" w:hAnsi="Georgia" w:cs="Arial"/>
                <w:b/>
                <w:bCs/>
                <w:color w:val="000000"/>
                <w:sz w:val="20"/>
                <w:szCs w:val="18"/>
                <w:rtl/>
                <w:lang w:eastAsia="en-US"/>
              </w:rPr>
              <w:t xml:space="preserve"> </w:t>
            </w:r>
            <w:r w:rsidR="009166F9">
              <w:rPr>
                <w:rFonts w:ascii="Georgia" w:hAnsi="Georgia" w:cs="Arial" w:hint="cs"/>
                <w:b/>
                <w:bCs/>
                <w:color w:val="000000"/>
                <w:sz w:val="20"/>
                <w:szCs w:val="18"/>
                <w:rtl/>
                <w:lang w:eastAsia="en-US"/>
              </w:rPr>
              <w:t>2024</w:t>
            </w:r>
            <w:r w:rsidR="009166F9" w:rsidRPr="005957E5">
              <w:rPr>
                <w:rFonts w:ascii="Georgia" w:hAnsi="Georgia" w:cs="Arial"/>
                <w:b/>
                <w:bCs/>
                <w:color w:val="000000"/>
                <w:sz w:val="20"/>
                <w:szCs w:val="18"/>
                <w:rtl/>
                <w:lang w:eastAsia="en-US"/>
              </w:rPr>
              <w:t xml:space="preserve"> </w:t>
            </w:r>
            <w:r w:rsidRPr="005957E5">
              <w:rPr>
                <w:rFonts w:ascii="Georgia" w:hAnsi="Georgia" w:cs="Arial"/>
                <w:color w:val="000000"/>
                <w:sz w:val="20"/>
                <w:szCs w:val="18"/>
                <w:rtl/>
                <w:lang w:eastAsia="en-US"/>
              </w:rPr>
              <w:t>(מבוקר)</w:t>
            </w:r>
            <w:r w:rsidR="00962F2D" w:rsidRPr="005957E5">
              <w:rPr>
                <w:rFonts w:ascii="Georgia" w:hAnsi="Georgia" w:cs="Arial" w:hint="cs"/>
                <w:b/>
                <w:bCs/>
                <w:color w:val="000000"/>
                <w:sz w:val="20"/>
                <w:szCs w:val="18"/>
                <w:rtl/>
                <w:lang w:eastAsia="en-US"/>
              </w:rPr>
              <w:t xml:space="preserve"> </w:t>
            </w:r>
          </w:p>
        </w:tc>
        <w:tc>
          <w:tcPr>
            <w:tcW w:w="824" w:type="dxa"/>
            <w:vAlign w:val="bottom"/>
          </w:tcPr>
          <w:p w14:paraId="289397FB"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64" w:type="dxa"/>
            <w:vAlign w:val="bottom"/>
          </w:tcPr>
          <w:p w14:paraId="413A35DA"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70" w:type="dxa"/>
            <w:vAlign w:val="bottom"/>
          </w:tcPr>
          <w:p w14:paraId="7130B27A"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28" w:type="dxa"/>
            <w:vAlign w:val="bottom"/>
          </w:tcPr>
          <w:p w14:paraId="743BDAB1"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276" w:type="dxa"/>
            <w:vAlign w:val="bottom"/>
          </w:tcPr>
          <w:p w14:paraId="3741B98E"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6F783CCC" w14:textId="77777777" w:rsidR="00E0459B" w:rsidRPr="005957E5" w:rsidRDefault="001A7B99" w:rsidP="00563B47">
            <w:pPr>
              <w:tabs>
                <w:tab w:val="left" w:pos="993"/>
              </w:tabs>
              <w:ind w:right="54"/>
              <w:rPr>
                <w:rFonts w:ascii="Georgia" w:hAnsi="Georgia" w:cs="Arial"/>
                <w:b/>
                <w:bCs/>
                <w:color w:val="000000"/>
                <w:sz w:val="20"/>
                <w:szCs w:val="18"/>
                <w:rtl/>
                <w:lang w:eastAsia="en-US"/>
              </w:rPr>
            </w:pPr>
            <w:r w:rsidRPr="005957E5">
              <w:rPr>
                <w:rFonts w:ascii="Georgia" w:hAnsi="Georgia" w:cs="Arial" w:hint="cs"/>
                <w:color w:val="000000"/>
                <w:sz w:val="20"/>
                <w:szCs w:val="20"/>
                <w:rtl/>
                <w:lang w:eastAsia="en-US"/>
              </w:rPr>
              <w:t>*,</w:t>
            </w:r>
            <w:r w:rsidR="006C2041" w:rsidRPr="005957E5">
              <w:rPr>
                <w:rFonts w:ascii="Georgia" w:hAnsi="Georgia" w:cs="Arial" w:hint="cs"/>
                <w:color w:val="000000"/>
                <w:sz w:val="20"/>
                <w:szCs w:val="20"/>
                <w:rtl/>
                <w:lang w:eastAsia="en-US"/>
              </w:rPr>
              <w:t xml:space="preserve"> **</w:t>
            </w:r>
          </w:p>
        </w:tc>
        <w:tc>
          <w:tcPr>
            <w:tcW w:w="1134" w:type="dxa"/>
            <w:vAlign w:val="bottom"/>
          </w:tcPr>
          <w:p w14:paraId="72C1517F"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7D606AD8" w14:textId="77777777" w:rsidR="00E0459B" w:rsidRPr="005957E5" w:rsidRDefault="006C2041" w:rsidP="00563B47">
            <w:pPr>
              <w:tabs>
                <w:tab w:val="left" w:pos="993"/>
              </w:tabs>
              <w:ind w:right="54"/>
              <w:rPr>
                <w:rFonts w:ascii="Georgia" w:hAnsi="Georgia" w:cs="Arial"/>
                <w:b/>
                <w:bCs/>
                <w:color w:val="000000"/>
                <w:sz w:val="20"/>
                <w:szCs w:val="18"/>
                <w:rtl/>
                <w:lang w:eastAsia="en-US"/>
              </w:rPr>
            </w:pPr>
            <w:r w:rsidRPr="005957E5">
              <w:rPr>
                <w:rFonts w:ascii="Georgia" w:hAnsi="Georgia" w:cs="Arial" w:hint="cs"/>
                <w:color w:val="000000"/>
                <w:sz w:val="20"/>
                <w:szCs w:val="20"/>
                <w:rtl/>
                <w:lang w:eastAsia="en-US"/>
              </w:rPr>
              <w:t>**</w:t>
            </w:r>
            <w:r w:rsidRPr="005957E5">
              <w:rPr>
                <w:rFonts w:ascii="Georgia" w:hAnsi="Georgia" w:cs="Arial" w:hint="cs"/>
                <w:b/>
                <w:bCs/>
                <w:color w:val="000000"/>
                <w:sz w:val="20"/>
                <w:szCs w:val="18"/>
                <w:rtl/>
                <w:lang w:eastAsia="en-US"/>
              </w:rPr>
              <w:t xml:space="preserve"> </w:t>
            </w:r>
          </w:p>
        </w:tc>
        <w:tc>
          <w:tcPr>
            <w:tcW w:w="1134" w:type="dxa"/>
            <w:vAlign w:val="bottom"/>
          </w:tcPr>
          <w:p w14:paraId="76EFEE74"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r>
      <w:tr w:rsidR="00E0459B" w:rsidRPr="005957E5" w14:paraId="1B5753F9" w14:textId="77777777" w:rsidTr="00C85FD3">
        <w:trPr>
          <w:trHeight w:val="20"/>
        </w:trPr>
        <w:tc>
          <w:tcPr>
            <w:tcW w:w="6095" w:type="dxa"/>
            <w:vAlign w:val="bottom"/>
          </w:tcPr>
          <w:p w14:paraId="0FFDEBC0" w14:textId="2A8F17EC" w:rsidR="00B92C81" w:rsidRPr="005957E5" w:rsidRDefault="00E0459B" w:rsidP="00427B27">
            <w:pPr>
              <w:tabs>
                <w:tab w:val="left" w:pos="284"/>
                <w:tab w:val="left" w:pos="567"/>
                <w:tab w:val="left" w:pos="851"/>
              </w:tabs>
              <w:ind w:left="133" w:hanging="133"/>
              <w:rPr>
                <w:rFonts w:ascii="Georgia" w:hAnsi="Georgia" w:cs="Arial"/>
                <w:bCs/>
                <w:sz w:val="20"/>
                <w:szCs w:val="18"/>
                <w:rtl/>
              </w:rPr>
            </w:pPr>
            <w:r w:rsidRPr="005957E5">
              <w:rPr>
                <w:rFonts w:ascii="Georgia" w:hAnsi="Georgia" w:cs="Arial"/>
                <w:bCs/>
                <w:sz w:val="20"/>
                <w:szCs w:val="18"/>
                <w:rtl/>
              </w:rPr>
              <w:t xml:space="preserve">תנועה במהלך התקופה של </w:t>
            </w:r>
            <w:r w:rsidRPr="005957E5">
              <w:rPr>
                <w:rFonts w:ascii="Georgia" w:hAnsi="Georgia" w:cs="Arial" w:hint="cs"/>
                <w:bCs/>
                <w:sz w:val="20"/>
                <w:szCs w:val="18"/>
                <w:rtl/>
              </w:rPr>
              <w:t>6</w:t>
            </w:r>
            <w:r w:rsidRPr="005957E5">
              <w:rPr>
                <w:rFonts w:ascii="Georgia" w:hAnsi="Georgia" w:cs="Arial"/>
                <w:bCs/>
                <w:sz w:val="20"/>
                <w:szCs w:val="18"/>
                <w:rtl/>
              </w:rPr>
              <w:t xml:space="preserve"> החודשים שהסתיימה ביום 30 ביוני </w:t>
            </w:r>
            <w:r w:rsidR="009166F9">
              <w:rPr>
                <w:rFonts w:ascii="Georgia" w:hAnsi="Georgia" w:cs="Arial" w:hint="cs"/>
                <w:bCs/>
                <w:sz w:val="20"/>
                <w:szCs w:val="18"/>
                <w:rtl/>
              </w:rPr>
              <w:t>2024</w:t>
            </w:r>
            <w:r w:rsidR="009166F9" w:rsidRPr="005957E5">
              <w:rPr>
                <w:rFonts w:ascii="Georgia" w:hAnsi="Georgia" w:cs="Arial"/>
                <w:bCs/>
                <w:sz w:val="20"/>
                <w:szCs w:val="18"/>
                <w:rtl/>
              </w:rPr>
              <w:t xml:space="preserve"> </w:t>
            </w:r>
            <w:r w:rsidRPr="005957E5">
              <w:rPr>
                <w:rFonts w:ascii="Georgia" w:hAnsi="Georgia" w:cs="Arial"/>
                <w:b/>
                <w:sz w:val="20"/>
                <w:szCs w:val="18"/>
                <w:rtl/>
              </w:rPr>
              <w:t>(בלתי מבוקר):</w:t>
            </w:r>
          </w:p>
        </w:tc>
        <w:tc>
          <w:tcPr>
            <w:tcW w:w="824" w:type="dxa"/>
            <w:vAlign w:val="bottom"/>
          </w:tcPr>
          <w:p w14:paraId="1B49EE1B"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64" w:type="dxa"/>
            <w:vAlign w:val="bottom"/>
          </w:tcPr>
          <w:p w14:paraId="7E4054FA"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70" w:type="dxa"/>
            <w:vAlign w:val="bottom"/>
          </w:tcPr>
          <w:p w14:paraId="0508EC7E"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28" w:type="dxa"/>
            <w:vAlign w:val="bottom"/>
          </w:tcPr>
          <w:p w14:paraId="42654004"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276" w:type="dxa"/>
            <w:vAlign w:val="bottom"/>
          </w:tcPr>
          <w:p w14:paraId="4155B3AB"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0FDA7546"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4AD1C337"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6C3AE514"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2A7310C6"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r>
      <w:tr w:rsidR="00E0459B" w:rsidRPr="005957E5" w14:paraId="6F8295E0" w14:textId="77777777" w:rsidTr="00C85FD3">
        <w:trPr>
          <w:trHeight w:val="20"/>
        </w:trPr>
        <w:tc>
          <w:tcPr>
            <w:tcW w:w="6095" w:type="dxa"/>
            <w:vAlign w:val="bottom"/>
          </w:tcPr>
          <w:p w14:paraId="003D3B59" w14:textId="77777777" w:rsidR="00E0459B" w:rsidRPr="005957E5" w:rsidRDefault="00E0459B" w:rsidP="00563B47">
            <w:pPr>
              <w:tabs>
                <w:tab w:val="left" w:pos="993"/>
              </w:tabs>
              <w:ind w:right="54"/>
              <w:rPr>
                <w:rFonts w:ascii="Georgia" w:hAnsi="Georgia" w:cs="Arial"/>
                <w:bCs/>
                <w:sz w:val="20"/>
                <w:szCs w:val="18"/>
                <w:rtl/>
              </w:rPr>
            </w:pPr>
            <w:r w:rsidRPr="00B9308D">
              <w:rPr>
                <w:rFonts w:ascii="Georgia" w:hAnsi="Georgia" w:cs="Arial"/>
                <w:bCs/>
                <w:sz w:val="20"/>
                <w:szCs w:val="18"/>
                <w:rtl/>
              </w:rPr>
              <w:t>רווח כולל</w:t>
            </w:r>
            <w:r w:rsidRPr="005957E5">
              <w:rPr>
                <w:rFonts w:ascii="Georgia" w:hAnsi="Georgia" w:cs="Arial"/>
                <w:bCs/>
                <w:sz w:val="20"/>
                <w:szCs w:val="18"/>
                <w:rtl/>
              </w:rPr>
              <w:t>:</w:t>
            </w:r>
          </w:p>
        </w:tc>
        <w:tc>
          <w:tcPr>
            <w:tcW w:w="824" w:type="dxa"/>
            <w:vAlign w:val="bottom"/>
          </w:tcPr>
          <w:p w14:paraId="481A682C"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64" w:type="dxa"/>
            <w:vAlign w:val="bottom"/>
          </w:tcPr>
          <w:p w14:paraId="381B4B95"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70" w:type="dxa"/>
            <w:vAlign w:val="bottom"/>
          </w:tcPr>
          <w:p w14:paraId="0A2F7510"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28" w:type="dxa"/>
            <w:vAlign w:val="bottom"/>
          </w:tcPr>
          <w:p w14:paraId="59AAA9CC"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276" w:type="dxa"/>
            <w:vAlign w:val="bottom"/>
          </w:tcPr>
          <w:p w14:paraId="0340DFCA"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6AD5F257"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2CBEE906"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32FE4780"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6009B571"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r>
      <w:tr w:rsidR="00E0459B" w:rsidRPr="005957E5" w14:paraId="4B5A0F05" w14:textId="77777777" w:rsidTr="00C85FD3">
        <w:trPr>
          <w:trHeight w:val="20"/>
        </w:trPr>
        <w:tc>
          <w:tcPr>
            <w:tcW w:w="6095" w:type="dxa"/>
            <w:vAlign w:val="bottom"/>
          </w:tcPr>
          <w:p w14:paraId="7FBCACCE" w14:textId="77777777" w:rsidR="00E0459B" w:rsidRPr="00B9308D" w:rsidRDefault="00E0459B" w:rsidP="00563B47">
            <w:pPr>
              <w:tabs>
                <w:tab w:val="left" w:pos="993"/>
              </w:tabs>
              <w:ind w:right="54" w:firstLine="176"/>
              <w:rPr>
                <w:rFonts w:ascii="Georgia" w:hAnsi="Georgia" w:cs="Arial"/>
                <w:b/>
                <w:sz w:val="20"/>
                <w:szCs w:val="18"/>
                <w:rtl/>
              </w:rPr>
            </w:pPr>
            <w:r w:rsidRPr="00B9308D">
              <w:rPr>
                <w:rFonts w:ascii="Georgia" w:hAnsi="Georgia" w:cs="Arial"/>
                <w:b/>
                <w:sz w:val="20"/>
                <w:szCs w:val="18"/>
                <w:rtl/>
              </w:rPr>
              <w:t>רווח (הפסד) לתקופה</w:t>
            </w:r>
            <w:r w:rsidRPr="005957E5">
              <w:rPr>
                <w:rFonts w:ascii="Georgia" w:hAnsi="Georgia" w:cs="Arial"/>
                <w:b/>
                <w:sz w:val="20"/>
                <w:szCs w:val="18"/>
                <w:rtl/>
              </w:rPr>
              <w:t xml:space="preserve"> </w:t>
            </w:r>
          </w:p>
        </w:tc>
        <w:tc>
          <w:tcPr>
            <w:tcW w:w="824" w:type="dxa"/>
            <w:vAlign w:val="bottom"/>
          </w:tcPr>
          <w:p w14:paraId="043E538D"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64" w:type="dxa"/>
            <w:vAlign w:val="bottom"/>
          </w:tcPr>
          <w:p w14:paraId="6617ED4F"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70" w:type="dxa"/>
            <w:vAlign w:val="bottom"/>
          </w:tcPr>
          <w:p w14:paraId="3EF7EC88"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28" w:type="dxa"/>
            <w:vAlign w:val="bottom"/>
          </w:tcPr>
          <w:p w14:paraId="4839E869"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276" w:type="dxa"/>
            <w:vAlign w:val="bottom"/>
          </w:tcPr>
          <w:p w14:paraId="7095D72A"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3F6C49FD"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385F3FC2"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391DCEF1"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4798C8BE"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r>
      <w:tr w:rsidR="00E0459B" w:rsidRPr="005957E5" w14:paraId="01E85EA4" w14:textId="77777777" w:rsidTr="00C85FD3">
        <w:trPr>
          <w:trHeight w:val="20"/>
        </w:trPr>
        <w:tc>
          <w:tcPr>
            <w:tcW w:w="6095" w:type="dxa"/>
            <w:vAlign w:val="bottom"/>
          </w:tcPr>
          <w:p w14:paraId="58FEFF2B" w14:textId="77777777" w:rsidR="00E0459B" w:rsidRPr="00B9308D" w:rsidRDefault="003E7909" w:rsidP="00563B47">
            <w:pPr>
              <w:tabs>
                <w:tab w:val="left" w:pos="993"/>
              </w:tabs>
              <w:ind w:right="54" w:firstLine="176"/>
              <w:rPr>
                <w:rFonts w:ascii="Georgia" w:hAnsi="Georgia" w:cs="Arial"/>
                <w:b/>
                <w:sz w:val="20"/>
                <w:szCs w:val="18"/>
                <w:rtl/>
              </w:rPr>
            </w:pPr>
            <w:r w:rsidRPr="00B9308D">
              <w:rPr>
                <w:rFonts w:ascii="Georgia" w:hAnsi="Georgia" w:cs="Arial"/>
                <w:b/>
                <w:sz w:val="20"/>
                <w:szCs w:val="18"/>
                <w:rtl/>
              </w:rPr>
              <w:t xml:space="preserve">רווח </w:t>
            </w:r>
            <w:r w:rsidRPr="00B9308D">
              <w:rPr>
                <w:rFonts w:ascii="Georgia" w:hAnsi="Georgia" w:cs="Arial" w:hint="cs"/>
                <w:b/>
                <w:sz w:val="20"/>
                <w:szCs w:val="18"/>
                <w:rtl/>
              </w:rPr>
              <w:t xml:space="preserve">(הפסד) </w:t>
            </w:r>
            <w:r w:rsidRPr="00B9308D">
              <w:rPr>
                <w:rFonts w:ascii="Georgia" w:hAnsi="Georgia" w:cs="Arial"/>
                <w:b/>
                <w:sz w:val="20"/>
                <w:szCs w:val="18"/>
                <w:rtl/>
              </w:rPr>
              <w:t>כולל אחר</w:t>
            </w:r>
            <w:r w:rsidR="00CD62EF" w:rsidRPr="00B9308D">
              <w:rPr>
                <w:rFonts w:ascii="Georgia" w:hAnsi="Georgia" w:cs="Arial" w:hint="cs"/>
                <w:b/>
                <w:sz w:val="20"/>
                <w:szCs w:val="18"/>
                <w:rtl/>
              </w:rPr>
              <w:t xml:space="preserve"> לתקופה</w:t>
            </w:r>
          </w:p>
        </w:tc>
        <w:tc>
          <w:tcPr>
            <w:tcW w:w="824" w:type="dxa"/>
            <w:vAlign w:val="bottom"/>
          </w:tcPr>
          <w:p w14:paraId="498FF1FB"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964" w:type="dxa"/>
            <w:vAlign w:val="bottom"/>
          </w:tcPr>
          <w:p w14:paraId="32431076"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970" w:type="dxa"/>
            <w:vAlign w:val="bottom"/>
          </w:tcPr>
          <w:p w14:paraId="51DB5662"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928" w:type="dxa"/>
            <w:vAlign w:val="bottom"/>
          </w:tcPr>
          <w:p w14:paraId="668DCD6F"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1276" w:type="dxa"/>
            <w:vAlign w:val="bottom"/>
          </w:tcPr>
          <w:p w14:paraId="690F0160"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7FB4A8D9"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50BE7907"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3635E679"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4CD77D22"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r>
      <w:tr w:rsidR="00E0459B" w:rsidRPr="005957E5" w14:paraId="23753F1C" w14:textId="77777777" w:rsidTr="00C85FD3">
        <w:trPr>
          <w:trHeight w:val="151"/>
        </w:trPr>
        <w:tc>
          <w:tcPr>
            <w:tcW w:w="6095" w:type="dxa"/>
            <w:vAlign w:val="bottom"/>
          </w:tcPr>
          <w:p w14:paraId="4A837286" w14:textId="77777777" w:rsidR="00E0459B" w:rsidRPr="005957E5" w:rsidRDefault="00E0459B" w:rsidP="00563B47">
            <w:pPr>
              <w:tabs>
                <w:tab w:val="left" w:pos="284"/>
                <w:tab w:val="left" w:pos="567"/>
                <w:tab w:val="left" w:pos="851"/>
              </w:tabs>
              <w:rPr>
                <w:rFonts w:ascii="Georgia" w:hAnsi="Georgia" w:cs="Arial"/>
                <w:bCs/>
                <w:color w:val="000000"/>
                <w:sz w:val="20"/>
                <w:szCs w:val="18"/>
                <w:rtl/>
                <w:lang w:eastAsia="en-US"/>
              </w:rPr>
            </w:pPr>
            <w:r w:rsidRPr="005957E5">
              <w:rPr>
                <w:rFonts w:ascii="Georgia" w:hAnsi="Georgia" w:cs="Arial"/>
                <w:bCs/>
                <w:sz w:val="20"/>
                <w:szCs w:val="18"/>
                <w:rtl/>
              </w:rPr>
              <w:t>סך הרווח (הפסד) הכולל לתקופה</w:t>
            </w:r>
          </w:p>
        </w:tc>
        <w:tc>
          <w:tcPr>
            <w:tcW w:w="824" w:type="dxa"/>
            <w:vAlign w:val="bottom"/>
          </w:tcPr>
          <w:p w14:paraId="2FCD5A52"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964" w:type="dxa"/>
            <w:vAlign w:val="bottom"/>
          </w:tcPr>
          <w:p w14:paraId="740ECBE2"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970" w:type="dxa"/>
            <w:vAlign w:val="bottom"/>
          </w:tcPr>
          <w:p w14:paraId="76B0A3F8"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928" w:type="dxa"/>
            <w:vAlign w:val="bottom"/>
          </w:tcPr>
          <w:p w14:paraId="718F5F7F"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1276" w:type="dxa"/>
            <w:vAlign w:val="bottom"/>
          </w:tcPr>
          <w:p w14:paraId="244F7576"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175A001E"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72C346FA"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4886DAFB"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788BBA41"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r>
      <w:tr w:rsidR="003E7909" w:rsidRPr="00450B56" w14:paraId="165EC67A" w14:textId="77777777" w:rsidTr="00C85FD3">
        <w:trPr>
          <w:trHeight w:val="20"/>
        </w:trPr>
        <w:tc>
          <w:tcPr>
            <w:tcW w:w="6095" w:type="dxa"/>
            <w:vAlign w:val="bottom"/>
          </w:tcPr>
          <w:p w14:paraId="6402D36F" w14:textId="77777777" w:rsidR="003E7909" w:rsidRPr="00450B56" w:rsidRDefault="003E7909" w:rsidP="00563B47">
            <w:pPr>
              <w:tabs>
                <w:tab w:val="left" w:pos="567"/>
                <w:tab w:val="left" w:pos="673"/>
                <w:tab w:val="left" w:pos="851"/>
              </w:tabs>
              <w:ind w:left="133" w:hanging="133"/>
              <w:rPr>
                <w:rFonts w:ascii="Georgia" w:hAnsi="Georgia" w:cs="Arial"/>
                <w:bCs/>
                <w:color w:val="000000"/>
                <w:sz w:val="12"/>
                <w:szCs w:val="12"/>
                <w:rtl/>
                <w:lang w:eastAsia="en-US"/>
              </w:rPr>
            </w:pPr>
          </w:p>
        </w:tc>
        <w:tc>
          <w:tcPr>
            <w:tcW w:w="824" w:type="dxa"/>
            <w:vAlign w:val="bottom"/>
          </w:tcPr>
          <w:p w14:paraId="5B76475A"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964" w:type="dxa"/>
            <w:vAlign w:val="bottom"/>
          </w:tcPr>
          <w:p w14:paraId="639C3577"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970" w:type="dxa"/>
            <w:vAlign w:val="bottom"/>
          </w:tcPr>
          <w:p w14:paraId="7ABBF40A"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928" w:type="dxa"/>
            <w:vAlign w:val="bottom"/>
          </w:tcPr>
          <w:p w14:paraId="178E0D5C"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1276" w:type="dxa"/>
            <w:vAlign w:val="bottom"/>
          </w:tcPr>
          <w:p w14:paraId="3FA34149"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1134" w:type="dxa"/>
            <w:vAlign w:val="bottom"/>
          </w:tcPr>
          <w:p w14:paraId="750C7691"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1134" w:type="dxa"/>
            <w:vAlign w:val="bottom"/>
          </w:tcPr>
          <w:p w14:paraId="7A2D8BD6"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1134" w:type="dxa"/>
            <w:vAlign w:val="bottom"/>
          </w:tcPr>
          <w:p w14:paraId="405A97FD"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1134" w:type="dxa"/>
            <w:vAlign w:val="bottom"/>
          </w:tcPr>
          <w:p w14:paraId="6E859980"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r>
      <w:tr w:rsidR="00E0459B" w:rsidRPr="005957E5" w14:paraId="0EA6391C" w14:textId="77777777" w:rsidTr="00C85FD3">
        <w:trPr>
          <w:trHeight w:val="20"/>
        </w:trPr>
        <w:tc>
          <w:tcPr>
            <w:tcW w:w="6095" w:type="dxa"/>
            <w:vAlign w:val="bottom"/>
          </w:tcPr>
          <w:p w14:paraId="4CF0FD47" w14:textId="77777777" w:rsidR="00E0459B" w:rsidRPr="005957E5" w:rsidRDefault="00E0459B" w:rsidP="00563B47">
            <w:pPr>
              <w:tabs>
                <w:tab w:val="left" w:pos="993"/>
              </w:tabs>
              <w:ind w:right="54"/>
              <w:rPr>
                <w:rFonts w:ascii="Georgia" w:hAnsi="Georgia" w:cs="Arial"/>
                <w:b/>
                <w:sz w:val="20"/>
                <w:szCs w:val="18"/>
                <w:rtl/>
              </w:rPr>
            </w:pPr>
            <w:r w:rsidRPr="005957E5">
              <w:rPr>
                <w:rFonts w:ascii="Georgia" w:hAnsi="Georgia" w:cs="Arial"/>
                <w:bCs/>
                <w:sz w:val="20"/>
                <w:szCs w:val="18"/>
                <w:rtl/>
              </w:rPr>
              <w:t>עסקות עם בעלים:</w:t>
            </w:r>
          </w:p>
        </w:tc>
        <w:tc>
          <w:tcPr>
            <w:tcW w:w="824" w:type="dxa"/>
            <w:vAlign w:val="bottom"/>
          </w:tcPr>
          <w:p w14:paraId="54316728"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64" w:type="dxa"/>
            <w:vAlign w:val="bottom"/>
          </w:tcPr>
          <w:p w14:paraId="064F459F"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70" w:type="dxa"/>
            <w:vAlign w:val="bottom"/>
          </w:tcPr>
          <w:p w14:paraId="2A2EA14E"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28" w:type="dxa"/>
            <w:vAlign w:val="bottom"/>
          </w:tcPr>
          <w:p w14:paraId="59EEFE2F"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276" w:type="dxa"/>
            <w:vAlign w:val="bottom"/>
          </w:tcPr>
          <w:p w14:paraId="409A2A8A"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755EC553"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4FC4EF25"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51175128"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069148E5"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r>
      <w:tr w:rsidR="00E0459B" w:rsidRPr="005957E5" w14:paraId="789783BB" w14:textId="77777777" w:rsidTr="00AE26F1">
        <w:trPr>
          <w:trHeight w:val="20"/>
        </w:trPr>
        <w:tc>
          <w:tcPr>
            <w:tcW w:w="6095" w:type="dxa"/>
          </w:tcPr>
          <w:p w14:paraId="19E99854" w14:textId="77777777" w:rsidR="00E0459B" w:rsidRPr="005957E5" w:rsidRDefault="000469CC" w:rsidP="00AE26F1">
            <w:pPr>
              <w:tabs>
                <w:tab w:val="left" w:pos="993"/>
              </w:tabs>
              <w:ind w:right="54" w:firstLine="176"/>
              <w:rPr>
                <w:rFonts w:ascii="Georgia" w:hAnsi="Georgia" w:cs="Arial"/>
                <w:color w:val="000000"/>
                <w:sz w:val="20"/>
                <w:szCs w:val="18"/>
                <w:rtl/>
                <w:lang w:eastAsia="en-US"/>
              </w:rPr>
            </w:pPr>
            <w:r>
              <w:rPr>
                <w:rFonts w:ascii="Georgia" w:hAnsi="Georgia" w:cs="Arial" w:hint="cs"/>
                <w:b/>
                <w:sz w:val="20"/>
                <w:szCs w:val="18"/>
                <w:rtl/>
              </w:rPr>
              <w:t>הנפקת מניות (בניכוי עלויות הנפקה בסך של</w:t>
            </w:r>
            <w:r w:rsidR="00461A35">
              <w:rPr>
                <w:rFonts w:ascii="Georgia" w:hAnsi="Georgia" w:cs="Arial" w:hint="cs"/>
                <w:b/>
                <w:sz w:val="20"/>
                <w:szCs w:val="18"/>
                <w:rtl/>
              </w:rPr>
              <w:t xml:space="preserve"> </w:t>
            </w:r>
            <w:r w:rsidR="00461A35" w:rsidRPr="005957E5">
              <w:rPr>
                <w:rFonts w:ascii="Georgia" w:hAnsi="Georgia" w:cs="Arial" w:hint="cs"/>
                <w:sz w:val="20"/>
                <w:szCs w:val="20"/>
                <w:rtl/>
              </w:rPr>
              <w:t xml:space="preserve">____ </w:t>
            </w:r>
            <w:r>
              <w:rPr>
                <w:rFonts w:ascii="Georgia" w:hAnsi="Georgia" w:cs="Arial" w:hint="cs"/>
                <w:b/>
                <w:sz w:val="20"/>
                <w:szCs w:val="18"/>
                <w:rtl/>
              </w:rPr>
              <w:t>אלפי ש"ח)</w:t>
            </w:r>
          </w:p>
        </w:tc>
        <w:tc>
          <w:tcPr>
            <w:tcW w:w="824" w:type="dxa"/>
            <w:vAlign w:val="bottom"/>
          </w:tcPr>
          <w:p w14:paraId="318587FD"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64" w:type="dxa"/>
            <w:vAlign w:val="bottom"/>
          </w:tcPr>
          <w:p w14:paraId="6ABEB499"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70" w:type="dxa"/>
            <w:vAlign w:val="bottom"/>
          </w:tcPr>
          <w:p w14:paraId="31233A8F"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28" w:type="dxa"/>
            <w:vAlign w:val="bottom"/>
          </w:tcPr>
          <w:p w14:paraId="2F8A45C9"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276" w:type="dxa"/>
            <w:vAlign w:val="bottom"/>
          </w:tcPr>
          <w:p w14:paraId="66A3EE95"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3A04BDAB"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62ED2668"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3EE74317"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4905A4FE"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r>
      <w:tr w:rsidR="00E0459B" w:rsidRPr="005957E5" w14:paraId="49DF9363" w14:textId="77777777" w:rsidTr="008F41F5">
        <w:trPr>
          <w:trHeight w:val="77"/>
        </w:trPr>
        <w:tc>
          <w:tcPr>
            <w:tcW w:w="6095" w:type="dxa"/>
            <w:vAlign w:val="bottom"/>
          </w:tcPr>
          <w:p w14:paraId="67A58681" w14:textId="7A4C1CEB" w:rsidR="00E0459B" w:rsidRPr="005957E5" w:rsidRDefault="007D6033" w:rsidP="00563B47">
            <w:pPr>
              <w:tabs>
                <w:tab w:val="left" w:pos="993"/>
              </w:tabs>
              <w:ind w:right="54" w:firstLine="176"/>
              <w:rPr>
                <w:rFonts w:ascii="Georgia" w:hAnsi="Georgia" w:cs="Arial"/>
                <w:color w:val="000000"/>
                <w:sz w:val="20"/>
                <w:szCs w:val="18"/>
                <w:rtl/>
                <w:lang w:eastAsia="en-US"/>
              </w:rPr>
            </w:pPr>
            <w:r>
              <w:rPr>
                <w:rFonts w:ascii="Georgia" w:hAnsi="Georgia" w:cs="Arial" w:hint="cs"/>
                <w:color w:val="000000"/>
                <w:sz w:val="20"/>
                <w:szCs w:val="18"/>
                <w:rtl/>
                <w:lang w:eastAsia="en-US"/>
              </w:rPr>
              <w:t xml:space="preserve">מימוש </w:t>
            </w:r>
            <w:r w:rsidR="005214D3">
              <w:rPr>
                <w:rFonts w:ascii="Georgia" w:hAnsi="Georgia" w:cs="Arial" w:hint="cs"/>
                <w:color w:val="000000"/>
                <w:sz w:val="20"/>
                <w:szCs w:val="18"/>
                <w:rtl/>
                <w:lang w:eastAsia="en-US"/>
              </w:rPr>
              <w:t>כתבי אופציה</w:t>
            </w:r>
            <w:r w:rsidR="00EE54C1">
              <w:rPr>
                <w:rFonts w:ascii="Georgia" w:hAnsi="Georgia" w:cs="Arial" w:hint="cs"/>
                <w:color w:val="000000"/>
                <w:sz w:val="20"/>
                <w:szCs w:val="18"/>
                <w:rtl/>
                <w:lang w:eastAsia="en-US"/>
              </w:rPr>
              <w:t xml:space="preserve"> למניות</w:t>
            </w:r>
            <w:r w:rsidR="00C569DC">
              <w:rPr>
                <w:rFonts w:ascii="Georgia" w:hAnsi="Georgia" w:cs="Arial" w:hint="cs"/>
                <w:color w:val="000000"/>
                <w:sz w:val="20"/>
                <w:szCs w:val="18"/>
                <w:rtl/>
                <w:lang w:eastAsia="en-US"/>
              </w:rPr>
              <w:t xml:space="preserve"> </w:t>
            </w:r>
          </w:p>
        </w:tc>
        <w:tc>
          <w:tcPr>
            <w:tcW w:w="824" w:type="dxa"/>
            <w:vAlign w:val="bottom"/>
          </w:tcPr>
          <w:p w14:paraId="54260084"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64" w:type="dxa"/>
            <w:vAlign w:val="bottom"/>
          </w:tcPr>
          <w:p w14:paraId="50EEB93E"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70" w:type="dxa"/>
            <w:vAlign w:val="bottom"/>
          </w:tcPr>
          <w:p w14:paraId="714571F0"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28" w:type="dxa"/>
            <w:vAlign w:val="bottom"/>
          </w:tcPr>
          <w:p w14:paraId="1030EC0B"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276" w:type="dxa"/>
            <w:vAlign w:val="bottom"/>
          </w:tcPr>
          <w:p w14:paraId="3FDC0C2E"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77CC24AA"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6DA7736F"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4C0455E5"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5D6013AC"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r>
      <w:tr w:rsidR="008F41F5" w:rsidRPr="005957E5" w14:paraId="13AB91A2" w14:textId="77777777" w:rsidTr="00C85FD3">
        <w:trPr>
          <w:trHeight w:val="20"/>
        </w:trPr>
        <w:tc>
          <w:tcPr>
            <w:tcW w:w="6095" w:type="dxa"/>
            <w:vAlign w:val="bottom"/>
          </w:tcPr>
          <w:p w14:paraId="6BC91923" w14:textId="4BCD44D9" w:rsidR="008F41F5" w:rsidRDefault="008F41F5" w:rsidP="00563B47">
            <w:pPr>
              <w:tabs>
                <w:tab w:val="left" w:pos="993"/>
              </w:tabs>
              <w:ind w:right="54" w:firstLine="176"/>
              <w:rPr>
                <w:rFonts w:ascii="Georgia" w:hAnsi="Georgia" w:cs="Arial"/>
                <w:color w:val="000000"/>
                <w:sz w:val="20"/>
                <w:szCs w:val="18"/>
                <w:rtl/>
                <w:lang w:eastAsia="en-US"/>
              </w:rPr>
            </w:pPr>
            <w:r>
              <w:rPr>
                <w:rFonts w:ascii="Georgia" w:hAnsi="Georgia" w:cs="Arial" w:hint="cs"/>
                <w:color w:val="000000"/>
                <w:sz w:val="20"/>
                <w:szCs w:val="18"/>
                <w:rtl/>
                <w:lang w:eastAsia="en-US"/>
              </w:rPr>
              <w:t>מימוש אופציות שהוענקו לעובדים למניות</w:t>
            </w:r>
          </w:p>
        </w:tc>
        <w:tc>
          <w:tcPr>
            <w:tcW w:w="824" w:type="dxa"/>
            <w:vAlign w:val="bottom"/>
          </w:tcPr>
          <w:p w14:paraId="1CD63A4B" w14:textId="77777777" w:rsidR="008F41F5" w:rsidRPr="005957E5" w:rsidRDefault="008F41F5" w:rsidP="00563B47">
            <w:pPr>
              <w:tabs>
                <w:tab w:val="left" w:pos="993"/>
              </w:tabs>
              <w:ind w:right="54"/>
              <w:rPr>
                <w:rFonts w:ascii="Georgia" w:hAnsi="Georgia" w:cs="Arial"/>
                <w:b/>
                <w:bCs/>
                <w:color w:val="000000"/>
                <w:sz w:val="20"/>
                <w:szCs w:val="18"/>
                <w:rtl/>
                <w:lang w:eastAsia="en-US"/>
              </w:rPr>
            </w:pPr>
          </w:p>
        </w:tc>
        <w:tc>
          <w:tcPr>
            <w:tcW w:w="964" w:type="dxa"/>
            <w:vAlign w:val="bottom"/>
          </w:tcPr>
          <w:p w14:paraId="61871C58" w14:textId="77777777" w:rsidR="008F41F5" w:rsidRPr="005957E5" w:rsidRDefault="008F41F5" w:rsidP="00563B47">
            <w:pPr>
              <w:tabs>
                <w:tab w:val="left" w:pos="993"/>
              </w:tabs>
              <w:ind w:right="54"/>
              <w:rPr>
                <w:rFonts w:ascii="Georgia" w:hAnsi="Georgia" w:cs="Arial"/>
                <w:b/>
                <w:bCs/>
                <w:color w:val="000000"/>
                <w:sz w:val="20"/>
                <w:szCs w:val="18"/>
                <w:rtl/>
                <w:lang w:eastAsia="en-US"/>
              </w:rPr>
            </w:pPr>
          </w:p>
        </w:tc>
        <w:tc>
          <w:tcPr>
            <w:tcW w:w="970" w:type="dxa"/>
            <w:vAlign w:val="bottom"/>
          </w:tcPr>
          <w:p w14:paraId="175758A7" w14:textId="77777777" w:rsidR="008F41F5" w:rsidRPr="005957E5" w:rsidRDefault="008F41F5" w:rsidP="00563B47">
            <w:pPr>
              <w:tabs>
                <w:tab w:val="left" w:pos="993"/>
              </w:tabs>
              <w:ind w:right="54"/>
              <w:rPr>
                <w:rFonts w:ascii="Georgia" w:hAnsi="Georgia" w:cs="Arial"/>
                <w:b/>
                <w:bCs/>
                <w:color w:val="000000"/>
                <w:sz w:val="20"/>
                <w:szCs w:val="18"/>
                <w:rtl/>
                <w:lang w:eastAsia="en-US"/>
              </w:rPr>
            </w:pPr>
          </w:p>
        </w:tc>
        <w:tc>
          <w:tcPr>
            <w:tcW w:w="928" w:type="dxa"/>
            <w:vAlign w:val="bottom"/>
          </w:tcPr>
          <w:p w14:paraId="0CF0BBBD" w14:textId="77777777" w:rsidR="008F41F5" w:rsidRPr="005957E5" w:rsidRDefault="008F41F5" w:rsidP="00563B47">
            <w:pPr>
              <w:tabs>
                <w:tab w:val="left" w:pos="993"/>
              </w:tabs>
              <w:ind w:right="54"/>
              <w:rPr>
                <w:rFonts w:ascii="Georgia" w:hAnsi="Georgia" w:cs="Arial"/>
                <w:b/>
                <w:bCs/>
                <w:color w:val="000000"/>
                <w:sz w:val="20"/>
                <w:szCs w:val="18"/>
                <w:rtl/>
                <w:lang w:eastAsia="en-US"/>
              </w:rPr>
            </w:pPr>
          </w:p>
        </w:tc>
        <w:tc>
          <w:tcPr>
            <w:tcW w:w="1276" w:type="dxa"/>
            <w:vAlign w:val="bottom"/>
          </w:tcPr>
          <w:p w14:paraId="0A5EF690" w14:textId="77777777" w:rsidR="008F41F5" w:rsidRPr="005957E5" w:rsidRDefault="008F41F5" w:rsidP="00563B47">
            <w:pPr>
              <w:tabs>
                <w:tab w:val="left" w:pos="993"/>
              </w:tabs>
              <w:ind w:right="54"/>
              <w:rPr>
                <w:rFonts w:ascii="Georgia" w:hAnsi="Georgia" w:cs="Arial"/>
                <w:b/>
                <w:bCs/>
                <w:color w:val="000000"/>
                <w:sz w:val="20"/>
                <w:szCs w:val="18"/>
                <w:rtl/>
                <w:lang w:eastAsia="en-US"/>
              </w:rPr>
            </w:pPr>
          </w:p>
        </w:tc>
        <w:tc>
          <w:tcPr>
            <w:tcW w:w="1134" w:type="dxa"/>
            <w:vAlign w:val="bottom"/>
          </w:tcPr>
          <w:p w14:paraId="7825AEED" w14:textId="77777777" w:rsidR="008F41F5" w:rsidRPr="005957E5" w:rsidRDefault="008F41F5" w:rsidP="00563B47">
            <w:pPr>
              <w:tabs>
                <w:tab w:val="left" w:pos="993"/>
              </w:tabs>
              <w:ind w:right="54"/>
              <w:rPr>
                <w:rFonts w:ascii="Georgia" w:hAnsi="Georgia" w:cs="Arial"/>
                <w:b/>
                <w:bCs/>
                <w:color w:val="000000"/>
                <w:sz w:val="20"/>
                <w:szCs w:val="18"/>
                <w:rtl/>
                <w:lang w:eastAsia="en-US"/>
              </w:rPr>
            </w:pPr>
          </w:p>
        </w:tc>
        <w:tc>
          <w:tcPr>
            <w:tcW w:w="1134" w:type="dxa"/>
            <w:vAlign w:val="bottom"/>
          </w:tcPr>
          <w:p w14:paraId="58B4B847" w14:textId="77777777" w:rsidR="008F41F5" w:rsidRPr="005957E5" w:rsidRDefault="008F41F5" w:rsidP="00563B47">
            <w:pPr>
              <w:tabs>
                <w:tab w:val="left" w:pos="993"/>
              </w:tabs>
              <w:ind w:right="54"/>
              <w:rPr>
                <w:rFonts w:ascii="Georgia" w:hAnsi="Georgia" w:cs="Arial"/>
                <w:b/>
                <w:bCs/>
                <w:color w:val="000000"/>
                <w:sz w:val="20"/>
                <w:szCs w:val="18"/>
                <w:rtl/>
                <w:lang w:eastAsia="en-US"/>
              </w:rPr>
            </w:pPr>
          </w:p>
        </w:tc>
        <w:tc>
          <w:tcPr>
            <w:tcW w:w="1134" w:type="dxa"/>
            <w:vAlign w:val="bottom"/>
          </w:tcPr>
          <w:p w14:paraId="280E5123" w14:textId="77777777" w:rsidR="008F41F5" w:rsidRPr="005957E5" w:rsidRDefault="008F41F5" w:rsidP="00563B47">
            <w:pPr>
              <w:tabs>
                <w:tab w:val="left" w:pos="993"/>
              </w:tabs>
              <w:ind w:right="54"/>
              <w:rPr>
                <w:rFonts w:ascii="Georgia" w:hAnsi="Georgia" w:cs="Arial"/>
                <w:b/>
                <w:bCs/>
                <w:color w:val="000000"/>
                <w:sz w:val="20"/>
                <w:szCs w:val="18"/>
                <w:rtl/>
                <w:lang w:eastAsia="en-US"/>
              </w:rPr>
            </w:pPr>
          </w:p>
        </w:tc>
        <w:tc>
          <w:tcPr>
            <w:tcW w:w="1134" w:type="dxa"/>
            <w:vAlign w:val="bottom"/>
          </w:tcPr>
          <w:p w14:paraId="484B8148" w14:textId="77777777" w:rsidR="008F41F5" w:rsidRPr="005957E5" w:rsidRDefault="008F41F5" w:rsidP="00563B47">
            <w:pPr>
              <w:tabs>
                <w:tab w:val="left" w:pos="993"/>
              </w:tabs>
              <w:ind w:right="54"/>
              <w:rPr>
                <w:rFonts w:ascii="Georgia" w:hAnsi="Georgia" w:cs="Arial"/>
                <w:b/>
                <w:bCs/>
                <w:color w:val="000000"/>
                <w:sz w:val="20"/>
                <w:szCs w:val="18"/>
                <w:rtl/>
                <w:lang w:eastAsia="en-US"/>
              </w:rPr>
            </w:pPr>
          </w:p>
        </w:tc>
      </w:tr>
      <w:tr w:rsidR="00E0459B" w:rsidRPr="005957E5" w14:paraId="69AF6E2A" w14:textId="77777777" w:rsidTr="00C85FD3">
        <w:trPr>
          <w:trHeight w:val="20"/>
        </w:trPr>
        <w:tc>
          <w:tcPr>
            <w:tcW w:w="6095" w:type="dxa"/>
            <w:vAlign w:val="bottom"/>
          </w:tcPr>
          <w:p w14:paraId="21261801" w14:textId="10E64D84" w:rsidR="00E0459B" w:rsidRPr="005957E5" w:rsidRDefault="007D6033" w:rsidP="00563B47">
            <w:pPr>
              <w:tabs>
                <w:tab w:val="left" w:pos="993"/>
              </w:tabs>
              <w:ind w:right="54" w:firstLine="176"/>
              <w:rPr>
                <w:rFonts w:ascii="Georgia" w:hAnsi="Georgia" w:cs="Arial"/>
                <w:color w:val="000000"/>
                <w:sz w:val="20"/>
                <w:szCs w:val="18"/>
                <w:rtl/>
                <w:lang w:eastAsia="en-US"/>
              </w:rPr>
            </w:pPr>
            <w:r>
              <w:rPr>
                <w:rFonts w:ascii="Georgia" w:hAnsi="Georgia" w:cs="Arial" w:hint="cs"/>
                <w:color w:val="000000"/>
                <w:sz w:val="20"/>
                <w:szCs w:val="18"/>
                <w:rtl/>
                <w:lang w:eastAsia="en-US"/>
              </w:rPr>
              <w:t>תשלום מבוסס מניות</w:t>
            </w:r>
          </w:p>
        </w:tc>
        <w:tc>
          <w:tcPr>
            <w:tcW w:w="824" w:type="dxa"/>
            <w:vAlign w:val="bottom"/>
          </w:tcPr>
          <w:p w14:paraId="4D73AC70"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64" w:type="dxa"/>
            <w:vAlign w:val="bottom"/>
          </w:tcPr>
          <w:p w14:paraId="69AB28DD"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70" w:type="dxa"/>
            <w:vAlign w:val="bottom"/>
          </w:tcPr>
          <w:p w14:paraId="664BA0DE"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28" w:type="dxa"/>
            <w:vAlign w:val="bottom"/>
          </w:tcPr>
          <w:p w14:paraId="7E6744C7"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276" w:type="dxa"/>
            <w:vAlign w:val="bottom"/>
          </w:tcPr>
          <w:p w14:paraId="5AC68838"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0D64A4FD"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691A2CD0"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2C361C87"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32F12F46"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r>
      <w:tr w:rsidR="00E0459B" w:rsidRPr="005957E5" w14:paraId="1B65F1B7" w14:textId="77777777" w:rsidTr="00C85FD3">
        <w:trPr>
          <w:trHeight w:val="20"/>
        </w:trPr>
        <w:tc>
          <w:tcPr>
            <w:tcW w:w="6095" w:type="dxa"/>
            <w:vAlign w:val="bottom"/>
          </w:tcPr>
          <w:p w14:paraId="0A222404" w14:textId="77777777" w:rsidR="00E0459B" w:rsidRPr="005957E5" w:rsidRDefault="00E0459B" w:rsidP="00182720">
            <w:pPr>
              <w:tabs>
                <w:tab w:val="left" w:pos="993"/>
              </w:tabs>
              <w:ind w:left="178" w:right="54"/>
              <w:rPr>
                <w:rFonts w:ascii="Georgia" w:hAnsi="Georgia" w:cs="Arial"/>
                <w:color w:val="000000"/>
                <w:sz w:val="20"/>
                <w:szCs w:val="18"/>
                <w:rtl/>
                <w:lang w:eastAsia="en-US"/>
              </w:rPr>
            </w:pPr>
            <w:r w:rsidRPr="005957E5">
              <w:rPr>
                <w:rFonts w:ascii="Georgia" w:hAnsi="Georgia" w:cs="Arial"/>
                <w:b/>
                <w:sz w:val="20"/>
                <w:szCs w:val="18"/>
                <w:rtl/>
              </w:rPr>
              <w:t xml:space="preserve">הטבת מס הנובעת מאופציות שהוענקו לעובדים - עודף הניכוי לצורכי מס על </w:t>
            </w:r>
            <w:r w:rsidR="000469CC">
              <w:rPr>
                <w:rFonts w:ascii="Georgia" w:hAnsi="Georgia" w:cs="Arial" w:hint="cs"/>
                <w:b/>
                <w:sz w:val="20"/>
                <w:szCs w:val="18"/>
                <w:rtl/>
              </w:rPr>
              <w:t xml:space="preserve">הוצאת התגמול שנזקפה </w:t>
            </w:r>
            <w:r w:rsidRPr="005957E5">
              <w:rPr>
                <w:rFonts w:ascii="Georgia" w:hAnsi="Georgia" w:cs="Arial"/>
                <w:b/>
                <w:sz w:val="20"/>
                <w:szCs w:val="18"/>
                <w:rtl/>
              </w:rPr>
              <w:t>בחשבונות</w:t>
            </w:r>
          </w:p>
        </w:tc>
        <w:tc>
          <w:tcPr>
            <w:tcW w:w="824" w:type="dxa"/>
            <w:vAlign w:val="bottom"/>
          </w:tcPr>
          <w:p w14:paraId="5ACC705D"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64" w:type="dxa"/>
            <w:vAlign w:val="bottom"/>
          </w:tcPr>
          <w:p w14:paraId="6FFF817D"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70" w:type="dxa"/>
            <w:vAlign w:val="bottom"/>
          </w:tcPr>
          <w:p w14:paraId="38179338"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28" w:type="dxa"/>
            <w:vAlign w:val="bottom"/>
          </w:tcPr>
          <w:p w14:paraId="7B779A17"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276" w:type="dxa"/>
            <w:vAlign w:val="bottom"/>
          </w:tcPr>
          <w:p w14:paraId="365F60E3"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0414BA1D"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2A348F40"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3D68643D"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68DA57C4"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r>
      <w:tr w:rsidR="00461A35" w:rsidRPr="005957E5" w14:paraId="25B23AF4" w14:textId="77777777" w:rsidTr="00C85FD3">
        <w:trPr>
          <w:trHeight w:val="20"/>
        </w:trPr>
        <w:tc>
          <w:tcPr>
            <w:tcW w:w="6095" w:type="dxa"/>
            <w:vAlign w:val="bottom"/>
          </w:tcPr>
          <w:p w14:paraId="30F6C875" w14:textId="77777777" w:rsidR="00461A35" w:rsidRDefault="00461A35" w:rsidP="00461A35">
            <w:pPr>
              <w:tabs>
                <w:tab w:val="left" w:pos="993"/>
              </w:tabs>
              <w:ind w:left="178" w:right="54"/>
              <w:rPr>
                <w:rFonts w:ascii="Georgia" w:hAnsi="Georgia" w:cs="Arial"/>
                <w:b/>
                <w:sz w:val="20"/>
                <w:szCs w:val="18"/>
                <w:rtl/>
              </w:rPr>
            </w:pPr>
            <w:r w:rsidRPr="005957E5">
              <w:rPr>
                <w:rFonts w:ascii="Georgia" w:hAnsi="Georgia" w:cs="Arial" w:hint="eastAsia"/>
                <w:color w:val="000000"/>
                <w:sz w:val="20"/>
                <w:szCs w:val="18"/>
                <w:rtl/>
                <w:lang w:eastAsia="en-US"/>
              </w:rPr>
              <w:t>הנפקת</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מניות</w:t>
            </w:r>
            <w:r w:rsidRPr="005957E5">
              <w:rPr>
                <w:rFonts w:ascii="Georgia" w:hAnsi="Georgia" w:cs="Arial"/>
                <w:color w:val="000000"/>
                <w:sz w:val="20"/>
                <w:szCs w:val="18"/>
                <w:rtl/>
                <w:lang w:eastAsia="en-US"/>
              </w:rPr>
              <w:t xml:space="preserve"> - </w:t>
            </w:r>
            <w:r w:rsidRPr="005957E5">
              <w:rPr>
                <w:rFonts w:ascii="Georgia" w:hAnsi="Georgia" w:cs="Arial" w:hint="eastAsia"/>
                <w:color w:val="000000"/>
                <w:sz w:val="20"/>
                <w:szCs w:val="18"/>
                <w:rtl/>
                <w:lang w:eastAsia="en-US"/>
              </w:rPr>
              <w:t>בגין</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צירוף</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עסקים</w:t>
            </w:r>
            <w:r>
              <w:rPr>
                <w:rFonts w:ascii="Georgia" w:hAnsi="Georgia" w:cs="Arial" w:hint="cs"/>
                <w:color w:val="000000"/>
                <w:sz w:val="20"/>
                <w:szCs w:val="18"/>
                <w:rtl/>
                <w:lang w:eastAsia="en-US"/>
              </w:rPr>
              <w:t xml:space="preserve"> </w:t>
            </w:r>
            <w:r>
              <w:rPr>
                <w:rFonts w:ascii="Georgia" w:hAnsi="Georgia" w:cs="Arial" w:hint="cs"/>
                <w:b/>
                <w:sz w:val="20"/>
                <w:szCs w:val="18"/>
                <w:rtl/>
              </w:rPr>
              <w:t xml:space="preserve">(בניכוי עלויות הנפקה בסך של </w:t>
            </w:r>
            <w:r w:rsidRPr="005957E5">
              <w:rPr>
                <w:rFonts w:ascii="Georgia" w:hAnsi="Georgia" w:cs="Arial" w:hint="cs"/>
                <w:sz w:val="20"/>
                <w:szCs w:val="20"/>
                <w:rtl/>
              </w:rPr>
              <w:t xml:space="preserve">____ </w:t>
            </w:r>
            <w:r>
              <w:rPr>
                <w:rFonts w:ascii="Georgia" w:hAnsi="Georgia" w:cs="Arial" w:hint="cs"/>
                <w:b/>
                <w:sz w:val="20"/>
                <w:szCs w:val="18"/>
                <w:rtl/>
              </w:rPr>
              <w:t>אלפי ש"ח)</w:t>
            </w:r>
          </w:p>
        </w:tc>
        <w:tc>
          <w:tcPr>
            <w:tcW w:w="824" w:type="dxa"/>
            <w:vAlign w:val="bottom"/>
          </w:tcPr>
          <w:p w14:paraId="0674F538"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c>
          <w:tcPr>
            <w:tcW w:w="964" w:type="dxa"/>
            <w:vAlign w:val="bottom"/>
          </w:tcPr>
          <w:p w14:paraId="4FF0081C"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c>
          <w:tcPr>
            <w:tcW w:w="970" w:type="dxa"/>
            <w:vAlign w:val="bottom"/>
          </w:tcPr>
          <w:p w14:paraId="4673FECD"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c>
          <w:tcPr>
            <w:tcW w:w="928" w:type="dxa"/>
            <w:vAlign w:val="bottom"/>
          </w:tcPr>
          <w:p w14:paraId="6B02D623"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c>
          <w:tcPr>
            <w:tcW w:w="1276" w:type="dxa"/>
            <w:vAlign w:val="bottom"/>
          </w:tcPr>
          <w:p w14:paraId="66DDEA7C"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c>
          <w:tcPr>
            <w:tcW w:w="1134" w:type="dxa"/>
            <w:vAlign w:val="bottom"/>
          </w:tcPr>
          <w:p w14:paraId="6A7974EE"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c>
          <w:tcPr>
            <w:tcW w:w="1134" w:type="dxa"/>
            <w:vAlign w:val="bottom"/>
          </w:tcPr>
          <w:p w14:paraId="5087BF27"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c>
          <w:tcPr>
            <w:tcW w:w="1134" w:type="dxa"/>
            <w:vAlign w:val="bottom"/>
          </w:tcPr>
          <w:p w14:paraId="02BD1C34"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c>
          <w:tcPr>
            <w:tcW w:w="1134" w:type="dxa"/>
            <w:vAlign w:val="bottom"/>
          </w:tcPr>
          <w:p w14:paraId="2BEFB2FC"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r>
      <w:tr w:rsidR="001E34AE" w:rsidRPr="005957E5" w14:paraId="68D2CFE0" w14:textId="77777777" w:rsidTr="00C85FD3">
        <w:trPr>
          <w:trHeight w:val="20"/>
        </w:trPr>
        <w:tc>
          <w:tcPr>
            <w:tcW w:w="6095" w:type="dxa"/>
            <w:vAlign w:val="bottom"/>
          </w:tcPr>
          <w:p w14:paraId="418C5F1C" w14:textId="77777777" w:rsidR="00E0459B" w:rsidRPr="005957E5" w:rsidRDefault="004D61A1" w:rsidP="00563B47">
            <w:pPr>
              <w:tabs>
                <w:tab w:val="left" w:pos="993"/>
              </w:tabs>
              <w:ind w:right="54" w:firstLine="176"/>
              <w:rPr>
                <w:rFonts w:ascii="Georgia" w:hAnsi="Georgia" w:cs="Arial"/>
                <w:color w:val="000000"/>
                <w:sz w:val="20"/>
                <w:szCs w:val="18"/>
                <w:rtl/>
                <w:lang w:eastAsia="en-US"/>
              </w:rPr>
            </w:pPr>
            <w:r>
              <w:rPr>
                <w:rFonts w:ascii="Georgia" w:hAnsi="Georgia" w:cs="Arial" w:hint="cs"/>
                <w:b/>
                <w:sz w:val="20"/>
                <w:szCs w:val="18"/>
                <w:rtl/>
              </w:rPr>
              <w:t xml:space="preserve">מכירת </w:t>
            </w:r>
            <w:r w:rsidR="00E0459B" w:rsidRPr="005957E5">
              <w:rPr>
                <w:rFonts w:ascii="Georgia" w:hAnsi="Georgia" w:cs="Arial"/>
                <w:b/>
                <w:sz w:val="20"/>
                <w:szCs w:val="18"/>
                <w:rtl/>
              </w:rPr>
              <w:t>מניות החברה המוחזקות בהחזקה עצמית</w:t>
            </w:r>
          </w:p>
        </w:tc>
        <w:tc>
          <w:tcPr>
            <w:tcW w:w="824" w:type="dxa"/>
            <w:vAlign w:val="bottom"/>
          </w:tcPr>
          <w:p w14:paraId="41297F0D"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64" w:type="dxa"/>
            <w:vAlign w:val="bottom"/>
          </w:tcPr>
          <w:p w14:paraId="6FFBF34E"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70" w:type="dxa"/>
            <w:vAlign w:val="bottom"/>
          </w:tcPr>
          <w:p w14:paraId="2FB1F285"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28" w:type="dxa"/>
            <w:vAlign w:val="bottom"/>
          </w:tcPr>
          <w:p w14:paraId="58B1A378"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276" w:type="dxa"/>
            <w:vAlign w:val="bottom"/>
          </w:tcPr>
          <w:p w14:paraId="31D9138D"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6FCFE3B5"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155F8EA4"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0DEFF509"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49980A60"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r>
      <w:tr w:rsidR="00461A35" w:rsidRPr="005957E5" w14:paraId="28CDA9C8" w14:textId="77777777" w:rsidTr="00C85FD3">
        <w:trPr>
          <w:trHeight w:val="20"/>
        </w:trPr>
        <w:tc>
          <w:tcPr>
            <w:tcW w:w="6095" w:type="dxa"/>
            <w:vAlign w:val="bottom"/>
          </w:tcPr>
          <w:p w14:paraId="7A7DBDC1" w14:textId="77777777" w:rsidR="00461A35" w:rsidRDefault="00461A35" w:rsidP="00563B47">
            <w:pPr>
              <w:tabs>
                <w:tab w:val="left" w:pos="993"/>
              </w:tabs>
              <w:ind w:right="54" w:firstLine="176"/>
              <w:rPr>
                <w:rFonts w:ascii="Georgia" w:hAnsi="Georgia" w:cs="Arial"/>
                <w:b/>
                <w:sz w:val="20"/>
                <w:szCs w:val="18"/>
                <w:rtl/>
              </w:rPr>
            </w:pPr>
            <w:r w:rsidRPr="00E552F1">
              <w:rPr>
                <w:rFonts w:ascii="Georgia" w:hAnsi="Georgia" w:cs="Arial"/>
                <w:color w:val="000000"/>
                <w:sz w:val="20"/>
                <w:szCs w:val="18"/>
                <w:rtl/>
                <w:lang w:eastAsia="en-US"/>
              </w:rPr>
              <w:t>זכויות שאינן מקנות שליטה הנובעות מצירוף עסקים</w:t>
            </w:r>
          </w:p>
        </w:tc>
        <w:tc>
          <w:tcPr>
            <w:tcW w:w="824" w:type="dxa"/>
            <w:vAlign w:val="bottom"/>
          </w:tcPr>
          <w:p w14:paraId="44E59F35"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c>
          <w:tcPr>
            <w:tcW w:w="964" w:type="dxa"/>
            <w:vAlign w:val="bottom"/>
          </w:tcPr>
          <w:p w14:paraId="3819851A"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c>
          <w:tcPr>
            <w:tcW w:w="970" w:type="dxa"/>
            <w:vAlign w:val="bottom"/>
          </w:tcPr>
          <w:p w14:paraId="46140FE9"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c>
          <w:tcPr>
            <w:tcW w:w="928" w:type="dxa"/>
            <w:vAlign w:val="bottom"/>
          </w:tcPr>
          <w:p w14:paraId="0AB332D7"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c>
          <w:tcPr>
            <w:tcW w:w="1276" w:type="dxa"/>
            <w:vAlign w:val="bottom"/>
          </w:tcPr>
          <w:p w14:paraId="17B229BD"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c>
          <w:tcPr>
            <w:tcW w:w="1134" w:type="dxa"/>
            <w:vAlign w:val="bottom"/>
          </w:tcPr>
          <w:p w14:paraId="28F80404"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c>
          <w:tcPr>
            <w:tcW w:w="1134" w:type="dxa"/>
            <w:vAlign w:val="bottom"/>
          </w:tcPr>
          <w:p w14:paraId="4DBEC473"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c>
          <w:tcPr>
            <w:tcW w:w="1134" w:type="dxa"/>
            <w:vAlign w:val="bottom"/>
          </w:tcPr>
          <w:p w14:paraId="2A83560E"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c>
          <w:tcPr>
            <w:tcW w:w="1134" w:type="dxa"/>
            <w:vAlign w:val="bottom"/>
          </w:tcPr>
          <w:p w14:paraId="0B892E9B" w14:textId="77777777" w:rsidR="00461A35" w:rsidRPr="005957E5" w:rsidRDefault="00461A35" w:rsidP="00563B47">
            <w:pPr>
              <w:tabs>
                <w:tab w:val="left" w:pos="993"/>
              </w:tabs>
              <w:ind w:right="54"/>
              <w:rPr>
                <w:rFonts w:ascii="Georgia" w:hAnsi="Georgia" w:cs="Arial"/>
                <w:b/>
                <w:bCs/>
                <w:color w:val="000000"/>
                <w:sz w:val="20"/>
                <w:szCs w:val="18"/>
                <w:rtl/>
                <w:lang w:eastAsia="en-US"/>
              </w:rPr>
            </w:pPr>
          </w:p>
        </w:tc>
      </w:tr>
      <w:tr w:rsidR="00E02B5A" w:rsidRPr="005957E5" w14:paraId="327A0CE5" w14:textId="77777777" w:rsidTr="00C85FD3">
        <w:trPr>
          <w:trHeight w:val="20"/>
        </w:trPr>
        <w:tc>
          <w:tcPr>
            <w:tcW w:w="6095" w:type="dxa"/>
            <w:vAlign w:val="bottom"/>
          </w:tcPr>
          <w:p w14:paraId="74F71D58" w14:textId="77777777" w:rsidR="00E0459B" w:rsidRPr="005957E5" w:rsidRDefault="00CC4E4C" w:rsidP="00563B47">
            <w:pPr>
              <w:tabs>
                <w:tab w:val="left" w:pos="993"/>
              </w:tabs>
              <w:ind w:right="54" w:firstLine="176"/>
              <w:rPr>
                <w:rFonts w:ascii="Georgia" w:hAnsi="Georgia" w:cs="Arial"/>
                <w:color w:val="000000"/>
                <w:sz w:val="20"/>
                <w:szCs w:val="18"/>
                <w:rtl/>
                <w:lang w:eastAsia="en-US"/>
              </w:rPr>
            </w:pPr>
            <w:r>
              <w:rPr>
                <w:rFonts w:ascii="Georgia" w:hAnsi="Georgia" w:cs="Arial" w:hint="cs"/>
                <w:b/>
                <w:sz w:val="20"/>
                <w:szCs w:val="18"/>
                <w:rtl/>
              </w:rPr>
              <w:t xml:space="preserve">המרת </w:t>
            </w:r>
            <w:r w:rsidR="00E0459B" w:rsidRPr="005957E5">
              <w:rPr>
                <w:rFonts w:ascii="Georgia" w:hAnsi="Georgia" w:cs="Arial"/>
                <w:b/>
                <w:sz w:val="20"/>
                <w:szCs w:val="18"/>
                <w:rtl/>
              </w:rPr>
              <w:t xml:space="preserve">איגרות חוב </w:t>
            </w:r>
            <w:r>
              <w:rPr>
                <w:rFonts w:ascii="Georgia" w:hAnsi="Georgia" w:cs="Arial" w:hint="cs"/>
                <w:b/>
                <w:sz w:val="20"/>
                <w:szCs w:val="18"/>
                <w:rtl/>
              </w:rPr>
              <w:t>למניות כתוצאה מהסדר חוב</w:t>
            </w:r>
          </w:p>
        </w:tc>
        <w:tc>
          <w:tcPr>
            <w:tcW w:w="824" w:type="dxa"/>
            <w:vAlign w:val="bottom"/>
          </w:tcPr>
          <w:p w14:paraId="472DA1F1"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64" w:type="dxa"/>
            <w:vAlign w:val="bottom"/>
          </w:tcPr>
          <w:p w14:paraId="3CAA86D3"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70" w:type="dxa"/>
            <w:vAlign w:val="bottom"/>
          </w:tcPr>
          <w:p w14:paraId="7503122F"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928" w:type="dxa"/>
            <w:vAlign w:val="bottom"/>
          </w:tcPr>
          <w:p w14:paraId="11DD847F"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276" w:type="dxa"/>
            <w:vAlign w:val="bottom"/>
          </w:tcPr>
          <w:p w14:paraId="7A30B381"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396364FC"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3525DA9C"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08405BF5"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c>
          <w:tcPr>
            <w:tcW w:w="1134" w:type="dxa"/>
            <w:vAlign w:val="bottom"/>
          </w:tcPr>
          <w:p w14:paraId="28146BD8" w14:textId="77777777" w:rsidR="00E0459B" w:rsidRPr="005957E5" w:rsidRDefault="00E0459B" w:rsidP="00563B47">
            <w:pPr>
              <w:tabs>
                <w:tab w:val="left" w:pos="993"/>
              </w:tabs>
              <w:ind w:right="54"/>
              <w:rPr>
                <w:rFonts w:ascii="Georgia" w:hAnsi="Georgia" w:cs="Arial"/>
                <w:b/>
                <w:bCs/>
                <w:color w:val="000000"/>
                <w:sz w:val="20"/>
                <w:szCs w:val="18"/>
                <w:rtl/>
                <w:lang w:eastAsia="en-US"/>
              </w:rPr>
            </w:pPr>
          </w:p>
        </w:tc>
      </w:tr>
      <w:tr w:rsidR="00E0459B" w:rsidRPr="005957E5" w14:paraId="7C0637D1" w14:textId="77777777" w:rsidTr="00C85FD3">
        <w:trPr>
          <w:trHeight w:val="20"/>
        </w:trPr>
        <w:tc>
          <w:tcPr>
            <w:tcW w:w="6095" w:type="dxa"/>
            <w:vAlign w:val="bottom"/>
          </w:tcPr>
          <w:p w14:paraId="0F4D755A" w14:textId="77777777" w:rsidR="00E0459B" w:rsidRPr="005957E5" w:rsidRDefault="00E0459B" w:rsidP="00563B47">
            <w:pPr>
              <w:tabs>
                <w:tab w:val="left" w:pos="993"/>
              </w:tabs>
              <w:ind w:right="54" w:firstLine="176"/>
              <w:rPr>
                <w:rFonts w:ascii="Georgia" w:hAnsi="Georgia" w:cs="Arial"/>
                <w:color w:val="000000"/>
                <w:sz w:val="20"/>
                <w:szCs w:val="18"/>
                <w:rtl/>
                <w:lang w:eastAsia="en-US"/>
              </w:rPr>
            </w:pPr>
            <w:r w:rsidRPr="005957E5">
              <w:rPr>
                <w:rFonts w:ascii="Georgia" w:hAnsi="Georgia" w:cs="Arial"/>
                <w:color w:val="000000"/>
                <w:sz w:val="20"/>
                <w:szCs w:val="18"/>
                <w:rtl/>
                <w:lang w:eastAsia="en-US"/>
              </w:rPr>
              <w:t xml:space="preserve">דיבידנד </w:t>
            </w:r>
          </w:p>
        </w:tc>
        <w:tc>
          <w:tcPr>
            <w:tcW w:w="824" w:type="dxa"/>
            <w:vAlign w:val="bottom"/>
          </w:tcPr>
          <w:p w14:paraId="299BAE1A" w14:textId="77777777" w:rsidR="00E0459B" w:rsidRPr="005957E5" w:rsidRDefault="00E0459B" w:rsidP="003974C8">
            <w:pPr>
              <w:pBdr>
                <w:bottom w:val="single" w:sz="4" w:space="0" w:color="auto"/>
              </w:pBdr>
              <w:tabs>
                <w:tab w:val="left" w:pos="993"/>
              </w:tabs>
              <w:ind w:right="54"/>
              <w:rPr>
                <w:rFonts w:ascii="Georgia" w:hAnsi="Georgia" w:cs="Arial"/>
                <w:b/>
                <w:bCs/>
                <w:color w:val="000000"/>
                <w:sz w:val="20"/>
                <w:szCs w:val="18"/>
                <w:rtl/>
                <w:lang w:eastAsia="en-US"/>
              </w:rPr>
            </w:pPr>
          </w:p>
        </w:tc>
        <w:tc>
          <w:tcPr>
            <w:tcW w:w="964" w:type="dxa"/>
            <w:vAlign w:val="bottom"/>
          </w:tcPr>
          <w:p w14:paraId="5472DBF5" w14:textId="77777777" w:rsidR="00E0459B" w:rsidRPr="005957E5" w:rsidRDefault="00E0459B" w:rsidP="003974C8">
            <w:pPr>
              <w:pBdr>
                <w:bottom w:val="single" w:sz="4" w:space="0" w:color="auto"/>
              </w:pBdr>
              <w:tabs>
                <w:tab w:val="left" w:pos="993"/>
              </w:tabs>
              <w:ind w:right="54"/>
              <w:rPr>
                <w:rFonts w:ascii="Georgia" w:hAnsi="Georgia" w:cs="Arial"/>
                <w:b/>
                <w:bCs/>
                <w:color w:val="000000"/>
                <w:sz w:val="20"/>
                <w:szCs w:val="18"/>
                <w:rtl/>
                <w:lang w:eastAsia="en-US"/>
              </w:rPr>
            </w:pPr>
          </w:p>
        </w:tc>
        <w:tc>
          <w:tcPr>
            <w:tcW w:w="970" w:type="dxa"/>
            <w:vAlign w:val="bottom"/>
          </w:tcPr>
          <w:p w14:paraId="556D2EE7" w14:textId="77777777" w:rsidR="00E0459B" w:rsidRPr="005957E5" w:rsidRDefault="00E0459B" w:rsidP="003974C8">
            <w:pPr>
              <w:pBdr>
                <w:bottom w:val="single" w:sz="4" w:space="0" w:color="auto"/>
              </w:pBdr>
              <w:tabs>
                <w:tab w:val="left" w:pos="993"/>
              </w:tabs>
              <w:ind w:right="54"/>
              <w:rPr>
                <w:rFonts w:ascii="Georgia" w:hAnsi="Georgia" w:cs="Arial"/>
                <w:b/>
                <w:bCs/>
                <w:color w:val="000000"/>
                <w:sz w:val="20"/>
                <w:szCs w:val="18"/>
                <w:rtl/>
                <w:lang w:eastAsia="en-US"/>
              </w:rPr>
            </w:pPr>
          </w:p>
        </w:tc>
        <w:tc>
          <w:tcPr>
            <w:tcW w:w="928" w:type="dxa"/>
            <w:vAlign w:val="bottom"/>
          </w:tcPr>
          <w:p w14:paraId="58AD3925" w14:textId="77777777" w:rsidR="00E0459B" w:rsidRPr="005957E5" w:rsidRDefault="00E0459B" w:rsidP="003974C8">
            <w:pPr>
              <w:pBdr>
                <w:bottom w:val="single" w:sz="4" w:space="0" w:color="auto"/>
              </w:pBdr>
              <w:tabs>
                <w:tab w:val="left" w:pos="993"/>
              </w:tabs>
              <w:ind w:right="54"/>
              <w:rPr>
                <w:rFonts w:ascii="Georgia" w:hAnsi="Georgia" w:cs="Arial"/>
                <w:b/>
                <w:bCs/>
                <w:color w:val="000000"/>
                <w:sz w:val="20"/>
                <w:szCs w:val="18"/>
                <w:rtl/>
                <w:lang w:eastAsia="en-US"/>
              </w:rPr>
            </w:pPr>
          </w:p>
        </w:tc>
        <w:tc>
          <w:tcPr>
            <w:tcW w:w="1276" w:type="dxa"/>
            <w:vAlign w:val="bottom"/>
          </w:tcPr>
          <w:p w14:paraId="0876297F" w14:textId="77777777" w:rsidR="00E0459B" w:rsidRPr="005957E5" w:rsidRDefault="00E0459B" w:rsidP="003974C8">
            <w:pPr>
              <w:pBdr>
                <w:bottom w:val="single" w:sz="4" w:space="0" w:color="auto"/>
              </w:pBdr>
              <w:tabs>
                <w:tab w:val="left" w:pos="993"/>
              </w:tabs>
              <w:ind w:right="54"/>
              <w:rPr>
                <w:rFonts w:ascii="Georgia" w:hAnsi="Georgia" w:cs="Arial"/>
                <w:b/>
                <w:bCs/>
                <w:color w:val="000000"/>
                <w:sz w:val="20"/>
                <w:szCs w:val="18"/>
                <w:rtl/>
                <w:lang w:eastAsia="en-US"/>
              </w:rPr>
            </w:pPr>
          </w:p>
        </w:tc>
        <w:tc>
          <w:tcPr>
            <w:tcW w:w="1134" w:type="dxa"/>
            <w:vAlign w:val="bottom"/>
          </w:tcPr>
          <w:p w14:paraId="38229393" w14:textId="77777777" w:rsidR="00E0459B" w:rsidRPr="005957E5" w:rsidRDefault="00E0459B" w:rsidP="003974C8">
            <w:pPr>
              <w:pBdr>
                <w:bottom w:val="single" w:sz="4" w:space="0" w:color="auto"/>
              </w:pBdr>
              <w:tabs>
                <w:tab w:val="left" w:pos="993"/>
              </w:tabs>
              <w:ind w:right="54"/>
              <w:rPr>
                <w:rFonts w:ascii="Georgia" w:hAnsi="Georgia" w:cs="Arial"/>
                <w:b/>
                <w:bCs/>
                <w:color w:val="000000"/>
                <w:sz w:val="20"/>
                <w:szCs w:val="18"/>
                <w:rtl/>
                <w:lang w:eastAsia="en-US"/>
              </w:rPr>
            </w:pPr>
          </w:p>
        </w:tc>
        <w:tc>
          <w:tcPr>
            <w:tcW w:w="1134" w:type="dxa"/>
            <w:vAlign w:val="bottom"/>
          </w:tcPr>
          <w:p w14:paraId="21844F36" w14:textId="77777777" w:rsidR="00E0459B" w:rsidRPr="005957E5" w:rsidRDefault="00E0459B" w:rsidP="003974C8">
            <w:pPr>
              <w:pBdr>
                <w:bottom w:val="single" w:sz="4" w:space="0" w:color="auto"/>
              </w:pBdr>
              <w:tabs>
                <w:tab w:val="left" w:pos="993"/>
              </w:tabs>
              <w:ind w:right="54"/>
              <w:rPr>
                <w:rFonts w:ascii="Georgia" w:hAnsi="Georgia" w:cs="Arial"/>
                <w:b/>
                <w:bCs/>
                <w:color w:val="000000"/>
                <w:sz w:val="20"/>
                <w:szCs w:val="18"/>
                <w:rtl/>
                <w:lang w:eastAsia="en-US"/>
              </w:rPr>
            </w:pPr>
          </w:p>
        </w:tc>
        <w:tc>
          <w:tcPr>
            <w:tcW w:w="1134" w:type="dxa"/>
            <w:vAlign w:val="bottom"/>
          </w:tcPr>
          <w:p w14:paraId="6BDF982A" w14:textId="77777777" w:rsidR="00E0459B" w:rsidRPr="005957E5" w:rsidRDefault="00E0459B" w:rsidP="003974C8">
            <w:pPr>
              <w:pBdr>
                <w:bottom w:val="single" w:sz="4" w:space="0" w:color="auto"/>
              </w:pBdr>
              <w:tabs>
                <w:tab w:val="left" w:pos="993"/>
              </w:tabs>
              <w:ind w:right="54"/>
              <w:rPr>
                <w:rFonts w:ascii="Georgia" w:hAnsi="Georgia" w:cs="Arial"/>
                <w:b/>
                <w:bCs/>
                <w:color w:val="000000"/>
                <w:sz w:val="20"/>
                <w:szCs w:val="18"/>
                <w:rtl/>
                <w:lang w:eastAsia="en-US"/>
              </w:rPr>
            </w:pPr>
          </w:p>
        </w:tc>
        <w:tc>
          <w:tcPr>
            <w:tcW w:w="1134" w:type="dxa"/>
            <w:vAlign w:val="bottom"/>
          </w:tcPr>
          <w:p w14:paraId="7BDD8362" w14:textId="77777777" w:rsidR="00E0459B" w:rsidRPr="005957E5" w:rsidRDefault="00E0459B" w:rsidP="003974C8">
            <w:pPr>
              <w:pBdr>
                <w:bottom w:val="single" w:sz="4" w:space="0" w:color="auto"/>
              </w:pBdr>
              <w:tabs>
                <w:tab w:val="left" w:pos="993"/>
              </w:tabs>
              <w:ind w:right="54"/>
              <w:rPr>
                <w:rFonts w:ascii="Georgia" w:hAnsi="Georgia" w:cs="Arial"/>
                <w:b/>
                <w:bCs/>
                <w:color w:val="000000"/>
                <w:sz w:val="20"/>
                <w:szCs w:val="18"/>
                <w:rtl/>
                <w:lang w:eastAsia="en-US"/>
              </w:rPr>
            </w:pPr>
          </w:p>
        </w:tc>
      </w:tr>
      <w:tr w:rsidR="00E0459B" w:rsidRPr="005957E5" w14:paraId="01482174" w14:textId="77777777" w:rsidTr="00C85FD3">
        <w:trPr>
          <w:trHeight w:val="20"/>
        </w:trPr>
        <w:tc>
          <w:tcPr>
            <w:tcW w:w="6095" w:type="dxa"/>
            <w:vAlign w:val="bottom"/>
          </w:tcPr>
          <w:p w14:paraId="15983873" w14:textId="77777777" w:rsidR="00E0459B" w:rsidRPr="005957E5" w:rsidRDefault="00E0459B" w:rsidP="00563B47">
            <w:pPr>
              <w:tabs>
                <w:tab w:val="left" w:pos="993"/>
              </w:tabs>
              <w:ind w:right="54"/>
              <w:rPr>
                <w:rFonts w:ascii="Georgia" w:hAnsi="Georgia" w:cs="Arial"/>
                <w:color w:val="000000"/>
                <w:sz w:val="20"/>
                <w:szCs w:val="18"/>
                <w:rtl/>
                <w:lang w:eastAsia="en-US"/>
              </w:rPr>
            </w:pPr>
            <w:r w:rsidRPr="005957E5">
              <w:rPr>
                <w:rFonts w:ascii="Georgia" w:hAnsi="Georgia" w:cs="Arial"/>
                <w:b/>
                <w:bCs/>
                <w:color w:val="000000"/>
                <w:sz w:val="20"/>
                <w:szCs w:val="18"/>
                <w:rtl/>
                <w:lang w:eastAsia="en-US"/>
              </w:rPr>
              <w:t xml:space="preserve">סך </w:t>
            </w:r>
            <w:proofErr w:type="spellStart"/>
            <w:r w:rsidRPr="005957E5">
              <w:rPr>
                <w:rFonts w:ascii="Georgia" w:hAnsi="Georgia" w:cs="Arial"/>
                <w:b/>
                <w:bCs/>
                <w:color w:val="000000"/>
                <w:sz w:val="20"/>
                <w:szCs w:val="18"/>
                <w:rtl/>
                <w:lang w:eastAsia="en-US"/>
              </w:rPr>
              <w:t>הכל</w:t>
            </w:r>
            <w:proofErr w:type="spellEnd"/>
            <w:r w:rsidRPr="005957E5">
              <w:rPr>
                <w:rFonts w:ascii="Georgia" w:hAnsi="Georgia" w:cs="Arial"/>
                <w:b/>
                <w:bCs/>
                <w:color w:val="000000"/>
                <w:sz w:val="20"/>
                <w:szCs w:val="18"/>
                <w:rtl/>
                <w:lang w:eastAsia="en-US"/>
              </w:rPr>
              <w:t xml:space="preserve"> עסקות עם בעלים</w:t>
            </w:r>
          </w:p>
        </w:tc>
        <w:tc>
          <w:tcPr>
            <w:tcW w:w="824" w:type="dxa"/>
            <w:vAlign w:val="bottom"/>
          </w:tcPr>
          <w:p w14:paraId="0BBA606F"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964" w:type="dxa"/>
            <w:vAlign w:val="bottom"/>
          </w:tcPr>
          <w:p w14:paraId="08122ED6"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970" w:type="dxa"/>
            <w:vAlign w:val="bottom"/>
          </w:tcPr>
          <w:p w14:paraId="3C9B772C"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928" w:type="dxa"/>
            <w:vAlign w:val="bottom"/>
          </w:tcPr>
          <w:p w14:paraId="3337AC00"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1276" w:type="dxa"/>
            <w:vAlign w:val="bottom"/>
          </w:tcPr>
          <w:p w14:paraId="79CE4DBE"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7A8978BE"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06EA01A5"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5A4DCAB7"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7566BC06" w14:textId="77777777" w:rsidR="00E0459B" w:rsidRPr="005957E5" w:rsidRDefault="00E0459B" w:rsidP="00563B47">
            <w:pPr>
              <w:pBdr>
                <w:bottom w:val="single" w:sz="4" w:space="1" w:color="auto"/>
              </w:pBdr>
              <w:tabs>
                <w:tab w:val="left" w:pos="993"/>
              </w:tabs>
              <w:ind w:right="54"/>
              <w:rPr>
                <w:rFonts w:ascii="Georgia" w:hAnsi="Georgia" w:cs="Arial"/>
                <w:b/>
                <w:bCs/>
                <w:color w:val="000000"/>
                <w:sz w:val="20"/>
                <w:szCs w:val="18"/>
                <w:rtl/>
                <w:lang w:eastAsia="en-US"/>
              </w:rPr>
            </w:pPr>
          </w:p>
        </w:tc>
      </w:tr>
      <w:tr w:rsidR="003E7909" w:rsidRPr="00450B56" w14:paraId="56C3A7F6" w14:textId="77777777" w:rsidTr="00C85FD3">
        <w:trPr>
          <w:trHeight w:val="20"/>
        </w:trPr>
        <w:tc>
          <w:tcPr>
            <w:tcW w:w="6095" w:type="dxa"/>
            <w:vAlign w:val="bottom"/>
          </w:tcPr>
          <w:p w14:paraId="47380893"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824" w:type="dxa"/>
            <w:vAlign w:val="bottom"/>
          </w:tcPr>
          <w:p w14:paraId="4BADDA67"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964" w:type="dxa"/>
            <w:vAlign w:val="bottom"/>
          </w:tcPr>
          <w:p w14:paraId="67A06F0B"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970" w:type="dxa"/>
            <w:vAlign w:val="bottom"/>
          </w:tcPr>
          <w:p w14:paraId="10D0D9BB"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928" w:type="dxa"/>
            <w:vAlign w:val="bottom"/>
          </w:tcPr>
          <w:p w14:paraId="373DA184"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1276" w:type="dxa"/>
            <w:vAlign w:val="bottom"/>
          </w:tcPr>
          <w:p w14:paraId="526A22D6"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1134" w:type="dxa"/>
            <w:vAlign w:val="bottom"/>
          </w:tcPr>
          <w:p w14:paraId="4CC75C6F"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1134" w:type="dxa"/>
            <w:vAlign w:val="bottom"/>
          </w:tcPr>
          <w:p w14:paraId="1731EF5C"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1134" w:type="dxa"/>
            <w:vAlign w:val="bottom"/>
          </w:tcPr>
          <w:p w14:paraId="71B85883"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c>
          <w:tcPr>
            <w:tcW w:w="1134" w:type="dxa"/>
            <w:vAlign w:val="bottom"/>
          </w:tcPr>
          <w:p w14:paraId="48288D5B" w14:textId="77777777" w:rsidR="003E7909" w:rsidRPr="00450B56" w:rsidRDefault="003E7909" w:rsidP="00563B47">
            <w:pPr>
              <w:tabs>
                <w:tab w:val="left" w:pos="993"/>
              </w:tabs>
              <w:ind w:right="54"/>
              <w:rPr>
                <w:rFonts w:ascii="Georgia" w:hAnsi="Georgia" w:cs="Arial"/>
                <w:b/>
                <w:bCs/>
                <w:color w:val="000000"/>
                <w:sz w:val="12"/>
                <w:szCs w:val="12"/>
                <w:rtl/>
                <w:lang w:eastAsia="en-US"/>
              </w:rPr>
            </w:pPr>
          </w:p>
        </w:tc>
      </w:tr>
      <w:tr w:rsidR="00E0459B" w:rsidRPr="005957E5" w14:paraId="79D63A94" w14:textId="77777777" w:rsidTr="00C85FD3">
        <w:trPr>
          <w:trHeight w:val="20"/>
        </w:trPr>
        <w:tc>
          <w:tcPr>
            <w:tcW w:w="6095" w:type="dxa"/>
            <w:vAlign w:val="bottom"/>
          </w:tcPr>
          <w:p w14:paraId="2B0F6248" w14:textId="0921477D" w:rsidR="00E0459B" w:rsidRPr="005957E5" w:rsidRDefault="00E0459B" w:rsidP="00427B27">
            <w:pPr>
              <w:tabs>
                <w:tab w:val="left" w:pos="993"/>
              </w:tabs>
              <w:ind w:right="54"/>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 xml:space="preserve">יתרה ליום 30 ביוני </w:t>
            </w:r>
            <w:r w:rsidR="009166F9">
              <w:rPr>
                <w:rFonts w:ascii="Georgia" w:hAnsi="Georgia" w:cs="Arial" w:hint="cs"/>
                <w:b/>
                <w:bCs/>
                <w:color w:val="000000"/>
                <w:sz w:val="20"/>
                <w:szCs w:val="18"/>
                <w:rtl/>
                <w:lang w:eastAsia="en-US"/>
              </w:rPr>
              <w:t>2024</w:t>
            </w:r>
            <w:r w:rsidR="009166F9" w:rsidRPr="005957E5">
              <w:rPr>
                <w:rFonts w:ascii="Georgia" w:hAnsi="Georgia" w:cs="Arial"/>
                <w:b/>
                <w:bCs/>
                <w:color w:val="000000"/>
                <w:sz w:val="20"/>
                <w:szCs w:val="18"/>
                <w:rtl/>
                <w:lang w:eastAsia="en-US"/>
              </w:rPr>
              <w:t xml:space="preserve"> </w:t>
            </w:r>
            <w:r w:rsidRPr="005957E5">
              <w:rPr>
                <w:rFonts w:ascii="Georgia" w:hAnsi="Georgia" w:cs="Arial"/>
                <w:color w:val="000000"/>
                <w:sz w:val="20"/>
                <w:szCs w:val="18"/>
                <w:rtl/>
                <w:lang w:eastAsia="en-US"/>
              </w:rPr>
              <w:t>(בלתי מבוקר)</w:t>
            </w:r>
          </w:p>
        </w:tc>
        <w:tc>
          <w:tcPr>
            <w:tcW w:w="824" w:type="dxa"/>
            <w:vAlign w:val="bottom"/>
          </w:tcPr>
          <w:p w14:paraId="083A3CCD" w14:textId="77777777" w:rsidR="00E0459B" w:rsidRPr="005957E5" w:rsidRDefault="00E0459B" w:rsidP="00563B47">
            <w:pPr>
              <w:pBdr>
                <w:bottom w:val="double" w:sz="4" w:space="1" w:color="auto"/>
              </w:pBdr>
              <w:tabs>
                <w:tab w:val="left" w:pos="993"/>
              </w:tabs>
              <w:ind w:right="54"/>
              <w:rPr>
                <w:rFonts w:ascii="Georgia" w:hAnsi="Georgia" w:cs="Arial"/>
                <w:b/>
                <w:bCs/>
                <w:color w:val="000000"/>
                <w:sz w:val="20"/>
                <w:szCs w:val="18"/>
                <w:rtl/>
                <w:lang w:eastAsia="en-US"/>
              </w:rPr>
            </w:pPr>
          </w:p>
        </w:tc>
        <w:tc>
          <w:tcPr>
            <w:tcW w:w="964" w:type="dxa"/>
            <w:vAlign w:val="bottom"/>
          </w:tcPr>
          <w:p w14:paraId="3D3B3361" w14:textId="77777777" w:rsidR="00E0459B" w:rsidRPr="005957E5" w:rsidRDefault="00E0459B" w:rsidP="00563B47">
            <w:pPr>
              <w:pBdr>
                <w:bottom w:val="double" w:sz="4" w:space="1" w:color="auto"/>
              </w:pBdr>
              <w:tabs>
                <w:tab w:val="left" w:pos="993"/>
              </w:tabs>
              <w:ind w:right="54"/>
              <w:rPr>
                <w:rFonts w:ascii="Georgia" w:hAnsi="Georgia" w:cs="Arial"/>
                <w:b/>
                <w:bCs/>
                <w:color w:val="000000"/>
                <w:sz w:val="20"/>
                <w:szCs w:val="18"/>
                <w:rtl/>
                <w:lang w:eastAsia="en-US"/>
              </w:rPr>
            </w:pPr>
          </w:p>
        </w:tc>
        <w:tc>
          <w:tcPr>
            <w:tcW w:w="970" w:type="dxa"/>
            <w:vAlign w:val="bottom"/>
          </w:tcPr>
          <w:p w14:paraId="232EDED7" w14:textId="77777777" w:rsidR="00E0459B" w:rsidRPr="005957E5" w:rsidRDefault="00E0459B" w:rsidP="00563B47">
            <w:pPr>
              <w:pBdr>
                <w:bottom w:val="double" w:sz="4" w:space="1" w:color="auto"/>
              </w:pBdr>
              <w:tabs>
                <w:tab w:val="left" w:pos="993"/>
              </w:tabs>
              <w:ind w:right="54"/>
              <w:rPr>
                <w:rFonts w:ascii="Georgia" w:hAnsi="Georgia" w:cs="Arial"/>
                <w:b/>
                <w:bCs/>
                <w:color w:val="000000"/>
                <w:sz w:val="20"/>
                <w:szCs w:val="18"/>
                <w:rtl/>
                <w:lang w:eastAsia="en-US"/>
              </w:rPr>
            </w:pPr>
          </w:p>
        </w:tc>
        <w:tc>
          <w:tcPr>
            <w:tcW w:w="928" w:type="dxa"/>
            <w:vAlign w:val="bottom"/>
          </w:tcPr>
          <w:p w14:paraId="5827A656" w14:textId="77777777" w:rsidR="00E0459B" w:rsidRPr="005957E5" w:rsidRDefault="00E0459B" w:rsidP="00563B47">
            <w:pPr>
              <w:pBdr>
                <w:bottom w:val="double" w:sz="4" w:space="1" w:color="auto"/>
              </w:pBdr>
              <w:tabs>
                <w:tab w:val="left" w:pos="993"/>
              </w:tabs>
              <w:ind w:right="54"/>
              <w:rPr>
                <w:rFonts w:ascii="Georgia" w:hAnsi="Georgia" w:cs="Arial"/>
                <w:b/>
                <w:bCs/>
                <w:color w:val="000000"/>
                <w:sz w:val="20"/>
                <w:szCs w:val="18"/>
                <w:rtl/>
                <w:lang w:eastAsia="en-US"/>
              </w:rPr>
            </w:pPr>
          </w:p>
        </w:tc>
        <w:tc>
          <w:tcPr>
            <w:tcW w:w="1276" w:type="dxa"/>
            <w:vAlign w:val="bottom"/>
          </w:tcPr>
          <w:p w14:paraId="04250EFB" w14:textId="77777777" w:rsidR="00E0459B" w:rsidRPr="005957E5" w:rsidRDefault="00E0459B" w:rsidP="00563B47">
            <w:pPr>
              <w:pBdr>
                <w:bottom w:val="doub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1CBC6F94" w14:textId="77777777" w:rsidR="00E0459B" w:rsidRPr="005957E5" w:rsidRDefault="00E0459B" w:rsidP="00563B47">
            <w:pPr>
              <w:pBdr>
                <w:bottom w:val="doub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041143AE" w14:textId="77777777" w:rsidR="00E0459B" w:rsidRPr="005957E5" w:rsidRDefault="00E0459B" w:rsidP="00563B47">
            <w:pPr>
              <w:pBdr>
                <w:bottom w:val="doub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255E258E" w14:textId="77777777" w:rsidR="00E0459B" w:rsidRPr="005957E5" w:rsidRDefault="00E0459B" w:rsidP="00563B47">
            <w:pPr>
              <w:pBdr>
                <w:bottom w:val="doub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27D38D08" w14:textId="77777777" w:rsidR="00E0459B" w:rsidRPr="005957E5" w:rsidRDefault="00E0459B" w:rsidP="00563B47">
            <w:pPr>
              <w:pBdr>
                <w:bottom w:val="double" w:sz="4" w:space="1" w:color="auto"/>
              </w:pBdr>
              <w:tabs>
                <w:tab w:val="left" w:pos="993"/>
              </w:tabs>
              <w:ind w:right="54"/>
              <w:rPr>
                <w:rFonts w:ascii="Georgia" w:hAnsi="Georgia" w:cs="Arial"/>
                <w:b/>
                <w:bCs/>
                <w:color w:val="000000"/>
                <w:sz w:val="20"/>
                <w:szCs w:val="18"/>
                <w:rtl/>
                <w:lang w:eastAsia="en-US"/>
              </w:rPr>
            </w:pPr>
          </w:p>
        </w:tc>
      </w:tr>
      <w:tr w:rsidR="00B9351D" w:rsidRPr="005957E5" w14:paraId="4DF85D28" w14:textId="77777777" w:rsidTr="00C85FD3">
        <w:trPr>
          <w:trHeight w:val="20"/>
        </w:trPr>
        <w:tc>
          <w:tcPr>
            <w:tcW w:w="6095" w:type="dxa"/>
            <w:vAlign w:val="bottom"/>
          </w:tcPr>
          <w:p w14:paraId="2A923554" w14:textId="7BD25643" w:rsidR="00C362E0" w:rsidRPr="005957E5" w:rsidRDefault="001A2FB0" w:rsidP="00C362E0">
            <w:pPr>
              <w:tabs>
                <w:tab w:val="left" w:pos="993"/>
              </w:tabs>
              <w:ind w:right="54"/>
              <w:rPr>
                <w:rFonts w:ascii="Georgia" w:hAnsi="Georgia" w:cs="Arial"/>
                <w:b/>
                <w:bCs/>
                <w:color w:val="000000"/>
                <w:sz w:val="20"/>
                <w:szCs w:val="18"/>
                <w:rtl/>
                <w:lang w:eastAsia="en-US"/>
              </w:rPr>
            </w:pPr>
            <w:r w:rsidRPr="00C362E0">
              <w:rPr>
                <w:rFonts w:ascii="Georgia" w:hAnsi="Georgia" w:cs="Arial"/>
                <w:noProof/>
                <w:sz w:val="20"/>
                <w:szCs w:val="20"/>
                <w:rtl/>
              </w:rPr>
              <mc:AlternateContent>
                <mc:Choice Requires="wps">
                  <w:drawing>
                    <wp:anchor distT="0" distB="0" distL="114300" distR="114300" simplePos="0" relativeHeight="251662848" behindDoc="0" locked="0" layoutInCell="1" allowOverlap="1" wp14:anchorId="05BF3B37" wp14:editId="2D06E029">
                      <wp:simplePos x="0" y="0"/>
                      <wp:positionH relativeFrom="column">
                        <wp:posOffset>2299335</wp:posOffset>
                      </wp:positionH>
                      <wp:positionV relativeFrom="paragraph">
                        <wp:posOffset>62865</wp:posOffset>
                      </wp:positionV>
                      <wp:extent cx="1525270" cy="447675"/>
                      <wp:effectExtent l="4445" t="1270" r="3810" b="0"/>
                      <wp:wrapNone/>
                      <wp:docPr id="1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2527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3C375" w14:textId="77777777" w:rsidR="00126C96" w:rsidRPr="00990FCF" w:rsidRDefault="00126C96" w:rsidP="00332B7B">
                                  <w:pPr>
                                    <w:rPr>
                                      <w:rFonts w:ascii="Arial" w:hAnsi="Arial" w:cs="Arial"/>
                                      <w:color w:val="548DD4"/>
                                      <w:sz w:val="16"/>
                                      <w:szCs w:val="16"/>
                                      <w:cs/>
                                      <w:lang w:eastAsia="en-US"/>
                                    </w:rPr>
                                  </w:pPr>
                                  <w:r w:rsidRPr="00990FCF">
                                    <w:rPr>
                                      <w:rFonts w:ascii="Arial" w:hAnsi="Arial" w:cs="Arial" w:hint="cs"/>
                                      <w:color w:val="548DD4"/>
                                      <w:sz w:val="16"/>
                                      <w:szCs w:val="16"/>
                                      <w:rtl/>
                                      <w:lang w:eastAsia="en-US"/>
                                    </w:rPr>
                                    <w:t xml:space="preserve">תקנה 42(ג) לתקנות ניירות ערך </w:t>
                                  </w:r>
                                  <w:r>
                                    <w:rPr>
                                      <w:rFonts w:ascii="Arial" w:hAnsi="Arial" w:cs="Arial" w:hint="cs"/>
                                      <w:color w:val="548DD4"/>
                                      <w:sz w:val="16"/>
                                      <w:szCs w:val="16"/>
                                      <w:rtl/>
                                      <w:lang w:eastAsia="en-US"/>
                                    </w:rPr>
                                    <w:t xml:space="preserve">(דו"חות תקופתיים ומיידיים), </w:t>
                                  </w:r>
                                  <w:r w:rsidRPr="00990FCF">
                                    <w:rPr>
                                      <w:rFonts w:ascii="Arial" w:hAnsi="Arial" w:cs="Arial" w:hint="cs"/>
                                      <w:color w:val="548DD4"/>
                                      <w:sz w:val="16"/>
                                      <w:szCs w:val="16"/>
                                      <w:rtl/>
                                      <w:lang w:eastAsia="en-US"/>
                                    </w:rPr>
                                    <w:t>התש"ל-1970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BF3B37" id="_x0000_s1034" type="#_x0000_t202" style="position:absolute;left:0;text-align:left;margin-left:181.05pt;margin-top:4.95pt;width:120.1pt;height:35.2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" filled="f" stroked="f">
                      <v:textbox>
                        <w:txbxContent>
                          <w:p w14:paraId="5683C375" w14:textId="77777777" w:rsidR="00126C96" w:rsidRPr="00990FCF" w:rsidRDefault="00126C96" w:rsidP="00332B7B">
                            <w:pPr>
                              <w:rPr>
                                <w:rFonts w:ascii="Arial" w:hAnsi="Arial" w:cs="Arial"/>
                                <w:color w:val="548DD4"/>
                                <w:sz w:val="16"/>
                                <w:szCs w:val="16"/>
                                <w:cs/>
                                <w:lang w:eastAsia="en-US"/>
                              </w:rPr>
                            </w:pPr>
                            <w:r w:rsidRPr="00990FCF">
                              <w:rPr>
                                <w:rFonts w:ascii="Arial" w:hAnsi="Arial" w:cs="Arial" w:hint="cs"/>
                                <w:color w:val="548DD4"/>
                                <w:sz w:val="16"/>
                                <w:szCs w:val="16"/>
                                <w:rtl/>
                                <w:lang w:eastAsia="en-US"/>
                              </w:rPr>
                              <w:t xml:space="preserve">תקנה 42(ג) לתקנות ניירות ערך </w:t>
                            </w:r>
                            <w:r>
                              <w:rPr>
                                <w:rFonts w:ascii="Arial" w:hAnsi="Arial" w:cs="Arial" w:hint="cs"/>
                                <w:color w:val="548DD4"/>
                                <w:sz w:val="16"/>
                                <w:szCs w:val="16"/>
                                <w:rtl/>
                                <w:lang w:eastAsia="en-US"/>
                              </w:rPr>
                              <w:t xml:space="preserve">(דו"חות תקופתיים ומיידיים), </w:t>
                            </w:r>
                            <w:r w:rsidRPr="00990FCF">
                              <w:rPr>
                                <w:rFonts w:ascii="Arial" w:hAnsi="Arial" w:cs="Arial" w:hint="cs"/>
                                <w:color w:val="548DD4"/>
                                <w:sz w:val="16"/>
                                <w:szCs w:val="16"/>
                                <w:rtl/>
                                <w:lang w:eastAsia="en-US"/>
                              </w:rPr>
                              <w:t>התש"ל-1970</w:t>
                            </w:r>
                          </w:p>
                        </w:txbxContent>
                      </v:textbox>
                    </v:shape>
                  </w:pict>
                </mc:Fallback>
              </mc:AlternateContent>
            </w:r>
          </w:p>
        </w:tc>
        <w:tc>
          <w:tcPr>
            <w:tcW w:w="824" w:type="dxa"/>
            <w:vAlign w:val="bottom"/>
          </w:tcPr>
          <w:p w14:paraId="4614B134" w14:textId="77777777" w:rsidR="00C362E0" w:rsidRPr="005957E5" w:rsidRDefault="00C362E0" w:rsidP="00C362E0">
            <w:pPr>
              <w:tabs>
                <w:tab w:val="left" w:pos="993"/>
              </w:tabs>
              <w:ind w:right="54"/>
              <w:rPr>
                <w:rFonts w:ascii="Georgia" w:hAnsi="Georgia" w:cs="Arial"/>
                <w:b/>
                <w:bCs/>
                <w:color w:val="000000"/>
                <w:sz w:val="20"/>
                <w:szCs w:val="18"/>
                <w:rtl/>
                <w:lang w:eastAsia="en-US"/>
              </w:rPr>
            </w:pPr>
          </w:p>
        </w:tc>
        <w:tc>
          <w:tcPr>
            <w:tcW w:w="964" w:type="dxa"/>
            <w:vAlign w:val="bottom"/>
          </w:tcPr>
          <w:p w14:paraId="22DF01FE" w14:textId="77777777" w:rsidR="00C362E0" w:rsidRPr="005957E5" w:rsidRDefault="00C362E0" w:rsidP="00C362E0">
            <w:pPr>
              <w:tabs>
                <w:tab w:val="left" w:pos="993"/>
              </w:tabs>
              <w:ind w:right="54"/>
              <w:rPr>
                <w:rFonts w:ascii="Georgia" w:hAnsi="Georgia" w:cs="Arial"/>
                <w:b/>
                <w:bCs/>
                <w:color w:val="000000"/>
                <w:sz w:val="20"/>
                <w:szCs w:val="18"/>
                <w:rtl/>
                <w:lang w:eastAsia="en-US"/>
              </w:rPr>
            </w:pPr>
          </w:p>
        </w:tc>
        <w:tc>
          <w:tcPr>
            <w:tcW w:w="970" w:type="dxa"/>
            <w:vAlign w:val="bottom"/>
          </w:tcPr>
          <w:p w14:paraId="605C288A" w14:textId="77777777" w:rsidR="00C362E0" w:rsidRPr="005957E5" w:rsidRDefault="00C362E0" w:rsidP="00C362E0">
            <w:pPr>
              <w:tabs>
                <w:tab w:val="left" w:pos="993"/>
              </w:tabs>
              <w:ind w:right="54"/>
              <w:rPr>
                <w:rFonts w:ascii="Georgia" w:hAnsi="Georgia" w:cs="Arial"/>
                <w:b/>
                <w:bCs/>
                <w:color w:val="000000"/>
                <w:sz w:val="20"/>
                <w:szCs w:val="18"/>
                <w:rtl/>
                <w:lang w:eastAsia="en-US"/>
              </w:rPr>
            </w:pPr>
          </w:p>
        </w:tc>
        <w:tc>
          <w:tcPr>
            <w:tcW w:w="928" w:type="dxa"/>
            <w:vAlign w:val="bottom"/>
          </w:tcPr>
          <w:p w14:paraId="4A8C29F9" w14:textId="77777777" w:rsidR="00C362E0" w:rsidRPr="005957E5" w:rsidRDefault="00C362E0" w:rsidP="00C362E0">
            <w:pPr>
              <w:tabs>
                <w:tab w:val="left" w:pos="993"/>
              </w:tabs>
              <w:ind w:right="54"/>
              <w:rPr>
                <w:rFonts w:ascii="Georgia" w:hAnsi="Georgia" w:cs="Arial"/>
                <w:b/>
                <w:bCs/>
                <w:color w:val="000000"/>
                <w:sz w:val="20"/>
                <w:szCs w:val="18"/>
                <w:rtl/>
                <w:lang w:eastAsia="en-US"/>
              </w:rPr>
            </w:pPr>
          </w:p>
        </w:tc>
        <w:tc>
          <w:tcPr>
            <w:tcW w:w="1276" w:type="dxa"/>
            <w:vAlign w:val="bottom"/>
          </w:tcPr>
          <w:p w14:paraId="7E330840" w14:textId="77777777" w:rsidR="00C362E0" w:rsidRPr="005957E5" w:rsidRDefault="00C362E0" w:rsidP="00C362E0">
            <w:pPr>
              <w:tabs>
                <w:tab w:val="left" w:pos="993"/>
              </w:tabs>
              <w:ind w:right="54"/>
              <w:rPr>
                <w:rFonts w:ascii="Georgia" w:hAnsi="Georgia" w:cs="Arial"/>
                <w:b/>
                <w:bCs/>
                <w:color w:val="000000"/>
                <w:sz w:val="20"/>
                <w:szCs w:val="18"/>
                <w:rtl/>
                <w:lang w:eastAsia="en-US"/>
              </w:rPr>
            </w:pPr>
          </w:p>
        </w:tc>
        <w:tc>
          <w:tcPr>
            <w:tcW w:w="1134" w:type="dxa"/>
            <w:vAlign w:val="bottom"/>
          </w:tcPr>
          <w:p w14:paraId="06D07471" w14:textId="77777777" w:rsidR="00C362E0" w:rsidRPr="005957E5" w:rsidRDefault="00C362E0" w:rsidP="00C362E0">
            <w:pPr>
              <w:tabs>
                <w:tab w:val="left" w:pos="993"/>
              </w:tabs>
              <w:ind w:right="54"/>
              <w:rPr>
                <w:rFonts w:ascii="Georgia" w:hAnsi="Georgia" w:cs="Arial"/>
                <w:b/>
                <w:bCs/>
                <w:color w:val="000000"/>
                <w:sz w:val="20"/>
                <w:szCs w:val="18"/>
                <w:rtl/>
                <w:lang w:eastAsia="en-US"/>
              </w:rPr>
            </w:pPr>
          </w:p>
        </w:tc>
        <w:tc>
          <w:tcPr>
            <w:tcW w:w="1134" w:type="dxa"/>
            <w:vAlign w:val="bottom"/>
          </w:tcPr>
          <w:p w14:paraId="060FC9D4" w14:textId="77777777" w:rsidR="00C362E0" w:rsidRPr="005957E5" w:rsidRDefault="00C362E0" w:rsidP="00C362E0">
            <w:pPr>
              <w:tabs>
                <w:tab w:val="left" w:pos="993"/>
              </w:tabs>
              <w:ind w:right="54"/>
              <w:rPr>
                <w:rFonts w:ascii="Georgia" w:hAnsi="Georgia" w:cs="Arial"/>
                <w:b/>
                <w:bCs/>
                <w:color w:val="000000"/>
                <w:sz w:val="20"/>
                <w:szCs w:val="18"/>
                <w:rtl/>
                <w:lang w:eastAsia="en-US"/>
              </w:rPr>
            </w:pPr>
          </w:p>
        </w:tc>
        <w:tc>
          <w:tcPr>
            <w:tcW w:w="1134" w:type="dxa"/>
            <w:vAlign w:val="bottom"/>
          </w:tcPr>
          <w:p w14:paraId="26BE7507" w14:textId="77777777" w:rsidR="00C362E0" w:rsidRPr="005957E5" w:rsidRDefault="00C362E0" w:rsidP="00C362E0">
            <w:pPr>
              <w:tabs>
                <w:tab w:val="left" w:pos="993"/>
              </w:tabs>
              <w:ind w:right="54"/>
              <w:rPr>
                <w:rFonts w:ascii="Georgia" w:hAnsi="Georgia" w:cs="Arial"/>
                <w:b/>
                <w:bCs/>
                <w:color w:val="000000"/>
                <w:sz w:val="20"/>
                <w:szCs w:val="18"/>
                <w:rtl/>
                <w:lang w:eastAsia="en-US"/>
              </w:rPr>
            </w:pPr>
          </w:p>
        </w:tc>
        <w:tc>
          <w:tcPr>
            <w:tcW w:w="1134" w:type="dxa"/>
            <w:vAlign w:val="bottom"/>
          </w:tcPr>
          <w:p w14:paraId="739C4B0E" w14:textId="77777777" w:rsidR="00C362E0" w:rsidRPr="005957E5" w:rsidRDefault="00C362E0" w:rsidP="00C362E0">
            <w:pPr>
              <w:tabs>
                <w:tab w:val="left" w:pos="993"/>
              </w:tabs>
              <w:ind w:right="54"/>
              <w:rPr>
                <w:rFonts w:ascii="Georgia" w:hAnsi="Georgia" w:cs="Arial"/>
                <w:b/>
                <w:bCs/>
                <w:color w:val="000000"/>
                <w:sz w:val="20"/>
                <w:szCs w:val="18"/>
                <w:rtl/>
                <w:lang w:eastAsia="en-US"/>
              </w:rPr>
            </w:pPr>
          </w:p>
        </w:tc>
      </w:tr>
    </w:tbl>
    <w:p w14:paraId="4C1AB826" w14:textId="72D32089" w:rsidR="001D64D9" w:rsidRPr="00C362E0" w:rsidRDefault="001D64D9" w:rsidP="00C362E0">
      <w:pPr>
        <w:ind w:left="924"/>
        <w:rPr>
          <w:rtl/>
        </w:rPr>
      </w:pPr>
      <w:r w:rsidRPr="005957E5">
        <w:rPr>
          <w:rFonts w:ascii="Georgia" w:hAnsi="Georgia" w:cs="Arial"/>
          <w:sz w:val="20"/>
          <w:szCs w:val="20"/>
          <w:rtl/>
        </w:rPr>
        <w:t xml:space="preserve">* </w:t>
      </w:r>
      <w:r w:rsidR="00793BE8" w:rsidRPr="005957E5">
        <w:rPr>
          <w:rFonts w:ascii="Georgia" w:hAnsi="Georgia" w:cs="Arial" w:hint="cs"/>
          <w:sz w:val="20"/>
          <w:szCs w:val="20"/>
          <w:rtl/>
        </w:rPr>
        <w:t xml:space="preserve"> </w:t>
      </w:r>
      <w:r w:rsidRPr="005957E5">
        <w:rPr>
          <w:rFonts w:ascii="Georgia" w:hAnsi="Georgia" w:cs="Arial" w:hint="cs"/>
          <w:sz w:val="20"/>
          <w:szCs w:val="20"/>
          <w:rtl/>
        </w:rPr>
        <w:t xml:space="preserve">הוצג מחדש עקב שינוי במדיניות החשבונאית למדידת נדל"ן להשקעה - </w:t>
      </w:r>
      <w:r w:rsidR="002147FB" w:rsidRPr="005957E5">
        <w:rPr>
          <w:rFonts w:ascii="Georgia" w:hAnsi="Georgia" w:cs="Arial" w:hint="cs"/>
          <w:sz w:val="20"/>
          <w:szCs w:val="20"/>
          <w:rtl/>
        </w:rPr>
        <w:t>ראו</w:t>
      </w:r>
      <w:r w:rsidRPr="005957E5">
        <w:rPr>
          <w:rFonts w:ascii="Georgia" w:hAnsi="Georgia" w:cs="Arial" w:hint="cs"/>
          <w:sz w:val="20"/>
          <w:szCs w:val="20"/>
          <w:rtl/>
        </w:rPr>
        <w:t xml:space="preserve"> ביאור </w:t>
      </w:r>
      <w:r w:rsidR="00C81284" w:rsidRPr="00B71FAE">
        <w:rPr>
          <w:rFonts w:ascii="Georgia" w:hAnsi="Georgia" w:cs="Arial" w:hint="cs"/>
          <w:sz w:val="20"/>
          <w:szCs w:val="20"/>
          <w:shd w:val="clear" w:color="auto" w:fill="DBE5F1"/>
          <w:rtl/>
          <w:lang w:eastAsia="en-US"/>
        </w:rPr>
        <w:t>3ב</w:t>
      </w:r>
      <w:r w:rsidR="00B71FAE" w:rsidRPr="00B71FAE">
        <w:rPr>
          <w:rFonts w:ascii="Georgia" w:hAnsi="Georgia" w:cs="Arial" w:hint="cs"/>
          <w:sz w:val="20"/>
          <w:szCs w:val="20"/>
          <w:shd w:val="clear" w:color="auto" w:fill="DBE5F1"/>
          <w:rtl/>
          <w:lang w:eastAsia="en-US"/>
        </w:rPr>
        <w:t>'</w:t>
      </w:r>
      <w:r w:rsidR="00F608B7" w:rsidRPr="005957E5">
        <w:rPr>
          <w:rFonts w:ascii="Georgia" w:hAnsi="Georgia" w:cs="Arial" w:hint="cs"/>
          <w:sz w:val="20"/>
          <w:szCs w:val="20"/>
          <w:rtl/>
        </w:rPr>
        <w:t>.</w:t>
      </w:r>
      <w:r w:rsidR="007D2CBF" w:rsidRPr="005957E5">
        <w:rPr>
          <w:rFonts w:ascii="Georgia" w:hAnsi="Georgia" w:cs="Arial" w:hint="cs"/>
          <w:sz w:val="20"/>
          <w:szCs w:val="20"/>
          <w:rtl/>
        </w:rPr>
        <w:t xml:space="preserve"> </w:t>
      </w:r>
    </w:p>
    <w:p w14:paraId="381763DF" w14:textId="14110EED" w:rsidR="00572D57" w:rsidRPr="005957E5" w:rsidRDefault="00572D57" w:rsidP="00332B7B">
      <w:pPr>
        <w:ind w:left="924"/>
        <w:rPr>
          <w:rFonts w:ascii="Georgia" w:hAnsi="Georgia" w:cs="Arial"/>
          <w:sz w:val="20"/>
          <w:szCs w:val="20"/>
          <w:rtl/>
        </w:rPr>
      </w:pPr>
      <w:r w:rsidRPr="005957E5">
        <w:rPr>
          <w:rFonts w:ascii="Georgia" w:hAnsi="Georgia" w:cs="Arial" w:hint="cs"/>
          <w:sz w:val="20"/>
          <w:szCs w:val="20"/>
          <w:rtl/>
        </w:rPr>
        <w:t xml:space="preserve">** </w:t>
      </w:r>
      <w:r w:rsidR="00932D52">
        <w:rPr>
          <w:rFonts w:ascii="Georgia" w:hAnsi="Georgia" w:cs="Arial" w:hint="cs"/>
          <w:sz w:val="20"/>
          <w:szCs w:val="20"/>
          <w:rtl/>
        </w:rPr>
        <w:t xml:space="preserve">הצגה מחדש בגין </w:t>
      </w:r>
      <w:r w:rsidRPr="005957E5">
        <w:rPr>
          <w:rFonts w:ascii="Georgia" w:hAnsi="Georgia" w:cs="Arial" w:hint="cs"/>
          <w:sz w:val="20"/>
          <w:szCs w:val="20"/>
          <w:rtl/>
        </w:rPr>
        <w:t>התאמה לא מהותית של מספרי השוואה</w:t>
      </w:r>
      <w:r w:rsidR="00EE4001">
        <w:rPr>
          <w:rFonts w:ascii="Georgia" w:hAnsi="Georgia" w:cs="Arial" w:hint="cs"/>
          <w:sz w:val="20"/>
          <w:szCs w:val="20"/>
        </w:rPr>
        <w:t xml:space="preserve"> </w:t>
      </w:r>
      <w:r w:rsidR="00EE4001">
        <w:rPr>
          <w:rFonts w:ascii="Georgia" w:hAnsi="Georgia" w:cs="Arial" w:hint="cs"/>
          <w:sz w:val="20"/>
          <w:szCs w:val="20"/>
          <w:rtl/>
        </w:rPr>
        <w:t>-</w:t>
      </w:r>
      <w:r w:rsidRPr="005957E5">
        <w:rPr>
          <w:rFonts w:ascii="Georgia" w:hAnsi="Georgia" w:cs="Arial" w:hint="cs"/>
          <w:sz w:val="20"/>
          <w:szCs w:val="20"/>
          <w:rtl/>
        </w:rPr>
        <w:t xml:space="preserve"> </w:t>
      </w:r>
      <w:r w:rsidR="002147FB" w:rsidRPr="005957E5">
        <w:rPr>
          <w:rFonts w:ascii="Georgia" w:hAnsi="Georgia" w:cs="Arial" w:hint="cs"/>
          <w:sz w:val="20"/>
          <w:szCs w:val="20"/>
          <w:rtl/>
        </w:rPr>
        <w:t>ראו</w:t>
      </w:r>
      <w:r w:rsidRPr="005957E5">
        <w:rPr>
          <w:rFonts w:ascii="Georgia" w:hAnsi="Georgia" w:cs="Arial" w:hint="cs"/>
          <w:sz w:val="20"/>
          <w:szCs w:val="20"/>
          <w:rtl/>
        </w:rPr>
        <w:t xml:space="preserve"> ביאור </w:t>
      </w:r>
      <w:r w:rsidR="000E27DB" w:rsidRPr="005957E5">
        <w:rPr>
          <w:rFonts w:ascii="Georgia" w:hAnsi="Georgia" w:cs="Arial" w:hint="cs"/>
          <w:sz w:val="20"/>
          <w:szCs w:val="20"/>
          <w:shd w:val="clear" w:color="auto" w:fill="DBE5F1"/>
          <w:rtl/>
          <w:lang w:eastAsia="en-US"/>
        </w:rPr>
        <w:t>22</w:t>
      </w:r>
      <w:r w:rsidRPr="005957E5">
        <w:rPr>
          <w:rFonts w:ascii="Georgia" w:hAnsi="Georgia" w:cs="Arial" w:hint="cs"/>
          <w:sz w:val="20"/>
          <w:szCs w:val="20"/>
          <w:rtl/>
        </w:rPr>
        <w:t>.</w:t>
      </w:r>
    </w:p>
    <w:p w14:paraId="745F2239" w14:textId="77777777" w:rsidR="00C362E0" w:rsidRDefault="00C362E0" w:rsidP="00450B56">
      <w:pPr>
        <w:ind w:left="-1071"/>
        <w:rPr>
          <w:rStyle w:val="a"/>
          <w:rFonts w:ascii="Georgia" w:hAnsi="Georgia"/>
          <w:noProof/>
          <w:sz w:val="20"/>
          <w:szCs w:val="20"/>
          <w:u w:val="none"/>
          <w:rtl/>
        </w:rPr>
      </w:pPr>
    </w:p>
    <w:p w14:paraId="00B0D81A" w14:textId="77777777" w:rsidR="00B9308D" w:rsidRDefault="00761F86" w:rsidP="00450B56">
      <w:pPr>
        <w:ind w:left="-1071"/>
        <w:rPr>
          <w:rFonts w:ascii="Georgia" w:hAnsi="Georgia" w:cs="Arial"/>
          <w:bCs/>
          <w:color w:val="000000"/>
          <w:sz w:val="20"/>
          <w:szCs w:val="20"/>
          <w:rtl/>
          <w:lang w:eastAsia="en-US"/>
        </w:rPr>
      </w:pPr>
      <w:r w:rsidRPr="005957E5">
        <w:rPr>
          <w:rStyle w:val="a"/>
          <w:rFonts w:ascii="Georgia" w:hAnsi="Georgia"/>
          <w:noProof/>
          <w:sz w:val="20"/>
          <w:szCs w:val="20"/>
          <w:u w:val="none"/>
          <w:rtl/>
        </w:rPr>
        <w:t>בהתאם לסעיף 38 ל-</w:t>
      </w:r>
      <w:r w:rsidRPr="005957E5">
        <w:rPr>
          <w:rStyle w:val="a"/>
          <w:rFonts w:ascii="Georgia" w:hAnsi="Georgia"/>
          <w:noProof/>
          <w:sz w:val="20"/>
          <w:szCs w:val="20"/>
          <w:u w:val="none"/>
        </w:rPr>
        <w:t>IFRS 5</w:t>
      </w:r>
      <w:r w:rsidRPr="005957E5">
        <w:rPr>
          <w:rStyle w:val="a"/>
          <w:rFonts w:ascii="Georgia" w:hAnsi="Georgia"/>
          <w:noProof/>
          <w:sz w:val="20"/>
          <w:szCs w:val="20"/>
          <w:u w:val="none"/>
          <w:rtl/>
        </w:rPr>
        <w:t xml:space="preserve"> יש להציג בנפרד הכנסה מצטברת או הוצאה מצטברת כלשהן שהוכרו ברווח כולל אחר הקשורות לנכס לא שוטף (או קבוצת מימוש) המסווג כמוחזק למכירה. במקרה כאמור יש להוסיף עמודה המתייחסת לעניין זה.</w:t>
      </w:r>
      <w:r w:rsidR="00450B56">
        <w:rPr>
          <w:rFonts w:ascii="Georgia" w:hAnsi="Georgia" w:cs="Arial" w:hint="cs"/>
          <w:bCs/>
          <w:color w:val="000000"/>
          <w:sz w:val="20"/>
          <w:szCs w:val="20"/>
          <w:rtl/>
          <w:lang w:eastAsia="en-US"/>
        </w:rPr>
        <w:t xml:space="preserve"> </w:t>
      </w:r>
    </w:p>
    <w:p w14:paraId="1B5F066F" w14:textId="77777777" w:rsidR="0083197D" w:rsidRPr="005957E5" w:rsidRDefault="0083197D" w:rsidP="00B9308D">
      <w:pPr>
        <w:ind w:left="-1071"/>
        <w:jc w:val="center"/>
        <w:rPr>
          <w:rFonts w:ascii="Georgia" w:hAnsi="Georgia" w:cs="Arial"/>
          <w:b/>
          <w:bCs/>
          <w:color w:val="000000"/>
          <w:sz w:val="20"/>
          <w:szCs w:val="20"/>
          <w:rtl/>
          <w:lang w:eastAsia="en-US"/>
        </w:rPr>
      </w:pPr>
      <w:r w:rsidRPr="005957E5">
        <w:rPr>
          <w:rFonts w:ascii="Georgia" w:hAnsi="Georgia" w:cs="Arial"/>
          <w:bCs/>
          <w:color w:val="000000"/>
          <w:sz w:val="20"/>
          <w:szCs w:val="20"/>
          <w:rtl/>
          <w:lang w:eastAsia="en-US"/>
        </w:rPr>
        <w:t>הביאורים המצורפים מהווים חלק בלתי נפרד מדוחות כספיים תמציתיים אלה.</w:t>
      </w:r>
    </w:p>
    <w:p w14:paraId="27869184" w14:textId="77777777" w:rsidR="00374160" w:rsidRPr="005957E5" w:rsidRDefault="00374160" w:rsidP="00793BE8">
      <w:pPr>
        <w:tabs>
          <w:tab w:val="left" w:pos="993"/>
        </w:tabs>
        <w:ind w:left="-1071"/>
        <w:jc w:val="center"/>
        <w:rPr>
          <w:rStyle w:val="a"/>
          <w:rFonts w:ascii="Georgia" w:hAnsi="Georgia"/>
          <w:sz w:val="20"/>
          <w:szCs w:val="20"/>
          <w:rtl/>
        </w:rPr>
        <w:sectPr w:rsidR="00374160" w:rsidRPr="005957E5" w:rsidSect="00563B47">
          <w:headerReference w:type="default" r:id="rId25"/>
          <w:endnotePr>
            <w:numFmt w:val="lowerLetter"/>
          </w:endnotePr>
          <w:pgSz w:w="16840" w:h="11907" w:orient="landscape" w:code="9"/>
          <w:pgMar w:top="1134" w:right="1797" w:bottom="1134" w:left="1797" w:header="720" w:footer="720" w:gutter="0"/>
          <w:paperSrc w:first="15" w:other="15"/>
          <w:cols w:space="720"/>
        </w:sectPr>
      </w:pPr>
    </w:p>
    <w:p w14:paraId="708934FA" w14:textId="77777777" w:rsidR="005E5702" w:rsidRPr="005957E5" w:rsidRDefault="005E5702" w:rsidP="005E5702">
      <w:pPr>
        <w:tabs>
          <w:tab w:val="left" w:pos="993"/>
        </w:tabs>
        <w:spacing w:line="360" w:lineRule="auto"/>
        <w:jc w:val="right"/>
        <w:outlineLvl w:val="0"/>
        <w:rPr>
          <w:rFonts w:ascii="Georgia" w:hAnsi="Georgia" w:cs="Arial"/>
          <w:color w:val="000000"/>
          <w:sz w:val="20"/>
          <w:szCs w:val="20"/>
          <w:rtl/>
          <w:lang w:eastAsia="en-US"/>
        </w:rPr>
      </w:pPr>
      <w:r w:rsidRPr="005957E5">
        <w:rPr>
          <w:rFonts w:ascii="Georgia" w:hAnsi="Georgia" w:cs="Arial" w:hint="cs"/>
          <w:color w:val="000000"/>
          <w:sz w:val="20"/>
          <w:szCs w:val="20"/>
          <w:rtl/>
          <w:lang w:eastAsia="en-US"/>
        </w:rPr>
        <w:t>(המשך) - 2</w:t>
      </w:r>
    </w:p>
    <w:p w14:paraId="5AC24FF8" w14:textId="77777777" w:rsidR="00E0459B" w:rsidRPr="005957E5" w:rsidRDefault="00E0459B" w:rsidP="0083197D">
      <w:pPr>
        <w:tabs>
          <w:tab w:val="left" w:pos="993"/>
        </w:tabs>
        <w:jc w:val="center"/>
        <w:outlineLvl w:val="0"/>
        <w:rPr>
          <w:rFonts w:ascii="Georgia" w:hAnsi="Georgia" w:cs="Arial"/>
          <w:b/>
          <w:bCs/>
          <w:color w:val="000000"/>
          <w:sz w:val="20"/>
          <w:szCs w:val="20"/>
          <w:rtl/>
          <w:lang w:eastAsia="en-US"/>
        </w:rPr>
      </w:pPr>
      <w:r w:rsidRPr="005957E5">
        <w:rPr>
          <w:rFonts w:ascii="Georgia" w:hAnsi="Georgia" w:cs="Arial"/>
          <w:b/>
          <w:bCs/>
          <w:color w:val="000000"/>
          <w:sz w:val="20"/>
          <w:szCs w:val="20"/>
          <w:rtl/>
          <w:lang w:eastAsia="en-US"/>
        </w:rPr>
        <w:t xml:space="preserve">חברה </w:t>
      </w:r>
      <w:r w:rsidR="009848D7" w:rsidRPr="005957E5">
        <w:rPr>
          <w:rFonts w:ascii="Georgia" w:hAnsi="Georgia" w:cs="Arial"/>
          <w:b/>
          <w:bCs/>
          <w:color w:val="000000"/>
          <w:sz w:val="20"/>
          <w:szCs w:val="20"/>
          <w:rtl/>
          <w:lang w:eastAsia="en-US"/>
        </w:rPr>
        <w:t>תעשייתית</w:t>
      </w:r>
      <w:r w:rsidRPr="005957E5">
        <w:rPr>
          <w:rFonts w:ascii="Georgia" w:hAnsi="Georgia" w:cs="Arial"/>
          <w:b/>
          <w:bCs/>
          <w:color w:val="000000"/>
          <w:sz w:val="20"/>
          <w:szCs w:val="20"/>
          <w:rtl/>
          <w:lang w:eastAsia="en-US"/>
        </w:rPr>
        <w:t xml:space="preserve"> בע"מ </w:t>
      </w:r>
    </w:p>
    <w:p w14:paraId="6B82C9F6" w14:textId="77777777" w:rsidR="00E0459B" w:rsidRPr="005957E5" w:rsidRDefault="00E0459B" w:rsidP="0083197D">
      <w:pPr>
        <w:tabs>
          <w:tab w:val="left" w:pos="993"/>
        </w:tabs>
        <w:jc w:val="center"/>
        <w:rPr>
          <w:rStyle w:val="a"/>
          <w:rFonts w:ascii="Georgia" w:hAnsi="Georgia"/>
          <w:sz w:val="20"/>
          <w:szCs w:val="20"/>
        </w:rPr>
      </w:pPr>
      <w:r w:rsidRPr="005957E5">
        <w:rPr>
          <w:rFonts w:ascii="Georgia" w:hAnsi="Georgia" w:cs="Arial"/>
          <w:color w:val="000000"/>
          <w:sz w:val="20"/>
          <w:szCs w:val="20"/>
          <w:rtl/>
          <w:lang w:eastAsia="en-US"/>
        </w:rPr>
        <w:t>דוח תמציתי מאוחד על השינויים בהון / בגירעון בהון</w:t>
      </w:r>
    </w:p>
    <w:p w14:paraId="138ADFA6" w14:textId="18E5DDFD" w:rsidR="00E0459B" w:rsidRDefault="00E0459B" w:rsidP="00427B27">
      <w:pPr>
        <w:tabs>
          <w:tab w:val="left" w:pos="993"/>
        </w:tabs>
        <w:jc w:val="center"/>
        <w:rPr>
          <w:rStyle w:val="a"/>
          <w:rFonts w:ascii="Georgia" w:hAnsi="Georgia"/>
          <w:sz w:val="20"/>
          <w:szCs w:val="20"/>
          <w:rtl/>
        </w:rPr>
      </w:pPr>
      <w:r w:rsidRPr="005957E5">
        <w:rPr>
          <w:rFonts w:ascii="Georgia" w:hAnsi="Georgia" w:cs="Arial"/>
          <w:color w:val="000000"/>
          <w:sz w:val="20"/>
          <w:szCs w:val="20"/>
          <w:rtl/>
          <w:lang w:eastAsia="en-US"/>
        </w:rPr>
        <w:t>לתקופ</w:t>
      </w:r>
      <w:r w:rsidR="00AB3166" w:rsidRPr="005957E5">
        <w:rPr>
          <w:rFonts w:ascii="Georgia" w:hAnsi="Georgia" w:cs="Arial" w:hint="cs"/>
          <w:color w:val="000000"/>
          <w:sz w:val="20"/>
          <w:szCs w:val="20"/>
          <w:rtl/>
          <w:lang w:eastAsia="en-US"/>
        </w:rPr>
        <w:t>ות</w:t>
      </w:r>
      <w:r w:rsidRPr="005957E5">
        <w:rPr>
          <w:rFonts w:ascii="Georgia" w:hAnsi="Georgia" w:cs="Arial"/>
          <w:color w:val="000000"/>
          <w:sz w:val="20"/>
          <w:szCs w:val="20"/>
          <w:rtl/>
          <w:lang w:eastAsia="en-US"/>
        </w:rPr>
        <w:t xml:space="preserve"> של </w:t>
      </w:r>
      <w:r w:rsidRPr="005957E5">
        <w:rPr>
          <w:rFonts w:ascii="Georgia" w:hAnsi="Georgia" w:cs="Arial" w:hint="cs"/>
          <w:color w:val="000000"/>
          <w:sz w:val="20"/>
          <w:szCs w:val="20"/>
          <w:rtl/>
          <w:lang w:eastAsia="en-US"/>
        </w:rPr>
        <w:t xml:space="preserve">6 </w:t>
      </w:r>
      <w:r w:rsidR="00861FE7">
        <w:rPr>
          <w:rFonts w:ascii="Georgia" w:hAnsi="Georgia" w:cs="Arial" w:hint="cs"/>
          <w:color w:val="000000"/>
          <w:sz w:val="20"/>
          <w:szCs w:val="20"/>
          <w:rtl/>
          <w:lang w:eastAsia="en-US"/>
        </w:rPr>
        <w:t>ה</w:t>
      </w:r>
      <w:r w:rsidR="007C696A">
        <w:rPr>
          <w:rFonts w:ascii="Georgia" w:hAnsi="Georgia" w:cs="Arial" w:hint="cs"/>
          <w:color w:val="000000"/>
          <w:sz w:val="20"/>
          <w:szCs w:val="20"/>
          <w:rtl/>
          <w:lang w:eastAsia="en-US"/>
        </w:rPr>
        <w:t xml:space="preserve">חודשים </w:t>
      </w:r>
      <w:r w:rsidRPr="005957E5">
        <w:rPr>
          <w:rFonts w:ascii="Georgia" w:hAnsi="Georgia" w:cs="Arial" w:hint="cs"/>
          <w:color w:val="000000"/>
          <w:sz w:val="20"/>
          <w:szCs w:val="20"/>
          <w:rtl/>
          <w:lang w:eastAsia="en-US"/>
        </w:rPr>
        <w:t>ו-3</w:t>
      </w:r>
      <w:r w:rsidRPr="005957E5">
        <w:rPr>
          <w:rFonts w:ascii="Georgia" w:hAnsi="Georgia" w:cs="Arial"/>
          <w:color w:val="000000"/>
          <w:sz w:val="20"/>
          <w:szCs w:val="20"/>
          <w:rtl/>
          <w:lang w:eastAsia="en-US"/>
        </w:rPr>
        <w:t xml:space="preserve"> החודשים שהסתיימ</w:t>
      </w:r>
      <w:r w:rsidRPr="005957E5">
        <w:rPr>
          <w:rFonts w:ascii="Georgia" w:hAnsi="Georgia" w:cs="Arial" w:hint="cs"/>
          <w:color w:val="000000"/>
          <w:sz w:val="20"/>
          <w:szCs w:val="20"/>
          <w:rtl/>
          <w:lang w:eastAsia="en-US"/>
        </w:rPr>
        <w:t>ו</w:t>
      </w:r>
      <w:r w:rsidRPr="005957E5">
        <w:rPr>
          <w:rFonts w:ascii="Georgia" w:hAnsi="Georgia" w:cs="Arial"/>
          <w:color w:val="000000"/>
          <w:sz w:val="20"/>
          <w:szCs w:val="20"/>
          <w:rtl/>
          <w:lang w:eastAsia="en-US"/>
        </w:rPr>
        <w:t xml:space="preserve"> ביום 30 ביוני </w:t>
      </w:r>
      <w:r w:rsidR="00F617E3">
        <w:rPr>
          <w:rFonts w:ascii="Georgia" w:hAnsi="Georgia" w:cs="Arial" w:hint="cs"/>
          <w:color w:val="000000"/>
          <w:sz w:val="20"/>
          <w:szCs w:val="20"/>
          <w:rtl/>
          <w:lang w:eastAsia="en-US"/>
        </w:rPr>
        <w:t>2024</w:t>
      </w:r>
    </w:p>
    <w:p w14:paraId="51B2B1C1" w14:textId="77777777" w:rsidR="001F0D65" w:rsidRPr="005957E5" w:rsidRDefault="001F0D65" w:rsidP="00064058">
      <w:pPr>
        <w:tabs>
          <w:tab w:val="left" w:pos="993"/>
        </w:tabs>
        <w:jc w:val="center"/>
        <w:rPr>
          <w:rStyle w:val="a"/>
          <w:rFonts w:ascii="Georgia" w:hAnsi="Georgia"/>
          <w:sz w:val="20"/>
          <w:szCs w:val="20"/>
        </w:rPr>
      </w:pPr>
    </w:p>
    <w:tbl>
      <w:tblPr>
        <w:bidiVisual/>
        <w:tblW w:w="15602" w:type="dxa"/>
        <w:tblInd w:w="-1247" w:type="dxa"/>
        <w:tblLayout w:type="fixed"/>
        <w:tblLook w:val="01E0" w:firstRow="1" w:lastRow="1" w:firstColumn="1" w:lastColumn="1" w:noHBand="0" w:noVBand="0"/>
      </w:tblPr>
      <w:tblGrid>
        <w:gridCol w:w="5947"/>
        <w:gridCol w:w="936"/>
        <w:gridCol w:w="14"/>
        <w:gridCol w:w="904"/>
        <w:gridCol w:w="22"/>
        <w:gridCol w:w="14"/>
        <w:gridCol w:w="937"/>
        <w:gridCol w:w="15"/>
        <w:gridCol w:w="991"/>
        <w:gridCol w:w="15"/>
        <w:gridCol w:w="1260"/>
        <w:gridCol w:w="15"/>
        <w:gridCol w:w="1259"/>
        <w:gridCol w:w="15"/>
        <w:gridCol w:w="977"/>
        <w:gridCol w:w="15"/>
        <w:gridCol w:w="1118"/>
        <w:gridCol w:w="15"/>
        <w:gridCol w:w="1118"/>
        <w:gridCol w:w="15"/>
      </w:tblGrid>
      <w:tr w:rsidR="0055659A" w:rsidRPr="005957E5" w14:paraId="3A2A827B" w14:textId="77777777" w:rsidTr="00597309">
        <w:trPr>
          <w:gridAfter w:val="1"/>
          <w:wAfter w:w="15" w:type="dxa"/>
          <w:trHeight w:val="20"/>
        </w:trPr>
        <w:tc>
          <w:tcPr>
            <w:tcW w:w="5953" w:type="dxa"/>
          </w:tcPr>
          <w:p w14:paraId="4F5A19C5" w14:textId="77777777" w:rsidR="0055659A" w:rsidRPr="005957E5" w:rsidRDefault="0055659A" w:rsidP="00330990">
            <w:pPr>
              <w:ind w:right="9"/>
              <w:jc w:val="center"/>
              <w:rPr>
                <w:rFonts w:ascii="Georgia" w:hAnsi="Georgia" w:cs="Arial"/>
                <w:b/>
                <w:bCs/>
                <w:color w:val="000000"/>
                <w:sz w:val="20"/>
                <w:szCs w:val="16"/>
                <w:rtl/>
                <w:lang w:eastAsia="en-US"/>
              </w:rPr>
            </w:pPr>
          </w:p>
        </w:tc>
        <w:tc>
          <w:tcPr>
            <w:tcW w:w="7381" w:type="dxa"/>
            <w:gridSpan w:val="14"/>
            <w:vAlign w:val="bottom"/>
          </w:tcPr>
          <w:p w14:paraId="4E9B808B" w14:textId="77777777" w:rsidR="00CE7C47" w:rsidRPr="005957E5" w:rsidRDefault="005B2463" w:rsidP="001B223A">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eastAsia"/>
                <w:b/>
                <w:bCs/>
                <w:color w:val="000000"/>
                <w:sz w:val="20"/>
                <w:szCs w:val="18"/>
                <w:rtl/>
                <w:lang w:eastAsia="en-US"/>
              </w:rPr>
              <w:t>הון</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המיוחס</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לבעלים</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של</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החברה</w:t>
            </w:r>
            <w:r w:rsidRPr="005957E5">
              <w:rPr>
                <w:rFonts w:ascii="Georgia" w:hAnsi="Georgia" w:cs="Arial"/>
                <w:b/>
                <w:bCs/>
                <w:color w:val="000000"/>
                <w:sz w:val="20"/>
                <w:szCs w:val="18"/>
                <w:rtl/>
                <w:lang w:eastAsia="en-US"/>
              </w:rPr>
              <w:t xml:space="preserve"> </w:t>
            </w:r>
          </w:p>
        </w:tc>
        <w:tc>
          <w:tcPr>
            <w:tcW w:w="1134" w:type="dxa"/>
            <w:gridSpan w:val="2"/>
            <w:vAlign w:val="bottom"/>
          </w:tcPr>
          <w:p w14:paraId="3E9F3681" w14:textId="77777777" w:rsidR="0055659A" w:rsidRPr="005957E5" w:rsidRDefault="0055659A" w:rsidP="00B6018B">
            <w:pPr>
              <w:tabs>
                <w:tab w:val="left" w:pos="993"/>
              </w:tabs>
              <w:ind w:right="54"/>
              <w:jc w:val="center"/>
              <w:rPr>
                <w:rFonts w:ascii="Georgia" w:hAnsi="Georgia" w:cs="Arial"/>
                <w:b/>
                <w:bCs/>
                <w:color w:val="000000"/>
                <w:sz w:val="20"/>
                <w:szCs w:val="18"/>
                <w:rtl/>
                <w:lang w:eastAsia="en-US"/>
              </w:rPr>
            </w:pPr>
          </w:p>
        </w:tc>
        <w:tc>
          <w:tcPr>
            <w:tcW w:w="1134" w:type="dxa"/>
            <w:gridSpan w:val="2"/>
            <w:vAlign w:val="bottom"/>
          </w:tcPr>
          <w:p w14:paraId="7CFABCD0" w14:textId="77777777" w:rsidR="0055659A" w:rsidRPr="005957E5" w:rsidRDefault="0055659A" w:rsidP="00B6018B">
            <w:pPr>
              <w:tabs>
                <w:tab w:val="left" w:pos="993"/>
              </w:tabs>
              <w:ind w:right="54"/>
              <w:jc w:val="center"/>
              <w:rPr>
                <w:rFonts w:ascii="Georgia" w:hAnsi="Georgia" w:cs="Arial"/>
                <w:b/>
                <w:bCs/>
                <w:color w:val="000000"/>
                <w:sz w:val="20"/>
                <w:szCs w:val="18"/>
                <w:rtl/>
                <w:lang w:eastAsia="en-US"/>
              </w:rPr>
            </w:pPr>
          </w:p>
        </w:tc>
      </w:tr>
      <w:tr w:rsidR="003E7909" w:rsidRPr="005957E5" w14:paraId="73784D0F" w14:textId="77777777" w:rsidTr="00597309">
        <w:trPr>
          <w:gridAfter w:val="1"/>
          <w:wAfter w:w="15" w:type="dxa"/>
          <w:trHeight w:val="20"/>
        </w:trPr>
        <w:tc>
          <w:tcPr>
            <w:tcW w:w="5953" w:type="dxa"/>
          </w:tcPr>
          <w:p w14:paraId="0BDC7989" w14:textId="77777777" w:rsidR="0055659A" w:rsidRPr="005957E5" w:rsidRDefault="0055659A" w:rsidP="00B6018B">
            <w:pPr>
              <w:tabs>
                <w:tab w:val="left" w:pos="993"/>
              </w:tabs>
              <w:ind w:right="54"/>
              <w:rPr>
                <w:rFonts w:ascii="Georgia" w:hAnsi="Georgia" w:cs="Arial"/>
                <w:b/>
                <w:bCs/>
                <w:color w:val="000000"/>
                <w:sz w:val="20"/>
                <w:szCs w:val="16"/>
                <w:rtl/>
                <w:lang w:eastAsia="en-US"/>
              </w:rPr>
            </w:pPr>
          </w:p>
        </w:tc>
        <w:tc>
          <w:tcPr>
            <w:tcW w:w="951" w:type="dxa"/>
            <w:gridSpan w:val="2"/>
            <w:vAlign w:val="bottom"/>
          </w:tcPr>
          <w:p w14:paraId="242F2FDF" w14:textId="77777777" w:rsidR="0055659A" w:rsidRPr="005957E5" w:rsidRDefault="005B2463" w:rsidP="00B6018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eastAsia"/>
                <w:b/>
                <w:bCs/>
                <w:color w:val="000000"/>
                <w:sz w:val="20"/>
                <w:szCs w:val="18"/>
                <w:rtl/>
                <w:lang w:eastAsia="en-US"/>
              </w:rPr>
              <w:t>מניות</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רגילות</w:t>
            </w:r>
          </w:p>
        </w:tc>
        <w:tc>
          <w:tcPr>
            <w:tcW w:w="905" w:type="dxa"/>
            <w:vAlign w:val="bottom"/>
          </w:tcPr>
          <w:p w14:paraId="414C5335" w14:textId="77777777" w:rsidR="0055659A" w:rsidRPr="005957E5" w:rsidRDefault="005B2463" w:rsidP="00B6018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eastAsia"/>
                <w:b/>
                <w:bCs/>
                <w:color w:val="000000"/>
                <w:sz w:val="20"/>
                <w:szCs w:val="18"/>
                <w:rtl/>
                <w:lang w:eastAsia="en-US"/>
              </w:rPr>
              <w:t>פרמיה</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על</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מניות</w:t>
            </w:r>
          </w:p>
        </w:tc>
        <w:tc>
          <w:tcPr>
            <w:tcW w:w="989" w:type="dxa"/>
            <w:gridSpan w:val="4"/>
            <w:vAlign w:val="bottom"/>
          </w:tcPr>
          <w:p w14:paraId="2820DFE3" w14:textId="77777777" w:rsidR="0055659A" w:rsidRPr="005957E5" w:rsidRDefault="005B2463" w:rsidP="001A7B99">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eastAsia"/>
                <w:b/>
                <w:bCs/>
                <w:color w:val="000000"/>
                <w:sz w:val="20"/>
                <w:szCs w:val="18"/>
                <w:rtl/>
                <w:lang w:eastAsia="en-US"/>
              </w:rPr>
              <w:t>קרנות</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הון</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אחרות</w:t>
            </w:r>
          </w:p>
        </w:tc>
        <w:tc>
          <w:tcPr>
            <w:tcW w:w="992" w:type="dxa"/>
            <w:vAlign w:val="bottom"/>
          </w:tcPr>
          <w:p w14:paraId="1039D3D2" w14:textId="77777777" w:rsidR="0055659A" w:rsidRPr="005957E5" w:rsidRDefault="005B2463" w:rsidP="00B6018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eastAsia"/>
                <w:b/>
                <w:bCs/>
                <w:color w:val="000000"/>
                <w:sz w:val="20"/>
                <w:szCs w:val="18"/>
                <w:rtl/>
                <w:lang w:eastAsia="en-US"/>
              </w:rPr>
              <w:t>כתבי</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אופציה</w:t>
            </w:r>
          </w:p>
        </w:tc>
        <w:tc>
          <w:tcPr>
            <w:tcW w:w="1276" w:type="dxa"/>
            <w:gridSpan w:val="2"/>
            <w:vAlign w:val="bottom"/>
          </w:tcPr>
          <w:p w14:paraId="157FD64A" w14:textId="77777777" w:rsidR="0055659A" w:rsidRPr="005957E5" w:rsidRDefault="005B2463" w:rsidP="007E769A">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eastAsia"/>
                <w:b/>
                <w:bCs/>
                <w:sz w:val="20"/>
                <w:szCs w:val="18"/>
                <w:rtl/>
                <w:lang w:eastAsia="en-US"/>
              </w:rPr>
              <w:t>עלות</w:t>
            </w:r>
            <w:r w:rsidRPr="005957E5">
              <w:rPr>
                <w:rFonts w:ascii="Georgia" w:hAnsi="Georgia" w:cs="Arial"/>
                <w:b/>
                <w:bCs/>
                <w:sz w:val="20"/>
                <w:szCs w:val="18"/>
                <w:rtl/>
                <w:lang w:eastAsia="en-US"/>
              </w:rPr>
              <w:t xml:space="preserve"> </w:t>
            </w:r>
            <w:r w:rsidRPr="005957E5">
              <w:rPr>
                <w:rFonts w:ascii="Georgia" w:hAnsi="Georgia" w:cs="Arial" w:hint="eastAsia"/>
                <w:b/>
                <w:bCs/>
                <w:sz w:val="20"/>
                <w:szCs w:val="18"/>
                <w:rtl/>
                <w:lang w:eastAsia="en-US"/>
              </w:rPr>
              <w:t>מניות</w:t>
            </w:r>
            <w:r w:rsidRPr="005957E5">
              <w:rPr>
                <w:rFonts w:ascii="Georgia" w:hAnsi="Georgia" w:cs="Arial"/>
                <w:b/>
                <w:bCs/>
                <w:sz w:val="20"/>
                <w:szCs w:val="18"/>
                <w:rtl/>
                <w:lang w:eastAsia="en-US"/>
              </w:rPr>
              <w:t xml:space="preserve"> </w:t>
            </w:r>
            <w:r w:rsidRPr="005957E5">
              <w:rPr>
                <w:rFonts w:ascii="Georgia" w:hAnsi="Georgia" w:cs="Arial" w:hint="eastAsia"/>
                <w:b/>
                <w:bCs/>
                <w:sz w:val="20"/>
                <w:szCs w:val="18"/>
                <w:rtl/>
                <w:lang w:eastAsia="en-US"/>
              </w:rPr>
              <w:t>החברה</w:t>
            </w:r>
            <w:r w:rsidRPr="005957E5">
              <w:rPr>
                <w:rFonts w:ascii="Georgia" w:hAnsi="Georgia" w:cs="Arial"/>
                <w:b/>
                <w:bCs/>
                <w:sz w:val="20"/>
                <w:szCs w:val="18"/>
                <w:rtl/>
                <w:lang w:eastAsia="en-US"/>
              </w:rPr>
              <w:t xml:space="preserve"> </w:t>
            </w:r>
            <w:r w:rsidRPr="005957E5">
              <w:rPr>
                <w:rFonts w:ascii="Georgia" w:hAnsi="Georgia" w:cs="Arial" w:hint="eastAsia"/>
                <w:b/>
                <w:bCs/>
                <w:sz w:val="20"/>
                <w:szCs w:val="18"/>
                <w:rtl/>
                <w:lang w:eastAsia="en-US"/>
              </w:rPr>
              <w:t>המוחזקות</w:t>
            </w:r>
            <w:r w:rsidR="000469CC">
              <w:rPr>
                <w:rFonts w:ascii="Georgia" w:hAnsi="Georgia" w:cs="Arial" w:hint="cs"/>
                <w:b/>
                <w:bCs/>
                <w:sz w:val="20"/>
                <w:szCs w:val="18"/>
                <w:rtl/>
                <w:lang w:eastAsia="en-US"/>
              </w:rPr>
              <w:t xml:space="preserve"> בידי חברה בת/</w:t>
            </w:r>
            <w:r w:rsidRPr="005957E5">
              <w:rPr>
                <w:rFonts w:ascii="Georgia" w:hAnsi="Georgia" w:cs="Arial" w:hint="eastAsia"/>
                <w:b/>
                <w:bCs/>
                <w:sz w:val="20"/>
                <w:szCs w:val="18"/>
                <w:rtl/>
                <w:lang w:eastAsia="en-US"/>
              </w:rPr>
              <w:t>בהחזקה</w:t>
            </w:r>
            <w:r w:rsidRPr="005957E5">
              <w:rPr>
                <w:rFonts w:ascii="Georgia" w:hAnsi="Georgia" w:cs="Arial"/>
                <w:b/>
                <w:bCs/>
                <w:sz w:val="20"/>
                <w:szCs w:val="18"/>
                <w:rtl/>
                <w:lang w:eastAsia="en-US"/>
              </w:rPr>
              <w:t xml:space="preserve"> </w:t>
            </w:r>
            <w:r w:rsidRPr="005957E5">
              <w:rPr>
                <w:rFonts w:ascii="Georgia" w:hAnsi="Georgia" w:cs="Arial" w:hint="eastAsia"/>
                <w:b/>
                <w:bCs/>
                <w:sz w:val="20"/>
                <w:szCs w:val="18"/>
                <w:rtl/>
                <w:lang w:eastAsia="en-US"/>
              </w:rPr>
              <w:t>עצמית</w:t>
            </w:r>
          </w:p>
        </w:tc>
        <w:tc>
          <w:tcPr>
            <w:tcW w:w="1275" w:type="dxa"/>
            <w:gridSpan w:val="2"/>
            <w:vAlign w:val="bottom"/>
          </w:tcPr>
          <w:p w14:paraId="644C94CB" w14:textId="77777777" w:rsidR="0055659A" w:rsidRPr="005957E5" w:rsidRDefault="007E769A" w:rsidP="00431DA2">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cs"/>
                <w:b/>
                <w:bCs/>
                <w:color w:val="000000"/>
                <w:sz w:val="20"/>
                <w:szCs w:val="18"/>
                <w:rtl/>
                <w:lang w:eastAsia="en-US"/>
              </w:rPr>
              <w:t>עודפים</w:t>
            </w:r>
            <w:r w:rsidR="00572D57" w:rsidRPr="005957E5">
              <w:rPr>
                <w:rFonts w:ascii="Georgia" w:hAnsi="Georgia" w:cs="Arial" w:hint="cs"/>
                <w:b/>
                <w:bCs/>
                <w:color w:val="000000"/>
                <w:sz w:val="20"/>
                <w:szCs w:val="18"/>
                <w:rtl/>
                <w:lang w:eastAsia="en-US"/>
              </w:rPr>
              <w:t xml:space="preserve"> </w:t>
            </w:r>
          </w:p>
        </w:tc>
        <w:tc>
          <w:tcPr>
            <w:tcW w:w="993" w:type="dxa"/>
            <w:gridSpan w:val="2"/>
            <w:vAlign w:val="bottom"/>
          </w:tcPr>
          <w:p w14:paraId="68F52DA0" w14:textId="77777777" w:rsidR="0055659A" w:rsidRPr="005957E5" w:rsidRDefault="005B2463" w:rsidP="00B6018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eastAsia"/>
                <w:b/>
                <w:bCs/>
                <w:color w:val="000000"/>
                <w:sz w:val="20"/>
                <w:szCs w:val="18"/>
                <w:rtl/>
                <w:lang w:eastAsia="en-US"/>
              </w:rPr>
              <w:t>סך</w:t>
            </w:r>
            <w:r w:rsidRPr="005957E5">
              <w:rPr>
                <w:rFonts w:ascii="Georgia" w:hAnsi="Georgia" w:cs="Arial"/>
                <w:b/>
                <w:bCs/>
                <w:color w:val="000000"/>
                <w:sz w:val="20"/>
                <w:szCs w:val="18"/>
                <w:rtl/>
                <w:lang w:eastAsia="en-US"/>
              </w:rPr>
              <w:t xml:space="preserve"> </w:t>
            </w:r>
            <w:proofErr w:type="spellStart"/>
            <w:r w:rsidRPr="005957E5">
              <w:rPr>
                <w:rFonts w:ascii="Georgia" w:hAnsi="Georgia" w:cs="Arial" w:hint="eastAsia"/>
                <w:b/>
                <w:bCs/>
                <w:color w:val="000000"/>
                <w:sz w:val="20"/>
                <w:szCs w:val="18"/>
                <w:rtl/>
                <w:lang w:eastAsia="en-US"/>
              </w:rPr>
              <w:t>הכל</w:t>
            </w:r>
            <w:proofErr w:type="spellEnd"/>
          </w:p>
        </w:tc>
        <w:tc>
          <w:tcPr>
            <w:tcW w:w="1134" w:type="dxa"/>
            <w:gridSpan w:val="2"/>
            <w:vAlign w:val="bottom"/>
          </w:tcPr>
          <w:p w14:paraId="20E432F6" w14:textId="77777777" w:rsidR="0055659A" w:rsidRPr="005957E5" w:rsidRDefault="005B2463" w:rsidP="00B6018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eastAsia"/>
                <w:b/>
                <w:bCs/>
                <w:color w:val="000000"/>
                <w:sz w:val="20"/>
                <w:szCs w:val="18"/>
                <w:rtl/>
                <w:lang w:eastAsia="en-US"/>
              </w:rPr>
              <w:t>זכויות</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שאינן</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מקנות</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שליטה</w:t>
            </w:r>
          </w:p>
        </w:tc>
        <w:tc>
          <w:tcPr>
            <w:tcW w:w="1134" w:type="dxa"/>
            <w:gridSpan w:val="2"/>
            <w:vAlign w:val="bottom"/>
          </w:tcPr>
          <w:p w14:paraId="6D83C70E" w14:textId="77777777" w:rsidR="0055659A" w:rsidRPr="005957E5" w:rsidRDefault="005B2463" w:rsidP="00B6018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eastAsia"/>
                <w:b/>
                <w:bCs/>
                <w:color w:val="000000"/>
                <w:sz w:val="20"/>
                <w:szCs w:val="18"/>
                <w:rtl/>
                <w:lang w:eastAsia="en-US"/>
              </w:rPr>
              <w:t>סך</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ההון</w:t>
            </w:r>
          </w:p>
        </w:tc>
      </w:tr>
      <w:tr w:rsidR="00EF4497" w:rsidRPr="005957E5" w14:paraId="36BF2BF3" w14:textId="77777777" w:rsidTr="00597309">
        <w:trPr>
          <w:gridAfter w:val="1"/>
          <w:wAfter w:w="15" w:type="dxa"/>
          <w:trHeight w:val="20"/>
        </w:trPr>
        <w:tc>
          <w:tcPr>
            <w:tcW w:w="5953" w:type="dxa"/>
          </w:tcPr>
          <w:p w14:paraId="693124B8" w14:textId="77777777" w:rsidR="00EF4497" w:rsidRPr="005957E5" w:rsidRDefault="00EF4497" w:rsidP="00B6018B">
            <w:pPr>
              <w:tabs>
                <w:tab w:val="left" w:pos="993"/>
              </w:tabs>
              <w:ind w:right="54"/>
              <w:rPr>
                <w:rFonts w:ascii="Georgia" w:hAnsi="Georgia" w:cs="Arial"/>
                <w:b/>
                <w:bCs/>
                <w:color w:val="000000"/>
                <w:sz w:val="20"/>
                <w:szCs w:val="16"/>
                <w:rtl/>
                <w:lang w:eastAsia="en-US"/>
              </w:rPr>
            </w:pPr>
          </w:p>
        </w:tc>
        <w:tc>
          <w:tcPr>
            <w:tcW w:w="9649" w:type="dxa"/>
            <w:gridSpan w:val="18"/>
            <w:vAlign w:val="bottom"/>
          </w:tcPr>
          <w:p w14:paraId="1D5A92D1" w14:textId="77777777" w:rsidR="00EF4497" w:rsidRPr="005957E5" w:rsidRDefault="00EF4497" w:rsidP="00427B27">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cs"/>
                <w:b/>
                <w:bCs/>
                <w:color w:val="000000"/>
                <w:sz w:val="20"/>
                <w:szCs w:val="18"/>
                <w:rtl/>
                <w:lang w:eastAsia="en-US"/>
              </w:rPr>
              <w:t xml:space="preserve">אלפי </w:t>
            </w:r>
            <w:r w:rsidR="00427B27">
              <w:rPr>
                <w:rFonts w:ascii="Georgia" w:hAnsi="Georgia" w:cs="Arial" w:hint="cs"/>
                <w:b/>
                <w:bCs/>
                <w:color w:val="000000"/>
                <w:sz w:val="20"/>
                <w:szCs w:val="18"/>
                <w:rtl/>
                <w:lang w:eastAsia="en-US"/>
              </w:rPr>
              <w:t>ש"ח</w:t>
            </w:r>
          </w:p>
        </w:tc>
      </w:tr>
      <w:tr w:rsidR="003E7909" w:rsidRPr="005957E5" w14:paraId="5E024FF4" w14:textId="77777777" w:rsidTr="00597309">
        <w:trPr>
          <w:gridAfter w:val="1"/>
          <w:wAfter w:w="15" w:type="dxa"/>
          <w:trHeight w:val="20"/>
        </w:trPr>
        <w:tc>
          <w:tcPr>
            <w:tcW w:w="5953" w:type="dxa"/>
            <w:vAlign w:val="bottom"/>
          </w:tcPr>
          <w:p w14:paraId="5F05E2D1" w14:textId="5140ADA3" w:rsidR="0055659A" w:rsidRPr="005957E5" w:rsidRDefault="005B2463" w:rsidP="00597309">
            <w:pPr>
              <w:tabs>
                <w:tab w:val="left" w:pos="993"/>
              </w:tabs>
              <w:ind w:right="54"/>
              <w:rPr>
                <w:rFonts w:ascii="Georgia" w:hAnsi="Georgia" w:cs="Arial"/>
                <w:b/>
                <w:bCs/>
                <w:color w:val="000000"/>
                <w:sz w:val="20"/>
                <w:szCs w:val="18"/>
                <w:highlight w:val="red"/>
                <w:rtl/>
                <w:lang w:eastAsia="en-US"/>
              </w:rPr>
            </w:pPr>
            <w:r w:rsidRPr="005957E5">
              <w:rPr>
                <w:rFonts w:ascii="Georgia" w:hAnsi="Georgia" w:cs="Arial" w:hint="eastAsia"/>
                <w:b/>
                <w:bCs/>
                <w:color w:val="000000"/>
                <w:sz w:val="20"/>
                <w:szCs w:val="18"/>
                <w:rtl/>
                <w:lang w:eastAsia="en-US"/>
              </w:rPr>
              <w:t>יתרה</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ליום</w:t>
            </w:r>
            <w:r w:rsidRPr="005957E5">
              <w:rPr>
                <w:rFonts w:ascii="Georgia" w:hAnsi="Georgia" w:cs="Arial"/>
                <w:b/>
                <w:bCs/>
                <w:color w:val="000000"/>
                <w:sz w:val="20"/>
                <w:szCs w:val="18"/>
                <w:rtl/>
                <w:lang w:eastAsia="en-US"/>
              </w:rPr>
              <w:t xml:space="preserve"> 1 </w:t>
            </w:r>
            <w:r w:rsidRPr="005957E5">
              <w:rPr>
                <w:rFonts w:ascii="Georgia" w:hAnsi="Georgia" w:cs="Arial" w:hint="eastAsia"/>
                <w:b/>
                <w:bCs/>
                <w:color w:val="000000"/>
                <w:sz w:val="20"/>
                <w:szCs w:val="18"/>
                <w:rtl/>
                <w:lang w:eastAsia="en-US"/>
              </w:rPr>
              <w:t>בינואר</w:t>
            </w:r>
            <w:r w:rsidRPr="005957E5">
              <w:rPr>
                <w:rFonts w:ascii="Georgia" w:hAnsi="Georgia" w:cs="Arial"/>
                <w:b/>
                <w:bCs/>
                <w:color w:val="000000"/>
                <w:sz w:val="20"/>
                <w:szCs w:val="18"/>
                <w:rtl/>
                <w:lang w:eastAsia="en-US"/>
              </w:rPr>
              <w:t xml:space="preserve"> </w:t>
            </w:r>
            <w:r w:rsidR="009166F9">
              <w:rPr>
                <w:rFonts w:ascii="Georgia" w:hAnsi="Georgia" w:cs="Arial"/>
                <w:b/>
                <w:bCs/>
                <w:color w:val="000000"/>
                <w:sz w:val="20"/>
                <w:szCs w:val="18"/>
                <w:rtl/>
                <w:lang w:eastAsia="en-US"/>
              </w:rPr>
              <w:t>202</w:t>
            </w:r>
            <w:r w:rsidR="009166F9">
              <w:rPr>
                <w:rFonts w:ascii="Georgia" w:hAnsi="Georgia" w:cs="Arial" w:hint="cs"/>
                <w:b/>
                <w:bCs/>
                <w:color w:val="000000"/>
                <w:sz w:val="20"/>
                <w:szCs w:val="18"/>
                <w:rtl/>
                <w:lang w:eastAsia="en-US"/>
              </w:rPr>
              <w:t>3</w:t>
            </w:r>
            <w:r w:rsidR="009166F9" w:rsidRPr="005957E5">
              <w:rPr>
                <w:rFonts w:ascii="Georgia" w:hAnsi="Georgia" w:cs="Arial"/>
                <w:b/>
                <w:bCs/>
                <w:color w:val="000000"/>
                <w:sz w:val="20"/>
                <w:szCs w:val="18"/>
                <w:rtl/>
                <w:lang w:eastAsia="en-US"/>
              </w:rPr>
              <w:t xml:space="preserve"> </w:t>
            </w:r>
            <w:r w:rsidRPr="005957E5">
              <w:rPr>
                <w:rFonts w:ascii="Georgia" w:hAnsi="Georgia" w:cs="Arial"/>
                <w:color w:val="000000"/>
                <w:sz w:val="20"/>
                <w:szCs w:val="18"/>
                <w:rtl/>
                <w:lang w:eastAsia="en-US"/>
              </w:rPr>
              <w:t>(</w:t>
            </w:r>
            <w:r w:rsidRPr="005957E5">
              <w:rPr>
                <w:rFonts w:ascii="Georgia" w:hAnsi="Georgia" w:cs="Arial" w:hint="eastAsia"/>
                <w:color w:val="000000"/>
                <w:sz w:val="20"/>
                <w:szCs w:val="18"/>
                <w:rtl/>
                <w:lang w:eastAsia="en-US"/>
              </w:rPr>
              <w:t>מבוקר</w:t>
            </w:r>
            <w:r w:rsidRPr="005957E5">
              <w:rPr>
                <w:rFonts w:ascii="Georgia" w:hAnsi="Georgia" w:cs="Arial"/>
                <w:color w:val="000000"/>
                <w:sz w:val="20"/>
                <w:szCs w:val="18"/>
                <w:rtl/>
                <w:lang w:eastAsia="en-US"/>
              </w:rPr>
              <w:t>)</w:t>
            </w:r>
            <w:r w:rsidR="00962F2D" w:rsidRPr="005957E5">
              <w:rPr>
                <w:rFonts w:ascii="Georgia" w:hAnsi="Georgia" w:cs="Arial" w:hint="cs"/>
                <w:b/>
                <w:bCs/>
                <w:color w:val="000000"/>
                <w:sz w:val="20"/>
                <w:szCs w:val="18"/>
                <w:rtl/>
                <w:lang w:eastAsia="en-US"/>
              </w:rPr>
              <w:t xml:space="preserve"> </w:t>
            </w:r>
          </w:p>
          <w:p w14:paraId="7FDB4816" w14:textId="2F1D22BD" w:rsidR="00182720" w:rsidRPr="005957E5" w:rsidRDefault="000C5FD5" w:rsidP="00597309">
            <w:pPr>
              <w:tabs>
                <w:tab w:val="left" w:pos="993"/>
              </w:tabs>
              <w:ind w:left="320" w:right="54" w:hanging="286"/>
              <w:rPr>
                <w:rFonts w:ascii="Georgia" w:hAnsi="Georgia" w:cs="Arial"/>
                <w:b/>
                <w:bCs/>
                <w:color w:val="000000"/>
                <w:sz w:val="20"/>
                <w:szCs w:val="18"/>
                <w:highlight w:val="red"/>
                <w:rtl/>
                <w:lang w:eastAsia="en-US"/>
              </w:rPr>
            </w:pPr>
            <w:r>
              <w:rPr>
                <w:rFonts w:ascii="Georgia" w:hAnsi="Georgia" w:cs="ArialOOEnc" w:hint="cs"/>
                <w:color w:val="000000"/>
                <w:sz w:val="20"/>
                <w:szCs w:val="18"/>
                <w:rtl/>
                <w:lang w:eastAsia="en-US"/>
              </w:rPr>
              <w:t xml:space="preserve">      </w:t>
            </w:r>
            <w:r w:rsidR="00AB4600" w:rsidRPr="005957E5">
              <w:rPr>
                <w:rFonts w:ascii="Georgia" w:hAnsi="Georgia" w:cs="ArialOOEnc" w:hint="cs"/>
                <w:color w:val="000000"/>
                <w:sz w:val="20"/>
                <w:szCs w:val="18"/>
                <w:rtl/>
                <w:lang w:eastAsia="en-US"/>
              </w:rPr>
              <w:t>השפעת שינוי במדיניות חשבונאית למדידת נדל"ן להשקעה (</w:t>
            </w:r>
            <w:r w:rsidR="002147FB" w:rsidRPr="005957E5">
              <w:rPr>
                <w:rFonts w:ascii="Georgia" w:hAnsi="Georgia" w:cs="ArialOOEnc" w:hint="cs"/>
                <w:color w:val="000000"/>
                <w:sz w:val="20"/>
                <w:szCs w:val="18"/>
                <w:rtl/>
                <w:lang w:eastAsia="en-US"/>
              </w:rPr>
              <w:t>ראו</w:t>
            </w:r>
            <w:r w:rsidR="00AB4600" w:rsidRPr="005957E5">
              <w:rPr>
                <w:rFonts w:ascii="Georgia" w:hAnsi="Georgia" w:cs="ArialOOEnc" w:hint="cs"/>
                <w:color w:val="000000"/>
                <w:sz w:val="20"/>
                <w:szCs w:val="18"/>
                <w:rtl/>
                <w:lang w:eastAsia="en-US"/>
              </w:rPr>
              <w:t xml:space="preserve"> ביאור </w:t>
            </w:r>
            <w:r w:rsidR="00FA3583" w:rsidRPr="005957E5">
              <w:rPr>
                <w:rFonts w:ascii="Georgia" w:hAnsi="Georgia" w:cs="ArialOOEnc" w:hint="cs"/>
                <w:color w:val="000000"/>
                <w:sz w:val="20"/>
                <w:szCs w:val="18"/>
                <w:shd w:val="clear" w:color="auto" w:fill="DAEEF3"/>
                <w:rtl/>
                <w:lang w:eastAsia="en-US"/>
              </w:rPr>
              <w:t>3ב</w:t>
            </w:r>
            <w:r w:rsidR="00B71FAE">
              <w:rPr>
                <w:rFonts w:ascii="Georgia" w:hAnsi="Georgia" w:cs="ArialOOEnc" w:hint="cs"/>
                <w:color w:val="000000"/>
                <w:sz w:val="20"/>
                <w:szCs w:val="18"/>
                <w:shd w:val="clear" w:color="auto" w:fill="DAEEF3"/>
                <w:rtl/>
                <w:lang w:eastAsia="en-US"/>
              </w:rPr>
              <w:t>'</w:t>
            </w:r>
            <w:r w:rsidR="00AB4600" w:rsidRPr="005957E5">
              <w:rPr>
                <w:rFonts w:ascii="Georgia" w:hAnsi="Georgia" w:cs="ArialOOEnc" w:hint="cs"/>
                <w:color w:val="000000"/>
                <w:sz w:val="20"/>
                <w:szCs w:val="18"/>
                <w:rtl/>
                <w:lang w:eastAsia="en-US"/>
              </w:rPr>
              <w:t>)</w:t>
            </w:r>
            <w:r w:rsidR="00E7734A" w:rsidRPr="005957E5">
              <w:rPr>
                <w:rFonts w:ascii="Georgia" w:hAnsi="Georgia" w:cs="Arial" w:hint="cs"/>
                <w:b/>
                <w:bCs/>
                <w:color w:val="000000"/>
                <w:sz w:val="20"/>
                <w:szCs w:val="18"/>
                <w:rtl/>
                <w:lang w:eastAsia="en-US"/>
              </w:rPr>
              <w:t xml:space="preserve"> *</w:t>
            </w:r>
          </w:p>
        </w:tc>
        <w:tc>
          <w:tcPr>
            <w:tcW w:w="951" w:type="dxa"/>
            <w:gridSpan w:val="2"/>
            <w:vAlign w:val="bottom"/>
          </w:tcPr>
          <w:p w14:paraId="1A695DDE" w14:textId="77777777" w:rsidR="0055659A" w:rsidRPr="005957E5" w:rsidRDefault="00182720" w:rsidP="00597309">
            <w:pPr>
              <w:pBdr>
                <w:bottom w:val="single" w:sz="4" w:space="1" w:color="auto"/>
              </w:pBdr>
              <w:tabs>
                <w:tab w:val="left" w:pos="993"/>
              </w:tabs>
              <w:ind w:right="54"/>
              <w:rPr>
                <w:rFonts w:ascii="Georgia" w:hAnsi="Georgia" w:cs="Arial"/>
                <w:b/>
                <w:bCs/>
                <w:color w:val="000000"/>
                <w:sz w:val="20"/>
                <w:szCs w:val="16"/>
                <w:rtl/>
                <w:lang w:eastAsia="en-US"/>
              </w:rPr>
            </w:pPr>
            <w:r>
              <w:rPr>
                <w:rFonts w:ascii="Georgia" w:hAnsi="Georgia" w:cs="Arial" w:hint="cs"/>
                <w:b/>
                <w:bCs/>
                <w:color w:val="000000"/>
                <w:sz w:val="20"/>
                <w:szCs w:val="16"/>
                <w:rtl/>
                <w:lang w:eastAsia="en-US"/>
              </w:rPr>
              <w:t xml:space="preserve">  </w:t>
            </w:r>
          </w:p>
        </w:tc>
        <w:tc>
          <w:tcPr>
            <w:tcW w:w="905" w:type="dxa"/>
            <w:vAlign w:val="bottom"/>
          </w:tcPr>
          <w:p w14:paraId="5742DA73"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989" w:type="dxa"/>
            <w:gridSpan w:val="4"/>
            <w:vAlign w:val="bottom"/>
          </w:tcPr>
          <w:p w14:paraId="3AC34E96"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992" w:type="dxa"/>
            <w:vAlign w:val="bottom"/>
          </w:tcPr>
          <w:p w14:paraId="71AA9E0A"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276" w:type="dxa"/>
            <w:gridSpan w:val="2"/>
            <w:vAlign w:val="bottom"/>
          </w:tcPr>
          <w:p w14:paraId="397DE5C3"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275" w:type="dxa"/>
            <w:gridSpan w:val="2"/>
            <w:vAlign w:val="bottom"/>
          </w:tcPr>
          <w:p w14:paraId="2DE434B2"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highlight w:val="magenta"/>
                <w:rtl/>
                <w:lang w:eastAsia="en-US"/>
              </w:rPr>
            </w:pPr>
          </w:p>
        </w:tc>
        <w:tc>
          <w:tcPr>
            <w:tcW w:w="993" w:type="dxa"/>
            <w:gridSpan w:val="2"/>
            <w:vAlign w:val="bottom"/>
          </w:tcPr>
          <w:p w14:paraId="26C655C0"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highlight w:val="magenta"/>
                <w:rtl/>
                <w:lang w:eastAsia="en-US"/>
              </w:rPr>
            </w:pPr>
          </w:p>
        </w:tc>
        <w:tc>
          <w:tcPr>
            <w:tcW w:w="1134" w:type="dxa"/>
            <w:gridSpan w:val="2"/>
            <w:vAlign w:val="bottom"/>
          </w:tcPr>
          <w:p w14:paraId="21D46C5C"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highlight w:val="magenta"/>
                <w:rtl/>
                <w:lang w:eastAsia="en-US"/>
              </w:rPr>
            </w:pPr>
          </w:p>
        </w:tc>
        <w:tc>
          <w:tcPr>
            <w:tcW w:w="1134" w:type="dxa"/>
            <w:gridSpan w:val="2"/>
            <w:vAlign w:val="bottom"/>
          </w:tcPr>
          <w:p w14:paraId="6D4DD571"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r>
      <w:tr w:rsidR="00AB4600" w:rsidRPr="005957E5" w14:paraId="4C168663" w14:textId="77777777" w:rsidTr="00597309">
        <w:trPr>
          <w:gridAfter w:val="1"/>
          <w:wAfter w:w="15" w:type="dxa"/>
          <w:trHeight w:val="20"/>
        </w:trPr>
        <w:tc>
          <w:tcPr>
            <w:tcW w:w="5953" w:type="dxa"/>
            <w:vAlign w:val="bottom"/>
          </w:tcPr>
          <w:p w14:paraId="19C21FE1" w14:textId="2D58F31A" w:rsidR="00AB4600" w:rsidRPr="005957E5" w:rsidRDefault="00AB4600" w:rsidP="00597309">
            <w:pPr>
              <w:tabs>
                <w:tab w:val="left" w:pos="993"/>
              </w:tabs>
              <w:ind w:right="54"/>
              <w:rPr>
                <w:rFonts w:ascii="Georgia" w:hAnsi="Georgia" w:cs="Arial"/>
                <w:b/>
                <w:bCs/>
                <w:color w:val="000000"/>
                <w:sz w:val="20"/>
                <w:szCs w:val="18"/>
                <w:rtl/>
                <w:lang w:eastAsia="en-US"/>
              </w:rPr>
            </w:pPr>
            <w:r w:rsidRPr="005957E5">
              <w:rPr>
                <w:rFonts w:ascii="Georgia" w:hAnsi="Georgia" w:cs="Arial" w:hint="cs"/>
                <w:b/>
                <w:bCs/>
                <w:color w:val="000000"/>
                <w:sz w:val="20"/>
                <w:szCs w:val="18"/>
                <w:rtl/>
                <w:lang w:eastAsia="en-US"/>
              </w:rPr>
              <w:t xml:space="preserve">יתרה ליום 1 בינואר </w:t>
            </w:r>
            <w:r w:rsidR="009166F9">
              <w:rPr>
                <w:rFonts w:ascii="Georgia" w:hAnsi="Georgia" w:cs="Arial" w:hint="cs"/>
                <w:b/>
                <w:bCs/>
                <w:color w:val="000000"/>
                <w:sz w:val="20"/>
                <w:szCs w:val="18"/>
                <w:rtl/>
                <w:lang w:eastAsia="en-US"/>
              </w:rPr>
              <w:t>2023</w:t>
            </w:r>
            <w:r w:rsidR="009166F9" w:rsidRPr="005957E5">
              <w:rPr>
                <w:rFonts w:ascii="Georgia" w:hAnsi="Georgia" w:cs="Arial" w:hint="cs"/>
                <w:b/>
                <w:bCs/>
                <w:color w:val="000000"/>
                <w:sz w:val="20"/>
                <w:szCs w:val="18"/>
                <w:rtl/>
                <w:lang w:eastAsia="en-US"/>
              </w:rPr>
              <w:t xml:space="preserve"> </w:t>
            </w:r>
            <w:r w:rsidRPr="00B9308D">
              <w:rPr>
                <w:rFonts w:ascii="Georgia" w:hAnsi="Georgia" w:cs="Arial" w:hint="cs"/>
                <w:color w:val="000000"/>
                <w:sz w:val="20"/>
                <w:szCs w:val="18"/>
                <w:rtl/>
                <w:lang w:eastAsia="en-US"/>
              </w:rPr>
              <w:t>(מוצג מחדש)</w:t>
            </w:r>
          </w:p>
        </w:tc>
        <w:tc>
          <w:tcPr>
            <w:tcW w:w="951" w:type="dxa"/>
            <w:gridSpan w:val="2"/>
            <w:vAlign w:val="bottom"/>
          </w:tcPr>
          <w:p w14:paraId="474DC538" w14:textId="77777777" w:rsidR="00AB4600" w:rsidRPr="005957E5" w:rsidRDefault="00AB4600" w:rsidP="00597309">
            <w:pPr>
              <w:tabs>
                <w:tab w:val="left" w:pos="993"/>
              </w:tabs>
              <w:ind w:right="54"/>
              <w:rPr>
                <w:rFonts w:ascii="Georgia" w:hAnsi="Georgia" w:cs="Arial"/>
                <w:b/>
                <w:bCs/>
                <w:color w:val="000000"/>
                <w:sz w:val="20"/>
                <w:szCs w:val="16"/>
                <w:rtl/>
                <w:lang w:eastAsia="en-US"/>
              </w:rPr>
            </w:pPr>
          </w:p>
        </w:tc>
        <w:tc>
          <w:tcPr>
            <w:tcW w:w="905" w:type="dxa"/>
            <w:vAlign w:val="bottom"/>
          </w:tcPr>
          <w:p w14:paraId="0D93BDF4" w14:textId="77777777" w:rsidR="00AB4600" w:rsidRPr="005957E5" w:rsidRDefault="00AB4600" w:rsidP="00597309">
            <w:pPr>
              <w:tabs>
                <w:tab w:val="left" w:pos="993"/>
              </w:tabs>
              <w:ind w:right="54"/>
              <w:rPr>
                <w:rFonts w:ascii="Georgia" w:hAnsi="Georgia" w:cs="Arial"/>
                <w:b/>
                <w:bCs/>
                <w:color w:val="000000"/>
                <w:sz w:val="20"/>
                <w:szCs w:val="16"/>
                <w:rtl/>
                <w:lang w:eastAsia="en-US"/>
              </w:rPr>
            </w:pPr>
          </w:p>
        </w:tc>
        <w:tc>
          <w:tcPr>
            <w:tcW w:w="989" w:type="dxa"/>
            <w:gridSpan w:val="4"/>
            <w:vAlign w:val="bottom"/>
          </w:tcPr>
          <w:p w14:paraId="77EAED7D" w14:textId="77777777" w:rsidR="00AB4600" w:rsidRPr="005957E5" w:rsidRDefault="00AB4600" w:rsidP="00597309">
            <w:pPr>
              <w:tabs>
                <w:tab w:val="left" w:pos="993"/>
              </w:tabs>
              <w:ind w:right="54"/>
              <w:rPr>
                <w:rFonts w:ascii="Georgia" w:hAnsi="Georgia" w:cs="Arial"/>
                <w:b/>
                <w:bCs/>
                <w:color w:val="000000"/>
                <w:sz w:val="20"/>
                <w:szCs w:val="16"/>
                <w:rtl/>
                <w:lang w:eastAsia="en-US"/>
              </w:rPr>
            </w:pPr>
          </w:p>
        </w:tc>
        <w:tc>
          <w:tcPr>
            <w:tcW w:w="992" w:type="dxa"/>
            <w:vAlign w:val="bottom"/>
          </w:tcPr>
          <w:p w14:paraId="0AA5C8ED" w14:textId="77777777" w:rsidR="00AB4600" w:rsidRPr="005957E5" w:rsidRDefault="00AB4600" w:rsidP="00597309">
            <w:pPr>
              <w:tabs>
                <w:tab w:val="left" w:pos="993"/>
              </w:tabs>
              <w:ind w:right="54"/>
              <w:rPr>
                <w:rFonts w:ascii="Georgia" w:hAnsi="Georgia" w:cs="Arial"/>
                <w:b/>
                <w:bCs/>
                <w:color w:val="000000"/>
                <w:sz w:val="20"/>
                <w:szCs w:val="16"/>
                <w:rtl/>
                <w:lang w:eastAsia="en-US"/>
              </w:rPr>
            </w:pPr>
          </w:p>
        </w:tc>
        <w:tc>
          <w:tcPr>
            <w:tcW w:w="1276" w:type="dxa"/>
            <w:gridSpan w:val="2"/>
            <w:vAlign w:val="bottom"/>
          </w:tcPr>
          <w:p w14:paraId="1519F0F6" w14:textId="77777777" w:rsidR="00AB4600" w:rsidRPr="005957E5" w:rsidRDefault="00AB4600" w:rsidP="00597309">
            <w:pPr>
              <w:tabs>
                <w:tab w:val="left" w:pos="993"/>
              </w:tabs>
              <w:ind w:right="54"/>
              <w:rPr>
                <w:rFonts w:ascii="Georgia" w:hAnsi="Georgia" w:cs="Arial"/>
                <w:b/>
                <w:bCs/>
                <w:color w:val="000000"/>
                <w:sz w:val="20"/>
                <w:szCs w:val="16"/>
                <w:rtl/>
                <w:lang w:eastAsia="en-US"/>
              </w:rPr>
            </w:pPr>
          </w:p>
        </w:tc>
        <w:tc>
          <w:tcPr>
            <w:tcW w:w="1275" w:type="dxa"/>
            <w:gridSpan w:val="2"/>
            <w:vAlign w:val="bottom"/>
          </w:tcPr>
          <w:p w14:paraId="1F3DBE13" w14:textId="77777777" w:rsidR="00AB4600" w:rsidRPr="005957E5" w:rsidRDefault="00AB4600" w:rsidP="00597309">
            <w:pPr>
              <w:tabs>
                <w:tab w:val="left" w:pos="993"/>
              </w:tabs>
              <w:ind w:right="54"/>
              <w:rPr>
                <w:rFonts w:ascii="Georgia" w:hAnsi="Georgia" w:cs="Arial"/>
                <w:b/>
                <w:bCs/>
                <w:color w:val="000000"/>
                <w:sz w:val="20"/>
                <w:szCs w:val="16"/>
                <w:rtl/>
                <w:lang w:eastAsia="en-US"/>
              </w:rPr>
            </w:pPr>
          </w:p>
        </w:tc>
        <w:tc>
          <w:tcPr>
            <w:tcW w:w="993" w:type="dxa"/>
            <w:gridSpan w:val="2"/>
            <w:vAlign w:val="bottom"/>
          </w:tcPr>
          <w:p w14:paraId="1EB194EE" w14:textId="77777777" w:rsidR="00AB4600" w:rsidRPr="005957E5" w:rsidRDefault="00AB4600"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1DAB2084" w14:textId="77777777" w:rsidR="00AB4600" w:rsidRPr="005957E5" w:rsidRDefault="00AB4600"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490B2851" w14:textId="77777777" w:rsidR="00AB4600" w:rsidRPr="005957E5" w:rsidRDefault="00AB4600" w:rsidP="00597309">
            <w:pPr>
              <w:tabs>
                <w:tab w:val="left" w:pos="993"/>
              </w:tabs>
              <w:ind w:right="54"/>
              <w:rPr>
                <w:rFonts w:ascii="Georgia" w:hAnsi="Georgia" w:cs="Arial"/>
                <w:b/>
                <w:bCs/>
                <w:color w:val="000000"/>
                <w:sz w:val="20"/>
                <w:szCs w:val="16"/>
                <w:rtl/>
                <w:lang w:eastAsia="en-US"/>
              </w:rPr>
            </w:pPr>
          </w:p>
        </w:tc>
      </w:tr>
      <w:tr w:rsidR="003E7909" w:rsidRPr="005957E5" w14:paraId="37D2A453" w14:textId="77777777" w:rsidTr="00597309">
        <w:trPr>
          <w:gridAfter w:val="1"/>
          <w:wAfter w:w="15" w:type="dxa"/>
          <w:trHeight w:val="20"/>
        </w:trPr>
        <w:tc>
          <w:tcPr>
            <w:tcW w:w="5953" w:type="dxa"/>
            <w:vAlign w:val="bottom"/>
          </w:tcPr>
          <w:p w14:paraId="172E7170" w14:textId="2BBACAC5" w:rsidR="0055659A" w:rsidRPr="005957E5" w:rsidRDefault="005B2463" w:rsidP="00597309">
            <w:pPr>
              <w:tabs>
                <w:tab w:val="left" w:pos="284"/>
                <w:tab w:val="left" w:pos="567"/>
                <w:tab w:val="left" w:pos="851"/>
              </w:tabs>
              <w:ind w:left="133" w:hanging="133"/>
              <w:rPr>
                <w:rFonts w:ascii="Georgia" w:hAnsi="Georgia" w:cs="Arial"/>
                <w:bCs/>
                <w:sz w:val="20"/>
                <w:szCs w:val="18"/>
                <w:rtl/>
              </w:rPr>
            </w:pPr>
            <w:r w:rsidRPr="005957E5">
              <w:rPr>
                <w:rFonts w:ascii="Georgia" w:hAnsi="Georgia" w:cs="Arial" w:hint="eastAsia"/>
                <w:bCs/>
                <w:sz w:val="20"/>
                <w:szCs w:val="18"/>
                <w:rtl/>
              </w:rPr>
              <w:t>תנועה</w:t>
            </w:r>
            <w:r w:rsidRPr="005957E5">
              <w:rPr>
                <w:rFonts w:ascii="Georgia" w:hAnsi="Georgia" w:cs="Arial"/>
                <w:bCs/>
                <w:sz w:val="20"/>
                <w:szCs w:val="18"/>
                <w:rtl/>
              </w:rPr>
              <w:t xml:space="preserve"> </w:t>
            </w:r>
            <w:r w:rsidRPr="005957E5">
              <w:rPr>
                <w:rFonts w:ascii="Georgia" w:hAnsi="Georgia" w:cs="Arial" w:hint="eastAsia"/>
                <w:bCs/>
                <w:sz w:val="20"/>
                <w:szCs w:val="18"/>
                <w:rtl/>
              </w:rPr>
              <w:t>במהלך</w:t>
            </w:r>
            <w:r w:rsidRPr="005957E5">
              <w:rPr>
                <w:rFonts w:ascii="Georgia" w:hAnsi="Georgia" w:cs="Arial"/>
                <w:bCs/>
                <w:sz w:val="20"/>
                <w:szCs w:val="18"/>
                <w:rtl/>
              </w:rPr>
              <w:t xml:space="preserve"> </w:t>
            </w:r>
            <w:r w:rsidRPr="005957E5">
              <w:rPr>
                <w:rFonts w:ascii="Georgia" w:hAnsi="Georgia" w:cs="Arial" w:hint="eastAsia"/>
                <w:bCs/>
                <w:sz w:val="20"/>
                <w:szCs w:val="18"/>
                <w:rtl/>
              </w:rPr>
              <w:t>התקופה</w:t>
            </w:r>
            <w:r w:rsidRPr="005957E5">
              <w:rPr>
                <w:rFonts w:ascii="Georgia" w:hAnsi="Georgia" w:cs="Arial"/>
                <w:bCs/>
                <w:sz w:val="20"/>
                <w:szCs w:val="18"/>
                <w:rtl/>
              </w:rPr>
              <w:t xml:space="preserve"> </w:t>
            </w:r>
            <w:r w:rsidRPr="005957E5">
              <w:rPr>
                <w:rFonts w:ascii="Georgia" w:hAnsi="Georgia" w:cs="Arial" w:hint="eastAsia"/>
                <w:bCs/>
                <w:sz w:val="20"/>
                <w:szCs w:val="18"/>
                <w:rtl/>
              </w:rPr>
              <w:t>של</w:t>
            </w:r>
            <w:r w:rsidRPr="005957E5">
              <w:rPr>
                <w:rFonts w:ascii="Georgia" w:hAnsi="Georgia" w:cs="Arial"/>
                <w:bCs/>
                <w:sz w:val="20"/>
                <w:szCs w:val="18"/>
                <w:rtl/>
              </w:rPr>
              <w:t xml:space="preserve"> 6 </w:t>
            </w:r>
            <w:r w:rsidRPr="005957E5">
              <w:rPr>
                <w:rFonts w:ascii="Georgia" w:hAnsi="Georgia" w:cs="Arial" w:hint="eastAsia"/>
                <w:bCs/>
                <w:sz w:val="20"/>
                <w:szCs w:val="18"/>
                <w:rtl/>
              </w:rPr>
              <w:t>החודשים</w:t>
            </w:r>
            <w:r w:rsidRPr="005957E5">
              <w:rPr>
                <w:rFonts w:ascii="Georgia" w:hAnsi="Georgia" w:cs="Arial"/>
                <w:bCs/>
                <w:sz w:val="20"/>
                <w:szCs w:val="18"/>
                <w:rtl/>
              </w:rPr>
              <w:t xml:space="preserve"> </w:t>
            </w:r>
            <w:r w:rsidRPr="005957E5">
              <w:rPr>
                <w:rFonts w:ascii="Georgia" w:hAnsi="Georgia" w:cs="Arial" w:hint="eastAsia"/>
                <w:bCs/>
                <w:sz w:val="20"/>
                <w:szCs w:val="18"/>
                <w:rtl/>
              </w:rPr>
              <w:t>שהסתיימה</w:t>
            </w:r>
            <w:r w:rsidRPr="005957E5">
              <w:rPr>
                <w:rFonts w:ascii="Georgia" w:hAnsi="Georgia" w:cs="Arial"/>
                <w:bCs/>
                <w:sz w:val="20"/>
                <w:szCs w:val="18"/>
                <w:rtl/>
              </w:rPr>
              <w:t xml:space="preserve"> </w:t>
            </w:r>
            <w:r w:rsidRPr="005957E5">
              <w:rPr>
                <w:rFonts w:ascii="Georgia" w:hAnsi="Georgia" w:cs="Arial" w:hint="eastAsia"/>
                <w:bCs/>
                <w:sz w:val="20"/>
                <w:szCs w:val="18"/>
                <w:rtl/>
              </w:rPr>
              <w:t>ביום</w:t>
            </w:r>
            <w:r w:rsidRPr="005957E5">
              <w:rPr>
                <w:rFonts w:ascii="Georgia" w:hAnsi="Georgia" w:cs="Arial"/>
                <w:bCs/>
                <w:sz w:val="20"/>
                <w:szCs w:val="18"/>
                <w:rtl/>
              </w:rPr>
              <w:t xml:space="preserve"> 30 </w:t>
            </w:r>
            <w:r w:rsidRPr="005957E5">
              <w:rPr>
                <w:rFonts w:ascii="Georgia" w:hAnsi="Georgia" w:cs="Arial" w:hint="eastAsia"/>
                <w:bCs/>
                <w:sz w:val="20"/>
                <w:szCs w:val="18"/>
                <w:rtl/>
              </w:rPr>
              <w:t>ביוני</w:t>
            </w:r>
            <w:r w:rsidRPr="005957E5">
              <w:rPr>
                <w:rFonts w:ascii="Georgia" w:hAnsi="Georgia" w:cs="Arial"/>
                <w:bCs/>
                <w:sz w:val="20"/>
                <w:szCs w:val="18"/>
                <w:rtl/>
              </w:rPr>
              <w:t xml:space="preserve"> </w:t>
            </w:r>
            <w:r w:rsidR="009166F9">
              <w:rPr>
                <w:rFonts w:ascii="Georgia" w:hAnsi="Georgia" w:cs="Arial"/>
                <w:bCs/>
                <w:sz w:val="20"/>
                <w:szCs w:val="18"/>
                <w:rtl/>
              </w:rPr>
              <w:t>202</w:t>
            </w:r>
            <w:r w:rsidR="009166F9">
              <w:rPr>
                <w:rFonts w:ascii="Georgia" w:hAnsi="Georgia" w:cs="Arial" w:hint="cs"/>
                <w:bCs/>
                <w:sz w:val="20"/>
                <w:szCs w:val="18"/>
                <w:rtl/>
              </w:rPr>
              <w:t>3</w:t>
            </w:r>
            <w:r w:rsidR="009166F9" w:rsidRPr="005957E5">
              <w:rPr>
                <w:rFonts w:ascii="Georgia" w:hAnsi="Georgia" w:cs="Arial"/>
                <w:bCs/>
                <w:sz w:val="20"/>
                <w:szCs w:val="18"/>
                <w:rtl/>
              </w:rPr>
              <w:t xml:space="preserve"> </w:t>
            </w:r>
            <w:r w:rsidRPr="005957E5">
              <w:rPr>
                <w:rFonts w:ascii="Georgia" w:hAnsi="Georgia" w:cs="Arial"/>
                <w:b/>
                <w:sz w:val="20"/>
                <w:szCs w:val="18"/>
                <w:rtl/>
              </w:rPr>
              <w:t>(</w:t>
            </w:r>
            <w:r w:rsidRPr="005957E5">
              <w:rPr>
                <w:rFonts w:ascii="Georgia" w:hAnsi="Georgia" w:cs="Arial" w:hint="eastAsia"/>
                <w:b/>
                <w:sz w:val="20"/>
                <w:szCs w:val="18"/>
                <w:rtl/>
              </w:rPr>
              <w:t>בלתי</w:t>
            </w:r>
            <w:r w:rsidRPr="005957E5">
              <w:rPr>
                <w:rFonts w:ascii="Georgia" w:hAnsi="Georgia" w:cs="Arial"/>
                <w:b/>
                <w:sz w:val="20"/>
                <w:szCs w:val="18"/>
                <w:rtl/>
              </w:rPr>
              <w:t xml:space="preserve"> </w:t>
            </w:r>
            <w:r w:rsidRPr="005957E5">
              <w:rPr>
                <w:rFonts w:ascii="Georgia" w:hAnsi="Georgia" w:cs="Arial" w:hint="eastAsia"/>
                <w:b/>
                <w:sz w:val="20"/>
                <w:szCs w:val="18"/>
                <w:rtl/>
              </w:rPr>
              <w:t>מבוקר</w:t>
            </w:r>
            <w:r w:rsidRPr="005957E5">
              <w:rPr>
                <w:rFonts w:ascii="Georgia" w:hAnsi="Georgia" w:cs="Arial"/>
                <w:b/>
                <w:sz w:val="20"/>
                <w:szCs w:val="18"/>
                <w:rtl/>
              </w:rPr>
              <w:t>):</w:t>
            </w:r>
          </w:p>
        </w:tc>
        <w:tc>
          <w:tcPr>
            <w:tcW w:w="937" w:type="dxa"/>
            <w:vAlign w:val="bottom"/>
          </w:tcPr>
          <w:p w14:paraId="6BC2979F"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41" w:type="dxa"/>
            <w:gridSpan w:val="3"/>
            <w:vAlign w:val="bottom"/>
          </w:tcPr>
          <w:p w14:paraId="233FA8F9"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52" w:type="dxa"/>
            <w:gridSpan w:val="2"/>
            <w:vAlign w:val="bottom"/>
          </w:tcPr>
          <w:p w14:paraId="5C4215D2"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007" w:type="dxa"/>
            <w:gridSpan w:val="2"/>
            <w:vAlign w:val="bottom"/>
          </w:tcPr>
          <w:p w14:paraId="6E4C106C"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6" w:type="dxa"/>
            <w:gridSpan w:val="2"/>
            <w:vAlign w:val="bottom"/>
          </w:tcPr>
          <w:p w14:paraId="771EF817"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5" w:type="dxa"/>
            <w:gridSpan w:val="2"/>
            <w:vAlign w:val="bottom"/>
          </w:tcPr>
          <w:p w14:paraId="7A208A1B"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93" w:type="dxa"/>
            <w:gridSpan w:val="2"/>
            <w:vAlign w:val="bottom"/>
          </w:tcPr>
          <w:p w14:paraId="4D5F2279"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55BA4EC0"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676C10F0"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r>
      <w:tr w:rsidR="003E7909" w:rsidRPr="005957E5" w14:paraId="2E089237" w14:textId="77777777" w:rsidTr="00597309">
        <w:trPr>
          <w:gridAfter w:val="1"/>
          <w:wAfter w:w="15" w:type="dxa"/>
          <w:trHeight w:val="20"/>
        </w:trPr>
        <w:tc>
          <w:tcPr>
            <w:tcW w:w="5953" w:type="dxa"/>
            <w:vAlign w:val="bottom"/>
          </w:tcPr>
          <w:p w14:paraId="26F6D587" w14:textId="77777777" w:rsidR="0055659A" w:rsidRPr="005957E5" w:rsidRDefault="005B2463" w:rsidP="00597309">
            <w:pPr>
              <w:tabs>
                <w:tab w:val="left" w:pos="993"/>
              </w:tabs>
              <w:ind w:right="54"/>
              <w:rPr>
                <w:rFonts w:ascii="Georgia" w:hAnsi="Georgia" w:cs="Arial"/>
                <w:bCs/>
                <w:sz w:val="20"/>
                <w:szCs w:val="18"/>
                <w:rtl/>
              </w:rPr>
            </w:pPr>
            <w:r w:rsidRPr="00B9308D">
              <w:rPr>
                <w:rFonts w:ascii="Georgia" w:hAnsi="Georgia" w:cs="Arial" w:hint="eastAsia"/>
                <w:bCs/>
                <w:sz w:val="20"/>
                <w:szCs w:val="18"/>
                <w:rtl/>
              </w:rPr>
              <w:t>רווח</w:t>
            </w:r>
            <w:r w:rsidRPr="00B9308D">
              <w:rPr>
                <w:rFonts w:ascii="Georgia" w:hAnsi="Georgia" w:cs="Arial"/>
                <w:bCs/>
                <w:sz w:val="20"/>
                <w:szCs w:val="18"/>
                <w:rtl/>
              </w:rPr>
              <w:t xml:space="preserve"> </w:t>
            </w:r>
            <w:r w:rsidRPr="00B9308D">
              <w:rPr>
                <w:rFonts w:ascii="Georgia" w:hAnsi="Georgia" w:cs="Arial" w:hint="eastAsia"/>
                <w:bCs/>
                <w:sz w:val="20"/>
                <w:szCs w:val="18"/>
                <w:rtl/>
              </w:rPr>
              <w:t>כולל</w:t>
            </w:r>
            <w:r w:rsidRPr="005957E5">
              <w:rPr>
                <w:rFonts w:ascii="Georgia" w:hAnsi="Georgia" w:cs="Arial"/>
                <w:bCs/>
                <w:sz w:val="20"/>
                <w:szCs w:val="18"/>
                <w:rtl/>
              </w:rPr>
              <w:t>:</w:t>
            </w:r>
          </w:p>
        </w:tc>
        <w:tc>
          <w:tcPr>
            <w:tcW w:w="937" w:type="dxa"/>
            <w:vAlign w:val="bottom"/>
          </w:tcPr>
          <w:p w14:paraId="666A598F"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41" w:type="dxa"/>
            <w:gridSpan w:val="3"/>
            <w:vAlign w:val="bottom"/>
          </w:tcPr>
          <w:p w14:paraId="18FAA1A9"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52" w:type="dxa"/>
            <w:gridSpan w:val="2"/>
            <w:vAlign w:val="bottom"/>
          </w:tcPr>
          <w:p w14:paraId="62189AA6"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007" w:type="dxa"/>
            <w:gridSpan w:val="2"/>
            <w:vAlign w:val="bottom"/>
          </w:tcPr>
          <w:p w14:paraId="64F1AC5E"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6" w:type="dxa"/>
            <w:gridSpan w:val="2"/>
            <w:vAlign w:val="bottom"/>
          </w:tcPr>
          <w:p w14:paraId="266E78BA"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5" w:type="dxa"/>
            <w:gridSpan w:val="2"/>
            <w:vAlign w:val="bottom"/>
          </w:tcPr>
          <w:p w14:paraId="771A4498"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93" w:type="dxa"/>
            <w:gridSpan w:val="2"/>
            <w:vAlign w:val="bottom"/>
          </w:tcPr>
          <w:p w14:paraId="45C670EE"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68E74216"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0ADF27DA"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r>
      <w:tr w:rsidR="003E7909" w:rsidRPr="005957E5" w14:paraId="72B5CD39" w14:textId="77777777" w:rsidTr="00597309">
        <w:trPr>
          <w:gridAfter w:val="1"/>
          <w:wAfter w:w="15" w:type="dxa"/>
          <w:trHeight w:val="20"/>
        </w:trPr>
        <w:tc>
          <w:tcPr>
            <w:tcW w:w="5953" w:type="dxa"/>
            <w:vAlign w:val="bottom"/>
          </w:tcPr>
          <w:p w14:paraId="19DE0E6A" w14:textId="77777777" w:rsidR="0055659A" w:rsidRPr="005957E5" w:rsidRDefault="005B2463" w:rsidP="00597309">
            <w:pPr>
              <w:tabs>
                <w:tab w:val="left" w:pos="567"/>
                <w:tab w:val="left" w:pos="673"/>
                <w:tab w:val="left" w:pos="851"/>
              </w:tabs>
              <w:ind w:left="133" w:firstLine="184"/>
              <w:rPr>
                <w:rFonts w:ascii="Georgia" w:hAnsi="Georgia" w:cs="Arial"/>
                <w:bCs/>
                <w:sz w:val="20"/>
                <w:szCs w:val="18"/>
                <w:rtl/>
              </w:rPr>
            </w:pPr>
            <w:r w:rsidRPr="005957E5">
              <w:rPr>
                <w:rFonts w:ascii="Georgia" w:hAnsi="Georgia" w:cs="Arial" w:hint="eastAsia"/>
                <w:b/>
                <w:color w:val="000000"/>
                <w:sz w:val="20"/>
                <w:szCs w:val="18"/>
                <w:rtl/>
                <w:lang w:eastAsia="en-US"/>
              </w:rPr>
              <w:t>רווח</w:t>
            </w:r>
            <w:r w:rsidRPr="005957E5">
              <w:rPr>
                <w:rFonts w:ascii="Georgia" w:hAnsi="Georgia" w:cs="Arial"/>
                <w:b/>
                <w:color w:val="000000"/>
                <w:sz w:val="20"/>
                <w:szCs w:val="18"/>
                <w:rtl/>
                <w:lang w:eastAsia="en-US"/>
              </w:rPr>
              <w:t xml:space="preserve"> (</w:t>
            </w:r>
            <w:r w:rsidRPr="005957E5">
              <w:rPr>
                <w:rFonts w:ascii="Georgia" w:hAnsi="Georgia" w:cs="Arial" w:hint="eastAsia"/>
                <w:b/>
                <w:color w:val="000000"/>
                <w:sz w:val="20"/>
                <w:szCs w:val="18"/>
                <w:rtl/>
                <w:lang w:eastAsia="en-US"/>
              </w:rPr>
              <w:t>הפסד</w:t>
            </w:r>
            <w:r w:rsidRPr="005957E5">
              <w:rPr>
                <w:rFonts w:ascii="Georgia" w:hAnsi="Georgia" w:cs="Arial"/>
                <w:b/>
                <w:color w:val="000000"/>
                <w:sz w:val="20"/>
                <w:szCs w:val="18"/>
                <w:rtl/>
                <w:lang w:eastAsia="en-US"/>
              </w:rPr>
              <w:t xml:space="preserve">) </w:t>
            </w:r>
            <w:r w:rsidRPr="005957E5">
              <w:rPr>
                <w:rFonts w:ascii="Georgia" w:hAnsi="Georgia" w:cs="Arial" w:hint="eastAsia"/>
                <w:b/>
                <w:color w:val="000000"/>
                <w:sz w:val="20"/>
                <w:szCs w:val="18"/>
                <w:rtl/>
                <w:lang w:eastAsia="en-US"/>
              </w:rPr>
              <w:t>לתקופה</w:t>
            </w:r>
            <w:r w:rsidRPr="005957E5">
              <w:rPr>
                <w:rFonts w:ascii="Georgia" w:hAnsi="Georgia" w:cs="Arial"/>
                <w:b/>
                <w:sz w:val="20"/>
                <w:szCs w:val="18"/>
                <w:rtl/>
              </w:rPr>
              <w:t xml:space="preserve"> </w:t>
            </w:r>
          </w:p>
        </w:tc>
        <w:tc>
          <w:tcPr>
            <w:tcW w:w="937" w:type="dxa"/>
            <w:vAlign w:val="bottom"/>
          </w:tcPr>
          <w:p w14:paraId="76DBC874"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41" w:type="dxa"/>
            <w:gridSpan w:val="3"/>
            <w:vAlign w:val="bottom"/>
          </w:tcPr>
          <w:p w14:paraId="68A60313"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52" w:type="dxa"/>
            <w:gridSpan w:val="2"/>
            <w:vAlign w:val="bottom"/>
          </w:tcPr>
          <w:p w14:paraId="43D0D056"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007" w:type="dxa"/>
            <w:gridSpan w:val="2"/>
            <w:vAlign w:val="bottom"/>
          </w:tcPr>
          <w:p w14:paraId="3CD54451"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6" w:type="dxa"/>
            <w:gridSpan w:val="2"/>
            <w:vAlign w:val="bottom"/>
          </w:tcPr>
          <w:p w14:paraId="5CAA9F6E"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5" w:type="dxa"/>
            <w:gridSpan w:val="2"/>
            <w:vAlign w:val="bottom"/>
          </w:tcPr>
          <w:p w14:paraId="18B32E28" w14:textId="77777777" w:rsidR="0055659A" w:rsidRPr="005957E5" w:rsidRDefault="001A7B99" w:rsidP="00597309">
            <w:pPr>
              <w:tabs>
                <w:tab w:val="left" w:pos="993"/>
              </w:tabs>
              <w:ind w:right="54"/>
              <w:rPr>
                <w:rFonts w:ascii="Georgia" w:hAnsi="Georgia" w:cs="Arial"/>
                <w:b/>
                <w:bCs/>
                <w:color w:val="000000"/>
                <w:sz w:val="20"/>
                <w:szCs w:val="16"/>
                <w:rtl/>
                <w:lang w:eastAsia="en-US"/>
              </w:rPr>
            </w:pPr>
            <w:r w:rsidRPr="005957E5">
              <w:rPr>
                <w:rFonts w:ascii="Georgia" w:hAnsi="Georgia" w:cs="Arial" w:hint="cs"/>
                <w:color w:val="000000"/>
                <w:sz w:val="20"/>
                <w:szCs w:val="20"/>
                <w:rtl/>
                <w:lang w:eastAsia="en-US"/>
              </w:rPr>
              <w:t xml:space="preserve">*, </w:t>
            </w:r>
            <w:r w:rsidR="006C2041" w:rsidRPr="005957E5">
              <w:rPr>
                <w:rFonts w:ascii="Georgia" w:hAnsi="Georgia" w:cs="Arial" w:hint="cs"/>
                <w:color w:val="000000"/>
                <w:sz w:val="20"/>
                <w:szCs w:val="20"/>
                <w:rtl/>
                <w:lang w:eastAsia="en-US"/>
              </w:rPr>
              <w:t>**</w:t>
            </w:r>
          </w:p>
        </w:tc>
        <w:tc>
          <w:tcPr>
            <w:tcW w:w="993" w:type="dxa"/>
            <w:gridSpan w:val="2"/>
            <w:vAlign w:val="bottom"/>
          </w:tcPr>
          <w:p w14:paraId="2CFE7D4A"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3A1941AC" w14:textId="77777777" w:rsidR="0055659A" w:rsidRPr="005957E5" w:rsidRDefault="006C2041" w:rsidP="00597309">
            <w:pPr>
              <w:tabs>
                <w:tab w:val="left" w:pos="993"/>
              </w:tabs>
              <w:ind w:right="54"/>
              <w:rPr>
                <w:rFonts w:ascii="Georgia" w:hAnsi="Georgia" w:cs="Arial"/>
                <w:b/>
                <w:bCs/>
                <w:color w:val="000000"/>
                <w:sz w:val="20"/>
                <w:szCs w:val="16"/>
                <w:rtl/>
                <w:lang w:eastAsia="en-US"/>
              </w:rPr>
            </w:pPr>
            <w:r w:rsidRPr="005957E5">
              <w:rPr>
                <w:rFonts w:ascii="Georgia" w:hAnsi="Georgia" w:cs="Arial" w:hint="cs"/>
                <w:b/>
                <w:bCs/>
                <w:color w:val="000000"/>
                <w:sz w:val="20"/>
                <w:szCs w:val="16"/>
                <w:rtl/>
                <w:lang w:eastAsia="en-US"/>
              </w:rPr>
              <w:t xml:space="preserve"> **</w:t>
            </w:r>
          </w:p>
        </w:tc>
        <w:tc>
          <w:tcPr>
            <w:tcW w:w="1134" w:type="dxa"/>
            <w:gridSpan w:val="2"/>
            <w:vAlign w:val="bottom"/>
          </w:tcPr>
          <w:p w14:paraId="75F92964"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r>
      <w:tr w:rsidR="003E7909" w:rsidRPr="005957E5" w14:paraId="09A90BDD" w14:textId="77777777" w:rsidTr="00597309">
        <w:trPr>
          <w:gridAfter w:val="1"/>
          <w:wAfter w:w="15" w:type="dxa"/>
          <w:trHeight w:val="20"/>
        </w:trPr>
        <w:tc>
          <w:tcPr>
            <w:tcW w:w="5953" w:type="dxa"/>
            <w:vAlign w:val="bottom"/>
          </w:tcPr>
          <w:p w14:paraId="438EF320" w14:textId="77777777" w:rsidR="0055659A" w:rsidRPr="005957E5" w:rsidRDefault="005B2463" w:rsidP="00597309">
            <w:pPr>
              <w:tabs>
                <w:tab w:val="left" w:pos="493"/>
                <w:tab w:val="left" w:pos="567"/>
                <w:tab w:val="left" w:pos="851"/>
              </w:tabs>
              <w:ind w:left="133" w:firstLine="184"/>
              <w:rPr>
                <w:rFonts w:ascii="Georgia" w:hAnsi="Georgia" w:cs="Arial"/>
                <w:sz w:val="20"/>
                <w:szCs w:val="18"/>
                <w:rtl/>
              </w:rPr>
            </w:pPr>
            <w:r w:rsidRPr="005957E5">
              <w:rPr>
                <w:rFonts w:ascii="Georgia" w:hAnsi="Georgia" w:cs="Arial" w:hint="eastAsia"/>
                <w:color w:val="000000"/>
                <w:sz w:val="20"/>
                <w:szCs w:val="18"/>
                <w:rtl/>
                <w:lang w:eastAsia="en-US"/>
              </w:rPr>
              <w:t>רווח</w:t>
            </w:r>
            <w:r w:rsidRPr="005957E5">
              <w:rPr>
                <w:rFonts w:ascii="Georgia" w:hAnsi="Georgia" w:cs="Arial"/>
                <w:color w:val="000000"/>
                <w:sz w:val="20"/>
                <w:szCs w:val="18"/>
                <w:rtl/>
                <w:lang w:eastAsia="en-US"/>
              </w:rPr>
              <w:t xml:space="preserve"> </w:t>
            </w:r>
            <w:r w:rsidR="003E7909" w:rsidRPr="005957E5">
              <w:rPr>
                <w:rFonts w:ascii="Georgia" w:hAnsi="Georgia" w:cs="Arial" w:hint="cs"/>
                <w:color w:val="000000"/>
                <w:sz w:val="20"/>
                <w:szCs w:val="18"/>
                <w:rtl/>
                <w:lang w:eastAsia="en-US"/>
              </w:rPr>
              <w:t xml:space="preserve">(הפסד) </w:t>
            </w:r>
            <w:r w:rsidRPr="005957E5">
              <w:rPr>
                <w:rFonts w:ascii="Georgia" w:hAnsi="Georgia" w:cs="Arial" w:hint="eastAsia"/>
                <w:color w:val="000000"/>
                <w:sz w:val="20"/>
                <w:szCs w:val="18"/>
                <w:rtl/>
                <w:lang w:eastAsia="en-US"/>
              </w:rPr>
              <w:t>כולל</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אחר</w:t>
            </w:r>
            <w:r w:rsidR="00CD62EF" w:rsidRPr="005957E5">
              <w:rPr>
                <w:rFonts w:ascii="Georgia" w:hAnsi="Georgia" w:cs="Arial" w:hint="cs"/>
                <w:color w:val="000000"/>
                <w:sz w:val="20"/>
                <w:szCs w:val="18"/>
                <w:rtl/>
                <w:lang w:eastAsia="en-US"/>
              </w:rPr>
              <w:t xml:space="preserve"> לתקופה</w:t>
            </w:r>
            <w:r w:rsidRPr="005957E5">
              <w:rPr>
                <w:rFonts w:ascii="Georgia" w:hAnsi="Georgia" w:cs="Arial"/>
                <w:color w:val="000000"/>
                <w:sz w:val="20"/>
                <w:szCs w:val="18"/>
                <w:rtl/>
                <w:lang w:eastAsia="en-US"/>
              </w:rPr>
              <w:t xml:space="preserve"> </w:t>
            </w:r>
          </w:p>
        </w:tc>
        <w:tc>
          <w:tcPr>
            <w:tcW w:w="937" w:type="dxa"/>
            <w:vAlign w:val="bottom"/>
          </w:tcPr>
          <w:p w14:paraId="5E11F05C"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941" w:type="dxa"/>
            <w:gridSpan w:val="3"/>
            <w:vAlign w:val="bottom"/>
          </w:tcPr>
          <w:p w14:paraId="713EDC2D"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952" w:type="dxa"/>
            <w:gridSpan w:val="2"/>
            <w:vAlign w:val="bottom"/>
          </w:tcPr>
          <w:p w14:paraId="139193A0"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007" w:type="dxa"/>
            <w:gridSpan w:val="2"/>
            <w:vAlign w:val="bottom"/>
          </w:tcPr>
          <w:p w14:paraId="52D91C8B"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276" w:type="dxa"/>
            <w:gridSpan w:val="2"/>
            <w:vAlign w:val="bottom"/>
          </w:tcPr>
          <w:p w14:paraId="6E28DBE8"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275" w:type="dxa"/>
            <w:gridSpan w:val="2"/>
            <w:vAlign w:val="bottom"/>
          </w:tcPr>
          <w:p w14:paraId="30894433"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993" w:type="dxa"/>
            <w:gridSpan w:val="2"/>
            <w:vAlign w:val="bottom"/>
          </w:tcPr>
          <w:p w14:paraId="1D0A282E"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134" w:type="dxa"/>
            <w:gridSpan w:val="2"/>
            <w:vAlign w:val="bottom"/>
          </w:tcPr>
          <w:p w14:paraId="29B42369"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134" w:type="dxa"/>
            <w:gridSpan w:val="2"/>
            <w:vAlign w:val="bottom"/>
          </w:tcPr>
          <w:p w14:paraId="7EBF3D8B"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r>
      <w:tr w:rsidR="003E7909" w:rsidRPr="005957E5" w14:paraId="27EDC00F" w14:textId="77777777" w:rsidTr="00597309">
        <w:trPr>
          <w:gridAfter w:val="1"/>
          <w:wAfter w:w="15" w:type="dxa"/>
          <w:trHeight w:val="20"/>
        </w:trPr>
        <w:tc>
          <w:tcPr>
            <w:tcW w:w="5953" w:type="dxa"/>
            <w:vAlign w:val="bottom"/>
          </w:tcPr>
          <w:p w14:paraId="3538D542" w14:textId="77777777" w:rsidR="0055659A" w:rsidRPr="005957E5" w:rsidRDefault="005B2463" w:rsidP="00597309">
            <w:pPr>
              <w:tabs>
                <w:tab w:val="left" w:pos="284"/>
                <w:tab w:val="left" w:pos="567"/>
                <w:tab w:val="left" w:pos="851"/>
              </w:tabs>
              <w:rPr>
                <w:rFonts w:ascii="Georgia" w:hAnsi="Georgia" w:cs="Arial"/>
                <w:bCs/>
                <w:color w:val="000000"/>
                <w:sz w:val="20"/>
                <w:szCs w:val="18"/>
                <w:rtl/>
                <w:lang w:eastAsia="en-US"/>
              </w:rPr>
            </w:pPr>
            <w:r w:rsidRPr="005957E5">
              <w:rPr>
                <w:rFonts w:ascii="Georgia" w:hAnsi="Georgia" w:cs="Arial" w:hint="eastAsia"/>
                <w:bCs/>
                <w:sz w:val="20"/>
                <w:szCs w:val="18"/>
                <w:rtl/>
              </w:rPr>
              <w:t>סך</w:t>
            </w:r>
            <w:r w:rsidRPr="005957E5">
              <w:rPr>
                <w:rFonts w:ascii="Georgia" w:hAnsi="Georgia" w:cs="Arial"/>
                <w:bCs/>
                <w:sz w:val="20"/>
                <w:szCs w:val="18"/>
                <w:rtl/>
              </w:rPr>
              <w:t xml:space="preserve"> </w:t>
            </w:r>
            <w:r w:rsidRPr="005957E5">
              <w:rPr>
                <w:rFonts w:ascii="Georgia" w:hAnsi="Georgia" w:cs="Arial" w:hint="eastAsia"/>
                <w:bCs/>
                <w:sz w:val="20"/>
                <w:szCs w:val="18"/>
                <w:rtl/>
              </w:rPr>
              <w:t>הרווח</w:t>
            </w:r>
            <w:r w:rsidRPr="005957E5">
              <w:rPr>
                <w:rFonts w:ascii="Georgia" w:hAnsi="Georgia" w:cs="Arial"/>
                <w:bCs/>
                <w:sz w:val="20"/>
                <w:szCs w:val="18"/>
                <w:rtl/>
              </w:rPr>
              <w:t xml:space="preserve"> (</w:t>
            </w:r>
            <w:r w:rsidRPr="005957E5">
              <w:rPr>
                <w:rFonts w:ascii="Georgia" w:hAnsi="Georgia" w:cs="Arial" w:hint="eastAsia"/>
                <w:bCs/>
                <w:sz w:val="20"/>
                <w:szCs w:val="18"/>
                <w:rtl/>
              </w:rPr>
              <w:t>הפסד</w:t>
            </w:r>
            <w:r w:rsidRPr="005957E5">
              <w:rPr>
                <w:rFonts w:ascii="Georgia" w:hAnsi="Georgia" w:cs="Arial"/>
                <w:bCs/>
                <w:sz w:val="20"/>
                <w:szCs w:val="18"/>
                <w:rtl/>
              </w:rPr>
              <w:t xml:space="preserve">) </w:t>
            </w:r>
            <w:r w:rsidRPr="005957E5">
              <w:rPr>
                <w:rFonts w:ascii="Georgia" w:hAnsi="Georgia" w:cs="Arial" w:hint="eastAsia"/>
                <w:bCs/>
                <w:sz w:val="20"/>
                <w:szCs w:val="18"/>
                <w:rtl/>
              </w:rPr>
              <w:t>הכולל</w:t>
            </w:r>
            <w:r w:rsidRPr="005957E5">
              <w:rPr>
                <w:rFonts w:ascii="Georgia" w:hAnsi="Georgia" w:cs="Arial"/>
                <w:bCs/>
                <w:sz w:val="20"/>
                <w:szCs w:val="18"/>
                <w:rtl/>
              </w:rPr>
              <w:t xml:space="preserve"> </w:t>
            </w:r>
            <w:r w:rsidRPr="005957E5">
              <w:rPr>
                <w:rFonts w:ascii="Georgia" w:hAnsi="Georgia" w:cs="Arial" w:hint="eastAsia"/>
                <w:bCs/>
                <w:sz w:val="20"/>
                <w:szCs w:val="18"/>
                <w:rtl/>
              </w:rPr>
              <w:t>לתקופה</w:t>
            </w:r>
          </w:p>
        </w:tc>
        <w:tc>
          <w:tcPr>
            <w:tcW w:w="937" w:type="dxa"/>
            <w:vAlign w:val="bottom"/>
          </w:tcPr>
          <w:p w14:paraId="605A12C0"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941" w:type="dxa"/>
            <w:gridSpan w:val="3"/>
            <w:vAlign w:val="bottom"/>
          </w:tcPr>
          <w:p w14:paraId="7A8E3E6A"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952" w:type="dxa"/>
            <w:gridSpan w:val="2"/>
            <w:vAlign w:val="bottom"/>
          </w:tcPr>
          <w:p w14:paraId="3DFD7393"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007" w:type="dxa"/>
            <w:gridSpan w:val="2"/>
            <w:vAlign w:val="bottom"/>
          </w:tcPr>
          <w:p w14:paraId="3F47AD0A"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276" w:type="dxa"/>
            <w:gridSpan w:val="2"/>
            <w:vAlign w:val="bottom"/>
          </w:tcPr>
          <w:p w14:paraId="3BC61BEB"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275" w:type="dxa"/>
            <w:gridSpan w:val="2"/>
            <w:vAlign w:val="bottom"/>
          </w:tcPr>
          <w:p w14:paraId="3A29E48E"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993" w:type="dxa"/>
            <w:gridSpan w:val="2"/>
            <w:vAlign w:val="bottom"/>
          </w:tcPr>
          <w:p w14:paraId="743201C9"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134" w:type="dxa"/>
            <w:gridSpan w:val="2"/>
            <w:vAlign w:val="bottom"/>
          </w:tcPr>
          <w:p w14:paraId="3D7B72EE"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134" w:type="dxa"/>
            <w:gridSpan w:val="2"/>
            <w:vAlign w:val="bottom"/>
          </w:tcPr>
          <w:p w14:paraId="43F4F87E"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r>
      <w:tr w:rsidR="003E7909" w:rsidRPr="005957E5" w14:paraId="6E29CBE2" w14:textId="77777777" w:rsidTr="00597309">
        <w:trPr>
          <w:gridAfter w:val="1"/>
          <w:wAfter w:w="15" w:type="dxa"/>
          <w:trHeight w:val="20"/>
        </w:trPr>
        <w:tc>
          <w:tcPr>
            <w:tcW w:w="5953" w:type="dxa"/>
            <w:vAlign w:val="bottom"/>
          </w:tcPr>
          <w:p w14:paraId="66EDC176" w14:textId="77777777" w:rsidR="0055659A" w:rsidRPr="005957E5" w:rsidRDefault="005B2463" w:rsidP="00597309">
            <w:pPr>
              <w:tabs>
                <w:tab w:val="left" w:pos="993"/>
              </w:tabs>
              <w:ind w:right="54"/>
              <w:rPr>
                <w:rFonts w:ascii="Georgia" w:hAnsi="Georgia" w:cs="Arial"/>
                <w:b/>
                <w:sz w:val="20"/>
                <w:szCs w:val="18"/>
                <w:rtl/>
              </w:rPr>
            </w:pPr>
            <w:r w:rsidRPr="005957E5">
              <w:rPr>
                <w:rFonts w:ascii="Georgia" w:hAnsi="Georgia" w:cs="Arial" w:hint="eastAsia"/>
                <w:bCs/>
                <w:sz w:val="20"/>
                <w:szCs w:val="18"/>
                <w:rtl/>
              </w:rPr>
              <w:t>עסקות</w:t>
            </w:r>
            <w:r w:rsidRPr="005957E5">
              <w:rPr>
                <w:rFonts w:ascii="Georgia" w:hAnsi="Georgia" w:cs="Arial"/>
                <w:bCs/>
                <w:sz w:val="20"/>
                <w:szCs w:val="18"/>
                <w:rtl/>
              </w:rPr>
              <w:t xml:space="preserve"> </w:t>
            </w:r>
            <w:r w:rsidRPr="005957E5">
              <w:rPr>
                <w:rFonts w:ascii="Georgia" w:hAnsi="Georgia" w:cs="Arial" w:hint="eastAsia"/>
                <w:bCs/>
                <w:sz w:val="20"/>
                <w:szCs w:val="18"/>
                <w:rtl/>
              </w:rPr>
              <w:t>עם</w:t>
            </w:r>
            <w:r w:rsidRPr="005957E5">
              <w:rPr>
                <w:rFonts w:ascii="Georgia" w:hAnsi="Georgia" w:cs="Arial"/>
                <w:bCs/>
                <w:sz w:val="20"/>
                <w:szCs w:val="18"/>
                <w:rtl/>
              </w:rPr>
              <w:t xml:space="preserve"> </w:t>
            </w:r>
            <w:r w:rsidRPr="005957E5">
              <w:rPr>
                <w:rFonts w:ascii="Georgia" w:hAnsi="Georgia" w:cs="Arial" w:hint="eastAsia"/>
                <w:bCs/>
                <w:sz w:val="20"/>
                <w:szCs w:val="18"/>
                <w:rtl/>
              </w:rPr>
              <w:t>בעלים</w:t>
            </w:r>
            <w:r w:rsidRPr="005957E5">
              <w:rPr>
                <w:rFonts w:ascii="Georgia" w:hAnsi="Georgia" w:cs="Arial"/>
                <w:bCs/>
                <w:sz w:val="20"/>
                <w:szCs w:val="18"/>
                <w:rtl/>
              </w:rPr>
              <w:t>:</w:t>
            </w:r>
          </w:p>
        </w:tc>
        <w:tc>
          <w:tcPr>
            <w:tcW w:w="937" w:type="dxa"/>
            <w:vAlign w:val="bottom"/>
          </w:tcPr>
          <w:p w14:paraId="4A23A6AE"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41" w:type="dxa"/>
            <w:gridSpan w:val="3"/>
            <w:vAlign w:val="bottom"/>
          </w:tcPr>
          <w:p w14:paraId="54BE40BE"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52" w:type="dxa"/>
            <w:gridSpan w:val="2"/>
            <w:vAlign w:val="bottom"/>
          </w:tcPr>
          <w:p w14:paraId="21C6A991"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007" w:type="dxa"/>
            <w:gridSpan w:val="2"/>
            <w:vAlign w:val="bottom"/>
          </w:tcPr>
          <w:p w14:paraId="5D63F2C5"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6" w:type="dxa"/>
            <w:gridSpan w:val="2"/>
            <w:vAlign w:val="bottom"/>
          </w:tcPr>
          <w:p w14:paraId="5E655A43"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5" w:type="dxa"/>
            <w:gridSpan w:val="2"/>
            <w:vAlign w:val="bottom"/>
          </w:tcPr>
          <w:p w14:paraId="7144AF5A"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93" w:type="dxa"/>
            <w:gridSpan w:val="2"/>
            <w:vAlign w:val="bottom"/>
          </w:tcPr>
          <w:p w14:paraId="730808ED"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164B6868"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65F11E71"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r>
      <w:tr w:rsidR="003E7909" w:rsidRPr="005957E5" w14:paraId="6792B08A" w14:textId="77777777" w:rsidTr="00597309">
        <w:trPr>
          <w:gridAfter w:val="1"/>
          <w:wAfter w:w="15" w:type="dxa"/>
          <w:trHeight w:val="20"/>
        </w:trPr>
        <w:tc>
          <w:tcPr>
            <w:tcW w:w="5953" w:type="dxa"/>
            <w:vAlign w:val="bottom"/>
          </w:tcPr>
          <w:p w14:paraId="547FA073" w14:textId="77777777" w:rsidR="0055659A" w:rsidRPr="005957E5" w:rsidRDefault="00182720" w:rsidP="00597309">
            <w:pPr>
              <w:tabs>
                <w:tab w:val="left" w:pos="993"/>
              </w:tabs>
              <w:ind w:right="54" w:firstLine="317"/>
              <w:rPr>
                <w:rFonts w:ascii="Georgia" w:hAnsi="Georgia" w:cs="Arial"/>
                <w:color w:val="000000"/>
                <w:sz w:val="20"/>
                <w:szCs w:val="18"/>
                <w:rtl/>
                <w:lang w:eastAsia="en-US"/>
              </w:rPr>
            </w:pPr>
            <w:r>
              <w:rPr>
                <w:rFonts w:ascii="Georgia" w:hAnsi="Georgia" w:cs="Arial" w:hint="cs"/>
                <w:b/>
                <w:sz w:val="20"/>
                <w:szCs w:val="18"/>
                <w:rtl/>
              </w:rPr>
              <w:t>הנפקת מניות (בניכוי עלויות הנפקה בסך של</w:t>
            </w:r>
            <w:r w:rsidR="00461A35">
              <w:rPr>
                <w:rFonts w:ascii="Georgia" w:hAnsi="Georgia" w:cs="Arial" w:hint="cs"/>
                <w:b/>
                <w:sz w:val="20"/>
                <w:szCs w:val="18"/>
                <w:rtl/>
              </w:rPr>
              <w:t xml:space="preserve"> </w:t>
            </w:r>
            <w:r w:rsidR="00461A35" w:rsidRPr="005957E5">
              <w:rPr>
                <w:rFonts w:ascii="Georgia" w:hAnsi="Georgia" w:cs="Arial" w:hint="cs"/>
                <w:sz w:val="20"/>
                <w:szCs w:val="20"/>
                <w:rtl/>
              </w:rPr>
              <w:t xml:space="preserve">____ </w:t>
            </w:r>
            <w:r>
              <w:rPr>
                <w:rFonts w:ascii="Georgia" w:hAnsi="Georgia" w:cs="Arial" w:hint="cs"/>
                <w:b/>
                <w:sz w:val="20"/>
                <w:szCs w:val="18"/>
                <w:rtl/>
              </w:rPr>
              <w:t>אלפי ש"ח)</w:t>
            </w:r>
          </w:p>
        </w:tc>
        <w:tc>
          <w:tcPr>
            <w:tcW w:w="937" w:type="dxa"/>
            <w:vAlign w:val="bottom"/>
          </w:tcPr>
          <w:p w14:paraId="3F3B45A7"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41" w:type="dxa"/>
            <w:gridSpan w:val="3"/>
            <w:vAlign w:val="bottom"/>
          </w:tcPr>
          <w:p w14:paraId="5FEBE465"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52" w:type="dxa"/>
            <w:gridSpan w:val="2"/>
            <w:vAlign w:val="bottom"/>
          </w:tcPr>
          <w:p w14:paraId="77A5D087"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007" w:type="dxa"/>
            <w:gridSpan w:val="2"/>
            <w:vAlign w:val="bottom"/>
          </w:tcPr>
          <w:p w14:paraId="2F3DC314"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6" w:type="dxa"/>
            <w:gridSpan w:val="2"/>
            <w:vAlign w:val="bottom"/>
          </w:tcPr>
          <w:p w14:paraId="6F71AFCD"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5" w:type="dxa"/>
            <w:gridSpan w:val="2"/>
            <w:vAlign w:val="bottom"/>
          </w:tcPr>
          <w:p w14:paraId="77724DFF"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93" w:type="dxa"/>
            <w:gridSpan w:val="2"/>
            <w:vAlign w:val="bottom"/>
          </w:tcPr>
          <w:p w14:paraId="772719A8"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32104322"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34EC47FE"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r>
      <w:tr w:rsidR="003E7909" w:rsidRPr="005957E5" w14:paraId="6790D02A" w14:textId="77777777" w:rsidTr="00597309">
        <w:trPr>
          <w:gridAfter w:val="1"/>
          <w:wAfter w:w="15" w:type="dxa"/>
          <w:trHeight w:val="20"/>
        </w:trPr>
        <w:tc>
          <w:tcPr>
            <w:tcW w:w="5953" w:type="dxa"/>
            <w:vAlign w:val="bottom"/>
          </w:tcPr>
          <w:p w14:paraId="018B931A" w14:textId="32E119E0" w:rsidR="0055659A" w:rsidRPr="005957E5" w:rsidRDefault="009166F9" w:rsidP="00597309">
            <w:pPr>
              <w:tabs>
                <w:tab w:val="left" w:pos="993"/>
              </w:tabs>
              <w:ind w:right="54" w:firstLine="317"/>
              <w:rPr>
                <w:rFonts w:ascii="Georgia" w:hAnsi="Georgia" w:cs="Arial"/>
                <w:color w:val="000000"/>
                <w:sz w:val="20"/>
                <w:szCs w:val="18"/>
                <w:rtl/>
                <w:lang w:eastAsia="en-US"/>
              </w:rPr>
            </w:pPr>
            <w:r>
              <w:rPr>
                <w:rFonts w:ascii="Georgia" w:hAnsi="Georgia" w:cs="Arial" w:hint="cs"/>
                <w:color w:val="000000"/>
                <w:sz w:val="20"/>
                <w:szCs w:val="18"/>
                <w:rtl/>
                <w:lang w:eastAsia="en-US"/>
              </w:rPr>
              <w:t>מימוש כתבי אופצי</w:t>
            </w:r>
            <w:r w:rsidR="00EE54C1">
              <w:rPr>
                <w:rFonts w:ascii="Georgia" w:hAnsi="Georgia" w:cs="Arial" w:hint="cs"/>
                <w:color w:val="000000"/>
                <w:sz w:val="20"/>
                <w:szCs w:val="18"/>
                <w:rtl/>
                <w:lang w:eastAsia="en-US"/>
              </w:rPr>
              <w:t>ה למניות</w:t>
            </w:r>
          </w:p>
        </w:tc>
        <w:tc>
          <w:tcPr>
            <w:tcW w:w="937" w:type="dxa"/>
            <w:vAlign w:val="bottom"/>
          </w:tcPr>
          <w:p w14:paraId="6296EE50"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41" w:type="dxa"/>
            <w:gridSpan w:val="3"/>
            <w:vAlign w:val="bottom"/>
          </w:tcPr>
          <w:p w14:paraId="534150CC"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52" w:type="dxa"/>
            <w:gridSpan w:val="2"/>
            <w:vAlign w:val="bottom"/>
          </w:tcPr>
          <w:p w14:paraId="0BC59055"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007" w:type="dxa"/>
            <w:gridSpan w:val="2"/>
            <w:vAlign w:val="bottom"/>
          </w:tcPr>
          <w:p w14:paraId="353EC7C6"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6" w:type="dxa"/>
            <w:gridSpan w:val="2"/>
            <w:vAlign w:val="bottom"/>
          </w:tcPr>
          <w:p w14:paraId="4482C7ED"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5" w:type="dxa"/>
            <w:gridSpan w:val="2"/>
            <w:vAlign w:val="bottom"/>
          </w:tcPr>
          <w:p w14:paraId="683CB67F"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93" w:type="dxa"/>
            <w:gridSpan w:val="2"/>
            <w:vAlign w:val="bottom"/>
          </w:tcPr>
          <w:p w14:paraId="7C321973"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29073F86"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161CBD24"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r>
      <w:tr w:rsidR="003E7909" w:rsidRPr="005957E5" w14:paraId="0F2D27BF" w14:textId="77777777" w:rsidTr="00597309">
        <w:trPr>
          <w:gridAfter w:val="1"/>
          <w:wAfter w:w="15" w:type="dxa"/>
          <w:trHeight w:val="20"/>
        </w:trPr>
        <w:tc>
          <w:tcPr>
            <w:tcW w:w="5953" w:type="dxa"/>
            <w:vAlign w:val="bottom"/>
          </w:tcPr>
          <w:p w14:paraId="398EBD0A" w14:textId="2DF47E5E" w:rsidR="0055659A" w:rsidRPr="005957E5" w:rsidRDefault="00EE54C1" w:rsidP="00597309">
            <w:pPr>
              <w:tabs>
                <w:tab w:val="left" w:pos="993"/>
              </w:tabs>
              <w:ind w:right="54" w:firstLine="317"/>
              <w:rPr>
                <w:rFonts w:ascii="Georgia" w:hAnsi="Georgia" w:cs="Arial"/>
                <w:color w:val="000000"/>
                <w:sz w:val="20"/>
                <w:szCs w:val="18"/>
                <w:rtl/>
                <w:lang w:eastAsia="en-US"/>
              </w:rPr>
            </w:pPr>
            <w:r>
              <w:rPr>
                <w:rFonts w:ascii="Georgia" w:hAnsi="Georgia" w:cs="Arial" w:hint="cs"/>
                <w:color w:val="000000"/>
                <w:sz w:val="20"/>
                <w:szCs w:val="18"/>
                <w:rtl/>
                <w:lang w:eastAsia="en-US"/>
              </w:rPr>
              <w:t>תשלום מבוסס מניות</w:t>
            </w:r>
          </w:p>
        </w:tc>
        <w:tc>
          <w:tcPr>
            <w:tcW w:w="937" w:type="dxa"/>
            <w:vAlign w:val="bottom"/>
          </w:tcPr>
          <w:p w14:paraId="33F7040C"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41" w:type="dxa"/>
            <w:gridSpan w:val="3"/>
            <w:vAlign w:val="bottom"/>
          </w:tcPr>
          <w:p w14:paraId="26630AEA"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52" w:type="dxa"/>
            <w:gridSpan w:val="2"/>
            <w:vAlign w:val="bottom"/>
          </w:tcPr>
          <w:p w14:paraId="40A68295"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007" w:type="dxa"/>
            <w:gridSpan w:val="2"/>
            <w:vAlign w:val="bottom"/>
          </w:tcPr>
          <w:p w14:paraId="4EEC6439"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6" w:type="dxa"/>
            <w:gridSpan w:val="2"/>
            <w:vAlign w:val="bottom"/>
          </w:tcPr>
          <w:p w14:paraId="5DCDAD3B"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5" w:type="dxa"/>
            <w:gridSpan w:val="2"/>
            <w:vAlign w:val="bottom"/>
          </w:tcPr>
          <w:p w14:paraId="367B980F"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93" w:type="dxa"/>
            <w:gridSpan w:val="2"/>
            <w:vAlign w:val="bottom"/>
          </w:tcPr>
          <w:p w14:paraId="3E85594E"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1CBFE7B8"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09294448"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r>
      <w:tr w:rsidR="003E7909" w:rsidRPr="005957E5" w14:paraId="75C97DB2" w14:textId="77777777" w:rsidTr="00597309">
        <w:trPr>
          <w:gridAfter w:val="1"/>
          <w:wAfter w:w="15" w:type="dxa"/>
          <w:trHeight w:val="20"/>
        </w:trPr>
        <w:tc>
          <w:tcPr>
            <w:tcW w:w="5953" w:type="dxa"/>
            <w:vAlign w:val="bottom"/>
          </w:tcPr>
          <w:p w14:paraId="525A7698" w14:textId="77777777" w:rsidR="0055659A" w:rsidRPr="005957E5" w:rsidRDefault="005B2463" w:rsidP="00597309">
            <w:pPr>
              <w:tabs>
                <w:tab w:val="left" w:pos="993"/>
              </w:tabs>
              <w:ind w:left="320" w:right="54"/>
              <w:rPr>
                <w:rFonts w:ascii="Georgia" w:hAnsi="Georgia" w:cs="Arial"/>
                <w:color w:val="000000"/>
                <w:sz w:val="20"/>
                <w:szCs w:val="18"/>
                <w:rtl/>
                <w:lang w:eastAsia="en-US"/>
              </w:rPr>
            </w:pPr>
            <w:r w:rsidRPr="005957E5">
              <w:rPr>
                <w:rFonts w:ascii="Georgia" w:hAnsi="Georgia" w:cs="Arial" w:hint="eastAsia"/>
                <w:b/>
                <w:sz w:val="20"/>
                <w:szCs w:val="18"/>
                <w:rtl/>
              </w:rPr>
              <w:t>הטבת</w:t>
            </w:r>
            <w:r w:rsidRPr="005957E5">
              <w:rPr>
                <w:rFonts w:ascii="Georgia" w:hAnsi="Georgia" w:cs="Arial"/>
                <w:b/>
                <w:sz w:val="20"/>
                <w:szCs w:val="18"/>
                <w:rtl/>
              </w:rPr>
              <w:t xml:space="preserve"> </w:t>
            </w:r>
            <w:r w:rsidRPr="005957E5">
              <w:rPr>
                <w:rFonts w:ascii="Georgia" w:hAnsi="Georgia" w:cs="Arial" w:hint="eastAsia"/>
                <w:b/>
                <w:sz w:val="20"/>
                <w:szCs w:val="18"/>
                <w:rtl/>
              </w:rPr>
              <w:t>מס</w:t>
            </w:r>
            <w:r w:rsidRPr="005957E5">
              <w:rPr>
                <w:rFonts w:ascii="Georgia" w:hAnsi="Georgia" w:cs="Arial"/>
                <w:b/>
                <w:sz w:val="20"/>
                <w:szCs w:val="18"/>
                <w:rtl/>
              </w:rPr>
              <w:t xml:space="preserve"> </w:t>
            </w:r>
            <w:r w:rsidRPr="005957E5">
              <w:rPr>
                <w:rFonts w:ascii="Georgia" w:hAnsi="Georgia" w:cs="Arial" w:hint="eastAsia"/>
                <w:b/>
                <w:sz w:val="20"/>
                <w:szCs w:val="18"/>
                <w:rtl/>
              </w:rPr>
              <w:t>הנובעת</w:t>
            </w:r>
            <w:r w:rsidRPr="005957E5">
              <w:rPr>
                <w:rFonts w:ascii="Georgia" w:hAnsi="Georgia" w:cs="Arial"/>
                <w:b/>
                <w:sz w:val="20"/>
                <w:szCs w:val="18"/>
                <w:rtl/>
              </w:rPr>
              <w:t xml:space="preserve"> </w:t>
            </w:r>
            <w:r w:rsidRPr="005957E5">
              <w:rPr>
                <w:rFonts w:ascii="Georgia" w:hAnsi="Georgia" w:cs="Arial" w:hint="eastAsia"/>
                <w:b/>
                <w:sz w:val="20"/>
                <w:szCs w:val="18"/>
                <w:rtl/>
              </w:rPr>
              <w:t>מאופציות</w:t>
            </w:r>
            <w:r w:rsidRPr="005957E5">
              <w:rPr>
                <w:rFonts w:ascii="Georgia" w:hAnsi="Georgia" w:cs="Arial"/>
                <w:b/>
                <w:sz w:val="20"/>
                <w:szCs w:val="18"/>
                <w:rtl/>
              </w:rPr>
              <w:t xml:space="preserve"> </w:t>
            </w:r>
            <w:r w:rsidRPr="005957E5">
              <w:rPr>
                <w:rFonts w:ascii="Georgia" w:hAnsi="Georgia" w:cs="Arial" w:hint="eastAsia"/>
                <w:b/>
                <w:sz w:val="20"/>
                <w:szCs w:val="18"/>
                <w:rtl/>
              </w:rPr>
              <w:t>שהוענקו</w:t>
            </w:r>
            <w:r w:rsidRPr="005957E5">
              <w:rPr>
                <w:rFonts w:ascii="Georgia" w:hAnsi="Georgia" w:cs="Arial"/>
                <w:b/>
                <w:sz w:val="20"/>
                <w:szCs w:val="18"/>
                <w:rtl/>
              </w:rPr>
              <w:t xml:space="preserve"> </w:t>
            </w:r>
            <w:r w:rsidRPr="005957E5">
              <w:rPr>
                <w:rFonts w:ascii="Georgia" w:hAnsi="Georgia" w:cs="Arial" w:hint="eastAsia"/>
                <w:b/>
                <w:sz w:val="20"/>
                <w:szCs w:val="18"/>
                <w:rtl/>
              </w:rPr>
              <w:t>לעובדים</w:t>
            </w:r>
            <w:r w:rsidRPr="005957E5">
              <w:rPr>
                <w:rFonts w:ascii="Georgia" w:hAnsi="Georgia" w:cs="Arial"/>
                <w:b/>
                <w:sz w:val="20"/>
                <w:szCs w:val="18"/>
                <w:rtl/>
              </w:rPr>
              <w:t xml:space="preserve"> - </w:t>
            </w:r>
            <w:r w:rsidRPr="005957E5">
              <w:rPr>
                <w:rFonts w:ascii="Georgia" w:hAnsi="Georgia" w:cs="Arial" w:hint="eastAsia"/>
                <w:b/>
                <w:sz w:val="20"/>
                <w:szCs w:val="18"/>
                <w:rtl/>
              </w:rPr>
              <w:t>עודף</w:t>
            </w:r>
            <w:r w:rsidRPr="005957E5">
              <w:rPr>
                <w:rFonts w:ascii="Georgia" w:hAnsi="Georgia" w:cs="Arial"/>
                <w:b/>
                <w:sz w:val="20"/>
                <w:szCs w:val="18"/>
                <w:rtl/>
              </w:rPr>
              <w:t xml:space="preserve"> </w:t>
            </w:r>
            <w:r w:rsidRPr="005957E5">
              <w:rPr>
                <w:rFonts w:ascii="Georgia" w:hAnsi="Georgia" w:cs="Arial" w:hint="eastAsia"/>
                <w:b/>
                <w:sz w:val="20"/>
                <w:szCs w:val="18"/>
                <w:rtl/>
              </w:rPr>
              <w:t>הניכוי</w:t>
            </w:r>
            <w:r w:rsidRPr="005957E5">
              <w:rPr>
                <w:rFonts w:ascii="Georgia" w:hAnsi="Georgia" w:cs="Arial"/>
                <w:b/>
                <w:sz w:val="20"/>
                <w:szCs w:val="18"/>
                <w:rtl/>
              </w:rPr>
              <w:t xml:space="preserve"> </w:t>
            </w:r>
            <w:r w:rsidRPr="005957E5">
              <w:rPr>
                <w:rFonts w:ascii="Georgia" w:hAnsi="Georgia" w:cs="Arial" w:hint="eastAsia"/>
                <w:b/>
                <w:sz w:val="20"/>
                <w:szCs w:val="18"/>
                <w:rtl/>
              </w:rPr>
              <w:t>לצורכי</w:t>
            </w:r>
            <w:r w:rsidRPr="005957E5">
              <w:rPr>
                <w:rFonts w:ascii="Georgia" w:hAnsi="Georgia" w:cs="Arial"/>
                <w:b/>
                <w:sz w:val="20"/>
                <w:szCs w:val="18"/>
                <w:rtl/>
              </w:rPr>
              <w:t xml:space="preserve"> </w:t>
            </w:r>
            <w:r w:rsidRPr="005957E5">
              <w:rPr>
                <w:rFonts w:ascii="Georgia" w:hAnsi="Georgia" w:cs="Arial" w:hint="eastAsia"/>
                <w:b/>
                <w:sz w:val="20"/>
                <w:szCs w:val="18"/>
                <w:rtl/>
              </w:rPr>
              <w:t>מס</w:t>
            </w:r>
            <w:r w:rsidR="00182720">
              <w:rPr>
                <w:rFonts w:ascii="Georgia" w:hAnsi="Georgia" w:cs="Arial" w:hint="cs"/>
                <w:b/>
                <w:sz w:val="20"/>
                <w:szCs w:val="18"/>
                <w:rtl/>
              </w:rPr>
              <w:t xml:space="preserve"> </w:t>
            </w:r>
            <w:r w:rsidRPr="005957E5">
              <w:rPr>
                <w:rFonts w:ascii="Georgia" w:hAnsi="Georgia" w:cs="Arial" w:hint="eastAsia"/>
                <w:b/>
                <w:sz w:val="20"/>
                <w:szCs w:val="18"/>
                <w:rtl/>
              </w:rPr>
              <w:t>על</w:t>
            </w:r>
            <w:r w:rsidRPr="005957E5">
              <w:rPr>
                <w:rFonts w:ascii="Georgia" w:hAnsi="Georgia" w:cs="Arial"/>
                <w:b/>
                <w:sz w:val="20"/>
                <w:szCs w:val="18"/>
                <w:rtl/>
              </w:rPr>
              <w:t xml:space="preserve"> </w:t>
            </w:r>
            <w:r w:rsidR="00182720">
              <w:rPr>
                <w:rFonts w:ascii="Georgia" w:hAnsi="Georgia" w:cs="Arial" w:hint="cs"/>
                <w:b/>
                <w:sz w:val="20"/>
                <w:szCs w:val="18"/>
                <w:rtl/>
              </w:rPr>
              <w:t>הוצאת התגמול שנזקפה</w:t>
            </w:r>
            <w:r w:rsidRPr="005957E5">
              <w:rPr>
                <w:rFonts w:ascii="Georgia" w:hAnsi="Georgia" w:cs="Arial"/>
                <w:b/>
                <w:sz w:val="20"/>
                <w:szCs w:val="18"/>
                <w:rtl/>
              </w:rPr>
              <w:t xml:space="preserve"> </w:t>
            </w:r>
            <w:r w:rsidRPr="005957E5">
              <w:rPr>
                <w:rFonts w:ascii="Georgia" w:hAnsi="Georgia" w:cs="Arial" w:hint="eastAsia"/>
                <w:b/>
                <w:sz w:val="20"/>
                <w:szCs w:val="18"/>
                <w:rtl/>
              </w:rPr>
              <w:t>בחשבונות</w:t>
            </w:r>
          </w:p>
        </w:tc>
        <w:tc>
          <w:tcPr>
            <w:tcW w:w="937" w:type="dxa"/>
            <w:vAlign w:val="bottom"/>
          </w:tcPr>
          <w:p w14:paraId="73848580"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41" w:type="dxa"/>
            <w:gridSpan w:val="3"/>
            <w:vAlign w:val="bottom"/>
          </w:tcPr>
          <w:p w14:paraId="3E026900"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52" w:type="dxa"/>
            <w:gridSpan w:val="2"/>
            <w:vAlign w:val="bottom"/>
          </w:tcPr>
          <w:p w14:paraId="7D82F53F"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007" w:type="dxa"/>
            <w:gridSpan w:val="2"/>
            <w:vAlign w:val="bottom"/>
          </w:tcPr>
          <w:p w14:paraId="24076055"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6" w:type="dxa"/>
            <w:gridSpan w:val="2"/>
            <w:vAlign w:val="bottom"/>
          </w:tcPr>
          <w:p w14:paraId="4A076CD4"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5" w:type="dxa"/>
            <w:gridSpan w:val="2"/>
            <w:vAlign w:val="bottom"/>
          </w:tcPr>
          <w:p w14:paraId="19E6D397"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93" w:type="dxa"/>
            <w:gridSpan w:val="2"/>
            <w:vAlign w:val="bottom"/>
          </w:tcPr>
          <w:p w14:paraId="475001C6"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6360F26D"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19413636"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r>
      <w:tr w:rsidR="00E552F1" w:rsidRPr="005957E5" w14:paraId="58A79C6F" w14:textId="77777777" w:rsidTr="00597309">
        <w:trPr>
          <w:gridAfter w:val="1"/>
          <w:wAfter w:w="15" w:type="dxa"/>
          <w:trHeight w:val="20"/>
        </w:trPr>
        <w:tc>
          <w:tcPr>
            <w:tcW w:w="5953" w:type="dxa"/>
            <w:vAlign w:val="bottom"/>
          </w:tcPr>
          <w:p w14:paraId="4DE80BD3" w14:textId="6AEC0DE6" w:rsidR="00E552F1" w:rsidRPr="005957E5" w:rsidRDefault="00E552F1" w:rsidP="00597309">
            <w:pPr>
              <w:tabs>
                <w:tab w:val="left" w:pos="993"/>
              </w:tabs>
              <w:ind w:left="320" w:right="54"/>
              <w:rPr>
                <w:rFonts w:ascii="Georgia" w:hAnsi="Georgia" w:cs="Arial"/>
                <w:b/>
                <w:sz w:val="20"/>
                <w:szCs w:val="18"/>
                <w:rtl/>
              </w:rPr>
            </w:pPr>
            <w:r w:rsidRPr="00E552F1">
              <w:rPr>
                <w:rFonts w:ascii="Georgia" w:hAnsi="Georgia" w:cs="Arial" w:hint="eastAsia"/>
                <w:b/>
                <w:sz w:val="20"/>
                <w:szCs w:val="18"/>
                <w:rtl/>
              </w:rPr>
              <w:t>הנפקת</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מניות</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בגין</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צירוף</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עסקים</w:t>
            </w:r>
            <w:r>
              <w:rPr>
                <w:rFonts w:ascii="Georgia" w:hAnsi="Georgia" w:cs="Arial" w:hint="cs"/>
                <w:color w:val="000000"/>
                <w:sz w:val="20"/>
                <w:szCs w:val="18"/>
                <w:rtl/>
                <w:lang w:eastAsia="en-US"/>
              </w:rPr>
              <w:t xml:space="preserve"> </w:t>
            </w:r>
            <w:r>
              <w:rPr>
                <w:rFonts w:ascii="Georgia" w:hAnsi="Georgia" w:cs="Arial" w:hint="cs"/>
                <w:b/>
                <w:sz w:val="20"/>
                <w:szCs w:val="18"/>
                <w:rtl/>
              </w:rPr>
              <w:t xml:space="preserve">(בניכוי עלויות הנפקה בסך של </w:t>
            </w:r>
            <w:r w:rsidRPr="005957E5">
              <w:rPr>
                <w:rFonts w:ascii="Georgia" w:hAnsi="Georgia" w:cs="Arial" w:hint="cs"/>
                <w:sz w:val="20"/>
                <w:szCs w:val="20"/>
                <w:rtl/>
              </w:rPr>
              <w:t xml:space="preserve">____ </w:t>
            </w:r>
            <w:r>
              <w:rPr>
                <w:rFonts w:ascii="Georgia" w:hAnsi="Georgia" w:cs="Arial" w:hint="cs"/>
                <w:b/>
                <w:sz w:val="20"/>
                <w:szCs w:val="18"/>
                <w:rtl/>
              </w:rPr>
              <w:t>אלפי ש"ח)</w:t>
            </w:r>
          </w:p>
        </w:tc>
        <w:tc>
          <w:tcPr>
            <w:tcW w:w="937" w:type="dxa"/>
            <w:vAlign w:val="bottom"/>
          </w:tcPr>
          <w:p w14:paraId="5A1A88B9" w14:textId="77777777" w:rsidR="00E552F1" w:rsidRPr="005957E5" w:rsidRDefault="00E552F1" w:rsidP="00597309">
            <w:pPr>
              <w:tabs>
                <w:tab w:val="left" w:pos="993"/>
              </w:tabs>
              <w:ind w:right="54"/>
              <w:rPr>
                <w:rFonts w:ascii="Georgia" w:hAnsi="Georgia" w:cs="Arial"/>
                <w:b/>
                <w:bCs/>
                <w:color w:val="000000"/>
                <w:sz w:val="20"/>
                <w:szCs w:val="16"/>
                <w:rtl/>
                <w:lang w:eastAsia="en-US"/>
              </w:rPr>
            </w:pPr>
          </w:p>
        </w:tc>
        <w:tc>
          <w:tcPr>
            <w:tcW w:w="941" w:type="dxa"/>
            <w:gridSpan w:val="3"/>
            <w:vAlign w:val="bottom"/>
          </w:tcPr>
          <w:p w14:paraId="46FC10B3" w14:textId="77777777" w:rsidR="00E552F1" w:rsidRPr="005957E5" w:rsidRDefault="00E552F1" w:rsidP="00597309">
            <w:pPr>
              <w:tabs>
                <w:tab w:val="left" w:pos="993"/>
              </w:tabs>
              <w:ind w:right="54"/>
              <w:rPr>
                <w:rFonts w:ascii="Georgia" w:hAnsi="Georgia" w:cs="Arial"/>
                <w:b/>
                <w:bCs/>
                <w:color w:val="000000"/>
                <w:sz w:val="20"/>
                <w:szCs w:val="16"/>
                <w:rtl/>
                <w:lang w:eastAsia="en-US"/>
              </w:rPr>
            </w:pPr>
          </w:p>
        </w:tc>
        <w:tc>
          <w:tcPr>
            <w:tcW w:w="952" w:type="dxa"/>
            <w:gridSpan w:val="2"/>
            <w:vAlign w:val="bottom"/>
          </w:tcPr>
          <w:p w14:paraId="4F1987A8" w14:textId="77777777" w:rsidR="00E552F1" w:rsidRPr="005957E5" w:rsidRDefault="00E552F1" w:rsidP="00597309">
            <w:pPr>
              <w:tabs>
                <w:tab w:val="left" w:pos="993"/>
              </w:tabs>
              <w:ind w:right="54"/>
              <w:rPr>
                <w:rFonts w:ascii="Georgia" w:hAnsi="Georgia" w:cs="Arial"/>
                <w:b/>
                <w:bCs/>
                <w:color w:val="000000"/>
                <w:sz w:val="20"/>
                <w:szCs w:val="16"/>
                <w:rtl/>
                <w:lang w:eastAsia="en-US"/>
              </w:rPr>
            </w:pPr>
          </w:p>
        </w:tc>
        <w:tc>
          <w:tcPr>
            <w:tcW w:w="1007" w:type="dxa"/>
            <w:gridSpan w:val="2"/>
            <w:vAlign w:val="bottom"/>
          </w:tcPr>
          <w:p w14:paraId="21760FB3" w14:textId="77777777" w:rsidR="00E552F1" w:rsidRPr="005957E5" w:rsidRDefault="00E552F1" w:rsidP="00597309">
            <w:pPr>
              <w:tabs>
                <w:tab w:val="left" w:pos="993"/>
              </w:tabs>
              <w:ind w:right="54"/>
              <w:rPr>
                <w:rFonts w:ascii="Georgia" w:hAnsi="Georgia" w:cs="Arial"/>
                <w:b/>
                <w:bCs/>
                <w:color w:val="000000"/>
                <w:sz w:val="20"/>
                <w:szCs w:val="16"/>
                <w:rtl/>
                <w:lang w:eastAsia="en-US"/>
              </w:rPr>
            </w:pPr>
          </w:p>
        </w:tc>
        <w:tc>
          <w:tcPr>
            <w:tcW w:w="1276" w:type="dxa"/>
            <w:gridSpan w:val="2"/>
            <w:vAlign w:val="bottom"/>
          </w:tcPr>
          <w:p w14:paraId="49450D6F" w14:textId="77777777" w:rsidR="00E552F1" w:rsidRPr="005957E5" w:rsidRDefault="00E552F1" w:rsidP="00597309">
            <w:pPr>
              <w:tabs>
                <w:tab w:val="left" w:pos="993"/>
              </w:tabs>
              <w:ind w:right="54"/>
              <w:rPr>
                <w:rFonts w:ascii="Georgia" w:hAnsi="Georgia" w:cs="Arial"/>
                <w:b/>
                <w:bCs/>
                <w:color w:val="000000"/>
                <w:sz w:val="20"/>
                <w:szCs w:val="16"/>
                <w:rtl/>
                <w:lang w:eastAsia="en-US"/>
              </w:rPr>
            </w:pPr>
          </w:p>
        </w:tc>
        <w:tc>
          <w:tcPr>
            <w:tcW w:w="1275" w:type="dxa"/>
            <w:gridSpan w:val="2"/>
            <w:vAlign w:val="bottom"/>
          </w:tcPr>
          <w:p w14:paraId="79213922" w14:textId="77777777" w:rsidR="00E552F1" w:rsidRPr="005957E5" w:rsidRDefault="00E552F1" w:rsidP="00597309">
            <w:pPr>
              <w:tabs>
                <w:tab w:val="left" w:pos="993"/>
              </w:tabs>
              <w:ind w:right="54"/>
              <w:rPr>
                <w:rFonts w:ascii="Georgia" w:hAnsi="Georgia" w:cs="Arial"/>
                <w:b/>
                <w:bCs/>
                <w:color w:val="000000"/>
                <w:sz w:val="20"/>
                <w:szCs w:val="16"/>
                <w:rtl/>
                <w:lang w:eastAsia="en-US"/>
              </w:rPr>
            </w:pPr>
          </w:p>
        </w:tc>
        <w:tc>
          <w:tcPr>
            <w:tcW w:w="993" w:type="dxa"/>
            <w:gridSpan w:val="2"/>
            <w:vAlign w:val="bottom"/>
          </w:tcPr>
          <w:p w14:paraId="0A99B714" w14:textId="77777777" w:rsidR="00E552F1" w:rsidRPr="005957E5" w:rsidRDefault="00E552F1"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46113921" w14:textId="77777777" w:rsidR="00E552F1" w:rsidRPr="005957E5" w:rsidRDefault="00E552F1"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1DC9900A" w14:textId="77777777" w:rsidR="00E552F1" w:rsidRPr="005957E5" w:rsidRDefault="00E552F1" w:rsidP="00597309">
            <w:pPr>
              <w:tabs>
                <w:tab w:val="left" w:pos="993"/>
              </w:tabs>
              <w:ind w:right="54"/>
              <w:rPr>
                <w:rFonts w:ascii="Georgia" w:hAnsi="Georgia" w:cs="Arial"/>
                <w:b/>
                <w:bCs/>
                <w:color w:val="000000"/>
                <w:sz w:val="20"/>
                <w:szCs w:val="16"/>
                <w:rtl/>
                <w:lang w:eastAsia="en-US"/>
              </w:rPr>
            </w:pPr>
          </w:p>
        </w:tc>
      </w:tr>
      <w:tr w:rsidR="003E7909" w:rsidRPr="005957E5" w14:paraId="22826187" w14:textId="77777777" w:rsidTr="00597309">
        <w:trPr>
          <w:gridAfter w:val="1"/>
          <w:wAfter w:w="15" w:type="dxa"/>
          <w:trHeight w:val="20"/>
        </w:trPr>
        <w:tc>
          <w:tcPr>
            <w:tcW w:w="5953" w:type="dxa"/>
            <w:vAlign w:val="bottom"/>
          </w:tcPr>
          <w:p w14:paraId="31292F22" w14:textId="3693EE58" w:rsidR="0055659A" w:rsidRPr="005957E5" w:rsidRDefault="00830752" w:rsidP="00597309">
            <w:pPr>
              <w:tabs>
                <w:tab w:val="left" w:pos="993"/>
              </w:tabs>
              <w:ind w:right="54" w:firstLine="317"/>
              <w:rPr>
                <w:rFonts w:ascii="Georgia" w:hAnsi="Georgia" w:cs="Arial"/>
                <w:color w:val="000000"/>
                <w:sz w:val="20"/>
                <w:szCs w:val="18"/>
                <w:rtl/>
                <w:lang w:eastAsia="en-US"/>
              </w:rPr>
            </w:pPr>
            <w:r>
              <w:rPr>
                <w:rFonts w:ascii="Georgia" w:hAnsi="Georgia" w:cs="Arial" w:hint="cs"/>
                <w:b/>
                <w:sz w:val="20"/>
                <w:szCs w:val="18"/>
                <w:rtl/>
              </w:rPr>
              <w:t>מכירת</w:t>
            </w:r>
            <w:r w:rsidRPr="005957E5">
              <w:rPr>
                <w:rFonts w:ascii="Georgia" w:hAnsi="Georgia" w:cs="Arial"/>
                <w:b/>
                <w:sz w:val="20"/>
                <w:szCs w:val="18"/>
                <w:rtl/>
              </w:rPr>
              <w:t xml:space="preserve"> </w:t>
            </w:r>
            <w:r w:rsidR="005B2463" w:rsidRPr="005957E5">
              <w:rPr>
                <w:rFonts w:ascii="Georgia" w:hAnsi="Georgia" w:cs="Arial" w:hint="eastAsia"/>
                <w:b/>
                <w:sz w:val="20"/>
                <w:szCs w:val="18"/>
                <w:rtl/>
              </w:rPr>
              <w:t>מניות</w:t>
            </w:r>
            <w:r w:rsidR="005B2463" w:rsidRPr="005957E5">
              <w:rPr>
                <w:rFonts w:ascii="Georgia" w:hAnsi="Georgia" w:cs="Arial"/>
                <w:b/>
                <w:sz w:val="20"/>
                <w:szCs w:val="18"/>
                <w:rtl/>
              </w:rPr>
              <w:t xml:space="preserve"> </w:t>
            </w:r>
            <w:r w:rsidR="005B2463" w:rsidRPr="005957E5">
              <w:rPr>
                <w:rFonts w:ascii="Georgia" w:hAnsi="Georgia" w:cs="Arial" w:hint="eastAsia"/>
                <w:b/>
                <w:sz w:val="20"/>
                <w:szCs w:val="18"/>
                <w:rtl/>
              </w:rPr>
              <w:t>החברה</w:t>
            </w:r>
            <w:r w:rsidR="005B2463" w:rsidRPr="005957E5">
              <w:rPr>
                <w:rFonts w:ascii="Georgia" w:hAnsi="Georgia" w:cs="Arial"/>
                <w:b/>
                <w:sz w:val="20"/>
                <w:szCs w:val="18"/>
                <w:rtl/>
              </w:rPr>
              <w:t xml:space="preserve"> </w:t>
            </w:r>
            <w:r w:rsidR="005B2463" w:rsidRPr="005957E5">
              <w:rPr>
                <w:rFonts w:ascii="Georgia" w:hAnsi="Georgia" w:cs="Arial" w:hint="eastAsia"/>
                <w:b/>
                <w:sz w:val="20"/>
                <w:szCs w:val="18"/>
                <w:rtl/>
              </w:rPr>
              <w:t>המוחזקות</w:t>
            </w:r>
            <w:r w:rsidR="005B2463" w:rsidRPr="005957E5">
              <w:rPr>
                <w:rFonts w:ascii="Georgia" w:hAnsi="Georgia" w:cs="Arial"/>
                <w:b/>
                <w:sz w:val="20"/>
                <w:szCs w:val="18"/>
                <w:rtl/>
              </w:rPr>
              <w:t xml:space="preserve"> </w:t>
            </w:r>
            <w:r w:rsidR="005B2463" w:rsidRPr="005957E5">
              <w:rPr>
                <w:rFonts w:ascii="Georgia" w:hAnsi="Georgia" w:cs="Arial" w:hint="eastAsia"/>
                <w:b/>
                <w:sz w:val="20"/>
                <w:szCs w:val="18"/>
                <w:rtl/>
              </w:rPr>
              <w:t>בהחזקה</w:t>
            </w:r>
            <w:r w:rsidR="005B2463" w:rsidRPr="005957E5">
              <w:rPr>
                <w:rFonts w:ascii="Georgia" w:hAnsi="Georgia" w:cs="Arial"/>
                <w:b/>
                <w:sz w:val="20"/>
                <w:szCs w:val="18"/>
                <w:rtl/>
              </w:rPr>
              <w:t xml:space="preserve"> </w:t>
            </w:r>
            <w:r w:rsidR="005B2463" w:rsidRPr="005957E5">
              <w:rPr>
                <w:rFonts w:ascii="Georgia" w:hAnsi="Georgia" w:cs="Arial" w:hint="eastAsia"/>
                <w:b/>
                <w:sz w:val="20"/>
                <w:szCs w:val="18"/>
                <w:rtl/>
              </w:rPr>
              <w:t>עצמית</w:t>
            </w:r>
          </w:p>
        </w:tc>
        <w:tc>
          <w:tcPr>
            <w:tcW w:w="937" w:type="dxa"/>
            <w:vAlign w:val="bottom"/>
          </w:tcPr>
          <w:p w14:paraId="1401F8E8"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41" w:type="dxa"/>
            <w:gridSpan w:val="3"/>
            <w:vAlign w:val="bottom"/>
          </w:tcPr>
          <w:p w14:paraId="2AB68FAF"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52" w:type="dxa"/>
            <w:gridSpan w:val="2"/>
            <w:vAlign w:val="bottom"/>
          </w:tcPr>
          <w:p w14:paraId="38B2F747"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007" w:type="dxa"/>
            <w:gridSpan w:val="2"/>
            <w:vAlign w:val="bottom"/>
          </w:tcPr>
          <w:p w14:paraId="44C53C4E"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6" w:type="dxa"/>
            <w:gridSpan w:val="2"/>
            <w:vAlign w:val="bottom"/>
          </w:tcPr>
          <w:p w14:paraId="5DA74A2F"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5" w:type="dxa"/>
            <w:gridSpan w:val="2"/>
            <w:vAlign w:val="bottom"/>
          </w:tcPr>
          <w:p w14:paraId="75D5E2B5"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93" w:type="dxa"/>
            <w:gridSpan w:val="2"/>
            <w:vAlign w:val="bottom"/>
          </w:tcPr>
          <w:p w14:paraId="296740B4"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7929F21C"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593A0944"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r>
      <w:tr w:rsidR="00080634" w:rsidRPr="005957E5" w14:paraId="5BFA1562" w14:textId="77777777" w:rsidTr="00597309">
        <w:trPr>
          <w:gridAfter w:val="1"/>
          <w:wAfter w:w="15" w:type="dxa"/>
          <w:trHeight w:val="20"/>
        </w:trPr>
        <w:tc>
          <w:tcPr>
            <w:tcW w:w="5953" w:type="dxa"/>
            <w:vAlign w:val="bottom"/>
          </w:tcPr>
          <w:p w14:paraId="7EE43A20" w14:textId="5A84720E" w:rsidR="00080634" w:rsidRPr="005957E5" w:rsidRDefault="009D7F3F" w:rsidP="00597309">
            <w:pPr>
              <w:tabs>
                <w:tab w:val="left" w:pos="993"/>
              </w:tabs>
              <w:ind w:right="54" w:firstLine="317"/>
              <w:rPr>
                <w:rFonts w:ascii="Georgia" w:hAnsi="Georgia" w:cs="Arial"/>
                <w:b/>
                <w:sz w:val="20"/>
                <w:szCs w:val="18"/>
                <w:rtl/>
              </w:rPr>
            </w:pPr>
            <w:r w:rsidRPr="005957E5">
              <w:rPr>
                <w:rFonts w:ascii="Georgia" w:hAnsi="Georgia" w:cs="Arial" w:hint="eastAsia"/>
                <w:b/>
                <w:sz w:val="20"/>
                <w:szCs w:val="18"/>
                <w:rtl/>
              </w:rPr>
              <w:t>רכיב</w:t>
            </w:r>
            <w:r w:rsidRPr="005957E5">
              <w:rPr>
                <w:rFonts w:ascii="Georgia" w:hAnsi="Georgia" w:cs="Arial"/>
                <w:b/>
                <w:sz w:val="20"/>
                <w:szCs w:val="18"/>
                <w:rtl/>
              </w:rPr>
              <w:t xml:space="preserve"> </w:t>
            </w:r>
            <w:r w:rsidRPr="005957E5">
              <w:rPr>
                <w:rFonts w:ascii="Georgia" w:hAnsi="Georgia" w:cs="Arial" w:hint="eastAsia"/>
                <w:b/>
                <w:sz w:val="20"/>
                <w:szCs w:val="18"/>
                <w:rtl/>
              </w:rPr>
              <w:t>הוני</w:t>
            </w:r>
            <w:r w:rsidRPr="005957E5">
              <w:rPr>
                <w:rFonts w:ascii="Georgia" w:hAnsi="Georgia" w:cs="Arial"/>
                <w:b/>
                <w:sz w:val="20"/>
                <w:szCs w:val="18"/>
                <w:rtl/>
              </w:rPr>
              <w:t xml:space="preserve"> </w:t>
            </w:r>
            <w:r w:rsidRPr="005957E5">
              <w:rPr>
                <w:rFonts w:ascii="Georgia" w:hAnsi="Georgia" w:cs="Arial" w:hint="eastAsia"/>
                <w:b/>
                <w:sz w:val="20"/>
                <w:szCs w:val="18"/>
                <w:rtl/>
              </w:rPr>
              <w:t>באיגרות</w:t>
            </w:r>
            <w:r w:rsidRPr="005957E5">
              <w:rPr>
                <w:rFonts w:ascii="Georgia" w:hAnsi="Georgia" w:cs="Arial"/>
                <w:b/>
                <w:sz w:val="20"/>
                <w:szCs w:val="18"/>
                <w:rtl/>
              </w:rPr>
              <w:t xml:space="preserve"> </w:t>
            </w:r>
            <w:r w:rsidRPr="005957E5">
              <w:rPr>
                <w:rFonts w:ascii="Georgia" w:hAnsi="Georgia" w:cs="Arial" w:hint="eastAsia"/>
                <w:b/>
                <w:sz w:val="20"/>
                <w:szCs w:val="18"/>
                <w:rtl/>
              </w:rPr>
              <w:t>חוב</w:t>
            </w:r>
            <w:r w:rsidRPr="005957E5">
              <w:rPr>
                <w:rFonts w:ascii="Georgia" w:hAnsi="Georgia" w:cs="Arial"/>
                <w:b/>
                <w:sz w:val="20"/>
                <w:szCs w:val="18"/>
                <w:rtl/>
              </w:rPr>
              <w:t xml:space="preserve"> </w:t>
            </w:r>
            <w:r w:rsidRPr="005957E5">
              <w:rPr>
                <w:rFonts w:ascii="Georgia" w:hAnsi="Georgia" w:cs="Arial" w:hint="eastAsia"/>
                <w:b/>
                <w:sz w:val="20"/>
                <w:szCs w:val="18"/>
                <w:rtl/>
              </w:rPr>
              <w:t>הניתנות</w:t>
            </w:r>
            <w:r w:rsidRPr="005957E5">
              <w:rPr>
                <w:rFonts w:ascii="Georgia" w:hAnsi="Georgia" w:cs="Arial"/>
                <w:b/>
                <w:sz w:val="20"/>
                <w:szCs w:val="18"/>
                <w:rtl/>
              </w:rPr>
              <w:t xml:space="preserve"> </w:t>
            </w:r>
            <w:r w:rsidRPr="005957E5">
              <w:rPr>
                <w:rFonts w:ascii="Georgia" w:hAnsi="Georgia" w:cs="Arial" w:hint="eastAsia"/>
                <w:b/>
                <w:sz w:val="20"/>
                <w:szCs w:val="18"/>
                <w:rtl/>
              </w:rPr>
              <w:t>להמרה</w:t>
            </w:r>
            <w:r w:rsidRPr="005957E5">
              <w:rPr>
                <w:rFonts w:ascii="Georgia" w:hAnsi="Georgia" w:cs="Arial"/>
                <w:b/>
                <w:sz w:val="20"/>
                <w:szCs w:val="18"/>
                <w:rtl/>
              </w:rPr>
              <w:t xml:space="preserve"> </w:t>
            </w:r>
            <w:r w:rsidRPr="005957E5">
              <w:rPr>
                <w:rFonts w:ascii="Georgia" w:hAnsi="Georgia" w:cs="Arial" w:hint="eastAsia"/>
                <w:b/>
                <w:sz w:val="20"/>
                <w:szCs w:val="18"/>
                <w:rtl/>
              </w:rPr>
              <w:t>שהונפקו</w:t>
            </w:r>
          </w:p>
        </w:tc>
        <w:tc>
          <w:tcPr>
            <w:tcW w:w="937" w:type="dxa"/>
            <w:vAlign w:val="bottom"/>
          </w:tcPr>
          <w:p w14:paraId="1496E5C6"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c>
          <w:tcPr>
            <w:tcW w:w="941" w:type="dxa"/>
            <w:gridSpan w:val="3"/>
            <w:vAlign w:val="bottom"/>
          </w:tcPr>
          <w:p w14:paraId="7BF9920D"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c>
          <w:tcPr>
            <w:tcW w:w="952" w:type="dxa"/>
            <w:gridSpan w:val="2"/>
            <w:vAlign w:val="bottom"/>
          </w:tcPr>
          <w:p w14:paraId="3064F49C"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c>
          <w:tcPr>
            <w:tcW w:w="1007" w:type="dxa"/>
            <w:gridSpan w:val="2"/>
            <w:vAlign w:val="bottom"/>
          </w:tcPr>
          <w:p w14:paraId="2C08D020"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c>
          <w:tcPr>
            <w:tcW w:w="1276" w:type="dxa"/>
            <w:gridSpan w:val="2"/>
            <w:vAlign w:val="bottom"/>
          </w:tcPr>
          <w:p w14:paraId="69253217"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c>
          <w:tcPr>
            <w:tcW w:w="1275" w:type="dxa"/>
            <w:gridSpan w:val="2"/>
            <w:vAlign w:val="bottom"/>
          </w:tcPr>
          <w:p w14:paraId="52FF8DB9"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c>
          <w:tcPr>
            <w:tcW w:w="993" w:type="dxa"/>
            <w:gridSpan w:val="2"/>
            <w:vAlign w:val="bottom"/>
          </w:tcPr>
          <w:p w14:paraId="30ECC53B"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065725CE"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5851FA3F"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r>
      <w:tr w:rsidR="00080634" w:rsidRPr="005957E5" w14:paraId="2FC2D0E7" w14:textId="77777777" w:rsidTr="00597309">
        <w:trPr>
          <w:gridAfter w:val="1"/>
          <w:wAfter w:w="15" w:type="dxa"/>
          <w:trHeight w:val="20"/>
        </w:trPr>
        <w:tc>
          <w:tcPr>
            <w:tcW w:w="5953" w:type="dxa"/>
            <w:vAlign w:val="bottom"/>
          </w:tcPr>
          <w:p w14:paraId="241329EB" w14:textId="77777777" w:rsidR="00080634" w:rsidRPr="005957E5" w:rsidRDefault="00080634" w:rsidP="00597309">
            <w:pPr>
              <w:tabs>
                <w:tab w:val="left" w:pos="993"/>
              </w:tabs>
              <w:ind w:right="54" w:firstLine="317"/>
              <w:rPr>
                <w:rFonts w:ascii="Georgia" w:hAnsi="Georgia" w:cs="Arial"/>
                <w:b/>
                <w:sz w:val="20"/>
                <w:szCs w:val="18"/>
                <w:rtl/>
              </w:rPr>
            </w:pPr>
            <w:r w:rsidRPr="005957E5">
              <w:rPr>
                <w:rFonts w:ascii="Georgia" w:hAnsi="Georgia" w:cs="Arial" w:hint="eastAsia"/>
                <w:color w:val="000000"/>
                <w:sz w:val="20"/>
                <w:szCs w:val="18"/>
                <w:rtl/>
                <w:lang w:eastAsia="en-US"/>
              </w:rPr>
              <w:t>שינויים</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בזכויות</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הבעלות</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בחברות</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בנות</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שאינן</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כרוכות</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באובדן</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שליטה</w:t>
            </w:r>
          </w:p>
        </w:tc>
        <w:tc>
          <w:tcPr>
            <w:tcW w:w="937" w:type="dxa"/>
            <w:vAlign w:val="bottom"/>
          </w:tcPr>
          <w:p w14:paraId="0E3BE3A2"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c>
          <w:tcPr>
            <w:tcW w:w="941" w:type="dxa"/>
            <w:gridSpan w:val="3"/>
            <w:vAlign w:val="bottom"/>
          </w:tcPr>
          <w:p w14:paraId="2A98675D"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c>
          <w:tcPr>
            <w:tcW w:w="952" w:type="dxa"/>
            <w:gridSpan w:val="2"/>
            <w:vAlign w:val="bottom"/>
          </w:tcPr>
          <w:p w14:paraId="33C22664"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c>
          <w:tcPr>
            <w:tcW w:w="1007" w:type="dxa"/>
            <w:gridSpan w:val="2"/>
            <w:vAlign w:val="bottom"/>
          </w:tcPr>
          <w:p w14:paraId="3A47885F"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c>
          <w:tcPr>
            <w:tcW w:w="1276" w:type="dxa"/>
            <w:gridSpan w:val="2"/>
            <w:vAlign w:val="bottom"/>
          </w:tcPr>
          <w:p w14:paraId="65476745"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c>
          <w:tcPr>
            <w:tcW w:w="1275" w:type="dxa"/>
            <w:gridSpan w:val="2"/>
            <w:vAlign w:val="bottom"/>
          </w:tcPr>
          <w:p w14:paraId="7F51BC32"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c>
          <w:tcPr>
            <w:tcW w:w="993" w:type="dxa"/>
            <w:gridSpan w:val="2"/>
            <w:vAlign w:val="bottom"/>
          </w:tcPr>
          <w:p w14:paraId="7DADCD36"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0FA684FC"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02486E79" w14:textId="77777777" w:rsidR="00080634" w:rsidRPr="005957E5" w:rsidRDefault="00080634" w:rsidP="00597309">
            <w:pPr>
              <w:tabs>
                <w:tab w:val="left" w:pos="993"/>
              </w:tabs>
              <w:ind w:right="54"/>
              <w:rPr>
                <w:rFonts w:ascii="Georgia" w:hAnsi="Georgia" w:cs="Arial"/>
                <w:b/>
                <w:bCs/>
                <w:color w:val="000000"/>
                <w:sz w:val="20"/>
                <w:szCs w:val="16"/>
                <w:rtl/>
                <w:lang w:eastAsia="en-US"/>
              </w:rPr>
            </w:pPr>
          </w:p>
        </w:tc>
      </w:tr>
      <w:tr w:rsidR="003E7909" w:rsidRPr="005957E5" w14:paraId="57F72D94" w14:textId="77777777" w:rsidTr="00597309">
        <w:trPr>
          <w:gridAfter w:val="1"/>
          <w:wAfter w:w="15" w:type="dxa"/>
          <w:trHeight w:val="20"/>
        </w:trPr>
        <w:tc>
          <w:tcPr>
            <w:tcW w:w="5953" w:type="dxa"/>
            <w:vAlign w:val="bottom"/>
          </w:tcPr>
          <w:p w14:paraId="5FD5098E" w14:textId="3D817172" w:rsidR="0055659A" w:rsidRPr="005957E5" w:rsidRDefault="009D7F3F" w:rsidP="00597309">
            <w:pPr>
              <w:tabs>
                <w:tab w:val="left" w:pos="993"/>
              </w:tabs>
              <w:ind w:right="54" w:firstLine="317"/>
              <w:rPr>
                <w:rFonts w:ascii="Georgia" w:hAnsi="Georgia" w:cs="Arial"/>
                <w:color w:val="000000"/>
                <w:sz w:val="20"/>
                <w:szCs w:val="18"/>
                <w:rtl/>
                <w:lang w:eastAsia="en-US"/>
              </w:rPr>
            </w:pPr>
            <w:r w:rsidRPr="00E552F1">
              <w:rPr>
                <w:rFonts w:ascii="Georgia" w:hAnsi="Georgia" w:cs="Arial"/>
                <w:color w:val="000000"/>
                <w:sz w:val="20"/>
                <w:szCs w:val="18"/>
                <w:rtl/>
                <w:lang w:eastAsia="en-US"/>
              </w:rPr>
              <w:t>זכויות שאינן מקנות שליטה הנובעות מצירוף עסקים</w:t>
            </w:r>
          </w:p>
        </w:tc>
        <w:tc>
          <w:tcPr>
            <w:tcW w:w="937" w:type="dxa"/>
            <w:vAlign w:val="bottom"/>
          </w:tcPr>
          <w:p w14:paraId="0ADC830D"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41" w:type="dxa"/>
            <w:gridSpan w:val="3"/>
            <w:vAlign w:val="bottom"/>
          </w:tcPr>
          <w:p w14:paraId="489C43DE"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52" w:type="dxa"/>
            <w:gridSpan w:val="2"/>
            <w:vAlign w:val="bottom"/>
          </w:tcPr>
          <w:p w14:paraId="2DE473B1"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007" w:type="dxa"/>
            <w:gridSpan w:val="2"/>
            <w:vAlign w:val="bottom"/>
          </w:tcPr>
          <w:p w14:paraId="30371130"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6" w:type="dxa"/>
            <w:gridSpan w:val="2"/>
            <w:vAlign w:val="bottom"/>
          </w:tcPr>
          <w:p w14:paraId="4B9B27A4"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275" w:type="dxa"/>
            <w:gridSpan w:val="2"/>
            <w:vAlign w:val="bottom"/>
          </w:tcPr>
          <w:p w14:paraId="1A4CAA2E"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993" w:type="dxa"/>
            <w:gridSpan w:val="2"/>
            <w:vAlign w:val="bottom"/>
          </w:tcPr>
          <w:p w14:paraId="0A2953E5"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6E843FF8"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62970DBE" w14:textId="77777777" w:rsidR="0055659A" w:rsidRPr="005957E5" w:rsidRDefault="0055659A" w:rsidP="00597309">
            <w:pPr>
              <w:tabs>
                <w:tab w:val="left" w:pos="993"/>
              </w:tabs>
              <w:ind w:right="54"/>
              <w:rPr>
                <w:rFonts w:ascii="Georgia" w:hAnsi="Georgia" w:cs="Arial"/>
                <w:b/>
                <w:bCs/>
                <w:color w:val="000000"/>
                <w:sz w:val="20"/>
                <w:szCs w:val="16"/>
                <w:rtl/>
                <w:lang w:eastAsia="en-US"/>
              </w:rPr>
            </w:pPr>
          </w:p>
        </w:tc>
      </w:tr>
      <w:tr w:rsidR="003E7909" w:rsidRPr="005957E5" w14:paraId="2348DE40" w14:textId="77777777" w:rsidTr="00597309">
        <w:trPr>
          <w:gridAfter w:val="1"/>
          <w:wAfter w:w="15" w:type="dxa"/>
          <w:trHeight w:val="20"/>
        </w:trPr>
        <w:tc>
          <w:tcPr>
            <w:tcW w:w="5953" w:type="dxa"/>
            <w:vAlign w:val="bottom"/>
          </w:tcPr>
          <w:p w14:paraId="409C74C3" w14:textId="77777777" w:rsidR="0055659A" w:rsidRPr="005957E5" w:rsidRDefault="005B2463" w:rsidP="00597309">
            <w:pPr>
              <w:tabs>
                <w:tab w:val="left" w:pos="993"/>
              </w:tabs>
              <w:ind w:right="54" w:firstLine="317"/>
              <w:rPr>
                <w:rFonts w:ascii="Georgia" w:hAnsi="Georgia" w:cs="Arial"/>
                <w:color w:val="000000"/>
                <w:sz w:val="20"/>
                <w:szCs w:val="18"/>
                <w:rtl/>
                <w:lang w:eastAsia="en-US"/>
              </w:rPr>
            </w:pPr>
            <w:r w:rsidRPr="005957E5">
              <w:rPr>
                <w:rFonts w:ascii="Georgia" w:hAnsi="Georgia" w:cs="Arial" w:hint="eastAsia"/>
                <w:color w:val="000000"/>
                <w:sz w:val="20"/>
                <w:szCs w:val="18"/>
                <w:rtl/>
                <w:lang w:eastAsia="en-US"/>
              </w:rPr>
              <w:t>דיבידנד</w:t>
            </w:r>
            <w:r w:rsidRPr="005957E5">
              <w:rPr>
                <w:rFonts w:ascii="Georgia" w:hAnsi="Georgia" w:cs="Arial"/>
                <w:color w:val="000000"/>
                <w:sz w:val="20"/>
                <w:szCs w:val="18"/>
                <w:rtl/>
                <w:lang w:eastAsia="en-US"/>
              </w:rPr>
              <w:t xml:space="preserve"> </w:t>
            </w:r>
          </w:p>
        </w:tc>
        <w:tc>
          <w:tcPr>
            <w:tcW w:w="937" w:type="dxa"/>
            <w:vAlign w:val="bottom"/>
          </w:tcPr>
          <w:p w14:paraId="4D382931" w14:textId="77777777" w:rsidR="0055659A" w:rsidRPr="005957E5" w:rsidRDefault="0055659A" w:rsidP="00597309">
            <w:pPr>
              <w:pBdr>
                <w:bottom w:val="single" w:sz="4" w:space="0" w:color="auto"/>
              </w:pBdr>
              <w:tabs>
                <w:tab w:val="left" w:pos="993"/>
              </w:tabs>
              <w:ind w:right="54"/>
              <w:rPr>
                <w:rFonts w:ascii="Georgia" w:hAnsi="Georgia" w:cs="Arial"/>
                <w:b/>
                <w:bCs/>
                <w:color w:val="000000"/>
                <w:sz w:val="20"/>
                <w:szCs w:val="16"/>
                <w:rtl/>
                <w:lang w:eastAsia="en-US"/>
              </w:rPr>
            </w:pPr>
          </w:p>
        </w:tc>
        <w:tc>
          <w:tcPr>
            <w:tcW w:w="941" w:type="dxa"/>
            <w:gridSpan w:val="3"/>
            <w:vAlign w:val="bottom"/>
          </w:tcPr>
          <w:p w14:paraId="7E911A28" w14:textId="77777777" w:rsidR="0055659A" w:rsidRPr="005957E5" w:rsidRDefault="0055659A" w:rsidP="00597309">
            <w:pPr>
              <w:pBdr>
                <w:bottom w:val="single" w:sz="4" w:space="0" w:color="auto"/>
              </w:pBdr>
              <w:tabs>
                <w:tab w:val="left" w:pos="993"/>
              </w:tabs>
              <w:ind w:right="54"/>
              <w:rPr>
                <w:rFonts w:ascii="Georgia" w:hAnsi="Georgia" w:cs="Arial"/>
                <w:b/>
                <w:bCs/>
                <w:color w:val="000000"/>
                <w:sz w:val="20"/>
                <w:szCs w:val="16"/>
                <w:rtl/>
                <w:lang w:eastAsia="en-US"/>
              </w:rPr>
            </w:pPr>
          </w:p>
        </w:tc>
        <w:tc>
          <w:tcPr>
            <w:tcW w:w="952" w:type="dxa"/>
            <w:gridSpan w:val="2"/>
            <w:vAlign w:val="bottom"/>
          </w:tcPr>
          <w:p w14:paraId="1FA57D2D" w14:textId="77777777" w:rsidR="0055659A" w:rsidRPr="005957E5" w:rsidRDefault="0055659A" w:rsidP="00597309">
            <w:pPr>
              <w:pBdr>
                <w:bottom w:val="single" w:sz="4" w:space="0" w:color="auto"/>
              </w:pBdr>
              <w:tabs>
                <w:tab w:val="left" w:pos="993"/>
              </w:tabs>
              <w:ind w:right="54"/>
              <w:rPr>
                <w:rFonts w:ascii="Georgia" w:hAnsi="Georgia" w:cs="Arial"/>
                <w:b/>
                <w:bCs/>
                <w:color w:val="000000"/>
                <w:sz w:val="20"/>
                <w:szCs w:val="16"/>
                <w:rtl/>
                <w:lang w:eastAsia="en-US"/>
              </w:rPr>
            </w:pPr>
          </w:p>
        </w:tc>
        <w:tc>
          <w:tcPr>
            <w:tcW w:w="1007" w:type="dxa"/>
            <w:gridSpan w:val="2"/>
            <w:vAlign w:val="bottom"/>
          </w:tcPr>
          <w:p w14:paraId="2ABFD894" w14:textId="77777777" w:rsidR="0055659A" w:rsidRPr="005957E5" w:rsidRDefault="0055659A" w:rsidP="00597309">
            <w:pPr>
              <w:pBdr>
                <w:bottom w:val="single" w:sz="4" w:space="0" w:color="auto"/>
              </w:pBdr>
              <w:tabs>
                <w:tab w:val="left" w:pos="993"/>
              </w:tabs>
              <w:ind w:right="54"/>
              <w:rPr>
                <w:rFonts w:ascii="Georgia" w:hAnsi="Georgia" w:cs="Arial"/>
                <w:b/>
                <w:bCs/>
                <w:color w:val="000000"/>
                <w:sz w:val="20"/>
                <w:szCs w:val="16"/>
                <w:rtl/>
                <w:lang w:eastAsia="en-US"/>
              </w:rPr>
            </w:pPr>
          </w:p>
        </w:tc>
        <w:tc>
          <w:tcPr>
            <w:tcW w:w="1276" w:type="dxa"/>
            <w:gridSpan w:val="2"/>
            <w:vAlign w:val="bottom"/>
          </w:tcPr>
          <w:p w14:paraId="1CE46635" w14:textId="77777777" w:rsidR="0055659A" w:rsidRPr="005957E5" w:rsidRDefault="0055659A" w:rsidP="00597309">
            <w:pPr>
              <w:pBdr>
                <w:bottom w:val="single" w:sz="4" w:space="0" w:color="auto"/>
              </w:pBdr>
              <w:tabs>
                <w:tab w:val="left" w:pos="993"/>
              </w:tabs>
              <w:ind w:right="54"/>
              <w:rPr>
                <w:rFonts w:ascii="Georgia" w:hAnsi="Georgia" w:cs="Arial"/>
                <w:b/>
                <w:bCs/>
                <w:color w:val="000000"/>
                <w:sz w:val="20"/>
                <w:szCs w:val="16"/>
                <w:rtl/>
                <w:lang w:eastAsia="en-US"/>
              </w:rPr>
            </w:pPr>
          </w:p>
        </w:tc>
        <w:tc>
          <w:tcPr>
            <w:tcW w:w="1275" w:type="dxa"/>
            <w:gridSpan w:val="2"/>
            <w:vAlign w:val="bottom"/>
          </w:tcPr>
          <w:p w14:paraId="0131BAD3" w14:textId="77777777" w:rsidR="0055659A" w:rsidRPr="005957E5" w:rsidRDefault="0055659A" w:rsidP="00597309">
            <w:pPr>
              <w:pBdr>
                <w:bottom w:val="single" w:sz="4" w:space="0" w:color="auto"/>
              </w:pBdr>
              <w:tabs>
                <w:tab w:val="left" w:pos="993"/>
              </w:tabs>
              <w:ind w:right="54"/>
              <w:rPr>
                <w:rFonts w:ascii="Georgia" w:hAnsi="Georgia" w:cs="Arial"/>
                <w:b/>
                <w:bCs/>
                <w:color w:val="000000"/>
                <w:sz w:val="20"/>
                <w:szCs w:val="16"/>
                <w:rtl/>
                <w:lang w:eastAsia="en-US"/>
              </w:rPr>
            </w:pPr>
          </w:p>
        </w:tc>
        <w:tc>
          <w:tcPr>
            <w:tcW w:w="993" w:type="dxa"/>
            <w:gridSpan w:val="2"/>
            <w:vAlign w:val="bottom"/>
          </w:tcPr>
          <w:p w14:paraId="6BD8F3A3" w14:textId="77777777" w:rsidR="0055659A" w:rsidRPr="005957E5" w:rsidRDefault="0055659A" w:rsidP="00597309">
            <w:pPr>
              <w:pBdr>
                <w:bottom w:val="single" w:sz="4" w:space="0" w:color="auto"/>
              </w:pBdr>
              <w:tabs>
                <w:tab w:val="left" w:pos="993"/>
              </w:tabs>
              <w:ind w:right="54"/>
              <w:rPr>
                <w:rFonts w:ascii="Georgia" w:hAnsi="Georgia" w:cs="Arial"/>
                <w:b/>
                <w:bCs/>
                <w:color w:val="000000"/>
                <w:sz w:val="20"/>
                <w:szCs w:val="16"/>
                <w:rtl/>
                <w:lang w:eastAsia="en-US"/>
              </w:rPr>
            </w:pPr>
          </w:p>
        </w:tc>
        <w:tc>
          <w:tcPr>
            <w:tcW w:w="1134" w:type="dxa"/>
            <w:gridSpan w:val="2"/>
            <w:vAlign w:val="bottom"/>
          </w:tcPr>
          <w:p w14:paraId="7D079CE3" w14:textId="77777777" w:rsidR="0055659A" w:rsidRPr="005957E5" w:rsidRDefault="0055659A" w:rsidP="00597309">
            <w:pPr>
              <w:pBdr>
                <w:bottom w:val="single" w:sz="4" w:space="0" w:color="auto"/>
              </w:pBdr>
              <w:tabs>
                <w:tab w:val="left" w:pos="993"/>
              </w:tabs>
              <w:ind w:right="54"/>
              <w:rPr>
                <w:rFonts w:ascii="Georgia" w:hAnsi="Georgia" w:cs="Arial"/>
                <w:b/>
                <w:bCs/>
                <w:color w:val="000000"/>
                <w:sz w:val="20"/>
                <w:szCs w:val="16"/>
                <w:rtl/>
                <w:lang w:eastAsia="en-US"/>
              </w:rPr>
            </w:pPr>
          </w:p>
        </w:tc>
        <w:tc>
          <w:tcPr>
            <w:tcW w:w="1134" w:type="dxa"/>
            <w:gridSpan w:val="2"/>
            <w:vAlign w:val="bottom"/>
          </w:tcPr>
          <w:p w14:paraId="281AB2C4" w14:textId="77777777" w:rsidR="0055659A" w:rsidRPr="005957E5" w:rsidRDefault="0055659A" w:rsidP="00597309">
            <w:pPr>
              <w:pBdr>
                <w:bottom w:val="single" w:sz="4" w:space="0" w:color="auto"/>
              </w:pBdr>
              <w:tabs>
                <w:tab w:val="left" w:pos="993"/>
              </w:tabs>
              <w:ind w:right="54"/>
              <w:rPr>
                <w:rFonts w:ascii="Georgia" w:hAnsi="Georgia" w:cs="Arial"/>
                <w:b/>
                <w:bCs/>
                <w:color w:val="000000"/>
                <w:sz w:val="20"/>
                <w:szCs w:val="16"/>
                <w:rtl/>
                <w:lang w:eastAsia="en-US"/>
              </w:rPr>
            </w:pPr>
          </w:p>
        </w:tc>
      </w:tr>
      <w:tr w:rsidR="003E7909" w:rsidRPr="005957E5" w14:paraId="7BEE70A2" w14:textId="77777777" w:rsidTr="00597309">
        <w:trPr>
          <w:gridAfter w:val="1"/>
          <w:wAfter w:w="15" w:type="dxa"/>
          <w:trHeight w:val="20"/>
        </w:trPr>
        <w:tc>
          <w:tcPr>
            <w:tcW w:w="5953" w:type="dxa"/>
            <w:vAlign w:val="bottom"/>
          </w:tcPr>
          <w:p w14:paraId="3D82F6F2" w14:textId="77777777" w:rsidR="0055659A" w:rsidRPr="005957E5" w:rsidRDefault="005B2463" w:rsidP="00597309">
            <w:pPr>
              <w:tabs>
                <w:tab w:val="left" w:pos="993"/>
              </w:tabs>
              <w:ind w:right="54"/>
              <w:rPr>
                <w:rFonts w:ascii="Georgia" w:hAnsi="Georgia" w:cs="Arial"/>
                <w:b/>
                <w:bCs/>
                <w:color w:val="000000"/>
                <w:sz w:val="20"/>
                <w:szCs w:val="18"/>
                <w:rtl/>
                <w:lang w:eastAsia="en-US"/>
              </w:rPr>
            </w:pPr>
            <w:r w:rsidRPr="005957E5">
              <w:rPr>
                <w:rFonts w:ascii="Georgia" w:hAnsi="Georgia" w:cs="Arial" w:hint="eastAsia"/>
                <w:b/>
                <w:bCs/>
                <w:color w:val="000000"/>
                <w:sz w:val="20"/>
                <w:szCs w:val="18"/>
                <w:rtl/>
                <w:lang w:eastAsia="en-US"/>
              </w:rPr>
              <w:t>סך</w:t>
            </w:r>
            <w:r w:rsidRPr="005957E5">
              <w:rPr>
                <w:rFonts w:ascii="Georgia" w:hAnsi="Georgia" w:cs="Arial"/>
                <w:b/>
                <w:bCs/>
                <w:color w:val="000000"/>
                <w:sz w:val="20"/>
                <w:szCs w:val="18"/>
                <w:rtl/>
                <w:lang w:eastAsia="en-US"/>
              </w:rPr>
              <w:t xml:space="preserve"> </w:t>
            </w:r>
            <w:proofErr w:type="spellStart"/>
            <w:r w:rsidRPr="005957E5">
              <w:rPr>
                <w:rFonts w:ascii="Georgia" w:hAnsi="Georgia" w:cs="Arial" w:hint="eastAsia"/>
                <w:b/>
                <w:bCs/>
                <w:color w:val="000000"/>
                <w:sz w:val="20"/>
                <w:szCs w:val="18"/>
                <w:rtl/>
                <w:lang w:eastAsia="en-US"/>
              </w:rPr>
              <w:t>הכל</w:t>
            </w:r>
            <w:proofErr w:type="spellEnd"/>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עסקות</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עם</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בעלים</w:t>
            </w:r>
          </w:p>
        </w:tc>
        <w:tc>
          <w:tcPr>
            <w:tcW w:w="937" w:type="dxa"/>
            <w:vAlign w:val="bottom"/>
          </w:tcPr>
          <w:p w14:paraId="64487682"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941" w:type="dxa"/>
            <w:gridSpan w:val="3"/>
            <w:vAlign w:val="bottom"/>
          </w:tcPr>
          <w:p w14:paraId="4AF735D6"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952" w:type="dxa"/>
            <w:gridSpan w:val="2"/>
            <w:vAlign w:val="bottom"/>
          </w:tcPr>
          <w:p w14:paraId="08D94011"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007" w:type="dxa"/>
            <w:gridSpan w:val="2"/>
            <w:vAlign w:val="bottom"/>
          </w:tcPr>
          <w:p w14:paraId="117B802E"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276" w:type="dxa"/>
            <w:gridSpan w:val="2"/>
            <w:vAlign w:val="bottom"/>
          </w:tcPr>
          <w:p w14:paraId="49F11A6F"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275" w:type="dxa"/>
            <w:gridSpan w:val="2"/>
            <w:vAlign w:val="bottom"/>
          </w:tcPr>
          <w:p w14:paraId="418FF73B"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993" w:type="dxa"/>
            <w:gridSpan w:val="2"/>
            <w:vAlign w:val="bottom"/>
          </w:tcPr>
          <w:p w14:paraId="4B0C6348"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134" w:type="dxa"/>
            <w:gridSpan w:val="2"/>
            <w:vAlign w:val="bottom"/>
          </w:tcPr>
          <w:p w14:paraId="35499A9F"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c>
          <w:tcPr>
            <w:tcW w:w="1134" w:type="dxa"/>
            <w:gridSpan w:val="2"/>
            <w:vAlign w:val="bottom"/>
          </w:tcPr>
          <w:p w14:paraId="63BD9AF4" w14:textId="77777777" w:rsidR="0055659A" w:rsidRPr="005957E5" w:rsidRDefault="0055659A" w:rsidP="00597309">
            <w:pPr>
              <w:pBdr>
                <w:bottom w:val="single" w:sz="4" w:space="1" w:color="auto"/>
              </w:pBdr>
              <w:tabs>
                <w:tab w:val="left" w:pos="993"/>
              </w:tabs>
              <w:ind w:right="54"/>
              <w:rPr>
                <w:rFonts w:ascii="Georgia" w:hAnsi="Georgia" w:cs="Arial"/>
                <w:b/>
                <w:bCs/>
                <w:color w:val="000000"/>
                <w:sz w:val="20"/>
                <w:szCs w:val="16"/>
                <w:rtl/>
                <w:lang w:eastAsia="en-US"/>
              </w:rPr>
            </w:pPr>
          </w:p>
        </w:tc>
      </w:tr>
      <w:tr w:rsidR="00A12C92" w:rsidRPr="005957E5" w14:paraId="7FB22415" w14:textId="77777777" w:rsidTr="00597309">
        <w:trPr>
          <w:gridAfter w:val="1"/>
          <w:wAfter w:w="15" w:type="dxa"/>
          <w:trHeight w:val="20"/>
        </w:trPr>
        <w:tc>
          <w:tcPr>
            <w:tcW w:w="5953" w:type="dxa"/>
            <w:vAlign w:val="bottom"/>
          </w:tcPr>
          <w:p w14:paraId="0563E992" w14:textId="469A8C83" w:rsidR="00A12C92" w:rsidRPr="005957E5" w:rsidRDefault="00A12C92" w:rsidP="00597309">
            <w:pPr>
              <w:tabs>
                <w:tab w:val="left" w:pos="993"/>
              </w:tabs>
              <w:ind w:right="54"/>
              <w:rPr>
                <w:rFonts w:ascii="Georgia" w:hAnsi="Georgia" w:cs="Arial"/>
                <w:b/>
                <w:bCs/>
                <w:color w:val="000000"/>
                <w:sz w:val="20"/>
                <w:szCs w:val="18"/>
                <w:rtl/>
                <w:lang w:eastAsia="en-US"/>
              </w:rPr>
            </w:pPr>
            <w:r w:rsidRPr="005957E5">
              <w:rPr>
                <w:rFonts w:ascii="Georgia" w:hAnsi="Georgia" w:cs="Arial" w:hint="eastAsia"/>
                <w:b/>
                <w:bCs/>
                <w:color w:val="000000"/>
                <w:sz w:val="20"/>
                <w:szCs w:val="18"/>
                <w:rtl/>
                <w:lang w:eastAsia="en-US"/>
              </w:rPr>
              <w:t>יתרה</w:t>
            </w:r>
            <w:r w:rsidRPr="005957E5">
              <w:rPr>
                <w:rFonts w:ascii="Georgia" w:hAnsi="Georgia" w:cs="Arial"/>
                <w:b/>
                <w:bCs/>
                <w:color w:val="000000"/>
                <w:sz w:val="20"/>
                <w:szCs w:val="18"/>
                <w:rtl/>
                <w:lang w:eastAsia="en-US"/>
              </w:rPr>
              <w:t xml:space="preserve"> </w:t>
            </w:r>
            <w:r w:rsidRPr="005957E5">
              <w:rPr>
                <w:rFonts w:ascii="Georgia" w:hAnsi="Georgia" w:cs="Arial" w:hint="eastAsia"/>
                <w:b/>
                <w:bCs/>
                <w:color w:val="000000"/>
                <w:sz w:val="20"/>
                <w:szCs w:val="18"/>
                <w:rtl/>
                <w:lang w:eastAsia="en-US"/>
              </w:rPr>
              <w:t>ליום</w:t>
            </w:r>
            <w:r w:rsidRPr="005957E5">
              <w:rPr>
                <w:rFonts w:ascii="Georgia" w:hAnsi="Georgia" w:cs="Arial"/>
                <w:b/>
                <w:bCs/>
                <w:color w:val="000000"/>
                <w:sz w:val="20"/>
                <w:szCs w:val="18"/>
                <w:rtl/>
                <w:lang w:eastAsia="en-US"/>
              </w:rPr>
              <w:t xml:space="preserve"> 30 </w:t>
            </w:r>
            <w:r w:rsidRPr="005957E5">
              <w:rPr>
                <w:rFonts w:ascii="Georgia" w:hAnsi="Georgia" w:cs="Arial" w:hint="eastAsia"/>
                <w:b/>
                <w:bCs/>
                <w:color w:val="000000"/>
                <w:sz w:val="20"/>
                <w:szCs w:val="18"/>
                <w:rtl/>
                <w:lang w:eastAsia="en-US"/>
              </w:rPr>
              <w:t>ביוני</w:t>
            </w:r>
            <w:r w:rsidRPr="005957E5">
              <w:rPr>
                <w:rFonts w:ascii="Georgia" w:hAnsi="Georgia" w:cs="Arial"/>
                <w:b/>
                <w:bCs/>
                <w:color w:val="000000"/>
                <w:sz w:val="20"/>
                <w:szCs w:val="18"/>
                <w:rtl/>
                <w:lang w:eastAsia="en-US"/>
              </w:rPr>
              <w:t xml:space="preserve"> </w:t>
            </w:r>
            <w:r w:rsidR="007A67CD">
              <w:rPr>
                <w:rFonts w:ascii="Georgia" w:hAnsi="Georgia" w:cs="Arial"/>
                <w:b/>
                <w:bCs/>
                <w:color w:val="000000"/>
                <w:sz w:val="20"/>
                <w:szCs w:val="18"/>
                <w:rtl/>
                <w:lang w:eastAsia="en-US"/>
              </w:rPr>
              <w:t>202</w:t>
            </w:r>
            <w:r w:rsidR="007A67CD">
              <w:rPr>
                <w:rFonts w:ascii="Georgia" w:hAnsi="Georgia" w:cs="Arial" w:hint="cs"/>
                <w:b/>
                <w:bCs/>
                <w:color w:val="000000"/>
                <w:sz w:val="20"/>
                <w:szCs w:val="18"/>
                <w:rtl/>
                <w:lang w:eastAsia="en-US"/>
              </w:rPr>
              <w:t>3</w:t>
            </w:r>
            <w:r w:rsidR="007A67CD" w:rsidRPr="005957E5">
              <w:rPr>
                <w:rFonts w:ascii="Georgia" w:hAnsi="Georgia" w:cs="Arial"/>
                <w:b/>
                <w:bCs/>
                <w:color w:val="000000"/>
                <w:sz w:val="20"/>
                <w:szCs w:val="18"/>
                <w:rtl/>
                <w:lang w:eastAsia="en-US"/>
              </w:rPr>
              <w:t xml:space="preserve"> </w:t>
            </w:r>
            <w:r w:rsidRPr="005957E5">
              <w:rPr>
                <w:rFonts w:ascii="Georgia" w:hAnsi="Georgia" w:cs="Arial"/>
                <w:color w:val="000000"/>
                <w:sz w:val="20"/>
                <w:szCs w:val="18"/>
                <w:rtl/>
                <w:lang w:eastAsia="en-US"/>
              </w:rPr>
              <w:t>(</w:t>
            </w:r>
            <w:r w:rsidRPr="005957E5">
              <w:rPr>
                <w:rFonts w:ascii="Georgia" w:hAnsi="Georgia" w:cs="Arial" w:hint="eastAsia"/>
                <w:color w:val="000000"/>
                <w:sz w:val="20"/>
                <w:szCs w:val="18"/>
                <w:rtl/>
                <w:lang w:eastAsia="en-US"/>
              </w:rPr>
              <w:t>בלתי</w:t>
            </w:r>
            <w:r w:rsidRPr="005957E5">
              <w:rPr>
                <w:rFonts w:ascii="Georgia" w:hAnsi="Georgia" w:cs="Arial"/>
                <w:color w:val="000000"/>
                <w:sz w:val="20"/>
                <w:szCs w:val="18"/>
                <w:rtl/>
                <w:lang w:eastAsia="en-US"/>
              </w:rPr>
              <w:t xml:space="preserve"> </w:t>
            </w:r>
            <w:r w:rsidRPr="005957E5">
              <w:rPr>
                <w:rFonts w:ascii="Georgia" w:hAnsi="Georgia" w:cs="Arial" w:hint="eastAsia"/>
                <w:color w:val="000000"/>
                <w:sz w:val="20"/>
                <w:szCs w:val="18"/>
                <w:rtl/>
                <w:lang w:eastAsia="en-US"/>
              </w:rPr>
              <w:t>מבוקר</w:t>
            </w:r>
            <w:r w:rsidRPr="005957E5">
              <w:rPr>
                <w:rFonts w:ascii="Georgia" w:hAnsi="Georgia" w:cs="Arial"/>
                <w:color w:val="000000"/>
                <w:sz w:val="20"/>
                <w:szCs w:val="18"/>
                <w:rtl/>
                <w:lang w:eastAsia="en-US"/>
              </w:rPr>
              <w:t>)</w:t>
            </w:r>
          </w:p>
        </w:tc>
        <w:tc>
          <w:tcPr>
            <w:tcW w:w="937" w:type="dxa"/>
            <w:vAlign w:val="bottom"/>
          </w:tcPr>
          <w:p w14:paraId="65043D1C" w14:textId="77777777" w:rsidR="00A12C92" w:rsidRPr="005957E5" w:rsidRDefault="00A12C92" w:rsidP="00597309">
            <w:pPr>
              <w:pBdr>
                <w:bottom w:val="double" w:sz="4" w:space="1" w:color="auto"/>
              </w:pBdr>
              <w:tabs>
                <w:tab w:val="left" w:pos="993"/>
              </w:tabs>
              <w:ind w:right="54"/>
              <w:rPr>
                <w:rFonts w:ascii="Georgia" w:hAnsi="Georgia" w:cs="Arial"/>
                <w:b/>
                <w:bCs/>
                <w:color w:val="000000"/>
                <w:sz w:val="20"/>
                <w:szCs w:val="18"/>
                <w:rtl/>
                <w:lang w:eastAsia="en-US"/>
              </w:rPr>
            </w:pPr>
          </w:p>
        </w:tc>
        <w:tc>
          <w:tcPr>
            <w:tcW w:w="941" w:type="dxa"/>
            <w:gridSpan w:val="3"/>
            <w:vAlign w:val="bottom"/>
          </w:tcPr>
          <w:p w14:paraId="6EA9486A" w14:textId="77777777" w:rsidR="00A12C92" w:rsidRPr="005957E5" w:rsidRDefault="00A12C92" w:rsidP="00597309">
            <w:pPr>
              <w:pBdr>
                <w:bottom w:val="double" w:sz="4" w:space="1" w:color="auto"/>
              </w:pBdr>
              <w:tabs>
                <w:tab w:val="left" w:pos="993"/>
              </w:tabs>
              <w:ind w:right="54"/>
              <w:rPr>
                <w:rFonts w:ascii="Georgia" w:hAnsi="Georgia" w:cs="Arial"/>
                <w:b/>
                <w:bCs/>
                <w:color w:val="000000"/>
                <w:sz w:val="20"/>
                <w:szCs w:val="16"/>
                <w:rtl/>
                <w:lang w:eastAsia="en-US"/>
              </w:rPr>
            </w:pPr>
          </w:p>
        </w:tc>
        <w:tc>
          <w:tcPr>
            <w:tcW w:w="952" w:type="dxa"/>
            <w:gridSpan w:val="2"/>
            <w:vAlign w:val="bottom"/>
          </w:tcPr>
          <w:p w14:paraId="6F4C0444" w14:textId="77777777" w:rsidR="00A12C92" w:rsidRPr="005957E5" w:rsidRDefault="00A12C92" w:rsidP="00597309">
            <w:pPr>
              <w:pBdr>
                <w:bottom w:val="double" w:sz="4" w:space="1" w:color="auto"/>
              </w:pBdr>
              <w:tabs>
                <w:tab w:val="left" w:pos="993"/>
              </w:tabs>
              <w:ind w:right="54"/>
              <w:rPr>
                <w:rFonts w:ascii="Georgia" w:hAnsi="Georgia" w:cs="Arial"/>
                <w:b/>
                <w:bCs/>
                <w:color w:val="000000"/>
                <w:sz w:val="20"/>
                <w:szCs w:val="16"/>
                <w:rtl/>
                <w:lang w:eastAsia="en-US"/>
              </w:rPr>
            </w:pPr>
          </w:p>
        </w:tc>
        <w:tc>
          <w:tcPr>
            <w:tcW w:w="1007" w:type="dxa"/>
            <w:gridSpan w:val="2"/>
            <w:vAlign w:val="bottom"/>
          </w:tcPr>
          <w:p w14:paraId="524C84FC" w14:textId="77777777" w:rsidR="00A12C92" w:rsidRPr="005957E5" w:rsidRDefault="00A12C92" w:rsidP="00597309">
            <w:pPr>
              <w:pBdr>
                <w:bottom w:val="double" w:sz="4" w:space="1" w:color="auto"/>
              </w:pBdr>
              <w:tabs>
                <w:tab w:val="left" w:pos="993"/>
              </w:tabs>
              <w:ind w:right="54"/>
              <w:rPr>
                <w:rFonts w:ascii="Georgia" w:hAnsi="Georgia" w:cs="Arial"/>
                <w:b/>
                <w:bCs/>
                <w:color w:val="000000"/>
                <w:sz w:val="20"/>
                <w:szCs w:val="16"/>
                <w:rtl/>
                <w:lang w:eastAsia="en-US"/>
              </w:rPr>
            </w:pPr>
          </w:p>
        </w:tc>
        <w:tc>
          <w:tcPr>
            <w:tcW w:w="1276" w:type="dxa"/>
            <w:gridSpan w:val="2"/>
            <w:vAlign w:val="bottom"/>
          </w:tcPr>
          <w:p w14:paraId="5C96A11F" w14:textId="77777777" w:rsidR="00A12C92" w:rsidRPr="005957E5" w:rsidRDefault="00A12C92" w:rsidP="00597309">
            <w:pPr>
              <w:pBdr>
                <w:bottom w:val="double" w:sz="4" w:space="1" w:color="auto"/>
              </w:pBdr>
              <w:tabs>
                <w:tab w:val="left" w:pos="993"/>
              </w:tabs>
              <w:ind w:right="54"/>
              <w:rPr>
                <w:rFonts w:ascii="Georgia" w:hAnsi="Georgia" w:cs="Arial"/>
                <w:b/>
                <w:bCs/>
                <w:color w:val="000000"/>
                <w:sz w:val="20"/>
                <w:szCs w:val="16"/>
                <w:rtl/>
                <w:lang w:eastAsia="en-US"/>
              </w:rPr>
            </w:pPr>
          </w:p>
        </w:tc>
        <w:tc>
          <w:tcPr>
            <w:tcW w:w="1275" w:type="dxa"/>
            <w:gridSpan w:val="2"/>
            <w:vAlign w:val="bottom"/>
          </w:tcPr>
          <w:p w14:paraId="19AFF97B" w14:textId="77777777" w:rsidR="00A12C92" w:rsidRPr="005957E5" w:rsidRDefault="00A12C92" w:rsidP="00597309">
            <w:pPr>
              <w:pBdr>
                <w:bottom w:val="double" w:sz="4" w:space="1" w:color="auto"/>
              </w:pBdr>
              <w:tabs>
                <w:tab w:val="left" w:pos="993"/>
              </w:tabs>
              <w:ind w:right="54"/>
              <w:rPr>
                <w:rFonts w:ascii="Georgia" w:hAnsi="Georgia" w:cs="Arial"/>
                <w:b/>
                <w:bCs/>
                <w:color w:val="000000"/>
                <w:sz w:val="20"/>
                <w:szCs w:val="16"/>
                <w:rtl/>
                <w:lang w:eastAsia="en-US"/>
              </w:rPr>
            </w:pPr>
          </w:p>
        </w:tc>
        <w:tc>
          <w:tcPr>
            <w:tcW w:w="993" w:type="dxa"/>
            <w:gridSpan w:val="2"/>
            <w:vAlign w:val="bottom"/>
          </w:tcPr>
          <w:p w14:paraId="0F02A7A6" w14:textId="77777777" w:rsidR="00A12C92" w:rsidRPr="005957E5" w:rsidRDefault="00A12C92" w:rsidP="00597309">
            <w:pPr>
              <w:pBdr>
                <w:bottom w:val="double" w:sz="4" w:space="1" w:color="auto"/>
              </w:pBdr>
              <w:tabs>
                <w:tab w:val="left" w:pos="993"/>
              </w:tabs>
              <w:ind w:right="54"/>
              <w:rPr>
                <w:rFonts w:ascii="Georgia" w:hAnsi="Georgia" w:cs="Arial"/>
                <w:b/>
                <w:bCs/>
                <w:color w:val="000000"/>
                <w:sz w:val="20"/>
                <w:szCs w:val="16"/>
                <w:rtl/>
                <w:lang w:eastAsia="en-US"/>
              </w:rPr>
            </w:pPr>
          </w:p>
        </w:tc>
        <w:tc>
          <w:tcPr>
            <w:tcW w:w="1134" w:type="dxa"/>
            <w:gridSpan w:val="2"/>
            <w:vAlign w:val="bottom"/>
          </w:tcPr>
          <w:p w14:paraId="73E6351D" w14:textId="77777777" w:rsidR="00A12C92" w:rsidRPr="005957E5" w:rsidRDefault="00A12C92" w:rsidP="00597309">
            <w:pPr>
              <w:pBdr>
                <w:bottom w:val="double" w:sz="4" w:space="1" w:color="auto"/>
              </w:pBdr>
              <w:tabs>
                <w:tab w:val="left" w:pos="993"/>
              </w:tabs>
              <w:ind w:right="54"/>
              <w:rPr>
                <w:rFonts w:ascii="Georgia" w:hAnsi="Georgia" w:cs="Arial"/>
                <w:b/>
                <w:bCs/>
                <w:color w:val="000000"/>
                <w:sz w:val="20"/>
                <w:szCs w:val="16"/>
                <w:rtl/>
                <w:lang w:eastAsia="en-US"/>
              </w:rPr>
            </w:pPr>
          </w:p>
        </w:tc>
        <w:tc>
          <w:tcPr>
            <w:tcW w:w="1134" w:type="dxa"/>
            <w:gridSpan w:val="2"/>
            <w:vAlign w:val="bottom"/>
          </w:tcPr>
          <w:p w14:paraId="61908102" w14:textId="77777777" w:rsidR="00A12C92" w:rsidRPr="005957E5" w:rsidRDefault="00A12C92" w:rsidP="00597309">
            <w:pPr>
              <w:pBdr>
                <w:bottom w:val="double" w:sz="4" w:space="1" w:color="auto"/>
              </w:pBdr>
              <w:tabs>
                <w:tab w:val="left" w:pos="993"/>
              </w:tabs>
              <w:ind w:right="54"/>
              <w:rPr>
                <w:rFonts w:ascii="Georgia" w:hAnsi="Georgia" w:cs="Arial"/>
                <w:b/>
                <w:bCs/>
                <w:color w:val="000000"/>
                <w:sz w:val="20"/>
                <w:szCs w:val="16"/>
                <w:rtl/>
                <w:lang w:eastAsia="en-US"/>
              </w:rPr>
            </w:pPr>
          </w:p>
        </w:tc>
      </w:tr>
      <w:tr w:rsidR="00C362E0" w:rsidRPr="005957E5" w14:paraId="1E1EF8BA" w14:textId="77777777" w:rsidTr="00597309">
        <w:trPr>
          <w:trHeight w:val="20"/>
        </w:trPr>
        <w:tc>
          <w:tcPr>
            <w:tcW w:w="5953" w:type="dxa"/>
            <w:vAlign w:val="bottom"/>
          </w:tcPr>
          <w:p w14:paraId="701F2B38" w14:textId="77777777" w:rsidR="00C362E0" w:rsidRPr="005957E5" w:rsidRDefault="00C362E0" w:rsidP="00C362E0">
            <w:pPr>
              <w:tabs>
                <w:tab w:val="left" w:pos="993"/>
              </w:tabs>
              <w:ind w:right="54"/>
              <w:rPr>
                <w:rFonts w:ascii="Georgia" w:hAnsi="Georgia" w:cs="Arial"/>
                <w:b/>
                <w:bCs/>
                <w:color w:val="000000"/>
                <w:sz w:val="20"/>
                <w:szCs w:val="18"/>
                <w:rtl/>
                <w:lang w:eastAsia="en-US"/>
              </w:rPr>
            </w:pPr>
          </w:p>
        </w:tc>
        <w:tc>
          <w:tcPr>
            <w:tcW w:w="937" w:type="dxa"/>
            <w:gridSpan w:val="2"/>
            <w:vAlign w:val="bottom"/>
          </w:tcPr>
          <w:p w14:paraId="76C9EB44" w14:textId="77777777" w:rsidR="00C362E0" w:rsidRPr="005957E5" w:rsidRDefault="00C362E0" w:rsidP="00C362E0">
            <w:pPr>
              <w:tabs>
                <w:tab w:val="left" w:pos="993"/>
              </w:tabs>
              <w:ind w:right="54"/>
              <w:rPr>
                <w:rFonts w:ascii="Georgia" w:hAnsi="Georgia" w:cs="Arial"/>
                <w:b/>
                <w:bCs/>
                <w:color w:val="000000"/>
                <w:sz w:val="20"/>
                <w:szCs w:val="18"/>
                <w:rtl/>
                <w:lang w:eastAsia="en-US"/>
              </w:rPr>
            </w:pPr>
          </w:p>
        </w:tc>
        <w:tc>
          <w:tcPr>
            <w:tcW w:w="941" w:type="dxa"/>
            <w:gridSpan w:val="3"/>
            <w:vAlign w:val="bottom"/>
          </w:tcPr>
          <w:p w14:paraId="3B538D82" w14:textId="77777777" w:rsidR="00C362E0" w:rsidRPr="005957E5" w:rsidRDefault="00C362E0" w:rsidP="00C362E0">
            <w:pPr>
              <w:tabs>
                <w:tab w:val="left" w:pos="993"/>
              </w:tabs>
              <w:ind w:right="54"/>
              <w:rPr>
                <w:rFonts w:ascii="Georgia" w:hAnsi="Georgia" w:cs="Arial"/>
                <w:b/>
                <w:bCs/>
                <w:color w:val="000000"/>
                <w:sz w:val="20"/>
                <w:szCs w:val="16"/>
                <w:rtl/>
                <w:lang w:eastAsia="en-US"/>
              </w:rPr>
            </w:pPr>
          </w:p>
        </w:tc>
        <w:tc>
          <w:tcPr>
            <w:tcW w:w="952" w:type="dxa"/>
            <w:gridSpan w:val="2"/>
            <w:vAlign w:val="bottom"/>
          </w:tcPr>
          <w:p w14:paraId="0F688D2B" w14:textId="77777777" w:rsidR="00C362E0" w:rsidRPr="005957E5" w:rsidRDefault="00C362E0" w:rsidP="00C362E0">
            <w:pPr>
              <w:tabs>
                <w:tab w:val="left" w:pos="993"/>
              </w:tabs>
              <w:ind w:right="54"/>
              <w:rPr>
                <w:rFonts w:ascii="Georgia" w:hAnsi="Georgia" w:cs="Arial"/>
                <w:b/>
                <w:bCs/>
                <w:color w:val="000000"/>
                <w:sz w:val="20"/>
                <w:szCs w:val="16"/>
                <w:rtl/>
                <w:lang w:eastAsia="en-US"/>
              </w:rPr>
            </w:pPr>
          </w:p>
        </w:tc>
        <w:tc>
          <w:tcPr>
            <w:tcW w:w="1007" w:type="dxa"/>
            <w:gridSpan w:val="2"/>
            <w:vAlign w:val="bottom"/>
          </w:tcPr>
          <w:p w14:paraId="38FC7566" w14:textId="77777777" w:rsidR="00C362E0" w:rsidRPr="005957E5" w:rsidRDefault="00C362E0" w:rsidP="00C362E0">
            <w:pPr>
              <w:tabs>
                <w:tab w:val="left" w:pos="993"/>
              </w:tabs>
              <w:ind w:right="54"/>
              <w:rPr>
                <w:rFonts w:ascii="Georgia" w:hAnsi="Georgia" w:cs="Arial"/>
                <w:b/>
                <w:bCs/>
                <w:color w:val="000000"/>
                <w:sz w:val="20"/>
                <w:szCs w:val="16"/>
                <w:rtl/>
                <w:lang w:eastAsia="en-US"/>
              </w:rPr>
            </w:pPr>
          </w:p>
        </w:tc>
        <w:tc>
          <w:tcPr>
            <w:tcW w:w="1276" w:type="dxa"/>
            <w:gridSpan w:val="2"/>
            <w:vAlign w:val="bottom"/>
          </w:tcPr>
          <w:p w14:paraId="4830AE89" w14:textId="77777777" w:rsidR="00C362E0" w:rsidRPr="005957E5" w:rsidRDefault="00C362E0" w:rsidP="00C362E0">
            <w:pPr>
              <w:tabs>
                <w:tab w:val="left" w:pos="993"/>
              </w:tabs>
              <w:ind w:right="54"/>
              <w:rPr>
                <w:rFonts w:ascii="Georgia" w:hAnsi="Georgia" w:cs="Arial"/>
                <w:b/>
                <w:bCs/>
                <w:color w:val="000000"/>
                <w:sz w:val="20"/>
                <w:szCs w:val="16"/>
                <w:rtl/>
                <w:lang w:eastAsia="en-US"/>
              </w:rPr>
            </w:pPr>
          </w:p>
        </w:tc>
        <w:tc>
          <w:tcPr>
            <w:tcW w:w="1275" w:type="dxa"/>
            <w:gridSpan w:val="2"/>
            <w:vAlign w:val="bottom"/>
          </w:tcPr>
          <w:p w14:paraId="0EA48781" w14:textId="77777777" w:rsidR="00C362E0" w:rsidRPr="005957E5" w:rsidRDefault="00C362E0" w:rsidP="00C362E0">
            <w:pPr>
              <w:tabs>
                <w:tab w:val="left" w:pos="993"/>
              </w:tabs>
              <w:ind w:right="54"/>
              <w:rPr>
                <w:rFonts w:ascii="Georgia" w:hAnsi="Georgia" w:cs="Arial"/>
                <w:b/>
                <w:bCs/>
                <w:color w:val="000000"/>
                <w:sz w:val="20"/>
                <w:szCs w:val="16"/>
                <w:rtl/>
                <w:lang w:eastAsia="en-US"/>
              </w:rPr>
            </w:pPr>
          </w:p>
        </w:tc>
        <w:tc>
          <w:tcPr>
            <w:tcW w:w="993" w:type="dxa"/>
            <w:gridSpan w:val="2"/>
            <w:vAlign w:val="bottom"/>
          </w:tcPr>
          <w:p w14:paraId="58EF0926" w14:textId="77777777" w:rsidR="00C362E0" w:rsidRPr="005957E5" w:rsidRDefault="00C362E0" w:rsidP="00C362E0">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653ED3DD" w14:textId="77777777" w:rsidR="00C362E0" w:rsidRPr="005957E5" w:rsidRDefault="00C362E0" w:rsidP="00C362E0">
            <w:pPr>
              <w:tabs>
                <w:tab w:val="left" w:pos="993"/>
              </w:tabs>
              <w:ind w:right="54"/>
              <w:rPr>
                <w:rFonts w:ascii="Georgia" w:hAnsi="Georgia" w:cs="Arial"/>
                <w:b/>
                <w:bCs/>
                <w:color w:val="000000"/>
                <w:sz w:val="20"/>
                <w:szCs w:val="16"/>
                <w:rtl/>
                <w:lang w:eastAsia="en-US"/>
              </w:rPr>
            </w:pPr>
          </w:p>
        </w:tc>
        <w:tc>
          <w:tcPr>
            <w:tcW w:w="1134" w:type="dxa"/>
            <w:gridSpan w:val="2"/>
            <w:vAlign w:val="bottom"/>
          </w:tcPr>
          <w:p w14:paraId="3652B60E" w14:textId="77777777" w:rsidR="00C362E0" w:rsidRPr="005957E5" w:rsidRDefault="00C362E0" w:rsidP="00C362E0">
            <w:pPr>
              <w:tabs>
                <w:tab w:val="left" w:pos="993"/>
              </w:tabs>
              <w:ind w:right="54"/>
              <w:rPr>
                <w:rFonts w:ascii="Georgia" w:hAnsi="Georgia" w:cs="Arial"/>
                <w:b/>
                <w:bCs/>
                <w:color w:val="000000"/>
                <w:sz w:val="20"/>
                <w:szCs w:val="16"/>
                <w:rtl/>
                <w:lang w:eastAsia="en-US"/>
              </w:rPr>
            </w:pPr>
          </w:p>
        </w:tc>
      </w:tr>
    </w:tbl>
    <w:p w14:paraId="2538AF8B" w14:textId="0F4250B1" w:rsidR="001D64D9" w:rsidRPr="00B9308D" w:rsidRDefault="001D64D9" w:rsidP="00793BE8">
      <w:pPr>
        <w:ind w:left="-1071" w:right="-426"/>
        <w:rPr>
          <w:rStyle w:val="a"/>
          <w:rFonts w:ascii="Georgia" w:hAnsi="Georgia"/>
          <w:b/>
          <w:noProof/>
          <w:sz w:val="18"/>
          <w:szCs w:val="18"/>
          <w:rtl/>
        </w:rPr>
      </w:pPr>
      <w:r w:rsidRPr="00B9308D">
        <w:rPr>
          <w:rFonts w:ascii="Georgia" w:hAnsi="Georgia" w:cs="Arial"/>
          <w:sz w:val="18"/>
          <w:szCs w:val="18"/>
          <w:rtl/>
        </w:rPr>
        <w:t xml:space="preserve">* </w:t>
      </w:r>
      <w:r w:rsidR="00793BE8" w:rsidRPr="00B9308D">
        <w:rPr>
          <w:rFonts w:ascii="Georgia" w:hAnsi="Georgia" w:cs="Arial" w:hint="cs"/>
          <w:sz w:val="18"/>
          <w:szCs w:val="18"/>
          <w:rtl/>
        </w:rPr>
        <w:t xml:space="preserve">  </w:t>
      </w:r>
      <w:r w:rsidRPr="00B9308D">
        <w:rPr>
          <w:rFonts w:ascii="Georgia" w:hAnsi="Georgia" w:cs="Arial" w:hint="cs"/>
          <w:sz w:val="18"/>
          <w:szCs w:val="18"/>
          <w:rtl/>
        </w:rPr>
        <w:t xml:space="preserve">הוצג מחדש עקב שינוי במדיניות החשבונאית למדידת נדל"ן להשקעה - </w:t>
      </w:r>
      <w:r w:rsidR="002147FB" w:rsidRPr="00B9308D">
        <w:rPr>
          <w:rFonts w:ascii="Georgia" w:hAnsi="Georgia" w:cs="Arial" w:hint="cs"/>
          <w:sz w:val="18"/>
          <w:szCs w:val="18"/>
          <w:rtl/>
        </w:rPr>
        <w:t>ראו</w:t>
      </w:r>
      <w:r w:rsidRPr="00B9308D">
        <w:rPr>
          <w:rFonts w:ascii="Georgia" w:hAnsi="Georgia" w:cs="Arial" w:hint="cs"/>
          <w:sz w:val="18"/>
          <w:szCs w:val="18"/>
          <w:rtl/>
        </w:rPr>
        <w:t xml:space="preserve"> ביאור </w:t>
      </w:r>
      <w:r w:rsidR="00C81284" w:rsidRPr="00B9308D">
        <w:rPr>
          <w:rFonts w:ascii="Georgia" w:hAnsi="Georgia" w:cs="Arial" w:hint="cs"/>
          <w:sz w:val="18"/>
          <w:szCs w:val="18"/>
          <w:shd w:val="clear" w:color="auto" w:fill="DBE5F1"/>
          <w:rtl/>
          <w:lang w:eastAsia="en-US"/>
        </w:rPr>
        <w:t>3ב</w:t>
      </w:r>
      <w:r w:rsidR="00B71FAE">
        <w:rPr>
          <w:rFonts w:ascii="Georgia" w:hAnsi="Georgia" w:cs="Arial" w:hint="cs"/>
          <w:sz w:val="18"/>
          <w:szCs w:val="18"/>
          <w:shd w:val="clear" w:color="auto" w:fill="DBE5F1"/>
          <w:rtl/>
          <w:lang w:eastAsia="en-US"/>
        </w:rPr>
        <w:t>'</w:t>
      </w:r>
      <w:r w:rsidRPr="00B9308D">
        <w:rPr>
          <w:rFonts w:ascii="Georgia" w:hAnsi="Georgia" w:cs="Arial"/>
          <w:sz w:val="18"/>
          <w:szCs w:val="18"/>
          <w:rtl/>
        </w:rPr>
        <w:t>.</w:t>
      </w:r>
    </w:p>
    <w:p w14:paraId="0AB33546" w14:textId="15604B84" w:rsidR="00C601A6" w:rsidRPr="00B9308D" w:rsidRDefault="00572D57" w:rsidP="00793BE8">
      <w:pPr>
        <w:ind w:left="-1071"/>
        <w:rPr>
          <w:rStyle w:val="a"/>
          <w:rFonts w:ascii="Georgia" w:hAnsi="Georgia"/>
          <w:noProof/>
          <w:sz w:val="18"/>
          <w:szCs w:val="18"/>
          <w:u w:val="none"/>
          <w:rtl/>
        </w:rPr>
      </w:pPr>
      <w:r w:rsidRPr="00B9308D">
        <w:rPr>
          <w:rFonts w:ascii="Georgia" w:hAnsi="Georgia" w:cs="Arial" w:hint="cs"/>
          <w:sz w:val="18"/>
          <w:szCs w:val="18"/>
          <w:rtl/>
        </w:rPr>
        <w:t xml:space="preserve">** </w:t>
      </w:r>
      <w:r w:rsidR="00932D52">
        <w:rPr>
          <w:rFonts w:ascii="Georgia" w:hAnsi="Georgia" w:cs="Arial" w:hint="cs"/>
          <w:sz w:val="18"/>
          <w:szCs w:val="18"/>
          <w:rtl/>
        </w:rPr>
        <w:t xml:space="preserve">הצגה מחדש בגין </w:t>
      </w:r>
      <w:r w:rsidRPr="00B9308D">
        <w:rPr>
          <w:rFonts w:ascii="Georgia" w:hAnsi="Georgia" w:cs="Arial" w:hint="cs"/>
          <w:sz w:val="18"/>
          <w:szCs w:val="18"/>
          <w:rtl/>
        </w:rPr>
        <w:t>התאמה לא מהותית של מספרי השוואה</w:t>
      </w:r>
      <w:r w:rsidR="00EE4001">
        <w:rPr>
          <w:rFonts w:ascii="Georgia" w:hAnsi="Georgia" w:cs="Arial" w:hint="cs"/>
          <w:sz w:val="18"/>
          <w:szCs w:val="18"/>
        </w:rPr>
        <w:t xml:space="preserve"> </w:t>
      </w:r>
      <w:r w:rsidR="00EE4001">
        <w:rPr>
          <w:rFonts w:ascii="Georgia" w:hAnsi="Georgia" w:cs="Arial" w:hint="cs"/>
          <w:sz w:val="18"/>
          <w:szCs w:val="18"/>
          <w:rtl/>
        </w:rPr>
        <w:t>-</w:t>
      </w:r>
      <w:r w:rsidRPr="00B9308D">
        <w:rPr>
          <w:rFonts w:ascii="Georgia" w:hAnsi="Georgia" w:cs="Arial" w:hint="cs"/>
          <w:sz w:val="18"/>
          <w:szCs w:val="18"/>
          <w:rtl/>
        </w:rPr>
        <w:t xml:space="preserve"> </w:t>
      </w:r>
      <w:r w:rsidR="002147FB" w:rsidRPr="00B9308D">
        <w:rPr>
          <w:rFonts w:ascii="Georgia" w:hAnsi="Georgia" w:cs="Arial" w:hint="cs"/>
          <w:sz w:val="18"/>
          <w:szCs w:val="18"/>
          <w:rtl/>
        </w:rPr>
        <w:t>ראו</w:t>
      </w:r>
      <w:r w:rsidRPr="00B9308D">
        <w:rPr>
          <w:rFonts w:ascii="Georgia" w:hAnsi="Georgia" w:cs="Arial" w:hint="cs"/>
          <w:sz w:val="18"/>
          <w:szCs w:val="18"/>
          <w:rtl/>
        </w:rPr>
        <w:t xml:space="preserve"> ביאור </w:t>
      </w:r>
      <w:r w:rsidR="00C81284" w:rsidRPr="00B9308D">
        <w:rPr>
          <w:rFonts w:ascii="Georgia" w:hAnsi="Georgia" w:cs="Arial" w:hint="cs"/>
          <w:sz w:val="18"/>
          <w:szCs w:val="18"/>
          <w:shd w:val="clear" w:color="auto" w:fill="DBE5F1"/>
          <w:rtl/>
          <w:lang w:eastAsia="en-US"/>
        </w:rPr>
        <w:t>22</w:t>
      </w:r>
      <w:r w:rsidRPr="00B9308D">
        <w:rPr>
          <w:rFonts w:ascii="Georgia" w:hAnsi="Georgia" w:cs="Arial" w:hint="cs"/>
          <w:sz w:val="18"/>
          <w:szCs w:val="18"/>
          <w:rtl/>
        </w:rPr>
        <w:t>.</w:t>
      </w:r>
    </w:p>
    <w:p w14:paraId="180F86BD" w14:textId="77777777" w:rsidR="00B9308D" w:rsidRDefault="002365D7" w:rsidP="00B9308D">
      <w:pPr>
        <w:ind w:left="-1071"/>
        <w:rPr>
          <w:rFonts w:ascii="Georgia" w:hAnsi="Georgia" w:cs="Arial"/>
          <w:bCs/>
          <w:color w:val="000000"/>
          <w:sz w:val="20"/>
          <w:szCs w:val="20"/>
          <w:rtl/>
          <w:lang w:eastAsia="en-US"/>
        </w:rPr>
      </w:pPr>
      <w:r w:rsidRPr="005957E5">
        <w:rPr>
          <w:rStyle w:val="a"/>
          <w:rFonts w:ascii="Georgia" w:hAnsi="Georgia" w:hint="eastAsia"/>
          <w:noProof/>
          <w:sz w:val="20"/>
          <w:szCs w:val="18"/>
          <w:u w:val="none"/>
          <w:rtl/>
        </w:rPr>
        <w:t>בהתאם</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לסעיף</w:t>
      </w:r>
      <w:r w:rsidRPr="005957E5">
        <w:rPr>
          <w:rStyle w:val="a"/>
          <w:rFonts w:ascii="Georgia" w:hAnsi="Georgia"/>
          <w:noProof/>
          <w:sz w:val="20"/>
          <w:szCs w:val="18"/>
          <w:u w:val="none"/>
          <w:rtl/>
        </w:rPr>
        <w:t xml:space="preserve"> 38 </w:t>
      </w:r>
      <w:r w:rsidRPr="005957E5">
        <w:rPr>
          <w:rStyle w:val="a"/>
          <w:rFonts w:ascii="Georgia" w:hAnsi="Georgia" w:hint="eastAsia"/>
          <w:noProof/>
          <w:sz w:val="20"/>
          <w:szCs w:val="18"/>
          <w:u w:val="none"/>
          <w:rtl/>
        </w:rPr>
        <w:t>ל</w:t>
      </w:r>
      <w:r w:rsidRPr="005957E5">
        <w:rPr>
          <w:rStyle w:val="a"/>
          <w:rFonts w:ascii="Georgia" w:hAnsi="Georgia"/>
          <w:noProof/>
          <w:sz w:val="20"/>
          <w:szCs w:val="18"/>
          <w:u w:val="none"/>
          <w:rtl/>
        </w:rPr>
        <w:t>-</w:t>
      </w:r>
      <w:r w:rsidRPr="005957E5">
        <w:rPr>
          <w:rStyle w:val="a"/>
          <w:rFonts w:ascii="Georgia" w:hAnsi="Georgia"/>
          <w:noProof/>
          <w:sz w:val="20"/>
          <w:szCs w:val="18"/>
          <w:u w:val="none"/>
        </w:rPr>
        <w:t>IFRS 5</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יש</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להציג</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בנפרד</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הכנסה</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מצטברת</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או</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הוצאה</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מצטברת</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כלשהן</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שהוכרו</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ברווח</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כולל</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אחר</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הקשורות</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לנכס</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לא</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שוטף</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או</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קבוצת</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מימוש</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המסווג</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כמוחזק</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למכירה</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במקרה</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כאמור</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יש</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להוסיף</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עמודה</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המתייחסת</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לעניין</w:t>
      </w:r>
      <w:r w:rsidRPr="005957E5">
        <w:rPr>
          <w:rStyle w:val="a"/>
          <w:rFonts w:ascii="Georgia" w:hAnsi="Georgia"/>
          <w:noProof/>
          <w:sz w:val="20"/>
          <w:szCs w:val="18"/>
          <w:u w:val="none"/>
          <w:rtl/>
        </w:rPr>
        <w:t xml:space="preserve"> </w:t>
      </w:r>
      <w:r w:rsidRPr="005957E5">
        <w:rPr>
          <w:rStyle w:val="a"/>
          <w:rFonts w:ascii="Georgia" w:hAnsi="Georgia" w:hint="eastAsia"/>
          <w:noProof/>
          <w:sz w:val="20"/>
          <w:szCs w:val="18"/>
          <w:u w:val="none"/>
          <w:rtl/>
        </w:rPr>
        <w:t>זה</w:t>
      </w:r>
      <w:r w:rsidRPr="005957E5">
        <w:rPr>
          <w:rStyle w:val="a"/>
          <w:rFonts w:ascii="Georgia" w:hAnsi="Georgia"/>
          <w:noProof/>
          <w:sz w:val="20"/>
          <w:szCs w:val="18"/>
          <w:u w:val="none"/>
          <w:rtl/>
        </w:rPr>
        <w:t>.</w:t>
      </w:r>
      <w:r w:rsidR="0083197D" w:rsidRPr="0083197D">
        <w:rPr>
          <w:rFonts w:ascii="Georgia" w:hAnsi="Georgia" w:cs="Arial"/>
          <w:bCs/>
          <w:color w:val="000000"/>
          <w:sz w:val="20"/>
          <w:szCs w:val="20"/>
          <w:rtl/>
          <w:lang w:eastAsia="en-US"/>
        </w:rPr>
        <w:t xml:space="preserve"> </w:t>
      </w:r>
    </w:p>
    <w:p w14:paraId="26B0BF01" w14:textId="77777777" w:rsidR="00B9308D" w:rsidRDefault="0083197D" w:rsidP="00B9308D">
      <w:pPr>
        <w:ind w:left="-1071"/>
        <w:jc w:val="center"/>
        <w:rPr>
          <w:rFonts w:ascii="Georgia" w:hAnsi="Georgia" w:cs="Arial"/>
          <w:bCs/>
          <w:color w:val="000000"/>
          <w:sz w:val="20"/>
          <w:szCs w:val="20"/>
          <w:rtl/>
          <w:lang w:eastAsia="en-US"/>
        </w:rPr>
      </w:pPr>
      <w:r w:rsidRPr="005957E5">
        <w:rPr>
          <w:rFonts w:ascii="Georgia" w:hAnsi="Georgia" w:cs="Arial"/>
          <w:bCs/>
          <w:color w:val="000000"/>
          <w:sz w:val="20"/>
          <w:szCs w:val="20"/>
          <w:rtl/>
          <w:lang w:eastAsia="en-US"/>
        </w:rPr>
        <w:t>הביאורים המצורפים מהווים חלק בלתי נפרד מדוחות כספיים תמציתיים אלה.</w:t>
      </w:r>
    </w:p>
    <w:p w14:paraId="659C41A2" w14:textId="77777777" w:rsidR="005E5702" w:rsidRPr="005957E5" w:rsidRDefault="00E0459B" w:rsidP="00B9308D">
      <w:pPr>
        <w:ind w:left="-1071"/>
        <w:jc w:val="right"/>
        <w:rPr>
          <w:rFonts w:ascii="Georgia" w:hAnsi="Georgia" w:cs="Arial"/>
          <w:color w:val="000000"/>
          <w:sz w:val="20"/>
          <w:szCs w:val="20"/>
          <w:lang w:eastAsia="en-US"/>
        </w:rPr>
      </w:pPr>
      <w:r w:rsidRPr="005957E5">
        <w:rPr>
          <w:rFonts w:ascii="Georgia" w:hAnsi="Georgia" w:cs="Arial"/>
          <w:b/>
          <w:bCs/>
          <w:color w:val="000000"/>
          <w:sz w:val="20"/>
          <w:szCs w:val="20"/>
          <w:rtl/>
          <w:lang w:eastAsia="en-US"/>
        </w:rPr>
        <w:br w:type="page"/>
      </w:r>
      <w:r w:rsidR="005E5702" w:rsidRPr="005957E5">
        <w:rPr>
          <w:rFonts w:ascii="Georgia" w:hAnsi="Georgia" w:cs="Arial" w:hint="cs"/>
          <w:color w:val="000000"/>
          <w:sz w:val="20"/>
          <w:szCs w:val="20"/>
          <w:rtl/>
          <w:lang w:eastAsia="en-US"/>
        </w:rPr>
        <w:t>(המשך) - 3</w:t>
      </w:r>
    </w:p>
    <w:p w14:paraId="368ECD80" w14:textId="77777777" w:rsidR="00E0459B" w:rsidRPr="005957E5" w:rsidRDefault="00E0459B" w:rsidP="0083197D">
      <w:pPr>
        <w:tabs>
          <w:tab w:val="left" w:pos="993"/>
        </w:tabs>
        <w:jc w:val="center"/>
        <w:outlineLvl w:val="0"/>
        <w:rPr>
          <w:rFonts w:ascii="Georgia" w:hAnsi="Georgia" w:cs="Arial"/>
          <w:b/>
          <w:bCs/>
          <w:color w:val="000000"/>
          <w:sz w:val="20"/>
          <w:szCs w:val="20"/>
          <w:rtl/>
          <w:lang w:eastAsia="en-US"/>
        </w:rPr>
      </w:pPr>
      <w:r w:rsidRPr="005957E5">
        <w:rPr>
          <w:rFonts w:ascii="Georgia" w:hAnsi="Georgia" w:cs="Arial"/>
          <w:b/>
          <w:bCs/>
          <w:color w:val="000000"/>
          <w:sz w:val="20"/>
          <w:szCs w:val="20"/>
          <w:rtl/>
          <w:lang w:eastAsia="en-US"/>
        </w:rPr>
        <w:t xml:space="preserve">חברה </w:t>
      </w:r>
      <w:r w:rsidR="009848D7" w:rsidRPr="005957E5">
        <w:rPr>
          <w:rFonts w:ascii="Georgia" w:hAnsi="Georgia" w:cs="Arial"/>
          <w:b/>
          <w:bCs/>
          <w:color w:val="000000"/>
          <w:sz w:val="20"/>
          <w:szCs w:val="20"/>
          <w:rtl/>
          <w:lang w:eastAsia="en-US"/>
        </w:rPr>
        <w:t>תעשייתית</w:t>
      </w:r>
      <w:r w:rsidRPr="005957E5">
        <w:rPr>
          <w:rFonts w:ascii="Georgia" w:hAnsi="Georgia" w:cs="Arial"/>
          <w:b/>
          <w:bCs/>
          <w:color w:val="000000"/>
          <w:sz w:val="20"/>
          <w:szCs w:val="20"/>
          <w:rtl/>
          <w:lang w:eastAsia="en-US"/>
        </w:rPr>
        <w:t xml:space="preserve"> בע"מ </w:t>
      </w:r>
    </w:p>
    <w:p w14:paraId="1F6E85B0" w14:textId="77777777" w:rsidR="00E0459B" w:rsidRPr="005957E5" w:rsidRDefault="00E0459B" w:rsidP="0083197D">
      <w:pPr>
        <w:tabs>
          <w:tab w:val="left" w:pos="993"/>
        </w:tabs>
        <w:jc w:val="center"/>
        <w:rPr>
          <w:rStyle w:val="a"/>
          <w:rFonts w:ascii="Georgia" w:hAnsi="Georgia"/>
          <w:sz w:val="20"/>
          <w:szCs w:val="20"/>
        </w:rPr>
      </w:pPr>
      <w:r w:rsidRPr="005957E5">
        <w:rPr>
          <w:rFonts w:ascii="Georgia" w:hAnsi="Georgia" w:cs="Arial"/>
          <w:color w:val="000000"/>
          <w:sz w:val="20"/>
          <w:szCs w:val="20"/>
          <w:rtl/>
          <w:lang w:eastAsia="en-US"/>
        </w:rPr>
        <w:t>דוח תמציתי מאוחד על השינויים בהון / בגירעון בהון</w:t>
      </w:r>
    </w:p>
    <w:p w14:paraId="6E0B70C6" w14:textId="551291E5" w:rsidR="00E0459B" w:rsidRPr="005957E5" w:rsidRDefault="00E0459B" w:rsidP="00427B27">
      <w:pPr>
        <w:tabs>
          <w:tab w:val="left" w:pos="993"/>
        </w:tabs>
        <w:jc w:val="center"/>
        <w:rPr>
          <w:rStyle w:val="a"/>
          <w:rFonts w:ascii="Georgia" w:hAnsi="Georgia"/>
          <w:sz w:val="20"/>
          <w:szCs w:val="20"/>
        </w:rPr>
      </w:pPr>
      <w:r w:rsidRPr="005957E5">
        <w:rPr>
          <w:rFonts w:ascii="Georgia" w:hAnsi="Georgia" w:cs="Arial"/>
          <w:color w:val="000000"/>
          <w:sz w:val="20"/>
          <w:szCs w:val="20"/>
          <w:rtl/>
          <w:lang w:eastAsia="en-US"/>
        </w:rPr>
        <w:t>לתקופ</w:t>
      </w:r>
      <w:r w:rsidR="00AB3166" w:rsidRPr="005957E5">
        <w:rPr>
          <w:rFonts w:ascii="Georgia" w:hAnsi="Georgia" w:cs="Arial" w:hint="cs"/>
          <w:color w:val="000000"/>
          <w:sz w:val="20"/>
          <w:szCs w:val="20"/>
          <w:rtl/>
          <w:lang w:eastAsia="en-US"/>
        </w:rPr>
        <w:t>ות</w:t>
      </w:r>
      <w:r w:rsidRPr="005957E5">
        <w:rPr>
          <w:rFonts w:ascii="Georgia" w:hAnsi="Georgia" w:cs="Arial"/>
          <w:color w:val="000000"/>
          <w:sz w:val="20"/>
          <w:szCs w:val="20"/>
          <w:rtl/>
          <w:lang w:eastAsia="en-US"/>
        </w:rPr>
        <w:t xml:space="preserve"> של </w:t>
      </w:r>
      <w:r w:rsidRPr="005957E5">
        <w:rPr>
          <w:rFonts w:ascii="Georgia" w:hAnsi="Georgia" w:cs="Arial" w:hint="cs"/>
          <w:color w:val="000000"/>
          <w:sz w:val="20"/>
          <w:szCs w:val="20"/>
          <w:rtl/>
          <w:lang w:eastAsia="en-US"/>
        </w:rPr>
        <w:t xml:space="preserve">6 </w:t>
      </w:r>
      <w:r w:rsidR="00861FE7">
        <w:rPr>
          <w:rFonts w:ascii="Georgia" w:hAnsi="Georgia" w:cs="Arial" w:hint="cs"/>
          <w:color w:val="000000"/>
          <w:sz w:val="20"/>
          <w:szCs w:val="20"/>
          <w:rtl/>
          <w:lang w:eastAsia="en-US"/>
        </w:rPr>
        <w:t>ה</w:t>
      </w:r>
      <w:r w:rsidR="007C696A">
        <w:rPr>
          <w:rFonts w:ascii="Georgia" w:hAnsi="Georgia" w:cs="Arial" w:hint="cs"/>
          <w:color w:val="000000"/>
          <w:sz w:val="20"/>
          <w:szCs w:val="20"/>
          <w:rtl/>
          <w:lang w:eastAsia="en-US"/>
        </w:rPr>
        <w:t xml:space="preserve">חודשים </w:t>
      </w:r>
      <w:r w:rsidRPr="005957E5">
        <w:rPr>
          <w:rFonts w:ascii="Georgia" w:hAnsi="Georgia" w:cs="Arial" w:hint="cs"/>
          <w:color w:val="000000"/>
          <w:sz w:val="20"/>
          <w:szCs w:val="20"/>
          <w:rtl/>
          <w:lang w:eastAsia="en-US"/>
        </w:rPr>
        <w:t>ו-3</w:t>
      </w:r>
      <w:r w:rsidRPr="005957E5">
        <w:rPr>
          <w:rFonts w:ascii="Georgia" w:hAnsi="Georgia" w:cs="Arial"/>
          <w:color w:val="000000"/>
          <w:sz w:val="20"/>
          <w:szCs w:val="20"/>
          <w:rtl/>
          <w:lang w:eastAsia="en-US"/>
        </w:rPr>
        <w:t xml:space="preserve"> החודשים שהסתיימ</w:t>
      </w:r>
      <w:r w:rsidRPr="005957E5">
        <w:rPr>
          <w:rFonts w:ascii="Georgia" w:hAnsi="Georgia" w:cs="Arial" w:hint="cs"/>
          <w:color w:val="000000"/>
          <w:sz w:val="20"/>
          <w:szCs w:val="20"/>
          <w:rtl/>
          <w:lang w:eastAsia="en-US"/>
        </w:rPr>
        <w:t>ו</w:t>
      </w:r>
      <w:r w:rsidRPr="005957E5">
        <w:rPr>
          <w:rFonts w:ascii="Georgia" w:hAnsi="Georgia" w:cs="Arial"/>
          <w:color w:val="000000"/>
          <w:sz w:val="20"/>
          <w:szCs w:val="20"/>
          <w:rtl/>
          <w:lang w:eastAsia="en-US"/>
        </w:rPr>
        <w:t xml:space="preserve"> ביום 30 ביוני </w:t>
      </w:r>
      <w:r w:rsidR="007A67CD">
        <w:rPr>
          <w:rFonts w:ascii="Georgia" w:hAnsi="Georgia" w:cs="Arial" w:hint="cs"/>
          <w:color w:val="000000"/>
          <w:sz w:val="20"/>
          <w:szCs w:val="20"/>
          <w:rtl/>
          <w:lang w:eastAsia="en-US"/>
        </w:rPr>
        <w:t>2024</w:t>
      </w:r>
    </w:p>
    <w:p w14:paraId="47F252D7" w14:textId="77777777" w:rsidR="00E0459B" w:rsidRPr="005957E5" w:rsidRDefault="00E0459B" w:rsidP="00E0459B">
      <w:pPr>
        <w:tabs>
          <w:tab w:val="left" w:pos="993"/>
        </w:tabs>
        <w:jc w:val="center"/>
        <w:rPr>
          <w:rStyle w:val="a"/>
          <w:rFonts w:ascii="Georgia" w:hAnsi="Georgia"/>
          <w:sz w:val="20"/>
          <w:szCs w:val="20"/>
        </w:rPr>
      </w:pPr>
    </w:p>
    <w:tbl>
      <w:tblPr>
        <w:bidiVisual/>
        <w:tblW w:w="15244" w:type="dxa"/>
        <w:tblInd w:w="-1105" w:type="dxa"/>
        <w:tblLook w:val="01E0" w:firstRow="1" w:lastRow="1" w:firstColumn="1" w:lastColumn="1" w:noHBand="0" w:noVBand="0"/>
      </w:tblPr>
      <w:tblGrid>
        <w:gridCol w:w="5674"/>
        <w:gridCol w:w="896"/>
        <w:gridCol w:w="964"/>
        <w:gridCol w:w="1047"/>
        <w:gridCol w:w="993"/>
        <w:gridCol w:w="1275"/>
        <w:gridCol w:w="1134"/>
        <w:gridCol w:w="1134"/>
        <w:gridCol w:w="1134"/>
        <w:gridCol w:w="993"/>
      </w:tblGrid>
      <w:tr w:rsidR="00E02B5A" w:rsidRPr="005957E5" w14:paraId="2A98A774" w14:textId="77777777" w:rsidTr="00597309">
        <w:trPr>
          <w:trHeight w:val="20"/>
        </w:trPr>
        <w:tc>
          <w:tcPr>
            <w:tcW w:w="5674" w:type="dxa"/>
          </w:tcPr>
          <w:p w14:paraId="3660E623" w14:textId="77777777" w:rsidR="00E0459B" w:rsidRPr="005957E5" w:rsidRDefault="00E0459B" w:rsidP="00E0459B">
            <w:pPr>
              <w:ind w:right="9"/>
              <w:jc w:val="center"/>
              <w:rPr>
                <w:rStyle w:val="a"/>
                <w:rFonts w:ascii="Georgia" w:hAnsi="Georgia"/>
                <w:noProof/>
                <w:sz w:val="20"/>
                <w:szCs w:val="20"/>
                <w:u w:val="none"/>
                <w:rtl/>
              </w:rPr>
            </w:pPr>
          </w:p>
        </w:tc>
        <w:tc>
          <w:tcPr>
            <w:tcW w:w="7443" w:type="dxa"/>
            <w:gridSpan w:val="7"/>
            <w:vAlign w:val="bottom"/>
          </w:tcPr>
          <w:p w14:paraId="3E6992FF" w14:textId="77777777" w:rsidR="00E0459B" w:rsidRPr="005957E5" w:rsidRDefault="00E0459B" w:rsidP="001B223A">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 xml:space="preserve">הון המיוחס לבעלים של החברה </w:t>
            </w:r>
          </w:p>
        </w:tc>
        <w:tc>
          <w:tcPr>
            <w:tcW w:w="1134" w:type="dxa"/>
            <w:vAlign w:val="bottom"/>
          </w:tcPr>
          <w:p w14:paraId="73392902" w14:textId="77777777" w:rsidR="00E0459B" w:rsidRPr="005957E5" w:rsidRDefault="00E0459B" w:rsidP="00E0459B">
            <w:pPr>
              <w:tabs>
                <w:tab w:val="left" w:pos="993"/>
              </w:tabs>
              <w:ind w:right="54"/>
              <w:jc w:val="center"/>
              <w:rPr>
                <w:rFonts w:ascii="Georgia" w:hAnsi="Georgia" w:cs="Arial"/>
                <w:b/>
                <w:bCs/>
                <w:color w:val="000000"/>
                <w:sz w:val="20"/>
                <w:szCs w:val="18"/>
                <w:rtl/>
                <w:lang w:eastAsia="en-US"/>
              </w:rPr>
            </w:pPr>
          </w:p>
        </w:tc>
        <w:tc>
          <w:tcPr>
            <w:tcW w:w="993" w:type="dxa"/>
            <w:vAlign w:val="bottom"/>
          </w:tcPr>
          <w:p w14:paraId="72E732E6" w14:textId="77777777" w:rsidR="00E0459B" w:rsidRPr="005957E5" w:rsidRDefault="00E0459B" w:rsidP="00E0459B">
            <w:pPr>
              <w:tabs>
                <w:tab w:val="left" w:pos="993"/>
              </w:tabs>
              <w:ind w:right="54"/>
              <w:jc w:val="center"/>
              <w:rPr>
                <w:rFonts w:ascii="Georgia" w:hAnsi="Georgia" w:cs="Arial"/>
                <w:b/>
                <w:bCs/>
                <w:color w:val="000000"/>
                <w:sz w:val="20"/>
                <w:szCs w:val="18"/>
                <w:rtl/>
                <w:lang w:eastAsia="en-US"/>
              </w:rPr>
            </w:pPr>
          </w:p>
        </w:tc>
      </w:tr>
      <w:tr w:rsidR="00E02B5A" w:rsidRPr="005957E5" w14:paraId="6F4DF781" w14:textId="77777777" w:rsidTr="00597309">
        <w:trPr>
          <w:trHeight w:val="20"/>
        </w:trPr>
        <w:tc>
          <w:tcPr>
            <w:tcW w:w="5674" w:type="dxa"/>
          </w:tcPr>
          <w:p w14:paraId="3D5CD765" w14:textId="77777777" w:rsidR="00E0459B" w:rsidRPr="005957E5" w:rsidRDefault="00E0459B" w:rsidP="00E0459B">
            <w:pPr>
              <w:tabs>
                <w:tab w:val="left" w:pos="993"/>
              </w:tabs>
              <w:ind w:right="54"/>
              <w:rPr>
                <w:rFonts w:ascii="Georgia" w:hAnsi="Georgia" w:cs="Arial"/>
                <w:b/>
                <w:bCs/>
                <w:color w:val="000000"/>
                <w:sz w:val="20"/>
                <w:szCs w:val="18"/>
                <w:rtl/>
                <w:lang w:eastAsia="en-US"/>
              </w:rPr>
            </w:pPr>
          </w:p>
        </w:tc>
        <w:tc>
          <w:tcPr>
            <w:tcW w:w="896" w:type="dxa"/>
            <w:vAlign w:val="bottom"/>
          </w:tcPr>
          <w:p w14:paraId="2DC017C2" w14:textId="77777777" w:rsidR="00E0459B" w:rsidRPr="005957E5" w:rsidRDefault="00E0459B"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מניות רגילות</w:t>
            </w:r>
          </w:p>
        </w:tc>
        <w:tc>
          <w:tcPr>
            <w:tcW w:w="964" w:type="dxa"/>
            <w:vAlign w:val="bottom"/>
          </w:tcPr>
          <w:p w14:paraId="3D5C2DB1" w14:textId="77777777" w:rsidR="00E0459B" w:rsidRPr="005957E5" w:rsidRDefault="00E0459B"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פרמיה על מניות</w:t>
            </w:r>
          </w:p>
        </w:tc>
        <w:tc>
          <w:tcPr>
            <w:tcW w:w="1047" w:type="dxa"/>
            <w:vAlign w:val="bottom"/>
          </w:tcPr>
          <w:p w14:paraId="1451AC54" w14:textId="77777777" w:rsidR="00E0459B" w:rsidRPr="005957E5" w:rsidRDefault="00E0459B"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קרנות הון אחרות</w:t>
            </w:r>
          </w:p>
        </w:tc>
        <w:tc>
          <w:tcPr>
            <w:tcW w:w="993" w:type="dxa"/>
            <w:vAlign w:val="bottom"/>
          </w:tcPr>
          <w:p w14:paraId="1C4CE1DE" w14:textId="77777777" w:rsidR="00E0459B" w:rsidRPr="005957E5" w:rsidRDefault="00E0459B"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כתבי אופציה</w:t>
            </w:r>
          </w:p>
        </w:tc>
        <w:tc>
          <w:tcPr>
            <w:tcW w:w="1275" w:type="dxa"/>
            <w:vAlign w:val="bottom"/>
          </w:tcPr>
          <w:p w14:paraId="4C81C2D6" w14:textId="77777777" w:rsidR="00E0459B" w:rsidRPr="005957E5" w:rsidRDefault="00E0459B" w:rsidP="007E769A">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sz w:val="20"/>
                <w:szCs w:val="18"/>
                <w:rtl/>
                <w:lang w:eastAsia="en-US"/>
              </w:rPr>
              <w:t xml:space="preserve">עלות מניות החברה המוחזקות </w:t>
            </w:r>
            <w:r w:rsidR="000469CC">
              <w:rPr>
                <w:rFonts w:ascii="Georgia" w:hAnsi="Georgia" w:cs="Arial" w:hint="cs"/>
                <w:b/>
                <w:bCs/>
                <w:sz w:val="20"/>
                <w:szCs w:val="18"/>
                <w:rtl/>
                <w:lang w:eastAsia="en-US"/>
              </w:rPr>
              <w:t xml:space="preserve"> בידי חברה בת/</w:t>
            </w:r>
            <w:r w:rsidRPr="005957E5">
              <w:rPr>
                <w:rFonts w:ascii="Georgia" w:hAnsi="Georgia" w:cs="Arial"/>
                <w:b/>
                <w:bCs/>
                <w:sz w:val="20"/>
                <w:szCs w:val="18"/>
                <w:rtl/>
                <w:lang w:eastAsia="en-US"/>
              </w:rPr>
              <w:t>בהחזקה עצמית</w:t>
            </w:r>
          </w:p>
        </w:tc>
        <w:tc>
          <w:tcPr>
            <w:tcW w:w="1134" w:type="dxa"/>
            <w:vAlign w:val="bottom"/>
          </w:tcPr>
          <w:p w14:paraId="291C66A2" w14:textId="77777777" w:rsidR="00E0459B" w:rsidRPr="005957E5" w:rsidRDefault="007E769A"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cs"/>
                <w:b/>
                <w:bCs/>
                <w:color w:val="000000"/>
                <w:sz w:val="20"/>
                <w:szCs w:val="18"/>
                <w:rtl/>
                <w:lang w:eastAsia="en-US"/>
              </w:rPr>
              <w:t>עודפים</w:t>
            </w:r>
          </w:p>
        </w:tc>
        <w:tc>
          <w:tcPr>
            <w:tcW w:w="1134" w:type="dxa"/>
            <w:vAlign w:val="bottom"/>
          </w:tcPr>
          <w:p w14:paraId="419A14FE" w14:textId="77777777" w:rsidR="00E0459B" w:rsidRPr="005957E5" w:rsidRDefault="00E0459B"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 xml:space="preserve">סך </w:t>
            </w:r>
            <w:proofErr w:type="spellStart"/>
            <w:r w:rsidRPr="005957E5">
              <w:rPr>
                <w:rFonts w:ascii="Georgia" w:hAnsi="Georgia" w:cs="Arial"/>
                <w:b/>
                <w:bCs/>
                <w:color w:val="000000"/>
                <w:sz w:val="20"/>
                <w:szCs w:val="18"/>
                <w:rtl/>
                <w:lang w:eastAsia="en-US"/>
              </w:rPr>
              <w:t>הכל</w:t>
            </w:r>
            <w:proofErr w:type="spellEnd"/>
          </w:p>
        </w:tc>
        <w:tc>
          <w:tcPr>
            <w:tcW w:w="1134" w:type="dxa"/>
            <w:vAlign w:val="bottom"/>
          </w:tcPr>
          <w:p w14:paraId="4F241A55" w14:textId="77777777" w:rsidR="00E0459B" w:rsidRPr="005957E5" w:rsidRDefault="00E0459B"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זכויות שאינן מקנות שליטה</w:t>
            </w:r>
          </w:p>
        </w:tc>
        <w:tc>
          <w:tcPr>
            <w:tcW w:w="993" w:type="dxa"/>
            <w:vAlign w:val="bottom"/>
          </w:tcPr>
          <w:p w14:paraId="3713025A" w14:textId="77777777" w:rsidR="00E0459B" w:rsidRPr="005957E5" w:rsidRDefault="00E0459B"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סך ההון</w:t>
            </w:r>
          </w:p>
        </w:tc>
      </w:tr>
      <w:tr w:rsidR="00E02B5A" w:rsidRPr="005957E5" w14:paraId="3EF8F28D" w14:textId="77777777" w:rsidTr="00597309">
        <w:trPr>
          <w:trHeight w:val="20"/>
        </w:trPr>
        <w:tc>
          <w:tcPr>
            <w:tcW w:w="5674" w:type="dxa"/>
          </w:tcPr>
          <w:p w14:paraId="1D1D14A3" w14:textId="77777777" w:rsidR="00EF4497" w:rsidRPr="005957E5" w:rsidRDefault="00EF4497" w:rsidP="00E0459B">
            <w:pPr>
              <w:tabs>
                <w:tab w:val="left" w:pos="993"/>
              </w:tabs>
              <w:ind w:right="54"/>
              <w:rPr>
                <w:rFonts w:ascii="Georgia" w:hAnsi="Georgia" w:cs="Arial"/>
                <w:b/>
                <w:bCs/>
                <w:color w:val="000000"/>
                <w:sz w:val="20"/>
                <w:szCs w:val="18"/>
                <w:rtl/>
                <w:lang w:eastAsia="en-US"/>
              </w:rPr>
            </w:pPr>
          </w:p>
        </w:tc>
        <w:tc>
          <w:tcPr>
            <w:tcW w:w="9570" w:type="dxa"/>
            <w:gridSpan w:val="9"/>
            <w:vAlign w:val="bottom"/>
          </w:tcPr>
          <w:p w14:paraId="7FAD85F5" w14:textId="77777777" w:rsidR="00EF4497" w:rsidRPr="005957E5" w:rsidRDefault="00EF4497" w:rsidP="00E0459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cs"/>
                <w:b/>
                <w:bCs/>
                <w:color w:val="000000"/>
                <w:sz w:val="20"/>
                <w:szCs w:val="18"/>
                <w:rtl/>
                <w:lang w:eastAsia="en-US"/>
              </w:rPr>
              <w:t>אלפי ש"ח</w:t>
            </w:r>
          </w:p>
        </w:tc>
      </w:tr>
      <w:tr w:rsidR="00E02B5A" w:rsidRPr="005957E5" w14:paraId="530D4F34" w14:textId="77777777" w:rsidTr="00597309">
        <w:trPr>
          <w:trHeight w:val="20"/>
        </w:trPr>
        <w:tc>
          <w:tcPr>
            <w:tcW w:w="5674" w:type="dxa"/>
            <w:vAlign w:val="bottom"/>
          </w:tcPr>
          <w:p w14:paraId="6F7DF073" w14:textId="6405ECA5" w:rsidR="00E0459B" w:rsidRPr="005957E5" w:rsidRDefault="00E0459B" w:rsidP="00597309">
            <w:pPr>
              <w:tabs>
                <w:tab w:val="left" w:pos="993"/>
              </w:tabs>
              <w:ind w:right="54"/>
              <w:rPr>
                <w:rFonts w:ascii="Georgia" w:hAnsi="Georgia" w:cs="Arial"/>
                <w:b/>
                <w:bCs/>
                <w:color w:val="000000"/>
                <w:sz w:val="20"/>
                <w:szCs w:val="18"/>
                <w:highlight w:val="red"/>
                <w:rtl/>
                <w:lang w:eastAsia="en-US"/>
              </w:rPr>
            </w:pPr>
            <w:r w:rsidRPr="005957E5">
              <w:rPr>
                <w:rFonts w:ascii="Georgia" w:hAnsi="Georgia" w:cs="Arial"/>
                <w:b/>
                <w:bCs/>
                <w:color w:val="000000"/>
                <w:sz w:val="20"/>
                <w:szCs w:val="18"/>
                <w:rtl/>
                <w:lang w:eastAsia="en-US"/>
              </w:rPr>
              <w:t xml:space="preserve">יתרה ליום 1 </w:t>
            </w:r>
            <w:r w:rsidR="00D02A5F" w:rsidRPr="005957E5">
              <w:rPr>
                <w:rFonts w:ascii="Georgia" w:hAnsi="Georgia" w:cs="Arial" w:hint="cs"/>
                <w:b/>
                <w:bCs/>
                <w:color w:val="000000"/>
                <w:sz w:val="20"/>
                <w:szCs w:val="18"/>
                <w:rtl/>
                <w:lang w:eastAsia="en-US"/>
              </w:rPr>
              <w:t>באפריל</w:t>
            </w:r>
            <w:r w:rsidR="00D02A5F" w:rsidRPr="005957E5">
              <w:rPr>
                <w:rFonts w:ascii="Georgia" w:hAnsi="Georgia" w:cs="Arial"/>
                <w:b/>
                <w:bCs/>
                <w:color w:val="000000"/>
                <w:sz w:val="20"/>
                <w:szCs w:val="18"/>
                <w:rtl/>
                <w:lang w:eastAsia="en-US"/>
              </w:rPr>
              <w:t xml:space="preserve"> </w:t>
            </w:r>
            <w:r w:rsidR="007A67CD">
              <w:rPr>
                <w:rFonts w:ascii="Georgia" w:hAnsi="Georgia" w:cs="Arial" w:hint="cs"/>
                <w:b/>
                <w:bCs/>
                <w:color w:val="000000"/>
                <w:sz w:val="20"/>
                <w:szCs w:val="18"/>
                <w:rtl/>
                <w:lang w:eastAsia="en-US"/>
              </w:rPr>
              <w:t>2024</w:t>
            </w:r>
            <w:r w:rsidR="007A67CD" w:rsidRPr="005957E5">
              <w:rPr>
                <w:rFonts w:ascii="Georgia" w:hAnsi="Georgia" w:cs="Arial"/>
                <w:b/>
                <w:bCs/>
                <w:color w:val="000000"/>
                <w:sz w:val="20"/>
                <w:szCs w:val="18"/>
                <w:rtl/>
                <w:lang w:eastAsia="en-US"/>
              </w:rPr>
              <w:t xml:space="preserve"> </w:t>
            </w:r>
            <w:r w:rsidRPr="005957E5">
              <w:rPr>
                <w:rFonts w:ascii="Georgia" w:hAnsi="Georgia" w:cs="Arial"/>
                <w:color w:val="000000"/>
                <w:sz w:val="20"/>
                <w:szCs w:val="18"/>
                <w:rtl/>
                <w:lang w:eastAsia="en-US"/>
              </w:rPr>
              <w:t>(</w:t>
            </w:r>
            <w:r w:rsidR="00D02A5F" w:rsidRPr="005957E5">
              <w:rPr>
                <w:rFonts w:ascii="Georgia" w:hAnsi="Georgia" w:cs="Arial" w:hint="cs"/>
                <w:color w:val="000000"/>
                <w:sz w:val="20"/>
                <w:szCs w:val="18"/>
                <w:rtl/>
                <w:lang w:eastAsia="en-US"/>
              </w:rPr>
              <w:t xml:space="preserve">בלתי </w:t>
            </w:r>
            <w:r w:rsidRPr="005957E5">
              <w:rPr>
                <w:rFonts w:ascii="Georgia" w:hAnsi="Georgia" w:cs="Arial"/>
                <w:color w:val="000000"/>
                <w:sz w:val="20"/>
                <w:szCs w:val="18"/>
                <w:rtl/>
                <w:lang w:eastAsia="en-US"/>
              </w:rPr>
              <w:t>מבוקר)</w:t>
            </w:r>
          </w:p>
        </w:tc>
        <w:tc>
          <w:tcPr>
            <w:tcW w:w="896" w:type="dxa"/>
            <w:vAlign w:val="bottom"/>
          </w:tcPr>
          <w:p w14:paraId="4D7E54D4"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64" w:type="dxa"/>
            <w:vAlign w:val="bottom"/>
          </w:tcPr>
          <w:p w14:paraId="028915F9"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047" w:type="dxa"/>
            <w:vAlign w:val="bottom"/>
          </w:tcPr>
          <w:p w14:paraId="601C9379"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93" w:type="dxa"/>
            <w:vAlign w:val="bottom"/>
          </w:tcPr>
          <w:p w14:paraId="435274A2"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275" w:type="dxa"/>
            <w:vAlign w:val="bottom"/>
          </w:tcPr>
          <w:p w14:paraId="4D513601"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3F91A552" w14:textId="77777777" w:rsidR="00E0459B" w:rsidRPr="005957E5" w:rsidRDefault="00CF3193" w:rsidP="00597309">
            <w:pPr>
              <w:tabs>
                <w:tab w:val="left" w:pos="993"/>
              </w:tabs>
              <w:ind w:right="54"/>
              <w:rPr>
                <w:rFonts w:ascii="Georgia" w:hAnsi="Georgia" w:cs="Arial"/>
                <w:b/>
                <w:bCs/>
                <w:color w:val="000000"/>
                <w:sz w:val="20"/>
                <w:szCs w:val="18"/>
                <w:rtl/>
                <w:lang w:eastAsia="en-US"/>
              </w:rPr>
            </w:pPr>
            <w:r w:rsidRPr="005957E5">
              <w:rPr>
                <w:rFonts w:ascii="Georgia" w:hAnsi="Georgia" w:cs="Arial" w:hint="cs"/>
                <w:b/>
                <w:bCs/>
                <w:color w:val="000000"/>
                <w:sz w:val="20"/>
                <w:szCs w:val="18"/>
                <w:rtl/>
                <w:lang w:eastAsia="en-US"/>
              </w:rPr>
              <w:t>*</w:t>
            </w:r>
          </w:p>
        </w:tc>
        <w:tc>
          <w:tcPr>
            <w:tcW w:w="1134" w:type="dxa"/>
            <w:vAlign w:val="bottom"/>
          </w:tcPr>
          <w:p w14:paraId="51801647"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39E37351"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93" w:type="dxa"/>
            <w:vAlign w:val="bottom"/>
          </w:tcPr>
          <w:p w14:paraId="65CBB5E0"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r>
      <w:tr w:rsidR="00E02B5A" w:rsidRPr="005957E5" w14:paraId="0364A064" w14:textId="77777777" w:rsidTr="00597309">
        <w:trPr>
          <w:trHeight w:val="20"/>
        </w:trPr>
        <w:tc>
          <w:tcPr>
            <w:tcW w:w="5674" w:type="dxa"/>
            <w:vAlign w:val="bottom"/>
          </w:tcPr>
          <w:p w14:paraId="40A46F42" w14:textId="4B104DBF" w:rsidR="00B92C81" w:rsidRPr="005957E5" w:rsidRDefault="00E0459B" w:rsidP="00597309">
            <w:pPr>
              <w:tabs>
                <w:tab w:val="left" w:pos="284"/>
                <w:tab w:val="left" w:pos="567"/>
                <w:tab w:val="left" w:pos="851"/>
              </w:tabs>
              <w:ind w:left="133" w:hanging="133"/>
              <w:rPr>
                <w:rFonts w:ascii="Georgia" w:hAnsi="Georgia" w:cs="Arial"/>
                <w:bCs/>
                <w:sz w:val="20"/>
                <w:szCs w:val="18"/>
                <w:rtl/>
              </w:rPr>
            </w:pPr>
            <w:r w:rsidRPr="005957E5">
              <w:rPr>
                <w:rFonts w:ascii="Georgia" w:hAnsi="Georgia" w:cs="Arial"/>
                <w:bCs/>
                <w:sz w:val="20"/>
                <w:szCs w:val="18"/>
                <w:rtl/>
              </w:rPr>
              <w:t xml:space="preserve">תנועה במהלך התקופה של </w:t>
            </w:r>
            <w:r w:rsidR="00D02A5F" w:rsidRPr="005957E5">
              <w:rPr>
                <w:rFonts w:ascii="Georgia" w:hAnsi="Georgia" w:cs="Arial" w:hint="cs"/>
                <w:bCs/>
                <w:sz w:val="20"/>
                <w:szCs w:val="18"/>
                <w:rtl/>
              </w:rPr>
              <w:t>3</w:t>
            </w:r>
            <w:r w:rsidR="00D02A5F" w:rsidRPr="005957E5">
              <w:rPr>
                <w:rFonts w:ascii="Georgia" w:hAnsi="Georgia" w:cs="Arial"/>
                <w:bCs/>
                <w:sz w:val="20"/>
                <w:szCs w:val="18"/>
                <w:rtl/>
              </w:rPr>
              <w:t xml:space="preserve"> </w:t>
            </w:r>
            <w:r w:rsidRPr="005957E5">
              <w:rPr>
                <w:rFonts w:ascii="Georgia" w:hAnsi="Georgia" w:cs="Arial"/>
                <w:bCs/>
                <w:sz w:val="20"/>
                <w:szCs w:val="18"/>
                <w:rtl/>
              </w:rPr>
              <w:t xml:space="preserve">החודשים שהסתיימה ביום 30 ביוני </w:t>
            </w:r>
            <w:r w:rsidR="007A67CD">
              <w:rPr>
                <w:rFonts w:ascii="Georgia" w:hAnsi="Georgia" w:cs="Arial" w:hint="cs"/>
                <w:bCs/>
                <w:sz w:val="20"/>
                <w:szCs w:val="18"/>
                <w:rtl/>
              </w:rPr>
              <w:t>2024</w:t>
            </w:r>
            <w:r w:rsidR="007A67CD" w:rsidRPr="005957E5">
              <w:rPr>
                <w:rFonts w:ascii="Georgia" w:hAnsi="Georgia" w:cs="Arial"/>
                <w:bCs/>
                <w:sz w:val="20"/>
                <w:szCs w:val="18"/>
                <w:rtl/>
              </w:rPr>
              <w:t xml:space="preserve"> </w:t>
            </w:r>
            <w:r w:rsidRPr="005957E5">
              <w:rPr>
                <w:rFonts w:ascii="Georgia" w:hAnsi="Georgia" w:cs="Arial"/>
                <w:b/>
                <w:sz w:val="20"/>
                <w:szCs w:val="18"/>
                <w:rtl/>
              </w:rPr>
              <w:t>(בלתי מבוקר):</w:t>
            </w:r>
          </w:p>
        </w:tc>
        <w:tc>
          <w:tcPr>
            <w:tcW w:w="896" w:type="dxa"/>
            <w:vAlign w:val="bottom"/>
          </w:tcPr>
          <w:p w14:paraId="7F4D09FE"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64" w:type="dxa"/>
            <w:vAlign w:val="bottom"/>
          </w:tcPr>
          <w:p w14:paraId="49855F5E"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047" w:type="dxa"/>
            <w:vAlign w:val="bottom"/>
          </w:tcPr>
          <w:p w14:paraId="1CA86A00"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93" w:type="dxa"/>
            <w:vAlign w:val="bottom"/>
          </w:tcPr>
          <w:p w14:paraId="03F7351B"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275" w:type="dxa"/>
            <w:vAlign w:val="bottom"/>
          </w:tcPr>
          <w:p w14:paraId="3DBCFBA4"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160E8A36"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46D905F8"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0EC6D875"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93" w:type="dxa"/>
            <w:vAlign w:val="bottom"/>
          </w:tcPr>
          <w:p w14:paraId="7D6AC06A"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r>
      <w:tr w:rsidR="00E02B5A" w:rsidRPr="005957E5" w14:paraId="2333DFC3" w14:textId="77777777" w:rsidTr="00597309">
        <w:trPr>
          <w:trHeight w:val="20"/>
        </w:trPr>
        <w:tc>
          <w:tcPr>
            <w:tcW w:w="5674" w:type="dxa"/>
            <w:vAlign w:val="bottom"/>
          </w:tcPr>
          <w:p w14:paraId="4669D5CC" w14:textId="77777777" w:rsidR="00E0459B" w:rsidRPr="005957E5" w:rsidRDefault="00E0459B" w:rsidP="00597309">
            <w:pPr>
              <w:tabs>
                <w:tab w:val="left" w:pos="993"/>
              </w:tabs>
              <w:ind w:right="54"/>
              <w:rPr>
                <w:rFonts w:ascii="Georgia" w:hAnsi="Georgia" w:cs="Arial"/>
                <w:bCs/>
                <w:sz w:val="20"/>
                <w:szCs w:val="18"/>
                <w:rtl/>
              </w:rPr>
            </w:pPr>
            <w:r w:rsidRPr="00901F9E">
              <w:rPr>
                <w:rFonts w:ascii="Georgia" w:hAnsi="Georgia" w:cs="Arial"/>
                <w:bCs/>
                <w:sz w:val="20"/>
                <w:szCs w:val="18"/>
                <w:rtl/>
              </w:rPr>
              <w:t>רווח כולל</w:t>
            </w:r>
            <w:r w:rsidRPr="005957E5">
              <w:rPr>
                <w:rFonts w:ascii="Georgia" w:hAnsi="Georgia" w:cs="Arial"/>
                <w:bCs/>
                <w:sz w:val="20"/>
                <w:szCs w:val="18"/>
                <w:rtl/>
              </w:rPr>
              <w:t>:</w:t>
            </w:r>
          </w:p>
        </w:tc>
        <w:tc>
          <w:tcPr>
            <w:tcW w:w="896" w:type="dxa"/>
            <w:vAlign w:val="bottom"/>
          </w:tcPr>
          <w:p w14:paraId="653BD929"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64" w:type="dxa"/>
            <w:vAlign w:val="bottom"/>
          </w:tcPr>
          <w:p w14:paraId="4406E2DF"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047" w:type="dxa"/>
            <w:vAlign w:val="bottom"/>
          </w:tcPr>
          <w:p w14:paraId="573A4AD8"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93" w:type="dxa"/>
            <w:vAlign w:val="bottom"/>
          </w:tcPr>
          <w:p w14:paraId="72562565"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275" w:type="dxa"/>
            <w:vAlign w:val="bottom"/>
          </w:tcPr>
          <w:p w14:paraId="6DE5873A"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1981BFDF"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21AA94F9"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2821C876"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93" w:type="dxa"/>
            <w:vAlign w:val="bottom"/>
          </w:tcPr>
          <w:p w14:paraId="33140C98"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r>
      <w:tr w:rsidR="00E02B5A" w:rsidRPr="005957E5" w14:paraId="49FAA09E" w14:textId="77777777" w:rsidTr="00597309">
        <w:trPr>
          <w:trHeight w:val="20"/>
        </w:trPr>
        <w:tc>
          <w:tcPr>
            <w:tcW w:w="5674" w:type="dxa"/>
            <w:vAlign w:val="bottom"/>
          </w:tcPr>
          <w:p w14:paraId="181C0CB1" w14:textId="77777777" w:rsidR="00E0459B" w:rsidRPr="00901F9E" w:rsidRDefault="00E0459B" w:rsidP="00597309">
            <w:pPr>
              <w:tabs>
                <w:tab w:val="left" w:pos="993"/>
              </w:tabs>
              <w:ind w:right="54" w:firstLine="176"/>
              <w:rPr>
                <w:rFonts w:ascii="Georgia" w:hAnsi="Georgia" w:cs="Arial"/>
                <w:b/>
                <w:sz w:val="20"/>
                <w:szCs w:val="18"/>
                <w:rtl/>
              </w:rPr>
            </w:pPr>
            <w:r w:rsidRPr="00901F9E">
              <w:rPr>
                <w:rFonts w:ascii="Georgia" w:hAnsi="Georgia" w:cs="Arial"/>
                <w:b/>
                <w:sz w:val="20"/>
                <w:szCs w:val="18"/>
                <w:rtl/>
              </w:rPr>
              <w:t>רווח (הפסד) לתקופה</w:t>
            </w:r>
            <w:r w:rsidRPr="005957E5">
              <w:rPr>
                <w:rFonts w:ascii="Georgia" w:hAnsi="Georgia" w:cs="Arial"/>
                <w:b/>
                <w:sz w:val="20"/>
                <w:szCs w:val="18"/>
                <w:rtl/>
              </w:rPr>
              <w:t xml:space="preserve"> </w:t>
            </w:r>
          </w:p>
        </w:tc>
        <w:tc>
          <w:tcPr>
            <w:tcW w:w="896" w:type="dxa"/>
            <w:vAlign w:val="bottom"/>
          </w:tcPr>
          <w:p w14:paraId="071F9568"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64" w:type="dxa"/>
            <w:vAlign w:val="bottom"/>
          </w:tcPr>
          <w:p w14:paraId="61B3659C"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047" w:type="dxa"/>
            <w:vAlign w:val="bottom"/>
          </w:tcPr>
          <w:p w14:paraId="3A4DFFAB"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93" w:type="dxa"/>
            <w:vAlign w:val="bottom"/>
          </w:tcPr>
          <w:p w14:paraId="5D560F79"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275" w:type="dxa"/>
            <w:vAlign w:val="bottom"/>
          </w:tcPr>
          <w:p w14:paraId="499C7251"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11DA73B5"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049597E9"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79F17F1C"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93" w:type="dxa"/>
            <w:vAlign w:val="bottom"/>
          </w:tcPr>
          <w:p w14:paraId="40A66196"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r>
      <w:tr w:rsidR="00E02B5A" w:rsidRPr="005957E5" w14:paraId="562B7ACA" w14:textId="77777777" w:rsidTr="00597309">
        <w:trPr>
          <w:trHeight w:val="20"/>
        </w:trPr>
        <w:tc>
          <w:tcPr>
            <w:tcW w:w="5674" w:type="dxa"/>
            <w:vAlign w:val="bottom"/>
          </w:tcPr>
          <w:p w14:paraId="2EF0A12B" w14:textId="77777777" w:rsidR="00E0459B" w:rsidRPr="00901F9E" w:rsidRDefault="00E0459B" w:rsidP="00597309">
            <w:pPr>
              <w:tabs>
                <w:tab w:val="left" w:pos="993"/>
              </w:tabs>
              <w:ind w:right="54" w:firstLine="176"/>
              <w:rPr>
                <w:rFonts w:ascii="Georgia" w:hAnsi="Georgia" w:cs="Arial"/>
                <w:b/>
                <w:sz w:val="20"/>
                <w:szCs w:val="18"/>
                <w:rtl/>
              </w:rPr>
            </w:pPr>
            <w:r w:rsidRPr="00901F9E">
              <w:rPr>
                <w:rFonts w:ascii="Georgia" w:hAnsi="Georgia" w:cs="Arial"/>
                <w:b/>
                <w:sz w:val="20"/>
                <w:szCs w:val="18"/>
                <w:rtl/>
              </w:rPr>
              <w:t xml:space="preserve">רווח </w:t>
            </w:r>
            <w:r w:rsidR="00CD62EF" w:rsidRPr="00901F9E">
              <w:rPr>
                <w:rFonts w:ascii="Georgia" w:hAnsi="Georgia" w:cs="Arial" w:hint="cs"/>
                <w:b/>
                <w:sz w:val="20"/>
                <w:szCs w:val="18"/>
                <w:rtl/>
              </w:rPr>
              <w:t xml:space="preserve">(הפסד) </w:t>
            </w:r>
            <w:r w:rsidRPr="00901F9E">
              <w:rPr>
                <w:rFonts w:ascii="Georgia" w:hAnsi="Georgia" w:cs="Arial"/>
                <w:b/>
                <w:sz w:val="20"/>
                <w:szCs w:val="18"/>
                <w:rtl/>
              </w:rPr>
              <w:t>כולל אחר</w:t>
            </w:r>
            <w:r w:rsidR="00CD62EF" w:rsidRPr="00901F9E">
              <w:rPr>
                <w:rFonts w:ascii="Georgia" w:hAnsi="Georgia" w:cs="Arial" w:hint="cs"/>
                <w:b/>
                <w:sz w:val="20"/>
                <w:szCs w:val="18"/>
                <w:rtl/>
              </w:rPr>
              <w:t xml:space="preserve"> לתקופה</w:t>
            </w:r>
          </w:p>
        </w:tc>
        <w:tc>
          <w:tcPr>
            <w:tcW w:w="896" w:type="dxa"/>
            <w:vAlign w:val="bottom"/>
          </w:tcPr>
          <w:p w14:paraId="6063CB4E"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964" w:type="dxa"/>
            <w:vAlign w:val="bottom"/>
          </w:tcPr>
          <w:p w14:paraId="6F7B639F"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047" w:type="dxa"/>
            <w:vAlign w:val="bottom"/>
          </w:tcPr>
          <w:p w14:paraId="6BA9C75D"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993" w:type="dxa"/>
            <w:vAlign w:val="bottom"/>
          </w:tcPr>
          <w:p w14:paraId="6B523DAF"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275" w:type="dxa"/>
            <w:vAlign w:val="bottom"/>
          </w:tcPr>
          <w:p w14:paraId="4D154900"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449E6A87"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0C699B9B"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4A8345A0"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993" w:type="dxa"/>
            <w:vAlign w:val="bottom"/>
          </w:tcPr>
          <w:p w14:paraId="2912ED6F"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r>
      <w:tr w:rsidR="00E02B5A" w:rsidRPr="005957E5" w14:paraId="3427D10C" w14:textId="77777777" w:rsidTr="00597309">
        <w:trPr>
          <w:trHeight w:val="20"/>
        </w:trPr>
        <w:tc>
          <w:tcPr>
            <w:tcW w:w="5674" w:type="dxa"/>
            <w:vAlign w:val="bottom"/>
          </w:tcPr>
          <w:p w14:paraId="5D126B73" w14:textId="77777777" w:rsidR="00E0459B" w:rsidRPr="005957E5" w:rsidRDefault="00E0459B" w:rsidP="00597309">
            <w:pPr>
              <w:tabs>
                <w:tab w:val="left" w:pos="284"/>
                <w:tab w:val="left" w:pos="567"/>
                <w:tab w:val="left" w:pos="851"/>
              </w:tabs>
              <w:rPr>
                <w:rFonts w:ascii="Georgia" w:hAnsi="Georgia" w:cs="Arial"/>
                <w:bCs/>
                <w:color w:val="000000"/>
                <w:sz w:val="20"/>
                <w:szCs w:val="18"/>
                <w:rtl/>
                <w:lang w:eastAsia="en-US"/>
              </w:rPr>
            </w:pPr>
            <w:r w:rsidRPr="005957E5">
              <w:rPr>
                <w:rFonts w:ascii="Georgia" w:hAnsi="Georgia" w:cs="Arial"/>
                <w:bCs/>
                <w:sz w:val="20"/>
                <w:szCs w:val="18"/>
                <w:rtl/>
              </w:rPr>
              <w:t>סך הרווח (הפסד) הכולל לתקופה</w:t>
            </w:r>
          </w:p>
        </w:tc>
        <w:tc>
          <w:tcPr>
            <w:tcW w:w="896" w:type="dxa"/>
            <w:vAlign w:val="bottom"/>
          </w:tcPr>
          <w:p w14:paraId="26B11357"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964" w:type="dxa"/>
            <w:vAlign w:val="bottom"/>
          </w:tcPr>
          <w:p w14:paraId="723FAE0B"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047" w:type="dxa"/>
            <w:vAlign w:val="bottom"/>
          </w:tcPr>
          <w:p w14:paraId="1004DA1B"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993" w:type="dxa"/>
            <w:vAlign w:val="bottom"/>
          </w:tcPr>
          <w:p w14:paraId="252FE5E6"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275" w:type="dxa"/>
            <w:vAlign w:val="bottom"/>
          </w:tcPr>
          <w:p w14:paraId="399362DA"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664404CF"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5A795B34"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7CACCA34"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993" w:type="dxa"/>
            <w:vAlign w:val="bottom"/>
          </w:tcPr>
          <w:p w14:paraId="0BD637D0" w14:textId="77777777" w:rsidR="00E0459B" w:rsidRPr="005957E5" w:rsidRDefault="00E0459B" w:rsidP="00597309">
            <w:pPr>
              <w:pBdr>
                <w:bottom w:val="single" w:sz="4" w:space="1" w:color="auto"/>
              </w:pBdr>
              <w:tabs>
                <w:tab w:val="left" w:pos="993"/>
              </w:tabs>
              <w:ind w:right="54"/>
              <w:rPr>
                <w:rFonts w:ascii="Georgia" w:hAnsi="Georgia" w:cs="Arial"/>
                <w:b/>
                <w:bCs/>
                <w:color w:val="000000"/>
                <w:sz w:val="20"/>
                <w:szCs w:val="18"/>
                <w:rtl/>
                <w:lang w:eastAsia="en-US"/>
              </w:rPr>
            </w:pPr>
          </w:p>
        </w:tc>
      </w:tr>
      <w:tr w:rsidR="00E02B5A" w:rsidRPr="005957E5" w14:paraId="28403C86" w14:textId="77777777" w:rsidTr="00597309">
        <w:trPr>
          <w:trHeight w:val="20"/>
        </w:trPr>
        <w:tc>
          <w:tcPr>
            <w:tcW w:w="5674" w:type="dxa"/>
            <w:vAlign w:val="bottom"/>
          </w:tcPr>
          <w:p w14:paraId="768B92D2" w14:textId="77777777" w:rsidR="00CD62EF" w:rsidRPr="005957E5" w:rsidRDefault="00CD62EF" w:rsidP="00597309">
            <w:pPr>
              <w:tabs>
                <w:tab w:val="left" w:pos="993"/>
              </w:tabs>
              <w:ind w:right="54"/>
              <w:rPr>
                <w:rFonts w:ascii="Georgia" w:hAnsi="Georgia" w:cs="Arial"/>
                <w:bCs/>
                <w:sz w:val="20"/>
                <w:szCs w:val="18"/>
                <w:rtl/>
              </w:rPr>
            </w:pPr>
          </w:p>
        </w:tc>
        <w:tc>
          <w:tcPr>
            <w:tcW w:w="896" w:type="dxa"/>
            <w:vAlign w:val="bottom"/>
          </w:tcPr>
          <w:p w14:paraId="638C7DD8" w14:textId="77777777" w:rsidR="00CD62EF" w:rsidRPr="005957E5" w:rsidRDefault="00CD62EF" w:rsidP="00597309">
            <w:pPr>
              <w:tabs>
                <w:tab w:val="left" w:pos="993"/>
              </w:tabs>
              <w:ind w:right="54"/>
              <w:rPr>
                <w:rFonts w:ascii="Georgia" w:hAnsi="Georgia" w:cs="Arial"/>
                <w:b/>
                <w:bCs/>
                <w:color w:val="000000"/>
                <w:sz w:val="20"/>
                <w:szCs w:val="18"/>
                <w:rtl/>
                <w:lang w:eastAsia="en-US"/>
              </w:rPr>
            </w:pPr>
          </w:p>
        </w:tc>
        <w:tc>
          <w:tcPr>
            <w:tcW w:w="964" w:type="dxa"/>
            <w:vAlign w:val="bottom"/>
          </w:tcPr>
          <w:p w14:paraId="1FC4B58A" w14:textId="77777777" w:rsidR="00CD62EF" w:rsidRPr="005957E5" w:rsidRDefault="00CD62EF" w:rsidP="00597309">
            <w:pPr>
              <w:tabs>
                <w:tab w:val="left" w:pos="993"/>
              </w:tabs>
              <w:ind w:right="54"/>
              <w:rPr>
                <w:rFonts w:ascii="Georgia" w:hAnsi="Georgia" w:cs="Arial"/>
                <w:b/>
                <w:bCs/>
                <w:color w:val="000000"/>
                <w:sz w:val="20"/>
                <w:szCs w:val="18"/>
                <w:rtl/>
                <w:lang w:eastAsia="en-US"/>
              </w:rPr>
            </w:pPr>
          </w:p>
        </w:tc>
        <w:tc>
          <w:tcPr>
            <w:tcW w:w="1047" w:type="dxa"/>
            <w:vAlign w:val="bottom"/>
          </w:tcPr>
          <w:p w14:paraId="58754274" w14:textId="77777777" w:rsidR="00CD62EF" w:rsidRPr="005957E5" w:rsidRDefault="00CD62EF" w:rsidP="00597309">
            <w:pPr>
              <w:tabs>
                <w:tab w:val="left" w:pos="993"/>
              </w:tabs>
              <w:ind w:right="54"/>
              <w:rPr>
                <w:rFonts w:ascii="Georgia" w:hAnsi="Georgia" w:cs="Arial"/>
                <w:b/>
                <w:bCs/>
                <w:color w:val="000000"/>
                <w:sz w:val="20"/>
                <w:szCs w:val="18"/>
                <w:rtl/>
                <w:lang w:eastAsia="en-US"/>
              </w:rPr>
            </w:pPr>
          </w:p>
        </w:tc>
        <w:tc>
          <w:tcPr>
            <w:tcW w:w="993" w:type="dxa"/>
            <w:vAlign w:val="bottom"/>
          </w:tcPr>
          <w:p w14:paraId="25833562" w14:textId="77777777" w:rsidR="00CD62EF" w:rsidRPr="005957E5" w:rsidRDefault="00CD62EF" w:rsidP="00597309">
            <w:pPr>
              <w:tabs>
                <w:tab w:val="left" w:pos="993"/>
              </w:tabs>
              <w:ind w:right="54"/>
              <w:rPr>
                <w:rFonts w:ascii="Georgia" w:hAnsi="Georgia" w:cs="Arial"/>
                <w:b/>
                <w:bCs/>
                <w:color w:val="000000"/>
                <w:sz w:val="20"/>
                <w:szCs w:val="18"/>
                <w:rtl/>
                <w:lang w:eastAsia="en-US"/>
              </w:rPr>
            </w:pPr>
          </w:p>
        </w:tc>
        <w:tc>
          <w:tcPr>
            <w:tcW w:w="1275" w:type="dxa"/>
            <w:vAlign w:val="bottom"/>
          </w:tcPr>
          <w:p w14:paraId="35A3B0E4" w14:textId="77777777" w:rsidR="00CD62EF" w:rsidRPr="005957E5" w:rsidRDefault="00CD62EF" w:rsidP="00597309">
            <w:pPr>
              <w:tabs>
                <w:tab w:val="left" w:pos="993"/>
              </w:tabs>
              <w:ind w:right="54"/>
              <w:rPr>
                <w:rFonts w:ascii="Georgia" w:hAnsi="Georgia" w:cs="Arial"/>
                <w:b/>
                <w:bCs/>
                <w:color w:val="000000"/>
                <w:sz w:val="20"/>
                <w:szCs w:val="18"/>
                <w:rtl/>
                <w:lang w:eastAsia="en-US"/>
              </w:rPr>
            </w:pPr>
          </w:p>
        </w:tc>
        <w:tc>
          <w:tcPr>
            <w:tcW w:w="1134" w:type="dxa"/>
            <w:vAlign w:val="bottom"/>
          </w:tcPr>
          <w:p w14:paraId="63C5EED2" w14:textId="77777777" w:rsidR="00CD62EF" w:rsidRPr="005957E5" w:rsidRDefault="00CD62EF" w:rsidP="00597309">
            <w:pPr>
              <w:tabs>
                <w:tab w:val="left" w:pos="993"/>
              </w:tabs>
              <w:ind w:right="54"/>
              <w:rPr>
                <w:rFonts w:ascii="Georgia" w:hAnsi="Georgia" w:cs="Arial"/>
                <w:b/>
                <w:bCs/>
                <w:color w:val="000000"/>
                <w:sz w:val="20"/>
                <w:szCs w:val="18"/>
                <w:rtl/>
                <w:lang w:eastAsia="en-US"/>
              </w:rPr>
            </w:pPr>
          </w:p>
        </w:tc>
        <w:tc>
          <w:tcPr>
            <w:tcW w:w="1134" w:type="dxa"/>
            <w:vAlign w:val="bottom"/>
          </w:tcPr>
          <w:p w14:paraId="3B67DFE2" w14:textId="77777777" w:rsidR="00CD62EF" w:rsidRPr="005957E5" w:rsidRDefault="00CD62EF" w:rsidP="00597309">
            <w:pPr>
              <w:tabs>
                <w:tab w:val="left" w:pos="993"/>
              </w:tabs>
              <w:ind w:right="54"/>
              <w:rPr>
                <w:rFonts w:ascii="Georgia" w:hAnsi="Georgia" w:cs="Arial"/>
                <w:b/>
                <w:bCs/>
                <w:color w:val="000000"/>
                <w:sz w:val="20"/>
                <w:szCs w:val="18"/>
                <w:rtl/>
                <w:lang w:eastAsia="en-US"/>
              </w:rPr>
            </w:pPr>
          </w:p>
        </w:tc>
        <w:tc>
          <w:tcPr>
            <w:tcW w:w="1134" w:type="dxa"/>
            <w:vAlign w:val="bottom"/>
          </w:tcPr>
          <w:p w14:paraId="1B04A2AB" w14:textId="77777777" w:rsidR="00CD62EF" w:rsidRPr="005957E5" w:rsidRDefault="00CD62EF" w:rsidP="00597309">
            <w:pPr>
              <w:tabs>
                <w:tab w:val="left" w:pos="993"/>
              </w:tabs>
              <w:ind w:right="54"/>
              <w:rPr>
                <w:rFonts w:ascii="Georgia" w:hAnsi="Georgia" w:cs="Arial"/>
                <w:b/>
                <w:bCs/>
                <w:color w:val="000000"/>
                <w:sz w:val="20"/>
                <w:szCs w:val="18"/>
                <w:rtl/>
                <w:lang w:eastAsia="en-US"/>
              </w:rPr>
            </w:pPr>
          </w:p>
        </w:tc>
        <w:tc>
          <w:tcPr>
            <w:tcW w:w="993" w:type="dxa"/>
            <w:vAlign w:val="bottom"/>
          </w:tcPr>
          <w:p w14:paraId="1BE12B20" w14:textId="77777777" w:rsidR="00CD62EF" w:rsidRPr="005957E5" w:rsidRDefault="00CD62EF" w:rsidP="00597309">
            <w:pPr>
              <w:tabs>
                <w:tab w:val="left" w:pos="993"/>
              </w:tabs>
              <w:ind w:right="54"/>
              <w:rPr>
                <w:rFonts w:ascii="Georgia" w:hAnsi="Georgia" w:cs="Arial"/>
                <w:b/>
                <w:bCs/>
                <w:color w:val="000000"/>
                <w:sz w:val="20"/>
                <w:szCs w:val="18"/>
                <w:rtl/>
                <w:lang w:eastAsia="en-US"/>
              </w:rPr>
            </w:pPr>
          </w:p>
        </w:tc>
      </w:tr>
      <w:tr w:rsidR="00E02B5A" w:rsidRPr="005957E5" w14:paraId="1DA6B214" w14:textId="77777777" w:rsidTr="00597309">
        <w:trPr>
          <w:trHeight w:val="20"/>
        </w:trPr>
        <w:tc>
          <w:tcPr>
            <w:tcW w:w="5674" w:type="dxa"/>
            <w:vAlign w:val="bottom"/>
          </w:tcPr>
          <w:p w14:paraId="435EA89C" w14:textId="77777777" w:rsidR="00E0459B" w:rsidRPr="005957E5" w:rsidRDefault="00E0459B" w:rsidP="00597309">
            <w:pPr>
              <w:tabs>
                <w:tab w:val="left" w:pos="993"/>
              </w:tabs>
              <w:ind w:right="54"/>
              <w:rPr>
                <w:rFonts w:ascii="Georgia" w:hAnsi="Georgia" w:cs="Arial"/>
                <w:b/>
                <w:sz w:val="20"/>
                <w:szCs w:val="18"/>
                <w:rtl/>
              </w:rPr>
            </w:pPr>
            <w:r w:rsidRPr="005957E5">
              <w:rPr>
                <w:rFonts w:ascii="Georgia" w:hAnsi="Georgia" w:cs="Arial"/>
                <w:bCs/>
                <w:sz w:val="20"/>
                <w:szCs w:val="18"/>
                <w:rtl/>
              </w:rPr>
              <w:t>עסקות עם בעלים:</w:t>
            </w:r>
          </w:p>
        </w:tc>
        <w:tc>
          <w:tcPr>
            <w:tcW w:w="896" w:type="dxa"/>
            <w:vAlign w:val="bottom"/>
          </w:tcPr>
          <w:p w14:paraId="217750E6"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64" w:type="dxa"/>
            <w:vAlign w:val="bottom"/>
          </w:tcPr>
          <w:p w14:paraId="7967546E"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047" w:type="dxa"/>
            <w:vAlign w:val="bottom"/>
          </w:tcPr>
          <w:p w14:paraId="0C1EE7BD"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93" w:type="dxa"/>
            <w:vAlign w:val="bottom"/>
          </w:tcPr>
          <w:p w14:paraId="18AD072B"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275" w:type="dxa"/>
            <w:vAlign w:val="bottom"/>
          </w:tcPr>
          <w:p w14:paraId="40F8B75D"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209F5436"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1B6E64E6"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752197C1"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93" w:type="dxa"/>
            <w:vAlign w:val="bottom"/>
          </w:tcPr>
          <w:p w14:paraId="24C7BCE7"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r>
      <w:tr w:rsidR="00E02B5A" w:rsidRPr="005957E5" w14:paraId="77C8D767" w14:textId="77777777" w:rsidTr="00597309">
        <w:trPr>
          <w:trHeight w:val="20"/>
        </w:trPr>
        <w:tc>
          <w:tcPr>
            <w:tcW w:w="5674" w:type="dxa"/>
            <w:vAlign w:val="bottom"/>
          </w:tcPr>
          <w:p w14:paraId="1F0A59AC" w14:textId="77777777" w:rsidR="00E0459B" w:rsidRPr="005957E5" w:rsidRDefault="00182720" w:rsidP="00597309">
            <w:pPr>
              <w:tabs>
                <w:tab w:val="left" w:pos="993"/>
              </w:tabs>
              <w:ind w:right="54" w:firstLine="176"/>
              <w:rPr>
                <w:rFonts w:ascii="Georgia" w:hAnsi="Georgia" w:cs="Arial"/>
                <w:color w:val="000000"/>
                <w:sz w:val="20"/>
                <w:szCs w:val="18"/>
                <w:rtl/>
                <w:lang w:eastAsia="en-US"/>
              </w:rPr>
            </w:pPr>
            <w:r>
              <w:rPr>
                <w:rFonts w:ascii="Georgia" w:hAnsi="Georgia" w:cs="Arial" w:hint="cs"/>
                <w:b/>
                <w:sz w:val="20"/>
                <w:szCs w:val="18"/>
                <w:rtl/>
              </w:rPr>
              <w:t xml:space="preserve">הנפקת מניות (בניכוי עלויות הנפקה בסך של </w:t>
            </w:r>
            <w:r w:rsidR="00E552F1" w:rsidRPr="005957E5">
              <w:rPr>
                <w:rFonts w:ascii="Georgia" w:hAnsi="Georgia" w:cs="Arial" w:hint="cs"/>
                <w:sz w:val="20"/>
                <w:szCs w:val="20"/>
                <w:rtl/>
              </w:rPr>
              <w:t>____</w:t>
            </w:r>
            <w:r>
              <w:rPr>
                <w:rFonts w:ascii="Georgia" w:hAnsi="Georgia" w:cs="Arial" w:hint="cs"/>
                <w:b/>
                <w:sz w:val="20"/>
                <w:szCs w:val="18"/>
                <w:rtl/>
              </w:rPr>
              <w:t xml:space="preserve"> אלפי ש"ח)</w:t>
            </w:r>
          </w:p>
        </w:tc>
        <w:tc>
          <w:tcPr>
            <w:tcW w:w="896" w:type="dxa"/>
            <w:vAlign w:val="bottom"/>
          </w:tcPr>
          <w:p w14:paraId="6B1EDBFF"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64" w:type="dxa"/>
            <w:vAlign w:val="bottom"/>
          </w:tcPr>
          <w:p w14:paraId="19EAAE8A"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047" w:type="dxa"/>
            <w:vAlign w:val="bottom"/>
          </w:tcPr>
          <w:p w14:paraId="5B36A2FF"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93" w:type="dxa"/>
            <w:vAlign w:val="bottom"/>
          </w:tcPr>
          <w:p w14:paraId="5A17F9AF"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275" w:type="dxa"/>
            <w:vAlign w:val="bottom"/>
          </w:tcPr>
          <w:p w14:paraId="64D2A1BD"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7F93B077"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5FE5B925"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1134" w:type="dxa"/>
            <w:vAlign w:val="bottom"/>
          </w:tcPr>
          <w:p w14:paraId="0AFC9A49"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c>
          <w:tcPr>
            <w:tcW w:w="993" w:type="dxa"/>
            <w:vAlign w:val="bottom"/>
          </w:tcPr>
          <w:p w14:paraId="17B78DD5" w14:textId="77777777" w:rsidR="00E0459B" w:rsidRPr="005957E5" w:rsidRDefault="00E0459B" w:rsidP="00597309">
            <w:pPr>
              <w:tabs>
                <w:tab w:val="left" w:pos="993"/>
              </w:tabs>
              <w:ind w:right="54"/>
              <w:rPr>
                <w:rFonts w:ascii="Georgia" w:hAnsi="Georgia" w:cs="Arial"/>
                <w:b/>
                <w:bCs/>
                <w:color w:val="000000"/>
                <w:sz w:val="20"/>
                <w:szCs w:val="18"/>
                <w:rtl/>
                <w:lang w:eastAsia="en-US"/>
              </w:rPr>
            </w:pPr>
          </w:p>
        </w:tc>
      </w:tr>
      <w:tr w:rsidR="000B44E2" w:rsidRPr="005957E5" w14:paraId="4EA3DC12" w14:textId="77777777" w:rsidTr="00597309">
        <w:trPr>
          <w:trHeight w:val="20"/>
        </w:trPr>
        <w:tc>
          <w:tcPr>
            <w:tcW w:w="5674" w:type="dxa"/>
            <w:vAlign w:val="bottom"/>
          </w:tcPr>
          <w:p w14:paraId="6EFC7F01" w14:textId="78EA55D7" w:rsidR="000B44E2" w:rsidRPr="005957E5" w:rsidRDefault="000B44E2" w:rsidP="000B44E2">
            <w:pPr>
              <w:tabs>
                <w:tab w:val="left" w:pos="993"/>
              </w:tabs>
              <w:ind w:right="54" w:firstLine="176"/>
              <w:rPr>
                <w:rFonts w:ascii="Georgia" w:hAnsi="Georgia" w:cs="Arial"/>
                <w:color w:val="000000"/>
                <w:sz w:val="20"/>
                <w:szCs w:val="18"/>
                <w:rtl/>
                <w:lang w:eastAsia="en-US"/>
              </w:rPr>
            </w:pPr>
            <w:r w:rsidRPr="005957E5">
              <w:rPr>
                <w:rFonts w:ascii="Georgia" w:hAnsi="Georgia" w:cs="Arial"/>
                <w:color w:val="000000"/>
                <w:sz w:val="20"/>
                <w:szCs w:val="18"/>
                <w:rtl/>
                <w:lang w:eastAsia="en-US"/>
              </w:rPr>
              <w:t xml:space="preserve">מימוש </w:t>
            </w:r>
            <w:r w:rsidR="005845E1">
              <w:rPr>
                <w:rFonts w:ascii="Georgia" w:hAnsi="Georgia" w:cs="Arial" w:hint="cs"/>
                <w:color w:val="000000"/>
                <w:sz w:val="20"/>
                <w:szCs w:val="18"/>
                <w:rtl/>
                <w:lang w:eastAsia="en-US"/>
              </w:rPr>
              <w:t xml:space="preserve">כתבי אופציה </w:t>
            </w:r>
            <w:r w:rsidRPr="005957E5">
              <w:rPr>
                <w:rFonts w:ascii="Georgia" w:hAnsi="Georgia" w:cs="Arial"/>
                <w:color w:val="000000"/>
                <w:sz w:val="20"/>
                <w:szCs w:val="18"/>
                <w:rtl/>
                <w:lang w:eastAsia="en-US"/>
              </w:rPr>
              <w:t>למניות</w:t>
            </w:r>
          </w:p>
        </w:tc>
        <w:tc>
          <w:tcPr>
            <w:tcW w:w="896" w:type="dxa"/>
            <w:vAlign w:val="bottom"/>
          </w:tcPr>
          <w:p w14:paraId="67A13B7A"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64" w:type="dxa"/>
            <w:vAlign w:val="bottom"/>
          </w:tcPr>
          <w:p w14:paraId="2F73A9BD"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047" w:type="dxa"/>
            <w:vAlign w:val="bottom"/>
          </w:tcPr>
          <w:p w14:paraId="03437927"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93" w:type="dxa"/>
            <w:vAlign w:val="bottom"/>
          </w:tcPr>
          <w:p w14:paraId="4E8B7734"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275" w:type="dxa"/>
            <w:vAlign w:val="bottom"/>
          </w:tcPr>
          <w:p w14:paraId="5768DBE9"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6CC95834"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0349A593"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3B61B46C"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93" w:type="dxa"/>
            <w:vAlign w:val="bottom"/>
          </w:tcPr>
          <w:p w14:paraId="2E5359AC"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r>
      <w:tr w:rsidR="000B44E2" w:rsidRPr="005957E5" w14:paraId="2F19D54D" w14:textId="77777777" w:rsidTr="00597309">
        <w:trPr>
          <w:trHeight w:val="20"/>
        </w:trPr>
        <w:tc>
          <w:tcPr>
            <w:tcW w:w="5674" w:type="dxa"/>
            <w:vAlign w:val="bottom"/>
          </w:tcPr>
          <w:p w14:paraId="7F3E8E67" w14:textId="4A69F886" w:rsidR="000B44E2" w:rsidRPr="005957E5" w:rsidRDefault="000B44E2" w:rsidP="000B44E2">
            <w:pPr>
              <w:tabs>
                <w:tab w:val="left" w:pos="993"/>
              </w:tabs>
              <w:ind w:right="54" w:firstLine="176"/>
              <w:rPr>
                <w:rFonts w:ascii="Georgia" w:hAnsi="Georgia" w:cs="Arial"/>
                <w:color w:val="000000"/>
                <w:sz w:val="20"/>
                <w:szCs w:val="18"/>
                <w:rtl/>
                <w:lang w:eastAsia="en-US"/>
              </w:rPr>
            </w:pPr>
            <w:r>
              <w:rPr>
                <w:rFonts w:ascii="Georgia" w:hAnsi="Georgia" w:cs="Arial" w:hint="cs"/>
                <w:color w:val="000000"/>
                <w:sz w:val="20"/>
                <w:szCs w:val="18"/>
                <w:rtl/>
                <w:lang w:eastAsia="en-US"/>
              </w:rPr>
              <w:t>תשלום מבוסס מניות</w:t>
            </w:r>
          </w:p>
        </w:tc>
        <w:tc>
          <w:tcPr>
            <w:tcW w:w="896" w:type="dxa"/>
            <w:vAlign w:val="bottom"/>
          </w:tcPr>
          <w:p w14:paraId="1DEA0CE4"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64" w:type="dxa"/>
            <w:vAlign w:val="bottom"/>
          </w:tcPr>
          <w:p w14:paraId="36FD49E4"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047" w:type="dxa"/>
            <w:vAlign w:val="bottom"/>
          </w:tcPr>
          <w:p w14:paraId="2E08791C"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93" w:type="dxa"/>
            <w:vAlign w:val="bottom"/>
          </w:tcPr>
          <w:p w14:paraId="161AF360"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275" w:type="dxa"/>
            <w:vAlign w:val="bottom"/>
          </w:tcPr>
          <w:p w14:paraId="22F7794D"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0AF54722"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7EB693C0"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3D4F39FE"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93" w:type="dxa"/>
            <w:vAlign w:val="bottom"/>
          </w:tcPr>
          <w:p w14:paraId="237087E3"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r>
      <w:tr w:rsidR="000B44E2" w:rsidRPr="005957E5" w14:paraId="5FBD2244" w14:textId="77777777" w:rsidTr="00597309">
        <w:trPr>
          <w:trHeight w:val="20"/>
        </w:trPr>
        <w:tc>
          <w:tcPr>
            <w:tcW w:w="5674" w:type="dxa"/>
            <w:vAlign w:val="bottom"/>
          </w:tcPr>
          <w:p w14:paraId="0D18A98B" w14:textId="77777777" w:rsidR="000B44E2" w:rsidRPr="005957E5" w:rsidRDefault="000B44E2" w:rsidP="000B44E2">
            <w:pPr>
              <w:tabs>
                <w:tab w:val="left" w:pos="993"/>
              </w:tabs>
              <w:ind w:left="170" w:right="54"/>
              <w:rPr>
                <w:rFonts w:ascii="Georgia" w:hAnsi="Georgia" w:cs="Arial"/>
                <w:color w:val="000000"/>
                <w:sz w:val="20"/>
                <w:szCs w:val="18"/>
                <w:rtl/>
                <w:lang w:eastAsia="en-US"/>
              </w:rPr>
            </w:pPr>
            <w:r w:rsidRPr="005957E5">
              <w:rPr>
                <w:rFonts w:ascii="Georgia" w:hAnsi="Georgia" w:cs="Arial"/>
                <w:b/>
                <w:sz w:val="20"/>
                <w:szCs w:val="18"/>
                <w:rtl/>
              </w:rPr>
              <w:t xml:space="preserve">הטבת מס הנובעת מאופציות שהוענקו לעובדים - עודף הניכוי לצורכי מס על </w:t>
            </w:r>
            <w:r>
              <w:rPr>
                <w:rFonts w:ascii="Georgia" w:hAnsi="Georgia" w:cs="Arial" w:hint="cs"/>
                <w:b/>
                <w:sz w:val="20"/>
                <w:szCs w:val="18"/>
                <w:rtl/>
              </w:rPr>
              <w:t>הוצאת התגמול שנזקפה</w:t>
            </w:r>
            <w:r w:rsidRPr="005957E5">
              <w:rPr>
                <w:rFonts w:ascii="Georgia" w:hAnsi="Georgia" w:cs="Arial"/>
                <w:b/>
                <w:sz w:val="20"/>
                <w:szCs w:val="18"/>
                <w:rtl/>
              </w:rPr>
              <w:t xml:space="preserve"> בחשבונות</w:t>
            </w:r>
          </w:p>
        </w:tc>
        <w:tc>
          <w:tcPr>
            <w:tcW w:w="896" w:type="dxa"/>
            <w:vAlign w:val="bottom"/>
          </w:tcPr>
          <w:p w14:paraId="062CE050"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64" w:type="dxa"/>
            <w:vAlign w:val="bottom"/>
          </w:tcPr>
          <w:p w14:paraId="02A613FD"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047" w:type="dxa"/>
            <w:vAlign w:val="bottom"/>
          </w:tcPr>
          <w:p w14:paraId="385989DB"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93" w:type="dxa"/>
            <w:vAlign w:val="bottom"/>
          </w:tcPr>
          <w:p w14:paraId="5E0A7232"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275" w:type="dxa"/>
            <w:vAlign w:val="bottom"/>
          </w:tcPr>
          <w:p w14:paraId="51CBDEA0"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152880A3"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4DDB9EE4"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7D6B7B13"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93" w:type="dxa"/>
            <w:vAlign w:val="bottom"/>
          </w:tcPr>
          <w:p w14:paraId="1F5D7779"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r>
      <w:tr w:rsidR="000B44E2" w:rsidRPr="005957E5" w14:paraId="22877FB4" w14:textId="77777777" w:rsidTr="00597309">
        <w:trPr>
          <w:trHeight w:val="20"/>
        </w:trPr>
        <w:tc>
          <w:tcPr>
            <w:tcW w:w="5674" w:type="dxa"/>
            <w:vAlign w:val="bottom"/>
          </w:tcPr>
          <w:p w14:paraId="75D86537" w14:textId="77777777" w:rsidR="000B44E2" w:rsidRPr="005957E5" w:rsidRDefault="000B44E2" w:rsidP="000B44E2">
            <w:pPr>
              <w:tabs>
                <w:tab w:val="left" w:pos="993"/>
              </w:tabs>
              <w:ind w:right="54" w:firstLine="176"/>
              <w:rPr>
                <w:rFonts w:ascii="Georgia" w:hAnsi="Georgia" w:cs="Arial"/>
                <w:color w:val="000000"/>
                <w:sz w:val="20"/>
                <w:szCs w:val="18"/>
                <w:rtl/>
                <w:lang w:eastAsia="en-US"/>
              </w:rPr>
            </w:pPr>
            <w:r>
              <w:rPr>
                <w:rFonts w:ascii="Georgia" w:hAnsi="Georgia" w:cs="Arial" w:hint="cs"/>
                <w:b/>
                <w:sz w:val="20"/>
                <w:szCs w:val="18"/>
                <w:rtl/>
              </w:rPr>
              <w:t>מכיר</w:t>
            </w:r>
            <w:r w:rsidRPr="005957E5">
              <w:rPr>
                <w:rFonts w:ascii="Georgia" w:hAnsi="Georgia" w:cs="Arial"/>
                <w:b/>
                <w:sz w:val="20"/>
                <w:szCs w:val="18"/>
                <w:rtl/>
              </w:rPr>
              <w:t xml:space="preserve">ת מניות החברה </w:t>
            </w:r>
            <w:r>
              <w:rPr>
                <w:rFonts w:ascii="Georgia" w:hAnsi="Georgia" w:cs="Arial" w:hint="cs"/>
                <w:b/>
                <w:sz w:val="20"/>
                <w:szCs w:val="18"/>
                <w:rtl/>
              </w:rPr>
              <w:t>שהוחזקו</w:t>
            </w:r>
            <w:r w:rsidRPr="005957E5">
              <w:rPr>
                <w:rFonts w:ascii="Georgia" w:hAnsi="Georgia" w:cs="Arial"/>
                <w:b/>
                <w:sz w:val="20"/>
                <w:szCs w:val="18"/>
                <w:rtl/>
              </w:rPr>
              <w:t xml:space="preserve"> בהחזקה עצמית</w:t>
            </w:r>
          </w:p>
        </w:tc>
        <w:tc>
          <w:tcPr>
            <w:tcW w:w="896" w:type="dxa"/>
            <w:vAlign w:val="bottom"/>
          </w:tcPr>
          <w:p w14:paraId="09AFD902"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64" w:type="dxa"/>
            <w:vAlign w:val="bottom"/>
          </w:tcPr>
          <w:p w14:paraId="3A24D61A"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047" w:type="dxa"/>
            <w:vAlign w:val="bottom"/>
          </w:tcPr>
          <w:p w14:paraId="32367C03"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93" w:type="dxa"/>
            <w:vAlign w:val="bottom"/>
          </w:tcPr>
          <w:p w14:paraId="6F404D63"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275" w:type="dxa"/>
            <w:vAlign w:val="bottom"/>
          </w:tcPr>
          <w:p w14:paraId="10E5C80D"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5A386294"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402AA906"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3FA31C2D"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93" w:type="dxa"/>
            <w:vAlign w:val="bottom"/>
          </w:tcPr>
          <w:p w14:paraId="6F7CD1BF"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r>
      <w:tr w:rsidR="000B44E2" w:rsidRPr="005957E5" w14:paraId="0971E385" w14:textId="77777777" w:rsidTr="00597309">
        <w:trPr>
          <w:trHeight w:val="20"/>
        </w:trPr>
        <w:tc>
          <w:tcPr>
            <w:tcW w:w="5674" w:type="dxa"/>
            <w:vAlign w:val="bottom"/>
          </w:tcPr>
          <w:p w14:paraId="433AE4D9" w14:textId="77777777" w:rsidR="000B44E2" w:rsidRPr="005957E5" w:rsidRDefault="000B44E2" w:rsidP="000B44E2">
            <w:pPr>
              <w:tabs>
                <w:tab w:val="left" w:pos="993"/>
              </w:tabs>
              <w:ind w:right="54" w:firstLine="176"/>
              <w:rPr>
                <w:rFonts w:ascii="Georgia" w:hAnsi="Georgia" w:cs="Arial"/>
                <w:color w:val="000000"/>
                <w:sz w:val="20"/>
                <w:szCs w:val="18"/>
                <w:rtl/>
                <w:lang w:eastAsia="en-US"/>
              </w:rPr>
            </w:pPr>
            <w:r w:rsidRPr="00E552F1">
              <w:rPr>
                <w:rFonts w:ascii="Georgia" w:hAnsi="Georgia" w:cs="Arial"/>
                <w:color w:val="000000"/>
                <w:sz w:val="20"/>
                <w:szCs w:val="18"/>
                <w:rtl/>
                <w:lang w:eastAsia="en-US"/>
              </w:rPr>
              <w:t>זכויות שאינן מקנות שליטה הנובעות מצירוף עסקים</w:t>
            </w:r>
          </w:p>
        </w:tc>
        <w:tc>
          <w:tcPr>
            <w:tcW w:w="896" w:type="dxa"/>
            <w:vAlign w:val="bottom"/>
          </w:tcPr>
          <w:p w14:paraId="456A251C"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64" w:type="dxa"/>
            <w:vAlign w:val="bottom"/>
          </w:tcPr>
          <w:p w14:paraId="141E7991"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047" w:type="dxa"/>
            <w:vAlign w:val="bottom"/>
          </w:tcPr>
          <w:p w14:paraId="702A73B5"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93" w:type="dxa"/>
            <w:vAlign w:val="bottom"/>
          </w:tcPr>
          <w:p w14:paraId="27A5E443"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275" w:type="dxa"/>
            <w:vAlign w:val="bottom"/>
          </w:tcPr>
          <w:p w14:paraId="22329B69"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0A80C00C"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085448FB"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248076A3"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93" w:type="dxa"/>
            <w:vAlign w:val="bottom"/>
          </w:tcPr>
          <w:p w14:paraId="6F54208E"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r>
      <w:tr w:rsidR="000B44E2" w:rsidRPr="005957E5" w14:paraId="2AE7D412" w14:textId="77777777" w:rsidTr="00597309">
        <w:trPr>
          <w:trHeight w:val="20"/>
        </w:trPr>
        <w:tc>
          <w:tcPr>
            <w:tcW w:w="5674" w:type="dxa"/>
            <w:vAlign w:val="bottom"/>
          </w:tcPr>
          <w:p w14:paraId="71322993" w14:textId="77777777" w:rsidR="000B44E2" w:rsidRPr="005957E5" w:rsidRDefault="000B44E2" w:rsidP="000B44E2">
            <w:pPr>
              <w:tabs>
                <w:tab w:val="left" w:pos="993"/>
              </w:tabs>
              <w:ind w:right="54" w:firstLine="176"/>
              <w:rPr>
                <w:rFonts w:ascii="Georgia" w:hAnsi="Georgia" w:cs="Arial"/>
                <w:color w:val="000000"/>
                <w:sz w:val="20"/>
                <w:szCs w:val="18"/>
                <w:rtl/>
                <w:lang w:eastAsia="en-US"/>
              </w:rPr>
            </w:pPr>
            <w:r w:rsidRPr="005957E5">
              <w:rPr>
                <w:rFonts w:ascii="Georgia" w:hAnsi="Georgia" w:cs="Arial"/>
                <w:color w:val="000000"/>
                <w:sz w:val="20"/>
                <w:szCs w:val="18"/>
                <w:rtl/>
                <w:lang w:eastAsia="en-US"/>
              </w:rPr>
              <w:t xml:space="preserve">דיבידנד </w:t>
            </w:r>
          </w:p>
        </w:tc>
        <w:tc>
          <w:tcPr>
            <w:tcW w:w="896" w:type="dxa"/>
            <w:vAlign w:val="bottom"/>
          </w:tcPr>
          <w:p w14:paraId="2C71D873" w14:textId="77777777" w:rsidR="000B44E2" w:rsidRPr="005957E5" w:rsidRDefault="000B44E2" w:rsidP="000B44E2">
            <w:pPr>
              <w:pBdr>
                <w:bottom w:val="single" w:sz="4" w:space="0" w:color="auto"/>
              </w:pBdr>
              <w:tabs>
                <w:tab w:val="left" w:pos="993"/>
              </w:tabs>
              <w:ind w:right="54"/>
              <w:rPr>
                <w:rFonts w:ascii="Georgia" w:hAnsi="Georgia" w:cs="Arial"/>
                <w:b/>
                <w:bCs/>
                <w:color w:val="000000"/>
                <w:sz w:val="20"/>
                <w:szCs w:val="18"/>
                <w:rtl/>
                <w:lang w:eastAsia="en-US"/>
              </w:rPr>
            </w:pPr>
          </w:p>
        </w:tc>
        <w:tc>
          <w:tcPr>
            <w:tcW w:w="964" w:type="dxa"/>
            <w:vAlign w:val="bottom"/>
          </w:tcPr>
          <w:p w14:paraId="26898AEC" w14:textId="77777777" w:rsidR="000B44E2" w:rsidRPr="005957E5" w:rsidRDefault="000B44E2" w:rsidP="000B44E2">
            <w:pPr>
              <w:pBdr>
                <w:bottom w:val="single" w:sz="4" w:space="0" w:color="auto"/>
              </w:pBdr>
              <w:tabs>
                <w:tab w:val="left" w:pos="993"/>
              </w:tabs>
              <w:ind w:right="54"/>
              <w:rPr>
                <w:rFonts w:ascii="Georgia" w:hAnsi="Georgia" w:cs="Arial"/>
                <w:b/>
                <w:bCs/>
                <w:color w:val="000000"/>
                <w:sz w:val="20"/>
                <w:szCs w:val="18"/>
                <w:rtl/>
                <w:lang w:eastAsia="en-US"/>
              </w:rPr>
            </w:pPr>
          </w:p>
        </w:tc>
        <w:tc>
          <w:tcPr>
            <w:tcW w:w="1047" w:type="dxa"/>
            <w:vAlign w:val="bottom"/>
          </w:tcPr>
          <w:p w14:paraId="05A33CBB" w14:textId="77777777" w:rsidR="000B44E2" w:rsidRPr="005957E5" w:rsidRDefault="000B44E2" w:rsidP="000B44E2">
            <w:pPr>
              <w:pBdr>
                <w:bottom w:val="single" w:sz="4" w:space="0" w:color="auto"/>
              </w:pBdr>
              <w:tabs>
                <w:tab w:val="left" w:pos="993"/>
              </w:tabs>
              <w:ind w:right="54"/>
              <w:rPr>
                <w:rFonts w:ascii="Georgia" w:hAnsi="Georgia" w:cs="Arial"/>
                <w:b/>
                <w:bCs/>
                <w:color w:val="000000"/>
                <w:sz w:val="20"/>
                <w:szCs w:val="18"/>
                <w:rtl/>
                <w:lang w:eastAsia="en-US"/>
              </w:rPr>
            </w:pPr>
          </w:p>
        </w:tc>
        <w:tc>
          <w:tcPr>
            <w:tcW w:w="993" w:type="dxa"/>
            <w:vAlign w:val="bottom"/>
          </w:tcPr>
          <w:p w14:paraId="625D7FDD" w14:textId="77777777" w:rsidR="000B44E2" w:rsidRPr="005957E5" w:rsidRDefault="000B44E2" w:rsidP="000B44E2">
            <w:pPr>
              <w:pBdr>
                <w:bottom w:val="single" w:sz="4" w:space="0" w:color="auto"/>
              </w:pBdr>
              <w:tabs>
                <w:tab w:val="left" w:pos="993"/>
              </w:tabs>
              <w:ind w:right="54"/>
              <w:rPr>
                <w:rFonts w:ascii="Georgia" w:hAnsi="Georgia" w:cs="Arial"/>
                <w:b/>
                <w:bCs/>
                <w:color w:val="000000"/>
                <w:sz w:val="20"/>
                <w:szCs w:val="18"/>
                <w:rtl/>
                <w:lang w:eastAsia="en-US"/>
              </w:rPr>
            </w:pPr>
          </w:p>
        </w:tc>
        <w:tc>
          <w:tcPr>
            <w:tcW w:w="1275" w:type="dxa"/>
            <w:vAlign w:val="bottom"/>
          </w:tcPr>
          <w:p w14:paraId="37FF2863" w14:textId="77777777" w:rsidR="000B44E2" w:rsidRPr="005957E5" w:rsidRDefault="000B44E2" w:rsidP="000B44E2">
            <w:pPr>
              <w:pBdr>
                <w:bottom w:val="single" w:sz="4" w:space="0" w:color="auto"/>
              </w:pBdr>
              <w:tabs>
                <w:tab w:val="left" w:pos="993"/>
              </w:tabs>
              <w:ind w:right="54"/>
              <w:rPr>
                <w:rFonts w:ascii="Georgia" w:hAnsi="Georgia" w:cs="Arial"/>
                <w:b/>
                <w:bCs/>
                <w:color w:val="000000"/>
                <w:sz w:val="20"/>
                <w:szCs w:val="18"/>
                <w:rtl/>
                <w:lang w:eastAsia="en-US"/>
              </w:rPr>
            </w:pPr>
          </w:p>
        </w:tc>
        <w:tc>
          <w:tcPr>
            <w:tcW w:w="1134" w:type="dxa"/>
            <w:vAlign w:val="bottom"/>
          </w:tcPr>
          <w:p w14:paraId="52BD3568" w14:textId="77777777" w:rsidR="000B44E2" w:rsidRPr="005957E5" w:rsidRDefault="000B44E2" w:rsidP="000B44E2">
            <w:pPr>
              <w:pBdr>
                <w:bottom w:val="single" w:sz="4" w:space="0" w:color="auto"/>
              </w:pBdr>
              <w:tabs>
                <w:tab w:val="left" w:pos="993"/>
              </w:tabs>
              <w:ind w:right="54"/>
              <w:rPr>
                <w:rFonts w:ascii="Georgia" w:hAnsi="Georgia" w:cs="Arial"/>
                <w:b/>
                <w:bCs/>
                <w:color w:val="000000"/>
                <w:sz w:val="20"/>
                <w:szCs w:val="18"/>
                <w:rtl/>
                <w:lang w:eastAsia="en-US"/>
              </w:rPr>
            </w:pPr>
          </w:p>
        </w:tc>
        <w:tc>
          <w:tcPr>
            <w:tcW w:w="1134" w:type="dxa"/>
            <w:vAlign w:val="bottom"/>
          </w:tcPr>
          <w:p w14:paraId="3FB6AFA6" w14:textId="77777777" w:rsidR="000B44E2" w:rsidRPr="005957E5" w:rsidRDefault="000B44E2" w:rsidP="000B44E2">
            <w:pPr>
              <w:pBdr>
                <w:bottom w:val="single" w:sz="4" w:space="0" w:color="auto"/>
              </w:pBdr>
              <w:tabs>
                <w:tab w:val="left" w:pos="993"/>
              </w:tabs>
              <w:ind w:right="54"/>
              <w:rPr>
                <w:rFonts w:ascii="Georgia" w:hAnsi="Georgia" w:cs="Arial"/>
                <w:b/>
                <w:bCs/>
                <w:color w:val="000000"/>
                <w:sz w:val="20"/>
                <w:szCs w:val="18"/>
                <w:rtl/>
                <w:lang w:eastAsia="en-US"/>
              </w:rPr>
            </w:pPr>
          </w:p>
        </w:tc>
        <w:tc>
          <w:tcPr>
            <w:tcW w:w="1134" w:type="dxa"/>
            <w:vAlign w:val="bottom"/>
          </w:tcPr>
          <w:p w14:paraId="5E7D371D" w14:textId="77777777" w:rsidR="000B44E2" w:rsidRPr="005957E5" w:rsidRDefault="000B44E2" w:rsidP="000B44E2">
            <w:pPr>
              <w:pBdr>
                <w:bottom w:val="single" w:sz="4" w:space="0" w:color="auto"/>
              </w:pBdr>
              <w:tabs>
                <w:tab w:val="left" w:pos="993"/>
              </w:tabs>
              <w:ind w:right="54"/>
              <w:rPr>
                <w:rFonts w:ascii="Georgia" w:hAnsi="Georgia" w:cs="Arial"/>
                <w:b/>
                <w:bCs/>
                <w:color w:val="000000"/>
                <w:sz w:val="20"/>
                <w:szCs w:val="18"/>
                <w:rtl/>
                <w:lang w:eastAsia="en-US"/>
              </w:rPr>
            </w:pPr>
          </w:p>
        </w:tc>
        <w:tc>
          <w:tcPr>
            <w:tcW w:w="993" w:type="dxa"/>
            <w:vAlign w:val="bottom"/>
          </w:tcPr>
          <w:p w14:paraId="04B83C24" w14:textId="77777777" w:rsidR="000B44E2" w:rsidRPr="005957E5" w:rsidRDefault="000B44E2" w:rsidP="000B44E2">
            <w:pPr>
              <w:pBdr>
                <w:bottom w:val="single" w:sz="4" w:space="0" w:color="auto"/>
              </w:pBdr>
              <w:tabs>
                <w:tab w:val="left" w:pos="993"/>
              </w:tabs>
              <w:ind w:right="54"/>
              <w:rPr>
                <w:rFonts w:ascii="Georgia" w:hAnsi="Georgia" w:cs="Arial"/>
                <w:b/>
                <w:bCs/>
                <w:color w:val="000000"/>
                <w:sz w:val="20"/>
                <w:szCs w:val="18"/>
                <w:rtl/>
                <w:lang w:eastAsia="en-US"/>
              </w:rPr>
            </w:pPr>
          </w:p>
        </w:tc>
      </w:tr>
      <w:tr w:rsidR="000B44E2" w:rsidRPr="005957E5" w14:paraId="1A1293C8" w14:textId="77777777" w:rsidTr="00597309">
        <w:trPr>
          <w:trHeight w:val="20"/>
        </w:trPr>
        <w:tc>
          <w:tcPr>
            <w:tcW w:w="5674" w:type="dxa"/>
            <w:vAlign w:val="bottom"/>
          </w:tcPr>
          <w:p w14:paraId="1ABF89B6" w14:textId="77777777" w:rsidR="000B44E2" w:rsidRPr="005957E5" w:rsidRDefault="000B44E2" w:rsidP="000B44E2">
            <w:pPr>
              <w:tabs>
                <w:tab w:val="left" w:pos="743"/>
              </w:tabs>
              <w:ind w:right="54"/>
              <w:rPr>
                <w:rFonts w:ascii="Georgia" w:hAnsi="Georgia" w:cs="Arial"/>
                <w:color w:val="000000"/>
                <w:sz w:val="20"/>
                <w:szCs w:val="18"/>
                <w:rtl/>
                <w:lang w:eastAsia="en-US"/>
              </w:rPr>
            </w:pPr>
            <w:r w:rsidRPr="005957E5">
              <w:rPr>
                <w:rFonts w:ascii="Georgia" w:hAnsi="Georgia" w:cs="Arial"/>
                <w:b/>
                <w:bCs/>
                <w:color w:val="000000"/>
                <w:sz w:val="20"/>
                <w:szCs w:val="18"/>
                <w:rtl/>
                <w:lang w:eastAsia="en-US"/>
              </w:rPr>
              <w:t xml:space="preserve">סך </w:t>
            </w:r>
            <w:proofErr w:type="spellStart"/>
            <w:r w:rsidRPr="005957E5">
              <w:rPr>
                <w:rFonts w:ascii="Georgia" w:hAnsi="Georgia" w:cs="Arial"/>
                <w:b/>
                <w:bCs/>
                <w:color w:val="000000"/>
                <w:sz w:val="20"/>
                <w:szCs w:val="18"/>
                <w:rtl/>
                <w:lang w:eastAsia="en-US"/>
              </w:rPr>
              <w:t>הכל</w:t>
            </w:r>
            <w:proofErr w:type="spellEnd"/>
            <w:r w:rsidRPr="005957E5">
              <w:rPr>
                <w:rFonts w:ascii="Georgia" w:hAnsi="Georgia" w:cs="Arial"/>
                <w:b/>
                <w:bCs/>
                <w:color w:val="000000"/>
                <w:sz w:val="20"/>
                <w:szCs w:val="18"/>
                <w:rtl/>
                <w:lang w:eastAsia="en-US"/>
              </w:rPr>
              <w:t xml:space="preserve"> עסקות עם בעלים</w:t>
            </w:r>
          </w:p>
        </w:tc>
        <w:tc>
          <w:tcPr>
            <w:tcW w:w="896" w:type="dxa"/>
            <w:vAlign w:val="bottom"/>
          </w:tcPr>
          <w:p w14:paraId="4112D66C" w14:textId="77777777" w:rsidR="000B44E2" w:rsidRPr="005957E5" w:rsidRDefault="000B44E2" w:rsidP="000B44E2">
            <w:pPr>
              <w:pBdr>
                <w:bottom w:val="single" w:sz="4" w:space="1" w:color="auto"/>
              </w:pBdr>
              <w:tabs>
                <w:tab w:val="left" w:pos="993"/>
              </w:tabs>
              <w:ind w:right="54"/>
              <w:rPr>
                <w:rFonts w:ascii="Georgia" w:hAnsi="Georgia" w:cs="Arial"/>
                <w:b/>
                <w:bCs/>
                <w:color w:val="000000"/>
                <w:sz w:val="20"/>
                <w:szCs w:val="18"/>
                <w:rtl/>
                <w:lang w:eastAsia="en-US"/>
              </w:rPr>
            </w:pPr>
          </w:p>
        </w:tc>
        <w:tc>
          <w:tcPr>
            <w:tcW w:w="964" w:type="dxa"/>
            <w:vAlign w:val="bottom"/>
          </w:tcPr>
          <w:p w14:paraId="0AB8B5C5" w14:textId="77777777" w:rsidR="000B44E2" w:rsidRPr="005957E5" w:rsidRDefault="000B44E2" w:rsidP="000B44E2">
            <w:pPr>
              <w:pBdr>
                <w:bottom w:val="single" w:sz="4" w:space="1" w:color="auto"/>
              </w:pBdr>
              <w:tabs>
                <w:tab w:val="left" w:pos="993"/>
              </w:tabs>
              <w:ind w:right="54"/>
              <w:rPr>
                <w:rFonts w:ascii="Georgia" w:hAnsi="Georgia" w:cs="Arial"/>
                <w:b/>
                <w:bCs/>
                <w:color w:val="000000"/>
                <w:sz w:val="20"/>
                <w:szCs w:val="18"/>
                <w:rtl/>
                <w:lang w:eastAsia="en-US"/>
              </w:rPr>
            </w:pPr>
          </w:p>
        </w:tc>
        <w:tc>
          <w:tcPr>
            <w:tcW w:w="1047" w:type="dxa"/>
            <w:vAlign w:val="bottom"/>
          </w:tcPr>
          <w:p w14:paraId="6B21F372" w14:textId="77777777" w:rsidR="000B44E2" w:rsidRPr="005957E5" w:rsidRDefault="000B44E2" w:rsidP="000B44E2">
            <w:pPr>
              <w:pBdr>
                <w:bottom w:val="single" w:sz="4" w:space="1" w:color="auto"/>
              </w:pBdr>
              <w:tabs>
                <w:tab w:val="left" w:pos="993"/>
              </w:tabs>
              <w:ind w:right="54"/>
              <w:rPr>
                <w:rFonts w:ascii="Georgia" w:hAnsi="Georgia" w:cs="Arial"/>
                <w:b/>
                <w:bCs/>
                <w:color w:val="000000"/>
                <w:sz w:val="20"/>
                <w:szCs w:val="18"/>
                <w:rtl/>
                <w:lang w:eastAsia="en-US"/>
              </w:rPr>
            </w:pPr>
          </w:p>
        </w:tc>
        <w:tc>
          <w:tcPr>
            <w:tcW w:w="993" w:type="dxa"/>
            <w:vAlign w:val="bottom"/>
          </w:tcPr>
          <w:p w14:paraId="1085550D" w14:textId="77777777" w:rsidR="000B44E2" w:rsidRPr="005957E5" w:rsidRDefault="000B44E2" w:rsidP="000B44E2">
            <w:pPr>
              <w:pBdr>
                <w:bottom w:val="single" w:sz="4" w:space="1" w:color="auto"/>
              </w:pBdr>
              <w:tabs>
                <w:tab w:val="left" w:pos="993"/>
              </w:tabs>
              <w:ind w:right="54"/>
              <w:rPr>
                <w:rFonts w:ascii="Georgia" w:hAnsi="Georgia" w:cs="Arial"/>
                <w:b/>
                <w:bCs/>
                <w:color w:val="000000"/>
                <w:sz w:val="20"/>
                <w:szCs w:val="18"/>
                <w:rtl/>
                <w:lang w:eastAsia="en-US"/>
              </w:rPr>
            </w:pPr>
          </w:p>
        </w:tc>
        <w:tc>
          <w:tcPr>
            <w:tcW w:w="1275" w:type="dxa"/>
            <w:vAlign w:val="bottom"/>
          </w:tcPr>
          <w:p w14:paraId="661C9848" w14:textId="77777777" w:rsidR="000B44E2" w:rsidRPr="005957E5" w:rsidRDefault="000B44E2" w:rsidP="000B44E2">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720AE3B6" w14:textId="77777777" w:rsidR="000B44E2" w:rsidRPr="005957E5" w:rsidRDefault="000B44E2" w:rsidP="000B44E2">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26CEA9FD" w14:textId="77777777" w:rsidR="000B44E2" w:rsidRPr="005957E5" w:rsidRDefault="000B44E2" w:rsidP="000B44E2">
            <w:pPr>
              <w:pBdr>
                <w:bottom w:val="sing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615C25E6" w14:textId="77777777" w:rsidR="000B44E2" w:rsidRPr="005957E5" w:rsidRDefault="000B44E2" w:rsidP="000B44E2">
            <w:pPr>
              <w:pBdr>
                <w:bottom w:val="single" w:sz="4" w:space="1" w:color="auto"/>
              </w:pBdr>
              <w:tabs>
                <w:tab w:val="left" w:pos="993"/>
              </w:tabs>
              <w:ind w:right="54"/>
              <w:rPr>
                <w:rFonts w:ascii="Georgia" w:hAnsi="Georgia" w:cs="Arial"/>
                <w:b/>
                <w:bCs/>
                <w:color w:val="000000"/>
                <w:sz w:val="20"/>
                <w:szCs w:val="18"/>
                <w:rtl/>
                <w:lang w:eastAsia="en-US"/>
              </w:rPr>
            </w:pPr>
          </w:p>
        </w:tc>
        <w:tc>
          <w:tcPr>
            <w:tcW w:w="993" w:type="dxa"/>
            <w:vAlign w:val="bottom"/>
          </w:tcPr>
          <w:p w14:paraId="2726E457" w14:textId="77777777" w:rsidR="000B44E2" w:rsidRPr="005957E5" w:rsidRDefault="000B44E2" w:rsidP="000B44E2">
            <w:pPr>
              <w:pBdr>
                <w:bottom w:val="single" w:sz="4" w:space="1" w:color="auto"/>
              </w:pBdr>
              <w:tabs>
                <w:tab w:val="left" w:pos="993"/>
              </w:tabs>
              <w:ind w:right="54"/>
              <w:rPr>
                <w:rFonts w:ascii="Georgia" w:hAnsi="Georgia" w:cs="Arial"/>
                <w:b/>
                <w:bCs/>
                <w:color w:val="000000"/>
                <w:sz w:val="20"/>
                <w:szCs w:val="18"/>
                <w:rtl/>
                <w:lang w:eastAsia="en-US"/>
              </w:rPr>
            </w:pPr>
          </w:p>
        </w:tc>
      </w:tr>
      <w:tr w:rsidR="000B44E2" w:rsidRPr="005957E5" w14:paraId="5A6BFF9E" w14:textId="77777777" w:rsidTr="00597309">
        <w:trPr>
          <w:trHeight w:val="20"/>
        </w:trPr>
        <w:tc>
          <w:tcPr>
            <w:tcW w:w="5674" w:type="dxa"/>
            <w:vAlign w:val="bottom"/>
          </w:tcPr>
          <w:p w14:paraId="55BC1FA5" w14:textId="56B5D06F" w:rsidR="000B44E2" w:rsidRPr="005957E5" w:rsidRDefault="000B44E2" w:rsidP="000B44E2">
            <w:pPr>
              <w:tabs>
                <w:tab w:val="left" w:pos="993"/>
              </w:tabs>
              <w:ind w:right="54"/>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 xml:space="preserve">יתרה ליום 30 ביוני </w:t>
            </w:r>
            <w:r>
              <w:rPr>
                <w:rFonts w:ascii="Georgia" w:hAnsi="Georgia" w:cs="Arial" w:hint="cs"/>
                <w:b/>
                <w:bCs/>
                <w:color w:val="000000"/>
                <w:sz w:val="20"/>
                <w:szCs w:val="18"/>
                <w:rtl/>
                <w:lang w:eastAsia="en-US"/>
              </w:rPr>
              <w:t>2024</w:t>
            </w:r>
            <w:r w:rsidRPr="005957E5">
              <w:rPr>
                <w:rFonts w:ascii="Georgia" w:hAnsi="Georgia" w:cs="Arial"/>
                <w:b/>
                <w:bCs/>
                <w:color w:val="000000"/>
                <w:sz w:val="20"/>
                <w:szCs w:val="18"/>
                <w:rtl/>
                <w:lang w:eastAsia="en-US"/>
              </w:rPr>
              <w:t xml:space="preserve"> </w:t>
            </w:r>
            <w:r w:rsidRPr="005957E5">
              <w:rPr>
                <w:rFonts w:ascii="Georgia" w:hAnsi="Georgia" w:cs="Arial"/>
                <w:color w:val="000000"/>
                <w:sz w:val="20"/>
                <w:szCs w:val="18"/>
                <w:rtl/>
                <w:lang w:eastAsia="en-US"/>
              </w:rPr>
              <w:t>(בלתי מבוקר)</w:t>
            </w:r>
          </w:p>
        </w:tc>
        <w:tc>
          <w:tcPr>
            <w:tcW w:w="896" w:type="dxa"/>
            <w:vAlign w:val="bottom"/>
          </w:tcPr>
          <w:p w14:paraId="2D16DB6D" w14:textId="77777777" w:rsidR="000B44E2" w:rsidRPr="005957E5" w:rsidRDefault="000B44E2" w:rsidP="000B44E2">
            <w:pPr>
              <w:pBdr>
                <w:bottom w:val="double" w:sz="4" w:space="1" w:color="auto"/>
              </w:pBdr>
              <w:tabs>
                <w:tab w:val="left" w:pos="993"/>
              </w:tabs>
              <w:ind w:right="54"/>
              <w:rPr>
                <w:rFonts w:ascii="Georgia" w:hAnsi="Georgia" w:cs="Arial"/>
                <w:b/>
                <w:bCs/>
                <w:color w:val="000000"/>
                <w:sz w:val="20"/>
                <w:szCs w:val="18"/>
                <w:rtl/>
                <w:lang w:eastAsia="en-US"/>
              </w:rPr>
            </w:pPr>
          </w:p>
        </w:tc>
        <w:tc>
          <w:tcPr>
            <w:tcW w:w="964" w:type="dxa"/>
            <w:vAlign w:val="bottom"/>
          </w:tcPr>
          <w:p w14:paraId="60ECC04F" w14:textId="77777777" w:rsidR="000B44E2" w:rsidRPr="005957E5" w:rsidRDefault="000B44E2" w:rsidP="000B44E2">
            <w:pPr>
              <w:pBdr>
                <w:bottom w:val="double" w:sz="4" w:space="1" w:color="auto"/>
              </w:pBdr>
              <w:tabs>
                <w:tab w:val="left" w:pos="993"/>
              </w:tabs>
              <w:ind w:right="54"/>
              <w:rPr>
                <w:rFonts w:ascii="Georgia" w:hAnsi="Georgia" w:cs="Arial"/>
                <w:b/>
                <w:bCs/>
                <w:color w:val="000000"/>
                <w:sz w:val="20"/>
                <w:szCs w:val="18"/>
                <w:rtl/>
                <w:lang w:eastAsia="en-US"/>
              </w:rPr>
            </w:pPr>
          </w:p>
        </w:tc>
        <w:tc>
          <w:tcPr>
            <w:tcW w:w="1047" w:type="dxa"/>
            <w:vAlign w:val="bottom"/>
          </w:tcPr>
          <w:p w14:paraId="759A7D20" w14:textId="77777777" w:rsidR="000B44E2" w:rsidRPr="005957E5" w:rsidRDefault="000B44E2" w:rsidP="000B44E2">
            <w:pPr>
              <w:pBdr>
                <w:bottom w:val="double" w:sz="4" w:space="1" w:color="auto"/>
              </w:pBdr>
              <w:tabs>
                <w:tab w:val="left" w:pos="993"/>
              </w:tabs>
              <w:ind w:right="54"/>
              <w:rPr>
                <w:rFonts w:ascii="Georgia" w:hAnsi="Georgia" w:cs="Arial"/>
                <w:b/>
                <w:bCs/>
                <w:color w:val="000000"/>
                <w:sz w:val="20"/>
                <w:szCs w:val="18"/>
                <w:rtl/>
                <w:lang w:eastAsia="en-US"/>
              </w:rPr>
            </w:pPr>
          </w:p>
        </w:tc>
        <w:tc>
          <w:tcPr>
            <w:tcW w:w="993" w:type="dxa"/>
            <w:vAlign w:val="bottom"/>
          </w:tcPr>
          <w:p w14:paraId="42BF1A14" w14:textId="77777777" w:rsidR="000B44E2" w:rsidRPr="005957E5" w:rsidRDefault="000B44E2" w:rsidP="000B44E2">
            <w:pPr>
              <w:pBdr>
                <w:bottom w:val="double" w:sz="4" w:space="1" w:color="auto"/>
              </w:pBdr>
              <w:tabs>
                <w:tab w:val="left" w:pos="993"/>
              </w:tabs>
              <w:ind w:right="54"/>
              <w:rPr>
                <w:rFonts w:ascii="Georgia" w:hAnsi="Georgia" w:cs="Arial"/>
                <w:b/>
                <w:bCs/>
                <w:color w:val="000000"/>
                <w:sz w:val="20"/>
                <w:szCs w:val="18"/>
                <w:rtl/>
                <w:lang w:eastAsia="en-US"/>
              </w:rPr>
            </w:pPr>
          </w:p>
        </w:tc>
        <w:tc>
          <w:tcPr>
            <w:tcW w:w="1275" w:type="dxa"/>
            <w:vAlign w:val="bottom"/>
          </w:tcPr>
          <w:p w14:paraId="38584902" w14:textId="77777777" w:rsidR="000B44E2" w:rsidRPr="005957E5" w:rsidRDefault="000B44E2" w:rsidP="000B44E2">
            <w:pPr>
              <w:pBdr>
                <w:bottom w:val="doub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2DF5A01A" w14:textId="77777777" w:rsidR="000B44E2" w:rsidRPr="005957E5" w:rsidRDefault="000B44E2" w:rsidP="000B44E2">
            <w:pPr>
              <w:pBdr>
                <w:bottom w:val="doub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430BDF22" w14:textId="77777777" w:rsidR="000B44E2" w:rsidRPr="005957E5" w:rsidRDefault="000B44E2" w:rsidP="000B44E2">
            <w:pPr>
              <w:pBdr>
                <w:bottom w:val="double" w:sz="4" w:space="1" w:color="auto"/>
              </w:pBdr>
              <w:tabs>
                <w:tab w:val="left" w:pos="993"/>
              </w:tabs>
              <w:ind w:right="54"/>
              <w:rPr>
                <w:rFonts w:ascii="Georgia" w:hAnsi="Georgia" w:cs="Arial"/>
                <w:b/>
                <w:bCs/>
                <w:color w:val="000000"/>
                <w:sz w:val="20"/>
                <w:szCs w:val="18"/>
                <w:rtl/>
                <w:lang w:eastAsia="en-US"/>
              </w:rPr>
            </w:pPr>
          </w:p>
        </w:tc>
        <w:tc>
          <w:tcPr>
            <w:tcW w:w="1134" w:type="dxa"/>
            <w:vAlign w:val="bottom"/>
          </w:tcPr>
          <w:p w14:paraId="397C0573" w14:textId="77777777" w:rsidR="000B44E2" w:rsidRPr="005957E5" w:rsidRDefault="000B44E2" w:rsidP="000B44E2">
            <w:pPr>
              <w:pBdr>
                <w:bottom w:val="double" w:sz="4" w:space="1" w:color="auto"/>
              </w:pBdr>
              <w:tabs>
                <w:tab w:val="left" w:pos="993"/>
              </w:tabs>
              <w:ind w:right="54"/>
              <w:rPr>
                <w:rFonts w:ascii="Georgia" w:hAnsi="Georgia" w:cs="Arial"/>
                <w:b/>
                <w:bCs/>
                <w:color w:val="000000"/>
                <w:sz w:val="20"/>
                <w:szCs w:val="18"/>
                <w:rtl/>
                <w:lang w:eastAsia="en-US"/>
              </w:rPr>
            </w:pPr>
          </w:p>
        </w:tc>
        <w:tc>
          <w:tcPr>
            <w:tcW w:w="993" w:type="dxa"/>
            <w:vAlign w:val="bottom"/>
          </w:tcPr>
          <w:p w14:paraId="65E9EE68" w14:textId="77777777" w:rsidR="000B44E2" w:rsidRPr="005957E5" w:rsidRDefault="000B44E2" w:rsidP="000B44E2">
            <w:pPr>
              <w:pBdr>
                <w:bottom w:val="double" w:sz="4" w:space="1" w:color="auto"/>
              </w:pBdr>
              <w:tabs>
                <w:tab w:val="left" w:pos="993"/>
              </w:tabs>
              <w:ind w:right="54"/>
              <w:rPr>
                <w:rFonts w:ascii="Georgia" w:hAnsi="Georgia" w:cs="Arial"/>
                <w:b/>
                <w:bCs/>
                <w:color w:val="000000"/>
                <w:sz w:val="20"/>
                <w:szCs w:val="18"/>
                <w:rtl/>
                <w:lang w:eastAsia="en-US"/>
              </w:rPr>
            </w:pPr>
          </w:p>
        </w:tc>
      </w:tr>
      <w:tr w:rsidR="000B44E2" w:rsidRPr="005957E5" w14:paraId="3AF7E971" w14:textId="77777777" w:rsidTr="00597309">
        <w:trPr>
          <w:trHeight w:val="20"/>
        </w:trPr>
        <w:tc>
          <w:tcPr>
            <w:tcW w:w="5674" w:type="dxa"/>
            <w:vAlign w:val="bottom"/>
          </w:tcPr>
          <w:p w14:paraId="7C3A498E"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896" w:type="dxa"/>
            <w:vAlign w:val="bottom"/>
          </w:tcPr>
          <w:p w14:paraId="6324C1C6"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64" w:type="dxa"/>
            <w:vAlign w:val="bottom"/>
          </w:tcPr>
          <w:p w14:paraId="142AA612"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047" w:type="dxa"/>
            <w:vAlign w:val="bottom"/>
          </w:tcPr>
          <w:p w14:paraId="4331AB8C"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93" w:type="dxa"/>
            <w:vAlign w:val="bottom"/>
          </w:tcPr>
          <w:p w14:paraId="638EFDBD"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275" w:type="dxa"/>
            <w:vAlign w:val="bottom"/>
          </w:tcPr>
          <w:p w14:paraId="7FA91A5E"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156578C5"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70D6D157"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1134" w:type="dxa"/>
            <w:vAlign w:val="bottom"/>
          </w:tcPr>
          <w:p w14:paraId="7C29E426"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c>
          <w:tcPr>
            <w:tcW w:w="993" w:type="dxa"/>
            <w:vAlign w:val="bottom"/>
          </w:tcPr>
          <w:p w14:paraId="6E227538" w14:textId="77777777" w:rsidR="000B44E2" w:rsidRPr="005957E5" w:rsidRDefault="000B44E2" w:rsidP="000B44E2">
            <w:pPr>
              <w:tabs>
                <w:tab w:val="left" w:pos="993"/>
              </w:tabs>
              <w:ind w:right="54"/>
              <w:rPr>
                <w:rFonts w:ascii="Georgia" w:hAnsi="Georgia" w:cs="Arial"/>
                <w:b/>
                <w:bCs/>
                <w:color w:val="000000"/>
                <w:sz w:val="20"/>
                <w:szCs w:val="18"/>
                <w:rtl/>
                <w:lang w:eastAsia="en-US"/>
              </w:rPr>
            </w:pPr>
          </w:p>
        </w:tc>
      </w:tr>
    </w:tbl>
    <w:p w14:paraId="53C376E1" w14:textId="77777777" w:rsidR="00E7734A" w:rsidRPr="005957E5" w:rsidRDefault="00E7734A" w:rsidP="00793BE8">
      <w:pPr>
        <w:ind w:right="-426" w:hanging="1071"/>
        <w:rPr>
          <w:rStyle w:val="a"/>
          <w:rFonts w:ascii="Georgia" w:hAnsi="Georgia"/>
          <w:b/>
          <w:noProof/>
          <w:sz w:val="20"/>
          <w:szCs w:val="20"/>
          <w:rtl/>
        </w:rPr>
      </w:pPr>
      <w:r w:rsidRPr="005957E5">
        <w:rPr>
          <w:rFonts w:ascii="Georgia" w:hAnsi="Georgia" w:cs="Arial"/>
          <w:sz w:val="20"/>
          <w:szCs w:val="20"/>
          <w:rtl/>
        </w:rPr>
        <w:t xml:space="preserve">* </w:t>
      </w:r>
      <w:r w:rsidRPr="005957E5">
        <w:rPr>
          <w:rFonts w:ascii="Georgia" w:hAnsi="Georgia" w:cs="Arial" w:hint="cs"/>
          <w:sz w:val="20"/>
          <w:szCs w:val="20"/>
          <w:rtl/>
        </w:rPr>
        <w:t xml:space="preserve">הוצג מחדש עקב שינוי במדיניות החשבונאית למדידת נדל"ן להשקעה - </w:t>
      </w:r>
      <w:r w:rsidR="002147FB" w:rsidRPr="005957E5">
        <w:rPr>
          <w:rFonts w:ascii="Georgia" w:hAnsi="Georgia" w:cs="Arial" w:hint="cs"/>
          <w:sz w:val="20"/>
          <w:szCs w:val="20"/>
          <w:rtl/>
        </w:rPr>
        <w:t>ראו</w:t>
      </w:r>
      <w:r w:rsidRPr="005957E5">
        <w:rPr>
          <w:rFonts w:ascii="Georgia" w:hAnsi="Georgia" w:cs="Arial" w:hint="cs"/>
          <w:sz w:val="20"/>
          <w:szCs w:val="20"/>
          <w:rtl/>
        </w:rPr>
        <w:t xml:space="preserve"> ביאור </w:t>
      </w:r>
      <w:r w:rsidR="00C81284" w:rsidRPr="005957E5">
        <w:rPr>
          <w:rFonts w:ascii="Georgia" w:hAnsi="Georgia" w:cs="Arial" w:hint="cs"/>
          <w:sz w:val="20"/>
          <w:szCs w:val="20"/>
          <w:shd w:val="clear" w:color="auto" w:fill="DBE5F1"/>
          <w:rtl/>
          <w:lang w:eastAsia="en-US"/>
        </w:rPr>
        <w:t>3ב</w:t>
      </w:r>
      <w:r w:rsidRPr="005957E5">
        <w:rPr>
          <w:rFonts w:ascii="Georgia" w:hAnsi="Georgia" w:cs="Arial"/>
          <w:sz w:val="20"/>
          <w:szCs w:val="20"/>
          <w:rtl/>
        </w:rPr>
        <w:t>.</w:t>
      </w:r>
    </w:p>
    <w:p w14:paraId="0CB485FC" w14:textId="77777777" w:rsidR="00E0459B" w:rsidRPr="005957E5" w:rsidRDefault="00E0459B" w:rsidP="00051513">
      <w:pPr>
        <w:ind w:left="-1071"/>
        <w:rPr>
          <w:rStyle w:val="a"/>
          <w:rFonts w:ascii="Georgia" w:hAnsi="Georgia"/>
          <w:noProof/>
          <w:sz w:val="20"/>
          <w:szCs w:val="20"/>
          <w:u w:val="none"/>
          <w:rtl/>
        </w:rPr>
      </w:pPr>
      <w:r w:rsidRPr="005957E5">
        <w:rPr>
          <w:rStyle w:val="a"/>
          <w:rFonts w:ascii="Georgia" w:hAnsi="Georgia"/>
          <w:noProof/>
          <w:sz w:val="20"/>
          <w:szCs w:val="20"/>
          <w:u w:val="none"/>
          <w:rtl/>
        </w:rPr>
        <w:t>בהתאם לסעיף 38 ל-</w:t>
      </w:r>
      <w:r w:rsidRPr="005957E5">
        <w:rPr>
          <w:rStyle w:val="a"/>
          <w:rFonts w:ascii="Georgia" w:hAnsi="Georgia"/>
          <w:noProof/>
          <w:sz w:val="20"/>
          <w:szCs w:val="20"/>
          <w:u w:val="none"/>
        </w:rPr>
        <w:t>IFRS 5</w:t>
      </w:r>
      <w:r w:rsidRPr="005957E5">
        <w:rPr>
          <w:rStyle w:val="a"/>
          <w:rFonts w:ascii="Georgia" w:hAnsi="Georgia"/>
          <w:noProof/>
          <w:sz w:val="20"/>
          <w:szCs w:val="20"/>
          <w:u w:val="none"/>
          <w:rtl/>
        </w:rPr>
        <w:t xml:space="preserve"> יש להציג בנפרד הכנסה מצטברת או הוצאה מצטברת כלשהן שהוכרו ברווח כולל אחר הקשורות לנכס לא שוטף (או קבוצת מימוש) המסווג כמוחזק למכירה. במקרה כאמור יש להוסיף עמודה המתייחסת לעניין זה.</w:t>
      </w:r>
    </w:p>
    <w:p w14:paraId="0484CBC6" w14:textId="77777777" w:rsidR="0083197D" w:rsidRPr="005957E5" w:rsidRDefault="0083197D" w:rsidP="0083197D">
      <w:pPr>
        <w:tabs>
          <w:tab w:val="left" w:pos="993"/>
        </w:tabs>
        <w:ind w:right="54"/>
        <w:jc w:val="center"/>
        <w:rPr>
          <w:rFonts w:ascii="Georgia" w:hAnsi="Georgia" w:cs="Arial"/>
          <w:b/>
          <w:bCs/>
          <w:color w:val="000000"/>
          <w:sz w:val="20"/>
          <w:szCs w:val="20"/>
          <w:rtl/>
          <w:lang w:eastAsia="en-US"/>
        </w:rPr>
      </w:pPr>
      <w:r w:rsidRPr="005957E5">
        <w:rPr>
          <w:rFonts w:ascii="Georgia" w:hAnsi="Georgia" w:cs="Arial"/>
          <w:bCs/>
          <w:color w:val="000000"/>
          <w:sz w:val="20"/>
          <w:szCs w:val="20"/>
          <w:rtl/>
          <w:lang w:eastAsia="en-US"/>
        </w:rPr>
        <w:t>הביאורים המצורפים מהווים חלק בלתי נפרד מדוחות כספיים תמציתיים אלה.</w:t>
      </w:r>
    </w:p>
    <w:p w14:paraId="758A1962" w14:textId="77777777" w:rsidR="00110E01" w:rsidRPr="005957E5" w:rsidRDefault="00110E01" w:rsidP="00793BE8">
      <w:pPr>
        <w:tabs>
          <w:tab w:val="left" w:pos="993"/>
        </w:tabs>
        <w:ind w:left="-929" w:hanging="79"/>
        <w:jc w:val="center"/>
        <w:outlineLvl w:val="0"/>
        <w:rPr>
          <w:rFonts w:ascii="Georgia" w:hAnsi="Georgia" w:cs="Arial"/>
          <w:b/>
          <w:bCs/>
          <w:color w:val="000000"/>
          <w:sz w:val="20"/>
          <w:szCs w:val="20"/>
          <w:rtl/>
          <w:lang w:eastAsia="en-US"/>
        </w:rPr>
        <w:sectPr w:rsidR="00110E01" w:rsidRPr="005957E5" w:rsidSect="00C362E0">
          <w:headerReference w:type="default" r:id="rId26"/>
          <w:endnotePr>
            <w:numFmt w:val="lowerLetter"/>
          </w:endnotePr>
          <w:pgSz w:w="16840" w:h="11907" w:orient="landscape" w:code="9"/>
          <w:pgMar w:top="851" w:right="1797" w:bottom="1134" w:left="1797" w:header="720" w:footer="720" w:gutter="0"/>
          <w:paperSrc w:first="15" w:other="15"/>
          <w:cols w:space="720"/>
        </w:sectPr>
      </w:pPr>
    </w:p>
    <w:p w14:paraId="4DFCB61E" w14:textId="77777777" w:rsidR="006A6E14" w:rsidRPr="005957E5" w:rsidRDefault="006A6E14" w:rsidP="006A6E14">
      <w:pPr>
        <w:tabs>
          <w:tab w:val="left" w:pos="993"/>
        </w:tabs>
        <w:spacing w:line="360" w:lineRule="auto"/>
        <w:jc w:val="right"/>
        <w:outlineLvl w:val="0"/>
        <w:rPr>
          <w:rFonts w:ascii="Georgia" w:hAnsi="Georgia" w:cs="Arial"/>
          <w:color w:val="000000"/>
          <w:sz w:val="20"/>
          <w:szCs w:val="20"/>
          <w:rtl/>
          <w:lang w:eastAsia="en-US"/>
        </w:rPr>
      </w:pPr>
      <w:r w:rsidRPr="005957E5">
        <w:rPr>
          <w:rFonts w:ascii="Georgia" w:hAnsi="Georgia" w:cs="Arial" w:hint="cs"/>
          <w:color w:val="000000"/>
          <w:sz w:val="20"/>
          <w:szCs w:val="20"/>
          <w:rtl/>
          <w:lang w:eastAsia="en-US"/>
        </w:rPr>
        <w:t>(המשך) - 4</w:t>
      </w:r>
    </w:p>
    <w:p w14:paraId="72E37DEE" w14:textId="77777777" w:rsidR="0055659A" w:rsidRPr="005957E5" w:rsidRDefault="001E0FA8" w:rsidP="0083197D">
      <w:pPr>
        <w:tabs>
          <w:tab w:val="left" w:pos="993"/>
        </w:tabs>
        <w:jc w:val="center"/>
        <w:outlineLvl w:val="0"/>
        <w:rPr>
          <w:rFonts w:ascii="Georgia" w:hAnsi="Georgia" w:cs="Arial"/>
          <w:b/>
          <w:bCs/>
          <w:color w:val="000000"/>
          <w:sz w:val="20"/>
          <w:szCs w:val="20"/>
          <w:rtl/>
          <w:lang w:eastAsia="en-US"/>
        </w:rPr>
      </w:pPr>
      <w:r w:rsidRPr="005957E5">
        <w:rPr>
          <w:rFonts w:ascii="Georgia" w:hAnsi="Georgia" w:cs="Arial"/>
          <w:b/>
          <w:bCs/>
          <w:color w:val="000000"/>
          <w:sz w:val="20"/>
          <w:szCs w:val="20"/>
          <w:rtl/>
          <w:lang w:eastAsia="en-US"/>
        </w:rPr>
        <w:t xml:space="preserve">חברה </w:t>
      </w:r>
      <w:r w:rsidR="009848D7" w:rsidRPr="005957E5">
        <w:rPr>
          <w:rFonts w:ascii="Georgia" w:hAnsi="Georgia" w:cs="Arial"/>
          <w:b/>
          <w:bCs/>
          <w:color w:val="000000"/>
          <w:sz w:val="20"/>
          <w:szCs w:val="20"/>
          <w:rtl/>
          <w:lang w:eastAsia="en-US"/>
        </w:rPr>
        <w:t>תעשייתית</w:t>
      </w:r>
      <w:r w:rsidRPr="005957E5">
        <w:rPr>
          <w:rFonts w:ascii="Georgia" w:hAnsi="Georgia" w:cs="Arial"/>
          <w:b/>
          <w:bCs/>
          <w:color w:val="000000"/>
          <w:sz w:val="20"/>
          <w:szCs w:val="20"/>
          <w:rtl/>
          <w:lang w:eastAsia="en-US"/>
        </w:rPr>
        <w:t xml:space="preserve"> בע"מ</w:t>
      </w:r>
    </w:p>
    <w:p w14:paraId="1C62F5EB" w14:textId="77777777" w:rsidR="0055659A" w:rsidRPr="005957E5" w:rsidRDefault="001E0FA8" w:rsidP="0083197D">
      <w:pPr>
        <w:tabs>
          <w:tab w:val="left" w:pos="993"/>
        </w:tabs>
        <w:ind w:right="54"/>
        <w:jc w:val="center"/>
        <w:rPr>
          <w:rFonts w:ascii="Georgia" w:hAnsi="Georgia" w:cs="Arial"/>
          <w:color w:val="000000"/>
          <w:sz w:val="20"/>
          <w:szCs w:val="20"/>
          <w:rtl/>
          <w:lang w:eastAsia="en-US"/>
        </w:rPr>
      </w:pPr>
      <w:r w:rsidRPr="005957E5">
        <w:rPr>
          <w:rFonts w:ascii="Georgia" w:hAnsi="Georgia" w:cs="Arial"/>
          <w:color w:val="000000"/>
          <w:sz w:val="20"/>
          <w:szCs w:val="20"/>
          <w:rtl/>
          <w:lang w:eastAsia="en-US"/>
        </w:rPr>
        <w:t>דוח תמציתי מאוחד על השינויים בהון / בגירעון בהון</w:t>
      </w:r>
    </w:p>
    <w:p w14:paraId="1B8105ED" w14:textId="2E0DE0EB" w:rsidR="00B92C81" w:rsidRPr="005957E5" w:rsidRDefault="001E0FA8" w:rsidP="00427B27">
      <w:pPr>
        <w:tabs>
          <w:tab w:val="left" w:pos="993"/>
        </w:tabs>
        <w:ind w:right="54"/>
        <w:jc w:val="center"/>
        <w:rPr>
          <w:rFonts w:ascii="Georgia" w:hAnsi="Georgia" w:cs="Arial"/>
          <w:color w:val="000000"/>
          <w:sz w:val="20"/>
          <w:szCs w:val="20"/>
          <w:rtl/>
          <w:lang w:eastAsia="en-US"/>
        </w:rPr>
      </w:pPr>
      <w:r w:rsidRPr="005957E5">
        <w:rPr>
          <w:rFonts w:ascii="Georgia" w:hAnsi="Georgia" w:cs="Arial"/>
          <w:color w:val="000000"/>
          <w:sz w:val="20"/>
          <w:szCs w:val="20"/>
          <w:rtl/>
          <w:lang w:eastAsia="en-US"/>
        </w:rPr>
        <w:t>לתקופ</w:t>
      </w:r>
      <w:r w:rsidR="00D02A5F" w:rsidRPr="005957E5">
        <w:rPr>
          <w:rFonts w:ascii="Georgia" w:hAnsi="Georgia" w:cs="Arial" w:hint="cs"/>
          <w:color w:val="000000"/>
          <w:sz w:val="20"/>
          <w:szCs w:val="20"/>
          <w:rtl/>
          <w:lang w:eastAsia="en-US"/>
        </w:rPr>
        <w:t>ות</w:t>
      </w:r>
      <w:r w:rsidRPr="005957E5">
        <w:rPr>
          <w:rFonts w:ascii="Georgia" w:hAnsi="Georgia" w:cs="Arial"/>
          <w:color w:val="000000"/>
          <w:sz w:val="20"/>
          <w:szCs w:val="20"/>
          <w:rtl/>
          <w:lang w:eastAsia="en-US"/>
        </w:rPr>
        <w:t xml:space="preserve"> של </w:t>
      </w:r>
      <w:r w:rsidR="00C03BBE" w:rsidRPr="005957E5">
        <w:rPr>
          <w:rFonts w:ascii="Georgia" w:hAnsi="Georgia" w:cs="Arial" w:hint="cs"/>
          <w:color w:val="000000"/>
          <w:sz w:val="20"/>
          <w:szCs w:val="20"/>
          <w:rtl/>
          <w:lang w:eastAsia="en-US"/>
        </w:rPr>
        <w:t xml:space="preserve">6 </w:t>
      </w:r>
      <w:r w:rsidR="00861FE7">
        <w:rPr>
          <w:rFonts w:ascii="Georgia" w:hAnsi="Georgia" w:cs="Arial" w:hint="cs"/>
          <w:color w:val="000000"/>
          <w:sz w:val="20"/>
          <w:szCs w:val="20"/>
          <w:rtl/>
          <w:lang w:eastAsia="en-US"/>
        </w:rPr>
        <w:t>ה</w:t>
      </w:r>
      <w:r w:rsidR="007C696A">
        <w:rPr>
          <w:rFonts w:ascii="Georgia" w:hAnsi="Georgia" w:cs="Arial" w:hint="cs"/>
          <w:color w:val="000000"/>
          <w:sz w:val="20"/>
          <w:szCs w:val="20"/>
          <w:rtl/>
          <w:lang w:eastAsia="en-US"/>
        </w:rPr>
        <w:t xml:space="preserve">חודשים </w:t>
      </w:r>
      <w:r w:rsidR="00C03BBE" w:rsidRPr="005957E5">
        <w:rPr>
          <w:rFonts w:ascii="Georgia" w:hAnsi="Georgia" w:cs="Arial" w:hint="cs"/>
          <w:color w:val="000000"/>
          <w:sz w:val="20"/>
          <w:szCs w:val="20"/>
          <w:rtl/>
          <w:lang w:eastAsia="en-US"/>
        </w:rPr>
        <w:t>ו-3</w:t>
      </w:r>
      <w:r w:rsidR="00C03BBE"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החודשים </w:t>
      </w:r>
      <w:r w:rsidR="00C03BBE" w:rsidRPr="005957E5">
        <w:rPr>
          <w:rFonts w:ascii="Georgia" w:hAnsi="Georgia" w:cs="Arial"/>
          <w:color w:val="000000"/>
          <w:sz w:val="20"/>
          <w:szCs w:val="20"/>
          <w:rtl/>
          <w:lang w:eastAsia="en-US"/>
        </w:rPr>
        <w:t>שהסתיימ</w:t>
      </w:r>
      <w:r w:rsidR="00C03BBE" w:rsidRPr="005957E5">
        <w:rPr>
          <w:rFonts w:ascii="Georgia" w:hAnsi="Georgia" w:cs="Arial" w:hint="cs"/>
          <w:color w:val="000000"/>
          <w:sz w:val="20"/>
          <w:szCs w:val="20"/>
          <w:rtl/>
          <w:lang w:eastAsia="en-US"/>
        </w:rPr>
        <w:t>ו</w:t>
      </w:r>
      <w:r w:rsidR="00C03BBE"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ביום </w:t>
      </w:r>
      <w:r w:rsidR="00301B0F" w:rsidRPr="005957E5">
        <w:rPr>
          <w:rFonts w:ascii="Georgia" w:hAnsi="Georgia" w:cs="Arial"/>
          <w:color w:val="000000"/>
          <w:sz w:val="20"/>
          <w:szCs w:val="20"/>
          <w:rtl/>
          <w:lang w:eastAsia="en-US"/>
        </w:rPr>
        <w:t>30 ביוני</w:t>
      </w:r>
      <w:r w:rsidRPr="005957E5">
        <w:rPr>
          <w:rFonts w:ascii="Georgia" w:hAnsi="Georgia" w:cs="Arial"/>
          <w:color w:val="000000"/>
          <w:sz w:val="20"/>
          <w:szCs w:val="20"/>
          <w:rtl/>
          <w:lang w:eastAsia="en-US"/>
        </w:rPr>
        <w:t xml:space="preserve"> </w:t>
      </w:r>
      <w:r w:rsidR="000B44E2">
        <w:rPr>
          <w:rFonts w:ascii="Georgia" w:hAnsi="Georgia" w:cs="Arial"/>
          <w:color w:val="000000"/>
          <w:sz w:val="20"/>
          <w:szCs w:val="20"/>
          <w:rtl/>
          <w:lang w:eastAsia="en-US"/>
        </w:rPr>
        <w:t>202</w:t>
      </w:r>
      <w:r w:rsidR="000B44E2">
        <w:rPr>
          <w:rFonts w:ascii="Georgia" w:hAnsi="Georgia" w:cs="Arial" w:hint="cs"/>
          <w:color w:val="000000"/>
          <w:sz w:val="20"/>
          <w:szCs w:val="20"/>
          <w:rtl/>
          <w:lang w:eastAsia="en-US"/>
        </w:rPr>
        <w:t>4</w:t>
      </w:r>
    </w:p>
    <w:p w14:paraId="3FCD0880" w14:textId="77777777" w:rsidR="00CD62EF" w:rsidRPr="005957E5" w:rsidRDefault="00CD62EF" w:rsidP="002B0C19">
      <w:pPr>
        <w:tabs>
          <w:tab w:val="left" w:pos="993"/>
        </w:tabs>
        <w:ind w:right="54"/>
        <w:jc w:val="center"/>
        <w:rPr>
          <w:rFonts w:ascii="Georgia" w:hAnsi="Georgia" w:cs="Arial"/>
          <w:color w:val="000000"/>
          <w:sz w:val="20"/>
          <w:szCs w:val="20"/>
          <w:rtl/>
          <w:lang w:eastAsia="en-US"/>
        </w:rPr>
      </w:pPr>
    </w:p>
    <w:tbl>
      <w:tblPr>
        <w:bidiVisual/>
        <w:tblW w:w="14869" w:type="dxa"/>
        <w:tblInd w:w="-1105" w:type="dxa"/>
        <w:tblLook w:val="01E0" w:firstRow="1" w:lastRow="1" w:firstColumn="1" w:lastColumn="1" w:noHBand="0" w:noVBand="0"/>
      </w:tblPr>
      <w:tblGrid>
        <w:gridCol w:w="5186"/>
        <w:gridCol w:w="800"/>
        <w:gridCol w:w="923"/>
        <w:gridCol w:w="1104"/>
        <w:gridCol w:w="965"/>
        <w:gridCol w:w="1366"/>
        <w:gridCol w:w="1335"/>
        <w:gridCol w:w="1059"/>
        <w:gridCol w:w="1085"/>
        <w:gridCol w:w="940"/>
        <w:gridCol w:w="106"/>
      </w:tblGrid>
      <w:tr w:rsidR="00F0402F" w:rsidRPr="005957E5" w14:paraId="5EFC9630" w14:textId="77777777" w:rsidTr="00881138">
        <w:trPr>
          <w:gridAfter w:val="1"/>
          <w:wAfter w:w="106" w:type="dxa"/>
          <w:trHeight w:val="20"/>
        </w:trPr>
        <w:tc>
          <w:tcPr>
            <w:tcW w:w="5186" w:type="dxa"/>
          </w:tcPr>
          <w:p w14:paraId="37CBE134" w14:textId="77777777" w:rsidR="0055659A" w:rsidRPr="005957E5" w:rsidRDefault="0055659A" w:rsidP="00B6018B">
            <w:pPr>
              <w:tabs>
                <w:tab w:val="left" w:pos="993"/>
              </w:tabs>
              <w:ind w:right="9"/>
              <w:rPr>
                <w:rFonts w:ascii="Georgia" w:hAnsi="Georgia" w:cs="Arial"/>
                <w:b/>
                <w:bCs/>
                <w:color w:val="000000"/>
                <w:sz w:val="20"/>
                <w:szCs w:val="18"/>
                <w:rtl/>
                <w:lang w:eastAsia="en-US"/>
              </w:rPr>
            </w:pPr>
          </w:p>
        </w:tc>
        <w:tc>
          <w:tcPr>
            <w:tcW w:w="7552" w:type="dxa"/>
            <w:gridSpan w:val="7"/>
            <w:vAlign w:val="bottom"/>
          </w:tcPr>
          <w:p w14:paraId="238B6567" w14:textId="77777777" w:rsidR="0055659A" w:rsidRPr="005957E5" w:rsidRDefault="001E0FA8" w:rsidP="001B223A">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 xml:space="preserve">הון המיוחס לבעלים של החברה </w:t>
            </w:r>
          </w:p>
        </w:tc>
        <w:tc>
          <w:tcPr>
            <w:tcW w:w="1085" w:type="dxa"/>
            <w:vAlign w:val="bottom"/>
          </w:tcPr>
          <w:p w14:paraId="35BDEE45" w14:textId="77777777" w:rsidR="0055659A" w:rsidRPr="005957E5" w:rsidRDefault="0055659A" w:rsidP="00B6018B">
            <w:pPr>
              <w:tabs>
                <w:tab w:val="left" w:pos="993"/>
              </w:tabs>
              <w:ind w:right="54"/>
              <w:jc w:val="center"/>
              <w:rPr>
                <w:rFonts w:ascii="Georgia" w:hAnsi="Georgia" w:cs="Arial"/>
                <w:b/>
                <w:bCs/>
                <w:color w:val="000000"/>
                <w:sz w:val="20"/>
                <w:szCs w:val="18"/>
                <w:rtl/>
                <w:lang w:eastAsia="en-US"/>
              </w:rPr>
            </w:pPr>
          </w:p>
        </w:tc>
        <w:tc>
          <w:tcPr>
            <w:tcW w:w="940" w:type="dxa"/>
            <w:vAlign w:val="bottom"/>
          </w:tcPr>
          <w:p w14:paraId="526A9C57" w14:textId="77777777" w:rsidR="0055659A" w:rsidRPr="005957E5" w:rsidRDefault="0055659A" w:rsidP="00B6018B">
            <w:pPr>
              <w:tabs>
                <w:tab w:val="left" w:pos="993"/>
              </w:tabs>
              <w:ind w:right="54"/>
              <w:jc w:val="center"/>
              <w:rPr>
                <w:rFonts w:ascii="Georgia" w:hAnsi="Georgia" w:cs="Arial"/>
                <w:b/>
                <w:bCs/>
                <w:color w:val="000000"/>
                <w:sz w:val="20"/>
                <w:szCs w:val="18"/>
                <w:rtl/>
                <w:lang w:eastAsia="en-US"/>
              </w:rPr>
            </w:pPr>
          </w:p>
        </w:tc>
      </w:tr>
      <w:tr w:rsidR="00F0402F" w:rsidRPr="005957E5" w14:paraId="6D1970BC" w14:textId="77777777" w:rsidTr="00881138">
        <w:trPr>
          <w:gridAfter w:val="1"/>
          <w:wAfter w:w="106" w:type="dxa"/>
          <w:trHeight w:val="20"/>
        </w:trPr>
        <w:tc>
          <w:tcPr>
            <w:tcW w:w="5186" w:type="dxa"/>
          </w:tcPr>
          <w:p w14:paraId="1B1A8E73" w14:textId="77777777" w:rsidR="0055659A" w:rsidRPr="005957E5" w:rsidRDefault="0055659A" w:rsidP="00B6018B">
            <w:pPr>
              <w:tabs>
                <w:tab w:val="left" w:pos="993"/>
              </w:tabs>
              <w:ind w:right="54"/>
              <w:rPr>
                <w:rFonts w:ascii="Georgia" w:hAnsi="Georgia" w:cs="Arial"/>
                <w:b/>
                <w:bCs/>
                <w:color w:val="000000"/>
                <w:sz w:val="20"/>
                <w:szCs w:val="18"/>
                <w:rtl/>
                <w:lang w:eastAsia="en-US"/>
              </w:rPr>
            </w:pPr>
          </w:p>
        </w:tc>
        <w:tc>
          <w:tcPr>
            <w:tcW w:w="800" w:type="dxa"/>
            <w:vAlign w:val="bottom"/>
          </w:tcPr>
          <w:p w14:paraId="64D7918A" w14:textId="77777777" w:rsidR="0055659A" w:rsidRPr="005957E5" w:rsidRDefault="0055659A" w:rsidP="00B6018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מניות רגילות</w:t>
            </w:r>
          </w:p>
        </w:tc>
        <w:tc>
          <w:tcPr>
            <w:tcW w:w="923" w:type="dxa"/>
            <w:vAlign w:val="bottom"/>
          </w:tcPr>
          <w:p w14:paraId="3CF74B14" w14:textId="77777777" w:rsidR="0055659A" w:rsidRPr="005957E5" w:rsidRDefault="0055659A" w:rsidP="00B6018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פרמיה על מניות</w:t>
            </w:r>
          </w:p>
        </w:tc>
        <w:tc>
          <w:tcPr>
            <w:tcW w:w="1104" w:type="dxa"/>
            <w:vAlign w:val="bottom"/>
          </w:tcPr>
          <w:p w14:paraId="7607FFFA" w14:textId="77777777" w:rsidR="0055659A" w:rsidRPr="005957E5" w:rsidRDefault="0055659A" w:rsidP="001A7B99">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קרנות הון אחרות</w:t>
            </w:r>
            <w:r w:rsidR="00572D57" w:rsidRPr="005957E5">
              <w:rPr>
                <w:rFonts w:ascii="Georgia" w:hAnsi="Georgia" w:cs="Arial" w:hint="cs"/>
                <w:b/>
                <w:bCs/>
                <w:color w:val="000000"/>
                <w:sz w:val="20"/>
                <w:szCs w:val="18"/>
                <w:rtl/>
                <w:lang w:eastAsia="en-US"/>
              </w:rPr>
              <w:t xml:space="preserve"> </w:t>
            </w:r>
          </w:p>
        </w:tc>
        <w:tc>
          <w:tcPr>
            <w:tcW w:w="965" w:type="dxa"/>
            <w:vAlign w:val="bottom"/>
          </w:tcPr>
          <w:p w14:paraId="2BF3FF20" w14:textId="77777777" w:rsidR="0055659A" w:rsidRPr="005957E5" w:rsidRDefault="0055659A" w:rsidP="00B6018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כתבי אופציה</w:t>
            </w:r>
          </w:p>
        </w:tc>
        <w:tc>
          <w:tcPr>
            <w:tcW w:w="1366" w:type="dxa"/>
            <w:vAlign w:val="bottom"/>
          </w:tcPr>
          <w:p w14:paraId="4A8F3847" w14:textId="77777777" w:rsidR="0055659A" w:rsidRPr="005957E5" w:rsidRDefault="0055659A" w:rsidP="007E769A">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sz w:val="20"/>
                <w:szCs w:val="18"/>
                <w:rtl/>
                <w:lang w:eastAsia="en-US"/>
              </w:rPr>
              <w:t>עלות מניות החברה המוחזקות</w:t>
            </w:r>
            <w:r w:rsidR="000469CC">
              <w:rPr>
                <w:rFonts w:ascii="Georgia" w:hAnsi="Georgia" w:cs="Arial" w:hint="cs"/>
                <w:b/>
                <w:bCs/>
                <w:sz w:val="20"/>
                <w:szCs w:val="18"/>
                <w:rtl/>
                <w:lang w:eastAsia="en-US"/>
              </w:rPr>
              <w:t xml:space="preserve"> בידי חברה בת/</w:t>
            </w:r>
            <w:r w:rsidRPr="005957E5">
              <w:rPr>
                <w:rFonts w:ascii="Georgia" w:hAnsi="Georgia" w:cs="Arial"/>
                <w:b/>
                <w:bCs/>
                <w:sz w:val="20"/>
                <w:szCs w:val="18"/>
                <w:rtl/>
                <w:lang w:eastAsia="en-US"/>
              </w:rPr>
              <w:t>בהחזקה עצמית</w:t>
            </w:r>
          </w:p>
        </w:tc>
        <w:tc>
          <w:tcPr>
            <w:tcW w:w="1335" w:type="dxa"/>
            <w:vAlign w:val="bottom"/>
          </w:tcPr>
          <w:p w14:paraId="736EEAD5" w14:textId="77777777" w:rsidR="0055659A" w:rsidRPr="005957E5" w:rsidRDefault="007E769A" w:rsidP="00431DA2">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cs"/>
                <w:b/>
                <w:bCs/>
                <w:color w:val="000000"/>
                <w:sz w:val="20"/>
                <w:szCs w:val="18"/>
                <w:rtl/>
                <w:lang w:eastAsia="en-US"/>
              </w:rPr>
              <w:t>עודפים</w:t>
            </w:r>
          </w:p>
        </w:tc>
        <w:tc>
          <w:tcPr>
            <w:tcW w:w="1059" w:type="dxa"/>
            <w:vAlign w:val="bottom"/>
          </w:tcPr>
          <w:p w14:paraId="0133F4EE" w14:textId="77777777" w:rsidR="0055659A" w:rsidRPr="005957E5" w:rsidRDefault="0055659A" w:rsidP="00B6018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 xml:space="preserve">סך </w:t>
            </w:r>
            <w:proofErr w:type="spellStart"/>
            <w:r w:rsidRPr="005957E5">
              <w:rPr>
                <w:rFonts w:ascii="Georgia" w:hAnsi="Georgia" w:cs="Arial"/>
                <w:b/>
                <w:bCs/>
                <w:color w:val="000000"/>
                <w:sz w:val="20"/>
                <w:szCs w:val="18"/>
                <w:rtl/>
                <w:lang w:eastAsia="en-US"/>
              </w:rPr>
              <w:t>הכל</w:t>
            </w:r>
            <w:proofErr w:type="spellEnd"/>
          </w:p>
        </w:tc>
        <w:tc>
          <w:tcPr>
            <w:tcW w:w="1085" w:type="dxa"/>
            <w:vAlign w:val="bottom"/>
          </w:tcPr>
          <w:p w14:paraId="4147F234" w14:textId="77777777" w:rsidR="0055659A" w:rsidRPr="005957E5" w:rsidRDefault="0055659A" w:rsidP="00B6018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זכויות שאינן מקנות שליטה</w:t>
            </w:r>
          </w:p>
        </w:tc>
        <w:tc>
          <w:tcPr>
            <w:tcW w:w="940" w:type="dxa"/>
            <w:vAlign w:val="bottom"/>
          </w:tcPr>
          <w:p w14:paraId="00238106" w14:textId="77777777" w:rsidR="0055659A" w:rsidRPr="005957E5" w:rsidRDefault="0055659A" w:rsidP="00B6018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סך ההון</w:t>
            </w:r>
          </w:p>
        </w:tc>
      </w:tr>
      <w:tr w:rsidR="00EF4497" w:rsidRPr="005957E5" w14:paraId="0675D3E8" w14:textId="77777777" w:rsidTr="00881138">
        <w:trPr>
          <w:gridAfter w:val="1"/>
          <w:wAfter w:w="106" w:type="dxa"/>
          <w:trHeight w:val="20"/>
        </w:trPr>
        <w:tc>
          <w:tcPr>
            <w:tcW w:w="5186" w:type="dxa"/>
          </w:tcPr>
          <w:p w14:paraId="0406C6ED" w14:textId="77777777" w:rsidR="00EF4497" w:rsidRPr="005957E5" w:rsidRDefault="00EF4497" w:rsidP="00B6018B">
            <w:pPr>
              <w:tabs>
                <w:tab w:val="left" w:pos="993"/>
              </w:tabs>
              <w:ind w:right="54"/>
              <w:rPr>
                <w:rFonts w:ascii="Georgia" w:hAnsi="Georgia" w:cs="Arial"/>
                <w:b/>
                <w:bCs/>
                <w:color w:val="000000"/>
                <w:sz w:val="20"/>
                <w:szCs w:val="18"/>
                <w:rtl/>
                <w:lang w:eastAsia="en-US"/>
              </w:rPr>
            </w:pPr>
          </w:p>
        </w:tc>
        <w:tc>
          <w:tcPr>
            <w:tcW w:w="9577" w:type="dxa"/>
            <w:gridSpan w:val="9"/>
            <w:vAlign w:val="bottom"/>
          </w:tcPr>
          <w:p w14:paraId="130A1FE2" w14:textId="77777777" w:rsidR="00EF4497" w:rsidRPr="005957E5" w:rsidRDefault="00EF4497" w:rsidP="00B6018B">
            <w:pPr>
              <w:pBdr>
                <w:bottom w:val="single" w:sz="4" w:space="1" w:color="auto"/>
              </w:pBdr>
              <w:tabs>
                <w:tab w:val="left" w:pos="993"/>
              </w:tabs>
              <w:ind w:right="54"/>
              <w:jc w:val="center"/>
              <w:rPr>
                <w:rFonts w:ascii="Georgia" w:hAnsi="Georgia" w:cs="Arial"/>
                <w:b/>
                <w:bCs/>
                <w:color w:val="000000"/>
                <w:sz w:val="20"/>
                <w:szCs w:val="18"/>
                <w:rtl/>
                <w:lang w:eastAsia="en-US"/>
              </w:rPr>
            </w:pPr>
            <w:r w:rsidRPr="005957E5">
              <w:rPr>
                <w:rFonts w:ascii="Georgia" w:hAnsi="Georgia" w:cs="Arial" w:hint="cs"/>
                <w:b/>
                <w:bCs/>
                <w:color w:val="000000"/>
                <w:sz w:val="20"/>
                <w:szCs w:val="18"/>
                <w:rtl/>
                <w:lang w:eastAsia="en-US"/>
              </w:rPr>
              <w:t>אלפי ש"ח</w:t>
            </w:r>
          </w:p>
        </w:tc>
      </w:tr>
      <w:tr w:rsidR="00F0402F" w:rsidRPr="005957E5" w14:paraId="531E2CE3" w14:textId="77777777" w:rsidTr="00881138">
        <w:trPr>
          <w:gridAfter w:val="1"/>
          <w:wAfter w:w="106" w:type="dxa"/>
          <w:trHeight w:val="20"/>
        </w:trPr>
        <w:tc>
          <w:tcPr>
            <w:tcW w:w="5186" w:type="dxa"/>
            <w:vAlign w:val="bottom"/>
          </w:tcPr>
          <w:p w14:paraId="714F2499" w14:textId="363068DD" w:rsidR="0055659A" w:rsidRPr="005957E5" w:rsidRDefault="0055659A" w:rsidP="00597309">
            <w:pPr>
              <w:tabs>
                <w:tab w:val="left" w:pos="993"/>
              </w:tabs>
              <w:ind w:right="54"/>
              <w:rPr>
                <w:rFonts w:ascii="Georgia" w:hAnsi="Georgia" w:cs="Arial"/>
                <w:b/>
                <w:bCs/>
                <w:color w:val="000000"/>
                <w:sz w:val="20"/>
                <w:szCs w:val="18"/>
                <w:highlight w:val="red"/>
                <w:rtl/>
                <w:lang w:eastAsia="en-US"/>
              </w:rPr>
            </w:pPr>
            <w:r w:rsidRPr="005957E5">
              <w:rPr>
                <w:rFonts w:ascii="Georgia" w:hAnsi="Georgia" w:cs="Arial"/>
                <w:b/>
                <w:bCs/>
                <w:color w:val="000000"/>
                <w:sz w:val="20"/>
                <w:szCs w:val="18"/>
                <w:rtl/>
                <w:lang w:eastAsia="en-US"/>
              </w:rPr>
              <w:t xml:space="preserve">יתרה ליום 1 </w:t>
            </w:r>
            <w:r w:rsidR="00D02A5F" w:rsidRPr="005957E5">
              <w:rPr>
                <w:rFonts w:ascii="Georgia" w:hAnsi="Georgia" w:cs="Arial" w:hint="cs"/>
                <w:b/>
                <w:bCs/>
                <w:color w:val="000000"/>
                <w:sz w:val="20"/>
                <w:szCs w:val="18"/>
                <w:rtl/>
                <w:lang w:eastAsia="en-US"/>
              </w:rPr>
              <w:t>באפריל</w:t>
            </w:r>
            <w:r w:rsidR="00D02A5F" w:rsidRPr="005957E5">
              <w:rPr>
                <w:rFonts w:ascii="Georgia" w:hAnsi="Georgia" w:cs="Arial"/>
                <w:b/>
                <w:bCs/>
                <w:color w:val="000000"/>
                <w:sz w:val="20"/>
                <w:szCs w:val="18"/>
                <w:rtl/>
                <w:lang w:eastAsia="en-US"/>
              </w:rPr>
              <w:t xml:space="preserve"> </w:t>
            </w:r>
            <w:r w:rsidR="000B44E2">
              <w:rPr>
                <w:rFonts w:ascii="Georgia" w:hAnsi="Georgia" w:cs="Arial" w:hint="cs"/>
                <w:b/>
                <w:bCs/>
                <w:color w:val="000000"/>
                <w:sz w:val="20"/>
                <w:szCs w:val="18"/>
                <w:rtl/>
                <w:lang w:eastAsia="en-US"/>
              </w:rPr>
              <w:t>2023</w:t>
            </w:r>
            <w:r w:rsidR="000B44E2" w:rsidRPr="005957E5">
              <w:rPr>
                <w:rFonts w:ascii="Georgia" w:hAnsi="Georgia" w:cs="Arial"/>
                <w:b/>
                <w:bCs/>
                <w:color w:val="000000"/>
                <w:sz w:val="20"/>
                <w:szCs w:val="18"/>
                <w:rtl/>
                <w:lang w:eastAsia="en-US"/>
              </w:rPr>
              <w:t xml:space="preserve"> </w:t>
            </w:r>
            <w:r w:rsidRPr="005957E5">
              <w:rPr>
                <w:rFonts w:ascii="Georgia" w:hAnsi="Georgia" w:cs="Arial"/>
                <w:color w:val="000000"/>
                <w:sz w:val="20"/>
                <w:szCs w:val="18"/>
                <w:rtl/>
                <w:lang w:eastAsia="en-US"/>
              </w:rPr>
              <w:t>(</w:t>
            </w:r>
            <w:r w:rsidR="00D02A5F" w:rsidRPr="005957E5">
              <w:rPr>
                <w:rFonts w:ascii="Georgia" w:hAnsi="Georgia" w:cs="Arial" w:hint="cs"/>
                <w:color w:val="000000"/>
                <w:sz w:val="20"/>
                <w:szCs w:val="18"/>
                <w:rtl/>
                <w:lang w:eastAsia="en-US"/>
              </w:rPr>
              <w:t xml:space="preserve">בלתי </w:t>
            </w:r>
            <w:r w:rsidRPr="005957E5">
              <w:rPr>
                <w:rFonts w:ascii="Georgia" w:hAnsi="Georgia" w:cs="Arial"/>
                <w:color w:val="000000"/>
                <w:sz w:val="20"/>
                <w:szCs w:val="18"/>
                <w:rtl/>
                <w:lang w:eastAsia="en-US"/>
              </w:rPr>
              <w:t>מבוקר)</w:t>
            </w:r>
          </w:p>
        </w:tc>
        <w:tc>
          <w:tcPr>
            <w:tcW w:w="800" w:type="dxa"/>
            <w:vAlign w:val="bottom"/>
          </w:tcPr>
          <w:p w14:paraId="043C0011"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c>
          <w:tcPr>
            <w:tcW w:w="923" w:type="dxa"/>
            <w:vAlign w:val="bottom"/>
          </w:tcPr>
          <w:p w14:paraId="0CDB30AB"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c>
          <w:tcPr>
            <w:tcW w:w="1104" w:type="dxa"/>
            <w:vAlign w:val="bottom"/>
          </w:tcPr>
          <w:p w14:paraId="4FE6D534"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c>
          <w:tcPr>
            <w:tcW w:w="965" w:type="dxa"/>
            <w:vAlign w:val="bottom"/>
          </w:tcPr>
          <w:p w14:paraId="658E17DC"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c>
          <w:tcPr>
            <w:tcW w:w="1366" w:type="dxa"/>
            <w:vAlign w:val="bottom"/>
          </w:tcPr>
          <w:p w14:paraId="17364950"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c>
          <w:tcPr>
            <w:tcW w:w="1335" w:type="dxa"/>
            <w:vAlign w:val="bottom"/>
          </w:tcPr>
          <w:p w14:paraId="18A7353E" w14:textId="77777777" w:rsidR="0055659A" w:rsidRPr="005957E5" w:rsidRDefault="001A7B99" w:rsidP="00597309">
            <w:pPr>
              <w:tabs>
                <w:tab w:val="left" w:pos="993"/>
              </w:tabs>
              <w:ind w:right="54"/>
              <w:rPr>
                <w:rFonts w:ascii="Georgia" w:hAnsi="Georgia" w:cs="Arial"/>
                <w:b/>
                <w:bCs/>
                <w:color w:val="000000"/>
                <w:sz w:val="20"/>
                <w:szCs w:val="18"/>
                <w:rtl/>
                <w:lang w:eastAsia="en-US"/>
              </w:rPr>
            </w:pPr>
            <w:r w:rsidRPr="005957E5">
              <w:rPr>
                <w:rFonts w:ascii="Georgia" w:hAnsi="Georgia" w:cs="Arial" w:hint="cs"/>
                <w:b/>
                <w:bCs/>
                <w:color w:val="000000"/>
                <w:sz w:val="20"/>
                <w:szCs w:val="18"/>
                <w:rtl/>
                <w:lang w:eastAsia="en-US"/>
              </w:rPr>
              <w:t>*</w:t>
            </w:r>
          </w:p>
        </w:tc>
        <w:tc>
          <w:tcPr>
            <w:tcW w:w="1059" w:type="dxa"/>
            <w:vAlign w:val="bottom"/>
          </w:tcPr>
          <w:p w14:paraId="61B24152"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c>
          <w:tcPr>
            <w:tcW w:w="1085" w:type="dxa"/>
            <w:vAlign w:val="bottom"/>
          </w:tcPr>
          <w:p w14:paraId="0E80D0AB"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c>
          <w:tcPr>
            <w:tcW w:w="940" w:type="dxa"/>
            <w:vAlign w:val="bottom"/>
          </w:tcPr>
          <w:p w14:paraId="7ED1D67B"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r>
      <w:tr w:rsidR="00F0402F" w:rsidRPr="005957E5" w14:paraId="74CD9525" w14:textId="77777777" w:rsidTr="00881138">
        <w:trPr>
          <w:gridAfter w:val="1"/>
          <w:wAfter w:w="106" w:type="dxa"/>
          <w:trHeight w:val="20"/>
        </w:trPr>
        <w:tc>
          <w:tcPr>
            <w:tcW w:w="5186" w:type="dxa"/>
            <w:vAlign w:val="bottom"/>
          </w:tcPr>
          <w:p w14:paraId="47ACD236" w14:textId="2E699798" w:rsidR="0055659A" w:rsidRPr="005957E5" w:rsidRDefault="0055659A" w:rsidP="00597309">
            <w:pPr>
              <w:tabs>
                <w:tab w:val="left" w:pos="284"/>
                <w:tab w:val="left" w:pos="567"/>
                <w:tab w:val="left" w:pos="851"/>
              </w:tabs>
              <w:ind w:left="133" w:hanging="133"/>
              <w:rPr>
                <w:rFonts w:ascii="Georgia" w:hAnsi="Georgia" w:cs="Arial"/>
                <w:bCs/>
                <w:sz w:val="20"/>
                <w:szCs w:val="18"/>
                <w:rtl/>
              </w:rPr>
            </w:pPr>
            <w:r w:rsidRPr="005957E5">
              <w:rPr>
                <w:rFonts w:ascii="Georgia" w:hAnsi="Georgia" w:cs="Arial"/>
                <w:bCs/>
                <w:sz w:val="20"/>
                <w:szCs w:val="18"/>
                <w:rtl/>
              </w:rPr>
              <w:t xml:space="preserve">תנועה במהלך התקופה של 3 החודשים שהסתיימה ביום </w:t>
            </w:r>
            <w:r w:rsidR="00301B0F" w:rsidRPr="005957E5">
              <w:rPr>
                <w:rFonts w:ascii="Georgia" w:hAnsi="Georgia" w:cs="Arial"/>
                <w:bCs/>
                <w:sz w:val="20"/>
                <w:szCs w:val="18"/>
                <w:rtl/>
              </w:rPr>
              <w:t>30 ביוני</w:t>
            </w:r>
            <w:r w:rsidRPr="005957E5">
              <w:rPr>
                <w:rFonts w:ascii="Georgia" w:hAnsi="Georgia" w:cs="Arial"/>
                <w:bCs/>
                <w:sz w:val="20"/>
                <w:szCs w:val="18"/>
                <w:rtl/>
              </w:rPr>
              <w:t xml:space="preserve"> </w:t>
            </w:r>
            <w:r w:rsidR="000B44E2">
              <w:rPr>
                <w:rFonts w:ascii="Georgia" w:hAnsi="Georgia" w:cs="Arial" w:hint="cs"/>
                <w:bCs/>
                <w:sz w:val="20"/>
                <w:szCs w:val="18"/>
                <w:rtl/>
              </w:rPr>
              <w:t>2023</w:t>
            </w:r>
            <w:r w:rsidR="000B44E2" w:rsidRPr="005957E5">
              <w:rPr>
                <w:rFonts w:ascii="Georgia" w:hAnsi="Georgia" w:cs="Arial"/>
                <w:bCs/>
                <w:sz w:val="20"/>
                <w:szCs w:val="18"/>
                <w:rtl/>
              </w:rPr>
              <w:t xml:space="preserve"> </w:t>
            </w:r>
            <w:r w:rsidRPr="005957E5">
              <w:rPr>
                <w:rFonts w:ascii="Georgia" w:hAnsi="Georgia" w:cs="Arial"/>
                <w:b/>
                <w:sz w:val="20"/>
                <w:szCs w:val="18"/>
                <w:rtl/>
              </w:rPr>
              <w:t>(בלתי מבוקר):</w:t>
            </w:r>
          </w:p>
        </w:tc>
        <w:tc>
          <w:tcPr>
            <w:tcW w:w="800" w:type="dxa"/>
            <w:vAlign w:val="bottom"/>
          </w:tcPr>
          <w:p w14:paraId="4C0941F9"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c>
          <w:tcPr>
            <w:tcW w:w="923" w:type="dxa"/>
            <w:vAlign w:val="bottom"/>
          </w:tcPr>
          <w:p w14:paraId="1A34DDED"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c>
          <w:tcPr>
            <w:tcW w:w="1104" w:type="dxa"/>
            <w:vAlign w:val="bottom"/>
          </w:tcPr>
          <w:p w14:paraId="79329939"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c>
          <w:tcPr>
            <w:tcW w:w="965" w:type="dxa"/>
            <w:vAlign w:val="bottom"/>
          </w:tcPr>
          <w:p w14:paraId="252D0E87"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c>
          <w:tcPr>
            <w:tcW w:w="1366" w:type="dxa"/>
            <w:vAlign w:val="bottom"/>
          </w:tcPr>
          <w:p w14:paraId="4C931D65"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c>
          <w:tcPr>
            <w:tcW w:w="1335" w:type="dxa"/>
            <w:vAlign w:val="bottom"/>
          </w:tcPr>
          <w:p w14:paraId="42DB890D"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c>
          <w:tcPr>
            <w:tcW w:w="1059" w:type="dxa"/>
            <w:vAlign w:val="bottom"/>
          </w:tcPr>
          <w:p w14:paraId="7B259DFF"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c>
          <w:tcPr>
            <w:tcW w:w="1085" w:type="dxa"/>
            <w:vAlign w:val="bottom"/>
          </w:tcPr>
          <w:p w14:paraId="6D2B3D84"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c>
          <w:tcPr>
            <w:tcW w:w="940" w:type="dxa"/>
            <w:vAlign w:val="bottom"/>
          </w:tcPr>
          <w:p w14:paraId="2EE3D0CA" w14:textId="77777777" w:rsidR="0055659A" w:rsidRPr="005957E5" w:rsidRDefault="0055659A" w:rsidP="00597309">
            <w:pPr>
              <w:tabs>
                <w:tab w:val="left" w:pos="993"/>
              </w:tabs>
              <w:ind w:right="54"/>
              <w:rPr>
                <w:rFonts w:ascii="Georgia" w:hAnsi="Georgia" w:cs="Arial"/>
                <w:b/>
                <w:bCs/>
                <w:color w:val="000000"/>
                <w:sz w:val="20"/>
                <w:szCs w:val="18"/>
                <w:rtl/>
                <w:lang w:eastAsia="en-US"/>
              </w:rPr>
            </w:pPr>
          </w:p>
        </w:tc>
      </w:tr>
      <w:tr w:rsidR="006C2041" w:rsidRPr="005957E5" w14:paraId="23E5E331" w14:textId="77777777" w:rsidTr="00881138">
        <w:trPr>
          <w:gridAfter w:val="1"/>
          <w:wAfter w:w="106" w:type="dxa"/>
          <w:trHeight w:val="20"/>
        </w:trPr>
        <w:tc>
          <w:tcPr>
            <w:tcW w:w="5186" w:type="dxa"/>
            <w:vAlign w:val="bottom"/>
          </w:tcPr>
          <w:p w14:paraId="0DDF9C63" w14:textId="77777777" w:rsidR="006C2041" w:rsidRPr="005957E5" w:rsidRDefault="006C2041" w:rsidP="00597309">
            <w:pPr>
              <w:tabs>
                <w:tab w:val="left" w:pos="993"/>
              </w:tabs>
              <w:ind w:right="54"/>
              <w:rPr>
                <w:rFonts w:ascii="Georgia" w:hAnsi="Georgia" w:cs="Arial"/>
                <w:bCs/>
                <w:sz w:val="20"/>
                <w:szCs w:val="18"/>
                <w:rtl/>
              </w:rPr>
            </w:pPr>
            <w:r w:rsidRPr="00FC390F">
              <w:rPr>
                <w:rFonts w:ascii="Georgia" w:hAnsi="Georgia" w:cs="Arial"/>
                <w:bCs/>
                <w:sz w:val="20"/>
                <w:szCs w:val="18"/>
                <w:rtl/>
              </w:rPr>
              <w:t>רווח כולל</w:t>
            </w:r>
            <w:r w:rsidRPr="005957E5">
              <w:rPr>
                <w:rFonts w:ascii="Georgia" w:hAnsi="Georgia" w:cs="Arial"/>
                <w:bCs/>
                <w:sz w:val="20"/>
                <w:szCs w:val="18"/>
                <w:rtl/>
              </w:rPr>
              <w:t>:</w:t>
            </w:r>
          </w:p>
        </w:tc>
        <w:tc>
          <w:tcPr>
            <w:tcW w:w="800" w:type="dxa"/>
            <w:vAlign w:val="bottom"/>
          </w:tcPr>
          <w:p w14:paraId="567F43D3" w14:textId="77777777" w:rsidR="006C2041" w:rsidRPr="005957E5" w:rsidRDefault="006C2041" w:rsidP="00597309">
            <w:pPr>
              <w:tabs>
                <w:tab w:val="left" w:pos="993"/>
              </w:tabs>
              <w:ind w:right="54"/>
              <w:rPr>
                <w:rFonts w:ascii="Georgia" w:hAnsi="Georgia" w:cs="Arial"/>
                <w:b/>
                <w:bCs/>
                <w:color w:val="000000"/>
                <w:sz w:val="20"/>
                <w:szCs w:val="18"/>
                <w:rtl/>
                <w:lang w:eastAsia="en-US"/>
              </w:rPr>
            </w:pPr>
          </w:p>
        </w:tc>
        <w:tc>
          <w:tcPr>
            <w:tcW w:w="923" w:type="dxa"/>
            <w:vAlign w:val="bottom"/>
          </w:tcPr>
          <w:p w14:paraId="6B59E8E4" w14:textId="77777777" w:rsidR="006C2041" w:rsidRPr="005957E5" w:rsidRDefault="006C2041" w:rsidP="00597309">
            <w:pPr>
              <w:tabs>
                <w:tab w:val="left" w:pos="993"/>
              </w:tabs>
              <w:ind w:right="54"/>
              <w:rPr>
                <w:rFonts w:ascii="Georgia" w:hAnsi="Georgia" w:cs="Arial"/>
                <w:b/>
                <w:bCs/>
                <w:color w:val="000000"/>
                <w:sz w:val="20"/>
                <w:szCs w:val="18"/>
                <w:rtl/>
                <w:lang w:eastAsia="en-US"/>
              </w:rPr>
            </w:pPr>
          </w:p>
        </w:tc>
        <w:tc>
          <w:tcPr>
            <w:tcW w:w="1104" w:type="dxa"/>
            <w:vAlign w:val="bottom"/>
          </w:tcPr>
          <w:p w14:paraId="73485A9A" w14:textId="77777777" w:rsidR="006C2041" w:rsidRPr="005957E5" w:rsidRDefault="006C2041" w:rsidP="00597309">
            <w:pPr>
              <w:tabs>
                <w:tab w:val="left" w:pos="993"/>
              </w:tabs>
              <w:ind w:right="54"/>
              <w:rPr>
                <w:rFonts w:ascii="Georgia" w:hAnsi="Georgia" w:cs="Arial"/>
                <w:b/>
                <w:bCs/>
                <w:color w:val="000000"/>
                <w:sz w:val="20"/>
                <w:szCs w:val="18"/>
                <w:rtl/>
                <w:lang w:eastAsia="en-US"/>
              </w:rPr>
            </w:pPr>
          </w:p>
        </w:tc>
        <w:tc>
          <w:tcPr>
            <w:tcW w:w="965" w:type="dxa"/>
            <w:vAlign w:val="bottom"/>
          </w:tcPr>
          <w:p w14:paraId="39C8B5D0" w14:textId="77777777" w:rsidR="006C2041" w:rsidRPr="005957E5" w:rsidRDefault="006C2041" w:rsidP="00597309">
            <w:pPr>
              <w:tabs>
                <w:tab w:val="left" w:pos="993"/>
              </w:tabs>
              <w:ind w:right="54"/>
              <w:rPr>
                <w:rFonts w:ascii="Georgia" w:hAnsi="Georgia" w:cs="Arial"/>
                <w:b/>
                <w:bCs/>
                <w:color w:val="000000"/>
                <w:sz w:val="20"/>
                <w:szCs w:val="18"/>
                <w:rtl/>
                <w:lang w:eastAsia="en-US"/>
              </w:rPr>
            </w:pPr>
          </w:p>
        </w:tc>
        <w:tc>
          <w:tcPr>
            <w:tcW w:w="1366" w:type="dxa"/>
            <w:vAlign w:val="bottom"/>
          </w:tcPr>
          <w:p w14:paraId="63F3CDBE" w14:textId="77777777" w:rsidR="006C2041" w:rsidRPr="005957E5" w:rsidRDefault="006C2041" w:rsidP="00597309">
            <w:pPr>
              <w:tabs>
                <w:tab w:val="left" w:pos="993"/>
              </w:tabs>
              <w:ind w:right="54"/>
              <w:rPr>
                <w:rFonts w:ascii="Georgia" w:hAnsi="Georgia" w:cs="Arial"/>
                <w:b/>
                <w:bCs/>
                <w:color w:val="000000"/>
                <w:sz w:val="20"/>
                <w:szCs w:val="18"/>
                <w:rtl/>
                <w:lang w:eastAsia="en-US"/>
              </w:rPr>
            </w:pPr>
          </w:p>
        </w:tc>
        <w:tc>
          <w:tcPr>
            <w:tcW w:w="1335" w:type="dxa"/>
            <w:vAlign w:val="bottom"/>
          </w:tcPr>
          <w:p w14:paraId="1B28E26B" w14:textId="77777777" w:rsidR="006C2041" w:rsidRPr="005957E5" w:rsidRDefault="006C2041" w:rsidP="00597309">
            <w:pPr>
              <w:tabs>
                <w:tab w:val="left" w:pos="993"/>
              </w:tabs>
              <w:ind w:right="54"/>
              <w:rPr>
                <w:rFonts w:ascii="Georgia" w:hAnsi="Georgia" w:cs="Arial"/>
                <w:b/>
                <w:bCs/>
                <w:color w:val="000000"/>
                <w:sz w:val="20"/>
                <w:szCs w:val="18"/>
                <w:rtl/>
                <w:lang w:eastAsia="en-US"/>
              </w:rPr>
            </w:pPr>
          </w:p>
        </w:tc>
        <w:tc>
          <w:tcPr>
            <w:tcW w:w="1059" w:type="dxa"/>
            <w:vAlign w:val="bottom"/>
          </w:tcPr>
          <w:p w14:paraId="0A82E809" w14:textId="77777777" w:rsidR="006C2041" w:rsidRPr="005957E5" w:rsidRDefault="006C2041" w:rsidP="00597309">
            <w:pPr>
              <w:tabs>
                <w:tab w:val="left" w:pos="993"/>
              </w:tabs>
              <w:ind w:right="54"/>
              <w:rPr>
                <w:rFonts w:ascii="Georgia" w:hAnsi="Georgia" w:cs="Arial"/>
                <w:b/>
                <w:bCs/>
                <w:color w:val="000000"/>
                <w:sz w:val="20"/>
                <w:szCs w:val="18"/>
                <w:rtl/>
                <w:lang w:eastAsia="en-US"/>
              </w:rPr>
            </w:pPr>
          </w:p>
        </w:tc>
        <w:tc>
          <w:tcPr>
            <w:tcW w:w="1085" w:type="dxa"/>
            <w:vAlign w:val="bottom"/>
          </w:tcPr>
          <w:p w14:paraId="5B0C477B" w14:textId="77777777" w:rsidR="006C2041" w:rsidRPr="005957E5" w:rsidRDefault="006C2041" w:rsidP="00597309">
            <w:pPr>
              <w:tabs>
                <w:tab w:val="left" w:pos="993"/>
              </w:tabs>
              <w:ind w:right="54"/>
              <w:rPr>
                <w:rFonts w:ascii="Georgia" w:hAnsi="Georgia" w:cs="Arial"/>
                <w:b/>
                <w:bCs/>
                <w:color w:val="000000"/>
                <w:sz w:val="20"/>
                <w:szCs w:val="18"/>
                <w:rtl/>
                <w:lang w:eastAsia="en-US"/>
              </w:rPr>
            </w:pPr>
          </w:p>
        </w:tc>
        <w:tc>
          <w:tcPr>
            <w:tcW w:w="940" w:type="dxa"/>
            <w:vAlign w:val="bottom"/>
          </w:tcPr>
          <w:p w14:paraId="011F2BF4" w14:textId="77777777" w:rsidR="006C2041" w:rsidRPr="005957E5" w:rsidRDefault="006C2041" w:rsidP="00597309">
            <w:pPr>
              <w:tabs>
                <w:tab w:val="left" w:pos="993"/>
              </w:tabs>
              <w:ind w:right="54"/>
              <w:rPr>
                <w:rFonts w:ascii="Georgia" w:hAnsi="Georgia" w:cs="Arial"/>
                <w:b/>
                <w:bCs/>
                <w:color w:val="000000"/>
                <w:sz w:val="20"/>
                <w:szCs w:val="18"/>
                <w:rtl/>
                <w:lang w:eastAsia="en-US"/>
              </w:rPr>
            </w:pPr>
          </w:p>
        </w:tc>
      </w:tr>
      <w:tr w:rsidR="001A7B99" w:rsidRPr="005957E5" w14:paraId="51343A14" w14:textId="77777777" w:rsidTr="00881138">
        <w:trPr>
          <w:gridAfter w:val="1"/>
          <w:wAfter w:w="106" w:type="dxa"/>
          <w:trHeight w:val="20"/>
        </w:trPr>
        <w:tc>
          <w:tcPr>
            <w:tcW w:w="5186" w:type="dxa"/>
            <w:vAlign w:val="bottom"/>
          </w:tcPr>
          <w:p w14:paraId="4549A771" w14:textId="77777777" w:rsidR="001A7B99" w:rsidRPr="005957E5" w:rsidRDefault="001A7B99" w:rsidP="00597309">
            <w:pPr>
              <w:tabs>
                <w:tab w:val="left" w:pos="993"/>
              </w:tabs>
              <w:ind w:right="54" w:firstLine="176"/>
              <w:rPr>
                <w:rFonts w:ascii="Georgia" w:hAnsi="Georgia" w:cs="Arial"/>
                <w:b/>
                <w:sz w:val="20"/>
                <w:szCs w:val="18"/>
                <w:rtl/>
              </w:rPr>
            </w:pPr>
            <w:r w:rsidRPr="00FC390F">
              <w:rPr>
                <w:rFonts w:ascii="Georgia" w:hAnsi="Georgia" w:cs="Arial"/>
                <w:b/>
                <w:sz w:val="20"/>
                <w:szCs w:val="18"/>
                <w:rtl/>
              </w:rPr>
              <w:t>רווח (הפסד) לתקופה</w:t>
            </w:r>
            <w:r w:rsidRPr="005957E5">
              <w:rPr>
                <w:rFonts w:ascii="Georgia" w:hAnsi="Georgia" w:cs="Arial"/>
                <w:b/>
                <w:sz w:val="20"/>
                <w:szCs w:val="18"/>
                <w:rtl/>
              </w:rPr>
              <w:t xml:space="preserve"> </w:t>
            </w:r>
          </w:p>
        </w:tc>
        <w:tc>
          <w:tcPr>
            <w:tcW w:w="800" w:type="dxa"/>
            <w:vAlign w:val="bottom"/>
          </w:tcPr>
          <w:p w14:paraId="35A97AD2"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23" w:type="dxa"/>
            <w:vAlign w:val="bottom"/>
          </w:tcPr>
          <w:p w14:paraId="41D9A780"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104" w:type="dxa"/>
            <w:vAlign w:val="bottom"/>
          </w:tcPr>
          <w:p w14:paraId="55FBB1D7"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65" w:type="dxa"/>
            <w:vAlign w:val="bottom"/>
          </w:tcPr>
          <w:p w14:paraId="33E264DD"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366" w:type="dxa"/>
            <w:vAlign w:val="bottom"/>
          </w:tcPr>
          <w:p w14:paraId="0F44515F"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335" w:type="dxa"/>
            <w:vAlign w:val="bottom"/>
          </w:tcPr>
          <w:p w14:paraId="4AF2703E" w14:textId="77777777" w:rsidR="001A7B99" w:rsidRPr="005957E5" w:rsidRDefault="001A7B99" w:rsidP="00597309">
            <w:pPr>
              <w:tabs>
                <w:tab w:val="left" w:pos="993"/>
              </w:tabs>
              <w:ind w:right="54"/>
              <w:rPr>
                <w:rFonts w:ascii="Georgia" w:hAnsi="Georgia" w:cs="Arial"/>
                <w:b/>
                <w:bCs/>
                <w:color w:val="000000"/>
                <w:sz w:val="20"/>
                <w:szCs w:val="18"/>
                <w:rtl/>
                <w:lang w:eastAsia="en-US"/>
              </w:rPr>
            </w:pPr>
            <w:r w:rsidRPr="005957E5">
              <w:rPr>
                <w:rFonts w:ascii="Georgia" w:hAnsi="Georgia" w:cs="Arial" w:hint="cs"/>
                <w:color w:val="000000"/>
                <w:sz w:val="20"/>
                <w:szCs w:val="20"/>
                <w:rtl/>
                <w:lang w:eastAsia="en-US"/>
              </w:rPr>
              <w:t>*, **</w:t>
            </w:r>
          </w:p>
        </w:tc>
        <w:tc>
          <w:tcPr>
            <w:tcW w:w="1059" w:type="dxa"/>
            <w:vAlign w:val="bottom"/>
          </w:tcPr>
          <w:p w14:paraId="51C8E658"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085" w:type="dxa"/>
            <w:vAlign w:val="bottom"/>
          </w:tcPr>
          <w:p w14:paraId="2339A66C" w14:textId="77777777" w:rsidR="001A7B99" w:rsidRPr="005957E5" w:rsidRDefault="001A7B99" w:rsidP="00597309">
            <w:pPr>
              <w:tabs>
                <w:tab w:val="left" w:pos="993"/>
              </w:tabs>
              <w:ind w:right="54"/>
              <w:rPr>
                <w:rFonts w:ascii="Georgia" w:hAnsi="Georgia" w:cs="Arial"/>
                <w:b/>
                <w:bCs/>
                <w:color w:val="000000"/>
                <w:sz w:val="20"/>
                <w:szCs w:val="18"/>
                <w:rtl/>
                <w:lang w:eastAsia="en-US"/>
              </w:rPr>
            </w:pPr>
            <w:r w:rsidRPr="005957E5">
              <w:rPr>
                <w:rFonts w:ascii="Georgia" w:hAnsi="Georgia" w:cs="Arial" w:hint="cs"/>
                <w:color w:val="000000"/>
                <w:sz w:val="20"/>
                <w:szCs w:val="20"/>
                <w:rtl/>
                <w:lang w:eastAsia="en-US"/>
              </w:rPr>
              <w:t>**</w:t>
            </w:r>
          </w:p>
        </w:tc>
        <w:tc>
          <w:tcPr>
            <w:tcW w:w="940" w:type="dxa"/>
            <w:vAlign w:val="bottom"/>
          </w:tcPr>
          <w:p w14:paraId="75B238A6"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r>
      <w:tr w:rsidR="001A7B99" w:rsidRPr="005957E5" w14:paraId="55A7B2B5" w14:textId="77777777" w:rsidTr="00881138">
        <w:trPr>
          <w:gridAfter w:val="1"/>
          <w:wAfter w:w="106" w:type="dxa"/>
          <w:trHeight w:val="20"/>
        </w:trPr>
        <w:tc>
          <w:tcPr>
            <w:tcW w:w="5186" w:type="dxa"/>
            <w:vAlign w:val="bottom"/>
          </w:tcPr>
          <w:p w14:paraId="5BA5022E" w14:textId="77777777" w:rsidR="001A7B99" w:rsidRPr="00FC390F" w:rsidRDefault="001A7B99" w:rsidP="00597309">
            <w:pPr>
              <w:tabs>
                <w:tab w:val="left" w:pos="993"/>
              </w:tabs>
              <w:ind w:right="54" w:firstLine="176"/>
              <w:rPr>
                <w:rFonts w:ascii="Georgia" w:hAnsi="Georgia" w:cs="Arial"/>
                <w:b/>
                <w:sz w:val="20"/>
                <w:szCs w:val="18"/>
                <w:rtl/>
              </w:rPr>
            </w:pPr>
            <w:r w:rsidRPr="00FC390F">
              <w:rPr>
                <w:rFonts w:ascii="Georgia" w:hAnsi="Georgia" w:cs="Arial"/>
                <w:b/>
                <w:sz w:val="20"/>
                <w:szCs w:val="18"/>
                <w:rtl/>
              </w:rPr>
              <w:t xml:space="preserve">רווח </w:t>
            </w:r>
            <w:r w:rsidRPr="00FC390F">
              <w:rPr>
                <w:rFonts w:ascii="Georgia" w:hAnsi="Georgia" w:cs="Arial" w:hint="cs"/>
                <w:b/>
                <w:sz w:val="20"/>
                <w:szCs w:val="18"/>
                <w:rtl/>
              </w:rPr>
              <w:t xml:space="preserve">(הפסד) </w:t>
            </w:r>
            <w:r w:rsidRPr="00FC390F">
              <w:rPr>
                <w:rFonts w:ascii="Georgia" w:hAnsi="Georgia" w:cs="Arial"/>
                <w:b/>
                <w:sz w:val="20"/>
                <w:szCs w:val="18"/>
                <w:rtl/>
              </w:rPr>
              <w:t>כולל אחר</w:t>
            </w:r>
            <w:r w:rsidRPr="00FC390F">
              <w:rPr>
                <w:rFonts w:ascii="Georgia" w:hAnsi="Georgia" w:cs="Arial" w:hint="cs"/>
                <w:b/>
                <w:sz w:val="20"/>
                <w:szCs w:val="18"/>
                <w:rtl/>
              </w:rPr>
              <w:t xml:space="preserve"> לתקופה</w:t>
            </w:r>
          </w:p>
        </w:tc>
        <w:tc>
          <w:tcPr>
            <w:tcW w:w="800" w:type="dxa"/>
            <w:vAlign w:val="bottom"/>
          </w:tcPr>
          <w:p w14:paraId="645194A5"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923" w:type="dxa"/>
            <w:vAlign w:val="bottom"/>
          </w:tcPr>
          <w:p w14:paraId="28C07A66"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104" w:type="dxa"/>
            <w:vAlign w:val="bottom"/>
          </w:tcPr>
          <w:p w14:paraId="7B246994"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965" w:type="dxa"/>
            <w:vAlign w:val="bottom"/>
          </w:tcPr>
          <w:p w14:paraId="3EF33A64"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366" w:type="dxa"/>
            <w:vAlign w:val="bottom"/>
          </w:tcPr>
          <w:p w14:paraId="1413F043"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335" w:type="dxa"/>
            <w:vAlign w:val="bottom"/>
          </w:tcPr>
          <w:p w14:paraId="5BF4FD53"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059" w:type="dxa"/>
            <w:vAlign w:val="bottom"/>
          </w:tcPr>
          <w:p w14:paraId="60A741D3"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085" w:type="dxa"/>
            <w:vAlign w:val="bottom"/>
          </w:tcPr>
          <w:p w14:paraId="0B953258"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940" w:type="dxa"/>
            <w:vAlign w:val="bottom"/>
          </w:tcPr>
          <w:p w14:paraId="75B902A7"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r>
      <w:tr w:rsidR="001A7B99" w:rsidRPr="005957E5" w14:paraId="0F2909E9" w14:textId="77777777" w:rsidTr="00881138">
        <w:trPr>
          <w:gridAfter w:val="1"/>
          <w:wAfter w:w="106" w:type="dxa"/>
          <w:trHeight w:val="20"/>
        </w:trPr>
        <w:tc>
          <w:tcPr>
            <w:tcW w:w="5186" w:type="dxa"/>
            <w:vAlign w:val="bottom"/>
          </w:tcPr>
          <w:p w14:paraId="1D7FB547" w14:textId="77777777" w:rsidR="001A7B99" w:rsidRPr="005957E5" w:rsidRDefault="001A7B99" w:rsidP="00597309">
            <w:pPr>
              <w:tabs>
                <w:tab w:val="left" w:pos="284"/>
                <w:tab w:val="left" w:pos="567"/>
                <w:tab w:val="left" w:pos="851"/>
              </w:tabs>
              <w:rPr>
                <w:rFonts w:ascii="Georgia" w:hAnsi="Georgia" w:cs="Arial"/>
                <w:bCs/>
                <w:color w:val="000000"/>
                <w:sz w:val="20"/>
                <w:szCs w:val="18"/>
                <w:rtl/>
                <w:lang w:eastAsia="en-US"/>
              </w:rPr>
            </w:pPr>
            <w:r w:rsidRPr="005957E5">
              <w:rPr>
                <w:rFonts w:ascii="Georgia" w:hAnsi="Georgia" w:cs="Arial"/>
                <w:bCs/>
                <w:sz w:val="20"/>
                <w:szCs w:val="18"/>
                <w:rtl/>
              </w:rPr>
              <w:t>סך הרווח (הפסד) הכולל לתקופה</w:t>
            </w:r>
          </w:p>
        </w:tc>
        <w:tc>
          <w:tcPr>
            <w:tcW w:w="800" w:type="dxa"/>
            <w:vAlign w:val="bottom"/>
          </w:tcPr>
          <w:p w14:paraId="475A315F"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923" w:type="dxa"/>
            <w:vAlign w:val="bottom"/>
          </w:tcPr>
          <w:p w14:paraId="6A24D569"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104" w:type="dxa"/>
            <w:vAlign w:val="bottom"/>
          </w:tcPr>
          <w:p w14:paraId="221C1D6D"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965" w:type="dxa"/>
            <w:vAlign w:val="bottom"/>
          </w:tcPr>
          <w:p w14:paraId="2BA190E0"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366" w:type="dxa"/>
            <w:vAlign w:val="bottom"/>
          </w:tcPr>
          <w:p w14:paraId="703FB6A4"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335" w:type="dxa"/>
            <w:vAlign w:val="bottom"/>
          </w:tcPr>
          <w:p w14:paraId="574EA68A"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059" w:type="dxa"/>
            <w:vAlign w:val="bottom"/>
          </w:tcPr>
          <w:p w14:paraId="7F57EACC"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1085" w:type="dxa"/>
            <w:vAlign w:val="bottom"/>
          </w:tcPr>
          <w:p w14:paraId="6AD79F2D"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c>
          <w:tcPr>
            <w:tcW w:w="940" w:type="dxa"/>
            <w:vAlign w:val="bottom"/>
          </w:tcPr>
          <w:p w14:paraId="6D025FFB" w14:textId="77777777" w:rsidR="001A7B99" w:rsidRPr="005957E5" w:rsidRDefault="001A7B99" w:rsidP="00597309">
            <w:pPr>
              <w:pBdr>
                <w:bottom w:val="single" w:sz="4" w:space="1" w:color="auto"/>
              </w:pBdr>
              <w:tabs>
                <w:tab w:val="left" w:pos="993"/>
              </w:tabs>
              <w:ind w:right="54"/>
              <w:rPr>
                <w:rFonts w:ascii="Georgia" w:hAnsi="Georgia" w:cs="Arial"/>
                <w:b/>
                <w:bCs/>
                <w:color w:val="000000"/>
                <w:sz w:val="20"/>
                <w:szCs w:val="18"/>
                <w:rtl/>
                <w:lang w:eastAsia="en-US"/>
              </w:rPr>
            </w:pPr>
          </w:p>
        </w:tc>
      </w:tr>
      <w:tr w:rsidR="001A7B99" w:rsidRPr="005957E5" w14:paraId="47E13CC7" w14:textId="77777777" w:rsidTr="00881138">
        <w:trPr>
          <w:gridAfter w:val="1"/>
          <w:wAfter w:w="106" w:type="dxa"/>
          <w:trHeight w:val="20"/>
        </w:trPr>
        <w:tc>
          <w:tcPr>
            <w:tcW w:w="5186" w:type="dxa"/>
            <w:vAlign w:val="bottom"/>
          </w:tcPr>
          <w:p w14:paraId="346DEE83" w14:textId="77777777" w:rsidR="001A7B99" w:rsidRPr="005957E5" w:rsidRDefault="001A7B99" w:rsidP="00597309">
            <w:pPr>
              <w:tabs>
                <w:tab w:val="left" w:pos="993"/>
              </w:tabs>
              <w:ind w:right="54"/>
              <w:rPr>
                <w:rFonts w:ascii="Georgia" w:hAnsi="Georgia" w:cs="Arial"/>
                <w:bCs/>
                <w:sz w:val="20"/>
                <w:szCs w:val="18"/>
                <w:rtl/>
              </w:rPr>
            </w:pPr>
          </w:p>
        </w:tc>
        <w:tc>
          <w:tcPr>
            <w:tcW w:w="800" w:type="dxa"/>
            <w:vAlign w:val="bottom"/>
          </w:tcPr>
          <w:p w14:paraId="7863DA46"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23" w:type="dxa"/>
            <w:vAlign w:val="bottom"/>
          </w:tcPr>
          <w:p w14:paraId="29B9A299"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104" w:type="dxa"/>
            <w:vAlign w:val="bottom"/>
          </w:tcPr>
          <w:p w14:paraId="519F821A"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65" w:type="dxa"/>
            <w:vAlign w:val="bottom"/>
          </w:tcPr>
          <w:p w14:paraId="6F4EF3F6"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366" w:type="dxa"/>
            <w:vAlign w:val="bottom"/>
          </w:tcPr>
          <w:p w14:paraId="42F22060"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335" w:type="dxa"/>
            <w:vAlign w:val="bottom"/>
          </w:tcPr>
          <w:p w14:paraId="5DD0CE07"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059" w:type="dxa"/>
            <w:vAlign w:val="bottom"/>
          </w:tcPr>
          <w:p w14:paraId="2E7CC380"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085" w:type="dxa"/>
            <w:vAlign w:val="bottom"/>
          </w:tcPr>
          <w:p w14:paraId="0364E0FE"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40" w:type="dxa"/>
            <w:vAlign w:val="bottom"/>
          </w:tcPr>
          <w:p w14:paraId="50181B6E"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r>
      <w:tr w:rsidR="001A7B99" w:rsidRPr="005957E5" w14:paraId="5FF33181" w14:textId="77777777" w:rsidTr="00881138">
        <w:trPr>
          <w:gridAfter w:val="1"/>
          <w:wAfter w:w="106" w:type="dxa"/>
          <w:trHeight w:val="20"/>
        </w:trPr>
        <w:tc>
          <w:tcPr>
            <w:tcW w:w="5186" w:type="dxa"/>
            <w:vAlign w:val="bottom"/>
          </w:tcPr>
          <w:p w14:paraId="26E574C3" w14:textId="77777777" w:rsidR="001A7B99" w:rsidRPr="005957E5" w:rsidRDefault="001A7B99" w:rsidP="00597309">
            <w:pPr>
              <w:tabs>
                <w:tab w:val="left" w:pos="993"/>
              </w:tabs>
              <w:ind w:right="54"/>
              <w:rPr>
                <w:rFonts w:ascii="Georgia" w:hAnsi="Georgia" w:cs="Arial"/>
                <w:b/>
                <w:sz w:val="20"/>
                <w:szCs w:val="18"/>
                <w:rtl/>
              </w:rPr>
            </w:pPr>
            <w:r w:rsidRPr="005957E5">
              <w:rPr>
                <w:rFonts w:ascii="Georgia" w:hAnsi="Georgia" w:cs="Arial"/>
                <w:bCs/>
                <w:sz w:val="20"/>
                <w:szCs w:val="18"/>
                <w:rtl/>
              </w:rPr>
              <w:t>עסקות עם בעלים:</w:t>
            </w:r>
          </w:p>
        </w:tc>
        <w:tc>
          <w:tcPr>
            <w:tcW w:w="800" w:type="dxa"/>
            <w:vAlign w:val="bottom"/>
          </w:tcPr>
          <w:p w14:paraId="4BBD27D8"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23" w:type="dxa"/>
            <w:vAlign w:val="bottom"/>
          </w:tcPr>
          <w:p w14:paraId="32AE5C7E"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104" w:type="dxa"/>
            <w:vAlign w:val="bottom"/>
          </w:tcPr>
          <w:p w14:paraId="661F0B23"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65" w:type="dxa"/>
            <w:vAlign w:val="bottom"/>
          </w:tcPr>
          <w:p w14:paraId="4FFB34DA"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366" w:type="dxa"/>
            <w:vAlign w:val="bottom"/>
          </w:tcPr>
          <w:p w14:paraId="732761B0"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335" w:type="dxa"/>
            <w:vAlign w:val="bottom"/>
          </w:tcPr>
          <w:p w14:paraId="48DB9C9D"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059" w:type="dxa"/>
            <w:vAlign w:val="bottom"/>
          </w:tcPr>
          <w:p w14:paraId="2C1420A8"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085" w:type="dxa"/>
            <w:vAlign w:val="bottom"/>
          </w:tcPr>
          <w:p w14:paraId="1B359CE8"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40" w:type="dxa"/>
            <w:vAlign w:val="bottom"/>
          </w:tcPr>
          <w:p w14:paraId="72D13BE2"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r>
      <w:tr w:rsidR="001A7B99" w:rsidRPr="005957E5" w14:paraId="76AF50EA" w14:textId="77777777" w:rsidTr="00881138">
        <w:trPr>
          <w:gridAfter w:val="1"/>
          <w:wAfter w:w="106" w:type="dxa"/>
          <w:trHeight w:val="20"/>
        </w:trPr>
        <w:tc>
          <w:tcPr>
            <w:tcW w:w="5186" w:type="dxa"/>
            <w:vAlign w:val="bottom"/>
          </w:tcPr>
          <w:p w14:paraId="0FBF0AFE" w14:textId="77777777" w:rsidR="001A7B99" w:rsidRPr="005957E5" w:rsidRDefault="00182720" w:rsidP="00597309">
            <w:pPr>
              <w:tabs>
                <w:tab w:val="left" w:pos="993"/>
              </w:tabs>
              <w:ind w:right="54" w:firstLine="176"/>
              <w:rPr>
                <w:rFonts w:ascii="Georgia" w:hAnsi="Georgia" w:cs="Arial"/>
                <w:color w:val="000000"/>
                <w:sz w:val="20"/>
                <w:szCs w:val="18"/>
                <w:rtl/>
                <w:lang w:eastAsia="en-US"/>
              </w:rPr>
            </w:pPr>
            <w:r>
              <w:rPr>
                <w:rFonts w:ascii="Georgia" w:hAnsi="Georgia" w:cs="Arial" w:hint="cs"/>
                <w:b/>
                <w:sz w:val="20"/>
                <w:szCs w:val="18"/>
                <w:rtl/>
              </w:rPr>
              <w:t>הנפקת מניות (בניכוי עלויות הנפקה בסך של</w:t>
            </w:r>
            <w:r w:rsidR="00E552F1" w:rsidRPr="005957E5">
              <w:rPr>
                <w:rFonts w:ascii="Georgia" w:hAnsi="Georgia" w:cs="Arial" w:hint="cs"/>
                <w:sz w:val="20"/>
                <w:szCs w:val="20"/>
                <w:rtl/>
              </w:rPr>
              <w:t>____</w:t>
            </w:r>
            <w:r w:rsidR="00E552F1">
              <w:rPr>
                <w:rFonts w:ascii="Georgia" w:hAnsi="Georgia" w:cs="Arial" w:hint="cs"/>
                <w:b/>
                <w:sz w:val="20"/>
                <w:szCs w:val="18"/>
                <w:rtl/>
              </w:rPr>
              <w:t xml:space="preserve"> </w:t>
            </w:r>
            <w:r>
              <w:rPr>
                <w:rFonts w:ascii="Georgia" w:hAnsi="Georgia" w:cs="Arial" w:hint="cs"/>
                <w:b/>
                <w:sz w:val="20"/>
                <w:szCs w:val="18"/>
                <w:rtl/>
              </w:rPr>
              <w:t>אלפי ש"ח)</w:t>
            </w:r>
          </w:p>
        </w:tc>
        <w:tc>
          <w:tcPr>
            <w:tcW w:w="800" w:type="dxa"/>
            <w:vAlign w:val="bottom"/>
          </w:tcPr>
          <w:p w14:paraId="2F155FAE"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23" w:type="dxa"/>
            <w:vAlign w:val="bottom"/>
          </w:tcPr>
          <w:p w14:paraId="620472E5"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104" w:type="dxa"/>
            <w:vAlign w:val="bottom"/>
          </w:tcPr>
          <w:p w14:paraId="5FB8AF7A"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65" w:type="dxa"/>
            <w:vAlign w:val="bottom"/>
          </w:tcPr>
          <w:p w14:paraId="4B30D7ED"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366" w:type="dxa"/>
            <w:vAlign w:val="bottom"/>
          </w:tcPr>
          <w:p w14:paraId="2BD87B90"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335" w:type="dxa"/>
            <w:vAlign w:val="bottom"/>
          </w:tcPr>
          <w:p w14:paraId="2B08FC56"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059" w:type="dxa"/>
            <w:vAlign w:val="bottom"/>
          </w:tcPr>
          <w:p w14:paraId="12C52B7D"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085" w:type="dxa"/>
            <w:vAlign w:val="bottom"/>
          </w:tcPr>
          <w:p w14:paraId="31220F63"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40" w:type="dxa"/>
            <w:vAlign w:val="bottom"/>
          </w:tcPr>
          <w:p w14:paraId="02B50C8E"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r>
      <w:tr w:rsidR="001A7B99" w:rsidRPr="005957E5" w14:paraId="199068EC" w14:textId="77777777" w:rsidTr="00881138">
        <w:trPr>
          <w:gridAfter w:val="1"/>
          <w:wAfter w:w="106" w:type="dxa"/>
          <w:trHeight w:val="20"/>
        </w:trPr>
        <w:tc>
          <w:tcPr>
            <w:tcW w:w="5186" w:type="dxa"/>
            <w:vAlign w:val="bottom"/>
          </w:tcPr>
          <w:p w14:paraId="3EC01D18" w14:textId="3858D28B" w:rsidR="001A7B99" w:rsidRPr="005957E5" w:rsidRDefault="00881138" w:rsidP="00597309">
            <w:pPr>
              <w:tabs>
                <w:tab w:val="left" w:pos="993"/>
              </w:tabs>
              <w:ind w:right="54" w:firstLine="176"/>
              <w:rPr>
                <w:rFonts w:ascii="Georgia" w:hAnsi="Georgia" w:cs="Arial"/>
                <w:color w:val="000000"/>
                <w:sz w:val="20"/>
                <w:szCs w:val="18"/>
                <w:rtl/>
                <w:lang w:eastAsia="en-US"/>
              </w:rPr>
            </w:pPr>
            <w:r>
              <w:rPr>
                <w:rFonts w:ascii="Georgia" w:hAnsi="Georgia" w:cs="Arial" w:hint="cs"/>
                <w:color w:val="000000"/>
                <w:sz w:val="20"/>
                <w:szCs w:val="18"/>
                <w:rtl/>
                <w:lang w:eastAsia="en-US"/>
              </w:rPr>
              <w:t>מימוש כתבי אופציה למניות</w:t>
            </w:r>
          </w:p>
        </w:tc>
        <w:tc>
          <w:tcPr>
            <w:tcW w:w="800" w:type="dxa"/>
            <w:vAlign w:val="bottom"/>
          </w:tcPr>
          <w:p w14:paraId="6B28E47A"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23" w:type="dxa"/>
            <w:vAlign w:val="bottom"/>
          </w:tcPr>
          <w:p w14:paraId="1AD21675"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104" w:type="dxa"/>
            <w:vAlign w:val="bottom"/>
          </w:tcPr>
          <w:p w14:paraId="08B43CFB"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65" w:type="dxa"/>
            <w:vAlign w:val="bottom"/>
          </w:tcPr>
          <w:p w14:paraId="05941EB0"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366" w:type="dxa"/>
            <w:vAlign w:val="bottom"/>
          </w:tcPr>
          <w:p w14:paraId="1E69ED94"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335" w:type="dxa"/>
            <w:vAlign w:val="bottom"/>
          </w:tcPr>
          <w:p w14:paraId="60CBFD9D"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059" w:type="dxa"/>
            <w:vAlign w:val="bottom"/>
          </w:tcPr>
          <w:p w14:paraId="0CCD4861"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085" w:type="dxa"/>
            <w:vAlign w:val="bottom"/>
          </w:tcPr>
          <w:p w14:paraId="3A5E6AA2"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40" w:type="dxa"/>
            <w:vAlign w:val="bottom"/>
          </w:tcPr>
          <w:p w14:paraId="532DA7EF"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r>
      <w:tr w:rsidR="001A7B99" w:rsidRPr="005957E5" w14:paraId="6C4765A9" w14:textId="77777777" w:rsidTr="00881138">
        <w:trPr>
          <w:gridAfter w:val="1"/>
          <w:wAfter w:w="106" w:type="dxa"/>
          <w:trHeight w:val="20"/>
        </w:trPr>
        <w:tc>
          <w:tcPr>
            <w:tcW w:w="5186" w:type="dxa"/>
            <w:vAlign w:val="bottom"/>
          </w:tcPr>
          <w:p w14:paraId="5415EB31" w14:textId="4291DE09" w:rsidR="001A7B99" w:rsidRPr="005957E5" w:rsidRDefault="00881138" w:rsidP="00597309">
            <w:pPr>
              <w:tabs>
                <w:tab w:val="left" w:pos="993"/>
              </w:tabs>
              <w:ind w:right="54" w:firstLine="176"/>
              <w:rPr>
                <w:rFonts w:ascii="Georgia" w:hAnsi="Georgia" w:cs="Arial"/>
                <w:color w:val="000000"/>
                <w:sz w:val="20"/>
                <w:szCs w:val="18"/>
                <w:rtl/>
                <w:lang w:eastAsia="en-US"/>
              </w:rPr>
            </w:pPr>
            <w:r>
              <w:rPr>
                <w:rFonts w:ascii="Georgia" w:hAnsi="Georgia" w:cs="Arial" w:hint="cs"/>
                <w:color w:val="000000"/>
                <w:sz w:val="20"/>
                <w:szCs w:val="18"/>
                <w:rtl/>
                <w:lang w:eastAsia="en-US"/>
              </w:rPr>
              <w:t xml:space="preserve">תשלום מבוסס מניות </w:t>
            </w:r>
          </w:p>
        </w:tc>
        <w:tc>
          <w:tcPr>
            <w:tcW w:w="800" w:type="dxa"/>
            <w:vAlign w:val="bottom"/>
          </w:tcPr>
          <w:p w14:paraId="67EC9F40"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23" w:type="dxa"/>
            <w:vAlign w:val="bottom"/>
          </w:tcPr>
          <w:p w14:paraId="7BA63C07"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104" w:type="dxa"/>
            <w:vAlign w:val="bottom"/>
          </w:tcPr>
          <w:p w14:paraId="3359DA52"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65" w:type="dxa"/>
            <w:vAlign w:val="bottom"/>
          </w:tcPr>
          <w:p w14:paraId="19194658"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366" w:type="dxa"/>
            <w:vAlign w:val="bottom"/>
          </w:tcPr>
          <w:p w14:paraId="79AC6D8A"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335" w:type="dxa"/>
            <w:vAlign w:val="bottom"/>
          </w:tcPr>
          <w:p w14:paraId="66F34396"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059" w:type="dxa"/>
            <w:vAlign w:val="bottom"/>
          </w:tcPr>
          <w:p w14:paraId="1D74C675"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085" w:type="dxa"/>
            <w:vAlign w:val="bottom"/>
          </w:tcPr>
          <w:p w14:paraId="23EE3EBD"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40" w:type="dxa"/>
            <w:vAlign w:val="bottom"/>
          </w:tcPr>
          <w:p w14:paraId="05E99009"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r>
      <w:tr w:rsidR="001A7B99" w:rsidRPr="005957E5" w14:paraId="618F9100" w14:textId="77777777" w:rsidTr="00881138">
        <w:trPr>
          <w:gridAfter w:val="1"/>
          <w:wAfter w:w="106" w:type="dxa"/>
          <w:trHeight w:val="20"/>
        </w:trPr>
        <w:tc>
          <w:tcPr>
            <w:tcW w:w="5186" w:type="dxa"/>
            <w:vAlign w:val="bottom"/>
          </w:tcPr>
          <w:p w14:paraId="0A13EDAC" w14:textId="77777777" w:rsidR="001A7B99" w:rsidRPr="005957E5" w:rsidRDefault="001A7B99" w:rsidP="00597309">
            <w:pPr>
              <w:tabs>
                <w:tab w:val="left" w:pos="993"/>
              </w:tabs>
              <w:ind w:left="170" w:right="54"/>
              <w:rPr>
                <w:rFonts w:ascii="Georgia" w:hAnsi="Georgia" w:cs="Arial"/>
                <w:color w:val="000000"/>
                <w:sz w:val="20"/>
                <w:szCs w:val="18"/>
                <w:rtl/>
                <w:lang w:eastAsia="en-US"/>
              </w:rPr>
            </w:pPr>
            <w:r w:rsidRPr="005957E5">
              <w:rPr>
                <w:rFonts w:ascii="Georgia" w:hAnsi="Georgia" w:cs="Arial"/>
                <w:b/>
                <w:sz w:val="20"/>
                <w:szCs w:val="18"/>
                <w:rtl/>
              </w:rPr>
              <w:t xml:space="preserve">הטבת מס הנובעת מאופציות שהוענקו לעובדים - עודף הניכוי לצורכי מס על </w:t>
            </w:r>
            <w:r w:rsidR="00182720">
              <w:rPr>
                <w:rFonts w:ascii="Georgia" w:hAnsi="Georgia" w:cs="Arial" w:hint="cs"/>
                <w:b/>
                <w:sz w:val="20"/>
                <w:szCs w:val="18"/>
                <w:rtl/>
              </w:rPr>
              <w:t>הוצאת התגמול שנזקפה</w:t>
            </w:r>
            <w:r w:rsidRPr="005957E5">
              <w:rPr>
                <w:rFonts w:ascii="Georgia" w:hAnsi="Georgia" w:cs="Arial"/>
                <w:b/>
                <w:sz w:val="20"/>
                <w:szCs w:val="18"/>
                <w:rtl/>
              </w:rPr>
              <w:t xml:space="preserve"> בחשבונות</w:t>
            </w:r>
          </w:p>
        </w:tc>
        <w:tc>
          <w:tcPr>
            <w:tcW w:w="800" w:type="dxa"/>
            <w:vAlign w:val="bottom"/>
          </w:tcPr>
          <w:p w14:paraId="39919AE7"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23" w:type="dxa"/>
            <w:vAlign w:val="bottom"/>
          </w:tcPr>
          <w:p w14:paraId="21F06B55"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104" w:type="dxa"/>
            <w:vAlign w:val="bottom"/>
          </w:tcPr>
          <w:p w14:paraId="1F52666F"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65" w:type="dxa"/>
            <w:vAlign w:val="bottom"/>
          </w:tcPr>
          <w:p w14:paraId="37307FE6"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366" w:type="dxa"/>
            <w:vAlign w:val="bottom"/>
          </w:tcPr>
          <w:p w14:paraId="5AA770A5"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335" w:type="dxa"/>
            <w:vAlign w:val="bottom"/>
          </w:tcPr>
          <w:p w14:paraId="64995ED4"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059" w:type="dxa"/>
            <w:vAlign w:val="bottom"/>
          </w:tcPr>
          <w:p w14:paraId="6AD7D2A4"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085" w:type="dxa"/>
            <w:vAlign w:val="bottom"/>
          </w:tcPr>
          <w:p w14:paraId="74B8BF6E"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40" w:type="dxa"/>
            <w:vAlign w:val="bottom"/>
          </w:tcPr>
          <w:p w14:paraId="6E94E7DA"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r>
      <w:tr w:rsidR="001A7B99" w:rsidRPr="005957E5" w14:paraId="185B3B33" w14:textId="77777777" w:rsidTr="00881138">
        <w:trPr>
          <w:gridAfter w:val="1"/>
          <w:wAfter w:w="106" w:type="dxa"/>
          <w:trHeight w:val="20"/>
        </w:trPr>
        <w:tc>
          <w:tcPr>
            <w:tcW w:w="5186" w:type="dxa"/>
            <w:vAlign w:val="bottom"/>
          </w:tcPr>
          <w:p w14:paraId="5BBAA21D" w14:textId="70FFDA4E" w:rsidR="001A7B99" w:rsidRPr="005957E5" w:rsidRDefault="00E6431F" w:rsidP="00597309">
            <w:pPr>
              <w:tabs>
                <w:tab w:val="left" w:pos="993"/>
              </w:tabs>
              <w:ind w:right="54" w:firstLine="176"/>
              <w:rPr>
                <w:rFonts w:ascii="Georgia" w:hAnsi="Georgia" w:cs="Arial"/>
                <w:color w:val="000000"/>
                <w:sz w:val="20"/>
                <w:szCs w:val="18"/>
                <w:rtl/>
                <w:lang w:eastAsia="en-US"/>
              </w:rPr>
            </w:pPr>
            <w:r>
              <w:rPr>
                <w:rFonts w:ascii="Georgia" w:hAnsi="Georgia" w:cs="Arial" w:hint="cs"/>
                <w:b/>
                <w:sz w:val="20"/>
                <w:szCs w:val="18"/>
                <w:rtl/>
              </w:rPr>
              <w:t>מכיר</w:t>
            </w:r>
            <w:r w:rsidRPr="005957E5">
              <w:rPr>
                <w:rFonts w:ascii="Georgia" w:hAnsi="Georgia" w:cs="Arial"/>
                <w:b/>
                <w:sz w:val="20"/>
                <w:szCs w:val="18"/>
                <w:rtl/>
              </w:rPr>
              <w:t xml:space="preserve">ת </w:t>
            </w:r>
            <w:r w:rsidR="001A7B99" w:rsidRPr="005957E5">
              <w:rPr>
                <w:rFonts w:ascii="Georgia" w:hAnsi="Georgia" w:cs="Arial"/>
                <w:b/>
                <w:sz w:val="20"/>
                <w:szCs w:val="18"/>
                <w:rtl/>
              </w:rPr>
              <w:t>מניות החברה המוחזקות בהחזקה עצמית</w:t>
            </w:r>
          </w:p>
        </w:tc>
        <w:tc>
          <w:tcPr>
            <w:tcW w:w="800" w:type="dxa"/>
            <w:vAlign w:val="bottom"/>
          </w:tcPr>
          <w:p w14:paraId="21EA08B4"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23" w:type="dxa"/>
            <w:vAlign w:val="bottom"/>
          </w:tcPr>
          <w:p w14:paraId="2A5CB6E3"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104" w:type="dxa"/>
            <w:vAlign w:val="bottom"/>
          </w:tcPr>
          <w:p w14:paraId="41E0DF9B"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65" w:type="dxa"/>
            <w:vAlign w:val="bottom"/>
          </w:tcPr>
          <w:p w14:paraId="6AEF1F8A"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366" w:type="dxa"/>
            <w:vAlign w:val="bottom"/>
          </w:tcPr>
          <w:p w14:paraId="7299CFFD"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335" w:type="dxa"/>
            <w:vAlign w:val="bottom"/>
          </w:tcPr>
          <w:p w14:paraId="11CD1B9E"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059" w:type="dxa"/>
            <w:vAlign w:val="bottom"/>
          </w:tcPr>
          <w:p w14:paraId="04A935DF"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1085" w:type="dxa"/>
            <w:vAlign w:val="bottom"/>
          </w:tcPr>
          <w:p w14:paraId="6A846BB3"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c>
          <w:tcPr>
            <w:tcW w:w="940" w:type="dxa"/>
            <w:vAlign w:val="bottom"/>
          </w:tcPr>
          <w:p w14:paraId="75249B00" w14:textId="77777777" w:rsidR="001A7B99" w:rsidRPr="005957E5" w:rsidRDefault="001A7B99" w:rsidP="00597309">
            <w:pPr>
              <w:tabs>
                <w:tab w:val="left" w:pos="993"/>
              </w:tabs>
              <w:ind w:right="54"/>
              <w:rPr>
                <w:rFonts w:ascii="Georgia" w:hAnsi="Georgia" w:cs="Arial"/>
                <w:b/>
                <w:bCs/>
                <w:color w:val="000000"/>
                <w:sz w:val="20"/>
                <w:szCs w:val="18"/>
                <w:rtl/>
                <w:lang w:eastAsia="en-US"/>
              </w:rPr>
            </w:pPr>
          </w:p>
        </w:tc>
      </w:tr>
      <w:tr w:rsidR="00881138" w:rsidRPr="005957E5" w14:paraId="7C8A8AD3" w14:textId="77777777" w:rsidTr="00881138">
        <w:trPr>
          <w:gridAfter w:val="1"/>
          <w:wAfter w:w="106" w:type="dxa"/>
          <w:trHeight w:val="20"/>
        </w:trPr>
        <w:tc>
          <w:tcPr>
            <w:tcW w:w="5186" w:type="dxa"/>
            <w:vAlign w:val="bottom"/>
          </w:tcPr>
          <w:p w14:paraId="7EFAD217" w14:textId="2266D6C7" w:rsidR="00881138" w:rsidRPr="005957E5" w:rsidRDefault="00881138" w:rsidP="00881138">
            <w:pPr>
              <w:tabs>
                <w:tab w:val="left" w:pos="993"/>
              </w:tabs>
              <w:ind w:right="54" w:firstLine="176"/>
              <w:rPr>
                <w:rFonts w:ascii="Georgia" w:hAnsi="Georgia" w:cs="Arial"/>
                <w:b/>
                <w:sz w:val="20"/>
                <w:szCs w:val="18"/>
                <w:rtl/>
              </w:rPr>
            </w:pPr>
            <w:r w:rsidRPr="005957E5">
              <w:rPr>
                <w:rFonts w:ascii="Georgia" w:hAnsi="Georgia" w:cs="Arial"/>
                <w:b/>
                <w:sz w:val="20"/>
                <w:szCs w:val="18"/>
                <w:rtl/>
              </w:rPr>
              <w:t>רכיב הוני באיגרות חוב הניתנות להמרה שהונפקו</w:t>
            </w:r>
          </w:p>
        </w:tc>
        <w:tc>
          <w:tcPr>
            <w:tcW w:w="800" w:type="dxa"/>
            <w:vAlign w:val="bottom"/>
          </w:tcPr>
          <w:p w14:paraId="775AAFE4"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923" w:type="dxa"/>
            <w:vAlign w:val="bottom"/>
          </w:tcPr>
          <w:p w14:paraId="6D1AC1A0"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104" w:type="dxa"/>
            <w:vAlign w:val="bottom"/>
          </w:tcPr>
          <w:p w14:paraId="36830472"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965" w:type="dxa"/>
            <w:vAlign w:val="bottom"/>
          </w:tcPr>
          <w:p w14:paraId="5B4E63DA"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366" w:type="dxa"/>
            <w:vAlign w:val="bottom"/>
          </w:tcPr>
          <w:p w14:paraId="69598540"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335" w:type="dxa"/>
            <w:vAlign w:val="bottom"/>
          </w:tcPr>
          <w:p w14:paraId="2A59C709"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059" w:type="dxa"/>
            <w:vAlign w:val="bottom"/>
          </w:tcPr>
          <w:p w14:paraId="5135757E"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085" w:type="dxa"/>
            <w:vAlign w:val="bottom"/>
          </w:tcPr>
          <w:p w14:paraId="0AE938B8"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940" w:type="dxa"/>
            <w:vAlign w:val="bottom"/>
          </w:tcPr>
          <w:p w14:paraId="3031AB6F"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r>
      <w:tr w:rsidR="00881138" w:rsidRPr="005957E5" w14:paraId="307EB67F" w14:textId="77777777" w:rsidTr="00881138">
        <w:trPr>
          <w:gridAfter w:val="1"/>
          <w:wAfter w:w="106" w:type="dxa"/>
          <w:trHeight w:val="20"/>
        </w:trPr>
        <w:tc>
          <w:tcPr>
            <w:tcW w:w="5186" w:type="dxa"/>
            <w:vAlign w:val="bottom"/>
          </w:tcPr>
          <w:p w14:paraId="69FCC81F" w14:textId="77777777" w:rsidR="00881138" w:rsidRPr="005957E5" w:rsidRDefault="00881138" w:rsidP="00881138">
            <w:pPr>
              <w:tabs>
                <w:tab w:val="left" w:pos="993"/>
              </w:tabs>
              <w:ind w:left="170" w:right="54"/>
              <w:rPr>
                <w:rFonts w:ascii="Georgia" w:hAnsi="Georgia" w:cs="Arial"/>
                <w:b/>
                <w:sz w:val="20"/>
                <w:szCs w:val="18"/>
                <w:rtl/>
              </w:rPr>
            </w:pPr>
            <w:r w:rsidRPr="005957E5">
              <w:rPr>
                <w:rFonts w:ascii="Georgia" w:hAnsi="Georgia" w:cs="Arial"/>
                <w:color w:val="000000"/>
                <w:sz w:val="20"/>
                <w:szCs w:val="18"/>
                <w:rtl/>
                <w:lang w:eastAsia="en-US"/>
              </w:rPr>
              <w:t>שינויים בזכויות הבעלות בחברות בנות שאינן כרוכות באובדן שליטה</w:t>
            </w:r>
          </w:p>
        </w:tc>
        <w:tc>
          <w:tcPr>
            <w:tcW w:w="800" w:type="dxa"/>
            <w:vAlign w:val="bottom"/>
          </w:tcPr>
          <w:p w14:paraId="219636B0"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923" w:type="dxa"/>
            <w:vAlign w:val="bottom"/>
          </w:tcPr>
          <w:p w14:paraId="1ABCC738"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104" w:type="dxa"/>
            <w:vAlign w:val="bottom"/>
          </w:tcPr>
          <w:p w14:paraId="57337B8B"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965" w:type="dxa"/>
            <w:vAlign w:val="bottom"/>
          </w:tcPr>
          <w:p w14:paraId="6D177948"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366" w:type="dxa"/>
            <w:vAlign w:val="bottom"/>
          </w:tcPr>
          <w:p w14:paraId="3894ADAD"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335" w:type="dxa"/>
            <w:vAlign w:val="bottom"/>
          </w:tcPr>
          <w:p w14:paraId="3AD79CB1"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059" w:type="dxa"/>
            <w:vAlign w:val="bottom"/>
          </w:tcPr>
          <w:p w14:paraId="7CA2F9C7"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085" w:type="dxa"/>
            <w:vAlign w:val="bottom"/>
          </w:tcPr>
          <w:p w14:paraId="13555270"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940" w:type="dxa"/>
            <w:vAlign w:val="bottom"/>
          </w:tcPr>
          <w:p w14:paraId="4B485200"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r>
      <w:tr w:rsidR="00881138" w:rsidRPr="005957E5" w14:paraId="6A00AEA0" w14:textId="77777777" w:rsidTr="00881138">
        <w:trPr>
          <w:gridAfter w:val="1"/>
          <w:wAfter w:w="106" w:type="dxa"/>
          <w:trHeight w:val="20"/>
        </w:trPr>
        <w:tc>
          <w:tcPr>
            <w:tcW w:w="5186" w:type="dxa"/>
            <w:vAlign w:val="bottom"/>
          </w:tcPr>
          <w:p w14:paraId="082C0094" w14:textId="5E4A4E42" w:rsidR="00881138" w:rsidRPr="005957E5" w:rsidRDefault="00881138" w:rsidP="00881138">
            <w:pPr>
              <w:tabs>
                <w:tab w:val="left" w:pos="993"/>
              </w:tabs>
              <w:ind w:right="54" w:firstLine="176"/>
              <w:rPr>
                <w:rFonts w:ascii="Georgia" w:hAnsi="Georgia" w:cs="Arial"/>
                <w:color w:val="000000"/>
                <w:sz w:val="20"/>
                <w:szCs w:val="18"/>
                <w:rtl/>
                <w:lang w:eastAsia="en-US"/>
              </w:rPr>
            </w:pPr>
            <w:r>
              <w:rPr>
                <w:rFonts w:ascii="Georgia" w:hAnsi="Georgia" w:cs="Arial" w:hint="cs"/>
                <w:color w:val="000000"/>
                <w:sz w:val="20"/>
                <w:szCs w:val="18"/>
                <w:rtl/>
                <w:lang w:eastAsia="en-US"/>
              </w:rPr>
              <w:t>זכויות שאינן מקנות שליטה הנובעות מצירוף עסקים</w:t>
            </w:r>
          </w:p>
        </w:tc>
        <w:tc>
          <w:tcPr>
            <w:tcW w:w="800" w:type="dxa"/>
            <w:vAlign w:val="bottom"/>
          </w:tcPr>
          <w:p w14:paraId="1B1EEA76"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923" w:type="dxa"/>
            <w:vAlign w:val="bottom"/>
          </w:tcPr>
          <w:p w14:paraId="0C15694B"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104" w:type="dxa"/>
            <w:vAlign w:val="bottom"/>
          </w:tcPr>
          <w:p w14:paraId="2C750D1B"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965" w:type="dxa"/>
            <w:vAlign w:val="bottom"/>
          </w:tcPr>
          <w:p w14:paraId="21849AC1"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366" w:type="dxa"/>
            <w:vAlign w:val="bottom"/>
          </w:tcPr>
          <w:p w14:paraId="77319EB3"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335" w:type="dxa"/>
            <w:vAlign w:val="bottom"/>
          </w:tcPr>
          <w:p w14:paraId="45A228E5"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059" w:type="dxa"/>
            <w:vAlign w:val="bottom"/>
          </w:tcPr>
          <w:p w14:paraId="7907BA5F"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085" w:type="dxa"/>
            <w:vAlign w:val="bottom"/>
          </w:tcPr>
          <w:p w14:paraId="3885BEE8"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940" w:type="dxa"/>
            <w:vAlign w:val="bottom"/>
          </w:tcPr>
          <w:p w14:paraId="7DF98F70"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r>
      <w:tr w:rsidR="00881138" w:rsidRPr="005957E5" w14:paraId="34968D15" w14:textId="77777777" w:rsidTr="00881138">
        <w:trPr>
          <w:gridAfter w:val="1"/>
          <w:wAfter w:w="106" w:type="dxa"/>
          <w:trHeight w:val="20"/>
        </w:trPr>
        <w:tc>
          <w:tcPr>
            <w:tcW w:w="5186" w:type="dxa"/>
            <w:vAlign w:val="bottom"/>
          </w:tcPr>
          <w:p w14:paraId="3738228B" w14:textId="77777777" w:rsidR="00881138" w:rsidRPr="005957E5" w:rsidRDefault="00881138" w:rsidP="00881138">
            <w:pPr>
              <w:tabs>
                <w:tab w:val="left" w:pos="993"/>
              </w:tabs>
              <w:ind w:right="54" w:firstLine="176"/>
              <w:rPr>
                <w:rFonts w:ascii="Georgia" w:hAnsi="Georgia" w:cs="Arial"/>
                <w:color w:val="000000"/>
                <w:sz w:val="20"/>
                <w:szCs w:val="18"/>
                <w:rtl/>
                <w:lang w:eastAsia="en-US"/>
              </w:rPr>
            </w:pPr>
            <w:r w:rsidRPr="005957E5">
              <w:rPr>
                <w:rFonts w:ascii="Georgia" w:hAnsi="Georgia" w:cs="Arial"/>
                <w:color w:val="000000"/>
                <w:sz w:val="20"/>
                <w:szCs w:val="18"/>
                <w:rtl/>
                <w:lang w:eastAsia="en-US"/>
              </w:rPr>
              <w:t xml:space="preserve">דיבידנד </w:t>
            </w:r>
          </w:p>
        </w:tc>
        <w:tc>
          <w:tcPr>
            <w:tcW w:w="800" w:type="dxa"/>
            <w:vAlign w:val="bottom"/>
          </w:tcPr>
          <w:p w14:paraId="7F91EFFB"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c>
          <w:tcPr>
            <w:tcW w:w="923" w:type="dxa"/>
            <w:vAlign w:val="bottom"/>
          </w:tcPr>
          <w:p w14:paraId="1CB066F3"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c>
          <w:tcPr>
            <w:tcW w:w="1104" w:type="dxa"/>
            <w:vAlign w:val="bottom"/>
          </w:tcPr>
          <w:p w14:paraId="366A2802"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c>
          <w:tcPr>
            <w:tcW w:w="965" w:type="dxa"/>
            <w:vAlign w:val="bottom"/>
          </w:tcPr>
          <w:p w14:paraId="218DA341"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c>
          <w:tcPr>
            <w:tcW w:w="1366" w:type="dxa"/>
            <w:vAlign w:val="bottom"/>
          </w:tcPr>
          <w:p w14:paraId="51BCB5E0"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c>
          <w:tcPr>
            <w:tcW w:w="1335" w:type="dxa"/>
            <w:vAlign w:val="bottom"/>
          </w:tcPr>
          <w:p w14:paraId="4F9A343B"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c>
          <w:tcPr>
            <w:tcW w:w="1059" w:type="dxa"/>
            <w:vAlign w:val="bottom"/>
          </w:tcPr>
          <w:p w14:paraId="69D29DD0"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c>
          <w:tcPr>
            <w:tcW w:w="1085" w:type="dxa"/>
            <w:vAlign w:val="bottom"/>
          </w:tcPr>
          <w:p w14:paraId="4FFD215C"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c>
          <w:tcPr>
            <w:tcW w:w="940" w:type="dxa"/>
            <w:vAlign w:val="bottom"/>
          </w:tcPr>
          <w:p w14:paraId="3CF5965F"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r>
      <w:tr w:rsidR="00881138" w:rsidRPr="005957E5" w14:paraId="7AAAEF81" w14:textId="77777777" w:rsidTr="00881138">
        <w:trPr>
          <w:gridAfter w:val="1"/>
          <w:wAfter w:w="106" w:type="dxa"/>
          <w:trHeight w:val="20"/>
        </w:trPr>
        <w:tc>
          <w:tcPr>
            <w:tcW w:w="5186" w:type="dxa"/>
            <w:vAlign w:val="bottom"/>
          </w:tcPr>
          <w:p w14:paraId="0EAF3EEA" w14:textId="77777777" w:rsidR="00881138" w:rsidRPr="005957E5" w:rsidRDefault="00881138" w:rsidP="00881138">
            <w:pPr>
              <w:tabs>
                <w:tab w:val="left" w:pos="604"/>
                <w:tab w:val="left" w:pos="993"/>
              </w:tabs>
              <w:ind w:right="54"/>
              <w:rPr>
                <w:rFonts w:ascii="Georgia" w:hAnsi="Georgia" w:cs="Arial"/>
                <w:color w:val="000000"/>
                <w:sz w:val="20"/>
                <w:szCs w:val="18"/>
                <w:rtl/>
                <w:lang w:eastAsia="en-US"/>
              </w:rPr>
            </w:pPr>
            <w:r w:rsidRPr="005957E5">
              <w:rPr>
                <w:rFonts w:ascii="Georgia" w:hAnsi="Georgia" w:cs="Arial"/>
                <w:b/>
                <w:bCs/>
                <w:color w:val="000000"/>
                <w:sz w:val="20"/>
                <w:szCs w:val="18"/>
                <w:rtl/>
                <w:lang w:eastAsia="en-US"/>
              </w:rPr>
              <w:t xml:space="preserve">סך </w:t>
            </w:r>
            <w:proofErr w:type="spellStart"/>
            <w:r w:rsidRPr="005957E5">
              <w:rPr>
                <w:rFonts w:ascii="Georgia" w:hAnsi="Georgia" w:cs="Arial"/>
                <w:b/>
                <w:bCs/>
                <w:color w:val="000000"/>
                <w:sz w:val="20"/>
                <w:szCs w:val="18"/>
                <w:rtl/>
                <w:lang w:eastAsia="en-US"/>
              </w:rPr>
              <w:t>הכל</w:t>
            </w:r>
            <w:proofErr w:type="spellEnd"/>
            <w:r w:rsidRPr="005957E5">
              <w:rPr>
                <w:rFonts w:ascii="Georgia" w:hAnsi="Georgia" w:cs="Arial"/>
                <w:b/>
                <w:bCs/>
                <w:color w:val="000000"/>
                <w:sz w:val="20"/>
                <w:szCs w:val="18"/>
                <w:rtl/>
                <w:lang w:eastAsia="en-US"/>
              </w:rPr>
              <w:t xml:space="preserve"> עסקות עם בעלים</w:t>
            </w:r>
          </w:p>
        </w:tc>
        <w:tc>
          <w:tcPr>
            <w:tcW w:w="800" w:type="dxa"/>
            <w:vAlign w:val="bottom"/>
          </w:tcPr>
          <w:p w14:paraId="740D5A24"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c>
          <w:tcPr>
            <w:tcW w:w="923" w:type="dxa"/>
            <w:vAlign w:val="bottom"/>
          </w:tcPr>
          <w:p w14:paraId="3F480DB1"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c>
          <w:tcPr>
            <w:tcW w:w="1104" w:type="dxa"/>
            <w:vAlign w:val="bottom"/>
          </w:tcPr>
          <w:p w14:paraId="4A420775"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c>
          <w:tcPr>
            <w:tcW w:w="965" w:type="dxa"/>
            <w:vAlign w:val="bottom"/>
          </w:tcPr>
          <w:p w14:paraId="6224EA45"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c>
          <w:tcPr>
            <w:tcW w:w="1366" w:type="dxa"/>
            <w:vAlign w:val="bottom"/>
          </w:tcPr>
          <w:p w14:paraId="3D3C3FF2"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c>
          <w:tcPr>
            <w:tcW w:w="1335" w:type="dxa"/>
            <w:vAlign w:val="bottom"/>
          </w:tcPr>
          <w:p w14:paraId="4B6DE973"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c>
          <w:tcPr>
            <w:tcW w:w="1059" w:type="dxa"/>
            <w:vAlign w:val="bottom"/>
          </w:tcPr>
          <w:p w14:paraId="52A1C601"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c>
          <w:tcPr>
            <w:tcW w:w="1085" w:type="dxa"/>
            <w:vAlign w:val="bottom"/>
          </w:tcPr>
          <w:p w14:paraId="2335FD6A"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c>
          <w:tcPr>
            <w:tcW w:w="940" w:type="dxa"/>
            <w:vAlign w:val="bottom"/>
          </w:tcPr>
          <w:p w14:paraId="6947984F" w14:textId="77777777" w:rsidR="00881138" w:rsidRPr="005957E5" w:rsidRDefault="00881138" w:rsidP="00881138">
            <w:pPr>
              <w:pBdr>
                <w:bottom w:val="single" w:sz="4" w:space="0" w:color="auto"/>
              </w:pBdr>
              <w:tabs>
                <w:tab w:val="left" w:pos="993"/>
              </w:tabs>
              <w:ind w:right="54"/>
              <w:rPr>
                <w:rFonts w:ascii="Georgia" w:hAnsi="Georgia" w:cs="Arial"/>
                <w:b/>
                <w:bCs/>
                <w:color w:val="000000"/>
                <w:sz w:val="20"/>
                <w:szCs w:val="18"/>
                <w:rtl/>
                <w:lang w:eastAsia="en-US"/>
              </w:rPr>
            </w:pPr>
          </w:p>
        </w:tc>
      </w:tr>
      <w:tr w:rsidR="00881138" w:rsidRPr="005957E5" w14:paraId="4735A45A" w14:textId="77777777" w:rsidTr="00881138">
        <w:trPr>
          <w:gridAfter w:val="1"/>
          <w:wAfter w:w="106" w:type="dxa"/>
          <w:trHeight w:val="20"/>
        </w:trPr>
        <w:tc>
          <w:tcPr>
            <w:tcW w:w="5186" w:type="dxa"/>
            <w:vAlign w:val="bottom"/>
          </w:tcPr>
          <w:p w14:paraId="0AB31BC8" w14:textId="564D643D" w:rsidR="00881138" w:rsidRPr="005957E5" w:rsidRDefault="00881138" w:rsidP="00881138">
            <w:pPr>
              <w:tabs>
                <w:tab w:val="left" w:pos="993"/>
              </w:tabs>
              <w:ind w:right="54"/>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 xml:space="preserve">יתרה ליום 30 ביוני </w:t>
            </w:r>
            <w:r>
              <w:rPr>
                <w:rFonts w:ascii="Georgia" w:hAnsi="Georgia" w:cs="Arial" w:hint="cs"/>
                <w:b/>
                <w:bCs/>
                <w:color w:val="000000"/>
                <w:sz w:val="20"/>
                <w:szCs w:val="18"/>
                <w:rtl/>
                <w:lang w:eastAsia="en-US"/>
              </w:rPr>
              <w:t>2023</w:t>
            </w:r>
            <w:r w:rsidRPr="005957E5">
              <w:rPr>
                <w:rFonts w:ascii="Georgia" w:hAnsi="Georgia" w:cs="Arial"/>
                <w:b/>
                <w:bCs/>
                <w:color w:val="000000"/>
                <w:sz w:val="20"/>
                <w:szCs w:val="18"/>
                <w:rtl/>
                <w:lang w:eastAsia="en-US"/>
              </w:rPr>
              <w:t xml:space="preserve"> </w:t>
            </w:r>
            <w:r w:rsidRPr="00051513">
              <w:rPr>
                <w:rFonts w:ascii="Georgia" w:hAnsi="Georgia" w:cs="Arial"/>
                <w:color w:val="000000"/>
                <w:sz w:val="20"/>
                <w:szCs w:val="18"/>
                <w:rtl/>
                <w:lang w:eastAsia="en-US"/>
              </w:rPr>
              <w:t>(בלתי מבוקר)</w:t>
            </w:r>
            <w:r w:rsidRPr="00051513">
              <w:rPr>
                <w:rFonts w:ascii="Georgia" w:hAnsi="Georgia" w:cs="Arial" w:hint="cs"/>
                <w:color w:val="000000"/>
                <w:sz w:val="20"/>
                <w:szCs w:val="18"/>
                <w:rtl/>
                <w:lang w:eastAsia="en-US"/>
              </w:rPr>
              <w:t xml:space="preserve"> </w:t>
            </w:r>
          </w:p>
        </w:tc>
        <w:tc>
          <w:tcPr>
            <w:tcW w:w="800" w:type="dxa"/>
            <w:vAlign w:val="bottom"/>
          </w:tcPr>
          <w:p w14:paraId="143D7B23" w14:textId="77777777" w:rsidR="00881138" w:rsidRPr="005957E5" w:rsidRDefault="00881138" w:rsidP="00881138">
            <w:pPr>
              <w:pBdr>
                <w:bottom w:val="double" w:sz="4" w:space="1" w:color="auto"/>
              </w:pBdr>
              <w:tabs>
                <w:tab w:val="left" w:pos="993"/>
              </w:tabs>
              <w:ind w:right="54"/>
              <w:rPr>
                <w:rFonts w:ascii="Georgia" w:hAnsi="Georgia" w:cs="Arial"/>
                <w:b/>
                <w:bCs/>
                <w:color w:val="000000"/>
                <w:sz w:val="20"/>
                <w:szCs w:val="18"/>
                <w:rtl/>
                <w:lang w:eastAsia="en-US"/>
              </w:rPr>
            </w:pPr>
          </w:p>
        </w:tc>
        <w:tc>
          <w:tcPr>
            <w:tcW w:w="923" w:type="dxa"/>
            <w:vAlign w:val="bottom"/>
          </w:tcPr>
          <w:p w14:paraId="15A99907" w14:textId="77777777" w:rsidR="00881138" w:rsidRPr="005957E5" w:rsidRDefault="00881138" w:rsidP="00881138">
            <w:pPr>
              <w:pBdr>
                <w:bottom w:val="double" w:sz="4" w:space="1" w:color="auto"/>
              </w:pBdr>
              <w:tabs>
                <w:tab w:val="left" w:pos="993"/>
              </w:tabs>
              <w:ind w:right="54"/>
              <w:rPr>
                <w:rFonts w:ascii="Georgia" w:hAnsi="Georgia" w:cs="Arial"/>
                <w:b/>
                <w:bCs/>
                <w:color w:val="000000"/>
                <w:sz w:val="20"/>
                <w:szCs w:val="18"/>
                <w:rtl/>
                <w:lang w:eastAsia="en-US"/>
              </w:rPr>
            </w:pPr>
          </w:p>
        </w:tc>
        <w:tc>
          <w:tcPr>
            <w:tcW w:w="1104" w:type="dxa"/>
            <w:vAlign w:val="bottom"/>
          </w:tcPr>
          <w:p w14:paraId="26605492" w14:textId="77777777" w:rsidR="00881138" w:rsidRPr="005957E5" w:rsidRDefault="00881138" w:rsidP="00881138">
            <w:pPr>
              <w:pBdr>
                <w:bottom w:val="double" w:sz="4" w:space="1" w:color="auto"/>
              </w:pBdr>
              <w:tabs>
                <w:tab w:val="left" w:pos="993"/>
              </w:tabs>
              <w:ind w:right="54"/>
              <w:rPr>
                <w:rFonts w:ascii="Georgia" w:hAnsi="Georgia" w:cs="Arial"/>
                <w:b/>
                <w:bCs/>
                <w:color w:val="000000"/>
                <w:sz w:val="20"/>
                <w:szCs w:val="18"/>
                <w:rtl/>
                <w:lang w:eastAsia="en-US"/>
              </w:rPr>
            </w:pPr>
          </w:p>
        </w:tc>
        <w:tc>
          <w:tcPr>
            <w:tcW w:w="965" w:type="dxa"/>
            <w:vAlign w:val="bottom"/>
          </w:tcPr>
          <w:p w14:paraId="58993343" w14:textId="77777777" w:rsidR="00881138" w:rsidRPr="005957E5" w:rsidRDefault="00881138" w:rsidP="00881138">
            <w:pPr>
              <w:pBdr>
                <w:bottom w:val="double" w:sz="4" w:space="1" w:color="auto"/>
              </w:pBdr>
              <w:tabs>
                <w:tab w:val="left" w:pos="993"/>
              </w:tabs>
              <w:ind w:right="54"/>
              <w:rPr>
                <w:rFonts w:ascii="Georgia" w:hAnsi="Georgia" w:cs="Arial"/>
                <w:b/>
                <w:bCs/>
                <w:color w:val="000000"/>
                <w:sz w:val="20"/>
                <w:szCs w:val="18"/>
                <w:rtl/>
                <w:lang w:eastAsia="en-US"/>
              </w:rPr>
            </w:pPr>
          </w:p>
        </w:tc>
        <w:tc>
          <w:tcPr>
            <w:tcW w:w="1366" w:type="dxa"/>
            <w:vAlign w:val="bottom"/>
          </w:tcPr>
          <w:p w14:paraId="08508376" w14:textId="77777777" w:rsidR="00881138" w:rsidRPr="005957E5" w:rsidRDefault="00881138" w:rsidP="00881138">
            <w:pPr>
              <w:pBdr>
                <w:bottom w:val="double" w:sz="4" w:space="1" w:color="auto"/>
              </w:pBdr>
              <w:tabs>
                <w:tab w:val="left" w:pos="993"/>
              </w:tabs>
              <w:ind w:right="54"/>
              <w:rPr>
                <w:rFonts w:ascii="Georgia" w:hAnsi="Georgia" w:cs="Arial"/>
                <w:b/>
                <w:bCs/>
                <w:color w:val="000000"/>
                <w:sz w:val="20"/>
                <w:szCs w:val="18"/>
                <w:rtl/>
                <w:lang w:eastAsia="en-US"/>
              </w:rPr>
            </w:pPr>
          </w:p>
        </w:tc>
        <w:tc>
          <w:tcPr>
            <w:tcW w:w="1335" w:type="dxa"/>
            <w:vAlign w:val="bottom"/>
          </w:tcPr>
          <w:p w14:paraId="13CFEB7C" w14:textId="77777777" w:rsidR="00881138" w:rsidRPr="005957E5" w:rsidRDefault="00881138" w:rsidP="00881138">
            <w:pPr>
              <w:pBdr>
                <w:bottom w:val="double" w:sz="4" w:space="1" w:color="auto"/>
              </w:pBdr>
              <w:tabs>
                <w:tab w:val="left" w:pos="993"/>
              </w:tabs>
              <w:ind w:right="54"/>
              <w:rPr>
                <w:rFonts w:ascii="Georgia" w:hAnsi="Georgia" w:cs="Arial"/>
                <w:b/>
                <w:bCs/>
                <w:color w:val="000000"/>
                <w:sz w:val="20"/>
                <w:szCs w:val="18"/>
                <w:rtl/>
                <w:lang w:eastAsia="en-US"/>
              </w:rPr>
            </w:pPr>
          </w:p>
        </w:tc>
        <w:tc>
          <w:tcPr>
            <w:tcW w:w="1059" w:type="dxa"/>
            <w:vAlign w:val="bottom"/>
          </w:tcPr>
          <w:p w14:paraId="2A89AE91" w14:textId="77777777" w:rsidR="00881138" w:rsidRPr="005957E5" w:rsidRDefault="00881138" w:rsidP="00881138">
            <w:pPr>
              <w:pBdr>
                <w:bottom w:val="double" w:sz="4" w:space="1" w:color="auto"/>
              </w:pBdr>
              <w:tabs>
                <w:tab w:val="left" w:pos="993"/>
              </w:tabs>
              <w:ind w:right="54"/>
              <w:rPr>
                <w:rFonts w:ascii="Georgia" w:hAnsi="Georgia" w:cs="Arial"/>
                <w:b/>
                <w:bCs/>
                <w:color w:val="000000"/>
                <w:sz w:val="20"/>
                <w:szCs w:val="18"/>
                <w:rtl/>
                <w:lang w:eastAsia="en-US"/>
              </w:rPr>
            </w:pPr>
          </w:p>
        </w:tc>
        <w:tc>
          <w:tcPr>
            <w:tcW w:w="1085" w:type="dxa"/>
            <w:vAlign w:val="bottom"/>
          </w:tcPr>
          <w:p w14:paraId="7EFAC531" w14:textId="77777777" w:rsidR="00881138" w:rsidRPr="005957E5" w:rsidRDefault="00881138" w:rsidP="00881138">
            <w:pPr>
              <w:pBdr>
                <w:bottom w:val="double" w:sz="4" w:space="1" w:color="auto"/>
              </w:pBdr>
              <w:tabs>
                <w:tab w:val="left" w:pos="993"/>
              </w:tabs>
              <w:ind w:right="54"/>
              <w:rPr>
                <w:rFonts w:ascii="Georgia" w:hAnsi="Georgia" w:cs="Arial"/>
                <w:b/>
                <w:bCs/>
                <w:color w:val="000000"/>
                <w:sz w:val="20"/>
                <w:szCs w:val="18"/>
                <w:rtl/>
                <w:lang w:eastAsia="en-US"/>
              </w:rPr>
            </w:pPr>
          </w:p>
        </w:tc>
        <w:tc>
          <w:tcPr>
            <w:tcW w:w="940" w:type="dxa"/>
            <w:vAlign w:val="bottom"/>
          </w:tcPr>
          <w:p w14:paraId="756BE4CE" w14:textId="77777777" w:rsidR="00881138" w:rsidRPr="005957E5" w:rsidRDefault="00881138" w:rsidP="00881138">
            <w:pPr>
              <w:pBdr>
                <w:bottom w:val="double" w:sz="4" w:space="1" w:color="auto"/>
              </w:pBdr>
              <w:tabs>
                <w:tab w:val="left" w:pos="993"/>
              </w:tabs>
              <w:ind w:right="54"/>
              <w:rPr>
                <w:rFonts w:ascii="Georgia" w:hAnsi="Georgia" w:cs="Arial"/>
                <w:b/>
                <w:bCs/>
                <w:color w:val="000000"/>
                <w:sz w:val="20"/>
                <w:szCs w:val="18"/>
                <w:rtl/>
                <w:lang w:eastAsia="en-US"/>
              </w:rPr>
            </w:pPr>
          </w:p>
        </w:tc>
      </w:tr>
      <w:tr w:rsidR="00881138" w:rsidRPr="005957E5" w14:paraId="7F2187FE" w14:textId="77777777" w:rsidTr="00881138">
        <w:trPr>
          <w:trHeight w:val="20"/>
        </w:trPr>
        <w:tc>
          <w:tcPr>
            <w:tcW w:w="5186" w:type="dxa"/>
            <w:vAlign w:val="bottom"/>
          </w:tcPr>
          <w:p w14:paraId="6FEEF1BA"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800" w:type="dxa"/>
            <w:vAlign w:val="bottom"/>
          </w:tcPr>
          <w:p w14:paraId="3CBC4F07"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923" w:type="dxa"/>
            <w:vAlign w:val="bottom"/>
          </w:tcPr>
          <w:p w14:paraId="1F308D19"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104" w:type="dxa"/>
            <w:vAlign w:val="bottom"/>
          </w:tcPr>
          <w:p w14:paraId="24A1AB7C"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965" w:type="dxa"/>
            <w:vAlign w:val="bottom"/>
          </w:tcPr>
          <w:p w14:paraId="693C7EC0"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366" w:type="dxa"/>
            <w:vAlign w:val="bottom"/>
          </w:tcPr>
          <w:p w14:paraId="50D76943"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335" w:type="dxa"/>
            <w:vAlign w:val="bottom"/>
          </w:tcPr>
          <w:p w14:paraId="72EDFD30"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059" w:type="dxa"/>
            <w:vAlign w:val="bottom"/>
          </w:tcPr>
          <w:p w14:paraId="2F171014"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085" w:type="dxa"/>
            <w:vAlign w:val="bottom"/>
          </w:tcPr>
          <w:p w14:paraId="22D089A3"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c>
          <w:tcPr>
            <w:tcW w:w="1046" w:type="dxa"/>
            <w:gridSpan w:val="2"/>
            <w:vAlign w:val="bottom"/>
          </w:tcPr>
          <w:p w14:paraId="353CF8CC" w14:textId="77777777" w:rsidR="00881138" w:rsidRPr="005957E5" w:rsidRDefault="00881138" w:rsidP="00881138">
            <w:pPr>
              <w:tabs>
                <w:tab w:val="left" w:pos="993"/>
              </w:tabs>
              <w:ind w:right="54"/>
              <w:rPr>
                <w:rFonts w:ascii="Georgia" w:hAnsi="Georgia" w:cs="Arial"/>
                <w:b/>
                <w:bCs/>
                <w:color w:val="000000"/>
                <w:sz w:val="20"/>
                <w:szCs w:val="18"/>
                <w:rtl/>
                <w:lang w:eastAsia="en-US"/>
              </w:rPr>
            </w:pPr>
          </w:p>
        </w:tc>
      </w:tr>
    </w:tbl>
    <w:p w14:paraId="446B0BF7" w14:textId="5B0A7560" w:rsidR="001D64D9" w:rsidRPr="005957E5" w:rsidRDefault="00793BE8" w:rsidP="00FC390F">
      <w:pPr>
        <w:ind w:left="-334" w:right="-426" w:hanging="737"/>
        <w:rPr>
          <w:rStyle w:val="a"/>
          <w:rFonts w:ascii="Georgia" w:hAnsi="Georgia"/>
          <w:b/>
          <w:noProof/>
          <w:sz w:val="20"/>
          <w:szCs w:val="20"/>
          <w:rtl/>
        </w:rPr>
      </w:pPr>
      <w:r w:rsidRPr="005957E5">
        <w:rPr>
          <w:rFonts w:ascii="Georgia" w:hAnsi="Georgia" w:cs="Arial"/>
          <w:sz w:val="20"/>
          <w:szCs w:val="20"/>
          <w:rtl/>
        </w:rPr>
        <w:t xml:space="preserve">* </w:t>
      </w:r>
      <w:r w:rsidR="001D64D9" w:rsidRPr="005957E5">
        <w:rPr>
          <w:rFonts w:ascii="Georgia" w:hAnsi="Georgia" w:cs="Arial"/>
          <w:sz w:val="20"/>
          <w:szCs w:val="20"/>
          <w:rtl/>
        </w:rPr>
        <w:t xml:space="preserve"> </w:t>
      </w:r>
      <w:r w:rsidRPr="005957E5">
        <w:rPr>
          <w:rFonts w:ascii="Georgia" w:hAnsi="Georgia" w:cs="Arial" w:hint="cs"/>
          <w:sz w:val="20"/>
          <w:szCs w:val="20"/>
          <w:rtl/>
        </w:rPr>
        <w:t xml:space="preserve"> </w:t>
      </w:r>
      <w:r w:rsidR="001D64D9" w:rsidRPr="005957E5">
        <w:rPr>
          <w:rFonts w:ascii="Georgia" w:hAnsi="Georgia" w:cs="Arial" w:hint="cs"/>
          <w:sz w:val="20"/>
          <w:szCs w:val="20"/>
          <w:rtl/>
        </w:rPr>
        <w:t xml:space="preserve">הוצג מחדש עקב שינוי במדיניות החשבונאית למדידת נדל"ן להשקעה - </w:t>
      </w:r>
      <w:r w:rsidR="002147FB" w:rsidRPr="005957E5">
        <w:rPr>
          <w:rFonts w:ascii="Georgia" w:hAnsi="Georgia" w:cs="Arial" w:hint="cs"/>
          <w:sz w:val="20"/>
          <w:szCs w:val="20"/>
          <w:rtl/>
        </w:rPr>
        <w:t>ראו</w:t>
      </w:r>
      <w:r w:rsidR="001D64D9" w:rsidRPr="005957E5">
        <w:rPr>
          <w:rFonts w:ascii="Georgia" w:hAnsi="Georgia" w:cs="Arial" w:hint="cs"/>
          <w:sz w:val="20"/>
          <w:szCs w:val="20"/>
          <w:rtl/>
        </w:rPr>
        <w:t xml:space="preserve"> ביאור </w:t>
      </w:r>
      <w:r w:rsidR="00C81284" w:rsidRPr="005957E5">
        <w:rPr>
          <w:rFonts w:ascii="Georgia" w:hAnsi="Georgia" w:cs="Arial" w:hint="cs"/>
          <w:sz w:val="20"/>
          <w:szCs w:val="20"/>
          <w:shd w:val="clear" w:color="auto" w:fill="DBE5F1"/>
          <w:rtl/>
          <w:lang w:eastAsia="en-US"/>
        </w:rPr>
        <w:t>3ב</w:t>
      </w:r>
      <w:r w:rsidR="00B71FAE">
        <w:rPr>
          <w:rFonts w:ascii="Georgia" w:hAnsi="Georgia" w:cs="Arial" w:hint="cs"/>
          <w:sz w:val="20"/>
          <w:szCs w:val="20"/>
          <w:shd w:val="clear" w:color="auto" w:fill="DBE5F1"/>
          <w:rtl/>
          <w:lang w:eastAsia="en-US"/>
        </w:rPr>
        <w:t>'</w:t>
      </w:r>
      <w:r w:rsidR="00361EC3" w:rsidRPr="005957E5">
        <w:rPr>
          <w:rFonts w:ascii="Georgia" w:hAnsi="Georgia" w:cs="Arial" w:hint="cs"/>
          <w:sz w:val="20"/>
          <w:szCs w:val="20"/>
          <w:rtl/>
        </w:rPr>
        <w:t>.</w:t>
      </w:r>
      <w:r w:rsidR="007D2CBF" w:rsidRPr="005957E5">
        <w:rPr>
          <w:rFonts w:ascii="Georgia" w:hAnsi="Georgia" w:cs="Arial" w:hint="cs"/>
          <w:sz w:val="20"/>
          <w:szCs w:val="20"/>
          <w:rtl/>
        </w:rPr>
        <w:t xml:space="preserve"> </w:t>
      </w:r>
    </w:p>
    <w:p w14:paraId="59B6E3C3" w14:textId="564A883A" w:rsidR="00572D57" w:rsidRPr="005957E5" w:rsidRDefault="00572D57" w:rsidP="00FC390F">
      <w:pPr>
        <w:ind w:left="-334" w:right="-426" w:hanging="737"/>
        <w:rPr>
          <w:rFonts w:ascii="Georgia" w:hAnsi="Georgia" w:cs="Arial"/>
          <w:sz w:val="20"/>
          <w:szCs w:val="20"/>
          <w:rtl/>
        </w:rPr>
      </w:pPr>
      <w:r w:rsidRPr="005957E5">
        <w:rPr>
          <w:rFonts w:ascii="Georgia" w:hAnsi="Georgia" w:cs="Arial" w:hint="cs"/>
          <w:sz w:val="20"/>
          <w:szCs w:val="20"/>
          <w:rtl/>
        </w:rPr>
        <w:t xml:space="preserve">** </w:t>
      </w:r>
      <w:r w:rsidR="00426437">
        <w:rPr>
          <w:rFonts w:ascii="Georgia" w:hAnsi="Georgia" w:cs="Arial" w:hint="cs"/>
          <w:sz w:val="20"/>
          <w:szCs w:val="20"/>
          <w:rtl/>
        </w:rPr>
        <w:t xml:space="preserve">הצגה מחדש בגין </w:t>
      </w:r>
      <w:r w:rsidRPr="005957E5">
        <w:rPr>
          <w:rFonts w:ascii="Georgia" w:hAnsi="Georgia" w:cs="Arial" w:hint="cs"/>
          <w:sz w:val="20"/>
          <w:szCs w:val="20"/>
          <w:rtl/>
        </w:rPr>
        <w:t>התאמה לא מהותית של מספרי השוואה</w:t>
      </w:r>
      <w:r w:rsidR="005E0CD3">
        <w:rPr>
          <w:rFonts w:ascii="Georgia" w:hAnsi="Georgia" w:cs="Arial" w:hint="cs"/>
          <w:sz w:val="20"/>
          <w:szCs w:val="20"/>
        </w:rPr>
        <w:t xml:space="preserve"> </w:t>
      </w:r>
      <w:r w:rsidR="005E0CD3">
        <w:rPr>
          <w:rFonts w:ascii="Georgia" w:hAnsi="Georgia" w:cs="Arial" w:hint="cs"/>
          <w:sz w:val="20"/>
          <w:szCs w:val="20"/>
          <w:rtl/>
        </w:rPr>
        <w:t>-</w:t>
      </w:r>
      <w:r w:rsidRPr="005957E5">
        <w:rPr>
          <w:rFonts w:ascii="Georgia" w:hAnsi="Georgia" w:cs="Arial" w:hint="cs"/>
          <w:sz w:val="20"/>
          <w:szCs w:val="20"/>
          <w:rtl/>
        </w:rPr>
        <w:t xml:space="preserve"> </w:t>
      </w:r>
      <w:r w:rsidR="002147FB" w:rsidRPr="005957E5">
        <w:rPr>
          <w:rFonts w:ascii="Georgia" w:hAnsi="Georgia" w:cs="Arial" w:hint="cs"/>
          <w:sz w:val="20"/>
          <w:szCs w:val="20"/>
          <w:rtl/>
        </w:rPr>
        <w:t>ראו</w:t>
      </w:r>
      <w:r w:rsidRPr="005957E5">
        <w:rPr>
          <w:rFonts w:ascii="Georgia" w:hAnsi="Georgia" w:cs="Arial" w:hint="cs"/>
          <w:sz w:val="20"/>
          <w:szCs w:val="20"/>
          <w:rtl/>
        </w:rPr>
        <w:t xml:space="preserve"> ביאור </w:t>
      </w:r>
      <w:r w:rsidR="00C81284" w:rsidRPr="00051513">
        <w:rPr>
          <w:rFonts w:ascii="Georgia" w:hAnsi="Georgia" w:cs="Arial" w:hint="cs"/>
          <w:sz w:val="20"/>
          <w:szCs w:val="20"/>
          <w:shd w:val="clear" w:color="auto" w:fill="DBE5F1"/>
          <w:rtl/>
          <w:lang w:eastAsia="en-US"/>
        </w:rPr>
        <w:t>22</w:t>
      </w:r>
      <w:r w:rsidRPr="005957E5">
        <w:rPr>
          <w:rFonts w:ascii="Georgia" w:hAnsi="Georgia" w:cs="Arial" w:hint="cs"/>
          <w:sz w:val="20"/>
          <w:szCs w:val="20"/>
          <w:rtl/>
        </w:rPr>
        <w:t>.</w:t>
      </w:r>
    </w:p>
    <w:p w14:paraId="584C924B" w14:textId="77777777" w:rsidR="00FC390F" w:rsidRDefault="00CD62EF" w:rsidP="00FC390F">
      <w:pPr>
        <w:tabs>
          <w:tab w:val="left" w:pos="993"/>
        </w:tabs>
        <w:ind w:left="-1071" w:right="54"/>
        <w:rPr>
          <w:rFonts w:ascii="Georgia" w:hAnsi="Georgia" w:cs="Arial"/>
          <w:bCs/>
          <w:color w:val="000000"/>
          <w:sz w:val="20"/>
          <w:szCs w:val="20"/>
          <w:rtl/>
          <w:lang w:eastAsia="en-US"/>
        </w:rPr>
      </w:pPr>
      <w:r w:rsidRPr="005957E5">
        <w:rPr>
          <w:rStyle w:val="a"/>
          <w:rFonts w:ascii="Georgia" w:hAnsi="Georgia"/>
          <w:noProof/>
          <w:sz w:val="20"/>
          <w:szCs w:val="20"/>
          <w:u w:val="none"/>
          <w:rtl/>
        </w:rPr>
        <w:t>בהתאם לסעיף 38 ל-</w:t>
      </w:r>
      <w:r w:rsidRPr="005957E5">
        <w:rPr>
          <w:rStyle w:val="a"/>
          <w:rFonts w:ascii="Georgia" w:hAnsi="Georgia"/>
          <w:noProof/>
          <w:sz w:val="20"/>
          <w:szCs w:val="20"/>
          <w:u w:val="none"/>
        </w:rPr>
        <w:t>IFRS 5</w:t>
      </w:r>
      <w:r w:rsidRPr="005957E5">
        <w:rPr>
          <w:rStyle w:val="a"/>
          <w:rFonts w:ascii="Georgia" w:hAnsi="Georgia"/>
          <w:noProof/>
          <w:sz w:val="20"/>
          <w:szCs w:val="20"/>
          <w:u w:val="none"/>
          <w:rtl/>
        </w:rPr>
        <w:t xml:space="preserve"> יש להציג בנפרד הכנסה מצטברת או הוצאה מצטברת כלשהן שהוכרו ברווח כולל אחר הקשורות לנכס לא שוטף (או קבוצת מימוש) המסווג כמוחזק למכירה. במקרה כאמור יש להוסיף עמודה המתייחסת לעניין זה בהתאם.</w:t>
      </w:r>
      <w:r w:rsidR="0083197D" w:rsidRPr="0083197D">
        <w:rPr>
          <w:rFonts w:ascii="Georgia" w:hAnsi="Georgia" w:cs="Arial"/>
          <w:bCs/>
          <w:color w:val="000000"/>
          <w:sz w:val="20"/>
          <w:szCs w:val="20"/>
          <w:rtl/>
          <w:lang w:eastAsia="en-US"/>
        </w:rPr>
        <w:t xml:space="preserve"> </w:t>
      </w:r>
    </w:p>
    <w:p w14:paraId="0C953B04" w14:textId="77777777" w:rsidR="0083197D" w:rsidRPr="005957E5" w:rsidRDefault="0083197D" w:rsidP="0083197D">
      <w:pPr>
        <w:tabs>
          <w:tab w:val="left" w:pos="993"/>
        </w:tabs>
        <w:ind w:right="54"/>
        <w:jc w:val="center"/>
        <w:rPr>
          <w:rFonts w:ascii="Georgia" w:hAnsi="Georgia" w:cs="Arial"/>
          <w:b/>
          <w:bCs/>
          <w:color w:val="000000"/>
          <w:sz w:val="20"/>
          <w:szCs w:val="20"/>
          <w:rtl/>
          <w:lang w:eastAsia="en-US"/>
        </w:rPr>
      </w:pPr>
      <w:r w:rsidRPr="005957E5">
        <w:rPr>
          <w:rFonts w:ascii="Georgia" w:hAnsi="Georgia" w:cs="Arial"/>
          <w:bCs/>
          <w:color w:val="000000"/>
          <w:sz w:val="20"/>
          <w:szCs w:val="20"/>
          <w:rtl/>
          <w:lang w:eastAsia="en-US"/>
        </w:rPr>
        <w:t>הביאורים המצורפים מהווים חלק בלתי נפרד מדוחות כספיים תמציתיים אלה.</w:t>
      </w:r>
    </w:p>
    <w:p w14:paraId="5405ADEB" w14:textId="77777777" w:rsidR="00CD62EF" w:rsidRPr="005957E5" w:rsidRDefault="00CD62EF" w:rsidP="00793BE8">
      <w:pPr>
        <w:ind w:left="-1213"/>
        <w:rPr>
          <w:rStyle w:val="a"/>
          <w:rFonts w:ascii="Georgia" w:hAnsi="Georgia"/>
          <w:noProof/>
          <w:sz w:val="20"/>
          <w:szCs w:val="20"/>
          <w:u w:val="none"/>
          <w:rtl/>
        </w:rPr>
      </w:pPr>
    </w:p>
    <w:p w14:paraId="78EDE350" w14:textId="77777777" w:rsidR="00266329" w:rsidRPr="005957E5" w:rsidRDefault="004B1A70" w:rsidP="006A6E14">
      <w:pPr>
        <w:tabs>
          <w:tab w:val="left" w:pos="993"/>
        </w:tabs>
        <w:spacing w:line="360" w:lineRule="auto"/>
        <w:jc w:val="right"/>
        <w:outlineLvl w:val="0"/>
        <w:rPr>
          <w:rFonts w:ascii="Georgia" w:hAnsi="Georgia" w:cs="Arial"/>
          <w:color w:val="000000"/>
          <w:sz w:val="20"/>
          <w:szCs w:val="20"/>
          <w:rtl/>
          <w:lang w:eastAsia="en-US"/>
        </w:rPr>
      </w:pPr>
      <w:r w:rsidRPr="005957E5">
        <w:rPr>
          <w:rFonts w:ascii="Georgia" w:hAnsi="Georgia" w:cs="Arial"/>
          <w:b/>
          <w:bCs/>
          <w:color w:val="000000"/>
          <w:sz w:val="20"/>
          <w:szCs w:val="20"/>
          <w:rtl/>
          <w:lang w:eastAsia="en-US"/>
        </w:rPr>
        <w:br w:type="page"/>
      </w:r>
      <w:r w:rsidR="006A6E14" w:rsidRPr="005957E5">
        <w:rPr>
          <w:rFonts w:ascii="Georgia" w:hAnsi="Georgia" w:cs="Arial" w:hint="cs"/>
          <w:color w:val="000000"/>
          <w:sz w:val="20"/>
          <w:szCs w:val="20"/>
          <w:rtl/>
          <w:lang w:eastAsia="en-US"/>
        </w:rPr>
        <w:t>(סיום) - 5</w:t>
      </w:r>
    </w:p>
    <w:p w14:paraId="59367730" w14:textId="77777777" w:rsidR="006A6E14" w:rsidRPr="005957E5" w:rsidRDefault="006A6E14" w:rsidP="0083197D">
      <w:pPr>
        <w:tabs>
          <w:tab w:val="left" w:pos="993"/>
        </w:tabs>
        <w:jc w:val="center"/>
        <w:outlineLvl w:val="0"/>
        <w:rPr>
          <w:rFonts w:ascii="Georgia" w:hAnsi="Georgia" w:cs="Arial"/>
          <w:b/>
          <w:bCs/>
          <w:color w:val="000000"/>
          <w:sz w:val="20"/>
          <w:szCs w:val="20"/>
          <w:rtl/>
          <w:lang w:eastAsia="en-US"/>
        </w:rPr>
      </w:pPr>
      <w:r w:rsidRPr="005957E5">
        <w:rPr>
          <w:rFonts w:ascii="Georgia" w:hAnsi="Georgia" w:cs="Arial" w:hint="cs"/>
          <w:b/>
          <w:bCs/>
          <w:color w:val="000000"/>
          <w:sz w:val="20"/>
          <w:szCs w:val="20"/>
          <w:rtl/>
          <w:lang w:eastAsia="en-US"/>
        </w:rPr>
        <w:t>חברה תעשייתית בע"מ</w:t>
      </w:r>
    </w:p>
    <w:p w14:paraId="1987417C" w14:textId="77777777" w:rsidR="00266329" w:rsidRPr="005957E5" w:rsidRDefault="00266329" w:rsidP="0083197D">
      <w:pPr>
        <w:tabs>
          <w:tab w:val="left" w:pos="993"/>
        </w:tabs>
        <w:ind w:right="54"/>
        <w:jc w:val="center"/>
        <w:rPr>
          <w:rFonts w:ascii="Georgia" w:hAnsi="Georgia" w:cs="Arial"/>
          <w:color w:val="000000"/>
          <w:sz w:val="20"/>
          <w:szCs w:val="20"/>
          <w:rtl/>
          <w:lang w:eastAsia="en-US"/>
        </w:rPr>
      </w:pPr>
      <w:r w:rsidRPr="005957E5">
        <w:rPr>
          <w:rFonts w:ascii="Georgia" w:hAnsi="Georgia" w:cs="Arial"/>
          <w:color w:val="000000"/>
          <w:sz w:val="20"/>
          <w:szCs w:val="20"/>
          <w:rtl/>
          <w:lang w:eastAsia="en-US"/>
        </w:rPr>
        <w:t>דוח תמציתי מאוחד על השינויים בהון / בגירעון בהון</w:t>
      </w:r>
    </w:p>
    <w:p w14:paraId="74E7EBBD" w14:textId="6BECC4D9" w:rsidR="00B92C81" w:rsidRPr="005957E5" w:rsidRDefault="00266329" w:rsidP="003B1B6A">
      <w:pPr>
        <w:tabs>
          <w:tab w:val="left" w:pos="993"/>
        </w:tabs>
        <w:ind w:right="54"/>
        <w:jc w:val="center"/>
        <w:rPr>
          <w:rFonts w:ascii="Georgia" w:hAnsi="Georgia" w:cs="Arial"/>
          <w:color w:val="000000"/>
          <w:sz w:val="20"/>
          <w:szCs w:val="20"/>
          <w:rtl/>
          <w:lang w:eastAsia="en-US"/>
        </w:rPr>
      </w:pPr>
      <w:r w:rsidRPr="005957E5">
        <w:rPr>
          <w:rFonts w:ascii="Georgia" w:hAnsi="Georgia" w:cs="Arial"/>
          <w:color w:val="000000"/>
          <w:sz w:val="20"/>
          <w:szCs w:val="20"/>
          <w:rtl/>
          <w:lang w:eastAsia="en-US"/>
        </w:rPr>
        <w:t>לתקופ</w:t>
      </w:r>
      <w:r w:rsidR="00D02A5F" w:rsidRPr="005957E5">
        <w:rPr>
          <w:rFonts w:ascii="Georgia" w:hAnsi="Georgia" w:cs="Arial" w:hint="cs"/>
          <w:color w:val="000000"/>
          <w:sz w:val="20"/>
          <w:szCs w:val="20"/>
          <w:rtl/>
          <w:lang w:eastAsia="en-US"/>
        </w:rPr>
        <w:t>ות</w:t>
      </w:r>
      <w:r w:rsidRPr="005957E5">
        <w:rPr>
          <w:rFonts w:ascii="Georgia" w:hAnsi="Georgia" w:cs="Arial"/>
          <w:color w:val="000000"/>
          <w:sz w:val="20"/>
          <w:szCs w:val="20"/>
          <w:rtl/>
          <w:lang w:eastAsia="en-US"/>
        </w:rPr>
        <w:t xml:space="preserve"> של </w:t>
      </w:r>
      <w:r w:rsidR="00C03BBE" w:rsidRPr="005957E5">
        <w:rPr>
          <w:rFonts w:ascii="Georgia" w:hAnsi="Georgia" w:cs="Arial" w:hint="cs"/>
          <w:color w:val="000000"/>
          <w:sz w:val="20"/>
          <w:szCs w:val="20"/>
          <w:rtl/>
          <w:lang w:eastAsia="en-US"/>
        </w:rPr>
        <w:t xml:space="preserve">6 </w:t>
      </w:r>
      <w:r w:rsidR="00861FE7">
        <w:rPr>
          <w:rFonts w:ascii="Georgia" w:hAnsi="Georgia" w:cs="Arial" w:hint="cs"/>
          <w:color w:val="000000"/>
          <w:sz w:val="20"/>
          <w:szCs w:val="20"/>
          <w:rtl/>
          <w:lang w:eastAsia="en-US"/>
        </w:rPr>
        <w:t>ה</w:t>
      </w:r>
      <w:r w:rsidR="007C696A">
        <w:rPr>
          <w:rFonts w:ascii="Georgia" w:hAnsi="Georgia" w:cs="Arial" w:hint="cs"/>
          <w:color w:val="000000"/>
          <w:sz w:val="20"/>
          <w:szCs w:val="20"/>
          <w:rtl/>
          <w:lang w:eastAsia="en-US"/>
        </w:rPr>
        <w:t xml:space="preserve">חודשים </w:t>
      </w:r>
      <w:r w:rsidR="00C03BBE" w:rsidRPr="005957E5">
        <w:rPr>
          <w:rFonts w:ascii="Georgia" w:hAnsi="Georgia" w:cs="Arial" w:hint="cs"/>
          <w:color w:val="000000"/>
          <w:sz w:val="20"/>
          <w:szCs w:val="20"/>
          <w:rtl/>
          <w:lang w:eastAsia="en-US"/>
        </w:rPr>
        <w:t>ו-3</w:t>
      </w:r>
      <w:r w:rsidR="00C03BBE"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החודשים </w:t>
      </w:r>
      <w:r w:rsidR="00C03BBE" w:rsidRPr="005957E5">
        <w:rPr>
          <w:rFonts w:ascii="Georgia" w:hAnsi="Georgia" w:cs="Arial"/>
          <w:color w:val="000000"/>
          <w:sz w:val="20"/>
          <w:szCs w:val="20"/>
          <w:rtl/>
          <w:lang w:eastAsia="en-US"/>
        </w:rPr>
        <w:t>שהסתיימ</w:t>
      </w:r>
      <w:r w:rsidR="00C03BBE" w:rsidRPr="005957E5">
        <w:rPr>
          <w:rFonts w:ascii="Georgia" w:hAnsi="Georgia" w:cs="Arial" w:hint="cs"/>
          <w:color w:val="000000"/>
          <w:sz w:val="20"/>
          <w:szCs w:val="20"/>
          <w:rtl/>
          <w:lang w:eastAsia="en-US"/>
        </w:rPr>
        <w:t>ו</w:t>
      </w:r>
      <w:r w:rsidR="00C03BBE"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ביום </w:t>
      </w:r>
      <w:r w:rsidR="00301B0F" w:rsidRPr="005957E5">
        <w:rPr>
          <w:rFonts w:ascii="Georgia" w:hAnsi="Georgia" w:cs="Arial"/>
          <w:color w:val="000000"/>
          <w:sz w:val="20"/>
          <w:szCs w:val="20"/>
          <w:rtl/>
          <w:lang w:eastAsia="en-US"/>
        </w:rPr>
        <w:t>30 ביוני</w:t>
      </w:r>
      <w:r w:rsidRPr="005957E5">
        <w:rPr>
          <w:rFonts w:ascii="Georgia" w:hAnsi="Georgia" w:cs="Arial"/>
          <w:color w:val="000000"/>
          <w:sz w:val="20"/>
          <w:szCs w:val="20"/>
          <w:rtl/>
          <w:lang w:eastAsia="en-US"/>
        </w:rPr>
        <w:t xml:space="preserve"> </w:t>
      </w:r>
      <w:r w:rsidR="001806E3">
        <w:rPr>
          <w:rFonts w:ascii="Georgia" w:hAnsi="Georgia" w:cs="Arial" w:hint="cs"/>
          <w:color w:val="000000"/>
          <w:sz w:val="20"/>
          <w:szCs w:val="20"/>
          <w:rtl/>
          <w:lang w:eastAsia="en-US"/>
        </w:rPr>
        <w:t>2024</w:t>
      </w:r>
    </w:p>
    <w:p w14:paraId="004BAC9F" w14:textId="77777777" w:rsidR="00CD62EF" w:rsidRPr="005957E5" w:rsidRDefault="00CD62EF" w:rsidP="003220E6">
      <w:pPr>
        <w:tabs>
          <w:tab w:val="left" w:pos="993"/>
        </w:tabs>
        <w:ind w:right="54"/>
        <w:jc w:val="center"/>
        <w:rPr>
          <w:rFonts w:ascii="Georgia" w:hAnsi="Georgia" w:cs="Arial"/>
          <w:color w:val="000000"/>
          <w:sz w:val="20"/>
          <w:szCs w:val="16"/>
          <w:rtl/>
          <w:lang w:eastAsia="en-US"/>
        </w:rPr>
      </w:pPr>
    </w:p>
    <w:tbl>
      <w:tblPr>
        <w:bidiVisual/>
        <w:tblW w:w="15876" w:type="dxa"/>
        <w:tblInd w:w="-1247" w:type="dxa"/>
        <w:tblLayout w:type="fixed"/>
        <w:tblLook w:val="01E0" w:firstRow="1" w:lastRow="1" w:firstColumn="1" w:lastColumn="1" w:noHBand="0" w:noVBand="0"/>
      </w:tblPr>
      <w:tblGrid>
        <w:gridCol w:w="6329"/>
        <w:gridCol w:w="846"/>
        <w:gridCol w:w="986"/>
        <w:gridCol w:w="1127"/>
        <w:gridCol w:w="986"/>
        <w:gridCol w:w="1268"/>
        <w:gridCol w:w="1127"/>
        <w:gridCol w:w="986"/>
        <w:gridCol w:w="1127"/>
        <w:gridCol w:w="987"/>
        <w:gridCol w:w="107"/>
      </w:tblGrid>
      <w:tr w:rsidR="00F0402F" w:rsidRPr="005957E5" w14:paraId="2ABDE1AE" w14:textId="77777777" w:rsidTr="00E16767">
        <w:trPr>
          <w:gridAfter w:val="1"/>
          <w:wAfter w:w="107" w:type="dxa"/>
          <w:trHeight w:val="20"/>
        </w:trPr>
        <w:tc>
          <w:tcPr>
            <w:tcW w:w="6329" w:type="dxa"/>
          </w:tcPr>
          <w:p w14:paraId="722A0615" w14:textId="77777777" w:rsidR="00266329" w:rsidRPr="005957E5" w:rsidRDefault="00266329" w:rsidP="0055237F">
            <w:pPr>
              <w:tabs>
                <w:tab w:val="left" w:pos="993"/>
              </w:tabs>
              <w:ind w:right="9"/>
              <w:rPr>
                <w:rFonts w:ascii="Georgia" w:hAnsi="Georgia" w:cs="Arial"/>
                <w:b/>
                <w:bCs/>
                <w:color w:val="000000"/>
                <w:sz w:val="20"/>
                <w:szCs w:val="18"/>
                <w:rtl/>
                <w:lang w:eastAsia="en-US"/>
              </w:rPr>
            </w:pPr>
          </w:p>
        </w:tc>
        <w:tc>
          <w:tcPr>
            <w:tcW w:w="7326" w:type="dxa"/>
            <w:gridSpan w:val="7"/>
            <w:vAlign w:val="bottom"/>
          </w:tcPr>
          <w:p w14:paraId="513847EB" w14:textId="77777777" w:rsidR="00CE7C47" w:rsidRPr="005957E5" w:rsidRDefault="001E0FA8" w:rsidP="004C32FB">
            <w:pPr>
              <w:pBdr>
                <w:bottom w:val="single" w:sz="4" w:space="1" w:color="auto"/>
              </w:pBdr>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 xml:space="preserve">הון המיוחס לבעלים של החברה </w:t>
            </w:r>
          </w:p>
        </w:tc>
        <w:tc>
          <w:tcPr>
            <w:tcW w:w="1127" w:type="dxa"/>
            <w:vAlign w:val="bottom"/>
          </w:tcPr>
          <w:p w14:paraId="772BE6FF" w14:textId="77777777" w:rsidR="00266329" w:rsidRPr="005957E5" w:rsidRDefault="00266329" w:rsidP="004C32FB">
            <w:pPr>
              <w:jc w:val="center"/>
              <w:rPr>
                <w:rFonts w:ascii="Georgia" w:hAnsi="Georgia" w:cs="Arial"/>
                <w:b/>
                <w:bCs/>
                <w:color w:val="000000"/>
                <w:sz w:val="20"/>
                <w:szCs w:val="18"/>
                <w:rtl/>
                <w:lang w:eastAsia="en-US"/>
              </w:rPr>
            </w:pPr>
          </w:p>
        </w:tc>
        <w:tc>
          <w:tcPr>
            <w:tcW w:w="987" w:type="dxa"/>
            <w:vAlign w:val="bottom"/>
          </w:tcPr>
          <w:p w14:paraId="6A49C2AA" w14:textId="77777777" w:rsidR="00266329" w:rsidRPr="005957E5" w:rsidRDefault="00266329" w:rsidP="004C32FB">
            <w:pPr>
              <w:jc w:val="center"/>
              <w:rPr>
                <w:rFonts w:ascii="Georgia" w:hAnsi="Georgia" w:cs="Arial"/>
                <w:b/>
                <w:bCs/>
                <w:color w:val="000000"/>
                <w:sz w:val="20"/>
                <w:szCs w:val="18"/>
                <w:rtl/>
                <w:lang w:eastAsia="en-US"/>
              </w:rPr>
            </w:pPr>
          </w:p>
        </w:tc>
      </w:tr>
      <w:tr w:rsidR="00F0402F" w:rsidRPr="005957E5" w14:paraId="08AE363D" w14:textId="77777777" w:rsidTr="00E16767">
        <w:trPr>
          <w:gridAfter w:val="1"/>
          <w:wAfter w:w="107" w:type="dxa"/>
          <w:trHeight w:val="20"/>
        </w:trPr>
        <w:tc>
          <w:tcPr>
            <w:tcW w:w="6329" w:type="dxa"/>
          </w:tcPr>
          <w:p w14:paraId="51879598" w14:textId="77777777" w:rsidR="00266329" w:rsidRPr="005957E5" w:rsidRDefault="00266329" w:rsidP="0055237F">
            <w:pPr>
              <w:tabs>
                <w:tab w:val="left" w:pos="993"/>
              </w:tabs>
              <w:ind w:right="54"/>
              <w:rPr>
                <w:rFonts w:ascii="Georgia" w:hAnsi="Georgia" w:cs="Arial"/>
                <w:b/>
                <w:bCs/>
                <w:color w:val="000000"/>
                <w:sz w:val="20"/>
                <w:szCs w:val="18"/>
                <w:lang w:eastAsia="en-US"/>
              </w:rPr>
            </w:pPr>
          </w:p>
        </w:tc>
        <w:tc>
          <w:tcPr>
            <w:tcW w:w="846" w:type="dxa"/>
            <w:vAlign w:val="bottom"/>
          </w:tcPr>
          <w:p w14:paraId="5982C9B3" w14:textId="77777777" w:rsidR="00266329" w:rsidRPr="005957E5" w:rsidRDefault="00266329" w:rsidP="004C32FB">
            <w:pPr>
              <w:pBdr>
                <w:bottom w:val="single" w:sz="4" w:space="1" w:color="auto"/>
              </w:pBdr>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מניות רגילות</w:t>
            </w:r>
          </w:p>
        </w:tc>
        <w:tc>
          <w:tcPr>
            <w:tcW w:w="986" w:type="dxa"/>
            <w:vAlign w:val="bottom"/>
          </w:tcPr>
          <w:p w14:paraId="0980BDEF" w14:textId="77777777" w:rsidR="00266329" w:rsidRPr="005957E5" w:rsidRDefault="00266329" w:rsidP="004C32FB">
            <w:pPr>
              <w:pBdr>
                <w:bottom w:val="single" w:sz="4" w:space="1" w:color="auto"/>
              </w:pBdr>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פרמיה על מניות</w:t>
            </w:r>
          </w:p>
        </w:tc>
        <w:tc>
          <w:tcPr>
            <w:tcW w:w="1127" w:type="dxa"/>
            <w:vAlign w:val="bottom"/>
          </w:tcPr>
          <w:p w14:paraId="2B032E80" w14:textId="77777777" w:rsidR="00266329" w:rsidRPr="005957E5" w:rsidRDefault="00266329" w:rsidP="004C32FB">
            <w:pPr>
              <w:pBdr>
                <w:bottom w:val="single" w:sz="4" w:space="1" w:color="auto"/>
              </w:pBdr>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קרנות הון אחרות</w:t>
            </w:r>
            <w:r w:rsidR="00572D57" w:rsidRPr="005957E5">
              <w:rPr>
                <w:rFonts w:ascii="Georgia" w:hAnsi="Georgia" w:cs="Arial" w:hint="cs"/>
                <w:b/>
                <w:bCs/>
                <w:color w:val="000000"/>
                <w:sz w:val="20"/>
                <w:szCs w:val="18"/>
                <w:rtl/>
                <w:lang w:eastAsia="en-US"/>
              </w:rPr>
              <w:t xml:space="preserve"> </w:t>
            </w:r>
          </w:p>
        </w:tc>
        <w:tc>
          <w:tcPr>
            <w:tcW w:w="986" w:type="dxa"/>
            <w:vAlign w:val="bottom"/>
          </w:tcPr>
          <w:p w14:paraId="341BB294" w14:textId="77777777" w:rsidR="00266329" w:rsidRPr="005957E5" w:rsidRDefault="00266329" w:rsidP="004C32FB">
            <w:pPr>
              <w:pBdr>
                <w:bottom w:val="single" w:sz="4" w:space="1" w:color="auto"/>
              </w:pBdr>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כתבי אופציה</w:t>
            </w:r>
          </w:p>
        </w:tc>
        <w:tc>
          <w:tcPr>
            <w:tcW w:w="1268" w:type="dxa"/>
            <w:vAlign w:val="bottom"/>
          </w:tcPr>
          <w:p w14:paraId="259E9595" w14:textId="77777777" w:rsidR="00266329" w:rsidRPr="005957E5" w:rsidRDefault="00266329" w:rsidP="004C32FB">
            <w:pPr>
              <w:pBdr>
                <w:bottom w:val="single" w:sz="4" w:space="1" w:color="auto"/>
              </w:pBdr>
              <w:jc w:val="center"/>
              <w:rPr>
                <w:rFonts w:ascii="Georgia" w:hAnsi="Georgia" w:cs="Arial"/>
                <w:b/>
                <w:bCs/>
                <w:color w:val="000000"/>
                <w:sz w:val="20"/>
                <w:szCs w:val="18"/>
                <w:rtl/>
                <w:lang w:eastAsia="en-US"/>
              </w:rPr>
            </w:pPr>
            <w:r w:rsidRPr="005957E5">
              <w:rPr>
                <w:rFonts w:ascii="Georgia" w:hAnsi="Georgia" w:cs="Arial"/>
                <w:b/>
                <w:bCs/>
                <w:sz w:val="20"/>
                <w:szCs w:val="18"/>
                <w:rtl/>
                <w:lang w:eastAsia="en-US"/>
              </w:rPr>
              <w:t>עלות מניות החברה המוחזקות</w:t>
            </w:r>
            <w:r w:rsidR="000469CC">
              <w:rPr>
                <w:rFonts w:ascii="Georgia" w:hAnsi="Georgia" w:cs="Arial" w:hint="cs"/>
                <w:b/>
                <w:bCs/>
                <w:sz w:val="20"/>
                <w:szCs w:val="18"/>
                <w:rtl/>
                <w:lang w:eastAsia="en-US"/>
              </w:rPr>
              <w:t xml:space="preserve"> בידי חברה בת/</w:t>
            </w:r>
            <w:r w:rsidRPr="005957E5">
              <w:rPr>
                <w:rFonts w:ascii="Georgia" w:hAnsi="Georgia" w:cs="Arial"/>
                <w:b/>
                <w:bCs/>
                <w:sz w:val="20"/>
                <w:szCs w:val="18"/>
                <w:rtl/>
                <w:lang w:eastAsia="en-US"/>
              </w:rPr>
              <w:t>בהחזקה עצמית</w:t>
            </w:r>
          </w:p>
        </w:tc>
        <w:tc>
          <w:tcPr>
            <w:tcW w:w="1127" w:type="dxa"/>
            <w:vAlign w:val="bottom"/>
          </w:tcPr>
          <w:p w14:paraId="4FDD4959" w14:textId="77777777" w:rsidR="00266329" w:rsidRPr="005957E5" w:rsidRDefault="007E769A" w:rsidP="004C32FB">
            <w:pPr>
              <w:pBdr>
                <w:bottom w:val="single" w:sz="4" w:space="1" w:color="auto"/>
              </w:pBdr>
              <w:jc w:val="center"/>
              <w:rPr>
                <w:rFonts w:ascii="Georgia" w:hAnsi="Georgia" w:cs="Arial"/>
                <w:b/>
                <w:bCs/>
                <w:color w:val="000000"/>
                <w:sz w:val="20"/>
                <w:szCs w:val="18"/>
                <w:rtl/>
                <w:lang w:eastAsia="en-US"/>
              </w:rPr>
            </w:pPr>
            <w:r w:rsidRPr="005957E5">
              <w:rPr>
                <w:rFonts w:ascii="Georgia" w:hAnsi="Georgia" w:cs="Arial" w:hint="cs"/>
                <w:b/>
                <w:bCs/>
                <w:color w:val="000000"/>
                <w:sz w:val="20"/>
                <w:szCs w:val="18"/>
                <w:rtl/>
                <w:lang w:eastAsia="en-US"/>
              </w:rPr>
              <w:t>עודפים</w:t>
            </w:r>
          </w:p>
        </w:tc>
        <w:tc>
          <w:tcPr>
            <w:tcW w:w="986" w:type="dxa"/>
            <w:vAlign w:val="bottom"/>
          </w:tcPr>
          <w:p w14:paraId="7753BB76" w14:textId="77777777" w:rsidR="00266329" w:rsidRPr="005957E5" w:rsidRDefault="00266329" w:rsidP="004C32FB">
            <w:pPr>
              <w:pBdr>
                <w:bottom w:val="single" w:sz="4" w:space="1" w:color="auto"/>
              </w:pBdr>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 xml:space="preserve">סך </w:t>
            </w:r>
            <w:proofErr w:type="spellStart"/>
            <w:r w:rsidRPr="005957E5">
              <w:rPr>
                <w:rFonts w:ascii="Georgia" w:hAnsi="Georgia" w:cs="Arial"/>
                <w:b/>
                <w:bCs/>
                <w:color w:val="000000"/>
                <w:sz w:val="20"/>
                <w:szCs w:val="18"/>
                <w:rtl/>
                <w:lang w:eastAsia="en-US"/>
              </w:rPr>
              <w:t>הכל</w:t>
            </w:r>
            <w:proofErr w:type="spellEnd"/>
          </w:p>
        </w:tc>
        <w:tc>
          <w:tcPr>
            <w:tcW w:w="1127" w:type="dxa"/>
            <w:vAlign w:val="bottom"/>
          </w:tcPr>
          <w:p w14:paraId="624B9FCB" w14:textId="77777777" w:rsidR="00266329" w:rsidRPr="005957E5" w:rsidRDefault="00266329" w:rsidP="004C32FB">
            <w:pPr>
              <w:pBdr>
                <w:bottom w:val="single" w:sz="4" w:space="1" w:color="auto"/>
              </w:pBdr>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זכויות שאינן מקנות שליטה</w:t>
            </w:r>
          </w:p>
        </w:tc>
        <w:tc>
          <w:tcPr>
            <w:tcW w:w="987" w:type="dxa"/>
            <w:vAlign w:val="bottom"/>
          </w:tcPr>
          <w:p w14:paraId="0A3E0764" w14:textId="77777777" w:rsidR="00266329" w:rsidRPr="005957E5" w:rsidRDefault="00266329" w:rsidP="004C32FB">
            <w:pPr>
              <w:pBdr>
                <w:bottom w:val="single" w:sz="4" w:space="1" w:color="auto"/>
              </w:pBdr>
              <w:jc w:val="center"/>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סך ההון</w:t>
            </w:r>
          </w:p>
        </w:tc>
      </w:tr>
      <w:tr w:rsidR="003D7FA0" w:rsidRPr="005957E5" w14:paraId="76203540" w14:textId="77777777" w:rsidTr="00E16767">
        <w:trPr>
          <w:gridAfter w:val="1"/>
          <w:wAfter w:w="107" w:type="dxa"/>
          <w:trHeight w:val="20"/>
        </w:trPr>
        <w:tc>
          <w:tcPr>
            <w:tcW w:w="6329" w:type="dxa"/>
          </w:tcPr>
          <w:p w14:paraId="1E636A66" w14:textId="77777777" w:rsidR="003D7FA0" w:rsidRPr="005957E5" w:rsidRDefault="003D7FA0" w:rsidP="003D7FA0">
            <w:pPr>
              <w:tabs>
                <w:tab w:val="left" w:pos="4259"/>
              </w:tabs>
              <w:rPr>
                <w:rFonts w:ascii="Georgia" w:hAnsi="Georgia" w:cs="Arial"/>
                <w:sz w:val="20"/>
                <w:szCs w:val="18"/>
                <w:lang w:eastAsia="en-US"/>
              </w:rPr>
            </w:pPr>
          </w:p>
        </w:tc>
        <w:tc>
          <w:tcPr>
            <w:tcW w:w="9440" w:type="dxa"/>
            <w:gridSpan w:val="9"/>
            <w:vAlign w:val="bottom"/>
          </w:tcPr>
          <w:p w14:paraId="66F59349" w14:textId="77777777" w:rsidR="003D7FA0" w:rsidRPr="005957E5" w:rsidRDefault="003D7FA0" w:rsidP="004C32FB">
            <w:pPr>
              <w:pBdr>
                <w:bottom w:val="single" w:sz="4" w:space="1" w:color="auto"/>
              </w:pBdr>
              <w:jc w:val="center"/>
              <w:rPr>
                <w:rFonts w:ascii="Georgia" w:hAnsi="Georgia" w:cs="Arial"/>
                <w:b/>
                <w:bCs/>
                <w:color w:val="000000"/>
                <w:sz w:val="20"/>
                <w:szCs w:val="18"/>
                <w:rtl/>
                <w:lang w:eastAsia="en-US"/>
              </w:rPr>
            </w:pPr>
            <w:r w:rsidRPr="005957E5">
              <w:rPr>
                <w:rFonts w:ascii="Georgia" w:hAnsi="Georgia" w:cs="Arial" w:hint="cs"/>
                <w:b/>
                <w:bCs/>
                <w:color w:val="000000"/>
                <w:sz w:val="20"/>
                <w:szCs w:val="18"/>
                <w:rtl/>
                <w:lang w:eastAsia="en-US"/>
              </w:rPr>
              <w:t>אלפי ש"ח</w:t>
            </w:r>
          </w:p>
        </w:tc>
      </w:tr>
      <w:tr w:rsidR="00F0402F" w:rsidRPr="005957E5" w14:paraId="7E8429A5" w14:textId="77777777" w:rsidTr="00E16767">
        <w:trPr>
          <w:gridAfter w:val="1"/>
          <w:wAfter w:w="107" w:type="dxa"/>
          <w:trHeight w:val="20"/>
        </w:trPr>
        <w:tc>
          <w:tcPr>
            <w:tcW w:w="6329" w:type="dxa"/>
            <w:vAlign w:val="bottom"/>
          </w:tcPr>
          <w:p w14:paraId="4CA7E15E" w14:textId="63952657" w:rsidR="00266329" w:rsidRPr="005957E5" w:rsidRDefault="00266329" w:rsidP="004C32FB">
            <w:pPr>
              <w:tabs>
                <w:tab w:val="left" w:pos="993"/>
              </w:tabs>
              <w:rPr>
                <w:rFonts w:ascii="Georgia" w:hAnsi="Georgia" w:cs="Arial"/>
                <w:b/>
                <w:bCs/>
                <w:color w:val="000000"/>
                <w:sz w:val="20"/>
                <w:szCs w:val="18"/>
                <w:highlight w:val="red"/>
                <w:rtl/>
                <w:lang w:eastAsia="en-US"/>
              </w:rPr>
            </w:pPr>
            <w:r w:rsidRPr="005957E5">
              <w:rPr>
                <w:rFonts w:ascii="Georgia" w:hAnsi="Georgia" w:cs="Arial"/>
                <w:b/>
                <w:bCs/>
                <w:color w:val="000000"/>
                <w:sz w:val="20"/>
                <w:szCs w:val="18"/>
                <w:rtl/>
                <w:lang w:eastAsia="en-US"/>
              </w:rPr>
              <w:t xml:space="preserve">יתרה ליום 1 בינואר </w:t>
            </w:r>
            <w:r w:rsidR="001806E3">
              <w:rPr>
                <w:rFonts w:ascii="Georgia" w:hAnsi="Georgia" w:cs="Arial" w:hint="cs"/>
                <w:b/>
                <w:bCs/>
                <w:color w:val="000000"/>
                <w:sz w:val="20"/>
                <w:szCs w:val="18"/>
                <w:rtl/>
                <w:lang w:eastAsia="en-US"/>
              </w:rPr>
              <w:t>2023</w:t>
            </w:r>
            <w:r w:rsidR="001806E3" w:rsidRPr="005957E5">
              <w:rPr>
                <w:rFonts w:ascii="Georgia" w:hAnsi="Georgia" w:cs="Arial"/>
                <w:b/>
                <w:bCs/>
                <w:color w:val="000000"/>
                <w:sz w:val="20"/>
                <w:szCs w:val="18"/>
                <w:rtl/>
                <w:lang w:eastAsia="en-US"/>
              </w:rPr>
              <w:t xml:space="preserve"> </w:t>
            </w:r>
            <w:r w:rsidRPr="005957E5">
              <w:rPr>
                <w:rFonts w:ascii="Georgia" w:hAnsi="Georgia" w:cs="Arial"/>
                <w:color w:val="000000"/>
                <w:sz w:val="20"/>
                <w:szCs w:val="18"/>
                <w:rtl/>
                <w:lang w:eastAsia="en-US"/>
              </w:rPr>
              <w:t>(מבוקר)</w:t>
            </w:r>
            <w:r w:rsidR="006C0667" w:rsidRPr="005957E5">
              <w:rPr>
                <w:rFonts w:ascii="Georgia" w:hAnsi="Georgia" w:cs="Arial" w:hint="cs"/>
                <w:b/>
                <w:bCs/>
                <w:color w:val="000000"/>
                <w:sz w:val="20"/>
                <w:szCs w:val="18"/>
                <w:rtl/>
                <w:lang w:eastAsia="en-US"/>
              </w:rPr>
              <w:t xml:space="preserve"> </w:t>
            </w:r>
          </w:p>
          <w:p w14:paraId="5F7DBC92" w14:textId="39E03925" w:rsidR="00E54BC4" w:rsidRPr="005957E5" w:rsidRDefault="003D7FA0" w:rsidP="004C32FB">
            <w:pPr>
              <w:tabs>
                <w:tab w:val="left" w:pos="993"/>
              </w:tabs>
              <w:ind w:left="318" w:hanging="142"/>
              <w:rPr>
                <w:rFonts w:ascii="Georgia" w:hAnsi="Georgia" w:cs="Arial"/>
                <w:b/>
                <w:bCs/>
                <w:color w:val="000000"/>
                <w:sz w:val="20"/>
                <w:szCs w:val="18"/>
                <w:highlight w:val="red"/>
                <w:rtl/>
                <w:lang w:eastAsia="en-US"/>
              </w:rPr>
            </w:pPr>
            <w:r w:rsidRPr="005957E5">
              <w:rPr>
                <w:rFonts w:ascii="Georgia" w:hAnsi="Georgia" w:cs="ArialOOEnc" w:hint="cs"/>
                <w:color w:val="000000"/>
                <w:sz w:val="20"/>
                <w:szCs w:val="18"/>
                <w:rtl/>
                <w:lang w:eastAsia="en-US"/>
              </w:rPr>
              <w:t>השפעת</w:t>
            </w:r>
            <w:r w:rsidRPr="005957E5">
              <w:rPr>
                <w:rFonts w:ascii="Georgia" w:hAnsi="Georgia" w:cs="ArialOOEnc"/>
                <w:color w:val="000000"/>
                <w:sz w:val="20"/>
                <w:szCs w:val="18"/>
                <w:lang w:eastAsia="en-US"/>
              </w:rPr>
              <w:t xml:space="preserve"> </w:t>
            </w:r>
            <w:r w:rsidRPr="005957E5">
              <w:rPr>
                <w:rFonts w:ascii="Georgia" w:hAnsi="Georgia" w:cs="ArialOOEnc" w:hint="cs"/>
                <w:color w:val="000000"/>
                <w:sz w:val="20"/>
                <w:szCs w:val="18"/>
                <w:rtl/>
                <w:lang w:eastAsia="en-US"/>
              </w:rPr>
              <w:t>שינוי</w:t>
            </w:r>
            <w:r w:rsidRPr="005957E5">
              <w:rPr>
                <w:rFonts w:ascii="Georgia" w:hAnsi="Georgia" w:cs="ArialOOEnc"/>
                <w:color w:val="000000"/>
                <w:sz w:val="20"/>
                <w:szCs w:val="18"/>
                <w:lang w:eastAsia="en-US"/>
              </w:rPr>
              <w:t xml:space="preserve"> </w:t>
            </w:r>
            <w:r w:rsidRPr="005957E5">
              <w:rPr>
                <w:rFonts w:ascii="Georgia" w:hAnsi="Georgia" w:cs="ArialOOEnc" w:hint="cs"/>
                <w:color w:val="000000"/>
                <w:sz w:val="20"/>
                <w:szCs w:val="18"/>
                <w:rtl/>
                <w:lang w:eastAsia="en-US"/>
              </w:rPr>
              <w:t>במדיניות</w:t>
            </w:r>
            <w:r w:rsidRPr="005957E5">
              <w:rPr>
                <w:rFonts w:ascii="Georgia" w:hAnsi="Georgia" w:cs="ArialOOEnc"/>
                <w:color w:val="000000"/>
                <w:sz w:val="20"/>
                <w:szCs w:val="18"/>
                <w:lang w:eastAsia="en-US"/>
              </w:rPr>
              <w:t xml:space="preserve"> </w:t>
            </w:r>
            <w:r w:rsidRPr="005957E5">
              <w:rPr>
                <w:rFonts w:ascii="Georgia" w:hAnsi="Georgia" w:cs="ArialOOEnc" w:hint="cs"/>
                <w:color w:val="000000"/>
                <w:sz w:val="20"/>
                <w:szCs w:val="18"/>
                <w:rtl/>
                <w:lang w:eastAsia="en-US"/>
              </w:rPr>
              <w:t>חשבונאית</w:t>
            </w:r>
            <w:r w:rsidRPr="005957E5">
              <w:rPr>
                <w:rFonts w:ascii="Georgia" w:hAnsi="Georgia" w:cs="ArialOOEnc"/>
                <w:color w:val="000000"/>
                <w:sz w:val="20"/>
                <w:szCs w:val="18"/>
                <w:lang w:eastAsia="en-US"/>
              </w:rPr>
              <w:t xml:space="preserve"> </w:t>
            </w:r>
            <w:r w:rsidRPr="005957E5">
              <w:rPr>
                <w:rFonts w:ascii="Georgia" w:hAnsi="Georgia" w:cs="ArialOOEnc" w:hint="cs"/>
                <w:color w:val="000000"/>
                <w:sz w:val="20"/>
                <w:szCs w:val="18"/>
                <w:rtl/>
                <w:lang w:eastAsia="en-US"/>
              </w:rPr>
              <w:t>למדידת</w:t>
            </w:r>
            <w:r w:rsidRPr="005957E5">
              <w:rPr>
                <w:rFonts w:ascii="Georgia" w:hAnsi="Georgia" w:cs="ArialOOEnc"/>
                <w:color w:val="000000"/>
                <w:sz w:val="20"/>
                <w:szCs w:val="18"/>
                <w:lang w:eastAsia="en-US"/>
              </w:rPr>
              <w:t xml:space="preserve"> </w:t>
            </w:r>
            <w:r w:rsidRPr="005957E5">
              <w:rPr>
                <w:rFonts w:ascii="Georgia" w:hAnsi="Georgia" w:cs="ArialOOEnc" w:hint="cs"/>
                <w:color w:val="000000"/>
                <w:sz w:val="20"/>
                <w:szCs w:val="18"/>
                <w:rtl/>
                <w:lang w:eastAsia="en-US"/>
              </w:rPr>
              <w:t>נדל</w:t>
            </w:r>
            <w:r w:rsidRPr="005957E5">
              <w:rPr>
                <w:rFonts w:ascii="Georgia" w:hAnsi="Georgia" w:cs="Arial"/>
                <w:color w:val="000000"/>
                <w:sz w:val="20"/>
                <w:szCs w:val="18"/>
                <w:lang w:eastAsia="en-US"/>
              </w:rPr>
              <w:t>"</w:t>
            </w:r>
            <w:r w:rsidRPr="005957E5">
              <w:rPr>
                <w:rFonts w:ascii="Georgia" w:hAnsi="Georgia" w:cs="ArialOOEnc" w:hint="cs"/>
                <w:color w:val="000000"/>
                <w:sz w:val="20"/>
                <w:szCs w:val="18"/>
                <w:rtl/>
                <w:lang w:eastAsia="en-US"/>
              </w:rPr>
              <w:t>ן</w:t>
            </w:r>
            <w:r w:rsidRPr="005957E5">
              <w:rPr>
                <w:rFonts w:ascii="Georgia" w:hAnsi="Georgia" w:cs="ArialOOEnc"/>
                <w:color w:val="000000"/>
                <w:sz w:val="20"/>
                <w:szCs w:val="18"/>
                <w:lang w:eastAsia="en-US"/>
              </w:rPr>
              <w:t xml:space="preserve"> </w:t>
            </w:r>
            <w:r w:rsidRPr="005957E5">
              <w:rPr>
                <w:rFonts w:ascii="Georgia" w:hAnsi="Georgia" w:cs="ArialOOEnc" w:hint="cs"/>
                <w:color w:val="000000"/>
                <w:sz w:val="20"/>
                <w:szCs w:val="18"/>
                <w:rtl/>
                <w:lang w:eastAsia="en-US"/>
              </w:rPr>
              <w:t>להשקעה</w:t>
            </w:r>
            <w:r w:rsidRPr="005957E5">
              <w:rPr>
                <w:rFonts w:ascii="Georgia" w:hAnsi="Georgia" w:cs="Arial" w:hint="cs"/>
                <w:color w:val="000000"/>
                <w:sz w:val="20"/>
                <w:szCs w:val="18"/>
                <w:rtl/>
                <w:lang w:eastAsia="en-US"/>
              </w:rPr>
              <w:t xml:space="preserve"> (</w:t>
            </w:r>
            <w:r w:rsidR="002147FB" w:rsidRPr="005957E5">
              <w:rPr>
                <w:rFonts w:ascii="Georgia" w:hAnsi="Georgia" w:cs="Arial" w:hint="cs"/>
                <w:color w:val="000000"/>
                <w:sz w:val="20"/>
                <w:szCs w:val="18"/>
                <w:rtl/>
                <w:lang w:eastAsia="en-US"/>
              </w:rPr>
              <w:t>ראו</w:t>
            </w:r>
            <w:r w:rsidRPr="005957E5">
              <w:rPr>
                <w:rFonts w:ascii="Georgia" w:hAnsi="Georgia" w:cs="Arial" w:hint="cs"/>
                <w:color w:val="000000"/>
                <w:sz w:val="20"/>
                <w:szCs w:val="18"/>
                <w:rtl/>
                <w:lang w:eastAsia="en-US"/>
              </w:rPr>
              <w:t xml:space="preserve"> ביאור </w:t>
            </w:r>
            <w:r w:rsidR="00FA3583" w:rsidRPr="005957E5">
              <w:rPr>
                <w:rFonts w:ascii="Georgia" w:hAnsi="Georgia" w:cs="Arial" w:hint="cs"/>
                <w:color w:val="000000"/>
                <w:sz w:val="20"/>
                <w:szCs w:val="18"/>
                <w:shd w:val="clear" w:color="auto" w:fill="DAEEF3"/>
                <w:rtl/>
                <w:lang w:eastAsia="en-US"/>
              </w:rPr>
              <w:t>3ב</w:t>
            </w:r>
            <w:r w:rsidR="00B71FAE" w:rsidRPr="00B71FAE">
              <w:rPr>
                <w:rFonts w:ascii="Georgia" w:hAnsi="Georgia" w:cs="Arial" w:hint="cs"/>
                <w:color w:val="000000"/>
                <w:sz w:val="20"/>
                <w:szCs w:val="18"/>
                <w:shd w:val="clear" w:color="auto" w:fill="DAEEF3"/>
                <w:rtl/>
                <w:lang w:eastAsia="en-US"/>
              </w:rPr>
              <w:t>'</w:t>
            </w:r>
            <w:r w:rsidRPr="005957E5">
              <w:rPr>
                <w:rFonts w:ascii="Georgia" w:hAnsi="Georgia" w:cs="Arial" w:hint="cs"/>
                <w:color w:val="000000"/>
                <w:sz w:val="20"/>
                <w:szCs w:val="18"/>
                <w:rtl/>
                <w:lang w:eastAsia="en-US"/>
              </w:rPr>
              <w:t>)</w:t>
            </w:r>
            <w:r w:rsidR="00E7734A" w:rsidRPr="005957E5">
              <w:rPr>
                <w:rFonts w:ascii="Georgia" w:hAnsi="Georgia" w:cs="Arial"/>
                <w:b/>
                <w:bCs/>
                <w:color w:val="000000"/>
                <w:sz w:val="20"/>
                <w:szCs w:val="18"/>
                <w:lang w:eastAsia="en-US"/>
              </w:rPr>
              <w:t>*</w:t>
            </w:r>
          </w:p>
        </w:tc>
        <w:tc>
          <w:tcPr>
            <w:tcW w:w="846" w:type="dxa"/>
            <w:vAlign w:val="bottom"/>
          </w:tcPr>
          <w:p w14:paraId="75B81CAE" w14:textId="77777777" w:rsidR="00266329" w:rsidRPr="005957E5" w:rsidRDefault="00266329" w:rsidP="004C32FB">
            <w:pPr>
              <w:pBdr>
                <w:bottom w:val="single" w:sz="4" w:space="1" w:color="auto"/>
              </w:pBdr>
              <w:rPr>
                <w:rFonts w:ascii="Georgia" w:hAnsi="Georgia" w:cs="Arial"/>
                <w:b/>
                <w:bCs/>
                <w:color w:val="000000"/>
                <w:sz w:val="20"/>
                <w:szCs w:val="18"/>
                <w:rtl/>
                <w:lang w:eastAsia="en-US"/>
              </w:rPr>
            </w:pPr>
          </w:p>
        </w:tc>
        <w:tc>
          <w:tcPr>
            <w:tcW w:w="986" w:type="dxa"/>
            <w:vAlign w:val="bottom"/>
          </w:tcPr>
          <w:p w14:paraId="333131C7" w14:textId="77777777" w:rsidR="00266329" w:rsidRPr="005957E5" w:rsidRDefault="00266329" w:rsidP="004C32FB">
            <w:pPr>
              <w:pBdr>
                <w:bottom w:val="single" w:sz="4" w:space="1" w:color="auto"/>
              </w:pBdr>
              <w:rPr>
                <w:rFonts w:ascii="Georgia" w:hAnsi="Georgia" w:cs="Arial"/>
                <w:b/>
                <w:bCs/>
                <w:color w:val="000000"/>
                <w:sz w:val="20"/>
                <w:szCs w:val="18"/>
                <w:rtl/>
                <w:lang w:eastAsia="en-US"/>
              </w:rPr>
            </w:pPr>
          </w:p>
        </w:tc>
        <w:tc>
          <w:tcPr>
            <w:tcW w:w="1127" w:type="dxa"/>
            <w:vAlign w:val="bottom"/>
          </w:tcPr>
          <w:p w14:paraId="014F6ECC" w14:textId="77777777" w:rsidR="00266329" w:rsidRPr="005957E5" w:rsidRDefault="00266329" w:rsidP="004C32FB">
            <w:pPr>
              <w:pBdr>
                <w:bottom w:val="single" w:sz="4" w:space="1" w:color="auto"/>
              </w:pBdr>
              <w:rPr>
                <w:rFonts w:ascii="Georgia" w:hAnsi="Georgia" w:cs="Arial"/>
                <w:b/>
                <w:bCs/>
                <w:color w:val="000000"/>
                <w:sz w:val="20"/>
                <w:szCs w:val="18"/>
                <w:rtl/>
                <w:lang w:eastAsia="en-US"/>
              </w:rPr>
            </w:pPr>
          </w:p>
        </w:tc>
        <w:tc>
          <w:tcPr>
            <w:tcW w:w="986" w:type="dxa"/>
            <w:vAlign w:val="bottom"/>
          </w:tcPr>
          <w:p w14:paraId="5F5A30DE" w14:textId="77777777" w:rsidR="00266329" w:rsidRPr="005957E5" w:rsidRDefault="00266329" w:rsidP="004C32FB">
            <w:pPr>
              <w:pBdr>
                <w:bottom w:val="single" w:sz="4" w:space="1" w:color="auto"/>
              </w:pBdr>
              <w:rPr>
                <w:rFonts w:ascii="Georgia" w:hAnsi="Georgia" w:cs="Arial"/>
                <w:b/>
                <w:bCs/>
                <w:color w:val="000000"/>
                <w:sz w:val="20"/>
                <w:szCs w:val="18"/>
                <w:rtl/>
                <w:lang w:eastAsia="en-US"/>
              </w:rPr>
            </w:pPr>
          </w:p>
        </w:tc>
        <w:tc>
          <w:tcPr>
            <w:tcW w:w="1268" w:type="dxa"/>
            <w:vAlign w:val="bottom"/>
          </w:tcPr>
          <w:p w14:paraId="2211ADA9" w14:textId="77777777" w:rsidR="00266329" w:rsidRPr="005957E5" w:rsidRDefault="00266329" w:rsidP="004C32FB">
            <w:pPr>
              <w:pBdr>
                <w:bottom w:val="single" w:sz="4" w:space="1" w:color="auto"/>
              </w:pBdr>
              <w:rPr>
                <w:rFonts w:ascii="Georgia" w:hAnsi="Georgia" w:cs="Arial"/>
                <w:b/>
                <w:bCs/>
                <w:color w:val="000000"/>
                <w:sz w:val="20"/>
                <w:szCs w:val="18"/>
                <w:rtl/>
                <w:lang w:eastAsia="en-US"/>
              </w:rPr>
            </w:pPr>
          </w:p>
        </w:tc>
        <w:tc>
          <w:tcPr>
            <w:tcW w:w="1127" w:type="dxa"/>
            <w:vAlign w:val="bottom"/>
          </w:tcPr>
          <w:p w14:paraId="1B3FF8C0" w14:textId="77777777" w:rsidR="00266329" w:rsidRPr="005957E5" w:rsidRDefault="00266329" w:rsidP="004C32FB">
            <w:pPr>
              <w:pBdr>
                <w:bottom w:val="single" w:sz="4" w:space="1" w:color="auto"/>
              </w:pBdr>
              <w:rPr>
                <w:rFonts w:ascii="Georgia" w:hAnsi="Georgia" w:cs="Arial"/>
                <w:b/>
                <w:bCs/>
                <w:color w:val="000000"/>
                <w:sz w:val="20"/>
                <w:szCs w:val="18"/>
                <w:rtl/>
                <w:lang w:eastAsia="en-US"/>
              </w:rPr>
            </w:pPr>
          </w:p>
        </w:tc>
        <w:tc>
          <w:tcPr>
            <w:tcW w:w="986" w:type="dxa"/>
            <w:vAlign w:val="bottom"/>
          </w:tcPr>
          <w:p w14:paraId="003694C0" w14:textId="77777777" w:rsidR="00266329" w:rsidRPr="005957E5" w:rsidRDefault="00266329" w:rsidP="004C32FB">
            <w:pPr>
              <w:pBdr>
                <w:bottom w:val="single" w:sz="4" w:space="1" w:color="auto"/>
              </w:pBdr>
              <w:rPr>
                <w:rFonts w:ascii="Georgia" w:hAnsi="Georgia" w:cs="Arial"/>
                <w:b/>
                <w:bCs/>
                <w:color w:val="000000"/>
                <w:sz w:val="20"/>
                <w:szCs w:val="18"/>
                <w:rtl/>
                <w:lang w:eastAsia="en-US"/>
              </w:rPr>
            </w:pPr>
          </w:p>
        </w:tc>
        <w:tc>
          <w:tcPr>
            <w:tcW w:w="1127" w:type="dxa"/>
            <w:vAlign w:val="bottom"/>
          </w:tcPr>
          <w:p w14:paraId="48F549AA" w14:textId="77777777" w:rsidR="00266329" w:rsidRPr="005957E5" w:rsidRDefault="00266329" w:rsidP="004C32FB">
            <w:pPr>
              <w:pBdr>
                <w:bottom w:val="single" w:sz="4" w:space="1" w:color="auto"/>
              </w:pBdr>
              <w:rPr>
                <w:rFonts w:ascii="Georgia" w:hAnsi="Georgia" w:cs="Arial"/>
                <w:b/>
                <w:bCs/>
                <w:color w:val="000000"/>
                <w:sz w:val="20"/>
                <w:szCs w:val="18"/>
                <w:rtl/>
                <w:lang w:eastAsia="en-US"/>
              </w:rPr>
            </w:pPr>
          </w:p>
        </w:tc>
        <w:tc>
          <w:tcPr>
            <w:tcW w:w="987" w:type="dxa"/>
            <w:vAlign w:val="bottom"/>
          </w:tcPr>
          <w:p w14:paraId="0517D648" w14:textId="77777777" w:rsidR="00266329" w:rsidRPr="005957E5" w:rsidRDefault="00266329" w:rsidP="004C32FB">
            <w:pPr>
              <w:pBdr>
                <w:bottom w:val="single" w:sz="4" w:space="1" w:color="auto"/>
              </w:pBdr>
              <w:rPr>
                <w:rFonts w:ascii="Georgia" w:hAnsi="Georgia" w:cs="Arial"/>
                <w:b/>
                <w:bCs/>
                <w:color w:val="000000"/>
                <w:sz w:val="20"/>
                <w:szCs w:val="18"/>
                <w:rtl/>
                <w:lang w:eastAsia="en-US"/>
              </w:rPr>
            </w:pPr>
          </w:p>
        </w:tc>
      </w:tr>
      <w:tr w:rsidR="003D7FA0" w:rsidRPr="005957E5" w14:paraId="7E341E75" w14:textId="77777777" w:rsidTr="00E16767">
        <w:trPr>
          <w:gridAfter w:val="1"/>
          <w:wAfter w:w="107" w:type="dxa"/>
          <w:trHeight w:val="20"/>
        </w:trPr>
        <w:tc>
          <w:tcPr>
            <w:tcW w:w="6329" w:type="dxa"/>
            <w:vAlign w:val="bottom"/>
          </w:tcPr>
          <w:p w14:paraId="2F3EA690" w14:textId="63A91C21" w:rsidR="003D7FA0" w:rsidRPr="005957E5" w:rsidRDefault="003D7FA0" w:rsidP="004C32FB">
            <w:pPr>
              <w:tabs>
                <w:tab w:val="left" w:pos="993"/>
              </w:tabs>
              <w:rPr>
                <w:rFonts w:ascii="Georgia" w:hAnsi="Georgia" w:cs="Arial"/>
                <w:b/>
                <w:bCs/>
                <w:color w:val="000000"/>
                <w:sz w:val="20"/>
                <w:szCs w:val="18"/>
                <w:rtl/>
                <w:lang w:eastAsia="en-US"/>
              </w:rPr>
            </w:pPr>
            <w:r w:rsidRPr="005957E5">
              <w:rPr>
                <w:rFonts w:ascii="Georgia" w:hAnsi="Georgia" w:cs="Arial" w:hint="cs"/>
                <w:b/>
                <w:bCs/>
                <w:color w:val="000000"/>
                <w:sz w:val="20"/>
                <w:szCs w:val="18"/>
                <w:rtl/>
                <w:lang w:eastAsia="en-US"/>
              </w:rPr>
              <w:t xml:space="preserve">יתרה </w:t>
            </w:r>
            <w:r w:rsidR="00C92522" w:rsidRPr="005957E5">
              <w:rPr>
                <w:rFonts w:ascii="Georgia" w:hAnsi="Georgia" w:cs="Arial" w:hint="cs"/>
                <w:b/>
                <w:bCs/>
                <w:color w:val="000000"/>
                <w:sz w:val="20"/>
                <w:szCs w:val="18"/>
                <w:rtl/>
                <w:lang w:eastAsia="en-US"/>
              </w:rPr>
              <w:t xml:space="preserve">ליום 1 בינואר </w:t>
            </w:r>
            <w:r w:rsidR="001806E3">
              <w:rPr>
                <w:rFonts w:ascii="Georgia" w:hAnsi="Georgia" w:cs="Arial" w:hint="cs"/>
                <w:b/>
                <w:bCs/>
                <w:color w:val="000000"/>
                <w:sz w:val="20"/>
                <w:szCs w:val="18"/>
                <w:rtl/>
                <w:lang w:eastAsia="en-US"/>
              </w:rPr>
              <w:t xml:space="preserve">2023 </w:t>
            </w:r>
            <w:r w:rsidR="00E346F9" w:rsidRPr="00E346F9">
              <w:rPr>
                <w:rFonts w:ascii="Georgia" w:hAnsi="Georgia" w:cs="Arial" w:hint="cs"/>
                <w:color w:val="000000"/>
                <w:sz w:val="20"/>
                <w:szCs w:val="18"/>
                <w:rtl/>
                <w:lang w:eastAsia="en-US"/>
              </w:rPr>
              <w:t>(מוצג מחדש)</w:t>
            </w:r>
            <w:r w:rsidR="009921AA" w:rsidRPr="00E346F9">
              <w:rPr>
                <w:rFonts w:ascii="Georgia" w:hAnsi="Georgia" w:cs="Arial" w:hint="cs"/>
                <w:b/>
                <w:bCs/>
                <w:color w:val="000000"/>
                <w:sz w:val="20"/>
                <w:szCs w:val="18"/>
                <w:rtl/>
                <w:lang w:eastAsia="en-US"/>
              </w:rPr>
              <w:t>*</w:t>
            </w:r>
          </w:p>
        </w:tc>
        <w:tc>
          <w:tcPr>
            <w:tcW w:w="846" w:type="dxa"/>
            <w:vAlign w:val="bottom"/>
          </w:tcPr>
          <w:p w14:paraId="1188B377" w14:textId="77777777" w:rsidR="003D7FA0" w:rsidRPr="005957E5" w:rsidRDefault="003D7FA0" w:rsidP="004C32FB">
            <w:pPr>
              <w:rPr>
                <w:rFonts w:ascii="Georgia" w:hAnsi="Georgia" w:cs="Arial"/>
                <w:b/>
                <w:bCs/>
                <w:color w:val="000000"/>
                <w:sz w:val="20"/>
                <w:szCs w:val="18"/>
                <w:rtl/>
                <w:lang w:eastAsia="en-US"/>
              </w:rPr>
            </w:pPr>
          </w:p>
        </w:tc>
        <w:tc>
          <w:tcPr>
            <w:tcW w:w="986" w:type="dxa"/>
            <w:vAlign w:val="bottom"/>
          </w:tcPr>
          <w:p w14:paraId="445984D7" w14:textId="77777777" w:rsidR="003D7FA0" w:rsidRPr="005957E5" w:rsidRDefault="003D7FA0" w:rsidP="004C32FB">
            <w:pPr>
              <w:rPr>
                <w:rFonts w:ascii="Georgia" w:hAnsi="Georgia" w:cs="Arial"/>
                <w:b/>
                <w:bCs/>
                <w:color w:val="000000"/>
                <w:sz w:val="20"/>
                <w:szCs w:val="18"/>
                <w:rtl/>
                <w:lang w:eastAsia="en-US"/>
              </w:rPr>
            </w:pPr>
          </w:p>
        </w:tc>
        <w:tc>
          <w:tcPr>
            <w:tcW w:w="1127" w:type="dxa"/>
            <w:vAlign w:val="bottom"/>
          </w:tcPr>
          <w:p w14:paraId="394A172E" w14:textId="77777777" w:rsidR="003D7FA0" w:rsidRPr="005957E5" w:rsidRDefault="003D7FA0" w:rsidP="004C32FB">
            <w:pPr>
              <w:rPr>
                <w:rFonts w:ascii="Georgia" w:hAnsi="Georgia" w:cs="Arial"/>
                <w:b/>
                <w:bCs/>
                <w:color w:val="000000"/>
                <w:sz w:val="20"/>
                <w:szCs w:val="18"/>
                <w:rtl/>
                <w:lang w:eastAsia="en-US"/>
              </w:rPr>
            </w:pPr>
          </w:p>
        </w:tc>
        <w:tc>
          <w:tcPr>
            <w:tcW w:w="986" w:type="dxa"/>
            <w:vAlign w:val="bottom"/>
          </w:tcPr>
          <w:p w14:paraId="6A6808D7" w14:textId="77777777" w:rsidR="003D7FA0" w:rsidRPr="005957E5" w:rsidRDefault="003D7FA0" w:rsidP="004C32FB">
            <w:pPr>
              <w:rPr>
                <w:rFonts w:ascii="Georgia" w:hAnsi="Georgia" w:cs="Arial"/>
                <w:b/>
                <w:bCs/>
                <w:color w:val="000000"/>
                <w:sz w:val="20"/>
                <w:szCs w:val="18"/>
                <w:rtl/>
                <w:lang w:eastAsia="en-US"/>
              </w:rPr>
            </w:pPr>
          </w:p>
        </w:tc>
        <w:tc>
          <w:tcPr>
            <w:tcW w:w="1268" w:type="dxa"/>
            <w:vAlign w:val="bottom"/>
          </w:tcPr>
          <w:p w14:paraId="342804BC" w14:textId="77777777" w:rsidR="003D7FA0" w:rsidRPr="005957E5" w:rsidRDefault="003D7FA0" w:rsidP="004C32FB">
            <w:pPr>
              <w:rPr>
                <w:rFonts w:ascii="Georgia" w:hAnsi="Georgia" w:cs="Arial"/>
                <w:b/>
                <w:bCs/>
                <w:color w:val="000000"/>
                <w:sz w:val="20"/>
                <w:szCs w:val="18"/>
                <w:rtl/>
                <w:lang w:eastAsia="en-US"/>
              </w:rPr>
            </w:pPr>
          </w:p>
        </w:tc>
        <w:tc>
          <w:tcPr>
            <w:tcW w:w="1127" w:type="dxa"/>
            <w:vAlign w:val="bottom"/>
          </w:tcPr>
          <w:p w14:paraId="7E4A77F6" w14:textId="77777777" w:rsidR="003D7FA0" w:rsidRPr="005957E5" w:rsidRDefault="003D7FA0" w:rsidP="004C32FB">
            <w:pPr>
              <w:rPr>
                <w:rFonts w:ascii="Georgia" w:hAnsi="Georgia" w:cs="Arial"/>
                <w:b/>
                <w:bCs/>
                <w:color w:val="000000"/>
                <w:sz w:val="20"/>
                <w:szCs w:val="18"/>
                <w:rtl/>
                <w:lang w:eastAsia="en-US"/>
              </w:rPr>
            </w:pPr>
          </w:p>
        </w:tc>
        <w:tc>
          <w:tcPr>
            <w:tcW w:w="986" w:type="dxa"/>
            <w:vAlign w:val="bottom"/>
          </w:tcPr>
          <w:p w14:paraId="09E90624" w14:textId="77777777" w:rsidR="003D7FA0" w:rsidRPr="005957E5" w:rsidRDefault="003D7FA0" w:rsidP="004C32FB">
            <w:pPr>
              <w:rPr>
                <w:rFonts w:ascii="Georgia" w:hAnsi="Georgia" w:cs="Arial"/>
                <w:b/>
                <w:bCs/>
                <w:color w:val="000000"/>
                <w:sz w:val="20"/>
                <w:szCs w:val="18"/>
                <w:rtl/>
                <w:lang w:eastAsia="en-US"/>
              </w:rPr>
            </w:pPr>
          </w:p>
        </w:tc>
        <w:tc>
          <w:tcPr>
            <w:tcW w:w="1127" w:type="dxa"/>
            <w:vAlign w:val="bottom"/>
          </w:tcPr>
          <w:p w14:paraId="4B9D4A9A" w14:textId="77777777" w:rsidR="003D7FA0" w:rsidRPr="005957E5" w:rsidRDefault="003D7FA0" w:rsidP="004C32FB">
            <w:pPr>
              <w:rPr>
                <w:rFonts w:ascii="Georgia" w:hAnsi="Georgia" w:cs="Arial"/>
                <w:b/>
                <w:bCs/>
                <w:color w:val="000000"/>
                <w:sz w:val="20"/>
                <w:szCs w:val="18"/>
                <w:rtl/>
                <w:lang w:eastAsia="en-US"/>
              </w:rPr>
            </w:pPr>
          </w:p>
        </w:tc>
        <w:tc>
          <w:tcPr>
            <w:tcW w:w="987" w:type="dxa"/>
            <w:vAlign w:val="bottom"/>
          </w:tcPr>
          <w:p w14:paraId="6C43C046" w14:textId="77777777" w:rsidR="003D7FA0" w:rsidRPr="005957E5" w:rsidRDefault="003D7FA0" w:rsidP="004C32FB">
            <w:pPr>
              <w:rPr>
                <w:rFonts w:ascii="Georgia" w:hAnsi="Georgia" w:cs="Arial"/>
                <w:b/>
                <w:bCs/>
                <w:color w:val="000000"/>
                <w:sz w:val="20"/>
                <w:szCs w:val="18"/>
                <w:rtl/>
                <w:lang w:eastAsia="en-US"/>
              </w:rPr>
            </w:pPr>
          </w:p>
        </w:tc>
      </w:tr>
      <w:tr w:rsidR="00F0402F" w:rsidRPr="005957E5" w14:paraId="4027D47A" w14:textId="77777777" w:rsidTr="00E16767">
        <w:trPr>
          <w:gridAfter w:val="1"/>
          <w:wAfter w:w="107" w:type="dxa"/>
          <w:trHeight w:val="20"/>
        </w:trPr>
        <w:tc>
          <w:tcPr>
            <w:tcW w:w="6329" w:type="dxa"/>
            <w:vAlign w:val="bottom"/>
          </w:tcPr>
          <w:p w14:paraId="30817766" w14:textId="6F4FAD30" w:rsidR="00266329" w:rsidRPr="005957E5" w:rsidRDefault="004662B5" w:rsidP="004C32FB">
            <w:pPr>
              <w:tabs>
                <w:tab w:val="left" w:pos="284"/>
                <w:tab w:val="left" w:pos="567"/>
                <w:tab w:val="left" w:pos="851"/>
              </w:tabs>
              <w:ind w:left="133" w:hanging="133"/>
              <w:rPr>
                <w:rFonts w:ascii="Georgia" w:hAnsi="Georgia" w:cs="Arial"/>
                <w:bCs/>
                <w:sz w:val="20"/>
                <w:szCs w:val="18"/>
                <w:rtl/>
              </w:rPr>
            </w:pPr>
            <w:r w:rsidRPr="005957E5">
              <w:rPr>
                <w:rFonts w:ascii="Georgia" w:hAnsi="Georgia" w:cs="Arial"/>
                <w:bCs/>
                <w:sz w:val="20"/>
                <w:szCs w:val="18"/>
                <w:rtl/>
              </w:rPr>
              <w:t xml:space="preserve">תנועה במהלך השנה שהסתיימה ביום 31 בדצמבר </w:t>
            </w:r>
            <w:r w:rsidR="001806E3">
              <w:rPr>
                <w:rFonts w:ascii="Georgia" w:hAnsi="Georgia" w:cs="Arial"/>
                <w:bCs/>
                <w:sz w:val="20"/>
                <w:szCs w:val="18"/>
                <w:rtl/>
              </w:rPr>
              <w:t>202</w:t>
            </w:r>
            <w:r w:rsidR="001806E3">
              <w:rPr>
                <w:rFonts w:ascii="Georgia" w:hAnsi="Georgia" w:cs="Arial" w:hint="cs"/>
                <w:bCs/>
                <w:sz w:val="20"/>
                <w:szCs w:val="18"/>
                <w:rtl/>
              </w:rPr>
              <w:t>3</w:t>
            </w:r>
            <w:r w:rsidR="001806E3" w:rsidRPr="005957E5">
              <w:rPr>
                <w:rFonts w:ascii="Georgia" w:hAnsi="Georgia" w:cs="Arial"/>
                <w:bCs/>
                <w:sz w:val="20"/>
                <w:szCs w:val="18"/>
                <w:rtl/>
              </w:rPr>
              <w:t xml:space="preserve"> </w:t>
            </w:r>
            <w:r w:rsidRPr="005957E5">
              <w:rPr>
                <w:rFonts w:ascii="Georgia" w:hAnsi="Georgia" w:cs="Arial"/>
                <w:b/>
                <w:sz w:val="20"/>
                <w:szCs w:val="18"/>
                <w:rtl/>
              </w:rPr>
              <w:t>(מבוקר):</w:t>
            </w:r>
          </w:p>
        </w:tc>
        <w:tc>
          <w:tcPr>
            <w:tcW w:w="846" w:type="dxa"/>
            <w:vAlign w:val="bottom"/>
          </w:tcPr>
          <w:p w14:paraId="71CE587F" w14:textId="77777777" w:rsidR="00266329" w:rsidRPr="005957E5" w:rsidRDefault="00266329" w:rsidP="004C32FB">
            <w:pPr>
              <w:rPr>
                <w:rFonts w:ascii="Georgia" w:hAnsi="Georgia" w:cs="Arial"/>
                <w:b/>
                <w:bCs/>
                <w:color w:val="000000"/>
                <w:sz w:val="20"/>
                <w:szCs w:val="18"/>
                <w:rtl/>
                <w:lang w:eastAsia="en-US"/>
              </w:rPr>
            </w:pPr>
          </w:p>
        </w:tc>
        <w:tc>
          <w:tcPr>
            <w:tcW w:w="986" w:type="dxa"/>
            <w:vAlign w:val="bottom"/>
          </w:tcPr>
          <w:p w14:paraId="1425F52D" w14:textId="77777777" w:rsidR="00266329" w:rsidRPr="005957E5" w:rsidRDefault="00266329" w:rsidP="004C32FB">
            <w:pPr>
              <w:rPr>
                <w:rFonts w:ascii="Georgia" w:hAnsi="Georgia" w:cs="Arial"/>
                <w:b/>
                <w:bCs/>
                <w:color w:val="000000"/>
                <w:sz w:val="20"/>
                <w:szCs w:val="18"/>
                <w:rtl/>
                <w:lang w:eastAsia="en-US"/>
              </w:rPr>
            </w:pPr>
          </w:p>
        </w:tc>
        <w:tc>
          <w:tcPr>
            <w:tcW w:w="1127" w:type="dxa"/>
            <w:vAlign w:val="bottom"/>
          </w:tcPr>
          <w:p w14:paraId="0F3B8EB3" w14:textId="77777777" w:rsidR="00266329" w:rsidRPr="005957E5" w:rsidRDefault="00266329" w:rsidP="004C32FB">
            <w:pPr>
              <w:rPr>
                <w:rFonts w:ascii="Georgia" w:hAnsi="Georgia" w:cs="Arial"/>
                <w:b/>
                <w:bCs/>
                <w:color w:val="000000"/>
                <w:sz w:val="20"/>
                <w:szCs w:val="18"/>
                <w:rtl/>
                <w:lang w:eastAsia="en-US"/>
              </w:rPr>
            </w:pPr>
          </w:p>
        </w:tc>
        <w:tc>
          <w:tcPr>
            <w:tcW w:w="986" w:type="dxa"/>
            <w:vAlign w:val="bottom"/>
          </w:tcPr>
          <w:p w14:paraId="7ADE2A36" w14:textId="77777777" w:rsidR="00266329" w:rsidRPr="005957E5" w:rsidRDefault="00266329" w:rsidP="004C32FB">
            <w:pPr>
              <w:rPr>
                <w:rFonts w:ascii="Georgia" w:hAnsi="Georgia" w:cs="Arial"/>
                <w:b/>
                <w:bCs/>
                <w:color w:val="000000"/>
                <w:sz w:val="20"/>
                <w:szCs w:val="18"/>
                <w:rtl/>
                <w:lang w:eastAsia="en-US"/>
              </w:rPr>
            </w:pPr>
          </w:p>
        </w:tc>
        <w:tc>
          <w:tcPr>
            <w:tcW w:w="1268" w:type="dxa"/>
            <w:vAlign w:val="bottom"/>
          </w:tcPr>
          <w:p w14:paraId="38065ADF" w14:textId="77777777" w:rsidR="00266329" w:rsidRPr="005957E5" w:rsidRDefault="00266329" w:rsidP="004C32FB">
            <w:pPr>
              <w:rPr>
                <w:rFonts w:ascii="Georgia" w:hAnsi="Georgia" w:cs="Arial"/>
                <w:b/>
                <w:bCs/>
                <w:color w:val="000000"/>
                <w:sz w:val="20"/>
                <w:szCs w:val="18"/>
                <w:rtl/>
                <w:lang w:eastAsia="en-US"/>
              </w:rPr>
            </w:pPr>
          </w:p>
        </w:tc>
        <w:tc>
          <w:tcPr>
            <w:tcW w:w="1127" w:type="dxa"/>
            <w:vAlign w:val="bottom"/>
          </w:tcPr>
          <w:p w14:paraId="66D8DD39" w14:textId="77777777" w:rsidR="00266329" w:rsidRPr="005957E5" w:rsidRDefault="00266329" w:rsidP="004C32FB">
            <w:pPr>
              <w:rPr>
                <w:rFonts w:ascii="Georgia" w:hAnsi="Georgia" w:cs="Arial"/>
                <w:b/>
                <w:bCs/>
                <w:color w:val="000000"/>
                <w:sz w:val="20"/>
                <w:szCs w:val="18"/>
                <w:rtl/>
                <w:lang w:eastAsia="en-US"/>
              </w:rPr>
            </w:pPr>
          </w:p>
        </w:tc>
        <w:tc>
          <w:tcPr>
            <w:tcW w:w="986" w:type="dxa"/>
            <w:vAlign w:val="bottom"/>
          </w:tcPr>
          <w:p w14:paraId="28ABC719" w14:textId="77777777" w:rsidR="00266329" w:rsidRPr="005957E5" w:rsidRDefault="00266329" w:rsidP="004C32FB">
            <w:pPr>
              <w:rPr>
                <w:rFonts w:ascii="Georgia" w:hAnsi="Georgia" w:cs="Arial"/>
                <w:b/>
                <w:bCs/>
                <w:color w:val="000000"/>
                <w:sz w:val="20"/>
                <w:szCs w:val="18"/>
                <w:rtl/>
                <w:lang w:eastAsia="en-US"/>
              </w:rPr>
            </w:pPr>
          </w:p>
        </w:tc>
        <w:tc>
          <w:tcPr>
            <w:tcW w:w="1127" w:type="dxa"/>
            <w:vAlign w:val="bottom"/>
          </w:tcPr>
          <w:p w14:paraId="6101D96E" w14:textId="77777777" w:rsidR="00266329" w:rsidRPr="005957E5" w:rsidRDefault="00266329" w:rsidP="004C32FB">
            <w:pPr>
              <w:rPr>
                <w:rFonts w:ascii="Georgia" w:hAnsi="Georgia" w:cs="Arial"/>
                <w:b/>
                <w:bCs/>
                <w:color w:val="000000"/>
                <w:sz w:val="20"/>
                <w:szCs w:val="18"/>
                <w:rtl/>
                <w:lang w:eastAsia="en-US"/>
              </w:rPr>
            </w:pPr>
          </w:p>
        </w:tc>
        <w:tc>
          <w:tcPr>
            <w:tcW w:w="987" w:type="dxa"/>
            <w:vAlign w:val="bottom"/>
          </w:tcPr>
          <w:p w14:paraId="1EFF3884" w14:textId="77777777" w:rsidR="00266329" w:rsidRPr="005957E5" w:rsidRDefault="00266329" w:rsidP="004C32FB">
            <w:pPr>
              <w:rPr>
                <w:rFonts w:ascii="Georgia" w:hAnsi="Georgia" w:cs="Arial"/>
                <w:b/>
                <w:bCs/>
                <w:color w:val="000000"/>
                <w:sz w:val="20"/>
                <w:szCs w:val="18"/>
                <w:rtl/>
                <w:lang w:eastAsia="en-US"/>
              </w:rPr>
            </w:pPr>
          </w:p>
        </w:tc>
      </w:tr>
      <w:tr w:rsidR="00F0402F" w:rsidRPr="005957E5" w14:paraId="27509EB1" w14:textId="77777777" w:rsidTr="00E16767">
        <w:trPr>
          <w:gridAfter w:val="1"/>
          <w:wAfter w:w="107" w:type="dxa"/>
          <w:trHeight w:val="20"/>
        </w:trPr>
        <w:tc>
          <w:tcPr>
            <w:tcW w:w="6329" w:type="dxa"/>
            <w:vAlign w:val="bottom"/>
          </w:tcPr>
          <w:p w14:paraId="530F32D2" w14:textId="77777777" w:rsidR="00266329" w:rsidRPr="005957E5" w:rsidRDefault="00266329" w:rsidP="004C32FB">
            <w:pPr>
              <w:tabs>
                <w:tab w:val="left" w:pos="993"/>
              </w:tabs>
              <w:rPr>
                <w:rFonts w:ascii="Georgia" w:hAnsi="Georgia" w:cs="Arial"/>
                <w:bCs/>
                <w:sz w:val="20"/>
                <w:szCs w:val="18"/>
                <w:rtl/>
              </w:rPr>
            </w:pPr>
            <w:r w:rsidRPr="00E346F9">
              <w:rPr>
                <w:rFonts w:ascii="Georgia" w:hAnsi="Georgia" w:cs="Arial"/>
                <w:bCs/>
                <w:sz w:val="20"/>
                <w:szCs w:val="18"/>
                <w:rtl/>
              </w:rPr>
              <w:t>רווח כולל</w:t>
            </w:r>
            <w:r w:rsidRPr="005957E5">
              <w:rPr>
                <w:rFonts w:ascii="Georgia" w:hAnsi="Georgia" w:cs="Arial"/>
                <w:bCs/>
                <w:sz w:val="20"/>
                <w:szCs w:val="18"/>
                <w:rtl/>
              </w:rPr>
              <w:t>:</w:t>
            </w:r>
          </w:p>
        </w:tc>
        <w:tc>
          <w:tcPr>
            <w:tcW w:w="846" w:type="dxa"/>
            <w:vAlign w:val="bottom"/>
          </w:tcPr>
          <w:p w14:paraId="091D8EB7" w14:textId="77777777" w:rsidR="00266329" w:rsidRPr="005957E5" w:rsidRDefault="00266329" w:rsidP="004C32FB">
            <w:pPr>
              <w:rPr>
                <w:rFonts w:ascii="Georgia" w:hAnsi="Georgia" w:cs="Arial"/>
                <w:b/>
                <w:bCs/>
                <w:color w:val="000000"/>
                <w:sz w:val="20"/>
                <w:szCs w:val="18"/>
                <w:rtl/>
                <w:lang w:eastAsia="en-US"/>
              </w:rPr>
            </w:pPr>
          </w:p>
        </w:tc>
        <w:tc>
          <w:tcPr>
            <w:tcW w:w="986" w:type="dxa"/>
            <w:vAlign w:val="bottom"/>
          </w:tcPr>
          <w:p w14:paraId="4DF8AF96" w14:textId="77777777" w:rsidR="00266329" w:rsidRPr="005957E5" w:rsidRDefault="00266329" w:rsidP="004C32FB">
            <w:pPr>
              <w:rPr>
                <w:rFonts w:ascii="Georgia" w:hAnsi="Georgia" w:cs="Arial"/>
                <w:b/>
                <w:bCs/>
                <w:color w:val="000000"/>
                <w:sz w:val="20"/>
                <w:szCs w:val="18"/>
                <w:rtl/>
                <w:lang w:eastAsia="en-US"/>
              </w:rPr>
            </w:pPr>
          </w:p>
        </w:tc>
        <w:tc>
          <w:tcPr>
            <w:tcW w:w="1127" w:type="dxa"/>
            <w:vAlign w:val="bottom"/>
          </w:tcPr>
          <w:p w14:paraId="5874F4AB" w14:textId="77777777" w:rsidR="00266329" w:rsidRPr="005957E5" w:rsidRDefault="00266329" w:rsidP="004C32FB">
            <w:pPr>
              <w:rPr>
                <w:rFonts w:ascii="Georgia" w:hAnsi="Georgia" w:cs="Arial"/>
                <w:b/>
                <w:bCs/>
                <w:color w:val="000000"/>
                <w:sz w:val="20"/>
                <w:szCs w:val="18"/>
                <w:rtl/>
                <w:lang w:eastAsia="en-US"/>
              </w:rPr>
            </w:pPr>
          </w:p>
        </w:tc>
        <w:tc>
          <w:tcPr>
            <w:tcW w:w="986" w:type="dxa"/>
            <w:vAlign w:val="bottom"/>
          </w:tcPr>
          <w:p w14:paraId="19DB2289" w14:textId="77777777" w:rsidR="00266329" w:rsidRPr="005957E5" w:rsidRDefault="00266329" w:rsidP="004C32FB">
            <w:pPr>
              <w:rPr>
                <w:rFonts w:ascii="Georgia" w:hAnsi="Georgia" w:cs="Arial"/>
                <w:b/>
                <w:bCs/>
                <w:color w:val="000000"/>
                <w:sz w:val="20"/>
                <w:szCs w:val="18"/>
                <w:rtl/>
                <w:lang w:eastAsia="en-US"/>
              </w:rPr>
            </w:pPr>
          </w:p>
        </w:tc>
        <w:tc>
          <w:tcPr>
            <w:tcW w:w="1268" w:type="dxa"/>
            <w:vAlign w:val="bottom"/>
          </w:tcPr>
          <w:p w14:paraId="06C89027" w14:textId="77777777" w:rsidR="00266329" w:rsidRPr="005957E5" w:rsidRDefault="00266329" w:rsidP="004C32FB">
            <w:pPr>
              <w:rPr>
                <w:rFonts w:ascii="Georgia" w:hAnsi="Georgia" w:cs="Arial"/>
                <w:b/>
                <w:bCs/>
                <w:color w:val="000000"/>
                <w:sz w:val="20"/>
                <w:szCs w:val="18"/>
                <w:rtl/>
                <w:lang w:eastAsia="en-US"/>
              </w:rPr>
            </w:pPr>
          </w:p>
        </w:tc>
        <w:tc>
          <w:tcPr>
            <w:tcW w:w="1127" w:type="dxa"/>
            <w:vAlign w:val="bottom"/>
          </w:tcPr>
          <w:p w14:paraId="574EEC5A" w14:textId="77777777" w:rsidR="00266329" w:rsidRPr="005957E5" w:rsidRDefault="00266329" w:rsidP="004C32FB">
            <w:pPr>
              <w:rPr>
                <w:rFonts w:ascii="Georgia" w:hAnsi="Georgia" w:cs="Arial"/>
                <w:b/>
                <w:bCs/>
                <w:color w:val="000000"/>
                <w:sz w:val="20"/>
                <w:szCs w:val="18"/>
                <w:rtl/>
                <w:lang w:eastAsia="en-US"/>
              </w:rPr>
            </w:pPr>
          </w:p>
        </w:tc>
        <w:tc>
          <w:tcPr>
            <w:tcW w:w="986" w:type="dxa"/>
            <w:vAlign w:val="bottom"/>
          </w:tcPr>
          <w:p w14:paraId="09CE1DC7" w14:textId="77777777" w:rsidR="00266329" w:rsidRPr="005957E5" w:rsidRDefault="00266329" w:rsidP="004C32FB">
            <w:pPr>
              <w:rPr>
                <w:rFonts w:ascii="Georgia" w:hAnsi="Georgia" w:cs="Arial"/>
                <w:b/>
                <w:bCs/>
                <w:color w:val="000000"/>
                <w:sz w:val="20"/>
                <w:szCs w:val="18"/>
                <w:rtl/>
                <w:lang w:eastAsia="en-US"/>
              </w:rPr>
            </w:pPr>
          </w:p>
        </w:tc>
        <w:tc>
          <w:tcPr>
            <w:tcW w:w="1127" w:type="dxa"/>
            <w:vAlign w:val="bottom"/>
          </w:tcPr>
          <w:p w14:paraId="4359100B" w14:textId="77777777" w:rsidR="00266329" w:rsidRPr="005957E5" w:rsidRDefault="00266329" w:rsidP="004C32FB">
            <w:pPr>
              <w:rPr>
                <w:rFonts w:ascii="Georgia" w:hAnsi="Georgia" w:cs="Arial"/>
                <w:b/>
                <w:bCs/>
                <w:color w:val="000000"/>
                <w:sz w:val="20"/>
                <w:szCs w:val="18"/>
                <w:rtl/>
                <w:lang w:eastAsia="en-US"/>
              </w:rPr>
            </w:pPr>
          </w:p>
        </w:tc>
        <w:tc>
          <w:tcPr>
            <w:tcW w:w="987" w:type="dxa"/>
            <w:vAlign w:val="bottom"/>
          </w:tcPr>
          <w:p w14:paraId="4AC94B0A" w14:textId="77777777" w:rsidR="00266329" w:rsidRPr="005957E5" w:rsidRDefault="00266329" w:rsidP="004C32FB">
            <w:pPr>
              <w:rPr>
                <w:rFonts w:ascii="Georgia" w:hAnsi="Georgia" w:cs="Arial"/>
                <w:b/>
                <w:bCs/>
                <w:color w:val="000000"/>
                <w:sz w:val="20"/>
                <w:szCs w:val="18"/>
                <w:rtl/>
                <w:lang w:eastAsia="en-US"/>
              </w:rPr>
            </w:pPr>
          </w:p>
        </w:tc>
      </w:tr>
      <w:tr w:rsidR="006C2041" w:rsidRPr="005957E5" w14:paraId="34722863" w14:textId="77777777" w:rsidTr="00E16767">
        <w:trPr>
          <w:gridAfter w:val="1"/>
          <w:wAfter w:w="107" w:type="dxa"/>
          <w:trHeight w:val="20"/>
        </w:trPr>
        <w:tc>
          <w:tcPr>
            <w:tcW w:w="6329" w:type="dxa"/>
            <w:vAlign w:val="bottom"/>
          </w:tcPr>
          <w:p w14:paraId="5AE4C0E5" w14:textId="77777777" w:rsidR="006C2041" w:rsidRPr="005957E5" w:rsidRDefault="006C2041" w:rsidP="004C32FB">
            <w:pPr>
              <w:tabs>
                <w:tab w:val="left" w:pos="993"/>
              </w:tabs>
              <w:ind w:firstLine="176"/>
              <w:rPr>
                <w:rFonts w:ascii="Georgia" w:hAnsi="Georgia" w:cs="Arial"/>
                <w:b/>
                <w:sz w:val="20"/>
                <w:szCs w:val="18"/>
                <w:rtl/>
              </w:rPr>
            </w:pPr>
            <w:r w:rsidRPr="00E346F9">
              <w:rPr>
                <w:rFonts w:ascii="Georgia" w:hAnsi="Georgia" w:cs="Arial"/>
                <w:b/>
                <w:sz w:val="20"/>
                <w:szCs w:val="18"/>
                <w:rtl/>
              </w:rPr>
              <w:t>רווח (הפסד) לתקופה</w:t>
            </w:r>
            <w:r w:rsidRPr="005957E5">
              <w:rPr>
                <w:rFonts w:ascii="Georgia" w:hAnsi="Georgia" w:cs="Arial"/>
                <w:b/>
                <w:sz w:val="20"/>
                <w:szCs w:val="18"/>
                <w:rtl/>
              </w:rPr>
              <w:t xml:space="preserve"> </w:t>
            </w:r>
          </w:p>
        </w:tc>
        <w:tc>
          <w:tcPr>
            <w:tcW w:w="846" w:type="dxa"/>
            <w:vAlign w:val="bottom"/>
          </w:tcPr>
          <w:p w14:paraId="14C8EDCE"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7B57BECA"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703F4C1B"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4757AA69" w14:textId="77777777" w:rsidR="006C2041" w:rsidRPr="005957E5" w:rsidRDefault="006C2041" w:rsidP="004C32FB">
            <w:pPr>
              <w:rPr>
                <w:rFonts w:ascii="Georgia" w:hAnsi="Georgia" w:cs="Arial"/>
                <w:b/>
                <w:bCs/>
                <w:color w:val="000000"/>
                <w:sz w:val="20"/>
                <w:szCs w:val="18"/>
                <w:rtl/>
                <w:lang w:eastAsia="en-US"/>
              </w:rPr>
            </w:pPr>
          </w:p>
        </w:tc>
        <w:tc>
          <w:tcPr>
            <w:tcW w:w="1268" w:type="dxa"/>
            <w:vAlign w:val="bottom"/>
          </w:tcPr>
          <w:p w14:paraId="093148B4"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42BECA9A" w14:textId="77777777" w:rsidR="006C2041" w:rsidRPr="005957E5" w:rsidRDefault="003D7FA0" w:rsidP="004C32FB">
            <w:pPr>
              <w:rPr>
                <w:rFonts w:ascii="Georgia" w:hAnsi="Georgia" w:cs="Arial"/>
                <w:b/>
                <w:bCs/>
                <w:color w:val="000000"/>
                <w:sz w:val="20"/>
                <w:szCs w:val="18"/>
                <w:rtl/>
                <w:lang w:eastAsia="en-US"/>
              </w:rPr>
            </w:pPr>
            <w:r w:rsidRPr="005957E5">
              <w:rPr>
                <w:rFonts w:ascii="Georgia" w:hAnsi="Georgia" w:cs="Arial" w:hint="cs"/>
                <w:color w:val="000000"/>
                <w:sz w:val="20"/>
                <w:szCs w:val="20"/>
                <w:rtl/>
                <w:lang w:eastAsia="en-US"/>
              </w:rPr>
              <w:t xml:space="preserve">*, </w:t>
            </w:r>
            <w:r w:rsidR="006C2041" w:rsidRPr="005957E5">
              <w:rPr>
                <w:rFonts w:ascii="Georgia" w:hAnsi="Georgia" w:cs="Arial" w:hint="cs"/>
                <w:color w:val="000000"/>
                <w:sz w:val="20"/>
                <w:szCs w:val="20"/>
                <w:rtl/>
                <w:lang w:eastAsia="en-US"/>
              </w:rPr>
              <w:t>**</w:t>
            </w:r>
          </w:p>
        </w:tc>
        <w:tc>
          <w:tcPr>
            <w:tcW w:w="986" w:type="dxa"/>
            <w:vAlign w:val="bottom"/>
          </w:tcPr>
          <w:p w14:paraId="2C6F4C0A"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44C4EA28" w14:textId="77777777" w:rsidR="006C2041" w:rsidRPr="005957E5" w:rsidRDefault="006C2041" w:rsidP="004C32FB">
            <w:pPr>
              <w:rPr>
                <w:rFonts w:ascii="Georgia" w:hAnsi="Georgia" w:cs="Arial"/>
                <w:b/>
                <w:bCs/>
                <w:color w:val="000000"/>
                <w:sz w:val="20"/>
                <w:szCs w:val="18"/>
                <w:rtl/>
                <w:lang w:eastAsia="en-US"/>
              </w:rPr>
            </w:pPr>
            <w:r w:rsidRPr="005957E5">
              <w:rPr>
                <w:rFonts w:ascii="Georgia" w:hAnsi="Georgia" w:cs="Arial" w:hint="cs"/>
                <w:color w:val="000000"/>
                <w:sz w:val="20"/>
                <w:szCs w:val="20"/>
                <w:rtl/>
                <w:lang w:eastAsia="en-US"/>
              </w:rPr>
              <w:t>**</w:t>
            </w:r>
          </w:p>
        </w:tc>
        <w:tc>
          <w:tcPr>
            <w:tcW w:w="987" w:type="dxa"/>
            <w:vAlign w:val="bottom"/>
          </w:tcPr>
          <w:p w14:paraId="5157E828" w14:textId="77777777" w:rsidR="006C2041" w:rsidRPr="005957E5" w:rsidRDefault="006C2041" w:rsidP="004C32FB">
            <w:pPr>
              <w:rPr>
                <w:rFonts w:ascii="Georgia" w:hAnsi="Georgia" w:cs="Arial"/>
                <w:b/>
                <w:bCs/>
                <w:color w:val="000000"/>
                <w:sz w:val="20"/>
                <w:szCs w:val="18"/>
                <w:rtl/>
                <w:lang w:eastAsia="en-US"/>
              </w:rPr>
            </w:pPr>
          </w:p>
        </w:tc>
      </w:tr>
      <w:tr w:rsidR="006C2041" w:rsidRPr="005957E5" w14:paraId="1A50AB3C" w14:textId="77777777" w:rsidTr="00E16767">
        <w:trPr>
          <w:gridAfter w:val="1"/>
          <w:wAfter w:w="107" w:type="dxa"/>
          <w:trHeight w:val="20"/>
        </w:trPr>
        <w:tc>
          <w:tcPr>
            <w:tcW w:w="6329" w:type="dxa"/>
            <w:vAlign w:val="bottom"/>
          </w:tcPr>
          <w:p w14:paraId="1A844059" w14:textId="77777777" w:rsidR="006C2041" w:rsidRPr="00E346F9" w:rsidRDefault="006C2041" w:rsidP="004C32FB">
            <w:pPr>
              <w:tabs>
                <w:tab w:val="left" w:pos="993"/>
              </w:tabs>
              <w:ind w:firstLine="176"/>
              <w:rPr>
                <w:rFonts w:ascii="Georgia" w:hAnsi="Georgia" w:cs="Arial"/>
                <w:b/>
                <w:sz w:val="20"/>
                <w:szCs w:val="18"/>
                <w:rtl/>
              </w:rPr>
            </w:pPr>
            <w:r w:rsidRPr="00E346F9">
              <w:rPr>
                <w:rFonts w:ascii="Georgia" w:hAnsi="Georgia" w:cs="Arial"/>
                <w:b/>
                <w:sz w:val="20"/>
                <w:szCs w:val="18"/>
                <w:rtl/>
              </w:rPr>
              <w:t xml:space="preserve">רווח </w:t>
            </w:r>
            <w:r w:rsidRPr="00E346F9">
              <w:rPr>
                <w:rFonts w:ascii="Georgia" w:hAnsi="Georgia" w:cs="Arial" w:hint="cs"/>
                <w:b/>
                <w:sz w:val="20"/>
                <w:szCs w:val="18"/>
                <w:rtl/>
              </w:rPr>
              <w:t xml:space="preserve">(הפסד) </w:t>
            </w:r>
            <w:r w:rsidRPr="00E346F9">
              <w:rPr>
                <w:rFonts w:ascii="Georgia" w:hAnsi="Georgia" w:cs="Arial"/>
                <w:b/>
                <w:sz w:val="20"/>
                <w:szCs w:val="18"/>
                <w:rtl/>
              </w:rPr>
              <w:t>כולל אחר לתקופה</w:t>
            </w:r>
          </w:p>
        </w:tc>
        <w:tc>
          <w:tcPr>
            <w:tcW w:w="846" w:type="dxa"/>
            <w:vAlign w:val="bottom"/>
          </w:tcPr>
          <w:p w14:paraId="5EA55CC3" w14:textId="77777777" w:rsidR="006C2041" w:rsidRPr="005957E5" w:rsidRDefault="006C2041" w:rsidP="004C32FB">
            <w:pPr>
              <w:pBdr>
                <w:bottom w:val="single" w:sz="4" w:space="1" w:color="auto"/>
              </w:pBdr>
              <w:rPr>
                <w:rFonts w:ascii="Georgia" w:hAnsi="Georgia" w:cs="Arial"/>
                <w:color w:val="000000"/>
                <w:sz w:val="20"/>
                <w:szCs w:val="18"/>
                <w:rtl/>
                <w:lang w:eastAsia="en-US"/>
              </w:rPr>
            </w:pPr>
          </w:p>
        </w:tc>
        <w:tc>
          <w:tcPr>
            <w:tcW w:w="986" w:type="dxa"/>
            <w:vAlign w:val="bottom"/>
          </w:tcPr>
          <w:p w14:paraId="08E49B28" w14:textId="77777777" w:rsidR="006C2041" w:rsidRPr="005957E5" w:rsidRDefault="006C2041" w:rsidP="004C32FB">
            <w:pPr>
              <w:pBdr>
                <w:bottom w:val="single" w:sz="4" w:space="1" w:color="auto"/>
              </w:pBdr>
              <w:rPr>
                <w:rFonts w:ascii="Georgia" w:hAnsi="Georgia" w:cs="Arial"/>
                <w:color w:val="000000"/>
                <w:sz w:val="20"/>
                <w:szCs w:val="18"/>
                <w:rtl/>
                <w:lang w:eastAsia="en-US"/>
              </w:rPr>
            </w:pPr>
          </w:p>
        </w:tc>
        <w:tc>
          <w:tcPr>
            <w:tcW w:w="1127" w:type="dxa"/>
            <w:vAlign w:val="bottom"/>
          </w:tcPr>
          <w:p w14:paraId="4520F9BD" w14:textId="77777777" w:rsidR="006C2041" w:rsidRPr="005957E5" w:rsidRDefault="006C2041" w:rsidP="004C32FB">
            <w:pPr>
              <w:pBdr>
                <w:bottom w:val="single" w:sz="4" w:space="1" w:color="auto"/>
              </w:pBdr>
              <w:rPr>
                <w:rFonts w:ascii="Georgia" w:hAnsi="Georgia" w:cs="Arial"/>
                <w:color w:val="000000"/>
                <w:sz w:val="20"/>
                <w:szCs w:val="18"/>
                <w:rtl/>
                <w:lang w:eastAsia="en-US"/>
              </w:rPr>
            </w:pPr>
          </w:p>
        </w:tc>
        <w:tc>
          <w:tcPr>
            <w:tcW w:w="986" w:type="dxa"/>
            <w:vAlign w:val="bottom"/>
          </w:tcPr>
          <w:p w14:paraId="1D19A7F2" w14:textId="77777777" w:rsidR="006C2041" w:rsidRPr="005957E5" w:rsidRDefault="006C2041" w:rsidP="004C32FB">
            <w:pPr>
              <w:pBdr>
                <w:bottom w:val="single" w:sz="4" w:space="1" w:color="auto"/>
              </w:pBdr>
              <w:rPr>
                <w:rFonts w:ascii="Georgia" w:hAnsi="Georgia" w:cs="Arial"/>
                <w:color w:val="000000"/>
                <w:sz w:val="20"/>
                <w:szCs w:val="18"/>
                <w:rtl/>
                <w:lang w:eastAsia="en-US"/>
              </w:rPr>
            </w:pPr>
          </w:p>
        </w:tc>
        <w:tc>
          <w:tcPr>
            <w:tcW w:w="1268" w:type="dxa"/>
            <w:vAlign w:val="bottom"/>
          </w:tcPr>
          <w:p w14:paraId="7C4CB20C" w14:textId="77777777" w:rsidR="006C2041" w:rsidRPr="005957E5" w:rsidRDefault="006C2041" w:rsidP="004C32FB">
            <w:pPr>
              <w:pBdr>
                <w:bottom w:val="single" w:sz="4" w:space="1" w:color="auto"/>
              </w:pBdr>
              <w:rPr>
                <w:rFonts w:ascii="Georgia" w:hAnsi="Georgia" w:cs="Arial"/>
                <w:color w:val="000000"/>
                <w:sz w:val="20"/>
                <w:szCs w:val="18"/>
                <w:rtl/>
                <w:lang w:eastAsia="en-US"/>
              </w:rPr>
            </w:pPr>
          </w:p>
        </w:tc>
        <w:tc>
          <w:tcPr>
            <w:tcW w:w="1127" w:type="dxa"/>
            <w:vAlign w:val="bottom"/>
          </w:tcPr>
          <w:p w14:paraId="25576CF9" w14:textId="77777777" w:rsidR="006C2041" w:rsidRPr="005957E5" w:rsidRDefault="006C2041" w:rsidP="004C32FB">
            <w:pPr>
              <w:pBdr>
                <w:bottom w:val="single" w:sz="4" w:space="1" w:color="auto"/>
              </w:pBdr>
              <w:rPr>
                <w:rFonts w:ascii="Georgia" w:hAnsi="Georgia" w:cs="Arial"/>
                <w:color w:val="000000"/>
                <w:sz w:val="20"/>
                <w:szCs w:val="18"/>
                <w:rtl/>
                <w:lang w:eastAsia="en-US"/>
              </w:rPr>
            </w:pPr>
          </w:p>
        </w:tc>
        <w:tc>
          <w:tcPr>
            <w:tcW w:w="986" w:type="dxa"/>
            <w:vAlign w:val="bottom"/>
          </w:tcPr>
          <w:p w14:paraId="25FC549D" w14:textId="77777777" w:rsidR="006C2041" w:rsidRPr="005957E5" w:rsidRDefault="006C2041" w:rsidP="004C32FB">
            <w:pPr>
              <w:pBdr>
                <w:bottom w:val="single" w:sz="4" w:space="1" w:color="auto"/>
              </w:pBdr>
              <w:rPr>
                <w:rFonts w:ascii="Georgia" w:hAnsi="Georgia" w:cs="Arial"/>
                <w:color w:val="000000"/>
                <w:sz w:val="20"/>
                <w:szCs w:val="18"/>
                <w:rtl/>
                <w:lang w:eastAsia="en-US"/>
              </w:rPr>
            </w:pPr>
          </w:p>
        </w:tc>
        <w:tc>
          <w:tcPr>
            <w:tcW w:w="1127" w:type="dxa"/>
            <w:vAlign w:val="bottom"/>
          </w:tcPr>
          <w:p w14:paraId="5C46E1CD" w14:textId="77777777" w:rsidR="006C2041" w:rsidRPr="005957E5" w:rsidRDefault="006C2041" w:rsidP="004C32FB">
            <w:pPr>
              <w:pBdr>
                <w:bottom w:val="single" w:sz="4" w:space="1" w:color="auto"/>
              </w:pBdr>
              <w:rPr>
                <w:rFonts w:ascii="Georgia" w:hAnsi="Georgia" w:cs="Arial"/>
                <w:color w:val="000000"/>
                <w:sz w:val="20"/>
                <w:szCs w:val="18"/>
                <w:rtl/>
                <w:lang w:eastAsia="en-US"/>
              </w:rPr>
            </w:pPr>
          </w:p>
        </w:tc>
        <w:tc>
          <w:tcPr>
            <w:tcW w:w="987" w:type="dxa"/>
            <w:vAlign w:val="bottom"/>
          </w:tcPr>
          <w:p w14:paraId="26515C5A" w14:textId="77777777" w:rsidR="006C2041" w:rsidRPr="005957E5" w:rsidRDefault="006C2041" w:rsidP="004C32FB">
            <w:pPr>
              <w:pBdr>
                <w:bottom w:val="single" w:sz="4" w:space="1" w:color="auto"/>
              </w:pBdr>
              <w:rPr>
                <w:rFonts w:ascii="Georgia" w:hAnsi="Georgia" w:cs="Arial"/>
                <w:color w:val="000000"/>
                <w:sz w:val="20"/>
                <w:szCs w:val="18"/>
                <w:rtl/>
                <w:lang w:eastAsia="en-US"/>
              </w:rPr>
            </w:pPr>
          </w:p>
        </w:tc>
      </w:tr>
      <w:tr w:rsidR="006C2041" w:rsidRPr="005957E5" w14:paraId="5736CC9B" w14:textId="77777777" w:rsidTr="00E16767">
        <w:trPr>
          <w:gridAfter w:val="1"/>
          <w:wAfter w:w="107" w:type="dxa"/>
          <w:trHeight w:val="20"/>
        </w:trPr>
        <w:tc>
          <w:tcPr>
            <w:tcW w:w="6329" w:type="dxa"/>
            <w:vAlign w:val="bottom"/>
          </w:tcPr>
          <w:p w14:paraId="23C5DBAA" w14:textId="77777777" w:rsidR="006C2041" w:rsidRPr="005957E5" w:rsidRDefault="006C2041" w:rsidP="004C32FB">
            <w:pPr>
              <w:tabs>
                <w:tab w:val="left" w:pos="284"/>
                <w:tab w:val="left" w:pos="567"/>
                <w:tab w:val="left" w:pos="851"/>
              </w:tabs>
              <w:rPr>
                <w:rFonts w:ascii="Georgia" w:hAnsi="Georgia" w:cs="Arial"/>
                <w:bCs/>
                <w:color w:val="000000"/>
                <w:sz w:val="20"/>
                <w:szCs w:val="18"/>
                <w:rtl/>
                <w:lang w:eastAsia="en-US"/>
              </w:rPr>
            </w:pPr>
            <w:r w:rsidRPr="005957E5">
              <w:rPr>
                <w:rFonts w:ascii="Georgia" w:hAnsi="Georgia" w:cs="Arial"/>
                <w:bCs/>
                <w:sz w:val="20"/>
                <w:szCs w:val="18"/>
                <w:rtl/>
              </w:rPr>
              <w:t>סך הרווח (הפסד) הכולל לתקופה</w:t>
            </w:r>
          </w:p>
        </w:tc>
        <w:tc>
          <w:tcPr>
            <w:tcW w:w="846" w:type="dxa"/>
            <w:vAlign w:val="bottom"/>
          </w:tcPr>
          <w:p w14:paraId="7888CB71" w14:textId="77777777" w:rsidR="006C2041" w:rsidRPr="005957E5" w:rsidRDefault="006C2041" w:rsidP="004C32FB">
            <w:pPr>
              <w:pBdr>
                <w:bottom w:val="single" w:sz="4" w:space="1" w:color="auto"/>
              </w:pBdr>
              <w:rPr>
                <w:rFonts w:ascii="Georgia" w:hAnsi="Georgia" w:cs="Arial"/>
                <w:b/>
                <w:bCs/>
                <w:color w:val="000000"/>
                <w:sz w:val="20"/>
                <w:szCs w:val="18"/>
                <w:rtl/>
                <w:lang w:eastAsia="en-US"/>
              </w:rPr>
            </w:pPr>
          </w:p>
        </w:tc>
        <w:tc>
          <w:tcPr>
            <w:tcW w:w="986" w:type="dxa"/>
            <w:vAlign w:val="bottom"/>
          </w:tcPr>
          <w:p w14:paraId="32F1A137" w14:textId="77777777" w:rsidR="006C2041" w:rsidRPr="005957E5" w:rsidRDefault="006C2041" w:rsidP="004C32FB">
            <w:pPr>
              <w:pBdr>
                <w:bottom w:val="single" w:sz="4" w:space="1" w:color="auto"/>
              </w:pBdr>
              <w:rPr>
                <w:rFonts w:ascii="Georgia" w:hAnsi="Georgia" w:cs="Arial"/>
                <w:b/>
                <w:bCs/>
                <w:color w:val="000000"/>
                <w:sz w:val="20"/>
                <w:szCs w:val="18"/>
                <w:rtl/>
                <w:lang w:eastAsia="en-US"/>
              </w:rPr>
            </w:pPr>
          </w:p>
        </w:tc>
        <w:tc>
          <w:tcPr>
            <w:tcW w:w="1127" w:type="dxa"/>
            <w:vAlign w:val="bottom"/>
          </w:tcPr>
          <w:p w14:paraId="7AC29BDC" w14:textId="77777777" w:rsidR="006C2041" w:rsidRPr="005957E5" w:rsidRDefault="006C2041" w:rsidP="004C32FB">
            <w:pPr>
              <w:pBdr>
                <w:bottom w:val="single" w:sz="4" w:space="1" w:color="auto"/>
              </w:pBdr>
              <w:rPr>
                <w:rFonts w:ascii="Georgia" w:hAnsi="Georgia" w:cs="Arial"/>
                <w:b/>
                <w:bCs/>
                <w:color w:val="000000"/>
                <w:sz w:val="20"/>
                <w:szCs w:val="18"/>
                <w:rtl/>
                <w:lang w:eastAsia="en-US"/>
              </w:rPr>
            </w:pPr>
          </w:p>
        </w:tc>
        <w:tc>
          <w:tcPr>
            <w:tcW w:w="986" w:type="dxa"/>
            <w:vAlign w:val="bottom"/>
          </w:tcPr>
          <w:p w14:paraId="16E241CF" w14:textId="77777777" w:rsidR="006C2041" w:rsidRPr="005957E5" w:rsidRDefault="006C2041" w:rsidP="004C32FB">
            <w:pPr>
              <w:pBdr>
                <w:bottom w:val="single" w:sz="4" w:space="1" w:color="auto"/>
              </w:pBdr>
              <w:rPr>
                <w:rFonts w:ascii="Georgia" w:hAnsi="Georgia" w:cs="Arial"/>
                <w:b/>
                <w:bCs/>
                <w:color w:val="000000"/>
                <w:sz w:val="20"/>
                <w:szCs w:val="18"/>
                <w:rtl/>
                <w:lang w:eastAsia="en-US"/>
              </w:rPr>
            </w:pPr>
          </w:p>
        </w:tc>
        <w:tc>
          <w:tcPr>
            <w:tcW w:w="1268" w:type="dxa"/>
            <w:vAlign w:val="bottom"/>
          </w:tcPr>
          <w:p w14:paraId="0103517C" w14:textId="77777777" w:rsidR="006C2041" w:rsidRPr="005957E5" w:rsidRDefault="006C2041" w:rsidP="004C32FB">
            <w:pPr>
              <w:pBdr>
                <w:bottom w:val="single" w:sz="4" w:space="1" w:color="auto"/>
              </w:pBdr>
              <w:rPr>
                <w:rFonts w:ascii="Georgia" w:hAnsi="Georgia" w:cs="Arial"/>
                <w:b/>
                <w:bCs/>
                <w:color w:val="000000"/>
                <w:sz w:val="20"/>
                <w:szCs w:val="18"/>
                <w:rtl/>
                <w:lang w:eastAsia="en-US"/>
              </w:rPr>
            </w:pPr>
          </w:p>
        </w:tc>
        <w:tc>
          <w:tcPr>
            <w:tcW w:w="1127" w:type="dxa"/>
            <w:vAlign w:val="bottom"/>
          </w:tcPr>
          <w:p w14:paraId="7759A6C2" w14:textId="77777777" w:rsidR="006C2041" w:rsidRPr="005957E5" w:rsidRDefault="006C2041" w:rsidP="004C32FB">
            <w:pPr>
              <w:pBdr>
                <w:bottom w:val="single" w:sz="4" w:space="1" w:color="auto"/>
              </w:pBdr>
              <w:rPr>
                <w:rFonts w:ascii="Georgia" w:hAnsi="Georgia" w:cs="Arial"/>
                <w:b/>
                <w:bCs/>
                <w:color w:val="000000"/>
                <w:sz w:val="20"/>
                <w:szCs w:val="18"/>
                <w:rtl/>
                <w:lang w:eastAsia="en-US"/>
              </w:rPr>
            </w:pPr>
          </w:p>
        </w:tc>
        <w:tc>
          <w:tcPr>
            <w:tcW w:w="986" w:type="dxa"/>
            <w:vAlign w:val="bottom"/>
          </w:tcPr>
          <w:p w14:paraId="455F60D4" w14:textId="77777777" w:rsidR="006C2041" w:rsidRPr="005957E5" w:rsidRDefault="006C2041" w:rsidP="004C32FB">
            <w:pPr>
              <w:pBdr>
                <w:bottom w:val="single" w:sz="4" w:space="1" w:color="auto"/>
              </w:pBdr>
              <w:rPr>
                <w:rFonts w:ascii="Georgia" w:hAnsi="Georgia" w:cs="Arial"/>
                <w:b/>
                <w:bCs/>
                <w:color w:val="000000"/>
                <w:sz w:val="20"/>
                <w:szCs w:val="18"/>
                <w:rtl/>
                <w:lang w:eastAsia="en-US"/>
              </w:rPr>
            </w:pPr>
          </w:p>
        </w:tc>
        <w:tc>
          <w:tcPr>
            <w:tcW w:w="1127" w:type="dxa"/>
            <w:vAlign w:val="bottom"/>
          </w:tcPr>
          <w:p w14:paraId="7712903C" w14:textId="77777777" w:rsidR="006C2041" w:rsidRPr="005957E5" w:rsidRDefault="006C2041" w:rsidP="004C32FB">
            <w:pPr>
              <w:pBdr>
                <w:bottom w:val="single" w:sz="4" w:space="1" w:color="auto"/>
              </w:pBdr>
              <w:rPr>
                <w:rFonts w:ascii="Georgia" w:hAnsi="Georgia" w:cs="Arial"/>
                <w:b/>
                <w:bCs/>
                <w:color w:val="000000"/>
                <w:sz w:val="20"/>
                <w:szCs w:val="18"/>
                <w:rtl/>
                <w:lang w:eastAsia="en-US"/>
              </w:rPr>
            </w:pPr>
          </w:p>
        </w:tc>
        <w:tc>
          <w:tcPr>
            <w:tcW w:w="987" w:type="dxa"/>
            <w:vAlign w:val="bottom"/>
          </w:tcPr>
          <w:p w14:paraId="1E344B3B" w14:textId="77777777" w:rsidR="006C2041" w:rsidRPr="005957E5" w:rsidRDefault="006C2041" w:rsidP="004C32FB">
            <w:pPr>
              <w:pBdr>
                <w:bottom w:val="single" w:sz="4" w:space="1" w:color="auto"/>
              </w:pBdr>
              <w:rPr>
                <w:rFonts w:ascii="Georgia" w:hAnsi="Georgia" w:cs="Arial"/>
                <w:b/>
                <w:bCs/>
                <w:color w:val="000000"/>
                <w:sz w:val="20"/>
                <w:szCs w:val="18"/>
                <w:rtl/>
                <w:lang w:eastAsia="en-US"/>
              </w:rPr>
            </w:pPr>
          </w:p>
        </w:tc>
      </w:tr>
      <w:tr w:rsidR="001057F2" w:rsidRPr="005957E5" w14:paraId="6B5ABF2B" w14:textId="77777777" w:rsidTr="00E16767">
        <w:trPr>
          <w:gridAfter w:val="1"/>
          <w:wAfter w:w="107" w:type="dxa"/>
          <w:trHeight w:val="20"/>
        </w:trPr>
        <w:tc>
          <w:tcPr>
            <w:tcW w:w="6329" w:type="dxa"/>
            <w:vAlign w:val="bottom"/>
          </w:tcPr>
          <w:p w14:paraId="6C543CA9" w14:textId="77777777" w:rsidR="001057F2" w:rsidRPr="001057F2" w:rsidRDefault="00182720" w:rsidP="004C32FB">
            <w:pPr>
              <w:tabs>
                <w:tab w:val="left" w:pos="993"/>
              </w:tabs>
              <w:ind w:left="175" w:hanging="175"/>
              <w:rPr>
                <w:rFonts w:ascii="Georgia" w:hAnsi="Georgia" w:cs="Arial"/>
                <w:b/>
                <w:sz w:val="20"/>
                <w:szCs w:val="18"/>
                <w:rtl/>
              </w:rPr>
            </w:pPr>
            <w:r>
              <w:rPr>
                <w:rFonts w:ascii="Georgia" w:hAnsi="Georgia" w:cs="Arial" w:hint="cs"/>
                <w:b/>
                <w:sz w:val="20"/>
                <w:szCs w:val="18"/>
                <w:rtl/>
              </w:rPr>
              <w:t xml:space="preserve">    </w:t>
            </w:r>
            <w:r w:rsidR="001057F2" w:rsidRPr="001057F2">
              <w:rPr>
                <w:rFonts w:ascii="Georgia" w:hAnsi="Georgia" w:cs="Arial" w:hint="cs"/>
                <w:b/>
                <w:sz w:val="20"/>
                <w:szCs w:val="18"/>
                <w:rtl/>
              </w:rPr>
              <w:t xml:space="preserve">העברה של רווח מצטבר בגין גריעת מכשיר הוני בשווי הוגן דרך רווח </w:t>
            </w:r>
            <w:r w:rsidR="00AC44B4">
              <w:rPr>
                <w:rFonts w:ascii="Georgia" w:hAnsi="Georgia" w:cs="Arial" w:hint="cs"/>
                <w:b/>
                <w:sz w:val="20"/>
                <w:szCs w:val="18"/>
                <w:rtl/>
              </w:rPr>
              <w:t>כולל אחר</w:t>
            </w:r>
            <w:r w:rsidR="001057F2" w:rsidRPr="001057F2">
              <w:rPr>
                <w:rFonts w:ascii="Georgia" w:hAnsi="Georgia" w:cs="Arial" w:hint="cs"/>
                <w:b/>
                <w:sz w:val="20"/>
                <w:szCs w:val="18"/>
                <w:rtl/>
              </w:rPr>
              <w:t xml:space="preserve"> לעודפים</w:t>
            </w:r>
          </w:p>
        </w:tc>
        <w:tc>
          <w:tcPr>
            <w:tcW w:w="846" w:type="dxa"/>
            <w:vAlign w:val="bottom"/>
          </w:tcPr>
          <w:p w14:paraId="76A7FDE0" w14:textId="77777777" w:rsidR="001057F2" w:rsidRPr="005957E5" w:rsidRDefault="001057F2" w:rsidP="004C32FB">
            <w:pPr>
              <w:rPr>
                <w:rFonts w:ascii="Georgia" w:hAnsi="Georgia" w:cs="Arial"/>
                <w:b/>
                <w:bCs/>
                <w:color w:val="000000"/>
                <w:sz w:val="20"/>
                <w:szCs w:val="18"/>
                <w:rtl/>
                <w:lang w:eastAsia="en-US"/>
              </w:rPr>
            </w:pPr>
          </w:p>
        </w:tc>
        <w:tc>
          <w:tcPr>
            <w:tcW w:w="986" w:type="dxa"/>
            <w:vAlign w:val="bottom"/>
          </w:tcPr>
          <w:p w14:paraId="25C37C87" w14:textId="77777777" w:rsidR="001057F2" w:rsidRPr="005957E5" w:rsidRDefault="001057F2" w:rsidP="004C32FB">
            <w:pPr>
              <w:rPr>
                <w:rFonts w:ascii="Georgia" w:hAnsi="Georgia" w:cs="Arial"/>
                <w:b/>
                <w:bCs/>
                <w:color w:val="000000"/>
                <w:sz w:val="20"/>
                <w:szCs w:val="18"/>
                <w:rtl/>
                <w:lang w:eastAsia="en-US"/>
              </w:rPr>
            </w:pPr>
          </w:p>
        </w:tc>
        <w:tc>
          <w:tcPr>
            <w:tcW w:w="1127" w:type="dxa"/>
            <w:vAlign w:val="bottom"/>
          </w:tcPr>
          <w:p w14:paraId="578D0E26" w14:textId="77777777" w:rsidR="001057F2" w:rsidRPr="005957E5" w:rsidRDefault="001057F2" w:rsidP="004C32FB">
            <w:pPr>
              <w:rPr>
                <w:rFonts w:ascii="Georgia" w:hAnsi="Georgia" w:cs="Arial"/>
                <w:b/>
                <w:bCs/>
                <w:color w:val="000000"/>
                <w:sz w:val="20"/>
                <w:szCs w:val="18"/>
                <w:rtl/>
                <w:lang w:eastAsia="en-US"/>
              </w:rPr>
            </w:pPr>
          </w:p>
        </w:tc>
        <w:tc>
          <w:tcPr>
            <w:tcW w:w="986" w:type="dxa"/>
            <w:vAlign w:val="bottom"/>
          </w:tcPr>
          <w:p w14:paraId="5964B01B" w14:textId="77777777" w:rsidR="001057F2" w:rsidRPr="005957E5" w:rsidRDefault="001057F2" w:rsidP="004C32FB">
            <w:pPr>
              <w:rPr>
                <w:rFonts w:ascii="Georgia" w:hAnsi="Georgia" w:cs="Arial"/>
                <w:b/>
                <w:bCs/>
                <w:color w:val="000000"/>
                <w:sz w:val="20"/>
                <w:szCs w:val="18"/>
                <w:rtl/>
                <w:lang w:eastAsia="en-US"/>
              </w:rPr>
            </w:pPr>
          </w:p>
        </w:tc>
        <w:tc>
          <w:tcPr>
            <w:tcW w:w="1268" w:type="dxa"/>
            <w:vAlign w:val="bottom"/>
          </w:tcPr>
          <w:p w14:paraId="06C4CFA8" w14:textId="77777777" w:rsidR="001057F2" w:rsidRPr="005957E5" w:rsidRDefault="001057F2" w:rsidP="004C32FB">
            <w:pPr>
              <w:rPr>
                <w:rFonts w:ascii="Georgia" w:hAnsi="Georgia" w:cs="Arial"/>
                <w:b/>
                <w:bCs/>
                <w:color w:val="000000"/>
                <w:sz w:val="20"/>
                <w:szCs w:val="18"/>
                <w:rtl/>
                <w:lang w:eastAsia="en-US"/>
              </w:rPr>
            </w:pPr>
          </w:p>
        </w:tc>
        <w:tc>
          <w:tcPr>
            <w:tcW w:w="1127" w:type="dxa"/>
            <w:vAlign w:val="bottom"/>
          </w:tcPr>
          <w:p w14:paraId="475F1D53" w14:textId="77777777" w:rsidR="001057F2" w:rsidRPr="005957E5" w:rsidRDefault="001057F2" w:rsidP="004C32FB">
            <w:pPr>
              <w:rPr>
                <w:rFonts w:ascii="Georgia" w:hAnsi="Georgia" w:cs="Arial"/>
                <w:b/>
                <w:bCs/>
                <w:color w:val="000000"/>
                <w:sz w:val="20"/>
                <w:szCs w:val="18"/>
                <w:rtl/>
                <w:lang w:eastAsia="en-US"/>
              </w:rPr>
            </w:pPr>
          </w:p>
        </w:tc>
        <w:tc>
          <w:tcPr>
            <w:tcW w:w="986" w:type="dxa"/>
            <w:vAlign w:val="bottom"/>
          </w:tcPr>
          <w:p w14:paraId="26F4C2F5" w14:textId="77777777" w:rsidR="001057F2" w:rsidRPr="005957E5" w:rsidRDefault="001057F2" w:rsidP="004C32FB">
            <w:pPr>
              <w:rPr>
                <w:rFonts w:ascii="Georgia" w:hAnsi="Georgia" w:cs="Arial"/>
                <w:b/>
                <w:bCs/>
                <w:color w:val="000000"/>
                <w:sz w:val="20"/>
                <w:szCs w:val="18"/>
                <w:rtl/>
                <w:lang w:eastAsia="en-US"/>
              </w:rPr>
            </w:pPr>
          </w:p>
        </w:tc>
        <w:tc>
          <w:tcPr>
            <w:tcW w:w="1127" w:type="dxa"/>
            <w:vAlign w:val="bottom"/>
          </w:tcPr>
          <w:p w14:paraId="16E807A0" w14:textId="77777777" w:rsidR="001057F2" w:rsidRPr="005957E5" w:rsidRDefault="001057F2" w:rsidP="004C32FB">
            <w:pPr>
              <w:rPr>
                <w:rFonts w:ascii="Georgia" w:hAnsi="Georgia" w:cs="Arial"/>
                <w:b/>
                <w:bCs/>
                <w:color w:val="000000"/>
                <w:sz w:val="20"/>
                <w:szCs w:val="18"/>
                <w:rtl/>
                <w:lang w:eastAsia="en-US"/>
              </w:rPr>
            </w:pPr>
          </w:p>
        </w:tc>
        <w:tc>
          <w:tcPr>
            <w:tcW w:w="987" w:type="dxa"/>
            <w:vAlign w:val="bottom"/>
          </w:tcPr>
          <w:p w14:paraId="5E7937B3" w14:textId="77777777" w:rsidR="001057F2" w:rsidRPr="005957E5" w:rsidRDefault="001057F2" w:rsidP="004C32FB">
            <w:pPr>
              <w:rPr>
                <w:rFonts w:ascii="Georgia" w:hAnsi="Georgia" w:cs="Arial"/>
                <w:b/>
                <w:bCs/>
                <w:color w:val="000000"/>
                <w:sz w:val="20"/>
                <w:szCs w:val="18"/>
                <w:rtl/>
                <w:lang w:eastAsia="en-US"/>
              </w:rPr>
            </w:pPr>
          </w:p>
        </w:tc>
      </w:tr>
      <w:tr w:rsidR="006C2041" w:rsidRPr="005957E5" w14:paraId="4C552CCD" w14:textId="77777777" w:rsidTr="00E16767">
        <w:trPr>
          <w:gridAfter w:val="1"/>
          <w:wAfter w:w="107" w:type="dxa"/>
          <w:trHeight w:val="20"/>
        </w:trPr>
        <w:tc>
          <w:tcPr>
            <w:tcW w:w="6329" w:type="dxa"/>
            <w:vAlign w:val="bottom"/>
          </w:tcPr>
          <w:p w14:paraId="1364B91A" w14:textId="77777777" w:rsidR="006C2041" w:rsidRPr="005957E5" w:rsidRDefault="006C2041" w:rsidP="004C32FB">
            <w:pPr>
              <w:tabs>
                <w:tab w:val="left" w:pos="993"/>
              </w:tabs>
              <w:rPr>
                <w:rFonts w:ascii="Georgia" w:hAnsi="Georgia" w:cs="Arial"/>
                <w:b/>
                <w:sz w:val="20"/>
                <w:szCs w:val="18"/>
                <w:rtl/>
              </w:rPr>
            </w:pPr>
            <w:r w:rsidRPr="005957E5">
              <w:rPr>
                <w:rFonts w:ascii="Georgia" w:hAnsi="Georgia" w:cs="Arial"/>
                <w:bCs/>
                <w:sz w:val="20"/>
                <w:szCs w:val="18"/>
                <w:rtl/>
              </w:rPr>
              <w:t>עסקות עם בעלים:</w:t>
            </w:r>
          </w:p>
        </w:tc>
        <w:tc>
          <w:tcPr>
            <w:tcW w:w="846" w:type="dxa"/>
            <w:vAlign w:val="bottom"/>
          </w:tcPr>
          <w:p w14:paraId="1A1DE441"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07CA41DF"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754DBA96"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41FBFDA2" w14:textId="77777777" w:rsidR="006C2041" w:rsidRPr="005957E5" w:rsidRDefault="006C2041" w:rsidP="004C32FB">
            <w:pPr>
              <w:rPr>
                <w:rFonts w:ascii="Georgia" w:hAnsi="Georgia" w:cs="Arial"/>
                <w:b/>
                <w:bCs/>
                <w:color w:val="000000"/>
                <w:sz w:val="20"/>
                <w:szCs w:val="18"/>
                <w:rtl/>
                <w:lang w:eastAsia="en-US"/>
              </w:rPr>
            </w:pPr>
          </w:p>
        </w:tc>
        <w:tc>
          <w:tcPr>
            <w:tcW w:w="1268" w:type="dxa"/>
            <w:vAlign w:val="bottom"/>
          </w:tcPr>
          <w:p w14:paraId="7B3E147A"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17A48A5A"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1E5C6641"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59CB90FF" w14:textId="77777777" w:rsidR="006C2041" w:rsidRPr="005957E5" w:rsidRDefault="006C2041" w:rsidP="004C32FB">
            <w:pPr>
              <w:rPr>
                <w:rFonts w:ascii="Georgia" w:hAnsi="Georgia" w:cs="Arial"/>
                <w:b/>
                <w:bCs/>
                <w:color w:val="000000"/>
                <w:sz w:val="20"/>
                <w:szCs w:val="18"/>
                <w:rtl/>
                <w:lang w:eastAsia="en-US"/>
              </w:rPr>
            </w:pPr>
          </w:p>
        </w:tc>
        <w:tc>
          <w:tcPr>
            <w:tcW w:w="987" w:type="dxa"/>
            <w:vAlign w:val="bottom"/>
          </w:tcPr>
          <w:p w14:paraId="7186681E" w14:textId="77777777" w:rsidR="006C2041" w:rsidRPr="005957E5" w:rsidRDefault="006C2041" w:rsidP="004C32FB">
            <w:pPr>
              <w:rPr>
                <w:rFonts w:ascii="Georgia" w:hAnsi="Georgia" w:cs="Arial"/>
                <w:b/>
                <w:bCs/>
                <w:color w:val="000000"/>
                <w:sz w:val="20"/>
                <w:szCs w:val="18"/>
                <w:rtl/>
                <w:lang w:eastAsia="en-US"/>
              </w:rPr>
            </w:pPr>
          </w:p>
        </w:tc>
      </w:tr>
      <w:tr w:rsidR="006C2041" w:rsidRPr="005957E5" w14:paraId="30A9D537" w14:textId="77777777" w:rsidTr="00E16767">
        <w:trPr>
          <w:gridAfter w:val="1"/>
          <w:wAfter w:w="107" w:type="dxa"/>
          <w:trHeight w:val="20"/>
        </w:trPr>
        <w:tc>
          <w:tcPr>
            <w:tcW w:w="6329" w:type="dxa"/>
            <w:vAlign w:val="bottom"/>
          </w:tcPr>
          <w:p w14:paraId="7AA48F82" w14:textId="77777777" w:rsidR="006C2041" w:rsidRPr="005957E5" w:rsidRDefault="00182720" w:rsidP="004C32FB">
            <w:pPr>
              <w:tabs>
                <w:tab w:val="left" w:pos="993"/>
              </w:tabs>
              <w:ind w:firstLine="176"/>
              <w:rPr>
                <w:rFonts w:ascii="Georgia" w:hAnsi="Georgia" w:cs="Arial"/>
                <w:color w:val="000000"/>
                <w:sz w:val="20"/>
                <w:szCs w:val="18"/>
                <w:rtl/>
                <w:lang w:eastAsia="en-US"/>
              </w:rPr>
            </w:pPr>
            <w:r>
              <w:rPr>
                <w:rFonts w:ascii="Georgia" w:hAnsi="Georgia" w:cs="Arial" w:hint="cs"/>
                <w:b/>
                <w:sz w:val="20"/>
                <w:szCs w:val="18"/>
                <w:rtl/>
              </w:rPr>
              <w:t xml:space="preserve">הנפקת מניות (בניכוי עלויות הנפקה בסך של </w:t>
            </w:r>
            <w:r w:rsidR="00E552F1" w:rsidRPr="005957E5">
              <w:rPr>
                <w:rFonts w:ascii="Georgia" w:hAnsi="Georgia" w:cs="Arial" w:hint="cs"/>
                <w:sz w:val="20"/>
                <w:szCs w:val="20"/>
                <w:rtl/>
              </w:rPr>
              <w:t>____</w:t>
            </w:r>
            <w:r>
              <w:rPr>
                <w:rFonts w:ascii="Georgia" w:hAnsi="Georgia" w:cs="Arial" w:hint="cs"/>
                <w:b/>
                <w:sz w:val="20"/>
                <w:szCs w:val="18"/>
                <w:rtl/>
              </w:rPr>
              <w:t xml:space="preserve"> אלפי ש"ח)</w:t>
            </w:r>
          </w:p>
        </w:tc>
        <w:tc>
          <w:tcPr>
            <w:tcW w:w="846" w:type="dxa"/>
            <w:vAlign w:val="bottom"/>
          </w:tcPr>
          <w:p w14:paraId="162262AB"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402FF816"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0B4D4627"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2E88F7B2" w14:textId="77777777" w:rsidR="006C2041" w:rsidRPr="005957E5" w:rsidRDefault="006C2041" w:rsidP="004C32FB">
            <w:pPr>
              <w:rPr>
                <w:rFonts w:ascii="Georgia" w:hAnsi="Georgia" w:cs="Arial"/>
                <w:b/>
                <w:bCs/>
                <w:color w:val="000000"/>
                <w:sz w:val="20"/>
                <w:szCs w:val="18"/>
                <w:rtl/>
                <w:lang w:eastAsia="en-US"/>
              </w:rPr>
            </w:pPr>
          </w:p>
        </w:tc>
        <w:tc>
          <w:tcPr>
            <w:tcW w:w="1268" w:type="dxa"/>
            <w:vAlign w:val="bottom"/>
          </w:tcPr>
          <w:p w14:paraId="579343F9"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47A39F44"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6B21DE8C"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0D63A1D0" w14:textId="77777777" w:rsidR="006C2041" w:rsidRPr="005957E5" w:rsidRDefault="006C2041" w:rsidP="004C32FB">
            <w:pPr>
              <w:rPr>
                <w:rFonts w:ascii="Georgia" w:hAnsi="Georgia" w:cs="Arial"/>
                <w:b/>
                <w:bCs/>
                <w:color w:val="000000"/>
                <w:sz w:val="20"/>
                <w:szCs w:val="18"/>
                <w:rtl/>
                <w:lang w:eastAsia="en-US"/>
              </w:rPr>
            </w:pPr>
          </w:p>
        </w:tc>
        <w:tc>
          <w:tcPr>
            <w:tcW w:w="987" w:type="dxa"/>
            <w:vAlign w:val="bottom"/>
          </w:tcPr>
          <w:p w14:paraId="42437344" w14:textId="77777777" w:rsidR="006C2041" w:rsidRPr="005957E5" w:rsidRDefault="006C2041" w:rsidP="004C32FB">
            <w:pPr>
              <w:rPr>
                <w:rFonts w:ascii="Georgia" w:hAnsi="Georgia" w:cs="Arial"/>
                <w:b/>
                <w:bCs/>
                <w:color w:val="000000"/>
                <w:sz w:val="20"/>
                <w:szCs w:val="18"/>
                <w:rtl/>
                <w:lang w:eastAsia="en-US"/>
              </w:rPr>
            </w:pPr>
          </w:p>
        </w:tc>
      </w:tr>
      <w:tr w:rsidR="006C2041" w:rsidRPr="005957E5" w14:paraId="59A99C7D" w14:textId="77777777" w:rsidTr="00E16767">
        <w:trPr>
          <w:gridAfter w:val="1"/>
          <w:wAfter w:w="107" w:type="dxa"/>
          <w:trHeight w:val="20"/>
        </w:trPr>
        <w:tc>
          <w:tcPr>
            <w:tcW w:w="6329" w:type="dxa"/>
            <w:vAlign w:val="bottom"/>
          </w:tcPr>
          <w:p w14:paraId="7E656CD4" w14:textId="38D5CC42" w:rsidR="006C2041" w:rsidRPr="005957E5" w:rsidRDefault="001806E3" w:rsidP="004C32FB">
            <w:pPr>
              <w:tabs>
                <w:tab w:val="left" w:pos="993"/>
              </w:tabs>
              <w:ind w:firstLine="176"/>
              <w:rPr>
                <w:rFonts w:ascii="Georgia" w:hAnsi="Georgia" w:cs="Arial"/>
                <w:color w:val="000000"/>
                <w:sz w:val="20"/>
                <w:szCs w:val="18"/>
                <w:rtl/>
                <w:lang w:eastAsia="en-US"/>
              </w:rPr>
            </w:pPr>
            <w:r>
              <w:rPr>
                <w:rFonts w:ascii="Georgia" w:hAnsi="Georgia" w:cs="Arial" w:hint="cs"/>
                <w:color w:val="000000"/>
                <w:sz w:val="20"/>
                <w:szCs w:val="18"/>
                <w:rtl/>
                <w:lang w:eastAsia="en-US"/>
              </w:rPr>
              <w:t>מימוש כתבי אופציה למניות</w:t>
            </w:r>
          </w:p>
        </w:tc>
        <w:tc>
          <w:tcPr>
            <w:tcW w:w="846" w:type="dxa"/>
            <w:vAlign w:val="bottom"/>
          </w:tcPr>
          <w:p w14:paraId="140CF6A8"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505F4566"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71F646FF"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100EA8E3" w14:textId="77777777" w:rsidR="006C2041" w:rsidRPr="005957E5" w:rsidRDefault="006C2041" w:rsidP="004C32FB">
            <w:pPr>
              <w:rPr>
                <w:rFonts w:ascii="Georgia" w:hAnsi="Georgia" w:cs="Arial"/>
                <w:b/>
                <w:bCs/>
                <w:color w:val="000000"/>
                <w:sz w:val="20"/>
                <w:szCs w:val="18"/>
                <w:rtl/>
                <w:lang w:eastAsia="en-US"/>
              </w:rPr>
            </w:pPr>
          </w:p>
        </w:tc>
        <w:tc>
          <w:tcPr>
            <w:tcW w:w="1268" w:type="dxa"/>
            <w:vAlign w:val="bottom"/>
          </w:tcPr>
          <w:p w14:paraId="1D71D6DF"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334CEAA6"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28D2C0A4"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3835215B" w14:textId="77777777" w:rsidR="006C2041" w:rsidRPr="005957E5" w:rsidRDefault="006C2041" w:rsidP="004C32FB">
            <w:pPr>
              <w:rPr>
                <w:rFonts w:ascii="Georgia" w:hAnsi="Georgia" w:cs="Arial"/>
                <w:b/>
                <w:bCs/>
                <w:color w:val="000000"/>
                <w:sz w:val="20"/>
                <w:szCs w:val="18"/>
                <w:rtl/>
                <w:lang w:eastAsia="en-US"/>
              </w:rPr>
            </w:pPr>
          </w:p>
        </w:tc>
        <w:tc>
          <w:tcPr>
            <w:tcW w:w="987" w:type="dxa"/>
            <w:vAlign w:val="bottom"/>
          </w:tcPr>
          <w:p w14:paraId="694D685D" w14:textId="77777777" w:rsidR="006C2041" w:rsidRPr="005957E5" w:rsidRDefault="006C2041" w:rsidP="004C32FB">
            <w:pPr>
              <w:rPr>
                <w:rFonts w:ascii="Georgia" w:hAnsi="Georgia" w:cs="Arial"/>
                <w:b/>
                <w:bCs/>
                <w:color w:val="000000"/>
                <w:sz w:val="20"/>
                <w:szCs w:val="18"/>
                <w:rtl/>
                <w:lang w:eastAsia="en-US"/>
              </w:rPr>
            </w:pPr>
          </w:p>
        </w:tc>
      </w:tr>
      <w:tr w:rsidR="006C2041" w:rsidRPr="005957E5" w14:paraId="6F3BA69E" w14:textId="77777777" w:rsidTr="00E16767">
        <w:trPr>
          <w:gridAfter w:val="1"/>
          <w:wAfter w:w="107" w:type="dxa"/>
          <w:trHeight w:val="20"/>
        </w:trPr>
        <w:tc>
          <w:tcPr>
            <w:tcW w:w="6329" w:type="dxa"/>
            <w:vAlign w:val="bottom"/>
          </w:tcPr>
          <w:p w14:paraId="5AE5460B" w14:textId="7DC51ACB" w:rsidR="006C2041" w:rsidRPr="005957E5" w:rsidRDefault="001806E3" w:rsidP="004C32FB">
            <w:pPr>
              <w:tabs>
                <w:tab w:val="left" w:pos="993"/>
              </w:tabs>
              <w:ind w:firstLine="176"/>
              <w:rPr>
                <w:rFonts w:ascii="Georgia" w:hAnsi="Georgia" w:cs="Arial"/>
                <w:color w:val="000000"/>
                <w:sz w:val="20"/>
                <w:szCs w:val="18"/>
                <w:rtl/>
                <w:lang w:eastAsia="en-US"/>
              </w:rPr>
            </w:pPr>
            <w:r>
              <w:rPr>
                <w:rFonts w:ascii="Georgia" w:hAnsi="Georgia" w:cs="Arial" w:hint="cs"/>
                <w:color w:val="000000"/>
                <w:sz w:val="20"/>
                <w:szCs w:val="18"/>
                <w:rtl/>
                <w:lang w:eastAsia="en-US"/>
              </w:rPr>
              <w:t xml:space="preserve">תשלום מבוסס מניות </w:t>
            </w:r>
          </w:p>
        </w:tc>
        <w:tc>
          <w:tcPr>
            <w:tcW w:w="846" w:type="dxa"/>
            <w:vAlign w:val="bottom"/>
          </w:tcPr>
          <w:p w14:paraId="28BCFDA6"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755B8120"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52758ED4"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02F52B91" w14:textId="77777777" w:rsidR="006C2041" w:rsidRPr="005957E5" w:rsidRDefault="006C2041" w:rsidP="004C32FB">
            <w:pPr>
              <w:rPr>
                <w:rFonts w:ascii="Georgia" w:hAnsi="Georgia" w:cs="Arial"/>
                <w:b/>
                <w:bCs/>
                <w:color w:val="000000"/>
                <w:sz w:val="20"/>
                <w:szCs w:val="18"/>
                <w:rtl/>
                <w:lang w:eastAsia="en-US"/>
              </w:rPr>
            </w:pPr>
          </w:p>
        </w:tc>
        <w:tc>
          <w:tcPr>
            <w:tcW w:w="1268" w:type="dxa"/>
            <w:vAlign w:val="bottom"/>
          </w:tcPr>
          <w:p w14:paraId="12951745"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7CAA7161"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31CC99BD"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1132B91C" w14:textId="77777777" w:rsidR="006C2041" w:rsidRPr="005957E5" w:rsidRDefault="006C2041" w:rsidP="004C32FB">
            <w:pPr>
              <w:rPr>
                <w:rFonts w:ascii="Georgia" w:hAnsi="Georgia" w:cs="Arial"/>
                <w:b/>
                <w:bCs/>
                <w:color w:val="000000"/>
                <w:sz w:val="20"/>
                <w:szCs w:val="18"/>
                <w:rtl/>
                <w:lang w:eastAsia="en-US"/>
              </w:rPr>
            </w:pPr>
          </w:p>
        </w:tc>
        <w:tc>
          <w:tcPr>
            <w:tcW w:w="987" w:type="dxa"/>
            <w:vAlign w:val="bottom"/>
          </w:tcPr>
          <w:p w14:paraId="61F42BA8" w14:textId="77777777" w:rsidR="006C2041" w:rsidRPr="005957E5" w:rsidRDefault="006C2041" w:rsidP="004C32FB">
            <w:pPr>
              <w:rPr>
                <w:rFonts w:ascii="Georgia" w:hAnsi="Georgia" w:cs="Arial"/>
                <w:b/>
                <w:bCs/>
                <w:color w:val="000000"/>
                <w:sz w:val="20"/>
                <w:szCs w:val="18"/>
                <w:rtl/>
                <w:lang w:eastAsia="en-US"/>
              </w:rPr>
            </w:pPr>
          </w:p>
        </w:tc>
      </w:tr>
      <w:tr w:rsidR="006C2041" w:rsidRPr="005957E5" w14:paraId="040780A6" w14:textId="77777777" w:rsidTr="00E16767">
        <w:trPr>
          <w:gridAfter w:val="1"/>
          <w:wAfter w:w="107" w:type="dxa"/>
          <w:trHeight w:val="20"/>
        </w:trPr>
        <w:tc>
          <w:tcPr>
            <w:tcW w:w="6329" w:type="dxa"/>
            <w:vAlign w:val="bottom"/>
          </w:tcPr>
          <w:p w14:paraId="5E73EC64" w14:textId="77777777" w:rsidR="006C2041" w:rsidRPr="005957E5" w:rsidRDefault="006C2041" w:rsidP="004C32FB">
            <w:pPr>
              <w:tabs>
                <w:tab w:val="left" w:pos="993"/>
              </w:tabs>
              <w:ind w:left="178"/>
              <w:rPr>
                <w:rFonts w:ascii="Georgia" w:hAnsi="Georgia" w:cs="Arial"/>
                <w:color w:val="000000"/>
                <w:sz w:val="20"/>
                <w:szCs w:val="18"/>
                <w:rtl/>
                <w:lang w:eastAsia="en-US"/>
              </w:rPr>
            </w:pPr>
            <w:r w:rsidRPr="005957E5">
              <w:rPr>
                <w:rFonts w:ascii="Georgia" w:hAnsi="Georgia" w:cs="Arial"/>
                <w:b/>
                <w:sz w:val="20"/>
                <w:szCs w:val="18"/>
                <w:rtl/>
              </w:rPr>
              <w:t xml:space="preserve">הטבת מס הנובעת מאופציות שהוענקו לעובדים - עודף הניכוי לצורכי מס על </w:t>
            </w:r>
            <w:r w:rsidR="00182720">
              <w:rPr>
                <w:rFonts w:ascii="Georgia" w:hAnsi="Georgia" w:cs="Arial" w:hint="cs"/>
                <w:b/>
                <w:sz w:val="20"/>
                <w:szCs w:val="18"/>
                <w:rtl/>
              </w:rPr>
              <w:t>הוצאת התגמול שנזקפה</w:t>
            </w:r>
            <w:r w:rsidRPr="005957E5">
              <w:rPr>
                <w:rFonts w:ascii="Georgia" w:hAnsi="Georgia" w:cs="Arial"/>
                <w:b/>
                <w:sz w:val="20"/>
                <w:szCs w:val="18"/>
                <w:rtl/>
              </w:rPr>
              <w:t xml:space="preserve"> בחשבונות</w:t>
            </w:r>
          </w:p>
        </w:tc>
        <w:tc>
          <w:tcPr>
            <w:tcW w:w="846" w:type="dxa"/>
            <w:vAlign w:val="bottom"/>
          </w:tcPr>
          <w:p w14:paraId="20408EDF"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67B5D2FB"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456BDC72"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55F4E584" w14:textId="77777777" w:rsidR="006C2041" w:rsidRPr="005957E5" w:rsidRDefault="006C2041" w:rsidP="004C32FB">
            <w:pPr>
              <w:rPr>
                <w:rFonts w:ascii="Georgia" w:hAnsi="Georgia" w:cs="Arial"/>
                <w:b/>
                <w:bCs/>
                <w:color w:val="000000"/>
                <w:sz w:val="20"/>
                <w:szCs w:val="18"/>
                <w:rtl/>
                <w:lang w:eastAsia="en-US"/>
              </w:rPr>
            </w:pPr>
          </w:p>
        </w:tc>
        <w:tc>
          <w:tcPr>
            <w:tcW w:w="1268" w:type="dxa"/>
            <w:vAlign w:val="bottom"/>
          </w:tcPr>
          <w:p w14:paraId="2F15EC92"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77215AED"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55AA37A6"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7E25B763" w14:textId="77777777" w:rsidR="006C2041" w:rsidRPr="005957E5" w:rsidRDefault="006C2041" w:rsidP="004C32FB">
            <w:pPr>
              <w:rPr>
                <w:rFonts w:ascii="Georgia" w:hAnsi="Georgia" w:cs="Arial"/>
                <w:b/>
                <w:bCs/>
                <w:color w:val="000000"/>
                <w:sz w:val="20"/>
                <w:szCs w:val="18"/>
                <w:rtl/>
                <w:lang w:eastAsia="en-US"/>
              </w:rPr>
            </w:pPr>
          </w:p>
        </w:tc>
        <w:tc>
          <w:tcPr>
            <w:tcW w:w="987" w:type="dxa"/>
            <w:vAlign w:val="bottom"/>
          </w:tcPr>
          <w:p w14:paraId="07F95A3D" w14:textId="77777777" w:rsidR="006C2041" w:rsidRPr="005957E5" w:rsidRDefault="006C2041" w:rsidP="004C32FB">
            <w:pPr>
              <w:rPr>
                <w:rFonts w:ascii="Georgia" w:hAnsi="Georgia" w:cs="Arial"/>
                <w:b/>
                <w:bCs/>
                <w:color w:val="000000"/>
                <w:sz w:val="20"/>
                <w:szCs w:val="18"/>
                <w:rtl/>
                <w:lang w:eastAsia="en-US"/>
              </w:rPr>
            </w:pPr>
          </w:p>
        </w:tc>
      </w:tr>
      <w:tr w:rsidR="006C2041" w:rsidRPr="005957E5" w14:paraId="48AE4294" w14:textId="77777777" w:rsidTr="00E16767">
        <w:trPr>
          <w:gridAfter w:val="1"/>
          <w:wAfter w:w="107" w:type="dxa"/>
          <w:trHeight w:val="20"/>
        </w:trPr>
        <w:tc>
          <w:tcPr>
            <w:tcW w:w="6329" w:type="dxa"/>
            <w:vAlign w:val="bottom"/>
          </w:tcPr>
          <w:p w14:paraId="2EDF1368" w14:textId="77777777" w:rsidR="006C2041" w:rsidRPr="005957E5" w:rsidRDefault="006C2041" w:rsidP="004C32FB">
            <w:pPr>
              <w:tabs>
                <w:tab w:val="left" w:pos="993"/>
              </w:tabs>
              <w:ind w:left="178"/>
              <w:rPr>
                <w:rFonts w:ascii="Georgia" w:hAnsi="Georgia" w:cs="Arial"/>
                <w:color w:val="000000"/>
                <w:sz w:val="20"/>
                <w:szCs w:val="18"/>
                <w:rtl/>
                <w:lang w:eastAsia="en-US"/>
              </w:rPr>
            </w:pPr>
            <w:r w:rsidRPr="005957E5">
              <w:rPr>
                <w:rFonts w:ascii="Georgia" w:hAnsi="Georgia" w:cs="Arial"/>
                <w:color w:val="000000"/>
                <w:sz w:val="20"/>
                <w:szCs w:val="18"/>
                <w:rtl/>
                <w:lang w:eastAsia="en-US"/>
              </w:rPr>
              <w:t>הנפקת מניות - בגין צירוף עסקים</w:t>
            </w:r>
            <w:r w:rsidR="00E552F1">
              <w:rPr>
                <w:rFonts w:ascii="Georgia" w:hAnsi="Georgia" w:cs="Arial" w:hint="cs"/>
                <w:color w:val="000000"/>
                <w:sz w:val="20"/>
                <w:szCs w:val="18"/>
                <w:rtl/>
                <w:lang w:eastAsia="en-US"/>
              </w:rPr>
              <w:t xml:space="preserve"> </w:t>
            </w:r>
            <w:r w:rsidR="00E552F1">
              <w:rPr>
                <w:rFonts w:ascii="Georgia" w:hAnsi="Georgia" w:cs="Arial" w:hint="cs"/>
                <w:b/>
                <w:sz w:val="20"/>
                <w:szCs w:val="18"/>
                <w:rtl/>
              </w:rPr>
              <w:t xml:space="preserve">(בניכוי עלויות הנפקה בסך של </w:t>
            </w:r>
            <w:r w:rsidR="00E552F1" w:rsidRPr="005957E5">
              <w:rPr>
                <w:rFonts w:ascii="Georgia" w:hAnsi="Georgia" w:cs="Arial" w:hint="cs"/>
                <w:sz w:val="20"/>
                <w:szCs w:val="20"/>
                <w:rtl/>
              </w:rPr>
              <w:t xml:space="preserve">____ </w:t>
            </w:r>
            <w:r w:rsidR="00E552F1">
              <w:rPr>
                <w:rFonts w:ascii="Georgia" w:hAnsi="Georgia" w:cs="Arial" w:hint="cs"/>
                <w:b/>
                <w:sz w:val="20"/>
                <w:szCs w:val="18"/>
                <w:rtl/>
              </w:rPr>
              <w:t>אלפי ש"ח)</w:t>
            </w:r>
          </w:p>
        </w:tc>
        <w:tc>
          <w:tcPr>
            <w:tcW w:w="846" w:type="dxa"/>
            <w:vAlign w:val="bottom"/>
          </w:tcPr>
          <w:p w14:paraId="3EF851FA"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576DAB73"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25574D7F"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2144B823" w14:textId="77777777" w:rsidR="006C2041" w:rsidRPr="005957E5" w:rsidRDefault="006C2041" w:rsidP="004C32FB">
            <w:pPr>
              <w:rPr>
                <w:rFonts w:ascii="Georgia" w:hAnsi="Georgia" w:cs="Arial"/>
                <w:b/>
                <w:bCs/>
                <w:color w:val="000000"/>
                <w:sz w:val="20"/>
                <w:szCs w:val="18"/>
                <w:rtl/>
                <w:lang w:eastAsia="en-US"/>
              </w:rPr>
            </w:pPr>
          </w:p>
        </w:tc>
        <w:tc>
          <w:tcPr>
            <w:tcW w:w="1268" w:type="dxa"/>
            <w:vAlign w:val="bottom"/>
          </w:tcPr>
          <w:p w14:paraId="6458D6A0"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3F2EB601"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7E092431"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3FBE7837" w14:textId="77777777" w:rsidR="006C2041" w:rsidRPr="005957E5" w:rsidRDefault="006C2041" w:rsidP="004C32FB">
            <w:pPr>
              <w:rPr>
                <w:rFonts w:ascii="Georgia" w:hAnsi="Georgia" w:cs="Arial"/>
                <w:b/>
                <w:bCs/>
                <w:color w:val="000000"/>
                <w:sz w:val="20"/>
                <w:szCs w:val="18"/>
                <w:rtl/>
                <w:lang w:eastAsia="en-US"/>
              </w:rPr>
            </w:pPr>
          </w:p>
        </w:tc>
        <w:tc>
          <w:tcPr>
            <w:tcW w:w="987" w:type="dxa"/>
            <w:vAlign w:val="bottom"/>
          </w:tcPr>
          <w:p w14:paraId="0916BF1C" w14:textId="77777777" w:rsidR="006C2041" w:rsidRPr="005957E5" w:rsidRDefault="006C2041" w:rsidP="004C32FB">
            <w:pPr>
              <w:rPr>
                <w:rFonts w:ascii="Georgia" w:hAnsi="Georgia" w:cs="Arial"/>
                <w:b/>
                <w:bCs/>
                <w:color w:val="000000"/>
                <w:sz w:val="20"/>
                <w:szCs w:val="18"/>
                <w:rtl/>
                <w:lang w:eastAsia="en-US"/>
              </w:rPr>
            </w:pPr>
          </w:p>
        </w:tc>
      </w:tr>
      <w:tr w:rsidR="006C2041" w:rsidRPr="005957E5" w14:paraId="193C8D8E" w14:textId="77777777" w:rsidTr="00E16767">
        <w:trPr>
          <w:gridAfter w:val="1"/>
          <w:wAfter w:w="107" w:type="dxa"/>
          <w:trHeight w:val="20"/>
        </w:trPr>
        <w:tc>
          <w:tcPr>
            <w:tcW w:w="6329" w:type="dxa"/>
            <w:vAlign w:val="bottom"/>
          </w:tcPr>
          <w:p w14:paraId="603D0473" w14:textId="77777777" w:rsidR="006C2041" w:rsidRPr="005957E5" w:rsidRDefault="006C2041" w:rsidP="004C32FB">
            <w:pPr>
              <w:tabs>
                <w:tab w:val="left" w:pos="993"/>
              </w:tabs>
              <w:ind w:firstLine="176"/>
              <w:rPr>
                <w:rFonts w:ascii="Georgia" w:hAnsi="Georgia" w:cs="Arial"/>
                <w:color w:val="000000"/>
                <w:sz w:val="20"/>
                <w:szCs w:val="18"/>
                <w:rtl/>
                <w:lang w:eastAsia="en-US"/>
              </w:rPr>
            </w:pPr>
            <w:r w:rsidRPr="005957E5">
              <w:rPr>
                <w:rFonts w:ascii="Georgia" w:hAnsi="Georgia" w:cs="Arial"/>
                <w:b/>
                <w:sz w:val="20"/>
                <w:szCs w:val="18"/>
                <w:rtl/>
              </w:rPr>
              <w:t>רכישת מניות החברה המוחזקות בהחזקה עצמית</w:t>
            </w:r>
            <w:r w:rsidR="00E16767">
              <w:rPr>
                <w:rFonts w:ascii="Georgia" w:hAnsi="Georgia" w:cs="Arial" w:hint="cs"/>
                <w:color w:val="000000"/>
                <w:sz w:val="20"/>
                <w:szCs w:val="18"/>
                <w:rtl/>
                <w:lang w:eastAsia="en-US"/>
              </w:rPr>
              <w:t xml:space="preserve"> </w:t>
            </w:r>
          </w:p>
        </w:tc>
        <w:tc>
          <w:tcPr>
            <w:tcW w:w="846" w:type="dxa"/>
            <w:vAlign w:val="bottom"/>
          </w:tcPr>
          <w:p w14:paraId="1FE0A411"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0802F66C"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74B44354"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4287F343" w14:textId="77777777" w:rsidR="006C2041" w:rsidRPr="005957E5" w:rsidRDefault="006C2041" w:rsidP="004C32FB">
            <w:pPr>
              <w:rPr>
                <w:rFonts w:ascii="Georgia" w:hAnsi="Georgia" w:cs="Arial"/>
                <w:b/>
                <w:bCs/>
                <w:color w:val="000000"/>
                <w:sz w:val="20"/>
                <w:szCs w:val="18"/>
                <w:rtl/>
                <w:lang w:eastAsia="en-US"/>
              </w:rPr>
            </w:pPr>
          </w:p>
        </w:tc>
        <w:tc>
          <w:tcPr>
            <w:tcW w:w="1268" w:type="dxa"/>
            <w:vAlign w:val="bottom"/>
          </w:tcPr>
          <w:p w14:paraId="748C3404"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41B4861F" w14:textId="77777777" w:rsidR="006C2041" w:rsidRPr="005957E5" w:rsidRDefault="006C2041" w:rsidP="004C32FB">
            <w:pPr>
              <w:rPr>
                <w:rFonts w:ascii="Georgia" w:hAnsi="Georgia" w:cs="Arial"/>
                <w:b/>
                <w:bCs/>
                <w:color w:val="000000"/>
                <w:sz w:val="20"/>
                <w:szCs w:val="18"/>
                <w:rtl/>
                <w:lang w:eastAsia="en-US"/>
              </w:rPr>
            </w:pPr>
          </w:p>
        </w:tc>
        <w:tc>
          <w:tcPr>
            <w:tcW w:w="986" w:type="dxa"/>
            <w:vAlign w:val="bottom"/>
          </w:tcPr>
          <w:p w14:paraId="458A3917" w14:textId="77777777" w:rsidR="006C2041" w:rsidRPr="005957E5" w:rsidRDefault="006C2041" w:rsidP="004C32FB">
            <w:pPr>
              <w:rPr>
                <w:rFonts w:ascii="Georgia" w:hAnsi="Georgia" w:cs="Arial"/>
                <w:b/>
                <w:bCs/>
                <w:color w:val="000000"/>
                <w:sz w:val="20"/>
                <w:szCs w:val="18"/>
                <w:rtl/>
                <w:lang w:eastAsia="en-US"/>
              </w:rPr>
            </w:pPr>
          </w:p>
        </w:tc>
        <w:tc>
          <w:tcPr>
            <w:tcW w:w="1127" w:type="dxa"/>
            <w:vAlign w:val="bottom"/>
          </w:tcPr>
          <w:p w14:paraId="62BCFB6C" w14:textId="77777777" w:rsidR="006C2041" w:rsidRPr="005957E5" w:rsidRDefault="006C2041" w:rsidP="004C32FB">
            <w:pPr>
              <w:rPr>
                <w:rFonts w:ascii="Georgia" w:hAnsi="Georgia" w:cs="Arial"/>
                <w:b/>
                <w:bCs/>
                <w:color w:val="000000"/>
                <w:sz w:val="20"/>
                <w:szCs w:val="18"/>
                <w:rtl/>
                <w:lang w:eastAsia="en-US"/>
              </w:rPr>
            </w:pPr>
          </w:p>
        </w:tc>
        <w:tc>
          <w:tcPr>
            <w:tcW w:w="987" w:type="dxa"/>
            <w:vAlign w:val="bottom"/>
          </w:tcPr>
          <w:p w14:paraId="070656CC" w14:textId="77777777" w:rsidR="006C2041" w:rsidRPr="005957E5" w:rsidRDefault="006C2041" w:rsidP="004C32FB">
            <w:pPr>
              <w:rPr>
                <w:rFonts w:ascii="Georgia" w:hAnsi="Georgia" w:cs="Arial"/>
                <w:b/>
                <w:bCs/>
                <w:color w:val="000000"/>
                <w:sz w:val="20"/>
                <w:szCs w:val="18"/>
                <w:rtl/>
                <w:lang w:eastAsia="en-US"/>
              </w:rPr>
            </w:pPr>
          </w:p>
        </w:tc>
      </w:tr>
      <w:tr w:rsidR="00E16767" w:rsidRPr="005957E5" w14:paraId="5C2FF919" w14:textId="77777777" w:rsidTr="00E16767">
        <w:trPr>
          <w:gridAfter w:val="1"/>
          <w:wAfter w:w="107" w:type="dxa"/>
          <w:trHeight w:val="20"/>
        </w:trPr>
        <w:tc>
          <w:tcPr>
            <w:tcW w:w="6329" w:type="dxa"/>
            <w:vAlign w:val="bottom"/>
          </w:tcPr>
          <w:p w14:paraId="430F31F7" w14:textId="0DA1D6E9" w:rsidR="00E16767" w:rsidRPr="005957E5" w:rsidRDefault="00E16767" w:rsidP="00E16767">
            <w:pPr>
              <w:tabs>
                <w:tab w:val="left" w:pos="993"/>
              </w:tabs>
              <w:ind w:firstLine="176"/>
              <w:rPr>
                <w:rFonts w:ascii="Georgia" w:hAnsi="Georgia" w:cs="Arial"/>
                <w:b/>
                <w:sz w:val="20"/>
                <w:szCs w:val="18"/>
                <w:rtl/>
              </w:rPr>
            </w:pPr>
            <w:r w:rsidRPr="005957E5">
              <w:rPr>
                <w:rFonts w:ascii="Georgia" w:hAnsi="Georgia" w:cs="Arial"/>
                <w:b/>
                <w:sz w:val="20"/>
                <w:szCs w:val="18"/>
                <w:rtl/>
              </w:rPr>
              <w:t>רכיב הוני באיגרות חוב הניתנות להמרה שהונפקו</w:t>
            </w:r>
          </w:p>
        </w:tc>
        <w:tc>
          <w:tcPr>
            <w:tcW w:w="846" w:type="dxa"/>
            <w:vAlign w:val="bottom"/>
          </w:tcPr>
          <w:p w14:paraId="38FC9F1B" w14:textId="77777777" w:rsidR="00E16767" w:rsidRPr="005957E5" w:rsidRDefault="00E16767" w:rsidP="00E16767">
            <w:pPr>
              <w:rPr>
                <w:rFonts w:ascii="Georgia" w:hAnsi="Georgia" w:cs="Arial"/>
                <w:b/>
                <w:bCs/>
                <w:color w:val="000000"/>
                <w:sz w:val="20"/>
                <w:szCs w:val="18"/>
                <w:rtl/>
                <w:lang w:eastAsia="en-US"/>
              </w:rPr>
            </w:pPr>
          </w:p>
        </w:tc>
        <w:tc>
          <w:tcPr>
            <w:tcW w:w="986" w:type="dxa"/>
            <w:vAlign w:val="bottom"/>
          </w:tcPr>
          <w:p w14:paraId="4E70A87F" w14:textId="77777777" w:rsidR="00E16767" w:rsidRPr="005957E5" w:rsidRDefault="00E16767" w:rsidP="00E16767">
            <w:pPr>
              <w:rPr>
                <w:rFonts w:ascii="Georgia" w:hAnsi="Georgia" w:cs="Arial"/>
                <w:b/>
                <w:bCs/>
                <w:color w:val="000000"/>
                <w:sz w:val="20"/>
                <w:szCs w:val="18"/>
                <w:rtl/>
                <w:lang w:eastAsia="en-US"/>
              </w:rPr>
            </w:pPr>
          </w:p>
        </w:tc>
        <w:tc>
          <w:tcPr>
            <w:tcW w:w="1127" w:type="dxa"/>
            <w:vAlign w:val="bottom"/>
          </w:tcPr>
          <w:p w14:paraId="52FCFA3C" w14:textId="77777777" w:rsidR="00E16767" w:rsidRPr="005957E5" w:rsidRDefault="00E16767" w:rsidP="00E16767">
            <w:pPr>
              <w:rPr>
                <w:rFonts w:ascii="Georgia" w:hAnsi="Georgia" w:cs="Arial"/>
                <w:b/>
                <w:bCs/>
                <w:color w:val="000000"/>
                <w:sz w:val="20"/>
                <w:szCs w:val="18"/>
                <w:rtl/>
                <w:lang w:eastAsia="en-US"/>
              </w:rPr>
            </w:pPr>
          </w:p>
        </w:tc>
        <w:tc>
          <w:tcPr>
            <w:tcW w:w="986" w:type="dxa"/>
            <w:vAlign w:val="bottom"/>
          </w:tcPr>
          <w:p w14:paraId="4E18B16E" w14:textId="77777777" w:rsidR="00E16767" w:rsidRPr="005957E5" w:rsidRDefault="00E16767" w:rsidP="00E16767">
            <w:pPr>
              <w:rPr>
                <w:rFonts w:ascii="Georgia" w:hAnsi="Georgia" w:cs="Arial"/>
                <w:b/>
                <w:bCs/>
                <w:color w:val="000000"/>
                <w:sz w:val="20"/>
                <w:szCs w:val="18"/>
                <w:rtl/>
                <w:lang w:eastAsia="en-US"/>
              </w:rPr>
            </w:pPr>
          </w:p>
        </w:tc>
        <w:tc>
          <w:tcPr>
            <w:tcW w:w="1268" w:type="dxa"/>
            <w:vAlign w:val="bottom"/>
          </w:tcPr>
          <w:p w14:paraId="245B9670" w14:textId="77777777" w:rsidR="00E16767" w:rsidRPr="005957E5" w:rsidRDefault="00E16767" w:rsidP="00E16767">
            <w:pPr>
              <w:rPr>
                <w:rFonts w:ascii="Georgia" w:hAnsi="Georgia" w:cs="Arial"/>
                <w:b/>
                <w:bCs/>
                <w:color w:val="000000"/>
                <w:sz w:val="20"/>
                <w:szCs w:val="18"/>
                <w:rtl/>
                <w:lang w:eastAsia="en-US"/>
              </w:rPr>
            </w:pPr>
          </w:p>
        </w:tc>
        <w:tc>
          <w:tcPr>
            <w:tcW w:w="1127" w:type="dxa"/>
            <w:vAlign w:val="bottom"/>
          </w:tcPr>
          <w:p w14:paraId="68A7197B" w14:textId="77777777" w:rsidR="00E16767" w:rsidRPr="005957E5" w:rsidRDefault="00E16767" w:rsidP="00E16767">
            <w:pPr>
              <w:rPr>
                <w:rFonts w:ascii="Georgia" w:hAnsi="Georgia" w:cs="Arial"/>
                <w:b/>
                <w:bCs/>
                <w:color w:val="000000"/>
                <w:sz w:val="20"/>
                <w:szCs w:val="18"/>
                <w:rtl/>
                <w:lang w:eastAsia="en-US"/>
              </w:rPr>
            </w:pPr>
          </w:p>
        </w:tc>
        <w:tc>
          <w:tcPr>
            <w:tcW w:w="986" w:type="dxa"/>
            <w:vAlign w:val="bottom"/>
          </w:tcPr>
          <w:p w14:paraId="6D8978DE" w14:textId="77777777" w:rsidR="00E16767" w:rsidRPr="005957E5" w:rsidRDefault="00E16767" w:rsidP="00E16767">
            <w:pPr>
              <w:rPr>
                <w:rFonts w:ascii="Georgia" w:hAnsi="Georgia" w:cs="Arial"/>
                <w:b/>
                <w:bCs/>
                <w:color w:val="000000"/>
                <w:sz w:val="20"/>
                <w:szCs w:val="18"/>
                <w:rtl/>
                <w:lang w:eastAsia="en-US"/>
              </w:rPr>
            </w:pPr>
          </w:p>
        </w:tc>
        <w:tc>
          <w:tcPr>
            <w:tcW w:w="1127" w:type="dxa"/>
            <w:vAlign w:val="bottom"/>
          </w:tcPr>
          <w:p w14:paraId="4DEEE026" w14:textId="77777777" w:rsidR="00E16767" w:rsidRPr="005957E5" w:rsidRDefault="00E16767" w:rsidP="00E16767">
            <w:pPr>
              <w:rPr>
                <w:rFonts w:ascii="Georgia" w:hAnsi="Georgia" w:cs="Arial"/>
                <w:b/>
                <w:bCs/>
                <w:color w:val="000000"/>
                <w:sz w:val="20"/>
                <w:szCs w:val="18"/>
                <w:rtl/>
                <w:lang w:eastAsia="en-US"/>
              </w:rPr>
            </w:pPr>
          </w:p>
        </w:tc>
        <w:tc>
          <w:tcPr>
            <w:tcW w:w="987" w:type="dxa"/>
            <w:vAlign w:val="bottom"/>
          </w:tcPr>
          <w:p w14:paraId="6019E340" w14:textId="77777777" w:rsidR="00E16767" w:rsidRPr="005957E5" w:rsidRDefault="00E16767" w:rsidP="00E16767">
            <w:pPr>
              <w:rPr>
                <w:rFonts w:ascii="Georgia" w:hAnsi="Georgia" w:cs="Arial"/>
                <w:b/>
                <w:bCs/>
                <w:color w:val="000000"/>
                <w:sz w:val="20"/>
                <w:szCs w:val="18"/>
                <w:rtl/>
                <w:lang w:eastAsia="en-US"/>
              </w:rPr>
            </w:pPr>
          </w:p>
        </w:tc>
      </w:tr>
      <w:tr w:rsidR="00E16767" w:rsidRPr="005957E5" w14:paraId="7DEE7560" w14:textId="77777777" w:rsidTr="00E16767">
        <w:trPr>
          <w:gridAfter w:val="1"/>
          <w:wAfter w:w="107" w:type="dxa"/>
          <w:trHeight w:val="20"/>
        </w:trPr>
        <w:tc>
          <w:tcPr>
            <w:tcW w:w="6329" w:type="dxa"/>
            <w:vAlign w:val="bottom"/>
          </w:tcPr>
          <w:p w14:paraId="37740EAC" w14:textId="77777777" w:rsidR="00E16767" w:rsidRPr="005957E5" w:rsidRDefault="00E16767" w:rsidP="00E16767">
            <w:pPr>
              <w:tabs>
                <w:tab w:val="left" w:pos="993"/>
              </w:tabs>
              <w:ind w:firstLine="176"/>
              <w:rPr>
                <w:rFonts w:ascii="Georgia" w:hAnsi="Georgia" w:cs="Arial"/>
                <w:b/>
                <w:sz w:val="20"/>
                <w:szCs w:val="18"/>
                <w:rtl/>
              </w:rPr>
            </w:pPr>
            <w:r w:rsidRPr="005957E5">
              <w:rPr>
                <w:rFonts w:ascii="Georgia" w:hAnsi="Georgia" w:cs="Arial"/>
                <w:color w:val="000000"/>
                <w:sz w:val="20"/>
                <w:szCs w:val="18"/>
                <w:rtl/>
                <w:lang w:eastAsia="en-US"/>
              </w:rPr>
              <w:t>שינויים בזכויות הבעלות בחברות בנות שאינן כרוכות באובדן שליטה</w:t>
            </w:r>
          </w:p>
        </w:tc>
        <w:tc>
          <w:tcPr>
            <w:tcW w:w="846" w:type="dxa"/>
            <w:vAlign w:val="bottom"/>
          </w:tcPr>
          <w:p w14:paraId="7A63A71C" w14:textId="77777777" w:rsidR="00E16767" w:rsidRPr="005957E5" w:rsidRDefault="00E16767" w:rsidP="00E16767">
            <w:pPr>
              <w:rPr>
                <w:rFonts w:ascii="Georgia" w:hAnsi="Georgia" w:cs="Arial"/>
                <w:b/>
                <w:bCs/>
                <w:color w:val="000000"/>
                <w:sz w:val="20"/>
                <w:szCs w:val="18"/>
                <w:rtl/>
                <w:lang w:eastAsia="en-US"/>
              </w:rPr>
            </w:pPr>
          </w:p>
        </w:tc>
        <w:tc>
          <w:tcPr>
            <w:tcW w:w="986" w:type="dxa"/>
            <w:vAlign w:val="bottom"/>
          </w:tcPr>
          <w:p w14:paraId="5C0EDA13" w14:textId="77777777" w:rsidR="00E16767" w:rsidRPr="005957E5" w:rsidRDefault="00E16767" w:rsidP="00E16767">
            <w:pPr>
              <w:rPr>
                <w:rFonts w:ascii="Georgia" w:hAnsi="Georgia" w:cs="Arial"/>
                <w:b/>
                <w:bCs/>
                <w:color w:val="000000"/>
                <w:sz w:val="20"/>
                <w:szCs w:val="18"/>
                <w:rtl/>
                <w:lang w:eastAsia="en-US"/>
              </w:rPr>
            </w:pPr>
          </w:p>
        </w:tc>
        <w:tc>
          <w:tcPr>
            <w:tcW w:w="1127" w:type="dxa"/>
            <w:vAlign w:val="bottom"/>
          </w:tcPr>
          <w:p w14:paraId="40D10350" w14:textId="77777777" w:rsidR="00E16767" w:rsidRPr="005957E5" w:rsidRDefault="00E16767" w:rsidP="00E16767">
            <w:pPr>
              <w:rPr>
                <w:rFonts w:ascii="Georgia" w:hAnsi="Georgia" w:cs="Arial"/>
                <w:b/>
                <w:bCs/>
                <w:color w:val="000000"/>
                <w:sz w:val="20"/>
                <w:szCs w:val="18"/>
                <w:rtl/>
                <w:lang w:eastAsia="en-US"/>
              </w:rPr>
            </w:pPr>
          </w:p>
        </w:tc>
        <w:tc>
          <w:tcPr>
            <w:tcW w:w="986" w:type="dxa"/>
            <w:vAlign w:val="bottom"/>
          </w:tcPr>
          <w:p w14:paraId="2D78E9EF" w14:textId="77777777" w:rsidR="00E16767" w:rsidRPr="005957E5" w:rsidRDefault="00E16767" w:rsidP="00E16767">
            <w:pPr>
              <w:rPr>
                <w:rFonts w:ascii="Georgia" w:hAnsi="Georgia" w:cs="Arial"/>
                <w:b/>
                <w:bCs/>
                <w:color w:val="000000"/>
                <w:sz w:val="20"/>
                <w:szCs w:val="18"/>
                <w:rtl/>
                <w:lang w:eastAsia="en-US"/>
              </w:rPr>
            </w:pPr>
          </w:p>
        </w:tc>
        <w:tc>
          <w:tcPr>
            <w:tcW w:w="1268" w:type="dxa"/>
            <w:vAlign w:val="bottom"/>
          </w:tcPr>
          <w:p w14:paraId="12B32F72" w14:textId="77777777" w:rsidR="00E16767" w:rsidRPr="005957E5" w:rsidRDefault="00E16767" w:rsidP="00E16767">
            <w:pPr>
              <w:rPr>
                <w:rFonts w:ascii="Georgia" w:hAnsi="Georgia" w:cs="Arial"/>
                <w:b/>
                <w:bCs/>
                <w:color w:val="000000"/>
                <w:sz w:val="20"/>
                <w:szCs w:val="18"/>
                <w:rtl/>
                <w:lang w:eastAsia="en-US"/>
              </w:rPr>
            </w:pPr>
          </w:p>
        </w:tc>
        <w:tc>
          <w:tcPr>
            <w:tcW w:w="1127" w:type="dxa"/>
            <w:vAlign w:val="bottom"/>
          </w:tcPr>
          <w:p w14:paraId="7F2FF609" w14:textId="77777777" w:rsidR="00E16767" w:rsidRPr="005957E5" w:rsidRDefault="00E16767" w:rsidP="00E16767">
            <w:pPr>
              <w:rPr>
                <w:rFonts w:ascii="Georgia" w:hAnsi="Georgia" w:cs="Arial"/>
                <w:b/>
                <w:bCs/>
                <w:color w:val="000000"/>
                <w:sz w:val="20"/>
                <w:szCs w:val="18"/>
                <w:rtl/>
                <w:lang w:eastAsia="en-US"/>
              </w:rPr>
            </w:pPr>
          </w:p>
        </w:tc>
        <w:tc>
          <w:tcPr>
            <w:tcW w:w="986" w:type="dxa"/>
            <w:vAlign w:val="bottom"/>
          </w:tcPr>
          <w:p w14:paraId="6DFEBE5D" w14:textId="77777777" w:rsidR="00E16767" w:rsidRPr="005957E5" w:rsidRDefault="00E16767" w:rsidP="00E16767">
            <w:pPr>
              <w:rPr>
                <w:rFonts w:ascii="Georgia" w:hAnsi="Georgia" w:cs="Arial"/>
                <w:b/>
                <w:bCs/>
                <w:color w:val="000000"/>
                <w:sz w:val="20"/>
                <w:szCs w:val="18"/>
                <w:rtl/>
                <w:lang w:eastAsia="en-US"/>
              </w:rPr>
            </w:pPr>
          </w:p>
        </w:tc>
        <w:tc>
          <w:tcPr>
            <w:tcW w:w="1127" w:type="dxa"/>
            <w:vAlign w:val="bottom"/>
          </w:tcPr>
          <w:p w14:paraId="60D9E2CE" w14:textId="77777777" w:rsidR="00E16767" w:rsidRPr="005957E5" w:rsidRDefault="00E16767" w:rsidP="00E16767">
            <w:pPr>
              <w:rPr>
                <w:rFonts w:ascii="Georgia" w:hAnsi="Georgia" w:cs="Arial"/>
                <w:b/>
                <w:bCs/>
                <w:color w:val="000000"/>
                <w:sz w:val="20"/>
                <w:szCs w:val="18"/>
                <w:rtl/>
                <w:lang w:eastAsia="en-US"/>
              </w:rPr>
            </w:pPr>
          </w:p>
        </w:tc>
        <w:tc>
          <w:tcPr>
            <w:tcW w:w="987" w:type="dxa"/>
            <w:vAlign w:val="bottom"/>
          </w:tcPr>
          <w:p w14:paraId="21DEDDC4" w14:textId="77777777" w:rsidR="00E16767" w:rsidRPr="005957E5" w:rsidRDefault="00E16767" w:rsidP="00E16767">
            <w:pPr>
              <w:rPr>
                <w:rFonts w:ascii="Georgia" w:hAnsi="Georgia" w:cs="Arial"/>
                <w:b/>
                <w:bCs/>
                <w:color w:val="000000"/>
                <w:sz w:val="20"/>
                <w:szCs w:val="18"/>
                <w:rtl/>
                <w:lang w:eastAsia="en-US"/>
              </w:rPr>
            </w:pPr>
          </w:p>
        </w:tc>
      </w:tr>
      <w:tr w:rsidR="00E16767" w:rsidRPr="005957E5" w14:paraId="1A528CF9" w14:textId="77777777" w:rsidTr="00E16767">
        <w:trPr>
          <w:gridAfter w:val="1"/>
          <w:wAfter w:w="107" w:type="dxa"/>
          <w:trHeight w:val="20"/>
        </w:trPr>
        <w:tc>
          <w:tcPr>
            <w:tcW w:w="6329" w:type="dxa"/>
            <w:vAlign w:val="bottom"/>
          </w:tcPr>
          <w:p w14:paraId="4019E786" w14:textId="643D35D0" w:rsidR="00E16767" w:rsidRPr="005957E5" w:rsidRDefault="00E16767" w:rsidP="00E16767">
            <w:pPr>
              <w:tabs>
                <w:tab w:val="left" w:pos="993"/>
              </w:tabs>
              <w:ind w:firstLine="176"/>
              <w:rPr>
                <w:rFonts w:ascii="Georgia" w:hAnsi="Georgia" w:cs="Arial"/>
                <w:color w:val="000000"/>
                <w:sz w:val="20"/>
                <w:szCs w:val="18"/>
                <w:rtl/>
                <w:lang w:eastAsia="en-US"/>
              </w:rPr>
            </w:pPr>
            <w:r>
              <w:rPr>
                <w:rFonts w:ascii="Georgia" w:hAnsi="Georgia" w:cs="Arial" w:hint="cs"/>
                <w:b/>
                <w:sz w:val="20"/>
                <w:szCs w:val="18"/>
                <w:rtl/>
              </w:rPr>
              <w:t>זכויות שאינן מקנות שליטה הנובעות מצירוף עסקים</w:t>
            </w:r>
          </w:p>
        </w:tc>
        <w:tc>
          <w:tcPr>
            <w:tcW w:w="846" w:type="dxa"/>
            <w:vAlign w:val="bottom"/>
          </w:tcPr>
          <w:p w14:paraId="3CD3DF10" w14:textId="77777777" w:rsidR="00E16767" w:rsidRPr="005957E5" w:rsidRDefault="00E16767" w:rsidP="00E16767">
            <w:pPr>
              <w:rPr>
                <w:rFonts w:ascii="Georgia" w:hAnsi="Georgia" w:cs="Arial"/>
                <w:b/>
                <w:bCs/>
                <w:color w:val="000000"/>
                <w:sz w:val="20"/>
                <w:szCs w:val="18"/>
                <w:rtl/>
                <w:lang w:eastAsia="en-US"/>
              </w:rPr>
            </w:pPr>
          </w:p>
        </w:tc>
        <w:tc>
          <w:tcPr>
            <w:tcW w:w="986" w:type="dxa"/>
            <w:vAlign w:val="bottom"/>
          </w:tcPr>
          <w:p w14:paraId="27214B6C" w14:textId="77777777" w:rsidR="00E16767" w:rsidRPr="005957E5" w:rsidRDefault="00E16767" w:rsidP="00E16767">
            <w:pPr>
              <w:rPr>
                <w:rFonts w:ascii="Georgia" w:hAnsi="Georgia" w:cs="Arial"/>
                <w:b/>
                <w:bCs/>
                <w:color w:val="000000"/>
                <w:sz w:val="20"/>
                <w:szCs w:val="18"/>
                <w:rtl/>
                <w:lang w:eastAsia="en-US"/>
              </w:rPr>
            </w:pPr>
          </w:p>
        </w:tc>
        <w:tc>
          <w:tcPr>
            <w:tcW w:w="1127" w:type="dxa"/>
            <w:vAlign w:val="bottom"/>
          </w:tcPr>
          <w:p w14:paraId="43572335" w14:textId="77777777" w:rsidR="00E16767" w:rsidRPr="005957E5" w:rsidRDefault="00E16767" w:rsidP="00E16767">
            <w:pPr>
              <w:rPr>
                <w:rFonts w:ascii="Georgia" w:hAnsi="Georgia" w:cs="Arial"/>
                <w:b/>
                <w:bCs/>
                <w:color w:val="000000"/>
                <w:sz w:val="20"/>
                <w:szCs w:val="18"/>
                <w:rtl/>
                <w:lang w:eastAsia="en-US"/>
              </w:rPr>
            </w:pPr>
          </w:p>
        </w:tc>
        <w:tc>
          <w:tcPr>
            <w:tcW w:w="986" w:type="dxa"/>
            <w:vAlign w:val="bottom"/>
          </w:tcPr>
          <w:p w14:paraId="00EE9235" w14:textId="77777777" w:rsidR="00E16767" w:rsidRPr="005957E5" w:rsidRDefault="00E16767" w:rsidP="00E16767">
            <w:pPr>
              <w:rPr>
                <w:rFonts w:ascii="Georgia" w:hAnsi="Georgia" w:cs="Arial"/>
                <w:b/>
                <w:bCs/>
                <w:color w:val="000000"/>
                <w:sz w:val="20"/>
                <w:szCs w:val="18"/>
                <w:rtl/>
                <w:lang w:eastAsia="en-US"/>
              </w:rPr>
            </w:pPr>
          </w:p>
        </w:tc>
        <w:tc>
          <w:tcPr>
            <w:tcW w:w="1268" w:type="dxa"/>
            <w:vAlign w:val="bottom"/>
          </w:tcPr>
          <w:p w14:paraId="5B6BA896" w14:textId="77777777" w:rsidR="00E16767" w:rsidRPr="005957E5" w:rsidRDefault="00E16767" w:rsidP="00E16767">
            <w:pPr>
              <w:rPr>
                <w:rFonts w:ascii="Georgia" w:hAnsi="Georgia" w:cs="Arial"/>
                <w:b/>
                <w:bCs/>
                <w:color w:val="000000"/>
                <w:sz w:val="20"/>
                <w:szCs w:val="18"/>
                <w:rtl/>
                <w:lang w:eastAsia="en-US"/>
              </w:rPr>
            </w:pPr>
          </w:p>
        </w:tc>
        <w:tc>
          <w:tcPr>
            <w:tcW w:w="1127" w:type="dxa"/>
            <w:vAlign w:val="bottom"/>
          </w:tcPr>
          <w:p w14:paraId="4C2F5836" w14:textId="77777777" w:rsidR="00E16767" w:rsidRPr="005957E5" w:rsidRDefault="00E16767" w:rsidP="00E16767">
            <w:pPr>
              <w:rPr>
                <w:rFonts w:ascii="Georgia" w:hAnsi="Georgia" w:cs="Arial"/>
                <w:b/>
                <w:bCs/>
                <w:color w:val="000000"/>
                <w:sz w:val="20"/>
                <w:szCs w:val="18"/>
                <w:rtl/>
                <w:lang w:eastAsia="en-US"/>
              </w:rPr>
            </w:pPr>
          </w:p>
        </w:tc>
        <w:tc>
          <w:tcPr>
            <w:tcW w:w="986" w:type="dxa"/>
            <w:vAlign w:val="bottom"/>
          </w:tcPr>
          <w:p w14:paraId="4F57ED21" w14:textId="77777777" w:rsidR="00E16767" w:rsidRPr="005957E5" w:rsidRDefault="00E16767" w:rsidP="00E16767">
            <w:pPr>
              <w:rPr>
                <w:rFonts w:ascii="Georgia" w:hAnsi="Georgia" w:cs="Arial"/>
                <w:b/>
                <w:bCs/>
                <w:color w:val="000000"/>
                <w:sz w:val="20"/>
                <w:szCs w:val="18"/>
                <w:rtl/>
                <w:lang w:eastAsia="en-US"/>
              </w:rPr>
            </w:pPr>
          </w:p>
        </w:tc>
        <w:tc>
          <w:tcPr>
            <w:tcW w:w="1127" w:type="dxa"/>
            <w:vAlign w:val="bottom"/>
          </w:tcPr>
          <w:p w14:paraId="7B30D8D6" w14:textId="77777777" w:rsidR="00E16767" w:rsidRPr="005957E5" w:rsidRDefault="00E16767" w:rsidP="00E16767">
            <w:pPr>
              <w:rPr>
                <w:rFonts w:ascii="Georgia" w:hAnsi="Georgia" w:cs="Arial"/>
                <w:b/>
                <w:bCs/>
                <w:color w:val="000000"/>
                <w:sz w:val="20"/>
                <w:szCs w:val="18"/>
                <w:rtl/>
                <w:lang w:eastAsia="en-US"/>
              </w:rPr>
            </w:pPr>
          </w:p>
        </w:tc>
        <w:tc>
          <w:tcPr>
            <w:tcW w:w="987" w:type="dxa"/>
            <w:vAlign w:val="bottom"/>
          </w:tcPr>
          <w:p w14:paraId="1BFB7F62" w14:textId="77777777" w:rsidR="00E16767" w:rsidRPr="005957E5" w:rsidRDefault="00E16767" w:rsidP="00E16767">
            <w:pPr>
              <w:rPr>
                <w:rFonts w:ascii="Georgia" w:hAnsi="Georgia" w:cs="Arial"/>
                <w:b/>
                <w:bCs/>
                <w:color w:val="000000"/>
                <w:sz w:val="20"/>
                <w:szCs w:val="18"/>
                <w:rtl/>
                <w:lang w:eastAsia="en-US"/>
              </w:rPr>
            </w:pPr>
          </w:p>
        </w:tc>
      </w:tr>
      <w:tr w:rsidR="00E16767" w:rsidRPr="004C32FB" w14:paraId="3503FC4E" w14:textId="77777777" w:rsidTr="00E16767">
        <w:trPr>
          <w:gridAfter w:val="1"/>
          <w:wAfter w:w="107" w:type="dxa"/>
          <w:trHeight w:val="20"/>
        </w:trPr>
        <w:tc>
          <w:tcPr>
            <w:tcW w:w="6329" w:type="dxa"/>
            <w:vAlign w:val="bottom"/>
          </w:tcPr>
          <w:p w14:paraId="6BF6F30A" w14:textId="77777777" w:rsidR="00E16767" w:rsidRPr="005957E5" w:rsidRDefault="00E16767" w:rsidP="00E16767">
            <w:pPr>
              <w:tabs>
                <w:tab w:val="left" w:pos="993"/>
              </w:tabs>
              <w:ind w:firstLine="176"/>
              <w:rPr>
                <w:rFonts w:ascii="Georgia" w:hAnsi="Georgia" w:cs="Arial"/>
                <w:color w:val="000000"/>
                <w:sz w:val="20"/>
                <w:szCs w:val="18"/>
                <w:rtl/>
                <w:lang w:eastAsia="en-US"/>
              </w:rPr>
            </w:pPr>
            <w:r w:rsidRPr="005957E5">
              <w:rPr>
                <w:rFonts w:ascii="Georgia" w:hAnsi="Georgia" w:cs="Arial"/>
                <w:color w:val="000000"/>
                <w:sz w:val="20"/>
                <w:szCs w:val="18"/>
                <w:rtl/>
                <w:lang w:eastAsia="en-US"/>
              </w:rPr>
              <w:t xml:space="preserve">דיבידנד </w:t>
            </w:r>
          </w:p>
        </w:tc>
        <w:tc>
          <w:tcPr>
            <w:tcW w:w="846" w:type="dxa"/>
            <w:vAlign w:val="bottom"/>
          </w:tcPr>
          <w:p w14:paraId="7BD6A484" w14:textId="77777777" w:rsidR="00E16767" w:rsidRPr="004C32FB" w:rsidRDefault="00E16767" w:rsidP="00E16767">
            <w:pPr>
              <w:pBdr>
                <w:bottom w:val="single" w:sz="4" w:space="0" w:color="auto"/>
              </w:pBdr>
              <w:rPr>
                <w:rFonts w:ascii="Georgia" w:hAnsi="Georgia" w:cs="Arial"/>
                <w:color w:val="000000"/>
                <w:sz w:val="20"/>
                <w:szCs w:val="18"/>
                <w:rtl/>
                <w:lang w:eastAsia="en-US"/>
              </w:rPr>
            </w:pPr>
          </w:p>
        </w:tc>
        <w:tc>
          <w:tcPr>
            <w:tcW w:w="986" w:type="dxa"/>
            <w:vAlign w:val="bottom"/>
          </w:tcPr>
          <w:p w14:paraId="74724CB8" w14:textId="77777777" w:rsidR="00E16767" w:rsidRPr="004C32FB" w:rsidRDefault="00E16767" w:rsidP="00E16767">
            <w:pPr>
              <w:pBdr>
                <w:bottom w:val="single" w:sz="4" w:space="0" w:color="auto"/>
              </w:pBdr>
              <w:rPr>
                <w:rFonts w:ascii="Georgia" w:hAnsi="Georgia" w:cs="Arial"/>
                <w:color w:val="000000"/>
                <w:sz w:val="20"/>
                <w:szCs w:val="18"/>
                <w:rtl/>
                <w:lang w:eastAsia="en-US"/>
              </w:rPr>
            </w:pPr>
          </w:p>
        </w:tc>
        <w:tc>
          <w:tcPr>
            <w:tcW w:w="1127" w:type="dxa"/>
            <w:vAlign w:val="bottom"/>
          </w:tcPr>
          <w:p w14:paraId="5FF616EB" w14:textId="77777777" w:rsidR="00E16767" w:rsidRPr="004C32FB" w:rsidRDefault="00E16767" w:rsidP="00E16767">
            <w:pPr>
              <w:pBdr>
                <w:bottom w:val="single" w:sz="4" w:space="0" w:color="auto"/>
              </w:pBdr>
              <w:rPr>
                <w:rFonts w:ascii="Georgia" w:hAnsi="Georgia" w:cs="Arial"/>
                <w:color w:val="000000"/>
                <w:sz w:val="20"/>
                <w:szCs w:val="18"/>
                <w:rtl/>
                <w:lang w:eastAsia="en-US"/>
              </w:rPr>
            </w:pPr>
          </w:p>
        </w:tc>
        <w:tc>
          <w:tcPr>
            <w:tcW w:w="986" w:type="dxa"/>
            <w:vAlign w:val="bottom"/>
          </w:tcPr>
          <w:p w14:paraId="7EDA1ABF" w14:textId="77777777" w:rsidR="00E16767" w:rsidRPr="004C32FB" w:rsidRDefault="00E16767" w:rsidP="00E16767">
            <w:pPr>
              <w:pBdr>
                <w:bottom w:val="single" w:sz="4" w:space="0" w:color="auto"/>
              </w:pBdr>
              <w:rPr>
                <w:rFonts w:ascii="Georgia" w:hAnsi="Georgia" w:cs="Arial"/>
                <w:color w:val="000000"/>
                <w:sz w:val="20"/>
                <w:szCs w:val="18"/>
                <w:rtl/>
                <w:lang w:eastAsia="en-US"/>
              </w:rPr>
            </w:pPr>
          </w:p>
        </w:tc>
        <w:tc>
          <w:tcPr>
            <w:tcW w:w="1268" w:type="dxa"/>
            <w:vAlign w:val="bottom"/>
          </w:tcPr>
          <w:p w14:paraId="10410860" w14:textId="77777777" w:rsidR="00E16767" w:rsidRPr="004C32FB" w:rsidRDefault="00E16767" w:rsidP="00E16767">
            <w:pPr>
              <w:pBdr>
                <w:bottom w:val="single" w:sz="4" w:space="0" w:color="auto"/>
              </w:pBdr>
              <w:rPr>
                <w:rFonts w:ascii="Georgia" w:hAnsi="Georgia" w:cs="Arial"/>
                <w:color w:val="000000"/>
                <w:sz w:val="20"/>
                <w:szCs w:val="18"/>
                <w:rtl/>
                <w:lang w:eastAsia="en-US"/>
              </w:rPr>
            </w:pPr>
          </w:p>
        </w:tc>
        <w:tc>
          <w:tcPr>
            <w:tcW w:w="1127" w:type="dxa"/>
            <w:vAlign w:val="bottom"/>
          </w:tcPr>
          <w:p w14:paraId="29EB0F70" w14:textId="77777777" w:rsidR="00E16767" w:rsidRPr="004C32FB" w:rsidRDefault="00E16767" w:rsidP="00E16767">
            <w:pPr>
              <w:pBdr>
                <w:bottom w:val="single" w:sz="4" w:space="0" w:color="auto"/>
              </w:pBdr>
              <w:rPr>
                <w:rFonts w:ascii="Georgia" w:hAnsi="Georgia" w:cs="Arial"/>
                <w:color w:val="000000"/>
                <w:sz w:val="20"/>
                <w:szCs w:val="18"/>
                <w:rtl/>
                <w:lang w:eastAsia="en-US"/>
              </w:rPr>
            </w:pPr>
          </w:p>
        </w:tc>
        <w:tc>
          <w:tcPr>
            <w:tcW w:w="986" w:type="dxa"/>
            <w:vAlign w:val="bottom"/>
          </w:tcPr>
          <w:p w14:paraId="39BBF6E2" w14:textId="77777777" w:rsidR="00E16767" w:rsidRPr="004C32FB" w:rsidRDefault="00E16767" w:rsidP="00E16767">
            <w:pPr>
              <w:pBdr>
                <w:bottom w:val="single" w:sz="4" w:space="0" w:color="auto"/>
              </w:pBdr>
              <w:rPr>
                <w:rFonts w:ascii="Georgia" w:hAnsi="Georgia" w:cs="Arial"/>
                <w:color w:val="000000"/>
                <w:sz w:val="20"/>
                <w:szCs w:val="18"/>
                <w:rtl/>
                <w:lang w:eastAsia="en-US"/>
              </w:rPr>
            </w:pPr>
          </w:p>
        </w:tc>
        <w:tc>
          <w:tcPr>
            <w:tcW w:w="1127" w:type="dxa"/>
            <w:vAlign w:val="bottom"/>
          </w:tcPr>
          <w:p w14:paraId="7AFB029B" w14:textId="77777777" w:rsidR="00E16767" w:rsidRPr="004C32FB" w:rsidRDefault="00E16767" w:rsidP="00E16767">
            <w:pPr>
              <w:pBdr>
                <w:bottom w:val="single" w:sz="4" w:space="0" w:color="auto"/>
              </w:pBdr>
              <w:rPr>
                <w:rFonts w:ascii="Georgia" w:hAnsi="Georgia" w:cs="Arial"/>
                <w:color w:val="000000"/>
                <w:sz w:val="20"/>
                <w:szCs w:val="18"/>
                <w:rtl/>
                <w:lang w:eastAsia="en-US"/>
              </w:rPr>
            </w:pPr>
          </w:p>
        </w:tc>
        <w:tc>
          <w:tcPr>
            <w:tcW w:w="987" w:type="dxa"/>
            <w:vAlign w:val="bottom"/>
          </w:tcPr>
          <w:p w14:paraId="0A9FF198" w14:textId="77777777" w:rsidR="00E16767" w:rsidRPr="004C32FB" w:rsidRDefault="00E16767" w:rsidP="00E16767">
            <w:pPr>
              <w:pBdr>
                <w:bottom w:val="single" w:sz="4" w:space="0" w:color="auto"/>
              </w:pBdr>
              <w:rPr>
                <w:rFonts w:ascii="Georgia" w:hAnsi="Georgia" w:cs="Arial"/>
                <w:color w:val="000000"/>
                <w:sz w:val="20"/>
                <w:szCs w:val="18"/>
                <w:rtl/>
                <w:lang w:eastAsia="en-US"/>
              </w:rPr>
            </w:pPr>
          </w:p>
        </w:tc>
      </w:tr>
      <w:tr w:rsidR="00E16767" w:rsidRPr="005957E5" w14:paraId="6FB9A3A6" w14:textId="77777777" w:rsidTr="00E16767">
        <w:trPr>
          <w:gridAfter w:val="1"/>
          <w:wAfter w:w="107" w:type="dxa"/>
          <w:trHeight w:val="20"/>
        </w:trPr>
        <w:tc>
          <w:tcPr>
            <w:tcW w:w="6329" w:type="dxa"/>
            <w:vAlign w:val="bottom"/>
          </w:tcPr>
          <w:p w14:paraId="74F31CFE" w14:textId="77777777" w:rsidR="00E16767" w:rsidRPr="005957E5" w:rsidRDefault="00E16767" w:rsidP="00E16767">
            <w:pPr>
              <w:tabs>
                <w:tab w:val="left" w:pos="601"/>
              </w:tabs>
              <w:rPr>
                <w:rFonts w:ascii="Georgia" w:hAnsi="Georgia" w:cs="Arial"/>
                <w:color w:val="000000"/>
                <w:sz w:val="20"/>
                <w:szCs w:val="18"/>
                <w:rtl/>
                <w:lang w:eastAsia="en-US"/>
              </w:rPr>
            </w:pPr>
            <w:r w:rsidRPr="005957E5">
              <w:rPr>
                <w:rFonts w:ascii="Georgia" w:hAnsi="Georgia" w:cs="Arial"/>
                <w:b/>
                <w:bCs/>
                <w:color w:val="000000"/>
                <w:sz w:val="20"/>
                <w:szCs w:val="18"/>
                <w:rtl/>
                <w:lang w:eastAsia="en-US"/>
              </w:rPr>
              <w:t xml:space="preserve">סך </w:t>
            </w:r>
            <w:proofErr w:type="spellStart"/>
            <w:r w:rsidRPr="005957E5">
              <w:rPr>
                <w:rFonts w:ascii="Georgia" w:hAnsi="Georgia" w:cs="Arial"/>
                <w:b/>
                <w:bCs/>
                <w:color w:val="000000"/>
                <w:sz w:val="20"/>
                <w:szCs w:val="18"/>
                <w:rtl/>
                <w:lang w:eastAsia="en-US"/>
              </w:rPr>
              <w:t>הכל</w:t>
            </w:r>
            <w:proofErr w:type="spellEnd"/>
            <w:r w:rsidRPr="005957E5">
              <w:rPr>
                <w:rFonts w:ascii="Georgia" w:hAnsi="Georgia" w:cs="Arial"/>
                <w:b/>
                <w:bCs/>
                <w:color w:val="000000"/>
                <w:sz w:val="20"/>
                <w:szCs w:val="18"/>
                <w:rtl/>
                <w:lang w:eastAsia="en-US"/>
              </w:rPr>
              <w:t xml:space="preserve"> עסקות עם בעלים</w:t>
            </w:r>
          </w:p>
        </w:tc>
        <w:tc>
          <w:tcPr>
            <w:tcW w:w="846" w:type="dxa"/>
            <w:vAlign w:val="bottom"/>
          </w:tcPr>
          <w:p w14:paraId="2DAC2241" w14:textId="77777777" w:rsidR="00E16767" w:rsidRPr="005957E5" w:rsidRDefault="00E16767" w:rsidP="00E16767">
            <w:pPr>
              <w:pBdr>
                <w:bottom w:val="single" w:sz="4" w:space="1" w:color="auto"/>
              </w:pBdr>
              <w:rPr>
                <w:rFonts w:ascii="Georgia" w:hAnsi="Georgia" w:cs="Arial"/>
                <w:b/>
                <w:bCs/>
                <w:color w:val="000000"/>
                <w:sz w:val="20"/>
                <w:szCs w:val="18"/>
                <w:rtl/>
                <w:lang w:eastAsia="en-US"/>
              </w:rPr>
            </w:pPr>
          </w:p>
        </w:tc>
        <w:tc>
          <w:tcPr>
            <w:tcW w:w="986" w:type="dxa"/>
            <w:vAlign w:val="bottom"/>
          </w:tcPr>
          <w:p w14:paraId="3FAAD355" w14:textId="77777777" w:rsidR="00E16767" w:rsidRPr="005957E5" w:rsidRDefault="00E16767" w:rsidP="00E16767">
            <w:pPr>
              <w:pBdr>
                <w:bottom w:val="single" w:sz="4" w:space="1" w:color="auto"/>
              </w:pBdr>
              <w:rPr>
                <w:rFonts w:ascii="Georgia" w:hAnsi="Georgia" w:cs="Arial"/>
                <w:b/>
                <w:bCs/>
                <w:color w:val="000000"/>
                <w:sz w:val="20"/>
                <w:szCs w:val="18"/>
                <w:rtl/>
                <w:lang w:eastAsia="en-US"/>
              </w:rPr>
            </w:pPr>
          </w:p>
        </w:tc>
        <w:tc>
          <w:tcPr>
            <w:tcW w:w="1127" w:type="dxa"/>
            <w:vAlign w:val="bottom"/>
          </w:tcPr>
          <w:p w14:paraId="177A34CE" w14:textId="77777777" w:rsidR="00E16767" w:rsidRPr="005957E5" w:rsidRDefault="00E16767" w:rsidP="00E16767">
            <w:pPr>
              <w:pBdr>
                <w:bottom w:val="single" w:sz="4" w:space="1" w:color="auto"/>
              </w:pBdr>
              <w:rPr>
                <w:rFonts w:ascii="Georgia" w:hAnsi="Georgia" w:cs="Arial"/>
                <w:b/>
                <w:bCs/>
                <w:color w:val="000000"/>
                <w:sz w:val="20"/>
                <w:szCs w:val="18"/>
                <w:rtl/>
                <w:lang w:eastAsia="en-US"/>
              </w:rPr>
            </w:pPr>
          </w:p>
        </w:tc>
        <w:tc>
          <w:tcPr>
            <w:tcW w:w="986" w:type="dxa"/>
            <w:vAlign w:val="bottom"/>
          </w:tcPr>
          <w:p w14:paraId="46487CE8" w14:textId="77777777" w:rsidR="00E16767" w:rsidRPr="005957E5" w:rsidRDefault="00E16767" w:rsidP="00E16767">
            <w:pPr>
              <w:pBdr>
                <w:bottom w:val="single" w:sz="4" w:space="1" w:color="auto"/>
              </w:pBdr>
              <w:rPr>
                <w:rFonts w:ascii="Georgia" w:hAnsi="Georgia" w:cs="Arial"/>
                <w:b/>
                <w:bCs/>
                <w:color w:val="000000"/>
                <w:sz w:val="20"/>
                <w:szCs w:val="18"/>
                <w:rtl/>
                <w:lang w:eastAsia="en-US"/>
              </w:rPr>
            </w:pPr>
          </w:p>
        </w:tc>
        <w:tc>
          <w:tcPr>
            <w:tcW w:w="1268" w:type="dxa"/>
            <w:vAlign w:val="bottom"/>
          </w:tcPr>
          <w:p w14:paraId="65ECA15A" w14:textId="77777777" w:rsidR="00E16767" w:rsidRPr="005957E5" w:rsidRDefault="00E16767" w:rsidP="00E16767">
            <w:pPr>
              <w:pBdr>
                <w:bottom w:val="single" w:sz="4" w:space="1" w:color="auto"/>
              </w:pBdr>
              <w:rPr>
                <w:rFonts w:ascii="Georgia" w:hAnsi="Georgia" w:cs="Arial"/>
                <w:b/>
                <w:bCs/>
                <w:color w:val="000000"/>
                <w:sz w:val="20"/>
                <w:szCs w:val="18"/>
                <w:rtl/>
                <w:lang w:eastAsia="en-US"/>
              </w:rPr>
            </w:pPr>
          </w:p>
        </w:tc>
        <w:tc>
          <w:tcPr>
            <w:tcW w:w="1127" w:type="dxa"/>
            <w:vAlign w:val="bottom"/>
          </w:tcPr>
          <w:p w14:paraId="41F6E811" w14:textId="77777777" w:rsidR="00E16767" w:rsidRPr="005957E5" w:rsidRDefault="00E16767" w:rsidP="00E16767">
            <w:pPr>
              <w:pBdr>
                <w:bottom w:val="single" w:sz="4" w:space="1" w:color="auto"/>
              </w:pBdr>
              <w:rPr>
                <w:rFonts w:ascii="Georgia" w:hAnsi="Georgia" w:cs="Arial"/>
                <w:b/>
                <w:bCs/>
                <w:color w:val="000000"/>
                <w:sz w:val="20"/>
                <w:szCs w:val="18"/>
                <w:rtl/>
                <w:lang w:eastAsia="en-US"/>
              </w:rPr>
            </w:pPr>
          </w:p>
        </w:tc>
        <w:tc>
          <w:tcPr>
            <w:tcW w:w="986" w:type="dxa"/>
            <w:vAlign w:val="bottom"/>
          </w:tcPr>
          <w:p w14:paraId="38319D02" w14:textId="77777777" w:rsidR="00E16767" w:rsidRPr="005957E5" w:rsidRDefault="00E16767" w:rsidP="00E16767">
            <w:pPr>
              <w:pBdr>
                <w:bottom w:val="single" w:sz="4" w:space="1" w:color="auto"/>
              </w:pBdr>
              <w:rPr>
                <w:rFonts w:ascii="Georgia" w:hAnsi="Georgia" w:cs="Arial"/>
                <w:b/>
                <w:bCs/>
                <w:color w:val="000000"/>
                <w:sz w:val="20"/>
                <w:szCs w:val="18"/>
                <w:rtl/>
                <w:lang w:eastAsia="en-US"/>
              </w:rPr>
            </w:pPr>
          </w:p>
        </w:tc>
        <w:tc>
          <w:tcPr>
            <w:tcW w:w="1127" w:type="dxa"/>
            <w:vAlign w:val="bottom"/>
          </w:tcPr>
          <w:p w14:paraId="62611E7B" w14:textId="77777777" w:rsidR="00E16767" w:rsidRPr="005957E5" w:rsidRDefault="00E16767" w:rsidP="00E16767">
            <w:pPr>
              <w:pBdr>
                <w:bottom w:val="single" w:sz="4" w:space="1" w:color="auto"/>
              </w:pBdr>
              <w:rPr>
                <w:rFonts w:ascii="Georgia" w:hAnsi="Georgia" w:cs="Arial"/>
                <w:b/>
                <w:bCs/>
                <w:color w:val="000000"/>
                <w:sz w:val="20"/>
                <w:szCs w:val="18"/>
                <w:rtl/>
                <w:lang w:eastAsia="en-US"/>
              </w:rPr>
            </w:pPr>
          </w:p>
        </w:tc>
        <w:tc>
          <w:tcPr>
            <w:tcW w:w="987" w:type="dxa"/>
            <w:vAlign w:val="bottom"/>
          </w:tcPr>
          <w:p w14:paraId="42DB3CD6" w14:textId="77777777" w:rsidR="00E16767" w:rsidRPr="005957E5" w:rsidRDefault="00E16767" w:rsidP="00E16767">
            <w:pPr>
              <w:pBdr>
                <w:bottom w:val="single" w:sz="4" w:space="1" w:color="auto"/>
              </w:pBdr>
              <w:rPr>
                <w:rFonts w:ascii="Georgia" w:hAnsi="Georgia" w:cs="Arial"/>
                <w:b/>
                <w:bCs/>
                <w:color w:val="000000"/>
                <w:sz w:val="20"/>
                <w:szCs w:val="18"/>
                <w:rtl/>
                <w:lang w:eastAsia="en-US"/>
              </w:rPr>
            </w:pPr>
          </w:p>
        </w:tc>
      </w:tr>
      <w:tr w:rsidR="00E16767" w:rsidRPr="005957E5" w14:paraId="690E4D7E" w14:textId="77777777" w:rsidTr="00E16767">
        <w:trPr>
          <w:gridAfter w:val="1"/>
          <w:wAfter w:w="107" w:type="dxa"/>
          <w:trHeight w:val="20"/>
        </w:trPr>
        <w:tc>
          <w:tcPr>
            <w:tcW w:w="6329" w:type="dxa"/>
            <w:vAlign w:val="bottom"/>
          </w:tcPr>
          <w:p w14:paraId="3FC80334" w14:textId="00F82B24" w:rsidR="00E16767" w:rsidRPr="005957E5" w:rsidRDefault="00E16767" w:rsidP="00E16767">
            <w:pPr>
              <w:tabs>
                <w:tab w:val="left" w:pos="993"/>
              </w:tabs>
              <w:rPr>
                <w:rFonts w:ascii="Georgia" w:hAnsi="Georgia" w:cs="Arial"/>
                <w:b/>
                <w:bCs/>
                <w:color w:val="000000"/>
                <w:sz w:val="20"/>
                <w:szCs w:val="18"/>
                <w:rtl/>
                <w:lang w:eastAsia="en-US"/>
              </w:rPr>
            </w:pPr>
            <w:r w:rsidRPr="005957E5">
              <w:rPr>
                <w:rFonts w:ascii="Georgia" w:hAnsi="Georgia" w:cs="Arial"/>
                <w:b/>
                <w:bCs/>
                <w:color w:val="000000"/>
                <w:sz w:val="20"/>
                <w:szCs w:val="18"/>
                <w:rtl/>
                <w:lang w:eastAsia="en-US"/>
              </w:rPr>
              <w:t>יתרה ליום 31 ב</w:t>
            </w:r>
            <w:r w:rsidRPr="005957E5">
              <w:rPr>
                <w:rFonts w:ascii="Georgia" w:hAnsi="Georgia" w:cs="Arial" w:hint="cs"/>
                <w:b/>
                <w:bCs/>
                <w:color w:val="000000"/>
                <w:sz w:val="20"/>
                <w:szCs w:val="18"/>
                <w:rtl/>
                <w:lang w:eastAsia="en-US"/>
              </w:rPr>
              <w:t>דצמבר</w:t>
            </w:r>
            <w:r w:rsidRPr="005957E5">
              <w:rPr>
                <w:rFonts w:ascii="Georgia" w:hAnsi="Georgia" w:cs="Arial"/>
                <w:b/>
                <w:bCs/>
                <w:color w:val="000000"/>
                <w:sz w:val="20"/>
                <w:szCs w:val="18"/>
                <w:rtl/>
                <w:lang w:eastAsia="en-US"/>
              </w:rPr>
              <w:t xml:space="preserve"> </w:t>
            </w:r>
            <w:r>
              <w:rPr>
                <w:rFonts w:ascii="Georgia" w:hAnsi="Georgia" w:cs="Arial" w:hint="cs"/>
                <w:b/>
                <w:bCs/>
                <w:color w:val="000000"/>
                <w:sz w:val="20"/>
                <w:szCs w:val="18"/>
                <w:rtl/>
                <w:lang w:eastAsia="en-US"/>
              </w:rPr>
              <w:t>2023</w:t>
            </w:r>
            <w:r w:rsidRPr="005957E5">
              <w:rPr>
                <w:rFonts w:ascii="Georgia" w:hAnsi="Georgia" w:cs="Arial"/>
                <w:b/>
                <w:bCs/>
                <w:color w:val="000000"/>
                <w:sz w:val="20"/>
                <w:szCs w:val="18"/>
                <w:rtl/>
                <w:lang w:eastAsia="en-US"/>
              </w:rPr>
              <w:t xml:space="preserve"> </w:t>
            </w:r>
            <w:r w:rsidRPr="005957E5">
              <w:rPr>
                <w:rFonts w:ascii="Georgia" w:hAnsi="Georgia" w:cs="Arial"/>
                <w:color w:val="000000"/>
                <w:sz w:val="20"/>
                <w:szCs w:val="18"/>
                <w:rtl/>
                <w:lang w:eastAsia="en-US"/>
              </w:rPr>
              <w:t>(מבוקר)</w:t>
            </w:r>
          </w:p>
        </w:tc>
        <w:tc>
          <w:tcPr>
            <w:tcW w:w="846" w:type="dxa"/>
            <w:vAlign w:val="bottom"/>
          </w:tcPr>
          <w:p w14:paraId="772FAAF1" w14:textId="77777777" w:rsidR="00E16767" w:rsidRPr="005957E5" w:rsidRDefault="00E16767" w:rsidP="00E16767">
            <w:pPr>
              <w:pBdr>
                <w:bottom w:val="double" w:sz="4" w:space="1" w:color="auto"/>
              </w:pBdr>
              <w:rPr>
                <w:rFonts w:ascii="Georgia" w:hAnsi="Georgia" w:cs="Arial"/>
                <w:b/>
                <w:bCs/>
                <w:color w:val="000000"/>
                <w:sz w:val="20"/>
                <w:szCs w:val="18"/>
                <w:rtl/>
                <w:lang w:eastAsia="en-US"/>
              </w:rPr>
            </w:pPr>
          </w:p>
        </w:tc>
        <w:tc>
          <w:tcPr>
            <w:tcW w:w="986" w:type="dxa"/>
            <w:vAlign w:val="bottom"/>
          </w:tcPr>
          <w:p w14:paraId="7ABDE392" w14:textId="77777777" w:rsidR="00E16767" w:rsidRPr="005957E5" w:rsidRDefault="00E16767" w:rsidP="00E16767">
            <w:pPr>
              <w:pBdr>
                <w:bottom w:val="double" w:sz="4" w:space="1" w:color="auto"/>
              </w:pBdr>
              <w:rPr>
                <w:rFonts w:ascii="Georgia" w:hAnsi="Georgia" w:cs="Arial"/>
                <w:b/>
                <w:bCs/>
                <w:color w:val="000000"/>
                <w:sz w:val="20"/>
                <w:szCs w:val="18"/>
                <w:rtl/>
                <w:lang w:eastAsia="en-US"/>
              </w:rPr>
            </w:pPr>
          </w:p>
        </w:tc>
        <w:tc>
          <w:tcPr>
            <w:tcW w:w="1127" w:type="dxa"/>
            <w:vAlign w:val="bottom"/>
          </w:tcPr>
          <w:p w14:paraId="61D05A56" w14:textId="77777777" w:rsidR="00E16767" w:rsidRPr="005957E5" w:rsidRDefault="00E16767" w:rsidP="00E16767">
            <w:pPr>
              <w:pBdr>
                <w:bottom w:val="double" w:sz="4" w:space="1" w:color="auto"/>
              </w:pBdr>
              <w:rPr>
                <w:rFonts w:ascii="Georgia" w:hAnsi="Georgia" w:cs="Arial"/>
                <w:b/>
                <w:bCs/>
                <w:color w:val="000000"/>
                <w:sz w:val="20"/>
                <w:szCs w:val="18"/>
                <w:rtl/>
                <w:lang w:eastAsia="en-US"/>
              </w:rPr>
            </w:pPr>
          </w:p>
        </w:tc>
        <w:tc>
          <w:tcPr>
            <w:tcW w:w="986" w:type="dxa"/>
            <w:vAlign w:val="bottom"/>
          </w:tcPr>
          <w:p w14:paraId="112690A7" w14:textId="77777777" w:rsidR="00E16767" w:rsidRPr="005957E5" w:rsidRDefault="00E16767" w:rsidP="00E16767">
            <w:pPr>
              <w:pBdr>
                <w:bottom w:val="double" w:sz="4" w:space="1" w:color="auto"/>
              </w:pBdr>
              <w:rPr>
                <w:rFonts w:ascii="Georgia" w:hAnsi="Georgia" w:cs="Arial"/>
                <w:b/>
                <w:bCs/>
                <w:color w:val="000000"/>
                <w:sz w:val="20"/>
                <w:szCs w:val="18"/>
                <w:rtl/>
                <w:lang w:eastAsia="en-US"/>
              </w:rPr>
            </w:pPr>
          </w:p>
        </w:tc>
        <w:tc>
          <w:tcPr>
            <w:tcW w:w="1268" w:type="dxa"/>
            <w:vAlign w:val="bottom"/>
          </w:tcPr>
          <w:p w14:paraId="0F88105E" w14:textId="77777777" w:rsidR="00E16767" w:rsidRPr="005957E5" w:rsidRDefault="00E16767" w:rsidP="00E16767">
            <w:pPr>
              <w:pBdr>
                <w:bottom w:val="double" w:sz="4" w:space="1" w:color="auto"/>
              </w:pBdr>
              <w:rPr>
                <w:rFonts w:ascii="Georgia" w:hAnsi="Georgia" w:cs="Arial"/>
                <w:b/>
                <w:bCs/>
                <w:color w:val="000000"/>
                <w:sz w:val="20"/>
                <w:szCs w:val="18"/>
                <w:rtl/>
                <w:lang w:eastAsia="en-US"/>
              </w:rPr>
            </w:pPr>
          </w:p>
        </w:tc>
        <w:tc>
          <w:tcPr>
            <w:tcW w:w="1127" w:type="dxa"/>
            <w:vAlign w:val="bottom"/>
          </w:tcPr>
          <w:p w14:paraId="71E89460" w14:textId="77777777" w:rsidR="00E16767" w:rsidRPr="005957E5" w:rsidRDefault="00E16767" w:rsidP="00E16767">
            <w:pPr>
              <w:pBdr>
                <w:bottom w:val="double" w:sz="4" w:space="1" w:color="auto"/>
              </w:pBdr>
              <w:rPr>
                <w:rFonts w:ascii="Georgia" w:hAnsi="Georgia" w:cs="Arial"/>
                <w:b/>
                <w:bCs/>
                <w:color w:val="000000"/>
                <w:sz w:val="20"/>
                <w:szCs w:val="18"/>
                <w:rtl/>
                <w:lang w:eastAsia="en-US"/>
              </w:rPr>
            </w:pPr>
          </w:p>
        </w:tc>
        <w:tc>
          <w:tcPr>
            <w:tcW w:w="986" w:type="dxa"/>
            <w:vAlign w:val="bottom"/>
          </w:tcPr>
          <w:p w14:paraId="029129DB" w14:textId="77777777" w:rsidR="00E16767" w:rsidRPr="005957E5" w:rsidRDefault="00E16767" w:rsidP="00E16767">
            <w:pPr>
              <w:pBdr>
                <w:bottom w:val="double" w:sz="4" w:space="1" w:color="auto"/>
              </w:pBdr>
              <w:rPr>
                <w:rFonts w:ascii="Georgia" w:hAnsi="Georgia" w:cs="Arial"/>
                <w:b/>
                <w:bCs/>
                <w:color w:val="000000"/>
                <w:sz w:val="20"/>
                <w:szCs w:val="18"/>
                <w:rtl/>
                <w:lang w:eastAsia="en-US"/>
              </w:rPr>
            </w:pPr>
          </w:p>
        </w:tc>
        <w:tc>
          <w:tcPr>
            <w:tcW w:w="1127" w:type="dxa"/>
            <w:vAlign w:val="bottom"/>
          </w:tcPr>
          <w:p w14:paraId="15FF5728" w14:textId="77777777" w:rsidR="00E16767" w:rsidRPr="005957E5" w:rsidRDefault="00E16767" w:rsidP="00E16767">
            <w:pPr>
              <w:pBdr>
                <w:bottom w:val="double" w:sz="4" w:space="1" w:color="auto"/>
              </w:pBdr>
              <w:rPr>
                <w:rFonts w:ascii="Georgia" w:hAnsi="Georgia" w:cs="Arial"/>
                <w:b/>
                <w:bCs/>
                <w:color w:val="000000"/>
                <w:sz w:val="20"/>
                <w:szCs w:val="18"/>
                <w:rtl/>
                <w:lang w:eastAsia="en-US"/>
              </w:rPr>
            </w:pPr>
          </w:p>
        </w:tc>
        <w:tc>
          <w:tcPr>
            <w:tcW w:w="987" w:type="dxa"/>
            <w:vAlign w:val="bottom"/>
          </w:tcPr>
          <w:p w14:paraId="7FBF4D88" w14:textId="77777777" w:rsidR="00E16767" w:rsidRPr="005957E5" w:rsidRDefault="00E16767" w:rsidP="00E16767">
            <w:pPr>
              <w:pBdr>
                <w:bottom w:val="double" w:sz="4" w:space="1" w:color="auto"/>
              </w:pBdr>
              <w:rPr>
                <w:rFonts w:ascii="Georgia" w:hAnsi="Georgia" w:cs="Arial"/>
                <w:b/>
                <w:bCs/>
                <w:color w:val="000000"/>
                <w:sz w:val="20"/>
                <w:szCs w:val="18"/>
                <w:rtl/>
                <w:lang w:eastAsia="en-US"/>
              </w:rPr>
            </w:pPr>
          </w:p>
        </w:tc>
      </w:tr>
      <w:tr w:rsidR="00E16767" w:rsidRPr="005957E5" w14:paraId="069F6961" w14:textId="77777777" w:rsidTr="00E16767">
        <w:trPr>
          <w:trHeight w:val="20"/>
        </w:trPr>
        <w:tc>
          <w:tcPr>
            <w:tcW w:w="6329" w:type="dxa"/>
            <w:vAlign w:val="bottom"/>
          </w:tcPr>
          <w:p w14:paraId="64BFDAF9" w14:textId="77777777" w:rsidR="00E16767" w:rsidRPr="005957E5" w:rsidRDefault="00E16767" w:rsidP="00E16767">
            <w:pPr>
              <w:tabs>
                <w:tab w:val="left" w:pos="993"/>
              </w:tabs>
              <w:rPr>
                <w:rFonts w:ascii="Georgia" w:hAnsi="Georgia" w:cs="Arial"/>
                <w:b/>
                <w:bCs/>
                <w:color w:val="000000"/>
                <w:sz w:val="20"/>
                <w:szCs w:val="18"/>
                <w:rtl/>
                <w:lang w:eastAsia="en-US"/>
              </w:rPr>
            </w:pPr>
          </w:p>
        </w:tc>
        <w:tc>
          <w:tcPr>
            <w:tcW w:w="846" w:type="dxa"/>
            <w:vAlign w:val="bottom"/>
          </w:tcPr>
          <w:p w14:paraId="2F407A7E" w14:textId="77777777" w:rsidR="00E16767" w:rsidRPr="005957E5" w:rsidRDefault="00E16767" w:rsidP="00E16767">
            <w:pPr>
              <w:rPr>
                <w:rFonts w:ascii="Georgia" w:hAnsi="Georgia" w:cs="Arial"/>
                <w:b/>
                <w:bCs/>
                <w:color w:val="000000"/>
                <w:sz w:val="20"/>
                <w:szCs w:val="18"/>
                <w:rtl/>
                <w:lang w:eastAsia="en-US"/>
              </w:rPr>
            </w:pPr>
          </w:p>
        </w:tc>
        <w:tc>
          <w:tcPr>
            <w:tcW w:w="986" w:type="dxa"/>
            <w:vAlign w:val="bottom"/>
          </w:tcPr>
          <w:p w14:paraId="57A80D29" w14:textId="77777777" w:rsidR="00E16767" w:rsidRPr="005957E5" w:rsidRDefault="00E16767" w:rsidP="00E16767">
            <w:pPr>
              <w:rPr>
                <w:rFonts w:ascii="Georgia" w:hAnsi="Georgia" w:cs="Arial"/>
                <w:b/>
                <w:bCs/>
                <w:color w:val="000000"/>
                <w:sz w:val="20"/>
                <w:szCs w:val="18"/>
                <w:rtl/>
                <w:lang w:eastAsia="en-US"/>
              </w:rPr>
            </w:pPr>
          </w:p>
        </w:tc>
        <w:tc>
          <w:tcPr>
            <w:tcW w:w="1127" w:type="dxa"/>
            <w:vAlign w:val="bottom"/>
          </w:tcPr>
          <w:p w14:paraId="650DD27B" w14:textId="77777777" w:rsidR="00E16767" w:rsidRPr="005957E5" w:rsidRDefault="00E16767" w:rsidP="00E16767">
            <w:pPr>
              <w:rPr>
                <w:rFonts w:ascii="Georgia" w:hAnsi="Georgia" w:cs="Arial"/>
                <w:b/>
                <w:bCs/>
                <w:color w:val="000000"/>
                <w:sz w:val="20"/>
                <w:szCs w:val="18"/>
                <w:rtl/>
                <w:lang w:eastAsia="en-US"/>
              </w:rPr>
            </w:pPr>
          </w:p>
        </w:tc>
        <w:tc>
          <w:tcPr>
            <w:tcW w:w="986" w:type="dxa"/>
            <w:vAlign w:val="bottom"/>
          </w:tcPr>
          <w:p w14:paraId="5E50AACC" w14:textId="77777777" w:rsidR="00E16767" w:rsidRPr="005957E5" w:rsidRDefault="00E16767" w:rsidP="00E16767">
            <w:pPr>
              <w:rPr>
                <w:rFonts w:ascii="Georgia" w:hAnsi="Georgia" w:cs="Arial"/>
                <w:b/>
                <w:bCs/>
                <w:color w:val="000000"/>
                <w:sz w:val="20"/>
                <w:szCs w:val="18"/>
                <w:rtl/>
                <w:lang w:eastAsia="en-US"/>
              </w:rPr>
            </w:pPr>
          </w:p>
        </w:tc>
        <w:tc>
          <w:tcPr>
            <w:tcW w:w="1268" w:type="dxa"/>
            <w:vAlign w:val="bottom"/>
          </w:tcPr>
          <w:p w14:paraId="57B54673" w14:textId="77777777" w:rsidR="00E16767" w:rsidRPr="005957E5" w:rsidRDefault="00E16767" w:rsidP="00E16767">
            <w:pPr>
              <w:rPr>
                <w:rFonts w:ascii="Georgia" w:hAnsi="Georgia" w:cs="Arial"/>
                <w:b/>
                <w:bCs/>
                <w:color w:val="000000"/>
                <w:sz w:val="20"/>
                <w:szCs w:val="18"/>
                <w:rtl/>
                <w:lang w:eastAsia="en-US"/>
              </w:rPr>
            </w:pPr>
          </w:p>
        </w:tc>
        <w:tc>
          <w:tcPr>
            <w:tcW w:w="1127" w:type="dxa"/>
            <w:vAlign w:val="bottom"/>
          </w:tcPr>
          <w:p w14:paraId="605C8AA8" w14:textId="77777777" w:rsidR="00E16767" w:rsidRPr="005957E5" w:rsidRDefault="00E16767" w:rsidP="00E16767">
            <w:pPr>
              <w:rPr>
                <w:rFonts w:ascii="Georgia" w:hAnsi="Georgia" w:cs="Arial"/>
                <w:b/>
                <w:bCs/>
                <w:color w:val="000000"/>
                <w:sz w:val="20"/>
                <w:szCs w:val="18"/>
                <w:rtl/>
                <w:lang w:eastAsia="en-US"/>
              </w:rPr>
            </w:pPr>
          </w:p>
        </w:tc>
        <w:tc>
          <w:tcPr>
            <w:tcW w:w="986" w:type="dxa"/>
            <w:vAlign w:val="bottom"/>
          </w:tcPr>
          <w:p w14:paraId="594049EA" w14:textId="77777777" w:rsidR="00E16767" w:rsidRPr="005957E5" w:rsidRDefault="00E16767" w:rsidP="00E16767">
            <w:pPr>
              <w:rPr>
                <w:rFonts w:ascii="Georgia" w:hAnsi="Georgia" w:cs="Arial"/>
                <w:b/>
                <w:bCs/>
                <w:color w:val="000000"/>
                <w:sz w:val="20"/>
                <w:szCs w:val="18"/>
                <w:rtl/>
                <w:lang w:eastAsia="en-US"/>
              </w:rPr>
            </w:pPr>
          </w:p>
        </w:tc>
        <w:tc>
          <w:tcPr>
            <w:tcW w:w="1127" w:type="dxa"/>
            <w:vAlign w:val="bottom"/>
          </w:tcPr>
          <w:p w14:paraId="12606BA7" w14:textId="77777777" w:rsidR="00E16767" w:rsidRPr="005957E5" w:rsidRDefault="00E16767" w:rsidP="00E16767">
            <w:pPr>
              <w:rPr>
                <w:rFonts w:ascii="Georgia" w:hAnsi="Georgia" w:cs="Arial"/>
                <w:b/>
                <w:bCs/>
                <w:color w:val="000000"/>
                <w:sz w:val="20"/>
                <w:szCs w:val="18"/>
                <w:rtl/>
                <w:lang w:eastAsia="en-US"/>
              </w:rPr>
            </w:pPr>
          </w:p>
        </w:tc>
        <w:tc>
          <w:tcPr>
            <w:tcW w:w="1094" w:type="dxa"/>
            <w:gridSpan w:val="2"/>
            <w:vAlign w:val="bottom"/>
          </w:tcPr>
          <w:p w14:paraId="180EB0C0" w14:textId="77777777" w:rsidR="00E16767" w:rsidRPr="005957E5" w:rsidRDefault="00E16767" w:rsidP="00E16767">
            <w:pPr>
              <w:rPr>
                <w:rFonts w:ascii="Georgia" w:hAnsi="Georgia" w:cs="Arial"/>
                <w:b/>
                <w:bCs/>
                <w:color w:val="000000"/>
                <w:sz w:val="20"/>
                <w:szCs w:val="18"/>
                <w:rtl/>
                <w:lang w:eastAsia="en-US"/>
              </w:rPr>
            </w:pPr>
          </w:p>
        </w:tc>
      </w:tr>
    </w:tbl>
    <w:p w14:paraId="2C9A677C" w14:textId="389C2A35" w:rsidR="001D64D9" w:rsidRPr="00C85FD3" w:rsidRDefault="001D64D9" w:rsidP="00215C12">
      <w:pPr>
        <w:ind w:left="-1213" w:right="-426"/>
        <w:rPr>
          <w:rStyle w:val="a"/>
          <w:rFonts w:ascii="Georgia" w:hAnsi="Georgia"/>
          <w:b/>
          <w:noProof/>
          <w:sz w:val="18"/>
          <w:szCs w:val="18"/>
          <w:rtl/>
        </w:rPr>
      </w:pPr>
      <w:r w:rsidRPr="00C85FD3">
        <w:rPr>
          <w:rFonts w:ascii="Georgia" w:hAnsi="Georgia" w:cs="Arial"/>
          <w:sz w:val="18"/>
          <w:szCs w:val="18"/>
          <w:rtl/>
        </w:rPr>
        <w:t xml:space="preserve">* </w:t>
      </w:r>
      <w:r w:rsidR="00215C12" w:rsidRPr="00C85FD3">
        <w:rPr>
          <w:rFonts w:ascii="Georgia" w:hAnsi="Georgia" w:cs="Arial" w:hint="cs"/>
          <w:sz w:val="18"/>
          <w:szCs w:val="18"/>
          <w:rtl/>
        </w:rPr>
        <w:t xml:space="preserve">  </w:t>
      </w:r>
      <w:r w:rsidRPr="00C85FD3">
        <w:rPr>
          <w:rFonts w:ascii="Georgia" w:hAnsi="Georgia" w:cs="Arial" w:hint="cs"/>
          <w:sz w:val="18"/>
          <w:szCs w:val="18"/>
          <w:rtl/>
        </w:rPr>
        <w:t xml:space="preserve">הוצג מחדש עקב שינוי במדיניות החשבונאית למדידת נדל"ן להשקעה - </w:t>
      </w:r>
      <w:r w:rsidR="002147FB" w:rsidRPr="00C85FD3">
        <w:rPr>
          <w:rFonts w:ascii="Georgia" w:hAnsi="Georgia" w:cs="Arial" w:hint="cs"/>
          <w:sz w:val="18"/>
          <w:szCs w:val="18"/>
          <w:rtl/>
        </w:rPr>
        <w:t>ראו</w:t>
      </w:r>
      <w:r w:rsidRPr="00C85FD3">
        <w:rPr>
          <w:rFonts w:ascii="Georgia" w:hAnsi="Georgia" w:cs="Arial" w:hint="cs"/>
          <w:sz w:val="18"/>
          <w:szCs w:val="18"/>
          <w:rtl/>
        </w:rPr>
        <w:t xml:space="preserve"> ביאור </w:t>
      </w:r>
      <w:r w:rsidR="00C81284" w:rsidRPr="00C85FD3">
        <w:rPr>
          <w:rFonts w:ascii="Georgia" w:hAnsi="Georgia" w:cs="Arial" w:hint="cs"/>
          <w:sz w:val="18"/>
          <w:szCs w:val="18"/>
          <w:shd w:val="clear" w:color="auto" w:fill="DBE5F1"/>
          <w:rtl/>
          <w:lang w:eastAsia="en-US"/>
        </w:rPr>
        <w:t>3ב</w:t>
      </w:r>
      <w:r w:rsidR="00B71FAE">
        <w:rPr>
          <w:rFonts w:ascii="Georgia" w:hAnsi="Georgia" w:cs="Arial" w:hint="cs"/>
          <w:sz w:val="18"/>
          <w:szCs w:val="18"/>
          <w:shd w:val="clear" w:color="auto" w:fill="DBE5F1"/>
          <w:rtl/>
          <w:lang w:eastAsia="en-US"/>
        </w:rPr>
        <w:t>'</w:t>
      </w:r>
      <w:r w:rsidR="00554620" w:rsidRPr="00C85FD3">
        <w:rPr>
          <w:rFonts w:ascii="Georgia" w:hAnsi="Georgia" w:cs="Arial" w:hint="cs"/>
          <w:sz w:val="18"/>
          <w:szCs w:val="18"/>
          <w:rtl/>
        </w:rPr>
        <w:t>.</w:t>
      </w:r>
      <w:r w:rsidR="000D48F6" w:rsidRPr="00C85FD3">
        <w:rPr>
          <w:rFonts w:ascii="Georgia" w:hAnsi="Georgia" w:cs="Arial" w:hint="cs"/>
          <w:sz w:val="18"/>
          <w:szCs w:val="18"/>
          <w:rtl/>
        </w:rPr>
        <w:t xml:space="preserve"> </w:t>
      </w:r>
    </w:p>
    <w:p w14:paraId="3A80D132" w14:textId="11CF8E3C" w:rsidR="007D2CBF" w:rsidRPr="00C85FD3" w:rsidRDefault="00572D57" w:rsidP="00215C12">
      <w:pPr>
        <w:ind w:left="-1213"/>
        <w:rPr>
          <w:rFonts w:ascii="Georgia" w:hAnsi="Georgia" w:cs="Arial"/>
          <w:sz w:val="18"/>
          <w:szCs w:val="18"/>
          <w:shd w:val="clear" w:color="auto" w:fill="DBE5F1"/>
          <w:rtl/>
          <w:lang w:eastAsia="en-US"/>
        </w:rPr>
      </w:pPr>
      <w:r w:rsidRPr="00C85FD3">
        <w:rPr>
          <w:rFonts w:ascii="Georgia" w:hAnsi="Georgia" w:cs="Arial" w:hint="cs"/>
          <w:sz w:val="18"/>
          <w:szCs w:val="18"/>
          <w:rtl/>
        </w:rPr>
        <w:t xml:space="preserve">** </w:t>
      </w:r>
      <w:r w:rsidR="00426437">
        <w:rPr>
          <w:rFonts w:ascii="Georgia" w:hAnsi="Georgia" w:cs="Arial" w:hint="cs"/>
          <w:sz w:val="18"/>
          <w:szCs w:val="18"/>
          <w:rtl/>
        </w:rPr>
        <w:t xml:space="preserve">הצגה מחדש בגין </w:t>
      </w:r>
      <w:r w:rsidRPr="00C85FD3">
        <w:rPr>
          <w:rFonts w:ascii="Georgia" w:hAnsi="Georgia" w:cs="Arial" w:hint="cs"/>
          <w:sz w:val="18"/>
          <w:szCs w:val="18"/>
          <w:rtl/>
        </w:rPr>
        <w:t>התאמה לא מהותית של מספרי השוואה</w:t>
      </w:r>
      <w:r w:rsidR="005E0CD3">
        <w:rPr>
          <w:rFonts w:ascii="Georgia" w:hAnsi="Georgia" w:cs="Arial" w:hint="cs"/>
          <w:sz w:val="18"/>
          <w:szCs w:val="18"/>
        </w:rPr>
        <w:t xml:space="preserve"> </w:t>
      </w:r>
      <w:r w:rsidR="005E0CD3">
        <w:rPr>
          <w:rFonts w:ascii="Georgia" w:hAnsi="Georgia" w:cs="Arial" w:hint="cs"/>
          <w:sz w:val="18"/>
          <w:szCs w:val="18"/>
          <w:rtl/>
        </w:rPr>
        <w:t>-</w:t>
      </w:r>
      <w:r w:rsidRPr="00C85FD3">
        <w:rPr>
          <w:rFonts w:ascii="Georgia" w:hAnsi="Georgia" w:cs="Arial" w:hint="cs"/>
          <w:sz w:val="18"/>
          <w:szCs w:val="18"/>
          <w:rtl/>
        </w:rPr>
        <w:t xml:space="preserve"> </w:t>
      </w:r>
      <w:r w:rsidR="002147FB" w:rsidRPr="00C85FD3">
        <w:rPr>
          <w:rFonts w:ascii="Georgia" w:hAnsi="Georgia" w:cs="Arial" w:hint="cs"/>
          <w:sz w:val="18"/>
          <w:szCs w:val="18"/>
          <w:rtl/>
        </w:rPr>
        <w:t>ראו</w:t>
      </w:r>
      <w:r w:rsidRPr="00C85FD3">
        <w:rPr>
          <w:rFonts w:ascii="Georgia" w:hAnsi="Georgia" w:cs="Arial" w:hint="cs"/>
          <w:sz w:val="18"/>
          <w:szCs w:val="18"/>
          <w:rtl/>
        </w:rPr>
        <w:t xml:space="preserve"> ביאור </w:t>
      </w:r>
      <w:r w:rsidR="00C81284" w:rsidRPr="00C85FD3">
        <w:rPr>
          <w:rFonts w:ascii="Georgia" w:hAnsi="Georgia" w:cs="Arial" w:hint="cs"/>
          <w:sz w:val="18"/>
          <w:szCs w:val="18"/>
          <w:shd w:val="clear" w:color="auto" w:fill="DBE5F1"/>
          <w:rtl/>
          <w:lang w:eastAsia="en-US"/>
        </w:rPr>
        <w:t>22</w:t>
      </w:r>
      <w:r w:rsidR="00554620" w:rsidRPr="00C85FD3">
        <w:rPr>
          <w:rFonts w:ascii="Georgia" w:hAnsi="Georgia" w:cs="Arial" w:hint="cs"/>
          <w:sz w:val="18"/>
          <w:szCs w:val="18"/>
          <w:rtl/>
          <w:lang w:eastAsia="en-US"/>
        </w:rPr>
        <w:t>.</w:t>
      </w:r>
    </w:p>
    <w:p w14:paraId="7AE63A23" w14:textId="77777777" w:rsidR="00CD62EF" w:rsidRPr="005957E5" w:rsidRDefault="00CD62EF" w:rsidP="00215C12">
      <w:pPr>
        <w:ind w:left="-1213"/>
        <w:rPr>
          <w:rStyle w:val="a"/>
          <w:rFonts w:ascii="Georgia" w:hAnsi="Georgia"/>
          <w:noProof/>
          <w:sz w:val="20"/>
          <w:szCs w:val="20"/>
          <w:u w:val="none"/>
          <w:rtl/>
        </w:rPr>
      </w:pPr>
      <w:r w:rsidRPr="005957E5">
        <w:rPr>
          <w:rStyle w:val="a"/>
          <w:rFonts w:ascii="Georgia" w:hAnsi="Georgia"/>
          <w:noProof/>
          <w:sz w:val="20"/>
          <w:szCs w:val="20"/>
          <w:u w:val="none"/>
          <w:rtl/>
        </w:rPr>
        <w:t>בהתאם לסעיף 38 ל-</w:t>
      </w:r>
      <w:r w:rsidRPr="005957E5">
        <w:rPr>
          <w:rStyle w:val="a"/>
          <w:rFonts w:ascii="Georgia" w:hAnsi="Georgia"/>
          <w:noProof/>
          <w:sz w:val="20"/>
          <w:szCs w:val="20"/>
          <w:u w:val="none"/>
        </w:rPr>
        <w:t>IFRS 5</w:t>
      </w:r>
      <w:r w:rsidRPr="005957E5">
        <w:rPr>
          <w:rStyle w:val="a"/>
          <w:rFonts w:ascii="Georgia" w:hAnsi="Georgia"/>
          <w:noProof/>
          <w:sz w:val="20"/>
          <w:szCs w:val="20"/>
          <w:u w:val="none"/>
          <w:rtl/>
        </w:rPr>
        <w:t xml:space="preserve"> יש להציג בנפרד הכנסה מצטברת או הוצאה מצטברת כלשהן שהוכרו ברווח כולל אחר הקשורות לנכס לא שוטף (או קבוצת מימוש) המסווג כמוחזק למכירה. במקרה כאמור יש להוסיף עמודה המתייחסת לעניין זה בהתאם.</w:t>
      </w:r>
    </w:p>
    <w:p w14:paraId="6D513BC9" w14:textId="77777777" w:rsidR="00CD62EF" w:rsidRPr="00C85FD3" w:rsidRDefault="00CD62EF" w:rsidP="00CC157B">
      <w:pPr>
        <w:tabs>
          <w:tab w:val="left" w:pos="993"/>
        </w:tabs>
        <w:ind w:right="54"/>
        <w:jc w:val="center"/>
        <w:rPr>
          <w:rFonts w:ascii="Georgia" w:hAnsi="Georgia" w:cs="Arial"/>
          <w:b/>
          <w:bCs/>
          <w:color w:val="000000"/>
          <w:sz w:val="18"/>
          <w:szCs w:val="18"/>
          <w:rtl/>
          <w:lang w:eastAsia="en-US"/>
        </w:rPr>
      </w:pPr>
      <w:r w:rsidRPr="00C85FD3">
        <w:rPr>
          <w:rFonts w:ascii="Georgia" w:hAnsi="Georgia" w:cs="Arial"/>
          <w:bCs/>
          <w:color w:val="000000"/>
          <w:sz w:val="18"/>
          <w:szCs w:val="18"/>
          <w:rtl/>
          <w:lang w:eastAsia="en-US"/>
        </w:rPr>
        <w:t>הביאורים המצורפים מהווים חלק בלתי נפרד מדוחות כספיים תמציתיים אלה.</w:t>
      </w:r>
    </w:p>
    <w:p w14:paraId="606F7D96" w14:textId="77777777" w:rsidR="00CD62EF" w:rsidRPr="00C85FD3" w:rsidRDefault="00CD62EF" w:rsidP="00034F2D">
      <w:pPr>
        <w:tabs>
          <w:tab w:val="left" w:pos="993"/>
        </w:tabs>
        <w:ind w:right="54"/>
        <w:rPr>
          <w:rFonts w:ascii="Georgia" w:hAnsi="Georgia" w:cs="Arial"/>
          <w:b/>
          <w:bCs/>
          <w:color w:val="000000"/>
          <w:sz w:val="18"/>
          <w:szCs w:val="18"/>
          <w:rtl/>
          <w:lang w:eastAsia="en-US"/>
        </w:rPr>
        <w:sectPr w:rsidR="00CD62EF" w:rsidRPr="00C85FD3" w:rsidSect="00C85FD3">
          <w:headerReference w:type="default" r:id="rId27"/>
          <w:endnotePr>
            <w:numFmt w:val="lowerLetter"/>
          </w:endnotePr>
          <w:pgSz w:w="16840" w:h="11907" w:orient="landscape" w:code="9"/>
          <w:pgMar w:top="851" w:right="1797" w:bottom="1134" w:left="1797" w:header="720" w:footer="720" w:gutter="0"/>
          <w:paperSrc w:first="15" w:other="15"/>
          <w:cols w:space="720"/>
        </w:sectPr>
      </w:pPr>
    </w:p>
    <w:p w14:paraId="3031CF2A" w14:textId="77777777" w:rsidR="006A6E14" w:rsidRPr="005957E5" w:rsidRDefault="006A6E14" w:rsidP="006A6E14">
      <w:pPr>
        <w:tabs>
          <w:tab w:val="left" w:pos="993"/>
        </w:tabs>
        <w:spacing w:line="360" w:lineRule="auto"/>
        <w:ind w:right="54"/>
        <w:jc w:val="right"/>
        <w:rPr>
          <w:rFonts w:ascii="Georgia" w:hAnsi="Georgia" w:cs="Arial"/>
          <w:sz w:val="20"/>
          <w:szCs w:val="20"/>
          <w:rtl/>
        </w:rPr>
      </w:pPr>
      <w:r w:rsidRPr="005957E5">
        <w:rPr>
          <w:rFonts w:ascii="Georgia" w:hAnsi="Georgia" w:cs="Arial" w:hint="cs"/>
          <w:sz w:val="20"/>
          <w:szCs w:val="20"/>
          <w:rtl/>
        </w:rPr>
        <w:t>(המשך) - 1</w:t>
      </w:r>
    </w:p>
    <w:p w14:paraId="01E558C6" w14:textId="77777777" w:rsidR="0055659A" w:rsidRPr="005957E5" w:rsidRDefault="0055659A" w:rsidP="00C85FD3">
      <w:pPr>
        <w:tabs>
          <w:tab w:val="left" w:pos="993"/>
        </w:tabs>
        <w:spacing w:line="360" w:lineRule="auto"/>
        <w:ind w:right="54"/>
        <w:jc w:val="center"/>
        <w:rPr>
          <w:rFonts w:ascii="Georgia" w:hAnsi="Georgia" w:cs="Arial"/>
          <w:b/>
          <w:bCs/>
          <w:sz w:val="20"/>
          <w:szCs w:val="20"/>
          <w:rtl/>
        </w:rPr>
      </w:pPr>
      <w:r w:rsidRPr="005957E5">
        <w:rPr>
          <w:rFonts w:ascii="Georgia" w:hAnsi="Georgia" w:cs="Arial"/>
          <w:b/>
          <w:bCs/>
          <w:sz w:val="20"/>
          <w:szCs w:val="20"/>
          <w:rtl/>
        </w:rPr>
        <w:t>חברה תעשייתית בע"מ</w:t>
      </w:r>
    </w:p>
    <w:p w14:paraId="568B6797" w14:textId="77777777" w:rsidR="0055659A" w:rsidRPr="005957E5" w:rsidRDefault="0055659A" w:rsidP="00C85FD3">
      <w:pPr>
        <w:spacing w:line="360" w:lineRule="auto"/>
        <w:jc w:val="center"/>
        <w:rPr>
          <w:rStyle w:val="a"/>
          <w:rFonts w:ascii="Georgia" w:hAnsi="Georgia"/>
          <w:sz w:val="20"/>
          <w:szCs w:val="20"/>
          <w:rtl/>
        </w:rPr>
      </w:pPr>
      <w:bookmarkStart w:id="7" w:name="a8"/>
      <w:r w:rsidRPr="005957E5">
        <w:rPr>
          <w:rFonts w:ascii="Georgia" w:hAnsi="Georgia" w:cs="Arial"/>
          <w:sz w:val="20"/>
          <w:szCs w:val="20"/>
          <w:rtl/>
        </w:rPr>
        <w:t>דוח תמציתי מאוחד על תזרימי המזומנים</w:t>
      </w:r>
      <w:r w:rsidR="000F3C74" w:rsidRPr="000F3C74">
        <w:rPr>
          <w:rFonts w:hint="cs"/>
          <w:rtl/>
        </w:rPr>
        <w:t xml:space="preserve"> </w:t>
      </w:r>
      <w:r w:rsidR="000F3C74" w:rsidRPr="000F3C74">
        <w:rPr>
          <w:rStyle w:val="a"/>
          <w:rFonts w:ascii="Georgia" w:hAnsi="Georgia" w:hint="cs"/>
          <w:b/>
          <w:noProof/>
          <w:sz w:val="20"/>
          <w:szCs w:val="20"/>
          <w:u w:val="none"/>
          <w:vertAlign w:val="superscript"/>
          <w:rtl/>
        </w:rPr>
        <w:t>(1)</w:t>
      </w:r>
    </w:p>
    <w:bookmarkEnd w:id="7"/>
    <w:p w14:paraId="3D11E686" w14:textId="7C81816B" w:rsidR="00B92C81" w:rsidRPr="005957E5" w:rsidRDefault="0055659A" w:rsidP="00C85FD3">
      <w:pPr>
        <w:tabs>
          <w:tab w:val="left" w:pos="993"/>
        </w:tabs>
        <w:spacing w:line="360" w:lineRule="auto"/>
        <w:jc w:val="center"/>
        <w:rPr>
          <w:rFonts w:ascii="Georgia" w:hAnsi="Georgia" w:cs="Arial"/>
          <w:color w:val="000000"/>
          <w:sz w:val="20"/>
          <w:szCs w:val="20"/>
          <w:rtl/>
          <w:lang w:eastAsia="en-US"/>
        </w:rPr>
      </w:pPr>
      <w:r w:rsidRPr="005957E5">
        <w:rPr>
          <w:rFonts w:ascii="Georgia" w:hAnsi="Georgia" w:cs="Arial"/>
          <w:color w:val="000000"/>
          <w:sz w:val="20"/>
          <w:szCs w:val="20"/>
          <w:rtl/>
          <w:lang w:eastAsia="en-US"/>
        </w:rPr>
        <w:t>לתקופ</w:t>
      </w:r>
      <w:r w:rsidR="00D02A5F" w:rsidRPr="005957E5">
        <w:rPr>
          <w:rFonts w:ascii="Georgia" w:hAnsi="Georgia" w:cs="Arial" w:hint="cs"/>
          <w:color w:val="000000"/>
          <w:sz w:val="20"/>
          <w:szCs w:val="20"/>
          <w:rtl/>
          <w:lang w:eastAsia="en-US"/>
        </w:rPr>
        <w:t>ות</w:t>
      </w:r>
      <w:r w:rsidRPr="005957E5">
        <w:rPr>
          <w:rFonts w:ascii="Georgia" w:hAnsi="Georgia" w:cs="Arial"/>
          <w:color w:val="000000"/>
          <w:sz w:val="20"/>
          <w:szCs w:val="20"/>
          <w:rtl/>
          <w:lang w:eastAsia="en-US"/>
        </w:rPr>
        <w:t xml:space="preserve"> של </w:t>
      </w:r>
      <w:r w:rsidR="00C03BBE" w:rsidRPr="005957E5">
        <w:rPr>
          <w:rFonts w:ascii="Georgia" w:hAnsi="Georgia" w:cs="Arial" w:hint="cs"/>
          <w:color w:val="000000"/>
          <w:sz w:val="20"/>
          <w:szCs w:val="20"/>
          <w:rtl/>
          <w:lang w:eastAsia="en-US"/>
        </w:rPr>
        <w:t xml:space="preserve">6 </w:t>
      </w:r>
      <w:r w:rsidR="00861FE7">
        <w:rPr>
          <w:rFonts w:ascii="Georgia" w:hAnsi="Georgia" w:cs="Arial" w:hint="cs"/>
          <w:color w:val="000000"/>
          <w:sz w:val="20"/>
          <w:szCs w:val="20"/>
          <w:rtl/>
          <w:lang w:eastAsia="en-US"/>
        </w:rPr>
        <w:t>ה</w:t>
      </w:r>
      <w:r w:rsidR="007C696A">
        <w:rPr>
          <w:rFonts w:ascii="Georgia" w:hAnsi="Georgia" w:cs="Arial" w:hint="cs"/>
          <w:color w:val="000000"/>
          <w:sz w:val="20"/>
          <w:szCs w:val="20"/>
          <w:rtl/>
          <w:lang w:eastAsia="en-US"/>
        </w:rPr>
        <w:t xml:space="preserve">חודשים </w:t>
      </w:r>
      <w:r w:rsidR="00C03BBE" w:rsidRPr="005957E5">
        <w:rPr>
          <w:rFonts w:ascii="Georgia" w:hAnsi="Georgia" w:cs="Arial" w:hint="cs"/>
          <w:color w:val="000000"/>
          <w:sz w:val="20"/>
          <w:szCs w:val="20"/>
          <w:rtl/>
          <w:lang w:eastAsia="en-US"/>
        </w:rPr>
        <w:t>ו-3</w:t>
      </w:r>
      <w:r w:rsidR="00C03BBE"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החודשים </w:t>
      </w:r>
      <w:r w:rsidR="00C03BBE" w:rsidRPr="005957E5">
        <w:rPr>
          <w:rFonts w:ascii="Georgia" w:hAnsi="Georgia" w:cs="Arial"/>
          <w:color w:val="000000"/>
          <w:sz w:val="20"/>
          <w:szCs w:val="20"/>
          <w:rtl/>
          <w:lang w:eastAsia="en-US"/>
        </w:rPr>
        <w:t>שהסתיימ</w:t>
      </w:r>
      <w:r w:rsidR="00C03BBE" w:rsidRPr="005957E5">
        <w:rPr>
          <w:rFonts w:ascii="Georgia" w:hAnsi="Georgia" w:cs="Arial" w:hint="cs"/>
          <w:color w:val="000000"/>
          <w:sz w:val="20"/>
          <w:szCs w:val="20"/>
          <w:rtl/>
          <w:lang w:eastAsia="en-US"/>
        </w:rPr>
        <w:t>ו</w:t>
      </w:r>
      <w:r w:rsidR="00C03BBE"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ביום </w:t>
      </w:r>
      <w:r w:rsidR="00301B0F" w:rsidRPr="005957E5">
        <w:rPr>
          <w:rFonts w:ascii="Georgia" w:hAnsi="Georgia" w:cs="Arial"/>
          <w:color w:val="000000"/>
          <w:sz w:val="20"/>
          <w:szCs w:val="20"/>
          <w:rtl/>
          <w:lang w:eastAsia="en-US"/>
        </w:rPr>
        <w:t>30 ביוני</w:t>
      </w:r>
      <w:r w:rsidRPr="005957E5">
        <w:rPr>
          <w:rFonts w:ascii="Georgia" w:hAnsi="Georgia" w:cs="Arial"/>
          <w:color w:val="000000"/>
          <w:sz w:val="20"/>
          <w:szCs w:val="20"/>
          <w:rtl/>
          <w:lang w:eastAsia="en-US"/>
        </w:rPr>
        <w:t xml:space="preserve"> </w:t>
      </w:r>
      <w:r w:rsidR="00875CFC">
        <w:rPr>
          <w:rFonts w:ascii="Georgia" w:hAnsi="Georgia" w:cs="Arial" w:hint="cs"/>
          <w:color w:val="000000"/>
          <w:sz w:val="20"/>
          <w:szCs w:val="20"/>
          <w:rtl/>
          <w:lang w:eastAsia="en-US"/>
        </w:rPr>
        <w:t>2024</w:t>
      </w:r>
    </w:p>
    <w:tbl>
      <w:tblPr>
        <w:bidiVisual/>
        <w:tblW w:w="13181" w:type="dxa"/>
        <w:tblInd w:w="-1648" w:type="dxa"/>
        <w:tblLayout w:type="fixed"/>
        <w:tblCellMar>
          <w:left w:w="107" w:type="dxa"/>
          <w:right w:w="107" w:type="dxa"/>
        </w:tblCellMar>
        <w:tblLook w:val="0000" w:firstRow="0" w:lastRow="0" w:firstColumn="0" w:lastColumn="0" w:noHBand="0" w:noVBand="0"/>
      </w:tblPr>
      <w:tblGrid>
        <w:gridCol w:w="707"/>
        <w:gridCol w:w="4595"/>
        <w:gridCol w:w="711"/>
        <w:gridCol w:w="707"/>
        <w:gridCol w:w="283"/>
        <w:gridCol w:w="598"/>
        <w:gridCol w:w="393"/>
        <w:gridCol w:w="597"/>
        <w:gridCol w:w="394"/>
        <w:gridCol w:w="204"/>
        <w:gridCol w:w="393"/>
        <w:gridCol w:w="394"/>
        <w:gridCol w:w="204"/>
        <w:gridCol w:w="393"/>
        <w:gridCol w:w="598"/>
        <w:gridCol w:w="361"/>
        <w:gridCol w:w="32"/>
        <w:gridCol w:w="463"/>
        <w:gridCol w:w="1118"/>
        <w:gridCol w:w="36"/>
      </w:tblGrid>
      <w:tr w:rsidR="006A6C8B" w:rsidRPr="00C85FD3" w14:paraId="1779A7F4" w14:textId="77777777" w:rsidTr="00033956">
        <w:trPr>
          <w:gridAfter w:val="4"/>
          <w:wAfter w:w="1649" w:type="dxa"/>
        </w:trPr>
        <w:tc>
          <w:tcPr>
            <w:tcW w:w="707" w:type="dxa"/>
          </w:tcPr>
          <w:p w14:paraId="72C564EA" w14:textId="77777777" w:rsidR="009B2DE4" w:rsidRPr="00C85FD3" w:rsidRDefault="009B2DE4" w:rsidP="004E08BD">
            <w:pPr>
              <w:tabs>
                <w:tab w:val="left" w:pos="284"/>
                <w:tab w:val="left" w:pos="567"/>
                <w:tab w:val="left" w:pos="851"/>
              </w:tabs>
              <w:jc w:val="center"/>
              <w:rPr>
                <w:rFonts w:ascii="Georgia" w:hAnsi="Georgia" w:cs="Arial"/>
                <w:color w:val="000000"/>
                <w:sz w:val="18"/>
                <w:szCs w:val="18"/>
                <w:rtl/>
                <w:lang w:eastAsia="en-US"/>
              </w:rPr>
            </w:pPr>
          </w:p>
        </w:tc>
        <w:tc>
          <w:tcPr>
            <w:tcW w:w="4595" w:type="dxa"/>
            <w:vAlign w:val="bottom"/>
          </w:tcPr>
          <w:p w14:paraId="19BD54BB" w14:textId="77777777" w:rsidR="009B2DE4" w:rsidRPr="00C85FD3" w:rsidRDefault="009B2DE4" w:rsidP="004E08BD">
            <w:pPr>
              <w:tabs>
                <w:tab w:val="left" w:pos="284"/>
                <w:tab w:val="left" w:pos="567"/>
                <w:tab w:val="left" w:pos="851"/>
              </w:tabs>
              <w:jc w:val="center"/>
              <w:rPr>
                <w:rFonts w:ascii="Georgia" w:hAnsi="Georgia" w:cs="Arial"/>
                <w:color w:val="000000"/>
                <w:sz w:val="18"/>
                <w:szCs w:val="18"/>
                <w:rtl/>
                <w:lang w:eastAsia="en-US"/>
              </w:rPr>
            </w:pPr>
          </w:p>
        </w:tc>
        <w:tc>
          <w:tcPr>
            <w:tcW w:w="711" w:type="dxa"/>
            <w:vAlign w:val="bottom"/>
          </w:tcPr>
          <w:p w14:paraId="0F6836D2" w14:textId="77777777" w:rsidR="009B2DE4" w:rsidRPr="00C85FD3" w:rsidRDefault="009B2DE4" w:rsidP="004E08BD">
            <w:pPr>
              <w:jc w:val="center"/>
              <w:rPr>
                <w:rFonts w:ascii="Georgia" w:hAnsi="Georgia" w:cs="Arial"/>
                <w:bCs/>
                <w:sz w:val="18"/>
                <w:szCs w:val="18"/>
                <w:rtl/>
              </w:rPr>
            </w:pPr>
          </w:p>
        </w:tc>
        <w:tc>
          <w:tcPr>
            <w:tcW w:w="1981" w:type="dxa"/>
            <w:gridSpan w:val="4"/>
            <w:vAlign w:val="bottom"/>
          </w:tcPr>
          <w:p w14:paraId="2C0BC233" w14:textId="77777777" w:rsidR="009B2DE4" w:rsidRPr="00C85FD3" w:rsidRDefault="009B2DE4" w:rsidP="004E08BD">
            <w:pPr>
              <w:jc w:val="center"/>
              <w:rPr>
                <w:rFonts w:ascii="Georgia" w:hAnsi="Georgia" w:cs="Arial"/>
                <w:bCs/>
                <w:sz w:val="18"/>
                <w:szCs w:val="18"/>
                <w:rtl/>
              </w:rPr>
            </w:pPr>
            <w:r w:rsidRPr="00C85FD3">
              <w:rPr>
                <w:rFonts w:ascii="Georgia" w:hAnsi="Georgia" w:cs="Arial" w:hint="cs"/>
                <w:bCs/>
                <w:sz w:val="18"/>
                <w:szCs w:val="18"/>
                <w:rtl/>
              </w:rPr>
              <w:t>6 החודשים שהסתיימו</w:t>
            </w:r>
          </w:p>
        </w:tc>
        <w:tc>
          <w:tcPr>
            <w:tcW w:w="1982" w:type="dxa"/>
            <w:gridSpan w:val="5"/>
            <w:vAlign w:val="bottom"/>
          </w:tcPr>
          <w:p w14:paraId="5A25E2F0" w14:textId="77777777" w:rsidR="009B2DE4" w:rsidRPr="00C85FD3" w:rsidRDefault="009B2DE4" w:rsidP="004E08BD">
            <w:pPr>
              <w:jc w:val="center"/>
              <w:rPr>
                <w:rFonts w:ascii="Georgia" w:hAnsi="Georgia" w:cs="Arial"/>
                <w:bCs/>
                <w:sz w:val="18"/>
                <w:szCs w:val="18"/>
                <w:rtl/>
              </w:rPr>
            </w:pPr>
            <w:r w:rsidRPr="00C85FD3">
              <w:rPr>
                <w:rFonts w:ascii="Georgia" w:hAnsi="Georgia" w:cs="Arial"/>
                <w:bCs/>
                <w:sz w:val="18"/>
                <w:szCs w:val="18"/>
                <w:rtl/>
              </w:rPr>
              <w:t>3 החודשים שהסתיימו</w:t>
            </w:r>
          </w:p>
        </w:tc>
        <w:tc>
          <w:tcPr>
            <w:tcW w:w="1556" w:type="dxa"/>
            <w:gridSpan w:val="4"/>
            <w:vAlign w:val="bottom"/>
          </w:tcPr>
          <w:p w14:paraId="7A7FE4CE" w14:textId="77777777" w:rsidR="009B2DE4" w:rsidRPr="00C85FD3" w:rsidRDefault="008D2E6A" w:rsidP="004E08BD">
            <w:pPr>
              <w:jc w:val="center"/>
              <w:rPr>
                <w:rFonts w:ascii="Georgia" w:hAnsi="Georgia" w:cs="Arial"/>
                <w:bCs/>
                <w:sz w:val="18"/>
                <w:szCs w:val="18"/>
              </w:rPr>
            </w:pPr>
            <w:r w:rsidRPr="00C85FD3">
              <w:rPr>
                <w:rFonts w:ascii="Georgia" w:hAnsi="Georgia" w:cs="Arial" w:hint="cs"/>
                <w:bCs/>
                <w:color w:val="000000"/>
                <w:sz w:val="18"/>
                <w:szCs w:val="18"/>
                <w:rtl/>
                <w:lang w:eastAsia="en-US"/>
              </w:rPr>
              <w:t xml:space="preserve">שנה שהסתיימה </w:t>
            </w:r>
          </w:p>
        </w:tc>
      </w:tr>
      <w:tr w:rsidR="006A6C8B" w:rsidRPr="00C85FD3" w14:paraId="0A30BAC4" w14:textId="77777777" w:rsidTr="00033956">
        <w:trPr>
          <w:gridAfter w:val="4"/>
          <w:wAfter w:w="1649" w:type="dxa"/>
        </w:trPr>
        <w:tc>
          <w:tcPr>
            <w:tcW w:w="707" w:type="dxa"/>
          </w:tcPr>
          <w:p w14:paraId="312CEB85" w14:textId="77777777" w:rsidR="009B2DE4" w:rsidRPr="00C85FD3" w:rsidRDefault="009B2DE4" w:rsidP="004E08BD">
            <w:pPr>
              <w:tabs>
                <w:tab w:val="left" w:pos="284"/>
                <w:tab w:val="left" w:pos="567"/>
                <w:tab w:val="left" w:pos="851"/>
              </w:tabs>
              <w:jc w:val="center"/>
              <w:rPr>
                <w:rFonts w:ascii="Georgia" w:hAnsi="Georgia" w:cs="Arial"/>
                <w:color w:val="000000"/>
                <w:sz w:val="18"/>
                <w:szCs w:val="18"/>
                <w:lang w:eastAsia="en-US"/>
              </w:rPr>
            </w:pPr>
          </w:p>
        </w:tc>
        <w:tc>
          <w:tcPr>
            <w:tcW w:w="4595" w:type="dxa"/>
            <w:vAlign w:val="bottom"/>
          </w:tcPr>
          <w:p w14:paraId="235429C8" w14:textId="77777777" w:rsidR="009B2DE4" w:rsidRPr="00C85FD3" w:rsidRDefault="009B2DE4" w:rsidP="004E08BD">
            <w:pPr>
              <w:tabs>
                <w:tab w:val="left" w:pos="284"/>
                <w:tab w:val="left" w:pos="567"/>
                <w:tab w:val="left" w:pos="851"/>
              </w:tabs>
              <w:jc w:val="center"/>
              <w:rPr>
                <w:rFonts w:ascii="Georgia" w:hAnsi="Georgia" w:cs="Arial"/>
                <w:color w:val="000000"/>
                <w:sz w:val="18"/>
                <w:szCs w:val="18"/>
                <w:lang w:eastAsia="en-US"/>
              </w:rPr>
            </w:pPr>
          </w:p>
        </w:tc>
        <w:tc>
          <w:tcPr>
            <w:tcW w:w="711" w:type="dxa"/>
            <w:vAlign w:val="bottom"/>
          </w:tcPr>
          <w:p w14:paraId="6ED396AD" w14:textId="77777777" w:rsidR="009B2DE4" w:rsidRPr="00C85FD3" w:rsidRDefault="009B2DE4" w:rsidP="004E08BD">
            <w:pPr>
              <w:jc w:val="center"/>
              <w:rPr>
                <w:rFonts w:ascii="Georgia" w:hAnsi="Georgia" w:cs="Arial"/>
                <w:bCs/>
                <w:color w:val="000000"/>
                <w:sz w:val="18"/>
                <w:szCs w:val="18"/>
                <w:rtl/>
                <w:lang w:eastAsia="en-US"/>
              </w:rPr>
            </w:pPr>
          </w:p>
        </w:tc>
        <w:tc>
          <w:tcPr>
            <w:tcW w:w="1981" w:type="dxa"/>
            <w:gridSpan w:val="4"/>
            <w:vAlign w:val="bottom"/>
          </w:tcPr>
          <w:p w14:paraId="46484D74" w14:textId="77777777" w:rsidR="009B2DE4" w:rsidRPr="00C85FD3" w:rsidRDefault="009B2DE4" w:rsidP="004E08BD">
            <w:pPr>
              <w:pBdr>
                <w:bottom w:val="single" w:sz="6" w:space="1" w:color="auto"/>
              </w:pBdr>
              <w:jc w:val="center"/>
              <w:rPr>
                <w:rFonts w:ascii="Georgia" w:hAnsi="Georgia" w:cs="Arial"/>
                <w:bCs/>
                <w:color w:val="000000"/>
                <w:sz w:val="18"/>
                <w:szCs w:val="18"/>
                <w:rtl/>
                <w:lang w:eastAsia="en-US"/>
              </w:rPr>
            </w:pPr>
            <w:r w:rsidRPr="00C85FD3">
              <w:rPr>
                <w:rFonts w:ascii="Georgia" w:hAnsi="Georgia" w:cs="Arial" w:hint="cs"/>
                <w:bCs/>
                <w:color w:val="000000"/>
                <w:sz w:val="18"/>
                <w:szCs w:val="18"/>
                <w:rtl/>
                <w:lang w:eastAsia="en-US"/>
              </w:rPr>
              <w:t>ב-30 ביוני</w:t>
            </w:r>
          </w:p>
        </w:tc>
        <w:tc>
          <w:tcPr>
            <w:tcW w:w="1982" w:type="dxa"/>
            <w:gridSpan w:val="5"/>
            <w:vAlign w:val="bottom"/>
          </w:tcPr>
          <w:p w14:paraId="5ED0367A" w14:textId="77777777" w:rsidR="009B2DE4" w:rsidRPr="00C85FD3" w:rsidRDefault="009B2DE4" w:rsidP="004E08BD">
            <w:pPr>
              <w:pBdr>
                <w:bottom w:val="single" w:sz="6" w:space="1" w:color="auto"/>
              </w:pBdr>
              <w:jc w:val="center"/>
              <w:rPr>
                <w:rFonts w:ascii="Georgia" w:hAnsi="Georgia" w:cs="Arial"/>
                <w:bCs/>
                <w:color w:val="000000"/>
                <w:sz w:val="18"/>
                <w:szCs w:val="18"/>
                <w:lang w:eastAsia="en-US"/>
              </w:rPr>
            </w:pPr>
            <w:r w:rsidRPr="00C85FD3">
              <w:rPr>
                <w:rFonts w:ascii="Georgia" w:hAnsi="Georgia" w:cs="Arial"/>
                <w:bCs/>
                <w:color w:val="000000"/>
                <w:sz w:val="18"/>
                <w:szCs w:val="18"/>
                <w:rtl/>
                <w:lang w:eastAsia="en-US"/>
              </w:rPr>
              <w:t>ב-30 ביוני</w:t>
            </w:r>
          </w:p>
        </w:tc>
        <w:tc>
          <w:tcPr>
            <w:tcW w:w="1556" w:type="dxa"/>
            <w:gridSpan w:val="4"/>
            <w:vAlign w:val="bottom"/>
          </w:tcPr>
          <w:p w14:paraId="74C6D044" w14:textId="77777777" w:rsidR="009B2DE4" w:rsidRPr="00C85FD3" w:rsidRDefault="008D2E6A" w:rsidP="004E08BD">
            <w:pPr>
              <w:tabs>
                <w:tab w:val="left" w:pos="284"/>
                <w:tab w:val="left" w:pos="567"/>
                <w:tab w:val="left" w:pos="851"/>
              </w:tabs>
              <w:jc w:val="center"/>
              <w:rPr>
                <w:rFonts w:ascii="Georgia" w:hAnsi="Georgia" w:cs="Arial"/>
                <w:bCs/>
                <w:color w:val="000000"/>
                <w:spacing w:val="120"/>
                <w:sz w:val="18"/>
                <w:szCs w:val="18"/>
                <w:lang w:eastAsia="en-US"/>
              </w:rPr>
            </w:pPr>
            <w:r w:rsidRPr="00C85FD3">
              <w:rPr>
                <w:rFonts w:ascii="Georgia" w:hAnsi="Georgia" w:cs="Arial"/>
                <w:bCs/>
                <w:color w:val="000000"/>
                <w:sz w:val="18"/>
                <w:szCs w:val="18"/>
                <w:rtl/>
                <w:lang w:eastAsia="en-US"/>
              </w:rPr>
              <w:t>ב-31</w:t>
            </w:r>
            <w:r w:rsidRPr="00C85FD3">
              <w:rPr>
                <w:rFonts w:ascii="Georgia" w:hAnsi="Georgia" w:cs="Arial" w:hint="cs"/>
                <w:bCs/>
                <w:color w:val="000000"/>
                <w:sz w:val="18"/>
                <w:szCs w:val="18"/>
                <w:rtl/>
                <w:lang w:eastAsia="en-US"/>
              </w:rPr>
              <w:t xml:space="preserve"> </w:t>
            </w:r>
            <w:r w:rsidR="009B2DE4" w:rsidRPr="00C85FD3">
              <w:rPr>
                <w:rFonts w:ascii="Georgia" w:hAnsi="Georgia" w:cs="Arial"/>
                <w:bCs/>
                <w:color w:val="000000"/>
                <w:sz w:val="18"/>
                <w:szCs w:val="18"/>
                <w:rtl/>
                <w:lang w:eastAsia="en-US"/>
              </w:rPr>
              <w:t>בדצמבר</w:t>
            </w:r>
          </w:p>
        </w:tc>
      </w:tr>
      <w:tr w:rsidR="006A6C8B" w:rsidRPr="00C85FD3" w14:paraId="0D105992" w14:textId="77777777" w:rsidTr="00033956">
        <w:trPr>
          <w:gridAfter w:val="4"/>
          <w:wAfter w:w="1649" w:type="dxa"/>
        </w:trPr>
        <w:tc>
          <w:tcPr>
            <w:tcW w:w="707" w:type="dxa"/>
          </w:tcPr>
          <w:p w14:paraId="0A79A0A3" w14:textId="77777777" w:rsidR="009B2DE4" w:rsidRPr="00C85FD3" w:rsidRDefault="009B2DE4" w:rsidP="004E08BD">
            <w:pPr>
              <w:tabs>
                <w:tab w:val="left" w:pos="284"/>
                <w:tab w:val="left" w:pos="567"/>
                <w:tab w:val="left" w:pos="851"/>
              </w:tabs>
              <w:spacing w:before="60" w:line="220" w:lineRule="exact"/>
              <w:jc w:val="center"/>
              <w:rPr>
                <w:rFonts w:ascii="Georgia" w:hAnsi="Georgia" w:cs="Arial"/>
                <w:bCs/>
                <w:color w:val="000000"/>
                <w:sz w:val="18"/>
                <w:szCs w:val="18"/>
                <w:lang w:eastAsia="en-US"/>
              </w:rPr>
            </w:pPr>
          </w:p>
        </w:tc>
        <w:tc>
          <w:tcPr>
            <w:tcW w:w="4595" w:type="dxa"/>
            <w:vAlign w:val="bottom"/>
          </w:tcPr>
          <w:p w14:paraId="77143FDD" w14:textId="77777777" w:rsidR="009B2DE4" w:rsidRPr="00C85FD3" w:rsidRDefault="009B2DE4" w:rsidP="004E08BD">
            <w:pPr>
              <w:tabs>
                <w:tab w:val="left" w:pos="284"/>
                <w:tab w:val="left" w:pos="567"/>
                <w:tab w:val="left" w:pos="851"/>
              </w:tabs>
              <w:spacing w:before="60" w:line="220" w:lineRule="exact"/>
              <w:jc w:val="center"/>
              <w:rPr>
                <w:rFonts w:ascii="Georgia" w:hAnsi="Georgia" w:cs="Arial"/>
                <w:bCs/>
                <w:color w:val="000000"/>
                <w:sz w:val="18"/>
                <w:szCs w:val="18"/>
                <w:lang w:eastAsia="en-US"/>
              </w:rPr>
            </w:pPr>
          </w:p>
        </w:tc>
        <w:tc>
          <w:tcPr>
            <w:tcW w:w="711" w:type="dxa"/>
            <w:vAlign w:val="bottom"/>
          </w:tcPr>
          <w:p w14:paraId="5EE2F965" w14:textId="77777777" w:rsidR="009B2DE4" w:rsidRPr="00C85FD3" w:rsidDel="00C9265C" w:rsidRDefault="00215C12" w:rsidP="004E08BD">
            <w:pPr>
              <w:pBdr>
                <w:bottom w:val="single" w:sz="4" w:space="1" w:color="auto"/>
              </w:pBdr>
              <w:jc w:val="center"/>
              <w:rPr>
                <w:rFonts w:ascii="Georgia" w:hAnsi="Georgia" w:cs="Arial"/>
                <w:bCs/>
                <w:sz w:val="18"/>
                <w:szCs w:val="18"/>
                <w:rtl/>
              </w:rPr>
            </w:pPr>
            <w:r w:rsidRPr="00C85FD3">
              <w:rPr>
                <w:rFonts w:ascii="Georgia" w:hAnsi="Georgia" w:cs="Arial" w:hint="cs"/>
                <w:bCs/>
                <w:sz w:val="18"/>
                <w:szCs w:val="18"/>
                <w:rtl/>
              </w:rPr>
              <w:t>ביאור</w:t>
            </w:r>
          </w:p>
        </w:tc>
        <w:tc>
          <w:tcPr>
            <w:tcW w:w="990" w:type="dxa"/>
            <w:gridSpan w:val="2"/>
            <w:vAlign w:val="bottom"/>
          </w:tcPr>
          <w:p w14:paraId="44867820" w14:textId="0F4EEB66" w:rsidR="009B2DE4" w:rsidRPr="00C85FD3" w:rsidRDefault="00875CFC" w:rsidP="004E08BD">
            <w:pPr>
              <w:pBdr>
                <w:bottom w:val="single" w:sz="4" w:space="1" w:color="auto"/>
              </w:pBdr>
              <w:jc w:val="center"/>
              <w:rPr>
                <w:rFonts w:ascii="Georgia" w:hAnsi="Georgia" w:cs="Arial"/>
                <w:bCs/>
                <w:sz w:val="18"/>
                <w:szCs w:val="18"/>
                <w:rtl/>
              </w:rPr>
            </w:pPr>
            <w:r w:rsidRPr="00C85FD3">
              <w:rPr>
                <w:rFonts w:ascii="Georgia" w:hAnsi="Georgia" w:cs="Arial" w:hint="cs"/>
                <w:bCs/>
                <w:sz w:val="18"/>
                <w:szCs w:val="18"/>
                <w:rtl/>
              </w:rPr>
              <w:t>202</w:t>
            </w:r>
            <w:r>
              <w:rPr>
                <w:rFonts w:ascii="Georgia" w:hAnsi="Georgia" w:cs="Arial" w:hint="cs"/>
                <w:bCs/>
                <w:sz w:val="18"/>
                <w:szCs w:val="18"/>
                <w:rtl/>
              </w:rPr>
              <w:t>4</w:t>
            </w:r>
          </w:p>
        </w:tc>
        <w:tc>
          <w:tcPr>
            <w:tcW w:w="991" w:type="dxa"/>
            <w:gridSpan w:val="2"/>
            <w:vAlign w:val="bottom"/>
          </w:tcPr>
          <w:p w14:paraId="75BB34B2" w14:textId="61A94F8A" w:rsidR="009B2DE4" w:rsidRPr="00C85FD3" w:rsidRDefault="00875CFC" w:rsidP="004E08BD">
            <w:pPr>
              <w:pBdr>
                <w:bottom w:val="single" w:sz="4" w:space="1" w:color="auto"/>
              </w:pBdr>
              <w:jc w:val="center"/>
              <w:rPr>
                <w:rFonts w:ascii="Georgia" w:hAnsi="Georgia" w:cs="Arial"/>
                <w:bCs/>
                <w:sz w:val="18"/>
                <w:szCs w:val="18"/>
                <w:rtl/>
              </w:rPr>
            </w:pPr>
            <w:r w:rsidRPr="00C85FD3">
              <w:rPr>
                <w:rFonts w:ascii="Georgia" w:hAnsi="Georgia" w:cs="Arial" w:hint="cs"/>
                <w:bCs/>
                <w:sz w:val="18"/>
                <w:szCs w:val="18"/>
                <w:rtl/>
              </w:rPr>
              <w:t>202</w:t>
            </w:r>
            <w:r>
              <w:rPr>
                <w:rFonts w:ascii="Georgia" w:hAnsi="Georgia" w:cs="Arial" w:hint="cs"/>
                <w:bCs/>
                <w:sz w:val="18"/>
                <w:szCs w:val="18"/>
                <w:rtl/>
              </w:rPr>
              <w:t>3</w:t>
            </w:r>
          </w:p>
        </w:tc>
        <w:tc>
          <w:tcPr>
            <w:tcW w:w="991" w:type="dxa"/>
            <w:gridSpan w:val="2"/>
            <w:vAlign w:val="bottom"/>
          </w:tcPr>
          <w:p w14:paraId="29E17F09" w14:textId="375D56C5" w:rsidR="009B2DE4" w:rsidRPr="00C85FD3" w:rsidRDefault="00875CFC" w:rsidP="004E08BD">
            <w:pPr>
              <w:pBdr>
                <w:bottom w:val="single" w:sz="4" w:space="1" w:color="auto"/>
              </w:pBdr>
              <w:jc w:val="center"/>
              <w:rPr>
                <w:rFonts w:ascii="Georgia" w:hAnsi="Georgia" w:cs="Arial"/>
                <w:bCs/>
                <w:sz w:val="18"/>
                <w:szCs w:val="18"/>
                <w:rtl/>
              </w:rPr>
            </w:pPr>
            <w:r w:rsidRPr="00C85FD3">
              <w:rPr>
                <w:rFonts w:ascii="Georgia" w:hAnsi="Georgia" w:cs="Arial" w:hint="cs"/>
                <w:bCs/>
                <w:sz w:val="18"/>
                <w:szCs w:val="18"/>
                <w:rtl/>
              </w:rPr>
              <w:t>202</w:t>
            </w:r>
            <w:r>
              <w:rPr>
                <w:rFonts w:ascii="Georgia" w:hAnsi="Georgia" w:cs="Arial" w:hint="cs"/>
                <w:bCs/>
                <w:sz w:val="18"/>
                <w:szCs w:val="18"/>
                <w:rtl/>
              </w:rPr>
              <w:t>4</w:t>
            </w:r>
          </w:p>
        </w:tc>
        <w:tc>
          <w:tcPr>
            <w:tcW w:w="991" w:type="dxa"/>
            <w:gridSpan w:val="3"/>
            <w:vAlign w:val="bottom"/>
          </w:tcPr>
          <w:p w14:paraId="4AD3452D" w14:textId="12D6A427" w:rsidR="009B2DE4" w:rsidRPr="00C85FD3" w:rsidRDefault="00875CFC" w:rsidP="004E08BD">
            <w:pPr>
              <w:pBdr>
                <w:bottom w:val="single" w:sz="4" w:space="1" w:color="auto"/>
              </w:pBdr>
              <w:jc w:val="center"/>
              <w:rPr>
                <w:rFonts w:ascii="Georgia" w:hAnsi="Georgia" w:cs="Arial"/>
                <w:bCs/>
                <w:sz w:val="18"/>
                <w:szCs w:val="18"/>
                <w:rtl/>
              </w:rPr>
            </w:pPr>
            <w:r w:rsidRPr="00C85FD3">
              <w:rPr>
                <w:rFonts w:ascii="Georgia" w:hAnsi="Georgia" w:cs="Arial" w:hint="cs"/>
                <w:bCs/>
                <w:sz w:val="18"/>
                <w:szCs w:val="18"/>
                <w:rtl/>
              </w:rPr>
              <w:t>202</w:t>
            </w:r>
            <w:r>
              <w:rPr>
                <w:rFonts w:ascii="Georgia" w:hAnsi="Georgia" w:cs="Arial" w:hint="cs"/>
                <w:bCs/>
                <w:sz w:val="18"/>
                <w:szCs w:val="18"/>
                <w:rtl/>
              </w:rPr>
              <w:t>3</w:t>
            </w:r>
            <w:r w:rsidRPr="00C85FD3">
              <w:rPr>
                <w:rFonts w:ascii="Georgia" w:hAnsi="Georgia" w:cs="Arial" w:hint="cs"/>
                <w:bCs/>
                <w:sz w:val="18"/>
                <w:szCs w:val="18"/>
                <w:rtl/>
              </w:rPr>
              <w:t xml:space="preserve"> </w:t>
            </w:r>
          </w:p>
        </w:tc>
        <w:tc>
          <w:tcPr>
            <w:tcW w:w="1556" w:type="dxa"/>
            <w:gridSpan w:val="4"/>
            <w:vAlign w:val="bottom"/>
          </w:tcPr>
          <w:p w14:paraId="26119F13" w14:textId="4F6424D0" w:rsidR="009B2DE4" w:rsidRPr="00C85FD3" w:rsidRDefault="00875CFC" w:rsidP="004E08BD">
            <w:pPr>
              <w:pBdr>
                <w:bottom w:val="single" w:sz="4" w:space="1" w:color="auto"/>
              </w:pBdr>
              <w:jc w:val="center"/>
              <w:rPr>
                <w:rFonts w:ascii="Georgia" w:hAnsi="Georgia" w:cs="Arial"/>
                <w:bCs/>
                <w:sz w:val="18"/>
                <w:szCs w:val="18"/>
                <w:rtl/>
              </w:rPr>
            </w:pPr>
            <w:r w:rsidRPr="00C85FD3">
              <w:rPr>
                <w:rFonts w:ascii="Georgia" w:hAnsi="Georgia" w:cs="Arial" w:hint="cs"/>
                <w:bCs/>
                <w:sz w:val="18"/>
                <w:szCs w:val="18"/>
                <w:rtl/>
              </w:rPr>
              <w:t>202</w:t>
            </w:r>
            <w:r>
              <w:rPr>
                <w:rFonts w:ascii="Georgia" w:hAnsi="Georgia" w:cs="Arial" w:hint="cs"/>
                <w:bCs/>
                <w:sz w:val="18"/>
                <w:szCs w:val="18"/>
                <w:rtl/>
              </w:rPr>
              <w:t>3</w:t>
            </w:r>
          </w:p>
        </w:tc>
      </w:tr>
      <w:tr w:rsidR="006A6C8B" w:rsidRPr="00C85FD3" w14:paraId="7B023914" w14:textId="77777777" w:rsidTr="00033956">
        <w:trPr>
          <w:gridAfter w:val="4"/>
          <w:wAfter w:w="1649" w:type="dxa"/>
        </w:trPr>
        <w:tc>
          <w:tcPr>
            <w:tcW w:w="5302" w:type="dxa"/>
            <w:gridSpan w:val="2"/>
          </w:tcPr>
          <w:p w14:paraId="4748FC52" w14:textId="77777777" w:rsidR="009B2DE4" w:rsidRPr="00C85FD3" w:rsidRDefault="009B2DE4" w:rsidP="004E08BD">
            <w:pPr>
              <w:tabs>
                <w:tab w:val="left" w:pos="284"/>
                <w:tab w:val="left" w:pos="567"/>
                <w:tab w:val="left" w:pos="851"/>
              </w:tabs>
              <w:ind w:left="284" w:hanging="284"/>
              <w:rPr>
                <w:rStyle w:val="a"/>
                <w:rFonts w:ascii="Georgia" w:hAnsi="Georgia"/>
                <w:noProof/>
                <w:sz w:val="18"/>
                <w:szCs w:val="18"/>
                <w:u w:val="none"/>
                <w:rtl/>
              </w:rPr>
            </w:pPr>
            <w:r w:rsidRPr="00C85FD3">
              <w:rPr>
                <w:rFonts w:ascii="Georgia" w:hAnsi="Georgia"/>
                <w:color w:val="548DD4"/>
                <w:sz w:val="18"/>
                <w:szCs w:val="18"/>
                <w:lang w:eastAsia="en-US"/>
              </w:rPr>
              <w:t>IAS34</w:t>
            </w:r>
            <w:r w:rsidRPr="00C85FD3">
              <w:rPr>
                <w:rFonts w:ascii="Georgia" w:hAnsi="Georgia"/>
                <w:color w:val="548DD4"/>
                <w:sz w:val="18"/>
                <w:szCs w:val="18"/>
                <w:rtl/>
                <w:lang w:eastAsia="en-US"/>
              </w:rPr>
              <w:t xml:space="preserve"> – </w:t>
            </w:r>
            <w:r w:rsidRPr="00C85FD3">
              <w:rPr>
                <w:rFonts w:ascii="Georgia" w:hAnsi="Georgia" w:cs="Arial"/>
                <w:color w:val="548DD4"/>
                <w:sz w:val="18"/>
                <w:szCs w:val="18"/>
                <w:rtl/>
                <w:lang w:eastAsia="en-US"/>
              </w:rPr>
              <w:t>ס' 8(ד), 10, 20(ד)</w:t>
            </w:r>
          </w:p>
        </w:tc>
        <w:tc>
          <w:tcPr>
            <w:tcW w:w="711" w:type="dxa"/>
            <w:vAlign w:val="bottom"/>
          </w:tcPr>
          <w:p w14:paraId="5604BE2A" w14:textId="77777777" w:rsidR="009B2DE4" w:rsidRPr="00C85FD3" w:rsidRDefault="009B2DE4" w:rsidP="004E08BD">
            <w:pPr>
              <w:jc w:val="center"/>
              <w:rPr>
                <w:rFonts w:ascii="Georgia" w:hAnsi="Georgia" w:cs="Arial"/>
                <w:bCs/>
                <w:sz w:val="18"/>
                <w:szCs w:val="18"/>
                <w:rtl/>
              </w:rPr>
            </w:pPr>
          </w:p>
        </w:tc>
        <w:tc>
          <w:tcPr>
            <w:tcW w:w="3963" w:type="dxa"/>
            <w:gridSpan w:val="9"/>
          </w:tcPr>
          <w:p w14:paraId="0F002C13" w14:textId="77777777" w:rsidR="009B2DE4" w:rsidRPr="00C85FD3" w:rsidRDefault="009B2DE4" w:rsidP="004E08BD">
            <w:pPr>
              <w:pBdr>
                <w:bottom w:val="single" w:sz="6" w:space="1" w:color="auto"/>
              </w:pBdr>
              <w:jc w:val="center"/>
              <w:rPr>
                <w:rFonts w:ascii="Georgia" w:hAnsi="Georgia" w:cs="Arial"/>
                <w:b/>
                <w:bCs/>
                <w:sz w:val="18"/>
                <w:szCs w:val="18"/>
                <w:rtl/>
              </w:rPr>
            </w:pPr>
            <w:r w:rsidRPr="00C85FD3">
              <w:rPr>
                <w:rFonts w:ascii="Georgia" w:hAnsi="Georgia" w:cs="Arial" w:hint="cs"/>
                <w:bCs/>
                <w:sz w:val="18"/>
                <w:szCs w:val="18"/>
                <w:rtl/>
              </w:rPr>
              <w:t>(בלתי מבוקר)</w:t>
            </w:r>
          </w:p>
        </w:tc>
        <w:tc>
          <w:tcPr>
            <w:tcW w:w="1556" w:type="dxa"/>
            <w:gridSpan w:val="4"/>
          </w:tcPr>
          <w:p w14:paraId="14A78E13" w14:textId="77777777" w:rsidR="009B2DE4" w:rsidRPr="00C85FD3" w:rsidRDefault="009B2DE4" w:rsidP="004E08BD">
            <w:pPr>
              <w:pBdr>
                <w:bottom w:val="single" w:sz="6" w:space="1" w:color="auto"/>
              </w:pBdr>
              <w:jc w:val="center"/>
              <w:rPr>
                <w:rFonts w:ascii="Georgia" w:hAnsi="Georgia" w:cs="Arial"/>
                <w:bCs/>
                <w:sz w:val="18"/>
                <w:szCs w:val="18"/>
                <w:rtl/>
              </w:rPr>
            </w:pPr>
            <w:r w:rsidRPr="00C85FD3">
              <w:rPr>
                <w:rFonts w:ascii="Georgia" w:hAnsi="Georgia" w:cs="Arial"/>
                <w:bCs/>
                <w:sz w:val="18"/>
                <w:szCs w:val="18"/>
                <w:rtl/>
              </w:rPr>
              <w:t>(מבוקר)</w:t>
            </w:r>
          </w:p>
        </w:tc>
      </w:tr>
      <w:tr w:rsidR="006A6C8B" w:rsidRPr="00C85FD3" w14:paraId="02D885AA" w14:textId="77777777" w:rsidTr="00033956">
        <w:trPr>
          <w:gridAfter w:val="4"/>
          <w:wAfter w:w="1649" w:type="dxa"/>
        </w:trPr>
        <w:tc>
          <w:tcPr>
            <w:tcW w:w="707" w:type="dxa"/>
          </w:tcPr>
          <w:p w14:paraId="1F54ADBA" w14:textId="77777777" w:rsidR="009B2DE4" w:rsidRPr="00C85FD3" w:rsidRDefault="009B2DE4" w:rsidP="004E08BD">
            <w:pPr>
              <w:tabs>
                <w:tab w:val="left" w:pos="284"/>
                <w:tab w:val="left" w:pos="567"/>
                <w:tab w:val="left" w:pos="851"/>
              </w:tabs>
              <w:spacing w:before="60" w:line="220" w:lineRule="exact"/>
              <w:rPr>
                <w:rStyle w:val="a"/>
                <w:rFonts w:ascii="Georgia" w:hAnsi="Georgia"/>
                <w:b/>
                <w:noProof/>
                <w:sz w:val="18"/>
                <w:szCs w:val="18"/>
                <w:u w:val="none"/>
              </w:rPr>
            </w:pPr>
          </w:p>
        </w:tc>
        <w:tc>
          <w:tcPr>
            <w:tcW w:w="4595" w:type="dxa"/>
          </w:tcPr>
          <w:p w14:paraId="0E997CFC" w14:textId="77777777" w:rsidR="009B2DE4" w:rsidRPr="00C85FD3" w:rsidRDefault="009B2DE4" w:rsidP="004E08BD">
            <w:pPr>
              <w:tabs>
                <w:tab w:val="left" w:pos="284"/>
                <w:tab w:val="left" w:pos="567"/>
                <w:tab w:val="left" w:pos="851"/>
              </w:tabs>
              <w:spacing w:before="60" w:line="220" w:lineRule="exact"/>
              <w:rPr>
                <w:rStyle w:val="a"/>
                <w:rFonts w:ascii="Georgia" w:hAnsi="Georgia"/>
                <w:b/>
                <w:noProof/>
                <w:sz w:val="18"/>
                <w:szCs w:val="18"/>
                <w:u w:val="none"/>
              </w:rPr>
            </w:pPr>
          </w:p>
        </w:tc>
        <w:tc>
          <w:tcPr>
            <w:tcW w:w="711" w:type="dxa"/>
            <w:vAlign w:val="bottom"/>
          </w:tcPr>
          <w:p w14:paraId="315C7CCE" w14:textId="77777777" w:rsidR="009B2DE4" w:rsidRPr="00C85FD3" w:rsidRDefault="009B2DE4" w:rsidP="004E08BD">
            <w:pPr>
              <w:jc w:val="center"/>
              <w:rPr>
                <w:rFonts w:ascii="Georgia" w:hAnsi="Georgia" w:cs="Arial"/>
                <w:bCs/>
                <w:sz w:val="18"/>
                <w:szCs w:val="18"/>
                <w:rtl/>
              </w:rPr>
            </w:pPr>
          </w:p>
        </w:tc>
        <w:tc>
          <w:tcPr>
            <w:tcW w:w="5519" w:type="dxa"/>
            <w:gridSpan w:val="13"/>
          </w:tcPr>
          <w:p w14:paraId="442CB996" w14:textId="77777777" w:rsidR="009B2DE4" w:rsidRPr="00C85FD3" w:rsidRDefault="009B2DE4" w:rsidP="004E08BD">
            <w:pPr>
              <w:pBdr>
                <w:bottom w:val="single" w:sz="6" w:space="1" w:color="auto"/>
              </w:pBdr>
              <w:jc w:val="center"/>
              <w:rPr>
                <w:rFonts w:ascii="Georgia" w:hAnsi="Georgia" w:cs="Arial"/>
                <w:bCs/>
                <w:sz w:val="18"/>
                <w:szCs w:val="18"/>
              </w:rPr>
            </w:pPr>
            <w:r w:rsidRPr="00C85FD3">
              <w:rPr>
                <w:rFonts w:ascii="Georgia" w:hAnsi="Georgia" w:cs="Arial"/>
                <w:bCs/>
                <w:sz w:val="18"/>
                <w:szCs w:val="18"/>
                <w:rtl/>
              </w:rPr>
              <w:t>אלפי ש"ח</w:t>
            </w:r>
          </w:p>
        </w:tc>
      </w:tr>
      <w:tr w:rsidR="006A6C8B" w:rsidRPr="00C85FD3" w14:paraId="4467AD1E" w14:textId="77777777" w:rsidTr="00033956">
        <w:trPr>
          <w:gridAfter w:val="4"/>
          <w:wAfter w:w="1649" w:type="dxa"/>
          <w:trHeight w:val="20"/>
        </w:trPr>
        <w:tc>
          <w:tcPr>
            <w:tcW w:w="707" w:type="dxa"/>
          </w:tcPr>
          <w:p w14:paraId="478C79E3" w14:textId="77777777" w:rsidR="009B2DE4" w:rsidRPr="00C85FD3" w:rsidRDefault="009B2DE4" w:rsidP="004E08BD">
            <w:pPr>
              <w:rPr>
                <w:rFonts w:ascii="Georgia" w:hAnsi="Georgia" w:cs="Arial"/>
                <w:bCs/>
                <w:sz w:val="18"/>
                <w:szCs w:val="18"/>
                <w:rtl/>
              </w:rPr>
            </w:pPr>
          </w:p>
        </w:tc>
        <w:tc>
          <w:tcPr>
            <w:tcW w:w="4595" w:type="dxa"/>
            <w:vAlign w:val="bottom"/>
          </w:tcPr>
          <w:p w14:paraId="732CDCF8" w14:textId="77777777" w:rsidR="009B2DE4" w:rsidRPr="00C85FD3" w:rsidRDefault="009B2DE4" w:rsidP="004E08BD">
            <w:pPr>
              <w:rPr>
                <w:rFonts w:ascii="Georgia" w:hAnsi="Georgia" w:cs="Arial"/>
                <w:bCs/>
                <w:sz w:val="18"/>
                <w:szCs w:val="18"/>
                <w:rtl/>
              </w:rPr>
            </w:pPr>
            <w:r w:rsidRPr="00C85FD3">
              <w:rPr>
                <w:rFonts w:ascii="Georgia" w:hAnsi="Georgia" w:cs="Arial"/>
                <w:bCs/>
                <w:sz w:val="18"/>
                <w:szCs w:val="18"/>
                <w:rtl/>
              </w:rPr>
              <w:t>תזרימי מזומנים מפעילויות שוטפות:</w:t>
            </w:r>
          </w:p>
        </w:tc>
        <w:tc>
          <w:tcPr>
            <w:tcW w:w="711" w:type="dxa"/>
            <w:vAlign w:val="bottom"/>
          </w:tcPr>
          <w:p w14:paraId="1B260F55" w14:textId="77777777" w:rsidR="009B2DE4" w:rsidRPr="00C85FD3" w:rsidRDefault="009B2DE4" w:rsidP="004E08BD">
            <w:pPr>
              <w:jc w:val="center"/>
              <w:rPr>
                <w:rFonts w:ascii="Georgia" w:hAnsi="Georgia" w:cs="Arial"/>
                <w:sz w:val="18"/>
                <w:szCs w:val="18"/>
                <w:rtl/>
              </w:rPr>
            </w:pPr>
          </w:p>
        </w:tc>
        <w:tc>
          <w:tcPr>
            <w:tcW w:w="990" w:type="dxa"/>
            <w:gridSpan w:val="2"/>
            <w:vAlign w:val="bottom"/>
          </w:tcPr>
          <w:p w14:paraId="1E26DF76" w14:textId="77777777" w:rsidR="009B2DE4" w:rsidRPr="00C85FD3" w:rsidRDefault="009B2DE4" w:rsidP="004E08BD">
            <w:pPr>
              <w:rPr>
                <w:rFonts w:ascii="Georgia" w:hAnsi="Georgia" w:cs="Arial"/>
                <w:sz w:val="18"/>
                <w:szCs w:val="18"/>
                <w:rtl/>
              </w:rPr>
            </w:pPr>
          </w:p>
        </w:tc>
        <w:tc>
          <w:tcPr>
            <w:tcW w:w="991" w:type="dxa"/>
            <w:gridSpan w:val="2"/>
            <w:vAlign w:val="bottom"/>
          </w:tcPr>
          <w:p w14:paraId="54577274" w14:textId="77777777" w:rsidR="009B2DE4" w:rsidRPr="00C85FD3" w:rsidRDefault="009B2DE4" w:rsidP="004E08BD">
            <w:pPr>
              <w:rPr>
                <w:rFonts w:ascii="Georgia" w:hAnsi="Georgia" w:cs="Arial"/>
                <w:sz w:val="18"/>
                <w:szCs w:val="18"/>
                <w:rtl/>
              </w:rPr>
            </w:pPr>
          </w:p>
        </w:tc>
        <w:tc>
          <w:tcPr>
            <w:tcW w:w="991" w:type="dxa"/>
            <w:gridSpan w:val="2"/>
            <w:vAlign w:val="bottom"/>
          </w:tcPr>
          <w:p w14:paraId="39CEBC02" w14:textId="77777777" w:rsidR="009B2DE4" w:rsidRPr="00C85FD3" w:rsidRDefault="009B2DE4" w:rsidP="004E08BD">
            <w:pPr>
              <w:rPr>
                <w:rFonts w:ascii="Georgia" w:hAnsi="Georgia" w:cs="Arial"/>
                <w:sz w:val="18"/>
                <w:szCs w:val="18"/>
                <w:rtl/>
              </w:rPr>
            </w:pPr>
          </w:p>
        </w:tc>
        <w:tc>
          <w:tcPr>
            <w:tcW w:w="991" w:type="dxa"/>
            <w:gridSpan w:val="3"/>
            <w:vAlign w:val="bottom"/>
          </w:tcPr>
          <w:p w14:paraId="4B0F79D5" w14:textId="77777777" w:rsidR="009B2DE4" w:rsidRPr="00C85FD3" w:rsidRDefault="009B2DE4" w:rsidP="004E08BD">
            <w:pPr>
              <w:rPr>
                <w:rFonts w:ascii="Georgia" w:hAnsi="Georgia" w:cs="Arial"/>
                <w:sz w:val="18"/>
                <w:szCs w:val="18"/>
                <w:rtl/>
              </w:rPr>
            </w:pPr>
          </w:p>
        </w:tc>
        <w:tc>
          <w:tcPr>
            <w:tcW w:w="1556" w:type="dxa"/>
            <w:gridSpan w:val="4"/>
            <w:vAlign w:val="bottom"/>
          </w:tcPr>
          <w:p w14:paraId="2BC1C9CE" w14:textId="77777777" w:rsidR="009B2DE4" w:rsidRPr="00C85FD3" w:rsidRDefault="009B2DE4" w:rsidP="004E08BD">
            <w:pPr>
              <w:rPr>
                <w:rFonts w:ascii="Georgia" w:hAnsi="Georgia" w:cs="Arial"/>
                <w:sz w:val="18"/>
                <w:szCs w:val="18"/>
                <w:rtl/>
              </w:rPr>
            </w:pPr>
          </w:p>
        </w:tc>
      </w:tr>
      <w:tr w:rsidR="006A6C8B" w:rsidRPr="00C85FD3" w14:paraId="25D42516" w14:textId="77777777" w:rsidTr="00033956">
        <w:trPr>
          <w:gridAfter w:val="4"/>
          <w:wAfter w:w="1649" w:type="dxa"/>
          <w:trHeight w:val="20"/>
        </w:trPr>
        <w:tc>
          <w:tcPr>
            <w:tcW w:w="707" w:type="dxa"/>
          </w:tcPr>
          <w:p w14:paraId="58692419" w14:textId="77777777" w:rsidR="009B2DE4" w:rsidRPr="00C85FD3" w:rsidRDefault="009B2DE4" w:rsidP="004E08BD">
            <w:pPr>
              <w:ind w:left="227"/>
              <w:rPr>
                <w:rFonts w:ascii="Georgia" w:hAnsi="Georgia" w:cs="Arial"/>
                <w:sz w:val="18"/>
                <w:szCs w:val="18"/>
                <w:rtl/>
              </w:rPr>
            </w:pPr>
          </w:p>
        </w:tc>
        <w:tc>
          <w:tcPr>
            <w:tcW w:w="4595" w:type="dxa"/>
            <w:vAlign w:val="bottom"/>
          </w:tcPr>
          <w:p w14:paraId="549AC8DE" w14:textId="77777777" w:rsidR="009B2DE4" w:rsidRPr="00C85FD3" w:rsidRDefault="009B2DE4" w:rsidP="004E08BD">
            <w:pPr>
              <w:ind w:left="463" w:hanging="284"/>
              <w:rPr>
                <w:rFonts w:ascii="Georgia" w:hAnsi="Georgia" w:cs="Arial"/>
                <w:b/>
                <w:sz w:val="18"/>
                <w:szCs w:val="18"/>
                <w:rtl/>
              </w:rPr>
            </w:pPr>
            <w:r w:rsidRPr="00C85FD3">
              <w:rPr>
                <w:rFonts w:ascii="Georgia" w:hAnsi="Georgia" w:cs="Arial"/>
                <w:sz w:val="18"/>
                <w:szCs w:val="18"/>
                <w:rtl/>
              </w:rPr>
              <w:t>מזומנים נטו שנבעו מפעולות (ששימשו לפעולות) (</w:t>
            </w:r>
            <w:r w:rsidR="002147FB" w:rsidRPr="00C85FD3">
              <w:rPr>
                <w:rFonts w:ascii="Georgia" w:hAnsi="Georgia" w:cs="Arial"/>
                <w:sz w:val="18"/>
                <w:szCs w:val="18"/>
                <w:rtl/>
              </w:rPr>
              <w:t>ראו</w:t>
            </w:r>
            <w:r w:rsidRPr="00C85FD3">
              <w:rPr>
                <w:rFonts w:ascii="Georgia" w:hAnsi="Georgia" w:cs="Arial"/>
                <w:sz w:val="18"/>
                <w:szCs w:val="18"/>
                <w:rtl/>
              </w:rPr>
              <w:t xml:space="preserve"> נספח)</w:t>
            </w:r>
          </w:p>
        </w:tc>
        <w:tc>
          <w:tcPr>
            <w:tcW w:w="711" w:type="dxa"/>
            <w:vAlign w:val="bottom"/>
          </w:tcPr>
          <w:p w14:paraId="5118DB2B" w14:textId="77777777" w:rsidR="009B2DE4" w:rsidRPr="00C85FD3" w:rsidRDefault="009B2DE4" w:rsidP="004E08BD">
            <w:pPr>
              <w:jc w:val="center"/>
              <w:rPr>
                <w:rFonts w:ascii="Georgia" w:hAnsi="Georgia" w:cs="Arial"/>
                <w:b/>
                <w:sz w:val="18"/>
                <w:szCs w:val="18"/>
                <w:rtl/>
              </w:rPr>
            </w:pPr>
          </w:p>
        </w:tc>
        <w:tc>
          <w:tcPr>
            <w:tcW w:w="990" w:type="dxa"/>
            <w:gridSpan w:val="2"/>
            <w:vAlign w:val="bottom"/>
          </w:tcPr>
          <w:p w14:paraId="419CD763" w14:textId="77777777" w:rsidR="009B2DE4" w:rsidRPr="00C85FD3" w:rsidRDefault="009B2DE4" w:rsidP="004E08BD">
            <w:pPr>
              <w:rPr>
                <w:rFonts w:ascii="Georgia" w:hAnsi="Georgia" w:cs="Arial"/>
                <w:b/>
                <w:sz w:val="18"/>
                <w:szCs w:val="18"/>
                <w:rtl/>
              </w:rPr>
            </w:pPr>
          </w:p>
        </w:tc>
        <w:tc>
          <w:tcPr>
            <w:tcW w:w="991" w:type="dxa"/>
            <w:gridSpan w:val="2"/>
            <w:vAlign w:val="bottom"/>
          </w:tcPr>
          <w:p w14:paraId="38FFD7D8" w14:textId="77777777" w:rsidR="009B2DE4" w:rsidRPr="00C85FD3" w:rsidRDefault="009B2DE4" w:rsidP="004E08BD">
            <w:pPr>
              <w:rPr>
                <w:rFonts w:ascii="Georgia" w:hAnsi="Georgia" w:cs="Arial"/>
                <w:b/>
                <w:sz w:val="18"/>
                <w:szCs w:val="18"/>
                <w:rtl/>
              </w:rPr>
            </w:pPr>
          </w:p>
        </w:tc>
        <w:tc>
          <w:tcPr>
            <w:tcW w:w="991" w:type="dxa"/>
            <w:gridSpan w:val="2"/>
            <w:vAlign w:val="bottom"/>
          </w:tcPr>
          <w:p w14:paraId="4A083C01" w14:textId="77777777" w:rsidR="009B2DE4" w:rsidRPr="00C85FD3" w:rsidRDefault="009B2DE4" w:rsidP="004E08BD">
            <w:pPr>
              <w:rPr>
                <w:rFonts w:ascii="Georgia" w:hAnsi="Georgia" w:cs="Arial"/>
                <w:sz w:val="18"/>
                <w:szCs w:val="18"/>
              </w:rPr>
            </w:pPr>
          </w:p>
        </w:tc>
        <w:tc>
          <w:tcPr>
            <w:tcW w:w="991" w:type="dxa"/>
            <w:gridSpan w:val="3"/>
            <w:vAlign w:val="bottom"/>
          </w:tcPr>
          <w:p w14:paraId="38F2D798" w14:textId="77777777" w:rsidR="009B2DE4" w:rsidRPr="00C85FD3" w:rsidRDefault="009B2DE4" w:rsidP="004E08BD">
            <w:pPr>
              <w:rPr>
                <w:rFonts w:ascii="Georgia" w:hAnsi="Georgia" w:cs="Arial"/>
                <w:sz w:val="18"/>
                <w:szCs w:val="18"/>
              </w:rPr>
            </w:pPr>
          </w:p>
        </w:tc>
        <w:tc>
          <w:tcPr>
            <w:tcW w:w="1556" w:type="dxa"/>
            <w:gridSpan w:val="4"/>
            <w:vAlign w:val="bottom"/>
          </w:tcPr>
          <w:p w14:paraId="5745A4E7" w14:textId="77777777" w:rsidR="009B2DE4" w:rsidRPr="00C85FD3" w:rsidRDefault="009B2DE4" w:rsidP="004E08BD">
            <w:pPr>
              <w:rPr>
                <w:rFonts w:ascii="Georgia" w:hAnsi="Georgia" w:cs="Arial"/>
                <w:sz w:val="18"/>
                <w:szCs w:val="18"/>
              </w:rPr>
            </w:pPr>
          </w:p>
        </w:tc>
      </w:tr>
      <w:tr w:rsidR="006A6C8B" w:rsidRPr="00C85FD3" w14:paraId="58F3A521" w14:textId="77777777" w:rsidTr="00033956">
        <w:trPr>
          <w:gridAfter w:val="4"/>
          <w:wAfter w:w="1649" w:type="dxa"/>
          <w:trHeight w:val="20"/>
        </w:trPr>
        <w:tc>
          <w:tcPr>
            <w:tcW w:w="707" w:type="dxa"/>
          </w:tcPr>
          <w:p w14:paraId="569F776F" w14:textId="77777777" w:rsidR="009B2DE4" w:rsidRPr="00C85FD3" w:rsidRDefault="009B2DE4" w:rsidP="004E08BD">
            <w:pPr>
              <w:ind w:left="227"/>
              <w:rPr>
                <w:rFonts w:ascii="Georgia" w:hAnsi="Georgia" w:cs="Arial"/>
                <w:sz w:val="18"/>
                <w:szCs w:val="18"/>
                <w:rtl/>
              </w:rPr>
            </w:pPr>
          </w:p>
        </w:tc>
        <w:tc>
          <w:tcPr>
            <w:tcW w:w="4595" w:type="dxa"/>
            <w:vAlign w:val="bottom"/>
          </w:tcPr>
          <w:p w14:paraId="3EB5D13D" w14:textId="77777777" w:rsidR="009B2DE4" w:rsidRPr="00C85FD3" w:rsidRDefault="009B2DE4" w:rsidP="004E08BD">
            <w:pPr>
              <w:ind w:left="227"/>
              <w:rPr>
                <w:rFonts w:ascii="Georgia" w:hAnsi="Georgia" w:cs="Arial"/>
                <w:b/>
                <w:sz w:val="18"/>
                <w:szCs w:val="18"/>
                <w:rtl/>
              </w:rPr>
            </w:pPr>
            <w:r w:rsidRPr="00C85FD3">
              <w:rPr>
                <w:rFonts w:ascii="Georgia" w:hAnsi="Georgia" w:cs="Arial"/>
                <w:sz w:val="18"/>
                <w:szCs w:val="18"/>
                <w:rtl/>
              </w:rPr>
              <w:t>מסי הכנסה ששולמו</w:t>
            </w:r>
          </w:p>
        </w:tc>
        <w:tc>
          <w:tcPr>
            <w:tcW w:w="711" w:type="dxa"/>
            <w:vAlign w:val="bottom"/>
          </w:tcPr>
          <w:p w14:paraId="6028EAEC" w14:textId="77777777" w:rsidR="009B2DE4" w:rsidRPr="00C85FD3" w:rsidRDefault="009B2DE4" w:rsidP="004E08BD">
            <w:pPr>
              <w:jc w:val="center"/>
              <w:rPr>
                <w:rFonts w:ascii="Georgia" w:hAnsi="Georgia" w:cs="Arial"/>
                <w:b/>
                <w:sz w:val="18"/>
                <w:szCs w:val="18"/>
                <w:rtl/>
              </w:rPr>
            </w:pPr>
          </w:p>
        </w:tc>
        <w:tc>
          <w:tcPr>
            <w:tcW w:w="990" w:type="dxa"/>
            <w:gridSpan w:val="2"/>
            <w:vAlign w:val="bottom"/>
          </w:tcPr>
          <w:p w14:paraId="1CC950CE" w14:textId="77777777" w:rsidR="009B2DE4" w:rsidRPr="00C85FD3" w:rsidRDefault="009B2DE4" w:rsidP="004E08BD">
            <w:pPr>
              <w:pBdr>
                <w:bottom w:val="single" w:sz="4" w:space="1" w:color="auto"/>
              </w:pBdr>
              <w:rPr>
                <w:rFonts w:ascii="Georgia" w:hAnsi="Georgia" w:cs="Arial"/>
                <w:b/>
                <w:sz w:val="18"/>
                <w:szCs w:val="18"/>
                <w:rtl/>
              </w:rPr>
            </w:pPr>
          </w:p>
        </w:tc>
        <w:tc>
          <w:tcPr>
            <w:tcW w:w="991" w:type="dxa"/>
            <w:gridSpan w:val="2"/>
            <w:vAlign w:val="bottom"/>
          </w:tcPr>
          <w:p w14:paraId="722DA5FB" w14:textId="77777777" w:rsidR="009B2DE4" w:rsidRPr="00C85FD3" w:rsidRDefault="009B2DE4" w:rsidP="004E08BD">
            <w:pPr>
              <w:pBdr>
                <w:bottom w:val="single" w:sz="4" w:space="1" w:color="auto"/>
              </w:pBdr>
              <w:rPr>
                <w:rFonts w:ascii="Georgia" w:hAnsi="Georgia" w:cs="Arial"/>
                <w:b/>
                <w:sz w:val="18"/>
                <w:szCs w:val="18"/>
                <w:rtl/>
              </w:rPr>
            </w:pPr>
          </w:p>
        </w:tc>
        <w:tc>
          <w:tcPr>
            <w:tcW w:w="991" w:type="dxa"/>
            <w:gridSpan w:val="2"/>
            <w:vAlign w:val="bottom"/>
          </w:tcPr>
          <w:p w14:paraId="5C458265" w14:textId="77777777" w:rsidR="009B2DE4" w:rsidRPr="00C85FD3" w:rsidRDefault="009B2DE4" w:rsidP="004E08BD">
            <w:pPr>
              <w:pBdr>
                <w:bottom w:val="single" w:sz="4" w:space="1" w:color="auto"/>
              </w:pBdr>
              <w:rPr>
                <w:rFonts w:ascii="Georgia" w:hAnsi="Georgia" w:cs="Arial"/>
                <w:sz w:val="18"/>
                <w:szCs w:val="18"/>
              </w:rPr>
            </w:pPr>
          </w:p>
        </w:tc>
        <w:tc>
          <w:tcPr>
            <w:tcW w:w="991" w:type="dxa"/>
            <w:gridSpan w:val="3"/>
            <w:vAlign w:val="bottom"/>
          </w:tcPr>
          <w:p w14:paraId="71A85267" w14:textId="77777777" w:rsidR="009B2DE4" w:rsidRPr="00C85FD3" w:rsidRDefault="009B2DE4" w:rsidP="004E08BD">
            <w:pPr>
              <w:pBdr>
                <w:bottom w:val="single" w:sz="4" w:space="1" w:color="auto"/>
              </w:pBdr>
              <w:rPr>
                <w:rFonts w:ascii="Georgia" w:hAnsi="Georgia" w:cs="Arial"/>
                <w:sz w:val="18"/>
                <w:szCs w:val="18"/>
              </w:rPr>
            </w:pPr>
          </w:p>
        </w:tc>
        <w:tc>
          <w:tcPr>
            <w:tcW w:w="1556" w:type="dxa"/>
            <w:gridSpan w:val="4"/>
            <w:vAlign w:val="bottom"/>
          </w:tcPr>
          <w:p w14:paraId="616E20F8" w14:textId="77777777" w:rsidR="009B2DE4" w:rsidRPr="00C85FD3" w:rsidRDefault="009B2DE4" w:rsidP="004E08BD">
            <w:pPr>
              <w:pBdr>
                <w:bottom w:val="single" w:sz="4" w:space="1" w:color="auto"/>
              </w:pBdr>
              <w:rPr>
                <w:rFonts w:ascii="Georgia" w:hAnsi="Georgia" w:cs="Arial"/>
                <w:sz w:val="18"/>
                <w:szCs w:val="18"/>
              </w:rPr>
            </w:pPr>
          </w:p>
        </w:tc>
      </w:tr>
      <w:tr w:rsidR="006A6C8B" w:rsidRPr="00C85FD3" w14:paraId="404DE75A" w14:textId="77777777" w:rsidTr="00033956">
        <w:trPr>
          <w:gridAfter w:val="4"/>
          <w:wAfter w:w="1649" w:type="dxa"/>
          <w:trHeight w:val="20"/>
        </w:trPr>
        <w:tc>
          <w:tcPr>
            <w:tcW w:w="707" w:type="dxa"/>
          </w:tcPr>
          <w:p w14:paraId="1612D76E" w14:textId="77777777" w:rsidR="009B2DE4" w:rsidRPr="00C85FD3" w:rsidRDefault="009B2DE4" w:rsidP="004E08BD">
            <w:pPr>
              <w:ind w:left="460" w:hanging="233"/>
              <w:rPr>
                <w:rFonts w:ascii="Georgia" w:hAnsi="Georgia" w:cs="Arial"/>
                <w:sz w:val="18"/>
                <w:szCs w:val="18"/>
                <w:rtl/>
              </w:rPr>
            </w:pPr>
          </w:p>
        </w:tc>
        <w:tc>
          <w:tcPr>
            <w:tcW w:w="4595" w:type="dxa"/>
            <w:vAlign w:val="bottom"/>
          </w:tcPr>
          <w:p w14:paraId="6BDF54C6" w14:textId="77777777" w:rsidR="009B2DE4" w:rsidRPr="00C85FD3" w:rsidRDefault="009B2DE4" w:rsidP="004E08BD">
            <w:pPr>
              <w:ind w:left="460" w:hanging="233"/>
              <w:rPr>
                <w:rFonts w:ascii="Georgia" w:hAnsi="Georgia" w:cs="Arial"/>
                <w:sz w:val="18"/>
                <w:szCs w:val="18"/>
                <w:rtl/>
              </w:rPr>
            </w:pPr>
            <w:r w:rsidRPr="00C85FD3">
              <w:rPr>
                <w:rFonts w:ascii="Georgia" w:hAnsi="Georgia" w:cs="Arial"/>
                <w:sz w:val="18"/>
                <w:szCs w:val="18"/>
                <w:rtl/>
              </w:rPr>
              <w:t>מזומנים נטו שנבעו מפעילות שוטפת (ששימשו לפעילות שוטפת)</w:t>
            </w:r>
          </w:p>
        </w:tc>
        <w:tc>
          <w:tcPr>
            <w:tcW w:w="711" w:type="dxa"/>
            <w:vAlign w:val="bottom"/>
          </w:tcPr>
          <w:p w14:paraId="71C42A82" w14:textId="77777777" w:rsidR="006A6C8B" w:rsidRPr="00C85FD3" w:rsidRDefault="006A6C8B" w:rsidP="004E08BD">
            <w:pPr>
              <w:jc w:val="center"/>
              <w:rPr>
                <w:rFonts w:ascii="Georgia" w:hAnsi="Georgia" w:cs="Arial"/>
                <w:sz w:val="18"/>
                <w:szCs w:val="18"/>
                <w:rtl/>
              </w:rPr>
            </w:pPr>
          </w:p>
        </w:tc>
        <w:tc>
          <w:tcPr>
            <w:tcW w:w="990" w:type="dxa"/>
            <w:gridSpan w:val="2"/>
            <w:vAlign w:val="bottom"/>
          </w:tcPr>
          <w:p w14:paraId="0D9FC3BA" w14:textId="77777777" w:rsidR="009B2DE4" w:rsidRPr="00C85FD3" w:rsidRDefault="009B2DE4" w:rsidP="004E08BD">
            <w:pPr>
              <w:pBdr>
                <w:bottom w:val="single" w:sz="4" w:space="1" w:color="auto"/>
              </w:pBdr>
              <w:rPr>
                <w:rFonts w:ascii="Georgia" w:hAnsi="Georgia" w:cs="Arial"/>
                <w:sz w:val="18"/>
                <w:szCs w:val="18"/>
                <w:rtl/>
              </w:rPr>
            </w:pPr>
          </w:p>
        </w:tc>
        <w:tc>
          <w:tcPr>
            <w:tcW w:w="991" w:type="dxa"/>
            <w:gridSpan w:val="2"/>
            <w:vAlign w:val="bottom"/>
          </w:tcPr>
          <w:p w14:paraId="45246BD8" w14:textId="77777777" w:rsidR="009B2DE4" w:rsidRPr="00C85FD3" w:rsidRDefault="009B2DE4" w:rsidP="004E08BD">
            <w:pPr>
              <w:pBdr>
                <w:bottom w:val="single" w:sz="4" w:space="1" w:color="auto"/>
              </w:pBdr>
              <w:rPr>
                <w:rFonts w:ascii="Georgia" w:hAnsi="Georgia" w:cs="Arial"/>
                <w:sz w:val="18"/>
                <w:szCs w:val="18"/>
                <w:rtl/>
              </w:rPr>
            </w:pPr>
          </w:p>
        </w:tc>
        <w:tc>
          <w:tcPr>
            <w:tcW w:w="991" w:type="dxa"/>
            <w:gridSpan w:val="2"/>
            <w:vAlign w:val="bottom"/>
          </w:tcPr>
          <w:p w14:paraId="214A1CEE" w14:textId="77777777" w:rsidR="009B2DE4" w:rsidRPr="00C85FD3" w:rsidRDefault="009B2DE4" w:rsidP="004E08BD">
            <w:pPr>
              <w:pBdr>
                <w:bottom w:val="single" w:sz="4" w:space="1" w:color="auto"/>
              </w:pBdr>
              <w:rPr>
                <w:rFonts w:ascii="Georgia" w:hAnsi="Georgia" w:cs="Arial"/>
                <w:sz w:val="18"/>
                <w:szCs w:val="18"/>
                <w:rtl/>
              </w:rPr>
            </w:pPr>
          </w:p>
        </w:tc>
        <w:tc>
          <w:tcPr>
            <w:tcW w:w="991" w:type="dxa"/>
            <w:gridSpan w:val="3"/>
            <w:vAlign w:val="bottom"/>
          </w:tcPr>
          <w:p w14:paraId="334499AC" w14:textId="77777777" w:rsidR="009B2DE4" w:rsidRPr="00C85FD3" w:rsidRDefault="009B2DE4" w:rsidP="004E08BD">
            <w:pPr>
              <w:pBdr>
                <w:bottom w:val="single" w:sz="4" w:space="1" w:color="auto"/>
              </w:pBdr>
              <w:rPr>
                <w:rFonts w:ascii="Georgia" w:hAnsi="Georgia" w:cs="Arial"/>
                <w:sz w:val="18"/>
                <w:szCs w:val="18"/>
                <w:rtl/>
              </w:rPr>
            </w:pPr>
          </w:p>
        </w:tc>
        <w:tc>
          <w:tcPr>
            <w:tcW w:w="1556" w:type="dxa"/>
            <w:gridSpan w:val="4"/>
            <w:vAlign w:val="bottom"/>
          </w:tcPr>
          <w:p w14:paraId="69C832B3" w14:textId="77777777" w:rsidR="009B2DE4" w:rsidRPr="00C85FD3" w:rsidRDefault="009B2DE4" w:rsidP="004E08BD">
            <w:pPr>
              <w:pBdr>
                <w:bottom w:val="single" w:sz="4" w:space="1" w:color="auto"/>
              </w:pBdr>
              <w:rPr>
                <w:rFonts w:ascii="Georgia" w:hAnsi="Georgia" w:cs="Arial"/>
                <w:sz w:val="18"/>
                <w:szCs w:val="18"/>
                <w:rtl/>
              </w:rPr>
            </w:pPr>
          </w:p>
        </w:tc>
      </w:tr>
      <w:tr w:rsidR="006A6C8B" w:rsidRPr="00C85FD3" w14:paraId="43D2C66F" w14:textId="77777777" w:rsidTr="00033956">
        <w:trPr>
          <w:gridAfter w:val="4"/>
          <w:wAfter w:w="1649" w:type="dxa"/>
          <w:trHeight w:val="20"/>
        </w:trPr>
        <w:tc>
          <w:tcPr>
            <w:tcW w:w="707" w:type="dxa"/>
          </w:tcPr>
          <w:p w14:paraId="172EDF65" w14:textId="77777777" w:rsidR="009B2DE4" w:rsidRPr="00C85FD3" w:rsidRDefault="009B2DE4" w:rsidP="004E08BD">
            <w:pPr>
              <w:rPr>
                <w:rFonts w:ascii="Georgia" w:hAnsi="Georgia" w:cs="Arial"/>
                <w:bCs/>
                <w:sz w:val="18"/>
                <w:szCs w:val="18"/>
                <w:rtl/>
              </w:rPr>
            </w:pPr>
          </w:p>
        </w:tc>
        <w:tc>
          <w:tcPr>
            <w:tcW w:w="4595" w:type="dxa"/>
            <w:vAlign w:val="bottom"/>
          </w:tcPr>
          <w:p w14:paraId="7C3CDB90" w14:textId="77777777" w:rsidR="009B2DE4" w:rsidRPr="00C85FD3" w:rsidRDefault="009B2DE4" w:rsidP="004E08BD">
            <w:pPr>
              <w:rPr>
                <w:rFonts w:ascii="Georgia" w:hAnsi="Georgia" w:cs="Arial"/>
                <w:bCs/>
                <w:sz w:val="18"/>
                <w:szCs w:val="18"/>
                <w:rtl/>
              </w:rPr>
            </w:pPr>
            <w:r w:rsidRPr="00C85FD3">
              <w:rPr>
                <w:rFonts w:ascii="Georgia" w:hAnsi="Georgia" w:cs="Arial"/>
                <w:bCs/>
                <w:sz w:val="18"/>
                <w:szCs w:val="18"/>
                <w:rtl/>
              </w:rPr>
              <w:t>תזרימי מזומנים מפעילות השקעה:</w:t>
            </w:r>
          </w:p>
        </w:tc>
        <w:tc>
          <w:tcPr>
            <w:tcW w:w="711" w:type="dxa"/>
            <w:vAlign w:val="bottom"/>
          </w:tcPr>
          <w:p w14:paraId="45C01428" w14:textId="77777777" w:rsidR="009B2DE4" w:rsidRPr="00C85FD3" w:rsidRDefault="009B2DE4" w:rsidP="004E08BD">
            <w:pPr>
              <w:jc w:val="center"/>
              <w:rPr>
                <w:rFonts w:ascii="Georgia" w:hAnsi="Georgia" w:cs="Arial"/>
                <w:sz w:val="18"/>
                <w:szCs w:val="18"/>
                <w:rtl/>
              </w:rPr>
            </w:pPr>
          </w:p>
        </w:tc>
        <w:tc>
          <w:tcPr>
            <w:tcW w:w="990" w:type="dxa"/>
            <w:gridSpan w:val="2"/>
            <w:vAlign w:val="bottom"/>
          </w:tcPr>
          <w:p w14:paraId="74D20B49" w14:textId="77777777" w:rsidR="009B2DE4" w:rsidRPr="00C85FD3" w:rsidRDefault="009B2DE4" w:rsidP="004E08BD">
            <w:pPr>
              <w:rPr>
                <w:rFonts w:ascii="Georgia" w:hAnsi="Georgia" w:cs="Arial"/>
                <w:sz w:val="18"/>
                <w:szCs w:val="18"/>
                <w:rtl/>
              </w:rPr>
            </w:pPr>
          </w:p>
        </w:tc>
        <w:tc>
          <w:tcPr>
            <w:tcW w:w="991" w:type="dxa"/>
            <w:gridSpan w:val="2"/>
            <w:vAlign w:val="bottom"/>
          </w:tcPr>
          <w:p w14:paraId="3907D7AC" w14:textId="77777777" w:rsidR="009B2DE4" w:rsidRPr="00C85FD3" w:rsidRDefault="009B2DE4" w:rsidP="004E08BD">
            <w:pPr>
              <w:rPr>
                <w:rFonts w:ascii="Georgia" w:hAnsi="Georgia" w:cs="Arial"/>
                <w:sz w:val="18"/>
                <w:szCs w:val="18"/>
                <w:rtl/>
              </w:rPr>
            </w:pPr>
          </w:p>
        </w:tc>
        <w:tc>
          <w:tcPr>
            <w:tcW w:w="991" w:type="dxa"/>
            <w:gridSpan w:val="2"/>
            <w:vAlign w:val="bottom"/>
          </w:tcPr>
          <w:p w14:paraId="7CE9A78A" w14:textId="77777777" w:rsidR="009B2DE4" w:rsidRPr="00C85FD3" w:rsidRDefault="009B2DE4" w:rsidP="004E08BD">
            <w:pPr>
              <w:rPr>
                <w:rFonts w:ascii="Georgia" w:hAnsi="Georgia" w:cs="Arial"/>
                <w:sz w:val="18"/>
                <w:szCs w:val="18"/>
                <w:rtl/>
              </w:rPr>
            </w:pPr>
          </w:p>
        </w:tc>
        <w:tc>
          <w:tcPr>
            <w:tcW w:w="991" w:type="dxa"/>
            <w:gridSpan w:val="3"/>
            <w:vAlign w:val="bottom"/>
          </w:tcPr>
          <w:p w14:paraId="2ACD52F8" w14:textId="77777777" w:rsidR="009B2DE4" w:rsidRPr="00C85FD3" w:rsidRDefault="009B2DE4" w:rsidP="004E08BD">
            <w:pPr>
              <w:rPr>
                <w:rFonts w:ascii="Georgia" w:hAnsi="Georgia" w:cs="Arial"/>
                <w:sz w:val="18"/>
                <w:szCs w:val="18"/>
                <w:rtl/>
              </w:rPr>
            </w:pPr>
          </w:p>
        </w:tc>
        <w:tc>
          <w:tcPr>
            <w:tcW w:w="1556" w:type="dxa"/>
            <w:gridSpan w:val="4"/>
            <w:vAlign w:val="bottom"/>
          </w:tcPr>
          <w:p w14:paraId="21F4B50F" w14:textId="77777777" w:rsidR="009B2DE4" w:rsidRPr="00C85FD3" w:rsidRDefault="009B2DE4" w:rsidP="004E08BD">
            <w:pPr>
              <w:rPr>
                <w:rFonts w:ascii="Georgia" w:hAnsi="Georgia" w:cs="Arial"/>
                <w:sz w:val="18"/>
                <w:szCs w:val="18"/>
                <w:rtl/>
              </w:rPr>
            </w:pPr>
          </w:p>
        </w:tc>
      </w:tr>
      <w:tr w:rsidR="006A6C8B" w:rsidRPr="00C85FD3" w14:paraId="71D630D2" w14:textId="77777777" w:rsidTr="00033956">
        <w:trPr>
          <w:gridAfter w:val="4"/>
          <w:wAfter w:w="1649" w:type="dxa"/>
          <w:trHeight w:val="20"/>
        </w:trPr>
        <w:tc>
          <w:tcPr>
            <w:tcW w:w="707" w:type="dxa"/>
          </w:tcPr>
          <w:p w14:paraId="08135CD4" w14:textId="77777777" w:rsidR="009B2DE4" w:rsidRPr="00C85FD3" w:rsidRDefault="009B2DE4" w:rsidP="004E08BD">
            <w:pPr>
              <w:ind w:left="227"/>
              <w:rPr>
                <w:rFonts w:ascii="Georgia" w:hAnsi="Georgia" w:cs="Arial"/>
                <w:sz w:val="18"/>
                <w:szCs w:val="18"/>
                <w:rtl/>
              </w:rPr>
            </w:pPr>
          </w:p>
        </w:tc>
        <w:tc>
          <w:tcPr>
            <w:tcW w:w="4595" w:type="dxa"/>
            <w:vAlign w:val="bottom"/>
          </w:tcPr>
          <w:p w14:paraId="69DCF5F3" w14:textId="77777777" w:rsidR="009B2DE4" w:rsidRPr="00C85FD3" w:rsidRDefault="009B2DE4" w:rsidP="004E08BD">
            <w:pPr>
              <w:ind w:left="227"/>
              <w:rPr>
                <w:rFonts w:ascii="Georgia" w:hAnsi="Georgia" w:cs="Arial"/>
                <w:b/>
                <w:sz w:val="18"/>
                <w:szCs w:val="18"/>
                <w:rtl/>
              </w:rPr>
            </w:pPr>
            <w:r w:rsidRPr="00C85FD3">
              <w:rPr>
                <w:rFonts w:ascii="Georgia" w:hAnsi="Georgia" w:cs="Arial"/>
                <w:sz w:val="18"/>
                <w:szCs w:val="18"/>
                <w:rtl/>
              </w:rPr>
              <w:t xml:space="preserve">רכישת חברה בת, בניכוי מזומנים שנרכשו </w:t>
            </w:r>
          </w:p>
        </w:tc>
        <w:tc>
          <w:tcPr>
            <w:tcW w:w="711" w:type="dxa"/>
            <w:vAlign w:val="bottom"/>
          </w:tcPr>
          <w:p w14:paraId="5CD44950" w14:textId="77777777" w:rsidR="009B2DE4" w:rsidRPr="00C85FD3" w:rsidRDefault="009B2DE4" w:rsidP="004E08BD">
            <w:pPr>
              <w:jc w:val="center"/>
              <w:rPr>
                <w:rFonts w:ascii="Georgia" w:hAnsi="Georgia" w:cs="Arial"/>
                <w:b/>
                <w:sz w:val="18"/>
                <w:szCs w:val="18"/>
                <w:rtl/>
              </w:rPr>
            </w:pPr>
            <w:r w:rsidRPr="00C85FD3">
              <w:rPr>
                <w:rFonts w:ascii="Georgia" w:hAnsi="Georgia" w:cs="Arial" w:hint="cs"/>
                <w:color w:val="000000"/>
                <w:sz w:val="18"/>
                <w:szCs w:val="18"/>
                <w:rtl/>
                <w:lang w:eastAsia="en-US"/>
              </w:rPr>
              <w:t>13</w:t>
            </w:r>
          </w:p>
        </w:tc>
        <w:tc>
          <w:tcPr>
            <w:tcW w:w="990" w:type="dxa"/>
            <w:gridSpan w:val="2"/>
            <w:vAlign w:val="bottom"/>
          </w:tcPr>
          <w:p w14:paraId="570D5A54" w14:textId="77777777" w:rsidR="009B2DE4" w:rsidRPr="00C85FD3" w:rsidRDefault="009B2DE4" w:rsidP="004E08BD">
            <w:pPr>
              <w:rPr>
                <w:rFonts w:ascii="Georgia" w:hAnsi="Georgia" w:cs="Arial"/>
                <w:b/>
                <w:sz w:val="18"/>
                <w:szCs w:val="18"/>
                <w:rtl/>
              </w:rPr>
            </w:pPr>
          </w:p>
        </w:tc>
        <w:tc>
          <w:tcPr>
            <w:tcW w:w="991" w:type="dxa"/>
            <w:gridSpan w:val="2"/>
            <w:vAlign w:val="bottom"/>
          </w:tcPr>
          <w:p w14:paraId="364F214E" w14:textId="77777777" w:rsidR="009B2DE4" w:rsidRPr="00C85FD3" w:rsidRDefault="009B2DE4" w:rsidP="004E08BD">
            <w:pPr>
              <w:rPr>
                <w:rFonts w:ascii="Georgia" w:hAnsi="Georgia" w:cs="Arial"/>
                <w:b/>
                <w:sz w:val="18"/>
                <w:szCs w:val="18"/>
                <w:rtl/>
              </w:rPr>
            </w:pPr>
          </w:p>
        </w:tc>
        <w:tc>
          <w:tcPr>
            <w:tcW w:w="991" w:type="dxa"/>
            <w:gridSpan w:val="2"/>
            <w:vAlign w:val="bottom"/>
          </w:tcPr>
          <w:p w14:paraId="14BD908B" w14:textId="77777777" w:rsidR="009B2DE4" w:rsidRPr="00C85FD3" w:rsidRDefault="009B2DE4" w:rsidP="004E08BD">
            <w:pPr>
              <w:rPr>
                <w:rFonts w:ascii="Georgia" w:hAnsi="Georgia" w:cs="Arial"/>
                <w:sz w:val="18"/>
                <w:szCs w:val="18"/>
              </w:rPr>
            </w:pPr>
          </w:p>
        </w:tc>
        <w:tc>
          <w:tcPr>
            <w:tcW w:w="991" w:type="dxa"/>
            <w:gridSpan w:val="3"/>
            <w:vAlign w:val="bottom"/>
          </w:tcPr>
          <w:p w14:paraId="475EEADB" w14:textId="77777777" w:rsidR="009B2DE4" w:rsidRPr="00C85FD3" w:rsidRDefault="009B2DE4" w:rsidP="004E08BD">
            <w:pPr>
              <w:rPr>
                <w:rFonts w:ascii="Georgia" w:hAnsi="Georgia" w:cs="Arial"/>
                <w:sz w:val="18"/>
                <w:szCs w:val="18"/>
              </w:rPr>
            </w:pPr>
          </w:p>
        </w:tc>
        <w:tc>
          <w:tcPr>
            <w:tcW w:w="1556" w:type="dxa"/>
            <w:gridSpan w:val="4"/>
            <w:vAlign w:val="bottom"/>
          </w:tcPr>
          <w:p w14:paraId="1F649C8B" w14:textId="77777777" w:rsidR="009B2DE4" w:rsidRPr="00C85FD3" w:rsidRDefault="009B2DE4" w:rsidP="004E08BD">
            <w:pPr>
              <w:rPr>
                <w:rFonts w:ascii="Georgia" w:hAnsi="Georgia" w:cs="Arial"/>
                <w:sz w:val="18"/>
                <w:szCs w:val="18"/>
              </w:rPr>
            </w:pPr>
          </w:p>
        </w:tc>
      </w:tr>
      <w:tr w:rsidR="006A6C8B" w:rsidRPr="00C85FD3" w14:paraId="37F5014B" w14:textId="77777777" w:rsidTr="00033956">
        <w:trPr>
          <w:gridAfter w:val="4"/>
          <w:wAfter w:w="1649" w:type="dxa"/>
          <w:trHeight w:val="20"/>
        </w:trPr>
        <w:tc>
          <w:tcPr>
            <w:tcW w:w="707" w:type="dxa"/>
          </w:tcPr>
          <w:p w14:paraId="411BEE90" w14:textId="77777777" w:rsidR="009B2DE4" w:rsidRPr="00C85FD3" w:rsidRDefault="009B2DE4" w:rsidP="004E08BD">
            <w:pPr>
              <w:ind w:left="227"/>
              <w:rPr>
                <w:rFonts w:ascii="Georgia" w:hAnsi="Georgia" w:cs="Arial"/>
                <w:sz w:val="18"/>
                <w:szCs w:val="18"/>
                <w:rtl/>
              </w:rPr>
            </w:pPr>
          </w:p>
        </w:tc>
        <w:tc>
          <w:tcPr>
            <w:tcW w:w="4595" w:type="dxa"/>
            <w:vAlign w:val="bottom"/>
          </w:tcPr>
          <w:p w14:paraId="679BD0F8" w14:textId="77777777" w:rsidR="009B2DE4" w:rsidRPr="00C85FD3" w:rsidRDefault="009B2DE4" w:rsidP="004E08BD">
            <w:pPr>
              <w:ind w:left="227"/>
              <w:rPr>
                <w:rFonts w:ascii="Georgia" w:hAnsi="Georgia" w:cs="Arial"/>
                <w:sz w:val="18"/>
                <w:szCs w:val="18"/>
              </w:rPr>
            </w:pPr>
            <w:r w:rsidRPr="00C85FD3">
              <w:rPr>
                <w:rFonts w:ascii="Georgia" w:hAnsi="Georgia" w:cs="Arial"/>
                <w:sz w:val="18"/>
                <w:szCs w:val="18"/>
                <w:rtl/>
              </w:rPr>
              <w:t>רכישת רכוש קבוע</w:t>
            </w:r>
          </w:p>
        </w:tc>
        <w:tc>
          <w:tcPr>
            <w:tcW w:w="711" w:type="dxa"/>
            <w:vAlign w:val="bottom"/>
          </w:tcPr>
          <w:p w14:paraId="5FAC9EF2" w14:textId="77777777" w:rsidR="009B2DE4" w:rsidRPr="00C85FD3" w:rsidRDefault="00576DAB" w:rsidP="004E08BD">
            <w:pPr>
              <w:jc w:val="center"/>
              <w:rPr>
                <w:rFonts w:ascii="Georgia" w:hAnsi="Georgia" w:cs="Arial"/>
                <w:sz w:val="18"/>
                <w:szCs w:val="18"/>
                <w:rtl/>
              </w:rPr>
            </w:pPr>
            <w:r w:rsidRPr="00C85FD3">
              <w:rPr>
                <w:rFonts w:ascii="Georgia" w:hAnsi="Georgia" w:cs="Arial" w:hint="cs"/>
                <w:sz w:val="18"/>
                <w:szCs w:val="18"/>
                <w:rtl/>
              </w:rPr>
              <w:t>5</w:t>
            </w:r>
          </w:p>
        </w:tc>
        <w:tc>
          <w:tcPr>
            <w:tcW w:w="990" w:type="dxa"/>
            <w:gridSpan w:val="2"/>
            <w:vAlign w:val="bottom"/>
          </w:tcPr>
          <w:p w14:paraId="7C5A967B" w14:textId="77777777" w:rsidR="009B2DE4" w:rsidRPr="00C85FD3" w:rsidRDefault="009B2DE4" w:rsidP="004E08BD">
            <w:pPr>
              <w:rPr>
                <w:rFonts w:ascii="Georgia" w:hAnsi="Georgia" w:cs="Arial"/>
                <w:sz w:val="18"/>
                <w:szCs w:val="18"/>
                <w:rtl/>
              </w:rPr>
            </w:pPr>
          </w:p>
        </w:tc>
        <w:tc>
          <w:tcPr>
            <w:tcW w:w="991" w:type="dxa"/>
            <w:gridSpan w:val="2"/>
            <w:vAlign w:val="bottom"/>
          </w:tcPr>
          <w:p w14:paraId="3A4BF474" w14:textId="77777777" w:rsidR="009B2DE4" w:rsidRPr="00C85FD3" w:rsidRDefault="009B2DE4" w:rsidP="004E08BD">
            <w:pPr>
              <w:rPr>
                <w:rFonts w:ascii="Georgia" w:hAnsi="Georgia" w:cs="Arial"/>
                <w:b/>
                <w:sz w:val="18"/>
                <w:szCs w:val="18"/>
                <w:rtl/>
              </w:rPr>
            </w:pPr>
          </w:p>
        </w:tc>
        <w:tc>
          <w:tcPr>
            <w:tcW w:w="991" w:type="dxa"/>
            <w:gridSpan w:val="2"/>
            <w:vAlign w:val="bottom"/>
          </w:tcPr>
          <w:p w14:paraId="0EEDE514" w14:textId="77777777" w:rsidR="009B2DE4" w:rsidRPr="00C85FD3" w:rsidRDefault="009B2DE4" w:rsidP="004E08BD">
            <w:pPr>
              <w:rPr>
                <w:rFonts w:ascii="Georgia" w:hAnsi="Georgia" w:cs="Arial"/>
                <w:sz w:val="18"/>
                <w:szCs w:val="18"/>
              </w:rPr>
            </w:pPr>
          </w:p>
        </w:tc>
        <w:tc>
          <w:tcPr>
            <w:tcW w:w="991" w:type="dxa"/>
            <w:gridSpan w:val="3"/>
            <w:vAlign w:val="bottom"/>
          </w:tcPr>
          <w:p w14:paraId="5779E90F" w14:textId="77777777" w:rsidR="009B2DE4" w:rsidRPr="00C85FD3" w:rsidRDefault="009B2DE4" w:rsidP="004E08BD">
            <w:pPr>
              <w:rPr>
                <w:rFonts w:ascii="Georgia" w:hAnsi="Georgia" w:cs="Arial"/>
                <w:sz w:val="18"/>
                <w:szCs w:val="18"/>
              </w:rPr>
            </w:pPr>
          </w:p>
        </w:tc>
        <w:tc>
          <w:tcPr>
            <w:tcW w:w="1556" w:type="dxa"/>
            <w:gridSpan w:val="4"/>
            <w:vAlign w:val="bottom"/>
          </w:tcPr>
          <w:p w14:paraId="7AEED883" w14:textId="77777777" w:rsidR="009B2DE4" w:rsidRPr="00C85FD3" w:rsidRDefault="009B2DE4" w:rsidP="004E08BD">
            <w:pPr>
              <w:rPr>
                <w:rFonts w:ascii="Georgia" w:hAnsi="Georgia" w:cs="Arial"/>
                <w:sz w:val="18"/>
                <w:szCs w:val="18"/>
              </w:rPr>
            </w:pPr>
          </w:p>
        </w:tc>
      </w:tr>
      <w:tr w:rsidR="006A6C8B" w:rsidRPr="00C85FD3" w14:paraId="61534556" w14:textId="77777777" w:rsidTr="00033956">
        <w:trPr>
          <w:gridAfter w:val="4"/>
          <w:wAfter w:w="1649" w:type="dxa"/>
          <w:trHeight w:val="20"/>
        </w:trPr>
        <w:tc>
          <w:tcPr>
            <w:tcW w:w="707" w:type="dxa"/>
          </w:tcPr>
          <w:p w14:paraId="4D3F5CB5" w14:textId="77777777" w:rsidR="009B2DE4" w:rsidRPr="00C85FD3" w:rsidRDefault="009B2DE4" w:rsidP="004E08BD">
            <w:pPr>
              <w:ind w:left="227"/>
              <w:rPr>
                <w:rFonts w:ascii="Georgia" w:hAnsi="Georgia" w:cs="Arial"/>
                <w:sz w:val="18"/>
                <w:szCs w:val="18"/>
                <w:rtl/>
              </w:rPr>
            </w:pPr>
          </w:p>
        </w:tc>
        <w:tc>
          <w:tcPr>
            <w:tcW w:w="4595" w:type="dxa"/>
            <w:vAlign w:val="bottom"/>
          </w:tcPr>
          <w:p w14:paraId="12D46A04" w14:textId="77777777" w:rsidR="009B2DE4" w:rsidRPr="00C85FD3" w:rsidRDefault="009B2DE4" w:rsidP="004E08BD">
            <w:pPr>
              <w:ind w:left="227"/>
              <w:rPr>
                <w:rFonts w:ascii="Georgia" w:hAnsi="Georgia" w:cs="Arial"/>
                <w:sz w:val="18"/>
                <w:szCs w:val="18"/>
              </w:rPr>
            </w:pPr>
            <w:r w:rsidRPr="00C85FD3">
              <w:rPr>
                <w:rFonts w:ascii="Georgia" w:hAnsi="Georgia" w:cs="Arial"/>
                <w:sz w:val="18"/>
                <w:szCs w:val="18"/>
                <w:rtl/>
              </w:rPr>
              <w:t>תמורה ממכירת רכוש קבוע</w:t>
            </w:r>
          </w:p>
        </w:tc>
        <w:tc>
          <w:tcPr>
            <w:tcW w:w="711" w:type="dxa"/>
            <w:vAlign w:val="bottom"/>
          </w:tcPr>
          <w:p w14:paraId="79F3E242" w14:textId="77777777" w:rsidR="009B2DE4" w:rsidRPr="00C85FD3" w:rsidRDefault="009B2DE4" w:rsidP="004E08BD">
            <w:pPr>
              <w:jc w:val="center"/>
              <w:rPr>
                <w:rFonts w:ascii="Georgia" w:hAnsi="Georgia" w:cs="Arial"/>
                <w:sz w:val="18"/>
                <w:szCs w:val="18"/>
                <w:rtl/>
              </w:rPr>
            </w:pPr>
          </w:p>
        </w:tc>
        <w:tc>
          <w:tcPr>
            <w:tcW w:w="990" w:type="dxa"/>
            <w:gridSpan w:val="2"/>
            <w:vAlign w:val="bottom"/>
          </w:tcPr>
          <w:p w14:paraId="1C3BF0C5" w14:textId="77777777" w:rsidR="009B2DE4" w:rsidRPr="00C85FD3" w:rsidRDefault="009B2DE4" w:rsidP="004E08BD">
            <w:pPr>
              <w:rPr>
                <w:rFonts w:ascii="Georgia" w:hAnsi="Georgia" w:cs="Arial"/>
                <w:sz w:val="18"/>
                <w:szCs w:val="18"/>
                <w:rtl/>
              </w:rPr>
            </w:pPr>
          </w:p>
        </w:tc>
        <w:tc>
          <w:tcPr>
            <w:tcW w:w="991" w:type="dxa"/>
            <w:gridSpan w:val="2"/>
            <w:vAlign w:val="bottom"/>
          </w:tcPr>
          <w:p w14:paraId="42907388" w14:textId="77777777" w:rsidR="009B2DE4" w:rsidRPr="00C85FD3" w:rsidRDefault="009B2DE4" w:rsidP="004E08BD">
            <w:pPr>
              <w:rPr>
                <w:rFonts w:ascii="Georgia" w:hAnsi="Georgia" w:cs="Arial"/>
                <w:b/>
                <w:sz w:val="18"/>
                <w:szCs w:val="18"/>
                <w:rtl/>
              </w:rPr>
            </w:pPr>
          </w:p>
        </w:tc>
        <w:tc>
          <w:tcPr>
            <w:tcW w:w="991" w:type="dxa"/>
            <w:gridSpan w:val="2"/>
            <w:vAlign w:val="bottom"/>
          </w:tcPr>
          <w:p w14:paraId="3AAD0A90" w14:textId="77777777" w:rsidR="009B2DE4" w:rsidRPr="00C85FD3" w:rsidRDefault="009B2DE4" w:rsidP="004E08BD">
            <w:pPr>
              <w:rPr>
                <w:rFonts w:ascii="Georgia" w:hAnsi="Georgia" w:cs="Arial"/>
                <w:sz w:val="18"/>
                <w:szCs w:val="18"/>
              </w:rPr>
            </w:pPr>
          </w:p>
        </w:tc>
        <w:tc>
          <w:tcPr>
            <w:tcW w:w="991" w:type="dxa"/>
            <w:gridSpan w:val="3"/>
            <w:vAlign w:val="bottom"/>
          </w:tcPr>
          <w:p w14:paraId="1B7B0E35" w14:textId="77777777" w:rsidR="009B2DE4" w:rsidRPr="00C85FD3" w:rsidRDefault="009B2DE4" w:rsidP="004E08BD">
            <w:pPr>
              <w:rPr>
                <w:rFonts w:ascii="Georgia" w:hAnsi="Georgia" w:cs="Arial"/>
                <w:sz w:val="18"/>
                <w:szCs w:val="18"/>
              </w:rPr>
            </w:pPr>
          </w:p>
        </w:tc>
        <w:tc>
          <w:tcPr>
            <w:tcW w:w="1556" w:type="dxa"/>
            <w:gridSpan w:val="4"/>
            <w:vAlign w:val="bottom"/>
          </w:tcPr>
          <w:p w14:paraId="5ADCBD33" w14:textId="77777777" w:rsidR="009B2DE4" w:rsidRPr="00C85FD3" w:rsidRDefault="009B2DE4" w:rsidP="004E08BD">
            <w:pPr>
              <w:rPr>
                <w:rFonts w:ascii="Georgia" w:hAnsi="Georgia" w:cs="Arial"/>
                <w:sz w:val="18"/>
                <w:szCs w:val="18"/>
              </w:rPr>
            </w:pPr>
          </w:p>
        </w:tc>
      </w:tr>
      <w:tr w:rsidR="006A6C8B" w:rsidRPr="00C85FD3" w14:paraId="4011DBBD" w14:textId="77777777" w:rsidTr="00033956">
        <w:trPr>
          <w:gridAfter w:val="4"/>
          <w:wAfter w:w="1649" w:type="dxa"/>
          <w:trHeight w:val="20"/>
        </w:trPr>
        <w:tc>
          <w:tcPr>
            <w:tcW w:w="707" w:type="dxa"/>
          </w:tcPr>
          <w:p w14:paraId="5297DF17" w14:textId="77777777" w:rsidR="009B2DE4" w:rsidRPr="00C85FD3" w:rsidRDefault="009B2DE4" w:rsidP="004E08BD">
            <w:pPr>
              <w:ind w:left="227"/>
              <w:rPr>
                <w:rFonts w:ascii="Georgia" w:hAnsi="Georgia" w:cs="Arial"/>
                <w:sz w:val="18"/>
                <w:szCs w:val="18"/>
                <w:rtl/>
              </w:rPr>
            </w:pPr>
          </w:p>
        </w:tc>
        <w:tc>
          <w:tcPr>
            <w:tcW w:w="4595" w:type="dxa"/>
            <w:vAlign w:val="bottom"/>
          </w:tcPr>
          <w:p w14:paraId="27564FF2" w14:textId="77777777" w:rsidR="009B2DE4" w:rsidRPr="00C85FD3" w:rsidRDefault="009B2DE4" w:rsidP="004E08BD">
            <w:pPr>
              <w:ind w:left="227"/>
              <w:rPr>
                <w:rFonts w:ascii="Georgia" w:hAnsi="Georgia" w:cs="Arial"/>
                <w:sz w:val="18"/>
                <w:szCs w:val="18"/>
              </w:rPr>
            </w:pPr>
            <w:r w:rsidRPr="00C85FD3">
              <w:rPr>
                <w:rFonts w:ascii="Georgia" w:hAnsi="Georgia" w:cs="Arial"/>
                <w:sz w:val="18"/>
                <w:szCs w:val="18"/>
                <w:rtl/>
              </w:rPr>
              <w:t>רכישת נכסים בלתי מוחשיים</w:t>
            </w:r>
          </w:p>
        </w:tc>
        <w:tc>
          <w:tcPr>
            <w:tcW w:w="711" w:type="dxa"/>
            <w:vAlign w:val="bottom"/>
          </w:tcPr>
          <w:p w14:paraId="3545C18B" w14:textId="77777777" w:rsidR="009B2DE4" w:rsidRPr="00C85FD3" w:rsidRDefault="009B2DE4" w:rsidP="004E08BD">
            <w:pPr>
              <w:jc w:val="center"/>
              <w:rPr>
                <w:rFonts w:ascii="Georgia" w:hAnsi="Georgia" w:cs="Arial"/>
                <w:sz w:val="18"/>
                <w:szCs w:val="18"/>
                <w:rtl/>
              </w:rPr>
            </w:pPr>
          </w:p>
        </w:tc>
        <w:tc>
          <w:tcPr>
            <w:tcW w:w="990" w:type="dxa"/>
            <w:gridSpan w:val="2"/>
            <w:vAlign w:val="bottom"/>
          </w:tcPr>
          <w:p w14:paraId="501EC80A" w14:textId="77777777" w:rsidR="009B2DE4" w:rsidRPr="00C85FD3" w:rsidRDefault="009B2DE4" w:rsidP="004E08BD">
            <w:pPr>
              <w:rPr>
                <w:rFonts w:ascii="Georgia" w:hAnsi="Georgia" w:cs="Arial"/>
                <w:sz w:val="18"/>
                <w:szCs w:val="18"/>
                <w:rtl/>
              </w:rPr>
            </w:pPr>
          </w:p>
        </w:tc>
        <w:tc>
          <w:tcPr>
            <w:tcW w:w="991" w:type="dxa"/>
            <w:gridSpan w:val="2"/>
            <w:vAlign w:val="bottom"/>
          </w:tcPr>
          <w:p w14:paraId="47ECF99B" w14:textId="77777777" w:rsidR="009B2DE4" w:rsidRPr="00C85FD3" w:rsidRDefault="009B2DE4" w:rsidP="004E08BD">
            <w:pPr>
              <w:rPr>
                <w:rFonts w:ascii="Georgia" w:hAnsi="Georgia" w:cs="Arial"/>
                <w:b/>
                <w:sz w:val="18"/>
                <w:szCs w:val="18"/>
                <w:rtl/>
              </w:rPr>
            </w:pPr>
          </w:p>
        </w:tc>
        <w:tc>
          <w:tcPr>
            <w:tcW w:w="991" w:type="dxa"/>
            <w:gridSpan w:val="2"/>
            <w:vAlign w:val="bottom"/>
          </w:tcPr>
          <w:p w14:paraId="69307E35" w14:textId="77777777" w:rsidR="009B2DE4" w:rsidRPr="00C85FD3" w:rsidRDefault="009B2DE4" w:rsidP="004E08BD">
            <w:pPr>
              <w:rPr>
                <w:rFonts w:ascii="Georgia" w:hAnsi="Georgia" w:cs="Arial"/>
                <w:sz w:val="18"/>
                <w:szCs w:val="18"/>
              </w:rPr>
            </w:pPr>
          </w:p>
        </w:tc>
        <w:tc>
          <w:tcPr>
            <w:tcW w:w="991" w:type="dxa"/>
            <w:gridSpan w:val="3"/>
            <w:vAlign w:val="bottom"/>
          </w:tcPr>
          <w:p w14:paraId="04669B5D" w14:textId="77777777" w:rsidR="009B2DE4" w:rsidRPr="00C85FD3" w:rsidRDefault="009B2DE4" w:rsidP="004E08BD">
            <w:pPr>
              <w:rPr>
                <w:rFonts w:ascii="Georgia" w:hAnsi="Georgia" w:cs="Arial"/>
                <w:sz w:val="18"/>
                <w:szCs w:val="18"/>
              </w:rPr>
            </w:pPr>
          </w:p>
        </w:tc>
        <w:tc>
          <w:tcPr>
            <w:tcW w:w="1556" w:type="dxa"/>
            <w:gridSpan w:val="4"/>
            <w:vAlign w:val="bottom"/>
          </w:tcPr>
          <w:p w14:paraId="6F62E5AC" w14:textId="77777777" w:rsidR="009B2DE4" w:rsidRPr="00C85FD3" w:rsidRDefault="009B2DE4" w:rsidP="004E08BD">
            <w:pPr>
              <w:rPr>
                <w:rFonts w:ascii="Georgia" w:hAnsi="Georgia" w:cs="Arial"/>
                <w:sz w:val="18"/>
                <w:szCs w:val="18"/>
              </w:rPr>
            </w:pPr>
          </w:p>
        </w:tc>
      </w:tr>
      <w:tr w:rsidR="006A6C8B" w:rsidRPr="00C85FD3" w14:paraId="62AA50AD" w14:textId="77777777" w:rsidTr="00033956">
        <w:trPr>
          <w:gridAfter w:val="4"/>
          <w:wAfter w:w="1649" w:type="dxa"/>
          <w:trHeight w:val="20"/>
        </w:trPr>
        <w:tc>
          <w:tcPr>
            <w:tcW w:w="707" w:type="dxa"/>
          </w:tcPr>
          <w:p w14:paraId="0827BD00" w14:textId="77777777" w:rsidR="009B2DE4" w:rsidRPr="00C85FD3" w:rsidRDefault="009B2DE4" w:rsidP="004E08BD">
            <w:pPr>
              <w:ind w:left="227"/>
              <w:rPr>
                <w:rFonts w:ascii="Georgia" w:hAnsi="Georgia" w:cs="Arial"/>
                <w:sz w:val="18"/>
                <w:szCs w:val="18"/>
                <w:rtl/>
              </w:rPr>
            </w:pPr>
          </w:p>
        </w:tc>
        <w:tc>
          <w:tcPr>
            <w:tcW w:w="4595" w:type="dxa"/>
            <w:vAlign w:val="bottom"/>
          </w:tcPr>
          <w:p w14:paraId="778A6C95" w14:textId="77777777" w:rsidR="009B2DE4" w:rsidRPr="00C85FD3" w:rsidRDefault="009B2DE4" w:rsidP="004E08BD">
            <w:pPr>
              <w:ind w:left="227"/>
              <w:rPr>
                <w:rFonts w:ascii="Georgia" w:hAnsi="Georgia" w:cs="Arial"/>
                <w:sz w:val="18"/>
                <w:szCs w:val="18"/>
                <w:rtl/>
              </w:rPr>
            </w:pPr>
            <w:r w:rsidRPr="00C85FD3">
              <w:rPr>
                <w:rFonts w:ascii="Georgia" w:hAnsi="Georgia" w:cs="Arial" w:hint="cs"/>
                <w:sz w:val="18"/>
                <w:szCs w:val="18"/>
                <w:rtl/>
              </w:rPr>
              <w:t>רכישת נדל"ן להשקעה</w:t>
            </w:r>
          </w:p>
        </w:tc>
        <w:tc>
          <w:tcPr>
            <w:tcW w:w="711" w:type="dxa"/>
            <w:vAlign w:val="bottom"/>
          </w:tcPr>
          <w:p w14:paraId="14748A31" w14:textId="77777777" w:rsidR="009B2DE4" w:rsidRPr="00C85FD3" w:rsidRDefault="009B2DE4" w:rsidP="004E08BD">
            <w:pPr>
              <w:jc w:val="center"/>
              <w:rPr>
                <w:rFonts w:ascii="Georgia" w:hAnsi="Georgia" w:cs="Arial"/>
                <w:sz w:val="18"/>
                <w:szCs w:val="18"/>
                <w:rtl/>
              </w:rPr>
            </w:pPr>
          </w:p>
        </w:tc>
        <w:tc>
          <w:tcPr>
            <w:tcW w:w="990" w:type="dxa"/>
            <w:gridSpan w:val="2"/>
            <w:vAlign w:val="bottom"/>
          </w:tcPr>
          <w:p w14:paraId="55E6293B" w14:textId="77777777" w:rsidR="009B2DE4" w:rsidRPr="00C85FD3" w:rsidRDefault="009B2DE4" w:rsidP="004E08BD">
            <w:pPr>
              <w:rPr>
                <w:rFonts w:ascii="Georgia" w:hAnsi="Georgia" w:cs="Arial"/>
                <w:sz w:val="18"/>
                <w:szCs w:val="18"/>
                <w:rtl/>
              </w:rPr>
            </w:pPr>
          </w:p>
        </w:tc>
        <w:tc>
          <w:tcPr>
            <w:tcW w:w="991" w:type="dxa"/>
            <w:gridSpan w:val="2"/>
            <w:vAlign w:val="bottom"/>
          </w:tcPr>
          <w:p w14:paraId="79C89572" w14:textId="77777777" w:rsidR="009B2DE4" w:rsidRPr="00C85FD3" w:rsidRDefault="009B2DE4" w:rsidP="004E08BD">
            <w:pPr>
              <w:rPr>
                <w:rFonts w:ascii="Georgia" w:hAnsi="Georgia" w:cs="Arial"/>
                <w:b/>
                <w:sz w:val="18"/>
                <w:szCs w:val="18"/>
                <w:rtl/>
              </w:rPr>
            </w:pPr>
          </w:p>
        </w:tc>
        <w:tc>
          <w:tcPr>
            <w:tcW w:w="991" w:type="dxa"/>
            <w:gridSpan w:val="2"/>
            <w:vAlign w:val="bottom"/>
          </w:tcPr>
          <w:p w14:paraId="1F1A2E87" w14:textId="77777777" w:rsidR="009B2DE4" w:rsidRPr="00C85FD3" w:rsidRDefault="009B2DE4" w:rsidP="004E08BD">
            <w:pPr>
              <w:rPr>
                <w:rFonts w:ascii="Georgia" w:hAnsi="Georgia" w:cs="Arial"/>
                <w:sz w:val="18"/>
                <w:szCs w:val="18"/>
              </w:rPr>
            </w:pPr>
          </w:p>
        </w:tc>
        <w:tc>
          <w:tcPr>
            <w:tcW w:w="991" w:type="dxa"/>
            <w:gridSpan w:val="3"/>
            <w:vAlign w:val="bottom"/>
          </w:tcPr>
          <w:p w14:paraId="4A77AB1D" w14:textId="77777777" w:rsidR="009B2DE4" w:rsidRPr="00C85FD3" w:rsidRDefault="009B2DE4" w:rsidP="004E08BD">
            <w:pPr>
              <w:rPr>
                <w:rFonts w:ascii="Georgia" w:hAnsi="Georgia" w:cs="Arial"/>
                <w:sz w:val="18"/>
                <w:szCs w:val="18"/>
              </w:rPr>
            </w:pPr>
          </w:p>
        </w:tc>
        <w:tc>
          <w:tcPr>
            <w:tcW w:w="1556" w:type="dxa"/>
            <w:gridSpan w:val="4"/>
            <w:vAlign w:val="bottom"/>
          </w:tcPr>
          <w:p w14:paraId="6BEC489B" w14:textId="77777777" w:rsidR="009B2DE4" w:rsidRPr="00C85FD3" w:rsidRDefault="009B2DE4" w:rsidP="004E08BD">
            <w:pPr>
              <w:rPr>
                <w:rFonts w:ascii="Georgia" w:hAnsi="Georgia" w:cs="Arial"/>
                <w:sz w:val="18"/>
                <w:szCs w:val="18"/>
              </w:rPr>
            </w:pPr>
          </w:p>
        </w:tc>
      </w:tr>
      <w:tr w:rsidR="006A6C8B" w:rsidRPr="00C85FD3" w14:paraId="14005392" w14:textId="77777777" w:rsidTr="00033956">
        <w:trPr>
          <w:gridAfter w:val="4"/>
          <w:wAfter w:w="1649" w:type="dxa"/>
          <w:trHeight w:val="20"/>
        </w:trPr>
        <w:tc>
          <w:tcPr>
            <w:tcW w:w="707" w:type="dxa"/>
          </w:tcPr>
          <w:p w14:paraId="3AE5EC1E" w14:textId="77777777" w:rsidR="009B2DE4" w:rsidRPr="00C85FD3" w:rsidRDefault="009B2DE4" w:rsidP="004E08BD">
            <w:pPr>
              <w:ind w:left="227"/>
              <w:rPr>
                <w:rFonts w:ascii="Georgia" w:hAnsi="Georgia" w:cs="Arial"/>
                <w:sz w:val="18"/>
                <w:szCs w:val="18"/>
                <w:rtl/>
              </w:rPr>
            </w:pPr>
          </w:p>
        </w:tc>
        <w:tc>
          <w:tcPr>
            <w:tcW w:w="4595" w:type="dxa"/>
            <w:vAlign w:val="bottom"/>
          </w:tcPr>
          <w:p w14:paraId="21A00AA0" w14:textId="77777777" w:rsidR="009B2DE4" w:rsidRPr="00C85FD3" w:rsidRDefault="009B2DE4" w:rsidP="004E08BD">
            <w:pPr>
              <w:ind w:left="227"/>
              <w:rPr>
                <w:rFonts w:ascii="Georgia" w:hAnsi="Georgia" w:cs="Arial"/>
                <w:sz w:val="18"/>
                <w:szCs w:val="18"/>
                <w:rtl/>
              </w:rPr>
            </w:pPr>
            <w:r w:rsidRPr="00C85FD3">
              <w:rPr>
                <w:rFonts w:ascii="Georgia" w:hAnsi="Georgia" w:cs="Arial" w:hint="cs"/>
                <w:sz w:val="18"/>
                <w:szCs w:val="18"/>
                <w:rtl/>
              </w:rPr>
              <w:t>תמורה ממכירת נדל"ן להשקעה</w:t>
            </w:r>
          </w:p>
        </w:tc>
        <w:tc>
          <w:tcPr>
            <w:tcW w:w="711" w:type="dxa"/>
            <w:vAlign w:val="bottom"/>
          </w:tcPr>
          <w:p w14:paraId="13C459CB" w14:textId="77777777" w:rsidR="009B2DE4" w:rsidRPr="00C85FD3" w:rsidRDefault="009B2DE4" w:rsidP="004E08BD">
            <w:pPr>
              <w:jc w:val="center"/>
              <w:rPr>
                <w:rFonts w:ascii="Georgia" w:hAnsi="Georgia" w:cs="Arial"/>
                <w:sz w:val="18"/>
                <w:szCs w:val="18"/>
                <w:rtl/>
              </w:rPr>
            </w:pPr>
          </w:p>
        </w:tc>
        <w:tc>
          <w:tcPr>
            <w:tcW w:w="990" w:type="dxa"/>
            <w:gridSpan w:val="2"/>
            <w:vAlign w:val="bottom"/>
          </w:tcPr>
          <w:p w14:paraId="6EB58707" w14:textId="77777777" w:rsidR="009B2DE4" w:rsidRPr="00C85FD3" w:rsidRDefault="009B2DE4" w:rsidP="004E08BD">
            <w:pPr>
              <w:rPr>
                <w:rFonts w:ascii="Georgia" w:hAnsi="Georgia" w:cs="Arial"/>
                <w:sz w:val="18"/>
                <w:szCs w:val="18"/>
                <w:rtl/>
              </w:rPr>
            </w:pPr>
          </w:p>
        </w:tc>
        <w:tc>
          <w:tcPr>
            <w:tcW w:w="991" w:type="dxa"/>
            <w:gridSpan w:val="2"/>
            <w:vAlign w:val="bottom"/>
          </w:tcPr>
          <w:p w14:paraId="4509FFEB" w14:textId="77777777" w:rsidR="009B2DE4" w:rsidRPr="00C85FD3" w:rsidRDefault="009B2DE4" w:rsidP="004E08BD">
            <w:pPr>
              <w:rPr>
                <w:rFonts w:ascii="Georgia" w:hAnsi="Georgia" w:cs="Arial"/>
                <w:b/>
                <w:sz w:val="18"/>
                <w:szCs w:val="18"/>
                <w:rtl/>
              </w:rPr>
            </w:pPr>
          </w:p>
        </w:tc>
        <w:tc>
          <w:tcPr>
            <w:tcW w:w="991" w:type="dxa"/>
            <w:gridSpan w:val="2"/>
            <w:vAlign w:val="bottom"/>
          </w:tcPr>
          <w:p w14:paraId="2BABB543" w14:textId="77777777" w:rsidR="009B2DE4" w:rsidRPr="00C85FD3" w:rsidRDefault="009B2DE4" w:rsidP="004E08BD">
            <w:pPr>
              <w:rPr>
                <w:rFonts w:ascii="Georgia" w:hAnsi="Georgia" w:cs="Arial"/>
                <w:sz w:val="18"/>
                <w:szCs w:val="18"/>
              </w:rPr>
            </w:pPr>
          </w:p>
        </w:tc>
        <w:tc>
          <w:tcPr>
            <w:tcW w:w="991" w:type="dxa"/>
            <w:gridSpan w:val="3"/>
            <w:vAlign w:val="bottom"/>
          </w:tcPr>
          <w:p w14:paraId="75558B7A" w14:textId="77777777" w:rsidR="009B2DE4" w:rsidRPr="00C85FD3" w:rsidRDefault="009B2DE4" w:rsidP="004E08BD">
            <w:pPr>
              <w:rPr>
                <w:rFonts w:ascii="Georgia" w:hAnsi="Georgia" w:cs="Arial"/>
                <w:sz w:val="18"/>
                <w:szCs w:val="18"/>
              </w:rPr>
            </w:pPr>
          </w:p>
        </w:tc>
        <w:tc>
          <w:tcPr>
            <w:tcW w:w="1556" w:type="dxa"/>
            <w:gridSpan w:val="4"/>
            <w:vAlign w:val="bottom"/>
          </w:tcPr>
          <w:p w14:paraId="6DD4B3BD" w14:textId="77777777" w:rsidR="009B2DE4" w:rsidRPr="00C85FD3" w:rsidRDefault="009B2DE4" w:rsidP="004E08BD">
            <w:pPr>
              <w:rPr>
                <w:rFonts w:ascii="Georgia" w:hAnsi="Georgia" w:cs="Arial"/>
                <w:sz w:val="18"/>
                <w:szCs w:val="18"/>
              </w:rPr>
            </w:pPr>
          </w:p>
        </w:tc>
      </w:tr>
      <w:tr w:rsidR="00BE439E" w:rsidRPr="00C85FD3" w14:paraId="1FF8688F" w14:textId="77777777" w:rsidTr="00033956">
        <w:trPr>
          <w:gridAfter w:val="4"/>
          <w:wAfter w:w="1649" w:type="dxa"/>
          <w:trHeight w:val="20"/>
        </w:trPr>
        <w:tc>
          <w:tcPr>
            <w:tcW w:w="707" w:type="dxa"/>
          </w:tcPr>
          <w:p w14:paraId="6B92CFE5" w14:textId="77777777" w:rsidR="00BE439E" w:rsidRPr="00C85FD3" w:rsidRDefault="00BE439E" w:rsidP="004E08BD">
            <w:pPr>
              <w:ind w:left="227"/>
              <w:rPr>
                <w:rFonts w:ascii="Georgia" w:hAnsi="Georgia" w:cs="Arial"/>
                <w:sz w:val="18"/>
                <w:szCs w:val="18"/>
                <w:rtl/>
              </w:rPr>
            </w:pPr>
          </w:p>
        </w:tc>
        <w:tc>
          <w:tcPr>
            <w:tcW w:w="4595" w:type="dxa"/>
            <w:vAlign w:val="bottom"/>
          </w:tcPr>
          <w:p w14:paraId="7A3E6572" w14:textId="77777777" w:rsidR="00BE439E" w:rsidRPr="00C85FD3" w:rsidRDefault="00BE439E" w:rsidP="004E08BD">
            <w:pPr>
              <w:ind w:left="227"/>
              <w:rPr>
                <w:rFonts w:ascii="Georgia" w:hAnsi="Georgia" w:cs="Arial"/>
                <w:sz w:val="18"/>
                <w:szCs w:val="18"/>
                <w:rtl/>
              </w:rPr>
            </w:pPr>
            <w:r w:rsidRPr="00C85FD3">
              <w:rPr>
                <w:rFonts w:ascii="Georgia" w:hAnsi="Georgia" w:cs="Arial" w:hint="cs"/>
                <w:sz w:val="18"/>
                <w:szCs w:val="18"/>
                <w:rtl/>
              </w:rPr>
              <w:t>רכישת נכסים פיננסיים בשווי הוגן דרך רווח או הפסד</w:t>
            </w:r>
          </w:p>
        </w:tc>
        <w:tc>
          <w:tcPr>
            <w:tcW w:w="711" w:type="dxa"/>
            <w:vAlign w:val="bottom"/>
          </w:tcPr>
          <w:p w14:paraId="46C6BDED" w14:textId="77777777" w:rsidR="00BE439E" w:rsidRPr="00C85FD3" w:rsidRDefault="00BE439E" w:rsidP="004E08BD">
            <w:pPr>
              <w:jc w:val="center"/>
              <w:rPr>
                <w:rFonts w:ascii="Georgia" w:hAnsi="Georgia" w:cs="Arial"/>
                <w:sz w:val="18"/>
                <w:szCs w:val="18"/>
                <w:rtl/>
              </w:rPr>
            </w:pPr>
          </w:p>
        </w:tc>
        <w:tc>
          <w:tcPr>
            <w:tcW w:w="990" w:type="dxa"/>
            <w:gridSpan w:val="2"/>
            <w:vAlign w:val="bottom"/>
          </w:tcPr>
          <w:p w14:paraId="5170FC25" w14:textId="77777777" w:rsidR="00BE439E" w:rsidRPr="00C85FD3" w:rsidRDefault="00BE439E" w:rsidP="004E08BD">
            <w:pPr>
              <w:rPr>
                <w:rFonts w:ascii="Georgia" w:hAnsi="Georgia" w:cs="Arial"/>
                <w:sz w:val="18"/>
                <w:szCs w:val="18"/>
                <w:rtl/>
              </w:rPr>
            </w:pPr>
          </w:p>
        </w:tc>
        <w:tc>
          <w:tcPr>
            <w:tcW w:w="991" w:type="dxa"/>
            <w:gridSpan w:val="2"/>
            <w:vAlign w:val="bottom"/>
          </w:tcPr>
          <w:p w14:paraId="7686097B" w14:textId="77777777" w:rsidR="00BE439E" w:rsidRPr="00C85FD3" w:rsidRDefault="00BE439E" w:rsidP="004E08BD">
            <w:pPr>
              <w:rPr>
                <w:rFonts w:ascii="Georgia" w:hAnsi="Georgia" w:cs="Arial"/>
                <w:b/>
                <w:sz w:val="18"/>
                <w:szCs w:val="18"/>
                <w:rtl/>
              </w:rPr>
            </w:pPr>
          </w:p>
        </w:tc>
        <w:tc>
          <w:tcPr>
            <w:tcW w:w="991" w:type="dxa"/>
            <w:gridSpan w:val="2"/>
            <w:vAlign w:val="bottom"/>
          </w:tcPr>
          <w:p w14:paraId="0F269F0F" w14:textId="77777777" w:rsidR="00BE439E" w:rsidRPr="00C85FD3" w:rsidRDefault="00BE439E" w:rsidP="004E08BD">
            <w:pPr>
              <w:rPr>
                <w:rFonts w:ascii="Georgia" w:hAnsi="Georgia" w:cs="Arial"/>
                <w:sz w:val="18"/>
                <w:szCs w:val="18"/>
              </w:rPr>
            </w:pPr>
          </w:p>
        </w:tc>
        <w:tc>
          <w:tcPr>
            <w:tcW w:w="991" w:type="dxa"/>
            <w:gridSpan w:val="3"/>
            <w:vAlign w:val="bottom"/>
          </w:tcPr>
          <w:p w14:paraId="57B0C12A" w14:textId="77777777" w:rsidR="00BE439E" w:rsidRPr="00C85FD3" w:rsidRDefault="00BE439E" w:rsidP="004E08BD">
            <w:pPr>
              <w:rPr>
                <w:rFonts w:ascii="Georgia" w:hAnsi="Georgia" w:cs="Arial"/>
                <w:sz w:val="18"/>
                <w:szCs w:val="18"/>
              </w:rPr>
            </w:pPr>
          </w:p>
        </w:tc>
        <w:tc>
          <w:tcPr>
            <w:tcW w:w="1556" w:type="dxa"/>
            <w:gridSpan w:val="4"/>
            <w:vAlign w:val="bottom"/>
          </w:tcPr>
          <w:p w14:paraId="32EF435F" w14:textId="77777777" w:rsidR="00BE439E" w:rsidRPr="00C85FD3" w:rsidRDefault="00BE439E" w:rsidP="004E08BD">
            <w:pPr>
              <w:rPr>
                <w:rFonts w:ascii="Georgia" w:hAnsi="Georgia" w:cs="Arial"/>
                <w:sz w:val="18"/>
                <w:szCs w:val="18"/>
              </w:rPr>
            </w:pPr>
          </w:p>
        </w:tc>
      </w:tr>
      <w:tr w:rsidR="00BE439E" w:rsidRPr="00C85FD3" w14:paraId="030A7517" w14:textId="77777777" w:rsidTr="00033956">
        <w:trPr>
          <w:gridAfter w:val="4"/>
          <w:wAfter w:w="1649" w:type="dxa"/>
          <w:trHeight w:val="20"/>
        </w:trPr>
        <w:tc>
          <w:tcPr>
            <w:tcW w:w="707" w:type="dxa"/>
          </w:tcPr>
          <w:p w14:paraId="17CFEFA6" w14:textId="77777777" w:rsidR="00BE439E" w:rsidRPr="00C85FD3" w:rsidRDefault="00BE439E" w:rsidP="004E08BD">
            <w:pPr>
              <w:ind w:left="227"/>
              <w:rPr>
                <w:rFonts w:ascii="Georgia" w:hAnsi="Georgia" w:cs="Arial"/>
                <w:sz w:val="18"/>
                <w:szCs w:val="18"/>
                <w:rtl/>
              </w:rPr>
            </w:pPr>
          </w:p>
        </w:tc>
        <w:tc>
          <w:tcPr>
            <w:tcW w:w="4595" w:type="dxa"/>
            <w:vAlign w:val="bottom"/>
          </w:tcPr>
          <w:p w14:paraId="1F29618A" w14:textId="77777777" w:rsidR="00BE439E" w:rsidRPr="00C85FD3" w:rsidRDefault="00BE439E" w:rsidP="004E08BD">
            <w:pPr>
              <w:ind w:left="463" w:hanging="215"/>
              <w:rPr>
                <w:rFonts w:ascii="Georgia" w:hAnsi="Georgia" w:cs="Arial"/>
                <w:sz w:val="18"/>
                <w:szCs w:val="18"/>
                <w:rtl/>
              </w:rPr>
            </w:pPr>
            <w:r w:rsidRPr="00C85FD3">
              <w:rPr>
                <w:rFonts w:ascii="Georgia" w:hAnsi="Georgia" w:cs="Arial" w:hint="cs"/>
                <w:sz w:val="18"/>
                <w:szCs w:val="18"/>
                <w:rtl/>
              </w:rPr>
              <w:t>תמורה ממכירת נכסים פיננסיים בשווי הוגן דרך רווח או הפסד</w:t>
            </w:r>
          </w:p>
        </w:tc>
        <w:tc>
          <w:tcPr>
            <w:tcW w:w="711" w:type="dxa"/>
            <w:vAlign w:val="bottom"/>
          </w:tcPr>
          <w:p w14:paraId="118FA162" w14:textId="77777777" w:rsidR="00BE439E" w:rsidRPr="00C85FD3" w:rsidRDefault="00BE439E" w:rsidP="004E08BD">
            <w:pPr>
              <w:jc w:val="center"/>
              <w:rPr>
                <w:rFonts w:ascii="Georgia" w:hAnsi="Georgia" w:cs="Arial"/>
                <w:sz w:val="18"/>
                <w:szCs w:val="18"/>
                <w:rtl/>
              </w:rPr>
            </w:pPr>
          </w:p>
        </w:tc>
        <w:tc>
          <w:tcPr>
            <w:tcW w:w="990" w:type="dxa"/>
            <w:gridSpan w:val="2"/>
            <w:vAlign w:val="bottom"/>
          </w:tcPr>
          <w:p w14:paraId="4E2EF38F" w14:textId="77777777" w:rsidR="00BE439E" w:rsidRPr="00C85FD3" w:rsidRDefault="00BE439E" w:rsidP="004E08BD">
            <w:pPr>
              <w:rPr>
                <w:rFonts w:ascii="Georgia" w:hAnsi="Georgia" w:cs="Arial"/>
                <w:sz w:val="18"/>
                <w:szCs w:val="18"/>
                <w:rtl/>
              </w:rPr>
            </w:pPr>
          </w:p>
        </w:tc>
        <w:tc>
          <w:tcPr>
            <w:tcW w:w="991" w:type="dxa"/>
            <w:gridSpan w:val="2"/>
            <w:vAlign w:val="bottom"/>
          </w:tcPr>
          <w:p w14:paraId="7A428F4F" w14:textId="77777777" w:rsidR="00BE439E" w:rsidRPr="00C85FD3" w:rsidRDefault="00BE439E" w:rsidP="004E08BD">
            <w:pPr>
              <w:rPr>
                <w:rFonts w:ascii="Georgia" w:hAnsi="Georgia" w:cs="Arial"/>
                <w:b/>
                <w:sz w:val="18"/>
                <w:szCs w:val="18"/>
                <w:rtl/>
              </w:rPr>
            </w:pPr>
          </w:p>
        </w:tc>
        <w:tc>
          <w:tcPr>
            <w:tcW w:w="991" w:type="dxa"/>
            <w:gridSpan w:val="2"/>
            <w:vAlign w:val="bottom"/>
          </w:tcPr>
          <w:p w14:paraId="6680CC26" w14:textId="77777777" w:rsidR="00BE439E" w:rsidRPr="00C85FD3" w:rsidRDefault="00BE439E" w:rsidP="004E08BD">
            <w:pPr>
              <w:rPr>
                <w:rFonts w:ascii="Georgia" w:hAnsi="Georgia" w:cs="Arial"/>
                <w:sz w:val="18"/>
                <w:szCs w:val="18"/>
              </w:rPr>
            </w:pPr>
          </w:p>
        </w:tc>
        <w:tc>
          <w:tcPr>
            <w:tcW w:w="991" w:type="dxa"/>
            <w:gridSpan w:val="3"/>
            <w:vAlign w:val="bottom"/>
          </w:tcPr>
          <w:p w14:paraId="7624B0C8" w14:textId="77777777" w:rsidR="00BE439E" w:rsidRPr="00C85FD3" w:rsidRDefault="00BE439E" w:rsidP="004E08BD">
            <w:pPr>
              <w:rPr>
                <w:rFonts w:ascii="Georgia" w:hAnsi="Georgia" w:cs="Arial"/>
                <w:sz w:val="18"/>
                <w:szCs w:val="18"/>
              </w:rPr>
            </w:pPr>
          </w:p>
        </w:tc>
        <w:tc>
          <w:tcPr>
            <w:tcW w:w="1556" w:type="dxa"/>
            <w:gridSpan w:val="4"/>
            <w:vAlign w:val="bottom"/>
          </w:tcPr>
          <w:p w14:paraId="789EE6D5" w14:textId="77777777" w:rsidR="00BE439E" w:rsidRPr="00C85FD3" w:rsidRDefault="00BE439E" w:rsidP="004E08BD">
            <w:pPr>
              <w:rPr>
                <w:rFonts w:ascii="Georgia" w:hAnsi="Georgia" w:cs="Arial"/>
                <w:sz w:val="18"/>
                <w:szCs w:val="18"/>
              </w:rPr>
            </w:pPr>
          </w:p>
        </w:tc>
      </w:tr>
      <w:tr w:rsidR="009E7908" w:rsidRPr="00C85FD3" w14:paraId="49EF6A7D" w14:textId="77777777" w:rsidTr="00033956">
        <w:trPr>
          <w:gridAfter w:val="4"/>
          <w:wAfter w:w="1649" w:type="dxa"/>
          <w:trHeight w:val="20"/>
        </w:trPr>
        <w:tc>
          <w:tcPr>
            <w:tcW w:w="707" w:type="dxa"/>
          </w:tcPr>
          <w:p w14:paraId="433AA2A3" w14:textId="77777777" w:rsidR="009E7908" w:rsidRPr="00C85FD3" w:rsidRDefault="009E7908" w:rsidP="004E08BD">
            <w:pPr>
              <w:ind w:left="227"/>
              <w:rPr>
                <w:rFonts w:ascii="Georgia" w:hAnsi="Georgia" w:cs="Arial"/>
                <w:sz w:val="18"/>
                <w:szCs w:val="18"/>
                <w:rtl/>
              </w:rPr>
            </w:pPr>
          </w:p>
        </w:tc>
        <w:tc>
          <w:tcPr>
            <w:tcW w:w="4595" w:type="dxa"/>
            <w:vAlign w:val="bottom"/>
          </w:tcPr>
          <w:p w14:paraId="3B7E124C" w14:textId="77777777" w:rsidR="009E7908" w:rsidRPr="00C85FD3" w:rsidRDefault="009E7908" w:rsidP="004E08BD">
            <w:pPr>
              <w:ind w:left="227"/>
              <w:rPr>
                <w:rFonts w:ascii="Georgia" w:hAnsi="Georgia" w:cs="Arial"/>
                <w:sz w:val="18"/>
                <w:szCs w:val="18"/>
                <w:rtl/>
              </w:rPr>
            </w:pPr>
            <w:r w:rsidRPr="00C85FD3">
              <w:rPr>
                <w:rFonts w:ascii="Georgia" w:hAnsi="Georgia" w:cs="Arial" w:hint="cs"/>
                <w:sz w:val="18"/>
                <w:szCs w:val="18"/>
                <w:rtl/>
              </w:rPr>
              <w:t>רכישת נכסים פיננסיים בשווי הוגן דרך רווח כולל אחר</w:t>
            </w:r>
          </w:p>
        </w:tc>
        <w:tc>
          <w:tcPr>
            <w:tcW w:w="711" w:type="dxa"/>
            <w:vAlign w:val="bottom"/>
          </w:tcPr>
          <w:p w14:paraId="6E90B83C" w14:textId="77777777" w:rsidR="009E7908" w:rsidRPr="00C85FD3" w:rsidRDefault="009E7908" w:rsidP="004E08BD">
            <w:pPr>
              <w:jc w:val="center"/>
              <w:rPr>
                <w:rFonts w:ascii="Georgia" w:hAnsi="Georgia" w:cs="Arial"/>
                <w:sz w:val="18"/>
                <w:szCs w:val="18"/>
                <w:rtl/>
              </w:rPr>
            </w:pPr>
          </w:p>
        </w:tc>
        <w:tc>
          <w:tcPr>
            <w:tcW w:w="990" w:type="dxa"/>
            <w:gridSpan w:val="2"/>
            <w:vAlign w:val="bottom"/>
          </w:tcPr>
          <w:p w14:paraId="40F8D2B4" w14:textId="77777777" w:rsidR="009E7908" w:rsidRPr="00C85FD3" w:rsidRDefault="009E7908" w:rsidP="004E08BD">
            <w:pPr>
              <w:rPr>
                <w:rFonts w:ascii="Georgia" w:hAnsi="Georgia" w:cs="Arial"/>
                <w:sz w:val="18"/>
                <w:szCs w:val="18"/>
                <w:rtl/>
              </w:rPr>
            </w:pPr>
          </w:p>
        </w:tc>
        <w:tc>
          <w:tcPr>
            <w:tcW w:w="991" w:type="dxa"/>
            <w:gridSpan w:val="2"/>
            <w:vAlign w:val="bottom"/>
          </w:tcPr>
          <w:p w14:paraId="24B81570" w14:textId="77777777" w:rsidR="009E7908" w:rsidRPr="00C85FD3" w:rsidRDefault="009E7908" w:rsidP="004E08BD">
            <w:pPr>
              <w:rPr>
                <w:rFonts w:ascii="Georgia" w:hAnsi="Georgia" w:cs="Arial"/>
                <w:b/>
                <w:sz w:val="18"/>
                <w:szCs w:val="18"/>
                <w:rtl/>
              </w:rPr>
            </w:pPr>
          </w:p>
        </w:tc>
        <w:tc>
          <w:tcPr>
            <w:tcW w:w="991" w:type="dxa"/>
            <w:gridSpan w:val="2"/>
            <w:vAlign w:val="bottom"/>
          </w:tcPr>
          <w:p w14:paraId="451B3F8E" w14:textId="77777777" w:rsidR="009E7908" w:rsidRPr="00C85FD3" w:rsidRDefault="009E7908" w:rsidP="004E08BD">
            <w:pPr>
              <w:rPr>
                <w:rFonts w:ascii="Georgia" w:hAnsi="Georgia" w:cs="Arial"/>
                <w:sz w:val="18"/>
                <w:szCs w:val="18"/>
              </w:rPr>
            </w:pPr>
          </w:p>
        </w:tc>
        <w:tc>
          <w:tcPr>
            <w:tcW w:w="991" w:type="dxa"/>
            <w:gridSpan w:val="3"/>
            <w:vAlign w:val="bottom"/>
          </w:tcPr>
          <w:p w14:paraId="41620A92" w14:textId="77777777" w:rsidR="009E7908" w:rsidRPr="00C85FD3" w:rsidRDefault="009E7908" w:rsidP="004E08BD">
            <w:pPr>
              <w:rPr>
                <w:rFonts w:ascii="Georgia" w:hAnsi="Georgia" w:cs="Arial"/>
                <w:sz w:val="18"/>
                <w:szCs w:val="18"/>
              </w:rPr>
            </w:pPr>
          </w:p>
        </w:tc>
        <w:tc>
          <w:tcPr>
            <w:tcW w:w="1556" w:type="dxa"/>
            <w:gridSpan w:val="4"/>
            <w:vAlign w:val="bottom"/>
          </w:tcPr>
          <w:p w14:paraId="693C50AA" w14:textId="77777777" w:rsidR="009E7908" w:rsidRPr="00C85FD3" w:rsidRDefault="009E7908" w:rsidP="004E08BD">
            <w:pPr>
              <w:rPr>
                <w:rFonts w:ascii="Georgia" w:hAnsi="Georgia" w:cs="Arial"/>
                <w:sz w:val="18"/>
                <w:szCs w:val="18"/>
              </w:rPr>
            </w:pPr>
          </w:p>
        </w:tc>
      </w:tr>
      <w:tr w:rsidR="006A6C8B" w:rsidRPr="00C85FD3" w14:paraId="4616D3F2" w14:textId="77777777" w:rsidTr="00033956">
        <w:trPr>
          <w:gridAfter w:val="4"/>
          <w:wAfter w:w="1649" w:type="dxa"/>
          <w:trHeight w:val="20"/>
        </w:trPr>
        <w:tc>
          <w:tcPr>
            <w:tcW w:w="707" w:type="dxa"/>
          </w:tcPr>
          <w:p w14:paraId="00D52A5C" w14:textId="77777777" w:rsidR="009B2DE4" w:rsidRPr="00C85FD3" w:rsidRDefault="009B2DE4" w:rsidP="004E08BD">
            <w:pPr>
              <w:ind w:left="227"/>
              <w:rPr>
                <w:rFonts w:ascii="Georgia" w:hAnsi="Georgia" w:cs="Arial"/>
                <w:sz w:val="18"/>
                <w:szCs w:val="18"/>
                <w:rtl/>
              </w:rPr>
            </w:pPr>
          </w:p>
        </w:tc>
        <w:tc>
          <w:tcPr>
            <w:tcW w:w="4595" w:type="dxa"/>
            <w:vAlign w:val="bottom"/>
          </w:tcPr>
          <w:p w14:paraId="0CC6C2F2" w14:textId="77777777" w:rsidR="009B2DE4" w:rsidRPr="00C85FD3" w:rsidRDefault="009B2DE4" w:rsidP="004E08BD">
            <w:pPr>
              <w:ind w:left="227"/>
              <w:rPr>
                <w:rFonts w:ascii="Georgia" w:hAnsi="Georgia" w:cs="Arial"/>
                <w:sz w:val="18"/>
                <w:szCs w:val="18"/>
              </w:rPr>
            </w:pPr>
            <w:r w:rsidRPr="00C85FD3">
              <w:rPr>
                <w:rFonts w:ascii="Georgia" w:hAnsi="Georgia" w:cs="Arial"/>
                <w:sz w:val="18"/>
                <w:szCs w:val="18"/>
                <w:rtl/>
              </w:rPr>
              <w:t>הלוואות שהוענקו לחברה כלולה</w:t>
            </w:r>
          </w:p>
        </w:tc>
        <w:tc>
          <w:tcPr>
            <w:tcW w:w="711" w:type="dxa"/>
            <w:vAlign w:val="bottom"/>
          </w:tcPr>
          <w:p w14:paraId="4031883F" w14:textId="77777777" w:rsidR="009B2DE4" w:rsidRPr="00C85FD3" w:rsidRDefault="009B2DE4" w:rsidP="004E08BD">
            <w:pPr>
              <w:jc w:val="center"/>
              <w:rPr>
                <w:rFonts w:ascii="Georgia" w:hAnsi="Georgia" w:cs="Arial"/>
                <w:sz w:val="18"/>
                <w:szCs w:val="18"/>
                <w:rtl/>
              </w:rPr>
            </w:pPr>
          </w:p>
        </w:tc>
        <w:tc>
          <w:tcPr>
            <w:tcW w:w="990" w:type="dxa"/>
            <w:gridSpan w:val="2"/>
            <w:vAlign w:val="bottom"/>
          </w:tcPr>
          <w:p w14:paraId="47449F0F" w14:textId="77777777" w:rsidR="009B2DE4" w:rsidRPr="00C85FD3" w:rsidRDefault="009B2DE4" w:rsidP="004E08BD">
            <w:pPr>
              <w:rPr>
                <w:rFonts w:ascii="Georgia" w:hAnsi="Georgia" w:cs="Arial"/>
                <w:sz w:val="18"/>
                <w:szCs w:val="18"/>
                <w:rtl/>
              </w:rPr>
            </w:pPr>
          </w:p>
        </w:tc>
        <w:tc>
          <w:tcPr>
            <w:tcW w:w="991" w:type="dxa"/>
            <w:gridSpan w:val="2"/>
            <w:vAlign w:val="bottom"/>
          </w:tcPr>
          <w:p w14:paraId="2E96CD3B" w14:textId="77777777" w:rsidR="009B2DE4" w:rsidRPr="00C85FD3" w:rsidRDefault="009B2DE4" w:rsidP="004E08BD">
            <w:pPr>
              <w:rPr>
                <w:rFonts w:ascii="Georgia" w:hAnsi="Georgia" w:cs="Arial"/>
                <w:b/>
                <w:sz w:val="18"/>
                <w:szCs w:val="18"/>
                <w:rtl/>
              </w:rPr>
            </w:pPr>
          </w:p>
        </w:tc>
        <w:tc>
          <w:tcPr>
            <w:tcW w:w="991" w:type="dxa"/>
            <w:gridSpan w:val="2"/>
            <w:vAlign w:val="bottom"/>
          </w:tcPr>
          <w:p w14:paraId="6A4C0E8C" w14:textId="77777777" w:rsidR="009B2DE4" w:rsidRPr="00C85FD3" w:rsidRDefault="009B2DE4" w:rsidP="004E08BD">
            <w:pPr>
              <w:rPr>
                <w:rFonts w:ascii="Georgia" w:hAnsi="Georgia" w:cs="Arial"/>
                <w:sz w:val="18"/>
                <w:szCs w:val="18"/>
              </w:rPr>
            </w:pPr>
          </w:p>
        </w:tc>
        <w:tc>
          <w:tcPr>
            <w:tcW w:w="991" w:type="dxa"/>
            <w:gridSpan w:val="3"/>
            <w:vAlign w:val="bottom"/>
          </w:tcPr>
          <w:p w14:paraId="02D700F5" w14:textId="77777777" w:rsidR="009B2DE4" w:rsidRPr="00C85FD3" w:rsidRDefault="009B2DE4" w:rsidP="004E08BD">
            <w:pPr>
              <w:rPr>
                <w:rFonts w:ascii="Georgia" w:hAnsi="Georgia" w:cs="Arial"/>
                <w:sz w:val="18"/>
                <w:szCs w:val="18"/>
              </w:rPr>
            </w:pPr>
          </w:p>
        </w:tc>
        <w:tc>
          <w:tcPr>
            <w:tcW w:w="1556" w:type="dxa"/>
            <w:gridSpan w:val="4"/>
            <w:vAlign w:val="bottom"/>
          </w:tcPr>
          <w:p w14:paraId="0D4C604B" w14:textId="77777777" w:rsidR="009B2DE4" w:rsidRPr="00C85FD3" w:rsidRDefault="009B2DE4" w:rsidP="004E08BD">
            <w:pPr>
              <w:rPr>
                <w:rFonts w:ascii="Georgia" w:hAnsi="Georgia" w:cs="Arial"/>
                <w:sz w:val="18"/>
                <w:szCs w:val="18"/>
              </w:rPr>
            </w:pPr>
          </w:p>
        </w:tc>
      </w:tr>
      <w:tr w:rsidR="006A6C8B" w:rsidRPr="00C85FD3" w14:paraId="5D5AF4B4" w14:textId="77777777" w:rsidTr="00033956">
        <w:trPr>
          <w:gridAfter w:val="4"/>
          <w:wAfter w:w="1649" w:type="dxa"/>
          <w:trHeight w:val="20"/>
        </w:trPr>
        <w:tc>
          <w:tcPr>
            <w:tcW w:w="707" w:type="dxa"/>
          </w:tcPr>
          <w:p w14:paraId="74CDCC4F" w14:textId="77777777" w:rsidR="009B2DE4" w:rsidRPr="00C85FD3" w:rsidRDefault="009B2DE4" w:rsidP="004E08BD">
            <w:pPr>
              <w:ind w:left="227"/>
              <w:rPr>
                <w:rFonts w:ascii="Georgia" w:hAnsi="Georgia" w:cs="Arial"/>
                <w:sz w:val="18"/>
                <w:szCs w:val="18"/>
                <w:rtl/>
              </w:rPr>
            </w:pPr>
          </w:p>
        </w:tc>
        <w:tc>
          <w:tcPr>
            <w:tcW w:w="4595" w:type="dxa"/>
            <w:vAlign w:val="bottom"/>
          </w:tcPr>
          <w:p w14:paraId="1623E8B7" w14:textId="77777777" w:rsidR="009B2DE4" w:rsidRPr="00C85FD3" w:rsidRDefault="009B2DE4" w:rsidP="004E08BD">
            <w:pPr>
              <w:ind w:left="227"/>
              <w:rPr>
                <w:rFonts w:ascii="Georgia" w:hAnsi="Georgia" w:cs="Arial"/>
                <w:sz w:val="18"/>
                <w:szCs w:val="18"/>
              </w:rPr>
            </w:pPr>
            <w:r w:rsidRPr="00C85FD3">
              <w:rPr>
                <w:rFonts w:ascii="Georgia" w:hAnsi="Georgia" w:cs="Arial"/>
                <w:sz w:val="18"/>
                <w:szCs w:val="18"/>
                <w:rtl/>
              </w:rPr>
              <w:t>גביית הלוואות מחברה כלולה</w:t>
            </w:r>
          </w:p>
        </w:tc>
        <w:tc>
          <w:tcPr>
            <w:tcW w:w="711" w:type="dxa"/>
            <w:vAlign w:val="bottom"/>
          </w:tcPr>
          <w:p w14:paraId="7AA36B40" w14:textId="77777777" w:rsidR="009B2DE4" w:rsidRPr="00C85FD3" w:rsidRDefault="009B2DE4" w:rsidP="004E08BD">
            <w:pPr>
              <w:jc w:val="center"/>
              <w:rPr>
                <w:rFonts w:ascii="Georgia" w:hAnsi="Georgia" w:cs="Arial"/>
                <w:sz w:val="18"/>
                <w:szCs w:val="18"/>
                <w:rtl/>
              </w:rPr>
            </w:pPr>
          </w:p>
        </w:tc>
        <w:tc>
          <w:tcPr>
            <w:tcW w:w="990" w:type="dxa"/>
            <w:gridSpan w:val="2"/>
            <w:vAlign w:val="bottom"/>
          </w:tcPr>
          <w:p w14:paraId="6A566DFC" w14:textId="77777777" w:rsidR="009B2DE4" w:rsidRPr="00C85FD3" w:rsidRDefault="009B2DE4" w:rsidP="004E08BD">
            <w:pPr>
              <w:rPr>
                <w:rFonts w:ascii="Georgia" w:hAnsi="Georgia" w:cs="Arial"/>
                <w:sz w:val="18"/>
                <w:szCs w:val="18"/>
                <w:rtl/>
              </w:rPr>
            </w:pPr>
          </w:p>
        </w:tc>
        <w:tc>
          <w:tcPr>
            <w:tcW w:w="991" w:type="dxa"/>
            <w:gridSpan w:val="2"/>
            <w:vAlign w:val="bottom"/>
          </w:tcPr>
          <w:p w14:paraId="10C64094" w14:textId="77777777" w:rsidR="009B2DE4" w:rsidRPr="00C85FD3" w:rsidRDefault="009B2DE4" w:rsidP="004E08BD">
            <w:pPr>
              <w:rPr>
                <w:rFonts w:ascii="Georgia" w:hAnsi="Georgia" w:cs="Arial"/>
                <w:b/>
                <w:sz w:val="18"/>
                <w:szCs w:val="18"/>
                <w:rtl/>
              </w:rPr>
            </w:pPr>
          </w:p>
        </w:tc>
        <w:tc>
          <w:tcPr>
            <w:tcW w:w="991" w:type="dxa"/>
            <w:gridSpan w:val="2"/>
            <w:vAlign w:val="bottom"/>
          </w:tcPr>
          <w:p w14:paraId="20A8340D" w14:textId="77777777" w:rsidR="009B2DE4" w:rsidRPr="00C85FD3" w:rsidRDefault="009B2DE4" w:rsidP="004E08BD">
            <w:pPr>
              <w:rPr>
                <w:rFonts w:ascii="Georgia" w:hAnsi="Georgia" w:cs="Arial"/>
                <w:sz w:val="18"/>
                <w:szCs w:val="18"/>
              </w:rPr>
            </w:pPr>
          </w:p>
        </w:tc>
        <w:tc>
          <w:tcPr>
            <w:tcW w:w="991" w:type="dxa"/>
            <w:gridSpan w:val="3"/>
            <w:vAlign w:val="bottom"/>
          </w:tcPr>
          <w:p w14:paraId="6FE198BB" w14:textId="77777777" w:rsidR="009B2DE4" w:rsidRPr="00C85FD3" w:rsidRDefault="009B2DE4" w:rsidP="004E08BD">
            <w:pPr>
              <w:rPr>
                <w:rFonts w:ascii="Georgia" w:hAnsi="Georgia" w:cs="Arial"/>
                <w:sz w:val="18"/>
                <w:szCs w:val="18"/>
              </w:rPr>
            </w:pPr>
          </w:p>
        </w:tc>
        <w:tc>
          <w:tcPr>
            <w:tcW w:w="1556" w:type="dxa"/>
            <w:gridSpan w:val="4"/>
            <w:vAlign w:val="bottom"/>
          </w:tcPr>
          <w:p w14:paraId="3CAD3F1C" w14:textId="77777777" w:rsidR="009B2DE4" w:rsidRPr="00C85FD3" w:rsidRDefault="009B2DE4" w:rsidP="004E08BD">
            <w:pPr>
              <w:rPr>
                <w:rFonts w:ascii="Georgia" w:hAnsi="Georgia" w:cs="Arial"/>
                <w:sz w:val="18"/>
                <w:szCs w:val="18"/>
              </w:rPr>
            </w:pPr>
          </w:p>
        </w:tc>
      </w:tr>
      <w:tr w:rsidR="006A6C8B" w:rsidRPr="00C85FD3" w14:paraId="19108546" w14:textId="77777777" w:rsidTr="00033956">
        <w:trPr>
          <w:gridAfter w:val="4"/>
          <w:wAfter w:w="1649" w:type="dxa"/>
          <w:trHeight w:val="20"/>
        </w:trPr>
        <w:tc>
          <w:tcPr>
            <w:tcW w:w="707" w:type="dxa"/>
          </w:tcPr>
          <w:p w14:paraId="056A8DF0" w14:textId="77777777" w:rsidR="009B2DE4" w:rsidRPr="00C85FD3" w:rsidRDefault="009B2DE4" w:rsidP="004E08BD">
            <w:pPr>
              <w:ind w:left="227"/>
              <w:rPr>
                <w:rFonts w:ascii="Georgia" w:hAnsi="Georgia" w:cs="Arial"/>
                <w:sz w:val="18"/>
                <w:szCs w:val="18"/>
                <w:rtl/>
              </w:rPr>
            </w:pPr>
          </w:p>
        </w:tc>
        <w:tc>
          <w:tcPr>
            <w:tcW w:w="4595" w:type="dxa"/>
            <w:vAlign w:val="bottom"/>
          </w:tcPr>
          <w:p w14:paraId="63D3DCEB" w14:textId="77777777" w:rsidR="009B2DE4" w:rsidRPr="00C85FD3" w:rsidRDefault="009B2DE4" w:rsidP="004E08BD">
            <w:pPr>
              <w:ind w:left="227"/>
              <w:rPr>
                <w:rFonts w:ascii="Georgia" w:hAnsi="Georgia" w:cs="Arial"/>
                <w:sz w:val="18"/>
                <w:szCs w:val="18"/>
              </w:rPr>
            </w:pPr>
            <w:r w:rsidRPr="00C85FD3">
              <w:rPr>
                <w:rFonts w:ascii="Georgia" w:hAnsi="Georgia" w:cs="Arial"/>
                <w:sz w:val="18"/>
                <w:szCs w:val="18"/>
                <w:rtl/>
              </w:rPr>
              <w:t>ריבית שהתקבלה</w:t>
            </w:r>
          </w:p>
        </w:tc>
        <w:tc>
          <w:tcPr>
            <w:tcW w:w="711" w:type="dxa"/>
            <w:vAlign w:val="bottom"/>
          </w:tcPr>
          <w:p w14:paraId="51CF0E11" w14:textId="77777777" w:rsidR="009B2DE4" w:rsidRPr="00C85FD3" w:rsidRDefault="009B2DE4" w:rsidP="004E08BD">
            <w:pPr>
              <w:jc w:val="center"/>
              <w:rPr>
                <w:rFonts w:ascii="Georgia" w:hAnsi="Georgia" w:cs="Arial"/>
                <w:sz w:val="18"/>
                <w:szCs w:val="18"/>
                <w:rtl/>
              </w:rPr>
            </w:pPr>
          </w:p>
        </w:tc>
        <w:tc>
          <w:tcPr>
            <w:tcW w:w="990" w:type="dxa"/>
            <w:gridSpan w:val="2"/>
            <w:vAlign w:val="bottom"/>
          </w:tcPr>
          <w:p w14:paraId="0F5B9532" w14:textId="77777777" w:rsidR="009B2DE4" w:rsidRPr="00C85FD3" w:rsidRDefault="009B2DE4" w:rsidP="004E08BD">
            <w:pPr>
              <w:rPr>
                <w:rFonts w:ascii="Georgia" w:hAnsi="Georgia" w:cs="Arial"/>
                <w:sz w:val="18"/>
                <w:szCs w:val="18"/>
                <w:rtl/>
              </w:rPr>
            </w:pPr>
          </w:p>
        </w:tc>
        <w:tc>
          <w:tcPr>
            <w:tcW w:w="991" w:type="dxa"/>
            <w:gridSpan w:val="2"/>
            <w:vAlign w:val="bottom"/>
          </w:tcPr>
          <w:p w14:paraId="47774BAC" w14:textId="77777777" w:rsidR="009B2DE4" w:rsidRPr="00C85FD3" w:rsidRDefault="009B2DE4" w:rsidP="004E08BD">
            <w:pPr>
              <w:rPr>
                <w:rFonts w:ascii="Georgia" w:hAnsi="Georgia" w:cs="Arial"/>
                <w:b/>
                <w:sz w:val="18"/>
                <w:szCs w:val="18"/>
                <w:rtl/>
              </w:rPr>
            </w:pPr>
          </w:p>
        </w:tc>
        <w:tc>
          <w:tcPr>
            <w:tcW w:w="991" w:type="dxa"/>
            <w:gridSpan w:val="2"/>
            <w:vAlign w:val="bottom"/>
          </w:tcPr>
          <w:p w14:paraId="469EDB47" w14:textId="77777777" w:rsidR="009B2DE4" w:rsidRPr="00C85FD3" w:rsidRDefault="009B2DE4" w:rsidP="004E08BD">
            <w:pPr>
              <w:rPr>
                <w:rFonts w:ascii="Georgia" w:hAnsi="Georgia" w:cs="Arial"/>
                <w:sz w:val="18"/>
                <w:szCs w:val="18"/>
              </w:rPr>
            </w:pPr>
          </w:p>
        </w:tc>
        <w:tc>
          <w:tcPr>
            <w:tcW w:w="991" w:type="dxa"/>
            <w:gridSpan w:val="3"/>
            <w:vAlign w:val="bottom"/>
          </w:tcPr>
          <w:p w14:paraId="574F0BCF" w14:textId="77777777" w:rsidR="009B2DE4" w:rsidRPr="00C85FD3" w:rsidRDefault="009B2DE4" w:rsidP="004E08BD">
            <w:pPr>
              <w:rPr>
                <w:rFonts w:ascii="Georgia" w:hAnsi="Georgia" w:cs="Arial"/>
                <w:sz w:val="18"/>
                <w:szCs w:val="18"/>
              </w:rPr>
            </w:pPr>
          </w:p>
        </w:tc>
        <w:tc>
          <w:tcPr>
            <w:tcW w:w="1556" w:type="dxa"/>
            <w:gridSpan w:val="4"/>
            <w:vAlign w:val="bottom"/>
          </w:tcPr>
          <w:p w14:paraId="0E84D5F3" w14:textId="77777777" w:rsidR="009B2DE4" w:rsidRPr="00C85FD3" w:rsidRDefault="009B2DE4" w:rsidP="004E08BD">
            <w:pPr>
              <w:rPr>
                <w:rFonts w:ascii="Georgia" w:hAnsi="Georgia" w:cs="Arial"/>
                <w:sz w:val="18"/>
                <w:szCs w:val="18"/>
              </w:rPr>
            </w:pPr>
          </w:p>
        </w:tc>
      </w:tr>
      <w:tr w:rsidR="006A6C8B" w:rsidRPr="00C85FD3" w14:paraId="43551571" w14:textId="77777777" w:rsidTr="00033956">
        <w:trPr>
          <w:gridAfter w:val="4"/>
          <w:wAfter w:w="1649" w:type="dxa"/>
          <w:trHeight w:val="20"/>
        </w:trPr>
        <w:tc>
          <w:tcPr>
            <w:tcW w:w="707" w:type="dxa"/>
          </w:tcPr>
          <w:p w14:paraId="29D59889" w14:textId="77777777" w:rsidR="009B2DE4" w:rsidRPr="00C85FD3" w:rsidRDefault="009B2DE4" w:rsidP="004E08BD">
            <w:pPr>
              <w:ind w:left="227"/>
              <w:rPr>
                <w:rFonts w:ascii="Georgia" w:hAnsi="Georgia" w:cs="Arial"/>
                <w:sz w:val="18"/>
                <w:szCs w:val="18"/>
                <w:rtl/>
              </w:rPr>
            </w:pPr>
          </w:p>
        </w:tc>
        <w:tc>
          <w:tcPr>
            <w:tcW w:w="4595" w:type="dxa"/>
            <w:vAlign w:val="bottom"/>
          </w:tcPr>
          <w:p w14:paraId="02498BE7" w14:textId="77777777" w:rsidR="009B2DE4" w:rsidRPr="00C85FD3" w:rsidRDefault="009B2DE4" w:rsidP="004E08BD">
            <w:pPr>
              <w:ind w:left="227"/>
              <w:rPr>
                <w:rFonts w:ascii="Georgia" w:hAnsi="Georgia" w:cs="Arial"/>
                <w:sz w:val="18"/>
                <w:szCs w:val="18"/>
              </w:rPr>
            </w:pPr>
            <w:r w:rsidRPr="00C85FD3">
              <w:rPr>
                <w:rFonts w:ascii="Georgia" w:hAnsi="Georgia" w:cs="Arial"/>
                <w:sz w:val="18"/>
                <w:szCs w:val="18"/>
                <w:rtl/>
              </w:rPr>
              <w:t>דיבידנד שהתקבל</w:t>
            </w:r>
          </w:p>
        </w:tc>
        <w:tc>
          <w:tcPr>
            <w:tcW w:w="711" w:type="dxa"/>
            <w:vAlign w:val="bottom"/>
          </w:tcPr>
          <w:p w14:paraId="5A88BF02" w14:textId="77777777" w:rsidR="009B2DE4" w:rsidRPr="00C85FD3" w:rsidRDefault="009B2DE4" w:rsidP="004E08BD">
            <w:pPr>
              <w:jc w:val="center"/>
              <w:rPr>
                <w:rFonts w:ascii="Georgia" w:hAnsi="Georgia" w:cs="Arial"/>
                <w:sz w:val="18"/>
                <w:szCs w:val="18"/>
                <w:rtl/>
              </w:rPr>
            </w:pPr>
          </w:p>
        </w:tc>
        <w:tc>
          <w:tcPr>
            <w:tcW w:w="990" w:type="dxa"/>
            <w:gridSpan w:val="2"/>
            <w:vAlign w:val="bottom"/>
          </w:tcPr>
          <w:p w14:paraId="4B14A25E" w14:textId="77777777" w:rsidR="009B2DE4" w:rsidRPr="00C85FD3" w:rsidRDefault="009B2DE4" w:rsidP="004E08BD">
            <w:pPr>
              <w:pBdr>
                <w:bottom w:val="single" w:sz="4" w:space="1" w:color="auto"/>
              </w:pBdr>
              <w:rPr>
                <w:rFonts w:ascii="Georgia" w:hAnsi="Georgia" w:cs="Arial"/>
                <w:sz w:val="18"/>
                <w:szCs w:val="18"/>
                <w:rtl/>
              </w:rPr>
            </w:pPr>
          </w:p>
        </w:tc>
        <w:tc>
          <w:tcPr>
            <w:tcW w:w="991" w:type="dxa"/>
            <w:gridSpan w:val="2"/>
            <w:vAlign w:val="bottom"/>
          </w:tcPr>
          <w:p w14:paraId="71A5DD8B" w14:textId="77777777" w:rsidR="009B2DE4" w:rsidRPr="00C85FD3" w:rsidRDefault="009B2DE4" w:rsidP="004E08BD">
            <w:pPr>
              <w:pBdr>
                <w:bottom w:val="single" w:sz="4" w:space="1" w:color="auto"/>
              </w:pBdr>
              <w:rPr>
                <w:rFonts w:ascii="Georgia" w:hAnsi="Georgia" w:cs="Arial"/>
                <w:b/>
                <w:sz w:val="18"/>
                <w:szCs w:val="18"/>
                <w:rtl/>
              </w:rPr>
            </w:pPr>
          </w:p>
        </w:tc>
        <w:tc>
          <w:tcPr>
            <w:tcW w:w="991" w:type="dxa"/>
            <w:gridSpan w:val="2"/>
            <w:vAlign w:val="bottom"/>
          </w:tcPr>
          <w:p w14:paraId="0330FED5" w14:textId="77777777" w:rsidR="009B2DE4" w:rsidRPr="00C85FD3" w:rsidRDefault="009B2DE4" w:rsidP="004E08BD">
            <w:pPr>
              <w:pBdr>
                <w:bottom w:val="single" w:sz="4" w:space="1" w:color="auto"/>
              </w:pBdr>
              <w:rPr>
                <w:rFonts w:ascii="Georgia" w:hAnsi="Georgia" w:cs="Arial"/>
                <w:sz w:val="18"/>
                <w:szCs w:val="18"/>
              </w:rPr>
            </w:pPr>
          </w:p>
        </w:tc>
        <w:tc>
          <w:tcPr>
            <w:tcW w:w="991" w:type="dxa"/>
            <w:gridSpan w:val="3"/>
            <w:vAlign w:val="bottom"/>
          </w:tcPr>
          <w:p w14:paraId="09ACE30F" w14:textId="77777777" w:rsidR="009B2DE4" w:rsidRPr="00C85FD3" w:rsidRDefault="009B2DE4" w:rsidP="004E08BD">
            <w:pPr>
              <w:pBdr>
                <w:bottom w:val="single" w:sz="4" w:space="1" w:color="auto"/>
              </w:pBdr>
              <w:rPr>
                <w:rFonts w:ascii="Georgia" w:hAnsi="Georgia" w:cs="Arial"/>
                <w:sz w:val="18"/>
                <w:szCs w:val="18"/>
              </w:rPr>
            </w:pPr>
          </w:p>
        </w:tc>
        <w:tc>
          <w:tcPr>
            <w:tcW w:w="1556" w:type="dxa"/>
            <w:gridSpan w:val="4"/>
            <w:vAlign w:val="bottom"/>
          </w:tcPr>
          <w:p w14:paraId="488F7A56" w14:textId="77777777" w:rsidR="009B2DE4" w:rsidRPr="00C85FD3" w:rsidRDefault="009B2DE4" w:rsidP="004E08BD">
            <w:pPr>
              <w:pBdr>
                <w:bottom w:val="single" w:sz="4" w:space="1" w:color="auto"/>
              </w:pBdr>
              <w:rPr>
                <w:rFonts w:ascii="Georgia" w:hAnsi="Georgia" w:cs="Arial"/>
                <w:sz w:val="18"/>
                <w:szCs w:val="18"/>
              </w:rPr>
            </w:pPr>
          </w:p>
        </w:tc>
      </w:tr>
      <w:tr w:rsidR="006A6C8B" w:rsidRPr="00C85FD3" w14:paraId="192B9DE4" w14:textId="77777777" w:rsidTr="00033956">
        <w:trPr>
          <w:gridAfter w:val="4"/>
          <w:wAfter w:w="1649" w:type="dxa"/>
          <w:trHeight w:val="20"/>
        </w:trPr>
        <w:tc>
          <w:tcPr>
            <w:tcW w:w="707" w:type="dxa"/>
          </w:tcPr>
          <w:p w14:paraId="3224634C" w14:textId="77777777" w:rsidR="009B2DE4" w:rsidRPr="00C85FD3" w:rsidRDefault="009B2DE4" w:rsidP="004E08BD">
            <w:pPr>
              <w:ind w:left="227"/>
              <w:rPr>
                <w:rFonts w:ascii="Georgia" w:hAnsi="Georgia" w:cs="Arial"/>
                <w:sz w:val="18"/>
                <w:szCs w:val="18"/>
                <w:rtl/>
              </w:rPr>
            </w:pPr>
          </w:p>
        </w:tc>
        <w:tc>
          <w:tcPr>
            <w:tcW w:w="4595" w:type="dxa"/>
            <w:vAlign w:val="bottom"/>
          </w:tcPr>
          <w:p w14:paraId="39022CE2" w14:textId="77777777" w:rsidR="009B2DE4" w:rsidRPr="00C85FD3" w:rsidRDefault="009B2DE4" w:rsidP="004E08BD">
            <w:pPr>
              <w:ind w:left="463" w:hanging="236"/>
              <w:rPr>
                <w:rFonts w:ascii="Georgia" w:hAnsi="Georgia" w:cs="Arial"/>
                <w:sz w:val="18"/>
                <w:szCs w:val="18"/>
                <w:rtl/>
              </w:rPr>
            </w:pPr>
            <w:r w:rsidRPr="00C85FD3">
              <w:rPr>
                <w:rFonts w:ascii="Georgia" w:hAnsi="Georgia" w:cs="Arial"/>
                <w:sz w:val="18"/>
                <w:szCs w:val="18"/>
                <w:rtl/>
              </w:rPr>
              <w:t>מזומנים נטו שנבעו מפעילות השקעה (ששימשו לפעילות השקעה)</w:t>
            </w:r>
          </w:p>
        </w:tc>
        <w:tc>
          <w:tcPr>
            <w:tcW w:w="711" w:type="dxa"/>
            <w:vAlign w:val="bottom"/>
          </w:tcPr>
          <w:p w14:paraId="23809E83" w14:textId="77777777" w:rsidR="00C21E3F" w:rsidRPr="00C85FD3" w:rsidRDefault="00C21E3F" w:rsidP="004E08BD">
            <w:pPr>
              <w:jc w:val="center"/>
              <w:rPr>
                <w:rFonts w:ascii="Georgia" w:hAnsi="Georgia" w:cs="Arial"/>
                <w:sz w:val="18"/>
                <w:szCs w:val="18"/>
                <w:rtl/>
              </w:rPr>
            </w:pPr>
          </w:p>
        </w:tc>
        <w:tc>
          <w:tcPr>
            <w:tcW w:w="990" w:type="dxa"/>
            <w:gridSpan w:val="2"/>
            <w:vAlign w:val="bottom"/>
          </w:tcPr>
          <w:p w14:paraId="184DDB36" w14:textId="77777777" w:rsidR="009B2DE4" w:rsidRPr="00C85FD3" w:rsidRDefault="009B2DE4" w:rsidP="004E08BD">
            <w:pPr>
              <w:pBdr>
                <w:bottom w:val="single" w:sz="4" w:space="1" w:color="auto"/>
              </w:pBdr>
              <w:rPr>
                <w:rFonts w:ascii="Georgia" w:hAnsi="Georgia" w:cs="Arial"/>
                <w:sz w:val="18"/>
                <w:szCs w:val="18"/>
                <w:rtl/>
              </w:rPr>
            </w:pPr>
          </w:p>
        </w:tc>
        <w:tc>
          <w:tcPr>
            <w:tcW w:w="991" w:type="dxa"/>
            <w:gridSpan w:val="2"/>
            <w:vAlign w:val="bottom"/>
          </w:tcPr>
          <w:p w14:paraId="7DDF755D" w14:textId="77777777" w:rsidR="009B2DE4" w:rsidRPr="00C85FD3" w:rsidRDefault="009B2DE4" w:rsidP="004E08BD">
            <w:pPr>
              <w:pBdr>
                <w:bottom w:val="single" w:sz="4" w:space="1" w:color="auto"/>
              </w:pBdr>
              <w:rPr>
                <w:rFonts w:ascii="Georgia" w:hAnsi="Georgia" w:cs="Arial"/>
                <w:sz w:val="18"/>
                <w:szCs w:val="18"/>
                <w:rtl/>
              </w:rPr>
            </w:pPr>
          </w:p>
        </w:tc>
        <w:tc>
          <w:tcPr>
            <w:tcW w:w="991" w:type="dxa"/>
            <w:gridSpan w:val="2"/>
            <w:vAlign w:val="bottom"/>
          </w:tcPr>
          <w:p w14:paraId="00A66D52" w14:textId="77777777" w:rsidR="009B2DE4" w:rsidRPr="00C85FD3" w:rsidRDefault="009B2DE4" w:rsidP="004E08BD">
            <w:pPr>
              <w:pBdr>
                <w:bottom w:val="single" w:sz="4" w:space="1" w:color="auto"/>
              </w:pBdr>
              <w:rPr>
                <w:rFonts w:ascii="Georgia" w:hAnsi="Georgia" w:cs="Arial"/>
                <w:sz w:val="18"/>
                <w:szCs w:val="18"/>
                <w:rtl/>
              </w:rPr>
            </w:pPr>
          </w:p>
        </w:tc>
        <w:tc>
          <w:tcPr>
            <w:tcW w:w="991" w:type="dxa"/>
            <w:gridSpan w:val="3"/>
            <w:vAlign w:val="bottom"/>
          </w:tcPr>
          <w:p w14:paraId="0BBC9213" w14:textId="77777777" w:rsidR="009B2DE4" w:rsidRPr="00C85FD3" w:rsidRDefault="009B2DE4" w:rsidP="004E08BD">
            <w:pPr>
              <w:pBdr>
                <w:bottom w:val="single" w:sz="4" w:space="1" w:color="auto"/>
              </w:pBdr>
              <w:rPr>
                <w:rFonts w:ascii="Georgia" w:hAnsi="Georgia" w:cs="Arial"/>
                <w:sz w:val="18"/>
                <w:szCs w:val="18"/>
                <w:rtl/>
              </w:rPr>
            </w:pPr>
          </w:p>
        </w:tc>
        <w:tc>
          <w:tcPr>
            <w:tcW w:w="1556" w:type="dxa"/>
            <w:gridSpan w:val="4"/>
            <w:vAlign w:val="bottom"/>
          </w:tcPr>
          <w:p w14:paraId="5C3C879E" w14:textId="77777777" w:rsidR="009B2DE4" w:rsidRPr="00C85FD3" w:rsidRDefault="009B2DE4" w:rsidP="004E08BD">
            <w:pPr>
              <w:pBdr>
                <w:bottom w:val="single" w:sz="4" w:space="1" w:color="auto"/>
              </w:pBdr>
              <w:rPr>
                <w:rFonts w:ascii="Georgia" w:hAnsi="Georgia" w:cs="Arial"/>
                <w:sz w:val="18"/>
                <w:szCs w:val="18"/>
                <w:rtl/>
              </w:rPr>
            </w:pPr>
          </w:p>
        </w:tc>
      </w:tr>
      <w:tr w:rsidR="006A6C8B" w:rsidRPr="00C85FD3" w14:paraId="5B00B5C3" w14:textId="77777777" w:rsidTr="00033956">
        <w:trPr>
          <w:gridAfter w:val="4"/>
          <w:wAfter w:w="1649" w:type="dxa"/>
          <w:trHeight w:val="20"/>
        </w:trPr>
        <w:tc>
          <w:tcPr>
            <w:tcW w:w="707" w:type="dxa"/>
          </w:tcPr>
          <w:p w14:paraId="1C28A38D" w14:textId="77777777" w:rsidR="009B2DE4" w:rsidRPr="00C85FD3" w:rsidRDefault="009B2DE4" w:rsidP="004E08BD">
            <w:pPr>
              <w:rPr>
                <w:rFonts w:ascii="Georgia" w:hAnsi="Georgia" w:cs="Arial"/>
                <w:bCs/>
                <w:sz w:val="18"/>
                <w:szCs w:val="18"/>
                <w:rtl/>
              </w:rPr>
            </w:pPr>
          </w:p>
        </w:tc>
        <w:tc>
          <w:tcPr>
            <w:tcW w:w="4595" w:type="dxa"/>
            <w:vAlign w:val="bottom"/>
          </w:tcPr>
          <w:p w14:paraId="5E171E94" w14:textId="77777777" w:rsidR="009B2DE4" w:rsidRPr="00C85FD3" w:rsidRDefault="009B2DE4" w:rsidP="004E08BD">
            <w:pPr>
              <w:rPr>
                <w:rFonts w:ascii="Georgia" w:hAnsi="Georgia" w:cs="Arial"/>
                <w:bCs/>
                <w:sz w:val="18"/>
                <w:szCs w:val="18"/>
                <w:rtl/>
              </w:rPr>
            </w:pPr>
            <w:r w:rsidRPr="00C85FD3">
              <w:rPr>
                <w:rFonts w:ascii="Georgia" w:hAnsi="Georgia" w:cs="Arial"/>
                <w:bCs/>
                <w:sz w:val="18"/>
                <w:szCs w:val="18"/>
                <w:rtl/>
              </w:rPr>
              <w:t>תזרימי מזומנים מפעילות מימון</w:t>
            </w:r>
            <w:r w:rsidR="00B4706F" w:rsidRPr="00C85FD3">
              <w:rPr>
                <w:rFonts w:ascii="Georgia" w:hAnsi="Georgia" w:cs="Arial" w:hint="cs"/>
                <w:bCs/>
                <w:sz w:val="18"/>
                <w:szCs w:val="18"/>
                <w:rtl/>
              </w:rPr>
              <w:t>*</w:t>
            </w:r>
            <w:r w:rsidRPr="00C85FD3">
              <w:rPr>
                <w:rFonts w:ascii="Georgia" w:hAnsi="Georgia" w:cs="Arial"/>
                <w:bCs/>
                <w:sz w:val="18"/>
                <w:szCs w:val="18"/>
                <w:rtl/>
              </w:rPr>
              <w:t>:</w:t>
            </w:r>
            <w:r w:rsidRPr="00C85FD3">
              <w:rPr>
                <w:rFonts w:ascii="Georgia" w:hAnsi="Georgia" w:cs="Arial" w:hint="cs"/>
                <w:bCs/>
                <w:sz w:val="18"/>
                <w:szCs w:val="18"/>
                <w:rtl/>
              </w:rPr>
              <w:t xml:space="preserve"> </w:t>
            </w:r>
          </w:p>
        </w:tc>
        <w:tc>
          <w:tcPr>
            <w:tcW w:w="711" w:type="dxa"/>
            <w:vAlign w:val="bottom"/>
          </w:tcPr>
          <w:p w14:paraId="37FD031C" w14:textId="77777777" w:rsidR="009B2DE4" w:rsidRPr="00C85FD3" w:rsidRDefault="009B2DE4" w:rsidP="004E08BD">
            <w:pPr>
              <w:jc w:val="center"/>
              <w:rPr>
                <w:rFonts w:ascii="Georgia" w:hAnsi="Georgia" w:cs="Arial"/>
                <w:sz w:val="18"/>
                <w:szCs w:val="18"/>
                <w:rtl/>
              </w:rPr>
            </w:pPr>
          </w:p>
        </w:tc>
        <w:tc>
          <w:tcPr>
            <w:tcW w:w="990" w:type="dxa"/>
            <w:gridSpan w:val="2"/>
            <w:vAlign w:val="bottom"/>
          </w:tcPr>
          <w:p w14:paraId="006D1FDE" w14:textId="77777777" w:rsidR="009B2DE4" w:rsidRPr="00C85FD3" w:rsidRDefault="009B2DE4" w:rsidP="004E08BD">
            <w:pPr>
              <w:rPr>
                <w:rFonts w:ascii="Georgia" w:hAnsi="Georgia" w:cs="Arial"/>
                <w:sz w:val="18"/>
                <w:szCs w:val="18"/>
                <w:rtl/>
              </w:rPr>
            </w:pPr>
          </w:p>
        </w:tc>
        <w:tc>
          <w:tcPr>
            <w:tcW w:w="991" w:type="dxa"/>
            <w:gridSpan w:val="2"/>
            <w:vAlign w:val="bottom"/>
          </w:tcPr>
          <w:p w14:paraId="756C4131" w14:textId="77777777" w:rsidR="009B2DE4" w:rsidRPr="00C85FD3" w:rsidRDefault="009B2DE4" w:rsidP="004E08BD">
            <w:pPr>
              <w:rPr>
                <w:rFonts w:ascii="Georgia" w:hAnsi="Georgia" w:cs="Arial"/>
                <w:sz w:val="18"/>
                <w:szCs w:val="18"/>
                <w:rtl/>
              </w:rPr>
            </w:pPr>
          </w:p>
        </w:tc>
        <w:tc>
          <w:tcPr>
            <w:tcW w:w="991" w:type="dxa"/>
            <w:gridSpan w:val="2"/>
            <w:vAlign w:val="bottom"/>
          </w:tcPr>
          <w:p w14:paraId="550DE1D2" w14:textId="77777777" w:rsidR="009B2DE4" w:rsidRPr="00C85FD3" w:rsidRDefault="009B2DE4" w:rsidP="004E08BD">
            <w:pPr>
              <w:rPr>
                <w:rFonts w:ascii="Georgia" w:hAnsi="Georgia" w:cs="Arial"/>
                <w:sz w:val="18"/>
                <w:szCs w:val="18"/>
                <w:rtl/>
              </w:rPr>
            </w:pPr>
          </w:p>
        </w:tc>
        <w:tc>
          <w:tcPr>
            <w:tcW w:w="991" w:type="dxa"/>
            <w:gridSpan w:val="3"/>
            <w:vAlign w:val="bottom"/>
          </w:tcPr>
          <w:p w14:paraId="109D25C2" w14:textId="77777777" w:rsidR="009B2DE4" w:rsidRPr="00C85FD3" w:rsidRDefault="009B2DE4" w:rsidP="004E08BD">
            <w:pPr>
              <w:rPr>
                <w:rFonts w:ascii="Georgia" w:hAnsi="Georgia" w:cs="Arial"/>
                <w:sz w:val="18"/>
                <w:szCs w:val="18"/>
                <w:rtl/>
              </w:rPr>
            </w:pPr>
          </w:p>
        </w:tc>
        <w:tc>
          <w:tcPr>
            <w:tcW w:w="1556" w:type="dxa"/>
            <w:gridSpan w:val="4"/>
            <w:vAlign w:val="bottom"/>
          </w:tcPr>
          <w:p w14:paraId="77BE4F9A" w14:textId="77777777" w:rsidR="009B2DE4" w:rsidRPr="00C85FD3" w:rsidRDefault="009B2DE4" w:rsidP="004E08BD">
            <w:pPr>
              <w:rPr>
                <w:rFonts w:ascii="Georgia" w:hAnsi="Georgia" w:cs="Arial"/>
                <w:sz w:val="18"/>
                <w:szCs w:val="18"/>
                <w:rtl/>
              </w:rPr>
            </w:pPr>
          </w:p>
        </w:tc>
      </w:tr>
      <w:tr w:rsidR="006A6C8B" w:rsidRPr="00C85FD3" w14:paraId="0E0BB9BD" w14:textId="77777777" w:rsidTr="00033956">
        <w:trPr>
          <w:gridAfter w:val="4"/>
          <w:wAfter w:w="1649" w:type="dxa"/>
          <w:trHeight w:val="20"/>
        </w:trPr>
        <w:tc>
          <w:tcPr>
            <w:tcW w:w="707" w:type="dxa"/>
          </w:tcPr>
          <w:p w14:paraId="4549EC8E" w14:textId="77777777" w:rsidR="009B2DE4" w:rsidRPr="00C85FD3" w:rsidRDefault="009B2DE4" w:rsidP="004E08BD">
            <w:pPr>
              <w:ind w:left="227"/>
              <w:rPr>
                <w:rFonts w:ascii="Georgia" w:hAnsi="Georgia" w:cs="Arial"/>
                <w:sz w:val="18"/>
                <w:szCs w:val="18"/>
                <w:rtl/>
              </w:rPr>
            </w:pPr>
          </w:p>
        </w:tc>
        <w:tc>
          <w:tcPr>
            <w:tcW w:w="4595" w:type="dxa"/>
            <w:vAlign w:val="bottom"/>
          </w:tcPr>
          <w:p w14:paraId="4004E0F2" w14:textId="77777777" w:rsidR="009B2DE4" w:rsidRPr="00C85FD3" w:rsidRDefault="009B2DE4" w:rsidP="004E08BD">
            <w:pPr>
              <w:ind w:left="227"/>
              <w:rPr>
                <w:rFonts w:ascii="Georgia" w:hAnsi="Georgia" w:cs="Arial"/>
                <w:sz w:val="18"/>
                <w:szCs w:val="18"/>
                <w:rtl/>
              </w:rPr>
            </w:pPr>
            <w:r w:rsidRPr="00C85FD3">
              <w:rPr>
                <w:rFonts w:ascii="Georgia" w:hAnsi="Georgia" w:cs="Arial"/>
                <w:sz w:val="18"/>
                <w:szCs w:val="18"/>
                <w:rtl/>
              </w:rPr>
              <w:t>תמורה מהנפקת מניות</w:t>
            </w:r>
          </w:p>
        </w:tc>
        <w:tc>
          <w:tcPr>
            <w:tcW w:w="711" w:type="dxa"/>
            <w:vAlign w:val="bottom"/>
          </w:tcPr>
          <w:p w14:paraId="16368A32" w14:textId="77777777" w:rsidR="00B4706F" w:rsidRPr="00C85FD3" w:rsidRDefault="00576DAB" w:rsidP="004E08BD">
            <w:pPr>
              <w:jc w:val="center"/>
              <w:rPr>
                <w:rFonts w:ascii="Georgia" w:hAnsi="Georgia" w:cs="Arial"/>
                <w:sz w:val="18"/>
                <w:szCs w:val="18"/>
                <w:rtl/>
              </w:rPr>
            </w:pPr>
            <w:r w:rsidRPr="00C85FD3">
              <w:rPr>
                <w:rFonts w:ascii="Georgia" w:hAnsi="Georgia" w:cs="Arial" w:hint="cs"/>
                <w:sz w:val="18"/>
                <w:szCs w:val="18"/>
                <w:rtl/>
              </w:rPr>
              <w:t>6</w:t>
            </w:r>
          </w:p>
        </w:tc>
        <w:tc>
          <w:tcPr>
            <w:tcW w:w="990" w:type="dxa"/>
            <w:gridSpan w:val="2"/>
            <w:vAlign w:val="bottom"/>
          </w:tcPr>
          <w:p w14:paraId="45605151" w14:textId="77777777" w:rsidR="009B2DE4" w:rsidRPr="00C85FD3" w:rsidRDefault="009B2DE4" w:rsidP="004E08BD">
            <w:pPr>
              <w:rPr>
                <w:rFonts w:ascii="Georgia" w:hAnsi="Georgia" w:cs="Arial"/>
                <w:sz w:val="18"/>
                <w:szCs w:val="18"/>
                <w:rtl/>
              </w:rPr>
            </w:pPr>
          </w:p>
        </w:tc>
        <w:tc>
          <w:tcPr>
            <w:tcW w:w="991" w:type="dxa"/>
            <w:gridSpan w:val="2"/>
            <w:vAlign w:val="bottom"/>
          </w:tcPr>
          <w:p w14:paraId="1B1C7043" w14:textId="77777777" w:rsidR="009B2DE4" w:rsidRPr="00C85FD3" w:rsidRDefault="009B2DE4" w:rsidP="004E08BD">
            <w:pPr>
              <w:rPr>
                <w:rFonts w:ascii="Georgia" w:hAnsi="Georgia" w:cs="Arial"/>
                <w:sz w:val="18"/>
                <w:szCs w:val="18"/>
                <w:rtl/>
              </w:rPr>
            </w:pPr>
          </w:p>
        </w:tc>
        <w:tc>
          <w:tcPr>
            <w:tcW w:w="991" w:type="dxa"/>
            <w:gridSpan w:val="2"/>
            <w:vAlign w:val="bottom"/>
          </w:tcPr>
          <w:p w14:paraId="2D0B7A08" w14:textId="77777777" w:rsidR="009B2DE4" w:rsidRPr="00C85FD3" w:rsidRDefault="009B2DE4" w:rsidP="004E08BD">
            <w:pPr>
              <w:rPr>
                <w:rFonts w:ascii="Georgia" w:hAnsi="Georgia" w:cs="Arial"/>
                <w:sz w:val="18"/>
                <w:szCs w:val="18"/>
                <w:rtl/>
              </w:rPr>
            </w:pPr>
          </w:p>
        </w:tc>
        <w:tc>
          <w:tcPr>
            <w:tcW w:w="991" w:type="dxa"/>
            <w:gridSpan w:val="3"/>
            <w:vAlign w:val="bottom"/>
          </w:tcPr>
          <w:p w14:paraId="2C554785" w14:textId="77777777" w:rsidR="009B2DE4" w:rsidRPr="00C85FD3" w:rsidRDefault="009B2DE4" w:rsidP="004E08BD">
            <w:pPr>
              <w:rPr>
                <w:rFonts w:ascii="Georgia" w:hAnsi="Georgia" w:cs="Arial"/>
                <w:sz w:val="18"/>
                <w:szCs w:val="18"/>
                <w:rtl/>
              </w:rPr>
            </w:pPr>
          </w:p>
        </w:tc>
        <w:tc>
          <w:tcPr>
            <w:tcW w:w="1556" w:type="dxa"/>
            <w:gridSpan w:val="4"/>
            <w:vAlign w:val="bottom"/>
          </w:tcPr>
          <w:p w14:paraId="5EA57F26" w14:textId="77777777" w:rsidR="009B2DE4" w:rsidRPr="00C85FD3" w:rsidRDefault="009B2DE4" w:rsidP="004E08BD">
            <w:pPr>
              <w:rPr>
                <w:rFonts w:ascii="Georgia" w:hAnsi="Georgia" w:cs="Arial"/>
                <w:sz w:val="18"/>
                <w:szCs w:val="18"/>
                <w:rtl/>
              </w:rPr>
            </w:pPr>
          </w:p>
        </w:tc>
      </w:tr>
      <w:tr w:rsidR="00C85FD3" w:rsidRPr="00C85FD3" w14:paraId="698569A0" w14:textId="77777777" w:rsidTr="00033956">
        <w:trPr>
          <w:gridAfter w:val="4"/>
          <w:wAfter w:w="1649" w:type="dxa"/>
          <w:trHeight w:val="20"/>
        </w:trPr>
        <w:tc>
          <w:tcPr>
            <w:tcW w:w="707" w:type="dxa"/>
          </w:tcPr>
          <w:p w14:paraId="72E12E78" w14:textId="77777777" w:rsidR="00C85FD3" w:rsidRPr="00C85FD3" w:rsidRDefault="00C85FD3" w:rsidP="004E08BD">
            <w:pPr>
              <w:ind w:left="227"/>
              <w:rPr>
                <w:rFonts w:ascii="Georgia" w:hAnsi="Georgia" w:cs="Arial"/>
                <w:sz w:val="18"/>
                <w:szCs w:val="18"/>
                <w:rtl/>
              </w:rPr>
            </w:pPr>
          </w:p>
        </w:tc>
        <w:tc>
          <w:tcPr>
            <w:tcW w:w="4595" w:type="dxa"/>
            <w:vAlign w:val="bottom"/>
          </w:tcPr>
          <w:p w14:paraId="43C0B53E" w14:textId="77777777" w:rsidR="00C85FD3" w:rsidRPr="00C85FD3" w:rsidRDefault="00C85FD3" w:rsidP="004E08BD">
            <w:pPr>
              <w:ind w:left="227"/>
              <w:rPr>
                <w:rFonts w:ascii="Georgia" w:hAnsi="Georgia" w:cs="Arial"/>
                <w:sz w:val="18"/>
                <w:szCs w:val="18"/>
                <w:rtl/>
              </w:rPr>
            </w:pPr>
            <w:r w:rsidRPr="00C85FD3">
              <w:rPr>
                <w:rFonts w:ascii="Georgia" w:hAnsi="Georgia" w:cs="Arial" w:hint="cs"/>
                <w:sz w:val="18"/>
                <w:szCs w:val="18"/>
                <w:rtl/>
              </w:rPr>
              <w:t>עלויות בגין הנפקת מניות</w:t>
            </w:r>
          </w:p>
        </w:tc>
        <w:tc>
          <w:tcPr>
            <w:tcW w:w="711" w:type="dxa"/>
            <w:vAlign w:val="bottom"/>
          </w:tcPr>
          <w:p w14:paraId="52F5EAE8" w14:textId="77777777" w:rsidR="00C85FD3" w:rsidRPr="00C85FD3" w:rsidRDefault="00C85FD3" w:rsidP="004E08BD">
            <w:pPr>
              <w:jc w:val="center"/>
              <w:rPr>
                <w:rFonts w:ascii="Georgia" w:hAnsi="Georgia" w:cs="Arial"/>
                <w:sz w:val="18"/>
                <w:szCs w:val="18"/>
                <w:rtl/>
              </w:rPr>
            </w:pPr>
            <w:r w:rsidRPr="00C85FD3">
              <w:rPr>
                <w:rFonts w:ascii="Georgia" w:hAnsi="Georgia" w:cs="Arial" w:hint="cs"/>
                <w:sz w:val="18"/>
                <w:szCs w:val="18"/>
                <w:rtl/>
              </w:rPr>
              <w:t>6</w:t>
            </w:r>
          </w:p>
        </w:tc>
        <w:tc>
          <w:tcPr>
            <w:tcW w:w="990" w:type="dxa"/>
            <w:gridSpan w:val="2"/>
            <w:vAlign w:val="bottom"/>
          </w:tcPr>
          <w:p w14:paraId="3F41A8E3" w14:textId="77777777" w:rsidR="00C85FD3" w:rsidRPr="00C85FD3" w:rsidRDefault="00C85FD3" w:rsidP="004E08BD">
            <w:pPr>
              <w:rPr>
                <w:rFonts w:ascii="Georgia" w:hAnsi="Georgia" w:cs="Arial"/>
                <w:sz w:val="18"/>
                <w:szCs w:val="18"/>
                <w:rtl/>
              </w:rPr>
            </w:pPr>
          </w:p>
        </w:tc>
        <w:tc>
          <w:tcPr>
            <w:tcW w:w="991" w:type="dxa"/>
            <w:gridSpan w:val="2"/>
            <w:vAlign w:val="bottom"/>
          </w:tcPr>
          <w:p w14:paraId="54F8E7CD" w14:textId="77777777" w:rsidR="00C85FD3" w:rsidRPr="00C85FD3" w:rsidRDefault="00C85FD3" w:rsidP="004E08BD">
            <w:pPr>
              <w:rPr>
                <w:rFonts w:ascii="Georgia" w:hAnsi="Georgia" w:cs="Arial"/>
                <w:sz w:val="18"/>
                <w:szCs w:val="18"/>
                <w:rtl/>
              </w:rPr>
            </w:pPr>
          </w:p>
        </w:tc>
        <w:tc>
          <w:tcPr>
            <w:tcW w:w="991" w:type="dxa"/>
            <w:gridSpan w:val="2"/>
            <w:vAlign w:val="bottom"/>
          </w:tcPr>
          <w:p w14:paraId="6BE18D6B" w14:textId="77777777" w:rsidR="00C85FD3" w:rsidRPr="00C85FD3" w:rsidRDefault="00C85FD3" w:rsidP="004E08BD">
            <w:pPr>
              <w:rPr>
                <w:rFonts w:ascii="Georgia" w:hAnsi="Georgia" w:cs="Arial"/>
                <w:sz w:val="18"/>
                <w:szCs w:val="18"/>
                <w:rtl/>
              </w:rPr>
            </w:pPr>
          </w:p>
        </w:tc>
        <w:tc>
          <w:tcPr>
            <w:tcW w:w="991" w:type="dxa"/>
            <w:gridSpan w:val="3"/>
            <w:vAlign w:val="bottom"/>
          </w:tcPr>
          <w:p w14:paraId="46FB3BEE" w14:textId="77777777" w:rsidR="00C85FD3" w:rsidRPr="00C85FD3" w:rsidRDefault="00C85FD3" w:rsidP="004E08BD">
            <w:pPr>
              <w:rPr>
                <w:rFonts w:ascii="Georgia" w:hAnsi="Georgia" w:cs="Arial"/>
                <w:sz w:val="18"/>
                <w:szCs w:val="18"/>
                <w:rtl/>
              </w:rPr>
            </w:pPr>
          </w:p>
        </w:tc>
        <w:tc>
          <w:tcPr>
            <w:tcW w:w="1556" w:type="dxa"/>
            <w:gridSpan w:val="4"/>
            <w:vAlign w:val="bottom"/>
          </w:tcPr>
          <w:p w14:paraId="2F36EF41" w14:textId="77777777" w:rsidR="00C85FD3" w:rsidRPr="00C85FD3" w:rsidRDefault="00C85FD3" w:rsidP="004E08BD">
            <w:pPr>
              <w:rPr>
                <w:rFonts w:ascii="Georgia" w:hAnsi="Georgia" w:cs="Arial"/>
                <w:sz w:val="18"/>
                <w:szCs w:val="18"/>
                <w:rtl/>
              </w:rPr>
            </w:pPr>
          </w:p>
        </w:tc>
      </w:tr>
      <w:tr w:rsidR="001E34AE" w:rsidRPr="00C85FD3" w14:paraId="1F026617" w14:textId="77777777" w:rsidTr="00033956">
        <w:trPr>
          <w:gridAfter w:val="2"/>
          <w:wAfter w:w="1154" w:type="dxa"/>
          <w:trHeight w:val="20"/>
        </w:trPr>
        <w:tc>
          <w:tcPr>
            <w:tcW w:w="707" w:type="dxa"/>
          </w:tcPr>
          <w:p w14:paraId="3E32173C" w14:textId="77777777" w:rsidR="0054767D" w:rsidRPr="00C85FD3" w:rsidRDefault="0054767D" w:rsidP="004E08BD">
            <w:pPr>
              <w:ind w:left="227"/>
              <w:rPr>
                <w:rFonts w:ascii="Georgia" w:hAnsi="Georgia" w:cs="Arial"/>
                <w:color w:val="000000"/>
                <w:sz w:val="18"/>
                <w:szCs w:val="18"/>
                <w:rtl/>
                <w:lang w:eastAsia="en-US"/>
              </w:rPr>
            </w:pPr>
          </w:p>
        </w:tc>
        <w:tc>
          <w:tcPr>
            <w:tcW w:w="4595" w:type="dxa"/>
            <w:vAlign w:val="bottom"/>
          </w:tcPr>
          <w:p w14:paraId="22B23928" w14:textId="77777777" w:rsidR="0054767D" w:rsidRPr="00C85FD3" w:rsidRDefault="0054767D" w:rsidP="004E08BD">
            <w:pPr>
              <w:ind w:left="227"/>
              <w:rPr>
                <w:rFonts w:ascii="Georgia" w:hAnsi="Georgia" w:cs="Arial"/>
                <w:color w:val="000000"/>
                <w:sz w:val="18"/>
                <w:szCs w:val="18"/>
                <w:rtl/>
                <w:lang w:eastAsia="en-US"/>
              </w:rPr>
            </w:pPr>
            <w:r w:rsidRPr="00C85FD3">
              <w:rPr>
                <w:rFonts w:ascii="Georgia" w:hAnsi="Georgia" w:cs="Arial" w:hint="cs"/>
                <w:sz w:val="18"/>
                <w:szCs w:val="18"/>
                <w:rtl/>
              </w:rPr>
              <w:t>תמורה ממכירת מניות החברה שהוחזקו בהחזקה עצמית</w:t>
            </w:r>
          </w:p>
        </w:tc>
        <w:tc>
          <w:tcPr>
            <w:tcW w:w="711" w:type="dxa"/>
            <w:vAlign w:val="bottom"/>
          </w:tcPr>
          <w:p w14:paraId="2A477DA3" w14:textId="77777777" w:rsidR="0054767D" w:rsidRPr="00C85FD3" w:rsidDel="00634EB9" w:rsidRDefault="0054767D" w:rsidP="004E08BD">
            <w:pPr>
              <w:jc w:val="center"/>
              <w:rPr>
                <w:rFonts w:ascii="Georgia" w:hAnsi="Georgia" w:cs="Arial"/>
                <w:sz w:val="18"/>
                <w:szCs w:val="18"/>
                <w:rtl/>
              </w:rPr>
            </w:pPr>
            <w:r w:rsidRPr="00C85FD3">
              <w:rPr>
                <w:rFonts w:ascii="Georgia" w:hAnsi="Georgia" w:cs="Arial" w:hint="cs"/>
                <w:sz w:val="18"/>
                <w:szCs w:val="18"/>
                <w:rtl/>
              </w:rPr>
              <w:t>6</w:t>
            </w:r>
          </w:p>
        </w:tc>
        <w:tc>
          <w:tcPr>
            <w:tcW w:w="990" w:type="dxa"/>
            <w:gridSpan w:val="2"/>
            <w:vAlign w:val="bottom"/>
          </w:tcPr>
          <w:p w14:paraId="13ABA258" w14:textId="77777777" w:rsidR="0054767D" w:rsidRPr="00C85FD3" w:rsidRDefault="0054767D" w:rsidP="004E08BD">
            <w:pPr>
              <w:rPr>
                <w:rFonts w:ascii="Georgia" w:hAnsi="Georgia" w:cs="Arial"/>
                <w:sz w:val="18"/>
                <w:szCs w:val="18"/>
                <w:rtl/>
              </w:rPr>
            </w:pPr>
          </w:p>
        </w:tc>
        <w:tc>
          <w:tcPr>
            <w:tcW w:w="991" w:type="dxa"/>
            <w:gridSpan w:val="2"/>
            <w:vAlign w:val="bottom"/>
          </w:tcPr>
          <w:p w14:paraId="3A7FD26D" w14:textId="77777777" w:rsidR="0054767D" w:rsidRPr="00C85FD3" w:rsidRDefault="0054767D" w:rsidP="004E08BD">
            <w:pPr>
              <w:rPr>
                <w:rFonts w:ascii="Georgia" w:hAnsi="Georgia" w:cs="Arial"/>
                <w:sz w:val="18"/>
                <w:szCs w:val="18"/>
                <w:rtl/>
              </w:rPr>
            </w:pPr>
          </w:p>
        </w:tc>
        <w:tc>
          <w:tcPr>
            <w:tcW w:w="991" w:type="dxa"/>
            <w:gridSpan w:val="2"/>
            <w:vAlign w:val="bottom"/>
          </w:tcPr>
          <w:p w14:paraId="54B86BE0" w14:textId="77777777" w:rsidR="0054767D" w:rsidRPr="00C85FD3" w:rsidRDefault="0054767D" w:rsidP="004E08BD">
            <w:pPr>
              <w:rPr>
                <w:rFonts w:ascii="Georgia" w:hAnsi="Georgia" w:cs="Arial"/>
                <w:sz w:val="18"/>
                <w:szCs w:val="18"/>
                <w:rtl/>
              </w:rPr>
            </w:pPr>
          </w:p>
        </w:tc>
        <w:tc>
          <w:tcPr>
            <w:tcW w:w="991" w:type="dxa"/>
            <w:gridSpan w:val="3"/>
            <w:vAlign w:val="bottom"/>
          </w:tcPr>
          <w:p w14:paraId="420F46C4" w14:textId="77777777" w:rsidR="0054767D" w:rsidRPr="00C85FD3" w:rsidRDefault="0054767D" w:rsidP="004E08BD">
            <w:pPr>
              <w:rPr>
                <w:rFonts w:ascii="Georgia" w:hAnsi="Georgia" w:cs="Arial"/>
                <w:sz w:val="18"/>
                <w:szCs w:val="18"/>
                <w:rtl/>
              </w:rPr>
            </w:pPr>
          </w:p>
        </w:tc>
        <w:tc>
          <w:tcPr>
            <w:tcW w:w="2051" w:type="dxa"/>
            <w:gridSpan w:val="6"/>
            <w:vAlign w:val="bottom"/>
          </w:tcPr>
          <w:p w14:paraId="5F1AB79A" w14:textId="77777777" w:rsidR="0054767D" w:rsidRPr="00C85FD3" w:rsidRDefault="0054767D" w:rsidP="004E08BD">
            <w:pPr>
              <w:rPr>
                <w:rFonts w:ascii="Georgia" w:hAnsi="Georgia" w:cs="Arial"/>
                <w:sz w:val="18"/>
                <w:szCs w:val="18"/>
                <w:rtl/>
              </w:rPr>
            </w:pPr>
          </w:p>
        </w:tc>
      </w:tr>
      <w:tr w:rsidR="00634EB9" w:rsidRPr="00C85FD3" w14:paraId="7C465F77" w14:textId="77777777" w:rsidTr="00033956">
        <w:trPr>
          <w:gridAfter w:val="4"/>
          <w:wAfter w:w="1649" w:type="dxa"/>
          <w:trHeight w:val="20"/>
        </w:trPr>
        <w:tc>
          <w:tcPr>
            <w:tcW w:w="707" w:type="dxa"/>
          </w:tcPr>
          <w:p w14:paraId="3A133D59" w14:textId="77777777" w:rsidR="00634EB9" w:rsidRPr="00C85FD3" w:rsidRDefault="00634EB9" w:rsidP="004E08BD">
            <w:pPr>
              <w:ind w:left="227"/>
              <w:rPr>
                <w:rFonts w:ascii="Georgia" w:hAnsi="Georgia" w:cs="Arial"/>
                <w:color w:val="000000"/>
                <w:sz w:val="18"/>
                <w:szCs w:val="18"/>
                <w:rtl/>
                <w:lang w:eastAsia="en-US"/>
              </w:rPr>
            </w:pPr>
          </w:p>
        </w:tc>
        <w:tc>
          <w:tcPr>
            <w:tcW w:w="4595" w:type="dxa"/>
            <w:vAlign w:val="bottom"/>
          </w:tcPr>
          <w:p w14:paraId="0F2553A1" w14:textId="77777777" w:rsidR="00634EB9" w:rsidRPr="00C85FD3" w:rsidRDefault="00634EB9" w:rsidP="004E08BD">
            <w:pPr>
              <w:ind w:left="227"/>
              <w:rPr>
                <w:rFonts w:ascii="Georgia" w:hAnsi="Georgia" w:cs="Arial"/>
                <w:sz w:val="18"/>
                <w:szCs w:val="18"/>
              </w:rPr>
            </w:pPr>
            <w:r w:rsidRPr="00C85FD3">
              <w:rPr>
                <w:rFonts w:ascii="Georgia" w:hAnsi="Georgia" w:cs="Arial"/>
                <w:color w:val="000000"/>
                <w:sz w:val="18"/>
                <w:szCs w:val="18"/>
                <w:rtl/>
                <w:lang w:eastAsia="en-US"/>
              </w:rPr>
              <w:t>עלות רכישת מניות החברה על ידי חברה בת</w:t>
            </w:r>
          </w:p>
        </w:tc>
        <w:tc>
          <w:tcPr>
            <w:tcW w:w="711" w:type="dxa"/>
            <w:vAlign w:val="bottom"/>
          </w:tcPr>
          <w:p w14:paraId="2606083A" w14:textId="77777777" w:rsidR="00634EB9" w:rsidRPr="00C85FD3" w:rsidRDefault="00634EB9" w:rsidP="004E08BD">
            <w:pPr>
              <w:jc w:val="center"/>
              <w:rPr>
                <w:rFonts w:ascii="Georgia" w:hAnsi="Georgia" w:cs="Arial"/>
                <w:sz w:val="18"/>
                <w:szCs w:val="18"/>
                <w:rtl/>
              </w:rPr>
            </w:pPr>
          </w:p>
        </w:tc>
        <w:tc>
          <w:tcPr>
            <w:tcW w:w="990" w:type="dxa"/>
            <w:gridSpan w:val="2"/>
            <w:vAlign w:val="bottom"/>
          </w:tcPr>
          <w:p w14:paraId="50767083" w14:textId="77777777" w:rsidR="00634EB9" w:rsidRPr="00C85FD3" w:rsidRDefault="00634EB9" w:rsidP="004E08BD">
            <w:pPr>
              <w:rPr>
                <w:rFonts w:ascii="Georgia" w:hAnsi="Georgia" w:cs="Arial"/>
                <w:sz w:val="18"/>
                <w:szCs w:val="18"/>
                <w:rtl/>
              </w:rPr>
            </w:pPr>
          </w:p>
        </w:tc>
        <w:tc>
          <w:tcPr>
            <w:tcW w:w="991" w:type="dxa"/>
            <w:gridSpan w:val="2"/>
            <w:vAlign w:val="bottom"/>
          </w:tcPr>
          <w:p w14:paraId="6AC72A74" w14:textId="77777777" w:rsidR="00634EB9" w:rsidRPr="00C85FD3" w:rsidRDefault="00634EB9" w:rsidP="004E08BD">
            <w:pPr>
              <w:rPr>
                <w:rFonts w:ascii="Georgia" w:hAnsi="Georgia" w:cs="Arial"/>
                <w:sz w:val="18"/>
                <w:szCs w:val="18"/>
                <w:rtl/>
              </w:rPr>
            </w:pPr>
          </w:p>
        </w:tc>
        <w:tc>
          <w:tcPr>
            <w:tcW w:w="991" w:type="dxa"/>
            <w:gridSpan w:val="2"/>
            <w:vAlign w:val="bottom"/>
          </w:tcPr>
          <w:p w14:paraId="75B48E50" w14:textId="77777777" w:rsidR="00634EB9" w:rsidRPr="00C85FD3" w:rsidRDefault="00634EB9" w:rsidP="004E08BD">
            <w:pPr>
              <w:rPr>
                <w:rFonts w:ascii="Georgia" w:hAnsi="Georgia" w:cs="Arial"/>
                <w:sz w:val="18"/>
                <w:szCs w:val="18"/>
                <w:rtl/>
              </w:rPr>
            </w:pPr>
          </w:p>
        </w:tc>
        <w:tc>
          <w:tcPr>
            <w:tcW w:w="991" w:type="dxa"/>
            <w:gridSpan w:val="3"/>
            <w:vAlign w:val="bottom"/>
          </w:tcPr>
          <w:p w14:paraId="2AC47BBD" w14:textId="77777777" w:rsidR="00634EB9" w:rsidRPr="00C85FD3" w:rsidRDefault="00634EB9" w:rsidP="004E08BD">
            <w:pPr>
              <w:rPr>
                <w:rFonts w:ascii="Georgia" w:hAnsi="Georgia" w:cs="Arial"/>
                <w:sz w:val="18"/>
                <w:szCs w:val="18"/>
                <w:rtl/>
              </w:rPr>
            </w:pPr>
          </w:p>
        </w:tc>
        <w:tc>
          <w:tcPr>
            <w:tcW w:w="1556" w:type="dxa"/>
            <w:gridSpan w:val="4"/>
            <w:vAlign w:val="bottom"/>
          </w:tcPr>
          <w:p w14:paraId="4ECBD20F" w14:textId="77777777" w:rsidR="00634EB9" w:rsidRPr="00C85FD3" w:rsidRDefault="00634EB9" w:rsidP="004E08BD">
            <w:pPr>
              <w:rPr>
                <w:rFonts w:ascii="Georgia" w:hAnsi="Georgia" w:cs="Arial"/>
                <w:sz w:val="18"/>
                <w:szCs w:val="18"/>
                <w:rtl/>
              </w:rPr>
            </w:pPr>
          </w:p>
        </w:tc>
      </w:tr>
      <w:tr w:rsidR="00634EB9" w:rsidRPr="00C85FD3" w14:paraId="52A5129A" w14:textId="77777777" w:rsidTr="00033956">
        <w:trPr>
          <w:gridAfter w:val="4"/>
          <w:wAfter w:w="1649" w:type="dxa"/>
          <w:trHeight w:val="20"/>
        </w:trPr>
        <w:tc>
          <w:tcPr>
            <w:tcW w:w="707" w:type="dxa"/>
          </w:tcPr>
          <w:p w14:paraId="32C94627" w14:textId="77777777" w:rsidR="00634EB9" w:rsidRPr="00C85FD3" w:rsidRDefault="00634EB9" w:rsidP="004E08BD">
            <w:pPr>
              <w:ind w:left="227"/>
              <w:rPr>
                <w:rFonts w:ascii="Georgia" w:hAnsi="Georgia" w:cs="Arial"/>
                <w:sz w:val="18"/>
                <w:szCs w:val="18"/>
                <w:rtl/>
              </w:rPr>
            </w:pPr>
          </w:p>
        </w:tc>
        <w:tc>
          <w:tcPr>
            <w:tcW w:w="4595" w:type="dxa"/>
            <w:vAlign w:val="bottom"/>
          </w:tcPr>
          <w:p w14:paraId="6E950BA0" w14:textId="77777777" w:rsidR="00634EB9" w:rsidRPr="00C85FD3" w:rsidRDefault="00634EB9" w:rsidP="004E08BD">
            <w:pPr>
              <w:ind w:left="227"/>
              <w:rPr>
                <w:rFonts w:ascii="Georgia" w:hAnsi="Georgia" w:cs="Arial"/>
                <w:sz w:val="18"/>
                <w:szCs w:val="18"/>
              </w:rPr>
            </w:pPr>
            <w:r w:rsidRPr="00C85FD3">
              <w:rPr>
                <w:rFonts w:ascii="Georgia" w:hAnsi="Georgia" w:cs="Arial"/>
                <w:sz w:val="18"/>
                <w:szCs w:val="18"/>
                <w:rtl/>
              </w:rPr>
              <w:t>תמורה מהנפקת א</w:t>
            </w:r>
            <w:r w:rsidR="00341842" w:rsidRPr="00C85FD3">
              <w:rPr>
                <w:rFonts w:ascii="Georgia" w:hAnsi="Georgia" w:cs="Arial" w:hint="cs"/>
                <w:sz w:val="18"/>
                <w:szCs w:val="18"/>
                <w:rtl/>
              </w:rPr>
              <w:t>י</w:t>
            </w:r>
            <w:r w:rsidRPr="00C85FD3">
              <w:rPr>
                <w:rFonts w:ascii="Georgia" w:hAnsi="Georgia" w:cs="Arial"/>
                <w:sz w:val="18"/>
                <w:szCs w:val="18"/>
                <w:rtl/>
              </w:rPr>
              <w:t>גרות חוב הניתנות להמרה למניות</w:t>
            </w:r>
          </w:p>
        </w:tc>
        <w:tc>
          <w:tcPr>
            <w:tcW w:w="711" w:type="dxa"/>
            <w:vAlign w:val="bottom"/>
          </w:tcPr>
          <w:p w14:paraId="66EBE193" w14:textId="77777777" w:rsidR="00634EB9" w:rsidRPr="00C85FD3" w:rsidRDefault="00634EB9" w:rsidP="004E08BD">
            <w:pPr>
              <w:jc w:val="center"/>
              <w:rPr>
                <w:rFonts w:ascii="Georgia" w:hAnsi="Georgia" w:cs="Arial"/>
                <w:sz w:val="18"/>
                <w:szCs w:val="18"/>
                <w:rtl/>
              </w:rPr>
            </w:pPr>
            <w:r w:rsidRPr="00C85FD3">
              <w:rPr>
                <w:rFonts w:ascii="Georgia" w:hAnsi="Georgia" w:cs="Arial" w:hint="cs"/>
                <w:sz w:val="18"/>
                <w:szCs w:val="18"/>
                <w:rtl/>
              </w:rPr>
              <w:t>7</w:t>
            </w:r>
          </w:p>
        </w:tc>
        <w:tc>
          <w:tcPr>
            <w:tcW w:w="990" w:type="dxa"/>
            <w:gridSpan w:val="2"/>
            <w:vAlign w:val="bottom"/>
          </w:tcPr>
          <w:p w14:paraId="0239A656" w14:textId="77777777" w:rsidR="00634EB9" w:rsidRPr="00C85FD3" w:rsidRDefault="00634EB9" w:rsidP="004E08BD">
            <w:pPr>
              <w:rPr>
                <w:rFonts w:ascii="Georgia" w:hAnsi="Georgia" w:cs="Arial"/>
                <w:sz w:val="18"/>
                <w:szCs w:val="18"/>
                <w:rtl/>
              </w:rPr>
            </w:pPr>
          </w:p>
        </w:tc>
        <w:tc>
          <w:tcPr>
            <w:tcW w:w="991" w:type="dxa"/>
            <w:gridSpan w:val="2"/>
            <w:vAlign w:val="bottom"/>
          </w:tcPr>
          <w:p w14:paraId="78AEF43A" w14:textId="77777777" w:rsidR="00634EB9" w:rsidRPr="00C85FD3" w:rsidRDefault="00634EB9" w:rsidP="004E08BD">
            <w:pPr>
              <w:rPr>
                <w:rFonts w:ascii="Georgia" w:hAnsi="Georgia" w:cs="Arial"/>
                <w:sz w:val="18"/>
                <w:szCs w:val="18"/>
                <w:rtl/>
              </w:rPr>
            </w:pPr>
          </w:p>
        </w:tc>
        <w:tc>
          <w:tcPr>
            <w:tcW w:w="991" w:type="dxa"/>
            <w:gridSpan w:val="2"/>
            <w:vAlign w:val="bottom"/>
          </w:tcPr>
          <w:p w14:paraId="6ADC3DBF" w14:textId="77777777" w:rsidR="00634EB9" w:rsidRPr="00C85FD3" w:rsidRDefault="00634EB9" w:rsidP="004E08BD">
            <w:pPr>
              <w:rPr>
                <w:rFonts w:ascii="Georgia" w:hAnsi="Georgia" w:cs="Arial"/>
                <w:sz w:val="18"/>
                <w:szCs w:val="18"/>
                <w:rtl/>
              </w:rPr>
            </w:pPr>
          </w:p>
        </w:tc>
        <w:tc>
          <w:tcPr>
            <w:tcW w:w="991" w:type="dxa"/>
            <w:gridSpan w:val="3"/>
            <w:vAlign w:val="bottom"/>
          </w:tcPr>
          <w:p w14:paraId="1E39AFB7" w14:textId="77777777" w:rsidR="00634EB9" w:rsidRPr="00C85FD3" w:rsidRDefault="00634EB9" w:rsidP="004E08BD">
            <w:pPr>
              <w:rPr>
                <w:rFonts w:ascii="Georgia" w:hAnsi="Georgia" w:cs="Arial"/>
                <w:sz w:val="18"/>
                <w:szCs w:val="18"/>
                <w:rtl/>
              </w:rPr>
            </w:pPr>
          </w:p>
        </w:tc>
        <w:tc>
          <w:tcPr>
            <w:tcW w:w="1556" w:type="dxa"/>
            <w:gridSpan w:val="4"/>
            <w:vAlign w:val="bottom"/>
          </w:tcPr>
          <w:p w14:paraId="2616C58A" w14:textId="77777777" w:rsidR="00634EB9" w:rsidRPr="00C85FD3" w:rsidRDefault="00634EB9" w:rsidP="004E08BD">
            <w:pPr>
              <w:rPr>
                <w:rFonts w:ascii="Georgia" w:hAnsi="Georgia" w:cs="Arial"/>
                <w:sz w:val="18"/>
                <w:szCs w:val="18"/>
                <w:rtl/>
              </w:rPr>
            </w:pPr>
          </w:p>
        </w:tc>
      </w:tr>
      <w:tr w:rsidR="00634EB9" w:rsidRPr="00C85FD3" w14:paraId="2E6DBCC1" w14:textId="77777777" w:rsidTr="00033956">
        <w:trPr>
          <w:gridAfter w:val="4"/>
          <w:wAfter w:w="1649" w:type="dxa"/>
          <w:trHeight w:val="20"/>
        </w:trPr>
        <w:tc>
          <w:tcPr>
            <w:tcW w:w="707" w:type="dxa"/>
          </w:tcPr>
          <w:p w14:paraId="21C78520" w14:textId="77777777" w:rsidR="00634EB9" w:rsidRPr="00C85FD3" w:rsidRDefault="00634EB9" w:rsidP="004E08BD">
            <w:pPr>
              <w:ind w:left="227"/>
              <w:rPr>
                <w:rFonts w:ascii="Georgia" w:hAnsi="Georgia" w:cs="Arial"/>
                <w:sz w:val="18"/>
                <w:szCs w:val="18"/>
                <w:rtl/>
              </w:rPr>
            </w:pPr>
          </w:p>
        </w:tc>
        <w:tc>
          <w:tcPr>
            <w:tcW w:w="4595" w:type="dxa"/>
            <w:vAlign w:val="bottom"/>
          </w:tcPr>
          <w:p w14:paraId="7E4AD4AB" w14:textId="77777777" w:rsidR="00634EB9" w:rsidRPr="00C85FD3" w:rsidRDefault="00634EB9" w:rsidP="004E08BD">
            <w:pPr>
              <w:ind w:left="227"/>
              <w:rPr>
                <w:rFonts w:ascii="Georgia" w:hAnsi="Georgia" w:cs="Arial"/>
                <w:sz w:val="18"/>
                <w:szCs w:val="18"/>
              </w:rPr>
            </w:pPr>
            <w:r w:rsidRPr="00C85FD3">
              <w:rPr>
                <w:rFonts w:ascii="Georgia" w:hAnsi="Georgia" w:cs="Arial"/>
                <w:sz w:val="18"/>
                <w:szCs w:val="18"/>
                <w:rtl/>
              </w:rPr>
              <w:t xml:space="preserve">קבלת הלוואות לזמן ארוך מתאגידים בנקאיים </w:t>
            </w:r>
          </w:p>
        </w:tc>
        <w:tc>
          <w:tcPr>
            <w:tcW w:w="711" w:type="dxa"/>
            <w:vAlign w:val="bottom"/>
          </w:tcPr>
          <w:p w14:paraId="17CD9F3B" w14:textId="77777777" w:rsidR="00634EB9" w:rsidRPr="00C85FD3" w:rsidRDefault="00634EB9" w:rsidP="004E08BD">
            <w:pPr>
              <w:jc w:val="center"/>
              <w:rPr>
                <w:rFonts w:ascii="Georgia" w:hAnsi="Georgia" w:cs="Arial"/>
                <w:sz w:val="18"/>
                <w:szCs w:val="18"/>
                <w:rtl/>
              </w:rPr>
            </w:pPr>
            <w:r w:rsidRPr="00C85FD3">
              <w:rPr>
                <w:rFonts w:ascii="Georgia" w:hAnsi="Georgia" w:cs="Arial" w:hint="cs"/>
                <w:sz w:val="18"/>
                <w:szCs w:val="18"/>
                <w:rtl/>
              </w:rPr>
              <w:t>7</w:t>
            </w:r>
          </w:p>
        </w:tc>
        <w:tc>
          <w:tcPr>
            <w:tcW w:w="990" w:type="dxa"/>
            <w:gridSpan w:val="2"/>
            <w:vAlign w:val="bottom"/>
          </w:tcPr>
          <w:p w14:paraId="46625EB1" w14:textId="77777777" w:rsidR="00634EB9" w:rsidRPr="00C85FD3" w:rsidRDefault="00634EB9" w:rsidP="004E08BD">
            <w:pPr>
              <w:rPr>
                <w:rFonts w:ascii="Georgia" w:hAnsi="Georgia" w:cs="Arial"/>
                <w:sz w:val="18"/>
                <w:szCs w:val="18"/>
                <w:rtl/>
              </w:rPr>
            </w:pPr>
          </w:p>
        </w:tc>
        <w:tc>
          <w:tcPr>
            <w:tcW w:w="991" w:type="dxa"/>
            <w:gridSpan w:val="2"/>
            <w:vAlign w:val="bottom"/>
          </w:tcPr>
          <w:p w14:paraId="46D79859" w14:textId="77777777" w:rsidR="00634EB9" w:rsidRPr="00C85FD3" w:rsidRDefault="00634EB9" w:rsidP="004E08BD">
            <w:pPr>
              <w:rPr>
                <w:rFonts w:ascii="Georgia" w:hAnsi="Georgia" w:cs="Arial"/>
                <w:sz w:val="18"/>
                <w:szCs w:val="18"/>
                <w:rtl/>
              </w:rPr>
            </w:pPr>
          </w:p>
        </w:tc>
        <w:tc>
          <w:tcPr>
            <w:tcW w:w="991" w:type="dxa"/>
            <w:gridSpan w:val="2"/>
            <w:vAlign w:val="bottom"/>
          </w:tcPr>
          <w:p w14:paraId="57FC6553" w14:textId="77777777" w:rsidR="00634EB9" w:rsidRPr="00C85FD3" w:rsidRDefault="00634EB9" w:rsidP="004E08BD">
            <w:pPr>
              <w:rPr>
                <w:rFonts w:ascii="Georgia" w:hAnsi="Georgia" w:cs="Arial"/>
                <w:sz w:val="18"/>
                <w:szCs w:val="18"/>
                <w:rtl/>
              </w:rPr>
            </w:pPr>
          </w:p>
        </w:tc>
        <w:tc>
          <w:tcPr>
            <w:tcW w:w="991" w:type="dxa"/>
            <w:gridSpan w:val="3"/>
            <w:vAlign w:val="bottom"/>
          </w:tcPr>
          <w:p w14:paraId="08C7F693" w14:textId="77777777" w:rsidR="00634EB9" w:rsidRPr="00C85FD3" w:rsidRDefault="00634EB9" w:rsidP="004E08BD">
            <w:pPr>
              <w:rPr>
                <w:rFonts w:ascii="Georgia" w:hAnsi="Georgia" w:cs="Arial"/>
                <w:sz w:val="18"/>
                <w:szCs w:val="18"/>
                <w:rtl/>
              </w:rPr>
            </w:pPr>
          </w:p>
        </w:tc>
        <w:tc>
          <w:tcPr>
            <w:tcW w:w="1556" w:type="dxa"/>
            <w:gridSpan w:val="4"/>
            <w:vAlign w:val="bottom"/>
          </w:tcPr>
          <w:p w14:paraId="7A4B1B93" w14:textId="77777777" w:rsidR="00634EB9" w:rsidRPr="00C85FD3" w:rsidRDefault="00634EB9" w:rsidP="004E08BD">
            <w:pPr>
              <w:rPr>
                <w:rFonts w:ascii="Georgia" w:hAnsi="Georgia" w:cs="Arial"/>
                <w:sz w:val="18"/>
                <w:szCs w:val="18"/>
                <w:rtl/>
              </w:rPr>
            </w:pPr>
          </w:p>
        </w:tc>
      </w:tr>
      <w:tr w:rsidR="00634EB9" w:rsidRPr="00C85FD3" w14:paraId="21E4B238" w14:textId="77777777" w:rsidTr="00033956">
        <w:trPr>
          <w:gridAfter w:val="4"/>
          <w:wAfter w:w="1649" w:type="dxa"/>
          <w:trHeight w:val="20"/>
        </w:trPr>
        <w:tc>
          <w:tcPr>
            <w:tcW w:w="707" w:type="dxa"/>
          </w:tcPr>
          <w:p w14:paraId="42EF16BF" w14:textId="77777777" w:rsidR="00634EB9" w:rsidRPr="00C85FD3" w:rsidRDefault="00634EB9" w:rsidP="004E08BD">
            <w:pPr>
              <w:ind w:left="227"/>
              <w:rPr>
                <w:rFonts w:ascii="Georgia" w:hAnsi="Georgia" w:cs="Arial"/>
                <w:sz w:val="18"/>
                <w:szCs w:val="18"/>
                <w:rtl/>
              </w:rPr>
            </w:pPr>
          </w:p>
        </w:tc>
        <w:tc>
          <w:tcPr>
            <w:tcW w:w="4595" w:type="dxa"/>
            <w:vAlign w:val="bottom"/>
          </w:tcPr>
          <w:p w14:paraId="69488709" w14:textId="77777777" w:rsidR="00634EB9" w:rsidRPr="00C85FD3" w:rsidRDefault="00634EB9" w:rsidP="004E08BD">
            <w:pPr>
              <w:ind w:left="227"/>
              <w:rPr>
                <w:rFonts w:ascii="Georgia" w:hAnsi="Georgia" w:cs="Arial"/>
                <w:sz w:val="18"/>
                <w:szCs w:val="18"/>
              </w:rPr>
            </w:pPr>
            <w:r w:rsidRPr="00C85FD3">
              <w:rPr>
                <w:rFonts w:ascii="Georgia" w:hAnsi="Georgia" w:cs="Arial"/>
                <w:sz w:val="18"/>
                <w:szCs w:val="18"/>
                <w:rtl/>
              </w:rPr>
              <w:t xml:space="preserve">פירעון הלוואות לזמן ארוך מתאגידים בנקאיים </w:t>
            </w:r>
          </w:p>
        </w:tc>
        <w:tc>
          <w:tcPr>
            <w:tcW w:w="711" w:type="dxa"/>
            <w:vAlign w:val="bottom"/>
          </w:tcPr>
          <w:p w14:paraId="1E714275" w14:textId="77777777" w:rsidR="00634EB9" w:rsidRPr="00C85FD3" w:rsidRDefault="00634EB9" w:rsidP="004E08BD">
            <w:pPr>
              <w:jc w:val="center"/>
              <w:rPr>
                <w:rFonts w:ascii="Georgia" w:hAnsi="Georgia" w:cs="Arial"/>
                <w:sz w:val="18"/>
                <w:szCs w:val="18"/>
                <w:rtl/>
              </w:rPr>
            </w:pPr>
            <w:r w:rsidRPr="00C85FD3">
              <w:rPr>
                <w:rFonts w:ascii="Georgia" w:hAnsi="Georgia" w:cs="Arial" w:hint="cs"/>
                <w:sz w:val="18"/>
                <w:szCs w:val="18"/>
                <w:rtl/>
              </w:rPr>
              <w:t>7</w:t>
            </w:r>
          </w:p>
        </w:tc>
        <w:tc>
          <w:tcPr>
            <w:tcW w:w="990" w:type="dxa"/>
            <w:gridSpan w:val="2"/>
            <w:vAlign w:val="bottom"/>
          </w:tcPr>
          <w:p w14:paraId="7A0F4257" w14:textId="77777777" w:rsidR="00634EB9" w:rsidRPr="00C85FD3" w:rsidRDefault="00634EB9" w:rsidP="004E08BD">
            <w:pPr>
              <w:rPr>
                <w:rFonts w:ascii="Georgia" w:hAnsi="Georgia" w:cs="Arial"/>
                <w:sz w:val="18"/>
                <w:szCs w:val="18"/>
                <w:rtl/>
              </w:rPr>
            </w:pPr>
          </w:p>
        </w:tc>
        <w:tc>
          <w:tcPr>
            <w:tcW w:w="991" w:type="dxa"/>
            <w:gridSpan w:val="2"/>
            <w:vAlign w:val="bottom"/>
          </w:tcPr>
          <w:p w14:paraId="3670FA85" w14:textId="77777777" w:rsidR="00634EB9" w:rsidRPr="00C85FD3" w:rsidRDefault="00634EB9" w:rsidP="004E08BD">
            <w:pPr>
              <w:rPr>
                <w:rFonts w:ascii="Georgia" w:hAnsi="Georgia" w:cs="Arial"/>
                <w:sz w:val="18"/>
                <w:szCs w:val="18"/>
                <w:rtl/>
              </w:rPr>
            </w:pPr>
          </w:p>
        </w:tc>
        <w:tc>
          <w:tcPr>
            <w:tcW w:w="991" w:type="dxa"/>
            <w:gridSpan w:val="2"/>
            <w:vAlign w:val="bottom"/>
          </w:tcPr>
          <w:p w14:paraId="27477DFC" w14:textId="77777777" w:rsidR="00634EB9" w:rsidRPr="00C85FD3" w:rsidRDefault="00634EB9" w:rsidP="004E08BD">
            <w:pPr>
              <w:rPr>
                <w:rFonts w:ascii="Georgia" w:hAnsi="Georgia" w:cs="Arial"/>
                <w:sz w:val="18"/>
                <w:szCs w:val="18"/>
                <w:rtl/>
              </w:rPr>
            </w:pPr>
          </w:p>
        </w:tc>
        <w:tc>
          <w:tcPr>
            <w:tcW w:w="991" w:type="dxa"/>
            <w:gridSpan w:val="3"/>
            <w:vAlign w:val="bottom"/>
          </w:tcPr>
          <w:p w14:paraId="7CB8F2D4" w14:textId="77777777" w:rsidR="00634EB9" w:rsidRPr="00C85FD3" w:rsidRDefault="00634EB9" w:rsidP="004E08BD">
            <w:pPr>
              <w:rPr>
                <w:rFonts w:ascii="Georgia" w:hAnsi="Georgia" w:cs="Arial"/>
                <w:sz w:val="18"/>
                <w:szCs w:val="18"/>
                <w:rtl/>
              </w:rPr>
            </w:pPr>
          </w:p>
        </w:tc>
        <w:tc>
          <w:tcPr>
            <w:tcW w:w="1556" w:type="dxa"/>
            <w:gridSpan w:val="4"/>
            <w:vAlign w:val="bottom"/>
          </w:tcPr>
          <w:p w14:paraId="5E489764" w14:textId="77777777" w:rsidR="00634EB9" w:rsidRPr="00C85FD3" w:rsidRDefault="00634EB9" w:rsidP="004E08BD">
            <w:pPr>
              <w:rPr>
                <w:rFonts w:ascii="Georgia" w:hAnsi="Georgia" w:cs="Arial"/>
                <w:sz w:val="18"/>
                <w:szCs w:val="18"/>
                <w:rtl/>
              </w:rPr>
            </w:pPr>
          </w:p>
        </w:tc>
      </w:tr>
      <w:tr w:rsidR="00634EB9" w:rsidRPr="00C85FD3" w14:paraId="785EF737" w14:textId="77777777" w:rsidTr="00033956">
        <w:trPr>
          <w:gridAfter w:val="4"/>
          <w:wAfter w:w="1649" w:type="dxa"/>
          <w:trHeight w:val="20"/>
        </w:trPr>
        <w:tc>
          <w:tcPr>
            <w:tcW w:w="707" w:type="dxa"/>
          </w:tcPr>
          <w:p w14:paraId="5D95CE7B" w14:textId="77777777" w:rsidR="00634EB9" w:rsidRPr="00C85FD3" w:rsidRDefault="00634EB9" w:rsidP="004E08BD">
            <w:pPr>
              <w:tabs>
                <w:tab w:val="decimal" w:pos="70"/>
              </w:tabs>
              <w:ind w:firstLine="290"/>
              <w:rPr>
                <w:rFonts w:ascii="Georgia" w:hAnsi="Georgia" w:cs="Arial"/>
                <w:sz w:val="18"/>
                <w:szCs w:val="18"/>
                <w:rtl/>
              </w:rPr>
            </w:pPr>
          </w:p>
        </w:tc>
        <w:tc>
          <w:tcPr>
            <w:tcW w:w="4595" w:type="dxa"/>
            <w:vAlign w:val="bottom"/>
          </w:tcPr>
          <w:p w14:paraId="571F311B" w14:textId="063CBA6C" w:rsidR="00634EB9" w:rsidRPr="00C85FD3" w:rsidRDefault="00D713D5" w:rsidP="004E08BD">
            <w:pPr>
              <w:ind w:left="227"/>
              <w:rPr>
                <w:rFonts w:ascii="Georgia" w:hAnsi="Georgia" w:cs="Arial"/>
                <w:sz w:val="18"/>
                <w:szCs w:val="18"/>
                <w:rtl/>
              </w:rPr>
            </w:pPr>
            <w:r>
              <w:rPr>
                <w:rFonts w:ascii="Georgia" w:hAnsi="Georgia" w:cs="Arial" w:hint="cs"/>
                <w:sz w:val="18"/>
                <w:szCs w:val="18"/>
                <w:rtl/>
              </w:rPr>
              <w:t>תשלומי</w:t>
            </w:r>
            <w:r w:rsidR="00634EB9" w:rsidRPr="00C85FD3">
              <w:rPr>
                <w:rFonts w:ascii="Georgia" w:hAnsi="Georgia" w:cs="Arial" w:hint="cs"/>
                <w:sz w:val="18"/>
                <w:szCs w:val="18"/>
                <w:rtl/>
              </w:rPr>
              <w:t xml:space="preserve"> קרן של התחייבויות בגין חכירות</w:t>
            </w:r>
          </w:p>
        </w:tc>
        <w:tc>
          <w:tcPr>
            <w:tcW w:w="711" w:type="dxa"/>
            <w:vAlign w:val="bottom"/>
          </w:tcPr>
          <w:p w14:paraId="62ABAC47" w14:textId="77777777" w:rsidR="00634EB9" w:rsidRPr="00C85FD3" w:rsidRDefault="00634EB9" w:rsidP="004E08BD">
            <w:pPr>
              <w:jc w:val="center"/>
              <w:rPr>
                <w:rFonts w:ascii="Georgia" w:hAnsi="Georgia" w:cs="Arial"/>
                <w:sz w:val="18"/>
                <w:szCs w:val="18"/>
                <w:rtl/>
              </w:rPr>
            </w:pPr>
          </w:p>
        </w:tc>
        <w:tc>
          <w:tcPr>
            <w:tcW w:w="990" w:type="dxa"/>
            <w:gridSpan w:val="2"/>
            <w:vAlign w:val="bottom"/>
          </w:tcPr>
          <w:p w14:paraId="6EFD06F7" w14:textId="77777777" w:rsidR="00634EB9" w:rsidRPr="00C85FD3" w:rsidRDefault="00634EB9" w:rsidP="004E08BD">
            <w:pPr>
              <w:rPr>
                <w:rFonts w:ascii="Georgia" w:hAnsi="Georgia" w:cs="Arial"/>
                <w:sz w:val="18"/>
                <w:szCs w:val="18"/>
                <w:rtl/>
              </w:rPr>
            </w:pPr>
          </w:p>
        </w:tc>
        <w:tc>
          <w:tcPr>
            <w:tcW w:w="991" w:type="dxa"/>
            <w:gridSpan w:val="2"/>
            <w:vAlign w:val="bottom"/>
          </w:tcPr>
          <w:p w14:paraId="7C013680" w14:textId="77777777" w:rsidR="00634EB9" w:rsidRPr="00C85FD3" w:rsidRDefault="00634EB9" w:rsidP="004E08BD">
            <w:pPr>
              <w:rPr>
                <w:rFonts w:ascii="Georgia" w:hAnsi="Georgia" w:cs="Arial"/>
                <w:sz w:val="18"/>
                <w:szCs w:val="18"/>
                <w:rtl/>
              </w:rPr>
            </w:pPr>
          </w:p>
        </w:tc>
        <w:tc>
          <w:tcPr>
            <w:tcW w:w="991" w:type="dxa"/>
            <w:gridSpan w:val="2"/>
            <w:vAlign w:val="bottom"/>
          </w:tcPr>
          <w:p w14:paraId="5594C79B" w14:textId="77777777" w:rsidR="00634EB9" w:rsidRPr="00C85FD3" w:rsidRDefault="00634EB9" w:rsidP="004E08BD">
            <w:pPr>
              <w:rPr>
                <w:rFonts w:ascii="Georgia" w:hAnsi="Georgia" w:cs="Arial"/>
                <w:sz w:val="18"/>
                <w:szCs w:val="18"/>
                <w:rtl/>
              </w:rPr>
            </w:pPr>
          </w:p>
        </w:tc>
        <w:tc>
          <w:tcPr>
            <w:tcW w:w="991" w:type="dxa"/>
            <w:gridSpan w:val="3"/>
            <w:vAlign w:val="bottom"/>
          </w:tcPr>
          <w:p w14:paraId="47BA6FEE" w14:textId="77777777" w:rsidR="00634EB9" w:rsidRPr="00C85FD3" w:rsidRDefault="00634EB9" w:rsidP="004E08BD">
            <w:pPr>
              <w:rPr>
                <w:rFonts w:ascii="Georgia" w:hAnsi="Georgia" w:cs="Arial"/>
                <w:sz w:val="18"/>
                <w:szCs w:val="18"/>
                <w:rtl/>
              </w:rPr>
            </w:pPr>
          </w:p>
        </w:tc>
        <w:tc>
          <w:tcPr>
            <w:tcW w:w="1556" w:type="dxa"/>
            <w:gridSpan w:val="4"/>
            <w:vAlign w:val="bottom"/>
          </w:tcPr>
          <w:p w14:paraId="5664E982" w14:textId="77777777" w:rsidR="00634EB9" w:rsidRPr="00C85FD3" w:rsidRDefault="00634EB9" w:rsidP="004E08BD">
            <w:pPr>
              <w:rPr>
                <w:rFonts w:ascii="Georgia" w:hAnsi="Georgia" w:cs="Arial"/>
                <w:sz w:val="18"/>
                <w:szCs w:val="18"/>
                <w:rtl/>
              </w:rPr>
            </w:pPr>
          </w:p>
        </w:tc>
      </w:tr>
      <w:tr w:rsidR="0005701D" w:rsidRPr="00C85FD3" w14:paraId="31F79869" w14:textId="77777777" w:rsidTr="00033956">
        <w:trPr>
          <w:gridBefore w:val="1"/>
          <w:wBefore w:w="707" w:type="dxa"/>
          <w:trHeight w:val="20"/>
        </w:trPr>
        <w:tc>
          <w:tcPr>
            <w:tcW w:w="6013" w:type="dxa"/>
            <w:gridSpan w:val="3"/>
          </w:tcPr>
          <w:p w14:paraId="34C5BB5F" w14:textId="3ACE1788" w:rsidR="0005701D" w:rsidRPr="00C85FD3" w:rsidRDefault="0005701D" w:rsidP="004E08BD">
            <w:pPr>
              <w:ind w:left="227"/>
              <w:rPr>
                <w:rFonts w:ascii="Georgia" w:hAnsi="Georgia" w:cs="Arial"/>
                <w:sz w:val="18"/>
                <w:szCs w:val="18"/>
                <w:rtl/>
              </w:rPr>
            </w:pPr>
            <w:r>
              <w:rPr>
                <w:rFonts w:ascii="Georgia" w:hAnsi="Georgia" w:cs="Arial" w:hint="cs"/>
                <w:sz w:val="18"/>
                <w:szCs w:val="18"/>
                <w:rtl/>
              </w:rPr>
              <w:t>תמורה שהתקבלה במסגרת הסדר מימון ספקים</w:t>
            </w:r>
            <w:r w:rsidR="00BB44BC">
              <w:rPr>
                <w:rFonts w:ascii="Georgia" w:hAnsi="Georgia" w:cs="Arial" w:hint="cs"/>
                <w:sz w:val="18"/>
                <w:szCs w:val="18"/>
                <w:rtl/>
              </w:rPr>
              <w:t xml:space="preserve"> </w:t>
            </w:r>
            <w:r w:rsidR="00491375" w:rsidRPr="005957E5">
              <w:rPr>
                <w:rStyle w:val="a"/>
                <w:rFonts w:ascii="Georgia" w:hAnsi="Georgia" w:hint="cs"/>
                <w:b/>
                <w:noProof/>
                <w:sz w:val="20"/>
                <w:szCs w:val="20"/>
                <w:u w:val="none"/>
                <w:vertAlign w:val="superscript"/>
                <w:rtl/>
              </w:rPr>
              <w:t>(</w:t>
            </w:r>
            <w:r w:rsidR="00491375">
              <w:rPr>
                <w:rStyle w:val="a"/>
                <w:rFonts w:ascii="Georgia" w:hAnsi="Georgia" w:hint="cs"/>
                <w:b/>
                <w:noProof/>
                <w:sz w:val="20"/>
                <w:szCs w:val="20"/>
                <w:u w:val="none"/>
                <w:vertAlign w:val="superscript"/>
                <w:rtl/>
              </w:rPr>
              <w:t>2</w:t>
            </w:r>
            <w:r w:rsidR="00491375" w:rsidRPr="005957E5">
              <w:rPr>
                <w:rStyle w:val="a"/>
                <w:rFonts w:ascii="Georgia" w:hAnsi="Georgia" w:hint="cs"/>
                <w:b/>
                <w:noProof/>
                <w:sz w:val="20"/>
                <w:szCs w:val="20"/>
                <w:u w:val="none"/>
                <w:vertAlign w:val="superscript"/>
                <w:rtl/>
              </w:rPr>
              <w:t>)</w:t>
            </w:r>
            <w:r w:rsidR="00491375" w:rsidRPr="0054767D">
              <w:rPr>
                <w:rStyle w:val="a"/>
                <w:rFonts w:ascii="Georgia" w:hAnsi="Georgia" w:hint="cs"/>
                <w:b/>
                <w:noProof/>
                <w:sz w:val="18"/>
                <w:szCs w:val="18"/>
                <w:u w:val="none"/>
                <w:rtl/>
              </w:rPr>
              <w:t xml:space="preserve"> </w:t>
            </w:r>
            <w:r w:rsidR="00491375" w:rsidRPr="00491375">
              <w:rPr>
                <w:rStyle w:val="a"/>
                <w:rFonts w:asciiTheme="minorBidi" w:hAnsiTheme="minorBidi" w:cstheme="minorBidi" w:hint="cs"/>
                <w:noProof/>
                <w:sz w:val="20"/>
                <w:szCs w:val="20"/>
                <w:u w:val="none"/>
                <w:rtl/>
              </w:rPr>
              <w:t xml:space="preserve"> </w:t>
            </w:r>
          </w:p>
        </w:tc>
        <w:tc>
          <w:tcPr>
            <w:tcW w:w="881" w:type="dxa"/>
            <w:gridSpan w:val="2"/>
            <w:vAlign w:val="bottom"/>
          </w:tcPr>
          <w:p w14:paraId="20B1FADD" w14:textId="77777777" w:rsidR="0005701D" w:rsidRPr="00C85FD3" w:rsidRDefault="0005701D" w:rsidP="004E08BD">
            <w:pPr>
              <w:jc w:val="center"/>
              <w:rPr>
                <w:rFonts w:ascii="Georgia" w:hAnsi="Georgia" w:cs="Arial"/>
                <w:sz w:val="18"/>
                <w:szCs w:val="18"/>
                <w:rtl/>
              </w:rPr>
            </w:pPr>
          </w:p>
        </w:tc>
        <w:tc>
          <w:tcPr>
            <w:tcW w:w="990" w:type="dxa"/>
            <w:gridSpan w:val="2"/>
            <w:vAlign w:val="bottom"/>
          </w:tcPr>
          <w:p w14:paraId="66F1B179" w14:textId="77777777" w:rsidR="0005701D" w:rsidRPr="00C85FD3" w:rsidRDefault="0005701D" w:rsidP="004E08BD">
            <w:pPr>
              <w:rPr>
                <w:rFonts w:ascii="Georgia" w:hAnsi="Georgia" w:cs="Arial"/>
                <w:sz w:val="18"/>
                <w:szCs w:val="18"/>
                <w:rtl/>
              </w:rPr>
            </w:pPr>
          </w:p>
        </w:tc>
        <w:tc>
          <w:tcPr>
            <w:tcW w:w="991" w:type="dxa"/>
            <w:gridSpan w:val="3"/>
            <w:vAlign w:val="bottom"/>
          </w:tcPr>
          <w:p w14:paraId="613249D8" w14:textId="77777777" w:rsidR="0005701D" w:rsidRPr="00C85FD3" w:rsidRDefault="0005701D" w:rsidP="004E08BD">
            <w:pPr>
              <w:rPr>
                <w:rFonts w:ascii="Georgia" w:hAnsi="Georgia" w:cs="Arial"/>
                <w:sz w:val="18"/>
                <w:szCs w:val="18"/>
                <w:rtl/>
              </w:rPr>
            </w:pPr>
          </w:p>
        </w:tc>
        <w:tc>
          <w:tcPr>
            <w:tcW w:w="991" w:type="dxa"/>
            <w:gridSpan w:val="3"/>
            <w:vAlign w:val="bottom"/>
          </w:tcPr>
          <w:p w14:paraId="6147C9F8" w14:textId="77777777" w:rsidR="0005701D" w:rsidRPr="00C85FD3" w:rsidRDefault="0005701D" w:rsidP="004E08BD">
            <w:pPr>
              <w:rPr>
                <w:rFonts w:ascii="Georgia" w:hAnsi="Georgia" w:cs="Arial"/>
                <w:sz w:val="18"/>
                <w:szCs w:val="18"/>
                <w:rtl/>
              </w:rPr>
            </w:pPr>
          </w:p>
        </w:tc>
        <w:tc>
          <w:tcPr>
            <w:tcW w:w="991" w:type="dxa"/>
            <w:gridSpan w:val="3"/>
            <w:vAlign w:val="bottom"/>
          </w:tcPr>
          <w:p w14:paraId="1A1C1B85" w14:textId="77777777" w:rsidR="0005701D" w:rsidRPr="00C85FD3" w:rsidRDefault="0005701D" w:rsidP="004E08BD">
            <w:pPr>
              <w:rPr>
                <w:rFonts w:ascii="Georgia" w:hAnsi="Georgia" w:cs="Arial"/>
                <w:sz w:val="18"/>
                <w:szCs w:val="18"/>
                <w:rtl/>
              </w:rPr>
            </w:pPr>
          </w:p>
        </w:tc>
        <w:tc>
          <w:tcPr>
            <w:tcW w:w="1617" w:type="dxa"/>
            <w:gridSpan w:val="3"/>
            <w:vAlign w:val="bottom"/>
          </w:tcPr>
          <w:p w14:paraId="43586A6C" w14:textId="77777777" w:rsidR="0005701D" w:rsidRPr="00C85FD3" w:rsidRDefault="0005701D" w:rsidP="004E08BD">
            <w:pPr>
              <w:rPr>
                <w:rFonts w:ascii="Georgia" w:hAnsi="Georgia" w:cs="Arial"/>
                <w:sz w:val="18"/>
                <w:szCs w:val="18"/>
                <w:rtl/>
              </w:rPr>
            </w:pPr>
          </w:p>
        </w:tc>
      </w:tr>
      <w:tr w:rsidR="0005701D" w:rsidRPr="00C85FD3" w14:paraId="661F022F" w14:textId="77777777" w:rsidTr="00033956">
        <w:trPr>
          <w:gridBefore w:val="1"/>
          <w:wBefore w:w="707" w:type="dxa"/>
          <w:trHeight w:val="20"/>
        </w:trPr>
        <w:tc>
          <w:tcPr>
            <w:tcW w:w="6013" w:type="dxa"/>
            <w:gridSpan w:val="3"/>
          </w:tcPr>
          <w:p w14:paraId="2E626908" w14:textId="35328780" w:rsidR="0005701D" w:rsidRDefault="0005701D" w:rsidP="004E08BD">
            <w:pPr>
              <w:ind w:left="227"/>
              <w:rPr>
                <w:rFonts w:ascii="Georgia" w:hAnsi="Georgia" w:cs="Arial"/>
                <w:sz w:val="18"/>
                <w:szCs w:val="18"/>
                <w:rtl/>
              </w:rPr>
            </w:pPr>
            <w:r>
              <w:rPr>
                <w:rFonts w:ascii="Georgia" w:hAnsi="Georgia" w:cs="Arial" w:hint="cs"/>
                <w:sz w:val="18"/>
                <w:szCs w:val="18"/>
                <w:rtl/>
              </w:rPr>
              <w:t>תשלו</w:t>
            </w:r>
            <w:r w:rsidR="00713283">
              <w:rPr>
                <w:rFonts w:ascii="Georgia" w:hAnsi="Georgia" w:cs="Arial" w:hint="cs"/>
                <w:sz w:val="18"/>
                <w:szCs w:val="18"/>
                <w:rtl/>
              </w:rPr>
              <w:t>ם</w:t>
            </w:r>
            <w:r>
              <w:rPr>
                <w:rFonts w:ascii="Georgia" w:hAnsi="Georgia" w:cs="Arial" w:hint="cs"/>
                <w:sz w:val="18"/>
                <w:szCs w:val="18"/>
                <w:rtl/>
              </w:rPr>
              <w:t xml:space="preserve"> </w:t>
            </w:r>
            <w:r w:rsidR="00163C2E">
              <w:rPr>
                <w:rFonts w:ascii="Georgia" w:hAnsi="Georgia" w:cs="Arial" w:hint="cs"/>
                <w:sz w:val="18"/>
                <w:szCs w:val="18"/>
                <w:rtl/>
              </w:rPr>
              <w:t xml:space="preserve">למוסד פיננסי </w:t>
            </w:r>
            <w:r>
              <w:rPr>
                <w:rFonts w:ascii="Georgia" w:hAnsi="Georgia" w:cs="Arial" w:hint="cs"/>
                <w:sz w:val="18"/>
                <w:szCs w:val="18"/>
                <w:rtl/>
              </w:rPr>
              <w:t xml:space="preserve">במסגרת הסדר מימון ספקים </w:t>
            </w:r>
            <w:r w:rsidR="00BB44BC" w:rsidRPr="005957E5">
              <w:rPr>
                <w:rStyle w:val="a"/>
                <w:rFonts w:ascii="Georgia" w:hAnsi="Georgia" w:hint="cs"/>
                <w:b/>
                <w:noProof/>
                <w:sz w:val="20"/>
                <w:szCs w:val="20"/>
                <w:u w:val="none"/>
                <w:vertAlign w:val="superscript"/>
                <w:rtl/>
              </w:rPr>
              <w:t>(</w:t>
            </w:r>
            <w:r w:rsidR="00BB44BC">
              <w:rPr>
                <w:rStyle w:val="a"/>
                <w:rFonts w:ascii="Georgia" w:hAnsi="Georgia" w:hint="cs"/>
                <w:b/>
                <w:noProof/>
                <w:sz w:val="20"/>
                <w:szCs w:val="20"/>
                <w:u w:val="none"/>
                <w:vertAlign w:val="superscript"/>
                <w:rtl/>
              </w:rPr>
              <w:t>2</w:t>
            </w:r>
            <w:r w:rsidR="00BB44BC" w:rsidRPr="005957E5">
              <w:rPr>
                <w:rStyle w:val="a"/>
                <w:rFonts w:ascii="Georgia" w:hAnsi="Georgia" w:hint="cs"/>
                <w:b/>
                <w:noProof/>
                <w:sz w:val="20"/>
                <w:szCs w:val="20"/>
                <w:u w:val="none"/>
                <w:vertAlign w:val="superscript"/>
                <w:rtl/>
              </w:rPr>
              <w:t>)</w:t>
            </w:r>
          </w:p>
        </w:tc>
        <w:tc>
          <w:tcPr>
            <w:tcW w:w="881" w:type="dxa"/>
            <w:gridSpan w:val="2"/>
            <w:vAlign w:val="bottom"/>
          </w:tcPr>
          <w:p w14:paraId="10642948" w14:textId="77777777" w:rsidR="0005701D" w:rsidRPr="00C85FD3" w:rsidRDefault="0005701D" w:rsidP="004E08BD">
            <w:pPr>
              <w:jc w:val="center"/>
              <w:rPr>
                <w:rFonts w:ascii="Georgia" w:hAnsi="Georgia" w:cs="Arial"/>
                <w:sz w:val="18"/>
                <w:szCs w:val="18"/>
                <w:rtl/>
              </w:rPr>
            </w:pPr>
          </w:p>
        </w:tc>
        <w:tc>
          <w:tcPr>
            <w:tcW w:w="990" w:type="dxa"/>
            <w:gridSpan w:val="2"/>
            <w:vAlign w:val="bottom"/>
          </w:tcPr>
          <w:p w14:paraId="6D906CAC" w14:textId="77777777" w:rsidR="0005701D" w:rsidRPr="00C85FD3" w:rsidRDefault="0005701D" w:rsidP="004E08BD">
            <w:pPr>
              <w:rPr>
                <w:rFonts w:ascii="Georgia" w:hAnsi="Georgia" w:cs="Arial"/>
                <w:sz w:val="18"/>
                <w:szCs w:val="18"/>
                <w:rtl/>
              </w:rPr>
            </w:pPr>
          </w:p>
        </w:tc>
        <w:tc>
          <w:tcPr>
            <w:tcW w:w="991" w:type="dxa"/>
            <w:gridSpan w:val="3"/>
            <w:vAlign w:val="bottom"/>
          </w:tcPr>
          <w:p w14:paraId="58A5E131" w14:textId="77777777" w:rsidR="0005701D" w:rsidRPr="00C85FD3" w:rsidRDefault="0005701D" w:rsidP="004E08BD">
            <w:pPr>
              <w:rPr>
                <w:rFonts w:ascii="Georgia" w:hAnsi="Georgia" w:cs="Arial"/>
                <w:sz w:val="18"/>
                <w:szCs w:val="18"/>
                <w:rtl/>
              </w:rPr>
            </w:pPr>
          </w:p>
        </w:tc>
        <w:tc>
          <w:tcPr>
            <w:tcW w:w="991" w:type="dxa"/>
            <w:gridSpan w:val="3"/>
            <w:vAlign w:val="bottom"/>
          </w:tcPr>
          <w:p w14:paraId="6EBD056A" w14:textId="77777777" w:rsidR="0005701D" w:rsidRPr="00C85FD3" w:rsidRDefault="0005701D" w:rsidP="004E08BD">
            <w:pPr>
              <w:rPr>
                <w:rFonts w:ascii="Georgia" w:hAnsi="Georgia" w:cs="Arial"/>
                <w:sz w:val="18"/>
                <w:szCs w:val="18"/>
                <w:rtl/>
              </w:rPr>
            </w:pPr>
          </w:p>
        </w:tc>
        <w:tc>
          <w:tcPr>
            <w:tcW w:w="991" w:type="dxa"/>
            <w:gridSpan w:val="3"/>
            <w:vAlign w:val="bottom"/>
          </w:tcPr>
          <w:p w14:paraId="6485B3EF" w14:textId="77777777" w:rsidR="0005701D" w:rsidRPr="00C85FD3" w:rsidRDefault="0005701D" w:rsidP="004E08BD">
            <w:pPr>
              <w:rPr>
                <w:rFonts w:ascii="Georgia" w:hAnsi="Georgia" w:cs="Arial"/>
                <w:sz w:val="18"/>
                <w:szCs w:val="18"/>
                <w:rtl/>
              </w:rPr>
            </w:pPr>
          </w:p>
        </w:tc>
        <w:tc>
          <w:tcPr>
            <w:tcW w:w="1617" w:type="dxa"/>
            <w:gridSpan w:val="3"/>
            <w:vAlign w:val="bottom"/>
          </w:tcPr>
          <w:p w14:paraId="7854BE8C" w14:textId="77777777" w:rsidR="0005701D" w:rsidRPr="00C85FD3" w:rsidRDefault="0005701D" w:rsidP="004E08BD">
            <w:pPr>
              <w:rPr>
                <w:rFonts w:ascii="Georgia" w:hAnsi="Georgia" w:cs="Arial"/>
                <w:sz w:val="18"/>
                <w:szCs w:val="18"/>
                <w:rtl/>
              </w:rPr>
            </w:pPr>
          </w:p>
        </w:tc>
      </w:tr>
      <w:tr w:rsidR="00634EB9" w:rsidRPr="00C85FD3" w14:paraId="3F308F29" w14:textId="77777777" w:rsidTr="00033956">
        <w:trPr>
          <w:gridAfter w:val="4"/>
          <w:wAfter w:w="1649" w:type="dxa"/>
          <w:trHeight w:val="20"/>
        </w:trPr>
        <w:tc>
          <w:tcPr>
            <w:tcW w:w="707" w:type="dxa"/>
          </w:tcPr>
          <w:p w14:paraId="6E3EF4C2" w14:textId="77777777" w:rsidR="00634EB9" w:rsidRPr="00C85FD3" w:rsidRDefault="00634EB9" w:rsidP="004E08BD">
            <w:pPr>
              <w:tabs>
                <w:tab w:val="decimal" w:pos="70"/>
              </w:tabs>
              <w:ind w:firstLine="290"/>
              <w:rPr>
                <w:rFonts w:ascii="Georgia" w:hAnsi="Georgia" w:cs="Arial"/>
                <w:sz w:val="18"/>
                <w:szCs w:val="18"/>
                <w:rtl/>
              </w:rPr>
            </w:pPr>
          </w:p>
        </w:tc>
        <w:tc>
          <w:tcPr>
            <w:tcW w:w="4595" w:type="dxa"/>
            <w:vAlign w:val="bottom"/>
          </w:tcPr>
          <w:p w14:paraId="0040B961" w14:textId="77777777" w:rsidR="00634EB9" w:rsidRPr="00C85FD3" w:rsidRDefault="00634EB9" w:rsidP="004E08BD">
            <w:pPr>
              <w:ind w:left="227"/>
              <w:rPr>
                <w:rFonts w:ascii="Georgia" w:hAnsi="Georgia" w:cs="Arial"/>
                <w:sz w:val="18"/>
                <w:szCs w:val="18"/>
                <w:rtl/>
              </w:rPr>
            </w:pPr>
            <w:r w:rsidRPr="00C85FD3">
              <w:rPr>
                <w:rFonts w:ascii="Georgia" w:hAnsi="Georgia" w:cs="Arial"/>
                <w:sz w:val="18"/>
                <w:szCs w:val="18"/>
                <w:rtl/>
              </w:rPr>
              <w:t>ריבית ששולמה</w:t>
            </w:r>
          </w:p>
        </w:tc>
        <w:tc>
          <w:tcPr>
            <w:tcW w:w="711" w:type="dxa"/>
            <w:vAlign w:val="bottom"/>
          </w:tcPr>
          <w:p w14:paraId="4E147E4D" w14:textId="77777777" w:rsidR="00634EB9" w:rsidRPr="00C85FD3" w:rsidRDefault="00634EB9" w:rsidP="004E08BD">
            <w:pPr>
              <w:jc w:val="center"/>
              <w:rPr>
                <w:rFonts w:ascii="Georgia" w:hAnsi="Georgia" w:cs="Arial"/>
                <w:sz w:val="18"/>
                <w:szCs w:val="18"/>
                <w:rtl/>
              </w:rPr>
            </w:pPr>
          </w:p>
        </w:tc>
        <w:tc>
          <w:tcPr>
            <w:tcW w:w="990" w:type="dxa"/>
            <w:gridSpan w:val="2"/>
            <w:vAlign w:val="bottom"/>
          </w:tcPr>
          <w:p w14:paraId="033E356E" w14:textId="77777777" w:rsidR="00634EB9" w:rsidRPr="00C85FD3" w:rsidRDefault="00634EB9" w:rsidP="004E08BD">
            <w:pPr>
              <w:rPr>
                <w:rFonts w:ascii="Georgia" w:hAnsi="Georgia" w:cs="Arial"/>
                <w:sz w:val="18"/>
                <w:szCs w:val="18"/>
                <w:rtl/>
              </w:rPr>
            </w:pPr>
          </w:p>
        </w:tc>
        <w:tc>
          <w:tcPr>
            <w:tcW w:w="991" w:type="dxa"/>
            <w:gridSpan w:val="2"/>
            <w:vAlign w:val="bottom"/>
          </w:tcPr>
          <w:p w14:paraId="04947C94" w14:textId="77777777" w:rsidR="00634EB9" w:rsidRPr="00C85FD3" w:rsidRDefault="00634EB9" w:rsidP="004E08BD">
            <w:pPr>
              <w:rPr>
                <w:rFonts w:ascii="Georgia" w:hAnsi="Georgia" w:cs="Arial"/>
                <w:sz w:val="18"/>
                <w:szCs w:val="18"/>
                <w:rtl/>
              </w:rPr>
            </w:pPr>
          </w:p>
        </w:tc>
        <w:tc>
          <w:tcPr>
            <w:tcW w:w="991" w:type="dxa"/>
            <w:gridSpan w:val="2"/>
            <w:vAlign w:val="bottom"/>
          </w:tcPr>
          <w:p w14:paraId="4F7BF569" w14:textId="77777777" w:rsidR="00634EB9" w:rsidRPr="00C85FD3" w:rsidRDefault="00634EB9" w:rsidP="004E08BD">
            <w:pPr>
              <w:rPr>
                <w:rFonts w:ascii="Georgia" w:hAnsi="Georgia" w:cs="Arial"/>
                <w:sz w:val="18"/>
                <w:szCs w:val="18"/>
                <w:rtl/>
              </w:rPr>
            </w:pPr>
          </w:p>
        </w:tc>
        <w:tc>
          <w:tcPr>
            <w:tcW w:w="991" w:type="dxa"/>
            <w:gridSpan w:val="3"/>
            <w:vAlign w:val="bottom"/>
          </w:tcPr>
          <w:p w14:paraId="61829E17" w14:textId="77777777" w:rsidR="00634EB9" w:rsidRPr="00C85FD3" w:rsidRDefault="00634EB9" w:rsidP="004E08BD">
            <w:pPr>
              <w:rPr>
                <w:rFonts w:ascii="Georgia" w:hAnsi="Georgia" w:cs="Arial"/>
                <w:sz w:val="18"/>
                <w:szCs w:val="18"/>
                <w:rtl/>
              </w:rPr>
            </w:pPr>
          </w:p>
        </w:tc>
        <w:tc>
          <w:tcPr>
            <w:tcW w:w="1556" w:type="dxa"/>
            <w:gridSpan w:val="4"/>
            <w:vAlign w:val="bottom"/>
          </w:tcPr>
          <w:p w14:paraId="6AF7CAEB" w14:textId="77777777" w:rsidR="00634EB9" w:rsidRPr="00C85FD3" w:rsidRDefault="00634EB9" w:rsidP="004E08BD">
            <w:pPr>
              <w:rPr>
                <w:rFonts w:ascii="Georgia" w:hAnsi="Georgia" w:cs="Arial"/>
                <w:sz w:val="18"/>
                <w:szCs w:val="18"/>
                <w:rtl/>
              </w:rPr>
            </w:pPr>
          </w:p>
        </w:tc>
      </w:tr>
      <w:tr w:rsidR="00634EB9" w:rsidRPr="00C85FD3" w14:paraId="5FD72D55" w14:textId="77777777" w:rsidTr="00033956">
        <w:trPr>
          <w:gridAfter w:val="4"/>
          <w:wAfter w:w="1649" w:type="dxa"/>
          <w:trHeight w:val="20"/>
        </w:trPr>
        <w:tc>
          <w:tcPr>
            <w:tcW w:w="707" w:type="dxa"/>
          </w:tcPr>
          <w:p w14:paraId="44F0E00D" w14:textId="77777777" w:rsidR="00634EB9" w:rsidRPr="00C85FD3" w:rsidRDefault="00634EB9" w:rsidP="004E08BD">
            <w:pPr>
              <w:tabs>
                <w:tab w:val="decimal" w:pos="70"/>
              </w:tabs>
              <w:ind w:firstLine="290"/>
              <w:rPr>
                <w:rFonts w:ascii="Georgia" w:hAnsi="Georgia" w:cs="Arial"/>
                <w:sz w:val="18"/>
                <w:szCs w:val="18"/>
                <w:rtl/>
              </w:rPr>
            </w:pPr>
          </w:p>
        </w:tc>
        <w:tc>
          <w:tcPr>
            <w:tcW w:w="4595" w:type="dxa"/>
            <w:vAlign w:val="bottom"/>
          </w:tcPr>
          <w:p w14:paraId="67D0297D" w14:textId="77777777" w:rsidR="00634EB9" w:rsidRPr="00C85FD3" w:rsidRDefault="00634EB9" w:rsidP="004E08BD">
            <w:pPr>
              <w:ind w:left="227"/>
              <w:rPr>
                <w:rFonts w:ascii="Georgia" w:hAnsi="Georgia" w:cs="Arial"/>
                <w:sz w:val="18"/>
                <w:szCs w:val="18"/>
                <w:rtl/>
              </w:rPr>
            </w:pPr>
            <w:r w:rsidRPr="00C85FD3">
              <w:rPr>
                <w:rFonts w:ascii="Georgia" w:hAnsi="Georgia" w:cs="Arial"/>
                <w:sz w:val="18"/>
                <w:szCs w:val="18"/>
                <w:rtl/>
              </w:rPr>
              <w:t xml:space="preserve">דיבידנד ששולם </w:t>
            </w:r>
          </w:p>
        </w:tc>
        <w:tc>
          <w:tcPr>
            <w:tcW w:w="711" w:type="dxa"/>
            <w:vAlign w:val="bottom"/>
          </w:tcPr>
          <w:p w14:paraId="37D4874A" w14:textId="77777777" w:rsidR="00634EB9" w:rsidRPr="00C85FD3" w:rsidRDefault="00634EB9" w:rsidP="004E08BD">
            <w:pPr>
              <w:jc w:val="center"/>
              <w:rPr>
                <w:rFonts w:ascii="Georgia" w:hAnsi="Georgia" w:cs="Arial"/>
                <w:sz w:val="18"/>
                <w:szCs w:val="18"/>
                <w:rtl/>
              </w:rPr>
            </w:pPr>
            <w:r w:rsidRPr="00C85FD3">
              <w:rPr>
                <w:rFonts w:ascii="Georgia" w:hAnsi="Georgia" w:cs="Arial" w:hint="cs"/>
                <w:sz w:val="18"/>
                <w:szCs w:val="18"/>
                <w:rtl/>
              </w:rPr>
              <w:t>6</w:t>
            </w:r>
          </w:p>
        </w:tc>
        <w:tc>
          <w:tcPr>
            <w:tcW w:w="990" w:type="dxa"/>
            <w:gridSpan w:val="2"/>
            <w:vAlign w:val="bottom"/>
          </w:tcPr>
          <w:p w14:paraId="6F56E46B" w14:textId="77777777" w:rsidR="00634EB9" w:rsidRPr="00C85FD3" w:rsidRDefault="00634EB9" w:rsidP="004E08BD">
            <w:pPr>
              <w:rPr>
                <w:rFonts w:ascii="Georgia" w:hAnsi="Georgia" w:cs="Arial"/>
                <w:sz w:val="18"/>
                <w:szCs w:val="18"/>
                <w:rtl/>
              </w:rPr>
            </w:pPr>
          </w:p>
        </w:tc>
        <w:tc>
          <w:tcPr>
            <w:tcW w:w="991" w:type="dxa"/>
            <w:gridSpan w:val="2"/>
            <w:vAlign w:val="bottom"/>
          </w:tcPr>
          <w:p w14:paraId="7385C219" w14:textId="77777777" w:rsidR="00634EB9" w:rsidRPr="00C85FD3" w:rsidRDefault="00634EB9" w:rsidP="004E08BD">
            <w:pPr>
              <w:rPr>
                <w:rFonts w:ascii="Georgia" w:hAnsi="Georgia" w:cs="Arial"/>
                <w:sz w:val="18"/>
                <w:szCs w:val="18"/>
                <w:rtl/>
              </w:rPr>
            </w:pPr>
          </w:p>
        </w:tc>
        <w:tc>
          <w:tcPr>
            <w:tcW w:w="991" w:type="dxa"/>
            <w:gridSpan w:val="2"/>
            <w:vAlign w:val="bottom"/>
          </w:tcPr>
          <w:p w14:paraId="6D742234" w14:textId="77777777" w:rsidR="00634EB9" w:rsidRPr="00C85FD3" w:rsidRDefault="00634EB9" w:rsidP="004E08BD">
            <w:pPr>
              <w:rPr>
                <w:rFonts w:ascii="Georgia" w:hAnsi="Georgia" w:cs="Arial"/>
                <w:sz w:val="18"/>
                <w:szCs w:val="18"/>
                <w:rtl/>
              </w:rPr>
            </w:pPr>
          </w:p>
        </w:tc>
        <w:tc>
          <w:tcPr>
            <w:tcW w:w="991" w:type="dxa"/>
            <w:gridSpan w:val="3"/>
            <w:vAlign w:val="bottom"/>
          </w:tcPr>
          <w:p w14:paraId="1B511F1A" w14:textId="77777777" w:rsidR="00634EB9" w:rsidRPr="00C85FD3" w:rsidRDefault="00634EB9" w:rsidP="004E08BD">
            <w:pPr>
              <w:rPr>
                <w:rFonts w:ascii="Georgia" w:hAnsi="Georgia" w:cs="Arial"/>
                <w:sz w:val="18"/>
                <w:szCs w:val="18"/>
                <w:rtl/>
              </w:rPr>
            </w:pPr>
          </w:p>
        </w:tc>
        <w:tc>
          <w:tcPr>
            <w:tcW w:w="1556" w:type="dxa"/>
            <w:gridSpan w:val="4"/>
            <w:vAlign w:val="bottom"/>
          </w:tcPr>
          <w:p w14:paraId="1222E5D1" w14:textId="77777777" w:rsidR="00634EB9" w:rsidRPr="00C85FD3" w:rsidRDefault="00634EB9" w:rsidP="004E08BD">
            <w:pPr>
              <w:rPr>
                <w:rFonts w:ascii="Georgia" w:hAnsi="Georgia" w:cs="Arial"/>
                <w:sz w:val="18"/>
                <w:szCs w:val="18"/>
                <w:rtl/>
              </w:rPr>
            </w:pPr>
          </w:p>
        </w:tc>
      </w:tr>
      <w:tr w:rsidR="00634EB9" w:rsidRPr="00C85FD3" w14:paraId="34A391AA" w14:textId="77777777" w:rsidTr="00033956">
        <w:trPr>
          <w:gridAfter w:val="4"/>
          <w:wAfter w:w="1649" w:type="dxa"/>
          <w:trHeight w:val="20"/>
        </w:trPr>
        <w:tc>
          <w:tcPr>
            <w:tcW w:w="707" w:type="dxa"/>
          </w:tcPr>
          <w:p w14:paraId="5CF30EBD" w14:textId="77777777" w:rsidR="00634EB9" w:rsidRPr="00C85FD3" w:rsidRDefault="00634EB9" w:rsidP="004E08BD">
            <w:pPr>
              <w:ind w:left="227" w:firstLine="21"/>
              <w:rPr>
                <w:rFonts w:ascii="Georgia" w:hAnsi="Georgia" w:cs="Arial"/>
                <w:sz w:val="18"/>
                <w:szCs w:val="18"/>
                <w:rtl/>
              </w:rPr>
            </w:pPr>
          </w:p>
        </w:tc>
        <w:tc>
          <w:tcPr>
            <w:tcW w:w="4595" w:type="dxa"/>
            <w:vAlign w:val="bottom"/>
          </w:tcPr>
          <w:p w14:paraId="738941F9" w14:textId="77777777" w:rsidR="00634EB9" w:rsidRPr="00C85FD3" w:rsidRDefault="00634EB9" w:rsidP="004E08BD">
            <w:pPr>
              <w:ind w:left="463" w:hanging="215"/>
              <w:rPr>
                <w:rFonts w:ascii="Georgia" w:hAnsi="Georgia" w:cs="Arial"/>
                <w:sz w:val="18"/>
                <w:szCs w:val="18"/>
              </w:rPr>
            </w:pPr>
            <w:r w:rsidRPr="00C85FD3">
              <w:rPr>
                <w:rFonts w:ascii="Georgia" w:hAnsi="Georgia" w:cs="Arial"/>
                <w:sz w:val="18"/>
                <w:szCs w:val="18"/>
                <w:rtl/>
              </w:rPr>
              <w:t>דיבידנד ששולם לבעלי זכויות שאינן מקנות שליטה בחברה בת</w:t>
            </w:r>
          </w:p>
        </w:tc>
        <w:tc>
          <w:tcPr>
            <w:tcW w:w="711" w:type="dxa"/>
            <w:vAlign w:val="bottom"/>
          </w:tcPr>
          <w:p w14:paraId="73B4DB13" w14:textId="77777777" w:rsidR="00634EB9" w:rsidRPr="00C85FD3" w:rsidRDefault="00634EB9" w:rsidP="004E08BD">
            <w:pPr>
              <w:jc w:val="center"/>
              <w:rPr>
                <w:rFonts w:ascii="Georgia" w:hAnsi="Georgia" w:cs="Arial"/>
                <w:sz w:val="18"/>
                <w:szCs w:val="18"/>
                <w:rtl/>
              </w:rPr>
            </w:pPr>
          </w:p>
        </w:tc>
        <w:tc>
          <w:tcPr>
            <w:tcW w:w="990" w:type="dxa"/>
            <w:gridSpan w:val="2"/>
            <w:vAlign w:val="bottom"/>
          </w:tcPr>
          <w:p w14:paraId="7C455E36" w14:textId="77777777" w:rsidR="00634EB9" w:rsidRPr="00C85FD3" w:rsidRDefault="00634EB9" w:rsidP="004E08BD">
            <w:pPr>
              <w:rPr>
                <w:rFonts w:ascii="Georgia" w:hAnsi="Georgia" w:cs="Arial"/>
                <w:sz w:val="18"/>
                <w:szCs w:val="18"/>
                <w:rtl/>
              </w:rPr>
            </w:pPr>
          </w:p>
        </w:tc>
        <w:tc>
          <w:tcPr>
            <w:tcW w:w="991" w:type="dxa"/>
            <w:gridSpan w:val="2"/>
            <w:vAlign w:val="bottom"/>
          </w:tcPr>
          <w:p w14:paraId="0C3C36A1" w14:textId="77777777" w:rsidR="00634EB9" w:rsidRPr="00C85FD3" w:rsidRDefault="00634EB9" w:rsidP="004E08BD">
            <w:pPr>
              <w:rPr>
                <w:rFonts w:ascii="Georgia" w:hAnsi="Georgia" w:cs="Arial"/>
                <w:sz w:val="18"/>
                <w:szCs w:val="18"/>
                <w:rtl/>
              </w:rPr>
            </w:pPr>
          </w:p>
        </w:tc>
        <w:tc>
          <w:tcPr>
            <w:tcW w:w="991" w:type="dxa"/>
            <w:gridSpan w:val="2"/>
            <w:vAlign w:val="bottom"/>
          </w:tcPr>
          <w:p w14:paraId="7D087F73" w14:textId="77777777" w:rsidR="00634EB9" w:rsidRPr="00C85FD3" w:rsidRDefault="00634EB9" w:rsidP="004E08BD">
            <w:pPr>
              <w:rPr>
                <w:rFonts w:ascii="Georgia" w:hAnsi="Georgia" w:cs="Arial"/>
                <w:sz w:val="18"/>
                <w:szCs w:val="18"/>
                <w:rtl/>
              </w:rPr>
            </w:pPr>
          </w:p>
        </w:tc>
        <w:tc>
          <w:tcPr>
            <w:tcW w:w="991" w:type="dxa"/>
            <w:gridSpan w:val="3"/>
            <w:vAlign w:val="bottom"/>
          </w:tcPr>
          <w:p w14:paraId="4A0E4B20" w14:textId="77777777" w:rsidR="00634EB9" w:rsidRPr="00C85FD3" w:rsidRDefault="00634EB9" w:rsidP="004E08BD">
            <w:pPr>
              <w:rPr>
                <w:rFonts w:ascii="Georgia" w:hAnsi="Georgia" w:cs="Arial"/>
                <w:sz w:val="18"/>
                <w:szCs w:val="18"/>
                <w:rtl/>
              </w:rPr>
            </w:pPr>
          </w:p>
        </w:tc>
        <w:tc>
          <w:tcPr>
            <w:tcW w:w="1556" w:type="dxa"/>
            <w:gridSpan w:val="4"/>
            <w:vAlign w:val="bottom"/>
          </w:tcPr>
          <w:p w14:paraId="2164D747" w14:textId="77777777" w:rsidR="00634EB9" w:rsidRPr="00C85FD3" w:rsidRDefault="00634EB9" w:rsidP="004E08BD">
            <w:pPr>
              <w:rPr>
                <w:rFonts w:ascii="Georgia" w:hAnsi="Georgia" w:cs="Arial"/>
                <w:sz w:val="18"/>
                <w:szCs w:val="18"/>
                <w:rtl/>
              </w:rPr>
            </w:pPr>
          </w:p>
        </w:tc>
      </w:tr>
      <w:tr w:rsidR="00634EB9" w:rsidRPr="00C85FD3" w14:paraId="6ADEFFD7" w14:textId="77777777" w:rsidTr="00033956">
        <w:trPr>
          <w:gridAfter w:val="4"/>
          <w:wAfter w:w="1649" w:type="dxa"/>
          <w:trHeight w:val="20"/>
        </w:trPr>
        <w:tc>
          <w:tcPr>
            <w:tcW w:w="707" w:type="dxa"/>
          </w:tcPr>
          <w:p w14:paraId="0217FC8E" w14:textId="77777777" w:rsidR="00634EB9" w:rsidRPr="00C85FD3" w:rsidRDefault="00634EB9" w:rsidP="004E08BD">
            <w:pPr>
              <w:ind w:left="227"/>
              <w:rPr>
                <w:rFonts w:ascii="Georgia" w:hAnsi="Georgia" w:cs="Arial"/>
                <w:sz w:val="18"/>
                <w:szCs w:val="18"/>
                <w:rtl/>
              </w:rPr>
            </w:pPr>
          </w:p>
        </w:tc>
        <w:tc>
          <w:tcPr>
            <w:tcW w:w="4595" w:type="dxa"/>
            <w:vAlign w:val="bottom"/>
          </w:tcPr>
          <w:p w14:paraId="6D40863C" w14:textId="3FC4D532" w:rsidR="00634EB9" w:rsidRPr="00C85FD3" w:rsidRDefault="00634EB9" w:rsidP="004E08BD">
            <w:pPr>
              <w:ind w:left="463" w:hanging="215"/>
              <w:rPr>
                <w:rFonts w:ascii="Georgia" w:hAnsi="Georgia" w:cs="Arial"/>
                <w:sz w:val="18"/>
                <w:szCs w:val="18"/>
                <w:rtl/>
              </w:rPr>
            </w:pPr>
            <w:r w:rsidRPr="00C85FD3">
              <w:rPr>
                <w:rFonts w:ascii="Georgia" w:hAnsi="Georgia" w:cs="Arial"/>
                <w:sz w:val="18"/>
                <w:szCs w:val="18"/>
                <w:rtl/>
              </w:rPr>
              <w:t>עסק</w:t>
            </w:r>
            <w:r w:rsidR="00FF214E">
              <w:rPr>
                <w:rFonts w:ascii="Georgia" w:hAnsi="Georgia" w:cs="Arial" w:hint="cs"/>
                <w:sz w:val="18"/>
                <w:szCs w:val="18"/>
                <w:rtl/>
              </w:rPr>
              <w:t>ות</w:t>
            </w:r>
            <w:r w:rsidRPr="00C85FD3">
              <w:rPr>
                <w:rFonts w:ascii="Georgia" w:hAnsi="Georgia" w:cs="Arial"/>
                <w:sz w:val="18"/>
                <w:szCs w:val="18"/>
                <w:rtl/>
              </w:rPr>
              <w:t xml:space="preserve"> עם בעלי זכויות שאינן מקנות שליטה</w:t>
            </w:r>
            <w:r w:rsidRPr="00C85FD3">
              <w:rPr>
                <w:rFonts w:ascii="Georgia" w:hAnsi="Georgia" w:cs="Arial" w:hint="cs"/>
                <w:sz w:val="18"/>
                <w:szCs w:val="18"/>
                <w:rtl/>
              </w:rPr>
              <w:t xml:space="preserve"> בחברה בת שתוצאת</w:t>
            </w:r>
            <w:r w:rsidR="00FF214E">
              <w:rPr>
                <w:rFonts w:ascii="Georgia" w:hAnsi="Georgia" w:cs="Arial" w:hint="cs"/>
                <w:sz w:val="18"/>
                <w:szCs w:val="18"/>
                <w:rtl/>
              </w:rPr>
              <w:t>ן</w:t>
            </w:r>
            <w:r w:rsidRPr="00C85FD3">
              <w:rPr>
                <w:rFonts w:ascii="Georgia" w:hAnsi="Georgia" w:cs="Arial" w:hint="cs"/>
                <w:sz w:val="18"/>
                <w:szCs w:val="18"/>
                <w:rtl/>
              </w:rPr>
              <w:t xml:space="preserve"> אינה איבוד שליטה</w:t>
            </w:r>
          </w:p>
        </w:tc>
        <w:tc>
          <w:tcPr>
            <w:tcW w:w="711" w:type="dxa"/>
            <w:vAlign w:val="bottom"/>
          </w:tcPr>
          <w:p w14:paraId="5F6AA3E8" w14:textId="77777777" w:rsidR="00634EB9" w:rsidRPr="00C85FD3" w:rsidRDefault="00634EB9" w:rsidP="004E08BD">
            <w:pPr>
              <w:jc w:val="center"/>
              <w:rPr>
                <w:rFonts w:ascii="Georgia" w:hAnsi="Georgia" w:cs="Arial"/>
                <w:sz w:val="18"/>
                <w:szCs w:val="18"/>
                <w:rtl/>
              </w:rPr>
            </w:pPr>
          </w:p>
        </w:tc>
        <w:tc>
          <w:tcPr>
            <w:tcW w:w="990" w:type="dxa"/>
            <w:gridSpan w:val="2"/>
            <w:vAlign w:val="bottom"/>
          </w:tcPr>
          <w:p w14:paraId="191EF2A5" w14:textId="77777777" w:rsidR="00634EB9" w:rsidRPr="00C85FD3" w:rsidRDefault="00634EB9" w:rsidP="004E08BD">
            <w:pPr>
              <w:pBdr>
                <w:bottom w:val="single" w:sz="4" w:space="1" w:color="auto"/>
              </w:pBdr>
              <w:rPr>
                <w:rFonts w:ascii="Georgia" w:hAnsi="Georgia" w:cs="Arial"/>
                <w:sz w:val="18"/>
                <w:szCs w:val="18"/>
                <w:rtl/>
              </w:rPr>
            </w:pPr>
          </w:p>
        </w:tc>
        <w:tc>
          <w:tcPr>
            <w:tcW w:w="991" w:type="dxa"/>
            <w:gridSpan w:val="2"/>
            <w:vAlign w:val="bottom"/>
          </w:tcPr>
          <w:p w14:paraId="534F64FA" w14:textId="77777777" w:rsidR="00634EB9" w:rsidRPr="00C85FD3" w:rsidRDefault="00634EB9" w:rsidP="004E08BD">
            <w:pPr>
              <w:pBdr>
                <w:bottom w:val="single" w:sz="4" w:space="1" w:color="auto"/>
              </w:pBdr>
              <w:rPr>
                <w:rFonts w:ascii="Georgia" w:hAnsi="Georgia" w:cs="Arial"/>
                <w:sz w:val="18"/>
                <w:szCs w:val="18"/>
                <w:rtl/>
              </w:rPr>
            </w:pPr>
          </w:p>
        </w:tc>
        <w:tc>
          <w:tcPr>
            <w:tcW w:w="991" w:type="dxa"/>
            <w:gridSpan w:val="2"/>
            <w:vAlign w:val="bottom"/>
          </w:tcPr>
          <w:p w14:paraId="27E1BE23" w14:textId="77777777" w:rsidR="00634EB9" w:rsidRPr="00C85FD3" w:rsidRDefault="00634EB9" w:rsidP="004E08BD">
            <w:pPr>
              <w:pBdr>
                <w:bottom w:val="single" w:sz="4" w:space="1" w:color="auto"/>
              </w:pBdr>
              <w:rPr>
                <w:rFonts w:ascii="Georgia" w:hAnsi="Georgia" w:cs="Arial"/>
                <w:sz w:val="18"/>
                <w:szCs w:val="18"/>
                <w:rtl/>
              </w:rPr>
            </w:pPr>
          </w:p>
        </w:tc>
        <w:tc>
          <w:tcPr>
            <w:tcW w:w="991" w:type="dxa"/>
            <w:gridSpan w:val="3"/>
            <w:vAlign w:val="bottom"/>
          </w:tcPr>
          <w:p w14:paraId="1A480D19" w14:textId="77777777" w:rsidR="00634EB9" w:rsidRPr="00C85FD3" w:rsidRDefault="00634EB9" w:rsidP="004E08BD">
            <w:pPr>
              <w:pBdr>
                <w:bottom w:val="single" w:sz="4" w:space="1" w:color="auto"/>
              </w:pBdr>
              <w:rPr>
                <w:rFonts w:ascii="Georgia" w:hAnsi="Georgia" w:cs="Arial"/>
                <w:sz w:val="18"/>
                <w:szCs w:val="18"/>
                <w:rtl/>
              </w:rPr>
            </w:pPr>
          </w:p>
        </w:tc>
        <w:tc>
          <w:tcPr>
            <w:tcW w:w="1556" w:type="dxa"/>
            <w:gridSpan w:val="4"/>
            <w:vAlign w:val="bottom"/>
          </w:tcPr>
          <w:p w14:paraId="592B3D64" w14:textId="77777777" w:rsidR="00634EB9" w:rsidRPr="00C85FD3" w:rsidRDefault="00634EB9" w:rsidP="004E08BD">
            <w:pPr>
              <w:pBdr>
                <w:bottom w:val="single" w:sz="4" w:space="1" w:color="auto"/>
              </w:pBdr>
              <w:rPr>
                <w:rFonts w:ascii="Georgia" w:hAnsi="Georgia" w:cs="Arial"/>
                <w:sz w:val="18"/>
                <w:szCs w:val="18"/>
                <w:rtl/>
              </w:rPr>
            </w:pPr>
          </w:p>
        </w:tc>
      </w:tr>
      <w:tr w:rsidR="00634EB9" w:rsidRPr="00C85FD3" w14:paraId="3B784194" w14:textId="77777777" w:rsidTr="00033956">
        <w:trPr>
          <w:gridAfter w:val="4"/>
          <w:wAfter w:w="1649" w:type="dxa"/>
          <w:trHeight w:val="20"/>
        </w:trPr>
        <w:tc>
          <w:tcPr>
            <w:tcW w:w="707" w:type="dxa"/>
          </w:tcPr>
          <w:p w14:paraId="0809C522" w14:textId="77777777" w:rsidR="00634EB9" w:rsidRPr="00C85FD3" w:rsidRDefault="00634EB9" w:rsidP="004E08BD">
            <w:pPr>
              <w:ind w:left="227"/>
              <w:rPr>
                <w:rFonts w:ascii="Georgia" w:hAnsi="Georgia" w:cs="Arial"/>
                <w:sz w:val="18"/>
                <w:szCs w:val="18"/>
                <w:rtl/>
              </w:rPr>
            </w:pPr>
          </w:p>
        </w:tc>
        <w:tc>
          <w:tcPr>
            <w:tcW w:w="4595" w:type="dxa"/>
            <w:vAlign w:val="bottom"/>
          </w:tcPr>
          <w:p w14:paraId="79DC5DB9" w14:textId="77777777" w:rsidR="00634EB9" w:rsidRPr="00C85FD3" w:rsidRDefault="00634EB9" w:rsidP="004E08BD">
            <w:pPr>
              <w:ind w:left="463" w:hanging="236"/>
              <w:rPr>
                <w:rFonts w:ascii="Georgia" w:hAnsi="Georgia" w:cs="Arial"/>
                <w:sz w:val="18"/>
                <w:szCs w:val="18"/>
                <w:rtl/>
              </w:rPr>
            </w:pPr>
            <w:r w:rsidRPr="00C85FD3">
              <w:rPr>
                <w:rFonts w:ascii="Georgia" w:hAnsi="Georgia" w:cs="Arial"/>
                <w:sz w:val="18"/>
                <w:szCs w:val="18"/>
                <w:rtl/>
              </w:rPr>
              <w:t>מזומנים נטו שנבעו מפעילות מימון (ששימשו לפעילות מימון)</w:t>
            </w:r>
          </w:p>
        </w:tc>
        <w:tc>
          <w:tcPr>
            <w:tcW w:w="711" w:type="dxa"/>
            <w:vAlign w:val="bottom"/>
          </w:tcPr>
          <w:p w14:paraId="16048123" w14:textId="77777777" w:rsidR="00634EB9" w:rsidRPr="00C85FD3" w:rsidRDefault="00634EB9" w:rsidP="004E08BD">
            <w:pPr>
              <w:jc w:val="center"/>
              <w:rPr>
                <w:rFonts w:ascii="Georgia" w:hAnsi="Georgia" w:cs="Arial"/>
                <w:sz w:val="18"/>
                <w:szCs w:val="18"/>
                <w:rtl/>
              </w:rPr>
            </w:pPr>
          </w:p>
        </w:tc>
        <w:tc>
          <w:tcPr>
            <w:tcW w:w="990" w:type="dxa"/>
            <w:gridSpan w:val="2"/>
            <w:vAlign w:val="bottom"/>
          </w:tcPr>
          <w:p w14:paraId="45DAEA2A" w14:textId="77777777" w:rsidR="00634EB9" w:rsidRPr="00C85FD3" w:rsidRDefault="00634EB9" w:rsidP="004E08BD">
            <w:pPr>
              <w:pBdr>
                <w:bottom w:val="single" w:sz="4" w:space="1" w:color="auto"/>
              </w:pBdr>
              <w:rPr>
                <w:rFonts w:ascii="Georgia" w:hAnsi="Georgia" w:cs="Arial"/>
                <w:sz w:val="18"/>
                <w:szCs w:val="18"/>
                <w:rtl/>
              </w:rPr>
            </w:pPr>
          </w:p>
        </w:tc>
        <w:tc>
          <w:tcPr>
            <w:tcW w:w="991" w:type="dxa"/>
            <w:gridSpan w:val="2"/>
            <w:vAlign w:val="bottom"/>
          </w:tcPr>
          <w:p w14:paraId="7A562DE9" w14:textId="77777777" w:rsidR="00634EB9" w:rsidRPr="00C85FD3" w:rsidRDefault="00634EB9" w:rsidP="004E08BD">
            <w:pPr>
              <w:pBdr>
                <w:bottom w:val="single" w:sz="4" w:space="1" w:color="auto"/>
              </w:pBdr>
              <w:rPr>
                <w:rFonts w:ascii="Georgia" w:hAnsi="Georgia" w:cs="Arial"/>
                <w:sz w:val="18"/>
                <w:szCs w:val="18"/>
                <w:rtl/>
              </w:rPr>
            </w:pPr>
          </w:p>
        </w:tc>
        <w:tc>
          <w:tcPr>
            <w:tcW w:w="991" w:type="dxa"/>
            <w:gridSpan w:val="2"/>
            <w:vAlign w:val="bottom"/>
          </w:tcPr>
          <w:p w14:paraId="572C4FFC" w14:textId="77777777" w:rsidR="00634EB9" w:rsidRPr="00C85FD3" w:rsidRDefault="00634EB9" w:rsidP="004E08BD">
            <w:pPr>
              <w:pBdr>
                <w:bottom w:val="single" w:sz="4" w:space="1" w:color="auto"/>
              </w:pBdr>
              <w:rPr>
                <w:rFonts w:ascii="Georgia" w:hAnsi="Georgia" w:cs="Arial"/>
                <w:sz w:val="18"/>
                <w:szCs w:val="18"/>
                <w:rtl/>
              </w:rPr>
            </w:pPr>
          </w:p>
        </w:tc>
        <w:tc>
          <w:tcPr>
            <w:tcW w:w="991" w:type="dxa"/>
            <w:gridSpan w:val="3"/>
            <w:vAlign w:val="bottom"/>
          </w:tcPr>
          <w:p w14:paraId="5A0558A0" w14:textId="77777777" w:rsidR="00634EB9" w:rsidRPr="00C85FD3" w:rsidRDefault="00634EB9" w:rsidP="004E08BD">
            <w:pPr>
              <w:pBdr>
                <w:bottom w:val="single" w:sz="4" w:space="1" w:color="auto"/>
              </w:pBdr>
              <w:rPr>
                <w:rFonts w:ascii="Georgia" w:hAnsi="Georgia" w:cs="Arial"/>
                <w:sz w:val="18"/>
                <w:szCs w:val="18"/>
                <w:rtl/>
              </w:rPr>
            </w:pPr>
          </w:p>
        </w:tc>
        <w:tc>
          <w:tcPr>
            <w:tcW w:w="1556" w:type="dxa"/>
            <w:gridSpan w:val="4"/>
            <w:vAlign w:val="bottom"/>
          </w:tcPr>
          <w:p w14:paraId="1A25E96A" w14:textId="77777777" w:rsidR="00634EB9" w:rsidRPr="00C85FD3" w:rsidRDefault="00634EB9" w:rsidP="004E08BD">
            <w:pPr>
              <w:pBdr>
                <w:bottom w:val="single" w:sz="4" w:space="1" w:color="auto"/>
              </w:pBdr>
              <w:rPr>
                <w:rFonts w:ascii="Georgia" w:hAnsi="Georgia" w:cs="Arial"/>
                <w:sz w:val="18"/>
                <w:szCs w:val="18"/>
                <w:rtl/>
              </w:rPr>
            </w:pPr>
          </w:p>
        </w:tc>
      </w:tr>
      <w:tr w:rsidR="00634EB9" w:rsidRPr="00C85FD3" w14:paraId="56DEC2CC" w14:textId="77777777" w:rsidTr="00033956">
        <w:trPr>
          <w:gridAfter w:val="4"/>
          <w:wAfter w:w="1649" w:type="dxa"/>
          <w:trHeight w:val="20"/>
        </w:trPr>
        <w:tc>
          <w:tcPr>
            <w:tcW w:w="707" w:type="dxa"/>
          </w:tcPr>
          <w:p w14:paraId="0F789BD7" w14:textId="77777777" w:rsidR="00634EB9" w:rsidRPr="00C85FD3" w:rsidRDefault="00634EB9" w:rsidP="004E08BD">
            <w:pPr>
              <w:spacing w:before="80"/>
              <w:rPr>
                <w:rFonts w:ascii="Georgia" w:hAnsi="Georgia" w:cs="Arial"/>
                <w:bCs/>
                <w:sz w:val="18"/>
                <w:szCs w:val="18"/>
                <w:rtl/>
              </w:rPr>
            </w:pPr>
          </w:p>
        </w:tc>
        <w:tc>
          <w:tcPr>
            <w:tcW w:w="4595" w:type="dxa"/>
            <w:vAlign w:val="bottom"/>
          </w:tcPr>
          <w:p w14:paraId="20FF4F1D" w14:textId="77777777" w:rsidR="00634EB9" w:rsidRPr="00C85FD3" w:rsidRDefault="00634EB9" w:rsidP="004E08BD">
            <w:pPr>
              <w:spacing w:before="80"/>
              <w:rPr>
                <w:rFonts w:ascii="Georgia" w:hAnsi="Georgia" w:cs="Arial"/>
                <w:bCs/>
                <w:sz w:val="18"/>
                <w:szCs w:val="18"/>
                <w:rtl/>
              </w:rPr>
            </w:pPr>
            <w:r w:rsidRPr="00C85FD3">
              <w:rPr>
                <w:rFonts w:ascii="Georgia" w:hAnsi="Georgia" w:cs="Arial"/>
                <w:bCs/>
                <w:sz w:val="18"/>
                <w:szCs w:val="18"/>
                <w:rtl/>
              </w:rPr>
              <w:t>גידול (קיטון) במזומנים, שווי מזומנים ואשראי בנקאי</w:t>
            </w:r>
          </w:p>
        </w:tc>
        <w:tc>
          <w:tcPr>
            <w:tcW w:w="711" w:type="dxa"/>
            <w:vAlign w:val="bottom"/>
          </w:tcPr>
          <w:p w14:paraId="7D8AD45D" w14:textId="77777777" w:rsidR="00634EB9" w:rsidRPr="00C85FD3" w:rsidRDefault="00634EB9" w:rsidP="004E08BD">
            <w:pPr>
              <w:spacing w:before="80"/>
              <w:jc w:val="center"/>
              <w:rPr>
                <w:rFonts w:ascii="Georgia" w:hAnsi="Georgia" w:cs="Arial"/>
                <w:sz w:val="18"/>
                <w:szCs w:val="18"/>
                <w:rtl/>
              </w:rPr>
            </w:pPr>
          </w:p>
        </w:tc>
        <w:tc>
          <w:tcPr>
            <w:tcW w:w="990" w:type="dxa"/>
            <w:gridSpan w:val="2"/>
            <w:vAlign w:val="bottom"/>
          </w:tcPr>
          <w:p w14:paraId="5201E2E7" w14:textId="77777777" w:rsidR="00634EB9" w:rsidRPr="00C85FD3" w:rsidRDefault="00634EB9" w:rsidP="004E08BD">
            <w:pPr>
              <w:spacing w:before="80"/>
              <w:rPr>
                <w:rFonts w:ascii="Georgia" w:hAnsi="Georgia" w:cs="Arial"/>
                <w:sz w:val="18"/>
                <w:szCs w:val="18"/>
                <w:rtl/>
              </w:rPr>
            </w:pPr>
          </w:p>
        </w:tc>
        <w:tc>
          <w:tcPr>
            <w:tcW w:w="991" w:type="dxa"/>
            <w:gridSpan w:val="2"/>
            <w:vAlign w:val="bottom"/>
          </w:tcPr>
          <w:p w14:paraId="2D6AA025" w14:textId="77777777" w:rsidR="00634EB9" w:rsidRPr="00C85FD3" w:rsidRDefault="00634EB9" w:rsidP="004E08BD">
            <w:pPr>
              <w:spacing w:before="80"/>
              <w:rPr>
                <w:rFonts w:ascii="Georgia" w:hAnsi="Georgia" w:cs="Arial"/>
                <w:sz w:val="18"/>
                <w:szCs w:val="18"/>
                <w:rtl/>
              </w:rPr>
            </w:pPr>
          </w:p>
        </w:tc>
        <w:tc>
          <w:tcPr>
            <w:tcW w:w="991" w:type="dxa"/>
            <w:gridSpan w:val="2"/>
            <w:vAlign w:val="bottom"/>
          </w:tcPr>
          <w:p w14:paraId="6E8E7851" w14:textId="77777777" w:rsidR="00634EB9" w:rsidRPr="00C85FD3" w:rsidRDefault="00634EB9" w:rsidP="004E08BD">
            <w:pPr>
              <w:spacing w:before="80"/>
              <w:rPr>
                <w:rFonts w:ascii="Georgia" w:hAnsi="Georgia" w:cs="Arial"/>
                <w:sz w:val="18"/>
                <w:szCs w:val="18"/>
                <w:rtl/>
              </w:rPr>
            </w:pPr>
          </w:p>
        </w:tc>
        <w:tc>
          <w:tcPr>
            <w:tcW w:w="991" w:type="dxa"/>
            <w:gridSpan w:val="3"/>
            <w:vAlign w:val="bottom"/>
          </w:tcPr>
          <w:p w14:paraId="6AAAA333" w14:textId="77777777" w:rsidR="00634EB9" w:rsidRPr="00C85FD3" w:rsidRDefault="00634EB9" w:rsidP="004E08BD">
            <w:pPr>
              <w:spacing w:before="80"/>
              <w:rPr>
                <w:rFonts w:ascii="Georgia" w:hAnsi="Georgia" w:cs="Arial"/>
                <w:sz w:val="18"/>
                <w:szCs w:val="18"/>
                <w:rtl/>
              </w:rPr>
            </w:pPr>
          </w:p>
        </w:tc>
        <w:tc>
          <w:tcPr>
            <w:tcW w:w="1556" w:type="dxa"/>
            <w:gridSpan w:val="4"/>
            <w:vAlign w:val="bottom"/>
          </w:tcPr>
          <w:p w14:paraId="2F43CB66" w14:textId="77777777" w:rsidR="00634EB9" w:rsidRPr="00C85FD3" w:rsidRDefault="00634EB9" w:rsidP="004E08BD">
            <w:pPr>
              <w:spacing w:before="80"/>
              <w:rPr>
                <w:rFonts w:ascii="Georgia" w:hAnsi="Georgia" w:cs="Arial"/>
                <w:sz w:val="18"/>
                <w:szCs w:val="18"/>
                <w:rtl/>
              </w:rPr>
            </w:pPr>
          </w:p>
        </w:tc>
      </w:tr>
      <w:tr w:rsidR="00634EB9" w:rsidRPr="00C85FD3" w14:paraId="6B592032" w14:textId="77777777" w:rsidTr="00033956">
        <w:trPr>
          <w:gridAfter w:val="4"/>
          <w:wAfter w:w="1649" w:type="dxa"/>
          <w:trHeight w:val="20"/>
        </w:trPr>
        <w:tc>
          <w:tcPr>
            <w:tcW w:w="707" w:type="dxa"/>
          </w:tcPr>
          <w:p w14:paraId="3AE3F589" w14:textId="77777777" w:rsidR="00634EB9" w:rsidRPr="00C85FD3" w:rsidRDefault="00634EB9" w:rsidP="004E08BD">
            <w:pPr>
              <w:rPr>
                <w:rFonts w:ascii="Georgia" w:hAnsi="Georgia" w:cs="Arial"/>
                <w:sz w:val="18"/>
                <w:szCs w:val="18"/>
                <w:rtl/>
              </w:rPr>
            </w:pPr>
          </w:p>
        </w:tc>
        <w:tc>
          <w:tcPr>
            <w:tcW w:w="4595" w:type="dxa"/>
            <w:vAlign w:val="bottom"/>
          </w:tcPr>
          <w:p w14:paraId="564F520C" w14:textId="77777777" w:rsidR="00634EB9" w:rsidRPr="00C85FD3" w:rsidRDefault="00634EB9" w:rsidP="004E08BD">
            <w:pPr>
              <w:ind w:left="179" w:hanging="179"/>
              <w:rPr>
                <w:rFonts w:ascii="Georgia" w:hAnsi="Georgia" w:cs="Arial"/>
                <w:b/>
                <w:bCs/>
                <w:sz w:val="18"/>
                <w:szCs w:val="18"/>
              </w:rPr>
            </w:pPr>
            <w:r w:rsidRPr="00C85FD3">
              <w:rPr>
                <w:rFonts w:ascii="Georgia" w:hAnsi="Georgia" w:cs="Arial"/>
                <w:b/>
                <w:bCs/>
                <w:sz w:val="18"/>
                <w:szCs w:val="18"/>
                <w:rtl/>
              </w:rPr>
              <w:t>יתרת מזומנים, שווי מזומנים ואשראי בנקאי לתחילת התקופה</w:t>
            </w:r>
          </w:p>
        </w:tc>
        <w:tc>
          <w:tcPr>
            <w:tcW w:w="711" w:type="dxa"/>
            <w:vAlign w:val="bottom"/>
          </w:tcPr>
          <w:p w14:paraId="3C0B88ED" w14:textId="77777777" w:rsidR="00634EB9" w:rsidRPr="00C85FD3" w:rsidRDefault="00634EB9" w:rsidP="004E08BD">
            <w:pPr>
              <w:jc w:val="center"/>
              <w:rPr>
                <w:rFonts w:ascii="Georgia" w:hAnsi="Georgia" w:cs="Arial"/>
                <w:sz w:val="18"/>
                <w:szCs w:val="18"/>
                <w:rtl/>
              </w:rPr>
            </w:pPr>
          </w:p>
        </w:tc>
        <w:tc>
          <w:tcPr>
            <w:tcW w:w="990" w:type="dxa"/>
            <w:gridSpan w:val="2"/>
            <w:vAlign w:val="bottom"/>
          </w:tcPr>
          <w:p w14:paraId="2190BB86" w14:textId="77777777" w:rsidR="00634EB9" w:rsidRPr="00C85FD3" w:rsidRDefault="00634EB9" w:rsidP="004E08BD">
            <w:pPr>
              <w:pBdr>
                <w:bottom w:val="single" w:sz="4" w:space="1" w:color="auto"/>
              </w:pBdr>
              <w:rPr>
                <w:rFonts w:ascii="Georgia" w:hAnsi="Georgia" w:cs="Arial"/>
                <w:sz w:val="18"/>
                <w:szCs w:val="18"/>
                <w:rtl/>
              </w:rPr>
            </w:pPr>
          </w:p>
        </w:tc>
        <w:tc>
          <w:tcPr>
            <w:tcW w:w="991" w:type="dxa"/>
            <w:gridSpan w:val="2"/>
            <w:vAlign w:val="bottom"/>
          </w:tcPr>
          <w:p w14:paraId="4876CBD6" w14:textId="77777777" w:rsidR="00634EB9" w:rsidRPr="00C85FD3" w:rsidRDefault="00634EB9" w:rsidP="004E08BD">
            <w:pPr>
              <w:pBdr>
                <w:bottom w:val="single" w:sz="4" w:space="1" w:color="auto"/>
              </w:pBdr>
              <w:rPr>
                <w:rFonts w:ascii="Georgia" w:hAnsi="Georgia" w:cs="Arial"/>
                <w:sz w:val="18"/>
                <w:szCs w:val="18"/>
                <w:rtl/>
              </w:rPr>
            </w:pPr>
          </w:p>
        </w:tc>
        <w:tc>
          <w:tcPr>
            <w:tcW w:w="991" w:type="dxa"/>
            <w:gridSpan w:val="2"/>
            <w:vAlign w:val="bottom"/>
          </w:tcPr>
          <w:p w14:paraId="1076A783" w14:textId="77777777" w:rsidR="00634EB9" w:rsidRPr="00C85FD3" w:rsidRDefault="00634EB9" w:rsidP="004E08BD">
            <w:pPr>
              <w:pBdr>
                <w:bottom w:val="single" w:sz="4" w:space="1" w:color="auto"/>
              </w:pBdr>
              <w:rPr>
                <w:rFonts w:ascii="Georgia" w:hAnsi="Georgia" w:cs="Arial"/>
                <w:sz w:val="18"/>
                <w:szCs w:val="18"/>
                <w:rtl/>
              </w:rPr>
            </w:pPr>
          </w:p>
        </w:tc>
        <w:tc>
          <w:tcPr>
            <w:tcW w:w="991" w:type="dxa"/>
            <w:gridSpan w:val="3"/>
            <w:vAlign w:val="bottom"/>
          </w:tcPr>
          <w:p w14:paraId="33050D1B" w14:textId="77777777" w:rsidR="00634EB9" w:rsidRPr="00C85FD3" w:rsidRDefault="00634EB9" w:rsidP="004E08BD">
            <w:pPr>
              <w:pBdr>
                <w:bottom w:val="single" w:sz="4" w:space="1" w:color="auto"/>
              </w:pBdr>
              <w:rPr>
                <w:rFonts w:ascii="Georgia" w:hAnsi="Georgia" w:cs="Arial"/>
                <w:sz w:val="18"/>
                <w:szCs w:val="18"/>
                <w:rtl/>
              </w:rPr>
            </w:pPr>
          </w:p>
        </w:tc>
        <w:tc>
          <w:tcPr>
            <w:tcW w:w="1556" w:type="dxa"/>
            <w:gridSpan w:val="4"/>
            <w:vAlign w:val="bottom"/>
          </w:tcPr>
          <w:p w14:paraId="63D48758" w14:textId="77777777" w:rsidR="00634EB9" w:rsidRPr="00C85FD3" w:rsidRDefault="00634EB9" w:rsidP="004E08BD">
            <w:pPr>
              <w:pBdr>
                <w:bottom w:val="single" w:sz="4" w:space="1" w:color="auto"/>
              </w:pBdr>
              <w:rPr>
                <w:rFonts w:ascii="Georgia" w:hAnsi="Georgia" w:cs="Arial"/>
                <w:sz w:val="18"/>
                <w:szCs w:val="18"/>
                <w:rtl/>
              </w:rPr>
            </w:pPr>
          </w:p>
        </w:tc>
      </w:tr>
      <w:tr w:rsidR="00634EB9" w:rsidRPr="00C85FD3" w14:paraId="058AADAD" w14:textId="77777777" w:rsidTr="00033956">
        <w:trPr>
          <w:gridAfter w:val="4"/>
          <w:wAfter w:w="1649" w:type="dxa"/>
          <w:trHeight w:val="20"/>
        </w:trPr>
        <w:tc>
          <w:tcPr>
            <w:tcW w:w="707" w:type="dxa"/>
          </w:tcPr>
          <w:p w14:paraId="55350736" w14:textId="77777777" w:rsidR="00634EB9" w:rsidRPr="00C85FD3" w:rsidRDefault="00634EB9" w:rsidP="004E08BD">
            <w:pPr>
              <w:rPr>
                <w:rFonts w:ascii="Georgia" w:hAnsi="Georgia" w:cs="Arial"/>
                <w:sz w:val="18"/>
                <w:szCs w:val="18"/>
                <w:rtl/>
              </w:rPr>
            </w:pPr>
          </w:p>
        </w:tc>
        <w:tc>
          <w:tcPr>
            <w:tcW w:w="4595" w:type="dxa"/>
            <w:vAlign w:val="bottom"/>
          </w:tcPr>
          <w:p w14:paraId="6E6295EE" w14:textId="77777777" w:rsidR="00634EB9" w:rsidRPr="00C85FD3" w:rsidRDefault="00634EB9" w:rsidP="004E08BD">
            <w:pPr>
              <w:ind w:left="179" w:hanging="179"/>
              <w:rPr>
                <w:rFonts w:ascii="Georgia" w:hAnsi="Georgia" w:cs="Arial"/>
                <w:b/>
                <w:bCs/>
                <w:sz w:val="18"/>
                <w:szCs w:val="18"/>
              </w:rPr>
            </w:pPr>
            <w:r w:rsidRPr="00C85FD3">
              <w:rPr>
                <w:rFonts w:ascii="Georgia" w:hAnsi="Georgia" w:cs="Arial"/>
                <w:b/>
                <w:bCs/>
                <w:sz w:val="18"/>
                <w:szCs w:val="18"/>
                <w:rtl/>
              </w:rPr>
              <w:t>רווחים (הפסדים) מהפרשי שער בגין מזומנים</w:t>
            </w:r>
            <w:r w:rsidRPr="00C85FD3">
              <w:rPr>
                <w:rFonts w:ascii="Georgia" w:hAnsi="Georgia" w:cs="Arial" w:hint="cs"/>
                <w:b/>
                <w:bCs/>
                <w:sz w:val="18"/>
                <w:szCs w:val="18"/>
                <w:rtl/>
              </w:rPr>
              <w:t>, שווי מזומנים</w:t>
            </w:r>
            <w:r w:rsidRPr="00C85FD3">
              <w:rPr>
                <w:rFonts w:ascii="Georgia" w:hAnsi="Georgia" w:cs="Arial"/>
                <w:b/>
                <w:bCs/>
                <w:sz w:val="18"/>
                <w:szCs w:val="18"/>
                <w:rtl/>
              </w:rPr>
              <w:t xml:space="preserve"> ואשראי בנקאי</w:t>
            </w:r>
          </w:p>
        </w:tc>
        <w:tc>
          <w:tcPr>
            <w:tcW w:w="711" w:type="dxa"/>
            <w:vAlign w:val="bottom"/>
          </w:tcPr>
          <w:p w14:paraId="571EBA34" w14:textId="77777777" w:rsidR="00634EB9" w:rsidRPr="00C85FD3" w:rsidRDefault="00634EB9" w:rsidP="004E08BD">
            <w:pPr>
              <w:jc w:val="center"/>
              <w:rPr>
                <w:rFonts w:ascii="Georgia" w:hAnsi="Georgia" w:cs="Arial"/>
                <w:sz w:val="18"/>
                <w:szCs w:val="18"/>
                <w:rtl/>
              </w:rPr>
            </w:pPr>
          </w:p>
        </w:tc>
        <w:tc>
          <w:tcPr>
            <w:tcW w:w="990" w:type="dxa"/>
            <w:gridSpan w:val="2"/>
            <w:vAlign w:val="bottom"/>
          </w:tcPr>
          <w:p w14:paraId="50DA48B6" w14:textId="77777777" w:rsidR="00634EB9" w:rsidRPr="00C85FD3" w:rsidRDefault="00634EB9" w:rsidP="004E08BD">
            <w:pPr>
              <w:pBdr>
                <w:bottom w:val="single" w:sz="4" w:space="1" w:color="auto"/>
              </w:pBdr>
              <w:rPr>
                <w:rFonts w:ascii="Georgia" w:hAnsi="Georgia" w:cs="Arial"/>
                <w:sz w:val="18"/>
                <w:szCs w:val="18"/>
                <w:rtl/>
              </w:rPr>
            </w:pPr>
          </w:p>
        </w:tc>
        <w:tc>
          <w:tcPr>
            <w:tcW w:w="991" w:type="dxa"/>
            <w:gridSpan w:val="2"/>
            <w:vAlign w:val="bottom"/>
          </w:tcPr>
          <w:p w14:paraId="61245691" w14:textId="77777777" w:rsidR="00634EB9" w:rsidRPr="00C85FD3" w:rsidRDefault="00634EB9" w:rsidP="004E08BD">
            <w:pPr>
              <w:pBdr>
                <w:bottom w:val="single" w:sz="4" w:space="1" w:color="auto"/>
              </w:pBdr>
              <w:rPr>
                <w:rFonts w:ascii="Georgia" w:hAnsi="Georgia" w:cs="Arial"/>
                <w:sz w:val="18"/>
                <w:szCs w:val="18"/>
                <w:rtl/>
              </w:rPr>
            </w:pPr>
          </w:p>
        </w:tc>
        <w:tc>
          <w:tcPr>
            <w:tcW w:w="991" w:type="dxa"/>
            <w:gridSpan w:val="2"/>
            <w:vAlign w:val="bottom"/>
          </w:tcPr>
          <w:p w14:paraId="4A19DA75" w14:textId="77777777" w:rsidR="00634EB9" w:rsidRPr="00C85FD3" w:rsidRDefault="00634EB9" w:rsidP="004E08BD">
            <w:pPr>
              <w:pBdr>
                <w:bottom w:val="single" w:sz="4" w:space="1" w:color="auto"/>
              </w:pBdr>
              <w:rPr>
                <w:rFonts w:ascii="Georgia" w:hAnsi="Georgia" w:cs="Arial"/>
                <w:sz w:val="18"/>
                <w:szCs w:val="18"/>
                <w:rtl/>
              </w:rPr>
            </w:pPr>
          </w:p>
        </w:tc>
        <w:tc>
          <w:tcPr>
            <w:tcW w:w="991" w:type="dxa"/>
            <w:gridSpan w:val="3"/>
            <w:vAlign w:val="bottom"/>
          </w:tcPr>
          <w:p w14:paraId="5CDE95EA" w14:textId="77777777" w:rsidR="00634EB9" w:rsidRPr="00C85FD3" w:rsidRDefault="00634EB9" w:rsidP="004E08BD">
            <w:pPr>
              <w:pBdr>
                <w:bottom w:val="single" w:sz="4" w:space="1" w:color="auto"/>
              </w:pBdr>
              <w:rPr>
                <w:rFonts w:ascii="Georgia" w:hAnsi="Georgia" w:cs="Arial"/>
                <w:sz w:val="18"/>
                <w:szCs w:val="18"/>
                <w:rtl/>
              </w:rPr>
            </w:pPr>
          </w:p>
        </w:tc>
        <w:tc>
          <w:tcPr>
            <w:tcW w:w="1556" w:type="dxa"/>
            <w:gridSpan w:val="4"/>
            <w:vAlign w:val="bottom"/>
          </w:tcPr>
          <w:p w14:paraId="622A22EC" w14:textId="77777777" w:rsidR="00634EB9" w:rsidRPr="00C85FD3" w:rsidRDefault="00634EB9" w:rsidP="004E08BD">
            <w:pPr>
              <w:pBdr>
                <w:bottom w:val="single" w:sz="4" w:space="1" w:color="auto"/>
              </w:pBdr>
              <w:rPr>
                <w:rFonts w:ascii="Georgia" w:hAnsi="Georgia" w:cs="Arial"/>
                <w:sz w:val="18"/>
                <w:szCs w:val="18"/>
                <w:rtl/>
              </w:rPr>
            </w:pPr>
          </w:p>
        </w:tc>
      </w:tr>
      <w:tr w:rsidR="00634EB9" w:rsidRPr="00C85FD3" w14:paraId="4DA27E03" w14:textId="77777777" w:rsidTr="00033956">
        <w:trPr>
          <w:gridAfter w:val="4"/>
          <w:wAfter w:w="1649" w:type="dxa"/>
          <w:trHeight w:val="20"/>
        </w:trPr>
        <w:tc>
          <w:tcPr>
            <w:tcW w:w="707" w:type="dxa"/>
          </w:tcPr>
          <w:p w14:paraId="34357594" w14:textId="77777777" w:rsidR="00634EB9" w:rsidRPr="00C85FD3" w:rsidRDefault="00634EB9" w:rsidP="004E08BD">
            <w:pPr>
              <w:rPr>
                <w:rFonts w:ascii="Georgia" w:hAnsi="Georgia" w:cs="Arial"/>
                <w:bCs/>
                <w:sz w:val="18"/>
                <w:szCs w:val="18"/>
                <w:rtl/>
              </w:rPr>
            </w:pPr>
          </w:p>
        </w:tc>
        <w:tc>
          <w:tcPr>
            <w:tcW w:w="4595" w:type="dxa"/>
            <w:vAlign w:val="bottom"/>
          </w:tcPr>
          <w:p w14:paraId="01EC7D4B" w14:textId="77777777" w:rsidR="00634EB9" w:rsidRPr="00C85FD3" w:rsidRDefault="00634EB9" w:rsidP="004E08BD">
            <w:pPr>
              <w:ind w:left="321" w:hanging="321"/>
              <w:rPr>
                <w:rFonts w:ascii="Georgia" w:hAnsi="Georgia" w:cs="Arial"/>
                <w:bCs/>
                <w:sz w:val="18"/>
                <w:szCs w:val="18"/>
                <w:rtl/>
              </w:rPr>
            </w:pPr>
            <w:r w:rsidRPr="00C85FD3">
              <w:rPr>
                <w:rFonts w:ascii="Georgia" w:hAnsi="Georgia" w:cs="Arial"/>
                <w:bCs/>
                <w:sz w:val="18"/>
                <w:szCs w:val="18"/>
                <w:rtl/>
              </w:rPr>
              <w:t>יתרת מזומנים, שווי מזומנים ואשראי בנקאי לגמר התקופה</w:t>
            </w:r>
          </w:p>
        </w:tc>
        <w:tc>
          <w:tcPr>
            <w:tcW w:w="711" w:type="dxa"/>
            <w:vAlign w:val="bottom"/>
          </w:tcPr>
          <w:p w14:paraId="688F6782" w14:textId="77777777" w:rsidR="00634EB9" w:rsidRPr="00C85FD3" w:rsidRDefault="00634EB9" w:rsidP="004E08BD">
            <w:pPr>
              <w:jc w:val="center"/>
              <w:rPr>
                <w:rFonts w:ascii="Georgia" w:hAnsi="Georgia" w:cs="Arial"/>
                <w:sz w:val="18"/>
                <w:szCs w:val="18"/>
                <w:rtl/>
              </w:rPr>
            </w:pPr>
          </w:p>
        </w:tc>
        <w:tc>
          <w:tcPr>
            <w:tcW w:w="990" w:type="dxa"/>
            <w:gridSpan w:val="2"/>
            <w:vAlign w:val="bottom"/>
          </w:tcPr>
          <w:p w14:paraId="6082C815" w14:textId="77777777" w:rsidR="00634EB9" w:rsidRPr="00C85FD3" w:rsidRDefault="00634EB9" w:rsidP="004E08BD">
            <w:pPr>
              <w:pBdr>
                <w:bottom w:val="double" w:sz="4" w:space="1" w:color="auto"/>
              </w:pBdr>
              <w:rPr>
                <w:rFonts w:ascii="Georgia" w:hAnsi="Georgia" w:cs="Arial"/>
                <w:sz w:val="18"/>
                <w:szCs w:val="18"/>
                <w:rtl/>
              </w:rPr>
            </w:pPr>
          </w:p>
        </w:tc>
        <w:tc>
          <w:tcPr>
            <w:tcW w:w="991" w:type="dxa"/>
            <w:gridSpan w:val="2"/>
            <w:vAlign w:val="bottom"/>
          </w:tcPr>
          <w:p w14:paraId="1442C704" w14:textId="77777777" w:rsidR="00634EB9" w:rsidRPr="00C85FD3" w:rsidRDefault="00634EB9" w:rsidP="004E08BD">
            <w:pPr>
              <w:pBdr>
                <w:bottom w:val="double" w:sz="4" w:space="1" w:color="auto"/>
              </w:pBdr>
              <w:rPr>
                <w:rFonts w:ascii="Georgia" w:hAnsi="Georgia" w:cs="Arial"/>
                <w:sz w:val="18"/>
                <w:szCs w:val="18"/>
                <w:rtl/>
              </w:rPr>
            </w:pPr>
          </w:p>
        </w:tc>
        <w:tc>
          <w:tcPr>
            <w:tcW w:w="991" w:type="dxa"/>
            <w:gridSpan w:val="2"/>
            <w:vAlign w:val="bottom"/>
          </w:tcPr>
          <w:p w14:paraId="60D9A1D1" w14:textId="77777777" w:rsidR="00634EB9" w:rsidRPr="00C85FD3" w:rsidRDefault="00634EB9" w:rsidP="004E08BD">
            <w:pPr>
              <w:pBdr>
                <w:bottom w:val="double" w:sz="4" w:space="1" w:color="auto"/>
              </w:pBdr>
              <w:rPr>
                <w:rFonts w:ascii="Georgia" w:hAnsi="Georgia" w:cs="Arial"/>
                <w:sz w:val="18"/>
                <w:szCs w:val="18"/>
                <w:rtl/>
              </w:rPr>
            </w:pPr>
          </w:p>
        </w:tc>
        <w:tc>
          <w:tcPr>
            <w:tcW w:w="991" w:type="dxa"/>
            <w:gridSpan w:val="3"/>
            <w:vAlign w:val="bottom"/>
          </w:tcPr>
          <w:p w14:paraId="1821C611" w14:textId="77777777" w:rsidR="00634EB9" w:rsidRPr="00C85FD3" w:rsidRDefault="00634EB9" w:rsidP="004E08BD">
            <w:pPr>
              <w:pBdr>
                <w:bottom w:val="double" w:sz="4" w:space="1" w:color="auto"/>
              </w:pBdr>
              <w:rPr>
                <w:rFonts w:ascii="Georgia" w:hAnsi="Georgia" w:cs="Arial"/>
                <w:sz w:val="18"/>
                <w:szCs w:val="18"/>
                <w:rtl/>
              </w:rPr>
            </w:pPr>
          </w:p>
        </w:tc>
        <w:tc>
          <w:tcPr>
            <w:tcW w:w="1556" w:type="dxa"/>
            <w:gridSpan w:val="4"/>
            <w:vAlign w:val="bottom"/>
          </w:tcPr>
          <w:p w14:paraId="62B8264F" w14:textId="77777777" w:rsidR="00634EB9" w:rsidRPr="00C85FD3" w:rsidRDefault="00634EB9" w:rsidP="004E08BD">
            <w:pPr>
              <w:pBdr>
                <w:bottom w:val="double" w:sz="4" w:space="1" w:color="auto"/>
              </w:pBdr>
              <w:rPr>
                <w:rFonts w:ascii="Georgia" w:hAnsi="Georgia" w:cs="Arial"/>
                <w:sz w:val="18"/>
                <w:szCs w:val="18"/>
                <w:rtl/>
              </w:rPr>
            </w:pPr>
          </w:p>
        </w:tc>
      </w:tr>
      <w:tr w:rsidR="00B63137" w:rsidRPr="00C85FD3" w14:paraId="07FB7990" w14:textId="77777777" w:rsidTr="00033956">
        <w:trPr>
          <w:gridAfter w:val="1"/>
          <w:wAfter w:w="36" w:type="dxa"/>
          <w:trHeight w:val="20"/>
        </w:trPr>
        <w:tc>
          <w:tcPr>
            <w:tcW w:w="707" w:type="dxa"/>
          </w:tcPr>
          <w:p w14:paraId="6DC926B5" w14:textId="77777777" w:rsidR="00B63137" w:rsidRPr="00C85FD3" w:rsidRDefault="00B63137" w:rsidP="004E08BD">
            <w:pPr>
              <w:rPr>
                <w:rFonts w:ascii="Georgia" w:hAnsi="Georgia" w:cs="Arial"/>
                <w:bCs/>
                <w:sz w:val="18"/>
                <w:szCs w:val="18"/>
                <w:rtl/>
              </w:rPr>
            </w:pPr>
          </w:p>
        </w:tc>
        <w:tc>
          <w:tcPr>
            <w:tcW w:w="5306" w:type="dxa"/>
            <w:gridSpan w:val="2"/>
            <w:vAlign w:val="bottom"/>
          </w:tcPr>
          <w:p w14:paraId="58DEE3FD" w14:textId="77777777" w:rsidR="00B63137" w:rsidRPr="00C85FD3" w:rsidRDefault="00B63137" w:rsidP="004E08BD">
            <w:pPr>
              <w:ind w:left="321" w:hanging="321"/>
              <w:rPr>
                <w:rFonts w:ascii="Georgia" w:hAnsi="Georgia" w:cs="Arial"/>
                <w:bCs/>
                <w:sz w:val="18"/>
                <w:szCs w:val="18"/>
                <w:rtl/>
              </w:rPr>
            </w:pPr>
          </w:p>
        </w:tc>
        <w:tc>
          <w:tcPr>
            <w:tcW w:w="707" w:type="dxa"/>
            <w:vAlign w:val="bottom"/>
          </w:tcPr>
          <w:p w14:paraId="79DD5306" w14:textId="77777777" w:rsidR="00B63137" w:rsidRPr="00C85FD3" w:rsidRDefault="00B63137" w:rsidP="004E08BD">
            <w:pPr>
              <w:jc w:val="center"/>
              <w:rPr>
                <w:rFonts w:ascii="Georgia" w:hAnsi="Georgia" w:cs="Arial"/>
                <w:sz w:val="18"/>
                <w:szCs w:val="18"/>
                <w:rtl/>
              </w:rPr>
            </w:pPr>
          </w:p>
        </w:tc>
        <w:tc>
          <w:tcPr>
            <w:tcW w:w="1274" w:type="dxa"/>
            <w:gridSpan w:val="3"/>
            <w:vAlign w:val="bottom"/>
          </w:tcPr>
          <w:p w14:paraId="3AC6FF85" w14:textId="77777777" w:rsidR="00B63137" w:rsidRPr="00C85FD3" w:rsidRDefault="00B63137" w:rsidP="004E08BD">
            <w:pPr>
              <w:rPr>
                <w:rFonts w:ascii="Georgia" w:hAnsi="Georgia" w:cs="Arial"/>
                <w:sz w:val="18"/>
                <w:szCs w:val="18"/>
                <w:rtl/>
              </w:rPr>
            </w:pPr>
          </w:p>
        </w:tc>
        <w:tc>
          <w:tcPr>
            <w:tcW w:w="1195" w:type="dxa"/>
            <w:gridSpan w:val="3"/>
            <w:vAlign w:val="bottom"/>
          </w:tcPr>
          <w:p w14:paraId="7F457258" w14:textId="77777777" w:rsidR="00B63137" w:rsidRPr="00C85FD3" w:rsidRDefault="00B63137" w:rsidP="004E08BD">
            <w:pPr>
              <w:rPr>
                <w:rFonts w:ascii="Georgia" w:hAnsi="Georgia" w:cs="Arial"/>
                <w:sz w:val="18"/>
                <w:szCs w:val="18"/>
                <w:rtl/>
              </w:rPr>
            </w:pPr>
          </w:p>
        </w:tc>
        <w:tc>
          <w:tcPr>
            <w:tcW w:w="991" w:type="dxa"/>
            <w:gridSpan w:val="3"/>
            <w:vAlign w:val="bottom"/>
          </w:tcPr>
          <w:p w14:paraId="2640A2CA" w14:textId="77777777" w:rsidR="00B63137" w:rsidRPr="00C85FD3" w:rsidRDefault="00B63137" w:rsidP="004E08BD">
            <w:pPr>
              <w:rPr>
                <w:rFonts w:ascii="Georgia" w:hAnsi="Georgia" w:cs="Arial"/>
                <w:sz w:val="18"/>
                <w:szCs w:val="18"/>
                <w:rtl/>
              </w:rPr>
            </w:pPr>
          </w:p>
        </w:tc>
        <w:tc>
          <w:tcPr>
            <w:tcW w:w="991" w:type="dxa"/>
            <w:gridSpan w:val="2"/>
            <w:vAlign w:val="bottom"/>
          </w:tcPr>
          <w:p w14:paraId="18B1ECF0" w14:textId="77777777" w:rsidR="00B63137" w:rsidRPr="00C85FD3" w:rsidRDefault="00B63137" w:rsidP="004E08BD">
            <w:pPr>
              <w:rPr>
                <w:rFonts w:ascii="Georgia" w:hAnsi="Georgia" w:cs="Arial"/>
                <w:sz w:val="18"/>
                <w:szCs w:val="18"/>
                <w:rtl/>
              </w:rPr>
            </w:pPr>
          </w:p>
        </w:tc>
        <w:tc>
          <w:tcPr>
            <w:tcW w:w="1974" w:type="dxa"/>
            <w:gridSpan w:val="4"/>
            <w:vAlign w:val="bottom"/>
          </w:tcPr>
          <w:p w14:paraId="7CDB6696" w14:textId="77777777" w:rsidR="00B63137" w:rsidRPr="00C85FD3" w:rsidRDefault="00B63137" w:rsidP="004E08BD">
            <w:pPr>
              <w:rPr>
                <w:rFonts w:ascii="Georgia" w:hAnsi="Georgia" w:cs="Arial"/>
                <w:sz w:val="18"/>
                <w:szCs w:val="18"/>
                <w:rtl/>
              </w:rPr>
            </w:pPr>
          </w:p>
        </w:tc>
      </w:tr>
    </w:tbl>
    <w:p w14:paraId="55734089" w14:textId="407FD4D5" w:rsidR="0055659A" w:rsidRPr="004E08BD" w:rsidRDefault="00B4706F" w:rsidP="001057F2">
      <w:pPr>
        <w:tabs>
          <w:tab w:val="left" w:pos="284"/>
          <w:tab w:val="left" w:pos="567"/>
          <w:tab w:val="left" w:pos="851"/>
        </w:tabs>
        <w:spacing w:line="220" w:lineRule="exact"/>
        <w:ind w:left="-901"/>
        <w:rPr>
          <w:rFonts w:ascii="Georgia" w:hAnsi="Georgia" w:cs="Arial"/>
          <w:color w:val="000000"/>
          <w:sz w:val="18"/>
          <w:szCs w:val="18"/>
          <w:shd w:val="clear" w:color="auto" w:fill="DAEEF3"/>
          <w:rtl/>
          <w:lang w:eastAsia="en-US"/>
        </w:rPr>
      </w:pPr>
      <w:r w:rsidRPr="004E08BD">
        <w:rPr>
          <w:rFonts w:ascii="Georgia" w:hAnsi="Georgia" w:cs="Arial" w:hint="cs"/>
          <w:b/>
          <w:bCs/>
          <w:color w:val="000000"/>
          <w:sz w:val="18"/>
          <w:szCs w:val="18"/>
          <w:rtl/>
          <w:lang w:eastAsia="en-US"/>
        </w:rPr>
        <w:t xml:space="preserve">* </w:t>
      </w:r>
      <w:r w:rsidR="0055659A" w:rsidRPr="004E08BD">
        <w:rPr>
          <w:rFonts w:ascii="Georgia" w:hAnsi="Georgia" w:cs="Arial"/>
          <w:color w:val="000000"/>
          <w:sz w:val="18"/>
          <w:szCs w:val="18"/>
          <w:rtl/>
          <w:lang w:eastAsia="en-US"/>
        </w:rPr>
        <w:t xml:space="preserve">באשר למידע נוסף בדבר פעילויות השקעה ומימון שאינן כרוכות בתזרימי מזומנים </w:t>
      </w:r>
      <w:r w:rsidR="00891C05" w:rsidRPr="004E08BD">
        <w:rPr>
          <w:rFonts w:ascii="Georgia" w:hAnsi="Georgia" w:cs="Arial" w:hint="cs"/>
          <w:color w:val="000000"/>
          <w:sz w:val="18"/>
          <w:szCs w:val="18"/>
          <w:rtl/>
          <w:lang w:eastAsia="en-US"/>
        </w:rPr>
        <w:t>-</w:t>
      </w:r>
      <w:r w:rsidR="00891C05" w:rsidRPr="004E08BD">
        <w:rPr>
          <w:rFonts w:ascii="Georgia" w:hAnsi="Georgia" w:cs="Arial"/>
          <w:color w:val="000000"/>
          <w:sz w:val="18"/>
          <w:szCs w:val="18"/>
          <w:rtl/>
          <w:lang w:eastAsia="en-US"/>
        </w:rPr>
        <w:t xml:space="preserve"> </w:t>
      </w:r>
      <w:r w:rsidR="002147FB" w:rsidRPr="004E08BD">
        <w:rPr>
          <w:rFonts w:ascii="Georgia" w:hAnsi="Georgia" w:cs="Arial"/>
          <w:color w:val="000000"/>
          <w:sz w:val="18"/>
          <w:szCs w:val="18"/>
          <w:rtl/>
          <w:lang w:eastAsia="en-US"/>
        </w:rPr>
        <w:t>ראו</w:t>
      </w:r>
      <w:r w:rsidR="0055659A" w:rsidRPr="004E08BD">
        <w:rPr>
          <w:rFonts w:ascii="Georgia" w:hAnsi="Georgia" w:cs="Arial"/>
          <w:color w:val="000000"/>
          <w:sz w:val="18"/>
          <w:szCs w:val="18"/>
          <w:rtl/>
          <w:lang w:eastAsia="en-US"/>
        </w:rPr>
        <w:t xml:space="preserve"> </w:t>
      </w:r>
      <w:r w:rsidR="001E0FA8" w:rsidRPr="004E08BD">
        <w:rPr>
          <w:rFonts w:ascii="Georgia" w:hAnsi="Georgia" w:cs="Arial"/>
          <w:color w:val="000000"/>
          <w:sz w:val="18"/>
          <w:szCs w:val="18"/>
          <w:rtl/>
          <w:lang w:eastAsia="en-US"/>
        </w:rPr>
        <w:t xml:space="preserve">ביאור </w:t>
      </w:r>
      <w:r w:rsidR="002A7BEA" w:rsidRPr="004E08BD">
        <w:rPr>
          <w:rFonts w:ascii="Georgia" w:hAnsi="Georgia" w:cs="Arial"/>
          <w:color w:val="000000"/>
          <w:sz w:val="18"/>
          <w:szCs w:val="18"/>
          <w:shd w:val="clear" w:color="auto" w:fill="DAEEF3"/>
          <w:rtl/>
          <w:lang w:eastAsia="en-US"/>
        </w:rPr>
        <w:t>17</w:t>
      </w:r>
      <w:r w:rsidR="005E0CD3" w:rsidRPr="005E0CD3">
        <w:rPr>
          <w:rFonts w:ascii="Georgia" w:hAnsi="Georgia" w:cs="Arial" w:hint="cs"/>
          <w:color w:val="000000"/>
          <w:sz w:val="18"/>
          <w:szCs w:val="18"/>
          <w:rtl/>
          <w:lang w:eastAsia="en-US"/>
        </w:rPr>
        <w:t>.</w:t>
      </w:r>
    </w:p>
    <w:p w14:paraId="57A71802" w14:textId="77777777" w:rsidR="003974C8" w:rsidRPr="004E08BD" w:rsidRDefault="003974C8" w:rsidP="003974C8">
      <w:pPr>
        <w:ind w:left="282"/>
        <w:jc w:val="center"/>
        <w:rPr>
          <w:rFonts w:ascii="Georgia" w:hAnsi="Georgia" w:cs="Arial"/>
          <w:bCs/>
          <w:sz w:val="18"/>
          <w:szCs w:val="18"/>
          <w:rtl/>
        </w:rPr>
      </w:pPr>
      <w:r w:rsidRPr="004E08BD">
        <w:rPr>
          <w:rFonts w:ascii="Georgia" w:hAnsi="Georgia" w:cs="Arial"/>
          <w:bCs/>
          <w:sz w:val="18"/>
          <w:szCs w:val="18"/>
          <w:rtl/>
        </w:rPr>
        <w:t>הביאורים המצורפים מהווים חלק בלתי נפרד מדוחות כספיים תמציתיים אלה.</w:t>
      </w:r>
    </w:p>
    <w:p w14:paraId="7A88460F" w14:textId="5BEEC344" w:rsidR="000F3C74" w:rsidRPr="004E08BD" w:rsidRDefault="000F3C74" w:rsidP="004F0867">
      <w:pPr>
        <w:ind w:left="-51" w:right="-1276"/>
        <w:jc w:val="both"/>
        <w:rPr>
          <w:rStyle w:val="a"/>
          <w:rFonts w:ascii="Georgia" w:hAnsi="Georgia"/>
          <w:b/>
          <w:noProof/>
          <w:sz w:val="16"/>
          <w:szCs w:val="16"/>
          <w:u w:val="none"/>
          <w:rtl/>
        </w:rPr>
      </w:pPr>
      <w:r w:rsidRPr="004E08BD">
        <w:rPr>
          <w:rStyle w:val="a"/>
          <w:rFonts w:ascii="Georgia" w:hAnsi="Georgia" w:hint="cs"/>
          <w:b/>
          <w:noProof/>
          <w:sz w:val="18"/>
          <w:szCs w:val="18"/>
          <w:u w:val="none"/>
          <w:vertAlign w:val="superscript"/>
          <w:rtl/>
        </w:rPr>
        <w:t>(1)</w:t>
      </w:r>
      <w:r w:rsidRPr="004E08BD">
        <w:rPr>
          <w:rStyle w:val="a"/>
          <w:rFonts w:ascii="Georgia" w:hAnsi="Georgia" w:hint="cs"/>
          <w:b/>
          <w:noProof/>
          <w:sz w:val="16"/>
          <w:szCs w:val="16"/>
          <w:u w:val="none"/>
          <w:rtl/>
        </w:rPr>
        <w:t xml:space="preserve"> </w:t>
      </w:r>
      <w:r w:rsidR="00D03EC8" w:rsidRPr="004E08BD">
        <w:rPr>
          <w:rStyle w:val="a"/>
          <w:rFonts w:ascii="Georgia" w:hAnsi="Georgia" w:hint="cs"/>
          <w:b/>
          <w:noProof/>
          <w:sz w:val="16"/>
          <w:szCs w:val="16"/>
          <w:u w:val="none"/>
          <w:rtl/>
        </w:rPr>
        <w:t>יוזכר כי</w:t>
      </w:r>
      <w:r w:rsidRPr="004E08BD">
        <w:rPr>
          <w:rStyle w:val="a"/>
          <w:rFonts w:ascii="Georgia" w:hAnsi="Georgia" w:hint="cs"/>
          <w:b/>
          <w:noProof/>
          <w:sz w:val="16"/>
          <w:szCs w:val="16"/>
          <w:u w:val="none"/>
          <w:rtl/>
        </w:rPr>
        <w:t xml:space="preserve"> להחלטת ה-</w:t>
      </w:r>
      <w:r w:rsidRPr="004E08BD">
        <w:rPr>
          <w:rStyle w:val="a"/>
          <w:rFonts w:ascii="Georgia" w:hAnsi="Georgia"/>
          <w:bCs/>
          <w:noProof/>
          <w:sz w:val="16"/>
          <w:szCs w:val="16"/>
          <w:u w:val="none"/>
        </w:rPr>
        <w:t>IFRIC</w:t>
      </w:r>
      <w:r w:rsidRPr="004E08BD">
        <w:rPr>
          <w:rStyle w:val="a"/>
          <w:rFonts w:ascii="Georgia" w:hAnsi="Georgia" w:hint="cs"/>
          <w:b/>
          <w:noProof/>
          <w:sz w:val="16"/>
          <w:szCs w:val="16"/>
          <w:u w:val="none"/>
          <w:rtl/>
        </w:rPr>
        <w:t xml:space="preserve"> בנושא פקדונות לפי דרישה עם מגבלות על השימוש הנובעות מחוזה עם צד שלישי, אשר אושרה </w:t>
      </w:r>
      <w:r w:rsidR="00095B1F" w:rsidRPr="004E08BD">
        <w:rPr>
          <w:rStyle w:val="a"/>
          <w:rFonts w:ascii="Georgia" w:hAnsi="Georgia" w:hint="cs"/>
          <w:b/>
          <w:noProof/>
          <w:sz w:val="16"/>
          <w:szCs w:val="16"/>
          <w:u w:val="none"/>
          <w:rtl/>
        </w:rPr>
        <w:t>על ידי</w:t>
      </w:r>
      <w:r w:rsidRPr="004E08BD">
        <w:rPr>
          <w:rStyle w:val="a"/>
          <w:rFonts w:ascii="Georgia" w:hAnsi="Georgia" w:hint="cs"/>
          <w:b/>
          <w:noProof/>
          <w:sz w:val="16"/>
          <w:szCs w:val="16"/>
          <w:u w:val="none"/>
          <w:rtl/>
        </w:rPr>
        <w:t xml:space="preserve"> ה-</w:t>
      </w:r>
      <w:r w:rsidRPr="004E08BD">
        <w:rPr>
          <w:rStyle w:val="a"/>
          <w:rFonts w:ascii="Georgia" w:hAnsi="Georgia" w:hint="cs"/>
          <w:bCs/>
          <w:noProof/>
          <w:sz w:val="16"/>
          <w:szCs w:val="16"/>
          <w:u w:val="none"/>
        </w:rPr>
        <w:t>IASB</w:t>
      </w:r>
      <w:r w:rsidRPr="004E08BD">
        <w:rPr>
          <w:rStyle w:val="a"/>
          <w:rFonts w:ascii="Georgia" w:hAnsi="Georgia" w:hint="cs"/>
          <w:b/>
          <w:noProof/>
          <w:sz w:val="16"/>
          <w:szCs w:val="16"/>
          <w:u w:val="none"/>
          <w:rtl/>
        </w:rPr>
        <w:t xml:space="preserve"> בחודש אפריל 2022, </w:t>
      </w:r>
      <w:r w:rsidR="00D03EC8" w:rsidRPr="004E08BD">
        <w:rPr>
          <w:rStyle w:val="a"/>
          <w:rFonts w:ascii="Georgia" w:hAnsi="Georgia" w:hint="cs"/>
          <w:b/>
          <w:noProof/>
          <w:sz w:val="16"/>
          <w:szCs w:val="16"/>
          <w:u w:val="none"/>
          <w:rtl/>
        </w:rPr>
        <w:t xml:space="preserve">עשויה להיות </w:t>
      </w:r>
      <w:r w:rsidRPr="004E08BD">
        <w:rPr>
          <w:rStyle w:val="a"/>
          <w:rFonts w:ascii="Georgia" w:hAnsi="Georgia" w:hint="cs"/>
          <w:b/>
          <w:noProof/>
          <w:sz w:val="16"/>
          <w:szCs w:val="16"/>
          <w:u w:val="none"/>
          <w:rtl/>
        </w:rPr>
        <w:t xml:space="preserve">השפעה על יתרת המזומנים והשווי מזומנים המוצגת בדוח על תזרימי המזומנים ובדוח על המצב הכספי. להרחבה ראו ביאור </w:t>
      </w:r>
      <w:r w:rsidR="00D52456" w:rsidRPr="004E08BD">
        <w:rPr>
          <w:rStyle w:val="a"/>
          <w:rFonts w:ascii="Georgia" w:hAnsi="Georgia" w:hint="cs"/>
          <w:b/>
          <w:noProof/>
          <w:sz w:val="16"/>
          <w:szCs w:val="16"/>
          <w:u w:val="none"/>
          <w:rtl/>
        </w:rPr>
        <w:t>6</w:t>
      </w:r>
      <w:r w:rsidR="00CA0F8C" w:rsidRPr="004E08BD">
        <w:rPr>
          <w:rStyle w:val="a"/>
          <w:rFonts w:ascii="Georgia" w:hAnsi="Georgia" w:hint="cs"/>
          <w:b/>
          <w:noProof/>
          <w:sz w:val="16"/>
          <w:szCs w:val="16"/>
          <w:u w:val="none"/>
          <w:rtl/>
        </w:rPr>
        <w:t>ב</w:t>
      </w:r>
      <w:r w:rsidR="00B71FAE" w:rsidRPr="004E08BD">
        <w:rPr>
          <w:rStyle w:val="a"/>
          <w:rFonts w:ascii="Georgia" w:hAnsi="Georgia" w:hint="cs"/>
          <w:b/>
          <w:noProof/>
          <w:sz w:val="16"/>
          <w:szCs w:val="16"/>
          <w:u w:val="none"/>
          <w:rtl/>
        </w:rPr>
        <w:t>'</w:t>
      </w:r>
      <w:r w:rsidR="00D52456" w:rsidRPr="004E08BD">
        <w:rPr>
          <w:rStyle w:val="a"/>
          <w:rFonts w:ascii="Georgia" w:hAnsi="Georgia" w:hint="cs"/>
          <w:b/>
          <w:noProof/>
          <w:sz w:val="16"/>
          <w:szCs w:val="16"/>
          <w:u w:val="none"/>
          <w:rtl/>
        </w:rPr>
        <w:t xml:space="preserve"> </w:t>
      </w:r>
      <w:r w:rsidR="000D6232" w:rsidRPr="004E08BD">
        <w:rPr>
          <w:rStyle w:val="a"/>
          <w:rFonts w:asciiTheme="minorBidi" w:hAnsiTheme="minorBidi" w:cstheme="minorBidi" w:hint="cs"/>
          <w:noProof/>
          <w:sz w:val="16"/>
          <w:szCs w:val="16"/>
          <w:u w:val="none"/>
          <w:rtl/>
        </w:rPr>
        <w:t>ל</w:t>
      </w:r>
      <w:r w:rsidR="000D6232" w:rsidRPr="004E08BD">
        <w:rPr>
          <w:rStyle w:val="a"/>
          <w:rFonts w:asciiTheme="minorBidi" w:hAnsiTheme="minorBidi" w:cstheme="minorBidi"/>
          <w:noProof/>
          <w:sz w:val="16"/>
          <w:szCs w:val="16"/>
          <w:u w:val="none"/>
          <w:rtl/>
        </w:rPr>
        <w:t xml:space="preserve">דוחות לדוגמא לשנת 2023 בקישור </w:t>
      </w:r>
      <w:hyperlink r:id="rId28" w:history="1">
        <w:r w:rsidR="000D6232" w:rsidRPr="004E08BD">
          <w:rPr>
            <w:rStyle w:val="a"/>
            <w:rFonts w:asciiTheme="minorBidi" w:hAnsiTheme="minorBidi" w:cstheme="minorBidi" w:hint="cs"/>
            <w:sz w:val="16"/>
            <w:szCs w:val="16"/>
            <w:rtl/>
          </w:rPr>
          <w:t>כאן</w:t>
        </w:r>
      </w:hyperlink>
      <w:r w:rsidR="000D6232" w:rsidRPr="004E08BD">
        <w:rPr>
          <w:rStyle w:val="a"/>
          <w:rFonts w:asciiTheme="minorBidi" w:hAnsiTheme="minorBidi" w:cstheme="minorBidi"/>
          <w:sz w:val="16"/>
          <w:szCs w:val="16"/>
          <w:u w:val="none"/>
          <w:rtl/>
        </w:rPr>
        <w:t>.</w:t>
      </w:r>
    </w:p>
    <w:p w14:paraId="77F6281B" w14:textId="44E6B011" w:rsidR="004F0867" w:rsidRPr="00CE03CF" w:rsidRDefault="00491375" w:rsidP="00CE03CF">
      <w:pPr>
        <w:ind w:left="-51" w:right="-1276"/>
        <w:jc w:val="both"/>
        <w:rPr>
          <w:rFonts w:asciiTheme="minorBidi" w:hAnsiTheme="minorBidi" w:cs="Arial"/>
          <w:noProof/>
          <w:color w:val="0000FF"/>
          <w:sz w:val="16"/>
          <w:szCs w:val="16"/>
          <w:shd w:val="clear" w:color="auto" w:fill="CCCCCC"/>
          <w:rtl/>
        </w:rPr>
      </w:pPr>
      <w:r w:rsidRPr="004E08BD">
        <w:rPr>
          <w:rStyle w:val="a"/>
          <w:rFonts w:ascii="Georgia" w:hAnsi="Georgia" w:hint="cs"/>
          <w:b/>
          <w:noProof/>
          <w:sz w:val="18"/>
          <w:szCs w:val="18"/>
          <w:u w:val="none"/>
          <w:vertAlign w:val="superscript"/>
          <w:rtl/>
        </w:rPr>
        <w:t>(2)</w:t>
      </w:r>
      <w:r w:rsidRPr="004E08BD">
        <w:rPr>
          <w:rStyle w:val="a"/>
          <w:rFonts w:ascii="Georgia" w:hAnsi="Georgia" w:hint="cs"/>
          <w:b/>
          <w:noProof/>
          <w:sz w:val="16"/>
          <w:szCs w:val="16"/>
          <w:u w:val="none"/>
          <w:rtl/>
        </w:rPr>
        <w:t xml:space="preserve"> </w:t>
      </w:r>
      <w:r w:rsidR="008A7950" w:rsidRPr="004E08BD">
        <w:rPr>
          <w:rStyle w:val="a"/>
          <w:rFonts w:asciiTheme="minorBidi" w:hAnsiTheme="minorBidi" w:hint="cs"/>
          <w:noProof/>
          <w:sz w:val="16"/>
          <w:szCs w:val="16"/>
          <w:u w:val="none"/>
          <w:rtl/>
        </w:rPr>
        <w:t xml:space="preserve">לפרטים נוספים </w:t>
      </w:r>
      <w:r w:rsidR="003A765D" w:rsidRPr="004E08BD">
        <w:rPr>
          <w:rStyle w:val="a"/>
          <w:rFonts w:asciiTheme="minorBidi" w:hAnsiTheme="minorBidi" w:hint="cs"/>
          <w:noProof/>
          <w:sz w:val="16"/>
          <w:szCs w:val="16"/>
          <w:u w:val="none"/>
          <w:rtl/>
        </w:rPr>
        <w:t xml:space="preserve">על </w:t>
      </w:r>
      <w:r w:rsidR="00E46843" w:rsidRPr="004E08BD">
        <w:rPr>
          <w:rStyle w:val="a"/>
          <w:rFonts w:asciiTheme="minorBidi" w:hAnsiTheme="minorBidi" w:hint="cs"/>
          <w:noProof/>
          <w:sz w:val="16"/>
          <w:szCs w:val="16"/>
          <w:u w:val="none"/>
          <w:rtl/>
        </w:rPr>
        <w:t xml:space="preserve">תזרימי </w:t>
      </w:r>
      <w:r w:rsidR="00184AD1" w:rsidRPr="004E08BD">
        <w:rPr>
          <w:rStyle w:val="a"/>
          <w:rFonts w:asciiTheme="minorBidi" w:hAnsiTheme="minorBidi" w:hint="cs"/>
          <w:noProof/>
          <w:sz w:val="16"/>
          <w:szCs w:val="16"/>
          <w:u w:val="none"/>
          <w:rtl/>
        </w:rPr>
        <w:t>ה</w:t>
      </w:r>
      <w:r w:rsidR="00E46843" w:rsidRPr="004E08BD">
        <w:rPr>
          <w:rStyle w:val="a"/>
          <w:rFonts w:asciiTheme="minorBidi" w:hAnsiTheme="minorBidi" w:hint="cs"/>
          <w:noProof/>
          <w:sz w:val="16"/>
          <w:szCs w:val="16"/>
          <w:u w:val="none"/>
          <w:rtl/>
        </w:rPr>
        <w:t>מזומנים</w:t>
      </w:r>
      <w:r w:rsidR="00184AD1" w:rsidRPr="004E08BD">
        <w:rPr>
          <w:rStyle w:val="a"/>
          <w:rFonts w:asciiTheme="minorBidi" w:hAnsiTheme="minorBidi" w:hint="cs"/>
          <w:noProof/>
          <w:sz w:val="16"/>
          <w:szCs w:val="16"/>
          <w:u w:val="none"/>
          <w:rtl/>
        </w:rPr>
        <w:t xml:space="preserve"> הקשורים להסדר מימון הספקים</w:t>
      </w:r>
      <w:r w:rsidR="00E46843" w:rsidRPr="004E08BD">
        <w:rPr>
          <w:rStyle w:val="a"/>
          <w:rFonts w:asciiTheme="minorBidi" w:hAnsiTheme="minorBidi" w:hint="cs"/>
          <w:noProof/>
          <w:sz w:val="16"/>
          <w:szCs w:val="16"/>
          <w:u w:val="none"/>
          <w:rtl/>
        </w:rPr>
        <w:t xml:space="preserve"> </w:t>
      </w:r>
      <w:r w:rsidR="00184AD1" w:rsidRPr="004E08BD">
        <w:rPr>
          <w:rStyle w:val="a"/>
          <w:rFonts w:asciiTheme="minorBidi" w:hAnsiTheme="minorBidi" w:hint="cs"/>
          <w:noProof/>
          <w:sz w:val="16"/>
          <w:szCs w:val="16"/>
          <w:u w:val="none"/>
          <w:rtl/>
        </w:rPr>
        <w:t xml:space="preserve">באופן המומחש לעיל </w:t>
      </w:r>
      <w:r w:rsidR="003A765D" w:rsidRPr="004E08BD">
        <w:rPr>
          <w:rStyle w:val="a"/>
          <w:rFonts w:asciiTheme="minorBidi" w:hAnsiTheme="minorBidi" w:hint="cs"/>
          <w:noProof/>
          <w:sz w:val="16"/>
          <w:szCs w:val="16"/>
          <w:u w:val="none"/>
          <w:rtl/>
        </w:rPr>
        <w:t xml:space="preserve">- </w:t>
      </w:r>
      <w:r w:rsidR="008A7950" w:rsidRPr="004E08BD">
        <w:rPr>
          <w:rStyle w:val="a"/>
          <w:rFonts w:asciiTheme="minorBidi" w:hAnsiTheme="minorBidi" w:cstheme="minorBidi" w:hint="cs"/>
          <w:noProof/>
          <w:sz w:val="16"/>
          <w:szCs w:val="16"/>
          <w:u w:val="none"/>
          <w:rtl/>
        </w:rPr>
        <w:t>ראו האמור ב</w:t>
      </w:r>
      <w:r w:rsidR="008A7950" w:rsidRPr="004E08BD">
        <w:rPr>
          <w:rStyle w:val="a"/>
          <w:rFonts w:asciiTheme="minorBidi" w:hAnsiTheme="minorBidi" w:cstheme="minorBidi" w:hint="eastAsia"/>
          <w:noProof/>
          <w:sz w:val="16"/>
          <w:szCs w:val="16"/>
          <w:u w:val="none"/>
          <w:rtl/>
        </w:rPr>
        <w:t>ביאו</w:t>
      </w:r>
      <w:r w:rsidR="008A7950" w:rsidRPr="004E08BD">
        <w:rPr>
          <w:rStyle w:val="a"/>
          <w:rFonts w:asciiTheme="minorBidi" w:hAnsiTheme="minorBidi" w:cstheme="minorBidi" w:hint="cs"/>
          <w:noProof/>
          <w:sz w:val="16"/>
          <w:szCs w:val="16"/>
          <w:u w:val="none"/>
          <w:rtl/>
        </w:rPr>
        <w:t>ר 2ד'(2)(י)</w:t>
      </w:r>
      <w:r w:rsidR="008A7950" w:rsidRPr="004E08BD">
        <w:rPr>
          <w:rStyle w:val="a"/>
          <w:rFonts w:asciiTheme="minorBidi" w:hAnsiTheme="minorBidi" w:cstheme="minorBidi"/>
          <w:noProof/>
          <w:sz w:val="16"/>
          <w:szCs w:val="16"/>
          <w:u w:val="none"/>
          <w:rtl/>
        </w:rPr>
        <w:t xml:space="preserve"> </w:t>
      </w:r>
      <w:r w:rsidR="008A7950" w:rsidRPr="004E08BD">
        <w:rPr>
          <w:rStyle w:val="a"/>
          <w:rFonts w:asciiTheme="minorBidi" w:hAnsiTheme="minorBidi" w:cstheme="minorBidi" w:hint="cs"/>
          <w:noProof/>
          <w:sz w:val="16"/>
          <w:szCs w:val="16"/>
          <w:u w:val="none"/>
          <w:rtl/>
        </w:rPr>
        <w:t>ל</w:t>
      </w:r>
      <w:r w:rsidR="008A7950" w:rsidRPr="004E08BD">
        <w:rPr>
          <w:rStyle w:val="a"/>
          <w:rFonts w:asciiTheme="minorBidi" w:hAnsiTheme="minorBidi" w:cstheme="minorBidi"/>
          <w:noProof/>
          <w:sz w:val="16"/>
          <w:szCs w:val="16"/>
          <w:u w:val="none"/>
          <w:rtl/>
        </w:rPr>
        <w:t xml:space="preserve">דוחות לדוגמא לשנת 2023 בקישור </w:t>
      </w:r>
      <w:hyperlink r:id="rId29" w:history="1">
        <w:r w:rsidR="008A7950" w:rsidRPr="004E08BD">
          <w:rPr>
            <w:rStyle w:val="a"/>
            <w:rFonts w:asciiTheme="minorBidi" w:hAnsiTheme="minorBidi" w:cstheme="minorBidi" w:hint="cs"/>
            <w:sz w:val="16"/>
            <w:szCs w:val="16"/>
            <w:rtl/>
          </w:rPr>
          <w:t>כאן</w:t>
        </w:r>
      </w:hyperlink>
      <w:r w:rsidR="008A7950" w:rsidRPr="004E08BD">
        <w:rPr>
          <w:rStyle w:val="a"/>
          <w:rFonts w:asciiTheme="minorBidi" w:hAnsiTheme="minorBidi" w:cstheme="minorBidi"/>
          <w:sz w:val="16"/>
          <w:szCs w:val="16"/>
          <w:u w:val="none"/>
          <w:rtl/>
        </w:rPr>
        <w:t>.</w:t>
      </w:r>
      <w:r w:rsidR="008A7950" w:rsidRPr="004E08BD">
        <w:rPr>
          <w:rStyle w:val="a"/>
          <w:rFonts w:asciiTheme="minorBidi" w:hAnsiTheme="minorBidi" w:cstheme="minorBidi" w:hint="cs"/>
          <w:sz w:val="16"/>
          <w:szCs w:val="16"/>
          <w:u w:val="none"/>
          <w:rtl/>
        </w:rPr>
        <w:t xml:space="preserve"> </w:t>
      </w:r>
      <w:r w:rsidR="00BB44BC" w:rsidRPr="004E08BD">
        <w:rPr>
          <w:rStyle w:val="a"/>
          <w:rFonts w:asciiTheme="minorBidi" w:hAnsiTheme="minorBidi"/>
          <w:noProof/>
          <w:sz w:val="16"/>
          <w:szCs w:val="16"/>
          <w:u w:val="none"/>
          <w:rtl/>
        </w:rPr>
        <w:t>תשומת הלב לכך שהחל מתקופות דיווח שנתיות המתחילות ביום 1 בינואר 2024 יכנסו לתוקף מחייב דרישות הגילוי החדשות לגבי הסדרי מימון ספקים - להרחבה ראו ביאור</w:t>
      </w:r>
      <w:r w:rsidR="00FA61C0" w:rsidRPr="004E08BD">
        <w:rPr>
          <w:rStyle w:val="a"/>
          <w:rFonts w:asciiTheme="minorBidi" w:hAnsiTheme="minorBidi" w:hint="cs"/>
          <w:noProof/>
          <w:sz w:val="16"/>
          <w:szCs w:val="16"/>
          <w:u w:val="none"/>
          <w:rtl/>
        </w:rPr>
        <w:t xml:space="preserve"> 3א'</w:t>
      </w:r>
      <w:r w:rsidR="00E3226C" w:rsidRPr="004E08BD">
        <w:rPr>
          <w:rStyle w:val="a"/>
          <w:rFonts w:asciiTheme="minorBidi" w:hAnsiTheme="minorBidi" w:hint="cs"/>
          <w:noProof/>
          <w:sz w:val="16"/>
          <w:szCs w:val="16"/>
          <w:u w:val="none"/>
          <w:rtl/>
        </w:rPr>
        <w:t>(ג) בנושא התיקון ל-</w:t>
      </w:r>
      <w:r w:rsidR="00E3226C" w:rsidRPr="004E08BD">
        <w:rPr>
          <w:rStyle w:val="a"/>
          <w:rFonts w:ascii="Georgia" w:hAnsi="Georgia"/>
          <w:noProof/>
          <w:sz w:val="16"/>
          <w:szCs w:val="16"/>
          <w:u w:val="none"/>
        </w:rPr>
        <w:t>IAS 7</w:t>
      </w:r>
      <w:r w:rsidR="00E3226C" w:rsidRPr="004E08BD">
        <w:rPr>
          <w:rStyle w:val="a"/>
          <w:rFonts w:ascii="Georgia" w:hAnsi="Georgia"/>
          <w:noProof/>
          <w:sz w:val="16"/>
          <w:szCs w:val="16"/>
          <w:u w:val="none"/>
          <w:rtl/>
        </w:rPr>
        <w:t xml:space="preserve"> </w:t>
      </w:r>
      <w:r w:rsidR="00E3226C" w:rsidRPr="004E08BD">
        <w:rPr>
          <w:rStyle w:val="a"/>
          <w:rFonts w:asciiTheme="minorBidi" w:hAnsiTheme="minorBidi" w:hint="cs"/>
          <w:noProof/>
          <w:sz w:val="16"/>
          <w:szCs w:val="16"/>
          <w:u w:val="none"/>
          <w:rtl/>
        </w:rPr>
        <w:t>ול-</w:t>
      </w:r>
      <w:r w:rsidR="00E3226C" w:rsidRPr="004E08BD">
        <w:rPr>
          <w:rStyle w:val="a"/>
          <w:rFonts w:ascii="Georgia" w:hAnsi="Georgia"/>
          <w:noProof/>
          <w:sz w:val="16"/>
          <w:szCs w:val="16"/>
          <w:u w:val="none"/>
        </w:rPr>
        <w:t>IFRS 7</w:t>
      </w:r>
      <w:r w:rsidR="00E3226C" w:rsidRPr="004E08BD">
        <w:rPr>
          <w:rStyle w:val="a"/>
          <w:rFonts w:asciiTheme="minorBidi" w:hAnsiTheme="minorBidi" w:hint="cs"/>
          <w:noProof/>
          <w:sz w:val="16"/>
          <w:szCs w:val="16"/>
          <w:u w:val="none"/>
          <w:rtl/>
        </w:rPr>
        <w:t>.</w:t>
      </w:r>
      <w:r w:rsidR="00BB44BC" w:rsidRPr="004E08BD">
        <w:rPr>
          <w:rStyle w:val="a"/>
          <w:rFonts w:asciiTheme="minorBidi" w:hAnsiTheme="minorBidi"/>
          <w:noProof/>
          <w:sz w:val="16"/>
          <w:szCs w:val="16"/>
          <w:u w:val="none"/>
          <w:rtl/>
        </w:rPr>
        <w:t xml:space="preserve"> </w:t>
      </w:r>
      <w:r w:rsidR="00C85FD3">
        <w:rPr>
          <w:rFonts w:ascii="Georgia" w:hAnsi="Georgia" w:cs="Arial"/>
          <w:b/>
          <w:color w:val="000000"/>
          <w:sz w:val="20"/>
          <w:szCs w:val="20"/>
          <w:rtl/>
          <w:lang w:eastAsia="en-US"/>
        </w:rPr>
        <w:br w:type="page"/>
      </w:r>
    </w:p>
    <w:p w14:paraId="58898E6B" w14:textId="77777777" w:rsidR="004F0867" w:rsidRPr="004F0867" w:rsidRDefault="004F0867" w:rsidP="004F0867">
      <w:pPr>
        <w:ind w:left="-51" w:right="-1276"/>
        <w:jc w:val="both"/>
        <w:rPr>
          <w:rFonts w:ascii="Georgia" w:hAnsi="Georgia" w:cs="Arial"/>
          <w:b/>
          <w:color w:val="000000"/>
          <w:sz w:val="10"/>
          <w:szCs w:val="10"/>
          <w:rtl/>
          <w:lang w:eastAsia="en-US"/>
        </w:rPr>
      </w:pPr>
    </w:p>
    <w:p w14:paraId="58F4A555" w14:textId="37A53907" w:rsidR="006A6E14" w:rsidRPr="005957E5" w:rsidRDefault="006A6E14" w:rsidP="004F0867">
      <w:pPr>
        <w:ind w:left="-51" w:right="-1276"/>
        <w:jc w:val="right"/>
        <w:rPr>
          <w:rFonts w:ascii="Georgia" w:hAnsi="Georgia" w:cs="Arial"/>
          <w:b/>
          <w:color w:val="000000"/>
          <w:sz w:val="20"/>
          <w:szCs w:val="20"/>
          <w:rtl/>
          <w:lang w:eastAsia="en-US"/>
        </w:rPr>
      </w:pPr>
      <w:r w:rsidRPr="005957E5">
        <w:rPr>
          <w:rFonts w:ascii="Georgia" w:hAnsi="Georgia" w:cs="Arial" w:hint="cs"/>
          <w:b/>
          <w:color w:val="000000"/>
          <w:sz w:val="20"/>
          <w:szCs w:val="20"/>
          <w:rtl/>
          <w:lang w:eastAsia="en-US"/>
        </w:rPr>
        <w:t>(סיום) - 2</w:t>
      </w:r>
    </w:p>
    <w:p w14:paraId="3C779FB2" w14:textId="77777777" w:rsidR="0055659A" w:rsidRPr="005957E5" w:rsidRDefault="0055659A" w:rsidP="00CC157B">
      <w:pPr>
        <w:tabs>
          <w:tab w:val="left" w:pos="284"/>
          <w:tab w:val="left" w:pos="567"/>
          <w:tab w:val="left" w:pos="851"/>
        </w:tabs>
        <w:spacing w:line="360" w:lineRule="auto"/>
        <w:jc w:val="center"/>
        <w:rPr>
          <w:rFonts w:ascii="Georgia" w:hAnsi="Georgia" w:cs="Arial"/>
          <w:b/>
          <w:bCs/>
          <w:sz w:val="20"/>
          <w:szCs w:val="20"/>
          <w:rtl/>
        </w:rPr>
      </w:pPr>
      <w:r w:rsidRPr="005957E5">
        <w:rPr>
          <w:rFonts w:ascii="Georgia" w:hAnsi="Georgia" w:cs="Arial"/>
          <w:b/>
          <w:bCs/>
          <w:sz w:val="20"/>
          <w:szCs w:val="20"/>
          <w:rtl/>
        </w:rPr>
        <w:t xml:space="preserve">חברה </w:t>
      </w:r>
      <w:r w:rsidR="009848D7" w:rsidRPr="005957E5">
        <w:rPr>
          <w:rFonts w:ascii="Georgia" w:hAnsi="Georgia" w:cs="Arial"/>
          <w:b/>
          <w:bCs/>
          <w:sz w:val="20"/>
          <w:szCs w:val="20"/>
          <w:rtl/>
        </w:rPr>
        <w:t>תעשייתית</w:t>
      </w:r>
      <w:r w:rsidRPr="005957E5">
        <w:rPr>
          <w:rFonts w:ascii="Georgia" w:hAnsi="Georgia" w:cs="Arial"/>
          <w:b/>
          <w:bCs/>
          <w:sz w:val="20"/>
          <w:szCs w:val="20"/>
          <w:rtl/>
        </w:rPr>
        <w:t xml:space="preserve"> בע"מ</w:t>
      </w:r>
    </w:p>
    <w:p w14:paraId="54364621" w14:textId="77777777" w:rsidR="0055659A" w:rsidRPr="005957E5" w:rsidRDefault="0055659A" w:rsidP="00CC157B">
      <w:pPr>
        <w:spacing w:line="360" w:lineRule="auto"/>
        <w:jc w:val="center"/>
        <w:rPr>
          <w:rStyle w:val="a"/>
          <w:rFonts w:ascii="Georgia" w:hAnsi="Georgia"/>
          <w:sz w:val="20"/>
          <w:szCs w:val="20"/>
          <w:rtl/>
        </w:rPr>
      </w:pPr>
      <w:r w:rsidRPr="005957E5">
        <w:rPr>
          <w:rFonts w:ascii="Georgia" w:hAnsi="Georgia" w:cs="Arial"/>
          <w:sz w:val="20"/>
          <w:szCs w:val="20"/>
          <w:rtl/>
        </w:rPr>
        <w:t xml:space="preserve">דוח תמציתי מאוחד על תזרימי המזומנים </w:t>
      </w:r>
    </w:p>
    <w:p w14:paraId="412D515B" w14:textId="72606931" w:rsidR="00B92C81" w:rsidRPr="005957E5" w:rsidRDefault="0055659A" w:rsidP="00A005A7">
      <w:pPr>
        <w:tabs>
          <w:tab w:val="left" w:pos="993"/>
        </w:tabs>
        <w:spacing w:before="60" w:line="360" w:lineRule="auto"/>
        <w:jc w:val="center"/>
        <w:rPr>
          <w:rFonts w:ascii="Georgia" w:hAnsi="Georgia" w:cs="Arial"/>
          <w:color w:val="000000"/>
          <w:sz w:val="20"/>
          <w:szCs w:val="20"/>
          <w:rtl/>
          <w:lang w:eastAsia="en-US"/>
        </w:rPr>
      </w:pPr>
      <w:r w:rsidRPr="005957E5">
        <w:rPr>
          <w:rFonts w:ascii="Georgia" w:hAnsi="Georgia" w:cs="Arial"/>
          <w:color w:val="000000"/>
          <w:sz w:val="20"/>
          <w:szCs w:val="20"/>
          <w:rtl/>
          <w:lang w:eastAsia="en-US"/>
        </w:rPr>
        <w:t>לתקופ</w:t>
      </w:r>
      <w:r w:rsidR="00D02A5F" w:rsidRPr="005957E5">
        <w:rPr>
          <w:rFonts w:ascii="Georgia" w:hAnsi="Georgia" w:cs="Arial" w:hint="cs"/>
          <w:color w:val="000000"/>
          <w:sz w:val="20"/>
          <w:szCs w:val="20"/>
          <w:rtl/>
          <w:lang w:eastAsia="en-US"/>
        </w:rPr>
        <w:t>ות</w:t>
      </w:r>
      <w:r w:rsidRPr="005957E5">
        <w:rPr>
          <w:rFonts w:ascii="Georgia" w:hAnsi="Georgia" w:cs="Arial"/>
          <w:color w:val="000000"/>
          <w:sz w:val="20"/>
          <w:szCs w:val="20"/>
          <w:rtl/>
          <w:lang w:eastAsia="en-US"/>
        </w:rPr>
        <w:t xml:space="preserve"> של </w:t>
      </w:r>
      <w:r w:rsidR="00C03BBE" w:rsidRPr="005957E5">
        <w:rPr>
          <w:rFonts w:ascii="Georgia" w:hAnsi="Georgia" w:cs="Arial" w:hint="cs"/>
          <w:color w:val="000000"/>
          <w:sz w:val="20"/>
          <w:szCs w:val="20"/>
          <w:rtl/>
          <w:lang w:eastAsia="en-US"/>
        </w:rPr>
        <w:t xml:space="preserve">6 </w:t>
      </w:r>
      <w:r w:rsidR="00861FE7">
        <w:rPr>
          <w:rFonts w:ascii="Georgia" w:hAnsi="Georgia" w:cs="Arial" w:hint="cs"/>
          <w:color w:val="000000"/>
          <w:sz w:val="20"/>
          <w:szCs w:val="20"/>
          <w:rtl/>
          <w:lang w:eastAsia="en-US"/>
        </w:rPr>
        <w:t>ה</w:t>
      </w:r>
      <w:r w:rsidR="007C696A">
        <w:rPr>
          <w:rFonts w:ascii="Georgia" w:hAnsi="Georgia" w:cs="Arial" w:hint="cs"/>
          <w:color w:val="000000"/>
          <w:sz w:val="20"/>
          <w:szCs w:val="20"/>
          <w:rtl/>
          <w:lang w:eastAsia="en-US"/>
        </w:rPr>
        <w:t xml:space="preserve">חודשים </w:t>
      </w:r>
      <w:r w:rsidR="00C03BBE" w:rsidRPr="005957E5">
        <w:rPr>
          <w:rFonts w:ascii="Georgia" w:hAnsi="Georgia" w:cs="Arial" w:hint="cs"/>
          <w:color w:val="000000"/>
          <w:sz w:val="20"/>
          <w:szCs w:val="20"/>
          <w:rtl/>
          <w:lang w:eastAsia="en-US"/>
        </w:rPr>
        <w:t>ו-3</w:t>
      </w:r>
      <w:r w:rsidR="00C03BBE"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החודשים </w:t>
      </w:r>
      <w:r w:rsidR="00C03BBE" w:rsidRPr="005957E5">
        <w:rPr>
          <w:rFonts w:ascii="Georgia" w:hAnsi="Georgia" w:cs="Arial"/>
          <w:color w:val="000000"/>
          <w:sz w:val="20"/>
          <w:szCs w:val="20"/>
          <w:rtl/>
          <w:lang w:eastAsia="en-US"/>
        </w:rPr>
        <w:t>שהסתיימ</w:t>
      </w:r>
      <w:r w:rsidR="00C03BBE" w:rsidRPr="005957E5">
        <w:rPr>
          <w:rFonts w:ascii="Georgia" w:hAnsi="Georgia" w:cs="Arial" w:hint="cs"/>
          <w:color w:val="000000"/>
          <w:sz w:val="20"/>
          <w:szCs w:val="20"/>
          <w:rtl/>
          <w:lang w:eastAsia="en-US"/>
        </w:rPr>
        <w:t>ו</w:t>
      </w:r>
      <w:r w:rsidR="00C03BBE"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ביום </w:t>
      </w:r>
      <w:r w:rsidR="00301B0F" w:rsidRPr="005957E5">
        <w:rPr>
          <w:rFonts w:ascii="Georgia" w:hAnsi="Georgia" w:cs="Arial"/>
          <w:color w:val="000000"/>
          <w:sz w:val="20"/>
          <w:szCs w:val="20"/>
          <w:rtl/>
          <w:lang w:eastAsia="en-US"/>
        </w:rPr>
        <w:t>30 ביוני</w:t>
      </w:r>
      <w:r w:rsidRPr="005957E5">
        <w:rPr>
          <w:rFonts w:ascii="Georgia" w:hAnsi="Georgia" w:cs="Arial"/>
          <w:color w:val="000000"/>
          <w:sz w:val="20"/>
          <w:szCs w:val="20"/>
          <w:rtl/>
          <w:lang w:eastAsia="en-US"/>
        </w:rPr>
        <w:t xml:space="preserve"> </w:t>
      </w:r>
      <w:r w:rsidR="00CA0F8C">
        <w:rPr>
          <w:rFonts w:ascii="Georgia" w:hAnsi="Georgia" w:cs="Arial" w:hint="cs"/>
          <w:color w:val="000000"/>
          <w:sz w:val="20"/>
          <w:szCs w:val="20"/>
          <w:rtl/>
          <w:lang w:eastAsia="en-US"/>
        </w:rPr>
        <w:t>2024</w:t>
      </w:r>
      <w:r w:rsidR="00CA0F8C" w:rsidRPr="005957E5">
        <w:rPr>
          <w:rFonts w:ascii="Georgia" w:hAnsi="Georgia" w:cs="Arial"/>
          <w:color w:val="000000"/>
          <w:sz w:val="20"/>
          <w:szCs w:val="20"/>
          <w:rtl/>
          <w:lang w:eastAsia="en-US"/>
        </w:rPr>
        <w:t xml:space="preserve"> </w:t>
      </w:r>
    </w:p>
    <w:p w14:paraId="0296E315" w14:textId="77777777" w:rsidR="00CE7C47" w:rsidRPr="005957E5" w:rsidRDefault="00CE7C47" w:rsidP="001A1055">
      <w:pPr>
        <w:tabs>
          <w:tab w:val="left" w:pos="-51"/>
        </w:tabs>
        <w:ind w:left="-51" w:right="-709"/>
        <w:rPr>
          <w:rStyle w:val="a"/>
          <w:rFonts w:ascii="Georgia" w:hAnsi="Georgia"/>
          <w:b/>
          <w:noProof/>
          <w:sz w:val="20"/>
          <w:szCs w:val="18"/>
          <w:u w:val="none"/>
          <w:rtl/>
          <w:lang w:eastAsia="en-US"/>
        </w:rPr>
      </w:pPr>
    </w:p>
    <w:tbl>
      <w:tblPr>
        <w:bidiVisual/>
        <w:tblW w:w="11060" w:type="dxa"/>
        <w:tblInd w:w="-1219" w:type="dxa"/>
        <w:tblLayout w:type="fixed"/>
        <w:tblCellMar>
          <w:left w:w="107" w:type="dxa"/>
          <w:right w:w="107" w:type="dxa"/>
        </w:tblCellMar>
        <w:tblLook w:val="0000" w:firstRow="0" w:lastRow="0" w:firstColumn="0" w:lastColumn="0" w:noHBand="0" w:noVBand="0"/>
      </w:tblPr>
      <w:tblGrid>
        <w:gridCol w:w="5469"/>
        <w:gridCol w:w="1101"/>
        <w:gridCol w:w="9"/>
        <w:gridCol w:w="989"/>
        <w:gridCol w:w="30"/>
        <w:gridCol w:w="1027"/>
        <w:gridCol w:w="55"/>
        <w:gridCol w:w="30"/>
        <w:gridCol w:w="979"/>
        <w:gridCol w:w="6"/>
        <w:gridCol w:w="24"/>
        <w:gridCol w:w="1235"/>
        <w:gridCol w:w="30"/>
        <w:gridCol w:w="76"/>
      </w:tblGrid>
      <w:tr w:rsidR="000638C6" w:rsidRPr="005957E5" w14:paraId="678904C5" w14:textId="77777777" w:rsidTr="00A15384">
        <w:trPr>
          <w:gridAfter w:val="2"/>
          <w:wAfter w:w="106" w:type="dxa"/>
        </w:trPr>
        <w:tc>
          <w:tcPr>
            <w:tcW w:w="5469" w:type="dxa"/>
            <w:tcBorders>
              <w:top w:val="nil"/>
              <w:left w:val="nil"/>
              <w:bottom w:val="nil"/>
              <w:right w:val="nil"/>
            </w:tcBorders>
          </w:tcPr>
          <w:p w14:paraId="719259FE" w14:textId="77777777" w:rsidR="000638C6" w:rsidRPr="005957E5" w:rsidRDefault="000638C6" w:rsidP="00400BA9">
            <w:pPr>
              <w:tabs>
                <w:tab w:val="left" w:pos="284"/>
                <w:tab w:val="left" w:pos="567"/>
                <w:tab w:val="left" w:pos="851"/>
              </w:tabs>
              <w:spacing w:line="220" w:lineRule="exact"/>
              <w:rPr>
                <w:rFonts w:ascii="Georgia" w:hAnsi="Georgia" w:cs="Arial"/>
                <w:color w:val="000000"/>
                <w:sz w:val="20"/>
                <w:szCs w:val="18"/>
                <w:rtl/>
                <w:lang w:eastAsia="en-US"/>
              </w:rPr>
            </w:pPr>
          </w:p>
        </w:tc>
        <w:tc>
          <w:tcPr>
            <w:tcW w:w="2129" w:type="dxa"/>
            <w:gridSpan w:val="4"/>
            <w:tcBorders>
              <w:top w:val="nil"/>
              <w:left w:val="nil"/>
              <w:bottom w:val="nil"/>
              <w:right w:val="nil"/>
            </w:tcBorders>
          </w:tcPr>
          <w:p w14:paraId="16935C6A" w14:textId="77777777" w:rsidR="000638C6" w:rsidRPr="005957E5" w:rsidRDefault="000638C6" w:rsidP="00400BA9">
            <w:pPr>
              <w:jc w:val="center"/>
              <w:rPr>
                <w:rFonts w:ascii="Georgia" w:hAnsi="Georgia" w:cs="Arial"/>
                <w:bCs/>
                <w:sz w:val="20"/>
                <w:szCs w:val="18"/>
                <w:rtl/>
              </w:rPr>
            </w:pPr>
          </w:p>
        </w:tc>
        <w:tc>
          <w:tcPr>
            <w:tcW w:w="2097" w:type="dxa"/>
            <w:gridSpan w:val="5"/>
            <w:tcBorders>
              <w:top w:val="nil"/>
              <w:left w:val="nil"/>
              <w:bottom w:val="nil"/>
              <w:right w:val="nil"/>
            </w:tcBorders>
            <w:vAlign w:val="bottom"/>
          </w:tcPr>
          <w:p w14:paraId="2E4D11B8" w14:textId="77777777" w:rsidR="000638C6" w:rsidRPr="005957E5" w:rsidRDefault="000638C6" w:rsidP="00400BA9">
            <w:pPr>
              <w:jc w:val="center"/>
              <w:rPr>
                <w:rFonts w:ascii="Georgia" w:hAnsi="Georgia" w:cs="Arial"/>
                <w:bCs/>
                <w:sz w:val="20"/>
                <w:szCs w:val="18"/>
                <w:rtl/>
              </w:rPr>
            </w:pPr>
          </w:p>
        </w:tc>
        <w:tc>
          <w:tcPr>
            <w:tcW w:w="1259" w:type="dxa"/>
            <w:gridSpan w:val="2"/>
            <w:tcBorders>
              <w:top w:val="nil"/>
              <w:left w:val="nil"/>
              <w:bottom w:val="nil"/>
              <w:right w:val="nil"/>
            </w:tcBorders>
          </w:tcPr>
          <w:p w14:paraId="5DAD970F" w14:textId="77777777" w:rsidR="000638C6" w:rsidRPr="005957E5" w:rsidRDefault="000638C6" w:rsidP="00400BA9">
            <w:pPr>
              <w:jc w:val="center"/>
              <w:rPr>
                <w:rFonts w:ascii="Georgia" w:hAnsi="Georgia" w:cs="Arial"/>
                <w:bCs/>
                <w:sz w:val="20"/>
                <w:szCs w:val="18"/>
                <w:rtl/>
              </w:rPr>
            </w:pPr>
            <w:r w:rsidRPr="005957E5">
              <w:rPr>
                <w:rFonts w:ascii="Georgia" w:hAnsi="Georgia" w:cs="Arial"/>
                <w:bCs/>
                <w:sz w:val="20"/>
                <w:szCs w:val="18"/>
                <w:rtl/>
              </w:rPr>
              <w:t>שנה</w:t>
            </w:r>
          </w:p>
        </w:tc>
      </w:tr>
      <w:tr w:rsidR="000638C6" w:rsidRPr="005957E5" w14:paraId="56B9F4EE" w14:textId="77777777" w:rsidTr="00A15384">
        <w:trPr>
          <w:gridAfter w:val="2"/>
          <w:wAfter w:w="106" w:type="dxa"/>
        </w:trPr>
        <w:tc>
          <w:tcPr>
            <w:tcW w:w="5469" w:type="dxa"/>
            <w:tcBorders>
              <w:top w:val="nil"/>
              <w:left w:val="nil"/>
              <w:bottom w:val="nil"/>
              <w:right w:val="nil"/>
            </w:tcBorders>
          </w:tcPr>
          <w:p w14:paraId="0E88F01B" w14:textId="77777777" w:rsidR="000638C6" w:rsidRPr="005957E5" w:rsidRDefault="000638C6" w:rsidP="00400BA9">
            <w:pPr>
              <w:tabs>
                <w:tab w:val="left" w:pos="284"/>
                <w:tab w:val="left" w:pos="567"/>
                <w:tab w:val="left" w:pos="851"/>
              </w:tabs>
              <w:spacing w:line="220" w:lineRule="exact"/>
              <w:rPr>
                <w:rFonts w:ascii="Georgia" w:hAnsi="Georgia" w:cs="Arial"/>
                <w:color w:val="000000"/>
                <w:sz w:val="20"/>
                <w:szCs w:val="18"/>
                <w:rtl/>
                <w:lang w:eastAsia="en-US"/>
              </w:rPr>
            </w:pPr>
          </w:p>
        </w:tc>
        <w:tc>
          <w:tcPr>
            <w:tcW w:w="2129" w:type="dxa"/>
            <w:gridSpan w:val="4"/>
            <w:tcBorders>
              <w:top w:val="nil"/>
              <w:left w:val="nil"/>
              <w:bottom w:val="nil"/>
              <w:right w:val="nil"/>
            </w:tcBorders>
          </w:tcPr>
          <w:p w14:paraId="366FFCEC" w14:textId="77777777" w:rsidR="000638C6" w:rsidRPr="005957E5" w:rsidRDefault="000638C6" w:rsidP="00400BA9">
            <w:pPr>
              <w:jc w:val="center"/>
              <w:rPr>
                <w:rFonts w:ascii="Georgia" w:hAnsi="Georgia" w:cs="Arial"/>
                <w:bCs/>
                <w:sz w:val="20"/>
                <w:szCs w:val="18"/>
                <w:rtl/>
              </w:rPr>
            </w:pPr>
          </w:p>
        </w:tc>
        <w:tc>
          <w:tcPr>
            <w:tcW w:w="2097" w:type="dxa"/>
            <w:gridSpan w:val="5"/>
            <w:tcBorders>
              <w:top w:val="nil"/>
              <w:left w:val="nil"/>
              <w:bottom w:val="nil"/>
              <w:right w:val="nil"/>
            </w:tcBorders>
            <w:vAlign w:val="bottom"/>
          </w:tcPr>
          <w:p w14:paraId="0146BDA9" w14:textId="77777777" w:rsidR="000638C6" w:rsidRPr="005957E5" w:rsidRDefault="000638C6" w:rsidP="00400BA9">
            <w:pPr>
              <w:jc w:val="center"/>
              <w:rPr>
                <w:rFonts w:ascii="Georgia" w:hAnsi="Georgia" w:cs="Arial"/>
                <w:bCs/>
                <w:sz w:val="20"/>
                <w:szCs w:val="18"/>
                <w:rtl/>
              </w:rPr>
            </w:pPr>
          </w:p>
        </w:tc>
        <w:tc>
          <w:tcPr>
            <w:tcW w:w="1259" w:type="dxa"/>
            <w:gridSpan w:val="2"/>
            <w:tcBorders>
              <w:top w:val="nil"/>
              <w:left w:val="nil"/>
              <w:bottom w:val="nil"/>
              <w:right w:val="nil"/>
            </w:tcBorders>
          </w:tcPr>
          <w:p w14:paraId="11E69A4B" w14:textId="77777777" w:rsidR="000638C6" w:rsidRPr="005957E5" w:rsidRDefault="000638C6" w:rsidP="00400BA9">
            <w:pPr>
              <w:jc w:val="center"/>
              <w:rPr>
                <w:rFonts w:ascii="Georgia" w:hAnsi="Georgia" w:cs="Arial"/>
                <w:bCs/>
                <w:sz w:val="20"/>
                <w:szCs w:val="18"/>
                <w:rtl/>
              </w:rPr>
            </w:pPr>
            <w:r w:rsidRPr="005957E5">
              <w:rPr>
                <w:rFonts w:ascii="Georgia" w:hAnsi="Georgia" w:cs="Arial"/>
                <w:bCs/>
                <w:sz w:val="20"/>
                <w:szCs w:val="18"/>
                <w:rtl/>
              </w:rPr>
              <w:t>שהסתיימה</w:t>
            </w:r>
          </w:p>
        </w:tc>
      </w:tr>
      <w:tr w:rsidR="00C03BBE" w:rsidRPr="005957E5" w14:paraId="30D983C8" w14:textId="77777777" w:rsidTr="00A15384">
        <w:trPr>
          <w:gridAfter w:val="2"/>
          <w:wAfter w:w="106" w:type="dxa"/>
        </w:trPr>
        <w:tc>
          <w:tcPr>
            <w:tcW w:w="5469" w:type="dxa"/>
            <w:tcBorders>
              <w:top w:val="nil"/>
              <w:left w:val="nil"/>
              <w:bottom w:val="nil"/>
              <w:right w:val="nil"/>
            </w:tcBorders>
          </w:tcPr>
          <w:p w14:paraId="36F630F4" w14:textId="77777777" w:rsidR="00C03BBE" w:rsidRPr="005957E5" w:rsidRDefault="00C03BBE" w:rsidP="00400BA9">
            <w:pPr>
              <w:tabs>
                <w:tab w:val="left" w:pos="284"/>
                <w:tab w:val="left" w:pos="567"/>
                <w:tab w:val="left" w:pos="851"/>
              </w:tabs>
              <w:spacing w:line="220" w:lineRule="exact"/>
              <w:rPr>
                <w:rFonts w:ascii="Georgia" w:hAnsi="Georgia" w:cs="Arial"/>
                <w:color w:val="000000"/>
                <w:sz w:val="20"/>
                <w:szCs w:val="18"/>
                <w:rtl/>
                <w:lang w:eastAsia="en-US"/>
              </w:rPr>
            </w:pPr>
          </w:p>
        </w:tc>
        <w:tc>
          <w:tcPr>
            <w:tcW w:w="2129" w:type="dxa"/>
            <w:gridSpan w:val="4"/>
            <w:tcBorders>
              <w:top w:val="nil"/>
              <w:left w:val="nil"/>
              <w:bottom w:val="nil"/>
              <w:right w:val="nil"/>
            </w:tcBorders>
          </w:tcPr>
          <w:p w14:paraId="1DC0E4BF" w14:textId="77777777" w:rsidR="00C03BBE" w:rsidRPr="005957E5" w:rsidRDefault="00C03BBE" w:rsidP="00400BA9">
            <w:pPr>
              <w:jc w:val="center"/>
              <w:rPr>
                <w:rFonts w:ascii="Georgia" w:hAnsi="Georgia" w:cs="Arial"/>
                <w:bCs/>
                <w:sz w:val="20"/>
                <w:szCs w:val="18"/>
                <w:rtl/>
              </w:rPr>
            </w:pPr>
            <w:r w:rsidRPr="005957E5">
              <w:rPr>
                <w:rFonts w:ascii="Georgia" w:hAnsi="Georgia" w:cs="Arial" w:hint="cs"/>
                <w:bCs/>
                <w:sz w:val="20"/>
                <w:szCs w:val="18"/>
                <w:rtl/>
              </w:rPr>
              <w:t>6 החודשים שהסתיימו</w:t>
            </w:r>
          </w:p>
        </w:tc>
        <w:tc>
          <w:tcPr>
            <w:tcW w:w="2097" w:type="dxa"/>
            <w:gridSpan w:val="5"/>
            <w:tcBorders>
              <w:top w:val="nil"/>
              <w:left w:val="nil"/>
              <w:bottom w:val="nil"/>
              <w:right w:val="nil"/>
            </w:tcBorders>
            <w:vAlign w:val="bottom"/>
          </w:tcPr>
          <w:p w14:paraId="0C1440A4" w14:textId="77777777" w:rsidR="00C03BBE" w:rsidRPr="005957E5" w:rsidRDefault="00C03BBE" w:rsidP="00400BA9">
            <w:pPr>
              <w:jc w:val="center"/>
              <w:rPr>
                <w:rFonts w:ascii="Georgia" w:hAnsi="Georgia" w:cs="Arial"/>
                <w:bCs/>
                <w:sz w:val="20"/>
                <w:szCs w:val="18"/>
                <w:rtl/>
              </w:rPr>
            </w:pPr>
            <w:r w:rsidRPr="005957E5">
              <w:rPr>
                <w:rFonts w:ascii="Georgia" w:hAnsi="Georgia" w:cs="Arial"/>
                <w:bCs/>
                <w:sz w:val="20"/>
                <w:szCs w:val="18"/>
                <w:rtl/>
              </w:rPr>
              <w:t>3 החודשים שהסתיימו</w:t>
            </w:r>
          </w:p>
        </w:tc>
        <w:tc>
          <w:tcPr>
            <w:tcW w:w="1259" w:type="dxa"/>
            <w:gridSpan w:val="2"/>
            <w:tcBorders>
              <w:top w:val="nil"/>
              <w:left w:val="nil"/>
              <w:bottom w:val="nil"/>
              <w:right w:val="nil"/>
            </w:tcBorders>
          </w:tcPr>
          <w:p w14:paraId="00009179" w14:textId="77777777" w:rsidR="00C03BBE" w:rsidRPr="005957E5" w:rsidRDefault="000638C6" w:rsidP="00400BA9">
            <w:pPr>
              <w:jc w:val="center"/>
              <w:rPr>
                <w:rFonts w:ascii="Georgia" w:hAnsi="Georgia" w:cs="Arial"/>
                <w:bCs/>
                <w:sz w:val="20"/>
                <w:szCs w:val="18"/>
              </w:rPr>
            </w:pPr>
            <w:r w:rsidRPr="005957E5">
              <w:rPr>
                <w:rFonts w:ascii="Georgia" w:hAnsi="Georgia" w:cs="Arial"/>
                <w:bCs/>
                <w:color w:val="000000"/>
                <w:sz w:val="20"/>
                <w:szCs w:val="18"/>
                <w:rtl/>
                <w:lang w:eastAsia="en-US"/>
              </w:rPr>
              <w:t xml:space="preserve">ב-31 </w:t>
            </w:r>
          </w:p>
        </w:tc>
      </w:tr>
      <w:tr w:rsidR="00C03BBE" w:rsidRPr="005957E5" w14:paraId="1EFFAA66" w14:textId="77777777" w:rsidTr="00A15384">
        <w:trPr>
          <w:gridAfter w:val="2"/>
          <w:wAfter w:w="106" w:type="dxa"/>
        </w:trPr>
        <w:tc>
          <w:tcPr>
            <w:tcW w:w="5469" w:type="dxa"/>
            <w:tcBorders>
              <w:top w:val="nil"/>
              <w:left w:val="nil"/>
              <w:bottom w:val="nil"/>
              <w:right w:val="nil"/>
            </w:tcBorders>
          </w:tcPr>
          <w:p w14:paraId="23A16BAC" w14:textId="77777777" w:rsidR="00C03BBE" w:rsidRPr="005957E5" w:rsidRDefault="00C03BBE" w:rsidP="00400BA9">
            <w:pPr>
              <w:tabs>
                <w:tab w:val="left" w:pos="284"/>
                <w:tab w:val="left" w:pos="567"/>
                <w:tab w:val="left" w:pos="851"/>
              </w:tabs>
              <w:spacing w:line="220" w:lineRule="exact"/>
              <w:rPr>
                <w:rFonts w:ascii="Georgia" w:hAnsi="Georgia" w:cs="Arial"/>
                <w:color w:val="000000"/>
                <w:sz w:val="20"/>
                <w:szCs w:val="18"/>
                <w:lang w:eastAsia="en-US"/>
              </w:rPr>
            </w:pPr>
          </w:p>
        </w:tc>
        <w:tc>
          <w:tcPr>
            <w:tcW w:w="2129" w:type="dxa"/>
            <w:gridSpan w:val="4"/>
            <w:tcBorders>
              <w:top w:val="nil"/>
              <w:left w:val="nil"/>
              <w:bottom w:val="nil"/>
              <w:right w:val="nil"/>
            </w:tcBorders>
          </w:tcPr>
          <w:p w14:paraId="02AC68D9" w14:textId="77777777" w:rsidR="00C03BBE" w:rsidRPr="005957E5" w:rsidRDefault="00C03BBE" w:rsidP="00400BA9">
            <w:pPr>
              <w:pBdr>
                <w:bottom w:val="single" w:sz="6" w:space="1" w:color="auto"/>
              </w:pBdr>
              <w:spacing w:line="220" w:lineRule="exact"/>
              <w:jc w:val="center"/>
              <w:rPr>
                <w:rFonts w:ascii="Georgia" w:hAnsi="Georgia" w:cs="Arial"/>
                <w:bCs/>
                <w:color w:val="000000"/>
                <w:sz w:val="20"/>
                <w:szCs w:val="18"/>
                <w:rtl/>
                <w:lang w:eastAsia="en-US"/>
              </w:rPr>
            </w:pPr>
            <w:r w:rsidRPr="005957E5">
              <w:rPr>
                <w:rFonts w:ascii="Georgia" w:hAnsi="Georgia" w:cs="Arial" w:hint="cs"/>
                <w:bCs/>
                <w:color w:val="000000"/>
                <w:sz w:val="20"/>
                <w:szCs w:val="18"/>
                <w:rtl/>
                <w:lang w:eastAsia="en-US"/>
              </w:rPr>
              <w:t>ב-30 ביוני</w:t>
            </w:r>
          </w:p>
        </w:tc>
        <w:tc>
          <w:tcPr>
            <w:tcW w:w="2097" w:type="dxa"/>
            <w:gridSpan w:val="5"/>
            <w:tcBorders>
              <w:top w:val="nil"/>
              <w:left w:val="nil"/>
              <w:bottom w:val="nil"/>
              <w:right w:val="nil"/>
            </w:tcBorders>
          </w:tcPr>
          <w:p w14:paraId="2B3F0BA0" w14:textId="77777777" w:rsidR="00C03BBE" w:rsidRPr="005957E5" w:rsidRDefault="00C03BBE" w:rsidP="00400BA9">
            <w:pPr>
              <w:pBdr>
                <w:bottom w:val="single" w:sz="6" w:space="1" w:color="auto"/>
              </w:pBdr>
              <w:spacing w:line="220" w:lineRule="exact"/>
              <w:jc w:val="center"/>
              <w:rPr>
                <w:rFonts w:ascii="Georgia" w:hAnsi="Georgia" w:cs="Arial"/>
                <w:bCs/>
                <w:color w:val="000000"/>
                <w:sz w:val="20"/>
                <w:szCs w:val="18"/>
                <w:lang w:eastAsia="en-US"/>
              </w:rPr>
            </w:pPr>
            <w:r w:rsidRPr="005957E5">
              <w:rPr>
                <w:rFonts w:ascii="Georgia" w:hAnsi="Georgia" w:cs="Arial"/>
                <w:bCs/>
                <w:color w:val="000000"/>
                <w:sz w:val="20"/>
                <w:szCs w:val="18"/>
                <w:rtl/>
                <w:lang w:eastAsia="en-US"/>
              </w:rPr>
              <w:t>ב-30 ביוני</w:t>
            </w:r>
          </w:p>
        </w:tc>
        <w:tc>
          <w:tcPr>
            <w:tcW w:w="1259" w:type="dxa"/>
            <w:gridSpan w:val="2"/>
            <w:tcBorders>
              <w:top w:val="nil"/>
              <w:left w:val="nil"/>
              <w:bottom w:val="nil"/>
              <w:right w:val="nil"/>
            </w:tcBorders>
          </w:tcPr>
          <w:p w14:paraId="2CADB4D9" w14:textId="77777777" w:rsidR="00C03BBE" w:rsidRPr="005957E5" w:rsidRDefault="00C03BBE" w:rsidP="00400BA9">
            <w:pPr>
              <w:tabs>
                <w:tab w:val="left" w:pos="284"/>
                <w:tab w:val="left" w:pos="567"/>
                <w:tab w:val="left" w:pos="851"/>
              </w:tabs>
              <w:spacing w:line="220" w:lineRule="exact"/>
              <w:jc w:val="center"/>
              <w:rPr>
                <w:rFonts w:ascii="Georgia" w:hAnsi="Georgia" w:cs="Arial"/>
                <w:bCs/>
                <w:color w:val="000000"/>
                <w:spacing w:val="120"/>
                <w:sz w:val="20"/>
                <w:szCs w:val="18"/>
                <w:lang w:eastAsia="en-US"/>
              </w:rPr>
            </w:pPr>
            <w:r w:rsidRPr="005957E5">
              <w:rPr>
                <w:rFonts w:ascii="Georgia" w:hAnsi="Georgia" w:cs="Arial"/>
                <w:bCs/>
                <w:color w:val="000000"/>
                <w:sz w:val="20"/>
                <w:szCs w:val="18"/>
                <w:rtl/>
                <w:lang w:eastAsia="en-US"/>
              </w:rPr>
              <w:t>בדצמבר</w:t>
            </w:r>
          </w:p>
        </w:tc>
      </w:tr>
      <w:tr w:rsidR="00C03BBE" w:rsidRPr="005957E5" w14:paraId="34275E6E" w14:textId="77777777" w:rsidTr="00A15384">
        <w:trPr>
          <w:gridAfter w:val="2"/>
          <w:wAfter w:w="106" w:type="dxa"/>
        </w:trPr>
        <w:tc>
          <w:tcPr>
            <w:tcW w:w="5469" w:type="dxa"/>
            <w:tcBorders>
              <w:top w:val="nil"/>
              <w:left w:val="nil"/>
              <w:bottom w:val="nil"/>
              <w:right w:val="nil"/>
            </w:tcBorders>
          </w:tcPr>
          <w:p w14:paraId="5138BC0F" w14:textId="77777777" w:rsidR="00C03BBE" w:rsidRPr="005957E5" w:rsidRDefault="00C03BBE" w:rsidP="00400BA9">
            <w:pPr>
              <w:tabs>
                <w:tab w:val="left" w:pos="284"/>
                <w:tab w:val="left" w:pos="567"/>
                <w:tab w:val="left" w:pos="851"/>
              </w:tabs>
              <w:spacing w:line="220" w:lineRule="exact"/>
              <w:rPr>
                <w:rFonts w:ascii="Georgia" w:hAnsi="Georgia" w:cs="Arial"/>
                <w:bCs/>
                <w:color w:val="000000"/>
                <w:sz w:val="20"/>
                <w:szCs w:val="18"/>
                <w:lang w:eastAsia="en-US"/>
              </w:rPr>
            </w:pPr>
          </w:p>
        </w:tc>
        <w:tc>
          <w:tcPr>
            <w:tcW w:w="1101" w:type="dxa"/>
            <w:tcBorders>
              <w:top w:val="nil"/>
              <w:left w:val="nil"/>
              <w:bottom w:val="nil"/>
              <w:right w:val="nil"/>
            </w:tcBorders>
          </w:tcPr>
          <w:p w14:paraId="08935D59" w14:textId="77B06FE3" w:rsidR="00C03BBE" w:rsidRPr="005957E5" w:rsidRDefault="00CA0F8C" w:rsidP="003B1B6A">
            <w:pPr>
              <w:pBdr>
                <w:bottom w:val="single" w:sz="6" w:space="1" w:color="auto"/>
              </w:pBdr>
              <w:jc w:val="center"/>
              <w:rPr>
                <w:rFonts w:ascii="Georgia" w:hAnsi="Georgia" w:cs="Arial"/>
                <w:bCs/>
                <w:sz w:val="20"/>
                <w:szCs w:val="18"/>
                <w:rtl/>
              </w:rPr>
            </w:pPr>
            <w:r>
              <w:rPr>
                <w:rFonts w:ascii="Georgia" w:hAnsi="Georgia" w:cs="Arial" w:hint="cs"/>
                <w:bCs/>
                <w:sz w:val="20"/>
                <w:szCs w:val="18"/>
                <w:rtl/>
              </w:rPr>
              <w:t>2024</w:t>
            </w:r>
          </w:p>
        </w:tc>
        <w:tc>
          <w:tcPr>
            <w:tcW w:w="1028" w:type="dxa"/>
            <w:gridSpan w:val="3"/>
            <w:tcBorders>
              <w:top w:val="nil"/>
              <w:left w:val="nil"/>
              <w:bottom w:val="nil"/>
              <w:right w:val="nil"/>
            </w:tcBorders>
          </w:tcPr>
          <w:p w14:paraId="1870E744" w14:textId="024D0CDF" w:rsidR="00C03BBE" w:rsidRPr="005957E5" w:rsidRDefault="00CA0F8C" w:rsidP="003B1B6A">
            <w:pPr>
              <w:pBdr>
                <w:bottom w:val="single" w:sz="6" w:space="1" w:color="auto"/>
              </w:pBdr>
              <w:jc w:val="center"/>
              <w:rPr>
                <w:rFonts w:ascii="Georgia" w:hAnsi="Georgia" w:cs="Arial"/>
                <w:bCs/>
                <w:sz w:val="20"/>
                <w:szCs w:val="18"/>
                <w:rtl/>
              </w:rPr>
            </w:pPr>
            <w:r>
              <w:rPr>
                <w:rFonts w:ascii="Georgia" w:hAnsi="Georgia" w:cs="Arial" w:hint="cs"/>
                <w:bCs/>
                <w:sz w:val="20"/>
                <w:szCs w:val="18"/>
                <w:rtl/>
              </w:rPr>
              <w:t>2023</w:t>
            </w:r>
            <w:r w:rsidRPr="005957E5">
              <w:rPr>
                <w:rFonts w:ascii="Georgia" w:hAnsi="Georgia" w:cs="Arial" w:hint="cs"/>
                <w:bCs/>
                <w:sz w:val="20"/>
                <w:szCs w:val="18"/>
                <w:rtl/>
              </w:rPr>
              <w:t xml:space="preserve"> </w:t>
            </w:r>
          </w:p>
        </w:tc>
        <w:tc>
          <w:tcPr>
            <w:tcW w:w="1027" w:type="dxa"/>
            <w:tcBorders>
              <w:top w:val="nil"/>
              <w:left w:val="nil"/>
              <w:bottom w:val="nil"/>
              <w:right w:val="nil"/>
            </w:tcBorders>
          </w:tcPr>
          <w:p w14:paraId="3E64DD91" w14:textId="60F38101" w:rsidR="00C03BBE" w:rsidRPr="005957E5" w:rsidRDefault="00CA0F8C" w:rsidP="0059126A">
            <w:pPr>
              <w:pBdr>
                <w:bottom w:val="single" w:sz="6" w:space="1" w:color="auto"/>
              </w:pBdr>
              <w:jc w:val="center"/>
              <w:rPr>
                <w:rFonts w:ascii="Georgia" w:hAnsi="Georgia" w:cs="Arial"/>
                <w:bCs/>
                <w:sz w:val="20"/>
                <w:szCs w:val="18"/>
                <w:rtl/>
              </w:rPr>
            </w:pPr>
            <w:r>
              <w:rPr>
                <w:rFonts w:ascii="Georgia" w:hAnsi="Georgia" w:cs="Arial" w:hint="cs"/>
                <w:bCs/>
                <w:sz w:val="20"/>
                <w:szCs w:val="18"/>
                <w:rtl/>
              </w:rPr>
              <w:t>2024</w:t>
            </w:r>
          </w:p>
        </w:tc>
        <w:tc>
          <w:tcPr>
            <w:tcW w:w="1070" w:type="dxa"/>
            <w:gridSpan w:val="4"/>
            <w:tcBorders>
              <w:top w:val="nil"/>
              <w:left w:val="nil"/>
              <w:bottom w:val="nil"/>
              <w:right w:val="nil"/>
            </w:tcBorders>
          </w:tcPr>
          <w:p w14:paraId="3E94D08D" w14:textId="049F1583" w:rsidR="00C03BBE" w:rsidRPr="005957E5" w:rsidRDefault="00CA0F8C" w:rsidP="003B1B6A">
            <w:pPr>
              <w:pBdr>
                <w:bottom w:val="single" w:sz="6" w:space="1" w:color="auto"/>
              </w:pBdr>
              <w:jc w:val="center"/>
              <w:rPr>
                <w:rFonts w:ascii="Georgia" w:hAnsi="Georgia" w:cs="Arial"/>
                <w:bCs/>
                <w:sz w:val="20"/>
                <w:szCs w:val="18"/>
                <w:rtl/>
              </w:rPr>
            </w:pPr>
            <w:r>
              <w:rPr>
                <w:rFonts w:ascii="Georgia" w:hAnsi="Georgia" w:cs="Arial" w:hint="cs"/>
                <w:bCs/>
                <w:sz w:val="20"/>
                <w:szCs w:val="18"/>
                <w:rtl/>
              </w:rPr>
              <w:t>2023</w:t>
            </w:r>
            <w:r w:rsidRPr="005957E5">
              <w:rPr>
                <w:rFonts w:ascii="Georgia" w:hAnsi="Georgia" w:cs="Arial" w:hint="cs"/>
                <w:bCs/>
                <w:sz w:val="20"/>
                <w:szCs w:val="18"/>
                <w:rtl/>
              </w:rPr>
              <w:t xml:space="preserve"> </w:t>
            </w:r>
          </w:p>
        </w:tc>
        <w:tc>
          <w:tcPr>
            <w:tcW w:w="1259" w:type="dxa"/>
            <w:gridSpan w:val="2"/>
            <w:tcBorders>
              <w:top w:val="nil"/>
              <w:left w:val="nil"/>
              <w:bottom w:val="nil"/>
              <w:right w:val="nil"/>
            </w:tcBorders>
          </w:tcPr>
          <w:p w14:paraId="6E1198FF" w14:textId="02A0A729" w:rsidR="00C03BBE" w:rsidRPr="005957E5" w:rsidRDefault="00CA0F8C" w:rsidP="003B1B6A">
            <w:pPr>
              <w:pBdr>
                <w:bottom w:val="single" w:sz="6" w:space="1" w:color="auto"/>
              </w:pBdr>
              <w:jc w:val="center"/>
              <w:rPr>
                <w:rFonts w:ascii="Georgia" w:hAnsi="Georgia" w:cs="Arial"/>
                <w:bCs/>
                <w:sz w:val="20"/>
                <w:szCs w:val="18"/>
                <w:rtl/>
              </w:rPr>
            </w:pPr>
            <w:r>
              <w:rPr>
                <w:rFonts w:ascii="Georgia" w:hAnsi="Georgia" w:cs="Arial" w:hint="cs"/>
                <w:bCs/>
                <w:sz w:val="20"/>
                <w:szCs w:val="18"/>
                <w:rtl/>
              </w:rPr>
              <w:t>2023</w:t>
            </w:r>
            <w:r w:rsidRPr="005957E5">
              <w:rPr>
                <w:rFonts w:ascii="Georgia" w:hAnsi="Georgia" w:cs="Arial" w:hint="cs"/>
                <w:bCs/>
                <w:sz w:val="20"/>
                <w:szCs w:val="18"/>
                <w:rtl/>
              </w:rPr>
              <w:t xml:space="preserve"> </w:t>
            </w:r>
          </w:p>
        </w:tc>
      </w:tr>
      <w:tr w:rsidR="005F229B" w:rsidRPr="005957E5" w14:paraId="54E60F7D" w14:textId="77777777" w:rsidTr="00A15384">
        <w:trPr>
          <w:gridAfter w:val="2"/>
          <w:wAfter w:w="106" w:type="dxa"/>
        </w:trPr>
        <w:tc>
          <w:tcPr>
            <w:tcW w:w="5469" w:type="dxa"/>
            <w:tcBorders>
              <w:top w:val="nil"/>
              <w:left w:val="nil"/>
              <w:bottom w:val="nil"/>
              <w:right w:val="nil"/>
            </w:tcBorders>
          </w:tcPr>
          <w:p w14:paraId="655E7C19" w14:textId="77777777" w:rsidR="005F229B" w:rsidRPr="005957E5" w:rsidRDefault="005F229B" w:rsidP="00400BA9">
            <w:pPr>
              <w:tabs>
                <w:tab w:val="left" w:pos="284"/>
                <w:tab w:val="left" w:pos="567"/>
                <w:tab w:val="left" w:pos="851"/>
              </w:tabs>
              <w:spacing w:line="220" w:lineRule="exact"/>
              <w:rPr>
                <w:rFonts w:ascii="Georgia" w:hAnsi="Georgia" w:cs="Arial"/>
                <w:b/>
                <w:color w:val="000000"/>
                <w:sz w:val="20"/>
                <w:szCs w:val="18"/>
                <w:rtl/>
                <w:lang w:eastAsia="en-US"/>
              </w:rPr>
            </w:pPr>
          </w:p>
        </w:tc>
        <w:tc>
          <w:tcPr>
            <w:tcW w:w="4226" w:type="dxa"/>
            <w:gridSpan w:val="9"/>
            <w:tcBorders>
              <w:top w:val="nil"/>
              <w:left w:val="nil"/>
              <w:bottom w:val="nil"/>
              <w:right w:val="nil"/>
            </w:tcBorders>
          </w:tcPr>
          <w:p w14:paraId="74CBB8A0" w14:textId="77777777" w:rsidR="005F229B" w:rsidRPr="005957E5" w:rsidRDefault="005F229B" w:rsidP="00400BA9">
            <w:pPr>
              <w:pBdr>
                <w:bottom w:val="single" w:sz="6" w:space="1" w:color="auto"/>
              </w:pBdr>
              <w:ind w:right="-46"/>
              <w:jc w:val="center"/>
              <w:rPr>
                <w:rFonts w:ascii="Georgia" w:hAnsi="Georgia" w:cs="Arial"/>
                <w:b/>
                <w:bCs/>
                <w:sz w:val="20"/>
                <w:szCs w:val="18"/>
                <w:rtl/>
              </w:rPr>
            </w:pPr>
            <w:r w:rsidRPr="005957E5">
              <w:rPr>
                <w:rFonts w:ascii="Georgia" w:hAnsi="Georgia" w:cs="Arial" w:hint="cs"/>
                <w:bCs/>
                <w:sz w:val="20"/>
                <w:szCs w:val="18"/>
                <w:rtl/>
              </w:rPr>
              <w:t>(בלתי מבוקר)</w:t>
            </w:r>
          </w:p>
        </w:tc>
        <w:tc>
          <w:tcPr>
            <w:tcW w:w="1259" w:type="dxa"/>
            <w:gridSpan w:val="2"/>
            <w:tcBorders>
              <w:top w:val="nil"/>
              <w:left w:val="nil"/>
              <w:bottom w:val="nil"/>
              <w:right w:val="nil"/>
            </w:tcBorders>
          </w:tcPr>
          <w:p w14:paraId="4676C165" w14:textId="77777777" w:rsidR="005F229B" w:rsidRPr="005957E5" w:rsidRDefault="005F229B" w:rsidP="00400BA9">
            <w:pPr>
              <w:pBdr>
                <w:bottom w:val="single" w:sz="6" w:space="1" w:color="auto"/>
              </w:pBdr>
              <w:ind w:right="-46"/>
              <w:jc w:val="center"/>
              <w:rPr>
                <w:rFonts w:ascii="Georgia" w:hAnsi="Georgia" w:cs="Arial"/>
                <w:bCs/>
                <w:sz w:val="20"/>
                <w:szCs w:val="18"/>
                <w:rtl/>
              </w:rPr>
            </w:pPr>
            <w:r w:rsidRPr="005957E5">
              <w:rPr>
                <w:rFonts w:ascii="Georgia" w:hAnsi="Georgia" w:cs="Arial"/>
                <w:bCs/>
                <w:sz w:val="20"/>
                <w:szCs w:val="18"/>
                <w:rtl/>
              </w:rPr>
              <w:t>(מבוקר)</w:t>
            </w:r>
          </w:p>
        </w:tc>
      </w:tr>
      <w:tr w:rsidR="00C03BBE" w:rsidRPr="005957E5" w14:paraId="73C40015" w14:textId="77777777" w:rsidTr="00A15384">
        <w:trPr>
          <w:gridAfter w:val="2"/>
          <w:wAfter w:w="106" w:type="dxa"/>
        </w:trPr>
        <w:tc>
          <w:tcPr>
            <w:tcW w:w="5469" w:type="dxa"/>
            <w:tcBorders>
              <w:top w:val="nil"/>
              <w:left w:val="nil"/>
              <w:bottom w:val="nil"/>
              <w:right w:val="nil"/>
            </w:tcBorders>
          </w:tcPr>
          <w:p w14:paraId="18ED1969" w14:textId="77777777" w:rsidR="00C03BBE" w:rsidRPr="005957E5" w:rsidRDefault="00C03BBE" w:rsidP="00400BA9">
            <w:pPr>
              <w:tabs>
                <w:tab w:val="left" w:pos="284"/>
                <w:tab w:val="left" w:pos="567"/>
                <w:tab w:val="left" w:pos="851"/>
              </w:tabs>
              <w:spacing w:line="220" w:lineRule="exact"/>
              <w:rPr>
                <w:rFonts w:ascii="Georgia" w:hAnsi="Georgia" w:cs="Arial"/>
                <w:bCs/>
                <w:color w:val="000000"/>
                <w:sz w:val="20"/>
                <w:szCs w:val="18"/>
                <w:lang w:eastAsia="en-US"/>
              </w:rPr>
            </w:pPr>
          </w:p>
        </w:tc>
        <w:tc>
          <w:tcPr>
            <w:tcW w:w="5485" w:type="dxa"/>
            <w:gridSpan w:val="11"/>
            <w:tcBorders>
              <w:top w:val="nil"/>
              <w:left w:val="nil"/>
              <w:bottom w:val="nil"/>
              <w:right w:val="nil"/>
            </w:tcBorders>
          </w:tcPr>
          <w:p w14:paraId="5AF4934E" w14:textId="77777777" w:rsidR="00C03BBE" w:rsidRPr="005957E5" w:rsidRDefault="00C03BBE" w:rsidP="00400BA9">
            <w:pPr>
              <w:pBdr>
                <w:bottom w:val="single" w:sz="6" w:space="1" w:color="auto"/>
              </w:pBdr>
              <w:ind w:right="-46"/>
              <w:jc w:val="center"/>
              <w:rPr>
                <w:rFonts w:ascii="Georgia" w:hAnsi="Georgia" w:cs="Arial"/>
                <w:bCs/>
                <w:sz w:val="20"/>
                <w:szCs w:val="18"/>
              </w:rPr>
            </w:pPr>
            <w:r w:rsidRPr="005957E5">
              <w:rPr>
                <w:rFonts w:ascii="Georgia" w:hAnsi="Georgia" w:cs="Arial"/>
                <w:bCs/>
                <w:sz w:val="20"/>
                <w:szCs w:val="18"/>
                <w:rtl/>
              </w:rPr>
              <w:t>אלפי ש"ח</w:t>
            </w:r>
          </w:p>
        </w:tc>
      </w:tr>
      <w:tr w:rsidR="00C03BBE" w:rsidRPr="005957E5" w14:paraId="3D859EB4" w14:textId="77777777" w:rsidTr="00A15384">
        <w:trPr>
          <w:gridAfter w:val="2"/>
          <w:wAfter w:w="106" w:type="dxa"/>
        </w:trPr>
        <w:tc>
          <w:tcPr>
            <w:tcW w:w="5469" w:type="dxa"/>
            <w:tcBorders>
              <w:top w:val="nil"/>
              <w:left w:val="nil"/>
              <w:bottom w:val="nil"/>
              <w:right w:val="nil"/>
            </w:tcBorders>
            <w:vAlign w:val="bottom"/>
          </w:tcPr>
          <w:p w14:paraId="41442349" w14:textId="77777777" w:rsidR="00C03BBE" w:rsidRPr="005957E5" w:rsidRDefault="00C03BBE" w:rsidP="00F4370D">
            <w:pPr>
              <w:ind w:left="176" w:hanging="176"/>
              <w:rPr>
                <w:rFonts w:ascii="Georgia" w:hAnsi="Georgia" w:cs="Arial"/>
                <w:bCs/>
                <w:sz w:val="20"/>
                <w:szCs w:val="18"/>
                <w:rtl/>
              </w:rPr>
            </w:pPr>
            <w:r w:rsidRPr="005957E5">
              <w:rPr>
                <w:rFonts w:ascii="Georgia" w:hAnsi="Georgia" w:cs="Arial"/>
                <w:bCs/>
                <w:sz w:val="20"/>
                <w:szCs w:val="18"/>
                <w:rtl/>
              </w:rPr>
              <w:t>נספח לדוח התמציתי המאוחד על תזרימי המזומנים - מזומנים נטו שנבעו מפעולות (ששימשו לפעולות):</w:t>
            </w:r>
          </w:p>
        </w:tc>
        <w:tc>
          <w:tcPr>
            <w:tcW w:w="1110" w:type="dxa"/>
            <w:gridSpan w:val="2"/>
            <w:tcBorders>
              <w:top w:val="nil"/>
              <w:left w:val="nil"/>
              <w:bottom w:val="nil"/>
              <w:right w:val="nil"/>
            </w:tcBorders>
            <w:vAlign w:val="bottom"/>
          </w:tcPr>
          <w:p w14:paraId="6E0A7285" w14:textId="77777777" w:rsidR="00C03BBE" w:rsidRPr="005957E5" w:rsidRDefault="00C03BBE" w:rsidP="00F4370D">
            <w:pPr>
              <w:rPr>
                <w:rFonts w:ascii="Georgia" w:hAnsi="Georgia" w:cs="Arial"/>
                <w:b/>
                <w:sz w:val="20"/>
                <w:szCs w:val="18"/>
                <w:highlight w:val="yellow"/>
                <w:rtl/>
              </w:rPr>
            </w:pPr>
          </w:p>
        </w:tc>
        <w:tc>
          <w:tcPr>
            <w:tcW w:w="989" w:type="dxa"/>
            <w:tcBorders>
              <w:top w:val="nil"/>
              <w:left w:val="nil"/>
              <w:bottom w:val="nil"/>
              <w:right w:val="nil"/>
            </w:tcBorders>
            <w:vAlign w:val="bottom"/>
          </w:tcPr>
          <w:p w14:paraId="21D851B4" w14:textId="77777777" w:rsidR="00C03BBE" w:rsidRPr="005957E5" w:rsidRDefault="00C03BBE" w:rsidP="00F4370D">
            <w:pPr>
              <w:rPr>
                <w:rFonts w:ascii="Georgia" w:hAnsi="Georgia" w:cs="Arial"/>
                <w:b/>
                <w:sz w:val="20"/>
                <w:szCs w:val="18"/>
                <w:highlight w:val="yellow"/>
                <w:rtl/>
              </w:rPr>
            </w:pPr>
          </w:p>
        </w:tc>
        <w:tc>
          <w:tcPr>
            <w:tcW w:w="1112" w:type="dxa"/>
            <w:gridSpan w:val="3"/>
            <w:tcBorders>
              <w:top w:val="nil"/>
              <w:left w:val="nil"/>
              <w:bottom w:val="nil"/>
              <w:right w:val="nil"/>
            </w:tcBorders>
            <w:vAlign w:val="bottom"/>
          </w:tcPr>
          <w:p w14:paraId="02C323C3" w14:textId="77777777" w:rsidR="00C03BBE" w:rsidRPr="005957E5" w:rsidRDefault="00C03BBE" w:rsidP="00F4370D">
            <w:pPr>
              <w:rPr>
                <w:rFonts w:ascii="Georgia" w:hAnsi="Georgia" w:cs="Arial"/>
                <w:sz w:val="20"/>
                <w:szCs w:val="18"/>
                <w:highlight w:val="yellow"/>
              </w:rPr>
            </w:pPr>
          </w:p>
        </w:tc>
        <w:tc>
          <w:tcPr>
            <w:tcW w:w="1009" w:type="dxa"/>
            <w:gridSpan w:val="2"/>
            <w:tcBorders>
              <w:top w:val="nil"/>
              <w:left w:val="nil"/>
              <w:bottom w:val="nil"/>
              <w:right w:val="nil"/>
            </w:tcBorders>
            <w:vAlign w:val="bottom"/>
          </w:tcPr>
          <w:p w14:paraId="133F9A41" w14:textId="77777777" w:rsidR="00C03BBE" w:rsidRPr="00C85FD3" w:rsidRDefault="00C03BBE" w:rsidP="00F4370D">
            <w:pPr>
              <w:rPr>
                <w:rFonts w:ascii="Georgia" w:hAnsi="Georgia" w:cs="Arial"/>
                <w:sz w:val="20"/>
                <w:szCs w:val="18"/>
                <w:highlight w:val="yellow"/>
              </w:rPr>
            </w:pPr>
          </w:p>
        </w:tc>
        <w:tc>
          <w:tcPr>
            <w:tcW w:w="1265" w:type="dxa"/>
            <w:gridSpan w:val="3"/>
            <w:tcBorders>
              <w:top w:val="nil"/>
              <w:left w:val="nil"/>
              <w:bottom w:val="nil"/>
              <w:right w:val="nil"/>
            </w:tcBorders>
            <w:vAlign w:val="bottom"/>
          </w:tcPr>
          <w:p w14:paraId="0A0D5BC1" w14:textId="77777777" w:rsidR="00C03BBE" w:rsidRPr="005957E5" w:rsidRDefault="00C03BBE" w:rsidP="00F4370D">
            <w:pPr>
              <w:rPr>
                <w:rFonts w:ascii="Georgia" w:hAnsi="Georgia" w:cs="Arial"/>
                <w:sz w:val="20"/>
                <w:szCs w:val="18"/>
                <w:highlight w:val="yellow"/>
              </w:rPr>
            </w:pPr>
          </w:p>
        </w:tc>
      </w:tr>
      <w:tr w:rsidR="00C03BBE" w:rsidRPr="005957E5" w14:paraId="7852A4D5" w14:textId="77777777" w:rsidTr="00A15384">
        <w:trPr>
          <w:gridAfter w:val="2"/>
          <w:wAfter w:w="106" w:type="dxa"/>
        </w:trPr>
        <w:tc>
          <w:tcPr>
            <w:tcW w:w="5469" w:type="dxa"/>
            <w:tcBorders>
              <w:top w:val="nil"/>
              <w:left w:val="nil"/>
              <w:bottom w:val="nil"/>
              <w:right w:val="nil"/>
            </w:tcBorders>
            <w:vAlign w:val="bottom"/>
          </w:tcPr>
          <w:p w14:paraId="4A2643F2" w14:textId="77777777" w:rsidR="00C03BBE" w:rsidRPr="005957E5" w:rsidRDefault="00C03BBE" w:rsidP="00F4370D">
            <w:pPr>
              <w:ind w:left="190" w:firstLine="270"/>
              <w:rPr>
                <w:rFonts w:ascii="Georgia" w:hAnsi="Georgia" w:cs="Arial"/>
                <w:b/>
                <w:sz w:val="20"/>
                <w:szCs w:val="18"/>
                <w:rtl/>
              </w:rPr>
            </w:pPr>
            <w:r w:rsidRPr="005957E5">
              <w:rPr>
                <w:rFonts w:ascii="Georgia" w:hAnsi="Georgia" w:cs="Arial"/>
                <w:sz w:val="20"/>
                <w:szCs w:val="18"/>
                <w:rtl/>
              </w:rPr>
              <w:t xml:space="preserve">רווח (הפסד) לפני </w:t>
            </w:r>
            <w:proofErr w:type="spellStart"/>
            <w:r w:rsidRPr="005957E5">
              <w:rPr>
                <w:rFonts w:ascii="Georgia" w:hAnsi="Georgia" w:cs="Arial"/>
                <w:sz w:val="20"/>
                <w:szCs w:val="18"/>
                <w:rtl/>
              </w:rPr>
              <w:t>מסים</w:t>
            </w:r>
            <w:proofErr w:type="spellEnd"/>
            <w:r w:rsidRPr="005957E5">
              <w:rPr>
                <w:rFonts w:ascii="Georgia" w:hAnsi="Georgia" w:cs="Arial"/>
                <w:sz w:val="20"/>
                <w:szCs w:val="18"/>
                <w:rtl/>
              </w:rPr>
              <w:t xml:space="preserve"> על ההכנסה</w:t>
            </w:r>
            <w:r w:rsidRPr="005957E5">
              <w:rPr>
                <w:rFonts w:ascii="Georgia" w:hAnsi="Georgia" w:cs="Arial"/>
                <w:b/>
                <w:sz w:val="20"/>
                <w:szCs w:val="18"/>
                <w:rtl/>
              </w:rPr>
              <w:t>, כולל פעילויות שהופסקו</w:t>
            </w:r>
          </w:p>
        </w:tc>
        <w:tc>
          <w:tcPr>
            <w:tcW w:w="1110" w:type="dxa"/>
            <w:gridSpan w:val="2"/>
            <w:tcBorders>
              <w:top w:val="nil"/>
              <w:left w:val="nil"/>
              <w:bottom w:val="nil"/>
              <w:right w:val="nil"/>
            </w:tcBorders>
            <w:vAlign w:val="bottom"/>
          </w:tcPr>
          <w:p w14:paraId="39096B9D" w14:textId="77777777" w:rsidR="00C03BBE" w:rsidRPr="005957E5" w:rsidRDefault="00C03BBE" w:rsidP="00F4370D">
            <w:pPr>
              <w:pBdr>
                <w:bottom w:val="single" w:sz="4" w:space="1" w:color="auto"/>
              </w:pBdr>
              <w:rPr>
                <w:rFonts w:ascii="Georgia" w:hAnsi="Georgia" w:cs="Arial"/>
                <w:b/>
                <w:sz w:val="20"/>
                <w:szCs w:val="18"/>
                <w:highlight w:val="yellow"/>
                <w:rtl/>
              </w:rPr>
            </w:pPr>
          </w:p>
        </w:tc>
        <w:tc>
          <w:tcPr>
            <w:tcW w:w="989" w:type="dxa"/>
            <w:tcBorders>
              <w:top w:val="nil"/>
              <w:left w:val="nil"/>
              <w:bottom w:val="nil"/>
              <w:right w:val="nil"/>
            </w:tcBorders>
            <w:vAlign w:val="bottom"/>
          </w:tcPr>
          <w:p w14:paraId="39723190" w14:textId="77777777" w:rsidR="00C03BBE" w:rsidRPr="005957E5" w:rsidRDefault="00646387" w:rsidP="00F4370D">
            <w:pPr>
              <w:pBdr>
                <w:bottom w:val="single" w:sz="4" w:space="1" w:color="auto"/>
              </w:pBdr>
              <w:rPr>
                <w:rFonts w:ascii="Georgia" w:hAnsi="Georgia" w:cs="Arial"/>
                <w:b/>
                <w:sz w:val="20"/>
                <w:szCs w:val="18"/>
                <w:rtl/>
              </w:rPr>
            </w:pPr>
            <w:r w:rsidRPr="005957E5">
              <w:rPr>
                <w:rFonts w:ascii="Georgia" w:hAnsi="Georgia" w:cs="Arial" w:hint="cs"/>
                <w:b/>
                <w:sz w:val="20"/>
                <w:szCs w:val="18"/>
                <w:rtl/>
              </w:rPr>
              <w:t>*</w:t>
            </w:r>
          </w:p>
        </w:tc>
        <w:tc>
          <w:tcPr>
            <w:tcW w:w="1112" w:type="dxa"/>
            <w:gridSpan w:val="3"/>
            <w:tcBorders>
              <w:top w:val="nil"/>
              <w:left w:val="nil"/>
              <w:bottom w:val="nil"/>
              <w:right w:val="nil"/>
            </w:tcBorders>
            <w:vAlign w:val="bottom"/>
          </w:tcPr>
          <w:p w14:paraId="6CE43EBF" w14:textId="77777777" w:rsidR="00C03BBE" w:rsidRPr="005957E5" w:rsidRDefault="00C03BBE" w:rsidP="00F4370D">
            <w:pPr>
              <w:pBdr>
                <w:bottom w:val="single" w:sz="4" w:space="1" w:color="auto"/>
              </w:pBdr>
              <w:rPr>
                <w:rFonts w:ascii="Georgia" w:hAnsi="Georgia" w:cs="Arial"/>
                <w:sz w:val="20"/>
                <w:szCs w:val="18"/>
                <w:rtl/>
              </w:rPr>
            </w:pPr>
          </w:p>
        </w:tc>
        <w:tc>
          <w:tcPr>
            <w:tcW w:w="1009" w:type="dxa"/>
            <w:gridSpan w:val="2"/>
            <w:tcBorders>
              <w:top w:val="nil"/>
              <w:left w:val="nil"/>
              <w:bottom w:val="nil"/>
              <w:right w:val="nil"/>
            </w:tcBorders>
            <w:vAlign w:val="bottom"/>
          </w:tcPr>
          <w:p w14:paraId="0B4812A3" w14:textId="77777777" w:rsidR="00C03BBE" w:rsidRPr="005957E5" w:rsidRDefault="00646387" w:rsidP="00F4370D">
            <w:pPr>
              <w:pBdr>
                <w:bottom w:val="single" w:sz="4" w:space="1" w:color="auto"/>
              </w:pBdr>
              <w:rPr>
                <w:rFonts w:ascii="Georgia" w:hAnsi="Georgia" w:cs="Arial"/>
                <w:sz w:val="20"/>
                <w:szCs w:val="18"/>
                <w:rtl/>
              </w:rPr>
            </w:pPr>
            <w:r w:rsidRPr="005957E5">
              <w:rPr>
                <w:rFonts w:ascii="Georgia" w:hAnsi="Georgia" w:cs="Arial" w:hint="cs"/>
                <w:sz w:val="20"/>
                <w:szCs w:val="18"/>
                <w:rtl/>
              </w:rPr>
              <w:t>*</w:t>
            </w:r>
          </w:p>
        </w:tc>
        <w:tc>
          <w:tcPr>
            <w:tcW w:w="1265" w:type="dxa"/>
            <w:gridSpan w:val="3"/>
            <w:tcBorders>
              <w:top w:val="nil"/>
              <w:left w:val="nil"/>
              <w:bottom w:val="nil"/>
              <w:right w:val="nil"/>
            </w:tcBorders>
            <w:vAlign w:val="bottom"/>
          </w:tcPr>
          <w:p w14:paraId="66FFA465" w14:textId="77777777" w:rsidR="00C03BBE" w:rsidRPr="005957E5" w:rsidRDefault="00646387" w:rsidP="00F4370D">
            <w:pPr>
              <w:pBdr>
                <w:bottom w:val="single" w:sz="4" w:space="1" w:color="auto"/>
              </w:pBdr>
              <w:rPr>
                <w:rFonts w:ascii="Georgia" w:hAnsi="Georgia" w:cs="Arial"/>
                <w:sz w:val="20"/>
                <w:szCs w:val="18"/>
              </w:rPr>
            </w:pPr>
            <w:r w:rsidRPr="005957E5">
              <w:rPr>
                <w:rFonts w:ascii="Georgia" w:hAnsi="Georgia" w:cs="Arial" w:hint="cs"/>
                <w:sz w:val="20"/>
                <w:szCs w:val="18"/>
                <w:rtl/>
              </w:rPr>
              <w:t>*</w:t>
            </w:r>
          </w:p>
        </w:tc>
      </w:tr>
      <w:tr w:rsidR="00C03BBE" w:rsidRPr="005957E5" w14:paraId="7D4E51A0" w14:textId="77777777" w:rsidTr="00A15384">
        <w:trPr>
          <w:gridAfter w:val="2"/>
          <w:wAfter w:w="106" w:type="dxa"/>
        </w:trPr>
        <w:tc>
          <w:tcPr>
            <w:tcW w:w="5469" w:type="dxa"/>
            <w:tcBorders>
              <w:top w:val="nil"/>
              <w:left w:val="nil"/>
              <w:bottom w:val="nil"/>
              <w:right w:val="nil"/>
            </w:tcBorders>
            <w:vAlign w:val="bottom"/>
          </w:tcPr>
          <w:p w14:paraId="158A8009" w14:textId="77777777" w:rsidR="00C03BBE" w:rsidRPr="005957E5" w:rsidRDefault="00C03BBE" w:rsidP="00F4370D">
            <w:pPr>
              <w:ind w:left="190" w:firstLine="270"/>
              <w:rPr>
                <w:rFonts w:ascii="Georgia" w:hAnsi="Georgia" w:cs="Arial"/>
                <w:b/>
                <w:sz w:val="20"/>
                <w:szCs w:val="18"/>
                <w:rtl/>
              </w:rPr>
            </w:pPr>
            <w:r w:rsidRPr="005957E5">
              <w:rPr>
                <w:rFonts w:ascii="Georgia" w:hAnsi="Georgia" w:cs="Arial"/>
                <w:sz w:val="20"/>
                <w:szCs w:val="18"/>
                <w:rtl/>
              </w:rPr>
              <w:t>התאמות בגין</w:t>
            </w:r>
            <w:r w:rsidRPr="005957E5">
              <w:rPr>
                <w:rFonts w:ascii="Georgia" w:hAnsi="Georgia" w:cs="Arial"/>
                <w:b/>
                <w:sz w:val="20"/>
                <w:szCs w:val="18"/>
                <w:rtl/>
              </w:rPr>
              <w:t>:</w:t>
            </w:r>
          </w:p>
        </w:tc>
        <w:tc>
          <w:tcPr>
            <w:tcW w:w="1110" w:type="dxa"/>
            <w:gridSpan w:val="2"/>
            <w:tcBorders>
              <w:top w:val="nil"/>
              <w:left w:val="nil"/>
              <w:bottom w:val="nil"/>
              <w:right w:val="nil"/>
            </w:tcBorders>
            <w:vAlign w:val="bottom"/>
          </w:tcPr>
          <w:p w14:paraId="7D5E8819" w14:textId="77777777" w:rsidR="00C03BBE" w:rsidRPr="005957E5" w:rsidRDefault="00C03BBE" w:rsidP="00F4370D">
            <w:pPr>
              <w:rPr>
                <w:rFonts w:ascii="Georgia" w:hAnsi="Georgia" w:cs="Arial"/>
                <w:b/>
                <w:sz w:val="20"/>
                <w:szCs w:val="18"/>
                <w:highlight w:val="yellow"/>
                <w:rtl/>
              </w:rPr>
            </w:pPr>
          </w:p>
        </w:tc>
        <w:tc>
          <w:tcPr>
            <w:tcW w:w="989" w:type="dxa"/>
            <w:tcBorders>
              <w:top w:val="nil"/>
              <w:left w:val="nil"/>
              <w:bottom w:val="nil"/>
              <w:right w:val="nil"/>
            </w:tcBorders>
            <w:vAlign w:val="bottom"/>
          </w:tcPr>
          <w:p w14:paraId="2E981514" w14:textId="77777777" w:rsidR="00C03BBE" w:rsidRPr="005957E5" w:rsidRDefault="00C03BBE" w:rsidP="00F4370D">
            <w:pPr>
              <w:rPr>
                <w:rFonts w:ascii="Georgia" w:hAnsi="Georgia" w:cs="Arial"/>
                <w:b/>
                <w:sz w:val="20"/>
                <w:szCs w:val="18"/>
                <w:highlight w:val="yellow"/>
                <w:rtl/>
              </w:rPr>
            </w:pPr>
          </w:p>
        </w:tc>
        <w:tc>
          <w:tcPr>
            <w:tcW w:w="1112" w:type="dxa"/>
            <w:gridSpan w:val="3"/>
            <w:tcBorders>
              <w:top w:val="nil"/>
              <w:left w:val="nil"/>
              <w:bottom w:val="nil"/>
              <w:right w:val="nil"/>
            </w:tcBorders>
            <w:vAlign w:val="bottom"/>
          </w:tcPr>
          <w:p w14:paraId="1B6D6C9F" w14:textId="77777777" w:rsidR="00C03BBE" w:rsidRPr="005957E5" w:rsidRDefault="00C03BBE" w:rsidP="00F4370D">
            <w:pPr>
              <w:rPr>
                <w:rFonts w:ascii="Georgia" w:hAnsi="Georgia" w:cs="Arial"/>
                <w:sz w:val="20"/>
                <w:szCs w:val="18"/>
                <w:highlight w:val="yellow"/>
              </w:rPr>
            </w:pPr>
          </w:p>
        </w:tc>
        <w:tc>
          <w:tcPr>
            <w:tcW w:w="1009" w:type="dxa"/>
            <w:gridSpan w:val="2"/>
            <w:tcBorders>
              <w:top w:val="nil"/>
              <w:left w:val="nil"/>
              <w:bottom w:val="nil"/>
              <w:right w:val="nil"/>
            </w:tcBorders>
            <w:vAlign w:val="bottom"/>
          </w:tcPr>
          <w:p w14:paraId="4FECC6C2" w14:textId="77777777" w:rsidR="00C03BBE" w:rsidRPr="005957E5" w:rsidRDefault="00C03BBE" w:rsidP="00F4370D">
            <w:pPr>
              <w:rPr>
                <w:rFonts w:ascii="Georgia" w:hAnsi="Georgia" w:cs="Arial"/>
                <w:sz w:val="20"/>
                <w:szCs w:val="18"/>
                <w:highlight w:val="yellow"/>
              </w:rPr>
            </w:pPr>
          </w:p>
        </w:tc>
        <w:tc>
          <w:tcPr>
            <w:tcW w:w="1265" w:type="dxa"/>
            <w:gridSpan w:val="3"/>
            <w:tcBorders>
              <w:top w:val="nil"/>
              <w:left w:val="nil"/>
              <w:bottom w:val="nil"/>
              <w:right w:val="nil"/>
            </w:tcBorders>
            <w:vAlign w:val="bottom"/>
          </w:tcPr>
          <w:p w14:paraId="4991E6C1" w14:textId="77777777" w:rsidR="00C03BBE" w:rsidRPr="005957E5" w:rsidRDefault="00C03BBE" w:rsidP="00F4370D">
            <w:pPr>
              <w:rPr>
                <w:rFonts w:ascii="Georgia" w:hAnsi="Georgia" w:cs="Arial"/>
                <w:sz w:val="20"/>
                <w:szCs w:val="18"/>
                <w:highlight w:val="yellow"/>
              </w:rPr>
            </w:pPr>
          </w:p>
        </w:tc>
      </w:tr>
      <w:tr w:rsidR="00C03BBE" w:rsidRPr="005957E5" w14:paraId="0CC5AEB7" w14:textId="77777777" w:rsidTr="00A15384">
        <w:trPr>
          <w:gridAfter w:val="2"/>
          <w:wAfter w:w="106" w:type="dxa"/>
        </w:trPr>
        <w:tc>
          <w:tcPr>
            <w:tcW w:w="5469" w:type="dxa"/>
            <w:tcBorders>
              <w:top w:val="nil"/>
              <w:left w:val="nil"/>
              <w:bottom w:val="nil"/>
              <w:right w:val="nil"/>
            </w:tcBorders>
            <w:vAlign w:val="bottom"/>
          </w:tcPr>
          <w:p w14:paraId="409E6D52" w14:textId="77777777" w:rsidR="00C03BBE" w:rsidRPr="005957E5" w:rsidRDefault="00C03BBE" w:rsidP="00597309">
            <w:pPr>
              <w:ind w:left="1027" w:hanging="425"/>
              <w:rPr>
                <w:rFonts w:ascii="Georgia" w:hAnsi="Georgia" w:cs="Arial"/>
                <w:sz w:val="20"/>
                <w:szCs w:val="18"/>
              </w:rPr>
            </w:pPr>
            <w:r w:rsidRPr="005957E5">
              <w:rPr>
                <w:rFonts w:ascii="Georgia" w:hAnsi="Georgia" w:cs="Arial"/>
                <w:sz w:val="20"/>
                <w:szCs w:val="18"/>
                <w:rtl/>
              </w:rPr>
              <w:t>חלק בהפסדי (רווחי) חברות כלולות</w:t>
            </w:r>
            <w:r w:rsidR="000010D1" w:rsidRPr="005957E5">
              <w:rPr>
                <w:rFonts w:ascii="Georgia" w:hAnsi="Georgia" w:cs="Arial" w:hint="cs"/>
                <w:sz w:val="20"/>
                <w:szCs w:val="18"/>
                <w:rtl/>
              </w:rPr>
              <w:t xml:space="preserve"> </w:t>
            </w:r>
            <w:r w:rsidR="004F6A61" w:rsidRPr="005957E5">
              <w:rPr>
                <w:rFonts w:ascii="Georgia" w:hAnsi="Georgia" w:cs="Arial" w:hint="cs"/>
                <w:sz w:val="20"/>
                <w:szCs w:val="18"/>
                <w:rtl/>
              </w:rPr>
              <w:t xml:space="preserve">ועסקאות משותפות </w:t>
            </w:r>
            <w:r w:rsidR="00643E9D" w:rsidRPr="005957E5">
              <w:rPr>
                <w:rFonts w:ascii="Georgia" w:hAnsi="Georgia" w:cs="Arial" w:hint="cs"/>
                <w:sz w:val="20"/>
                <w:szCs w:val="18"/>
                <w:rtl/>
              </w:rPr>
              <w:t>המטופלות</w:t>
            </w:r>
            <w:r w:rsidR="004F6A61" w:rsidRPr="005957E5">
              <w:rPr>
                <w:rFonts w:ascii="Georgia" w:hAnsi="Georgia" w:cs="Arial" w:hint="cs"/>
                <w:sz w:val="20"/>
                <w:szCs w:val="18"/>
                <w:rtl/>
              </w:rPr>
              <w:t xml:space="preserve"> לפי שיטת השווי המאזני</w:t>
            </w:r>
          </w:p>
        </w:tc>
        <w:tc>
          <w:tcPr>
            <w:tcW w:w="1110" w:type="dxa"/>
            <w:gridSpan w:val="2"/>
            <w:tcBorders>
              <w:top w:val="nil"/>
              <w:left w:val="nil"/>
              <w:bottom w:val="nil"/>
              <w:right w:val="nil"/>
            </w:tcBorders>
            <w:vAlign w:val="bottom"/>
          </w:tcPr>
          <w:p w14:paraId="18D4C8EB" w14:textId="77777777" w:rsidR="00C03BBE" w:rsidRPr="005957E5" w:rsidRDefault="00C03BBE"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362CA8F4" w14:textId="77777777" w:rsidR="00C03BBE" w:rsidRPr="005957E5" w:rsidRDefault="00C03BBE"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6A5A5A5A" w14:textId="77777777" w:rsidR="00C03BBE" w:rsidRPr="005957E5" w:rsidRDefault="00C03BBE"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27491400" w14:textId="77777777" w:rsidR="00C03BBE" w:rsidRPr="005957E5" w:rsidRDefault="00C03BBE"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39910DA8" w14:textId="77777777" w:rsidR="00C03BBE" w:rsidRPr="005957E5" w:rsidRDefault="00C03BBE" w:rsidP="00597309">
            <w:pPr>
              <w:rPr>
                <w:rFonts w:ascii="Georgia" w:hAnsi="Georgia" w:cs="Arial"/>
                <w:sz w:val="20"/>
                <w:szCs w:val="18"/>
                <w:highlight w:val="yellow"/>
                <w:rtl/>
              </w:rPr>
            </w:pPr>
          </w:p>
        </w:tc>
      </w:tr>
      <w:tr w:rsidR="00C03BBE" w:rsidRPr="005957E5" w14:paraId="6DD90C4E" w14:textId="77777777" w:rsidTr="00A15384">
        <w:trPr>
          <w:gridAfter w:val="2"/>
          <w:wAfter w:w="106" w:type="dxa"/>
        </w:trPr>
        <w:tc>
          <w:tcPr>
            <w:tcW w:w="5469" w:type="dxa"/>
            <w:tcBorders>
              <w:top w:val="nil"/>
              <w:left w:val="nil"/>
              <w:bottom w:val="nil"/>
              <w:right w:val="nil"/>
            </w:tcBorders>
            <w:vAlign w:val="bottom"/>
          </w:tcPr>
          <w:p w14:paraId="16CC5D4D" w14:textId="77777777" w:rsidR="00C03BBE" w:rsidRPr="005957E5" w:rsidRDefault="00C03BBE" w:rsidP="00597309">
            <w:pPr>
              <w:ind w:left="1027" w:hanging="425"/>
              <w:rPr>
                <w:rFonts w:ascii="Georgia" w:hAnsi="Georgia" w:cs="Arial"/>
                <w:sz w:val="20"/>
                <w:szCs w:val="18"/>
              </w:rPr>
            </w:pPr>
            <w:r w:rsidRPr="005957E5">
              <w:rPr>
                <w:rFonts w:ascii="Georgia" w:hAnsi="Georgia" w:cs="Arial"/>
                <w:sz w:val="20"/>
                <w:szCs w:val="18"/>
                <w:rtl/>
              </w:rPr>
              <w:t>הפסד (רווח) משינוי בשווי ההוגן של מכשירים פיננסיים נגזרים</w:t>
            </w:r>
          </w:p>
        </w:tc>
        <w:tc>
          <w:tcPr>
            <w:tcW w:w="1110" w:type="dxa"/>
            <w:gridSpan w:val="2"/>
            <w:tcBorders>
              <w:top w:val="nil"/>
              <w:left w:val="nil"/>
              <w:bottom w:val="nil"/>
              <w:right w:val="nil"/>
            </w:tcBorders>
            <w:vAlign w:val="bottom"/>
          </w:tcPr>
          <w:p w14:paraId="39241D01" w14:textId="77777777" w:rsidR="00C03BBE" w:rsidRPr="005957E5" w:rsidRDefault="00C03BBE"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39797486" w14:textId="77777777" w:rsidR="00C03BBE" w:rsidRPr="005957E5" w:rsidRDefault="00C03BBE"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03780543" w14:textId="77777777" w:rsidR="00C03BBE" w:rsidRPr="005957E5" w:rsidRDefault="00C03BBE"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2E6E80E1" w14:textId="77777777" w:rsidR="00C03BBE" w:rsidRPr="005957E5" w:rsidRDefault="00C03BBE"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605311A7" w14:textId="77777777" w:rsidR="00C03BBE" w:rsidRPr="005957E5" w:rsidRDefault="00C03BBE" w:rsidP="00597309">
            <w:pPr>
              <w:rPr>
                <w:rFonts w:ascii="Georgia" w:hAnsi="Georgia" w:cs="Arial"/>
                <w:sz w:val="20"/>
                <w:szCs w:val="18"/>
                <w:highlight w:val="yellow"/>
                <w:rtl/>
              </w:rPr>
            </w:pPr>
          </w:p>
        </w:tc>
      </w:tr>
      <w:tr w:rsidR="00C03BBE" w:rsidRPr="005957E5" w14:paraId="4ABB1E1D" w14:textId="77777777" w:rsidTr="00A15384">
        <w:trPr>
          <w:gridAfter w:val="2"/>
          <w:wAfter w:w="106" w:type="dxa"/>
        </w:trPr>
        <w:tc>
          <w:tcPr>
            <w:tcW w:w="5469" w:type="dxa"/>
            <w:tcBorders>
              <w:top w:val="nil"/>
              <w:left w:val="nil"/>
              <w:bottom w:val="nil"/>
              <w:right w:val="nil"/>
            </w:tcBorders>
            <w:vAlign w:val="bottom"/>
          </w:tcPr>
          <w:p w14:paraId="3ABA07F8" w14:textId="77777777" w:rsidR="00C03BBE" w:rsidRPr="005957E5" w:rsidRDefault="00C03BBE" w:rsidP="00597309">
            <w:pPr>
              <w:ind w:left="1027" w:hanging="425"/>
              <w:rPr>
                <w:rFonts w:ascii="Georgia" w:hAnsi="Georgia" w:cs="Arial"/>
                <w:sz w:val="20"/>
                <w:szCs w:val="18"/>
              </w:rPr>
            </w:pPr>
            <w:r w:rsidRPr="005957E5">
              <w:rPr>
                <w:rFonts w:ascii="Georgia" w:hAnsi="Georgia" w:cs="Arial"/>
                <w:sz w:val="20"/>
                <w:szCs w:val="18"/>
                <w:rtl/>
              </w:rPr>
              <w:t xml:space="preserve">הפסד (רווח) משינוי בשווי ההוגן של מכשירים פיננסים אחרים </w:t>
            </w:r>
          </w:p>
        </w:tc>
        <w:tc>
          <w:tcPr>
            <w:tcW w:w="1110" w:type="dxa"/>
            <w:gridSpan w:val="2"/>
            <w:tcBorders>
              <w:top w:val="nil"/>
              <w:left w:val="nil"/>
              <w:bottom w:val="nil"/>
              <w:right w:val="nil"/>
            </w:tcBorders>
            <w:vAlign w:val="bottom"/>
          </w:tcPr>
          <w:p w14:paraId="0DD083D9" w14:textId="77777777" w:rsidR="00C03BBE" w:rsidRPr="005957E5" w:rsidRDefault="00C03BBE"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135ECBA4" w14:textId="77777777" w:rsidR="00C03BBE" w:rsidRPr="005957E5" w:rsidRDefault="00C03BBE"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36B701B5" w14:textId="77777777" w:rsidR="00C03BBE" w:rsidRPr="005957E5" w:rsidRDefault="00C03BBE"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25C96043" w14:textId="77777777" w:rsidR="00C03BBE" w:rsidRPr="005957E5" w:rsidRDefault="00C03BBE"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397EA635" w14:textId="77777777" w:rsidR="00C03BBE" w:rsidRPr="005957E5" w:rsidRDefault="00C03BBE" w:rsidP="00597309">
            <w:pPr>
              <w:rPr>
                <w:rFonts w:ascii="Georgia" w:hAnsi="Georgia" w:cs="Arial"/>
                <w:sz w:val="20"/>
                <w:szCs w:val="18"/>
                <w:highlight w:val="yellow"/>
                <w:rtl/>
              </w:rPr>
            </w:pPr>
          </w:p>
        </w:tc>
      </w:tr>
      <w:tr w:rsidR="00C03BBE" w:rsidRPr="005957E5" w14:paraId="4121E639" w14:textId="77777777" w:rsidTr="00A15384">
        <w:trPr>
          <w:gridAfter w:val="2"/>
          <w:wAfter w:w="106" w:type="dxa"/>
        </w:trPr>
        <w:tc>
          <w:tcPr>
            <w:tcW w:w="5469" w:type="dxa"/>
            <w:tcBorders>
              <w:top w:val="nil"/>
              <w:left w:val="nil"/>
              <w:bottom w:val="nil"/>
              <w:right w:val="nil"/>
            </w:tcBorders>
            <w:vAlign w:val="bottom"/>
          </w:tcPr>
          <w:p w14:paraId="077F16BB" w14:textId="77777777" w:rsidR="00C03BBE" w:rsidRPr="005957E5" w:rsidRDefault="00C03BBE" w:rsidP="00597309">
            <w:pPr>
              <w:ind w:left="1027" w:hanging="142"/>
              <w:rPr>
                <w:rFonts w:ascii="Georgia" w:hAnsi="Georgia" w:cs="Arial"/>
                <w:sz w:val="20"/>
                <w:szCs w:val="18"/>
              </w:rPr>
            </w:pPr>
            <w:r w:rsidRPr="005957E5">
              <w:rPr>
                <w:rFonts w:ascii="Georgia" w:hAnsi="Georgia" w:cs="Arial"/>
                <w:sz w:val="20"/>
                <w:szCs w:val="18"/>
                <w:rtl/>
              </w:rPr>
              <w:t>בשווי הוגן דרך רווח או הפסד</w:t>
            </w:r>
          </w:p>
        </w:tc>
        <w:tc>
          <w:tcPr>
            <w:tcW w:w="1110" w:type="dxa"/>
            <w:gridSpan w:val="2"/>
            <w:tcBorders>
              <w:top w:val="nil"/>
              <w:left w:val="nil"/>
              <w:bottom w:val="nil"/>
              <w:right w:val="nil"/>
            </w:tcBorders>
            <w:vAlign w:val="bottom"/>
          </w:tcPr>
          <w:p w14:paraId="3197AF65" w14:textId="77777777" w:rsidR="00C03BBE" w:rsidRPr="005957E5" w:rsidRDefault="00C03BBE"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233076A8" w14:textId="77777777" w:rsidR="00C03BBE" w:rsidRPr="005957E5" w:rsidRDefault="00C03BBE"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1544D104" w14:textId="77777777" w:rsidR="00C03BBE" w:rsidRPr="005957E5" w:rsidRDefault="00C03BBE"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0C1352F5" w14:textId="77777777" w:rsidR="00C03BBE" w:rsidRPr="005957E5" w:rsidRDefault="00C03BBE"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5C6245F0" w14:textId="77777777" w:rsidR="00C03BBE" w:rsidRPr="005957E5" w:rsidRDefault="00C03BBE" w:rsidP="00597309">
            <w:pPr>
              <w:rPr>
                <w:rFonts w:ascii="Georgia" w:hAnsi="Georgia" w:cs="Arial"/>
                <w:sz w:val="20"/>
                <w:szCs w:val="18"/>
                <w:highlight w:val="yellow"/>
                <w:rtl/>
              </w:rPr>
            </w:pPr>
          </w:p>
        </w:tc>
      </w:tr>
      <w:tr w:rsidR="00C03BBE" w:rsidRPr="005957E5" w14:paraId="22AC1E91" w14:textId="77777777" w:rsidTr="00A15384">
        <w:trPr>
          <w:gridAfter w:val="2"/>
          <w:wAfter w:w="106" w:type="dxa"/>
        </w:trPr>
        <w:tc>
          <w:tcPr>
            <w:tcW w:w="5469" w:type="dxa"/>
            <w:tcBorders>
              <w:top w:val="nil"/>
              <w:left w:val="nil"/>
              <w:bottom w:val="nil"/>
              <w:right w:val="nil"/>
            </w:tcBorders>
            <w:vAlign w:val="bottom"/>
          </w:tcPr>
          <w:p w14:paraId="4C89F0F9" w14:textId="147135EC" w:rsidR="009E7908" w:rsidRPr="008177FC" w:rsidRDefault="00C03BBE" w:rsidP="00597309">
            <w:pPr>
              <w:ind w:left="885" w:hanging="283"/>
              <w:rPr>
                <w:rFonts w:ascii="Georgia" w:hAnsi="Georgia" w:cs="Arial"/>
                <w:sz w:val="20"/>
                <w:szCs w:val="18"/>
                <w:rtl/>
              </w:rPr>
            </w:pPr>
            <w:r w:rsidRPr="005957E5">
              <w:rPr>
                <w:rFonts w:ascii="Georgia" w:hAnsi="Georgia" w:cs="Arial"/>
                <w:sz w:val="20"/>
                <w:szCs w:val="18"/>
                <w:rtl/>
              </w:rPr>
              <w:t xml:space="preserve">הכנסות מדיבידנדים בגין מכשירים פיננסיים בשווי הוגן דרך רווח </w:t>
            </w:r>
            <w:r w:rsidR="00A633F7">
              <w:rPr>
                <w:rFonts w:ascii="Georgia" w:hAnsi="Georgia" w:cs="Arial" w:hint="cs"/>
                <w:sz w:val="20"/>
                <w:szCs w:val="18"/>
                <w:rtl/>
              </w:rPr>
              <w:t>כולל אחר</w:t>
            </w:r>
          </w:p>
        </w:tc>
        <w:tc>
          <w:tcPr>
            <w:tcW w:w="1110" w:type="dxa"/>
            <w:gridSpan w:val="2"/>
            <w:tcBorders>
              <w:top w:val="nil"/>
              <w:left w:val="nil"/>
              <w:bottom w:val="nil"/>
              <w:right w:val="nil"/>
            </w:tcBorders>
            <w:vAlign w:val="bottom"/>
          </w:tcPr>
          <w:p w14:paraId="62EE593F" w14:textId="77777777" w:rsidR="00C03BBE" w:rsidRPr="005957E5" w:rsidRDefault="00C03BBE"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6CE2A917" w14:textId="77777777" w:rsidR="00C03BBE" w:rsidRPr="005957E5" w:rsidRDefault="00C03BBE"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4E7DC413" w14:textId="77777777" w:rsidR="00C03BBE" w:rsidRPr="005957E5" w:rsidRDefault="00C03BBE"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49D7FC52" w14:textId="77777777" w:rsidR="00C03BBE" w:rsidRPr="005957E5" w:rsidRDefault="00C03BBE"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7DF7B372" w14:textId="77777777" w:rsidR="00C03BBE" w:rsidRPr="005957E5" w:rsidRDefault="00C03BBE" w:rsidP="00597309">
            <w:pPr>
              <w:rPr>
                <w:rFonts w:ascii="Georgia" w:hAnsi="Georgia" w:cs="Arial"/>
                <w:sz w:val="20"/>
                <w:szCs w:val="18"/>
                <w:highlight w:val="yellow"/>
                <w:rtl/>
              </w:rPr>
            </w:pPr>
          </w:p>
        </w:tc>
      </w:tr>
      <w:tr w:rsidR="009E76DA" w:rsidRPr="005957E5" w14:paraId="068F9887" w14:textId="77777777" w:rsidTr="00A15384">
        <w:trPr>
          <w:gridAfter w:val="1"/>
          <w:wAfter w:w="76" w:type="dxa"/>
        </w:trPr>
        <w:tc>
          <w:tcPr>
            <w:tcW w:w="5469" w:type="dxa"/>
            <w:tcBorders>
              <w:top w:val="nil"/>
              <w:left w:val="nil"/>
              <w:bottom w:val="nil"/>
              <w:right w:val="nil"/>
            </w:tcBorders>
            <w:vAlign w:val="bottom"/>
          </w:tcPr>
          <w:p w14:paraId="401D67C8" w14:textId="562E482B" w:rsidR="00597309" w:rsidRPr="005957E5" w:rsidRDefault="00597309" w:rsidP="00597309">
            <w:pPr>
              <w:ind w:left="885" w:hanging="283"/>
              <w:rPr>
                <w:rFonts w:ascii="Georgia" w:hAnsi="Georgia" w:cs="Arial"/>
                <w:sz w:val="20"/>
                <w:szCs w:val="18"/>
                <w:rtl/>
              </w:rPr>
            </w:pPr>
            <w:r w:rsidRPr="008177FC">
              <w:rPr>
                <w:rFonts w:ascii="Georgia" w:hAnsi="Georgia" w:cs="Arial"/>
                <w:sz w:val="20"/>
                <w:szCs w:val="18"/>
                <w:rtl/>
              </w:rPr>
              <w:t xml:space="preserve">הכנסות מדיבידנדים בגין מכשירים פיננסיים בשווי הוגן דרך רווח </w:t>
            </w:r>
            <w:r w:rsidR="00A633F7">
              <w:rPr>
                <w:rFonts w:ascii="Georgia" w:hAnsi="Georgia" w:cs="Arial" w:hint="cs"/>
                <w:sz w:val="20"/>
                <w:szCs w:val="18"/>
                <w:rtl/>
              </w:rPr>
              <w:t>או הפסד</w:t>
            </w:r>
          </w:p>
        </w:tc>
        <w:tc>
          <w:tcPr>
            <w:tcW w:w="1110" w:type="dxa"/>
            <w:gridSpan w:val="2"/>
            <w:tcBorders>
              <w:top w:val="nil"/>
              <w:left w:val="nil"/>
              <w:bottom w:val="nil"/>
              <w:right w:val="nil"/>
            </w:tcBorders>
            <w:vAlign w:val="bottom"/>
          </w:tcPr>
          <w:p w14:paraId="43234BF5" w14:textId="77777777" w:rsidR="00597309" w:rsidRPr="005957E5" w:rsidRDefault="00597309" w:rsidP="00597309">
            <w:pPr>
              <w:rPr>
                <w:rFonts w:ascii="Georgia" w:hAnsi="Georgia" w:cs="Arial"/>
                <w:sz w:val="20"/>
                <w:szCs w:val="18"/>
                <w:highlight w:val="yellow"/>
                <w:rtl/>
              </w:rPr>
            </w:pPr>
          </w:p>
        </w:tc>
        <w:tc>
          <w:tcPr>
            <w:tcW w:w="1019" w:type="dxa"/>
            <w:gridSpan w:val="2"/>
            <w:tcBorders>
              <w:top w:val="nil"/>
              <w:left w:val="nil"/>
              <w:bottom w:val="nil"/>
              <w:right w:val="nil"/>
            </w:tcBorders>
            <w:vAlign w:val="bottom"/>
          </w:tcPr>
          <w:p w14:paraId="3C25C9D9" w14:textId="77777777" w:rsidR="00597309" w:rsidRPr="005957E5" w:rsidRDefault="00597309"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10BD6D7D" w14:textId="77777777" w:rsidR="00597309" w:rsidRPr="005957E5" w:rsidRDefault="00597309" w:rsidP="00597309">
            <w:pPr>
              <w:rPr>
                <w:rFonts w:ascii="Georgia" w:hAnsi="Georgia" w:cs="Arial"/>
                <w:sz w:val="20"/>
                <w:szCs w:val="18"/>
                <w:highlight w:val="yellow"/>
                <w:rtl/>
              </w:rPr>
            </w:pPr>
          </w:p>
        </w:tc>
        <w:tc>
          <w:tcPr>
            <w:tcW w:w="1009" w:type="dxa"/>
            <w:gridSpan w:val="3"/>
            <w:tcBorders>
              <w:top w:val="nil"/>
              <w:left w:val="nil"/>
              <w:bottom w:val="nil"/>
              <w:right w:val="nil"/>
            </w:tcBorders>
            <w:vAlign w:val="bottom"/>
          </w:tcPr>
          <w:p w14:paraId="4E1E1E37" w14:textId="77777777" w:rsidR="00597309" w:rsidRPr="005957E5" w:rsidRDefault="00597309" w:rsidP="00597309">
            <w:pPr>
              <w:rPr>
                <w:rFonts w:ascii="Georgia" w:hAnsi="Georgia" w:cs="Arial"/>
                <w:sz w:val="20"/>
                <w:szCs w:val="18"/>
                <w:highlight w:val="yellow"/>
                <w:rtl/>
              </w:rPr>
            </w:pPr>
          </w:p>
        </w:tc>
        <w:tc>
          <w:tcPr>
            <w:tcW w:w="1265" w:type="dxa"/>
            <w:gridSpan w:val="2"/>
            <w:tcBorders>
              <w:top w:val="nil"/>
              <w:left w:val="nil"/>
              <w:bottom w:val="nil"/>
              <w:right w:val="nil"/>
            </w:tcBorders>
            <w:vAlign w:val="bottom"/>
          </w:tcPr>
          <w:p w14:paraId="7479FA98" w14:textId="77777777" w:rsidR="00597309" w:rsidRPr="005957E5" w:rsidRDefault="00597309" w:rsidP="00597309">
            <w:pPr>
              <w:rPr>
                <w:rFonts w:ascii="Georgia" w:hAnsi="Georgia" w:cs="Arial"/>
                <w:sz w:val="20"/>
                <w:szCs w:val="18"/>
                <w:highlight w:val="yellow"/>
                <w:rtl/>
              </w:rPr>
            </w:pPr>
          </w:p>
        </w:tc>
      </w:tr>
      <w:tr w:rsidR="00C03BBE" w:rsidRPr="005957E5" w14:paraId="2C6B9C37" w14:textId="77777777" w:rsidTr="00A15384">
        <w:trPr>
          <w:gridAfter w:val="2"/>
          <w:wAfter w:w="106" w:type="dxa"/>
        </w:trPr>
        <w:tc>
          <w:tcPr>
            <w:tcW w:w="5469" w:type="dxa"/>
            <w:tcBorders>
              <w:top w:val="nil"/>
              <w:left w:val="nil"/>
              <w:bottom w:val="nil"/>
              <w:right w:val="nil"/>
            </w:tcBorders>
            <w:vAlign w:val="bottom"/>
          </w:tcPr>
          <w:p w14:paraId="4DDB1788" w14:textId="77777777" w:rsidR="00C03BBE" w:rsidRPr="005957E5" w:rsidRDefault="00C03BBE" w:rsidP="00597309">
            <w:pPr>
              <w:ind w:left="1027" w:hanging="425"/>
              <w:rPr>
                <w:rFonts w:ascii="Georgia" w:hAnsi="Georgia" w:cs="Arial"/>
                <w:sz w:val="20"/>
                <w:szCs w:val="18"/>
                <w:rtl/>
              </w:rPr>
            </w:pPr>
            <w:r w:rsidRPr="005957E5">
              <w:rPr>
                <w:rFonts w:ascii="Georgia" w:hAnsi="Georgia" w:cs="Arial" w:hint="cs"/>
                <w:sz w:val="20"/>
                <w:szCs w:val="18"/>
                <w:rtl/>
              </w:rPr>
              <w:t>שינויים בשווי הוגן של נדל"ן להשקעה</w:t>
            </w:r>
          </w:p>
        </w:tc>
        <w:tc>
          <w:tcPr>
            <w:tcW w:w="1110" w:type="dxa"/>
            <w:gridSpan w:val="2"/>
            <w:tcBorders>
              <w:top w:val="nil"/>
              <w:left w:val="nil"/>
              <w:bottom w:val="nil"/>
              <w:right w:val="nil"/>
            </w:tcBorders>
            <w:vAlign w:val="bottom"/>
          </w:tcPr>
          <w:p w14:paraId="6922A7DA" w14:textId="77777777" w:rsidR="00C03BBE" w:rsidRPr="005957E5" w:rsidRDefault="00C03BBE"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718E422A" w14:textId="77777777" w:rsidR="00C03BBE" w:rsidRPr="005957E5" w:rsidRDefault="00646387" w:rsidP="00597309">
            <w:pPr>
              <w:rPr>
                <w:rFonts w:ascii="Georgia" w:hAnsi="Georgia" w:cs="Arial"/>
                <w:sz w:val="20"/>
                <w:szCs w:val="18"/>
                <w:rtl/>
              </w:rPr>
            </w:pPr>
            <w:r w:rsidRPr="005957E5">
              <w:rPr>
                <w:rFonts w:ascii="Georgia" w:hAnsi="Georgia" w:cs="Arial" w:hint="cs"/>
                <w:sz w:val="20"/>
                <w:szCs w:val="18"/>
                <w:rtl/>
              </w:rPr>
              <w:t>*</w:t>
            </w:r>
          </w:p>
        </w:tc>
        <w:tc>
          <w:tcPr>
            <w:tcW w:w="1112" w:type="dxa"/>
            <w:gridSpan w:val="3"/>
            <w:tcBorders>
              <w:top w:val="nil"/>
              <w:left w:val="nil"/>
              <w:bottom w:val="nil"/>
              <w:right w:val="nil"/>
            </w:tcBorders>
            <w:vAlign w:val="bottom"/>
          </w:tcPr>
          <w:p w14:paraId="798D3BA4" w14:textId="77777777" w:rsidR="00C03BBE" w:rsidRPr="005957E5" w:rsidRDefault="00C03BBE" w:rsidP="00597309">
            <w:pPr>
              <w:rPr>
                <w:rFonts w:ascii="Georgia" w:hAnsi="Georgia" w:cs="Arial"/>
                <w:sz w:val="20"/>
                <w:szCs w:val="18"/>
                <w:rtl/>
              </w:rPr>
            </w:pPr>
          </w:p>
        </w:tc>
        <w:tc>
          <w:tcPr>
            <w:tcW w:w="1009" w:type="dxa"/>
            <w:gridSpan w:val="2"/>
            <w:tcBorders>
              <w:top w:val="nil"/>
              <w:left w:val="nil"/>
              <w:bottom w:val="nil"/>
              <w:right w:val="nil"/>
            </w:tcBorders>
            <w:vAlign w:val="bottom"/>
          </w:tcPr>
          <w:p w14:paraId="3A36027B" w14:textId="77777777" w:rsidR="00C03BBE" w:rsidRPr="005957E5" w:rsidRDefault="00646387" w:rsidP="00597309">
            <w:pPr>
              <w:rPr>
                <w:rFonts w:ascii="Georgia" w:hAnsi="Georgia" w:cs="Arial"/>
                <w:sz w:val="20"/>
                <w:szCs w:val="18"/>
                <w:rtl/>
              </w:rPr>
            </w:pPr>
            <w:r w:rsidRPr="005957E5">
              <w:rPr>
                <w:rFonts w:ascii="Georgia" w:hAnsi="Georgia" w:cs="Arial" w:hint="cs"/>
                <w:sz w:val="20"/>
                <w:szCs w:val="18"/>
                <w:rtl/>
              </w:rPr>
              <w:t>*</w:t>
            </w:r>
          </w:p>
        </w:tc>
        <w:tc>
          <w:tcPr>
            <w:tcW w:w="1265" w:type="dxa"/>
            <w:gridSpan w:val="3"/>
            <w:tcBorders>
              <w:top w:val="nil"/>
              <w:left w:val="nil"/>
              <w:bottom w:val="nil"/>
              <w:right w:val="nil"/>
            </w:tcBorders>
            <w:vAlign w:val="bottom"/>
          </w:tcPr>
          <w:p w14:paraId="450A04EC" w14:textId="77777777" w:rsidR="00C03BBE" w:rsidRPr="005957E5" w:rsidRDefault="00646387" w:rsidP="00597309">
            <w:pPr>
              <w:rPr>
                <w:rFonts w:ascii="Georgia" w:hAnsi="Georgia" w:cs="Arial"/>
                <w:sz w:val="20"/>
                <w:szCs w:val="18"/>
                <w:rtl/>
              </w:rPr>
            </w:pPr>
            <w:r w:rsidRPr="005957E5">
              <w:rPr>
                <w:rFonts w:ascii="Georgia" w:hAnsi="Georgia" w:cs="Arial" w:hint="cs"/>
                <w:sz w:val="20"/>
                <w:szCs w:val="18"/>
                <w:rtl/>
              </w:rPr>
              <w:t>*</w:t>
            </w:r>
          </w:p>
        </w:tc>
      </w:tr>
      <w:tr w:rsidR="008177FC" w:rsidRPr="005957E5" w14:paraId="4E39D7E1" w14:textId="77777777" w:rsidTr="00A15384">
        <w:trPr>
          <w:gridAfter w:val="2"/>
          <w:wAfter w:w="106" w:type="dxa"/>
        </w:trPr>
        <w:tc>
          <w:tcPr>
            <w:tcW w:w="5469" w:type="dxa"/>
            <w:tcBorders>
              <w:top w:val="nil"/>
              <w:left w:val="nil"/>
              <w:bottom w:val="nil"/>
              <w:right w:val="nil"/>
            </w:tcBorders>
            <w:vAlign w:val="bottom"/>
          </w:tcPr>
          <w:p w14:paraId="3754B296" w14:textId="77777777" w:rsidR="008177FC" w:rsidRPr="008177FC" w:rsidRDefault="008177FC" w:rsidP="00597309">
            <w:pPr>
              <w:ind w:left="1027" w:hanging="425"/>
              <w:rPr>
                <w:rFonts w:ascii="Georgia" w:hAnsi="Georgia" w:cs="Arial"/>
                <w:sz w:val="20"/>
                <w:szCs w:val="18"/>
                <w:rtl/>
              </w:rPr>
            </w:pPr>
            <w:bookmarkStart w:id="8" w:name="_Hlk164165546"/>
            <w:r w:rsidRPr="008177FC">
              <w:rPr>
                <w:rFonts w:ascii="Georgia" w:hAnsi="Georgia" w:cs="Arial" w:hint="cs"/>
                <w:sz w:val="20"/>
                <w:szCs w:val="18"/>
                <w:rtl/>
              </w:rPr>
              <w:t>הפסדים מירידת ערך של נכסים פיננסיים - נטו</w:t>
            </w:r>
            <w:bookmarkEnd w:id="8"/>
          </w:p>
        </w:tc>
        <w:tc>
          <w:tcPr>
            <w:tcW w:w="1110" w:type="dxa"/>
            <w:gridSpan w:val="2"/>
            <w:tcBorders>
              <w:top w:val="nil"/>
              <w:left w:val="nil"/>
              <w:bottom w:val="nil"/>
              <w:right w:val="nil"/>
            </w:tcBorders>
            <w:vAlign w:val="bottom"/>
          </w:tcPr>
          <w:p w14:paraId="4753FEB5" w14:textId="77777777" w:rsidR="008177FC" w:rsidRPr="005957E5" w:rsidRDefault="008177FC"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7C5F33E7" w14:textId="77777777" w:rsidR="008177FC" w:rsidRPr="005957E5" w:rsidRDefault="008177FC" w:rsidP="00597309">
            <w:pPr>
              <w:rPr>
                <w:rFonts w:ascii="Georgia" w:hAnsi="Georgia" w:cs="Arial"/>
                <w:sz w:val="20"/>
                <w:szCs w:val="18"/>
                <w:rtl/>
              </w:rPr>
            </w:pPr>
          </w:p>
        </w:tc>
        <w:tc>
          <w:tcPr>
            <w:tcW w:w="1112" w:type="dxa"/>
            <w:gridSpan w:val="3"/>
            <w:tcBorders>
              <w:top w:val="nil"/>
              <w:left w:val="nil"/>
              <w:bottom w:val="nil"/>
              <w:right w:val="nil"/>
            </w:tcBorders>
            <w:vAlign w:val="bottom"/>
          </w:tcPr>
          <w:p w14:paraId="6B571010" w14:textId="77777777" w:rsidR="008177FC" w:rsidRPr="005957E5" w:rsidRDefault="008177FC" w:rsidP="00597309">
            <w:pPr>
              <w:rPr>
                <w:rFonts w:ascii="Georgia" w:hAnsi="Georgia" w:cs="Arial"/>
                <w:sz w:val="20"/>
                <w:szCs w:val="18"/>
                <w:rtl/>
              </w:rPr>
            </w:pPr>
          </w:p>
        </w:tc>
        <w:tc>
          <w:tcPr>
            <w:tcW w:w="1009" w:type="dxa"/>
            <w:gridSpan w:val="2"/>
            <w:tcBorders>
              <w:top w:val="nil"/>
              <w:left w:val="nil"/>
              <w:bottom w:val="nil"/>
              <w:right w:val="nil"/>
            </w:tcBorders>
            <w:vAlign w:val="bottom"/>
          </w:tcPr>
          <w:p w14:paraId="06102C6E" w14:textId="77777777" w:rsidR="008177FC" w:rsidRPr="005957E5" w:rsidRDefault="008177FC" w:rsidP="00597309">
            <w:pPr>
              <w:rPr>
                <w:rFonts w:ascii="Georgia" w:hAnsi="Georgia" w:cs="Arial"/>
                <w:sz w:val="20"/>
                <w:szCs w:val="18"/>
                <w:rtl/>
              </w:rPr>
            </w:pPr>
          </w:p>
        </w:tc>
        <w:tc>
          <w:tcPr>
            <w:tcW w:w="1265" w:type="dxa"/>
            <w:gridSpan w:val="3"/>
            <w:tcBorders>
              <w:top w:val="nil"/>
              <w:left w:val="nil"/>
              <w:bottom w:val="nil"/>
              <w:right w:val="nil"/>
            </w:tcBorders>
            <w:vAlign w:val="bottom"/>
          </w:tcPr>
          <w:p w14:paraId="358519C1" w14:textId="77777777" w:rsidR="008177FC" w:rsidRPr="005957E5" w:rsidRDefault="008177FC" w:rsidP="00597309">
            <w:pPr>
              <w:rPr>
                <w:rFonts w:ascii="Georgia" w:hAnsi="Georgia" w:cs="Arial"/>
                <w:sz w:val="20"/>
                <w:szCs w:val="18"/>
                <w:rtl/>
              </w:rPr>
            </w:pPr>
          </w:p>
        </w:tc>
      </w:tr>
      <w:tr w:rsidR="00C03BBE" w:rsidRPr="005957E5" w14:paraId="1953579E" w14:textId="77777777" w:rsidTr="00A15384">
        <w:trPr>
          <w:gridAfter w:val="2"/>
          <w:wAfter w:w="106" w:type="dxa"/>
        </w:trPr>
        <w:tc>
          <w:tcPr>
            <w:tcW w:w="5469" w:type="dxa"/>
            <w:tcBorders>
              <w:top w:val="nil"/>
              <w:left w:val="nil"/>
              <w:bottom w:val="nil"/>
              <w:right w:val="nil"/>
            </w:tcBorders>
            <w:vAlign w:val="bottom"/>
          </w:tcPr>
          <w:p w14:paraId="1C1BB99E" w14:textId="77777777" w:rsidR="00C03BBE" w:rsidRPr="005957E5" w:rsidRDefault="00C03BBE" w:rsidP="00597309">
            <w:pPr>
              <w:ind w:left="1027" w:hanging="425"/>
              <w:rPr>
                <w:rFonts w:ascii="Georgia" w:hAnsi="Georgia" w:cs="Arial"/>
                <w:sz w:val="20"/>
                <w:szCs w:val="18"/>
                <w:rtl/>
              </w:rPr>
            </w:pPr>
            <w:r w:rsidRPr="005957E5">
              <w:rPr>
                <w:rFonts w:ascii="Georgia" w:hAnsi="Georgia" w:cs="Arial"/>
                <w:sz w:val="20"/>
                <w:szCs w:val="18"/>
                <w:rtl/>
              </w:rPr>
              <w:t xml:space="preserve">הפסדים (רווחים) מהפרשי שער </w:t>
            </w:r>
          </w:p>
        </w:tc>
        <w:tc>
          <w:tcPr>
            <w:tcW w:w="1110" w:type="dxa"/>
            <w:gridSpan w:val="2"/>
            <w:tcBorders>
              <w:top w:val="nil"/>
              <w:left w:val="nil"/>
              <w:bottom w:val="nil"/>
              <w:right w:val="nil"/>
            </w:tcBorders>
            <w:vAlign w:val="bottom"/>
          </w:tcPr>
          <w:p w14:paraId="6EACA4EF" w14:textId="77777777" w:rsidR="00C03BBE" w:rsidRPr="005957E5" w:rsidRDefault="00C03BBE"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70404A0D" w14:textId="77777777" w:rsidR="00C03BBE" w:rsidRPr="005957E5" w:rsidRDefault="00C03BBE"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6D65BDD8" w14:textId="77777777" w:rsidR="00C03BBE" w:rsidRPr="005957E5" w:rsidRDefault="00C03BBE"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733101AD" w14:textId="77777777" w:rsidR="00C03BBE" w:rsidRPr="005957E5" w:rsidRDefault="00C03BBE"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3A1A2D94" w14:textId="77777777" w:rsidR="00C03BBE" w:rsidRPr="005957E5" w:rsidRDefault="00C03BBE" w:rsidP="00597309">
            <w:pPr>
              <w:rPr>
                <w:rFonts w:ascii="Georgia" w:hAnsi="Georgia" w:cs="Arial"/>
                <w:sz w:val="20"/>
                <w:szCs w:val="18"/>
                <w:highlight w:val="yellow"/>
                <w:rtl/>
              </w:rPr>
            </w:pPr>
          </w:p>
        </w:tc>
      </w:tr>
      <w:tr w:rsidR="00C03BBE" w:rsidRPr="005957E5" w14:paraId="19BDE05A" w14:textId="77777777" w:rsidTr="00A15384">
        <w:trPr>
          <w:gridAfter w:val="2"/>
          <w:wAfter w:w="106" w:type="dxa"/>
        </w:trPr>
        <w:tc>
          <w:tcPr>
            <w:tcW w:w="5469" w:type="dxa"/>
            <w:tcBorders>
              <w:top w:val="nil"/>
              <w:left w:val="nil"/>
              <w:bottom w:val="nil"/>
              <w:right w:val="nil"/>
            </w:tcBorders>
            <w:vAlign w:val="bottom"/>
          </w:tcPr>
          <w:p w14:paraId="2D54FB80" w14:textId="77777777" w:rsidR="00C03BBE" w:rsidRPr="005957E5" w:rsidRDefault="00C03BBE" w:rsidP="00597309">
            <w:pPr>
              <w:ind w:left="1027" w:hanging="425"/>
              <w:rPr>
                <w:rFonts w:ascii="Georgia" w:hAnsi="Georgia" w:cs="Arial"/>
                <w:sz w:val="20"/>
                <w:szCs w:val="18"/>
                <w:rtl/>
              </w:rPr>
            </w:pPr>
            <w:r w:rsidRPr="005957E5">
              <w:rPr>
                <w:rFonts w:ascii="Georgia" w:hAnsi="Georgia" w:cs="Arial"/>
                <w:sz w:val="20"/>
                <w:szCs w:val="18"/>
                <w:rtl/>
              </w:rPr>
              <w:t xml:space="preserve">הוצאות מימון </w:t>
            </w:r>
            <w:r w:rsidR="001C4E48">
              <w:rPr>
                <w:rFonts w:ascii="Georgia" w:hAnsi="Georgia" w:cs="Arial"/>
                <w:sz w:val="20"/>
                <w:szCs w:val="18"/>
                <w:rtl/>
              </w:rPr>
              <w:t>–</w:t>
            </w:r>
            <w:r w:rsidRPr="005957E5">
              <w:rPr>
                <w:rFonts w:ascii="Georgia" w:hAnsi="Georgia" w:cs="Arial"/>
                <w:sz w:val="20"/>
                <w:szCs w:val="18"/>
                <w:rtl/>
              </w:rPr>
              <w:t xml:space="preserve"> נטו</w:t>
            </w:r>
            <w:r w:rsidR="001C4E48">
              <w:rPr>
                <w:rFonts w:ascii="Georgia" w:hAnsi="Georgia" w:cs="Arial" w:hint="cs"/>
                <w:sz w:val="20"/>
                <w:szCs w:val="18"/>
                <w:rtl/>
              </w:rPr>
              <w:t xml:space="preserve"> </w:t>
            </w:r>
            <w:r w:rsidR="001C4E48" w:rsidRPr="0054767D">
              <w:rPr>
                <w:rStyle w:val="a"/>
                <w:rFonts w:ascii="Georgia" w:hAnsi="Georgia" w:hint="cs"/>
                <w:b/>
                <w:noProof/>
                <w:sz w:val="18"/>
                <w:szCs w:val="18"/>
                <w:u w:val="none"/>
                <w:rtl/>
              </w:rPr>
              <w:t>(</w:t>
            </w:r>
            <w:r w:rsidR="0054767D">
              <w:rPr>
                <w:rStyle w:val="a"/>
                <w:rFonts w:ascii="Georgia" w:hAnsi="Georgia" w:hint="cs"/>
                <w:b/>
                <w:noProof/>
                <w:sz w:val="18"/>
                <w:szCs w:val="18"/>
                <w:u w:val="none"/>
                <w:rtl/>
              </w:rPr>
              <w:t>*</w:t>
            </w:r>
            <w:r w:rsidR="001C4E48" w:rsidRPr="0054767D">
              <w:rPr>
                <w:rStyle w:val="a"/>
                <w:rFonts w:ascii="Georgia" w:hAnsi="Georgia" w:hint="cs"/>
                <w:b/>
                <w:noProof/>
                <w:sz w:val="18"/>
                <w:szCs w:val="18"/>
                <w:u w:val="none"/>
                <w:rtl/>
              </w:rPr>
              <w:t>*)</w:t>
            </w:r>
          </w:p>
        </w:tc>
        <w:tc>
          <w:tcPr>
            <w:tcW w:w="1110" w:type="dxa"/>
            <w:gridSpan w:val="2"/>
            <w:tcBorders>
              <w:top w:val="nil"/>
              <w:left w:val="nil"/>
              <w:bottom w:val="nil"/>
              <w:right w:val="nil"/>
            </w:tcBorders>
            <w:vAlign w:val="bottom"/>
          </w:tcPr>
          <w:p w14:paraId="304132B2" w14:textId="77777777" w:rsidR="00C03BBE" w:rsidRPr="005957E5" w:rsidRDefault="00C03BBE"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50429E4B" w14:textId="77777777" w:rsidR="00C03BBE" w:rsidRPr="005957E5" w:rsidRDefault="00C03BBE"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26BF95F7" w14:textId="77777777" w:rsidR="00C03BBE" w:rsidRPr="005957E5" w:rsidRDefault="00C03BBE"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1EE8DBBB" w14:textId="77777777" w:rsidR="00C03BBE" w:rsidRPr="005957E5" w:rsidRDefault="00C03BBE"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664254D8" w14:textId="77777777" w:rsidR="00C03BBE" w:rsidRPr="005957E5" w:rsidRDefault="00C03BBE" w:rsidP="00597309">
            <w:pPr>
              <w:rPr>
                <w:rFonts w:ascii="Georgia" w:hAnsi="Georgia" w:cs="Arial"/>
                <w:sz w:val="20"/>
                <w:szCs w:val="18"/>
                <w:highlight w:val="yellow"/>
                <w:rtl/>
              </w:rPr>
            </w:pPr>
          </w:p>
        </w:tc>
      </w:tr>
      <w:tr w:rsidR="00C03BBE" w:rsidRPr="005957E5" w14:paraId="5A90E8E6" w14:textId="77777777" w:rsidTr="00A15384">
        <w:trPr>
          <w:gridAfter w:val="2"/>
          <w:wAfter w:w="106" w:type="dxa"/>
        </w:trPr>
        <w:tc>
          <w:tcPr>
            <w:tcW w:w="5469" w:type="dxa"/>
            <w:tcBorders>
              <w:top w:val="nil"/>
              <w:left w:val="nil"/>
              <w:bottom w:val="nil"/>
              <w:right w:val="nil"/>
            </w:tcBorders>
            <w:vAlign w:val="bottom"/>
          </w:tcPr>
          <w:p w14:paraId="2454962B" w14:textId="77777777" w:rsidR="00C03BBE" w:rsidRPr="005957E5" w:rsidRDefault="00C03BBE" w:rsidP="00597309">
            <w:pPr>
              <w:ind w:left="1027" w:hanging="425"/>
              <w:rPr>
                <w:rFonts w:ascii="Georgia" w:hAnsi="Georgia" w:cs="Arial"/>
                <w:sz w:val="20"/>
                <w:szCs w:val="18"/>
              </w:rPr>
            </w:pPr>
            <w:r w:rsidRPr="005957E5">
              <w:rPr>
                <w:rFonts w:ascii="Georgia" w:hAnsi="Georgia" w:cs="Arial"/>
                <w:sz w:val="20"/>
                <w:szCs w:val="18"/>
                <w:rtl/>
              </w:rPr>
              <w:t>התחייבו</w:t>
            </w:r>
            <w:r w:rsidR="000010D1" w:rsidRPr="005957E5">
              <w:rPr>
                <w:rFonts w:ascii="Georgia" w:hAnsi="Georgia" w:cs="Arial" w:hint="cs"/>
                <w:sz w:val="20"/>
                <w:szCs w:val="18"/>
                <w:rtl/>
              </w:rPr>
              <w:t>יו</w:t>
            </w:r>
            <w:r w:rsidRPr="005957E5">
              <w:rPr>
                <w:rFonts w:ascii="Georgia" w:hAnsi="Georgia" w:cs="Arial"/>
                <w:sz w:val="20"/>
                <w:szCs w:val="18"/>
                <w:rtl/>
              </w:rPr>
              <w:t xml:space="preserve">ת בשל סיום יחסי עובד-מעביד </w:t>
            </w:r>
            <w:r w:rsidRPr="005957E5">
              <w:rPr>
                <w:rFonts w:ascii="Georgia" w:hAnsi="Georgia" w:cs="Arial" w:hint="cs"/>
                <w:sz w:val="20"/>
                <w:szCs w:val="18"/>
                <w:rtl/>
              </w:rPr>
              <w:t>-</w:t>
            </w:r>
            <w:r w:rsidRPr="005957E5">
              <w:rPr>
                <w:rFonts w:ascii="Georgia" w:hAnsi="Georgia" w:cs="Arial"/>
                <w:sz w:val="20"/>
                <w:szCs w:val="18"/>
                <w:rtl/>
              </w:rPr>
              <w:t xml:space="preserve"> נטו</w:t>
            </w:r>
          </w:p>
        </w:tc>
        <w:tc>
          <w:tcPr>
            <w:tcW w:w="1110" w:type="dxa"/>
            <w:gridSpan w:val="2"/>
            <w:tcBorders>
              <w:top w:val="nil"/>
              <w:left w:val="nil"/>
              <w:bottom w:val="nil"/>
              <w:right w:val="nil"/>
            </w:tcBorders>
            <w:vAlign w:val="bottom"/>
          </w:tcPr>
          <w:p w14:paraId="5C11AF4F" w14:textId="77777777" w:rsidR="00C03BBE" w:rsidRPr="005957E5" w:rsidRDefault="00C03BBE"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2D7F52AD" w14:textId="77777777" w:rsidR="00C03BBE" w:rsidRPr="005957E5" w:rsidRDefault="00C03BBE"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08937CAF" w14:textId="77777777" w:rsidR="00C03BBE" w:rsidRPr="005957E5" w:rsidRDefault="00C03BBE"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1D230424" w14:textId="77777777" w:rsidR="00C03BBE" w:rsidRPr="005957E5" w:rsidRDefault="00C03BBE"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6362A641" w14:textId="77777777" w:rsidR="00C03BBE" w:rsidRPr="005957E5" w:rsidRDefault="00C03BBE" w:rsidP="00597309">
            <w:pPr>
              <w:rPr>
                <w:rFonts w:ascii="Georgia" w:hAnsi="Georgia" w:cs="Arial"/>
                <w:sz w:val="20"/>
                <w:szCs w:val="18"/>
                <w:highlight w:val="yellow"/>
                <w:rtl/>
              </w:rPr>
            </w:pPr>
          </w:p>
        </w:tc>
      </w:tr>
      <w:tr w:rsidR="00C03BBE" w:rsidRPr="005957E5" w14:paraId="37B94847" w14:textId="77777777" w:rsidTr="00A15384">
        <w:trPr>
          <w:gridAfter w:val="2"/>
          <w:wAfter w:w="106" w:type="dxa"/>
        </w:trPr>
        <w:tc>
          <w:tcPr>
            <w:tcW w:w="5469" w:type="dxa"/>
            <w:tcBorders>
              <w:top w:val="nil"/>
              <w:left w:val="nil"/>
              <w:bottom w:val="nil"/>
              <w:right w:val="nil"/>
            </w:tcBorders>
            <w:vAlign w:val="bottom"/>
          </w:tcPr>
          <w:p w14:paraId="04439EDE" w14:textId="77777777" w:rsidR="00C03BBE" w:rsidRPr="005957E5" w:rsidRDefault="00C03BBE" w:rsidP="00597309">
            <w:pPr>
              <w:ind w:left="1027" w:hanging="425"/>
              <w:rPr>
                <w:rFonts w:ascii="Georgia" w:hAnsi="Georgia" w:cs="Arial"/>
                <w:sz w:val="20"/>
                <w:szCs w:val="18"/>
                <w:rtl/>
              </w:rPr>
            </w:pPr>
            <w:r w:rsidRPr="005957E5">
              <w:rPr>
                <w:rFonts w:ascii="Georgia" w:hAnsi="Georgia" w:cs="Arial"/>
                <w:sz w:val="20"/>
                <w:szCs w:val="18"/>
                <w:rtl/>
              </w:rPr>
              <w:t>פחת</w:t>
            </w:r>
            <w:r w:rsidRPr="005957E5">
              <w:rPr>
                <w:rFonts w:ascii="Georgia" w:hAnsi="Georgia" w:cs="Arial" w:hint="cs"/>
                <w:sz w:val="20"/>
                <w:szCs w:val="18"/>
                <w:rtl/>
              </w:rPr>
              <w:t xml:space="preserve"> </w:t>
            </w:r>
          </w:p>
        </w:tc>
        <w:tc>
          <w:tcPr>
            <w:tcW w:w="1110" w:type="dxa"/>
            <w:gridSpan w:val="2"/>
            <w:tcBorders>
              <w:top w:val="nil"/>
              <w:left w:val="nil"/>
              <w:bottom w:val="nil"/>
              <w:right w:val="nil"/>
            </w:tcBorders>
            <w:vAlign w:val="bottom"/>
          </w:tcPr>
          <w:p w14:paraId="31325FEC" w14:textId="77777777" w:rsidR="00C03BBE" w:rsidRPr="005957E5" w:rsidRDefault="00C03BBE" w:rsidP="00597309">
            <w:pPr>
              <w:rPr>
                <w:rFonts w:ascii="Georgia" w:hAnsi="Georgia" w:cs="Arial"/>
                <w:sz w:val="20"/>
                <w:szCs w:val="18"/>
                <w:rtl/>
              </w:rPr>
            </w:pPr>
          </w:p>
        </w:tc>
        <w:tc>
          <w:tcPr>
            <w:tcW w:w="989" w:type="dxa"/>
            <w:tcBorders>
              <w:top w:val="nil"/>
              <w:left w:val="nil"/>
              <w:bottom w:val="nil"/>
              <w:right w:val="nil"/>
            </w:tcBorders>
            <w:vAlign w:val="bottom"/>
          </w:tcPr>
          <w:p w14:paraId="7496C031" w14:textId="77777777" w:rsidR="00C03BBE" w:rsidRPr="005957E5" w:rsidRDefault="00C03BBE" w:rsidP="00597309">
            <w:pPr>
              <w:rPr>
                <w:rFonts w:ascii="Georgia" w:hAnsi="Georgia" w:cs="Arial"/>
                <w:sz w:val="20"/>
                <w:szCs w:val="18"/>
                <w:rtl/>
              </w:rPr>
            </w:pPr>
          </w:p>
        </w:tc>
        <w:tc>
          <w:tcPr>
            <w:tcW w:w="1112" w:type="dxa"/>
            <w:gridSpan w:val="3"/>
            <w:tcBorders>
              <w:top w:val="nil"/>
              <w:left w:val="nil"/>
              <w:bottom w:val="nil"/>
              <w:right w:val="nil"/>
            </w:tcBorders>
            <w:vAlign w:val="bottom"/>
          </w:tcPr>
          <w:p w14:paraId="56580160" w14:textId="77777777" w:rsidR="00C03BBE" w:rsidRPr="005957E5" w:rsidRDefault="00C03BBE" w:rsidP="00597309">
            <w:pPr>
              <w:rPr>
                <w:rFonts w:ascii="Georgia" w:hAnsi="Georgia" w:cs="Arial"/>
                <w:sz w:val="20"/>
                <w:szCs w:val="18"/>
                <w:rtl/>
              </w:rPr>
            </w:pPr>
          </w:p>
        </w:tc>
        <w:tc>
          <w:tcPr>
            <w:tcW w:w="1009" w:type="dxa"/>
            <w:gridSpan w:val="2"/>
            <w:tcBorders>
              <w:top w:val="nil"/>
              <w:left w:val="nil"/>
              <w:bottom w:val="nil"/>
              <w:right w:val="nil"/>
            </w:tcBorders>
            <w:vAlign w:val="bottom"/>
          </w:tcPr>
          <w:p w14:paraId="0939972C" w14:textId="77777777" w:rsidR="00C03BBE" w:rsidRPr="005957E5" w:rsidRDefault="00C03BBE" w:rsidP="00597309">
            <w:pPr>
              <w:rPr>
                <w:rFonts w:ascii="Georgia" w:hAnsi="Georgia" w:cs="Arial"/>
                <w:sz w:val="20"/>
                <w:szCs w:val="18"/>
                <w:rtl/>
              </w:rPr>
            </w:pPr>
          </w:p>
        </w:tc>
        <w:tc>
          <w:tcPr>
            <w:tcW w:w="1265" w:type="dxa"/>
            <w:gridSpan w:val="3"/>
            <w:tcBorders>
              <w:top w:val="nil"/>
              <w:left w:val="nil"/>
              <w:bottom w:val="nil"/>
              <w:right w:val="nil"/>
            </w:tcBorders>
            <w:vAlign w:val="bottom"/>
          </w:tcPr>
          <w:p w14:paraId="0169178E" w14:textId="77777777" w:rsidR="00C03BBE" w:rsidRPr="005957E5" w:rsidRDefault="00C03BBE" w:rsidP="00597309">
            <w:pPr>
              <w:rPr>
                <w:rFonts w:ascii="Georgia" w:hAnsi="Georgia" w:cs="Arial"/>
                <w:sz w:val="20"/>
                <w:szCs w:val="18"/>
                <w:rtl/>
              </w:rPr>
            </w:pPr>
          </w:p>
        </w:tc>
      </w:tr>
      <w:tr w:rsidR="00C03BBE" w:rsidRPr="005957E5" w14:paraId="078CDF8E" w14:textId="77777777" w:rsidTr="00A15384">
        <w:trPr>
          <w:gridAfter w:val="2"/>
          <w:wAfter w:w="106" w:type="dxa"/>
        </w:trPr>
        <w:tc>
          <w:tcPr>
            <w:tcW w:w="5469" w:type="dxa"/>
            <w:tcBorders>
              <w:top w:val="nil"/>
              <w:left w:val="nil"/>
              <w:bottom w:val="nil"/>
              <w:right w:val="nil"/>
            </w:tcBorders>
            <w:vAlign w:val="bottom"/>
          </w:tcPr>
          <w:p w14:paraId="5A168D48" w14:textId="77777777" w:rsidR="00C03BBE" w:rsidRPr="005957E5" w:rsidRDefault="00C03BBE" w:rsidP="00597309">
            <w:pPr>
              <w:ind w:left="1027" w:hanging="425"/>
              <w:rPr>
                <w:rFonts w:ascii="Georgia" w:hAnsi="Georgia" w:cs="Arial"/>
                <w:sz w:val="20"/>
                <w:szCs w:val="18"/>
                <w:rtl/>
              </w:rPr>
            </w:pPr>
            <w:r w:rsidRPr="005957E5">
              <w:rPr>
                <w:rFonts w:ascii="Georgia" w:hAnsi="Georgia" w:cs="Arial"/>
                <w:sz w:val="20"/>
                <w:szCs w:val="18"/>
                <w:rtl/>
              </w:rPr>
              <w:t xml:space="preserve">הפחתות </w:t>
            </w:r>
          </w:p>
        </w:tc>
        <w:tc>
          <w:tcPr>
            <w:tcW w:w="1110" w:type="dxa"/>
            <w:gridSpan w:val="2"/>
            <w:tcBorders>
              <w:top w:val="nil"/>
              <w:left w:val="nil"/>
              <w:bottom w:val="nil"/>
              <w:right w:val="nil"/>
            </w:tcBorders>
            <w:vAlign w:val="bottom"/>
          </w:tcPr>
          <w:p w14:paraId="2E36DF05" w14:textId="77777777" w:rsidR="00C03BBE" w:rsidRPr="005957E5" w:rsidRDefault="00C03BBE"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0A1690D2" w14:textId="77777777" w:rsidR="00C03BBE" w:rsidRPr="005957E5" w:rsidRDefault="00C03BBE"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1EBE7F24" w14:textId="77777777" w:rsidR="00C03BBE" w:rsidRPr="005957E5" w:rsidRDefault="00C03BBE"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0D203A0F" w14:textId="77777777" w:rsidR="00C03BBE" w:rsidRPr="005957E5" w:rsidRDefault="00C03BBE"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28600AD9" w14:textId="77777777" w:rsidR="00C03BBE" w:rsidRPr="005957E5" w:rsidRDefault="00C03BBE" w:rsidP="00597309">
            <w:pPr>
              <w:rPr>
                <w:rFonts w:ascii="Georgia" w:hAnsi="Georgia" w:cs="Arial"/>
                <w:sz w:val="20"/>
                <w:szCs w:val="18"/>
                <w:highlight w:val="yellow"/>
                <w:rtl/>
              </w:rPr>
            </w:pPr>
          </w:p>
        </w:tc>
      </w:tr>
      <w:tr w:rsidR="00C03BBE" w:rsidRPr="005957E5" w14:paraId="3F45AE43" w14:textId="77777777" w:rsidTr="00A15384">
        <w:trPr>
          <w:gridAfter w:val="2"/>
          <w:wAfter w:w="106" w:type="dxa"/>
        </w:trPr>
        <w:tc>
          <w:tcPr>
            <w:tcW w:w="5469" w:type="dxa"/>
            <w:tcBorders>
              <w:top w:val="nil"/>
              <w:left w:val="nil"/>
              <w:bottom w:val="nil"/>
              <w:right w:val="nil"/>
            </w:tcBorders>
            <w:vAlign w:val="bottom"/>
          </w:tcPr>
          <w:p w14:paraId="25B08DF5" w14:textId="5679AF00" w:rsidR="00C03BBE" w:rsidRPr="005957E5" w:rsidRDefault="00C03BBE" w:rsidP="00597309">
            <w:pPr>
              <w:ind w:left="1027" w:hanging="425"/>
              <w:rPr>
                <w:rFonts w:ascii="Georgia" w:hAnsi="Georgia" w:cs="Arial"/>
                <w:sz w:val="20"/>
                <w:szCs w:val="18"/>
                <w:rtl/>
              </w:rPr>
            </w:pPr>
            <w:bookmarkStart w:id="9" w:name="_Hlk164165497"/>
            <w:r w:rsidRPr="005957E5">
              <w:rPr>
                <w:rFonts w:ascii="Georgia" w:hAnsi="Georgia" w:cs="Arial"/>
                <w:sz w:val="20"/>
                <w:szCs w:val="18"/>
                <w:rtl/>
              </w:rPr>
              <w:t>ירידת ערך</w:t>
            </w:r>
            <w:r w:rsidR="00B501B8">
              <w:rPr>
                <w:rFonts w:ascii="Georgia" w:hAnsi="Georgia" w:cs="Arial" w:hint="cs"/>
                <w:sz w:val="20"/>
                <w:szCs w:val="18"/>
                <w:rtl/>
              </w:rPr>
              <w:t xml:space="preserve"> מוניטין /</w:t>
            </w:r>
            <w:r w:rsidRPr="005957E5">
              <w:rPr>
                <w:rFonts w:ascii="Georgia" w:hAnsi="Georgia" w:cs="Arial"/>
                <w:sz w:val="20"/>
                <w:szCs w:val="18"/>
                <w:rtl/>
              </w:rPr>
              <w:t xml:space="preserve"> </w:t>
            </w:r>
            <w:r w:rsidR="00B501B8">
              <w:rPr>
                <w:rFonts w:ascii="Georgia" w:hAnsi="Georgia" w:cs="Arial" w:hint="cs"/>
                <w:sz w:val="20"/>
                <w:szCs w:val="18"/>
                <w:rtl/>
              </w:rPr>
              <w:t>רכוש קבוע / נכסים בלתי מוחשיים</w:t>
            </w:r>
            <w:r w:rsidR="006E2375">
              <w:rPr>
                <w:rFonts w:ascii="Georgia" w:hAnsi="Georgia" w:cs="Arial" w:hint="cs"/>
                <w:sz w:val="20"/>
                <w:szCs w:val="18"/>
                <w:rtl/>
              </w:rPr>
              <w:t xml:space="preserve"> </w:t>
            </w:r>
            <w:r w:rsidRPr="005957E5">
              <w:rPr>
                <w:rFonts w:ascii="Georgia" w:hAnsi="Georgia" w:cs="Arial"/>
                <w:sz w:val="20"/>
                <w:szCs w:val="18"/>
                <w:rtl/>
              </w:rPr>
              <w:t>/</w:t>
            </w:r>
            <w:r w:rsidR="006E2375">
              <w:rPr>
                <w:rFonts w:ascii="Georgia" w:hAnsi="Georgia" w:cs="Arial" w:hint="cs"/>
                <w:sz w:val="20"/>
                <w:szCs w:val="18"/>
                <w:rtl/>
              </w:rPr>
              <w:t xml:space="preserve"> </w:t>
            </w:r>
            <w:r w:rsidRPr="005957E5">
              <w:rPr>
                <w:rFonts w:ascii="Georgia" w:hAnsi="Georgia" w:cs="Arial"/>
                <w:sz w:val="20"/>
                <w:szCs w:val="18"/>
                <w:rtl/>
              </w:rPr>
              <w:t>השקעה בחברה כלולה</w:t>
            </w:r>
            <w:bookmarkEnd w:id="9"/>
          </w:p>
        </w:tc>
        <w:tc>
          <w:tcPr>
            <w:tcW w:w="1110" w:type="dxa"/>
            <w:gridSpan w:val="2"/>
            <w:tcBorders>
              <w:top w:val="nil"/>
              <w:left w:val="nil"/>
              <w:bottom w:val="nil"/>
              <w:right w:val="nil"/>
            </w:tcBorders>
            <w:vAlign w:val="bottom"/>
          </w:tcPr>
          <w:p w14:paraId="0142BE88" w14:textId="77777777" w:rsidR="00C03BBE" w:rsidRPr="005957E5" w:rsidRDefault="00C03BBE" w:rsidP="00597309">
            <w:pPr>
              <w:rPr>
                <w:rFonts w:ascii="Georgia" w:hAnsi="Georgia" w:cs="Arial"/>
                <w:sz w:val="20"/>
                <w:szCs w:val="18"/>
                <w:rtl/>
              </w:rPr>
            </w:pPr>
          </w:p>
        </w:tc>
        <w:tc>
          <w:tcPr>
            <w:tcW w:w="989" w:type="dxa"/>
            <w:tcBorders>
              <w:top w:val="nil"/>
              <w:left w:val="nil"/>
              <w:bottom w:val="nil"/>
              <w:right w:val="nil"/>
            </w:tcBorders>
            <w:vAlign w:val="bottom"/>
          </w:tcPr>
          <w:p w14:paraId="789428AA" w14:textId="77777777" w:rsidR="00C03BBE" w:rsidRPr="005957E5" w:rsidRDefault="00C03BBE" w:rsidP="00597309">
            <w:pPr>
              <w:rPr>
                <w:rFonts w:ascii="Georgia" w:hAnsi="Georgia" w:cs="Arial"/>
                <w:sz w:val="20"/>
                <w:szCs w:val="18"/>
                <w:rtl/>
              </w:rPr>
            </w:pPr>
          </w:p>
        </w:tc>
        <w:tc>
          <w:tcPr>
            <w:tcW w:w="1112" w:type="dxa"/>
            <w:gridSpan w:val="3"/>
            <w:tcBorders>
              <w:top w:val="nil"/>
              <w:left w:val="nil"/>
              <w:bottom w:val="nil"/>
              <w:right w:val="nil"/>
            </w:tcBorders>
            <w:vAlign w:val="bottom"/>
          </w:tcPr>
          <w:p w14:paraId="66E909FA" w14:textId="77777777" w:rsidR="00C03BBE" w:rsidRPr="005957E5" w:rsidRDefault="00C03BBE" w:rsidP="00597309">
            <w:pPr>
              <w:rPr>
                <w:rFonts w:ascii="Georgia" w:hAnsi="Georgia" w:cs="Arial"/>
                <w:sz w:val="20"/>
                <w:szCs w:val="18"/>
                <w:rtl/>
              </w:rPr>
            </w:pPr>
          </w:p>
        </w:tc>
        <w:tc>
          <w:tcPr>
            <w:tcW w:w="1009" w:type="dxa"/>
            <w:gridSpan w:val="2"/>
            <w:tcBorders>
              <w:top w:val="nil"/>
              <w:left w:val="nil"/>
              <w:bottom w:val="nil"/>
              <w:right w:val="nil"/>
            </w:tcBorders>
            <w:vAlign w:val="bottom"/>
          </w:tcPr>
          <w:p w14:paraId="1530A9BE" w14:textId="77777777" w:rsidR="00C03BBE" w:rsidRPr="005957E5" w:rsidRDefault="00C03BBE" w:rsidP="00597309">
            <w:pPr>
              <w:rPr>
                <w:rFonts w:ascii="Georgia" w:hAnsi="Georgia" w:cs="Arial"/>
                <w:sz w:val="20"/>
                <w:szCs w:val="18"/>
                <w:rtl/>
              </w:rPr>
            </w:pPr>
          </w:p>
        </w:tc>
        <w:tc>
          <w:tcPr>
            <w:tcW w:w="1265" w:type="dxa"/>
            <w:gridSpan w:val="3"/>
            <w:tcBorders>
              <w:top w:val="nil"/>
              <w:left w:val="nil"/>
              <w:bottom w:val="nil"/>
              <w:right w:val="nil"/>
            </w:tcBorders>
            <w:vAlign w:val="bottom"/>
          </w:tcPr>
          <w:p w14:paraId="06ECA369" w14:textId="77777777" w:rsidR="00C03BBE" w:rsidRPr="005957E5" w:rsidRDefault="00C03BBE" w:rsidP="00597309">
            <w:pPr>
              <w:rPr>
                <w:rFonts w:ascii="Georgia" w:hAnsi="Georgia" w:cs="Arial"/>
                <w:sz w:val="20"/>
                <w:szCs w:val="18"/>
                <w:rtl/>
              </w:rPr>
            </w:pPr>
          </w:p>
        </w:tc>
      </w:tr>
      <w:tr w:rsidR="00C03BBE" w:rsidRPr="005957E5" w14:paraId="1768D278" w14:textId="77777777" w:rsidTr="00A15384">
        <w:trPr>
          <w:gridAfter w:val="2"/>
          <w:wAfter w:w="106" w:type="dxa"/>
        </w:trPr>
        <w:tc>
          <w:tcPr>
            <w:tcW w:w="5469" w:type="dxa"/>
            <w:tcBorders>
              <w:top w:val="nil"/>
              <w:left w:val="nil"/>
              <w:bottom w:val="nil"/>
              <w:right w:val="nil"/>
            </w:tcBorders>
            <w:vAlign w:val="bottom"/>
          </w:tcPr>
          <w:p w14:paraId="6F3B263D" w14:textId="77777777" w:rsidR="00C03BBE" w:rsidRDefault="00C03BBE" w:rsidP="00597309">
            <w:pPr>
              <w:ind w:left="1027" w:hanging="425"/>
              <w:rPr>
                <w:rFonts w:ascii="Georgia" w:hAnsi="Georgia" w:cs="Arial"/>
                <w:sz w:val="20"/>
                <w:szCs w:val="18"/>
                <w:rtl/>
              </w:rPr>
            </w:pPr>
            <w:r w:rsidRPr="005957E5">
              <w:rPr>
                <w:rFonts w:ascii="Georgia" w:hAnsi="Georgia" w:cs="Arial"/>
                <w:sz w:val="20"/>
                <w:szCs w:val="18"/>
                <w:rtl/>
              </w:rPr>
              <w:t>הפסד</w:t>
            </w:r>
            <w:r w:rsidR="00996133">
              <w:rPr>
                <w:rFonts w:ascii="Georgia" w:hAnsi="Georgia" w:cs="Arial" w:hint="cs"/>
                <w:sz w:val="20"/>
                <w:szCs w:val="18"/>
                <w:rtl/>
              </w:rPr>
              <w:t>י</w:t>
            </w:r>
            <w:r w:rsidRPr="005957E5">
              <w:rPr>
                <w:rFonts w:ascii="Georgia" w:hAnsi="Georgia" w:cs="Arial"/>
                <w:sz w:val="20"/>
                <w:szCs w:val="18"/>
                <w:rtl/>
              </w:rPr>
              <w:t xml:space="preserve"> (רווח</w:t>
            </w:r>
            <w:r w:rsidR="00996133">
              <w:rPr>
                <w:rFonts w:ascii="Georgia" w:hAnsi="Georgia" w:cs="Arial" w:hint="cs"/>
                <w:sz w:val="20"/>
                <w:szCs w:val="18"/>
                <w:rtl/>
              </w:rPr>
              <w:t>י</w:t>
            </w:r>
            <w:r w:rsidRPr="005957E5">
              <w:rPr>
                <w:rFonts w:ascii="Georgia" w:hAnsi="Georgia" w:cs="Arial"/>
                <w:sz w:val="20"/>
                <w:szCs w:val="18"/>
                <w:rtl/>
              </w:rPr>
              <w:t>) הון</w:t>
            </w:r>
            <w:r w:rsidR="00996133">
              <w:rPr>
                <w:rFonts w:ascii="Georgia" w:hAnsi="Georgia" w:cs="Arial" w:hint="cs"/>
                <w:sz w:val="20"/>
                <w:szCs w:val="18"/>
                <w:rtl/>
              </w:rPr>
              <w:t xml:space="preserve"> בגין מימוש רכוש קבוע</w:t>
            </w:r>
          </w:p>
          <w:p w14:paraId="4B36F390" w14:textId="77777777" w:rsidR="00D163F5" w:rsidRPr="005957E5" w:rsidRDefault="00D163F5" w:rsidP="00597309">
            <w:pPr>
              <w:ind w:left="1027" w:hanging="425"/>
              <w:rPr>
                <w:rFonts w:ascii="Georgia" w:hAnsi="Georgia" w:cs="Arial"/>
                <w:sz w:val="20"/>
                <w:szCs w:val="18"/>
              </w:rPr>
            </w:pPr>
            <w:r>
              <w:rPr>
                <w:rFonts w:ascii="Georgia" w:hAnsi="Georgia" w:cs="Arial" w:hint="cs"/>
                <w:sz w:val="20"/>
                <w:szCs w:val="18"/>
                <w:rtl/>
              </w:rPr>
              <w:t xml:space="preserve">רווח </w:t>
            </w:r>
            <w:proofErr w:type="spellStart"/>
            <w:r>
              <w:rPr>
                <w:rFonts w:ascii="Georgia" w:hAnsi="Georgia" w:cs="Arial" w:hint="cs"/>
                <w:sz w:val="20"/>
                <w:szCs w:val="18"/>
                <w:rtl/>
              </w:rPr>
              <w:t>משיערוך</w:t>
            </w:r>
            <w:proofErr w:type="spellEnd"/>
            <w:r>
              <w:rPr>
                <w:rFonts w:ascii="Georgia" w:hAnsi="Georgia" w:cs="Arial" w:hint="cs"/>
                <w:sz w:val="20"/>
                <w:szCs w:val="18"/>
                <w:rtl/>
              </w:rPr>
              <w:t xml:space="preserve"> זכויות קודמות בחברה כלולה במסגרת צירוף עסקים שהושג בשלבים</w:t>
            </w:r>
          </w:p>
        </w:tc>
        <w:tc>
          <w:tcPr>
            <w:tcW w:w="1110" w:type="dxa"/>
            <w:gridSpan w:val="2"/>
            <w:tcBorders>
              <w:top w:val="nil"/>
              <w:left w:val="nil"/>
              <w:bottom w:val="nil"/>
              <w:right w:val="nil"/>
            </w:tcBorders>
            <w:vAlign w:val="bottom"/>
          </w:tcPr>
          <w:p w14:paraId="162AA977" w14:textId="77777777" w:rsidR="00C03BBE" w:rsidRPr="005957E5" w:rsidRDefault="00C03BBE"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7DB3FF03" w14:textId="77777777" w:rsidR="00C03BBE" w:rsidRPr="005957E5" w:rsidRDefault="00C03BBE"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7D4B0C8C" w14:textId="77777777" w:rsidR="00C03BBE" w:rsidRPr="005957E5" w:rsidRDefault="00C03BBE"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432D5DCE" w14:textId="77777777" w:rsidR="00C03BBE" w:rsidRPr="005957E5" w:rsidRDefault="00C03BBE"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3E7486EC" w14:textId="77777777" w:rsidR="00C03BBE" w:rsidRPr="005957E5" w:rsidRDefault="00C03BBE" w:rsidP="00597309">
            <w:pPr>
              <w:rPr>
                <w:rFonts w:ascii="Georgia" w:hAnsi="Georgia" w:cs="Arial"/>
                <w:sz w:val="20"/>
                <w:szCs w:val="18"/>
                <w:highlight w:val="yellow"/>
                <w:rtl/>
              </w:rPr>
            </w:pPr>
          </w:p>
        </w:tc>
      </w:tr>
      <w:tr w:rsidR="00C03BBE" w:rsidRPr="005957E5" w14:paraId="37927047" w14:textId="77777777" w:rsidTr="00A15384">
        <w:trPr>
          <w:gridAfter w:val="2"/>
          <w:wAfter w:w="106" w:type="dxa"/>
        </w:trPr>
        <w:tc>
          <w:tcPr>
            <w:tcW w:w="5469" w:type="dxa"/>
            <w:tcBorders>
              <w:top w:val="nil"/>
              <w:left w:val="nil"/>
              <w:bottom w:val="nil"/>
              <w:right w:val="nil"/>
            </w:tcBorders>
            <w:vAlign w:val="bottom"/>
          </w:tcPr>
          <w:p w14:paraId="2B5F0B0E" w14:textId="77777777" w:rsidR="00C03BBE" w:rsidRPr="005957E5" w:rsidRDefault="001C4E48" w:rsidP="00597309">
            <w:pPr>
              <w:ind w:left="1027" w:hanging="425"/>
              <w:rPr>
                <w:rFonts w:ascii="Georgia" w:hAnsi="Georgia" w:cs="Arial"/>
                <w:sz w:val="20"/>
                <w:szCs w:val="18"/>
              </w:rPr>
            </w:pPr>
            <w:r>
              <w:rPr>
                <w:rFonts w:ascii="Georgia" w:hAnsi="Georgia" w:cs="Arial" w:hint="cs"/>
                <w:sz w:val="20"/>
                <w:szCs w:val="18"/>
                <w:rtl/>
              </w:rPr>
              <w:t>תשלום מבוסס מניות</w:t>
            </w:r>
          </w:p>
        </w:tc>
        <w:tc>
          <w:tcPr>
            <w:tcW w:w="1110" w:type="dxa"/>
            <w:gridSpan w:val="2"/>
            <w:tcBorders>
              <w:top w:val="nil"/>
              <w:left w:val="nil"/>
              <w:bottom w:val="nil"/>
              <w:right w:val="nil"/>
            </w:tcBorders>
            <w:vAlign w:val="bottom"/>
          </w:tcPr>
          <w:p w14:paraId="7837DA2B" w14:textId="77777777" w:rsidR="00C03BBE" w:rsidRPr="005957E5" w:rsidRDefault="00C03BBE" w:rsidP="00597309">
            <w:pPr>
              <w:pBdr>
                <w:bottom w:val="single" w:sz="4" w:space="1" w:color="auto"/>
              </w:pBdr>
              <w:rPr>
                <w:rFonts w:ascii="Georgia" w:hAnsi="Georgia" w:cs="Arial"/>
                <w:sz w:val="20"/>
                <w:szCs w:val="18"/>
                <w:highlight w:val="yellow"/>
                <w:rtl/>
              </w:rPr>
            </w:pPr>
          </w:p>
        </w:tc>
        <w:tc>
          <w:tcPr>
            <w:tcW w:w="989" w:type="dxa"/>
            <w:tcBorders>
              <w:top w:val="nil"/>
              <w:left w:val="nil"/>
              <w:bottom w:val="nil"/>
              <w:right w:val="nil"/>
            </w:tcBorders>
            <w:vAlign w:val="bottom"/>
          </w:tcPr>
          <w:p w14:paraId="11B9ABC5" w14:textId="77777777" w:rsidR="00C03BBE" w:rsidRPr="005957E5" w:rsidRDefault="00C03BBE" w:rsidP="00597309">
            <w:pPr>
              <w:pBdr>
                <w:bottom w:val="single" w:sz="4" w:space="1" w:color="auto"/>
              </w:pBd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1AFF59B1" w14:textId="77777777" w:rsidR="00C03BBE" w:rsidRPr="005957E5" w:rsidRDefault="00C03BBE" w:rsidP="00597309">
            <w:pPr>
              <w:pBdr>
                <w:bottom w:val="single" w:sz="4" w:space="1" w:color="auto"/>
              </w:pBd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5120ACD2" w14:textId="77777777" w:rsidR="00C03BBE" w:rsidRPr="005957E5" w:rsidRDefault="00C03BBE" w:rsidP="00597309">
            <w:pPr>
              <w:pBdr>
                <w:bottom w:val="single" w:sz="4" w:space="1" w:color="auto"/>
              </w:pBd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6D92E61A" w14:textId="77777777" w:rsidR="00C03BBE" w:rsidRPr="005957E5" w:rsidRDefault="00C03BBE" w:rsidP="00597309">
            <w:pPr>
              <w:pBdr>
                <w:bottom w:val="single" w:sz="4" w:space="1" w:color="auto"/>
              </w:pBdr>
              <w:rPr>
                <w:rFonts w:ascii="Georgia" w:hAnsi="Georgia" w:cs="Arial"/>
                <w:sz w:val="20"/>
                <w:szCs w:val="18"/>
                <w:highlight w:val="yellow"/>
                <w:rtl/>
              </w:rPr>
            </w:pPr>
          </w:p>
        </w:tc>
      </w:tr>
      <w:tr w:rsidR="00C03BBE" w:rsidRPr="005957E5" w14:paraId="480BFEF1" w14:textId="77777777" w:rsidTr="00A15384">
        <w:trPr>
          <w:gridAfter w:val="2"/>
          <w:wAfter w:w="106" w:type="dxa"/>
        </w:trPr>
        <w:tc>
          <w:tcPr>
            <w:tcW w:w="5469" w:type="dxa"/>
            <w:tcBorders>
              <w:top w:val="nil"/>
              <w:left w:val="nil"/>
              <w:bottom w:val="nil"/>
              <w:right w:val="nil"/>
            </w:tcBorders>
            <w:vAlign w:val="bottom"/>
          </w:tcPr>
          <w:p w14:paraId="07EA1EF3" w14:textId="77777777" w:rsidR="00C03BBE" w:rsidRPr="005957E5" w:rsidRDefault="00C03BBE" w:rsidP="00597309">
            <w:pPr>
              <w:rPr>
                <w:rFonts w:ascii="Georgia" w:hAnsi="Georgia" w:cs="Arial"/>
                <w:sz w:val="20"/>
                <w:szCs w:val="18"/>
                <w:highlight w:val="yellow"/>
              </w:rPr>
            </w:pPr>
          </w:p>
        </w:tc>
        <w:tc>
          <w:tcPr>
            <w:tcW w:w="1110" w:type="dxa"/>
            <w:gridSpan w:val="2"/>
            <w:tcBorders>
              <w:top w:val="nil"/>
              <w:left w:val="nil"/>
              <w:bottom w:val="nil"/>
              <w:right w:val="nil"/>
            </w:tcBorders>
            <w:vAlign w:val="bottom"/>
          </w:tcPr>
          <w:p w14:paraId="3BB20ADF" w14:textId="77777777" w:rsidR="00C03BBE" w:rsidRPr="005957E5" w:rsidRDefault="00C03BBE" w:rsidP="00597309">
            <w:pPr>
              <w:pBdr>
                <w:bottom w:val="single" w:sz="4" w:space="1" w:color="auto"/>
              </w:pBdr>
              <w:rPr>
                <w:rFonts w:ascii="Georgia" w:hAnsi="Georgia" w:cs="Arial"/>
                <w:sz w:val="20"/>
                <w:szCs w:val="18"/>
                <w:highlight w:val="yellow"/>
                <w:rtl/>
              </w:rPr>
            </w:pPr>
          </w:p>
        </w:tc>
        <w:tc>
          <w:tcPr>
            <w:tcW w:w="989" w:type="dxa"/>
            <w:tcBorders>
              <w:top w:val="nil"/>
              <w:left w:val="nil"/>
              <w:bottom w:val="nil"/>
              <w:right w:val="nil"/>
            </w:tcBorders>
            <w:vAlign w:val="bottom"/>
          </w:tcPr>
          <w:p w14:paraId="3857E880" w14:textId="77777777" w:rsidR="00C03BBE" w:rsidRPr="005957E5" w:rsidRDefault="00C03BBE" w:rsidP="00597309">
            <w:pPr>
              <w:pBdr>
                <w:bottom w:val="single" w:sz="4" w:space="1" w:color="auto"/>
              </w:pBd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1F7F4806" w14:textId="77777777" w:rsidR="00C03BBE" w:rsidRPr="005957E5" w:rsidRDefault="00C03BBE" w:rsidP="00597309">
            <w:pPr>
              <w:pBdr>
                <w:bottom w:val="single" w:sz="4" w:space="1" w:color="auto"/>
              </w:pBd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70FAD9A1" w14:textId="77777777" w:rsidR="00C03BBE" w:rsidRPr="005957E5" w:rsidRDefault="00C03BBE" w:rsidP="00597309">
            <w:pPr>
              <w:pBdr>
                <w:bottom w:val="single" w:sz="4" w:space="1" w:color="auto"/>
              </w:pBd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627BF251" w14:textId="77777777" w:rsidR="00C03BBE" w:rsidRPr="005957E5" w:rsidRDefault="00C03BBE" w:rsidP="00597309">
            <w:pPr>
              <w:pBdr>
                <w:bottom w:val="single" w:sz="4" w:space="1" w:color="auto"/>
              </w:pBdr>
              <w:rPr>
                <w:rFonts w:ascii="Georgia" w:hAnsi="Georgia" w:cs="Arial"/>
                <w:sz w:val="20"/>
                <w:szCs w:val="18"/>
                <w:highlight w:val="yellow"/>
                <w:rtl/>
              </w:rPr>
            </w:pPr>
          </w:p>
        </w:tc>
      </w:tr>
      <w:tr w:rsidR="00C03BBE" w:rsidRPr="005957E5" w14:paraId="1CA195B0" w14:textId="77777777" w:rsidTr="00A15384">
        <w:trPr>
          <w:gridAfter w:val="2"/>
          <w:wAfter w:w="106" w:type="dxa"/>
        </w:trPr>
        <w:tc>
          <w:tcPr>
            <w:tcW w:w="5469" w:type="dxa"/>
            <w:tcBorders>
              <w:top w:val="nil"/>
              <w:left w:val="nil"/>
              <w:bottom w:val="nil"/>
              <w:right w:val="nil"/>
            </w:tcBorders>
            <w:vAlign w:val="bottom"/>
          </w:tcPr>
          <w:p w14:paraId="0F404483" w14:textId="1549ABF5" w:rsidR="00C03BBE" w:rsidRPr="005957E5" w:rsidRDefault="00C03BBE" w:rsidP="00597309">
            <w:pPr>
              <w:ind w:left="602" w:hanging="142"/>
              <w:rPr>
                <w:rFonts w:ascii="Georgia" w:hAnsi="Georgia" w:cs="Arial"/>
                <w:sz w:val="20"/>
                <w:szCs w:val="18"/>
              </w:rPr>
            </w:pPr>
            <w:r w:rsidRPr="005957E5">
              <w:rPr>
                <w:rFonts w:ascii="Georgia" w:hAnsi="Georgia" w:cs="Arial"/>
                <w:sz w:val="20"/>
                <w:szCs w:val="18"/>
                <w:rtl/>
              </w:rPr>
              <w:t xml:space="preserve">שינויים </w:t>
            </w:r>
            <w:r w:rsidR="004D2F32">
              <w:rPr>
                <w:rFonts w:ascii="Georgia" w:hAnsi="Georgia" w:cs="Arial" w:hint="cs"/>
                <w:sz w:val="20"/>
                <w:szCs w:val="18"/>
                <w:rtl/>
              </w:rPr>
              <w:t xml:space="preserve">בסעיפי רכוש והתחייבויות (הון חוזר תפעולי) </w:t>
            </w:r>
            <w:r w:rsidRPr="005957E5">
              <w:rPr>
                <w:rFonts w:ascii="Georgia" w:hAnsi="Georgia" w:cs="Arial" w:hint="cs"/>
                <w:sz w:val="20"/>
                <w:szCs w:val="18"/>
                <w:rtl/>
              </w:rPr>
              <w:t>תפעוליים  (</w:t>
            </w:r>
            <w:r w:rsidR="002052BB">
              <w:rPr>
                <w:rFonts w:ascii="Georgia" w:hAnsi="Georgia" w:cs="Arial" w:hint="cs"/>
                <w:sz w:val="20"/>
                <w:szCs w:val="18"/>
                <w:rtl/>
              </w:rPr>
              <w:t>להוציא השפעות רכישה והפרשי שער):</w:t>
            </w:r>
          </w:p>
        </w:tc>
        <w:tc>
          <w:tcPr>
            <w:tcW w:w="1110" w:type="dxa"/>
            <w:gridSpan w:val="2"/>
            <w:tcBorders>
              <w:top w:val="nil"/>
              <w:left w:val="nil"/>
              <w:bottom w:val="nil"/>
              <w:right w:val="nil"/>
            </w:tcBorders>
            <w:vAlign w:val="bottom"/>
          </w:tcPr>
          <w:p w14:paraId="2F910AB7" w14:textId="77777777" w:rsidR="00C03BBE" w:rsidRPr="005957E5" w:rsidRDefault="00C03BBE"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6A54E000" w14:textId="77777777" w:rsidR="00C03BBE" w:rsidRPr="005957E5" w:rsidRDefault="00C03BBE"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552251D1" w14:textId="77777777" w:rsidR="00C03BBE" w:rsidRPr="005957E5" w:rsidRDefault="00C03BBE"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20A99565" w14:textId="77777777" w:rsidR="00C03BBE" w:rsidRPr="005957E5" w:rsidRDefault="00C03BBE"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24D50EB2" w14:textId="77777777" w:rsidR="00C03BBE" w:rsidRPr="005957E5" w:rsidRDefault="00C03BBE" w:rsidP="00597309">
            <w:pPr>
              <w:rPr>
                <w:rFonts w:ascii="Georgia" w:hAnsi="Georgia" w:cs="Arial"/>
                <w:sz w:val="20"/>
                <w:szCs w:val="18"/>
                <w:highlight w:val="yellow"/>
                <w:rtl/>
              </w:rPr>
            </w:pPr>
          </w:p>
        </w:tc>
      </w:tr>
      <w:tr w:rsidR="00C03BBE" w:rsidRPr="005957E5" w14:paraId="284728B6" w14:textId="77777777" w:rsidTr="00A15384">
        <w:trPr>
          <w:gridAfter w:val="2"/>
          <w:wAfter w:w="106" w:type="dxa"/>
        </w:trPr>
        <w:tc>
          <w:tcPr>
            <w:tcW w:w="5469" w:type="dxa"/>
            <w:tcBorders>
              <w:top w:val="nil"/>
              <w:left w:val="nil"/>
              <w:bottom w:val="nil"/>
              <w:right w:val="nil"/>
            </w:tcBorders>
            <w:vAlign w:val="bottom"/>
          </w:tcPr>
          <w:p w14:paraId="7DF83E4D" w14:textId="3DFE4728" w:rsidR="00C03BBE" w:rsidRDefault="00C03BBE" w:rsidP="00E01963">
            <w:pPr>
              <w:tabs>
                <w:tab w:val="left" w:pos="284"/>
                <w:tab w:val="left" w:pos="567"/>
                <w:tab w:val="left" w:pos="851"/>
              </w:tabs>
              <w:ind w:left="594"/>
              <w:rPr>
                <w:rFonts w:ascii="Georgia" w:hAnsi="Georgia" w:cs="Arial"/>
                <w:color w:val="000000"/>
                <w:sz w:val="20"/>
                <w:szCs w:val="18"/>
                <w:rtl/>
                <w:lang w:eastAsia="en-US"/>
              </w:rPr>
            </w:pPr>
            <w:r w:rsidRPr="005957E5">
              <w:rPr>
                <w:rFonts w:ascii="Georgia" w:hAnsi="Georgia" w:cs="Arial"/>
                <w:color w:val="000000"/>
                <w:sz w:val="20"/>
                <w:szCs w:val="18"/>
                <w:rtl/>
                <w:lang w:eastAsia="en-US"/>
              </w:rPr>
              <w:t xml:space="preserve">קיטון (גידול) </w:t>
            </w:r>
            <w:r w:rsidR="00E01963">
              <w:rPr>
                <w:rFonts w:ascii="Georgia" w:hAnsi="Georgia" w:cs="Arial" w:hint="cs"/>
                <w:color w:val="000000"/>
                <w:sz w:val="20"/>
                <w:szCs w:val="18"/>
                <w:rtl/>
                <w:lang w:eastAsia="en-US"/>
              </w:rPr>
              <w:t xml:space="preserve">בחייבים ויתרות חובה </w:t>
            </w:r>
            <w:r w:rsidRPr="005957E5">
              <w:rPr>
                <w:rFonts w:ascii="Georgia" w:hAnsi="Georgia" w:cs="Arial"/>
                <w:color w:val="000000"/>
                <w:sz w:val="20"/>
                <w:szCs w:val="18"/>
                <w:rtl/>
                <w:lang w:eastAsia="en-US"/>
              </w:rPr>
              <w:t>(לאחר שהובאו בחשבון</w:t>
            </w:r>
            <w:r w:rsidR="008B04FA" w:rsidRPr="005957E5">
              <w:rPr>
                <w:rFonts w:ascii="Georgia" w:hAnsi="Georgia" w:cs="Arial"/>
                <w:color w:val="000000"/>
                <w:sz w:val="20"/>
                <w:szCs w:val="18"/>
                <w:rtl/>
                <w:lang w:eastAsia="en-US"/>
              </w:rPr>
              <w:t xml:space="preserve"> חובות שאינם שוטפים)</w:t>
            </w:r>
            <w:r w:rsidR="00E01963">
              <w:rPr>
                <w:rFonts w:ascii="Georgia" w:hAnsi="Georgia" w:cs="Arial" w:hint="cs"/>
                <w:color w:val="000000"/>
                <w:sz w:val="20"/>
                <w:szCs w:val="18"/>
                <w:rtl/>
                <w:lang w:eastAsia="en-US"/>
              </w:rPr>
              <w:t>:</w:t>
            </w:r>
          </w:p>
          <w:p w14:paraId="377B071C" w14:textId="77777777" w:rsidR="00E01963" w:rsidRDefault="00E01963" w:rsidP="00E01963">
            <w:pPr>
              <w:tabs>
                <w:tab w:val="left" w:pos="284"/>
                <w:tab w:val="left" w:pos="851"/>
                <w:tab w:val="left" w:pos="878"/>
              </w:tabs>
              <w:ind w:left="594" w:firstLine="142"/>
              <w:rPr>
                <w:rFonts w:ascii="Georgia" w:hAnsi="Georgia" w:cs="Arial"/>
                <w:color w:val="000000"/>
                <w:sz w:val="20"/>
                <w:szCs w:val="18"/>
                <w:rtl/>
                <w:lang w:eastAsia="en-US"/>
              </w:rPr>
            </w:pPr>
            <w:r>
              <w:rPr>
                <w:rFonts w:ascii="Georgia" w:hAnsi="Georgia" w:cs="Arial" w:hint="cs"/>
                <w:color w:val="000000"/>
                <w:sz w:val="20"/>
                <w:szCs w:val="18"/>
                <w:rtl/>
                <w:lang w:eastAsia="en-US"/>
              </w:rPr>
              <w:t>לקוחות</w:t>
            </w:r>
          </w:p>
          <w:p w14:paraId="05CC8FD2" w14:textId="77777777" w:rsidR="00E01963" w:rsidRPr="005957E5" w:rsidRDefault="00E01963" w:rsidP="00E01963">
            <w:pPr>
              <w:tabs>
                <w:tab w:val="left" w:pos="284"/>
                <w:tab w:val="left" w:pos="851"/>
                <w:tab w:val="left" w:pos="878"/>
              </w:tabs>
              <w:ind w:left="594" w:firstLine="142"/>
              <w:rPr>
                <w:rFonts w:ascii="Georgia" w:hAnsi="Georgia" w:cs="Arial"/>
                <w:color w:val="000000"/>
                <w:sz w:val="20"/>
                <w:szCs w:val="18"/>
                <w:rtl/>
                <w:lang w:eastAsia="en-US"/>
              </w:rPr>
            </w:pPr>
            <w:r>
              <w:rPr>
                <w:rFonts w:ascii="Georgia" w:hAnsi="Georgia" w:cs="Arial" w:hint="cs"/>
                <w:color w:val="000000"/>
                <w:sz w:val="20"/>
                <w:szCs w:val="18"/>
                <w:rtl/>
                <w:lang w:eastAsia="en-US"/>
              </w:rPr>
              <w:t>אחרים</w:t>
            </w:r>
          </w:p>
        </w:tc>
        <w:tc>
          <w:tcPr>
            <w:tcW w:w="1110" w:type="dxa"/>
            <w:gridSpan w:val="2"/>
            <w:tcBorders>
              <w:top w:val="nil"/>
              <w:left w:val="nil"/>
              <w:bottom w:val="nil"/>
              <w:right w:val="nil"/>
            </w:tcBorders>
            <w:vAlign w:val="bottom"/>
          </w:tcPr>
          <w:p w14:paraId="13B62C2E" w14:textId="77777777" w:rsidR="00C03BBE" w:rsidRPr="005957E5" w:rsidRDefault="00C03BBE"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4EC99FBA" w14:textId="77777777" w:rsidR="00C03BBE" w:rsidRPr="005957E5" w:rsidRDefault="00C03BBE"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28017332" w14:textId="77777777" w:rsidR="00C03BBE" w:rsidRPr="005957E5" w:rsidRDefault="00C03BBE"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5AAD09B9" w14:textId="77777777" w:rsidR="00C03BBE" w:rsidRPr="005957E5" w:rsidRDefault="00C03BBE"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3B5ADFC4" w14:textId="77777777" w:rsidR="00C03BBE" w:rsidRPr="005957E5" w:rsidRDefault="00C03BBE" w:rsidP="00597309">
            <w:pPr>
              <w:rPr>
                <w:rFonts w:ascii="Georgia" w:hAnsi="Georgia" w:cs="Arial"/>
                <w:sz w:val="20"/>
                <w:szCs w:val="18"/>
                <w:highlight w:val="yellow"/>
                <w:rtl/>
              </w:rPr>
            </w:pPr>
          </w:p>
        </w:tc>
      </w:tr>
      <w:tr w:rsidR="00C03BBE" w:rsidRPr="005957E5" w14:paraId="3AE24372" w14:textId="77777777" w:rsidTr="00A15384">
        <w:trPr>
          <w:gridAfter w:val="2"/>
          <w:wAfter w:w="106" w:type="dxa"/>
        </w:trPr>
        <w:tc>
          <w:tcPr>
            <w:tcW w:w="5469" w:type="dxa"/>
            <w:tcBorders>
              <w:top w:val="nil"/>
              <w:left w:val="nil"/>
              <w:bottom w:val="nil"/>
              <w:right w:val="nil"/>
            </w:tcBorders>
            <w:vAlign w:val="bottom"/>
          </w:tcPr>
          <w:p w14:paraId="4CF1A509" w14:textId="77777777" w:rsidR="00C03BBE" w:rsidRPr="005957E5" w:rsidRDefault="008177FC" w:rsidP="00597309">
            <w:pPr>
              <w:tabs>
                <w:tab w:val="left" w:pos="284"/>
                <w:tab w:val="left" w:pos="567"/>
                <w:tab w:val="left" w:pos="851"/>
              </w:tabs>
              <w:ind w:firstLine="602"/>
              <w:rPr>
                <w:rFonts w:ascii="Georgia" w:hAnsi="Georgia" w:cs="Arial"/>
                <w:color w:val="000000"/>
                <w:sz w:val="20"/>
                <w:szCs w:val="18"/>
                <w:rtl/>
                <w:lang w:eastAsia="en-US"/>
              </w:rPr>
            </w:pPr>
            <w:r w:rsidRPr="008177FC">
              <w:rPr>
                <w:rFonts w:ascii="Georgia" w:hAnsi="Georgia" w:cs="Arial" w:hint="cs"/>
                <w:color w:val="000000"/>
                <w:sz w:val="20"/>
                <w:szCs w:val="18"/>
                <w:rtl/>
                <w:lang w:eastAsia="en-US"/>
              </w:rPr>
              <w:t>קיטון (גידול) בנכסים בגין חוזים עם לקוחות</w:t>
            </w:r>
          </w:p>
        </w:tc>
        <w:tc>
          <w:tcPr>
            <w:tcW w:w="1110" w:type="dxa"/>
            <w:gridSpan w:val="2"/>
            <w:tcBorders>
              <w:top w:val="nil"/>
              <w:left w:val="nil"/>
              <w:bottom w:val="nil"/>
              <w:right w:val="nil"/>
            </w:tcBorders>
            <w:vAlign w:val="bottom"/>
          </w:tcPr>
          <w:p w14:paraId="6D5518B8" w14:textId="77777777" w:rsidR="00C03BBE" w:rsidRPr="005957E5" w:rsidRDefault="00C03BBE"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74A22B80" w14:textId="77777777" w:rsidR="00C03BBE" w:rsidRPr="005957E5" w:rsidRDefault="00C03BBE"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0C6BB3A1" w14:textId="77777777" w:rsidR="00C03BBE" w:rsidRPr="005957E5" w:rsidRDefault="00C03BBE"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1AD6F125" w14:textId="77777777" w:rsidR="00C03BBE" w:rsidRPr="005957E5" w:rsidRDefault="00C03BBE"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42EDE11F" w14:textId="77777777" w:rsidR="00C03BBE" w:rsidRPr="005957E5" w:rsidRDefault="00C03BBE" w:rsidP="00597309">
            <w:pPr>
              <w:rPr>
                <w:rFonts w:ascii="Georgia" w:hAnsi="Georgia" w:cs="Arial"/>
                <w:sz w:val="20"/>
                <w:szCs w:val="18"/>
                <w:highlight w:val="yellow"/>
                <w:rtl/>
              </w:rPr>
            </w:pPr>
          </w:p>
        </w:tc>
      </w:tr>
      <w:tr w:rsidR="00C03BBE" w:rsidRPr="005957E5" w14:paraId="720B5400" w14:textId="77777777" w:rsidTr="00A15384">
        <w:trPr>
          <w:gridAfter w:val="2"/>
          <w:wAfter w:w="106" w:type="dxa"/>
        </w:trPr>
        <w:tc>
          <w:tcPr>
            <w:tcW w:w="5469" w:type="dxa"/>
            <w:tcBorders>
              <w:top w:val="nil"/>
              <w:left w:val="nil"/>
              <w:bottom w:val="nil"/>
              <w:right w:val="nil"/>
            </w:tcBorders>
            <w:vAlign w:val="bottom"/>
          </w:tcPr>
          <w:p w14:paraId="15423672" w14:textId="512221AE" w:rsidR="00C03BBE" w:rsidRPr="005957E5" w:rsidRDefault="008177FC" w:rsidP="00597309">
            <w:pPr>
              <w:tabs>
                <w:tab w:val="left" w:pos="284"/>
                <w:tab w:val="left" w:pos="567"/>
                <w:tab w:val="left" w:pos="851"/>
              </w:tabs>
              <w:ind w:firstLine="602"/>
              <w:rPr>
                <w:rFonts w:ascii="Georgia" w:hAnsi="Georgia" w:cs="Arial"/>
                <w:color w:val="000000"/>
                <w:sz w:val="20"/>
                <w:szCs w:val="18"/>
                <w:rtl/>
                <w:lang w:eastAsia="en-US"/>
              </w:rPr>
            </w:pPr>
            <w:r>
              <w:rPr>
                <w:rFonts w:ascii="Georgia" w:hAnsi="Georgia" w:cs="Arial" w:hint="cs"/>
                <w:color w:val="000000"/>
                <w:sz w:val="20"/>
                <w:szCs w:val="18"/>
                <w:rtl/>
                <w:lang w:eastAsia="en-US"/>
              </w:rPr>
              <w:t xml:space="preserve">קיטון (גידול) </w:t>
            </w:r>
            <w:r w:rsidR="00A15384">
              <w:rPr>
                <w:rFonts w:ascii="Georgia" w:hAnsi="Georgia" w:cs="Arial" w:hint="cs"/>
                <w:color w:val="000000"/>
                <w:sz w:val="20"/>
                <w:szCs w:val="18"/>
                <w:rtl/>
                <w:lang w:eastAsia="en-US"/>
              </w:rPr>
              <w:t>בנכסים בגין השגה וקיום של חוזים עם לקוחות</w:t>
            </w:r>
          </w:p>
        </w:tc>
        <w:tc>
          <w:tcPr>
            <w:tcW w:w="1110" w:type="dxa"/>
            <w:gridSpan w:val="2"/>
            <w:tcBorders>
              <w:top w:val="nil"/>
              <w:left w:val="nil"/>
              <w:bottom w:val="nil"/>
              <w:right w:val="nil"/>
            </w:tcBorders>
            <w:vAlign w:val="bottom"/>
          </w:tcPr>
          <w:p w14:paraId="282F7893" w14:textId="77777777" w:rsidR="00C03BBE" w:rsidRPr="005957E5" w:rsidRDefault="00C03BBE"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40316BFB" w14:textId="77777777" w:rsidR="00C03BBE" w:rsidRPr="005957E5" w:rsidRDefault="00C03BBE"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43084816" w14:textId="77777777" w:rsidR="00C03BBE" w:rsidRPr="005957E5" w:rsidRDefault="00C03BBE"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2FC24DE8" w14:textId="77777777" w:rsidR="00C03BBE" w:rsidRPr="005957E5" w:rsidRDefault="00C03BBE"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4C3395EC" w14:textId="77777777" w:rsidR="00C03BBE" w:rsidRPr="005957E5" w:rsidRDefault="00C03BBE" w:rsidP="00597309">
            <w:pPr>
              <w:rPr>
                <w:rFonts w:ascii="Georgia" w:hAnsi="Georgia" w:cs="Arial"/>
                <w:sz w:val="20"/>
                <w:szCs w:val="18"/>
                <w:highlight w:val="yellow"/>
                <w:rtl/>
              </w:rPr>
            </w:pPr>
          </w:p>
        </w:tc>
      </w:tr>
      <w:tr w:rsidR="008177FC" w:rsidRPr="005957E5" w14:paraId="5180D073" w14:textId="77777777" w:rsidTr="00A15384">
        <w:trPr>
          <w:gridAfter w:val="2"/>
          <w:wAfter w:w="106" w:type="dxa"/>
        </w:trPr>
        <w:tc>
          <w:tcPr>
            <w:tcW w:w="5469" w:type="dxa"/>
            <w:tcBorders>
              <w:top w:val="nil"/>
              <w:left w:val="nil"/>
              <w:bottom w:val="nil"/>
              <w:right w:val="nil"/>
            </w:tcBorders>
            <w:vAlign w:val="bottom"/>
          </w:tcPr>
          <w:p w14:paraId="37A278F7" w14:textId="77777777" w:rsidR="00A15384" w:rsidRDefault="008177FC" w:rsidP="00597309">
            <w:pPr>
              <w:tabs>
                <w:tab w:val="left" w:pos="284"/>
                <w:tab w:val="left" w:pos="567"/>
                <w:tab w:val="left" w:pos="851"/>
              </w:tabs>
              <w:ind w:firstLine="602"/>
              <w:rPr>
                <w:rFonts w:ascii="Georgia" w:hAnsi="Georgia" w:cs="Arial"/>
                <w:color w:val="000000"/>
                <w:sz w:val="20"/>
                <w:szCs w:val="18"/>
                <w:rtl/>
                <w:lang w:eastAsia="en-US"/>
              </w:rPr>
            </w:pPr>
            <w:r w:rsidRPr="005957E5">
              <w:rPr>
                <w:rFonts w:ascii="Georgia" w:hAnsi="Georgia" w:cs="Arial"/>
                <w:sz w:val="20"/>
                <w:szCs w:val="18"/>
                <w:rtl/>
              </w:rPr>
              <w:t>גידול (קיטון)</w:t>
            </w:r>
            <w:r>
              <w:rPr>
                <w:rFonts w:ascii="Georgia" w:hAnsi="Georgia" w:cs="Arial" w:hint="cs"/>
                <w:color w:val="000000"/>
                <w:sz w:val="20"/>
                <w:szCs w:val="18"/>
                <w:rtl/>
                <w:lang w:eastAsia="en-US"/>
              </w:rPr>
              <w:t xml:space="preserve"> ב</w:t>
            </w:r>
            <w:r w:rsidR="00A15384">
              <w:rPr>
                <w:rFonts w:ascii="Georgia" w:hAnsi="Georgia" w:cs="Arial" w:hint="cs"/>
                <w:color w:val="000000"/>
                <w:sz w:val="20"/>
                <w:szCs w:val="18"/>
                <w:rtl/>
                <w:lang w:eastAsia="en-US"/>
              </w:rPr>
              <w:t>זכאים ויתרות זכות:</w:t>
            </w:r>
          </w:p>
          <w:p w14:paraId="6F076409" w14:textId="77777777" w:rsidR="008177FC" w:rsidRDefault="008177FC" w:rsidP="00A15384">
            <w:pPr>
              <w:tabs>
                <w:tab w:val="left" w:pos="284"/>
                <w:tab w:val="left" w:pos="567"/>
                <w:tab w:val="left" w:pos="851"/>
              </w:tabs>
              <w:ind w:firstLine="736"/>
              <w:rPr>
                <w:rFonts w:ascii="Georgia" w:hAnsi="Georgia" w:cs="Arial"/>
                <w:color w:val="000000"/>
                <w:sz w:val="20"/>
                <w:szCs w:val="18"/>
                <w:rtl/>
                <w:lang w:eastAsia="en-US"/>
              </w:rPr>
            </w:pPr>
            <w:r>
              <w:rPr>
                <w:rFonts w:ascii="Georgia" w:hAnsi="Georgia" w:cs="Arial" w:hint="cs"/>
                <w:color w:val="000000"/>
                <w:sz w:val="20"/>
                <w:szCs w:val="18"/>
                <w:rtl/>
                <w:lang w:eastAsia="en-US"/>
              </w:rPr>
              <w:t>ספקים ונותני שירותים</w:t>
            </w:r>
          </w:p>
          <w:p w14:paraId="099591FA" w14:textId="77777777" w:rsidR="00A15384" w:rsidRPr="005957E5" w:rsidDel="008177FC" w:rsidRDefault="00A15384" w:rsidP="00A15384">
            <w:pPr>
              <w:tabs>
                <w:tab w:val="left" w:pos="284"/>
                <w:tab w:val="left" w:pos="567"/>
                <w:tab w:val="left" w:pos="851"/>
              </w:tabs>
              <w:ind w:left="169" w:firstLine="602"/>
              <w:rPr>
                <w:rFonts w:ascii="Georgia" w:hAnsi="Georgia" w:cs="Arial"/>
                <w:color w:val="000000"/>
                <w:sz w:val="20"/>
                <w:szCs w:val="18"/>
                <w:rtl/>
                <w:lang w:eastAsia="en-US"/>
              </w:rPr>
            </w:pPr>
            <w:r>
              <w:rPr>
                <w:rFonts w:ascii="Georgia" w:hAnsi="Georgia" w:cs="Arial" w:hint="cs"/>
                <w:color w:val="000000"/>
                <w:sz w:val="20"/>
                <w:szCs w:val="18"/>
                <w:rtl/>
                <w:lang w:eastAsia="en-US"/>
              </w:rPr>
              <w:t>אחרים</w:t>
            </w:r>
          </w:p>
        </w:tc>
        <w:tc>
          <w:tcPr>
            <w:tcW w:w="1110" w:type="dxa"/>
            <w:gridSpan w:val="2"/>
            <w:tcBorders>
              <w:top w:val="nil"/>
              <w:left w:val="nil"/>
              <w:bottom w:val="nil"/>
              <w:right w:val="nil"/>
            </w:tcBorders>
            <w:vAlign w:val="bottom"/>
          </w:tcPr>
          <w:p w14:paraId="4A0DDC17" w14:textId="77777777" w:rsidR="008177FC" w:rsidRPr="005957E5" w:rsidRDefault="008177FC"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10C14802" w14:textId="77777777" w:rsidR="008177FC" w:rsidRPr="005957E5" w:rsidRDefault="008177FC"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61F42C8C" w14:textId="77777777" w:rsidR="008177FC" w:rsidRPr="005957E5" w:rsidRDefault="008177FC"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6F5DDD0F" w14:textId="77777777" w:rsidR="008177FC" w:rsidRPr="005957E5" w:rsidRDefault="008177FC"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7EF67F5B" w14:textId="77777777" w:rsidR="008177FC" w:rsidRPr="005957E5" w:rsidRDefault="008177FC" w:rsidP="00597309">
            <w:pPr>
              <w:rPr>
                <w:rFonts w:ascii="Georgia" w:hAnsi="Georgia" w:cs="Arial"/>
                <w:sz w:val="20"/>
                <w:szCs w:val="18"/>
                <w:highlight w:val="yellow"/>
                <w:rtl/>
              </w:rPr>
            </w:pPr>
          </w:p>
        </w:tc>
      </w:tr>
      <w:tr w:rsidR="008177FC" w:rsidRPr="005957E5" w14:paraId="7E97BB98" w14:textId="77777777" w:rsidTr="00A15384">
        <w:trPr>
          <w:gridAfter w:val="2"/>
          <w:wAfter w:w="106" w:type="dxa"/>
        </w:trPr>
        <w:tc>
          <w:tcPr>
            <w:tcW w:w="5469" w:type="dxa"/>
            <w:tcBorders>
              <w:top w:val="nil"/>
              <w:left w:val="nil"/>
              <w:bottom w:val="nil"/>
              <w:right w:val="nil"/>
            </w:tcBorders>
            <w:vAlign w:val="bottom"/>
          </w:tcPr>
          <w:p w14:paraId="55C9B87F" w14:textId="77777777" w:rsidR="008177FC" w:rsidRPr="008177FC" w:rsidDel="008177FC" w:rsidRDefault="008177FC" w:rsidP="00597309">
            <w:pPr>
              <w:tabs>
                <w:tab w:val="left" w:pos="284"/>
                <w:tab w:val="left" w:pos="567"/>
                <w:tab w:val="left" w:pos="851"/>
              </w:tabs>
              <w:ind w:firstLine="602"/>
              <w:rPr>
                <w:rFonts w:ascii="Georgia" w:hAnsi="Georgia" w:cs="Arial"/>
                <w:sz w:val="20"/>
                <w:szCs w:val="18"/>
                <w:rtl/>
              </w:rPr>
            </w:pPr>
            <w:r w:rsidRPr="008177FC">
              <w:rPr>
                <w:rFonts w:ascii="Georgia" w:hAnsi="Georgia" w:cs="Arial" w:hint="cs"/>
                <w:sz w:val="20"/>
                <w:szCs w:val="18"/>
                <w:rtl/>
              </w:rPr>
              <w:t>גידול (קיטון) בהתחייבויות בגין חוזים עם לקוחות</w:t>
            </w:r>
          </w:p>
        </w:tc>
        <w:tc>
          <w:tcPr>
            <w:tcW w:w="1110" w:type="dxa"/>
            <w:gridSpan w:val="2"/>
            <w:tcBorders>
              <w:top w:val="nil"/>
              <w:left w:val="nil"/>
              <w:bottom w:val="nil"/>
              <w:right w:val="nil"/>
            </w:tcBorders>
            <w:vAlign w:val="bottom"/>
          </w:tcPr>
          <w:p w14:paraId="36B7CF7B" w14:textId="77777777" w:rsidR="008177FC" w:rsidRPr="005957E5" w:rsidRDefault="008177FC"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449F7860" w14:textId="77777777" w:rsidR="008177FC" w:rsidRPr="005957E5" w:rsidRDefault="008177FC"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34D9DAC9" w14:textId="77777777" w:rsidR="008177FC" w:rsidRPr="005957E5" w:rsidRDefault="008177FC"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24AB17AE" w14:textId="77777777" w:rsidR="008177FC" w:rsidRPr="005957E5" w:rsidRDefault="008177FC"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52B82CB3" w14:textId="77777777" w:rsidR="008177FC" w:rsidRPr="005957E5" w:rsidRDefault="008177FC" w:rsidP="00597309">
            <w:pPr>
              <w:rPr>
                <w:rFonts w:ascii="Georgia" w:hAnsi="Georgia" w:cs="Arial"/>
                <w:sz w:val="20"/>
                <w:szCs w:val="18"/>
                <w:highlight w:val="yellow"/>
                <w:rtl/>
              </w:rPr>
            </w:pPr>
          </w:p>
        </w:tc>
      </w:tr>
      <w:tr w:rsidR="00C03BBE" w:rsidRPr="005957E5" w14:paraId="5337E613" w14:textId="77777777" w:rsidTr="00A15384">
        <w:trPr>
          <w:gridAfter w:val="2"/>
          <w:wAfter w:w="106" w:type="dxa"/>
        </w:trPr>
        <w:tc>
          <w:tcPr>
            <w:tcW w:w="5469" w:type="dxa"/>
            <w:tcBorders>
              <w:top w:val="nil"/>
              <w:left w:val="nil"/>
              <w:bottom w:val="nil"/>
              <w:right w:val="nil"/>
            </w:tcBorders>
            <w:vAlign w:val="bottom"/>
          </w:tcPr>
          <w:p w14:paraId="63CDB17F" w14:textId="77777777" w:rsidR="008471A4" w:rsidRPr="005957E5" w:rsidRDefault="00C03BBE" w:rsidP="00597309">
            <w:pPr>
              <w:tabs>
                <w:tab w:val="left" w:pos="284"/>
                <w:tab w:val="left" w:pos="567"/>
                <w:tab w:val="left" w:pos="851"/>
              </w:tabs>
              <w:ind w:firstLine="602"/>
              <w:rPr>
                <w:rFonts w:ascii="Georgia" w:hAnsi="Georgia" w:cs="Arial"/>
                <w:color w:val="000000"/>
                <w:sz w:val="20"/>
                <w:szCs w:val="18"/>
                <w:rtl/>
                <w:lang w:eastAsia="en-US"/>
              </w:rPr>
            </w:pPr>
            <w:r w:rsidRPr="005957E5">
              <w:rPr>
                <w:rFonts w:ascii="Georgia" w:hAnsi="Georgia" w:cs="Arial"/>
                <w:sz w:val="20"/>
                <w:szCs w:val="18"/>
                <w:rtl/>
                <w:lang w:eastAsia="en-US"/>
              </w:rPr>
              <w:t>קיטון (</w:t>
            </w:r>
            <w:r w:rsidRPr="005957E5">
              <w:rPr>
                <w:rFonts w:ascii="Georgia" w:hAnsi="Georgia" w:cs="Arial"/>
                <w:color w:val="000000"/>
                <w:sz w:val="20"/>
                <w:szCs w:val="18"/>
                <w:rtl/>
                <w:lang w:eastAsia="en-US"/>
              </w:rPr>
              <w:t>גידול) במלאי</w:t>
            </w:r>
          </w:p>
        </w:tc>
        <w:tc>
          <w:tcPr>
            <w:tcW w:w="1110" w:type="dxa"/>
            <w:gridSpan w:val="2"/>
            <w:tcBorders>
              <w:top w:val="nil"/>
              <w:left w:val="nil"/>
              <w:bottom w:val="nil"/>
              <w:right w:val="nil"/>
            </w:tcBorders>
            <w:vAlign w:val="bottom"/>
          </w:tcPr>
          <w:p w14:paraId="651F47ED" w14:textId="77777777" w:rsidR="00C03BBE" w:rsidRPr="005957E5" w:rsidRDefault="00C03BBE" w:rsidP="00597309">
            <w:pPr>
              <w:rPr>
                <w:rFonts w:ascii="Georgia" w:hAnsi="Georgia" w:cs="Arial"/>
                <w:sz w:val="20"/>
                <w:szCs w:val="18"/>
                <w:highlight w:val="yellow"/>
                <w:rtl/>
              </w:rPr>
            </w:pPr>
          </w:p>
        </w:tc>
        <w:tc>
          <w:tcPr>
            <w:tcW w:w="989" w:type="dxa"/>
            <w:tcBorders>
              <w:top w:val="nil"/>
              <w:left w:val="nil"/>
              <w:bottom w:val="nil"/>
              <w:right w:val="nil"/>
            </w:tcBorders>
            <w:vAlign w:val="bottom"/>
          </w:tcPr>
          <w:p w14:paraId="7C17336C" w14:textId="77777777" w:rsidR="00C03BBE" w:rsidRPr="005957E5" w:rsidRDefault="00C03BBE" w:rsidP="00597309">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211CBEC2" w14:textId="77777777" w:rsidR="00C03BBE" w:rsidRPr="005957E5" w:rsidRDefault="00C03BBE" w:rsidP="00597309">
            <w:pP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66CECA27" w14:textId="77777777" w:rsidR="00C03BBE" w:rsidRPr="005957E5" w:rsidRDefault="00C03BBE" w:rsidP="00597309">
            <w:pP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262E246B" w14:textId="77777777" w:rsidR="00C03BBE" w:rsidRPr="005957E5" w:rsidRDefault="00C03BBE" w:rsidP="00597309">
            <w:pPr>
              <w:rPr>
                <w:rFonts w:ascii="Georgia" w:hAnsi="Georgia" w:cs="Arial"/>
                <w:sz w:val="20"/>
                <w:szCs w:val="18"/>
                <w:highlight w:val="yellow"/>
                <w:rtl/>
              </w:rPr>
            </w:pPr>
          </w:p>
        </w:tc>
      </w:tr>
      <w:tr w:rsidR="00C03BBE" w:rsidRPr="005957E5" w14:paraId="62AA3FCF" w14:textId="77777777" w:rsidTr="00A15384">
        <w:trPr>
          <w:gridAfter w:val="2"/>
          <w:wAfter w:w="106" w:type="dxa"/>
        </w:trPr>
        <w:tc>
          <w:tcPr>
            <w:tcW w:w="5469" w:type="dxa"/>
            <w:tcBorders>
              <w:top w:val="nil"/>
              <w:left w:val="nil"/>
              <w:bottom w:val="nil"/>
              <w:right w:val="nil"/>
            </w:tcBorders>
            <w:vAlign w:val="bottom"/>
          </w:tcPr>
          <w:p w14:paraId="22825280" w14:textId="77777777" w:rsidR="00C03BBE" w:rsidRPr="005957E5" w:rsidRDefault="006E2375" w:rsidP="00597309">
            <w:pPr>
              <w:tabs>
                <w:tab w:val="left" w:pos="284"/>
                <w:tab w:val="left" w:pos="567"/>
                <w:tab w:val="left" w:pos="851"/>
              </w:tabs>
              <w:ind w:left="885" w:hanging="283"/>
              <w:rPr>
                <w:rFonts w:ascii="Georgia" w:hAnsi="Georgia" w:cs="Arial"/>
                <w:sz w:val="20"/>
                <w:szCs w:val="18"/>
                <w:rtl/>
                <w:lang w:eastAsia="en-US"/>
              </w:rPr>
            </w:pPr>
            <w:r>
              <w:rPr>
                <w:rFonts w:ascii="Georgia" w:hAnsi="Georgia" w:cs="Arial" w:hint="cs"/>
                <w:sz w:val="20"/>
                <w:szCs w:val="18"/>
                <w:rtl/>
                <w:lang w:eastAsia="en-US"/>
              </w:rPr>
              <w:t>גידול (קיטון) בהפרשות</w:t>
            </w:r>
          </w:p>
        </w:tc>
        <w:tc>
          <w:tcPr>
            <w:tcW w:w="1110" w:type="dxa"/>
            <w:gridSpan w:val="2"/>
            <w:tcBorders>
              <w:top w:val="nil"/>
              <w:left w:val="nil"/>
              <w:bottom w:val="nil"/>
              <w:right w:val="nil"/>
            </w:tcBorders>
            <w:vAlign w:val="bottom"/>
          </w:tcPr>
          <w:p w14:paraId="7CA3CC0B" w14:textId="77777777" w:rsidR="00C03BBE" w:rsidRPr="005957E5" w:rsidRDefault="00C03BBE" w:rsidP="00597309">
            <w:pPr>
              <w:pBdr>
                <w:bottom w:val="single" w:sz="4" w:space="1" w:color="auto"/>
              </w:pBdr>
              <w:rPr>
                <w:rFonts w:ascii="Georgia" w:hAnsi="Georgia" w:cs="Arial"/>
                <w:sz w:val="20"/>
                <w:szCs w:val="18"/>
                <w:highlight w:val="yellow"/>
                <w:rtl/>
              </w:rPr>
            </w:pPr>
          </w:p>
        </w:tc>
        <w:tc>
          <w:tcPr>
            <w:tcW w:w="989" w:type="dxa"/>
            <w:tcBorders>
              <w:top w:val="nil"/>
              <w:left w:val="nil"/>
              <w:bottom w:val="nil"/>
              <w:right w:val="nil"/>
            </w:tcBorders>
            <w:vAlign w:val="bottom"/>
          </w:tcPr>
          <w:p w14:paraId="32D7B024" w14:textId="77777777" w:rsidR="00C03BBE" w:rsidRPr="005957E5" w:rsidRDefault="00C03BBE" w:rsidP="00597309">
            <w:pPr>
              <w:pBdr>
                <w:bottom w:val="single" w:sz="4" w:space="1" w:color="auto"/>
              </w:pBd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178D2F85" w14:textId="77777777" w:rsidR="00C03BBE" w:rsidRPr="005957E5" w:rsidRDefault="00C03BBE" w:rsidP="00597309">
            <w:pPr>
              <w:pBdr>
                <w:bottom w:val="single" w:sz="4" w:space="1" w:color="auto"/>
              </w:pBd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1E64BE03" w14:textId="77777777" w:rsidR="00C03BBE" w:rsidRPr="005957E5" w:rsidRDefault="00C03BBE" w:rsidP="00597309">
            <w:pPr>
              <w:pBdr>
                <w:bottom w:val="single" w:sz="4" w:space="1" w:color="auto"/>
              </w:pBd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19DA3183" w14:textId="77777777" w:rsidR="00C03BBE" w:rsidRPr="005957E5" w:rsidRDefault="00C03BBE" w:rsidP="00597309">
            <w:pPr>
              <w:pBdr>
                <w:bottom w:val="single" w:sz="4" w:space="1" w:color="auto"/>
              </w:pBdr>
              <w:rPr>
                <w:rFonts w:ascii="Georgia" w:hAnsi="Georgia" w:cs="Arial"/>
                <w:sz w:val="20"/>
                <w:szCs w:val="18"/>
                <w:highlight w:val="yellow"/>
                <w:rtl/>
              </w:rPr>
            </w:pPr>
          </w:p>
        </w:tc>
      </w:tr>
      <w:tr w:rsidR="00ED2F4F" w:rsidRPr="005957E5" w14:paraId="1B376246" w14:textId="77777777" w:rsidTr="00A15384">
        <w:trPr>
          <w:gridAfter w:val="2"/>
          <w:wAfter w:w="106" w:type="dxa"/>
        </w:trPr>
        <w:tc>
          <w:tcPr>
            <w:tcW w:w="5469" w:type="dxa"/>
            <w:tcBorders>
              <w:top w:val="nil"/>
              <w:left w:val="nil"/>
              <w:bottom w:val="nil"/>
              <w:right w:val="nil"/>
            </w:tcBorders>
            <w:vAlign w:val="bottom"/>
          </w:tcPr>
          <w:p w14:paraId="385EE482" w14:textId="77777777" w:rsidR="00ED2F4F" w:rsidRPr="005957E5" w:rsidRDefault="00ED2F4F" w:rsidP="00597309">
            <w:pPr>
              <w:ind w:left="176"/>
              <w:rPr>
                <w:rFonts w:ascii="Georgia" w:hAnsi="Georgia" w:cs="Arial"/>
                <w:sz w:val="20"/>
                <w:szCs w:val="18"/>
                <w:rtl/>
              </w:rPr>
            </w:pPr>
          </w:p>
        </w:tc>
        <w:tc>
          <w:tcPr>
            <w:tcW w:w="1110" w:type="dxa"/>
            <w:gridSpan w:val="2"/>
            <w:tcBorders>
              <w:top w:val="nil"/>
              <w:left w:val="nil"/>
              <w:bottom w:val="nil"/>
              <w:right w:val="nil"/>
            </w:tcBorders>
            <w:vAlign w:val="bottom"/>
          </w:tcPr>
          <w:p w14:paraId="2B710FD1" w14:textId="77777777" w:rsidR="00ED2F4F" w:rsidRPr="005957E5" w:rsidRDefault="00ED2F4F" w:rsidP="00597309">
            <w:pPr>
              <w:pBdr>
                <w:bottom w:val="single" w:sz="4" w:space="1" w:color="auto"/>
              </w:pBdr>
              <w:rPr>
                <w:rFonts w:ascii="Georgia" w:hAnsi="Georgia" w:cs="Arial"/>
                <w:sz w:val="20"/>
                <w:szCs w:val="18"/>
                <w:highlight w:val="yellow"/>
                <w:rtl/>
              </w:rPr>
            </w:pPr>
          </w:p>
        </w:tc>
        <w:tc>
          <w:tcPr>
            <w:tcW w:w="989" w:type="dxa"/>
            <w:tcBorders>
              <w:top w:val="nil"/>
              <w:left w:val="nil"/>
              <w:bottom w:val="nil"/>
              <w:right w:val="nil"/>
            </w:tcBorders>
            <w:vAlign w:val="bottom"/>
          </w:tcPr>
          <w:p w14:paraId="2B788E6F" w14:textId="77777777" w:rsidR="00ED2F4F" w:rsidRPr="005957E5" w:rsidRDefault="00ED2F4F" w:rsidP="00597309">
            <w:pPr>
              <w:pBdr>
                <w:bottom w:val="single" w:sz="4" w:space="1" w:color="auto"/>
              </w:pBd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4AFCF311" w14:textId="77777777" w:rsidR="00ED2F4F" w:rsidRPr="005957E5" w:rsidRDefault="00ED2F4F" w:rsidP="00597309">
            <w:pPr>
              <w:pBdr>
                <w:bottom w:val="single" w:sz="4" w:space="1" w:color="auto"/>
              </w:pBd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6505BC99" w14:textId="77777777" w:rsidR="00ED2F4F" w:rsidRPr="005957E5" w:rsidRDefault="00ED2F4F" w:rsidP="00597309">
            <w:pPr>
              <w:pBdr>
                <w:bottom w:val="single" w:sz="4" w:space="1" w:color="auto"/>
              </w:pBd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2821293A" w14:textId="77777777" w:rsidR="00ED2F4F" w:rsidRPr="005957E5" w:rsidRDefault="00ED2F4F" w:rsidP="00597309">
            <w:pPr>
              <w:pBdr>
                <w:bottom w:val="single" w:sz="4" w:space="1" w:color="auto"/>
              </w:pBdr>
              <w:rPr>
                <w:rFonts w:ascii="Georgia" w:hAnsi="Georgia" w:cs="Arial"/>
                <w:sz w:val="20"/>
                <w:szCs w:val="18"/>
                <w:highlight w:val="yellow"/>
                <w:rtl/>
              </w:rPr>
            </w:pPr>
          </w:p>
        </w:tc>
      </w:tr>
      <w:tr w:rsidR="00C03BBE" w:rsidRPr="005957E5" w14:paraId="07A6BC69" w14:textId="77777777" w:rsidTr="00A15384">
        <w:trPr>
          <w:gridAfter w:val="2"/>
          <w:wAfter w:w="106" w:type="dxa"/>
        </w:trPr>
        <w:tc>
          <w:tcPr>
            <w:tcW w:w="5469" w:type="dxa"/>
            <w:tcBorders>
              <w:top w:val="nil"/>
              <w:left w:val="nil"/>
              <w:bottom w:val="nil"/>
              <w:right w:val="nil"/>
            </w:tcBorders>
            <w:vAlign w:val="bottom"/>
          </w:tcPr>
          <w:p w14:paraId="36C1E6DB" w14:textId="77777777" w:rsidR="00C03BBE" w:rsidRPr="00400BA9" w:rsidRDefault="00C03BBE" w:rsidP="00597309">
            <w:pPr>
              <w:ind w:left="176"/>
              <w:rPr>
                <w:rFonts w:ascii="Georgia" w:hAnsi="Georgia" w:cs="Arial"/>
                <w:b/>
                <w:bCs/>
                <w:sz w:val="20"/>
                <w:szCs w:val="18"/>
                <w:highlight w:val="yellow"/>
              </w:rPr>
            </w:pPr>
            <w:r w:rsidRPr="00400BA9">
              <w:rPr>
                <w:rFonts w:ascii="Georgia" w:hAnsi="Georgia" w:cs="Arial"/>
                <w:b/>
                <w:bCs/>
                <w:sz w:val="20"/>
                <w:szCs w:val="18"/>
                <w:rtl/>
              </w:rPr>
              <w:t>מזומנים נטו שנבעו מפעולות (ששימשו לפעולות)</w:t>
            </w:r>
          </w:p>
        </w:tc>
        <w:tc>
          <w:tcPr>
            <w:tcW w:w="1110" w:type="dxa"/>
            <w:gridSpan w:val="2"/>
            <w:tcBorders>
              <w:top w:val="nil"/>
              <w:left w:val="nil"/>
              <w:bottom w:val="nil"/>
              <w:right w:val="nil"/>
            </w:tcBorders>
            <w:vAlign w:val="bottom"/>
          </w:tcPr>
          <w:p w14:paraId="47C227B7" w14:textId="77777777" w:rsidR="00C03BBE" w:rsidRPr="005957E5" w:rsidRDefault="00C03BBE" w:rsidP="00597309">
            <w:pPr>
              <w:pBdr>
                <w:bottom w:val="double" w:sz="4" w:space="1" w:color="auto"/>
              </w:pBdr>
              <w:rPr>
                <w:rFonts w:ascii="Georgia" w:hAnsi="Georgia" w:cs="Arial"/>
                <w:sz w:val="20"/>
                <w:szCs w:val="18"/>
                <w:highlight w:val="yellow"/>
                <w:rtl/>
              </w:rPr>
            </w:pPr>
          </w:p>
        </w:tc>
        <w:tc>
          <w:tcPr>
            <w:tcW w:w="989" w:type="dxa"/>
            <w:tcBorders>
              <w:top w:val="nil"/>
              <w:left w:val="nil"/>
              <w:bottom w:val="nil"/>
              <w:right w:val="nil"/>
            </w:tcBorders>
            <w:vAlign w:val="bottom"/>
          </w:tcPr>
          <w:p w14:paraId="7E7A6E3E" w14:textId="77777777" w:rsidR="00C03BBE" w:rsidRPr="005957E5" w:rsidRDefault="00C03BBE" w:rsidP="00597309">
            <w:pPr>
              <w:pBdr>
                <w:bottom w:val="double" w:sz="4" w:space="1" w:color="auto"/>
              </w:pBd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39E44DC4" w14:textId="77777777" w:rsidR="00C03BBE" w:rsidRPr="005957E5" w:rsidRDefault="00C03BBE" w:rsidP="00597309">
            <w:pPr>
              <w:pBdr>
                <w:bottom w:val="double" w:sz="4" w:space="1" w:color="auto"/>
              </w:pBdr>
              <w:rPr>
                <w:rFonts w:ascii="Georgia" w:hAnsi="Georgia" w:cs="Arial"/>
                <w:sz w:val="20"/>
                <w:szCs w:val="18"/>
                <w:highlight w:val="yellow"/>
                <w:rtl/>
              </w:rPr>
            </w:pPr>
          </w:p>
        </w:tc>
        <w:tc>
          <w:tcPr>
            <w:tcW w:w="1009" w:type="dxa"/>
            <w:gridSpan w:val="2"/>
            <w:tcBorders>
              <w:top w:val="nil"/>
              <w:left w:val="nil"/>
              <w:bottom w:val="nil"/>
              <w:right w:val="nil"/>
            </w:tcBorders>
            <w:vAlign w:val="bottom"/>
          </w:tcPr>
          <w:p w14:paraId="06881AD1" w14:textId="77777777" w:rsidR="00C03BBE" w:rsidRPr="005957E5" w:rsidRDefault="00C03BBE" w:rsidP="00597309">
            <w:pPr>
              <w:pBdr>
                <w:bottom w:val="double" w:sz="4" w:space="1" w:color="auto"/>
              </w:pBdr>
              <w:rPr>
                <w:rFonts w:ascii="Georgia" w:hAnsi="Georgia" w:cs="Arial"/>
                <w:sz w:val="20"/>
                <w:szCs w:val="18"/>
                <w:highlight w:val="yellow"/>
                <w:rtl/>
              </w:rPr>
            </w:pPr>
          </w:p>
        </w:tc>
        <w:tc>
          <w:tcPr>
            <w:tcW w:w="1265" w:type="dxa"/>
            <w:gridSpan w:val="3"/>
            <w:tcBorders>
              <w:top w:val="nil"/>
              <w:left w:val="nil"/>
              <w:bottom w:val="nil"/>
              <w:right w:val="nil"/>
            </w:tcBorders>
            <w:vAlign w:val="bottom"/>
          </w:tcPr>
          <w:p w14:paraId="2E7989C3" w14:textId="77777777" w:rsidR="00C03BBE" w:rsidRPr="005957E5" w:rsidRDefault="00C03BBE" w:rsidP="00597309">
            <w:pPr>
              <w:pBdr>
                <w:bottom w:val="double" w:sz="4" w:space="1" w:color="auto"/>
              </w:pBdr>
              <w:rPr>
                <w:rFonts w:ascii="Georgia" w:hAnsi="Georgia" w:cs="Arial"/>
                <w:sz w:val="20"/>
                <w:szCs w:val="18"/>
                <w:highlight w:val="yellow"/>
                <w:rtl/>
              </w:rPr>
            </w:pPr>
          </w:p>
        </w:tc>
      </w:tr>
      <w:tr w:rsidR="00B63137" w:rsidRPr="005957E5" w14:paraId="71E4B0AB" w14:textId="77777777" w:rsidTr="00A15384">
        <w:tc>
          <w:tcPr>
            <w:tcW w:w="5469" w:type="dxa"/>
            <w:tcBorders>
              <w:top w:val="nil"/>
              <w:left w:val="nil"/>
              <w:bottom w:val="nil"/>
              <w:right w:val="nil"/>
            </w:tcBorders>
            <w:vAlign w:val="bottom"/>
          </w:tcPr>
          <w:p w14:paraId="2296AEF6" w14:textId="77777777" w:rsidR="00B63137" w:rsidRPr="00400BA9" w:rsidRDefault="00B63137" w:rsidP="00B63137">
            <w:pPr>
              <w:ind w:left="176"/>
              <w:rPr>
                <w:rFonts w:ascii="Georgia" w:hAnsi="Georgia" w:cs="Arial"/>
                <w:b/>
                <w:bCs/>
                <w:sz w:val="20"/>
                <w:szCs w:val="18"/>
                <w:rtl/>
              </w:rPr>
            </w:pPr>
          </w:p>
        </w:tc>
        <w:tc>
          <w:tcPr>
            <w:tcW w:w="1110" w:type="dxa"/>
            <w:gridSpan w:val="2"/>
            <w:tcBorders>
              <w:top w:val="nil"/>
              <w:left w:val="nil"/>
              <w:bottom w:val="nil"/>
              <w:right w:val="nil"/>
            </w:tcBorders>
            <w:vAlign w:val="bottom"/>
          </w:tcPr>
          <w:p w14:paraId="09C2CA4B" w14:textId="77777777" w:rsidR="00B63137" w:rsidRPr="005957E5" w:rsidRDefault="00B63137" w:rsidP="00B63137">
            <w:pPr>
              <w:rPr>
                <w:rFonts w:ascii="Georgia" w:hAnsi="Georgia" w:cs="Arial"/>
                <w:sz w:val="20"/>
                <w:szCs w:val="18"/>
                <w:highlight w:val="yellow"/>
                <w:rtl/>
              </w:rPr>
            </w:pPr>
          </w:p>
        </w:tc>
        <w:tc>
          <w:tcPr>
            <w:tcW w:w="1019" w:type="dxa"/>
            <w:gridSpan w:val="2"/>
            <w:tcBorders>
              <w:top w:val="nil"/>
              <w:left w:val="nil"/>
              <w:bottom w:val="nil"/>
              <w:right w:val="nil"/>
            </w:tcBorders>
            <w:vAlign w:val="bottom"/>
          </w:tcPr>
          <w:p w14:paraId="10D75832" w14:textId="77777777" w:rsidR="00B63137" w:rsidRPr="005957E5" w:rsidRDefault="00B63137" w:rsidP="00B63137">
            <w:pPr>
              <w:rPr>
                <w:rFonts w:ascii="Georgia" w:hAnsi="Georgia" w:cs="Arial"/>
                <w:sz w:val="20"/>
                <w:szCs w:val="18"/>
                <w:highlight w:val="yellow"/>
                <w:rtl/>
              </w:rPr>
            </w:pPr>
          </w:p>
        </w:tc>
        <w:tc>
          <w:tcPr>
            <w:tcW w:w="1112" w:type="dxa"/>
            <w:gridSpan w:val="3"/>
            <w:tcBorders>
              <w:top w:val="nil"/>
              <w:left w:val="nil"/>
              <w:bottom w:val="nil"/>
              <w:right w:val="nil"/>
            </w:tcBorders>
            <w:vAlign w:val="bottom"/>
          </w:tcPr>
          <w:p w14:paraId="305F2B70" w14:textId="77777777" w:rsidR="00B63137" w:rsidRPr="005957E5" w:rsidRDefault="00B63137" w:rsidP="00B63137">
            <w:pPr>
              <w:rPr>
                <w:rFonts w:ascii="Georgia" w:hAnsi="Georgia" w:cs="Arial"/>
                <w:sz w:val="20"/>
                <w:szCs w:val="18"/>
                <w:highlight w:val="yellow"/>
                <w:rtl/>
              </w:rPr>
            </w:pPr>
          </w:p>
        </w:tc>
        <w:tc>
          <w:tcPr>
            <w:tcW w:w="1009" w:type="dxa"/>
            <w:gridSpan w:val="3"/>
            <w:tcBorders>
              <w:top w:val="nil"/>
              <w:left w:val="nil"/>
              <w:bottom w:val="nil"/>
              <w:right w:val="nil"/>
            </w:tcBorders>
            <w:vAlign w:val="bottom"/>
          </w:tcPr>
          <w:p w14:paraId="4E124725" w14:textId="77777777" w:rsidR="00B63137" w:rsidRPr="005957E5" w:rsidRDefault="00B63137" w:rsidP="00B63137">
            <w:pPr>
              <w:rPr>
                <w:rFonts w:ascii="Georgia" w:hAnsi="Georgia" w:cs="Arial"/>
                <w:sz w:val="20"/>
                <w:szCs w:val="18"/>
                <w:highlight w:val="yellow"/>
                <w:rtl/>
              </w:rPr>
            </w:pPr>
          </w:p>
        </w:tc>
        <w:tc>
          <w:tcPr>
            <w:tcW w:w="1341" w:type="dxa"/>
            <w:gridSpan w:val="3"/>
            <w:tcBorders>
              <w:top w:val="nil"/>
              <w:left w:val="nil"/>
              <w:bottom w:val="nil"/>
              <w:right w:val="nil"/>
            </w:tcBorders>
            <w:vAlign w:val="bottom"/>
          </w:tcPr>
          <w:p w14:paraId="2E404004" w14:textId="77777777" w:rsidR="00B63137" w:rsidRPr="005957E5" w:rsidRDefault="00B63137" w:rsidP="00B63137">
            <w:pPr>
              <w:rPr>
                <w:rFonts w:ascii="Georgia" w:hAnsi="Georgia" w:cs="Arial"/>
                <w:sz w:val="20"/>
                <w:szCs w:val="18"/>
                <w:highlight w:val="yellow"/>
                <w:rtl/>
              </w:rPr>
            </w:pPr>
          </w:p>
        </w:tc>
      </w:tr>
    </w:tbl>
    <w:p w14:paraId="6D5A7A71" w14:textId="7990B411" w:rsidR="00D26447" w:rsidRPr="005957E5" w:rsidRDefault="001A2FB0" w:rsidP="00C81284">
      <w:pPr>
        <w:ind w:right="-426"/>
        <w:rPr>
          <w:rFonts w:ascii="Georgia" w:hAnsi="Georgia" w:cs="Arial"/>
          <w:sz w:val="20"/>
          <w:szCs w:val="20"/>
          <w:rtl/>
        </w:rPr>
      </w:pPr>
      <w:r>
        <w:rPr>
          <w:rFonts w:ascii="Georgia" w:hAnsi="Georgia" w:cs="Arial"/>
          <w:noProof/>
          <w:sz w:val="20"/>
          <w:szCs w:val="20"/>
          <w:rtl/>
          <w:lang w:eastAsia="en-US"/>
        </w:rPr>
        <mc:AlternateContent>
          <mc:Choice Requires="wps">
            <w:drawing>
              <wp:anchor distT="0" distB="0" distL="114300" distR="114300" simplePos="0" relativeHeight="251663872" behindDoc="0" locked="0" layoutInCell="1" allowOverlap="1" wp14:anchorId="144F6FBF" wp14:editId="08106F76">
                <wp:simplePos x="0" y="0"/>
                <wp:positionH relativeFrom="column">
                  <wp:posOffset>4552315</wp:posOffset>
                </wp:positionH>
                <wp:positionV relativeFrom="paragraph">
                  <wp:posOffset>8890</wp:posOffset>
                </wp:positionV>
                <wp:extent cx="1525270" cy="447675"/>
                <wp:effectExtent l="0" t="0" r="1270" b="1270"/>
                <wp:wrapNone/>
                <wp:docPr id="1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2527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3F7FE" w14:textId="77777777" w:rsidR="00126C96" w:rsidRPr="00990FCF" w:rsidRDefault="00126C96" w:rsidP="00332B7B">
                            <w:pPr>
                              <w:rPr>
                                <w:rFonts w:ascii="Arial" w:hAnsi="Arial" w:cs="Arial"/>
                                <w:color w:val="548DD4"/>
                                <w:sz w:val="16"/>
                                <w:szCs w:val="16"/>
                                <w:cs/>
                                <w:lang w:eastAsia="en-US"/>
                              </w:rPr>
                            </w:pPr>
                            <w:r w:rsidRPr="00990FCF">
                              <w:rPr>
                                <w:rFonts w:ascii="Arial" w:hAnsi="Arial" w:cs="Arial" w:hint="cs"/>
                                <w:color w:val="548DD4"/>
                                <w:sz w:val="16"/>
                                <w:szCs w:val="16"/>
                                <w:rtl/>
                                <w:lang w:eastAsia="en-US"/>
                              </w:rPr>
                              <w:t xml:space="preserve">תקנה 42(ג) לתקנות ניירות ערך </w:t>
                            </w:r>
                            <w:r>
                              <w:rPr>
                                <w:rFonts w:ascii="Arial" w:hAnsi="Arial" w:cs="Arial" w:hint="cs"/>
                                <w:color w:val="548DD4"/>
                                <w:sz w:val="16"/>
                                <w:szCs w:val="16"/>
                                <w:rtl/>
                                <w:lang w:eastAsia="en-US"/>
                              </w:rPr>
                              <w:t xml:space="preserve">(דו"חות תקופתיים ומיידיים), </w:t>
                            </w:r>
                            <w:r w:rsidRPr="00990FCF">
                              <w:rPr>
                                <w:rFonts w:ascii="Arial" w:hAnsi="Arial" w:cs="Arial" w:hint="cs"/>
                                <w:color w:val="548DD4"/>
                                <w:sz w:val="16"/>
                                <w:szCs w:val="16"/>
                                <w:rtl/>
                                <w:lang w:eastAsia="en-US"/>
                              </w:rPr>
                              <w:t>התש"ל-1970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4F6FBF" id="_x0000_s1035" type="#_x0000_t202" style="position:absolute;left:0;text-align:left;margin-left:358.45pt;margin-top:.7pt;width:120.1pt;height:35.2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" filled="f" stroked="f">
                <v:textbox>
                  <w:txbxContent>
                    <w:p w14:paraId="2BC3F7FE" w14:textId="77777777" w:rsidR="00126C96" w:rsidRPr="00990FCF" w:rsidRDefault="00126C96" w:rsidP="00332B7B">
                      <w:pPr>
                        <w:rPr>
                          <w:rFonts w:ascii="Arial" w:hAnsi="Arial" w:cs="Arial"/>
                          <w:color w:val="548DD4"/>
                          <w:sz w:val="16"/>
                          <w:szCs w:val="16"/>
                          <w:cs/>
                          <w:lang w:eastAsia="en-US"/>
                        </w:rPr>
                      </w:pPr>
                      <w:r w:rsidRPr="00990FCF">
                        <w:rPr>
                          <w:rFonts w:ascii="Arial" w:hAnsi="Arial" w:cs="Arial" w:hint="cs"/>
                          <w:color w:val="548DD4"/>
                          <w:sz w:val="16"/>
                          <w:szCs w:val="16"/>
                          <w:rtl/>
                          <w:lang w:eastAsia="en-US"/>
                        </w:rPr>
                        <w:t xml:space="preserve">תקנה 42(ג) לתקנות ניירות ערך </w:t>
                      </w:r>
                      <w:r>
                        <w:rPr>
                          <w:rFonts w:ascii="Arial" w:hAnsi="Arial" w:cs="Arial" w:hint="cs"/>
                          <w:color w:val="548DD4"/>
                          <w:sz w:val="16"/>
                          <w:szCs w:val="16"/>
                          <w:rtl/>
                          <w:lang w:eastAsia="en-US"/>
                        </w:rPr>
                        <w:t xml:space="preserve">(דו"חות תקופתיים ומיידיים), </w:t>
                      </w:r>
                      <w:r w:rsidRPr="00990FCF">
                        <w:rPr>
                          <w:rFonts w:ascii="Arial" w:hAnsi="Arial" w:cs="Arial" w:hint="cs"/>
                          <w:color w:val="548DD4"/>
                          <w:sz w:val="16"/>
                          <w:szCs w:val="16"/>
                          <w:rtl/>
                          <w:lang w:eastAsia="en-US"/>
                        </w:rPr>
                        <w:t>התש"ל-1970</w:t>
                      </w:r>
                    </w:p>
                  </w:txbxContent>
                </v:textbox>
              </v:shape>
            </w:pict>
          </mc:Fallback>
        </mc:AlternateContent>
      </w:r>
    </w:p>
    <w:p w14:paraId="431837AA" w14:textId="06AF1E6A" w:rsidR="00735DB1" w:rsidRDefault="00735DB1" w:rsidP="00215C12">
      <w:pPr>
        <w:ind w:right="-426"/>
        <w:jc w:val="center"/>
        <w:rPr>
          <w:rStyle w:val="a"/>
          <w:rFonts w:ascii="Georgia" w:hAnsi="Georgia"/>
          <w:b/>
          <w:noProof/>
          <w:sz w:val="20"/>
          <w:szCs w:val="20"/>
          <w:rtl/>
        </w:rPr>
      </w:pPr>
      <w:r w:rsidRPr="005957E5">
        <w:rPr>
          <w:rFonts w:ascii="Georgia" w:hAnsi="Georgia" w:cs="Arial"/>
          <w:sz w:val="20"/>
          <w:szCs w:val="20"/>
          <w:rtl/>
        </w:rPr>
        <w:t xml:space="preserve">* </w:t>
      </w:r>
      <w:r w:rsidRPr="005957E5">
        <w:rPr>
          <w:rFonts w:ascii="Georgia" w:hAnsi="Georgia" w:cs="Arial" w:hint="cs"/>
          <w:sz w:val="20"/>
          <w:szCs w:val="20"/>
          <w:rtl/>
        </w:rPr>
        <w:t xml:space="preserve">הוצג מחדש עקב שינוי במדיניות החשבונאית למדידת נדל"ן להשקעה - </w:t>
      </w:r>
      <w:r w:rsidR="002147FB" w:rsidRPr="005957E5">
        <w:rPr>
          <w:rFonts w:ascii="Georgia" w:hAnsi="Georgia" w:cs="Arial" w:hint="cs"/>
          <w:sz w:val="20"/>
          <w:szCs w:val="20"/>
          <w:rtl/>
        </w:rPr>
        <w:t>ראו</w:t>
      </w:r>
      <w:r w:rsidRPr="005957E5">
        <w:rPr>
          <w:rFonts w:ascii="Georgia" w:hAnsi="Georgia" w:cs="Arial" w:hint="cs"/>
          <w:sz w:val="20"/>
          <w:szCs w:val="20"/>
          <w:rtl/>
        </w:rPr>
        <w:t xml:space="preserve"> ביאור </w:t>
      </w:r>
      <w:r w:rsidR="00C81284" w:rsidRPr="005957E5">
        <w:rPr>
          <w:rFonts w:ascii="Georgia" w:hAnsi="Georgia" w:cs="Arial" w:hint="cs"/>
          <w:sz w:val="20"/>
          <w:szCs w:val="20"/>
          <w:shd w:val="clear" w:color="auto" w:fill="DBE5F1"/>
          <w:rtl/>
          <w:lang w:eastAsia="en-US"/>
        </w:rPr>
        <w:t>3ב</w:t>
      </w:r>
      <w:r w:rsidR="00DD7219">
        <w:rPr>
          <w:rFonts w:ascii="Georgia" w:hAnsi="Georgia" w:cs="Arial" w:hint="cs"/>
          <w:sz w:val="20"/>
          <w:szCs w:val="20"/>
          <w:shd w:val="clear" w:color="auto" w:fill="DBE5F1"/>
          <w:rtl/>
          <w:lang w:eastAsia="en-US"/>
        </w:rPr>
        <w:t>'</w:t>
      </w:r>
      <w:r w:rsidRPr="005957E5">
        <w:rPr>
          <w:rFonts w:ascii="Georgia" w:hAnsi="Georgia" w:cs="Arial" w:hint="cs"/>
          <w:sz w:val="20"/>
          <w:szCs w:val="20"/>
          <w:rtl/>
        </w:rPr>
        <w:t>.</w:t>
      </w:r>
    </w:p>
    <w:p w14:paraId="131C3CEB" w14:textId="77777777" w:rsidR="001C4E48" w:rsidRDefault="001C4E48" w:rsidP="00215C12">
      <w:pPr>
        <w:ind w:right="-426"/>
        <w:jc w:val="center"/>
        <w:rPr>
          <w:rStyle w:val="a"/>
          <w:rFonts w:ascii="Georgia" w:hAnsi="Georgia"/>
          <w:b/>
          <w:noProof/>
          <w:sz w:val="20"/>
          <w:szCs w:val="20"/>
          <w:rtl/>
        </w:rPr>
      </w:pPr>
    </w:p>
    <w:p w14:paraId="3D59B3C6" w14:textId="77777777" w:rsidR="00E97F56" w:rsidRDefault="00E97F56" w:rsidP="00E97F56">
      <w:pPr>
        <w:ind w:left="-51" w:right="-1276" w:hanging="992"/>
        <w:rPr>
          <w:rStyle w:val="a"/>
          <w:rFonts w:ascii="Georgia" w:hAnsi="Georgia"/>
          <w:b/>
          <w:noProof/>
          <w:sz w:val="18"/>
          <w:szCs w:val="18"/>
          <w:rtl/>
        </w:rPr>
      </w:pPr>
    </w:p>
    <w:p w14:paraId="355299CF" w14:textId="77777777" w:rsidR="001C4E48" w:rsidRPr="0054767D" w:rsidRDefault="001C4E48" w:rsidP="00E97F56">
      <w:pPr>
        <w:ind w:left="-51" w:right="-1276" w:hanging="992"/>
        <w:rPr>
          <w:rStyle w:val="a"/>
          <w:rFonts w:ascii="Georgia" w:hAnsi="Georgia"/>
          <w:b/>
          <w:noProof/>
          <w:sz w:val="18"/>
          <w:szCs w:val="18"/>
          <w:u w:val="none"/>
        </w:rPr>
      </w:pPr>
      <w:r w:rsidRPr="0054767D">
        <w:rPr>
          <w:rStyle w:val="a"/>
          <w:rFonts w:ascii="Georgia" w:hAnsi="Georgia" w:hint="cs"/>
          <w:b/>
          <w:noProof/>
          <w:sz w:val="18"/>
          <w:szCs w:val="18"/>
          <w:u w:val="none"/>
          <w:rtl/>
        </w:rPr>
        <w:t>(*</w:t>
      </w:r>
      <w:r w:rsidR="0054767D">
        <w:rPr>
          <w:rStyle w:val="a"/>
          <w:rFonts w:ascii="Georgia" w:hAnsi="Georgia" w:hint="cs"/>
          <w:b/>
          <w:noProof/>
          <w:sz w:val="18"/>
          <w:szCs w:val="18"/>
          <w:u w:val="none"/>
          <w:rtl/>
        </w:rPr>
        <w:t>*</w:t>
      </w:r>
      <w:r w:rsidRPr="0054767D">
        <w:rPr>
          <w:rStyle w:val="a"/>
          <w:rFonts w:ascii="Georgia" w:hAnsi="Georgia" w:hint="cs"/>
          <w:b/>
          <w:noProof/>
          <w:sz w:val="18"/>
          <w:szCs w:val="18"/>
          <w:u w:val="none"/>
          <w:rtl/>
        </w:rPr>
        <w:t xml:space="preserve">) </w:t>
      </w:r>
      <w:r w:rsidRPr="0054767D">
        <w:rPr>
          <w:rStyle w:val="a"/>
          <w:rFonts w:ascii="Georgia" w:hAnsi="Georgia"/>
          <w:b/>
          <w:noProof/>
          <w:sz w:val="18"/>
          <w:szCs w:val="18"/>
          <w:u w:val="none"/>
          <w:rtl/>
        </w:rPr>
        <w:t>במסגרת התאמת הוצאות המימון, נטו בנספח זה, מתואמים גם סכומי הריבית ששולמה והריבית שהתקבלה.</w:t>
      </w:r>
    </w:p>
    <w:p w14:paraId="5F0166BA" w14:textId="77777777" w:rsidR="0055659A" w:rsidRPr="005957E5" w:rsidRDefault="0055659A" w:rsidP="000638C6">
      <w:pPr>
        <w:ind w:left="282"/>
        <w:jc w:val="center"/>
        <w:rPr>
          <w:rFonts w:ascii="Georgia" w:hAnsi="Georgia" w:cs="Arial"/>
          <w:sz w:val="20"/>
          <w:szCs w:val="20"/>
          <w:rtl/>
        </w:rPr>
      </w:pPr>
      <w:r w:rsidRPr="005957E5">
        <w:rPr>
          <w:rFonts w:ascii="Georgia" w:hAnsi="Georgia" w:cs="Arial"/>
          <w:bCs/>
          <w:sz w:val="20"/>
          <w:szCs w:val="20"/>
          <w:rtl/>
        </w:rPr>
        <w:t>הביאורים המצורפים מהווים חלק בלתי נפרד מדוחות כספיים תמציתיים אלה.</w:t>
      </w:r>
    </w:p>
    <w:p w14:paraId="53CEE0E2" w14:textId="77777777" w:rsidR="004B1A70" w:rsidRPr="005957E5" w:rsidRDefault="004B1A70" w:rsidP="000638C6">
      <w:pPr>
        <w:ind w:right="-329"/>
        <w:jc w:val="center"/>
        <w:rPr>
          <w:rFonts w:ascii="Georgia" w:hAnsi="Georgia" w:cs="Arial"/>
          <w:sz w:val="20"/>
          <w:szCs w:val="20"/>
          <w:rtl/>
        </w:rPr>
        <w:sectPr w:rsidR="004B1A70" w:rsidRPr="005957E5" w:rsidSect="00CC157B">
          <w:endnotePr>
            <w:numFmt w:val="lowerLetter"/>
          </w:endnotePr>
          <w:pgSz w:w="11907" w:h="16840" w:code="9"/>
          <w:pgMar w:top="1276" w:right="1797" w:bottom="1440" w:left="1797" w:header="720" w:footer="720" w:gutter="0"/>
          <w:paperSrc w:first="15" w:other="15"/>
          <w:cols w:space="720"/>
        </w:sectPr>
      </w:pPr>
    </w:p>
    <w:p w14:paraId="42962CD9" w14:textId="77777777" w:rsidR="0055659A" w:rsidRPr="00037CE4" w:rsidRDefault="001E0FA8" w:rsidP="004E7461">
      <w:pPr>
        <w:pStyle w:val="1"/>
        <w:rPr>
          <w:rStyle w:val="a"/>
          <w:rFonts w:ascii="Georgia" w:hAnsi="Georgia"/>
          <w:b w:val="0"/>
          <w:noProof/>
          <w:sz w:val="19"/>
          <w:szCs w:val="19"/>
          <w:u w:val="none"/>
          <w:rtl/>
          <w:lang w:eastAsia="en-US"/>
        </w:rPr>
      </w:pPr>
      <w:bookmarkStart w:id="10" w:name="a10"/>
      <w:bookmarkEnd w:id="10"/>
      <w:r w:rsidRPr="00037CE4">
        <w:rPr>
          <w:rStyle w:val="a"/>
          <w:rFonts w:ascii="Georgia" w:hAnsi="Georgia"/>
          <w:b w:val="0"/>
          <w:noProof/>
          <w:sz w:val="19"/>
          <w:szCs w:val="19"/>
          <w:u w:val="none"/>
          <w:rtl/>
          <w:lang w:eastAsia="en-US"/>
        </w:rPr>
        <w:t xml:space="preserve">בהתאם לסעיפים 15 </w:t>
      </w:r>
      <w:r w:rsidR="004E7461" w:rsidRPr="00037CE4">
        <w:rPr>
          <w:rStyle w:val="a"/>
          <w:rFonts w:ascii="Georgia" w:hAnsi="Georgia" w:hint="cs"/>
          <w:b w:val="0"/>
          <w:noProof/>
          <w:sz w:val="19"/>
          <w:szCs w:val="19"/>
          <w:u w:val="none"/>
          <w:rtl/>
          <w:lang w:eastAsia="en-US"/>
        </w:rPr>
        <w:t>-</w:t>
      </w:r>
      <w:r w:rsidR="004E7461" w:rsidRPr="00037CE4">
        <w:rPr>
          <w:rStyle w:val="a"/>
          <w:rFonts w:ascii="Georgia" w:hAnsi="Georgia"/>
          <w:b w:val="0"/>
          <w:noProof/>
          <w:sz w:val="19"/>
          <w:szCs w:val="19"/>
          <w:u w:val="none"/>
          <w:rtl/>
          <w:lang w:eastAsia="en-US"/>
        </w:rPr>
        <w:t xml:space="preserve"> </w:t>
      </w:r>
      <w:r w:rsidRPr="00037CE4">
        <w:rPr>
          <w:rStyle w:val="a"/>
          <w:rFonts w:ascii="Georgia" w:hAnsi="Georgia"/>
          <w:b w:val="0"/>
          <w:noProof/>
          <w:sz w:val="19"/>
          <w:szCs w:val="19"/>
          <w:u w:val="none"/>
          <w:rtl/>
          <w:lang w:eastAsia="en-US"/>
        </w:rPr>
        <w:t>16א ל-</w:t>
      </w:r>
      <w:r w:rsidRPr="00037CE4">
        <w:rPr>
          <w:rStyle w:val="a"/>
          <w:rFonts w:ascii="Georgia" w:hAnsi="Georgia"/>
          <w:b w:val="0"/>
          <w:noProof/>
          <w:sz w:val="19"/>
          <w:szCs w:val="19"/>
          <w:u w:val="none"/>
          <w:lang w:eastAsia="en-US"/>
        </w:rPr>
        <w:t>IAS 34</w:t>
      </w:r>
      <w:r w:rsidRPr="00037CE4">
        <w:rPr>
          <w:rStyle w:val="a"/>
          <w:rFonts w:ascii="Georgia" w:hAnsi="Georgia"/>
          <w:b w:val="0"/>
          <w:noProof/>
          <w:sz w:val="19"/>
          <w:szCs w:val="19"/>
          <w:u w:val="none"/>
          <w:rtl/>
          <w:lang w:eastAsia="en-US"/>
        </w:rPr>
        <w:t>:</w:t>
      </w:r>
    </w:p>
    <w:p w14:paraId="16434625" w14:textId="77777777" w:rsidR="00CE7C47" w:rsidRPr="00037CE4" w:rsidRDefault="001E0FA8">
      <w:pPr>
        <w:pStyle w:val="1"/>
        <w:rPr>
          <w:rStyle w:val="a"/>
          <w:rFonts w:ascii="Georgia" w:hAnsi="Georgia"/>
          <w:b w:val="0"/>
          <w:noProof/>
          <w:sz w:val="19"/>
          <w:szCs w:val="19"/>
          <w:u w:val="none"/>
          <w:rtl/>
          <w:lang w:eastAsia="en-US"/>
        </w:rPr>
      </w:pPr>
      <w:r w:rsidRPr="00037CE4">
        <w:rPr>
          <w:rStyle w:val="a"/>
          <w:rFonts w:ascii="Georgia" w:hAnsi="Georgia" w:hint="eastAsia"/>
          <w:bCs/>
          <w:noProof/>
          <w:sz w:val="19"/>
          <w:szCs w:val="19"/>
          <w:u w:val="none"/>
          <w:rtl/>
          <w:lang w:eastAsia="en-US"/>
        </w:rPr>
        <w:t>אירועים</w:t>
      </w:r>
      <w:r w:rsidRPr="00037CE4">
        <w:rPr>
          <w:rStyle w:val="a"/>
          <w:rFonts w:ascii="Georgia" w:hAnsi="Georgia"/>
          <w:bCs/>
          <w:noProof/>
          <w:sz w:val="19"/>
          <w:szCs w:val="19"/>
          <w:u w:val="none"/>
          <w:rtl/>
          <w:lang w:eastAsia="en-US"/>
        </w:rPr>
        <w:t xml:space="preserve"> </w:t>
      </w:r>
      <w:r w:rsidRPr="00037CE4">
        <w:rPr>
          <w:rStyle w:val="a"/>
          <w:rFonts w:ascii="Georgia" w:hAnsi="Georgia" w:hint="eastAsia"/>
          <w:bCs/>
          <w:noProof/>
          <w:sz w:val="19"/>
          <w:szCs w:val="19"/>
          <w:u w:val="none"/>
          <w:rtl/>
          <w:lang w:eastAsia="en-US"/>
        </w:rPr>
        <w:t>ו</w:t>
      </w:r>
      <w:r w:rsidR="00576DAB" w:rsidRPr="00037CE4">
        <w:rPr>
          <w:rStyle w:val="a"/>
          <w:rFonts w:ascii="Georgia" w:hAnsi="Georgia" w:hint="eastAsia"/>
          <w:bCs/>
          <w:noProof/>
          <w:sz w:val="19"/>
          <w:szCs w:val="19"/>
          <w:u w:val="none"/>
          <w:rtl/>
          <w:lang w:eastAsia="en-US"/>
        </w:rPr>
        <w:t>עסקאות</w:t>
      </w:r>
      <w:r w:rsidRPr="00037CE4">
        <w:rPr>
          <w:rStyle w:val="a"/>
          <w:rFonts w:ascii="Georgia" w:hAnsi="Georgia"/>
          <w:bCs/>
          <w:noProof/>
          <w:sz w:val="19"/>
          <w:szCs w:val="19"/>
          <w:u w:val="none"/>
          <w:rtl/>
          <w:lang w:eastAsia="en-US"/>
        </w:rPr>
        <w:t xml:space="preserve"> </w:t>
      </w:r>
      <w:r w:rsidR="00A56300" w:rsidRPr="00037CE4">
        <w:rPr>
          <w:rStyle w:val="a"/>
          <w:rFonts w:ascii="Georgia" w:hAnsi="Georgia" w:hint="eastAsia"/>
          <w:bCs/>
          <w:noProof/>
          <w:sz w:val="19"/>
          <w:szCs w:val="19"/>
          <w:u w:val="none"/>
          <w:rtl/>
          <w:lang w:eastAsia="en-US"/>
        </w:rPr>
        <w:t>מ</w:t>
      </w:r>
      <w:r w:rsidR="00A56300" w:rsidRPr="00037CE4">
        <w:rPr>
          <w:rStyle w:val="a"/>
          <w:rFonts w:ascii="Georgia" w:hAnsi="Georgia" w:hint="cs"/>
          <w:bCs/>
          <w:noProof/>
          <w:sz w:val="19"/>
          <w:szCs w:val="19"/>
          <w:u w:val="none"/>
          <w:rtl/>
          <w:lang w:eastAsia="en-US"/>
        </w:rPr>
        <w:t>שמעותיי</w:t>
      </w:r>
      <w:r w:rsidR="00A56300" w:rsidRPr="00037CE4">
        <w:rPr>
          <w:rStyle w:val="a"/>
          <w:rFonts w:ascii="Georgia" w:hAnsi="Georgia" w:hint="eastAsia"/>
          <w:bCs/>
          <w:noProof/>
          <w:sz w:val="19"/>
          <w:szCs w:val="19"/>
          <w:u w:val="none"/>
          <w:rtl/>
          <w:lang w:eastAsia="en-US"/>
        </w:rPr>
        <w:t>ם</w:t>
      </w:r>
    </w:p>
    <w:p w14:paraId="2DE6AD98" w14:textId="77777777" w:rsidR="0055659A" w:rsidRPr="00037CE4" w:rsidRDefault="0055659A">
      <w:pPr>
        <w:pStyle w:val="1"/>
        <w:rPr>
          <w:rStyle w:val="a"/>
          <w:rFonts w:ascii="Georgia" w:hAnsi="Georgia"/>
          <w:b w:val="0"/>
          <w:noProof/>
          <w:sz w:val="14"/>
          <w:szCs w:val="14"/>
          <w:u w:val="none"/>
          <w:rtl/>
          <w:lang w:eastAsia="en-US"/>
        </w:rPr>
      </w:pPr>
    </w:p>
    <w:p w14:paraId="059E63E2" w14:textId="77777777" w:rsidR="00CE7C47" w:rsidRPr="00037CE4" w:rsidRDefault="001E0FA8" w:rsidP="00140040">
      <w:pPr>
        <w:pStyle w:val="1"/>
        <w:ind w:left="374" w:hanging="374"/>
        <w:jc w:val="both"/>
        <w:rPr>
          <w:rStyle w:val="a"/>
          <w:rFonts w:ascii="Georgia" w:hAnsi="Georgia"/>
          <w:b w:val="0"/>
          <w:noProof/>
          <w:sz w:val="19"/>
          <w:szCs w:val="19"/>
          <w:u w:val="none"/>
          <w:rtl/>
          <w:lang w:eastAsia="en-US"/>
        </w:rPr>
      </w:pPr>
      <w:r w:rsidRPr="00037CE4">
        <w:rPr>
          <w:rStyle w:val="a"/>
          <w:rFonts w:ascii="Georgia" w:hAnsi="Georgia"/>
          <w:b w:val="0"/>
          <w:noProof/>
          <w:sz w:val="19"/>
          <w:szCs w:val="19"/>
          <w:u w:val="none"/>
          <w:rtl/>
          <w:lang w:eastAsia="en-US"/>
        </w:rPr>
        <w:t xml:space="preserve">15. </w:t>
      </w:r>
      <w:r w:rsidRPr="00037CE4">
        <w:rPr>
          <w:rStyle w:val="a"/>
          <w:rFonts w:ascii="Georgia" w:hAnsi="Georgia" w:hint="eastAsia"/>
          <w:b w:val="0"/>
          <w:noProof/>
          <w:sz w:val="19"/>
          <w:szCs w:val="19"/>
          <w:u w:val="none"/>
          <w:rtl/>
          <w:lang w:eastAsia="en-US"/>
        </w:rPr>
        <w:t>ישות</w:t>
      </w:r>
      <w:r w:rsidRPr="00037CE4">
        <w:rPr>
          <w:rStyle w:val="a"/>
          <w:rFonts w:ascii="Georgia" w:hAnsi="Georgia"/>
          <w:b w:val="0"/>
          <w:noProof/>
          <w:sz w:val="19"/>
          <w:szCs w:val="19"/>
          <w:u w:val="none"/>
          <w:rtl/>
          <w:lang w:eastAsia="en-US"/>
        </w:rPr>
        <w:t xml:space="preserve"> תכלול </w:t>
      </w:r>
      <w:r w:rsidR="004F0BC0" w:rsidRPr="00037CE4">
        <w:rPr>
          <w:rStyle w:val="a"/>
          <w:rFonts w:ascii="Georgia" w:hAnsi="Georgia" w:hint="cs"/>
          <w:b w:val="0"/>
          <w:noProof/>
          <w:sz w:val="19"/>
          <w:szCs w:val="19"/>
          <w:u w:val="none"/>
          <w:rtl/>
          <w:lang w:eastAsia="en-US"/>
        </w:rPr>
        <w:t>בדיווח הכספי ביניים שלה</w:t>
      </w:r>
      <w:r w:rsidRPr="00037CE4">
        <w:rPr>
          <w:rStyle w:val="a"/>
          <w:rFonts w:ascii="Georgia" w:hAnsi="Georgia"/>
          <w:b w:val="0"/>
          <w:noProof/>
          <w:sz w:val="19"/>
          <w:szCs w:val="19"/>
          <w:u w:val="none"/>
          <w:rtl/>
          <w:lang w:eastAsia="en-US"/>
        </w:rPr>
        <w:t xml:space="preserve"> הסבר לגבי אירועים ו</w:t>
      </w:r>
      <w:r w:rsidR="00576DAB" w:rsidRPr="00037CE4">
        <w:rPr>
          <w:rStyle w:val="a"/>
          <w:rFonts w:ascii="Georgia" w:hAnsi="Georgia"/>
          <w:b w:val="0"/>
          <w:noProof/>
          <w:sz w:val="19"/>
          <w:szCs w:val="19"/>
          <w:u w:val="none"/>
          <w:rtl/>
          <w:lang w:eastAsia="en-US"/>
        </w:rPr>
        <w:t>עסקאות</w:t>
      </w:r>
      <w:r w:rsidRPr="00037CE4">
        <w:rPr>
          <w:rStyle w:val="a"/>
          <w:rFonts w:ascii="Georgia" w:hAnsi="Georgia"/>
          <w:b w:val="0"/>
          <w:noProof/>
          <w:sz w:val="19"/>
          <w:szCs w:val="19"/>
          <w:u w:val="none"/>
          <w:rtl/>
          <w:lang w:eastAsia="en-US"/>
        </w:rPr>
        <w:t xml:space="preserve">, שהם משמעותיים להבנת השינויים במצב הכספי ובביצועי הישות מאז סוף תקופת הדיווח השנתית האחרונה. </w:t>
      </w:r>
      <w:r w:rsidRPr="00037CE4">
        <w:rPr>
          <w:rStyle w:val="a"/>
          <w:rFonts w:ascii="Georgia" w:hAnsi="Georgia" w:hint="eastAsia"/>
          <w:b w:val="0"/>
          <w:noProof/>
          <w:sz w:val="19"/>
          <w:szCs w:val="19"/>
          <w:u w:val="none"/>
          <w:rtl/>
          <w:lang w:eastAsia="en-US"/>
        </w:rPr>
        <w:t>מידע</w:t>
      </w:r>
      <w:r w:rsidRPr="00037CE4">
        <w:rPr>
          <w:rStyle w:val="a"/>
          <w:rFonts w:ascii="Georgia" w:hAnsi="Georgia"/>
          <w:b w:val="0"/>
          <w:noProof/>
          <w:sz w:val="19"/>
          <w:szCs w:val="19"/>
          <w:u w:val="none"/>
          <w:rtl/>
          <w:lang w:eastAsia="en-US"/>
        </w:rPr>
        <w:t xml:space="preserve"> ש</w:t>
      </w:r>
      <w:r w:rsidR="00A56300" w:rsidRPr="00037CE4">
        <w:rPr>
          <w:rStyle w:val="a"/>
          <w:rFonts w:ascii="Georgia" w:hAnsi="Georgia" w:hint="cs"/>
          <w:b w:val="0"/>
          <w:noProof/>
          <w:sz w:val="19"/>
          <w:szCs w:val="19"/>
          <w:u w:val="none"/>
          <w:rtl/>
          <w:lang w:eastAsia="en-US"/>
        </w:rPr>
        <w:t>ניתן לו גילוי בה</w:t>
      </w:r>
      <w:r w:rsidRPr="00037CE4">
        <w:rPr>
          <w:rStyle w:val="a"/>
          <w:rFonts w:ascii="Georgia" w:hAnsi="Georgia"/>
          <w:b w:val="0"/>
          <w:noProof/>
          <w:sz w:val="19"/>
          <w:szCs w:val="19"/>
          <w:u w:val="none"/>
          <w:rtl/>
          <w:lang w:eastAsia="en-US"/>
        </w:rPr>
        <w:t>קשר לאירועים ו</w:t>
      </w:r>
      <w:r w:rsidR="00576DAB" w:rsidRPr="00037CE4">
        <w:rPr>
          <w:rStyle w:val="a"/>
          <w:rFonts w:ascii="Georgia" w:hAnsi="Georgia"/>
          <w:b w:val="0"/>
          <w:noProof/>
          <w:sz w:val="19"/>
          <w:szCs w:val="19"/>
          <w:u w:val="none"/>
          <w:rtl/>
          <w:lang w:eastAsia="en-US"/>
        </w:rPr>
        <w:t>עסקאות</w:t>
      </w:r>
      <w:r w:rsidRPr="00037CE4">
        <w:rPr>
          <w:rStyle w:val="a"/>
          <w:rFonts w:ascii="Georgia" w:hAnsi="Georgia"/>
          <w:b w:val="0"/>
          <w:noProof/>
          <w:sz w:val="19"/>
          <w:szCs w:val="19"/>
          <w:u w:val="none"/>
          <w:rtl/>
          <w:lang w:eastAsia="en-US"/>
        </w:rPr>
        <w:t xml:space="preserve"> אלה יעדכן את המידע הרלוונטי </w:t>
      </w:r>
      <w:r w:rsidR="00A56300" w:rsidRPr="00037CE4">
        <w:rPr>
          <w:rStyle w:val="a"/>
          <w:rFonts w:ascii="Georgia" w:hAnsi="Georgia" w:hint="cs"/>
          <w:b w:val="0"/>
          <w:noProof/>
          <w:sz w:val="19"/>
          <w:szCs w:val="19"/>
          <w:u w:val="none"/>
          <w:rtl/>
          <w:lang w:eastAsia="en-US"/>
        </w:rPr>
        <w:t>שה</w:t>
      </w:r>
      <w:r w:rsidR="00A56300" w:rsidRPr="00037CE4">
        <w:rPr>
          <w:rStyle w:val="a"/>
          <w:rFonts w:ascii="Georgia" w:hAnsi="Georgia"/>
          <w:b w:val="0"/>
          <w:noProof/>
          <w:sz w:val="19"/>
          <w:szCs w:val="19"/>
          <w:u w:val="none"/>
          <w:rtl/>
          <w:lang w:eastAsia="en-US"/>
        </w:rPr>
        <w:t xml:space="preserve">וצג </w:t>
      </w:r>
      <w:r w:rsidR="00A56300" w:rsidRPr="00037CE4">
        <w:rPr>
          <w:rStyle w:val="a"/>
          <w:rFonts w:ascii="Georgia" w:hAnsi="Georgia" w:hint="cs"/>
          <w:b w:val="0"/>
          <w:noProof/>
          <w:sz w:val="19"/>
          <w:szCs w:val="19"/>
          <w:u w:val="none"/>
          <w:rtl/>
          <w:lang w:eastAsia="en-US"/>
        </w:rPr>
        <w:t>בדוח הכספי</w:t>
      </w:r>
      <w:r w:rsidR="00A56300" w:rsidRPr="00037CE4">
        <w:rPr>
          <w:rStyle w:val="a"/>
          <w:rFonts w:ascii="Georgia" w:hAnsi="Georgia"/>
          <w:b w:val="0"/>
          <w:noProof/>
          <w:sz w:val="19"/>
          <w:szCs w:val="19"/>
          <w:u w:val="none"/>
          <w:rtl/>
          <w:lang w:eastAsia="en-US"/>
        </w:rPr>
        <w:t xml:space="preserve"> </w:t>
      </w:r>
      <w:r w:rsidRPr="00037CE4">
        <w:rPr>
          <w:rStyle w:val="a"/>
          <w:rFonts w:ascii="Georgia" w:hAnsi="Georgia" w:hint="eastAsia"/>
          <w:b w:val="0"/>
          <w:noProof/>
          <w:sz w:val="19"/>
          <w:szCs w:val="19"/>
          <w:u w:val="none"/>
          <w:rtl/>
          <w:lang w:eastAsia="en-US"/>
        </w:rPr>
        <w:t>השנתי</w:t>
      </w:r>
      <w:r w:rsidRPr="00037CE4">
        <w:rPr>
          <w:rStyle w:val="a"/>
          <w:rFonts w:ascii="Georgia" w:hAnsi="Georgia"/>
          <w:b w:val="0"/>
          <w:noProof/>
          <w:sz w:val="19"/>
          <w:szCs w:val="19"/>
          <w:u w:val="none"/>
          <w:rtl/>
          <w:lang w:eastAsia="en-US"/>
        </w:rPr>
        <w:t xml:space="preserve"> </w:t>
      </w:r>
      <w:r w:rsidRPr="00037CE4">
        <w:rPr>
          <w:rStyle w:val="a"/>
          <w:rFonts w:ascii="Georgia" w:hAnsi="Georgia" w:hint="eastAsia"/>
          <w:b w:val="0"/>
          <w:noProof/>
          <w:sz w:val="19"/>
          <w:szCs w:val="19"/>
          <w:u w:val="none"/>
          <w:rtl/>
          <w:lang w:eastAsia="en-US"/>
        </w:rPr>
        <w:t>העדכני</w:t>
      </w:r>
      <w:r w:rsidRPr="00037CE4">
        <w:rPr>
          <w:rStyle w:val="a"/>
          <w:rFonts w:ascii="Georgia" w:hAnsi="Georgia"/>
          <w:b w:val="0"/>
          <w:noProof/>
          <w:sz w:val="19"/>
          <w:szCs w:val="19"/>
          <w:u w:val="none"/>
          <w:rtl/>
          <w:lang w:eastAsia="en-US"/>
        </w:rPr>
        <w:t xml:space="preserve"> ביותר.</w:t>
      </w:r>
    </w:p>
    <w:p w14:paraId="286A8967" w14:textId="77777777" w:rsidR="00D03CF1" w:rsidRPr="00037CE4" w:rsidRDefault="00D03CF1" w:rsidP="00140040">
      <w:pPr>
        <w:pStyle w:val="1"/>
        <w:jc w:val="both"/>
        <w:rPr>
          <w:rStyle w:val="a"/>
          <w:rFonts w:ascii="Georgia" w:hAnsi="Georgia"/>
          <w:b w:val="0"/>
          <w:noProof/>
          <w:sz w:val="14"/>
          <w:szCs w:val="14"/>
          <w:u w:val="none"/>
          <w:rtl/>
          <w:lang w:eastAsia="en-US"/>
        </w:rPr>
      </w:pPr>
    </w:p>
    <w:p w14:paraId="1A260604" w14:textId="77777777" w:rsidR="00CE7C47" w:rsidRPr="00037CE4" w:rsidRDefault="001E0FA8" w:rsidP="00140040">
      <w:pPr>
        <w:pStyle w:val="1"/>
        <w:ind w:left="374" w:hanging="374"/>
        <w:jc w:val="both"/>
        <w:rPr>
          <w:rStyle w:val="a"/>
          <w:rFonts w:ascii="Georgia" w:hAnsi="Georgia"/>
          <w:b w:val="0"/>
          <w:noProof/>
          <w:sz w:val="19"/>
          <w:szCs w:val="19"/>
          <w:u w:val="none"/>
          <w:rtl/>
          <w:lang w:eastAsia="en-US"/>
        </w:rPr>
      </w:pPr>
      <w:r w:rsidRPr="00037CE4">
        <w:rPr>
          <w:rStyle w:val="a"/>
          <w:rFonts w:ascii="Georgia" w:hAnsi="Georgia"/>
          <w:b w:val="0"/>
          <w:noProof/>
          <w:sz w:val="19"/>
          <w:szCs w:val="19"/>
          <w:u w:val="none"/>
          <w:rtl/>
          <w:lang w:eastAsia="en-US"/>
        </w:rPr>
        <w:t xml:space="preserve">15א. למשתמש בדיווח </w:t>
      </w:r>
      <w:r w:rsidR="004F0BC0" w:rsidRPr="00037CE4">
        <w:rPr>
          <w:rStyle w:val="a"/>
          <w:rFonts w:ascii="Georgia" w:hAnsi="Georgia" w:hint="cs"/>
          <w:b w:val="0"/>
          <w:noProof/>
          <w:sz w:val="19"/>
          <w:szCs w:val="19"/>
          <w:u w:val="none"/>
          <w:rtl/>
          <w:lang w:eastAsia="en-US"/>
        </w:rPr>
        <w:t>ה</w:t>
      </w:r>
      <w:r w:rsidRPr="00037CE4">
        <w:rPr>
          <w:rStyle w:val="a"/>
          <w:rFonts w:ascii="Georgia" w:hAnsi="Georgia"/>
          <w:b w:val="0"/>
          <w:noProof/>
          <w:sz w:val="19"/>
          <w:szCs w:val="19"/>
          <w:u w:val="none"/>
          <w:rtl/>
          <w:lang w:eastAsia="en-US"/>
        </w:rPr>
        <w:t>כספי ביניים של ישות תהיה גישה לד</w:t>
      </w:r>
      <w:r w:rsidR="00A56300" w:rsidRPr="00037CE4">
        <w:rPr>
          <w:rStyle w:val="a"/>
          <w:rFonts w:ascii="Georgia" w:hAnsi="Georgia" w:hint="cs"/>
          <w:b w:val="0"/>
          <w:noProof/>
          <w:sz w:val="19"/>
          <w:szCs w:val="19"/>
          <w:u w:val="none"/>
          <w:rtl/>
          <w:lang w:eastAsia="en-US"/>
        </w:rPr>
        <w:t>ו</w:t>
      </w:r>
      <w:r w:rsidRPr="00037CE4">
        <w:rPr>
          <w:rStyle w:val="a"/>
          <w:rFonts w:ascii="Georgia" w:hAnsi="Georgia"/>
          <w:b w:val="0"/>
          <w:noProof/>
          <w:sz w:val="19"/>
          <w:szCs w:val="19"/>
          <w:u w:val="none"/>
          <w:rtl/>
          <w:lang w:eastAsia="en-US"/>
        </w:rPr>
        <w:t xml:space="preserve">ח הכספי השנתי העדכני ביותר של </w:t>
      </w:r>
      <w:r w:rsidR="00A56300" w:rsidRPr="00037CE4">
        <w:rPr>
          <w:rStyle w:val="a"/>
          <w:rFonts w:ascii="Georgia" w:hAnsi="Georgia" w:hint="cs"/>
          <w:b w:val="0"/>
          <w:noProof/>
          <w:sz w:val="19"/>
          <w:szCs w:val="19"/>
          <w:u w:val="none"/>
          <w:rtl/>
          <w:lang w:eastAsia="en-US"/>
        </w:rPr>
        <w:t>ה</w:t>
      </w:r>
      <w:r w:rsidRPr="00037CE4">
        <w:rPr>
          <w:rStyle w:val="a"/>
          <w:rFonts w:ascii="Georgia" w:hAnsi="Georgia"/>
          <w:b w:val="0"/>
          <w:noProof/>
          <w:sz w:val="19"/>
          <w:szCs w:val="19"/>
          <w:u w:val="none"/>
          <w:rtl/>
          <w:lang w:eastAsia="en-US"/>
        </w:rPr>
        <w:t xml:space="preserve">ישות. לפיכך, אין </w:t>
      </w:r>
      <w:r w:rsidR="00A56300" w:rsidRPr="00037CE4">
        <w:rPr>
          <w:rStyle w:val="a"/>
          <w:rFonts w:ascii="Georgia" w:hAnsi="Georgia" w:hint="cs"/>
          <w:b w:val="0"/>
          <w:noProof/>
          <w:sz w:val="19"/>
          <w:szCs w:val="19"/>
          <w:u w:val="none"/>
          <w:rtl/>
          <w:lang w:eastAsia="en-US"/>
        </w:rPr>
        <w:t>צורך</w:t>
      </w:r>
      <w:r w:rsidRPr="00037CE4">
        <w:rPr>
          <w:rStyle w:val="a"/>
          <w:rFonts w:ascii="Georgia" w:hAnsi="Georgia"/>
          <w:b w:val="0"/>
          <w:noProof/>
          <w:sz w:val="19"/>
          <w:szCs w:val="19"/>
          <w:u w:val="none"/>
          <w:rtl/>
          <w:lang w:eastAsia="en-US"/>
        </w:rPr>
        <w:t xml:space="preserve"> </w:t>
      </w:r>
      <w:r w:rsidR="00A56300" w:rsidRPr="00037CE4">
        <w:rPr>
          <w:rStyle w:val="a"/>
          <w:rFonts w:ascii="Georgia" w:hAnsi="Georgia" w:hint="cs"/>
          <w:b w:val="0"/>
          <w:noProof/>
          <w:sz w:val="19"/>
          <w:szCs w:val="19"/>
          <w:u w:val="none"/>
          <w:rtl/>
          <w:lang w:eastAsia="en-US"/>
        </w:rPr>
        <w:t>שה</w:t>
      </w:r>
      <w:r w:rsidRPr="00037CE4">
        <w:rPr>
          <w:rStyle w:val="a"/>
          <w:rFonts w:ascii="Georgia" w:hAnsi="Georgia"/>
          <w:b w:val="0"/>
          <w:noProof/>
          <w:sz w:val="19"/>
          <w:szCs w:val="19"/>
          <w:u w:val="none"/>
          <w:rtl/>
          <w:lang w:eastAsia="en-US"/>
        </w:rPr>
        <w:t xml:space="preserve">ביאורים לדוח </w:t>
      </w:r>
      <w:r w:rsidR="00A56300" w:rsidRPr="00037CE4">
        <w:rPr>
          <w:rStyle w:val="a"/>
          <w:rFonts w:ascii="Georgia" w:hAnsi="Georgia" w:hint="cs"/>
          <w:b w:val="0"/>
          <w:noProof/>
          <w:sz w:val="19"/>
          <w:szCs w:val="19"/>
          <w:u w:val="none"/>
          <w:rtl/>
          <w:lang w:eastAsia="en-US"/>
        </w:rPr>
        <w:t>ה</w:t>
      </w:r>
      <w:r w:rsidRPr="00037CE4">
        <w:rPr>
          <w:rStyle w:val="a"/>
          <w:rFonts w:ascii="Georgia" w:hAnsi="Georgia"/>
          <w:b w:val="0"/>
          <w:noProof/>
          <w:sz w:val="19"/>
          <w:szCs w:val="19"/>
          <w:u w:val="none"/>
          <w:rtl/>
          <w:lang w:eastAsia="en-US"/>
        </w:rPr>
        <w:t xml:space="preserve">כספי ביניים </w:t>
      </w:r>
      <w:r w:rsidR="00A56300" w:rsidRPr="00037CE4">
        <w:rPr>
          <w:rStyle w:val="a"/>
          <w:rFonts w:ascii="Georgia" w:hAnsi="Georgia" w:hint="cs"/>
          <w:b w:val="0"/>
          <w:noProof/>
          <w:sz w:val="19"/>
          <w:szCs w:val="19"/>
          <w:u w:val="none"/>
          <w:rtl/>
          <w:lang w:eastAsia="en-US"/>
        </w:rPr>
        <w:t xml:space="preserve">יספקו </w:t>
      </w:r>
      <w:r w:rsidRPr="00037CE4">
        <w:rPr>
          <w:rStyle w:val="a"/>
          <w:rFonts w:ascii="Georgia" w:hAnsi="Georgia"/>
          <w:b w:val="0"/>
          <w:noProof/>
          <w:sz w:val="19"/>
          <w:szCs w:val="19"/>
          <w:u w:val="none"/>
          <w:rtl/>
          <w:lang w:eastAsia="en-US"/>
        </w:rPr>
        <w:t xml:space="preserve">עדכונים </w:t>
      </w:r>
      <w:r w:rsidR="00A56300" w:rsidRPr="00037CE4">
        <w:rPr>
          <w:rStyle w:val="a"/>
          <w:rFonts w:ascii="Georgia" w:hAnsi="Georgia" w:hint="cs"/>
          <w:b w:val="0"/>
          <w:noProof/>
          <w:sz w:val="19"/>
          <w:szCs w:val="19"/>
          <w:u w:val="none"/>
          <w:rtl/>
          <w:lang w:eastAsia="en-US"/>
        </w:rPr>
        <w:t>לא</w:t>
      </w:r>
      <w:r w:rsidRPr="00037CE4">
        <w:rPr>
          <w:rStyle w:val="a"/>
          <w:rFonts w:ascii="Georgia" w:hAnsi="Georgia"/>
          <w:b w:val="0"/>
          <w:noProof/>
          <w:sz w:val="19"/>
          <w:szCs w:val="19"/>
          <w:u w:val="none"/>
          <w:rtl/>
          <w:lang w:eastAsia="en-US"/>
        </w:rPr>
        <w:t xml:space="preserve"> משמעותיים יחסית למידע </w:t>
      </w:r>
      <w:r w:rsidR="00A56300" w:rsidRPr="00037CE4">
        <w:rPr>
          <w:rStyle w:val="a"/>
          <w:rFonts w:ascii="Georgia" w:hAnsi="Georgia" w:hint="cs"/>
          <w:b w:val="0"/>
          <w:noProof/>
          <w:sz w:val="19"/>
          <w:szCs w:val="19"/>
          <w:u w:val="none"/>
          <w:rtl/>
          <w:lang w:eastAsia="en-US"/>
        </w:rPr>
        <w:t>ש</w:t>
      </w:r>
      <w:r w:rsidRPr="00037CE4">
        <w:rPr>
          <w:rStyle w:val="a"/>
          <w:rFonts w:ascii="Georgia" w:hAnsi="Georgia"/>
          <w:b w:val="0"/>
          <w:noProof/>
          <w:sz w:val="19"/>
          <w:szCs w:val="19"/>
          <w:u w:val="none"/>
          <w:rtl/>
          <w:lang w:eastAsia="en-US"/>
        </w:rPr>
        <w:t xml:space="preserve">דווח בביאורים </w:t>
      </w:r>
      <w:r w:rsidR="00A56300" w:rsidRPr="00037CE4">
        <w:rPr>
          <w:rStyle w:val="a"/>
          <w:rFonts w:ascii="Georgia" w:hAnsi="Georgia" w:hint="cs"/>
          <w:b w:val="0"/>
          <w:noProof/>
          <w:sz w:val="19"/>
          <w:szCs w:val="19"/>
          <w:u w:val="none"/>
          <w:rtl/>
          <w:lang w:eastAsia="en-US"/>
        </w:rPr>
        <w:t>בדו</w:t>
      </w:r>
      <w:r w:rsidRPr="00037CE4">
        <w:rPr>
          <w:rStyle w:val="a"/>
          <w:rFonts w:ascii="Georgia" w:hAnsi="Georgia"/>
          <w:b w:val="0"/>
          <w:noProof/>
          <w:sz w:val="19"/>
          <w:szCs w:val="19"/>
          <w:u w:val="none"/>
          <w:rtl/>
          <w:lang w:eastAsia="en-US"/>
        </w:rPr>
        <w:t>ח</w:t>
      </w:r>
      <w:r w:rsidR="00A56300" w:rsidRPr="00037CE4">
        <w:rPr>
          <w:rStyle w:val="a"/>
          <w:rFonts w:ascii="Georgia" w:hAnsi="Georgia" w:hint="cs"/>
          <w:b w:val="0"/>
          <w:noProof/>
          <w:sz w:val="19"/>
          <w:szCs w:val="19"/>
          <w:u w:val="none"/>
          <w:rtl/>
          <w:lang w:eastAsia="en-US"/>
        </w:rPr>
        <w:t xml:space="preserve"> הכספי</w:t>
      </w:r>
      <w:r w:rsidRPr="00037CE4">
        <w:rPr>
          <w:rStyle w:val="a"/>
          <w:rFonts w:ascii="Georgia" w:hAnsi="Georgia"/>
          <w:b w:val="0"/>
          <w:noProof/>
          <w:sz w:val="19"/>
          <w:szCs w:val="19"/>
          <w:u w:val="none"/>
          <w:rtl/>
          <w:lang w:eastAsia="en-US"/>
        </w:rPr>
        <w:t xml:space="preserve"> השנתי העדכני ביותר.</w:t>
      </w:r>
    </w:p>
    <w:p w14:paraId="3FC199E0" w14:textId="77777777" w:rsidR="0088324C" w:rsidRPr="00037CE4" w:rsidRDefault="0088324C" w:rsidP="00140040">
      <w:pPr>
        <w:pStyle w:val="1"/>
        <w:jc w:val="both"/>
        <w:rPr>
          <w:rStyle w:val="a"/>
          <w:rFonts w:ascii="Georgia" w:hAnsi="Georgia"/>
          <w:b w:val="0"/>
          <w:noProof/>
          <w:sz w:val="14"/>
          <w:szCs w:val="14"/>
          <w:u w:val="none"/>
          <w:rtl/>
          <w:lang w:eastAsia="en-US"/>
        </w:rPr>
      </w:pPr>
    </w:p>
    <w:p w14:paraId="0138F8BA" w14:textId="77777777" w:rsidR="00CE7C47" w:rsidRPr="00037CE4" w:rsidRDefault="001E0FA8" w:rsidP="00140040">
      <w:pPr>
        <w:pStyle w:val="1"/>
        <w:jc w:val="both"/>
        <w:rPr>
          <w:rStyle w:val="a"/>
          <w:rFonts w:ascii="Georgia" w:hAnsi="Georgia"/>
          <w:b w:val="0"/>
          <w:noProof/>
          <w:sz w:val="19"/>
          <w:szCs w:val="19"/>
          <w:u w:val="none"/>
          <w:rtl/>
          <w:lang w:eastAsia="en-US"/>
        </w:rPr>
      </w:pPr>
      <w:r w:rsidRPr="00037CE4">
        <w:rPr>
          <w:rStyle w:val="a"/>
          <w:rFonts w:ascii="Georgia" w:hAnsi="Georgia"/>
          <w:b w:val="0"/>
          <w:noProof/>
          <w:sz w:val="19"/>
          <w:szCs w:val="19"/>
          <w:u w:val="none"/>
          <w:rtl/>
          <w:lang w:eastAsia="en-US"/>
        </w:rPr>
        <w:t xml:space="preserve">15ב. </w:t>
      </w:r>
      <w:r w:rsidRPr="00037CE4">
        <w:rPr>
          <w:rStyle w:val="a"/>
          <w:rFonts w:ascii="Georgia" w:hAnsi="Georgia" w:hint="eastAsia"/>
          <w:b w:val="0"/>
          <w:noProof/>
          <w:sz w:val="19"/>
          <w:szCs w:val="19"/>
          <w:u w:val="none"/>
          <w:rtl/>
          <w:lang w:eastAsia="en-US"/>
        </w:rPr>
        <w:t>להלן</w:t>
      </w:r>
      <w:r w:rsidRPr="00037CE4">
        <w:rPr>
          <w:rStyle w:val="a"/>
          <w:rFonts w:ascii="Georgia" w:hAnsi="Georgia"/>
          <w:b w:val="0"/>
          <w:noProof/>
          <w:sz w:val="19"/>
          <w:szCs w:val="19"/>
          <w:u w:val="none"/>
          <w:rtl/>
          <w:lang w:eastAsia="en-US"/>
        </w:rPr>
        <w:t xml:space="preserve"> </w:t>
      </w:r>
      <w:r w:rsidRPr="00037CE4">
        <w:rPr>
          <w:rStyle w:val="a"/>
          <w:rFonts w:ascii="Georgia" w:hAnsi="Georgia" w:hint="eastAsia"/>
          <w:b w:val="0"/>
          <w:noProof/>
          <w:sz w:val="19"/>
          <w:szCs w:val="19"/>
          <w:u w:val="none"/>
          <w:rtl/>
          <w:lang w:eastAsia="en-US"/>
        </w:rPr>
        <w:t>רשימ</w:t>
      </w:r>
      <w:r w:rsidR="00A56300" w:rsidRPr="00037CE4">
        <w:rPr>
          <w:rStyle w:val="a"/>
          <w:rFonts w:ascii="Georgia" w:hAnsi="Georgia" w:hint="cs"/>
          <w:b w:val="0"/>
          <w:noProof/>
          <w:sz w:val="19"/>
          <w:szCs w:val="19"/>
          <w:u w:val="none"/>
          <w:rtl/>
          <w:lang w:eastAsia="en-US"/>
        </w:rPr>
        <w:t>ה של</w:t>
      </w:r>
      <w:r w:rsidRPr="00037CE4">
        <w:rPr>
          <w:rStyle w:val="a"/>
          <w:rFonts w:ascii="Georgia" w:hAnsi="Georgia"/>
          <w:b w:val="0"/>
          <w:noProof/>
          <w:sz w:val="19"/>
          <w:szCs w:val="19"/>
          <w:u w:val="none"/>
          <w:rtl/>
          <w:lang w:eastAsia="en-US"/>
        </w:rPr>
        <w:t xml:space="preserve"> אירועים ו</w:t>
      </w:r>
      <w:r w:rsidR="00576DAB" w:rsidRPr="00037CE4">
        <w:rPr>
          <w:rStyle w:val="a"/>
          <w:rFonts w:ascii="Georgia" w:hAnsi="Georgia"/>
          <w:b w:val="0"/>
          <w:noProof/>
          <w:sz w:val="19"/>
          <w:szCs w:val="19"/>
          <w:u w:val="none"/>
          <w:rtl/>
          <w:lang w:eastAsia="en-US"/>
        </w:rPr>
        <w:t>עסקאות</w:t>
      </w:r>
      <w:r w:rsidRPr="00037CE4">
        <w:rPr>
          <w:rStyle w:val="a"/>
          <w:rFonts w:ascii="Georgia" w:hAnsi="Georgia"/>
          <w:b w:val="0"/>
          <w:noProof/>
          <w:sz w:val="19"/>
          <w:szCs w:val="19"/>
          <w:u w:val="none"/>
          <w:rtl/>
          <w:lang w:eastAsia="en-US"/>
        </w:rPr>
        <w:t xml:space="preserve"> </w:t>
      </w:r>
      <w:r w:rsidR="004F0BC0" w:rsidRPr="00037CE4">
        <w:rPr>
          <w:rStyle w:val="a"/>
          <w:rFonts w:ascii="Georgia" w:hAnsi="Georgia" w:hint="cs"/>
          <w:b w:val="0"/>
          <w:noProof/>
          <w:sz w:val="19"/>
          <w:szCs w:val="19"/>
          <w:u w:val="none"/>
          <w:rtl/>
          <w:lang w:eastAsia="en-US"/>
        </w:rPr>
        <w:t>ש</w:t>
      </w:r>
      <w:r w:rsidR="00A56300" w:rsidRPr="00037CE4">
        <w:rPr>
          <w:rStyle w:val="a"/>
          <w:rFonts w:ascii="Georgia" w:hAnsi="Georgia" w:hint="cs"/>
          <w:b w:val="0"/>
          <w:noProof/>
          <w:sz w:val="19"/>
          <w:szCs w:val="19"/>
          <w:u w:val="none"/>
          <w:rtl/>
          <w:lang w:eastAsia="en-US"/>
        </w:rPr>
        <w:t>לגביהם</w:t>
      </w:r>
      <w:r w:rsidRPr="00037CE4">
        <w:rPr>
          <w:rStyle w:val="a"/>
          <w:rFonts w:ascii="Georgia" w:hAnsi="Georgia"/>
          <w:b w:val="0"/>
          <w:noProof/>
          <w:sz w:val="19"/>
          <w:szCs w:val="19"/>
          <w:u w:val="none"/>
          <w:rtl/>
          <w:lang w:eastAsia="en-US"/>
        </w:rPr>
        <w:t xml:space="preserve"> </w:t>
      </w:r>
      <w:r w:rsidR="00A56300" w:rsidRPr="00037CE4">
        <w:rPr>
          <w:rStyle w:val="a"/>
          <w:rFonts w:ascii="Georgia" w:hAnsi="Georgia" w:hint="cs"/>
          <w:b w:val="0"/>
          <w:noProof/>
          <w:sz w:val="19"/>
          <w:szCs w:val="19"/>
          <w:u w:val="none"/>
          <w:rtl/>
          <w:lang w:eastAsia="en-US"/>
        </w:rPr>
        <w:t xml:space="preserve">נדרשים </w:t>
      </w:r>
      <w:r w:rsidRPr="00037CE4">
        <w:rPr>
          <w:rStyle w:val="a"/>
          <w:rFonts w:ascii="Georgia" w:hAnsi="Georgia"/>
          <w:b w:val="0"/>
          <w:noProof/>
          <w:sz w:val="19"/>
          <w:szCs w:val="19"/>
          <w:u w:val="none"/>
          <w:rtl/>
          <w:lang w:eastAsia="en-US"/>
        </w:rPr>
        <w:t>גילוי</w:t>
      </w:r>
      <w:r w:rsidR="00A56300" w:rsidRPr="00037CE4">
        <w:rPr>
          <w:rStyle w:val="a"/>
          <w:rFonts w:ascii="Georgia" w:hAnsi="Georgia" w:hint="cs"/>
          <w:b w:val="0"/>
          <w:noProof/>
          <w:sz w:val="19"/>
          <w:szCs w:val="19"/>
          <w:u w:val="none"/>
          <w:rtl/>
          <w:lang w:eastAsia="en-US"/>
        </w:rPr>
        <w:t>ים</w:t>
      </w:r>
      <w:r w:rsidRPr="00037CE4">
        <w:rPr>
          <w:rStyle w:val="a"/>
          <w:rFonts w:ascii="Georgia" w:hAnsi="Georgia"/>
          <w:b w:val="0"/>
          <w:noProof/>
          <w:sz w:val="19"/>
          <w:szCs w:val="19"/>
          <w:u w:val="none"/>
          <w:rtl/>
          <w:lang w:eastAsia="en-US"/>
        </w:rPr>
        <w:t xml:space="preserve"> אם הם </w:t>
      </w:r>
      <w:r w:rsidRPr="00037CE4">
        <w:rPr>
          <w:rStyle w:val="a"/>
          <w:rFonts w:ascii="Georgia" w:hAnsi="Georgia" w:hint="eastAsia"/>
          <w:b w:val="0"/>
          <w:noProof/>
          <w:sz w:val="19"/>
          <w:szCs w:val="19"/>
          <w:u w:val="none"/>
          <w:rtl/>
          <w:lang w:eastAsia="en-US"/>
        </w:rPr>
        <w:t>מ</w:t>
      </w:r>
      <w:r w:rsidR="005A7368" w:rsidRPr="00037CE4">
        <w:rPr>
          <w:rStyle w:val="a"/>
          <w:rFonts w:ascii="Georgia" w:hAnsi="Georgia" w:hint="cs"/>
          <w:b w:val="0"/>
          <w:noProof/>
          <w:sz w:val="19"/>
          <w:szCs w:val="19"/>
          <w:u w:val="none"/>
          <w:rtl/>
          <w:lang w:eastAsia="en-US"/>
        </w:rPr>
        <w:t>שמעותיים</w:t>
      </w:r>
      <w:r w:rsidR="00A56300" w:rsidRPr="00037CE4">
        <w:rPr>
          <w:rStyle w:val="a"/>
          <w:rFonts w:ascii="Georgia" w:hAnsi="Georgia" w:hint="cs"/>
          <w:b w:val="0"/>
          <w:noProof/>
          <w:sz w:val="19"/>
          <w:szCs w:val="19"/>
          <w:u w:val="none"/>
          <w:rtl/>
          <w:lang w:eastAsia="en-US"/>
        </w:rPr>
        <w:t>.</w:t>
      </w:r>
      <w:r w:rsidRPr="00037CE4">
        <w:rPr>
          <w:rStyle w:val="a"/>
          <w:rFonts w:ascii="Georgia" w:hAnsi="Georgia"/>
          <w:b w:val="0"/>
          <w:noProof/>
          <w:sz w:val="19"/>
          <w:szCs w:val="19"/>
          <w:u w:val="none"/>
          <w:rtl/>
          <w:lang w:eastAsia="en-US"/>
        </w:rPr>
        <w:t xml:space="preserve"> </w:t>
      </w:r>
      <w:r w:rsidRPr="00037CE4">
        <w:rPr>
          <w:rStyle w:val="a"/>
          <w:rFonts w:ascii="Georgia" w:hAnsi="Georgia" w:hint="eastAsia"/>
          <w:b w:val="0"/>
          <w:noProof/>
          <w:sz w:val="19"/>
          <w:szCs w:val="19"/>
          <w:u w:val="none"/>
          <w:rtl/>
          <w:lang w:eastAsia="en-US"/>
        </w:rPr>
        <w:t>הרשימה</w:t>
      </w:r>
      <w:r w:rsidRPr="00037CE4">
        <w:rPr>
          <w:rStyle w:val="a"/>
          <w:rFonts w:ascii="Georgia" w:hAnsi="Georgia"/>
          <w:b w:val="0"/>
          <w:noProof/>
          <w:sz w:val="19"/>
          <w:szCs w:val="19"/>
          <w:u w:val="none"/>
          <w:rtl/>
          <w:lang w:eastAsia="en-US"/>
        </w:rPr>
        <w:t xml:space="preserve"> </w:t>
      </w:r>
      <w:r w:rsidRPr="00037CE4">
        <w:rPr>
          <w:rStyle w:val="a"/>
          <w:rFonts w:ascii="Georgia" w:hAnsi="Georgia" w:hint="eastAsia"/>
          <w:b w:val="0"/>
          <w:noProof/>
          <w:sz w:val="19"/>
          <w:szCs w:val="19"/>
          <w:u w:val="none"/>
          <w:rtl/>
          <w:lang w:eastAsia="en-US"/>
        </w:rPr>
        <w:t>אינה</w:t>
      </w:r>
      <w:r w:rsidRPr="00037CE4">
        <w:rPr>
          <w:rStyle w:val="a"/>
          <w:rFonts w:ascii="Georgia" w:hAnsi="Georgia"/>
          <w:b w:val="0"/>
          <w:noProof/>
          <w:sz w:val="19"/>
          <w:szCs w:val="19"/>
          <w:u w:val="none"/>
          <w:rtl/>
          <w:lang w:eastAsia="en-US"/>
        </w:rPr>
        <w:t xml:space="preserve"> </w:t>
      </w:r>
      <w:r w:rsidRPr="00037CE4">
        <w:rPr>
          <w:rStyle w:val="a"/>
          <w:rFonts w:ascii="Georgia" w:hAnsi="Georgia" w:hint="eastAsia"/>
          <w:b w:val="0"/>
          <w:noProof/>
          <w:sz w:val="19"/>
          <w:szCs w:val="19"/>
          <w:u w:val="none"/>
          <w:rtl/>
          <w:lang w:eastAsia="en-US"/>
        </w:rPr>
        <w:t>ממצה</w:t>
      </w:r>
      <w:r w:rsidR="004F0BC0" w:rsidRPr="00037CE4">
        <w:rPr>
          <w:rStyle w:val="a"/>
          <w:rFonts w:ascii="Georgia" w:hAnsi="Georgia" w:hint="cs"/>
          <w:b w:val="0"/>
          <w:noProof/>
          <w:sz w:val="19"/>
          <w:szCs w:val="19"/>
          <w:u w:val="none"/>
          <w:rtl/>
          <w:lang w:eastAsia="en-US"/>
        </w:rPr>
        <w:t>.</w:t>
      </w:r>
    </w:p>
    <w:p w14:paraId="01AA9C97" w14:textId="77777777" w:rsidR="0088324C" w:rsidRPr="00037CE4" w:rsidRDefault="001E0FA8" w:rsidP="00140040">
      <w:pPr>
        <w:pStyle w:val="10"/>
        <w:numPr>
          <w:ilvl w:val="0"/>
          <w:numId w:val="4"/>
        </w:numPr>
        <w:tabs>
          <w:tab w:val="clear" w:pos="644"/>
          <w:tab w:val="num" w:pos="368"/>
        </w:tabs>
        <w:ind w:left="368"/>
        <w:jc w:val="both"/>
        <w:rPr>
          <w:rStyle w:val="a"/>
          <w:rFonts w:ascii="Georgia" w:hAnsi="Georgia"/>
          <w:b/>
          <w:noProof/>
          <w:sz w:val="19"/>
          <w:szCs w:val="19"/>
          <w:u w:val="none"/>
          <w:lang w:eastAsia="en-US"/>
        </w:rPr>
      </w:pPr>
      <w:r w:rsidRPr="00037CE4">
        <w:rPr>
          <w:rStyle w:val="a"/>
          <w:rFonts w:ascii="Georgia" w:hAnsi="Georgia"/>
          <w:b/>
          <w:noProof/>
          <w:sz w:val="19"/>
          <w:szCs w:val="19"/>
          <w:u w:val="none"/>
          <w:rtl/>
          <w:lang w:eastAsia="en-US"/>
        </w:rPr>
        <w:t>הורדת ערך של מלאי לשווי מימוש נטו והיפוכה של הורדת ערך כזו;</w:t>
      </w:r>
    </w:p>
    <w:p w14:paraId="0945F5FF" w14:textId="77777777" w:rsidR="0088324C" w:rsidRPr="00037CE4" w:rsidRDefault="001E0FA8" w:rsidP="00140040">
      <w:pPr>
        <w:numPr>
          <w:ilvl w:val="0"/>
          <w:numId w:val="4"/>
        </w:numPr>
        <w:tabs>
          <w:tab w:val="clear" w:pos="644"/>
          <w:tab w:val="num" w:pos="368"/>
        </w:tabs>
        <w:ind w:left="368"/>
        <w:jc w:val="both"/>
        <w:rPr>
          <w:rStyle w:val="a"/>
          <w:rFonts w:ascii="Georgia" w:hAnsi="Georgia"/>
          <w:b/>
          <w:noProof/>
          <w:sz w:val="19"/>
          <w:szCs w:val="19"/>
          <w:u w:val="none"/>
          <w:lang w:eastAsia="en-US"/>
        </w:rPr>
      </w:pPr>
      <w:r w:rsidRPr="00037CE4">
        <w:rPr>
          <w:rStyle w:val="a"/>
          <w:rFonts w:ascii="Georgia" w:hAnsi="Georgia"/>
          <w:b/>
          <w:noProof/>
          <w:sz w:val="19"/>
          <w:szCs w:val="19"/>
          <w:u w:val="none"/>
          <w:rtl/>
          <w:lang w:eastAsia="en-US"/>
        </w:rPr>
        <w:t xml:space="preserve">הכרה בהפסד מירידת ערך של נכסים פיננסיים, רכוש קבוע, נכסים בלתי מוחשיים, </w:t>
      </w:r>
      <w:r w:rsidR="00700ADC" w:rsidRPr="00037CE4">
        <w:rPr>
          <w:rStyle w:val="a"/>
          <w:rFonts w:ascii="Georgia" w:hAnsi="Georgia" w:hint="cs"/>
          <w:b/>
          <w:noProof/>
          <w:sz w:val="19"/>
          <w:szCs w:val="19"/>
          <w:u w:val="none"/>
          <w:rtl/>
          <w:lang w:eastAsia="en-US"/>
        </w:rPr>
        <w:t xml:space="preserve">נכסים הנובעים מחוזים עם לקוחות </w:t>
      </w:r>
      <w:r w:rsidRPr="00037CE4">
        <w:rPr>
          <w:rStyle w:val="a"/>
          <w:rFonts w:ascii="Georgia" w:hAnsi="Georgia"/>
          <w:b/>
          <w:noProof/>
          <w:sz w:val="19"/>
          <w:szCs w:val="19"/>
          <w:u w:val="none"/>
          <w:rtl/>
          <w:lang w:eastAsia="en-US"/>
        </w:rPr>
        <w:t>או נכסים אחרים, וכן היפוכו של הפסד מירידת ערך כזה;</w:t>
      </w:r>
    </w:p>
    <w:p w14:paraId="5BFAEBE5" w14:textId="77777777" w:rsidR="0088324C" w:rsidRPr="00037CE4" w:rsidRDefault="001E0FA8" w:rsidP="00140040">
      <w:pPr>
        <w:numPr>
          <w:ilvl w:val="0"/>
          <w:numId w:val="4"/>
        </w:numPr>
        <w:tabs>
          <w:tab w:val="clear" w:pos="644"/>
          <w:tab w:val="num" w:pos="368"/>
        </w:tabs>
        <w:ind w:left="368"/>
        <w:jc w:val="both"/>
        <w:rPr>
          <w:rStyle w:val="a"/>
          <w:rFonts w:ascii="Georgia" w:hAnsi="Georgia"/>
          <w:b/>
          <w:noProof/>
          <w:sz w:val="19"/>
          <w:szCs w:val="19"/>
          <w:u w:val="none"/>
          <w:lang w:eastAsia="en-US"/>
        </w:rPr>
      </w:pPr>
      <w:r w:rsidRPr="00037CE4">
        <w:rPr>
          <w:rStyle w:val="a"/>
          <w:rFonts w:ascii="Georgia" w:hAnsi="Georgia"/>
          <w:b/>
          <w:noProof/>
          <w:sz w:val="19"/>
          <w:szCs w:val="19"/>
          <w:u w:val="none"/>
          <w:rtl/>
          <w:lang w:eastAsia="en-US"/>
        </w:rPr>
        <w:t>היפוך של הפרשות</w:t>
      </w:r>
      <w:r w:rsidR="00A56300" w:rsidRPr="00037CE4">
        <w:rPr>
          <w:rStyle w:val="a"/>
          <w:rFonts w:ascii="Georgia" w:hAnsi="Georgia" w:hint="cs"/>
          <w:b/>
          <w:noProof/>
          <w:sz w:val="19"/>
          <w:szCs w:val="19"/>
          <w:u w:val="none"/>
          <w:rtl/>
          <w:lang w:eastAsia="en-US"/>
        </w:rPr>
        <w:t xml:space="preserve"> כלשהן</w:t>
      </w:r>
      <w:r w:rsidRPr="00037CE4">
        <w:rPr>
          <w:rStyle w:val="a"/>
          <w:rFonts w:ascii="Georgia" w:hAnsi="Georgia"/>
          <w:b/>
          <w:noProof/>
          <w:sz w:val="19"/>
          <w:szCs w:val="19"/>
          <w:u w:val="none"/>
          <w:rtl/>
          <w:lang w:eastAsia="en-US"/>
        </w:rPr>
        <w:t xml:space="preserve"> בגין עלויות שינוי מבני;</w:t>
      </w:r>
    </w:p>
    <w:p w14:paraId="4438A0DB" w14:textId="77777777" w:rsidR="0088324C" w:rsidRPr="00037CE4" w:rsidRDefault="001E0FA8" w:rsidP="00140040">
      <w:pPr>
        <w:numPr>
          <w:ilvl w:val="0"/>
          <w:numId w:val="4"/>
        </w:numPr>
        <w:tabs>
          <w:tab w:val="clear" w:pos="644"/>
          <w:tab w:val="num" w:pos="368"/>
        </w:tabs>
        <w:ind w:left="368"/>
        <w:jc w:val="both"/>
        <w:rPr>
          <w:rStyle w:val="a"/>
          <w:rFonts w:ascii="Georgia" w:hAnsi="Georgia"/>
          <w:b/>
          <w:noProof/>
          <w:sz w:val="19"/>
          <w:szCs w:val="19"/>
          <w:u w:val="none"/>
          <w:lang w:eastAsia="en-US"/>
        </w:rPr>
      </w:pPr>
      <w:r w:rsidRPr="00037CE4">
        <w:rPr>
          <w:rStyle w:val="a"/>
          <w:rFonts w:ascii="Georgia" w:hAnsi="Georgia"/>
          <w:b/>
          <w:noProof/>
          <w:sz w:val="19"/>
          <w:szCs w:val="19"/>
          <w:u w:val="none"/>
          <w:rtl/>
          <w:lang w:eastAsia="en-US"/>
        </w:rPr>
        <w:t>רכישות ומימושים של פריטי רכוש קבוע;</w:t>
      </w:r>
    </w:p>
    <w:p w14:paraId="4B7FCB2C" w14:textId="77777777" w:rsidR="0088324C" w:rsidRPr="00037CE4" w:rsidRDefault="001E0FA8" w:rsidP="00140040">
      <w:pPr>
        <w:numPr>
          <w:ilvl w:val="0"/>
          <w:numId w:val="4"/>
        </w:numPr>
        <w:tabs>
          <w:tab w:val="clear" w:pos="644"/>
          <w:tab w:val="num" w:pos="368"/>
        </w:tabs>
        <w:ind w:left="368"/>
        <w:jc w:val="both"/>
        <w:rPr>
          <w:rStyle w:val="a"/>
          <w:rFonts w:ascii="Georgia" w:hAnsi="Georgia"/>
          <w:b/>
          <w:noProof/>
          <w:sz w:val="19"/>
          <w:szCs w:val="19"/>
          <w:u w:val="none"/>
          <w:lang w:eastAsia="en-US"/>
        </w:rPr>
      </w:pPr>
      <w:r w:rsidRPr="00037CE4">
        <w:rPr>
          <w:rStyle w:val="a"/>
          <w:rFonts w:ascii="Georgia" w:hAnsi="Georgia"/>
          <w:b/>
          <w:noProof/>
          <w:sz w:val="19"/>
          <w:szCs w:val="19"/>
          <w:u w:val="none"/>
          <w:rtl/>
          <w:lang w:eastAsia="en-US"/>
        </w:rPr>
        <w:t>התקשרויות לרכישת רכוש קבוע;</w:t>
      </w:r>
    </w:p>
    <w:p w14:paraId="00A23A1E" w14:textId="77777777" w:rsidR="0088324C" w:rsidRPr="00037CE4" w:rsidRDefault="001E0FA8" w:rsidP="00140040">
      <w:pPr>
        <w:numPr>
          <w:ilvl w:val="0"/>
          <w:numId w:val="4"/>
        </w:numPr>
        <w:tabs>
          <w:tab w:val="clear" w:pos="644"/>
          <w:tab w:val="num" w:pos="368"/>
        </w:tabs>
        <w:ind w:left="368"/>
        <w:jc w:val="both"/>
        <w:rPr>
          <w:rStyle w:val="a"/>
          <w:rFonts w:ascii="Georgia" w:hAnsi="Georgia"/>
          <w:b/>
          <w:noProof/>
          <w:sz w:val="19"/>
          <w:szCs w:val="19"/>
          <w:u w:val="none"/>
          <w:lang w:eastAsia="en-US"/>
        </w:rPr>
      </w:pPr>
      <w:r w:rsidRPr="00037CE4">
        <w:rPr>
          <w:rStyle w:val="a"/>
          <w:rFonts w:ascii="Georgia" w:hAnsi="Georgia"/>
          <w:b/>
          <w:noProof/>
          <w:sz w:val="19"/>
          <w:szCs w:val="19"/>
          <w:u w:val="none"/>
          <w:rtl/>
          <w:lang w:eastAsia="en-US"/>
        </w:rPr>
        <w:t>יישוב של תביעות משפטיות;</w:t>
      </w:r>
    </w:p>
    <w:p w14:paraId="6A9C5049" w14:textId="77777777" w:rsidR="0088324C" w:rsidRPr="00037CE4" w:rsidRDefault="001E0FA8" w:rsidP="00140040">
      <w:pPr>
        <w:numPr>
          <w:ilvl w:val="0"/>
          <w:numId w:val="4"/>
        </w:numPr>
        <w:tabs>
          <w:tab w:val="clear" w:pos="644"/>
          <w:tab w:val="num" w:pos="368"/>
        </w:tabs>
        <w:ind w:left="368"/>
        <w:jc w:val="both"/>
        <w:rPr>
          <w:rStyle w:val="a"/>
          <w:rFonts w:ascii="Georgia" w:hAnsi="Georgia"/>
          <w:b/>
          <w:noProof/>
          <w:sz w:val="19"/>
          <w:szCs w:val="19"/>
          <w:u w:val="none"/>
          <w:lang w:eastAsia="en-US"/>
        </w:rPr>
      </w:pPr>
      <w:r w:rsidRPr="00037CE4">
        <w:rPr>
          <w:rStyle w:val="a"/>
          <w:rFonts w:ascii="Georgia" w:hAnsi="Georgia"/>
          <w:b/>
          <w:noProof/>
          <w:sz w:val="19"/>
          <w:szCs w:val="19"/>
          <w:u w:val="none"/>
          <w:rtl/>
          <w:lang w:eastAsia="en-US"/>
        </w:rPr>
        <w:t>תיקון של טעויות בתקופת דיווח קודמת;</w:t>
      </w:r>
    </w:p>
    <w:p w14:paraId="09C0F3FD" w14:textId="77777777" w:rsidR="00EA69C4" w:rsidRPr="00037CE4" w:rsidRDefault="001E0FA8" w:rsidP="00C14635">
      <w:pPr>
        <w:numPr>
          <w:ilvl w:val="0"/>
          <w:numId w:val="4"/>
        </w:numPr>
        <w:tabs>
          <w:tab w:val="clear" w:pos="644"/>
          <w:tab w:val="num" w:pos="368"/>
        </w:tabs>
        <w:ind w:left="368"/>
        <w:jc w:val="both"/>
        <w:rPr>
          <w:rStyle w:val="a"/>
          <w:rFonts w:ascii="Georgia" w:hAnsi="Georgia"/>
          <w:b/>
          <w:noProof/>
          <w:sz w:val="19"/>
          <w:szCs w:val="19"/>
          <w:u w:val="none"/>
          <w:lang w:eastAsia="en-US"/>
        </w:rPr>
      </w:pPr>
      <w:r w:rsidRPr="00037CE4">
        <w:rPr>
          <w:rStyle w:val="a"/>
          <w:rFonts w:ascii="Georgia" w:hAnsi="Georgia" w:hint="eastAsia"/>
          <w:b/>
          <w:noProof/>
          <w:sz w:val="19"/>
          <w:szCs w:val="19"/>
          <w:u w:val="none"/>
          <w:rtl/>
          <w:lang w:eastAsia="en-US"/>
        </w:rPr>
        <w:t>שינויים</w:t>
      </w:r>
      <w:r w:rsidRPr="00037CE4">
        <w:rPr>
          <w:rStyle w:val="a"/>
          <w:rFonts w:ascii="Georgia" w:hAnsi="Georgia"/>
          <w:b/>
          <w:noProof/>
          <w:sz w:val="19"/>
          <w:szCs w:val="19"/>
          <w:u w:val="none"/>
          <w:rtl/>
          <w:lang w:eastAsia="en-US"/>
        </w:rPr>
        <w:t xml:space="preserve"> בנסיבות </w:t>
      </w:r>
      <w:r w:rsidRPr="00037CE4">
        <w:rPr>
          <w:rStyle w:val="a"/>
          <w:rFonts w:ascii="Georgia" w:hAnsi="Georgia" w:hint="eastAsia"/>
          <w:b/>
          <w:noProof/>
          <w:sz w:val="19"/>
          <w:szCs w:val="19"/>
          <w:u w:val="none"/>
          <w:rtl/>
          <w:lang w:eastAsia="en-US"/>
        </w:rPr>
        <w:t>עסקיות</w:t>
      </w:r>
      <w:r w:rsidRPr="00037CE4">
        <w:rPr>
          <w:rStyle w:val="a"/>
          <w:rFonts w:ascii="Georgia" w:hAnsi="Georgia"/>
          <w:b/>
          <w:noProof/>
          <w:sz w:val="19"/>
          <w:szCs w:val="19"/>
          <w:u w:val="none"/>
          <w:rtl/>
          <w:lang w:eastAsia="en-US"/>
        </w:rPr>
        <w:t xml:space="preserve"> או </w:t>
      </w:r>
      <w:r w:rsidRPr="00037CE4">
        <w:rPr>
          <w:rStyle w:val="a"/>
          <w:rFonts w:ascii="Georgia" w:hAnsi="Georgia" w:hint="eastAsia"/>
          <w:b/>
          <w:noProof/>
          <w:sz w:val="19"/>
          <w:szCs w:val="19"/>
          <w:u w:val="none"/>
          <w:rtl/>
          <w:lang w:eastAsia="en-US"/>
        </w:rPr>
        <w:t>כלכליות</w:t>
      </w:r>
      <w:r w:rsidRPr="00037CE4">
        <w:rPr>
          <w:rStyle w:val="a"/>
          <w:rFonts w:ascii="Georgia" w:hAnsi="Georgia"/>
          <w:b/>
          <w:noProof/>
          <w:sz w:val="19"/>
          <w:szCs w:val="19"/>
          <w:u w:val="none"/>
          <w:rtl/>
          <w:lang w:eastAsia="en-US"/>
        </w:rPr>
        <w:t xml:space="preserve"> </w:t>
      </w:r>
      <w:r w:rsidRPr="00037CE4">
        <w:rPr>
          <w:rStyle w:val="a"/>
          <w:rFonts w:ascii="Georgia" w:hAnsi="Georgia" w:hint="eastAsia"/>
          <w:b/>
          <w:noProof/>
          <w:sz w:val="19"/>
          <w:szCs w:val="19"/>
          <w:u w:val="none"/>
          <w:rtl/>
          <w:lang w:eastAsia="en-US"/>
        </w:rPr>
        <w:t>אשר</w:t>
      </w:r>
      <w:r w:rsidRPr="00037CE4">
        <w:rPr>
          <w:rStyle w:val="a"/>
          <w:rFonts w:ascii="Georgia" w:hAnsi="Georgia"/>
          <w:b/>
          <w:noProof/>
          <w:sz w:val="19"/>
          <w:szCs w:val="19"/>
          <w:u w:val="none"/>
          <w:rtl/>
          <w:lang w:eastAsia="en-US"/>
        </w:rPr>
        <w:t xml:space="preserve"> </w:t>
      </w:r>
      <w:r w:rsidRPr="00037CE4">
        <w:rPr>
          <w:rStyle w:val="a"/>
          <w:rFonts w:ascii="Georgia" w:hAnsi="Georgia" w:hint="eastAsia"/>
          <w:b/>
          <w:noProof/>
          <w:sz w:val="19"/>
          <w:szCs w:val="19"/>
          <w:u w:val="none"/>
          <w:rtl/>
          <w:lang w:eastAsia="en-US"/>
        </w:rPr>
        <w:t>משפיעים</w:t>
      </w:r>
      <w:r w:rsidR="00FB4AC6" w:rsidRPr="00037CE4">
        <w:rPr>
          <w:rStyle w:val="a"/>
          <w:rFonts w:ascii="Georgia" w:hAnsi="Georgia" w:hint="cs"/>
          <w:b/>
          <w:noProof/>
          <w:sz w:val="19"/>
          <w:szCs w:val="19"/>
          <w:u w:val="none"/>
          <w:rtl/>
          <w:lang w:eastAsia="en-US"/>
        </w:rPr>
        <w:t xml:space="preserve"> </w:t>
      </w:r>
      <w:r w:rsidR="00576DAB" w:rsidRPr="00037CE4">
        <w:rPr>
          <w:rStyle w:val="a"/>
          <w:rFonts w:ascii="Georgia" w:hAnsi="Georgia" w:hint="cs"/>
          <w:b/>
          <w:noProof/>
          <w:sz w:val="19"/>
          <w:szCs w:val="19"/>
          <w:u w:val="none"/>
          <w:rtl/>
          <w:lang w:eastAsia="en-US"/>
        </w:rPr>
        <w:t xml:space="preserve">לרעה </w:t>
      </w:r>
      <w:r w:rsidRPr="00037CE4">
        <w:rPr>
          <w:rStyle w:val="a"/>
          <w:rFonts w:ascii="Georgia" w:hAnsi="Georgia" w:hint="eastAsia"/>
          <w:b/>
          <w:noProof/>
          <w:sz w:val="19"/>
          <w:szCs w:val="19"/>
          <w:u w:val="none"/>
          <w:rtl/>
          <w:lang w:eastAsia="en-US"/>
        </w:rPr>
        <w:t>על</w:t>
      </w:r>
      <w:r w:rsidRPr="00037CE4">
        <w:rPr>
          <w:rStyle w:val="a"/>
          <w:rFonts w:ascii="Georgia" w:hAnsi="Georgia"/>
          <w:b/>
          <w:noProof/>
          <w:sz w:val="19"/>
          <w:szCs w:val="19"/>
          <w:u w:val="none"/>
          <w:rtl/>
          <w:lang w:eastAsia="en-US"/>
        </w:rPr>
        <w:t xml:space="preserve"> </w:t>
      </w:r>
      <w:r w:rsidRPr="00037CE4">
        <w:rPr>
          <w:rStyle w:val="a"/>
          <w:rFonts w:ascii="Georgia" w:hAnsi="Georgia" w:hint="eastAsia"/>
          <w:b/>
          <w:noProof/>
          <w:sz w:val="19"/>
          <w:szCs w:val="19"/>
          <w:u w:val="none"/>
          <w:rtl/>
          <w:lang w:eastAsia="en-US"/>
        </w:rPr>
        <w:t>השווי</w:t>
      </w:r>
      <w:r w:rsidRPr="00037CE4">
        <w:rPr>
          <w:rStyle w:val="a"/>
          <w:rFonts w:ascii="Georgia" w:hAnsi="Georgia"/>
          <w:b/>
          <w:noProof/>
          <w:sz w:val="19"/>
          <w:szCs w:val="19"/>
          <w:u w:val="none"/>
          <w:rtl/>
          <w:lang w:eastAsia="en-US"/>
        </w:rPr>
        <w:t xml:space="preserve"> </w:t>
      </w:r>
      <w:r w:rsidRPr="00037CE4">
        <w:rPr>
          <w:rStyle w:val="a"/>
          <w:rFonts w:ascii="Georgia" w:hAnsi="Georgia" w:hint="eastAsia"/>
          <w:b/>
          <w:noProof/>
          <w:sz w:val="19"/>
          <w:szCs w:val="19"/>
          <w:u w:val="none"/>
          <w:rtl/>
          <w:lang w:eastAsia="en-US"/>
        </w:rPr>
        <w:t>ההוגן</w:t>
      </w:r>
      <w:r w:rsidRPr="00037CE4">
        <w:rPr>
          <w:rStyle w:val="a"/>
          <w:rFonts w:ascii="Georgia" w:hAnsi="Georgia"/>
          <w:b/>
          <w:noProof/>
          <w:sz w:val="19"/>
          <w:szCs w:val="19"/>
          <w:u w:val="none"/>
          <w:rtl/>
          <w:lang w:eastAsia="en-US"/>
        </w:rPr>
        <w:t xml:space="preserve"> </w:t>
      </w:r>
      <w:r w:rsidRPr="00037CE4">
        <w:rPr>
          <w:rStyle w:val="a"/>
          <w:rFonts w:ascii="Georgia" w:hAnsi="Georgia" w:hint="eastAsia"/>
          <w:b/>
          <w:noProof/>
          <w:sz w:val="19"/>
          <w:szCs w:val="19"/>
          <w:u w:val="none"/>
          <w:rtl/>
          <w:lang w:eastAsia="en-US"/>
        </w:rPr>
        <w:t>של</w:t>
      </w:r>
      <w:r w:rsidRPr="00037CE4">
        <w:rPr>
          <w:rStyle w:val="a"/>
          <w:rFonts w:ascii="Georgia" w:hAnsi="Georgia"/>
          <w:b/>
          <w:noProof/>
          <w:sz w:val="19"/>
          <w:szCs w:val="19"/>
          <w:u w:val="none"/>
          <w:rtl/>
          <w:lang w:eastAsia="en-US"/>
        </w:rPr>
        <w:t xml:space="preserve"> </w:t>
      </w:r>
      <w:r w:rsidRPr="00037CE4">
        <w:rPr>
          <w:rStyle w:val="a"/>
          <w:rFonts w:ascii="Georgia" w:hAnsi="Georgia" w:hint="eastAsia"/>
          <w:b/>
          <w:noProof/>
          <w:sz w:val="19"/>
          <w:szCs w:val="19"/>
          <w:u w:val="none"/>
          <w:rtl/>
          <w:lang w:eastAsia="en-US"/>
        </w:rPr>
        <w:t>הנכסים</w:t>
      </w:r>
      <w:r w:rsidRPr="00037CE4">
        <w:rPr>
          <w:rStyle w:val="a"/>
          <w:rFonts w:ascii="Georgia" w:hAnsi="Georgia"/>
          <w:b/>
          <w:noProof/>
          <w:sz w:val="19"/>
          <w:szCs w:val="19"/>
          <w:u w:val="none"/>
          <w:rtl/>
          <w:lang w:eastAsia="en-US"/>
        </w:rPr>
        <w:t xml:space="preserve"> הפיננסיים </w:t>
      </w:r>
      <w:r w:rsidRPr="00037CE4">
        <w:rPr>
          <w:rStyle w:val="a"/>
          <w:rFonts w:ascii="Georgia" w:hAnsi="Georgia" w:hint="eastAsia"/>
          <w:b/>
          <w:noProof/>
          <w:sz w:val="19"/>
          <w:szCs w:val="19"/>
          <w:u w:val="none"/>
          <w:rtl/>
          <w:lang w:eastAsia="en-US"/>
        </w:rPr>
        <w:t>וההתחייבויות</w:t>
      </w:r>
      <w:r w:rsidRPr="00037CE4">
        <w:rPr>
          <w:rStyle w:val="a"/>
          <w:rFonts w:ascii="Georgia" w:hAnsi="Georgia"/>
          <w:b/>
          <w:noProof/>
          <w:sz w:val="19"/>
          <w:szCs w:val="19"/>
          <w:u w:val="none"/>
          <w:rtl/>
          <w:lang w:eastAsia="en-US"/>
        </w:rPr>
        <w:t xml:space="preserve"> הפיננסיות </w:t>
      </w:r>
      <w:r w:rsidRPr="00037CE4">
        <w:rPr>
          <w:rStyle w:val="a"/>
          <w:rFonts w:ascii="Georgia" w:hAnsi="Georgia" w:hint="eastAsia"/>
          <w:b/>
          <w:noProof/>
          <w:sz w:val="19"/>
          <w:szCs w:val="19"/>
          <w:u w:val="none"/>
          <w:rtl/>
          <w:lang w:eastAsia="en-US"/>
        </w:rPr>
        <w:t>של</w:t>
      </w:r>
      <w:r w:rsidRPr="00037CE4">
        <w:rPr>
          <w:rStyle w:val="a"/>
          <w:rFonts w:ascii="Georgia" w:hAnsi="Georgia"/>
          <w:b/>
          <w:noProof/>
          <w:sz w:val="19"/>
          <w:szCs w:val="19"/>
          <w:u w:val="none"/>
          <w:rtl/>
          <w:lang w:eastAsia="en-US"/>
        </w:rPr>
        <w:t xml:space="preserve"> הישות, בין אם </w:t>
      </w:r>
      <w:r w:rsidR="00BF1F57" w:rsidRPr="00037CE4">
        <w:rPr>
          <w:rStyle w:val="a"/>
          <w:rFonts w:ascii="Georgia" w:hAnsi="Georgia" w:hint="cs"/>
          <w:b/>
          <w:noProof/>
          <w:sz w:val="19"/>
          <w:szCs w:val="19"/>
          <w:u w:val="none"/>
          <w:rtl/>
          <w:lang w:eastAsia="en-US"/>
        </w:rPr>
        <w:t>נכסים או התחייבויות אלה</w:t>
      </w:r>
      <w:r w:rsidRPr="00037CE4">
        <w:rPr>
          <w:rStyle w:val="a"/>
          <w:rFonts w:ascii="Georgia" w:hAnsi="Georgia"/>
          <w:b/>
          <w:noProof/>
          <w:sz w:val="19"/>
          <w:szCs w:val="19"/>
          <w:u w:val="none"/>
          <w:rtl/>
          <w:lang w:eastAsia="en-US"/>
        </w:rPr>
        <w:t xml:space="preserve"> </w:t>
      </w:r>
      <w:r w:rsidR="00BF1F57" w:rsidRPr="00037CE4">
        <w:rPr>
          <w:rStyle w:val="a"/>
          <w:rFonts w:ascii="Georgia" w:hAnsi="Georgia" w:hint="cs"/>
          <w:b/>
          <w:noProof/>
          <w:sz w:val="19"/>
          <w:szCs w:val="19"/>
          <w:u w:val="none"/>
          <w:rtl/>
          <w:lang w:eastAsia="en-US"/>
        </w:rPr>
        <w:t>מוכרי</w:t>
      </w:r>
      <w:r w:rsidRPr="00037CE4">
        <w:rPr>
          <w:rStyle w:val="a"/>
          <w:rFonts w:ascii="Georgia" w:hAnsi="Georgia" w:hint="eastAsia"/>
          <w:b/>
          <w:noProof/>
          <w:sz w:val="19"/>
          <w:szCs w:val="19"/>
          <w:u w:val="none"/>
          <w:rtl/>
          <w:lang w:eastAsia="en-US"/>
        </w:rPr>
        <w:t>ם</w:t>
      </w:r>
      <w:r w:rsidRPr="00037CE4">
        <w:rPr>
          <w:rStyle w:val="a"/>
          <w:rFonts w:ascii="Georgia" w:hAnsi="Georgia"/>
          <w:b/>
          <w:noProof/>
          <w:sz w:val="19"/>
          <w:szCs w:val="19"/>
          <w:u w:val="none"/>
          <w:rtl/>
          <w:lang w:eastAsia="en-US"/>
        </w:rPr>
        <w:t xml:space="preserve"> בשווי הוגן </w:t>
      </w:r>
      <w:r w:rsidR="00BF1F57" w:rsidRPr="00037CE4">
        <w:rPr>
          <w:rStyle w:val="a"/>
          <w:rFonts w:ascii="Georgia" w:hAnsi="Georgia" w:hint="cs"/>
          <w:b/>
          <w:noProof/>
          <w:sz w:val="19"/>
          <w:szCs w:val="19"/>
          <w:u w:val="none"/>
          <w:rtl/>
          <w:lang w:eastAsia="en-US"/>
        </w:rPr>
        <w:t>או</w:t>
      </w:r>
      <w:r w:rsidRPr="00037CE4">
        <w:rPr>
          <w:rStyle w:val="a"/>
          <w:rFonts w:ascii="Georgia" w:hAnsi="Georgia"/>
          <w:b/>
          <w:noProof/>
          <w:sz w:val="19"/>
          <w:szCs w:val="19"/>
          <w:u w:val="none"/>
          <w:rtl/>
          <w:lang w:eastAsia="en-US"/>
        </w:rPr>
        <w:t xml:space="preserve"> בעלות מופחתת</w:t>
      </w:r>
      <w:r w:rsidR="00C14635" w:rsidRPr="00037CE4">
        <w:rPr>
          <w:rStyle w:val="a"/>
          <w:rFonts w:ascii="Georgia" w:hAnsi="Georgia" w:hint="cs"/>
          <w:b/>
          <w:noProof/>
          <w:sz w:val="19"/>
          <w:szCs w:val="19"/>
          <w:u w:val="none"/>
          <w:rtl/>
          <w:lang w:eastAsia="en-US"/>
        </w:rPr>
        <w:t>;</w:t>
      </w:r>
    </w:p>
    <w:p w14:paraId="4A5CEC54" w14:textId="77777777" w:rsidR="0088324C" w:rsidRPr="00037CE4" w:rsidRDefault="001E0FA8" w:rsidP="00140040">
      <w:pPr>
        <w:numPr>
          <w:ilvl w:val="0"/>
          <w:numId w:val="4"/>
        </w:numPr>
        <w:tabs>
          <w:tab w:val="clear" w:pos="644"/>
          <w:tab w:val="num" w:pos="368"/>
        </w:tabs>
        <w:ind w:left="368"/>
        <w:jc w:val="both"/>
        <w:rPr>
          <w:rStyle w:val="a"/>
          <w:rFonts w:ascii="Georgia" w:hAnsi="Georgia"/>
          <w:noProof/>
          <w:sz w:val="19"/>
          <w:szCs w:val="19"/>
          <w:u w:val="none"/>
          <w:lang w:eastAsia="en-US"/>
        </w:rPr>
      </w:pPr>
      <w:r w:rsidRPr="00037CE4">
        <w:rPr>
          <w:rStyle w:val="a"/>
          <w:rFonts w:ascii="Georgia" w:hAnsi="Georgia"/>
          <w:noProof/>
          <w:sz w:val="19"/>
          <w:szCs w:val="19"/>
          <w:u w:val="none"/>
          <w:rtl/>
          <w:lang w:eastAsia="en-US"/>
        </w:rPr>
        <w:t xml:space="preserve">כשל כלשהו בהלוואה או הפרה כלשהי של הסכם הלוואה שלא תוקנו עד לסוף תקופת הדיווח; </w:t>
      </w:r>
    </w:p>
    <w:p w14:paraId="69E32DED" w14:textId="77777777" w:rsidR="0088324C" w:rsidRPr="00037CE4" w:rsidRDefault="00576DAB" w:rsidP="00140040">
      <w:pPr>
        <w:numPr>
          <w:ilvl w:val="0"/>
          <w:numId w:val="4"/>
        </w:numPr>
        <w:tabs>
          <w:tab w:val="clear" w:pos="644"/>
          <w:tab w:val="num" w:pos="368"/>
        </w:tabs>
        <w:ind w:left="368"/>
        <w:jc w:val="both"/>
        <w:rPr>
          <w:rStyle w:val="a"/>
          <w:rFonts w:ascii="Georgia" w:hAnsi="Georgia"/>
          <w:noProof/>
          <w:sz w:val="19"/>
          <w:szCs w:val="19"/>
          <w:u w:val="none"/>
          <w:lang w:eastAsia="en-US"/>
        </w:rPr>
      </w:pPr>
      <w:r w:rsidRPr="00037CE4">
        <w:rPr>
          <w:rStyle w:val="a"/>
          <w:rFonts w:ascii="Georgia" w:hAnsi="Georgia"/>
          <w:noProof/>
          <w:sz w:val="19"/>
          <w:szCs w:val="19"/>
          <w:u w:val="none"/>
          <w:rtl/>
          <w:lang w:eastAsia="en-US"/>
        </w:rPr>
        <w:t>עסקאות</w:t>
      </w:r>
      <w:r w:rsidR="001E0FA8" w:rsidRPr="00037CE4">
        <w:rPr>
          <w:rStyle w:val="a"/>
          <w:rFonts w:ascii="Georgia" w:hAnsi="Georgia"/>
          <w:noProof/>
          <w:sz w:val="19"/>
          <w:szCs w:val="19"/>
          <w:u w:val="none"/>
          <w:rtl/>
          <w:lang w:eastAsia="en-US"/>
        </w:rPr>
        <w:t xml:space="preserve"> עם צדדים קשורים</w:t>
      </w:r>
      <w:r w:rsidR="001E0FA8" w:rsidRPr="00037CE4">
        <w:rPr>
          <w:rStyle w:val="a"/>
          <w:rFonts w:ascii="Georgia" w:hAnsi="Georgia"/>
          <w:noProof/>
          <w:sz w:val="19"/>
          <w:szCs w:val="19"/>
          <w:u w:val="none"/>
          <w:lang w:eastAsia="en-US"/>
        </w:rPr>
        <w:t>;</w:t>
      </w:r>
    </w:p>
    <w:p w14:paraId="4B65CE04" w14:textId="77777777" w:rsidR="00EA69C4" w:rsidRPr="00037CE4" w:rsidRDefault="00FB4AC6" w:rsidP="00140040">
      <w:pPr>
        <w:numPr>
          <w:ilvl w:val="0"/>
          <w:numId w:val="4"/>
        </w:numPr>
        <w:tabs>
          <w:tab w:val="clear" w:pos="644"/>
          <w:tab w:val="num" w:pos="368"/>
        </w:tabs>
        <w:ind w:left="368"/>
        <w:jc w:val="both"/>
        <w:rPr>
          <w:rStyle w:val="a"/>
          <w:rFonts w:ascii="Georgia" w:hAnsi="Georgia"/>
          <w:noProof/>
          <w:sz w:val="19"/>
          <w:szCs w:val="19"/>
          <w:u w:val="none"/>
          <w:lang w:eastAsia="en-US"/>
        </w:rPr>
      </w:pPr>
      <w:r w:rsidRPr="00037CE4">
        <w:rPr>
          <w:rStyle w:val="a"/>
          <w:rFonts w:ascii="Georgia" w:hAnsi="Georgia" w:hint="cs"/>
          <w:noProof/>
          <w:sz w:val="19"/>
          <w:szCs w:val="19"/>
          <w:u w:val="none"/>
          <w:rtl/>
          <w:lang w:eastAsia="en-US"/>
        </w:rPr>
        <w:t>מעברים</w:t>
      </w:r>
      <w:r w:rsidR="001E0FA8" w:rsidRPr="00037CE4">
        <w:rPr>
          <w:rStyle w:val="a"/>
          <w:rFonts w:ascii="Georgia" w:hAnsi="Georgia"/>
          <w:noProof/>
          <w:sz w:val="19"/>
          <w:szCs w:val="19"/>
          <w:u w:val="none"/>
          <w:rtl/>
          <w:lang w:eastAsia="en-US"/>
        </w:rPr>
        <w:t xml:space="preserve"> בין רמות </w:t>
      </w:r>
      <w:r w:rsidR="00BF1F57" w:rsidRPr="00037CE4">
        <w:rPr>
          <w:rStyle w:val="a"/>
          <w:rFonts w:ascii="Georgia" w:hAnsi="Georgia" w:hint="cs"/>
          <w:noProof/>
          <w:sz w:val="19"/>
          <w:szCs w:val="19"/>
          <w:u w:val="none"/>
          <w:rtl/>
          <w:lang w:eastAsia="en-US"/>
        </w:rPr>
        <w:t>של מ</w:t>
      </w:r>
      <w:r w:rsidRPr="00037CE4">
        <w:rPr>
          <w:rStyle w:val="a"/>
          <w:rFonts w:ascii="Georgia" w:hAnsi="Georgia" w:hint="cs"/>
          <w:noProof/>
          <w:sz w:val="19"/>
          <w:szCs w:val="19"/>
          <w:u w:val="none"/>
          <w:rtl/>
          <w:lang w:eastAsia="en-US"/>
        </w:rPr>
        <w:t>י</w:t>
      </w:r>
      <w:r w:rsidR="00BF1F57" w:rsidRPr="00037CE4">
        <w:rPr>
          <w:rStyle w:val="a"/>
          <w:rFonts w:ascii="Georgia" w:hAnsi="Georgia" w:hint="cs"/>
          <w:noProof/>
          <w:sz w:val="19"/>
          <w:szCs w:val="19"/>
          <w:u w:val="none"/>
          <w:rtl/>
          <w:lang w:eastAsia="en-US"/>
        </w:rPr>
        <w:t xml:space="preserve">דרג </w:t>
      </w:r>
      <w:r w:rsidR="001E0FA8" w:rsidRPr="00037CE4">
        <w:rPr>
          <w:rStyle w:val="a"/>
          <w:rFonts w:ascii="Georgia" w:hAnsi="Georgia" w:hint="eastAsia"/>
          <w:noProof/>
          <w:sz w:val="19"/>
          <w:szCs w:val="19"/>
          <w:u w:val="none"/>
          <w:rtl/>
          <w:lang w:eastAsia="en-US"/>
        </w:rPr>
        <w:t>שווי</w:t>
      </w:r>
      <w:r w:rsidR="001E0FA8" w:rsidRPr="00037CE4">
        <w:rPr>
          <w:rStyle w:val="a"/>
          <w:rFonts w:ascii="Georgia" w:hAnsi="Georgia"/>
          <w:noProof/>
          <w:sz w:val="19"/>
          <w:szCs w:val="19"/>
          <w:u w:val="none"/>
          <w:rtl/>
          <w:lang w:eastAsia="en-US"/>
        </w:rPr>
        <w:t xml:space="preserve"> </w:t>
      </w:r>
      <w:r w:rsidR="001E0FA8" w:rsidRPr="00037CE4">
        <w:rPr>
          <w:rStyle w:val="a"/>
          <w:rFonts w:ascii="Georgia" w:hAnsi="Georgia" w:hint="eastAsia"/>
          <w:noProof/>
          <w:sz w:val="19"/>
          <w:szCs w:val="19"/>
          <w:u w:val="none"/>
          <w:rtl/>
          <w:lang w:eastAsia="en-US"/>
        </w:rPr>
        <w:t>הוגן</w:t>
      </w:r>
      <w:r w:rsidR="001E0FA8" w:rsidRPr="00037CE4">
        <w:rPr>
          <w:rStyle w:val="a"/>
          <w:rFonts w:ascii="Georgia" w:hAnsi="Georgia"/>
          <w:noProof/>
          <w:sz w:val="19"/>
          <w:szCs w:val="19"/>
          <w:u w:val="none"/>
          <w:rtl/>
          <w:lang w:eastAsia="en-US"/>
        </w:rPr>
        <w:t xml:space="preserve"> </w:t>
      </w:r>
      <w:r w:rsidRPr="00037CE4">
        <w:rPr>
          <w:rStyle w:val="a"/>
          <w:rFonts w:ascii="Georgia" w:hAnsi="Georgia" w:hint="cs"/>
          <w:noProof/>
          <w:sz w:val="19"/>
          <w:szCs w:val="19"/>
          <w:u w:val="none"/>
          <w:rtl/>
          <w:lang w:eastAsia="en-US"/>
        </w:rPr>
        <w:t>שמשמשות ל</w:t>
      </w:r>
      <w:r w:rsidR="001E0FA8" w:rsidRPr="00037CE4">
        <w:rPr>
          <w:rStyle w:val="a"/>
          <w:rFonts w:ascii="Georgia" w:hAnsi="Georgia"/>
          <w:noProof/>
          <w:sz w:val="19"/>
          <w:szCs w:val="19"/>
          <w:u w:val="none"/>
          <w:rtl/>
          <w:lang w:eastAsia="en-US"/>
        </w:rPr>
        <w:t xml:space="preserve">מדידת שווי הוגן של </w:t>
      </w:r>
      <w:r w:rsidR="001E0FA8" w:rsidRPr="00037CE4">
        <w:rPr>
          <w:rStyle w:val="a"/>
          <w:rFonts w:ascii="Georgia" w:hAnsi="Georgia" w:hint="eastAsia"/>
          <w:noProof/>
          <w:sz w:val="19"/>
          <w:szCs w:val="19"/>
          <w:u w:val="none"/>
          <w:rtl/>
          <w:lang w:eastAsia="en-US"/>
        </w:rPr>
        <w:t>מכשירים</w:t>
      </w:r>
      <w:r w:rsidR="001E0FA8" w:rsidRPr="00037CE4">
        <w:rPr>
          <w:rStyle w:val="a"/>
          <w:rFonts w:ascii="Georgia" w:hAnsi="Georgia"/>
          <w:noProof/>
          <w:sz w:val="19"/>
          <w:szCs w:val="19"/>
          <w:u w:val="none"/>
          <w:rtl/>
          <w:lang w:eastAsia="en-US"/>
        </w:rPr>
        <w:t xml:space="preserve"> </w:t>
      </w:r>
      <w:r w:rsidR="001E0FA8" w:rsidRPr="00037CE4">
        <w:rPr>
          <w:rStyle w:val="a"/>
          <w:rFonts w:ascii="Georgia" w:hAnsi="Georgia" w:hint="eastAsia"/>
          <w:noProof/>
          <w:sz w:val="19"/>
          <w:szCs w:val="19"/>
          <w:u w:val="none"/>
          <w:rtl/>
          <w:lang w:eastAsia="en-US"/>
        </w:rPr>
        <w:t>פיננסיים</w:t>
      </w:r>
      <w:r w:rsidR="001E0FA8" w:rsidRPr="00037CE4">
        <w:rPr>
          <w:rStyle w:val="a"/>
          <w:rFonts w:ascii="Georgia" w:hAnsi="Georgia"/>
          <w:noProof/>
          <w:sz w:val="19"/>
          <w:szCs w:val="19"/>
          <w:u w:val="none"/>
          <w:lang w:eastAsia="en-US"/>
        </w:rPr>
        <w:t>;</w:t>
      </w:r>
    </w:p>
    <w:p w14:paraId="1B9D3F08" w14:textId="77777777" w:rsidR="005C7C53" w:rsidRPr="00037CE4" w:rsidRDefault="001E0FA8" w:rsidP="00140040">
      <w:pPr>
        <w:numPr>
          <w:ilvl w:val="0"/>
          <w:numId w:val="4"/>
        </w:numPr>
        <w:tabs>
          <w:tab w:val="clear" w:pos="644"/>
          <w:tab w:val="num" w:pos="368"/>
        </w:tabs>
        <w:ind w:left="368"/>
        <w:jc w:val="both"/>
        <w:rPr>
          <w:rStyle w:val="a"/>
          <w:rFonts w:ascii="Georgia" w:hAnsi="Georgia"/>
          <w:noProof/>
          <w:sz w:val="19"/>
          <w:szCs w:val="19"/>
          <w:u w:val="none"/>
          <w:lang w:eastAsia="en-US"/>
        </w:rPr>
      </w:pPr>
      <w:r w:rsidRPr="00037CE4">
        <w:rPr>
          <w:rStyle w:val="a"/>
          <w:rFonts w:ascii="Georgia" w:hAnsi="Georgia" w:hint="eastAsia"/>
          <w:noProof/>
          <w:sz w:val="19"/>
          <w:szCs w:val="19"/>
          <w:u w:val="none"/>
          <w:rtl/>
          <w:lang w:eastAsia="en-US"/>
        </w:rPr>
        <w:t>שינוי</w:t>
      </w:r>
      <w:r w:rsidR="00FB4AC6" w:rsidRPr="00037CE4">
        <w:rPr>
          <w:rStyle w:val="a"/>
          <w:rFonts w:ascii="Georgia" w:hAnsi="Georgia" w:hint="cs"/>
          <w:noProof/>
          <w:sz w:val="19"/>
          <w:szCs w:val="19"/>
          <w:u w:val="none"/>
          <w:rtl/>
          <w:lang w:eastAsia="en-US"/>
        </w:rPr>
        <w:t>ים</w:t>
      </w:r>
      <w:r w:rsidRPr="00037CE4">
        <w:rPr>
          <w:rStyle w:val="a"/>
          <w:rFonts w:ascii="Georgia" w:hAnsi="Georgia"/>
          <w:noProof/>
          <w:sz w:val="19"/>
          <w:szCs w:val="19"/>
          <w:u w:val="none"/>
          <w:rtl/>
          <w:lang w:eastAsia="en-US"/>
        </w:rPr>
        <w:t xml:space="preserve"> בסיווג של נכסים פיננסיים </w:t>
      </w:r>
      <w:r w:rsidRPr="00037CE4">
        <w:rPr>
          <w:rStyle w:val="a"/>
          <w:rFonts w:ascii="Georgia" w:hAnsi="Georgia" w:hint="eastAsia"/>
          <w:noProof/>
          <w:sz w:val="19"/>
          <w:szCs w:val="19"/>
          <w:u w:val="none"/>
          <w:rtl/>
          <w:lang w:eastAsia="en-US"/>
        </w:rPr>
        <w:t>כתוצאה</w:t>
      </w:r>
      <w:r w:rsidRPr="00037CE4">
        <w:rPr>
          <w:rStyle w:val="a"/>
          <w:rFonts w:ascii="Georgia" w:hAnsi="Georgia"/>
          <w:noProof/>
          <w:sz w:val="19"/>
          <w:szCs w:val="19"/>
          <w:u w:val="none"/>
          <w:rtl/>
          <w:lang w:eastAsia="en-US"/>
        </w:rPr>
        <w:t xml:space="preserve"> </w:t>
      </w:r>
      <w:r w:rsidRPr="00037CE4">
        <w:rPr>
          <w:rStyle w:val="a"/>
          <w:rFonts w:ascii="Georgia" w:hAnsi="Georgia" w:hint="eastAsia"/>
          <w:noProof/>
          <w:sz w:val="19"/>
          <w:szCs w:val="19"/>
          <w:u w:val="none"/>
          <w:rtl/>
          <w:lang w:eastAsia="en-US"/>
        </w:rPr>
        <w:t>משינוי</w:t>
      </w:r>
      <w:r w:rsidR="00BF1F57" w:rsidRPr="00037CE4">
        <w:rPr>
          <w:rStyle w:val="a"/>
          <w:rFonts w:ascii="Georgia" w:hAnsi="Georgia" w:hint="cs"/>
          <w:noProof/>
          <w:sz w:val="19"/>
          <w:szCs w:val="19"/>
          <w:u w:val="none"/>
          <w:rtl/>
          <w:lang w:eastAsia="en-US"/>
        </w:rPr>
        <w:t xml:space="preserve"> במטרה או בשימוש של </w:t>
      </w:r>
      <w:r w:rsidRPr="00037CE4">
        <w:rPr>
          <w:rStyle w:val="a"/>
          <w:rFonts w:ascii="Georgia" w:hAnsi="Georgia" w:hint="eastAsia"/>
          <w:noProof/>
          <w:sz w:val="19"/>
          <w:szCs w:val="19"/>
          <w:u w:val="none"/>
          <w:rtl/>
          <w:lang w:eastAsia="en-US"/>
        </w:rPr>
        <w:t>נכסים</w:t>
      </w:r>
      <w:r w:rsidRPr="00037CE4">
        <w:rPr>
          <w:rStyle w:val="a"/>
          <w:rFonts w:ascii="Georgia" w:hAnsi="Georgia"/>
          <w:noProof/>
          <w:sz w:val="19"/>
          <w:szCs w:val="19"/>
          <w:u w:val="none"/>
          <w:rtl/>
          <w:lang w:eastAsia="en-US"/>
        </w:rPr>
        <w:t xml:space="preserve"> </w:t>
      </w:r>
      <w:r w:rsidRPr="00037CE4">
        <w:rPr>
          <w:rStyle w:val="a"/>
          <w:rFonts w:ascii="Georgia" w:hAnsi="Georgia" w:hint="eastAsia"/>
          <w:noProof/>
          <w:sz w:val="19"/>
          <w:szCs w:val="19"/>
          <w:u w:val="none"/>
          <w:rtl/>
          <w:lang w:eastAsia="en-US"/>
        </w:rPr>
        <w:t>אלה</w:t>
      </w:r>
      <w:r w:rsidRPr="00037CE4">
        <w:rPr>
          <w:rStyle w:val="a"/>
          <w:rFonts w:ascii="Georgia" w:hAnsi="Georgia"/>
          <w:noProof/>
          <w:sz w:val="19"/>
          <w:szCs w:val="19"/>
          <w:u w:val="none"/>
          <w:lang w:eastAsia="en-US"/>
        </w:rPr>
        <w:t>;</w:t>
      </w:r>
      <w:r w:rsidRPr="00037CE4">
        <w:rPr>
          <w:rStyle w:val="a"/>
          <w:rFonts w:ascii="Georgia" w:hAnsi="Georgia"/>
          <w:noProof/>
          <w:sz w:val="19"/>
          <w:szCs w:val="19"/>
          <w:u w:val="none"/>
          <w:rtl/>
          <w:lang w:eastAsia="en-US"/>
        </w:rPr>
        <w:t xml:space="preserve"> וכן</w:t>
      </w:r>
    </w:p>
    <w:p w14:paraId="7A87C5A2" w14:textId="77777777" w:rsidR="0088324C" w:rsidRPr="00037CE4" w:rsidRDefault="001E0FA8" w:rsidP="00140040">
      <w:pPr>
        <w:numPr>
          <w:ilvl w:val="0"/>
          <w:numId w:val="4"/>
        </w:numPr>
        <w:tabs>
          <w:tab w:val="clear" w:pos="644"/>
          <w:tab w:val="num" w:pos="368"/>
        </w:tabs>
        <w:ind w:left="368"/>
        <w:jc w:val="both"/>
        <w:rPr>
          <w:rStyle w:val="a"/>
          <w:rFonts w:ascii="Georgia" w:hAnsi="Georgia"/>
          <w:noProof/>
          <w:sz w:val="19"/>
          <w:szCs w:val="19"/>
          <w:u w:val="none"/>
          <w:lang w:eastAsia="en-US"/>
        </w:rPr>
      </w:pPr>
      <w:r w:rsidRPr="00037CE4">
        <w:rPr>
          <w:rStyle w:val="a"/>
          <w:rFonts w:ascii="Georgia" w:hAnsi="Georgia" w:hint="eastAsia"/>
          <w:noProof/>
          <w:sz w:val="19"/>
          <w:szCs w:val="19"/>
          <w:u w:val="none"/>
          <w:rtl/>
          <w:lang w:eastAsia="en-US"/>
        </w:rPr>
        <w:t>שינויים</w:t>
      </w:r>
      <w:r w:rsidRPr="00037CE4">
        <w:rPr>
          <w:rStyle w:val="a"/>
          <w:rFonts w:ascii="Georgia" w:hAnsi="Georgia"/>
          <w:noProof/>
          <w:sz w:val="19"/>
          <w:szCs w:val="19"/>
          <w:u w:val="none"/>
          <w:rtl/>
          <w:lang w:eastAsia="en-US"/>
        </w:rPr>
        <w:t xml:space="preserve"> </w:t>
      </w:r>
      <w:r w:rsidRPr="00037CE4">
        <w:rPr>
          <w:rStyle w:val="a"/>
          <w:rFonts w:ascii="Georgia" w:hAnsi="Georgia" w:hint="eastAsia"/>
          <w:noProof/>
          <w:sz w:val="19"/>
          <w:szCs w:val="19"/>
          <w:u w:val="none"/>
          <w:rtl/>
          <w:lang w:eastAsia="en-US"/>
        </w:rPr>
        <w:t>בהתחייבויות</w:t>
      </w:r>
      <w:r w:rsidRPr="00037CE4">
        <w:rPr>
          <w:rStyle w:val="a"/>
          <w:rFonts w:ascii="Georgia" w:hAnsi="Georgia"/>
          <w:noProof/>
          <w:sz w:val="19"/>
          <w:szCs w:val="19"/>
          <w:u w:val="none"/>
          <w:rtl/>
          <w:lang w:eastAsia="en-US"/>
        </w:rPr>
        <w:t xml:space="preserve"> </w:t>
      </w:r>
      <w:r w:rsidRPr="00037CE4">
        <w:rPr>
          <w:rStyle w:val="a"/>
          <w:rFonts w:ascii="Georgia" w:hAnsi="Georgia" w:hint="eastAsia"/>
          <w:noProof/>
          <w:sz w:val="19"/>
          <w:szCs w:val="19"/>
          <w:u w:val="none"/>
          <w:rtl/>
          <w:lang w:eastAsia="en-US"/>
        </w:rPr>
        <w:t>תלויות</w:t>
      </w:r>
      <w:r w:rsidRPr="00037CE4">
        <w:rPr>
          <w:rStyle w:val="a"/>
          <w:rFonts w:ascii="Georgia" w:hAnsi="Georgia"/>
          <w:noProof/>
          <w:sz w:val="19"/>
          <w:szCs w:val="19"/>
          <w:u w:val="none"/>
          <w:rtl/>
          <w:lang w:eastAsia="en-US"/>
        </w:rPr>
        <w:t xml:space="preserve"> או </w:t>
      </w:r>
      <w:r w:rsidRPr="00037CE4">
        <w:rPr>
          <w:rStyle w:val="a"/>
          <w:rFonts w:ascii="Georgia" w:hAnsi="Georgia" w:hint="eastAsia"/>
          <w:noProof/>
          <w:sz w:val="19"/>
          <w:szCs w:val="19"/>
          <w:u w:val="none"/>
          <w:rtl/>
          <w:lang w:eastAsia="en-US"/>
        </w:rPr>
        <w:t>בנכסים</w:t>
      </w:r>
      <w:r w:rsidRPr="00037CE4">
        <w:rPr>
          <w:rStyle w:val="a"/>
          <w:rFonts w:ascii="Georgia" w:hAnsi="Georgia"/>
          <w:noProof/>
          <w:sz w:val="19"/>
          <w:szCs w:val="19"/>
          <w:u w:val="none"/>
          <w:rtl/>
          <w:lang w:eastAsia="en-US"/>
        </w:rPr>
        <w:t xml:space="preserve"> </w:t>
      </w:r>
      <w:r w:rsidRPr="00037CE4">
        <w:rPr>
          <w:rStyle w:val="a"/>
          <w:rFonts w:ascii="Georgia" w:hAnsi="Georgia" w:hint="eastAsia"/>
          <w:noProof/>
          <w:sz w:val="19"/>
          <w:szCs w:val="19"/>
          <w:u w:val="none"/>
          <w:rtl/>
          <w:lang w:eastAsia="en-US"/>
        </w:rPr>
        <w:t>תלויים</w:t>
      </w:r>
      <w:r w:rsidRPr="00037CE4">
        <w:rPr>
          <w:rStyle w:val="a"/>
          <w:rFonts w:ascii="Georgia" w:hAnsi="Georgia"/>
          <w:noProof/>
          <w:sz w:val="19"/>
          <w:szCs w:val="19"/>
          <w:u w:val="none"/>
          <w:rtl/>
          <w:lang w:eastAsia="en-US"/>
        </w:rPr>
        <w:t>.</w:t>
      </w:r>
    </w:p>
    <w:p w14:paraId="45B5CCBD" w14:textId="77777777" w:rsidR="00C768E4" w:rsidRPr="00037CE4" w:rsidRDefault="00C768E4" w:rsidP="00140040">
      <w:pPr>
        <w:jc w:val="both"/>
        <w:rPr>
          <w:rStyle w:val="a"/>
          <w:rFonts w:ascii="Georgia" w:hAnsi="Georgia"/>
          <w:noProof/>
          <w:sz w:val="14"/>
          <w:szCs w:val="14"/>
          <w:u w:val="none"/>
          <w:rtl/>
          <w:lang w:eastAsia="en-US"/>
        </w:rPr>
      </w:pPr>
    </w:p>
    <w:p w14:paraId="6A7C5649" w14:textId="77777777" w:rsidR="00CE7C47" w:rsidRPr="00037CE4" w:rsidRDefault="001E0FA8" w:rsidP="00140040">
      <w:pPr>
        <w:pStyle w:val="1"/>
        <w:ind w:left="374" w:hanging="374"/>
        <w:jc w:val="both"/>
        <w:rPr>
          <w:rStyle w:val="a"/>
          <w:rFonts w:ascii="Georgia" w:hAnsi="Georgia"/>
          <w:b w:val="0"/>
          <w:noProof/>
          <w:sz w:val="19"/>
          <w:szCs w:val="19"/>
          <w:u w:val="none"/>
          <w:rtl/>
          <w:lang w:eastAsia="en-US"/>
        </w:rPr>
      </w:pPr>
      <w:r w:rsidRPr="00037CE4">
        <w:rPr>
          <w:rStyle w:val="a"/>
          <w:rFonts w:ascii="Georgia" w:hAnsi="Georgia"/>
          <w:noProof/>
          <w:sz w:val="19"/>
          <w:szCs w:val="19"/>
          <w:u w:val="none"/>
          <w:rtl/>
          <w:lang w:eastAsia="en-US"/>
        </w:rPr>
        <w:t xml:space="preserve">15ג. </w:t>
      </w:r>
      <w:r w:rsidRPr="00037CE4">
        <w:rPr>
          <w:rStyle w:val="a"/>
          <w:rFonts w:ascii="Georgia" w:hAnsi="Georgia"/>
          <w:b w:val="0"/>
          <w:noProof/>
          <w:sz w:val="19"/>
          <w:szCs w:val="19"/>
          <w:u w:val="none"/>
          <w:rtl/>
          <w:lang w:eastAsia="en-US"/>
        </w:rPr>
        <w:t xml:space="preserve">תקני דיווח כספי בינלאומיים מסוימים מספקים הנחיות </w:t>
      </w:r>
      <w:r w:rsidR="00FB4AC6" w:rsidRPr="00037CE4">
        <w:rPr>
          <w:rStyle w:val="a"/>
          <w:rFonts w:ascii="Georgia" w:hAnsi="Georgia" w:hint="cs"/>
          <w:b w:val="0"/>
          <w:noProof/>
          <w:sz w:val="19"/>
          <w:szCs w:val="19"/>
          <w:u w:val="none"/>
          <w:rtl/>
          <w:lang w:eastAsia="en-US"/>
        </w:rPr>
        <w:t xml:space="preserve">לגבי </w:t>
      </w:r>
      <w:r w:rsidR="00C70E56" w:rsidRPr="00037CE4">
        <w:rPr>
          <w:rStyle w:val="a"/>
          <w:rFonts w:ascii="Georgia" w:hAnsi="Georgia" w:hint="cs"/>
          <w:b w:val="0"/>
          <w:noProof/>
          <w:sz w:val="19"/>
          <w:szCs w:val="19"/>
          <w:u w:val="none"/>
          <w:rtl/>
          <w:lang w:eastAsia="en-US"/>
        </w:rPr>
        <w:t xml:space="preserve">דרישות </w:t>
      </w:r>
      <w:r w:rsidRPr="00037CE4">
        <w:rPr>
          <w:rStyle w:val="a"/>
          <w:rFonts w:ascii="Georgia" w:hAnsi="Georgia"/>
          <w:b w:val="0"/>
          <w:noProof/>
          <w:sz w:val="19"/>
          <w:szCs w:val="19"/>
          <w:u w:val="none"/>
          <w:rtl/>
          <w:lang w:eastAsia="en-US"/>
        </w:rPr>
        <w:t>גילוי ל</w:t>
      </w:r>
      <w:r w:rsidR="00C70E56" w:rsidRPr="00037CE4">
        <w:rPr>
          <w:rStyle w:val="a"/>
          <w:rFonts w:ascii="Georgia" w:hAnsi="Georgia" w:hint="cs"/>
          <w:b w:val="0"/>
          <w:noProof/>
          <w:sz w:val="19"/>
          <w:szCs w:val="19"/>
          <w:u w:val="none"/>
          <w:rtl/>
          <w:lang w:eastAsia="en-US"/>
        </w:rPr>
        <w:t xml:space="preserve">רבים </w:t>
      </w:r>
      <w:r w:rsidRPr="00037CE4">
        <w:rPr>
          <w:rStyle w:val="a"/>
          <w:rFonts w:ascii="Georgia" w:hAnsi="Georgia"/>
          <w:b w:val="0"/>
          <w:noProof/>
          <w:sz w:val="19"/>
          <w:szCs w:val="19"/>
          <w:u w:val="none"/>
          <w:rtl/>
          <w:lang w:eastAsia="en-US"/>
        </w:rPr>
        <w:t>מהפריטים ה</w:t>
      </w:r>
      <w:r w:rsidR="00FB4AC6" w:rsidRPr="00037CE4">
        <w:rPr>
          <w:rStyle w:val="a"/>
          <w:rFonts w:ascii="Georgia" w:hAnsi="Georgia" w:hint="cs"/>
          <w:b w:val="0"/>
          <w:noProof/>
          <w:sz w:val="19"/>
          <w:szCs w:val="19"/>
          <w:u w:val="none"/>
          <w:rtl/>
          <w:lang w:eastAsia="en-US"/>
        </w:rPr>
        <w:t>מפורטים</w:t>
      </w:r>
      <w:r w:rsidRPr="00037CE4">
        <w:rPr>
          <w:rStyle w:val="a"/>
          <w:rFonts w:ascii="Georgia" w:hAnsi="Georgia"/>
          <w:b w:val="0"/>
          <w:noProof/>
          <w:sz w:val="19"/>
          <w:szCs w:val="19"/>
          <w:u w:val="none"/>
          <w:rtl/>
          <w:lang w:eastAsia="en-US"/>
        </w:rPr>
        <w:t xml:space="preserve"> בסעיף 15ב. כאשר אירוע או עסקה </w:t>
      </w:r>
      <w:r w:rsidR="00C70E56" w:rsidRPr="00037CE4">
        <w:rPr>
          <w:rStyle w:val="a"/>
          <w:rFonts w:ascii="Georgia" w:hAnsi="Georgia" w:hint="cs"/>
          <w:b w:val="0"/>
          <w:noProof/>
          <w:sz w:val="19"/>
          <w:szCs w:val="19"/>
          <w:u w:val="none"/>
          <w:rtl/>
          <w:lang w:eastAsia="en-US"/>
        </w:rPr>
        <w:t xml:space="preserve">הם </w:t>
      </w:r>
      <w:r w:rsidRPr="00037CE4">
        <w:rPr>
          <w:rStyle w:val="a"/>
          <w:rFonts w:ascii="Georgia" w:hAnsi="Georgia" w:hint="eastAsia"/>
          <w:b w:val="0"/>
          <w:noProof/>
          <w:sz w:val="19"/>
          <w:szCs w:val="19"/>
          <w:u w:val="none"/>
          <w:rtl/>
          <w:lang w:eastAsia="en-US"/>
        </w:rPr>
        <w:t>משמעותיים</w:t>
      </w:r>
      <w:r w:rsidRPr="00037CE4">
        <w:rPr>
          <w:rStyle w:val="a"/>
          <w:rFonts w:ascii="Georgia" w:hAnsi="Georgia"/>
          <w:b w:val="0"/>
          <w:noProof/>
          <w:sz w:val="19"/>
          <w:szCs w:val="19"/>
          <w:u w:val="none"/>
          <w:rtl/>
          <w:lang w:eastAsia="en-US"/>
        </w:rPr>
        <w:t xml:space="preserve"> </w:t>
      </w:r>
      <w:r w:rsidRPr="00037CE4">
        <w:rPr>
          <w:rStyle w:val="a"/>
          <w:rFonts w:ascii="Georgia" w:hAnsi="Georgia" w:hint="eastAsia"/>
          <w:b w:val="0"/>
          <w:noProof/>
          <w:sz w:val="19"/>
          <w:szCs w:val="19"/>
          <w:u w:val="none"/>
          <w:rtl/>
          <w:lang w:eastAsia="en-US"/>
        </w:rPr>
        <w:t>להבנת</w:t>
      </w:r>
      <w:r w:rsidRPr="00037CE4">
        <w:rPr>
          <w:rStyle w:val="a"/>
          <w:rFonts w:ascii="Georgia" w:hAnsi="Georgia"/>
          <w:b w:val="0"/>
          <w:noProof/>
          <w:sz w:val="19"/>
          <w:szCs w:val="19"/>
          <w:u w:val="none"/>
          <w:rtl/>
          <w:lang w:eastAsia="en-US"/>
        </w:rPr>
        <w:t xml:space="preserve"> השינויים במצב הכספי </w:t>
      </w:r>
      <w:r w:rsidR="00FB4AC6" w:rsidRPr="00037CE4">
        <w:rPr>
          <w:rStyle w:val="a"/>
          <w:rFonts w:ascii="Georgia" w:hAnsi="Georgia" w:hint="cs"/>
          <w:b w:val="0"/>
          <w:noProof/>
          <w:sz w:val="19"/>
          <w:szCs w:val="19"/>
          <w:u w:val="none"/>
          <w:rtl/>
          <w:lang w:eastAsia="en-US"/>
        </w:rPr>
        <w:t>של ישות או לביצועיה</w:t>
      </w:r>
      <w:r w:rsidRPr="00037CE4">
        <w:rPr>
          <w:rStyle w:val="a"/>
          <w:rFonts w:ascii="Georgia" w:hAnsi="Georgia"/>
          <w:b w:val="0"/>
          <w:noProof/>
          <w:sz w:val="19"/>
          <w:szCs w:val="19"/>
          <w:u w:val="none"/>
          <w:rtl/>
          <w:lang w:eastAsia="en-US"/>
        </w:rPr>
        <w:t xml:space="preserve"> מאז הדיווח ה</w:t>
      </w:r>
      <w:r w:rsidR="003B2482" w:rsidRPr="00037CE4">
        <w:rPr>
          <w:rStyle w:val="a"/>
          <w:rFonts w:ascii="Georgia" w:hAnsi="Georgia" w:hint="cs"/>
          <w:b w:val="0"/>
          <w:noProof/>
          <w:sz w:val="19"/>
          <w:szCs w:val="19"/>
          <w:u w:val="none"/>
          <w:rtl/>
          <w:lang w:eastAsia="en-US"/>
        </w:rPr>
        <w:t>כספי ה</w:t>
      </w:r>
      <w:r w:rsidRPr="00037CE4">
        <w:rPr>
          <w:rStyle w:val="a"/>
          <w:rFonts w:ascii="Georgia" w:hAnsi="Georgia"/>
          <w:b w:val="0"/>
          <w:noProof/>
          <w:sz w:val="19"/>
          <w:szCs w:val="19"/>
          <w:u w:val="none"/>
          <w:rtl/>
          <w:lang w:eastAsia="en-US"/>
        </w:rPr>
        <w:t>שנתי האחרו</w:t>
      </w:r>
      <w:r w:rsidR="003B2482" w:rsidRPr="00037CE4">
        <w:rPr>
          <w:rStyle w:val="a"/>
          <w:rFonts w:ascii="Georgia" w:hAnsi="Georgia" w:hint="cs"/>
          <w:b w:val="0"/>
          <w:noProof/>
          <w:sz w:val="19"/>
          <w:szCs w:val="19"/>
          <w:u w:val="none"/>
          <w:rtl/>
          <w:lang w:eastAsia="en-US"/>
        </w:rPr>
        <w:t>ן</w:t>
      </w:r>
      <w:r w:rsidRPr="00037CE4">
        <w:rPr>
          <w:rStyle w:val="a"/>
          <w:rFonts w:ascii="Georgia" w:hAnsi="Georgia"/>
          <w:b w:val="0"/>
          <w:noProof/>
          <w:sz w:val="19"/>
          <w:szCs w:val="19"/>
          <w:u w:val="none"/>
          <w:rtl/>
          <w:lang w:eastAsia="en-US"/>
        </w:rPr>
        <w:t xml:space="preserve">, </w:t>
      </w:r>
      <w:r w:rsidR="00C70E56" w:rsidRPr="00037CE4">
        <w:rPr>
          <w:rStyle w:val="a"/>
          <w:rFonts w:ascii="Georgia" w:hAnsi="Georgia" w:hint="cs"/>
          <w:b w:val="0"/>
          <w:noProof/>
          <w:sz w:val="19"/>
          <w:szCs w:val="19"/>
          <w:u w:val="none"/>
          <w:rtl/>
          <w:lang w:eastAsia="en-US"/>
        </w:rPr>
        <w:t xml:space="preserve">הדיווח הכספי </w:t>
      </w:r>
      <w:r w:rsidRPr="00037CE4">
        <w:rPr>
          <w:rStyle w:val="a"/>
          <w:rFonts w:ascii="Georgia" w:hAnsi="Georgia" w:hint="eastAsia"/>
          <w:b w:val="0"/>
          <w:noProof/>
          <w:sz w:val="19"/>
          <w:szCs w:val="19"/>
          <w:u w:val="none"/>
          <w:rtl/>
          <w:lang w:eastAsia="en-US"/>
        </w:rPr>
        <w:t>ביניים</w:t>
      </w:r>
      <w:r w:rsidRPr="00037CE4">
        <w:rPr>
          <w:rStyle w:val="a"/>
          <w:rFonts w:ascii="Georgia" w:hAnsi="Georgia"/>
          <w:b w:val="0"/>
          <w:noProof/>
          <w:sz w:val="19"/>
          <w:szCs w:val="19"/>
          <w:u w:val="none"/>
          <w:rtl/>
          <w:lang w:eastAsia="en-US"/>
        </w:rPr>
        <w:t xml:space="preserve"> </w:t>
      </w:r>
      <w:r w:rsidR="00FB4AC6" w:rsidRPr="00037CE4">
        <w:rPr>
          <w:rStyle w:val="a"/>
          <w:rFonts w:ascii="Georgia" w:hAnsi="Georgia" w:hint="cs"/>
          <w:b w:val="0"/>
          <w:noProof/>
          <w:sz w:val="19"/>
          <w:szCs w:val="19"/>
          <w:u w:val="none"/>
          <w:rtl/>
          <w:lang w:eastAsia="en-US"/>
        </w:rPr>
        <w:t>צריך</w:t>
      </w:r>
      <w:r w:rsidR="00C70E56" w:rsidRPr="00037CE4">
        <w:rPr>
          <w:rStyle w:val="a"/>
          <w:rFonts w:ascii="Georgia" w:hAnsi="Georgia" w:hint="cs"/>
          <w:b w:val="0"/>
          <w:noProof/>
          <w:sz w:val="19"/>
          <w:szCs w:val="19"/>
          <w:u w:val="none"/>
          <w:rtl/>
          <w:lang w:eastAsia="en-US"/>
        </w:rPr>
        <w:t xml:space="preserve"> לספק </w:t>
      </w:r>
      <w:r w:rsidRPr="00037CE4">
        <w:rPr>
          <w:rStyle w:val="a"/>
          <w:rFonts w:ascii="Georgia" w:hAnsi="Georgia" w:hint="eastAsia"/>
          <w:b w:val="0"/>
          <w:noProof/>
          <w:sz w:val="19"/>
          <w:szCs w:val="19"/>
          <w:u w:val="none"/>
          <w:rtl/>
          <w:lang w:eastAsia="en-US"/>
        </w:rPr>
        <w:t>הסבר</w:t>
      </w:r>
      <w:r w:rsidRPr="00037CE4">
        <w:rPr>
          <w:rStyle w:val="a"/>
          <w:rFonts w:ascii="Georgia" w:hAnsi="Georgia"/>
          <w:b w:val="0"/>
          <w:noProof/>
          <w:sz w:val="19"/>
          <w:szCs w:val="19"/>
          <w:u w:val="none"/>
          <w:rtl/>
          <w:lang w:eastAsia="en-US"/>
        </w:rPr>
        <w:t xml:space="preserve"> </w:t>
      </w:r>
      <w:r w:rsidR="00C70E56" w:rsidRPr="00037CE4">
        <w:rPr>
          <w:rStyle w:val="a"/>
          <w:rFonts w:ascii="Georgia" w:hAnsi="Georgia" w:hint="cs"/>
          <w:b w:val="0"/>
          <w:noProof/>
          <w:sz w:val="19"/>
          <w:szCs w:val="19"/>
          <w:u w:val="none"/>
          <w:rtl/>
          <w:lang w:eastAsia="en-US"/>
        </w:rPr>
        <w:t xml:space="preserve">של </w:t>
      </w:r>
      <w:r w:rsidRPr="00037CE4">
        <w:rPr>
          <w:rStyle w:val="a"/>
          <w:rFonts w:ascii="Georgia" w:hAnsi="Georgia" w:hint="eastAsia"/>
          <w:b w:val="0"/>
          <w:noProof/>
          <w:sz w:val="19"/>
          <w:szCs w:val="19"/>
          <w:u w:val="none"/>
          <w:rtl/>
          <w:lang w:eastAsia="en-US"/>
        </w:rPr>
        <w:t>המידע</w:t>
      </w:r>
      <w:r w:rsidRPr="00037CE4">
        <w:rPr>
          <w:rStyle w:val="a"/>
          <w:rFonts w:ascii="Georgia" w:hAnsi="Georgia"/>
          <w:b w:val="0"/>
          <w:noProof/>
          <w:sz w:val="19"/>
          <w:szCs w:val="19"/>
          <w:u w:val="none"/>
          <w:rtl/>
          <w:lang w:eastAsia="en-US"/>
        </w:rPr>
        <w:t xml:space="preserve"> הרלוונטי </w:t>
      </w:r>
      <w:r w:rsidR="00FB4AC6" w:rsidRPr="00037CE4">
        <w:rPr>
          <w:rStyle w:val="a"/>
          <w:rFonts w:ascii="Georgia" w:hAnsi="Georgia" w:hint="cs"/>
          <w:b w:val="0"/>
          <w:noProof/>
          <w:sz w:val="19"/>
          <w:szCs w:val="19"/>
          <w:u w:val="none"/>
          <w:rtl/>
          <w:lang w:eastAsia="en-US"/>
        </w:rPr>
        <w:t>ש</w:t>
      </w:r>
      <w:r w:rsidRPr="00037CE4">
        <w:rPr>
          <w:rStyle w:val="a"/>
          <w:rFonts w:ascii="Georgia" w:hAnsi="Georgia"/>
          <w:b w:val="0"/>
          <w:noProof/>
          <w:sz w:val="19"/>
          <w:szCs w:val="19"/>
          <w:u w:val="none"/>
          <w:rtl/>
          <w:lang w:eastAsia="en-US"/>
        </w:rPr>
        <w:t xml:space="preserve">נכלל </w:t>
      </w:r>
      <w:r w:rsidR="00C70E56" w:rsidRPr="00037CE4">
        <w:rPr>
          <w:rStyle w:val="a"/>
          <w:rFonts w:ascii="Georgia" w:hAnsi="Georgia" w:hint="cs"/>
          <w:b w:val="0"/>
          <w:noProof/>
          <w:sz w:val="19"/>
          <w:szCs w:val="19"/>
          <w:u w:val="none"/>
          <w:rtl/>
          <w:lang w:eastAsia="en-US"/>
        </w:rPr>
        <w:t xml:space="preserve">בדוחות הכספיים </w:t>
      </w:r>
      <w:r w:rsidR="00FB4AC6" w:rsidRPr="00037CE4">
        <w:rPr>
          <w:rStyle w:val="a"/>
          <w:rFonts w:ascii="Georgia" w:hAnsi="Georgia" w:hint="cs"/>
          <w:b w:val="0"/>
          <w:noProof/>
          <w:sz w:val="19"/>
          <w:szCs w:val="19"/>
          <w:u w:val="none"/>
          <w:rtl/>
          <w:lang w:eastAsia="en-US"/>
        </w:rPr>
        <w:t xml:space="preserve">של </w:t>
      </w:r>
      <w:r w:rsidRPr="00037CE4">
        <w:rPr>
          <w:rStyle w:val="a"/>
          <w:rFonts w:ascii="Georgia" w:hAnsi="Georgia"/>
          <w:b w:val="0"/>
          <w:noProof/>
          <w:sz w:val="19"/>
          <w:szCs w:val="19"/>
          <w:u w:val="none"/>
          <w:rtl/>
          <w:lang w:eastAsia="en-US"/>
        </w:rPr>
        <w:t>תקופת הדיווח השנתי האחרו</w:t>
      </w:r>
      <w:r w:rsidR="00FB4AC6" w:rsidRPr="00037CE4">
        <w:rPr>
          <w:rStyle w:val="a"/>
          <w:rFonts w:ascii="Georgia" w:hAnsi="Georgia" w:hint="cs"/>
          <w:b w:val="0"/>
          <w:noProof/>
          <w:sz w:val="19"/>
          <w:szCs w:val="19"/>
          <w:u w:val="none"/>
          <w:rtl/>
          <w:lang w:eastAsia="en-US"/>
        </w:rPr>
        <w:t>ן</w:t>
      </w:r>
      <w:r w:rsidR="003B2482" w:rsidRPr="00037CE4">
        <w:rPr>
          <w:rStyle w:val="a"/>
          <w:rFonts w:ascii="Georgia" w:hAnsi="Georgia" w:hint="cs"/>
          <w:b w:val="0"/>
          <w:noProof/>
          <w:sz w:val="19"/>
          <w:szCs w:val="19"/>
          <w:u w:val="none"/>
          <w:rtl/>
          <w:lang w:eastAsia="en-US"/>
        </w:rPr>
        <w:t xml:space="preserve"> ולעדכן אותו</w:t>
      </w:r>
      <w:r w:rsidRPr="00037CE4">
        <w:rPr>
          <w:rStyle w:val="a"/>
          <w:rFonts w:ascii="Georgia" w:hAnsi="Georgia"/>
          <w:b w:val="0"/>
          <w:noProof/>
          <w:sz w:val="19"/>
          <w:szCs w:val="19"/>
          <w:u w:val="none"/>
          <w:rtl/>
          <w:lang w:eastAsia="en-US"/>
        </w:rPr>
        <w:t>.</w:t>
      </w:r>
    </w:p>
    <w:p w14:paraId="3F071060" w14:textId="77777777" w:rsidR="00843A80" w:rsidRPr="00037CE4" w:rsidRDefault="00843A80">
      <w:pPr>
        <w:pStyle w:val="1"/>
        <w:rPr>
          <w:rStyle w:val="a"/>
          <w:rFonts w:ascii="Georgia" w:hAnsi="Georgia"/>
          <w:bCs/>
          <w:noProof/>
          <w:sz w:val="14"/>
          <w:szCs w:val="14"/>
          <w:u w:val="none"/>
          <w:lang w:eastAsia="en-US"/>
        </w:rPr>
      </w:pPr>
    </w:p>
    <w:p w14:paraId="0D0C1542" w14:textId="77777777" w:rsidR="0055659A" w:rsidRPr="00037CE4" w:rsidRDefault="001E0FA8">
      <w:pPr>
        <w:pStyle w:val="1"/>
        <w:rPr>
          <w:rStyle w:val="a"/>
          <w:rFonts w:ascii="Georgia" w:hAnsi="Georgia"/>
          <w:bCs/>
          <w:noProof/>
          <w:sz w:val="19"/>
          <w:szCs w:val="19"/>
          <w:u w:val="none"/>
          <w:rtl/>
          <w:lang w:eastAsia="en-US"/>
        </w:rPr>
      </w:pPr>
      <w:r w:rsidRPr="00037CE4">
        <w:rPr>
          <w:rStyle w:val="a"/>
          <w:rFonts w:ascii="Georgia" w:hAnsi="Georgia" w:hint="eastAsia"/>
          <w:bCs/>
          <w:noProof/>
          <w:sz w:val="19"/>
          <w:szCs w:val="19"/>
          <w:u w:val="none"/>
          <w:rtl/>
          <w:lang w:eastAsia="en-US"/>
        </w:rPr>
        <w:t>גילויים</w:t>
      </w:r>
      <w:r w:rsidRPr="00037CE4">
        <w:rPr>
          <w:rStyle w:val="a"/>
          <w:rFonts w:ascii="Georgia" w:hAnsi="Georgia"/>
          <w:bCs/>
          <w:noProof/>
          <w:sz w:val="19"/>
          <w:szCs w:val="19"/>
          <w:u w:val="none"/>
          <w:rtl/>
          <w:lang w:eastAsia="en-US"/>
        </w:rPr>
        <w:t xml:space="preserve"> </w:t>
      </w:r>
      <w:r w:rsidR="005778A2" w:rsidRPr="00037CE4">
        <w:rPr>
          <w:rStyle w:val="a"/>
          <w:rFonts w:ascii="Georgia" w:hAnsi="Georgia" w:hint="cs"/>
          <w:bCs/>
          <w:noProof/>
          <w:sz w:val="19"/>
          <w:szCs w:val="19"/>
          <w:u w:val="none"/>
          <w:rtl/>
          <w:lang w:eastAsia="en-US"/>
        </w:rPr>
        <w:t>אחרים</w:t>
      </w:r>
    </w:p>
    <w:p w14:paraId="23984B69" w14:textId="77777777" w:rsidR="00E31C51" w:rsidRPr="00037CE4" w:rsidRDefault="00E31C51" w:rsidP="00140040">
      <w:pPr>
        <w:pStyle w:val="1"/>
        <w:jc w:val="both"/>
        <w:rPr>
          <w:rStyle w:val="a"/>
          <w:rFonts w:ascii="Georgia" w:hAnsi="Georgia"/>
          <w:b w:val="0"/>
          <w:noProof/>
          <w:sz w:val="14"/>
          <w:szCs w:val="14"/>
          <w:u w:val="none"/>
          <w:rtl/>
          <w:lang w:eastAsia="en-US"/>
        </w:rPr>
      </w:pPr>
    </w:p>
    <w:p w14:paraId="2491CB18" w14:textId="77777777" w:rsidR="00CE7C47" w:rsidRPr="00037CE4" w:rsidRDefault="001E0FA8" w:rsidP="003474DE">
      <w:pPr>
        <w:pStyle w:val="1"/>
        <w:ind w:left="374" w:hanging="374"/>
        <w:jc w:val="both"/>
        <w:rPr>
          <w:rStyle w:val="a"/>
          <w:rFonts w:ascii="Georgia" w:hAnsi="Georgia"/>
          <w:b w:val="0"/>
          <w:noProof/>
          <w:sz w:val="19"/>
          <w:szCs w:val="19"/>
          <w:u w:val="none"/>
          <w:rtl/>
          <w:lang w:eastAsia="en-US"/>
        </w:rPr>
      </w:pPr>
      <w:r w:rsidRPr="00037CE4">
        <w:rPr>
          <w:rStyle w:val="a"/>
          <w:rFonts w:ascii="Georgia" w:hAnsi="Georgia"/>
          <w:b w:val="0"/>
          <w:noProof/>
          <w:sz w:val="19"/>
          <w:szCs w:val="19"/>
          <w:u w:val="none"/>
          <w:rtl/>
          <w:lang w:eastAsia="en-US"/>
        </w:rPr>
        <w:t>16</w:t>
      </w:r>
      <w:r w:rsidRPr="00037CE4">
        <w:rPr>
          <w:rStyle w:val="a"/>
          <w:rFonts w:ascii="Georgia" w:hAnsi="Georgia" w:hint="eastAsia"/>
          <w:b w:val="0"/>
          <w:noProof/>
          <w:sz w:val="19"/>
          <w:szCs w:val="19"/>
          <w:u w:val="none"/>
          <w:rtl/>
          <w:lang w:eastAsia="en-US"/>
        </w:rPr>
        <w:t>א</w:t>
      </w:r>
      <w:r w:rsidRPr="00037CE4">
        <w:rPr>
          <w:rStyle w:val="a"/>
          <w:rFonts w:ascii="Georgia" w:hAnsi="Georgia"/>
          <w:b w:val="0"/>
          <w:noProof/>
          <w:sz w:val="19"/>
          <w:szCs w:val="19"/>
          <w:u w:val="none"/>
          <w:rtl/>
          <w:lang w:eastAsia="en-US"/>
        </w:rPr>
        <w:t xml:space="preserve">. </w:t>
      </w:r>
      <w:r w:rsidRPr="00037CE4">
        <w:rPr>
          <w:rStyle w:val="a"/>
          <w:rFonts w:ascii="Georgia" w:hAnsi="Georgia" w:hint="eastAsia"/>
          <w:b w:val="0"/>
          <w:noProof/>
          <w:sz w:val="19"/>
          <w:szCs w:val="19"/>
          <w:u w:val="none"/>
          <w:rtl/>
          <w:lang w:eastAsia="en-US"/>
        </w:rPr>
        <w:t>בנוסף</w:t>
      </w:r>
      <w:r w:rsidRPr="00037CE4">
        <w:rPr>
          <w:rStyle w:val="a"/>
          <w:rFonts w:ascii="Georgia" w:hAnsi="Georgia"/>
          <w:b w:val="0"/>
          <w:noProof/>
          <w:sz w:val="19"/>
          <w:szCs w:val="19"/>
          <w:u w:val="none"/>
          <w:rtl/>
          <w:lang w:eastAsia="en-US"/>
        </w:rPr>
        <w:t xml:space="preserve"> </w:t>
      </w:r>
      <w:r w:rsidRPr="00037CE4">
        <w:rPr>
          <w:rStyle w:val="a"/>
          <w:rFonts w:ascii="Georgia" w:hAnsi="Georgia" w:hint="eastAsia"/>
          <w:b w:val="0"/>
          <w:noProof/>
          <w:sz w:val="19"/>
          <w:szCs w:val="19"/>
          <w:u w:val="none"/>
          <w:rtl/>
          <w:lang w:eastAsia="en-US"/>
        </w:rPr>
        <w:t>ל</w:t>
      </w:r>
      <w:r w:rsidR="001C617C" w:rsidRPr="00037CE4">
        <w:rPr>
          <w:rStyle w:val="a"/>
          <w:rFonts w:ascii="Georgia" w:hAnsi="Georgia" w:hint="cs"/>
          <w:b w:val="0"/>
          <w:noProof/>
          <w:sz w:val="19"/>
          <w:szCs w:val="19"/>
          <w:u w:val="none"/>
          <w:rtl/>
          <w:lang w:eastAsia="en-US"/>
        </w:rPr>
        <w:t xml:space="preserve">מתן </w:t>
      </w:r>
      <w:r w:rsidRPr="00037CE4">
        <w:rPr>
          <w:rStyle w:val="a"/>
          <w:rFonts w:ascii="Georgia" w:hAnsi="Georgia" w:hint="eastAsia"/>
          <w:b w:val="0"/>
          <w:noProof/>
          <w:sz w:val="19"/>
          <w:szCs w:val="19"/>
          <w:u w:val="none"/>
          <w:rtl/>
          <w:lang w:eastAsia="en-US"/>
        </w:rPr>
        <w:t>גילוי</w:t>
      </w:r>
      <w:r w:rsidRPr="00037CE4">
        <w:rPr>
          <w:rStyle w:val="a"/>
          <w:rFonts w:ascii="Georgia" w:hAnsi="Georgia"/>
          <w:b w:val="0"/>
          <w:noProof/>
          <w:sz w:val="19"/>
          <w:szCs w:val="19"/>
          <w:u w:val="none"/>
          <w:rtl/>
          <w:lang w:eastAsia="en-US"/>
        </w:rPr>
        <w:t xml:space="preserve"> </w:t>
      </w:r>
      <w:r w:rsidR="001C617C" w:rsidRPr="00037CE4">
        <w:rPr>
          <w:rStyle w:val="a"/>
          <w:rFonts w:ascii="Georgia" w:hAnsi="Georgia" w:hint="cs"/>
          <w:b w:val="0"/>
          <w:noProof/>
          <w:sz w:val="19"/>
          <w:szCs w:val="19"/>
          <w:u w:val="none"/>
          <w:rtl/>
          <w:lang w:eastAsia="en-US"/>
        </w:rPr>
        <w:t>ל</w:t>
      </w:r>
      <w:r w:rsidRPr="00037CE4">
        <w:rPr>
          <w:rStyle w:val="a"/>
          <w:rFonts w:ascii="Georgia" w:hAnsi="Georgia" w:hint="eastAsia"/>
          <w:b w:val="0"/>
          <w:noProof/>
          <w:sz w:val="19"/>
          <w:szCs w:val="19"/>
          <w:u w:val="none"/>
          <w:rtl/>
          <w:lang w:eastAsia="en-US"/>
        </w:rPr>
        <w:t>אירועים</w:t>
      </w:r>
      <w:r w:rsidRPr="00037CE4">
        <w:rPr>
          <w:rStyle w:val="a"/>
          <w:rFonts w:ascii="Georgia" w:hAnsi="Georgia"/>
          <w:b w:val="0"/>
          <w:noProof/>
          <w:sz w:val="19"/>
          <w:szCs w:val="19"/>
          <w:u w:val="none"/>
          <w:rtl/>
          <w:lang w:eastAsia="en-US"/>
        </w:rPr>
        <w:t xml:space="preserve"> </w:t>
      </w:r>
      <w:r w:rsidRPr="00037CE4">
        <w:rPr>
          <w:rStyle w:val="a"/>
          <w:rFonts w:ascii="Georgia" w:hAnsi="Georgia" w:hint="eastAsia"/>
          <w:b w:val="0"/>
          <w:noProof/>
          <w:sz w:val="19"/>
          <w:szCs w:val="19"/>
          <w:u w:val="none"/>
          <w:rtl/>
          <w:lang w:eastAsia="en-US"/>
        </w:rPr>
        <w:t>ו</w:t>
      </w:r>
      <w:r w:rsidR="00576DAB" w:rsidRPr="00037CE4">
        <w:rPr>
          <w:rStyle w:val="a"/>
          <w:rFonts w:ascii="Georgia" w:hAnsi="Georgia" w:hint="eastAsia"/>
          <w:b w:val="0"/>
          <w:noProof/>
          <w:sz w:val="19"/>
          <w:szCs w:val="19"/>
          <w:u w:val="none"/>
          <w:rtl/>
          <w:lang w:eastAsia="en-US"/>
        </w:rPr>
        <w:t>עסקאות</w:t>
      </w:r>
      <w:r w:rsidRPr="00037CE4">
        <w:rPr>
          <w:rStyle w:val="a"/>
          <w:rFonts w:ascii="Georgia" w:hAnsi="Georgia"/>
          <w:b w:val="0"/>
          <w:noProof/>
          <w:sz w:val="19"/>
          <w:szCs w:val="19"/>
          <w:u w:val="none"/>
          <w:rtl/>
          <w:lang w:eastAsia="en-US"/>
        </w:rPr>
        <w:t xml:space="preserve"> </w:t>
      </w:r>
      <w:r w:rsidRPr="00037CE4">
        <w:rPr>
          <w:rStyle w:val="a"/>
          <w:rFonts w:ascii="Georgia" w:hAnsi="Georgia" w:hint="eastAsia"/>
          <w:b w:val="0"/>
          <w:noProof/>
          <w:sz w:val="19"/>
          <w:szCs w:val="19"/>
          <w:u w:val="none"/>
          <w:rtl/>
          <w:lang w:eastAsia="en-US"/>
        </w:rPr>
        <w:t>מ</w:t>
      </w:r>
      <w:r w:rsidR="001C617C" w:rsidRPr="00037CE4">
        <w:rPr>
          <w:rStyle w:val="a"/>
          <w:rFonts w:ascii="Georgia" w:hAnsi="Georgia" w:hint="cs"/>
          <w:b w:val="0"/>
          <w:noProof/>
          <w:sz w:val="19"/>
          <w:szCs w:val="19"/>
          <w:u w:val="none"/>
          <w:rtl/>
          <w:lang w:eastAsia="en-US"/>
        </w:rPr>
        <w:t>שמעותיי</w:t>
      </w:r>
      <w:r w:rsidRPr="00037CE4">
        <w:rPr>
          <w:rStyle w:val="a"/>
          <w:rFonts w:ascii="Georgia" w:hAnsi="Georgia" w:hint="eastAsia"/>
          <w:b w:val="0"/>
          <w:noProof/>
          <w:sz w:val="19"/>
          <w:szCs w:val="19"/>
          <w:u w:val="none"/>
          <w:rtl/>
          <w:lang w:eastAsia="en-US"/>
        </w:rPr>
        <w:t>ם</w:t>
      </w:r>
      <w:r w:rsidRPr="00037CE4">
        <w:rPr>
          <w:rStyle w:val="a"/>
          <w:rFonts w:ascii="Georgia" w:hAnsi="Georgia"/>
          <w:b w:val="0"/>
          <w:noProof/>
          <w:sz w:val="19"/>
          <w:szCs w:val="19"/>
          <w:u w:val="none"/>
          <w:rtl/>
          <w:lang w:eastAsia="en-US"/>
        </w:rPr>
        <w:t xml:space="preserve"> בהתאם ל</w:t>
      </w:r>
      <w:r w:rsidR="00FB4AC6" w:rsidRPr="00037CE4">
        <w:rPr>
          <w:rStyle w:val="a"/>
          <w:rFonts w:ascii="Georgia" w:hAnsi="Georgia" w:hint="cs"/>
          <w:b w:val="0"/>
          <w:noProof/>
          <w:sz w:val="19"/>
          <w:szCs w:val="19"/>
          <w:u w:val="none"/>
          <w:rtl/>
          <w:lang w:eastAsia="en-US"/>
        </w:rPr>
        <w:t>ס</w:t>
      </w:r>
      <w:r w:rsidRPr="00037CE4">
        <w:rPr>
          <w:rStyle w:val="a"/>
          <w:rFonts w:ascii="Georgia" w:hAnsi="Georgia"/>
          <w:b w:val="0"/>
          <w:noProof/>
          <w:sz w:val="19"/>
          <w:szCs w:val="19"/>
          <w:u w:val="none"/>
          <w:rtl/>
          <w:lang w:eastAsia="en-US"/>
        </w:rPr>
        <w:t xml:space="preserve">עיפים 15-15ג, ישות תכלול את המידע, </w:t>
      </w:r>
      <w:r w:rsidR="001C617C" w:rsidRPr="00037CE4">
        <w:rPr>
          <w:rStyle w:val="a"/>
          <w:rFonts w:ascii="Georgia" w:hAnsi="Georgia" w:hint="cs"/>
          <w:b w:val="0"/>
          <w:noProof/>
          <w:sz w:val="19"/>
          <w:szCs w:val="19"/>
          <w:u w:val="none"/>
          <w:rtl/>
          <w:lang w:eastAsia="en-US"/>
        </w:rPr>
        <w:t>המ</w:t>
      </w:r>
      <w:r w:rsidR="00FB4AC6" w:rsidRPr="00037CE4">
        <w:rPr>
          <w:rStyle w:val="a"/>
          <w:rFonts w:ascii="Georgia" w:hAnsi="Georgia" w:hint="cs"/>
          <w:b w:val="0"/>
          <w:noProof/>
          <w:sz w:val="19"/>
          <w:szCs w:val="19"/>
          <w:u w:val="none"/>
          <w:rtl/>
          <w:lang w:eastAsia="en-US"/>
        </w:rPr>
        <w:t>פורט</w:t>
      </w:r>
      <w:r w:rsidRPr="00037CE4">
        <w:rPr>
          <w:rStyle w:val="a"/>
          <w:rFonts w:ascii="Georgia" w:hAnsi="Georgia"/>
          <w:b w:val="0"/>
          <w:noProof/>
          <w:sz w:val="19"/>
          <w:szCs w:val="19"/>
          <w:u w:val="none"/>
          <w:rtl/>
          <w:lang w:eastAsia="en-US"/>
        </w:rPr>
        <w:t xml:space="preserve"> להלן, </w:t>
      </w:r>
      <w:r w:rsidR="003474DE" w:rsidRPr="00037CE4">
        <w:rPr>
          <w:rStyle w:val="a"/>
          <w:rFonts w:ascii="Georgia" w:hAnsi="Georgia"/>
          <w:b w:val="0"/>
          <w:noProof/>
          <w:sz w:val="19"/>
          <w:szCs w:val="19"/>
          <w:u w:val="none"/>
          <w:rtl/>
          <w:lang w:eastAsia="en-US"/>
        </w:rPr>
        <w:t xml:space="preserve">בביאורים לדוחות הכספיים לתקופות ביניים שלה </w:t>
      </w:r>
      <w:r w:rsidR="003474DE" w:rsidRPr="00037CE4">
        <w:rPr>
          <w:rStyle w:val="a"/>
          <w:rFonts w:ascii="Georgia" w:hAnsi="Georgia" w:hint="cs"/>
          <w:b w:val="0"/>
          <w:noProof/>
          <w:sz w:val="19"/>
          <w:szCs w:val="19"/>
          <w:u w:val="none"/>
          <w:rtl/>
          <w:lang w:eastAsia="en-US"/>
        </w:rPr>
        <w:t xml:space="preserve">או </w:t>
      </w:r>
      <w:r w:rsidRPr="00037CE4">
        <w:rPr>
          <w:rStyle w:val="a"/>
          <w:rFonts w:ascii="Georgia" w:hAnsi="Georgia"/>
          <w:b w:val="0"/>
          <w:noProof/>
          <w:sz w:val="19"/>
          <w:szCs w:val="19"/>
          <w:u w:val="none"/>
          <w:rtl/>
          <w:lang w:eastAsia="en-US"/>
        </w:rPr>
        <w:t xml:space="preserve">במקום אחר בדיווח הכספי ביניים. </w:t>
      </w:r>
      <w:r w:rsidR="003474DE" w:rsidRPr="00037CE4">
        <w:rPr>
          <w:rStyle w:val="a"/>
          <w:rFonts w:ascii="Georgia" w:hAnsi="Georgia" w:hint="cs"/>
          <w:b w:val="0"/>
          <w:noProof/>
          <w:sz w:val="19"/>
          <w:szCs w:val="19"/>
          <w:u w:val="none"/>
          <w:rtl/>
          <w:lang w:eastAsia="en-US"/>
        </w:rPr>
        <w:t xml:space="preserve">הגילויים הבאים יינתנו בדוחות הכספיים לתקופות ביניים או יכללו על ידי הפניה מהדוחות הכספיים לתקופות ביניים לדוח אחר (כגון דוח הנהלה או דוח סיכונים) שזמין למשתמשים בדוחות הכספיים באותם תנאים כמו הדוחות הכספיים לתקופות ביניים ובאותו מועד. אם למשתמשים בדוחות הכספיים אין גישה למידע שנכלל על ידי הפניה באותם תנאים ובאותו מועד, הדיווח הכספי ביניים אינו שלם. </w:t>
      </w:r>
      <w:r w:rsidR="006C3FBF" w:rsidRPr="00037CE4">
        <w:rPr>
          <w:rStyle w:val="a"/>
          <w:rFonts w:ascii="Georgia" w:hAnsi="Georgia" w:hint="cs"/>
          <w:b w:val="0"/>
          <w:noProof/>
          <w:sz w:val="19"/>
          <w:szCs w:val="19"/>
          <w:u w:val="none"/>
          <w:rtl/>
          <w:lang w:eastAsia="en-US"/>
        </w:rPr>
        <w:t>באופן רגיל</w:t>
      </w:r>
      <w:r w:rsidRPr="00037CE4">
        <w:rPr>
          <w:rStyle w:val="a"/>
          <w:rFonts w:ascii="Georgia" w:hAnsi="Georgia"/>
          <w:b w:val="0"/>
          <w:noProof/>
          <w:sz w:val="19"/>
          <w:szCs w:val="19"/>
          <w:u w:val="none"/>
          <w:rtl/>
          <w:lang w:eastAsia="en-US"/>
        </w:rPr>
        <w:t xml:space="preserve">, המידע ידווח על בסיס מצטבר מתחילת </w:t>
      </w:r>
      <w:r w:rsidR="00F235CC" w:rsidRPr="00037CE4">
        <w:rPr>
          <w:rStyle w:val="a"/>
          <w:rFonts w:ascii="Georgia" w:hAnsi="Georgia" w:hint="cs"/>
          <w:b w:val="0"/>
          <w:noProof/>
          <w:sz w:val="19"/>
          <w:szCs w:val="19"/>
          <w:u w:val="none"/>
          <w:rtl/>
          <w:lang w:eastAsia="en-US"/>
        </w:rPr>
        <w:t>ה</w:t>
      </w:r>
      <w:r w:rsidRPr="00037CE4">
        <w:rPr>
          <w:rStyle w:val="a"/>
          <w:rFonts w:ascii="Georgia" w:hAnsi="Georgia"/>
          <w:b w:val="0"/>
          <w:noProof/>
          <w:sz w:val="19"/>
          <w:szCs w:val="19"/>
          <w:u w:val="none"/>
          <w:rtl/>
          <w:lang w:eastAsia="en-US"/>
        </w:rPr>
        <w:t>שנ</w:t>
      </w:r>
      <w:r w:rsidR="00F235CC" w:rsidRPr="00037CE4">
        <w:rPr>
          <w:rStyle w:val="a"/>
          <w:rFonts w:ascii="Georgia" w:hAnsi="Georgia" w:hint="cs"/>
          <w:b w:val="0"/>
          <w:noProof/>
          <w:sz w:val="19"/>
          <w:szCs w:val="19"/>
          <w:u w:val="none"/>
          <w:rtl/>
          <w:lang w:eastAsia="en-US"/>
        </w:rPr>
        <w:t>ה</w:t>
      </w:r>
      <w:r w:rsidR="001C617C" w:rsidRPr="00037CE4">
        <w:rPr>
          <w:rStyle w:val="a"/>
          <w:rFonts w:ascii="Georgia" w:hAnsi="Georgia" w:hint="cs"/>
          <w:b w:val="0"/>
          <w:noProof/>
          <w:sz w:val="19"/>
          <w:szCs w:val="19"/>
          <w:u w:val="none"/>
          <w:rtl/>
          <w:lang w:eastAsia="en-US"/>
        </w:rPr>
        <w:t xml:space="preserve"> </w:t>
      </w:r>
      <w:r w:rsidRPr="00037CE4">
        <w:rPr>
          <w:rStyle w:val="a"/>
          <w:rFonts w:ascii="Georgia" w:hAnsi="Georgia"/>
          <w:b w:val="0"/>
          <w:noProof/>
          <w:sz w:val="19"/>
          <w:szCs w:val="19"/>
          <w:u w:val="none"/>
          <w:rtl/>
          <w:lang w:eastAsia="en-US"/>
        </w:rPr>
        <w:t>(</w:t>
      </w:r>
      <w:r w:rsidRPr="00037CE4">
        <w:rPr>
          <w:rStyle w:val="a"/>
          <w:rFonts w:ascii="Georgia" w:hAnsi="Georgia"/>
          <w:b w:val="0"/>
          <w:noProof/>
          <w:sz w:val="19"/>
          <w:szCs w:val="19"/>
          <w:u w:val="none"/>
          <w:lang w:eastAsia="en-US"/>
        </w:rPr>
        <w:t>year-to-date basis</w:t>
      </w:r>
      <w:r w:rsidRPr="00037CE4">
        <w:rPr>
          <w:rStyle w:val="a"/>
          <w:rFonts w:ascii="Georgia" w:hAnsi="Georgia"/>
          <w:b w:val="0"/>
          <w:noProof/>
          <w:sz w:val="19"/>
          <w:szCs w:val="19"/>
          <w:u w:val="none"/>
          <w:rtl/>
          <w:lang w:eastAsia="en-US"/>
        </w:rPr>
        <w:t xml:space="preserve">). </w:t>
      </w:r>
    </w:p>
    <w:p w14:paraId="08292A4B" w14:textId="77777777" w:rsidR="0055659A" w:rsidRPr="00037CE4" w:rsidRDefault="001E0FA8" w:rsidP="007B172E">
      <w:pPr>
        <w:pStyle w:val="1"/>
        <w:numPr>
          <w:ilvl w:val="0"/>
          <w:numId w:val="8"/>
        </w:numPr>
        <w:ind w:left="368"/>
        <w:jc w:val="both"/>
        <w:rPr>
          <w:rStyle w:val="a"/>
          <w:rFonts w:ascii="Georgia" w:hAnsi="Georgia"/>
          <w:b w:val="0"/>
          <w:bCs/>
          <w:color w:val="auto"/>
          <w:sz w:val="19"/>
          <w:szCs w:val="19"/>
          <w:u w:val="none"/>
          <w:shd w:val="clear" w:color="auto" w:fill="auto"/>
          <w:rtl/>
        </w:rPr>
      </w:pPr>
      <w:r w:rsidRPr="00037CE4">
        <w:rPr>
          <w:rStyle w:val="a"/>
          <w:rFonts w:ascii="Georgia" w:hAnsi="Georgia"/>
          <w:b w:val="0"/>
          <w:noProof/>
          <w:sz w:val="19"/>
          <w:szCs w:val="19"/>
          <w:u w:val="none"/>
          <w:rtl/>
          <w:lang w:eastAsia="en-US"/>
        </w:rPr>
        <w:t>הצהרה שאותה מדיניות חשבונאית ואותן שיטות חישוב ננקטות בדוחות הכספיים לתקופות ביניים בהשוואה לדוחות הכספיים השנתיים העדכניים ביותר, או, אם חלו שינויים במדיניות החשבונאית ובשיטות אלו, תיאור מהות השינוי והשפעתו;</w:t>
      </w:r>
    </w:p>
    <w:p w14:paraId="2E48392B" w14:textId="77777777" w:rsidR="0055659A" w:rsidRPr="00037CE4" w:rsidRDefault="001E0FA8" w:rsidP="007B172E">
      <w:pPr>
        <w:pStyle w:val="1"/>
        <w:numPr>
          <w:ilvl w:val="0"/>
          <w:numId w:val="8"/>
        </w:numPr>
        <w:ind w:left="368"/>
        <w:jc w:val="both"/>
        <w:rPr>
          <w:rStyle w:val="a"/>
          <w:rFonts w:ascii="Georgia" w:hAnsi="Georgia"/>
          <w:b w:val="0"/>
          <w:bCs/>
          <w:color w:val="auto"/>
          <w:sz w:val="19"/>
          <w:szCs w:val="19"/>
          <w:u w:val="none"/>
          <w:shd w:val="clear" w:color="auto" w:fill="auto"/>
          <w:rtl/>
        </w:rPr>
      </w:pPr>
      <w:r w:rsidRPr="00037CE4">
        <w:rPr>
          <w:rStyle w:val="a"/>
          <w:rFonts w:ascii="Georgia" w:hAnsi="Georgia"/>
          <w:b w:val="0"/>
          <w:noProof/>
          <w:sz w:val="19"/>
          <w:szCs w:val="19"/>
          <w:u w:val="none"/>
          <w:rtl/>
          <w:lang w:eastAsia="en-US"/>
        </w:rPr>
        <w:t xml:space="preserve">הערות הסבר אודות העונתיות </w:t>
      </w:r>
      <w:r w:rsidR="00F235CC" w:rsidRPr="00037CE4">
        <w:rPr>
          <w:rStyle w:val="a"/>
          <w:rFonts w:ascii="Georgia" w:hAnsi="Georgia" w:hint="cs"/>
          <w:b w:val="0"/>
          <w:noProof/>
          <w:sz w:val="19"/>
          <w:szCs w:val="19"/>
          <w:u w:val="none"/>
          <w:rtl/>
          <w:lang w:eastAsia="en-US"/>
        </w:rPr>
        <w:t>ו</w:t>
      </w:r>
      <w:r w:rsidRPr="00037CE4">
        <w:rPr>
          <w:rStyle w:val="a"/>
          <w:rFonts w:ascii="Georgia" w:hAnsi="Georgia"/>
          <w:b w:val="0"/>
          <w:noProof/>
          <w:sz w:val="19"/>
          <w:szCs w:val="19"/>
          <w:u w:val="none"/>
          <w:rtl/>
          <w:lang w:eastAsia="en-US"/>
        </w:rPr>
        <w:t>המחזוריות של פעילויות ביניים;</w:t>
      </w:r>
    </w:p>
    <w:p w14:paraId="23C5E9C2" w14:textId="77777777" w:rsidR="005C7C53" w:rsidRPr="00037CE4" w:rsidRDefault="001E0FA8" w:rsidP="007B172E">
      <w:pPr>
        <w:pStyle w:val="1"/>
        <w:numPr>
          <w:ilvl w:val="0"/>
          <w:numId w:val="8"/>
        </w:numPr>
        <w:ind w:left="368"/>
        <w:jc w:val="both"/>
        <w:rPr>
          <w:rStyle w:val="a"/>
          <w:rFonts w:ascii="Georgia" w:hAnsi="Georgia"/>
          <w:b w:val="0"/>
          <w:bCs/>
          <w:color w:val="auto"/>
          <w:sz w:val="19"/>
          <w:szCs w:val="19"/>
          <w:u w:val="none"/>
          <w:shd w:val="clear" w:color="auto" w:fill="auto"/>
          <w:rtl/>
        </w:rPr>
      </w:pPr>
      <w:r w:rsidRPr="00037CE4">
        <w:rPr>
          <w:rStyle w:val="a"/>
          <w:rFonts w:ascii="Georgia" w:hAnsi="Georgia"/>
          <w:b w:val="0"/>
          <w:noProof/>
          <w:sz w:val="19"/>
          <w:szCs w:val="19"/>
          <w:u w:val="none"/>
          <w:rtl/>
          <w:lang w:eastAsia="en-US"/>
        </w:rPr>
        <w:t>המהות והסכום של פריטים, המשפיעים על נכסים, התחייבויות, הון, רווח נקי, או תזרימי מזומנים שהם בלתי רגילים (</w:t>
      </w:r>
      <w:r w:rsidR="001C617C" w:rsidRPr="00037CE4">
        <w:rPr>
          <w:rStyle w:val="a"/>
          <w:rFonts w:ascii="Georgia" w:hAnsi="Georgia"/>
          <w:b w:val="0"/>
          <w:noProof/>
          <w:sz w:val="19"/>
          <w:szCs w:val="19"/>
          <w:u w:val="none"/>
          <w:lang w:eastAsia="en-US"/>
        </w:rPr>
        <w:t>u</w:t>
      </w:r>
      <w:r w:rsidRPr="00037CE4">
        <w:rPr>
          <w:rStyle w:val="a"/>
          <w:rFonts w:ascii="Georgia" w:hAnsi="Georgia"/>
          <w:b w:val="0"/>
          <w:noProof/>
          <w:sz w:val="19"/>
          <w:szCs w:val="19"/>
          <w:u w:val="none"/>
          <w:lang w:eastAsia="en-US"/>
        </w:rPr>
        <w:t>nusual</w:t>
      </w:r>
      <w:r w:rsidRPr="00037CE4">
        <w:rPr>
          <w:rStyle w:val="a"/>
          <w:rFonts w:ascii="Georgia" w:hAnsi="Georgia"/>
          <w:b w:val="0"/>
          <w:noProof/>
          <w:sz w:val="19"/>
          <w:szCs w:val="19"/>
          <w:u w:val="none"/>
          <w:rtl/>
          <w:lang w:eastAsia="en-US"/>
        </w:rPr>
        <w:t>) בשל מהותם, גודלם או שכיחותם;</w:t>
      </w:r>
    </w:p>
    <w:p w14:paraId="7AA587B9" w14:textId="77777777" w:rsidR="005C7C53" w:rsidRPr="00037CE4" w:rsidRDefault="001E0FA8" w:rsidP="007B172E">
      <w:pPr>
        <w:pStyle w:val="1"/>
        <w:numPr>
          <w:ilvl w:val="0"/>
          <w:numId w:val="8"/>
        </w:numPr>
        <w:ind w:left="368"/>
        <w:jc w:val="both"/>
        <w:rPr>
          <w:rStyle w:val="a"/>
          <w:rFonts w:ascii="Georgia" w:hAnsi="Georgia"/>
          <w:b w:val="0"/>
          <w:bCs/>
          <w:color w:val="auto"/>
          <w:sz w:val="19"/>
          <w:szCs w:val="19"/>
          <w:u w:val="none"/>
          <w:shd w:val="clear" w:color="auto" w:fill="auto"/>
        </w:rPr>
      </w:pPr>
      <w:r w:rsidRPr="00037CE4">
        <w:rPr>
          <w:rStyle w:val="a"/>
          <w:rFonts w:ascii="Georgia" w:hAnsi="Georgia"/>
          <w:b w:val="0"/>
          <w:noProof/>
          <w:sz w:val="19"/>
          <w:szCs w:val="19"/>
          <w:u w:val="none"/>
          <w:rtl/>
          <w:lang w:eastAsia="en-US"/>
        </w:rPr>
        <w:t xml:space="preserve">המהות והסכום של שינויים באומדנים של סכומים שדווחו בתקופות ביניים קודמות של שנת הכספים השוטפת, </w:t>
      </w:r>
      <w:r w:rsidR="001C617C" w:rsidRPr="00037CE4">
        <w:rPr>
          <w:rStyle w:val="a"/>
          <w:rFonts w:ascii="Georgia" w:hAnsi="Georgia" w:hint="cs"/>
          <w:b w:val="0"/>
          <w:noProof/>
          <w:sz w:val="19"/>
          <w:szCs w:val="19"/>
          <w:u w:val="none"/>
          <w:rtl/>
          <w:lang w:eastAsia="en-US"/>
        </w:rPr>
        <w:t>ו</w:t>
      </w:r>
      <w:r w:rsidR="00F235CC" w:rsidRPr="00037CE4">
        <w:rPr>
          <w:rStyle w:val="a"/>
          <w:rFonts w:ascii="Georgia" w:hAnsi="Georgia" w:hint="cs"/>
          <w:b w:val="0"/>
          <w:noProof/>
          <w:sz w:val="19"/>
          <w:szCs w:val="19"/>
          <w:u w:val="none"/>
          <w:rtl/>
          <w:lang w:eastAsia="en-US"/>
        </w:rPr>
        <w:t>כן</w:t>
      </w:r>
      <w:r w:rsidRPr="00037CE4">
        <w:rPr>
          <w:rStyle w:val="a"/>
          <w:rFonts w:ascii="Georgia" w:hAnsi="Georgia"/>
          <w:b w:val="0"/>
          <w:noProof/>
          <w:sz w:val="19"/>
          <w:szCs w:val="19"/>
          <w:u w:val="none"/>
          <w:rtl/>
          <w:lang w:eastAsia="en-US"/>
        </w:rPr>
        <w:t xml:space="preserve"> שינויים באומדנים של סכומים שדווחו בשנות כספים קודמות;</w:t>
      </w:r>
    </w:p>
    <w:p w14:paraId="3B54B2A7" w14:textId="77777777" w:rsidR="00CE7C47" w:rsidRPr="00037CE4" w:rsidRDefault="001E0FA8" w:rsidP="007B172E">
      <w:pPr>
        <w:pStyle w:val="1"/>
        <w:numPr>
          <w:ilvl w:val="0"/>
          <w:numId w:val="8"/>
        </w:numPr>
        <w:ind w:left="368"/>
        <w:jc w:val="both"/>
        <w:rPr>
          <w:rStyle w:val="a"/>
          <w:rFonts w:ascii="Georgia" w:hAnsi="Georgia"/>
          <w:b w:val="0"/>
          <w:bCs/>
          <w:color w:val="auto"/>
          <w:sz w:val="19"/>
          <w:szCs w:val="19"/>
          <w:u w:val="none"/>
          <w:shd w:val="clear" w:color="auto" w:fill="auto"/>
          <w:rtl/>
        </w:rPr>
      </w:pPr>
      <w:r w:rsidRPr="00037CE4">
        <w:rPr>
          <w:rStyle w:val="a"/>
          <w:rFonts w:ascii="Georgia" w:hAnsi="Georgia"/>
          <w:b w:val="0"/>
          <w:noProof/>
          <w:sz w:val="19"/>
          <w:szCs w:val="19"/>
          <w:u w:val="none"/>
          <w:rtl/>
          <w:lang w:eastAsia="en-US"/>
        </w:rPr>
        <w:t xml:space="preserve">הנפקות, רכישות </w:t>
      </w:r>
      <w:r w:rsidR="006C3FBF" w:rsidRPr="00037CE4">
        <w:rPr>
          <w:rStyle w:val="a"/>
          <w:rFonts w:ascii="Georgia" w:hAnsi="Georgia" w:hint="cs"/>
          <w:b w:val="0"/>
          <w:noProof/>
          <w:sz w:val="19"/>
          <w:szCs w:val="19"/>
          <w:u w:val="none"/>
          <w:rtl/>
          <w:lang w:eastAsia="en-US"/>
        </w:rPr>
        <w:t>בחזרה</w:t>
      </w:r>
      <w:r w:rsidR="006C3FBF" w:rsidRPr="00037CE4">
        <w:rPr>
          <w:rStyle w:val="a"/>
          <w:rFonts w:ascii="Georgia" w:hAnsi="Georgia"/>
          <w:b w:val="0"/>
          <w:noProof/>
          <w:sz w:val="19"/>
          <w:szCs w:val="19"/>
          <w:u w:val="none"/>
          <w:rtl/>
          <w:lang w:eastAsia="en-US"/>
        </w:rPr>
        <w:t xml:space="preserve"> </w:t>
      </w:r>
      <w:r w:rsidRPr="00037CE4">
        <w:rPr>
          <w:rStyle w:val="a"/>
          <w:rFonts w:ascii="Georgia" w:hAnsi="Georgia"/>
          <w:b w:val="0"/>
          <w:noProof/>
          <w:sz w:val="19"/>
          <w:szCs w:val="19"/>
          <w:u w:val="none"/>
          <w:rtl/>
          <w:lang w:eastAsia="en-US"/>
        </w:rPr>
        <w:t>(</w:t>
      </w:r>
      <w:r w:rsidR="001C617C" w:rsidRPr="00037CE4">
        <w:rPr>
          <w:rStyle w:val="a"/>
          <w:rFonts w:ascii="Georgia" w:hAnsi="Georgia"/>
          <w:b w:val="0"/>
          <w:noProof/>
          <w:sz w:val="19"/>
          <w:szCs w:val="19"/>
          <w:u w:val="none"/>
          <w:lang w:eastAsia="en-US"/>
        </w:rPr>
        <w:t>r</w:t>
      </w:r>
      <w:r w:rsidRPr="00037CE4">
        <w:rPr>
          <w:rStyle w:val="a"/>
          <w:rFonts w:ascii="Georgia" w:hAnsi="Georgia"/>
          <w:b w:val="0"/>
          <w:noProof/>
          <w:sz w:val="19"/>
          <w:szCs w:val="19"/>
          <w:u w:val="none"/>
          <w:lang w:eastAsia="en-US"/>
        </w:rPr>
        <w:t>epurchases</w:t>
      </w:r>
      <w:r w:rsidRPr="00037CE4">
        <w:rPr>
          <w:rStyle w:val="a"/>
          <w:rFonts w:ascii="Georgia" w:hAnsi="Georgia"/>
          <w:b w:val="0"/>
          <w:noProof/>
          <w:sz w:val="19"/>
          <w:szCs w:val="19"/>
          <w:u w:val="none"/>
          <w:rtl/>
          <w:lang w:eastAsia="en-US"/>
        </w:rPr>
        <w:t xml:space="preserve">) ופירעון של ניירות ערך, המהווים חוב </w:t>
      </w:r>
      <w:r w:rsidR="003B2482" w:rsidRPr="00037CE4">
        <w:rPr>
          <w:rStyle w:val="a"/>
          <w:rFonts w:ascii="Georgia" w:hAnsi="Georgia" w:hint="cs"/>
          <w:b w:val="0"/>
          <w:noProof/>
          <w:sz w:val="19"/>
          <w:szCs w:val="19"/>
          <w:u w:val="none"/>
          <w:rtl/>
          <w:lang w:eastAsia="en-US"/>
        </w:rPr>
        <w:t>א</w:t>
      </w:r>
      <w:r w:rsidR="00EA5058" w:rsidRPr="00037CE4">
        <w:rPr>
          <w:rStyle w:val="a"/>
          <w:rFonts w:ascii="Georgia" w:hAnsi="Georgia" w:hint="cs"/>
          <w:b w:val="0"/>
          <w:noProof/>
          <w:sz w:val="19"/>
          <w:szCs w:val="19"/>
          <w:u w:val="none"/>
          <w:rtl/>
          <w:lang w:eastAsia="en-US"/>
        </w:rPr>
        <w:t>ו</w:t>
      </w:r>
      <w:r w:rsidR="003B2482" w:rsidRPr="00037CE4">
        <w:rPr>
          <w:rStyle w:val="a"/>
          <w:rFonts w:ascii="Georgia" w:hAnsi="Georgia" w:hint="cs"/>
          <w:b w:val="0"/>
          <w:noProof/>
          <w:sz w:val="19"/>
          <w:szCs w:val="19"/>
          <w:u w:val="none"/>
          <w:rtl/>
          <w:lang w:eastAsia="en-US"/>
        </w:rPr>
        <w:t xml:space="preserve"> </w:t>
      </w:r>
      <w:r w:rsidRPr="00037CE4">
        <w:rPr>
          <w:rStyle w:val="a"/>
          <w:rFonts w:ascii="Georgia" w:hAnsi="Georgia"/>
          <w:b w:val="0"/>
          <w:noProof/>
          <w:sz w:val="19"/>
          <w:szCs w:val="19"/>
          <w:u w:val="none"/>
          <w:rtl/>
          <w:lang w:eastAsia="en-US"/>
        </w:rPr>
        <w:t>ניירות ערך הוניים;</w:t>
      </w:r>
    </w:p>
    <w:p w14:paraId="3B56809E" w14:textId="77777777" w:rsidR="0055659A" w:rsidRPr="00037CE4" w:rsidRDefault="001E0FA8" w:rsidP="00037CE4">
      <w:pPr>
        <w:pStyle w:val="1"/>
        <w:numPr>
          <w:ilvl w:val="0"/>
          <w:numId w:val="8"/>
        </w:numPr>
        <w:ind w:left="368"/>
        <w:jc w:val="both"/>
        <w:rPr>
          <w:rStyle w:val="a"/>
          <w:rFonts w:ascii="Georgia" w:hAnsi="Georgia"/>
          <w:b w:val="0"/>
          <w:bCs/>
          <w:color w:val="auto"/>
          <w:sz w:val="19"/>
          <w:szCs w:val="19"/>
          <w:u w:val="none"/>
          <w:shd w:val="clear" w:color="auto" w:fill="auto"/>
          <w:rtl/>
        </w:rPr>
      </w:pPr>
      <w:r w:rsidRPr="00037CE4">
        <w:rPr>
          <w:rStyle w:val="a"/>
          <w:rFonts w:ascii="Georgia" w:hAnsi="Georgia"/>
          <w:b w:val="0"/>
          <w:noProof/>
          <w:sz w:val="19"/>
          <w:szCs w:val="19"/>
          <w:u w:val="none"/>
          <w:rtl/>
          <w:lang w:eastAsia="en-US"/>
        </w:rPr>
        <w:t xml:space="preserve">דיבידנדים ששולמו (בסכום </w:t>
      </w:r>
      <w:r w:rsidR="00037CE4" w:rsidRPr="00037CE4">
        <w:rPr>
          <w:rStyle w:val="a"/>
          <w:rFonts w:ascii="Georgia" w:hAnsi="Georgia" w:hint="cs"/>
          <w:b w:val="0"/>
          <w:noProof/>
          <w:sz w:val="19"/>
          <w:szCs w:val="19"/>
          <w:u w:val="none"/>
          <w:rtl/>
          <w:lang w:eastAsia="en-US"/>
        </w:rPr>
        <w:t>מצרפי</w:t>
      </w:r>
      <w:r w:rsidR="00037CE4" w:rsidRPr="00037CE4">
        <w:rPr>
          <w:rStyle w:val="a"/>
          <w:rFonts w:ascii="Georgia" w:hAnsi="Georgia"/>
          <w:b w:val="0"/>
          <w:noProof/>
          <w:sz w:val="19"/>
          <w:szCs w:val="19"/>
          <w:u w:val="none"/>
          <w:rtl/>
          <w:lang w:eastAsia="en-US"/>
        </w:rPr>
        <w:t xml:space="preserve"> </w:t>
      </w:r>
      <w:r w:rsidRPr="00037CE4">
        <w:rPr>
          <w:rStyle w:val="a"/>
          <w:rFonts w:ascii="Georgia" w:hAnsi="Georgia"/>
          <w:b w:val="0"/>
          <w:noProof/>
          <w:sz w:val="19"/>
          <w:szCs w:val="19"/>
          <w:u w:val="none"/>
          <w:rtl/>
          <w:lang w:eastAsia="en-US"/>
        </w:rPr>
        <w:t>או בסכום למניה), תוך הפרדה בין מניות רגילות לבין מניות אחרות;</w:t>
      </w:r>
    </w:p>
    <w:p w14:paraId="0090FFF9" w14:textId="77777777" w:rsidR="005C7C53" w:rsidRPr="00037CE4" w:rsidRDefault="001E0FA8" w:rsidP="00037CE4">
      <w:pPr>
        <w:pStyle w:val="1"/>
        <w:numPr>
          <w:ilvl w:val="0"/>
          <w:numId w:val="8"/>
        </w:numPr>
        <w:ind w:left="368"/>
        <w:jc w:val="both"/>
        <w:rPr>
          <w:rStyle w:val="a"/>
          <w:rFonts w:ascii="Georgia" w:hAnsi="Georgia"/>
          <w:b w:val="0"/>
          <w:bCs/>
          <w:color w:val="auto"/>
          <w:sz w:val="19"/>
          <w:szCs w:val="19"/>
          <w:u w:val="none"/>
          <w:shd w:val="clear" w:color="auto" w:fill="auto"/>
          <w:rtl/>
        </w:rPr>
      </w:pPr>
      <w:r w:rsidRPr="00037CE4">
        <w:rPr>
          <w:rStyle w:val="a"/>
          <w:rFonts w:ascii="Georgia" w:hAnsi="Georgia"/>
          <w:b w:val="0"/>
          <w:noProof/>
          <w:sz w:val="19"/>
          <w:szCs w:val="19"/>
          <w:u w:val="none"/>
          <w:rtl/>
          <w:lang w:eastAsia="en-US"/>
        </w:rPr>
        <w:t xml:space="preserve">מידע מגזרי </w:t>
      </w:r>
      <w:r w:rsidR="00037CE4" w:rsidRPr="00037CE4">
        <w:rPr>
          <w:rStyle w:val="a"/>
          <w:rFonts w:ascii="Georgia" w:hAnsi="Georgia"/>
          <w:b w:val="0"/>
          <w:noProof/>
          <w:sz w:val="19"/>
          <w:szCs w:val="19"/>
          <w:u w:val="none"/>
          <w:rtl/>
          <w:lang w:eastAsia="en-US"/>
        </w:rPr>
        <w:t>כדל</w:t>
      </w:r>
      <w:r w:rsidR="00037CE4" w:rsidRPr="00037CE4">
        <w:rPr>
          <w:rStyle w:val="a"/>
          <w:rFonts w:ascii="Georgia" w:hAnsi="Georgia" w:hint="cs"/>
          <w:b w:val="0"/>
          <w:noProof/>
          <w:sz w:val="19"/>
          <w:szCs w:val="19"/>
          <w:u w:val="none"/>
          <w:rtl/>
          <w:lang w:eastAsia="en-US"/>
        </w:rPr>
        <w:t>קמ</w:t>
      </w:r>
      <w:r w:rsidR="00037CE4" w:rsidRPr="00037CE4">
        <w:rPr>
          <w:rStyle w:val="a"/>
          <w:rFonts w:ascii="Georgia" w:hAnsi="Georgia"/>
          <w:b w:val="0"/>
          <w:noProof/>
          <w:sz w:val="19"/>
          <w:szCs w:val="19"/>
          <w:u w:val="none"/>
          <w:rtl/>
          <w:lang w:eastAsia="en-US"/>
        </w:rPr>
        <w:t xml:space="preserve">ן </w:t>
      </w:r>
      <w:r w:rsidR="00E734FB" w:rsidRPr="00037CE4">
        <w:rPr>
          <w:rStyle w:val="a"/>
          <w:rFonts w:ascii="Georgia" w:hAnsi="Georgia" w:hint="cs"/>
          <w:b w:val="0"/>
          <w:noProof/>
          <w:sz w:val="19"/>
          <w:szCs w:val="19"/>
          <w:u w:val="none"/>
          <w:rtl/>
          <w:lang w:eastAsia="en-US"/>
        </w:rPr>
        <w:t>...[</w:t>
      </w:r>
      <w:r w:rsidR="00F61014" w:rsidRPr="00037CE4">
        <w:rPr>
          <w:rStyle w:val="a"/>
          <w:rFonts w:ascii="Georgia" w:hAnsi="Georgia" w:hint="cs"/>
          <w:b w:val="0"/>
          <w:noProof/>
          <w:sz w:val="19"/>
          <w:szCs w:val="19"/>
          <w:u w:val="none"/>
          <w:rtl/>
          <w:lang w:eastAsia="en-US"/>
        </w:rPr>
        <w:t xml:space="preserve">לפירוט </w:t>
      </w:r>
      <w:r w:rsidR="002147FB" w:rsidRPr="00037CE4">
        <w:rPr>
          <w:rStyle w:val="a"/>
          <w:rFonts w:ascii="Georgia" w:hAnsi="Georgia" w:hint="cs"/>
          <w:b w:val="0"/>
          <w:noProof/>
          <w:sz w:val="19"/>
          <w:szCs w:val="19"/>
          <w:u w:val="none"/>
          <w:rtl/>
          <w:lang w:eastAsia="en-US"/>
        </w:rPr>
        <w:t>ראו</w:t>
      </w:r>
      <w:r w:rsidR="00A468DB" w:rsidRPr="00037CE4">
        <w:rPr>
          <w:rStyle w:val="a"/>
          <w:rFonts w:ascii="Georgia" w:hAnsi="Georgia" w:hint="cs"/>
          <w:b w:val="0"/>
          <w:noProof/>
          <w:sz w:val="19"/>
          <w:szCs w:val="19"/>
          <w:u w:val="none"/>
          <w:rtl/>
          <w:lang w:eastAsia="en-US"/>
        </w:rPr>
        <w:t xml:space="preserve"> ביאור 4</w:t>
      </w:r>
      <w:r w:rsidR="00E734FB" w:rsidRPr="00037CE4">
        <w:rPr>
          <w:rStyle w:val="a"/>
          <w:rFonts w:ascii="Georgia" w:hAnsi="Georgia" w:hint="cs"/>
          <w:b w:val="0"/>
          <w:noProof/>
          <w:sz w:val="19"/>
          <w:szCs w:val="19"/>
          <w:u w:val="none"/>
          <w:rtl/>
          <w:lang w:eastAsia="en-US"/>
        </w:rPr>
        <w:t>]</w:t>
      </w:r>
    </w:p>
    <w:p w14:paraId="55B8AD60" w14:textId="77777777" w:rsidR="0055659A" w:rsidRPr="00037CE4" w:rsidRDefault="001E0FA8" w:rsidP="007B172E">
      <w:pPr>
        <w:pStyle w:val="1"/>
        <w:numPr>
          <w:ilvl w:val="0"/>
          <w:numId w:val="8"/>
        </w:numPr>
        <w:ind w:left="368"/>
        <w:jc w:val="both"/>
        <w:rPr>
          <w:rStyle w:val="a"/>
          <w:rFonts w:ascii="Georgia" w:hAnsi="Georgia"/>
          <w:b w:val="0"/>
          <w:bCs/>
          <w:color w:val="auto"/>
          <w:sz w:val="19"/>
          <w:szCs w:val="19"/>
          <w:u w:val="none"/>
          <w:shd w:val="clear" w:color="auto" w:fill="auto"/>
          <w:rtl/>
        </w:rPr>
      </w:pPr>
      <w:r w:rsidRPr="00037CE4">
        <w:rPr>
          <w:rStyle w:val="a"/>
          <w:rFonts w:ascii="Georgia" w:hAnsi="Georgia"/>
          <w:b w:val="0"/>
          <w:noProof/>
          <w:sz w:val="19"/>
          <w:szCs w:val="19"/>
          <w:u w:val="none"/>
          <w:rtl/>
          <w:lang w:eastAsia="en-US"/>
        </w:rPr>
        <w:t>אירועים לאחר תקופת הביניים אשר לא השתקפו בדוחות הכספיים לתקופת הביניים</w:t>
      </w:r>
      <w:r w:rsidRPr="00037CE4">
        <w:rPr>
          <w:rStyle w:val="a"/>
          <w:rFonts w:ascii="Georgia" w:hAnsi="Georgia"/>
          <w:b w:val="0"/>
          <w:noProof/>
          <w:sz w:val="19"/>
          <w:szCs w:val="19"/>
          <w:u w:val="none"/>
          <w:lang w:eastAsia="en-US"/>
        </w:rPr>
        <w:t>;</w:t>
      </w:r>
    </w:p>
    <w:p w14:paraId="28E02560" w14:textId="77777777" w:rsidR="005C7C53" w:rsidRPr="00037CE4" w:rsidRDefault="001E0FA8" w:rsidP="007B172E">
      <w:pPr>
        <w:pStyle w:val="1"/>
        <w:numPr>
          <w:ilvl w:val="0"/>
          <w:numId w:val="8"/>
        </w:numPr>
        <w:ind w:left="368"/>
        <w:jc w:val="both"/>
        <w:rPr>
          <w:rStyle w:val="a"/>
          <w:rFonts w:ascii="Georgia" w:hAnsi="Georgia"/>
          <w:b w:val="0"/>
          <w:bCs/>
          <w:color w:val="auto"/>
          <w:sz w:val="19"/>
          <w:szCs w:val="19"/>
          <w:u w:val="none"/>
          <w:shd w:val="clear" w:color="auto" w:fill="auto"/>
        </w:rPr>
      </w:pPr>
      <w:r w:rsidRPr="00037CE4">
        <w:rPr>
          <w:rStyle w:val="a"/>
          <w:rFonts w:ascii="Georgia" w:hAnsi="Georgia"/>
          <w:b w:val="0"/>
          <w:noProof/>
          <w:sz w:val="19"/>
          <w:szCs w:val="19"/>
          <w:u w:val="none"/>
          <w:rtl/>
          <w:lang w:eastAsia="en-US"/>
        </w:rPr>
        <w:t>השפעת השינויים בהרכב הישות במהלך תקופת הביניים, כולל צירופי עסקים, השגת או איבוד שליטה על חברות בנות והשקעות לזמן ארוך, שינויים מבניים, ופעילויות שהופסקו. במקרה של צירופי עסקים, הישות תיתן גילוי למידע שנדרש לגלותו בהתאם</w:t>
      </w:r>
      <w:r w:rsidR="003B2482" w:rsidRPr="00037CE4">
        <w:rPr>
          <w:rStyle w:val="a"/>
          <w:rFonts w:ascii="Georgia" w:hAnsi="Georgia" w:hint="cs"/>
          <w:b w:val="0"/>
          <w:noProof/>
          <w:sz w:val="19"/>
          <w:szCs w:val="19"/>
          <w:u w:val="none"/>
          <w:rtl/>
          <w:lang w:eastAsia="en-US"/>
        </w:rPr>
        <w:t xml:space="preserve"> ל- </w:t>
      </w:r>
      <w:r w:rsidR="003B2482" w:rsidRPr="00037CE4">
        <w:rPr>
          <w:rStyle w:val="a"/>
          <w:rFonts w:ascii="Georgia" w:hAnsi="Georgia" w:hint="cs"/>
          <w:b w:val="0"/>
          <w:noProof/>
          <w:sz w:val="19"/>
          <w:szCs w:val="19"/>
          <w:u w:val="none"/>
          <w:lang w:eastAsia="en-US"/>
        </w:rPr>
        <w:t>IFRS</w:t>
      </w:r>
      <w:r w:rsidR="003B2482" w:rsidRPr="00037CE4">
        <w:rPr>
          <w:rStyle w:val="a"/>
          <w:rFonts w:ascii="Georgia" w:hAnsi="Georgia"/>
          <w:b w:val="0"/>
          <w:noProof/>
          <w:sz w:val="19"/>
          <w:szCs w:val="19"/>
          <w:u w:val="none"/>
          <w:lang w:eastAsia="en-US"/>
        </w:rPr>
        <w:t xml:space="preserve"> </w:t>
      </w:r>
      <w:r w:rsidR="003B2482" w:rsidRPr="00037CE4">
        <w:rPr>
          <w:rStyle w:val="a"/>
          <w:rFonts w:ascii="Georgia" w:hAnsi="Georgia" w:hint="cs"/>
          <w:b w:val="0"/>
          <w:noProof/>
          <w:sz w:val="19"/>
          <w:szCs w:val="19"/>
          <w:u w:val="none"/>
          <w:lang w:eastAsia="en-US"/>
        </w:rPr>
        <w:t>3</w:t>
      </w:r>
      <w:r w:rsidR="00F235CC" w:rsidRPr="00037CE4">
        <w:rPr>
          <w:rStyle w:val="a"/>
          <w:rFonts w:ascii="Georgia" w:hAnsi="Georgia" w:hint="cs"/>
          <w:b w:val="0"/>
          <w:noProof/>
          <w:sz w:val="19"/>
          <w:szCs w:val="19"/>
          <w:u w:val="none"/>
          <w:rtl/>
          <w:lang w:eastAsia="en-US"/>
        </w:rPr>
        <w:t>;</w:t>
      </w:r>
    </w:p>
    <w:p w14:paraId="3A06AF97" w14:textId="77777777" w:rsidR="003B2482" w:rsidRPr="00037CE4" w:rsidRDefault="00170719" w:rsidP="007B172E">
      <w:pPr>
        <w:pStyle w:val="1"/>
        <w:numPr>
          <w:ilvl w:val="0"/>
          <w:numId w:val="8"/>
        </w:numPr>
        <w:ind w:left="368"/>
        <w:jc w:val="both"/>
        <w:rPr>
          <w:rStyle w:val="a"/>
          <w:rFonts w:ascii="Georgia" w:hAnsi="Georgia"/>
          <w:bCs/>
          <w:noProof/>
          <w:color w:val="auto"/>
          <w:sz w:val="19"/>
          <w:szCs w:val="19"/>
          <w:u w:val="none"/>
          <w:shd w:val="clear" w:color="auto" w:fill="auto"/>
          <w:lang w:eastAsia="en-US"/>
        </w:rPr>
      </w:pPr>
      <w:r w:rsidRPr="00037CE4">
        <w:rPr>
          <w:rStyle w:val="a"/>
          <w:rFonts w:ascii="Georgia" w:hAnsi="Georgia" w:hint="cs"/>
          <w:b w:val="0"/>
          <w:noProof/>
          <w:sz w:val="19"/>
          <w:szCs w:val="19"/>
          <w:u w:val="none"/>
          <w:rtl/>
          <w:lang w:eastAsia="en-US"/>
        </w:rPr>
        <w:t>למכשירים פיננסיים, הגילויים לגבי שווי הוגן שנדרשים על ידי סעיפים 93-91(ח), 9</w:t>
      </w:r>
      <w:r w:rsidR="00FA23D1" w:rsidRPr="00037CE4">
        <w:rPr>
          <w:rStyle w:val="a"/>
          <w:rFonts w:ascii="Georgia" w:hAnsi="Georgia" w:hint="cs"/>
          <w:b w:val="0"/>
          <w:noProof/>
          <w:sz w:val="19"/>
          <w:szCs w:val="19"/>
          <w:u w:val="none"/>
          <w:rtl/>
          <w:lang w:eastAsia="en-US"/>
        </w:rPr>
        <w:t>6</w:t>
      </w:r>
      <w:r w:rsidRPr="00037CE4">
        <w:rPr>
          <w:rStyle w:val="a"/>
          <w:rFonts w:ascii="Georgia" w:hAnsi="Georgia" w:hint="cs"/>
          <w:b w:val="0"/>
          <w:noProof/>
          <w:sz w:val="19"/>
          <w:szCs w:val="19"/>
          <w:u w:val="none"/>
          <w:rtl/>
          <w:lang w:eastAsia="en-US"/>
        </w:rPr>
        <w:t>-9</w:t>
      </w:r>
      <w:r w:rsidR="00FA23D1" w:rsidRPr="00037CE4">
        <w:rPr>
          <w:rStyle w:val="a"/>
          <w:rFonts w:ascii="Georgia" w:hAnsi="Georgia" w:hint="cs"/>
          <w:b w:val="0"/>
          <w:noProof/>
          <w:sz w:val="19"/>
          <w:szCs w:val="19"/>
          <w:u w:val="none"/>
          <w:rtl/>
          <w:lang w:eastAsia="en-US"/>
        </w:rPr>
        <w:t>4</w:t>
      </w:r>
      <w:r w:rsidRPr="00037CE4">
        <w:rPr>
          <w:rStyle w:val="a"/>
          <w:rFonts w:ascii="Georgia" w:hAnsi="Georgia" w:hint="cs"/>
          <w:b w:val="0"/>
          <w:noProof/>
          <w:sz w:val="19"/>
          <w:szCs w:val="19"/>
          <w:u w:val="none"/>
          <w:rtl/>
          <w:lang w:eastAsia="en-US"/>
        </w:rPr>
        <w:t>, 98 ו-99 ל-</w:t>
      </w:r>
      <w:r w:rsidRPr="00037CE4">
        <w:rPr>
          <w:rStyle w:val="a"/>
          <w:rFonts w:ascii="Georgia" w:hAnsi="Georgia" w:hint="cs"/>
          <w:b w:val="0"/>
          <w:noProof/>
          <w:sz w:val="19"/>
          <w:szCs w:val="19"/>
          <w:u w:val="none"/>
          <w:lang w:eastAsia="en-US"/>
        </w:rPr>
        <w:t>IFRS 13</w:t>
      </w:r>
      <w:r w:rsidRPr="00037CE4">
        <w:rPr>
          <w:rStyle w:val="a"/>
          <w:rFonts w:ascii="Georgia" w:hAnsi="Georgia" w:hint="cs"/>
          <w:b w:val="0"/>
          <w:noProof/>
          <w:sz w:val="19"/>
          <w:szCs w:val="19"/>
          <w:u w:val="none"/>
          <w:rtl/>
          <w:lang w:eastAsia="en-US"/>
        </w:rPr>
        <w:t xml:space="preserve"> ועל ידי סעיפים 25, 26 ו-</w:t>
      </w:r>
      <w:r w:rsidR="00FA23D1" w:rsidRPr="00037CE4">
        <w:rPr>
          <w:rStyle w:val="a"/>
          <w:rFonts w:ascii="Georgia" w:hAnsi="Georgia" w:hint="cs"/>
          <w:b w:val="0"/>
          <w:noProof/>
          <w:sz w:val="19"/>
          <w:szCs w:val="19"/>
          <w:u w:val="none"/>
          <w:rtl/>
          <w:lang w:eastAsia="en-US"/>
        </w:rPr>
        <w:t>30</w:t>
      </w:r>
      <w:r w:rsidRPr="00037CE4">
        <w:rPr>
          <w:rStyle w:val="a"/>
          <w:rFonts w:ascii="Georgia" w:hAnsi="Georgia" w:hint="cs"/>
          <w:b w:val="0"/>
          <w:noProof/>
          <w:sz w:val="19"/>
          <w:szCs w:val="19"/>
          <w:u w:val="none"/>
          <w:rtl/>
          <w:lang w:eastAsia="en-US"/>
        </w:rPr>
        <w:t>-</w:t>
      </w:r>
      <w:r w:rsidR="00FA23D1" w:rsidRPr="00037CE4">
        <w:rPr>
          <w:rStyle w:val="a"/>
          <w:rFonts w:ascii="Georgia" w:hAnsi="Georgia" w:hint="cs"/>
          <w:b w:val="0"/>
          <w:noProof/>
          <w:sz w:val="19"/>
          <w:szCs w:val="19"/>
          <w:u w:val="none"/>
          <w:rtl/>
          <w:lang w:eastAsia="en-US"/>
        </w:rPr>
        <w:t>28</w:t>
      </w:r>
      <w:r w:rsidRPr="00037CE4">
        <w:rPr>
          <w:rStyle w:val="a"/>
          <w:rFonts w:ascii="Georgia" w:hAnsi="Georgia" w:hint="cs"/>
          <w:b w:val="0"/>
          <w:noProof/>
          <w:sz w:val="19"/>
          <w:szCs w:val="19"/>
          <w:u w:val="none"/>
          <w:rtl/>
          <w:lang w:eastAsia="en-US"/>
        </w:rPr>
        <w:t xml:space="preserve"> ל-</w:t>
      </w:r>
      <w:r w:rsidRPr="00037CE4">
        <w:rPr>
          <w:rStyle w:val="a"/>
          <w:rFonts w:ascii="Georgia" w:hAnsi="Georgia" w:hint="cs"/>
          <w:b w:val="0"/>
          <w:noProof/>
          <w:sz w:val="19"/>
          <w:szCs w:val="19"/>
          <w:u w:val="none"/>
          <w:lang w:eastAsia="en-US"/>
        </w:rPr>
        <w:t>IFRS 7</w:t>
      </w:r>
      <w:r w:rsidR="00F235CC" w:rsidRPr="00037CE4">
        <w:rPr>
          <w:rStyle w:val="a"/>
          <w:rFonts w:ascii="Georgia" w:hAnsi="Georgia"/>
          <w:b w:val="0"/>
          <w:noProof/>
          <w:sz w:val="19"/>
          <w:szCs w:val="19"/>
          <w:u w:val="none"/>
          <w:lang w:eastAsia="en-US"/>
        </w:rPr>
        <w:t xml:space="preserve"> </w:t>
      </w:r>
      <w:r w:rsidR="00F235CC" w:rsidRPr="00037CE4">
        <w:rPr>
          <w:rStyle w:val="a"/>
          <w:rFonts w:ascii="Georgia" w:hAnsi="Georgia" w:hint="cs"/>
          <w:b w:val="0"/>
          <w:noProof/>
          <w:sz w:val="19"/>
          <w:szCs w:val="19"/>
          <w:u w:val="none"/>
          <w:rtl/>
          <w:lang w:eastAsia="en-US"/>
        </w:rPr>
        <w:t>;</w:t>
      </w:r>
    </w:p>
    <w:p w14:paraId="2D8AF3EC" w14:textId="77777777" w:rsidR="003B2482" w:rsidRPr="00037CE4" w:rsidRDefault="003B2482" w:rsidP="007B172E">
      <w:pPr>
        <w:pStyle w:val="1"/>
        <w:numPr>
          <w:ilvl w:val="0"/>
          <w:numId w:val="8"/>
        </w:numPr>
        <w:ind w:left="368"/>
        <w:jc w:val="both"/>
        <w:rPr>
          <w:rStyle w:val="a"/>
          <w:rFonts w:ascii="Georgia" w:hAnsi="Georgia"/>
          <w:bCs/>
          <w:noProof/>
          <w:color w:val="auto"/>
          <w:sz w:val="19"/>
          <w:szCs w:val="19"/>
          <w:u w:val="none"/>
          <w:shd w:val="clear" w:color="auto" w:fill="auto"/>
          <w:lang w:eastAsia="en-US"/>
        </w:rPr>
      </w:pPr>
      <w:r w:rsidRPr="00037CE4">
        <w:rPr>
          <w:rStyle w:val="a"/>
          <w:rFonts w:ascii="Georgia" w:hAnsi="Georgia" w:hint="cs"/>
          <w:b w:val="0"/>
          <w:noProof/>
          <w:sz w:val="19"/>
          <w:szCs w:val="19"/>
          <w:u w:val="none"/>
          <w:rtl/>
          <w:lang w:eastAsia="en-US"/>
        </w:rPr>
        <w:t>עבור ישויות שהופכות לישויות השקעה, או ישויות שמפסיקות להיות ישויות השקעה, כהגדרתן ב-</w:t>
      </w:r>
      <w:r w:rsidRPr="00037CE4">
        <w:rPr>
          <w:rStyle w:val="a"/>
          <w:rFonts w:ascii="Georgia" w:hAnsi="Georgia" w:hint="cs"/>
          <w:b w:val="0"/>
          <w:noProof/>
          <w:sz w:val="19"/>
          <w:szCs w:val="19"/>
          <w:u w:val="none"/>
          <w:lang w:eastAsia="en-US"/>
        </w:rPr>
        <w:t xml:space="preserve"> IFRS 1</w:t>
      </w:r>
      <w:r w:rsidRPr="00037CE4">
        <w:rPr>
          <w:rStyle w:val="a"/>
          <w:rFonts w:ascii="Georgia" w:hAnsi="Georgia"/>
          <w:b w:val="0"/>
          <w:noProof/>
          <w:sz w:val="19"/>
          <w:szCs w:val="19"/>
          <w:u w:val="none"/>
          <w:lang w:eastAsia="en-US"/>
        </w:rPr>
        <w:t>0</w:t>
      </w:r>
      <w:r w:rsidRPr="00037CE4">
        <w:rPr>
          <w:rStyle w:val="a"/>
          <w:rFonts w:ascii="Georgia" w:hAnsi="Georgia" w:hint="cs"/>
          <w:b w:val="0"/>
          <w:noProof/>
          <w:sz w:val="19"/>
          <w:szCs w:val="19"/>
          <w:u w:val="none"/>
          <w:rtl/>
          <w:lang w:eastAsia="en-US"/>
        </w:rPr>
        <w:t>, הגילויים ב -</w:t>
      </w:r>
      <w:r w:rsidRPr="00037CE4">
        <w:rPr>
          <w:rStyle w:val="a"/>
          <w:rFonts w:ascii="Georgia" w:hAnsi="Georgia" w:hint="cs"/>
          <w:b w:val="0"/>
          <w:noProof/>
          <w:sz w:val="19"/>
          <w:szCs w:val="19"/>
          <w:u w:val="none"/>
          <w:lang w:eastAsia="en-US"/>
        </w:rPr>
        <w:t xml:space="preserve">IFRS </w:t>
      </w:r>
      <w:r w:rsidRPr="00037CE4">
        <w:rPr>
          <w:rStyle w:val="a"/>
          <w:rFonts w:ascii="Georgia" w:hAnsi="Georgia"/>
          <w:b w:val="0"/>
          <w:noProof/>
          <w:sz w:val="19"/>
          <w:szCs w:val="19"/>
          <w:u w:val="none"/>
          <w:lang w:eastAsia="en-US"/>
        </w:rPr>
        <w:t>12</w:t>
      </w:r>
      <w:r w:rsidRPr="00037CE4">
        <w:rPr>
          <w:rStyle w:val="a"/>
          <w:rFonts w:ascii="Georgia" w:hAnsi="Georgia" w:hint="cs"/>
          <w:b w:val="0"/>
          <w:noProof/>
          <w:sz w:val="19"/>
          <w:szCs w:val="19"/>
          <w:u w:val="none"/>
          <w:rtl/>
          <w:lang w:eastAsia="en-US"/>
        </w:rPr>
        <w:t xml:space="preserve"> סעיף 9ב.</w:t>
      </w:r>
    </w:p>
    <w:p w14:paraId="46BC63D3" w14:textId="77777777" w:rsidR="00DF1972" w:rsidRPr="00037CE4" w:rsidRDefault="00037CE4" w:rsidP="007B172E">
      <w:pPr>
        <w:pStyle w:val="1"/>
        <w:numPr>
          <w:ilvl w:val="0"/>
          <w:numId w:val="8"/>
        </w:numPr>
        <w:ind w:left="368"/>
        <w:jc w:val="both"/>
        <w:rPr>
          <w:rStyle w:val="a"/>
          <w:rFonts w:ascii="Georgia" w:hAnsi="Georgia"/>
          <w:b w:val="0"/>
          <w:noProof/>
          <w:sz w:val="19"/>
          <w:szCs w:val="19"/>
          <w:u w:val="none"/>
          <w:lang w:eastAsia="en-US"/>
        </w:rPr>
      </w:pPr>
      <w:r w:rsidRPr="00037CE4">
        <w:rPr>
          <w:rStyle w:val="a"/>
          <w:rFonts w:ascii="Georgia" w:hAnsi="Georgia" w:hint="cs"/>
          <w:b w:val="0"/>
          <w:noProof/>
          <w:sz w:val="19"/>
          <w:szCs w:val="19"/>
          <w:u w:val="none"/>
          <w:rtl/>
          <w:lang w:eastAsia="en-US"/>
        </w:rPr>
        <w:t>ה</w:t>
      </w:r>
      <w:r w:rsidR="00DF1972" w:rsidRPr="00037CE4">
        <w:rPr>
          <w:rStyle w:val="a"/>
          <w:rFonts w:ascii="Georgia" w:hAnsi="Georgia" w:hint="cs"/>
          <w:b w:val="0"/>
          <w:noProof/>
          <w:sz w:val="19"/>
          <w:szCs w:val="19"/>
          <w:u w:val="none"/>
          <w:rtl/>
          <w:lang w:eastAsia="en-US"/>
        </w:rPr>
        <w:t xml:space="preserve">פיצול של הכנסות מחוזים עם לקוחות הנדרש לפי סעיפים </w:t>
      </w:r>
      <w:r w:rsidR="008C2DC1" w:rsidRPr="00037CE4">
        <w:rPr>
          <w:rStyle w:val="a"/>
          <w:rFonts w:ascii="Georgia" w:hAnsi="Georgia" w:hint="cs"/>
          <w:b w:val="0"/>
          <w:noProof/>
          <w:sz w:val="19"/>
          <w:szCs w:val="19"/>
          <w:u w:val="none"/>
          <w:rtl/>
          <w:lang w:eastAsia="en-US"/>
        </w:rPr>
        <w:t>115</w:t>
      </w:r>
      <w:r w:rsidR="00DF1972" w:rsidRPr="00037CE4">
        <w:rPr>
          <w:rStyle w:val="a"/>
          <w:rFonts w:ascii="Georgia" w:hAnsi="Georgia" w:hint="cs"/>
          <w:b w:val="0"/>
          <w:noProof/>
          <w:sz w:val="19"/>
          <w:szCs w:val="19"/>
          <w:u w:val="none"/>
          <w:rtl/>
          <w:lang w:eastAsia="en-US"/>
        </w:rPr>
        <w:t>-</w:t>
      </w:r>
      <w:r w:rsidR="008C2DC1" w:rsidRPr="00037CE4">
        <w:rPr>
          <w:rStyle w:val="a"/>
          <w:rFonts w:ascii="Georgia" w:hAnsi="Georgia" w:hint="cs"/>
          <w:b w:val="0"/>
          <w:noProof/>
          <w:sz w:val="19"/>
          <w:szCs w:val="19"/>
          <w:u w:val="none"/>
          <w:rtl/>
          <w:lang w:eastAsia="en-US"/>
        </w:rPr>
        <w:t xml:space="preserve">114 </w:t>
      </w:r>
      <w:r w:rsidR="00DF1972" w:rsidRPr="00037CE4">
        <w:rPr>
          <w:rStyle w:val="a"/>
          <w:rFonts w:ascii="Georgia" w:hAnsi="Georgia" w:hint="cs"/>
          <w:b w:val="0"/>
          <w:noProof/>
          <w:sz w:val="19"/>
          <w:szCs w:val="19"/>
          <w:u w:val="none"/>
          <w:rtl/>
          <w:lang w:eastAsia="en-US"/>
        </w:rPr>
        <w:t xml:space="preserve">לתקן דיווח כספי בינלאומי 15 </w:t>
      </w:r>
      <w:r w:rsidR="00DF1972" w:rsidRPr="001B3D26">
        <w:rPr>
          <w:rStyle w:val="a"/>
          <w:rFonts w:ascii="Georgia" w:hAnsi="Georgia" w:hint="cs"/>
          <w:b w:val="0"/>
          <w:i/>
          <w:iCs/>
          <w:noProof/>
          <w:sz w:val="19"/>
          <w:szCs w:val="19"/>
          <w:u w:val="none"/>
          <w:rtl/>
          <w:lang w:eastAsia="en-US"/>
        </w:rPr>
        <w:t>הכנסות מחוזים עם לקוחות</w:t>
      </w:r>
      <w:r w:rsidR="00DF1972" w:rsidRPr="00037CE4">
        <w:rPr>
          <w:rStyle w:val="a"/>
          <w:rFonts w:ascii="Georgia" w:hAnsi="Georgia" w:hint="cs"/>
          <w:b w:val="0"/>
          <w:noProof/>
          <w:sz w:val="19"/>
          <w:szCs w:val="19"/>
          <w:u w:val="none"/>
          <w:rtl/>
          <w:lang w:eastAsia="en-US"/>
        </w:rPr>
        <w:t>.</w:t>
      </w:r>
    </w:p>
    <w:p w14:paraId="444E6D3E" w14:textId="77777777" w:rsidR="00DF1972" w:rsidRPr="008C2DC1" w:rsidRDefault="00DF1972" w:rsidP="007B172E">
      <w:pPr>
        <w:pStyle w:val="1"/>
        <w:numPr>
          <w:ilvl w:val="0"/>
          <w:numId w:val="8"/>
        </w:numPr>
        <w:ind w:left="368"/>
        <w:rPr>
          <w:rStyle w:val="a"/>
          <w:rFonts w:ascii="Georgia" w:hAnsi="Georgia"/>
          <w:b w:val="0"/>
          <w:noProof/>
          <w:sz w:val="20"/>
          <w:szCs w:val="20"/>
          <w:u w:val="none"/>
          <w:rtl/>
          <w:lang w:eastAsia="en-US"/>
        </w:rPr>
        <w:sectPr w:rsidR="00DF1972" w:rsidRPr="008C2DC1" w:rsidSect="008756B4">
          <w:headerReference w:type="default" r:id="rId30"/>
          <w:pgSz w:w="11906" w:h="16838"/>
          <w:pgMar w:top="993" w:right="1797" w:bottom="0" w:left="1797" w:header="708" w:footer="708" w:gutter="0"/>
          <w:paperSrc w:first="15" w:other="15"/>
          <w:cols w:space="708"/>
          <w:docGrid w:linePitch="360"/>
        </w:sectPr>
      </w:pPr>
    </w:p>
    <w:p w14:paraId="0FC1CA54" w14:textId="77777777" w:rsidR="0055659A" w:rsidRPr="005957E5" w:rsidRDefault="0055659A" w:rsidP="008D6E89">
      <w:pPr>
        <w:pStyle w:val="1"/>
        <w:jc w:val="both"/>
        <w:rPr>
          <w:rStyle w:val="a"/>
          <w:rFonts w:ascii="Georgia" w:hAnsi="Georgia"/>
          <w:noProof/>
          <w:sz w:val="20"/>
          <w:szCs w:val="20"/>
          <w:u w:val="none"/>
          <w:rtl/>
          <w:lang w:eastAsia="en-US"/>
        </w:rPr>
      </w:pPr>
      <w:bookmarkStart w:id="11" w:name="ש10"/>
      <w:r w:rsidRPr="005957E5">
        <w:rPr>
          <w:rFonts w:ascii="Georgia" w:hAnsi="Georgia" w:cs="Arial"/>
          <w:bCs/>
          <w:noProof/>
          <w:sz w:val="20"/>
          <w:szCs w:val="20"/>
          <w:u w:val="none"/>
          <w:rtl/>
          <w:lang w:eastAsia="en-US"/>
        </w:rPr>
        <w:t xml:space="preserve">ביאור 1 </w:t>
      </w:r>
      <w:r w:rsidR="00A76C1D">
        <w:rPr>
          <w:rFonts w:ascii="Georgia" w:hAnsi="Georgia" w:cs="Arial" w:hint="cs"/>
          <w:bCs/>
          <w:noProof/>
          <w:sz w:val="20"/>
          <w:szCs w:val="20"/>
          <w:u w:val="none"/>
          <w:rtl/>
          <w:lang w:eastAsia="en-US"/>
        </w:rPr>
        <w:t>-</w:t>
      </w:r>
      <w:r w:rsidRPr="005957E5">
        <w:rPr>
          <w:rFonts w:ascii="Georgia" w:hAnsi="Georgia" w:cs="Arial"/>
          <w:bCs/>
          <w:noProof/>
          <w:sz w:val="20"/>
          <w:szCs w:val="20"/>
          <w:u w:val="none"/>
          <w:rtl/>
          <w:lang w:eastAsia="en-US"/>
        </w:rPr>
        <w:t xml:space="preserve"> כלל</w:t>
      </w:r>
      <w:r w:rsidR="00027E05">
        <w:rPr>
          <w:rFonts w:ascii="Georgia" w:hAnsi="Georgia" w:cs="Arial" w:hint="cs"/>
          <w:bCs/>
          <w:noProof/>
          <w:sz w:val="20"/>
          <w:szCs w:val="20"/>
          <w:u w:val="none"/>
          <w:rtl/>
          <w:lang w:eastAsia="en-US"/>
        </w:rPr>
        <w:t>י:</w:t>
      </w:r>
    </w:p>
    <w:bookmarkEnd w:id="11"/>
    <w:p w14:paraId="187BB416" w14:textId="77777777" w:rsidR="005E6714" w:rsidRPr="005957E5" w:rsidRDefault="005E6714" w:rsidP="005E6714">
      <w:pPr>
        <w:tabs>
          <w:tab w:val="left" w:pos="1324"/>
        </w:tabs>
        <w:ind w:right="1267"/>
        <w:rPr>
          <w:rStyle w:val="a"/>
          <w:rFonts w:ascii="Georgia" w:hAnsi="Georgia"/>
          <w:b/>
          <w:noProof/>
          <w:sz w:val="20"/>
          <w:szCs w:val="12"/>
          <w:highlight w:val="cyan"/>
          <w:u w:val="none"/>
          <w:rtl/>
          <w:lang w:eastAsia="en-US"/>
        </w:rPr>
      </w:pPr>
    </w:p>
    <w:p w14:paraId="5CB872FA" w14:textId="77777777" w:rsidR="005E6714" w:rsidRPr="005957E5" w:rsidRDefault="002365D7" w:rsidP="00AA0A4E">
      <w:pPr>
        <w:tabs>
          <w:tab w:val="left" w:pos="284"/>
          <w:tab w:val="left" w:pos="567"/>
          <w:tab w:val="left" w:pos="851"/>
        </w:tabs>
        <w:ind w:left="1034" w:hanging="284"/>
        <w:rPr>
          <w:rFonts w:ascii="Georgia" w:hAnsi="Georgia"/>
          <w:color w:val="548DD4"/>
          <w:sz w:val="20"/>
          <w:szCs w:val="20"/>
          <w:rtl/>
        </w:rPr>
      </w:pPr>
      <w:r w:rsidRPr="005957E5">
        <w:rPr>
          <w:rFonts w:ascii="Georgia" w:hAnsi="Georgia"/>
          <w:color w:val="548DD4"/>
          <w:sz w:val="20"/>
          <w:szCs w:val="20"/>
        </w:rPr>
        <w:t>IAS34</w:t>
      </w:r>
      <w:r w:rsidR="00734DFA" w:rsidRPr="005957E5">
        <w:rPr>
          <w:rFonts w:ascii="Georgia" w:hAnsi="Georgia"/>
          <w:color w:val="548DD4"/>
          <w:sz w:val="20"/>
          <w:szCs w:val="20"/>
          <w:rtl/>
        </w:rPr>
        <w:t xml:space="preserve"> </w:t>
      </w:r>
      <w:r w:rsidRPr="005957E5">
        <w:rPr>
          <w:rFonts w:ascii="Georgia" w:hAnsi="Georgia"/>
          <w:color w:val="548DD4"/>
          <w:sz w:val="20"/>
          <w:szCs w:val="20"/>
          <w:rtl/>
        </w:rPr>
        <w:t xml:space="preserve">- </w:t>
      </w:r>
      <w:r w:rsidRPr="005957E5">
        <w:rPr>
          <w:rFonts w:ascii="Georgia" w:hAnsi="Georgia" w:cs="Arial"/>
          <w:color w:val="548DD4"/>
          <w:sz w:val="20"/>
          <w:szCs w:val="20"/>
          <w:rtl/>
        </w:rPr>
        <w:t>סעיף 8(ה)</w:t>
      </w:r>
      <w:r w:rsidR="00170719" w:rsidRPr="005957E5">
        <w:rPr>
          <w:rFonts w:ascii="Georgia" w:hAnsi="Georgia" w:cs="Arial"/>
          <w:color w:val="548DD4"/>
          <w:sz w:val="20"/>
          <w:szCs w:val="20"/>
          <w:rtl/>
        </w:rPr>
        <w:t xml:space="preserve">, </w:t>
      </w:r>
      <w:r w:rsidR="00170719" w:rsidRPr="005957E5">
        <w:rPr>
          <w:rFonts w:ascii="Georgia" w:hAnsi="Georgia" w:cs="Arial"/>
          <w:color w:val="548DD4"/>
          <w:sz w:val="20"/>
          <w:szCs w:val="20"/>
        </w:rPr>
        <w:t>IAS 1</w:t>
      </w:r>
      <w:r w:rsidR="00734DFA" w:rsidRPr="005957E5">
        <w:rPr>
          <w:rFonts w:ascii="Georgia" w:hAnsi="Georgia" w:cs="Arial"/>
          <w:color w:val="548DD4"/>
          <w:sz w:val="20"/>
          <w:szCs w:val="20"/>
          <w:rtl/>
        </w:rPr>
        <w:t xml:space="preserve"> </w:t>
      </w:r>
      <w:r w:rsidR="00170719" w:rsidRPr="005957E5">
        <w:rPr>
          <w:rFonts w:ascii="Georgia" w:hAnsi="Georgia" w:cs="Arial"/>
          <w:color w:val="548DD4"/>
          <w:sz w:val="20"/>
          <w:szCs w:val="20"/>
          <w:rtl/>
        </w:rPr>
        <w:t>- סעיפים 138 (א)-(ב)</w:t>
      </w:r>
    </w:p>
    <w:p w14:paraId="2B1FC97F" w14:textId="77777777" w:rsidR="006E2375" w:rsidRPr="006E2375" w:rsidRDefault="0055659A" w:rsidP="006E2375">
      <w:pPr>
        <w:ind w:left="750"/>
        <w:jc w:val="both"/>
        <w:rPr>
          <w:rFonts w:ascii="Georgia" w:hAnsi="Georgia" w:cs="Arial"/>
          <w:b/>
          <w:sz w:val="20"/>
          <w:szCs w:val="20"/>
          <w:rtl/>
        </w:rPr>
      </w:pPr>
      <w:r w:rsidRPr="005957E5">
        <w:rPr>
          <w:rFonts w:ascii="Georgia" w:hAnsi="Georgia" w:cs="Arial"/>
          <w:b/>
          <w:noProof/>
          <w:sz w:val="20"/>
          <w:szCs w:val="20"/>
          <w:rtl/>
          <w:lang w:eastAsia="en-US"/>
        </w:rPr>
        <w:t>___</w:t>
      </w:r>
      <w:r w:rsidR="00734DFA" w:rsidRPr="005957E5">
        <w:rPr>
          <w:rFonts w:ascii="Georgia" w:hAnsi="Georgia" w:cs="Arial" w:hint="cs"/>
          <w:b/>
          <w:noProof/>
          <w:sz w:val="20"/>
          <w:szCs w:val="20"/>
          <w:rtl/>
          <w:lang w:eastAsia="en-US"/>
        </w:rPr>
        <w:t>_____</w:t>
      </w:r>
      <w:r w:rsidRPr="005957E5">
        <w:rPr>
          <w:rFonts w:ascii="Georgia" w:hAnsi="Georgia" w:cs="Arial"/>
          <w:b/>
          <w:noProof/>
          <w:sz w:val="20"/>
          <w:szCs w:val="20"/>
          <w:rtl/>
          <w:lang w:eastAsia="en-US"/>
        </w:rPr>
        <w:t xml:space="preserve">___ בע"מ (להלן - החברה) והחברות </w:t>
      </w:r>
      <w:r w:rsidR="006E2375">
        <w:rPr>
          <w:rFonts w:ascii="Georgia" w:hAnsi="Georgia" w:cs="Arial" w:hint="cs"/>
          <w:b/>
          <w:noProof/>
          <w:sz w:val="20"/>
          <w:szCs w:val="20"/>
          <w:rtl/>
          <w:lang w:eastAsia="en-US"/>
        </w:rPr>
        <w:t>הבנות</w:t>
      </w:r>
      <w:r w:rsidR="006E2375" w:rsidRPr="005957E5">
        <w:rPr>
          <w:rFonts w:ascii="Georgia" w:hAnsi="Georgia" w:cs="Arial"/>
          <w:b/>
          <w:noProof/>
          <w:sz w:val="20"/>
          <w:szCs w:val="20"/>
          <w:rtl/>
          <w:lang w:eastAsia="en-US"/>
        </w:rPr>
        <w:t xml:space="preserve"> </w:t>
      </w:r>
      <w:r w:rsidRPr="005957E5">
        <w:rPr>
          <w:rFonts w:ascii="Georgia" w:hAnsi="Georgia" w:cs="Arial"/>
          <w:b/>
          <w:noProof/>
          <w:sz w:val="20"/>
          <w:szCs w:val="20"/>
          <w:rtl/>
          <w:lang w:eastAsia="en-US"/>
        </w:rPr>
        <w:t>שלה (להלן יחד - הקבוצה</w:t>
      </w:r>
      <w:r w:rsidRPr="00BE76E6">
        <w:rPr>
          <w:rFonts w:ascii="Georgia" w:hAnsi="Georgia" w:cs="Arial"/>
          <w:sz w:val="20"/>
          <w:szCs w:val="20"/>
          <w:rtl/>
        </w:rPr>
        <w:t>)</w:t>
      </w:r>
      <w:r w:rsidRPr="005957E5">
        <w:rPr>
          <w:rFonts w:ascii="Georgia" w:hAnsi="Georgia" w:cs="Arial"/>
          <w:bCs/>
          <w:sz w:val="20"/>
          <w:szCs w:val="20"/>
          <w:rtl/>
        </w:rPr>
        <w:t xml:space="preserve"> </w:t>
      </w:r>
      <w:r w:rsidR="006E2375" w:rsidRPr="006E2375">
        <w:rPr>
          <w:rFonts w:ascii="Georgia" w:hAnsi="Georgia" w:cs="Arial" w:hint="cs"/>
          <w:b/>
          <w:sz w:val="20"/>
          <w:szCs w:val="20"/>
          <w:rtl/>
        </w:rPr>
        <w:t>פועלות בשני תחומים עיקריים:</w:t>
      </w:r>
    </w:p>
    <w:p w14:paraId="7D81DD75" w14:textId="1AADF80C" w:rsidR="0055659A" w:rsidRDefault="006E2375" w:rsidP="0027094D">
      <w:pPr>
        <w:numPr>
          <w:ilvl w:val="0"/>
          <w:numId w:val="22"/>
        </w:numPr>
        <w:ind w:left="1082"/>
        <w:jc w:val="both"/>
        <w:rPr>
          <w:rFonts w:ascii="Georgia" w:hAnsi="Georgia" w:cs="Arial"/>
          <w:sz w:val="20"/>
          <w:szCs w:val="20"/>
          <w:rtl/>
        </w:rPr>
      </w:pPr>
      <w:r>
        <w:rPr>
          <w:rFonts w:ascii="Georgia" w:hAnsi="Georgia" w:cs="Arial" w:hint="cs"/>
          <w:sz w:val="20"/>
          <w:szCs w:val="20"/>
          <w:rtl/>
        </w:rPr>
        <w:t xml:space="preserve">   מוצרי הנעלה - </w:t>
      </w:r>
      <w:r w:rsidR="0055659A" w:rsidRPr="005957E5">
        <w:rPr>
          <w:rFonts w:ascii="Georgia" w:hAnsi="Georgia" w:cs="Arial"/>
          <w:sz w:val="20"/>
          <w:szCs w:val="20"/>
          <w:rtl/>
        </w:rPr>
        <w:t>ייצ</w:t>
      </w:r>
      <w:r>
        <w:rPr>
          <w:rFonts w:ascii="Georgia" w:hAnsi="Georgia" w:cs="Arial" w:hint="cs"/>
          <w:sz w:val="20"/>
          <w:szCs w:val="20"/>
          <w:rtl/>
        </w:rPr>
        <w:t>ו</w:t>
      </w:r>
      <w:r w:rsidR="0055659A" w:rsidRPr="005957E5">
        <w:rPr>
          <w:rFonts w:ascii="Georgia" w:hAnsi="Georgia" w:cs="Arial"/>
          <w:sz w:val="20"/>
          <w:szCs w:val="20"/>
          <w:rtl/>
        </w:rPr>
        <w:t xml:space="preserve">ר, </w:t>
      </w:r>
      <w:r>
        <w:rPr>
          <w:rFonts w:ascii="Georgia" w:hAnsi="Georgia" w:cs="Arial" w:hint="cs"/>
          <w:sz w:val="20"/>
          <w:szCs w:val="20"/>
          <w:rtl/>
        </w:rPr>
        <w:t>הפצה</w:t>
      </w:r>
      <w:r w:rsidRPr="005957E5">
        <w:rPr>
          <w:rFonts w:ascii="Georgia" w:hAnsi="Georgia" w:cs="Arial"/>
          <w:sz w:val="20"/>
          <w:szCs w:val="20"/>
          <w:rtl/>
        </w:rPr>
        <w:t xml:space="preserve"> </w:t>
      </w:r>
      <w:r>
        <w:rPr>
          <w:rFonts w:ascii="Georgia" w:hAnsi="Georgia" w:cs="Arial" w:hint="cs"/>
          <w:sz w:val="20"/>
          <w:szCs w:val="20"/>
          <w:rtl/>
        </w:rPr>
        <w:t>ומכירה של</w:t>
      </w:r>
      <w:r w:rsidRPr="005957E5">
        <w:rPr>
          <w:rFonts w:ascii="Georgia" w:hAnsi="Georgia" w:cs="Arial"/>
          <w:sz w:val="20"/>
          <w:szCs w:val="20"/>
          <w:rtl/>
        </w:rPr>
        <w:t xml:space="preserve"> </w:t>
      </w:r>
      <w:r w:rsidR="0055659A" w:rsidRPr="005957E5">
        <w:rPr>
          <w:rFonts w:ascii="Georgia" w:hAnsi="Georgia" w:cs="Arial"/>
          <w:sz w:val="20"/>
          <w:szCs w:val="20"/>
          <w:rtl/>
        </w:rPr>
        <w:t xml:space="preserve">נעליים </w:t>
      </w:r>
      <w:r w:rsidR="00D54270">
        <w:rPr>
          <w:rFonts w:ascii="Georgia" w:hAnsi="Georgia" w:cs="Arial" w:hint="cs"/>
          <w:sz w:val="20"/>
          <w:szCs w:val="20"/>
          <w:rtl/>
        </w:rPr>
        <w:t xml:space="preserve">ללקוחות סיטונאיים וקמעונאיים, לרבות באמצעות אתרי </w:t>
      </w:r>
      <w:r w:rsidR="00791BB8">
        <w:rPr>
          <w:rFonts w:ascii="Georgia" w:hAnsi="Georgia" w:cs="Arial" w:hint="cs"/>
          <w:sz w:val="20"/>
          <w:szCs w:val="20"/>
          <w:rtl/>
        </w:rPr>
        <w:t>ה</w:t>
      </w:r>
      <w:r w:rsidR="00D54270">
        <w:rPr>
          <w:rFonts w:ascii="Georgia" w:hAnsi="Georgia" w:cs="Arial" w:hint="cs"/>
          <w:sz w:val="20"/>
          <w:szCs w:val="20"/>
          <w:rtl/>
        </w:rPr>
        <w:t xml:space="preserve">אינטרנט של הקבוצה. </w:t>
      </w:r>
      <w:r w:rsidR="0055659A" w:rsidRPr="005957E5">
        <w:rPr>
          <w:rFonts w:ascii="Georgia" w:hAnsi="Georgia" w:cs="Arial"/>
          <w:sz w:val="20"/>
          <w:szCs w:val="20"/>
          <w:rtl/>
        </w:rPr>
        <w:t xml:space="preserve">לקבוצה מתקני ייצור ברחבי העולם והיא מוכרת בעיקר בישראל, בארה"ב ובאירופה. במהלך שנת </w:t>
      </w:r>
      <w:r w:rsidR="00791BB8">
        <w:rPr>
          <w:rFonts w:ascii="Georgia" w:hAnsi="Georgia" w:cs="Arial" w:hint="cs"/>
          <w:sz w:val="20"/>
          <w:szCs w:val="20"/>
          <w:rtl/>
        </w:rPr>
        <w:t>2024</w:t>
      </w:r>
      <w:r w:rsidR="004E7461" w:rsidRPr="005957E5">
        <w:rPr>
          <w:rFonts w:ascii="Georgia" w:hAnsi="Georgia" w:cs="Arial" w:hint="cs"/>
          <w:sz w:val="20"/>
          <w:szCs w:val="20"/>
          <w:rtl/>
        </w:rPr>
        <w:t>,</w:t>
      </w:r>
      <w:r w:rsidR="00545129" w:rsidRPr="005957E5">
        <w:rPr>
          <w:rFonts w:ascii="Georgia" w:hAnsi="Georgia" w:cs="Arial"/>
          <w:sz w:val="20"/>
          <w:szCs w:val="20"/>
          <w:rtl/>
        </w:rPr>
        <w:t xml:space="preserve"> </w:t>
      </w:r>
      <w:r w:rsidR="0055659A" w:rsidRPr="005957E5">
        <w:rPr>
          <w:rFonts w:ascii="Georgia" w:hAnsi="Georgia" w:cs="Arial"/>
          <w:sz w:val="20"/>
          <w:szCs w:val="20"/>
          <w:rtl/>
        </w:rPr>
        <w:t xml:space="preserve">רכשה החברה את השליטה בקבוצת _______, רשת קמעונאית בתחום ההנעלה ומוצרי העור הפועלת בארה"ב וברוב מדינות מערב אירופה. </w:t>
      </w:r>
    </w:p>
    <w:p w14:paraId="7A19C6EA" w14:textId="655C4B2E" w:rsidR="006E2375" w:rsidRPr="005957E5" w:rsidRDefault="006E2375" w:rsidP="0027094D">
      <w:pPr>
        <w:numPr>
          <w:ilvl w:val="0"/>
          <w:numId w:val="22"/>
        </w:numPr>
        <w:ind w:left="1082"/>
        <w:jc w:val="both"/>
        <w:rPr>
          <w:rFonts w:ascii="Georgia" w:hAnsi="Georgia" w:cs="Arial"/>
          <w:sz w:val="20"/>
          <w:szCs w:val="20"/>
        </w:rPr>
      </w:pPr>
      <w:r>
        <w:rPr>
          <w:rFonts w:ascii="Georgia" w:hAnsi="Georgia" w:cs="Arial" w:hint="cs"/>
          <w:sz w:val="20"/>
          <w:szCs w:val="20"/>
          <w:rtl/>
        </w:rPr>
        <w:t xml:space="preserve">   שירותי </w:t>
      </w:r>
      <w:r>
        <w:rPr>
          <w:rFonts w:ascii="Georgia" w:hAnsi="Georgia" w:cs="Arial" w:hint="cs"/>
          <w:sz w:val="20"/>
          <w:szCs w:val="20"/>
        </w:rPr>
        <w:t>IT</w:t>
      </w:r>
      <w:r>
        <w:rPr>
          <w:rFonts w:ascii="Georgia" w:hAnsi="Georgia" w:cs="Arial" w:hint="cs"/>
          <w:sz w:val="20"/>
          <w:szCs w:val="20"/>
          <w:rtl/>
        </w:rPr>
        <w:t xml:space="preserve"> </w:t>
      </w:r>
      <w:r w:rsidR="00791BB8">
        <w:rPr>
          <w:rFonts w:ascii="Georgia" w:hAnsi="Georgia" w:cs="Arial" w:hint="cs"/>
          <w:sz w:val="20"/>
          <w:szCs w:val="20"/>
          <w:rtl/>
        </w:rPr>
        <w:t>-</w:t>
      </w:r>
      <w:r>
        <w:rPr>
          <w:rFonts w:ascii="Georgia" w:hAnsi="Georgia" w:cs="Arial" w:hint="cs"/>
          <w:sz w:val="20"/>
          <w:szCs w:val="20"/>
          <w:rtl/>
        </w:rPr>
        <w:t xml:space="preserve"> </w:t>
      </w:r>
      <w:r w:rsidR="00791BB8">
        <w:rPr>
          <w:rFonts w:ascii="Georgia" w:hAnsi="Georgia" w:cs="Arial" w:hint="cs"/>
          <w:sz w:val="20"/>
          <w:szCs w:val="20"/>
          <w:rtl/>
        </w:rPr>
        <w:t xml:space="preserve">ייעוץ, </w:t>
      </w:r>
      <w:r>
        <w:rPr>
          <w:rFonts w:ascii="Georgia" w:hAnsi="Georgia" w:cs="Arial" w:hint="cs"/>
          <w:sz w:val="20"/>
          <w:szCs w:val="20"/>
          <w:rtl/>
        </w:rPr>
        <w:t>הטמעה ותמיכה</w:t>
      </w:r>
      <w:r w:rsidR="00791BB8">
        <w:rPr>
          <w:rFonts w:ascii="Georgia" w:hAnsi="Georgia" w:cs="Arial" w:hint="cs"/>
          <w:sz w:val="20"/>
          <w:szCs w:val="20"/>
          <w:rtl/>
        </w:rPr>
        <w:t>, וכן מכירת חומרה ושירותי התקנה</w:t>
      </w:r>
      <w:r>
        <w:rPr>
          <w:rFonts w:ascii="Georgia" w:hAnsi="Georgia" w:cs="Arial" w:hint="cs"/>
          <w:sz w:val="20"/>
          <w:szCs w:val="20"/>
          <w:rtl/>
        </w:rPr>
        <w:t>. השירותים ניתנים בישראל, בארה"ב ובאירופה.</w:t>
      </w:r>
    </w:p>
    <w:p w14:paraId="49F0F120" w14:textId="77777777" w:rsidR="008548C1" w:rsidRPr="00800DD8" w:rsidRDefault="008548C1" w:rsidP="0059126A">
      <w:pPr>
        <w:ind w:left="750"/>
        <w:jc w:val="both"/>
        <w:rPr>
          <w:rFonts w:ascii="Georgia" w:hAnsi="Georgia" w:cs="Arial"/>
          <w:sz w:val="16"/>
          <w:szCs w:val="16"/>
          <w:rtl/>
        </w:rPr>
      </w:pPr>
    </w:p>
    <w:p w14:paraId="3B5F24AE" w14:textId="77777777" w:rsidR="0055659A" w:rsidRPr="005957E5" w:rsidRDefault="0055659A" w:rsidP="0059126A">
      <w:pPr>
        <w:ind w:left="750"/>
        <w:jc w:val="both"/>
        <w:rPr>
          <w:rFonts w:ascii="Georgia" w:hAnsi="Georgia" w:cs="Arial"/>
          <w:sz w:val="20"/>
          <w:szCs w:val="20"/>
          <w:rtl/>
        </w:rPr>
      </w:pPr>
      <w:r w:rsidRPr="005957E5">
        <w:rPr>
          <w:rFonts w:ascii="Georgia" w:hAnsi="Georgia" w:cs="Arial"/>
          <w:sz w:val="20"/>
          <w:szCs w:val="20"/>
          <w:rtl/>
        </w:rPr>
        <w:t>החברה הינה חברה ציבורית בע"מ אשר התאגדה ב_______ וה</w:t>
      </w:r>
      <w:r w:rsidR="00D749C0">
        <w:rPr>
          <w:rFonts w:ascii="Georgia" w:hAnsi="Georgia" w:cs="Arial" w:hint="cs"/>
          <w:sz w:val="20"/>
          <w:szCs w:val="20"/>
          <w:rtl/>
        </w:rPr>
        <w:t>י</w:t>
      </w:r>
      <w:r w:rsidRPr="005957E5">
        <w:rPr>
          <w:rFonts w:ascii="Georgia" w:hAnsi="Georgia" w:cs="Arial"/>
          <w:sz w:val="20"/>
          <w:szCs w:val="20"/>
          <w:rtl/>
        </w:rPr>
        <w:t>נה תושבת בה. כתובת משרדה הרשום של החברה הינה _____________.</w:t>
      </w:r>
      <w:r w:rsidR="008548C1" w:rsidRPr="005957E5">
        <w:rPr>
          <w:rFonts w:ascii="Georgia" w:hAnsi="Georgia" w:cs="Arial" w:hint="cs"/>
          <w:sz w:val="20"/>
          <w:szCs w:val="20"/>
          <w:rtl/>
        </w:rPr>
        <w:t xml:space="preserve"> </w:t>
      </w:r>
      <w:r w:rsidRPr="005957E5">
        <w:rPr>
          <w:rFonts w:ascii="Georgia" w:hAnsi="Georgia" w:cs="Arial"/>
          <w:sz w:val="20"/>
          <w:szCs w:val="20"/>
          <w:rtl/>
        </w:rPr>
        <w:t>הבורסה הראשית בה נסחרות מניות החברה היא הבורסה לניירות ערך בתל אביב בע"מ.</w:t>
      </w:r>
    </w:p>
    <w:p w14:paraId="4C0EE8B3" w14:textId="77777777" w:rsidR="008548C1" w:rsidRPr="00800DD8" w:rsidRDefault="008548C1" w:rsidP="0059126A">
      <w:pPr>
        <w:ind w:left="750"/>
        <w:jc w:val="both"/>
        <w:rPr>
          <w:rFonts w:ascii="Georgia" w:hAnsi="Georgia" w:cs="Arial"/>
          <w:sz w:val="16"/>
          <w:szCs w:val="16"/>
          <w:rtl/>
        </w:rPr>
      </w:pPr>
    </w:p>
    <w:p w14:paraId="7301EB6C" w14:textId="77777777" w:rsidR="00D2171C" w:rsidRPr="005957E5" w:rsidRDefault="00D2171C" w:rsidP="0059126A">
      <w:pPr>
        <w:ind w:left="750"/>
        <w:jc w:val="both"/>
        <w:rPr>
          <w:rFonts w:ascii="Georgia" w:hAnsi="Georgia" w:cs="Arial"/>
          <w:sz w:val="20"/>
          <w:szCs w:val="20"/>
          <w:rtl/>
        </w:rPr>
      </w:pPr>
      <w:r w:rsidRPr="005957E5">
        <w:rPr>
          <w:rFonts w:ascii="Georgia" w:hAnsi="Georgia" w:cs="Arial"/>
          <w:sz w:val="20"/>
          <w:szCs w:val="20"/>
          <w:rtl/>
        </w:rPr>
        <w:t>המידע הכספי לתקופת הביניים הינו סקור ואינו מבוקר.</w:t>
      </w:r>
    </w:p>
    <w:p w14:paraId="2BB18A9E" w14:textId="77777777" w:rsidR="0055659A" w:rsidRDefault="0055659A" w:rsidP="00A01045">
      <w:pPr>
        <w:jc w:val="right"/>
        <w:rPr>
          <w:rFonts w:ascii="Georgia" w:hAnsi="Georgia" w:cs="Arial"/>
          <w:sz w:val="20"/>
          <w:szCs w:val="20"/>
          <w:rtl/>
        </w:rPr>
      </w:pPr>
    </w:p>
    <w:p w14:paraId="551F96F4" w14:textId="77777777" w:rsidR="006C4E09" w:rsidRDefault="006C4E09" w:rsidP="00AD3E10">
      <w:pPr>
        <w:ind w:left="750"/>
        <w:jc w:val="both"/>
        <w:rPr>
          <w:rFonts w:ascii="Georgia" w:hAnsi="Georgia" w:cs="Arial"/>
          <w:b/>
          <w:bCs/>
          <w:sz w:val="20"/>
          <w:szCs w:val="20"/>
          <w:u w:val="single"/>
          <w:rtl/>
        </w:rPr>
      </w:pPr>
      <w:r>
        <w:rPr>
          <w:rFonts w:ascii="Georgia" w:hAnsi="Georgia" w:cs="Arial" w:hint="cs"/>
          <w:b/>
          <w:bCs/>
          <w:sz w:val="20"/>
          <w:szCs w:val="20"/>
          <w:u w:val="single"/>
          <w:rtl/>
        </w:rPr>
        <w:t xml:space="preserve">השפעת מלחמת חרבות ברזל </w:t>
      </w:r>
    </w:p>
    <w:p w14:paraId="37EEFA63" w14:textId="77777777" w:rsidR="00EB7891" w:rsidRDefault="00EB7891" w:rsidP="00AD3E10">
      <w:pPr>
        <w:ind w:left="750"/>
        <w:jc w:val="both"/>
        <w:rPr>
          <w:rFonts w:ascii="Georgia" w:hAnsi="Georgia" w:cs="Arial"/>
          <w:b/>
          <w:bCs/>
          <w:sz w:val="20"/>
          <w:szCs w:val="20"/>
          <w:u w:val="single"/>
          <w:rtl/>
        </w:rPr>
      </w:pPr>
    </w:p>
    <w:p w14:paraId="56A8E63C" w14:textId="40F0D1A9" w:rsidR="00F57D29" w:rsidRPr="00491721" w:rsidRDefault="00F57D29" w:rsidP="00F57D29">
      <w:pPr>
        <w:pStyle w:val="1"/>
        <w:ind w:left="750"/>
        <w:jc w:val="both"/>
        <w:rPr>
          <w:rStyle w:val="a"/>
          <w:noProof/>
          <w:sz w:val="20"/>
          <w:szCs w:val="20"/>
          <w:u w:val="none"/>
          <w:rtl/>
        </w:rPr>
      </w:pPr>
      <w:r w:rsidRPr="00EB7891">
        <w:rPr>
          <w:rStyle w:val="a"/>
          <w:noProof/>
          <w:sz w:val="20"/>
          <w:szCs w:val="20"/>
          <w:u w:val="none"/>
          <w:rtl/>
        </w:rPr>
        <w:t xml:space="preserve">ביום 7 באוקטובר 2023, בעקבות מתקפת פתע של ארגון הטרור חמאס מרצועת עזה, הכריזה ממשלת ישראל על מלחמת "חרבות ברזל". מתקפת הפתע כללה מטח רקטות לאזור עוטף עזה ולאזורים נוספים בישראל וכן חדירת אלפי מחבלים לשטח ישראל. בהמשך למתקפה מרצועת עזה, החלו שיגורי רקטות גם לעבר צפון ישראל על ידי ארגון הטרור חיזבאללה מלבנון והמתיחות בגזרות נוספות עלתה. </w:t>
      </w:r>
      <w:r w:rsidRPr="00491721">
        <w:rPr>
          <w:rStyle w:val="a"/>
          <w:noProof/>
          <w:sz w:val="20"/>
          <w:szCs w:val="20"/>
          <w:u w:val="none"/>
          <w:rtl/>
        </w:rPr>
        <w:t xml:space="preserve">נכון למועד פרסום דוחות </w:t>
      </w:r>
      <w:r w:rsidRPr="00491721">
        <w:rPr>
          <w:rStyle w:val="a"/>
          <w:rFonts w:hint="cs"/>
          <w:noProof/>
          <w:sz w:val="20"/>
          <w:szCs w:val="20"/>
          <w:u w:val="none"/>
          <w:rtl/>
        </w:rPr>
        <w:t xml:space="preserve">ביניים </w:t>
      </w:r>
      <w:r w:rsidRPr="00491721">
        <w:rPr>
          <w:rStyle w:val="a"/>
          <w:noProof/>
          <w:sz w:val="20"/>
          <w:szCs w:val="20"/>
          <w:u w:val="none"/>
          <w:rtl/>
        </w:rPr>
        <w:t xml:space="preserve">לדוגמא אלה, </w:t>
      </w:r>
      <w:r w:rsidRPr="00491721">
        <w:rPr>
          <w:rStyle w:val="a"/>
          <w:rFonts w:hint="cs"/>
          <w:noProof/>
          <w:sz w:val="20"/>
          <w:szCs w:val="20"/>
          <w:u w:val="none"/>
          <w:rtl/>
        </w:rPr>
        <w:t xml:space="preserve">המלחמה </w:t>
      </w:r>
      <w:r w:rsidRPr="00491721">
        <w:rPr>
          <w:rStyle w:val="a"/>
          <w:noProof/>
          <w:sz w:val="20"/>
          <w:szCs w:val="20"/>
          <w:u w:val="none"/>
          <w:rtl/>
        </w:rPr>
        <w:t xml:space="preserve">ברצועת עזה </w:t>
      </w:r>
      <w:r w:rsidRPr="00491721">
        <w:rPr>
          <w:rStyle w:val="a"/>
          <w:rFonts w:hint="cs"/>
          <w:noProof/>
          <w:sz w:val="20"/>
          <w:szCs w:val="20"/>
          <w:u w:val="none"/>
          <w:rtl/>
        </w:rPr>
        <w:t>נמשכת ו</w:t>
      </w:r>
      <w:r w:rsidRPr="00491721">
        <w:rPr>
          <w:rStyle w:val="a"/>
          <w:noProof/>
          <w:sz w:val="20"/>
          <w:szCs w:val="20"/>
          <w:u w:val="none"/>
          <w:rtl/>
        </w:rPr>
        <w:t>במקביל קיימת פעילות מלחמתית</w:t>
      </w:r>
      <w:r w:rsidR="00491721" w:rsidRPr="00491721">
        <w:rPr>
          <w:rStyle w:val="a"/>
          <w:rFonts w:hint="cs"/>
          <w:noProof/>
          <w:sz w:val="20"/>
          <w:szCs w:val="20"/>
          <w:u w:val="none"/>
          <w:rtl/>
        </w:rPr>
        <w:t xml:space="preserve"> </w:t>
      </w:r>
      <w:r w:rsidRPr="00491721">
        <w:rPr>
          <w:rStyle w:val="a"/>
          <w:noProof/>
          <w:sz w:val="20"/>
          <w:szCs w:val="20"/>
          <w:u w:val="none"/>
          <w:rtl/>
        </w:rPr>
        <w:t>בצפון ישראל ובגזרות נוספות.</w:t>
      </w:r>
      <w:r w:rsidRPr="00EB7891">
        <w:rPr>
          <w:rStyle w:val="a"/>
          <w:noProof/>
          <w:sz w:val="20"/>
          <w:szCs w:val="20"/>
          <w:u w:val="none"/>
          <w:rtl/>
        </w:rPr>
        <w:t xml:space="preserve"> מלבד הפגיעה הקשה בחיי אדם, למלחמת חרבות ברזל </w:t>
      </w:r>
      <w:r w:rsidR="00FF5B36" w:rsidRPr="00491721">
        <w:rPr>
          <w:rStyle w:val="a"/>
          <w:rFonts w:hint="cs"/>
          <w:noProof/>
          <w:sz w:val="20"/>
          <w:szCs w:val="20"/>
          <w:u w:val="none"/>
          <w:rtl/>
        </w:rPr>
        <w:t>יש</w:t>
      </w:r>
      <w:r w:rsidRPr="00EB7891">
        <w:rPr>
          <w:rStyle w:val="a"/>
          <w:noProof/>
          <w:sz w:val="20"/>
          <w:szCs w:val="20"/>
          <w:u w:val="none"/>
          <w:rtl/>
        </w:rPr>
        <w:t xml:space="preserve"> השלכות משמעותיות על המשק הישראלי והכלכלה המקומית, אשר </w:t>
      </w:r>
      <w:r w:rsidRPr="00491721">
        <w:rPr>
          <w:rStyle w:val="a"/>
          <w:noProof/>
          <w:sz w:val="20"/>
          <w:szCs w:val="20"/>
          <w:u w:val="none"/>
          <w:rtl/>
        </w:rPr>
        <w:t>נובעות</w:t>
      </w:r>
      <w:r w:rsidRPr="00EB7891">
        <w:rPr>
          <w:rStyle w:val="a"/>
          <w:noProof/>
          <w:sz w:val="20"/>
          <w:szCs w:val="20"/>
          <w:u w:val="none"/>
          <w:rtl/>
        </w:rPr>
        <w:t xml:space="preserve"> בין היתר מהצעדים שנקטה ממשלת ישראל כדי להתמודד עם האיומים. בכלל אלה, </w:t>
      </w:r>
      <w:r w:rsidRPr="00491721">
        <w:rPr>
          <w:rStyle w:val="a"/>
          <w:noProof/>
          <w:sz w:val="20"/>
          <w:szCs w:val="20"/>
          <w:u w:val="none"/>
          <w:rtl/>
        </w:rPr>
        <w:t>פינוי עשרות יישובים בדרום הארץ, סביב רצועת עזה, ובצפון הארץ, לאורך הגבול עם לבנון, וכן גיוס אזרחים רבים לשירות מילואים לפרקי זמן ממושכים</w:t>
      </w:r>
      <w:r w:rsidRPr="00EB7891">
        <w:rPr>
          <w:rStyle w:val="a"/>
          <w:noProof/>
          <w:sz w:val="20"/>
          <w:szCs w:val="20"/>
          <w:u w:val="none"/>
          <w:rtl/>
        </w:rPr>
        <w:t xml:space="preserve">. </w:t>
      </w:r>
    </w:p>
    <w:p w14:paraId="08F36E2C" w14:textId="77777777" w:rsidR="00FD6505" w:rsidRDefault="00FD6505" w:rsidP="00F57D29">
      <w:pPr>
        <w:pStyle w:val="1"/>
        <w:ind w:left="750"/>
        <w:jc w:val="both"/>
        <w:rPr>
          <w:rStyle w:val="a"/>
          <w:noProof/>
          <w:sz w:val="20"/>
          <w:szCs w:val="20"/>
          <w:u w:val="none"/>
          <w:rtl/>
        </w:rPr>
      </w:pPr>
    </w:p>
    <w:p w14:paraId="28958003" w14:textId="34D27586" w:rsidR="00F57D29" w:rsidRDefault="00F57D29" w:rsidP="00F57D29">
      <w:pPr>
        <w:pStyle w:val="1"/>
        <w:ind w:left="750"/>
        <w:jc w:val="both"/>
        <w:rPr>
          <w:rStyle w:val="a"/>
          <w:noProof/>
          <w:sz w:val="20"/>
          <w:szCs w:val="20"/>
          <w:u w:val="none"/>
          <w:rtl/>
        </w:rPr>
      </w:pPr>
      <w:r w:rsidRPr="00EB7891">
        <w:rPr>
          <w:rStyle w:val="a"/>
          <w:noProof/>
          <w:sz w:val="20"/>
          <w:szCs w:val="20"/>
          <w:u w:val="none"/>
          <w:rtl/>
        </w:rPr>
        <w:t>כפועל יוצא, למלחמת חרבות ברזל עשויות להיות השלכות רבות על הדוחות הכספיים של חברות הפועלות בישראל או על חברות שיש להן חשיפה לסיכונים הנובעים מהם. השלכות אלה עשויות להיות ישירות או עקיפות (כגון השפעה על לקוחות או ספקים); והן עשויות להיות לטווח קצר, בינוני או ארוך.</w:t>
      </w:r>
    </w:p>
    <w:p w14:paraId="23994A5F" w14:textId="569017A1" w:rsidR="00F57D29" w:rsidRPr="0063708C" w:rsidRDefault="00F57D29" w:rsidP="0063708C">
      <w:pPr>
        <w:pStyle w:val="1"/>
        <w:ind w:left="750"/>
        <w:jc w:val="both"/>
        <w:rPr>
          <w:rStyle w:val="a"/>
          <w:noProof/>
          <w:sz w:val="20"/>
          <w:szCs w:val="20"/>
          <w:u w:val="none"/>
          <w:rtl/>
        </w:rPr>
      </w:pPr>
      <w:r w:rsidRPr="00EB7891">
        <w:rPr>
          <w:rStyle w:val="a"/>
          <w:noProof/>
          <w:sz w:val="20"/>
          <w:szCs w:val="20"/>
          <w:u w:val="none"/>
          <w:rtl/>
        </w:rPr>
        <w:t xml:space="preserve">על כל חברה לעקוב אחר ההתפתחויות שיחולו עד למועד אישור הדוחות הכספיים </w:t>
      </w:r>
      <w:r w:rsidRPr="009545A4">
        <w:rPr>
          <w:rStyle w:val="a"/>
          <w:rFonts w:hint="cs"/>
          <w:noProof/>
          <w:sz w:val="20"/>
          <w:szCs w:val="20"/>
          <w:u w:val="none"/>
          <w:rtl/>
        </w:rPr>
        <w:t>של כל אחד מהרבעוניים לשנת 2024,</w:t>
      </w:r>
      <w:r>
        <w:rPr>
          <w:rStyle w:val="a"/>
          <w:rFonts w:hint="cs"/>
          <w:noProof/>
          <w:sz w:val="20"/>
          <w:szCs w:val="20"/>
          <w:u w:val="none"/>
          <w:rtl/>
        </w:rPr>
        <w:t xml:space="preserve"> </w:t>
      </w:r>
      <w:r w:rsidRPr="00EB7891">
        <w:rPr>
          <w:rStyle w:val="a"/>
          <w:noProof/>
          <w:sz w:val="20"/>
          <w:szCs w:val="20"/>
          <w:u w:val="none"/>
          <w:rtl/>
        </w:rPr>
        <w:t xml:space="preserve">על מנת לוודא שכל ההשפעות </w:t>
      </w:r>
      <w:r w:rsidRPr="009545A4">
        <w:rPr>
          <w:rStyle w:val="a"/>
          <w:rFonts w:hint="cs"/>
          <w:noProof/>
          <w:sz w:val="20"/>
          <w:szCs w:val="20"/>
          <w:u w:val="none"/>
          <w:rtl/>
        </w:rPr>
        <w:t>הישירות או העקיפות</w:t>
      </w:r>
      <w:r>
        <w:rPr>
          <w:rStyle w:val="a"/>
          <w:rFonts w:hint="cs"/>
          <w:noProof/>
          <w:sz w:val="20"/>
          <w:szCs w:val="20"/>
          <w:u w:val="none"/>
          <w:rtl/>
        </w:rPr>
        <w:t xml:space="preserve"> </w:t>
      </w:r>
      <w:r w:rsidRPr="00EB7891">
        <w:rPr>
          <w:rStyle w:val="a"/>
          <w:noProof/>
          <w:sz w:val="20"/>
          <w:szCs w:val="20"/>
          <w:u w:val="none"/>
          <w:rtl/>
        </w:rPr>
        <w:t>קיבלו ביטוי נאות בדוחות הכספיים.</w:t>
      </w:r>
      <w:r>
        <w:rPr>
          <w:rStyle w:val="a"/>
          <w:rFonts w:hint="cs"/>
          <w:noProof/>
          <w:sz w:val="20"/>
          <w:szCs w:val="20"/>
          <w:u w:val="none"/>
          <w:rtl/>
        </w:rPr>
        <w:t xml:space="preserve"> </w:t>
      </w:r>
      <w:r w:rsidRPr="009545A4">
        <w:rPr>
          <w:rStyle w:val="a"/>
          <w:rFonts w:hint="cs"/>
          <w:noProof/>
          <w:sz w:val="20"/>
          <w:szCs w:val="20"/>
          <w:u w:val="none"/>
          <w:rtl/>
        </w:rPr>
        <w:t>בנוסף,</w:t>
      </w:r>
      <w:r w:rsidRPr="00EB7891">
        <w:rPr>
          <w:rStyle w:val="a"/>
          <w:noProof/>
          <w:sz w:val="20"/>
          <w:szCs w:val="20"/>
          <w:u w:val="none"/>
          <w:rtl/>
        </w:rPr>
        <w:t xml:space="preserve"> יש לוודא שההתייחסות להשפעות מלחמת חרבות ברזל בדוחות הכספיים, עקבית לדיווח ולגילוי שניתנו מחוץ לדוחות הכספיים. בהקשרים אלה, </w:t>
      </w:r>
      <w:r w:rsidR="00C331B8">
        <w:rPr>
          <w:rStyle w:val="a"/>
          <w:rFonts w:hint="cs"/>
          <w:noProof/>
          <w:sz w:val="20"/>
          <w:szCs w:val="20"/>
          <w:u w:val="none"/>
          <w:rtl/>
        </w:rPr>
        <w:t xml:space="preserve">תשומת הלב </w:t>
      </w:r>
      <w:r w:rsidR="0063708C" w:rsidRPr="003C4664">
        <w:rPr>
          <w:rStyle w:val="a"/>
          <w:noProof/>
          <w:sz w:val="20"/>
          <w:szCs w:val="20"/>
          <w:u w:val="none"/>
          <w:rtl/>
        </w:rPr>
        <w:t>לדגשים אשר פורסמו על ידי רשות ניירות ערך בחודש נובמבר 2023 בדבר הגילוי הנדרש על השלכות מלחמת חרבות ברזל</w:t>
      </w:r>
      <w:r w:rsidR="0063708C" w:rsidRPr="003C4664">
        <w:rPr>
          <w:rStyle w:val="a"/>
          <w:rFonts w:hint="cs"/>
          <w:noProof/>
          <w:sz w:val="20"/>
          <w:szCs w:val="20"/>
          <w:u w:val="none"/>
          <w:rtl/>
        </w:rPr>
        <w:t>,</w:t>
      </w:r>
      <w:r w:rsidR="0063708C">
        <w:rPr>
          <w:rStyle w:val="a"/>
          <w:rFonts w:hint="cs"/>
          <w:noProof/>
          <w:sz w:val="20"/>
          <w:szCs w:val="20"/>
          <w:u w:val="none"/>
          <w:rtl/>
        </w:rPr>
        <w:t xml:space="preserve"> </w:t>
      </w:r>
      <w:r w:rsidR="0063708C" w:rsidRPr="0063708C">
        <w:rPr>
          <w:rStyle w:val="a"/>
          <w:rFonts w:hint="cs"/>
          <w:noProof/>
          <w:sz w:val="20"/>
          <w:szCs w:val="20"/>
          <w:u w:val="none"/>
          <w:rtl/>
        </w:rPr>
        <w:t>וכן לדגשים הנוספים שפורסמו על ידי רשות ניירות ערך בחודש ינואר 2024</w:t>
      </w:r>
      <w:r w:rsidR="0063708C">
        <w:rPr>
          <w:rStyle w:val="a"/>
          <w:rFonts w:hint="cs"/>
          <w:noProof/>
          <w:sz w:val="20"/>
          <w:szCs w:val="20"/>
          <w:u w:val="none"/>
          <w:rtl/>
        </w:rPr>
        <w:t xml:space="preserve"> בקשר להשלכות המלחמה בהיבט הגילוי והמדידה</w:t>
      </w:r>
      <w:r w:rsidR="0063708C" w:rsidRPr="00EB7891">
        <w:rPr>
          <w:rStyle w:val="a"/>
          <w:noProof/>
          <w:sz w:val="20"/>
          <w:szCs w:val="20"/>
          <w:u w:val="none"/>
          <w:rtl/>
        </w:rPr>
        <w:t xml:space="preserve"> (לצפייה בעלו</w:t>
      </w:r>
      <w:r w:rsidR="0063708C">
        <w:rPr>
          <w:rStyle w:val="a"/>
          <w:rFonts w:hint="cs"/>
          <w:noProof/>
          <w:sz w:val="20"/>
          <w:szCs w:val="20"/>
          <w:u w:val="none"/>
          <w:rtl/>
        </w:rPr>
        <w:t>נים</w:t>
      </w:r>
      <w:r w:rsidR="0063708C" w:rsidRPr="00EB7891">
        <w:rPr>
          <w:rStyle w:val="a"/>
          <w:noProof/>
          <w:sz w:val="20"/>
          <w:szCs w:val="20"/>
          <w:u w:val="none"/>
          <w:rtl/>
        </w:rPr>
        <w:t xml:space="preserve"> שפרסמנו לקהל לקוחותינו לגבי פרסום הרשות בחודש נובמבר 2023 - לח</w:t>
      </w:r>
      <w:r w:rsidR="0063708C" w:rsidRPr="006F57CD">
        <w:rPr>
          <w:rStyle w:val="a"/>
          <w:noProof/>
          <w:sz w:val="20"/>
          <w:szCs w:val="20"/>
          <w:u w:val="none"/>
          <w:rtl/>
        </w:rPr>
        <w:t xml:space="preserve">צו </w:t>
      </w:r>
      <w:hyperlink r:id="rId31" w:history="1">
        <w:r w:rsidR="0063708C" w:rsidRPr="00E639D1">
          <w:rPr>
            <w:rStyle w:val="a"/>
            <w:rFonts w:hint="cs"/>
            <w:sz w:val="20"/>
            <w:szCs w:val="20"/>
            <w:rtl/>
          </w:rPr>
          <w:t>כאן</w:t>
        </w:r>
      </w:hyperlink>
      <w:r w:rsidR="0063708C">
        <w:rPr>
          <w:rStyle w:val="a"/>
          <w:rFonts w:hint="cs"/>
          <w:noProof/>
          <w:sz w:val="20"/>
          <w:szCs w:val="20"/>
          <w:u w:val="none"/>
          <w:rtl/>
        </w:rPr>
        <w:t xml:space="preserve">; </w:t>
      </w:r>
      <w:r w:rsidR="0063708C" w:rsidRPr="0063708C">
        <w:rPr>
          <w:rStyle w:val="a"/>
          <w:rFonts w:hint="cs"/>
          <w:noProof/>
          <w:sz w:val="20"/>
          <w:szCs w:val="20"/>
          <w:u w:val="none"/>
          <w:rtl/>
        </w:rPr>
        <w:t xml:space="preserve">וכן לגבי פרסום הרשות בחודש ינואר 2024 - לחצו </w:t>
      </w:r>
      <w:hyperlink r:id="rId32" w:history="1">
        <w:r w:rsidR="0063708C" w:rsidRPr="00E639D1">
          <w:rPr>
            <w:rStyle w:val="a"/>
            <w:rFonts w:hint="cs"/>
            <w:sz w:val="20"/>
            <w:szCs w:val="20"/>
            <w:rtl/>
          </w:rPr>
          <w:t>כאן</w:t>
        </w:r>
      </w:hyperlink>
      <w:r w:rsidR="0063708C" w:rsidRPr="0063708C">
        <w:rPr>
          <w:rStyle w:val="a"/>
          <w:rFonts w:hint="cs"/>
          <w:noProof/>
          <w:sz w:val="20"/>
          <w:szCs w:val="20"/>
          <w:u w:val="none"/>
          <w:rtl/>
        </w:rPr>
        <w:t>).</w:t>
      </w:r>
    </w:p>
    <w:p w14:paraId="4574D69D" w14:textId="77777777" w:rsidR="0063708C" w:rsidRPr="00EB7891" w:rsidRDefault="0063708C" w:rsidP="0063708C">
      <w:pPr>
        <w:pStyle w:val="1"/>
        <w:ind w:left="750"/>
        <w:jc w:val="both"/>
        <w:rPr>
          <w:rStyle w:val="a"/>
          <w:noProof/>
          <w:sz w:val="20"/>
          <w:szCs w:val="20"/>
          <w:rtl/>
        </w:rPr>
      </w:pPr>
    </w:p>
    <w:p w14:paraId="4AC6D728" w14:textId="57EC00EA" w:rsidR="00F57D29" w:rsidRDefault="00F57D29" w:rsidP="00F57D29">
      <w:pPr>
        <w:pStyle w:val="1"/>
        <w:ind w:left="750"/>
        <w:jc w:val="both"/>
        <w:rPr>
          <w:rStyle w:val="a"/>
          <w:noProof/>
          <w:sz w:val="20"/>
          <w:szCs w:val="20"/>
          <w:u w:val="none"/>
          <w:rtl/>
        </w:rPr>
      </w:pPr>
      <w:r w:rsidRPr="00AA0925">
        <w:rPr>
          <w:rStyle w:val="a"/>
          <w:rFonts w:hint="cs"/>
          <w:noProof/>
          <w:sz w:val="20"/>
          <w:szCs w:val="20"/>
          <w:highlight w:val="lightGray"/>
          <w:u w:val="none"/>
          <w:rtl/>
        </w:rPr>
        <w:t>הביאור המובא להלן מהווה</w:t>
      </w:r>
      <w:r w:rsidRPr="00AA0925">
        <w:rPr>
          <w:rStyle w:val="a"/>
          <w:noProof/>
          <w:sz w:val="20"/>
          <w:szCs w:val="20"/>
          <w:highlight w:val="lightGray"/>
          <w:u w:val="none"/>
          <w:rtl/>
        </w:rPr>
        <w:t xml:space="preserve"> דוגמא </w:t>
      </w:r>
      <w:r w:rsidRPr="00AA0925">
        <w:rPr>
          <w:rStyle w:val="a"/>
          <w:rFonts w:hint="cs"/>
          <w:noProof/>
          <w:sz w:val="20"/>
          <w:szCs w:val="20"/>
          <w:highlight w:val="lightGray"/>
          <w:u w:val="none"/>
          <w:rtl/>
        </w:rPr>
        <w:t xml:space="preserve">בלבד </w:t>
      </w:r>
      <w:r w:rsidRPr="00AA0925">
        <w:rPr>
          <w:rStyle w:val="a"/>
          <w:noProof/>
          <w:sz w:val="20"/>
          <w:szCs w:val="20"/>
          <w:highlight w:val="lightGray"/>
          <w:u w:val="none"/>
          <w:rtl/>
        </w:rPr>
        <w:t xml:space="preserve">להשפעות אפשריות של מלחמת חרבות ברזל על </w:t>
      </w:r>
      <w:r w:rsidRPr="00AA0925">
        <w:rPr>
          <w:rStyle w:val="a"/>
          <w:rFonts w:hint="cs"/>
          <w:noProof/>
          <w:sz w:val="20"/>
          <w:szCs w:val="20"/>
          <w:highlight w:val="lightGray"/>
          <w:u w:val="none"/>
          <w:rtl/>
        </w:rPr>
        <w:t xml:space="preserve">הדיווח הכספי, </w:t>
      </w:r>
      <w:r w:rsidRPr="00AA0925">
        <w:rPr>
          <w:rStyle w:val="a"/>
          <w:noProof/>
          <w:sz w:val="20"/>
          <w:szCs w:val="20"/>
          <w:highlight w:val="lightGray"/>
          <w:u w:val="none"/>
          <w:rtl/>
        </w:rPr>
        <w:t xml:space="preserve">והוא משקף את מצב הדברים נכון למועד פרסום דוחות </w:t>
      </w:r>
      <w:r w:rsidRPr="00AA0925">
        <w:rPr>
          <w:rStyle w:val="a"/>
          <w:rFonts w:hint="cs"/>
          <w:noProof/>
          <w:sz w:val="20"/>
          <w:szCs w:val="20"/>
          <w:highlight w:val="lightGray"/>
          <w:u w:val="none"/>
          <w:rtl/>
        </w:rPr>
        <w:t xml:space="preserve">ביניים </w:t>
      </w:r>
      <w:r w:rsidRPr="00AA0925">
        <w:rPr>
          <w:rStyle w:val="a"/>
          <w:noProof/>
          <w:sz w:val="20"/>
          <w:szCs w:val="20"/>
          <w:highlight w:val="lightGray"/>
          <w:u w:val="none"/>
          <w:rtl/>
        </w:rPr>
        <w:t>לדוגמא אלה</w:t>
      </w:r>
      <w:r w:rsidRPr="00D50F9A">
        <w:rPr>
          <w:rStyle w:val="a"/>
          <w:noProof/>
          <w:sz w:val="20"/>
          <w:szCs w:val="20"/>
          <w:u w:val="none"/>
          <w:rtl/>
        </w:rPr>
        <w:t>.</w:t>
      </w:r>
      <w:r>
        <w:rPr>
          <w:rStyle w:val="a"/>
          <w:rFonts w:hint="cs"/>
          <w:noProof/>
          <w:sz w:val="20"/>
          <w:szCs w:val="20"/>
          <w:u w:val="none"/>
          <w:rtl/>
        </w:rPr>
        <w:t xml:space="preserve"> </w:t>
      </w:r>
      <w:r w:rsidRPr="00EB7891">
        <w:rPr>
          <w:rStyle w:val="a"/>
          <w:noProof/>
          <w:sz w:val="20"/>
          <w:szCs w:val="20"/>
          <w:u w:val="none"/>
          <w:rtl/>
        </w:rPr>
        <w:t xml:space="preserve">לדוגמאות נוספות </w:t>
      </w:r>
      <w:r>
        <w:rPr>
          <w:rStyle w:val="a"/>
          <w:rFonts w:hint="cs"/>
          <w:noProof/>
          <w:sz w:val="20"/>
          <w:szCs w:val="20"/>
          <w:u w:val="none"/>
          <w:rtl/>
        </w:rPr>
        <w:t>-</w:t>
      </w:r>
      <w:r w:rsidRPr="00EB7891">
        <w:rPr>
          <w:rStyle w:val="a"/>
          <w:noProof/>
          <w:sz w:val="20"/>
          <w:szCs w:val="20"/>
          <w:u w:val="none"/>
          <w:rtl/>
        </w:rPr>
        <w:t xml:space="preserve"> ראו</w:t>
      </w:r>
      <w:r>
        <w:rPr>
          <w:rStyle w:val="a"/>
          <w:rFonts w:hint="cs"/>
          <w:noProof/>
          <w:sz w:val="20"/>
          <w:szCs w:val="20"/>
          <w:u w:val="none"/>
          <w:rtl/>
        </w:rPr>
        <w:t xml:space="preserve"> ביאור 1ב' </w:t>
      </w:r>
      <w:r w:rsidR="000D6232">
        <w:rPr>
          <w:rStyle w:val="a"/>
          <w:rFonts w:asciiTheme="minorBidi" w:hAnsiTheme="minorBidi" w:cstheme="minorBidi" w:hint="cs"/>
          <w:noProof/>
          <w:sz w:val="20"/>
          <w:szCs w:val="20"/>
          <w:u w:val="none"/>
          <w:rtl/>
        </w:rPr>
        <w:t>ל</w:t>
      </w:r>
      <w:r w:rsidR="000D6232" w:rsidRPr="00300A3E">
        <w:rPr>
          <w:rStyle w:val="a"/>
          <w:rFonts w:asciiTheme="minorBidi" w:hAnsiTheme="minorBidi" w:cstheme="minorBidi"/>
          <w:noProof/>
          <w:sz w:val="20"/>
          <w:szCs w:val="20"/>
          <w:u w:val="none"/>
          <w:rtl/>
        </w:rPr>
        <w:t xml:space="preserve">דוחות לדוגמא לשנת 2023 בקישור </w:t>
      </w:r>
      <w:hyperlink r:id="rId33" w:history="1">
        <w:r w:rsidR="000D6232" w:rsidRPr="00735FA7">
          <w:rPr>
            <w:rStyle w:val="a"/>
            <w:rFonts w:asciiTheme="minorBidi" w:hAnsiTheme="minorBidi" w:cstheme="minorBidi" w:hint="cs"/>
            <w:sz w:val="20"/>
            <w:szCs w:val="20"/>
            <w:rtl/>
          </w:rPr>
          <w:t>כאן</w:t>
        </w:r>
      </w:hyperlink>
      <w:r w:rsidR="000D6232" w:rsidRPr="00735FA7">
        <w:rPr>
          <w:rStyle w:val="a"/>
          <w:rFonts w:asciiTheme="minorBidi" w:hAnsiTheme="minorBidi" w:cstheme="minorBidi"/>
          <w:sz w:val="20"/>
          <w:szCs w:val="20"/>
          <w:u w:val="none"/>
          <w:rtl/>
        </w:rPr>
        <w:t>.</w:t>
      </w:r>
    </w:p>
    <w:p w14:paraId="29038501" w14:textId="1618DE6E" w:rsidR="00F57D29" w:rsidRDefault="00F57D29" w:rsidP="00A373E7">
      <w:pPr>
        <w:pStyle w:val="ListParagraph"/>
        <w:jc w:val="both"/>
        <w:rPr>
          <w:rFonts w:ascii="Arial" w:hAnsi="Arial" w:cs="Arial"/>
          <w:rtl/>
        </w:rPr>
      </w:pPr>
    </w:p>
    <w:p w14:paraId="5319E949" w14:textId="18E6F1DD" w:rsidR="00C42A83" w:rsidRDefault="00C42A83" w:rsidP="00B97551">
      <w:pPr>
        <w:pStyle w:val="ListParagraph"/>
        <w:jc w:val="both"/>
        <w:rPr>
          <w:rFonts w:ascii="Arial" w:hAnsi="Arial" w:cs="Arial"/>
          <w:rtl/>
        </w:rPr>
      </w:pPr>
      <w:r>
        <w:rPr>
          <w:rStyle w:val="a"/>
          <w:rFonts w:ascii="Georgia" w:hAnsi="Georgia" w:hint="cs"/>
          <w:noProof/>
          <w:sz w:val="20"/>
          <w:szCs w:val="20"/>
          <w:u w:val="none"/>
          <w:rtl/>
        </w:rPr>
        <w:t>יצוין</w:t>
      </w:r>
      <w:r w:rsidR="00C02FCD">
        <w:rPr>
          <w:rStyle w:val="a"/>
          <w:rFonts w:ascii="Georgia" w:hAnsi="Georgia" w:hint="cs"/>
          <w:noProof/>
          <w:sz w:val="20"/>
          <w:szCs w:val="20"/>
          <w:u w:val="none"/>
          <w:rtl/>
        </w:rPr>
        <w:t xml:space="preserve"> כי</w:t>
      </w:r>
      <w:r w:rsidR="00B97551">
        <w:rPr>
          <w:rStyle w:val="a"/>
          <w:rFonts w:ascii="Georgia" w:hAnsi="Georgia" w:hint="cs"/>
          <w:noProof/>
          <w:sz w:val="20"/>
          <w:szCs w:val="20"/>
          <w:u w:val="none"/>
          <w:rtl/>
        </w:rPr>
        <w:t xml:space="preserve"> בהתאם ל-</w:t>
      </w:r>
      <w:r>
        <w:rPr>
          <w:rStyle w:val="a"/>
          <w:rFonts w:ascii="Georgia" w:hAnsi="Georgia"/>
          <w:noProof/>
          <w:sz w:val="20"/>
          <w:szCs w:val="20"/>
          <w:u w:val="none"/>
        </w:rPr>
        <w:t>IAS 34</w:t>
      </w:r>
      <w:r>
        <w:rPr>
          <w:rStyle w:val="a"/>
          <w:rFonts w:ascii="Georgia" w:hAnsi="Georgia" w:hint="cs"/>
          <w:noProof/>
          <w:sz w:val="20"/>
          <w:szCs w:val="20"/>
          <w:u w:val="none"/>
          <w:rtl/>
        </w:rPr>
        <w:t xml:space="preserve"> ישות </w:t>
      </w:r>
      <w:r w:rsidR="00B97551">
        <w:rPr>
          <w:rStyle w:val="a"/>
          <w:rFonts w:ascii="Georgia" w:hAnsi="Georgia" w:hint="cs"/>
          <w:noProof/>
          <w:sz w:val="20"/>
          <w:szCs w:val="20"/>
          <w:u w:val="none"/>
          <w:rtl/>
        </w:rPr>
        <w:t xml:space="preserve">נדרשת בין היתר לספק </w:t>
      </w:r>
      <w:r>
        <w:rPr>
          <w:rStyle w:val="a"/>
          <w:rFonts w:ascii="Georgia" w:hAnsi="Georgia" w:hint="cs"/>
          <w:noProof/>
          <w:sz w:val="20"/>
          <w:szCs w:val="20"/>
          <w:u w:val="none"/>
          <w:rtl/>
        </w:rPr>
        <w:t xml:space="preserve">בדוחות הכספיים לתקופות ביניים </w:t>
      </w:r>
      <w:r w:rsidR="00B97551">
        <w:rPr>
          <w:rStyle w:val="a"/>
          <w:rFonts w:ascii="Georgia" w:hAnsi="Georgia" w:hint="cs"/>
          <w:noProof/>
          <w:sz w:val="20"/>
          <w:szCs w:val="20"/>
          <w:u w:val="none"/>
          <w:rtl/>
        </w:rPr>
        <w:t>עדכונים משמעותיים ל</w:t>
      </w:r>
      <w:r w:rsidR="00C02FCD">
        <w:rPr>
          <w:rStyle w:val="a"/>
          <w:rFonts w:ascii="Georgia" w:hAnsi="Georgia" w:hint="cs"/>
          <w:noProof/>
          <w:sz w:val="20"/>
          <w:szCs w:val="20"/>
          <w:u w:val="none"/>
          <w:rtl/>
        </w:rPr>
        <w:t xml:space="preserve">מידע </w:t>
      </w:r>
      <w:r w:rsidR="00B97551">
        <w:rPr>
          <w:rStyle w:val="a"/>
          <w:rFonts w:ascii="Georgia" w:hAnsi="Georgia" w:hint="cs"/>
          <w:noProof/>
          <w:sz w:val="20"/>
          <w:szCs w:val="20"/>
          <w:u w:val="none"/>
          <w:rtl/>
        </w:rPr>
        <w:t xml:space="preserve">שדווח </w:t>
      </w:r>
      <w:r w:rsidR="00C02FCD">
        <w:rPr>
          <w:rStyle w:val="a"/>
          <w:rFonts w:ascii="Georgia" w:hAnsi="Georgia" w:hint="cs"/>
          <w:noProof/>
          <w:sz w:val="20"/>
          <w:szCs w:val="20"/>
          <w:u w:val="none"/>
          <w:rtl/>
        </w:rPr>
        <w:t>בדוחות הכספיים השנתיים</w:t>
      </w:r>
      <w:r w:rsidR="00537A6B">
        <w:rPr>
          <w:rStyle w:val="a"/>
          <w:rFonts w:ascii="Georgia" w:hAnsi="Georgia" w:hint="cs"/>
          <w:noProof/>
          <w:sz w:val="20"/>
          <w:szCs w:val="20"/>
          <w:u w:val="none"/>
          <w:rtl/>
        </w:rPr>
        <w:t xml:space="preserve">. </w:t>
      </w:r>
      <w:r w:rsidR="00A717A5">
        <w:rPr>
          <w:rStyle w:val="a"/>
          <w:rFonts w:ascii="Georgia" w:hAnsi="Georgia" w:hint="cs"/>
          <w:noProof/>
          <w:sz w:val="20"/>
          <w:szCs w:val="20"/>
          <w:u w:val="none"/>
          <w:rtl/>
        </w:rPr>
        <w:t>כך למשל</w:t>
      </w:r>
      <w:r w:rsidR="00537A6B">
        <w:rPr>
          <w:rStyle w:val="a"/>
          <w:rFonts w:ascii="Georgia" w:hAnsi="Georgia" w:hint="cs"/>
          <w:noProof/>
          <w:sz w:val="20"/>
          <w:szCs w:val="20"/>
          <w:u w:val="none"/>
          <w:rtl/>
        </w:rPr>
        <w:t xml:space="preserve">, </w:t>
      </w:r>
      <w:r w:rsidR="00350D71">
        <w:rPr>
          <w:rStyle w:val="a"/>
          <w:rFonts w:ascii="Georgia" w:hAnsi="Georgia" w:hint="cs"/>
          <w:noProof/>
          <w:sz w:val="20"/>
          <w:szCs w:val="20"/>
          <w:u w:val="none"/>
          <w:rtl/>
        </w:rPr>
        <w:t xml:space="preserve">אם </w:t>
      </w:r>
      <w:r w:rsidR="00537A6B">
        <w:rPr>
          <w:rStyle w:val="a"/>
          <w:rFonts w:ascii="Georgia" w:hAnsi="Georgia" w:hint="cs"/>
          <w:noProof/>
          <w:sz w:val="20"/>
          <w:szCs w:val="20"/>
          <w:u w:val="none"/>
          <w:rtl/>
        </w:rPr>
        <w:t>ישות דיווחה</w:t>
      </w:r>
      <w:r w:rsidR="00350D71">
        <w:rPr>
          <w:rStyle w:val="a"/>
          <w:rFonts w:ascii="Georgia" w:hAnsi="Georgia" w:hint="cs"/>
          <w:noProof/>
          <w:sz w:val="20"/>
          <w:szCs w:val="20"/>
          <w:u w:val="none"/>
          <w:rtl/>
        </w:rPr>
        <w:t xml:space="preserve"> בדוח השנתי שלה</w:t>
      </w:r>
      <w:r w:rsidR="00537A6B">
        <w:rPr>
          <w:rStyle w:val="a"/>
          <w:rFonts w:ascii="Georgia" w:hAnsi="Georgia" w:hint="cs"/>
          <w:noProof/>
          <w:sz w:val="20"/>
          <w:szCs w:val="20"/>
          <w:u w:val="none"/>
          <w:rtl/>
        </w:rPr>
        <w:t xml:space="preserve"> על </w:t>
      </w:r>
      <w:r w:rsidR="001C1359">
        <w:rPr>
          <w:rStyle w:val="a"/>
          <w:rFonts w:ascii="Georgia" w:hAnsi="Georgia" w:hint="cs"/>
          <w:noProof/>
          <w:sz w:val="20"/>
          <w:szCs w:val="20"/>
          <w:u w:val="none"/>
          <w:rtl/>
        </w:rPr>
        <w:t xml:space="preserve">סגירה זמנית של </w:t>
      </w:r>
      <w:r w:rsidR="002510E0">
        <w:rPr>
          <w:rStyle w:val="a"/>
          <w:rFonts w:ascii="Georgia" w:hAnsi="Georgia" w:hint="cs"/>
          <w:noProof/>
          <w:sz w:val="20"/>
          <w:szCs w:val="20"/>
          <w:u w:val="none"/>
          <w:rtl/>
        </w:rPr>
        <w:t xml:space="preserve">פעילות או על צעדים </w:t>
      </w:r>
      <w:r w:rsidR="001C1359">
        <w:rPr>
          <w:rStyle w:val="a"/>
          <w:rFonts w:ascii="Georgia" w:hAnsi="Georgia" w:hint="cs"/>
          <w:noProof/>
          <w:sz w:val="20"/>
          <w:szCs w:val="20"/>
          <w:u w:val="none"/>
          <w:rtl/>
        </w:rPr>
        <w:t xml:space="preserve">משמעותיים </w:t>
      </w:r>
      <w:r w:rsidR="002510E0">
        <w:rPr>
          <w:rStyle w:val="a"/>
          <w:rFonts w:ascii="Georgia" w:hAnsi="Georgia" w:hint="cs"/>
          <w:noProof/>
          <w:sz w:val="20"/>
          <w:szCs w:val="20"/>
          <w:u w:val="none"/>
          <w:rtl/>
        </w:rPr>
        <w:t>שנקטה לצמצום הוצאות</w:t>
      </w:r>
      <w:r w:rsidR="00350D71">
        <w:rPr>
          <w:rStyle w:val="a"/>
          <w:rFonts w:ascii="Georgia" w:hAnsi="Georgia" w:hint="cs"/>
          <w:noProof/>
          <w:sz w:val="20"/>
          <w:szCs w:val="20"/>
          <w:u w:val="none"/>
          <w:rtl/>
        </w:rPr>
        <w:t xml:space="preserve"> ו</w:t>
      </w:r>
      <w:r w:rsidR="00D46BF7" w:rsidRPr="00AC022E">
        <w:rPr>
          <w:rStyle w:val="a"/>
          <w:rFonts w:ascii="Georgia" w:hAnsi="Georgia"/>
          <w:noProof/>
          <w:sz w:val="20"/>
          <w:szCs w:val="20"/>
          <w:u w:val="none"/>
          <w:rtl/>
        </w:rPr>
        <w:t xml:space="preserve">מאז </w:t>
      </w:r>
      <w:r w:rsidR="001C1359">
        <w:rPr>
          <w:rStyle w:val="a"/>
          <w:rFonts w:ascii="Georgia" w:hAnsi="Georgia" w:hint="cs"/>
          <w:noProof/>
          <w:sz w:val="20"/>
          <w:szCs w:val="20"/>
          <w:u w:val="none"/>
          <w:rtl/>
        </w:rPr>
        <w:t xml:space="preserve">חל שינוי מגמה </w:t>
      </w:r>
      <w:r w:rsidR="00350D71">
        <w:rPr>
          <w:rStyle w:val="a"/>
          <w:rFonts w:ascii="Georgia" w:hAnsi="Georgia" w:hint="cs"/>
          <w:noProof/>
          <w:sz w:val="20"/>
          <w:szCs w:val="20"/>
          <w:u w:val="none"/>
          <w:rtl/>
        </w:rPr>
        <w:t>- ראוי ליתן לכך גילוי</w:t>
      </w:r>
      <w:r w:rsidRPr="00B45FB7">
        <w:rPr>
          <w:rStyle w:val="a"/>
          <w:rFonts w:ascii="Georgia" w:hAnsi="Georgia"/>
          <w:noProof/>
          <w:sz w:val="20"/>
          <w:szCs w:val="20"/>
          <w:u w:val="none"/>
          <w:rtl/>
        </w:rPr>
        <w:t>.</w:t>
      </w:r>
    </w:p>
    <w:p w14:paraId="2F08C6D5" w14:textId="77777777" w:rsidR="00C42A83" w:rsidRPr="00EB7891" w:rsidRDefault="00C42A83" w:rsidP="00A373E7">
      <w:pPr>
        <w:pStyle w:val="ListParagraph"/>
        <w:jc w:val="both"/>
        <w:rPr>
          <w:rFonts w:ascii="Arial" w:hAnsi="Arial" w:cs="Arial"/>
          <w:rtl/>
        </w:rPr>
      </w:pPr>
    </w:p>
    <w:p w14:paraId="31BBB523" w14:textId="3EBB2128" w:rsidR="00EB7891" w:rsidRPr="008351F0" w:rsidRDefault="00EB7891" w:rsidP="00A373E7">
      <w:pPr>
        <w:pStyle w:val="ListParagraph"/>
        <w:jc w:val="both"/>
        <w:rPr>
          <w:rFonts w:ascii="Arial" w:hAnsi="Arial" w:cs="Arial"/>
          <w:sz w:val="20"/>
          <w:szCs w:val="20"/>
          <w:rtl/>
        </w:rPr>
      </w:pPr>
      <w:r w:rsidRPr="00A373E7">
        <w:rPr>
          <w:rFonts w:ascii="Arial" w:hAnsi="Arial" w:cs="Arial"/>
          <w:sz w:val="20"/>
          <w:szCs w:val="20"/>
          <w:rtl/>
        </w:rPr>
        <w:t xml:space="preserve">ביום 7 באוקטובר 2023, בעקבות מתקפת פתע של ארגון הטרור חמאס מרצועת עזה, הכריזה ממשלת ישראל על מלחמת "חרבות ברזל". בהמשך למתקפה מרצועת עזה, החלה מתקפה גם לעבר צפון ישראל על ידי ארגון הטרור חיזבאללה מלבנון והמתיחות בגזרות נוספות עלתה. נכון למועד אישור הדוחות הכספיים המצב הבטחוני בגזרת הדרום __________________ ובגזרת הצפון ________________ </w:t>
      </w:r>
      <w:r w:rsidRPr="008351F0">
        <w:rPr>
          <w:rStyle w:val="a"/>
          <w:noProof/>
          <w:sz w:val="20"/>
          <w:szCs w:val="20"/>
          <w:u w:val="none"/>
          <w:rtl/>
        </w:rPr>
        <w:t>(יש לעדכן את המלל בהתאם למצב הדברים נכון למועד אישור הדוחות הכספיים)</w:t>
      </w:r>
      <w:r w:rsidR="0045626B" w:rsidRPr="008E0DD1">
        <w:rPr>
          <w:rFonts w:ascii="Georgia" w:hAnsi="Georgia" w:cs="Arial" w:hint="cs"/>
          <w:sz w:val="20"/>
          <w:szCs w:val="20"/>
          <w:rtl/>
        </w:rPr>
        <w:t>.</w:t>
      </w:r>
    </w:p>
    <w:p w14:paraId="04AB8F81" w14:textId="467B5EF1" w:rsidR="00033956" w:rsidRDefault="00033956">
      <w:pPr>
        <w:bidi w:val="0"/>
        <w:rPr>
          <w:rFonts w:ascii="Arial" w:hAnsi="Arial" w:cs="Arial"/>
          <w:sz w:val="20"/>
          <w:szCs w:val="20"/>
          <w:rtl/>
        </w:rPr>
      </w:pPr>
      <w:r>
        <w:rPr>
          <w:rFonts w:ascii="Arial" w:hAnsi="Arial" w:cs="Arial"/>
          <w:sz w:val="20"/>
          <w:szCs w:val="20"/>
          <w:rtl/>
        </w:rPr>
        <w:br w:type="page"/>
      </w:r>
    </w:p>
    <w:p w14:paraId="62467400" w14:textId="5202A96D" w:rsidR="00033956" w:rsidRPr="005957E5" w:rsidRDefault="00033956" w:rsidP="00033956">
      <w:pPr>
        <w:pStyle w:val="1"/>
        <w:jc w:val="both"/>
        <w:rPr>
          <w:rStyle w:val="a"/>
          <w:rFonts w:ascii="Georgia" w:hAnsi="Georgia"/>
          <w:noProof/>
          <w:sz w:val="20"/>
          <w:szCs w:val="20"/>
          <w:u w:val="none"/>
          <w:rtl/>
          <w:lang w:eastAsia="en-US"/>
        </w:rPr>
      </w:pPr>
      <w:r w:rsidRPr="005957E5">
        <w:rPr>
          <w:rFonts w:ascii="Georgia" w:hAnsi="Georgia" w:cs="Arial"/>
          <w:bCs/>
          <w:noProof/>
          <w:sz w:val="20"/>
          <w:szCs w:val="20"/>
          <w:u w:val="none"/>
          <w:rtl/>
          <w:lang w:eastAsia="en-US"/>
        </w:rPr>
        <w:t xml:space="preserve">ביאור 1 </w:t>
      </w:r>
      <w:r>
        <w:rPr>
          <w:rFonts w:ascii="Georgia" w:hAnsi="Georgia" w:cs="Arial"/>
          <w:bCs/>
          <w:noProof/>
          <w:sz w:val="20"/>
          <w:szCs w:val="20"/>
          <w:u w:val="none"/>
          <w:rtl/>
          <w:lang w:eastAsia="en-US"/>
        </w:rPr>
        <w:t>–</w:t>
      </w:r>
      <w:r w:rsidRPr="005957E5">
        <w:rPr>
          <w:rFonts w:ascii="Georgia" w:hAnsi="Georgia" w:cs="Arial"/>
          <w:bCs/>
          <w:noProof/>
          <w:sz w:val="20"/>
          <w:szCs w:val="20"/>
          <w:u w:val="none"/>
          <w:rtl/>
          <w:lang w:eastAsia="en-US"/>
        </w:rPr>
        <w:t xml:space="preserve"> כלל</w:t>
      </w:r>
      <w:r>
        <w:rPr>
          <w:rFonts w:ascii="Georgia" w:hAnsi="Georgia" w:cs="Arial" w:hint="cs"/>
          <w:bCs/>
          <w:noProof/>
          <w:sz w:val="20"/>
          <w:szCs w:val="20"/>
          <w:u w:val="none"/>
          <w:rtl/>
          <w:lang w:eastAsia="en-US"/>
        </w:rPr>
        <w:t>י</w:t>
      </w:r>
      <w:r w:rsidRPr="00033956">
        <w:rPr>
          <w:rFonts w:ascii="Georgia" w:hAnsi="Georgia" w:cs="Arial" w:hint="cs"/>
          <w:b w:val="0"/>
          <w:noProof/>
          <w:sz w:val="20"/>
          <w:szCs w:val="20"/>
          <w:u w:val="none"/>
          <w:rtl/>
          <w:lang w:eastAsia="en-US"/>
        </w:rPr>
        <w:t xml:space="preserve"> (המשך):</w:t>
      </w:r>
    </w:p>
    <w:p w14:paraId="05F62483" w14:textId="77777777" w:rsidR="00504BDA" w:rsidRDefault="00504BDA" w:rsidP="00305535">
      <w:pPr>
        <w:pStyle w:val="ListParagraph"/>
        <w:jc w:val="both"/>
        <w:rPr>
          <w:rFonts w:ascii="Arial" w:hAnsi="Arial" w:cs="Arial"/>
          <w:sz w:val="20"/>
          <w:szCs w:val="20"/>
          <w:rtl/>
        </w:rPr>
      </w:pPr>
    </w:p>
    <w:p w14:paraId="2C414F69" w14:textId="57A6D0D0" w:rsidR="004E3F1D" w:rsidRDefault="00504BDA" w:rsidP="00504BDA">
      <w:pPr>
        <w:ind w:left="750"/>
        <w:jc w:val="both"/>
        <w:rPr>
          <w:rFonts w:ascii="Georgia" w:hAnsi="Georgia" w:cs="Arial"/>
          <w:sz w:val="20"/>
          <w:szCs w:val="20"/>
          <w:rtl/>
        </w:rPr>
      </w:pPr>
      <w:r>
        <w:rPr>
          <w:rFonts w:ascii="Georgia" w:hAnsi="Georgia" w:cs="Arial" w:hint="cs"/>
          <w:sz w:val="20"/>
          <w:szCs w:val="20"/>
          <w:rtl/>
        </w:rPr>
        <w:t>באשר להשפעת מלחמת חרבות ברזל על החברה/הקבוצה במהלך שנת 2023, ראו ביאו</w:t>
      </w:r>
      <w:r w:rsidR="00F43234">
        <w:rPr>
          <w:rFonts w:ascii="Georgia" w:hAnsi="Georgia" w:cs="Arial" w:hint="cs"/>
          <w:sz w:val="20"/>
          <w:szCs w:val="20"/>
          <w:rtl/>
        </w:rPr>
        <w:t xml:space="preserve">ר </w:t>
      </w:r>
      <w:r w:rsidR="00F43234" w:rsidRPr="005957E5">
        <w:rPr>
          <w:rFonts w:ascii="Georgia" w:hAnsi="Georgia" w:cs="Arial" w:hint="cs"/>
          <w:sz w:val="20"/>
          <w:szCs w:val="20"/>
          <w:shd w:val="clear" w:color="auto" w:fill="DBE5F1"/>
          <w:rtl/>
          <w:lang w:eastAsia="en-US"/>
        </w:rPr>
        <w:t>__</w:t>
      </w:r>
      <w:r>
        <w:rPr>
          <w:rFonts w:ascii="Georgia" w:hAnsi="Georgia" w:cs="Arial" w:hint="cs"/>
          <w:sz w:val="20"/>
          <w:szCs w:val="20"/>
          <w:rtl/>
        </w:rPr>
        <w:t xml:space="preserve"> לדוחות הכספיים/המאוחדים לשנת 2023 </w:t>
      </w:r>
      <w:r w:rsidRPr="004C5E09">
        <w:rPr>
          <w:rStyle w:val="a"/>
          <w:rFonts w:ascii="Georgia" w:hAnsi="Georgia" w:hint="cs"/>
          <w:b/>
          <w:noProof/>
          <w:sz w:val="20"/>
          <w:szCs w:val="20"/>
          <w:u w:val="none"/>
          <w:rtl/>
        </w:rPr>
        <w:t>(</w:t>
      </w:r>
      <w:r w:rsidR="00F43234">
        <w:rPr>
          <w:rStyle w:val="a"/>
          <w:rFonts w:ascii="Georgia" w:hAnsi="Georgia" w:hint="cs"/>
          <w:b/>
          <w:noProof/>
          <w:sz w:val="20"/>
          <w:szCs w:val="20"/>
          <w:u w:val="none"/>
          <w:rtl/>
        </w:rPr>
        <w:t xml:space="preserve">להתייחסויות לדוגמא </w:t>
      </w:r>
      <w:r w:rsidRPr="004C5E09">
        <w:rPr>
          <w:rStyle w:val="a"/>
          <w:rFonts w:ascii="Georgia" w:hAnsi="Georgia" w:hint="cs"/>
          <w:b/>
          <w:noProof/>
          <w:sz w:val="20"/>
          <w:szCs w:val="20"/>
          <w:u w:val="none"/>
          <w:rtl/>
        </w:rPr>
        <w:t>ראו</w:t>
      </w:r>
      <w:r w:rsidR="002526B7">
        <w:rPr>
          <w:rStyle w:val="a"/>
          <w:rFonts w:ascii="Georgia" w:hAnsi="Georgia" w:hint="cs"/>
          <w:b/>
          <w:noProof/>
          <w:sz w:val="20"/>
          <w:szCs w:val="20"/>
          <w:u w:val="none"/>
          <w:rtl/>
        </w:rPr>
        <w:t xml:space="preserve"> ביאור 1ב'</w:t>
      </w:r>
      <w:r w:rsidRPr="004C5E09">
        <w:rPr>
          <w:rStyle w:val="a"/>
          <w:rFonts w:ascii="Georgia" w:hAnsi="Georgia" w:hint="cs"/>
          <w:b/>
          <w:noProof/>
          <w:sz w:val="20"/>
          <w:szCs w:val="20"/>
          <w:u w:val="none"/>
          <w:rtl/>
        </w:rPr>
        <w:t xml:space="preserve"> </w:t>
      </w:r>
      <w:r w:rsidR="00F43234">
        <w:rPr>
          <w:rStyle w:val="a"/>
          <w:rFonts w:asciiTheme="minorBidi" w:hAnsiTheme="minorBidi" w:cstheme="minorBidi" w:hint="cs"/>
          <w:noProof/>
          <w:sz w:val="20"/>
          <w:szCs w:val="20"/>
          <w:u w:val="none"/>
          <w:rtl/>
        </w:rPr>
        <w:t>ל</w:t>
      </w:r>
      <w:r w:rsidR="000D6232" w:rsidRPr="00300A3E">
        <w:rPr>
          <w:rStyle w:val="a"/>
          <w:rFonts w:asciiTheme="minorBidi" w:hAnsiTheme="minorBidi" w:cstheme="minorBidi"/>
          <w:noProof/>
          <w:sz w:val="20"/>
          <w:szCs w:val="20"/>
          <w:u w:val="none"/>
          <w:rtl/>
        </w:rPr>
        <w:t xml:space="preserve">דוחות לדוגמא לשנת 2023 בקישור </w:t>
      </w:r>
      <w:hyperlink r:id="rId34" w:history="1">
        <w:r w:rsidR="000D6232" w:rsidRPr="00735FA7">
          <w:rPr>
            <w:rStyle w:val="a"/>
            <w:rFonts w:asciiTheme="minorBidi" w:hAnsiTheme="minorBidi" w:cstheme="minorBidi" w:hint="cs"/>
            <w:sz w:val="20"/>
            <w:szCs w:val="20"/>
            <w:rtl/>
          </w:rPr>
          <w:t>כאן</w:t>
        </w:r>
      </w:hyperlink>
      <w:r w:rsidRPr="008E0DD1">
        <w:rPr>
          <w:rStyle w:val="a"/>
          <w:rFonts w:ascii="Georgia" w:hAnsi="Georgia" w:hint="cs"/>
          <w:b/>
          <w:noProof/>
          <w:sz w:val="20"/>
          <w:szCs w:val="20"/>
          <w:u w:val="none"/>
          <w:rtl/>
        </w:rPr>
        <w:t>)</w:t>
      </w:r>
      <w:r w:rsidRPr="008E0DD1">
        <w:rPr>
          <w:rFonts w:ascii="Georgia" w:hAnsi="Georgia" w:cs="Arial" w:hint="cs"/>
          <w:sz w:val="20"/>
          <w:szCs w:val="20"/>
          <w:rtl/>
        </w:rPr>
        <w:t>.</w:t>
      </w:r>
      <w:r w:rsidR="00A72A98">
        <w:rPr>
          <w:rFonts w:ascii="Georgia" w:hAnsi="Georgia" w:cs="Arial" w:hint="cs"/>
          <w:sz w:val="20"/>
          <w:szCs w:val="20"/>
          <w:rtl/>
        </w:rPr>
        <w:t xml:space="preserve"> </w:t>
      </w:r>
    </w:p>
    <w:p w14:paraId="003B1C17" w14:textId="77777777" w:rsidR="004E3F1D" w:rsidRDefault="004E3F1D" w:rsidP="00504BDA">
      <w:pPr>
        <w:ind w:left="750"/>
        <w:jc w:val="both"/>
        <w:rPr>
          <w:rFonts w:ascii="Georgia" w:hAnsi="Georgia" w:cs="Arial"/>
          <w:sz w:val="20"/>
          <w:szCs w:val="20"/>
          <w:rtl/>
        </w:rPr>
      </w:pPr>
    </w:p>
    <w:p w14:paraId="44ACEE4D" w14:textId="7D2E9C9D" w:rsidR="00504BDA" w:rsidRDefault="00A72A98" w:rsidP="00504BDA">
      <w:pPr>
        <w:ind w:left="750"/>
        <w:jc w:val="both"/>
        <w:rPr>
          <w:rFonts w:ascii="Georgia" w:hAnsi="Georgia" w:cs="Arial"/>
          <w:sz w:val="20"/>
          <w:szCs w:val="20"/>
          <w:rtl/>
        </w:rPr>
      </w:pPr>
      <w:r>
        <w:rPr>
          <w:rFonts w:ascii="Georgia" w:hAnsi="Georgia" w:cs="Arial" w:hint="cs"/>
          <w:sz w:val="20"/>
          <w:szCs w:val="20"/>
          <w:rtl/>
        </w:rPr>
        <w:t xml:space="preserve">להלן מובא מידע על השפעות המלחמה על החברה/הקבוצה במהלך התקופה של 6 החודשים שהסתיימה ביום 30 ביוני 2024: </w:t>
      </w:r>
    </w:p>
    <w:p w14:paraId="393EE0C8" w14:textId="77777777" w:rsidR="00A72A98" w:rsidRDefault="00A72A98" w:rsidP="00504BDA">
      <w:pPr>
        <w:ind w:left="750"/>
        <w:jc w:val="both"/>
        <w:rPr>
          <w:rFonts w:ascii="Georgia" w:hAnsi="Georgia" w:cs="Arial"/>
          <w:sz w:val="20"/>
          <w:szCs w:val="20"/>
          <w:rtl/>
        </w:rPr>
      </w:pPr>
    </w:p>
    <w:p w14:paraId="3C422635" w14:textId="19796E76" w:rsidR="00A47961" w:rsidRPr="00A47961" w:rsidRDefault="00706C77">
      <w:pPr>
        <w:numPr>
          <w:ilvl w:val="0"/>
          <w:numId w:val="27"/>
        </w:numPr>
        <w:spacing w:after="240"/>
        <w:jc w:val="both"/>
        <w:rPr>
          <w:rFonts w:ascii="Georgia" w:hAnsi="Georgia" w:cs="Arial"/>
          <w:sz w:val="20"/>
          <w:szCs w:val="20"/>
          <w:rtl/>
        </w:rPr>
      </w:pPr>
      <w:r>
        <w:rPr>
          <w:rFonts w:ascii="Georgia" w:hAnsi="Georgia" w:cs="Arial" w:hint="cs"/>
          <w:sz w:val="20"/>
          <w:szCs w:val="20"/>
          <w:rtl/>
        </w:rPr>
        <w:t>השפעת מלחמת חרבות ברזל על פעילות החברה/הקבוצה</w:t>
      </w:r>
      <w:r w:rsidR="000006BC">
        <w:rPr>
          <w:rFonts w:ascii="Georgia" w:hAnsi="Georgia" w:cs="Arial" w:hint="cs"/>
          <w:sz w:val="20"/>
          <w:szCs w:val="20"/>
          <w:rtl/>
        </w:rPr>
        <w:t>:</w:t>
      </w:r>
    </w:p>
    <w:p w14:paraId="50C09904" w14:textId="77777777" w:rsidR="00A47961" w:rsidRDefault="00A47961" w:rsidP="00A47961">
      <w:pPr>
        <w:pStyle w:val="1"/>
        <w:numPr>
          <w:ilvl w:val="0"/>
          <w:numId w:val="22"/>
        </w:numPr>
        <w:jc w:val="both"/>
        <w:rPr>
          <w:rFonts w:ascii="Arial" w:hAnsi="Arial" w:cs="Arial"/>
          <w:b w:val="0"/>
        </w:rPr>
      </w:pPr>
      <w:r w:rsidRPr="00A47961">
        <w:rPr>
          <w:rFonts w:ascii="Arial" w:hAnsi="Arial" w:cs="Arial"/>
          <w:b w:val="0"/>
          <w:rtl/>
        </w:rPr>
        <w:t>_________________________________________________</w:t>
      </w:r>
      <w:r>
        <w:rPr>
          <w:rFonts w:ascii="Arial" w:hAnsi="Arial" w:cs="Arial" w:hint="cs"/>
          <w:b w:val="0"/>
          <w:rtl/>
        </w:rPr>
        <w:t>_</w:t>
      </w:r>
    </w:p>
    <w:p w14:paraId="07BB1F86" w14:textId="7DABFFA4" w:rsidR="00A47961" w:rsidRDefault="00A47961" w:rsidP="00A47961">
      <w:pPr>
        <w:pStyle w:val="1"/>
        <w:numPr>
          <w:ilvl w:val="0"/>
          <w:numId w:val="22"/>
        </w:numPr>
        <w:jc w:val="both"/>
        <w:rPr>
          <w:rFonts w:ascii="Arial" w:hAnsi="Arial" w:cs="Arial"/>
          <w:b w:val="0"/>
        </w:rPr>
      </w:pPr>
      <w:r w:rsidRPr="00A47961">
        <w:rPr>
          <w:rFonts w:ascii="Arial" w:hAnsi="Arial" w:cs="Arial"/>
          <w:b w:val="0"/>
          <w:rtl/>
        </w:rPr>
        <w:t>__________________________________________________</w:t>
      </w:r>
    </w:p>
    <w:p w14:paraId="4A7B2B3E" w14:textId="6A7E24D2" w:rsidR="00D631E6" w:rsidRPr="00640B95" w:rsidRDefault="00D631E6" w:rsidP="00A47961">
      <w:pPr>
        <w:pStyle w:val="1"/>
        <w:numPr>
          <w:ilvl w:val="0"/>
          <w:numId w:val="22"/>
        </w:numPr>
        <w:jc w:val="both"/>
        <w:rPr>
          <w:rFonts w:ascii="Arial" w:hAnsi="Arial" w:cs="Arial"/>
          <w:b w:val="0"/>
          <w:sz w:val="20"/>
          <w:szCs w:val="20"/>
          <w:u w:val="none"/>
          <w:rtl/>
        </w:rPr>
      </w:pPr>
      <w:r w:rsidRPr="00640B95">
        <w:rPr>
          <w:rFonts w:ascii="Arial" w:hAnsi="Arial" w:cs="Arial" w:hint="cs"/>
          <w:b w:val="0"/>
          <w:sz w:val="20"/>
          <w:szCs w:val="20"/>
          <w:u w:val="none"/>
          <w:rtl/>
        </w:rPr>
        <w:t xml:space="preserve">באשר להשפעת המלחמה על סיכון האשראי של לקוחות החברה, ועדכון ההפרשה להפסדי אשראי בהתאם - </w:t>
      </w:r>
      <w:r w:rsidRPr="00640B95">
        <w:rPr>
          <w:rFonts w:ascii="Georgia" w:hAnsi="Georgia" w:cs="Arial" w:hint="cs"/>
          <w:sz w:val="20"/>
          <w:szCs w:val="20"/>
          <w:u w:val="none"/>
          <w:rtl/>
        </w:rPr>
        <w:t xml:space="preserve">ראו ביאור </w:t>
      </w:r>
      <w:r w:rsidR="00925F89" w:rsidRPr="00640B95">
        <w:rPr>
          <w:rFonts w:ascii="Georgia" w:hAnsi="Georgia" w:cs="Arial" w:hint="cs"/>
          <w:sz w:val="20"/>
          <w:szCs w:val="20"/>
          <w:u w:val="none"/>
          <w:shd w:val="clear" w:color="auto" w:fill="DBE5F1"/>
          <w:rtl/>
          <w:lang w:eastAsia="en-US"/>
        </w:rPr>
        <w:t>19ז</w:t>
      </w:r>
      <w:r w:rsidR="00640B95">
        <w:rPr>
          <w:rFonts w:ascii="Georgia" w:hAnsi="Georgia" w:cs="Arial" w:hint="cs"/>
          <w:sz w:val="20"/>
          <w:szCs w:val="20"/>
          <w:u w:val="none"/>
          <w:shd w:val="clear" w:color="auto" w:fill="DBE5F1"/>
          <w:rtl/>
          <w:lang w:eastAsia="en-US"/>
        </w:rPr>
        <w:t>'</w:t>
      </w:r>
      <w:r w:rsidR="00925F89" w:rsidRPr="00640B95">
        <w:rPr>
          <w:rFonts w:ascii="Georgia" w:hAnsi="Georgia" w:cs="Arial" w:hint="cs"/>
          <w:sz w:val="20"/>
          <w:szCs w:val="20"/>
          <w:u w:val="none"/>
          <w:rtl/>
        </w:rPr>
        <w:t>.</w:t>
      </w:r>
    </w:p>
    <w:p w14:paraId="30B50ED4" w14:textId="77777777" w:rsidR="00B16152" w:rsidRDefault="00B16152" w:rsidP="00A47961">
      <w:pPr>
        <w:jc w:val="both"/>
        <w:rPr>
          <w:rFonts w:ascii="Georgia" w:hAnsi="Georgia" w:cs="Arial"/>
          <w:sz w:val="20"/>
          <w:szCs w:val="20"/>
        </w:rPr>
      </w:pPr>
    </w:p>
    <w:p w14:paraId="2D06A8DE" w14:textId="27F5BA95" w:rsidR="00A47961" w:rsidRPr="00A47961" w:rsidRDefault="00706C77">
      <w:pPr>
        <w:numPr>
          <w:ilvl w:val="0"/>
          <w:numId w:val="27"/>
        </w:numPr>
        <w:spacing w:after="240"/>
        <w:jc w:val="both"/>
        <w:rPr>
          <w:rFonts w:ascii="Georgia" w:hAnsi="Georgia" w:cs="Arial"/>
          <w:sz w:val="20"/>
          <w:szCs w:val="20"/>
          <w:rtl/>
        </w:rPr>
      </w:pPr>
      <w:r>
        <w:rPr>
          <w:rFonts w:ascii="Georgia" w:hAnsi="Georgia" w:cs="Arial" w:hint="cs"/>
          <w:sz w:val="20"/>
          <w:szCs w:val="20"/>
          <w:rtl/>
        </w:rPr>
        <w:t>צעדים שננקטו על ידי החברה/הקבוצה להקטנת הנזק הכלכלי</w:t>
      </w:r>
      <w:r w:rsidR="000006BC">
        <w:rPr>
          <w:rFonts w:ascii="Georgia" w:hAnsi="Georgia" w:cs="Arial" w:hint="cs"/>
          <w:sz w:val="20"/>
          <w:szCs w:val="20"/>
          <w:rtl/>
        </w:rPr>
        <w:t>:</w:t>
      </w:r>
    </w:p>
    <w:p w14:paraId="73891BEB" w14:textId="77777777" w:rsidR="00A47961" w:rsidRDefault="00A47961" w:rsidP="00A47961">
      <w:pPr>
        <w:pStyle w:val="1"/>
        <w:numPr>
          <w:ilvl w:val="0"/>
          <w:numId w:val="22"/>
        </w:numPr>
        <w:jc w:val="both"/>
        <w:rPr>
          <w:rFonts w:ascii="Arial" w:hAnsi="Arial" w:cs="Arial"/>
          <w:b w:val="0"/>
        </w:rPr>
      </w:pPr>
      <w:r w:rsidRPr="00A47961">
        <w:rPr>
          <w:rFonts w:ascii="Arial" w:hAnsi="Arial" w:cs="Arial"/>
          <w:b w:val="0"/>
          <w:rtl/>
        </w:rPr>
        <w:t>_________________________________________________</w:t>
      </w:r>
      <w:r>
        <w:rPr>
          <w:rFonts w:ascii="Arial" w:hAnsi="Arial" w:cs="Arial" w:hint="cs"/>
          <w:b w:val="0"/>
          <w:rtl/>
        </w:rPr>
        <w:t>_</w:t>
      </w:r>
    </w:p>
    <w:p w14:paraId="6E010D51" w14:textId="77777777" w:rsidR="00A47961" w:rsidRPr="00A47961" w:rsidRDefault="00A47961" w:rsidP="00A47961">
      <w:pPr>
        <w:pStyle w:val="1"/>
        <w:numPr>
          <w:ilvl w:val="0"/>
          <w:numId w:val="22"/>
        </w:numPr>
        <w:jc w:val="both"/>
        <w:rPr>
          <w:rFonts w:ascii="Arial" w:hAnsi="Arial" w:cs="Arial"/>
          <w:b w:val="0"/>
        </w:rPr>
      </w:pPr>
      <w:r w:rsidRPr="00A47961">
        <w:rPr>
          <w:rFonts w:ascii="Arial" w:hAnsi="Arial" w:cs="Arial"/>
          <w:b w:val="0"/>
          <w:rtl/>
        </w:rPr>
        <w:t>__________________________________________________</w:t>
      </w:r>
    </w:p>
    <w:p w14:paraId="3968BB83" w14:textId="77777777" w:rsidR="00B16152" w:rsidRDefault="00B16152" w:rsidP="00786535">
      <w:pPr>
        <w:ind w:left="1110"/>
        <w:jc w:val="both"/>
        <w:rPr>
          <w:rFonts w:ascii="Georgia" w:hAnsi="Georgia" w:cs="Arial"/>
          <w:sz w:val="20"/>
          <w:szCs w:val="20"/>
        </w:rPr>
      </w:pPr>
    </w:p>
    <w:p w14:paraId="01EE5767" w14:textId="3C8BC141" w:rsidR="00A47961" w:rsidRPr="00A47961" w:rsidRDefault="00786535">
      <w:pPr>
        <w:numPr>
          <w:ilvl w:val="0"/>
          <w:numId w:val="27"/>
        </w:numPr>
        <w:spacing w:after="240"/>
        <w:jc w:val="both"/>
        <w:rPr>
          <w:rFonts w:ascii="Georgia" w:hAnsi="Georgia" w:cs="Arial"/>
          <w:sz w:val="20"/>
          <w:szCs w:val="20"/>
          <w:rtl/>
        </w:rPr>
      </w:pPr>
      <w:r>
        <w:rPr>
          <w:rFonts w:ascii="Georgia" w:hAnsi="Georgia" w:cs="Arial" w:hint="cs"/>
          <w:sz w:val="20"/>
          <w:szCs w:val="20"/>
          <w:rtl/>
        </w:rPr>
        <w:t>תמיכות ממשלתיות</w:t>
      </w:r>
      <w:r w:rsidR="000006BC">
        <w:rPr>
          <w:rFonts w:ascii="Georgia" w:hAnsi="Georgia" w:cs="Arial" w:hint="cs"/>
          <w:sz w:val="20"/>
          <w:szCs w:val="20"/>
          <w:rtl/>
        </w:rPr>
        <w:t>:</w:t>
      </w:r>
      <w:r w:rsidR="00B16152">
        <w:rPr>
          <w:rFonts w:ascii="Georgia" w:hAnsi="Georgia" w:cs="Arial" w:hint="cs"/>
          <w:sz w:val="20"/>
          <w:szCs w:val="20"/>
          <w:rtl/>
        </w:rPr>
        <w:t xml:space="preserve">   </w:t>
      </w:r>
    </w:p>
    <w:p w14:paraId="2F9BB07C" w14:textId="77777777" w:rsidR="00A47961" w:rsidRDefault="00A47961" w:rsidP="00A47961">
      <w:pPr>
        <w:pStyle w:val="1"/>
        <w:numPr>
          <w:ilvl w:val="0"/>
          <w:numId w:val="22"/>
        </w:numPr>
        <w:jc w:val="both"/>
        <w:rPr>
          <w:rFonts w:ascii="Arial" w:hAnsi="Arial" w:cs="Arial"/>
          <w:b w:val="0"/>
        </w:rPr>
      </w:pPr>
      <w:r w:rsidRPr="00A47961">
        <w:rPr>
          <w:rFonts w:ascii="Arial" w:hAnsi="Arial" w:cs="Arial"/>
          <w:b w:val="0"/>
          <w:rtl/>
        </w:rPr>
        <w:t>_________________________________________________</w:t>
      </w:r>
      <w:r>
        <w:rPr>
          <w:rFonts w:ascii="Arial" w:hAnsi="Arial" w:cs="Arial" w:hint="cs"/>
          <w:b w:val="0"/>
          <w:rtl/>
        </w:rPr>
        <w:t>_</w:t>
      </w:r>
    </w:p>
    <w:p w14:paraId="02CE4305" w14:textId="77777777" w:rsidR="00786535" w:rsidRPr="00A47961" w:rsidRDefault="00A47961" w:rsidP="00A47961">
      <w:pPr>
        <w:pStyle w:val="1"/>
        <w:numPr>
          <w:ilvl w:val="0"/>
          <w:numId w:val="22"/>
        </w:numPr>
        <w:jc w:val="both"/>
        <w:rPr>
          <w:rFonts w:ascii="Arial" w:hAnsi="Arial" w:cs="Arial"/>
          <w:b w:val="0"/>
        </w:rPr>
      </w:pPr>
      <w:r w:rsidRPr="00A47961">
        <w:rPr>
          <w:rFonts w:ascii="Arial" w:hAnsi="Arial" w:cs="Arial"/>
          <w:b w:val="0"/>
          <w:rtl/>
        </w:rPr>
        <w:t>__________________________________________________</w:t>
      </w:r>
      <w:r w:rsidR="00B16152" w:rsidRPr="00A47961">
        <w:rPr>
          <w:rFonts w:ascii="Georgia" w:hAnsi="Georgia" w:cs="Arial" w:hint="cs"/>
          <w:sz w:val="20"/>
          <w:szCs w:val="20"/>
          <w:rtl/>
        </w:rPr>
        <w:t xml:space="preserve"> </w:t>
      </w:r>
    </w:p>
    <w:p w14:paraId="3DEDC340" w14:textId="77777777" w:rsidR="00786535" w:rsidRDefault="00786535" w:rsidP="00786535">
      <w:pPr>
        <w:pStyle w:val="ListParagraph"/>
        <w:ind w:left="1110"/>
        <w:rPr>
          <w:rFonts w:ascii="Georgia" w:hAnsi="Georgia" w:cs="Arial"/>
          <w:sz w:val="20"/>
          <w:szCs w:val="20"/>
          <w:rtl/>
        </w:rPr>
      </w:pPr>
    </w:p>
    <w:p w14:paraId="65683D13" w14:textId="5881A1CB" w:rsidR="00706C77" w:rsidRDefault="00B16152">
      <w:pPr>
        <w:numPr>
          <w:ilvl w:val="0"/>
          <w:numId w:val="27"/>
        </w:numPr>
        <w:spacing w:after="240"/>
        <w:jc w:val="both"/>
        <w:rPr>
          <w:rFonts w:ascii="Georgia" w:hAnsi="Georgia" w:cs="Arial"/>
          <w:sz w:val="20"/>
          <w:szCs w:val="20"/>
        </w:rPr>
      </w:pPr>
      <w:r w:rsidRPr="00B16152">
        <w:rPr>
          <w:rFonts w:ascii="Georgia" w:hAnsi="Georgia" w:cs="Arial" w:hint="cs"/>
          <w:sz w:val="20"/>
          <w:szCs w:val="20"/>
          <w:rtl/>
        </w:rPr>
        <w:t>השלכות הימשכות מלחמת חרבות ברזל</w:t>
      </w:r>
      <w:r w:rsidR="000006BC">
        <w:rPr>
          <w:rFonts w:ascii="Georgia" w:hAnsi="Georgia" w:cs="Arial" w:hint="cs"/>
          <w:sz w:val="20"/>
          <w:szCs w:val="20"/>
          <w:rtl/>
        </w:rPr>
        <w:t>:</w:t>
      </w:r>
    </w:p>
    <w:p w14:paraId="6AFBF60A" w14:textId="77777777" w:rsidR="00E33F90" w:rsidRPr="00260568" w:rsidRDefault="00E33F90" w:rsidP="00940C19">
      <w:pPr>
        <w:pStyle w:val="ListParagraph"/>
        <w:numPr>
          <w:ilvl w:val="0"/>
          <w:numId w:val="22"/>
        </w:numPr>
        <w:spacing w:after="240"/>
        <w:jc w:val="both"/>
        <w:rPr>
          <w:rFonts w:ascii="Arial" w:hAnsi="Arial" w:cs="Arial"/>
          <w:sz w:val="20"/>
          <w:szCs w:val="20"/>
        </w:rPr>
      </w:pPr>
      <w:r w:rsidRPr="00260568">
        <w:rPr>
          <w:rFonts w:ascii="Arial" w:hAnsi="Arial" w:cs="Arial" w:hint="cs"/>
          <w:sz w:val="20"/>
          <w:szCs w:val="20"/>
          <w:rtl/>
        </w:rPr>
        <w:t xml:space="preserve">בשלב זה החברה/הקבוצה </w:t>
      </w:r>
      <w:r w:rsidRPr="00260568">
        <w:rPr>
          <w:rFonts w:ascii="Arial" w:hAnsi="Arial" w:cs="Arial"/>
          <w:sz w:val="20"/>
          <w:szCs w:val="20"/>
          <w:rtl/>
        </w:rPr>
        <w:t>אינה יכולה להעריך באופן סביר את השלכות המשך מלחמת חרבות ברזל על היקף פעילותה בישראל ותוצאות פעילות זו. השלכות אלה תלויות בין היתר במשך המלחמה ובהיקפה, בהשפעותיה הכלכליות על כלל המשק בישראל ועל הענף בו פועלת החברה/הקבוצה</w:t>
      </w:r>
      <w:r w:rsidR="00260568" w:rsidRPr="00260568">
        <w:rPr>
          <w:rFonts w:ascii="Arial" w:hAnsi="Arial" w:cs="Arial"/>
          <w:sz w:val="20"/>
          <w:szCs w:val="20"/>
          <w:rtl/>
        </w:rPr>
        <w:t>,</w:t>
      </w:r>
      <w:r w:rsidR="00260568">
        <w:rPr>
          <w:rFonts w:ascii="Arial" w:hAnsi="Arial" w:cs="Arial" w:hint="cs"/>
          <w:sz w:val="20"/>
          <w:szCs w:val="20"/>
          <w:rtl/>
        </w:rPr>
        <w:t xml:space="preserve"> </w:t>
      </w:r>
      <w:r w:rsidR="00260568" w:rsidRPr="00101FC1">
        <w:rPr>
          <w:rFonts w:ascii="Arial" w:hAnsi="Arial" w:cs="Arial"/>
          <w:sz w:val="20"/>
          <w:szCs w:val="20"/>
          <w:rtl/>
        </w:rPr>
        <w:t>ובהיקף התמיכות הממשלתיות להן תזכה החברה/הקבוצה</w:t>
      </w:r>
      <w:r w:rsidRPr="00101FC1">
        <w:rPr>
          <w:rFonts w:ascii="Arial" w:hAnsi="Arial" w:cs="Arial"/>
          <w:sz w:val="20"/>
          <w:szCs w:val="20"/>
          <w:rtl/>
        </w:rPr>
        <w:t>.</w:t>
      </w:r>
      <w:r w:rsidRPr="00260568">
        <w:rPr>
          <w:rFonts w:ascii="Arial" w:hAnsi="Arial" w:cs="Arial"/>
          <w:sz w:val="20"/>
          <w:szCs w:val="20"/>
          <w:rtl/>
        </w:rPr>
        <w:t xml:space="preserve"> </w:t>
      </w:r>
    </w:p>
    <w:p w14:paraId="5F1ACC4D" w14:textId="77777777" w:rsidR="0037639B" w:rsidRPr="0037639B" w:rsidRDefault="0037639B" w:rsidP="0037639B">
      <w:pPr>
        <w:pStyle w:val="ListParagraph"/>
        <w:ind w:left="1554"/>
        <w:jc w:val="both"/>
        <w:rPr>
          <w:rFonts w:ascii="Arial" w:hAnsi="Arial" w:cs="Arial"/>
          <w:sz w:val="20"/>
          <w:szCs w:val="20"/>
          <w:rtl/>
        </w:rPr>
      </w:pPr>
      <w:r w:rsidRPr="0037639B">
        <w:rPr>
          <w:rFonts w:ascii="Arial" w:hAnsi="Arial" w:cs="Arial"/>
          <w:sz w:val="20"/>
          <w:szCs w:val="20"/>
          <w:rtl/>
        </w:rPr>
        <w:t>החברה/הקבוצה ממשיכה לעקוב באופן שוטף אחר התפתחות האירועים, ושוקלת את ההשלכות על פעילותה העסקית בישראל ואת צעדיה בהתאם.</w:t>
      </w:r>
    </w:p>
    <w:p w14:paraId="221C8AC1" w14:textId="77777777" w:rsidR="0037639B" w:rsidRPr="0037639B" w:rsidRDefault="0037639B" w:rsidP="0037639B">
      <w:pPr>
        <w:pStyle w:val="ListParagraph"/>
        <w:ind w:left="1554"/>
        <w:jc w:val="both"/>
        <w:rPr>
          <w:rFonts w:ascii="Arial" w:hAnsi="Arial" w:cs="Arial"/>
          <w:rtl/>
        </w:rPr>
      </w:pPr>
    </w:p>
    <w:p w14:paraId="3C03CD5A" w14:textId="77777777" w:rsidR="0037639B" w:rsidRPr="007A7EF5" w:rsidRDefault="0037639B" w:rsidP="007A7EF5">
      <w:pPr>
        <w:pStyle w:val="ListParagraph"/>
        <w:numPr>
          <w:ilvl w:val="0"/>
          <w:numId w:val="22"/>
        </w:numPr>
        <w:jc w:val="both"/>
        <w:rPr>
          <w:rFonts w:ascii="Arial" w:hAnsi="Arial" w:cs="Arial"/>
          <w:sz w:val="20"/>
          <w:szCs w:val="20"/>
        </w:rPr>
      </w:pPr>
      <w:r w:rsidRPr="0037639B">
        <w:rPr>
          <w:rFonts w:ascii="Arial" w:hAnsi="Arial" w:cs="Arial"/>
          <w:sz w:val="20"/>
          <w:szCs w:val="20"/>
          <w:rtl/>
        </w:rPr>
        <w:t>להערכת החברה/הקבוצה, גם במקרה של הימשכות המלחמה וההאטה בפעילות הכלכלית בישראל, תעמוד החברה/הקבוצה בפירעון התחייבויותיה הקיימות ליום</w:t>
      </w:r>
      <w:r w:rsidR="007A7EF5">
        <w:rPr>
          <w:rFonts w:ascii="Arial" w:hAnsi="Arial" w:cs="Arial" w:hint="cs"/>
          <w:sz w:val="20"/>
          <w:szCs w:val="20"/>
          <w:rtl/>
        </w:rPr>
        <w:t xml:space="preserve"> 30 ביוני 2024, </w:t>
      </w:r>
      <w:r w:rsidRPr="0037639B">
        <w:rPr>
          <w:rFonts w:ascii="Arial" w:hAnsi="Arial" w:cs="Arial"/>
          <w:sz w:val="20"/>
          <w:szCs w:val="20"/>
          <w:rtl/>
        </w:rPr>
        <w:t xml:space="preserve">ותעמוד בעתיד הנראה לעין באמות המידה הפיננסיות החלות עליה בקשר להתחייבויותיה הפיננסיות, וכפועל יוצא תתאפשר המשך פעילותה בהתאם לאסטרטגיה </w:t>
      </w:r>
      <w:proofErr w:type="spellStart"/>
      <w:r w:rsidRPr="0037639B">
        <w:rPr>
          <w:rFonts w:ascii="Arial" w:hAnsi="Arial" w:cs="Arial"/>
          <w:sz w:val="20"/>
          <w:szCs w:val="20"/>
          <w:rtl/>
        </w:rPr>
        <w:t>שהותותה</w:t>
      </w:r>
      <w:proofErr w:type="spellEnd"/>
      <w:r w:rsidRPr="0037639B">
        <w:rPr>
          <w:rFonts w:ascii="Arial" w:hAnsi="Arial" w:cs="Arial"/>
          <w:sz w:val="20"/>
          <w:szCs w:val="20"/>
          <w:rtl/>
        </w:rPr>
        <w:t xml:space="preserve"> על ידה.</w:t>
      </w:r>
    </w:p>
    <w:p w14:paraId="78E9DB38" w14:textId="77777777" w:rsidR="006C4E09" w:rsidRDefault="006C4E09" w:rsidP="00AD3E10">
      <w:pPr>
        <w:ind w:left="750"/>
        <w:jc w:val="both"/>
        <w:rPr>
          <w:rFonts w:ascii="Georgia" w:hAnsi="Georgia" w:cs="Arial"/>
          <w:b/>
          <w:bCs/>
          <w:sz w:val="20"/>
          <w:szCs w:val="20"/>
          <w:u w:val="single"/>
          <w:rtl/>
        </w:rPr>
      </w:pPr>
    </w:p>
    <w:p w14:paraId="7158D713" w14:textId="77777777" w:rsidR="00844DBC" w:rsidRDefault="00844DBC" w:rsidP="00844DBC">
      <w:pPr>
        <w:ind w:left="750"/>
        <w:jc w:val="both"/>
        <w:rPr>
          <w:rFonts w:ascii="Georgia" w:hAnsi="Georgia" w:cs="Arial"/>
          <w:b/>
          <w:bCs/>
          <w:sz w:val="20"/>
          <w:szCs w:val="20"/>
          <w:u w:val="single"/>
          <w:rtl/>
        </w:rPr>
      </w:pPr>
      <w:r>
        <w:rPr>
          <w:rFonts w:ascii="Georgia" w:hAnsi="Georgia" w:cs="Arial" w:hint="cs"/>
          <w:b/>
          <w:bCs/>
          <w:sz w:val="20"/>
          <w:szCs w:val="20"/>
          <w:u w:val="single"/>
          <w:rtl/>
        </w:rPr>
        <w:t>השפעות האינפלציה והריבית</w:t>
      </w:r>
    </w:p>
    <w:p w14:paraId="1A761B74" w14:textId="018577D5" w:rsidR="00844DBC" w:rsidRDefault="00844DBC" w:rsidP="00AD3E10">
      <w:pPr>
        <w:ind w:left="750"/>
        <w:jc w:val="both"/>
        <w:rPr>
          <w:rFonts w:ascii="Georgia" w:hAnsi="Georgia" w:cs="Arial"/>
          <w:b/>
          <w:bCs/>
          <w:sz w:val="20"/>
          <w:szCs w:val="20"/>
          <w:u w:val="single"/>
          <w:rtl/>
        </w:rPr>
      </w:pPr>
    </w:p>
    <w:p w14:paraId="269C8D3A" w14:textId="39F81A97" w:rsidR="00CF7E6B" w:rsidRDefault="00FE4F06" w:rsidP="004C20DB">
      <w:pPr>
        <w:ind w:left="750"/>
        <w:jc w:val="both"/>
        <w:rPr>
          <w:rStyle w:val="a"/>
          <w:rFonts w:ascii="Georgia" w:hAnsi="Georgia"/>
          <w:noProof/>
          <w:sz w:val="20"/>
          <w:szCs w:val="20"/>
          <w:u w:val="none"/>
          <w:rtl/>
        </w:rPr>
      </w:pPr>
      <w:r w:rsidRPr="00D03F74">
        <w:rPr>
          <w:rStyle w:val="a"/>
          <w:rFonts w:ascii="Georgia" w:hAnsi="Georgia" w:hint="cs"/>
          <w:noProof/>
          <w:sz w:val="20"/>
          <w:szCs w:val="20"/>
          <w:u w:val="none"/>
          <w:rtl/>
        </w:rPr>
        <w:t xml:space="preserve">אינפלציה ושיעורי ריבית גבוהים עשויים </w:t>
      </w:r>
      <w:r w:rsidR="00C20854" w:rsidRPr="00D03F74">
        <w:rPr>
          <w:rStyle w:val="a"/>
          <w:rFonts w:ascii="Georgia" w:hAnsi="Georgia" w:hint="cs"/>
          <w:noProof/>
          <w:sz w:val="20"/>
          <w:szCs w:val="20"/>
          <w:u w:val="none"/>
          <w:rtl/>
        </w:rPr>
        <w:t>להיות גורמים משמעותיים לחוסר ודאות באומדנים</w:t>
      </w:r>
      <w:r w:rsidR="002145AF" w:rsidRPr="00D03F74">
        <w:rPr>
          <w:rStyle w:val="a"/>
          <w:rFonts w:ascii="Georgia" w:hAnsi="Georgia" w:hint="cs"/>
          <w:noProof/>
          <w:sz w:val="20"/>
          <w:szCs w:val="20"/>
          <w:u w:val="none"/>
          <w:rtl/>
        </w:rPr>
        <w:t xml:space="preserve"> ועשויות להיות לה</w:t>
      </w:r>
      <w:r w:rsidR="00DC3358">
        <w:rPr>
          <w:rStyle w:val="a"/>
          <w:rFonts w:ascii="Georgia" w:hAnsi="Georgia" w:hint="cs"/>
          <w:noProof/>
          <w:sz w:val="20"/>
          <w:szCs w:val="20"/>
          <w:u w:val="none"/>
          <w:rtl/>
        </w:rPr>
        <w:t>ם</w:t>
      </w:r>
      <w:r w:rsidR="002145AF" w:rsidRPr="00D03F74">
        <w:rPr>
          <w:rStyle w:val="a"/>
          <w:rFonts w:ascii="Georgia" w:hAnsi="Georgia" w:hint="cs"/>
          <w:noProof/>
          <w:sz w:val="20"/>
          <w:szCs w:val="20"/>
          <w:u w:val="none"/>
          <w:rtl/>
        </w:rPr>
        <w:t xml:space="preserve"> השפעה מהותית על הערכים בספרים של נכסים ושל התחייבויות</w:t>
      </w:r>
      <w:r w:rsidR="00AB20E7" w:rsidRPr="00D03F74">
        <w:rPr>
          <w:rStyle w:val="a"/>
          <w:rFonts w:ascii="Georgia" w:hAnsi="Georgia" w:hint="cs"/>
          <w:noProof/>
          <w:sz w:val="20"/>
          <w:szCs w:val="20"/>
          <w:u w:val="none"/>
          <w:rtl/>
        </w:rPr>
        <w:t xml:space="preserve">. בעוד </w:t>
      </w:r>
      <w:r w:rsidR="005C3BA4" w:rsidRPr="00D03F74">
        <w:rPr>
          <w:rStyle w:val="a"/>
          <w:rFonts w:ascii="Georgia" w:hAnsi="Georgia" w:hint="cs"/>
          <w:noProof/>
          <w:sz w:val="20"/>
          <w:szCs w:val="20"/>
          <w:u w:val="none"/>
          <w:rtl/>
        </w:rPr>
        <w:t>שייתכן ש</w:t>
      </w:r>
      <w:r w:rsidR="007353C6">
        <w:rPr>
          <w:rStyle w:val="a"/>
          <w:rFonts w:ascii="Georgia" w:hAnsi="Georgia" w:hint="cs"/>
          <w:noProof/>
          <w:sz w:val="20"/>
          <w:szCs w:val="20"/>
          <w:u w:val="none"/>
          <w:rtl/>
        </w:rPr>
        <w:t>במדינות שונות בעולם</w:t>
      </w:r>
      <w:r w:rsidR="00AB20E7" w:rsidRPr="00D03F74">
        <w:rPr>
          <w:rStyle w:val="a"/>
          <w:rFonts w:ascii="Georgia" w:hAnsi="Georgia" w:hint="cs"/>
          <w:noProof/>
          <w:sz w:val="20"/>
          <w:szCs w:val="20"/>
          <w:u w:val="none"/>
          <w:rtl/>
        </w:rPr>
        <w:t xml:space="preserve">, </w:t>
      </w:r>
      <w:r w:rsidR="001F448F">
        <w:rPr>
          <w:rStyle w:val="a"/>
          <w:rFonts w:ascii="Georgia" w:hAnsi="Georgia" w:hint="cs"/>
          <w:noProof/>
          <w:sz w:val="20"/>
          <w:szCs w:val="20"/>
          <w:u w:val="none"/>
          <w:rtl/>
        </w:rPr>
        <w:t>העליות</w:t>
      </w:r>
      <w:r w:rsidR="00AB20E7" w:rsidRPr="00D03F74">
        <w:rPr>
          <w:rStyle w:val="a"/>
          <w:rFonts w:ascii="Georgia" w:hAnsi="Georgia" w:hint="cs"/>
          <w:noProof/>
          <w:sz w:val="20"/>
          <w:szCs w:val="20"/>
          <w:u w:val="none"/>
          <w:rtl/>
        </w:rPr>
        <w:t xml:space="preserve"> </w:t>
      </w:r>
      <w:r w:rsidR="001F448F">
        <w:rPr>
          <w:rStyle w:val="a"/>
          <w:rFonts w:ascii="Georgia" w:hAnsi="Georgia" w:hint="cs"/>
          <w:noProof/>
          <w:sz w:val="20"/>
          <w:szCs w:val="20"/>
          <w:u w:val="none"/>
          <w:rtl/>
        </w:rPr>
        <w:t>החדות</w:t>
      </w:r>
      <w:r w:rsidR="00AB20E7" w:rsidRPr="00D03F74">
        <w:rPr>
          <w:rStyle w:val="a"/>
          <w:rFonts w:ascii="Georgia" w:hAnsi="Georgia" w:hint="cs"/>
          <w:noProof/>
          <w:sz w:val="20"/>
          <w:szCs w:val="20"/>
          <w:u w:val="none"/>
          <w:rtl/>
        </w:rPr>
        <w:t xml:space="preserve"> </w:t>
      </w:r>
      <w:r w:rsidR="00695CBA">
        <w:rPr>
          <w:rStyle w:val="a"/>
          <w:rFonts w:ascii="Georgia" w:hAnsi="Georgia" w:hint="cs"/>
          <w:noProof/>
          <w:sz w:val="20"/>
          <w:szCs w:val="20"/>
          <w:u w:val="none"/>
          <w:rtl/>
        </w:rPr>
        <w:t xml:space="preserve">שנרשמו </w:t>
      </w:r>
      <w:r w:rsidR="00AB20E7" w:rsidRPr="00D03F74">
        <w:rPr>
          <w:rStyle w:val="a"/>
          <w:rFonts w:ascii="Georgia" w:hAnsi="Georgia" w:hint="cs"/>
          <w:noProof/>
          <w:sz w:val="20"/>
          <w:szCs w:val="20"/>
          <w:u w:val="none"/>
          <w:rtl/>
        </w:rPr>
        <w:t>ב</w:t>
      </w:r>
      <w:r w:rsidR="001A5B86">
        <w:rPr>
          <w:rStyle w:val="a"/>
          <w:rFonts w:ascii="Georgia" w:hAnsi="Georgia" w:hint="cs"/>
          <w:noProof/>
          <w:sz w:val="20"/>
          <w:szCs w:val="20"/>
          <w:u w:val="none"/>
          <w:rtl/>
        </w:rPr>
        <w:t>שיעורי ה</w:t>
      </w:r>
      <w:r w:rsidR="00AB20E7" w:rsidRPr="00D03F74">
        <w:rPr>
          <w:rStyle w:val="a"/>
          <w:rFonts w:ascii="Georgia" w:hAnsi="Georgia" w:hint="cs"/>
          <w:noProof/>
          <w:sz w:val="20"/>
          <w:szCs w:val="20"/>
          <w:u w:val="none"/>
          <w:rtl/>
        </w:rPr>
        <w:t>אינפלציה ו</w:t>
      </w:r>
      <w:r w:rsidR="001A5B86">
        <w:rPr>
          <w:rStyle w:val="a"/>
          <w:rFonts w:ascii="Georgia" w:hAnsi="Georgia" w:hint="cs"/>
          <w:noProof/>
          <w:sz w:val="20"/>
          <w:szCs w:val="20"/>
          <w:u w:val="none"/>
          <w:rtl/>
        </w:rPr>
        <w:t>ה</w:t>
      </w:r>
      <w:r w:rsidR="00AB20E7" w:rsidRPr="00D03F74">
        <w:rPr>
          <w:rStyle w:val="a"/>
          <w:rFonts w:ascii="Georgia" w:hAnsi="Georgia" w:hint="cs"/>
          <w:noProof/>
          <w:sz w:val="20"/>
          <w:szCs w:val="20"/>
          <w:u w:val="none"/>
          <w:rtl/>
        </w:rPr>
        <w:t xml:space="preserve">ריבית </w:t>
      </w:r>
      <w:r w:rsidR="007353C6">
        <w:rPr>
          <w:rStyle w:val="a"/>
          <w:rFonts w:ascii="Georgia" w:hAnsi="Georgia" w:hint="cs"/>
          <w:noProof/>
          <w:sz w:val="20"/>
          <w:szCs w:val="20"/>
          <w:u w:val="none"/>
          <w:rtl/>
        </w:rPr>
        <w:t>מתמתנות כעת או אפילו יורדות</w:t>
      </w:r>
      <w:r w:rsidR="00C742B0" w:rsidRPr="00D03F74">
        <w:rPr>
          <w:rStyle w:val="a"/>
          <w:rFonts w:ascii="Georgia" w:hAnsi="Georgia" w:hint="cs"/>
          <w:noProof/>
          <w:sz w:val="20"/>
          <w:szCs w:val="20"/>
          <w:u w:val="none"/>
          <w:rtl/>
        </w:rPr>
        <w:t>, ישויות עדיין עשויות להיות חשופות לסיכונים בהקשר</w:t>
      </w:r>
      <w:r w:rsidR="001A5B86">
        <w:rPr>
          <w:rStyle w:val="a"/>
          <w:rFonts w:ascii="Georgia" w:hAnsi="Georgia" w:hint="cs"/>
          <w:noProof/>
          <w:sz w:val="20"/>
          <w:szCs w:val="20"/>
          <w:u w:val="none"/>
          <w:rtl/>
        </w:rPr>
        <w:t>ים אלה</w:t>
      </w:r>
      <w:r w:rsidR="00606B6E">
        <w:rPr>
          <w:rStyle w:val="a"/>
          <w:rFonts w:ascii="Georgia" w:hAnsi="Georgia" w:hint="cs"/>
          <w:noProof/>
          <w:sz w:val="20"/>
          <w:szCs w:val="20"/>
          <w:u w:val="none"/>
          <w:rtl/>
        </w:rPr>
        <w:t xml:space="preserve">. </w:t>
      </w:r>
    </w:p>
    <w:p w14:paraId="39C68097" w14:textId="77777777" w:rsidR="00CF7E6B" w:rsidRDefault="00CF7E6B" w:rsidP="004C20DB">
      <w:pPr>
        <w:ind w:left="750"/>
        <w:jc w:val="both"/>
        <w:rPr>
          <w:rStyle w:val="a"/>
          <w:rFonts w:ascii="Georgia" w:hAnsi="Georgia"/>
          <w:noProof/>
          <w:sz w:val="20"/>
          <w:szCs w:val="20"/>
          <w:u w:val="none"/>
          <w:rtl/>
        </w:rPr>
      </w:pPr>
    </w:p>
    <w:p w14:paraId="1A6510E5" w14:textId="068C3662" w:rsidR="00660214" w:rsidRPr="00D03F74" w:rsidRDefault="00606B6E" w:rsidP="004C20DB">
      <w:pPr>
        <w:ind w:left="750"/>
        <w:jc w:val="both"/>
        <w:rPr>
          <w:rStyle w:val="a"/>
          <w:rFonts w:ascii="Georgia" w:hAnsi="Georgia"/>
          <w:noProof/>
          <w:sz w:val="20"/>
          <w:szCs w:val="20"/>
          <w:u w:val="none"/>
          <w:rtl/>
        </w:rPr>
      </w:pPr>
      <w:r>
        <w:rPr>
          <w:rStyle w:val="a"/>
          <w:rFonts w:ascii="Georgia" w:hAnsi="Georgia" w:hint="cs"/>
          <w:noProof/>
          <w:sz w:val="20"/>
          <w:szCs w:val="20"/>
          <w:u w:val="none"/>
          <w:rtl/>
        </w:rPr>
        <w:t>בהתאם לכך, ישויות צריכות לשקול את הצורך בעדכון</w:t>
      </w:r>
      <w:r w:rsidR="002E4C83" w:rsidRPr="00D03F74">
        <w:rPr>
          <w:rStyle w:val="a"/>
          <w:rFonts w:ascii="Georgia" w:hAnsi="Georgia" w:hint="cs"/>
          <w:noProof/>
          <w:sz w:val="20"/>
          <w:szCs w:val="20"/>
          <w:u w:val="none"/>
          <w:rtl/>
        </w:rPr>
        <w:t xml:space="preserve"> שיקולי דעת ואומדנים, לרבות </w:t>
      </w:r>
      <w:r w:rsidR="006A2D00" w:rsidRPr="00D03F74">
        <w:rPr>
          <w:rStyle w:val="a"/>
          <w:rFonts w:ascii="Georgia" w:hAnsi="Georgia" w:hint="cs"/>
          <w:noProof/>
          <w:sz w:val="20"/>
          <w:szCs w:val="20"/>
          <w:u w:val="none"/>
          <w:rtl/>
        </w:rPr>
        <w:t>הגילויים הקשורים</w:t>
      </w:r>
      <w:r w:rsidR="0063371A">
        <w:rPr>
          <w:rStyle w:val="a"/>
          <w:rFonts w:ascii="Georgia" w:hAnsi="Georgia" w:hint="cs"/>
          <w:noProof/>
          <w:sz w:val="20"/>
          <w:szCs w:val="20"/>
          <w:u w:val="none"/>
          <w:rtl/>
        </w:rPr>
        <w:t xml:space="preserve">. </w:t>
      </w:r>
      <w:r w:rsidR="00D500FF">
        <w:rPr>
          <w:rStyle w:val="a"/>
          <w:rFonts w:ascii="Georgia" w:hAnsi="Georgia" w:hint="cs"/>
          <w:noProof/>
          <w:sz w:val="20"/>
          <w:szCs w:val="20"/>
          <w:u w:val="none"/>
          <w:rtl/>
        </w:rPr>
        <w:t xml:space="preserve">בנוסף, </w:t>
      </w:r>
      <w:r w:rsidR="006A2D00" w:rsidRPr="00D03F74">
        <w:rPr>
          <w:rStyle w:val="a"/>
          <w:rFonts w:ascii="Georgia" w:hAnsi="Georgia" w:hint="cs"/>
          <w:noProof/>
          <w:sz w:val="20"/>
          <w:szCs w:val="20"/>
          <w:u w:val="none"/>
          <w:rtl/>
        </w:rPr>
        <w:t xml:space="preserve">ישויות </w:t>
      </w:r>
      <w:r>
        <w:rPr>
          <w:rStyle w:val="a"/>
          <w:rFonts w:ascii="Georgia" w:hAnsi="Georgia" w:hint="cs"/>
          <w:noProof/>
          <w:sz w:val="20"/>
          <w:szCs w:val="20"/>
          <w:u w:val="none"/>
          <w:rtl/>
        </w:rPr>
        <w:t>צריכות לשקול את הצורך</w:t>
      </w:r>
      <w:r w:rsidR="006A2D00" w:rsidRPr="00D03F74">
        <w:rPr>
          <w:rStyle w:val="a"/>
          <w:rFonts w:ascii="Georgia" w:hAnsi="Georgia" w:hint="cs"/>
          <w:noProof/>
          <w:sz w:val="20"/>
          <w:szCs w:val="20"/>
          <w:u w:val="none"/>
          <w:rtl/>
        </w:rPr>
        <w:t xml:space="preserve"> </w:t>
      </w:r>
      <w:r>
        <w:rPr>
          <w:rStyle w:val="a"/>
          <w:rFonts w:ascii="Georgia" w:hAnsi="Georgia" w:hint="cs"/>
          <w:noProof/>
          <w:sz w:val="20"/>
          <w:szCs w:val="20"/>
          <w:u w:val="none"/>
          <w:rtl/>
        </w:rPr>
        <w:t>בעדכון</w:t>
      </w:r>
      <w:r w:rsidR="006A2D00" w:rsidRPr="00D03F74">
        <w:rPr>
          <w:rStyle w:val="a"/>
          <w:rFonts w:ascii="Georgia" w:hAnsi="Georgia" w:hint="cs"/>
          <w:noProof/>
          <w:sz w:val="20"/>
          <w:szCs w:val="20"/>
          <w:u w:val="none"/>
          <w:rtl/>
        </w:rPr>
        <w:t xml:space="preserve"> ניתוח</w:t>
      </w:r>
      <w:r>
        <w:rPr>
          <w:rStyle w:val="a"/>
          <w:rFonts w:ascii="Georgia" w:hAnsi="Georgia" w:hint="cs"/>
          <w:noProof/>
          <w:sz w:val="20"/>
          <w:szCs w:val="20"/>
          <w:u w:val="none"/>
          <w:rtl/>
        </w:rPr>
        <w:t>י</w:t>
      </w:r>
      <w:r w:rsidR="006A2D00" w:rsidRPr="00D03F74">
        <w:rPr>
          <w:rStyle w:val="a"/>
          <w:rFonts w:ascii="Georgia" w:hAnsi="Georgia" w:hint="cs"/>
          <w:noProof/>
          <w:sz w:val="20"/>
          <w:szCs w:val="20"/>
          <w:u w:val="none"/>
          <w:rtl/>
        </w:rPr>
        <w:t xml:space="preserve"> רגישות</w:t>
      </w:r>
      <w:r>
        <w:rPr>
          <w:rStyle w:val="a"/>
          <w:rFonts w:ascii="Georgia" w:hAnsi="Georgia" w:hint="cs"/>
          <w:noProof/>
          <w:sz w:val="20"/>
          <w:szCs w:val="20"/>
          <w:u w:val="none"/>
          <w:rtl/>
        </w:rPr>
        <w:t xml:space="preserve"> </w:t>
      </w:r>
      <w:r w:rsidR="006A2D00" w:rsidRPr="00D03F74">
        <w:rPr>
          <w:rStyle w:val="a"/>
          <w:rFonts w:ascii="Georgia" w:hAnsi="Georgia" w:hint="cs"/>
          <w:noProof/>
          <w:sz w:val="20"/>
          <w:szCs w:val="20"/>
          <w:u w:val="none"/>
          <w:rtl/>
        </w:rPr>
        <w:t>כדי לשקף</w:t>
      </w:r>
      <w:r w:rsidR="00FA73FB" w:rsidRPr="00D03F74">
        <w:rPr>
          <w:rStyle w:val="a"/>
          <w:rFonts w:ascii="Georgia" w:hAnsi="Georgia" w:hint="cs"/>
          <w:noProof/>
          <w:sz w:val="20"/>
          <w:szCs w:val="20"/>
          <w:u w:val="none"/>
          <w:rtl/>
        </w:rPr>
        <w:t xml:space="preserve"> </w:t>
      </w:r>
      <w:r w:rsidR="006E0BA1" w:rsidRPr="00D03F74">
        <w:rPr>
          <w:rStyle w:val="a"/>
          <w:rFonts w:ascii="Georgia" w:hAnsi="Georgia" w:hint="cs"/>
          <w:noProof/>
          <w:sz w:val="20"/>
          <w:szCs w:val="20"/>
          <w:u w:val="none"/>
          <w:rtl/>
        </w:rPr>
        <w:t>התרחבות של טווח השינויים האפשריים באופן סביר בשיעורי הריבית</w:t>
      </w:r>
      <w:r w:rsidR="00F244A3">
        <w:rPr>
          <w:rStyle w:val="a"/>
          <w:rFonts w:ascii="Georgia" w:hAnsi="Georgia" w:hint="cs"/>
          <w:noProof/>
          <w:sz w:val="20"/>
          <w:szCs w:val="20"/>
          <w:u w:val="none"/>
          <w:rtl/>
        </w:rPr>
        <w:t>. כמו כן, ייתכן שחלק מה</w:t>
      </w:r>
      <w:r w:rsidR="00004E76">
        <w:rPr>
          <w:rStyle w:val="a"/>
          <w:rFonts w:ascii="Georgia" w:hAnsi="Georgia" w:hint="cs"/>
          <w:noProof/>
          <w:sz w:val="20"/>
          <w:szCs w:val="20"/>
          <w:u w:val="none"/>
          <w:rtl/>
        </w:rPr>
        <w:t>י</w:t>
      </w:r>
      <w:r w:rsidR="00F244A3">
        <w:rPr>
          <w:rStyle w:val="a"/>
          <w:rFonts w:ascii="Georgia" w:hAnsi="Georgia" w:hint="cs"/>
          <w:noProof/>
          <w:sz w:val="20"/>
          <w:szCs w:val="20"/>
          <w:u w:val="none"/>
          <w:rtl/>
        </w:rPr>
        <w:t>שיויות</w:t>
      </w:r>
      <w:r w:rsidR="00FC30EF">
        <w:rPr>
          <w:rStyle w:val="a"/>
          <w:rFonts w:ascii="Georgia" w:hAnsi="Georgia" w:hint="cs"/>
          <w:noProof/>
          <w:sz w:val="20"/>
          <w:szCs w:val="20"/>
          <w:u w:val="none"/>
          <w:rtl/>
        </w:rPr>
        <w:t xml:space="preserve"> </w:t>
      </w:r>
      <w:r w:rsidR="00004E76">
        <w:rPr>
          <w:rStyle w:val="a"/>
          <w:rFonts w:ascii="Georgia" w:hAnsi="Georgia" w:hint="cs"/>
          <w:noProof/>
          <w:sz w:val="20"/>
          <w:szCs w:val="20"/>
          <w:u w:val="none"/>
          <w:rtl/>
        </w:rPr>
        <w:t>עדיין</w:t>
      </w:r>
      <w:r w:rsidR="00685B43" w:rsidRPr="00D03F74">
        <w:rPr>
          <w:rStyle w:val="a"/>
          <w:rFonts w:ascii="Georgia" w:hAnsi="Georgia" w:hint="cs"/>
          <w:noProof/>
          <w:sz w:val="20"/>
          <w:szCs w:val="20"/>
          <w:u w:val="none"/>
          <w:rtl/>
        </w:rPr>
        <w:t xml:space="preserve"> צריכות לשקול את ההשפעה </w:t>
      </w:r>
      <w:r w:rsidR="008C18DD" w:rsidRPr="00D03F74">
        <w:rPr>
          <w:rStyle w:val="a"/>
          <w:rFonts w:ascii="Georgia" w:hAnsi="Georgia" w:hint="cs"/>
          <w:noProof/>
          <w:sz w:val="20"/>
          <w:szCs w:val="20"/>
          <w:u w:val="none"/>
          <w:rtl/>
        </w:rPr>
        <w:t>שהייתה ל</w:t>
      </w:r>
      <w:r w:rsidR="001A5B86">
        <w:rPr>
          <w:rStyle w:val="a"/>
          <w:rFonts w:ascii="Georgia" w:hAnsi="Georgia" w:hint="cs"/>
          <w:noProof/>
          <w:sz w:val="20"/>
          <w:szCs w:val="20"/>
          <w:u w:val="none"/>
          <w:rtl/>
        </w:rPr>
        <w:t>שיעורי ה</w:t>
      </w:r>
      <w:r w:rsidR="008C18DD" w:rsidRPr="00D03F74">
        <w:rPr>
          <w:rStyle w:val="a"/>
          <w:rFonts w:ascii="Georgia" w:hAnsi="Georgia" w:hint="cs"/>
          <w:noProof/>
          <w:sz w:val="20"/>
          <w:szCs w:val="20"/>
          <w:u w:val="none"/>
          <w:rtl/>
        </w:rPr>
        <w:t>אינפלציה ו</w:t>
      </w:r>
      <w:r w:rsidR="00324490">
        <w:rPr>
          <w:rStyle w:val="a"/>
          <w:rFonts w:ascii="Georgia" w:hAnsi="Georgia" w:hint="cs"/>
          <w:noProof/>
          <w:sz w:val="20"/>
          <w:szCs w:val="20"/>
          <w:u w:val="none"/>
          <w:rtl/>
        </w:rPr>
        <w:t>ה</w:t>
      </w:r>
      <w:r w:rsidR="008C18DD" w:rsidRPr="00D03F74">
        <w:rPr>
          <w:rStyle w:val="a"/>
          <w:rFonts w:ascii="Georgia" w:hAnsi="Georgia" w:hint="cs"/>
          <w:noProof/>
          <w:sz w:val="20"/>
          <w:szCs w:val="20"/>
          <w:u w:val="none"/>
          <w:rtl/>
        </w:rPr>
        <w:t xml:space="preserve">ריבית </w:t>
      </w:r>
      <w:r w:rsidR="00324490">
        <w:rPr>
          <w:rStyle w:val="a"/>
          <w:rFonts w:ascii="Georgia" w:hAnsi="Georgia" w:hint="cs"/>
          <w:noProof/>
          <w:sz w:val="20"/>
          <w:szCs w:val="20"/>
          <w:u w:val="none"/>
          <w:rtl/>
        </w:rPr>
        <w:t>ה</w:t>
      </w:r>
      <w:r w:rsidR="008C18DD" w:rsidRPr="00D03F74">
        <w:rPr>
          <w:rStyle w:val="a"/>
          <w:rFonts w:ascii="Georgia" w:hAnsi="Georgia" w:hint="cs"/>
          <w:noProof/>
          <w:sz w:val="20"/>
          <w:szCs w:val="20"/>
          <w:u w:val="none"/>
          <w:rtl/>
        </w:rPr>
        <w:t xml:space="preserve">גבוהים על הדוחות הכספיים </w:t>
      </w:r>
      <w:r w:rsidR="00BF3EAD" w:rsidRPr="00D03F74">
        <w:rPr>
          <w:rStyle w:val="a"/>
          <w:rFonts w:ascii="Georgia" w:hAnsi="Georgia" w:hint="cs"/>
          <w:noProof/>
          <w:sz w:val="20"/>
          <w:szCs w:val="20"/>
          <w:u w:val="none"/>
          <w:rtl/>
        </w:rPr>
        <w:t>לתקופות ה</w:t>
      </w:r>
      <w:r w:rsidR="008C18DD" w:rsidRPr="00D03F74">
        <w:rPr>
          <w:rStyle w:val="a"/>
          <w:rFonts w:ascii="Georgia" w:hAnsi="Georgia" w:hint="cs"/>
          <w:noProof/>
          <w:sz w:val="20"/>
          <w:szCs w:val="20"/>
          <w:u w:val="none"/>
          <w:rtl/>
        </w:rPr>
        <w:t xml:space="preserve">ביניים שלהן. </w:t>
      </w:r>
      <w:r w:rsidR="008C18DD" w:rsidRPr="00D03F74">
        <w:rPr>
          <w:rStyle w:val="a"/>
          <w:rFonts w:ascii="Georgia" w:hAnsi="Georgia"/>
          <w:noProof/>
          <w:sz w:val="20"/>
          <w:szCs w:val="20"/>
          <w:u w:val="none"/>
        </w:rPr>
        <w:t>IAS 34</w:t>
      </w:r>
      <w:r w:rsidR="008C18DD" w:rsidRPr="00D03F74">
        <w:rPr>
          <w:rStyle w:val="a"/>
          <w:rFonts w:ascii="Georgia" w:hAnsi="Georgia" w:hint="cs"/>
          <w:noProof/>
          <w:sz w:val="20"/>
          <w:szCs w:val="20"/>
          <w:u w:val="none"/>
          <w:rtl/>
        </w:rPr>
        <w:t xml:space="preserve"> דורש מישות </w:t>
      </w:r>
      <w:r w:rsidR="00BF3EAD" w:rsidRPr="00D03F74">
        <w:rPr>
          <w:rStyle w:val="a"/>
          <w:rFonts w:ascii="Georgia" w:hAnsi="Georgia" w:hint="cs"/>
          <w:noProof/>
          <w:sz w:val="20"/>
          <w:szCs w:val="20"/>
          <w:u w:val="none"/>
          <w:rtl/>
        </w:rPr>
        <w:t xml:space="preserve">לכלול בדוח ביניים שלה הסבר </w:t>
      </w:r>
      <w:r w:rsidR="004D5884" w:rsidRPr="00D03F74">
        <w:rPr>
          <w:rStyle w:val="a"/>
          <w:rFonts w:ascii="Georgia" w:hAnsi="Georgia" w:hint="cs"/>
          <w:noProof/>
          <w:sz w:val="20"/>
          <w:szCs w:val="20"/>
          <w:u w:val="none"/>
          <w:rtl/>
        </w:rPr>
        <w:t>על אירועים ועסקות שהם משמעותיים להבנת השינויים במצבה הכספי וב</w:t>
      </w:r>
      <w:r w:rsidR="00243F51" w:rsidRPr="00D03F74">
        <w:rPr>
          <w:rStyle w:val="a"/>
          <w:rFonts w:ascii="Georgia" w:hAnsi="Georgia" w:hint="cs"/>
          <w:noProof/>
          <w:sz w:val="20"/>
          <w:szCs w:val="20"/>
          <w:u w:val="none"/>
          <w:rtl/>
        </w:rPr>
        <w:t>יצועיה</w:t>
      </w:r>
      <w:r w:rsidR="004D5884" w:rsidRPr="00D03F74">
        <w:rPr>
          <w:rStyle w:val="a"/>
          <w:rFonts w:ascii="Georgia" w:hAnsi="Georgia" w:hint="cs"/>
          <w:noProof/>
          <w:sz w:val="20"/>
          <w:szCs w:val="20"/>
          <w:u w:val="none"/>
          <w:rtl/>
        </w:rPr>
        <w:t xml:space="preserve"> מא</w:t>
      </w:r>
      <w:r w:rsidR="00243F51" w:rsidRPr="00D03F74">
        <w:rPr>
          <w:rStyle w:val="a"/>
          <w:rFonts w:ascii="Georgia" w:hAnsi="Georgia" w:hint="cs"/>
          <w:noProof/>
          <w:sz w:val="20"/>
          <w:szCs w:val="20"/>
          <w:u w:val="none"/>
          <w:rtl/>
        </w:rPr>
        <w:t>ז</w:t>
      </w:r>
      <w:r w:rsidR="004D5884" w:rsidRPr="00D03F74">
        <w:rPr>
          <w:rStyle w:val="a"/>
          <w:rFonts w:ascii="Georgia" w:hAnsi="Georgia" w:hint="cs"/>
          <w:noProof/>
          <w:sz w:val="20"/>
          <w:szCs w:val="20"/>
          <w:u w:val="none"/>
          <w:rtl/>
        </w:rPr>
        <w:t xml:space="preserve"> תום תקופת הדיווח השנתית האחרונה</w:t>
      </w:r>
      <w:r w:rsidR="006E0BA1" w:rsidRPr="00D03F74">
        <w:rPr>
          <w:rStyle w:val="a"/>
          <w:rFonts w:ascii="Georgia" w:hAnsi="Georgia" w:hint="cs"/>
          <w:noProof/>
          <w:sz w:val="20"/>
          <w:szCs w:val="20"/>
          <w:u w:val="none"/>
          <w:rtl/>
        </w:rPr>
        <w:t>.</w:t>
      </w:r>
    </w:p>
    <w:p w14:paraId="314B2C8B" w14:textId="07D43BB6" w:rsidR="00033956" w:rsidRPr="00033956" w:rsidRDefault="00033956">
      <w:pPr>
        <w:bidi w:val="0"/>
        <w:rPr>
          <w:rStyle w:val="a"/>
          <w:rFonts w:ascii="Georgia" w:hAnsi="Georgia"/>
          <w:noProof/>
          <w:sz w:val="20"/>
          <w:szCs w:val="20"/>
          <w:u w:val="none"/>
          <w:rtl/>
        </w:rPr>
      </w:pPr>
      <w:r w:rsidRPr="00033956">
        <w:rPr>
          <w:rStyle w:val="a"/>
          <w:rFonts w:ascii="Georgia" w:hAnsi="Georgia"/>
          <w:noProof/>
          <w:sz w:val="20"/>
          <w:szCs w:val="20"/>
          <w:u w:val="none"/>
          <w:rtl/>
        </w:rPr>
        <w:br w:type="page"/>
      </w:r>
    </w:p>
    <w:p w14:paraId="2A455A06" w14:textId="77777777" w:rsidR="00033956" w:rsidRPr="005957E5" w:rsidRDefault="00033956" w:rsidP="00033956">
      <w:pPr>
        <w:pStyle w:val="1"/>
        <w:jc w:val="both"/>
        <w:rPr>
          <w:rStyle w:val="a"/>
          <w:rFonts w:ascii="Georgia" w:hAnsi="Georgia"/>
          <w:noProof/>
          <w:sz w:val="20"/>
          <w:szCs w:val="20"/>
          <w:u w:val="none"/>
          <w:rtl/>
          <w:lang w:eastAsia="en-US"/>
        </w:rPr>
      </w:pPr>
      <w:r w:rsidRPr="005957E5">
        <w:rPr>
          <w:rFonts w:ascii="Georgia" w:hAnsi="Georgia" w:cs="Arial"/>
          <w:bCs/>
          <w:noProof/>
          <w:sz w:val="20"/>
          <w:szCs w:val="20"/>
          <w:u w:val="none"/>
          <w:rtl/>
          <w:lang w:eastAsia="en-US"/>
        </w:rPr>
        <w:t xml:space="preserve">ביאור 1 </w:t>
      </w:r>
      <w:r>
        <w:rPr>
          <w:rFonts w:ascii="Georgia" w:hAnsi="Georgia" w:cs="Arial"/>
          <w:bCs/>
          <w:noProof/>
          <w:sz w:val="20"/>
          <w:szCs w:val="20"/>
          <w:u w:val="none"/>
          <w:rtl/>
          <w:lang w:eastAsia="en-US"/>
        </w:rPr>
        <w:t>–</w:t>
      </w:r>
      <w:r w:rsidRPr="005957E5">
        <w:rPr>
          <w:rFonts w:ascii="Georgia" w:hAnsi="Georgia" w:cs="Arial"/>
          <w:bCs/>
          <w:noProof/>
          <w:sz w:val="20"/>
          <w:szCs w:val="20"/>
          <w:u w:val="none"/>
          <w:rtl/>
          <w:lang w:eastAsia="en-US"/>
        </w:rPr>
        <w:t xml:space="preserve"> כלל</w:t>
      </w:r>
      <w:r>
        <w:rPr>
          <w:rFonts w:ascii="Georgia" w:hAnsi="Georgia" w:cs="Arial" w:hint="cs"/>
          <w:bCs/>
          <w:noProof/>
          <w:sz w:val="20"/>
          <w:szCs w:val="20"/>
          <w:u w:val="none"/>
          <w:rtl/>
          <w:lang w:eastAsia="en-US"/>
        </w:rPr>
        <w:t>י</w:t>
      </w:r>
      <w:r w:rsidRPr="00033956">
        <w:rPr>
          <w:rFonts w:ascii="Georgia" w:hAnsi="Georgia" w:cs="Arial" w:hint="cs"/>
          <w:b w:val="0"/>
          <w:noProof/>
          <w:sz w:val="20"/>
          <w:szCs w:val="20"/>
          <w:u w:val="none"/>
          <w:rtl/>
          <w:lang w:eastAsia="en-US"/>
        </w:rPr>
        <w:t xml:space="preserve"> (המשך):</w:t>
      </w:r>
    </w:p>
    <w:p w14:paraId="740373AE" w14:textId="77777777" w:rsidR="00660214" w:rsidRDefault="00660214" w:rsidP="004C20DB">
      <w:pPr>
        <w:ind w:left="750"/>
        <w:jc w:val="both"/>
        <w:rPr>
          <w:rStyle w:val="a"/>
          <w:rFonts w:ascii="Georgia" w:hAnsi="Georgia"/>
          <w:noProof/>
          <w:sz w:val="20"/>
          <w:szCs w:val="20"/>
          <w:highlight w:val="yellow"/>
          <w:u w:val="none"/>
          <w:rtl/>
        </w:rPr>
      </w:pPr>
    </w:p>
    <w:p w14:paraId="26AC2AFD" w14:textId="4E69E667" w:rsidR="00EE43C3" w:rsidRPr="00D03F74" w:rsidRDefault="002D749D" w:rsidP="00EE43C3">
      <w:pPr>
        <w:ind w:left="750"/>
        <w:jc w:val="both"/>
        <w:rPr>
          <w:rStyle w:val="a"/>
          <w:rFonts w:ascii="Georgia" w:hAnsi="Georgia"/>
          <w:noProof/>
          <w:sz w:val="20"/>
          <w:szCs w:val="20"/>
          <w:u w:val="none"/>
          <w:rtl/>
        </w:rPr>
      </w:pPr>
      <w:r w:rsidRPr="00D03F74">
        <w:rPr>
          <w:rStyle w:val="a"/>
          <w:rFonts w:ascii="Georgia" w:hAnsi="Georgia" w:hint="cs"/>
          <w:noProof/>
          <w:sz w:val="20"/>
          <w:szCs w:val="20"/>
          <w:u w:val="none"/>
          <w:rtl/>
        </w:rPr>
        <w:t>להנחיות נוספות ראו ה</w:t>
      </w:r>
      <w:r w:rsidR="00EE43C3" w:rsidRPr="00D03F74">
        <w:rPr>
          <w:rStyle w:val="a"/>
          <w:rFonts w:ascii="Georgia" w:hAnsi="Georgia" w:hint="cs"/>
          <w:noProof/>
          <w:sz w:val="20"/>
          <w:szCs w:val="20"/>
          <w:u w:val="none"/>
          <w:rtl/>
        </w:rPr>
        <w:t xml:space="preserve">מסמך </w:t>
      </w:r>
      <w:r w:rsidRPr="00D03F74">
        <w:rPr>
          <w:rStyle w:val="a"/>
          <w:rFonts w:ascii="Georgia" w:hAnsi="Georgia" w:hint="cs"/>
          <w:noProof/>
          <w:sz w:val="20"/>
          <w:szCs w:val="20"/>
          <w:u w:val="none"/>
          <w:rtl/>
        </w:rPr>
        <w:t>ה</w:t>
      </w:r>
      <w:r w:rsidR="00EE43C3" w:rsidRPr="00D03F74">
        <w:rPr>
          <w:rStyle w:val="a"/>
          <w:rFonts w:ascii="Georgia" w:hAnsi="Georgia"/>
          <w:noProof/>
          <w:sz w:val="20"/>
          <w:szCs w:val="20"/>
          <w:u w:val="none"/>
          <w:rtl/>
        </w:rPr>
        <w:t xml:space="preserve">מקיף </w:t>
      </w:r>
      <w:r w:rsidRPr="00D03F74">
        <w:rPr>
          <w:rStyle w:val="a"/>
          <w:rFonts w:ascii="Georgia" w:hAnsi="Georgia" w:hint="cs"/>
          <w:noProof/>
          <w:sz w:val="20"/>
          <w:szCs w:val="20"/>
          <w:u w:val="none"/>
          <w:rtl/>
        </w:rPr>
        <w:t>שפורסם על ידי</w:t>
      </w:r>
      <w:r w:rsidR="00EE43C3" w:rsidRPr="00D03F74">
        <w:rPr>
          <w:rStyle w:val="a"/>
          <w:rFonts w:ascii="Georgia" w:hAnsi="Georgia"/>
          <w:noProof/>
          <w:sz w:val="20"/>
          <w:szCs w:val="20"/>
          <w:u w:val="none"/>
          <w:rtl/>
        </w:rPr>
        <w:t xml:space="preserve"> </w:t>
      </w:r>
      <w:r w:rsidR="00EE43C3" w:rsidRPr="00D03F74">
        <w:rPr>
          <w:rStyle w:val="a"/>
          <w:rFonts w:ascii="Georgia" w:hAnsi="Georgia"/>
          <w:noProof/>
          <w:sz w:val="20"/>
          <w:szCs w:val="20"/>
          <w:u w:val="none"/>
        </w:rPr>
        <w:t>PwC Global ACS</w:t>
      </w:r>
      <w:r w:rsidR="00EE43C3" w:rsidRPr="00D03F74">
        <w:rPr>
          <w:rStyle w:val="a"/>
          <w:rFonts w:ascii="Georgia" w:hAnsi="Georgia"/>
          <w:noProof/>
          <w:sz w:val="20"/>
          <w:szCs w:val="20"/>
          <w:u w:val="none"/>
          <w:rtl/>
        </w:rPr>
        <w:t xml:space="preserve"> </w:t>
      </w:r>
      <w:r w:rsidR="00EE43C3" w:rsidRPr="00D03F74">
        <w:rPr>
          <w:rStyle w:val="a"/>
          <w:rFonts w:ascii="Georgia" w:hAnsi="Georgia" w:hint="cs"/>
          <w:noProof/>
          <w:sz w:val="20"/>
          <w:szCs w:val="20"/>
          <w:u w:val="none"/>
          <w:rtl/>
        </w:rPr>
        <w:t>בנושא עליית שיעורי האינפלציה והריבית</w:t>
      </w:r>
      <w:r w:rsidRPr="00D03F74">
        <w:rPr>
          <w:rStyle w:val="a"/>
          <w:rFonts w:ascii="Georgia" w:hAnsi="Georgia" w:hint="cs"/>
          <w:noProof/>
          <w:sz w:val="20"/>
          <w:szCs w:val="20"/>
          <w:u w:val="none"/>
          <w:rtl/>
        </w:rPr>
        <w:t xml:space="preserve"> בחודש אוקטובר 2022</w:t>
      </w:r>
      <w:r w:rsidR="00EE43C3" w:rsidRPr="00D03F74">
        <w:rPr>
          <w:rStyle w:val="a"/>
          <w:rFonts w:ascii="Georgia" w:hAnsi="Georgia" w:hint="cs"/>
          <w:noProof/>
          <w:sz w:val="20"/>
          <w:szCs w:val="20"/>
          <w:u w:val="none"/>
          <w:rtl/>
        </w:rPr>
        <w:t xml:space="preserve">, </w:t>
      </w:r>
      <w:r w:rsidRPr="00D03F74">
        <w:rPr>
          <w:rStyle w:val="a"/>
          <w:rFonts w:ascii="Georgia" w:hAnsi="Georgia" w:hint="cs"/>
          <w:noProof/>
          <w:sz w:val="20"/>
          <w:szCs w:val="20"/>
          <w:u w:val="none"/>
          <w:rtl/>
        </w:rPr>
        <w:t xml:space="preserve">אשר </w:t>
      </w:r>
      <w:r w:rsidR="00EE43C3" w:rsidRPr="00D03F74">
        <w:rPr>
          <w:rStyle w:val="a"/>
          <w:rFonts w:ascii="Georgia" w:hAnsi="Georgia" w:hint="cs"/>
          <w:noProof/>
          <w:sz w:val="20"/>
          <w:szCs w:val="20"/>
          <w:u w:val="none"/>
          <w:rtl/>
        </w:rPr>
        <w:t>כולל היבטים שונים של ההשלכות החשבונאיות הפוטנציאליות על הדוחות הכספיים</w:t>
      </w:r>
      <w:r w:rsidR="001C37DC" w:rsidRPr="00D03F74">
        <w:rPr>
          <w:rStyle w:val="a"/>
          <w:rFonts w:ascii="Georgia" w:hAnsi="Georgia" w:hint="cs"/>
          <w:noProof/>
          <w:sz w:val="20"/>
          <w:szCs w:val="20"/>
          <w:u w:val="none"/>
          <w:rtl/>
        </w:rPr>
        <w:t xml:space="preserve"> -</w:t>
      </w:r>
      <w:r w:rsidR="001C37DC" w:rsidRPr="00D03F74">
        <w:rPr>
          <w:rStyle w:val="a"/>
          <w:rFonts w:hint="cs"/>
          <w:noProof/>
          <w:sz w:val="20"/>
          <w:szCs w:val="20"/>
          <w:u w:val="none"/>
          <w:rtl/>
        </w:rPr>
        <w:t xml:space="preserve"> זמין</w:t>
      </w:r>
      <w:r w:rsidR="00EE43C3" w:rsidRPr="00D03F74">
        <w:rPr>
          <w:rStyle w:val="a"/>
          <w:noProof/>
          <w:sz w:val="20"/>
          <w:szCs w:val="20"/>
          <w:u w:val="none"/>
          <w:rtl/>
        </w:rPr>
        <w:t xml:space="preserve"> </w:t>
      </w:r>
      <w:hyperlink r:id="rId35" w:history="1">
        <w:r w:rsidR="00EE43C3" w:rsidRPr="00D03F74">
          <w:rPr>
            <w:rStyle w:val="Hyperlink"/>
            <w:rFonts w:ascii="Arial" w:hAnsi="Arial" w:cs="Arial"/>
            <w:noProof/>
            <w:sz w:val="20"/>
            <w:szCs w:val="20"/>
            <w:shd w:val="clear" w:color="auto" w:fill="CCCCCC"/>
            <w:rtl/>
          </w:rPr>
          <w:t>כאן</w:t>
        </w:r>
      </w:hyperlink>
      <w:r w:rsidR="00EE43C3" w:rsidRPr="00D03F74">
        <w:rPr>
          <w:rStyle w:val="a"/>
          <w:noProof/>
          <w:sz w:val="20"/>
          <w:szCs w:val="20"/>
          <w:u w:val="none"/>
          <w:rtl/>
        </w:rPr>
        <w:t>.</w:t>
      </w:r>
      <w:r w:rsidR="00EE43C3" w:rsidRPr="00D03F74">
        <w:rPr>
          <w:rStyle w:val="a"/>
          <w:rFonts w:ascii="Georgia" w:hAnsi="Georgia" w:hint="cs"/>
          <w:noProof/>
          <w:sz w:val="20"/>
          <w:szCs w:val="20"/>
          <w:u w:val="none"/>
          <w:rtl/>
        </w:rPr>
        <w:t xml:space="preserve"> </w:t>
      </w:r>
    </w:p>
    <w:p w14:paraId="35FA01DB" w14:textId="77777777" w:rsidR="00EE43C3" w:rsidRPr="00D03F74" w:rsidRDefault="00EE43C3" w:rsidP="00EE43C3">
      <w:pPr>
        <w:ind w:left="1114"/>
        <w:jc w:val="both"/>
        <w:rPr>
          <w:rStyle w:val="a"/>
          <w:rFonts w:ascii="Georgia" w:hAnsi="Georgia"/>
          <w:noProof/>
          <w:sz w:val="20"/>
          <w:szCs w:val="20"/>
          <w:u w:val="none"/>
          <w:rtl/>
        </w:rPr>
      </w:pPr>
    </w:p>
    <w:p w14:paraId="5325EF25" w14:textId="423187ED" w:rsidR="00EE43C3" w:rsidRPr="00D03F74" w:rsidRDefault="00EE43C3" w:rsidP="00EE43C3">
      <w:pPr>
        <w:ind w:left="750"/>
        <w:jc w:val="both"/>
        <w:rPr>
          <w:rStyle w:val="a"/>
          <w:rFonts w:ascii="Georgia" w:hAnsi="Georgia"/>
          <w:noProof/>
          <w:sz w:val="20"/>
          <w:szCs w:val="20"/>
          <w:u w:val="none"/>
          <w:rtl/>
        </w:rPr>
      </w:pPr>
      <w:r w:rsidRPr="00D03F74">
        <w:rPr>
          <w:rStyle w:val="a"/>
          <w:rFonts w:ascii="Georgia" w:hAnsi="Georgia" w:hint="cs"/>
          <w:noProof/>
          <w:sz w:val="20"/>
          <w:szCs w:val="20"/>
          <w:u w:val="none"/>
          <w:rtl/>
        </w:rPr>
        <w:t>נוסף על כך,</w:t>
      </w:r>
      <w:r w:rsidR="001C37DC" w:rsidRPr="00D03F74">
        <w:rPr>
          <w:rStyle w:val="a"/>
          <w:rFonts w:ascii="Georgia" w:hAnsi="Georgia" w:hint="cs"/>
          <w:noProof/>
          <w:sz w:val="20"/>
          <w:szCs w:val="20"/>
          <w:u w:val="none"/>
          <w:rtl/>
        </w:rPr>
        <w:t xml:space="preserve"> תשומת הלב</w:t>
      </w:r>
      <w:r w:rsidRPr="00D03F74">
        <w:rPr>
          <w:rStyle w:val="a"/>
          <w:rFonts w:ascii="Georgia" w:hAnsi="Georgia" w:hint="cs"/>
          <w:noProof/>
          <w:sz w:val="20"/>
          <w:szCs w:val="20"/>
          <w:u w:val="none"/>
          <w:rtl/>
        </w:rPr>
        <w:t xml:space="preserve"> </w:t>
      </w:r>
      <w:r w:rsidR="001C37DC" w:rsidRPr="00D03F74">
        <w:rPr>
          <w:rStyle w:val="a"/>
          <w:rFonts w:ascii="Georgia" w:hAnsi="Georgia" w:hint="cs"/>
          <w:noProof/>
          <w:sz w:val="20"/>
          <w:szCs w:val="20"/>
          <w:u w:val="none"/>
          <w:rtl/>
        </w:rPr>
        <w:t>ל</w:t>
      </w:r>
      <w:r w:rsidRPr="00D03F74">
        <w:rPr>
          <w:rStyle w:val="a"/>
          <w:rFonts w:ascii="Georgia" w:hAnsi="Georgia"/>
          <w:noProof/>
          <w:sz w:val="20"/>
          <w:szCs w:val="20"/>
          <w:u w:val="none"/>
          <w:rtl/>
        </w:rPr>
        <w:t xml:space="preserve">עמדת סגל חשבונאית מספר 99-8, </w:t>
      </w:r>
      <w:r w:rsidRPr="00D03F74">
        <w:rPr>
          <w:rStyle w:val="a"/>
          <w:rFonts w:ascii="Georgia" w:hAnsi="Georgia"/>
          <w:i/>
          <w:iCs/>
          <w:sz w:val="20"/>
          <w:szCs w:val="20"/>
          <w:u w:val="none"/>
          <w:rtl/>
        </w:rPr>
        <w:t xml:space="preserve">השפעות אינפלציה ועליית הריבית על הגילוי והדיווח </w:t>
      </w:r>
      <w:r w:rsidRPr="00D03F74">
        <w:rPr>
          <w:rStyle w:val="a"/>
          <w:rFonts w:ascii="Georgia" w:hAnsi="Georgia"/>
          <w:i/>
          <w:iCs/>
          <w:noProof/>
          <w:sz w:val="20"/>
          <w:szCs w:val="20"/>
          <w:u w:val="none"/>
          <w:rtl/>
        </w:rPr>
        <w:t>הכספי</w:t>
      </w:r>
      <w:r w:rsidRPr="00D03F74">
        <w:rPr>
          <w:rStyle w:val="a"/>
          <w:rFonts w:ascii="Georgia" w:hAnsi="Georgia"/>
          <w:noProof/>
          <w:sz w:val="20"/>
          <w:szCs w:val="20"/>
          <w:u w:val="none"/>
          <w:rtl/>
        </w:rPr>
        <w:t xml:space="preserve">, </w:t>
      </w:r>
      <w:r w:rsidR="001C37DC" w:rsidRPr="00D03F74">
        <w:rPr>
          <w:rStyle w:val="a"/>
          <w:rFonts w:ascii="Georgia" w:hAnsi="Georgia" w:hint="cs"/>
          <w:noProof/>
          <w:sz w:val="20"/>
          <w:szCs w:val="20"/>
          <w:u w:val="none"/>
          <w:rtl/>
        </w:rPr>
        <w:t xml:space="preserve">שפורסמה </w:t>
      </w:r>
      <w:r w:rsidRPr="00D03F74">
        <w:rPr>
          <w:rStyle w:val="a"/>
          <w:rFonts w:ascii="Georgia" w:hAnsi="Georgia"/>
          <w:noProof/>
          <w:sz w:val="20"/>
          <w:szCs w:val="20"/>
          <w:u w:val="none"/>
          <w:rtl/>
        </w:rPr>
        <w:t xml:space="preserve">על ידי רשות ניירות ערך </w:t>
      </w:r>
      <w:r w:rsidR="001C37DC" w:rsidRPr="00D03F74">
        <w:rPr>
          <w:rStyle w:val="a"/>
          <w:rFonts w:ascii="Georgia" w:hAnsi="Georgia" w:hint="cs"/>
          <w:noProof/>
          <w:sz w:val="20"/>
          <w:szCs w:val="20"/>
          <w:u w:val="none"/>
          <w:rtl/>
        </w:rPr>
        <w:t xml:space="preserve">בחודש אוגוסט 2022 </w:t>
      </w:r>
      <w:r w:rsidRPr="00D03F74">
        <w:rPr>
          <w:rStyle w:val="a"/>
          <w:rFonts w:ascii="Georgia" w:hAnsi="Georgia" w:hint="cs"/>
          <w:noProof/>
          <w:sz w:val="20"/>
          <w:szCs w:val="20"/>
          <w:u w:val="none"/>
          <w:rtl/>
        </w:rPr>
        <w:t xml:space="preserve">(לצפייה בעלון שפרסמנו לקהל לקוחותינו לגבי עמדה זו בחודש אוגוסט 2022 - לחצו </w:t>
      </w:r>
      <w:hyperlink r:id="rId36" w:history="1">
        <w:r w:rsidRPr="00D03F74">
          <w:rPr>
            <w:rStyle w:val="Hyperlink"/>
            <w:rFonts w:ascii="Georgia" w:hAnsi="Georgia" w:cs="Arial" w:hint="cs"/>
            <w:sz w:val="20"/>
            <w:szCs w:val="20"/>
            <w:shd w:val="clear" w:color="auto" w:fill="CCCCCC"/>
            <w:rtl/>
          </w:rPr>
          <w:t>כאן</w:t>
        </w:r>
      </w:hyperlink>
      <w:r w:rsidRPr="00D03F74">
        <w:rPr>
          <w:rStyle w:val="a"/>
          <w:rFonts w:ascii="Georgia" w:hAnsi="Georgia" w:hint="cs"/>
          <w:noProof/>
          <w:sz w:val="20"/>
          <w:szCs w:val="20"/>
          <w:u w:val="none"/>
          <w:rtl/>
        </w:rPr>
        <w:t xml:space="preserve">). יצוין, כי עמדת </w:t>
      </w:r>
      <w:r w:rsidRPr="00D03F74">
        <w:rPr>
          <w:rStyle w:val="a"/>
          <w:rFonts w:ascii="Georgia" w:hAnsi="Georgia"/>
          <w:noProof/>
          <w:sz w:val="20"/>
          <w:szCs w:val="20"/>
          <w:u w:val="none"/>
          <w:rtl/>
        </w:rPr>
        <w:t>חשבונאית מספר</w:t>
      </w:r>
      <w:r w:rsidRPr="00D03F74">
        <w:rPr>
          <w:rStyle w:val="a"/>
          <w:rFonts w:ascii="Georgia" w:hAnsi="Georgia" w:hint="cs"/>
          <w:noProof/>
          <w:sz w:val="20"/>
          <w:szCs w:val="20"/>
          <w:u w:val="none"/>
          <w:rtl/>
        </w:rPr>
        <w:t xml:space="preserve"> 99-8 אוזכרה על ידי רשות ניירות ערך גם במסגרת ה</w:t>
      </w:r>
      <w:r w:rsidRPr="00D03F74">
        <w:rPr>
          <w:rStyle w:val="a"/>
          <w:noProof/>
          <w:sz w:val="20"/>
          <w:szCs w:val="20"/>
          <w:u w:val="none"/>
          <w:rtl/>
        </w:rPr>
        <w:t xml:space="preserve">דגשים </w:t>
      </w:r>
      <w:r w:rsidRPr="00D03F74">
        <w:rPr>
          <w:rStyle w:val="a"/>
          <w:rFonts w:hint="cs"/>
          <w:noProof/>
          <w:sz w:val="20"/>
          <w:szCs w:val="20"/>
          <w:u w:val="none"/>
          <w:rtl/>
        </w:rPr>
        <w:t xml:space="preserve">שפרסמה בחודש ינואר 2024 </w:t>
      </w:r>
      <w:r w:rsidRPr="00D03F74">
        <w:rPr>
          <w:rStyle w:val="a"/>
          <w:noProof/>
          <w:sz w:val="20"/>
          <w:szCs w:val="20"/>
          <w:u w:val="none"/>
          <w:rtl/>
        </w:rPr>
        <w:t>(לצפייה בעלו</w:t>
      </w:r>
      <w:r w:rsidRPr="00D03F74">
        <w:rPr>
          <w:rStyle w:val="a"/>
          <w:rFonts w:hint="cs"/>
          <w:noProof/>
          <w:sz w:val="20"/>
          <w:szCs w:val="20"/>
          <w:u w:val="none"/>
          <w:rtl/>
        </w:rPr>
        <w:t>ן</w:t>
      </w:r>
      <w:r w:rsidRPr="00D03F74">
        <w:rPr>
          <w:rStyle w:val="a"/>
          <w:noProof/>
          <w:sz w:val="20"/>
          <w:szCs w:val="20"/>
          <w:u w:val="none"/>
          <w:rtl/>
        </w:rPr>
        <w:t xml:space="preserve"> שפרסמנו לקהל לקוחותינו לגבי פרסום </w:t>
      </w:r>
      <w:r w:rsidRPr="00D03F74">
        <w:rPr>
          <w:rStyle w:val="a"/>
          <w:rFonts w:hint="cs"/>
          <w:noProof/>
          <w:sz w:val="20"/>
          <w:szCs w:val="20"/>
          <w:u w:val="none"/>
          <w:rtl/>
        </w:rPr>
        <w:t xml:space="preserve">זה בחודש ינואר 2024 - לחצו </w:t>
      </w:r>
      <w:hyperlink r:id="rId37" w:history="1">
        <w:r w:rsidRPr="00E639D1">
          <w:rPr>
            <w:rStyle w:val="a"/>
            <w:rFonts w:hint="cs"/>
            <w:sz w:val="20"/>
            <w:szCs w:val="20"/>
            <w:rtl/>
          </w:rPr>
          <w:t>כאן</w:t>
        </w:r>
      </w:hyperlink>
      <w:r w:rsidRPr="00D03F74">
        <w:rPr>
          <w:rStyle w:val="a"/>
          <w:rFonts w:hint="cs"/>
          <w:noProof/>
          <w:sz w:val="20"/>
          <w:szCs w:val="20"/>
          <w:u w:val="none"/>
          <w:rtl/>
        </w:rPr>
        <w:t>)</w:t>
      </w:r>
      <w:r w:rsidRPr="00D03F74">
        <w:rPr>
          <w:rStyle w:val="a"/>
          <w:rFonts w:ascii="Georgia" w:hAnsi="Georgia" w:hint="cs"/>
          <w:noProof/>
          <w:sz w:val="20"/>
          <w:szCs w:val="20"/>
          <w:u w:val="none"/>
          <w:rtl/>
        </w:rPr>
        <w:t>.</w:t>
      </w:r>
    </w:p>
    <w:p w14:paraId="0AE4A397" w14:textId="77777777" w:rsidR="00EE43C3" w:rsidRPr="00D03F74" w:rsidRDefault="00EE43C3" w:rsidP="004F6DAD">
      <w:pPr>
        <w:ind w:left="750"/>
        <w:jc w:val="both"/>
        <w:rPr>
          <w:rStyle w:val="a"/>
          <w:rFonts w:ascii="Georgia" w:hAnsi="Georgia"/>
          <w:sz w:val="20"/>
          <w:szCs w:val="20"/>
          <w:u w:val="none"/>
          <w:rtl/>
        </w:rPr>
      </w:pPr>
    </w:p>
    <w:p w14:paraId="0D4E45B3" w14:textId="7CAE42BA" w:rsidR="00D03F74" w:rsidRDefault="004C20DB" w:rsidP="00D03F74">
      <w:pPr>
        <w:ind w:left="750"/>
        <w:jc w:val="both"/>
        <w:rPr>
          <w:rStyle w:val="a"/>
          <w:rFonts w:ascii="Georgia" w:hAnsi="Georgia"/>
          <w:sz w:val="20"/>
          <w:szCs w:val="20"/>
          <w:u w:val="none"/>
          <w:rtl/>
        </w:rPr>
      </w:pPr>
      <w:r w:rsidRPr="00D03F74">
        <w:rPr>
          <w:rStyle w:val="a"/>
          <w:rFonts w:ascii="Georgia" w:hAnsi="Georgia" w:hint="cs"/>
          <w:sz w:val="20"/>
          <w:szCs w:val="20"/>
          <w:u w:val="none"/>
          <w:rtl/>
        </w:rPr>
        <w:t>הביאור המובא להלן מהווה דוגמא בלבד להשפעות אפשריות של ה</w:t>
      </w:r>
      <w:r w:rsidR="00680669">
        <w:rPr>
          <w:rStyle w:val="a"/>
          <w:rFonts w:ascii="Georgia" w:hAnsi="Georgia" w:hint="cs"/>
          <w:sz w:val="20"/>
          <w:szCs w:val="20"/>
          <w:u w:val="none"/>
          <w:rtl/>
        </w:rPr>
        <w:t>שינויים בשיעור ה</w:t>
      </w:r>
      <w:r w:rsidRPr="00D03F74">
        <w:rPr>
          <w:rStyle w:val="a"/>
          <w:rFonts w:ascii="Georgia" w:hAnsi="Georgia" w:hint="cs"/>
          <w:sz w:val="20"/>
          <w:szCs w:val="20"/>
          <w:u w:val="none"/>
          <w:rtl/>
        </w:rPr>
        <w:t xml:space="preserve">אינפלציה והריבית. </w:t>
      </w:r>
      <w:r w:rsidR="00D03F74" w:rsidRPr="00D03F74">
        <w:rPr>
          <w:rStyle w:val="a"/>
          <w:rFonts w:ascii="Georgia" w:hAnsi="Georgia"/>
          <w:noProof/>
          <w:sz w:val="20"/>
          <w:szCs w:val="20"/>
          <w:u w:val="none"/>
          <w:rtl/>
        </w:rPr>
        <w:t>על כל חברה לבחון את ההשפעות האפשריות על העסק ועל הדוחות הכספיים</w:t>
      </w:r>
      <w:r w:rsidR="00D03F74" w:rsidRPr="00D03F74">
        <w:rPr>
          <w:rStyle w:val="a"/>
          <w:rFonts w:ascii="Georgia" w:hAnsi="Georgia" w:hint="cs"/>
          <w:noProof/>
          <w:sz w:val="20"/>
          <w:szCs w:val="20"/>
          <w:u w:val="none"/>
          <w:rtl/>
        </w:rPr>
        <w:t xml:space="preserve"> לתקופות הביניים שלה</w:t>
      </w:r>
      <w:r w:rsidR="00D03F74" w:rsidRPr="00D03F74">
        <w:rPr>
          <w:rStyle w:val="a"/>
          <w:rFonts w:ascii="Georgia" w:hAnsi="Georgia"/>
          <w:noProof/>
          <w:sz w:val="20"/>
          <w:szCs w:val="20"/>
          <w:u w:val="none"/>
          <w:rtl/>
        </w:rPr>
        <w:t>, ואת הגילוי</w:t>
      </w:r>
      <w:r w:rsidR="00FC30EF">
        <w:rPr>
          <w:rStyle w:val="a"/>
          <w:rFonts w:ascii="Georgia" w:hAnsi="Georgia" w:hint="cs"/>
          <w:noProof/>
          <w:sz w:val="20"/>
          <w:szCs w:val="20"/>
          <w:u w:val="none"/>
          <w:rtl/>
        </w:rPr>
        <w:t>ים</w:t>
      </w:r>
      <w:r w:rsidR="00D03F74" w:rsidRPr="00D03F74">
        <w:rPr>
          <w:rStyle w:val="a"/>
          <w:rFonts w:ascii="Georgia" w:hAnsi="Georgia"/>
          <w:noProof/>
          <w:sz w:val="20"/>
          <w:szCs w:val="20"/>
          <w:u w:val="none"/>
          <w:rtl/>
        </w:rPr>
        <w:t xml:space="preserve"> </w:t>
      </w:r>
      <w:r w:rsidR="00FC30EF">
        <w:rPr>
          <w:rStyle w:val="a"/>
          <w:rFonts w:ascii="Georgia" w:hAnsi="Georgia" w:hint="cs"/>
          <w:noProof/>
          <w:sz w:val="20"/>
          <w:szCs w:val="20"/>
          <w:u w:val="none"/>
          <w:rtl/>
        </w:rPr>
        <w:t>הנדרשים</w:t>
      </w:r>
      <w:r w:rsidR="00D03F74" w:rsidRPr="00D03F74">
        <w:rPr>
          <w:rStyle w:val="a"/>
          <w:rFonts w:ascii="Georgia" w:hAnsi="Georgia"/>
          <w:noProof/>
          <w:sz w:val="20"/>
          <w:szCs w:val="20"/>
          <w:u w:val="none"/>
          <w:rtl/>
        </w:rPr>
        <w:t xml:space="preserve">, לאור </w:t>
      </w:r>
      <w:r w:rsidR="00D03F74" w:rsidRPr="00D03F74">
        <w:rPr>
          <w:rStyle w:val="a"/>
          <w:rFonts w:ascii="Georgia" w:hAnsi="Georgia" w:hint="cs"/>
          <w:noProof/>
          <w:sz w:val="20"/>
          <w:szCs w:val="20"/>
          <w:u w:val="none"/>
          <w:rtl/>
        </w:rPr>
        <w:t>המגמות שיחולו ב</w:t>
      </w:r>
      <w:r w:rsidR="00046D44">
        <w:rPr>
          <w:rStyle w:val="a"/>
          <w:rFonts w:ascii="Georgia" w:hAnsi="Georgia" w:hint="cs"/>
          <w:noProof/>
          <w:sz w:val="20"/>
          <w:szCs w:val="20"/>
          <w:u w:val="none"/>
          <w:rtl/>
        </w:rPr>
        <w:t>שיעורי ה</w:t>
      </w:r>
      <w:r w:rsidR="00D03F74" w:rsidRPr="00D03F74">
        <w:rPr>
          <w:rStyle w:val="a"/>
          <w:rFonts w:ascii="Georgia" w:hAnsi="Georgia" w:hint="cs"/>
          <w:noProof/>
          <w:sz w:val="20"/>
          <w:szCs w:val="20"/>
          <w:u w:val="none"/>
          <w:rtl/>
        </w:rPr>
        <w:t>אינפלציה ו</w:t>
      </w:r>
      <w:r w:rsidR="00046D44">
        <w:rPr>
          <w:rStyle w:val="a"/>
          <w:rFonts w:ascii="Georgia" w:hAnsi="Georgia" w:hint="cs"/>
          <w:noProof/>
          <w:sz w:val="20"/>
          <w:szCs w:val="20"/>
          <w:u w:val="none"/>
          <w:rtl/>
        </w:rPr>
        <w:t>ה</w:t>
      </w:r>
      <w:r w:rsidR="00D03F74" w:rsidRPr="00D03F74">
        <w:rPr>
          <w:rStyle w:val="a"/>
          <w:rFonts w:ascii="Georgia" w:hAnsi="Georgia" w:hint="cs"/>
          <w:noProof/>
          <w:sz w:val="20"/>
          <w:szCs w:val="20"/>
          <w:u w:val="none"/>
          <w:rtl/>
        </w:rPr>
        <w:t xml:space="preserve">ריבית </w:t>
      </w:r>
      <w:r w:rsidR="00D03F74" w:rsidRPr="00D03F74">
        <w:rPr>
          <w:rStyle w:val="a"/>
          <w:rFonts w:ascii="Georgia" w:hAnsi="Georgia"/>
          <w:noProof/>
          <w:sz w:val="20"/>
          <w:szCs w:val="20"/>
          <w:u w:val="none"/>
          <w:rtl/>
        </w:rPr>
        <w:t>עד למועד אישור הדוחות הכספיים</w:t>
      </w:r>
      <w:r w:rsidR="00D03F74" w:rsidRPr="00D03F74">
        <w:rPr>
          <w:rStyle w:val="a"/>
          <w:rFonts w:ascii="Georgia" w:hAnsi="Georgia" w:hint="cs"/>
          <w:noProof/>
          <w:sz w:val="20"/>
          <w:szCs w:val="20"/>
          <w:u w:val="none"/>
          <w:rtl/>
        </w:rPr>
        <w:t xml:space="preserve"> של כל אחד מהרבעונים לשנת 2024</w:t>
      </w:r>
      <w:r w:rsidR="00D03F74" w:rsidRPr="00D03F74">
        <w:rPr>
          <w:rStyle w:val="a"/>
          <w:rFonts w:ascii="Georgia" w:hAnsi="Georgia"/>
          <w:noProof/>
          <w:sz w:val="20"/>
          <w:szCs w:val="20"/>
          <w:u w:val="none"/>
          <w:rtl/>
        </w:rPr>
        <w:t xml:space="preserve">. </w:t>
      </w:r>
      <w:r w:rsidR="00D03F74" w:rsidRPr="00D03F74">
        <w:rPr>
          <w:rStyle w:val="a"/>
          <w:rFonts w:ascii="Georgia" w:hAnsi="Georgia" w:hint="cs"/>
          <w:noProof/>
          <w:sz w:val="20"/>
          <w:szCs w:val="20"/>
          <w:u w:val="none"/>
          <w:rtl/>
        </w:rPr>
        <w:t>י</w:t>
      </w:r>
      <w:r w:rsidR="00D03F74" w:rsidRPr="00D03F74">
        <w:rPr>
          <w:rStyle w:val="a"/>
          <w:rFonts w:ascii="Georgia" w:hAnsi="Georgia"/>
          <w:noProof/>
          <w:sz w:val="20"/>
          <w:szCs w:val="20"/>
          <w:u w:val="none"/>
          <w:rtl/>
        </w:rPr>
        <w:t>ש לוודא שההתייחסות תהיה עקבית לדיווח ולגילוי שניתנו מחוץ לדוחות הכספי</w:t>
      </w:r>
      <w:r w:rsidR="00D03F74" w:rsidRPr="00D03F74">
        <w:rPr>
          <w:rStyle w:val="a"/>
          <w:rFonts w:ascii="Georgia" w:hAnsi="Georgia" w:hint="cs"/>
          <w:noProof/>
          <w:sz w:val="20"/>
          <w:szCs w:val="20"/>
          <w:u w:val="none"/>
          <w:rtl/>
        </w:rPr>
        <w:t>י</w:t>
      </w:r>
      <w:r w:rsidR="00D03F74" w:rsidRPr="00D03F74">
        <w:rPr>
          <w:rStyle w:val="a"/>
          <w:rFonts w:ascii="Georgia" w:hAnsi="Georgia"/>
          <w:noProof/>
          <w:sz w:val="20"/>
          <w:szCs w:val="20"/>
          <w:u w:val="none"/>
          <w:rtl/>
        </w:rPr>
        <w:t>ם.</w:t>
      </w:r>
      <w:r w:rsidR="00D03F74" w:rsidRPr="00D03F74">
        <w:rPr>
          <w:rStyle w:val="a"/>
          <w:rFonts w:ascii="Georgia" w:hAnsi="Georgia" w:hint="cs"/>
          <w:noProof/>
          <w:sz w:val="20"/>
          <w:szCs w:val="20"/>
          <w:u w:val="none"/>
          <w:rtl/>
        </w:rPr>
        <w:t xml:space="preserve"> </w:t>
      </w:r>
    </w:p>
    <w:p w14:paraId="1AC02B89" w14:textId="1FAEAB14" w:rsidR="00472E72" w:rsidRDefault="00472E72" w:rsidP="000B31D1">
      <w:pPr>
        <w:jc w:val="both"/>
        <w:rPr>
          <w:rFonts w:ascii="Georgia" w:hAnsi="Georgia" w:cs="Arial"/>
          <w:b/>
          <w:bCs/>
          <w:sz w:val="20"/>
          <w:szCs w:val="20"/>
          <w:u w:val="single"/>
          <w:rtl/>
        </w:rPr>
      </w:pPr>
    </w:p>
    <w:p w14:paraId="456F21A3" w14:textId="229FA187" w:rsidR="001A4A32" w:rsidRPr="00046D44" w:rsidRDefault="00657198" w:rsidP="001A4A32">
      <w:pPr>
        <w:ind w:left="750"/>
        <w:jc w:val="both"/>
        <w:rPr>
          <w:rFonts w:ascii="Georgia" w:hAnsi="Georgia" w:cs="Arial"/>
          <w:sz w:val="20"/>
          <w:szCs w:val="20"/>
          <w:rtl/>
        </w:rPr>
      </w:pPr>
      <w:r>
        <w:rPr>
          <w:rFonts w:ascii="Georgia" w:hAnsi="Georgia" w:cs="Arial" w:hint="cs"/>
          <w:sz w:val="20"/>
          <w:szCs w:val="20"/>
          <w:rtl/>
        </w:rPr>
        <w:t xml:space="preserve">בהמשך לאמור בביאור </w:t>
      </w:r>
      <w:r w:rsidRPr="005957E5">
        <w:rPr>
          <w:rFonts w:ascii="Georgia" w:hAnsi="Georgia" w:cs="Arial" w:hint="cs"/>
          <w:sz w:val="20"/>
          <w:szCs w:val="20"/>
          <w:shd w:val="clear" w:color="auto" w:fill="DBE5F1"/>
          <w:rtl/>
          <w:lang w:eastAsia="en-US"/>
        </w:rPr>
        <w:t>__</w:t>
      </w:r>
      <w:r>
        <w:rPr>
          <w:rFonts w:ascii="Georgia" w:hAnsi="Georgia" w:cs="Arial" w:hint="cs"/>
          <w:sz w:val="20"/>
          <w:szCs w:val="20"/>
          <w:rtl/>
        </w:rPr>
        <w:t xml:space="preserve"> לדוחות הכספיים/המאוחדים לשנת 2023, </w:t>
      </w:r>
      <w:r w:rsidR="00F87AA6" w:rsidRPr="00046D44">
        <w:rPr>
          <w:rFonts w:ascii="Georgia" w:hAnsi="Georgia" w:cs="Arial" w:hint="cs"/>
          <w:sz w:val="20"/>
          <w:szCs w:val="20"/>
          <w:rtl/>
        </w:rPr>
        <w:t>במהלך המחצית הראשונה של שנת 2024</w:t>
      </w:r>
      <w:r w:rsidR="003C54E7">
        <w:rPr>
          <w:rFonts w:ascii="Georgia" w:hAnsi="Georgia" w:cs="Arial" w:hint="cs"/>
          <w:sz w:val="20"/>
          <w:szCs w:val="20"/>
          <w:rtl/>
        </w:rPr>
        <w:t>,</w:t>
      </w:r>
      <w:r w:rsidR="00DE23A4" w:rsidRPr="00046D44">
        <w:rPr>
          <w:rFonts w:ascii="Georgia" w:hAnsi="Georgia" w:cs="Arial" w:hint="cs"/>
          <w:sz w:val="20"/>
          <w:szCs w:val="20"/>
          <w:rtl/>
        </w:rPr>
        <w:t xml:space="preserve"> האינפלציה </w:t>
      </w:r>
      <w:r w:rsidR="002720F8" w:rsidRPr="00046D44">
        <w:rPr>
          <w:rFonts w:ascii="Georgia" w:hAnsi="Georgia" w:cs="Arial" w:hint="cs"/>
          <w:sz w:val="20"/>
          <w:szCs w:val="20"/>
          <w:rtl/>
        </w:rPr>
        <w:t>בישראל</w:t>
      </w:r>
      <w:r w:rsidR="00690F78" w:rsidRPr="00046D44">
        <w:rPr>
          <w:rFonts w:ascii="Georgia" w:hAnsi="Georgia" w:cs="Arial" w:hint="cs"/>
          <w:sz w:val="20"/>
          <w:szCs w:val="20"/>
          <w:rtl/>
        </w:rPr>
        <w:t xml:space="preserve"> המשיכה להתמתן</w:t>
      </w:r>
      <w:r w:rsidR="001A4A32" w:rsidRPr="00046D44">
        <w:rPr>
          <w:rFonts w:ascii="Georgia" w:hAnsi="Georgia" w:cs="Arial" w:hint="cs"/>
          <w:sz w:val="20"/>
          <w:szCs w:val="20"/>
          <w:rtl/>
        </w:rPr>
        <w:t xml:space="preserve"> </w:t>
      </w:r>
      <w:r w:rsidR="00332DF6" w:rsidRPr="00046D44">
        <w:rPr>
          <w:rFonts w:ascii="Georgia" w:hAnsi="Georgia" w:cs="Arial" w:hint="cs"/>
          <w:sz w:val="20"/>
          <w:szCs w:val="20"/>
          <w:rtl/>
        </w:rPr>
        <w:t xml:space="preserve">בהדרגה. מדד המחירים לצרכן </w:t>
      </w:r>
      <w:r w:rsidR="00E65BD9">
        <w:rPr>
          <w:rFonts w:ascii="Georgia" w:hAnsi="Georgia" w:cs="Arial" w:hint="cs"/>
          <w:sz w:val="20"/>
          <w:szCs w:val="20"/>
          <w:rtl/>
        </w:rPr>
        <w:t>לתקופה של 6 החודשים שהסתיימה ביום 30 ביוני 2024</w:t>
      </w:r>
      <w:r w:rsidR="00332DF6" w:rsidRPr="00046D44">
        <w:rPr>
          <w:rFonts w:ascii="Georgia" w:hAnsi="Georgia" w:cs="Arial" w:hint="cs"/>
          <w:sz w:val="20"/>
          <w:szCs w:val="20"/>
          <w:rtl/>
        </w:rPr>
        <w:t>, עלה ב-</w:t>
      </w:r>
      <w:r w:rsidR="001A4A32" w:rsidRPr="00046D44">
        <w:rPr>
          <w:rFonts w:ascii="Georgia" w:hAnsi="Georgia" w:cs="Arial" w:hint="cs"/>
          <w:sz w:val="20"/>
          <w:szCs w:val="20"/>
          <w:rtl/>
        </w:rPr>
        <w:t xml:space="preserve"> </w:t>
      </w:r>
      <w:r w:rsidR="001A4A32" w:rsidRPr="00046D44">
        <w:rPr>
          <w:rFonts w:ascii="Georgia" w:hAnsi="Georgia" w:cs="Arial"/>
          <w:sz w:val="20"/>
          <w:szCs w:val="20"/>
        </w:rPr>
        <w:t>%</w:t>
      </w:r>
      <w:r w:rsidR="001A4A32" w:rsidRPr="00046D44">
        <w:rPr>
          <w:rFonts w:ascii="Georgia" w:hAnsi="Georgia" w:cs="Arial" w:hint="cs"/>
          <w:sz w:val="20"/>
          <w:szCs w:val="20"/>
          <w:rtl/>
        </w:rPr>
        <w:t xml:space="preserve">______.  </w:t>
      </w:r>
    </w:p>
    <w:p w14:paraId="53603408" w14:textId="77777777" w:rsidR="00E65BD9" w:rsidRDefault="00E65BD9" w:rsidP="00DA0A8C">
      <w:pPr>
        <w:pStyle w:val="ListParagraph"/>
        <w:jc w:val="both"/>
        <w:rPr>
          <w:rFonts w:ascii="Georgia" w:hAnsi="Georgia" w:cs="Arial"/>
          <w:sz w:val="20"/>
          <w:szCs w:val="20"/>
          <w:rtl/>
        </w:rPr>
      </w:pPr>
    </w:p>
    <w:p w14:paraId="5EF800DA" w14:textId="0028D805" w:rsidR="00F46F98" w:rsidRPr="00046D44" w:rsidRDefault="00690F78" w:rsidP="00DA0A8C">
      <w:pPr>
        <w:pStyle w:val="ListParagraph"/>
        <w:jc w:val="both"/>
        <w:rPr>
          <w:rStyle w:val="a"/>
          <w:noProof/>
          <w:sz w:val="20"/>
          <w:szCs w:val="20"/>
          <w:u w:val="none"/>
          <w:rtl/>
        </w:rPr>
      </w:pPr>
      <w:r w:rsidRPr="00046D44">
        <w:rPr>
          <w:rFonts w:ascii="Georgia" w:hAnsi="Georgia" w:cs="Arial" w:hint="cs"/>
          <w:sz w:val="20"/>
          <w:szCs w:val="20"/>
          <w:rtl/>
        </w:rPr>
        <w:t xml:space="preserve">בנוסף, </w:t>
      </w:r>
      <w:r w:rsidR="00667004" w:rsidRPr="00046D44">
        <w:rPr>
          <w:rFonts w:ascii="Georgia" w:hAnsi="Georgia" w:cs="Arial" w:hint="cs"/>
          <w:sz w:val="20"/>
          <w:szCs w:val="20"/>
          <w:rtl/>
        </w:rPr>
        <w:t>ב</w:t>
      </w:r>
      <w:r w:rsidR="002720F8" w:rsidRPr="00046D44">
        <w:rPr>
          <w:rFonts w:ascii="Georgia" w:hAnsi="Georgia" w:cs="Arial" w:hint="cs"/>
          <w:sz w:val="20"/>
          <w:szCs w:val="20"/>
          <w:rtl/>
        </w:rPr>
        <w:t xml:space="preserve">תחילת חודש ינואר 2024 הוריד בנק ישראל את </w:t>
      </w:r>
      <w:r w:rsidR="00357873">
        <w:rPr>
          <w:rFonts w:ascii="Georgia" w:hAnsi="Georgia" w:cs="Arial" w:hint="cs"/>
          <w:sz w:val="20"/>
          <w:szCs w:val="20"/>
          <w:rtl/>
        </w:rPr>
        <w:t xml:space="preserve">שיעור </w:t>
      </w:r>
      <w:r w:rsidR="002720F8" w:rsidRPr="00046D44">
        <w:rPr>
          <w:rFonts w:ascii="Georgia" w:hAnsi="Georgia" w:cs="Arial" w:hint="cs"/>
          <w:sz w:val="20"/>
          <w:szCs w:val="20"/>
          <w:rtl/>
        </w:rPr>
        <w:t>הריבית ב-0.25%,</w:t>
      </w:r>
      <w:r w:rsidRPr="00046D44">
        <w:rPr>
          <w:rFonts w:ascii="Georgia" w:hAnsi="Georgia" w:cs="Arial" w:hint="cs"/>
          <w:sz w:val="20"/>
          <w:szCs w:val="20"/>
          <w:rtl/>
        </w:rPr>
        <w:t xml:space="preserve"> </w:t>
      </w:r>
      <w:r w:rsidR="008F465C" w:rsidRPr="00046D44">
        <w:rPr>
          <w:rFonts w:ascii="Georgia" w:hAnsi="Georgia" w:cs="Arial" w:hint="cs"/>
          <w:sz w:val="20"/>
          <w:szCs w:val="20"/>
          <w:rtl/>
        </w:rPr>
        <w:t xml:space="preserve">לשיעור של </w:t>
      </w:r>
      <w:r w:rsidRPr="00046D44">
        <w:rPr>
          <w:rFonts w:ascii="Georgia" w:hAnsi="Georgia" w:cs="Arial" w:hint="cs"/>
          <w:sz w:val="20"/>
          <w:szCs w:val="20"/>
          <w:rtl/>
        </w:rPr>
        <w:t>4.5%</w:t>
      </w:r>
      <w:r w:rsidR="00E864BA" w:rsidRPr="00046D44">
        <w:rPr>
          <w:rFonts w:ascii="Georgia" w:hAnsi="Georgia" w:cs="Arial" w:hint="cs"/>
          <w:sz w:val="20"/>
          <w:szCs w:val="20"/>
          <w:rtl/>
        </w:rPr>
        <w:t xml:space="preserve">. בחודש ______ </w:t>
      </w:r>
      <w:r w:rsidR="002B1981" w:rsidRPr="00046D44">
        <w:rPr>
          <w:rFonts w:ascii="Georgia" w:hAnsi="Georgia" w:cs="Arial" w:hint="cs"/>
          <w:sz w:val="20"/>
          <w:szCs w:val="20"/>
          <w:rtl/>
        </w:rPr>
        <w:t>2024,</w:t>
      </w:r>
      <w:r w:rsidR="00E864BA" w:rsidRPr="00046D44">
        <w:rPr>
          <w:rFonts w:ascii="Georgia" w:hAnsi="Georgia" w:cs="Arial" w:hint="cs"/>
          <w:sz w:val="20"/>
          <w:szCs w:val="20"/>
          <w:rtl/>
        </w:rPr>
        <w:t xml:space="preserve"> החליט בנק ישראל ל</w:t>
      </w:r>
      <w:r w:rsidR="00111BA8" w:rsidRPr="00046D44">
        <w:rPr>
          <w:rFonts w:ascii="Georgia" w:hAnsi="Georgia" w:cs="Arial" w:hint="cs"/>
          <w:sz w:val="20"/>
          <w:szCs w:val="20"/>
          <w:rtl/>
        </w:rPr>
        <w:t>________</w:t>
      </w:r>
      <w:r w:rsidR="00E864BA" w:rsidRPr="00046D44">
        <w:rPr>
          <w:rFonts w:ascii="Georgia" w:hAnsi="Georgia" w:cs="Arial" w:hint="cs"/>
          <w:sz w:val="20"/>
          <w:szCs w:val="20"/>
          <w:rtl/>
        </w:rPr>
        <w:t xml:space="preserve">, כך שנכון למועד פרסום דוח זה </w:t>
      </w:r>
      <w:r w:rsidR="00621029" w:rsidRPr="00046D44">
        <w:rPr>
          <w:rFonts w:ascii="Georgia" w:hAnsi="Georgia" w:cs="Arial" w:hint="cs"/>
          <w:sz w:val="20"/>
          <w:szCs w:val="20"/>
          <w:rtl/>
        </w:rPr>
        <w:t xml:space="preserve">ריבית בנק ישראל היא </w:t>
      </w:r>
      <w:r w:rsidR="00332DF6" w:rsidRPr="00046D44">
        <w:rPr>
          <w:rFonts w:ascii="Georgia" w:hAnsi="Georgia" w:cs="Arial"/>
          <w:sz w:val="20"/>
          <w:szCs w:val="20"/>
        </w:rPr>
        <w:t>%</w:t>
      </w:r>
      <w:r w:rsidR="00332DF6" w:rsidRPr="00046D44">
        <w:rPr>
          <w:rFonts w:ascii="Georgia" w:hAnsi="Georgia" w:cs="Arial" w:hint="cs"/>
          <w:sz w:val="20"/>
          <w:szCs w:val="20"/>
          <w:rtl/>
        </w:rPr>
        <w:t>______</w:t>
      </w:r>
      <w:r w:rsidR="00621029" w:rsidRPr="00046D44">
        <w:rPr>
          <w:rFonts w:ascii="Georgia" w:hAnsi="Georgia" w:cs="Arial" w:hint="cs"/>
          <w:sz w:val="20"/>
          <w:szCs w:val="20"/>
          <w:rtl/>
        </w:rPr>
        <w:t xml:space="preserve">. </w:t>
      </w:r>
      <w:r w:rsidR="00301437" w:rsidRPr="00046D44">
        <w:rPr>
          <w:rFonts w:ascii="Georgia" w:hAnsi="Georgia" w:cs="Arial" w:hint="cs"/>
          <w:sz w:val="20"/>
          <w:szCs w:val="20"/>
          <w:rtl/>
        </w:rPr>
        <w:t xml:space="preserve"> </w:t>
      </w:r>
    </w:p>
    <w:p w14:paraId="21377652" w14:textId="77777777" w:rsidR="00F46F98" w:rsidRPr="00046D44" w:rsidRDefault="00F46F98" w:rsidP="00DA0A8C">
      <w:pPr>
        <w:pStyle w:val="ListParagraph"/>
        <w:jc w:val="both"/>
        <w:rPr>
          <w:rStyle w:val="a"/>
          <w:noProof/>
          <w:sz w:val="20"/>
          <w:szCs w:val="20"/>
          <w:u w:val="none"/>
          <w:rtl/>
        </w:rPr>
      </w:pPr>
    </w:p>
    <w:p w14:paraId="269E43CF" w14:textId="5CB855B9" w:rsidR="00F46F98" w:rsidRPr="00046D44" w:rsidRDefault="007A6421" w:rsidP="004F2542">
      <w:pPr>
        <w:pStyle w:val="ListParagraph"/>
        <w:jc w:val="both"/>
        <w:rPr>
          <w:rFonts w:ascii="Georgia" w:hAnsi="Georgia" w:cs="Arial"/>
          <w:sz w:val="20"/>
          <w:szCs w:val="20"/>
          <w:rtl/>
        </w:rPr>
      </w:pPr>
      <w:r w:rsidRPr="00046D44">
        <w:rPr>
          <w:rFonts w:ascii="Georgia" w:hAnsi="Georgia" w:cs="Arial" w:hint="cs"/>
          <w:sz w:val="20"/>
          <w:szCs w:val="20"/>
          <w:rtl/>
        </w:rPr>
        <w:t xml:space="preserve">גם </w:t>
      </w:r>
      <w:r w:rsidR="00F46F98" w:rsidRPr="00046D44">
        <w:rPr>
          <w:rFonts w:ascii="Georgia" w:hAnsi="Georgia" w:cs="Arial" w:hint="cs"/>
          <w:sz w:val="20"/>
          <w:szCs w:val="20"/>
          <w:rtl/>
        </w:rPr>
        <w:t xml:space="preserve">במדינת </w:t>
      </w:r>
      <w:r w:rsidR="00111BA8" w:rsidRPr="00046D44">
        <w:rPr>
          <w:rFonts w:ascii="Georgia" w:hAnsi="Georgia" w:cs="Arial" w:hint="cs"/>
          <w:sz w:val="20"/>
          <w:szCs w:val="20"/>
          <w:rtl/>
        </w:rPr>
        <w:t>________</w:t>
      </w:r>
      <w:r w:rsidR="008F51A9" w:rsidRPr="00046D44">
        <w:rPr>
          <w:rFonts w:ascii="Georgia" w:hAnsi="Georgia" w:cs="Arial" w:hint="cs"/>
          <w:sz w:val="20"/>
          <w:szCs w:val="20"/>
          <w:rtl/>
        </w:rPr>
        <w:t xml:space="preserve"> </w:t>
      </w:r>
      <w:r w:rsidR="00962FA9" w:rsidRPr="00046D44">
        <w:rPr>
          <w:rFonts w:ascii="Georgia" w:hAnsi="Georgia" w:cs="Arial" w:hint="cs"/>
          <w:sz w:val="20"/>
          <w:szCs w:val="20"/>
          <w:rtl/>
        </w:rPr>
        <w:t>בה פועלת</w:t>
      </w:r>
      <w:r w:rsidR="008F51A9" w:rsidRPr="00046D44">
        <w:rPr>
          <w:rFonts w:ascii="Georgia" w:hAnsi="Georgia" w:cs="Arial" w:hint="cs"/>
          <w:sz w:val="20"/>
          <w:szCs w:val="20"/>
          <w:rtl/>
        </w:rPr>
        <w:t xml:space="preserve"> החברה/הקבוצה, </w:t>
      </w:r>
      <w:r w:rsidRPr="00046D44">
        <w:rPr>
          <w:rFonts w:ascii="Georgia" w:hAnsi="Georgia" w:cs="Arial" w:hint="cs"/>
          <w:sz w:val="20"/>
          <w:szCs w:val="20"/>
          <w:rtl/>
        </w:rPr>
        <w:t>סביבת</w:t>
      </w:r>
      <w:r w:rsidR="00276D37" w:rsidRPr="00046D44">
        <w:rPr>
          <w:rFonts w:ascii="Georgia" w:hAnsi="Georgia" w:cs="Arial" w:hint="cs"/>
          <w:sz w:val="20"/>
          <w:szCs w:val="20"/>
          <w:rtl/>
        </w:rPr>
        <w:t xml:space="preserve"> האינפלציה </w:t>
      </w:r>
      <w:r w:rsidRPr="00046D44">
        <w:rPr>
          <w:rFonts w:ascii="Georgia" w:hAnsi="Georgia" w:cs="Arial" w:hint="cs"/>
          <w:sz w:val="20"/>
          <w:szCs w:val="20"/>
          <w:rtl/>
        </w:rPr>
        <w:t>התמתנה</w:t>
      </w:r>
      <w:r w:rsidR="002F7162" w:rsidRPr="00046D44">
        <w:rPr>
          <w:rFonts w:ascii="Georgia" w:hAnsi="Georgia" w:cs="Arial" w:hint="cs"/>
          <w:sz w:val="20"/>
          <w:szCs w:val="20"/>
          <w:rtl/>
        </w:rPr>
        <w:t xml:space="preserve">, </w:t>
      </w:r>
      <w:r w:rsidR="004F2542" w:rsidRPr="00046D44">
        <w:rPr>
          <w:rFonts w:ascii="Georgia" w:hAnsi="Georgia" w:cs="Arial" w:hint="cs"/>
          <w:sz w:val="20"/>
          <w:szCs w:val="20"/>
          <w:rtl/>
        </w:rPr>
        <w:t xml:space="preserve">ומדד המחירים </w:t>
      </w:r>
      <w:r w:rsidR="001B3797">
        <w:rPr>
          <w:rFonts w:ascii="Georgia" w:hAnsi="Georgia" w:cs="Arial" w:hint="cs"/>
          <w:sz w:val="20"/>
          <w:szCs w:val="20"/>
          <w:rtl/>
        </w:rPr>
        <w:t xml:space="preserve">לצרכן </w:t>
      </w:r>
      <w:r w:rsidR="00357873">
        <w:rPr>
          <w:rFonts w:ascii="Georgia" w:hAnsi="Georgia" w:cs="Arial" w:hint="cs"/>
          <w:sz w:val="20"/>
          <w:szCs w:val="20"/>
          <w:rtl/>
        </w:rPr>
        <w:t>לתקופה של 6 החודשים שהסתיימה ביום 30 ביוני 2024</w:t>
      </w:r>
      <w:r w:rsidR="004F2542" w:rsidRPr="00046D44">
        <w:rPr>
          <w:rFonts w:ascii="Georgia" w:hAnsi="Georgia" w:cs="Arial" w:hint="cs"/>
          <w:sz w:val="20"/>
          <w:szCs w:val="20"/>
          <w:rtl/>
        </w:rPr>
        <w:t xml:space="preserve">, עלה ב- </w:t>
      </w:r>
      <w:r w:rsidR="004F2542" w:rsidRPr="00046D44">
        <w:rPr>
          <w:rFonts w:ascii="Georgia" w:hAnsi="Georgia" w:cs="Arial"/>
          <w:sz w:val="20"/>
          <w:szCs w:val="20"/>
        </w:rPr>
        <w:t>%</w:t>
      </w:r>
      <w:r w:rsidR="004F2542" w:rsidRPr="00046D44">
        <w:rPr>
          <w:rFonts w:ascii="Georgia" w:hAnsi="Georgia" w:cs="Arial" w:hint="cs"/>
          <w:sz w:val="20"/>
          <w:szCs w:val="20"/>
          <w:rtl/>
        </w:rPr>
        <w:t>______</w:t>
      </w:r>
      <w:r w:rsidR="000D659D" w:rsidRPr="00046D44">
        <w:rPr>
          <w:rFonts w:ascii="Georgia" w:hAnsi="Georgia" w:cs="Arial" w:hint="cs"/>
          <w:sz w:val="20"/>
          <w:szCs w:val="20"/>
          <w:rtl/>
        </w:rPr>
        <w:t>.</w:t>
      </w:r>
      <w:r w:rsidR="00BF5E5F" w:rsidRPr="00046D44">
        <w:rPr>
          <w:rFonts w:ascii="Georgia" w:hAnsi="Georgia" w:cs="Arial" w:hint="cs"/>
          <w:sz w:val="20"/>
          <w:szCs w:val="20"/>
          <w:rtl/>
        </w:rPr>
        <w:t xml:space="preserve"> </w:t>
      </w:r>
      <w:r w:rsidR="00495DDB" w:rsidRPr="00046D44">
        <w:rPr>
          <w:rFonts w:ascii="Georgia" w:hAnsi="Georgia" w:cs="Arial" w:hint="cs"/>
          <w:sz w:val="20"/>
          <w:szCs w:val="20"/>
          <w:rtl/>
        </w:rPr>
        <w:t xml:space="preserve">כאשר הריבית של הבנק המרכזי </w:t>
      </w:r>
      <w:r w:rsidR="00231D17" w:rsidRPr="00046D44">
        <w:rPr>
          <w:rFonts w:ascii="Georgia" w:hAnsi="Georgia" w:cs="Arial" w:hint="cs"/>
          <w:sz w:val="20"/>
          <w:szCs w:val="20"/>
          <w:rtl/>
        </w:rPr>
        <w:t xml:space="preserve">במדינת ________ </w:t>
      </w:r>
      <w:r w:rsidR="00495DDB" w:rsidRPr="00046D44">
        <w:rPr>
          <w:rFonts w:ascii="Georgia" w:hAnsi="Georgia" w:cs="Arial" w:hint="cs"/>
          <w:sz w:val="20"/>
          <w:szCs w:val="20"/>
          <w:rtl/>
        </w:rPr>
        <w:t>נותרה ללא שינוי</w:t>
      </w:r>
      <w:r w:rsidR="00FB7280" w:rsidRPr="00046D44">
        <w:rPr>
          <w:rFonts w:ascii="Georgia" w:hAnsi="Georgia" w:cs="Arial" w:hint="cs"/>
          <w:sz w:val="20"/>
          <w:szCs w:val="20"/>
          <w:rtl/>
        </w:rPr>
        <w:t xml:space="preserve"> לעומת זו ש</w:t>
      </w:r>
      <w:r w:rsidR="00F132A6" w:rsidRPr="00046D44">
        <w:rPr>
          <w:rFonts w:ascii="Georgia" w:hAnsi="Georgia" w:cs="Arial" w:hint="cs"/>
          <w:sz w:val="20"/>
          <w:szCs w:val="20"/>
          <w:rtl/>
        </w:rPr>
        <w:t>הייתה בתחולה בתום תקופת הדיווח השנתית האחרונה (</w:t>
      </w:r>
      <w:r w:rsidR="00F132A6" w:rsidRPr="00046D44">
        <w:rPr>
          <w:rFonts w:ascii="Georgia" w:hAnsi="Georgia" w:cs="Arial"/>
          <w:sz w:val="20"/>
          <w:szCs w:val="20"/>
        </w:rPr>
        <w:t>%</w:t>
      </w:r>
      <w:r w:rsidR="00F132A6" w:rsidRPr="00046D44">
        <w:rPr>
          <w:rFonts w:ascii="Georgia" w:hAnsi="Georgia" w:cs="Arial" w:hint="cs"/>
          <w:sz w:val="20"/>
          <w:szCs w:val="20"/>
          <w:rtl/>
        </w:rPr>
        <w:t>______).</w:t>
      </w:r>
      <w:r w:rsidR="00FB7280" w:rsidRPr="00046D44">
        <w:rPr>
          <w:rFonts w:ascii="Georgia" w:hAnsi="Georgia" w:cs="Arial" w:hint="cs"/>
          <w:sz w:val="20"/>
          <w:szCs w:val="20"/>
          <w:rtl/>
        </w:rPr>
        <w:t xml:space="preserve"> </w:t>
      </w:r>
    </w:p>
    <w:p w14:paraId="43853ADA" w14:textId="77777777" w:rsidR="00F46F98" w:rsidRPr="00046D44" w:rsidRDefault="00F46F98" w:rsidP="00DA0A8C">
      <w:pPr>
        <w:pStyle w:val="ListParagraph"/>
        <w:jc w:val="both"/>
        <w:rPr>
          <w:rStyle w:val="a"/>
          <w:noProof/>
          <w:sz w:val="20"/>
          <w:szCs w:val="20"/>
          <w:u w:val="none"/>
          <w:rtl/>
        </w:rPr>
      </w:pPr>
    </w:p>
    <w:p w14:paraId="2C4AE169" w14:textId="6C2457E0" w:rsidR="00DA0A8C" w:rsidRPr="00046D44" w:rsidRDefault="00DA0A8C" w:rsidP="00DA0A8C">
      <w:pPr>
        <w:pStyle w:val="ListParagraph"/>
        <w:jc w:val="both"/>
        <w:rPr>
          <w:rFonts w:ascii="Arial" w:hAnsi="Arial" w:cs="Arial"/>
          <w:sz w:val="20"/>
          <w:szCs w:val="20"/>
          <w:rtl/>
        </w:rPr>
      </w:pPr>
      <w:r w:rsidRPr="00046D44">
        <w:rPr>
          <w:rStyle w:val="a"/>
          <w:noProof/>
          <w:sz w:val="20"/>
          <w:szCs w:val="20"/>
          <w:u w:val="none"/>
          <w:rtl/>
        </w:rPr>
        <w:t xml:space="preserve">(יש </w:t>
      </w:r>
      <w:r w:rsidR="00F400CF" w:rsidRPr="00046D44">
        <w:rPr>
          <w:rStyle w:val="a"/>
          <w:rFonts w:hint="cs"/>
          <w:noProof/>
          <w:sz w:val="20"/>
          <w:szCs w:val="20"/>
          <w:u w:val="none"/>
          <w:rtl/>
        </w:rPr>
        <w:t>להשלים</w:t>
      </w:r>
      <w:r w:rsidR="006B3212" w:rsidRPr="00046D44">
        <w:rPr>
          <w:rStyle w:val="a"/>
          <w:rFonts w:hint="cs"/>
          <w:noProof/>
          <w:sz w:val="20"/>
          <w:szCs w:val="20"/>
          <w:u w:val="none"/>
          <w:rtl/>
        </w:rPr>
        <w:t xml:space="preserve"> ו</w:t>
      </w:r>
      <w:r w:rsidR="00F400CF" w:rsidRPr="00046D44">
        <w:rPr>
          <w:rStyle w:val="a"/>
          <w:rFonts w:hint="cs"/>
          <w:noProof/>
          <w:sz w:val="20"/>
          <w:szCs w:val="20"/>
          <w:u w:val="none"/>
          <w:rtl/>
        </w:rPr>
        <w:t xml:space="preserve">לעדכן </w:t>
      </w:r>
      <w:r w:rsidRPr="00046D44">
        <w:rPr>
          <w:rStyle w:val="a"/>
          <w:noProof/>
          <w:sz w:val="20"/>
          <w:szCs w:val="20"/>
          <w:u w:val="none"/>
          <w:rtl/>
        </w:rPr>
        <w:t>את המלל בהתאם למצב הדברים</w:t>
      </w:r>
      <w:r w:rsidR="00111BA8" w:rsidRPr="00046D44">
        <w:rPr>
          <w:rStyle w:val="a"/>
          <w:rFonts w:hint="cs"/>
          <w:noProof/>
          <w:sz w:val="20"/>
          <w:szCs w:val="20"/>
          <w:u w:val="none"/>
          <w:rtl/>
        </w:rPr>
        <w:t xml:space="preserve"> ולחשיפות הרלוונטיות</w:t>
      </w:r>
      <w:r w:rsidRPr="00046D44">
        <w:rPr>
          <w:rStyle w:val="a"/>
          <w:noProof/>
          <w:sz w:val="20"/>
          <w:szCs w:val="20"/>
          <w:u w:val="none"/>
          <w:rtl/>
        </w:rPr>
        <w:t xml:space="preserve"> נכון למועד אישור הדוחות הכספיים</w:t>
      </w:r>
      <w:r w:rsidR="00F400CF" w:rsidRPr="00046D44">
        <w:rPr>
          <w:rStyle w:val="a"/>
          <w:rFonts w:hint="cs"/>
          <w:noProof/>
          <w:sz w:val="20"/>
          <w:szCs w:val="20"/>
          <w:u w:val="none"/>
          <w:rtl/>
        </w:rPr>
        <w:t xml:space="preserve"> </w:t>
      </w:r>
      <w:r w:rsidR="00F400CF" w:rsidRPr="00046D44">
        <w:rPr>
          <w:rStyle w:val="a"/>
          <w:rFonts w:ascii="Georgia" w:hAnsi="Georgia" w:hint="cs"/>
          <w:noProof/>
          <w:sz w:val="20"/>
          <w:szCs w:val="20"/>
          <w:u w:val="none"/>
          <w:rtl/>
        </w:rPr>
        <w:t>של כל אחד מהרבעונים לשנת 2024</w:t>
      </w:r>
      <w:r w:rsidRPr="00046D44">
        <w:rPr>
          <w:rStyle w:val="a"/>
          <w:noProof/>
          <w:sz w:val="20"/>
          <w:szCs w:val="20"/>
          <w:u w:val="none"/>
          <w:rtl/>
        </w:rPr>
        <w:t>).</w:t>
      </w:r>
    </w:p>
    <w:p w14:paraId="62474210" w14:textId="33C4E138" w:rsidR="00621029" w:rsidRPr="00046D44" w:rsidRDefault="00621029" w:rsidP="00395388">
      <w:pPr>
        <w:ind w:left="750"/>
        <w:jc w:val="both"/>
        <w:rPr>
          <w:rFonts w:ascii="Georgia" w:hAnsi="Georgia" w:cs="Arial"/>
          <w:sz w:val="20"/>
          <w:szCs w:val="20"/>
          <w:rtl/>
        </w:rPr>
      </w:pPr>
    </w:p>
    <w:p w14:paraId="6D550EC8" w14:textId="0708B1A2" w:rsidR="00305F5E" w:rsidRPr="00046D44" w:rsidRDefault="00E50378" w:rsidP="00D21FE5">
      <w:pPr>
        <w:ind w:left="750"/>
        <w:jc w:val="both"/>
        <w:rPr>
          <w:rFonts w:ascii="Georgia" w:hAnsi="Georgia" w:cs="Arial"/>
          <w:sz w:val="20"/>
          <w:szCs w:val="20"/>
          <w:rtl/>
        </w:rPr>
      </w:pPr>
      <w:r w:rsidRPr="00046D44">
        <w:rPr>
          <w:rFonts w:ascii="Georgia" w:hAnsi="Georgia" w:cs="Arial" w:hint="cs"/>
          <w:sz w:val="20"/>
          <w:szCs w:val="20"/>
          <w:rtl/>
        </w:rPr>
        <w:t>כתוצאה מה</w:t>
      </w:r>
      <w:r w:rsidR="002315ED" w:rsidRPr="00046D44">
        <w:rPr>
          <w:rFonts w:ascii="Georgia" w:hAnsi="Georgia" w:cs="Arial" w:hint="cs"/>
          <w:sz w:val="20"/>
          <w:szCs w:val="20"/>
          <w:rtl/>
        </w:rPr>
        <w:t>מגמות המתוארות</w:t>
      </w:r>
      <w:r w:rsidRPr="00046D44">
        <w:rPr>
          <w:rFonts w:ascii="Georgia" w:hAnsi="Georgia" w:cs="Arial" w:hint="cs"/>
          <w:sz w:val="20"/>
          <w:szCs w:val="20"/>
          <w:rtl/>
        </w:rPr>
        <w:t xml:space="preserve">, </w:t>
      </w:r>
      <w:r w:rsidR="00E23DC5" w:rsidRPr="00046D44">
        <w:rPr>
          <w:rFonts w:ascii="Georgia" w:hAnsi="Georgia" w:cs="Arial" w:hint="cs"/>
          <w:sz w:val="20"/>
          <w:szCs w:val="20"/>
          <w:rtl/>
        </w:rPr>
        <w:t>במהלך המחצית הראשונה של שנת 2024</w:t>
      </w:r>
      <w:r w:rsidR="00231D17">
        <w:rPr>
          <w:rFonts w:ascii="Georgia" w:hAnsi="Georgia" w:cs="Arial" w:hint="cs"/>
          <w:sz w:val="20"/>
          <w:szCs w:val="20"/>
          <w:rtl/>
        </w:rPr>
        <w:t>,</w:t>
      </w:r>
      <w:r w:rsidR="00E23DC5" w:rsidRPr="00046D44">
        <w:rPr>
          <w:rFonts w:ascii="Georgia" w:hAnsi="Georgia" w:cs="Arial" w:hint="cs"/>
          <w:sz w:val="20"/>
          <w:szCs w:val="20"/>
          <w:rtl/>
        </w:rPr>
        <w:t xml:space="preserve"> </w:t>
      </w:r>
      <w:r w:rsidR="00D21FE5" w:rsidRPr="00046D44">
        <w:rPr>
          <w:rFonts w:ascii="Georgia" w:hAnsi="Georgia" w:cs="Arial"/>
          <w:sz w:val="20"/>
          <w:szCs w:val="20"/>
          <w:rtl/>
        </w:rPr>
        <w:t>סעיפי ההוצאות התפעוליות של החברה/הקבוצ</w:t>
      </w:r>
      <w:r w:rsidR="00FA18E5" w:rsidRPr="00046D44">
        <w:rPr>
          <w:rFonts w:ascii="Georgia" w:hAnsi="Georgia" w:cs="Arial" w:hint="cs"/>
          <w:sz w:val="20"/>
          <w:szCs w:val="20"/>
          <w:rtl/>
        </w:rPr>
        <w:t>ה</w:t>
      </w:r>
      <w:r w:rsidR="00270541" w:rsidRPr="00046D44">
        <w:rPr>
          <w:rFonts w:ascii="Georgia" w:hAnsi="Georgia" w:cs="Arial" w:hint="cs"/>
          <w:sz w:val="20"/>
          <w:szCs w:val="20"/>
          <w:rtl/>
        </w:rPr>
        <w:t xml:space="preserve"> </w:t>
      </w:r>
      <w:r w:rsidR="00E23DC5" w:rsidRPr="00046D44">
        <w:rPr>
          <w:rFonts w:ascii="Georgia" w:hAnsi="Georgia" w:cs="Arial" w:hint="cs"/>
          <w:sz w:val="20"/>
          <w:szCs w:val="20"/>
          <w:rtl/>
        </w:rPr>
        <w:t>ה</w:t>
      </w:r>
      <w:r w:rsidR="00270541" w:rsidRPr="00046D44">
        <w:rPr>
          <w:rFonts w:ascii="Georgia" w:hAnsi="Georgia" w:cs="Arial" w:hint="cs"/>
          <w:sz w:val="20"/>
          <w:szCs w:val="20"/>
          <w:rtl/>
        </w:rPr>
        <w:t>וסיפ</w:t>
      </w:r>
      <w:r w:rsidR="00E23DC5" w:rsidRPr="00046D44">
        <w:rPr>
          <w:rFonts w:ascii="Georgia" w:hAnsi="Georgia" w:cs="Arial" w:hint="cs"/>
          <w:sz w:val="20"/>
          <w:szCs w:val="20"/>
          <w:rtl/>
        </w:rPr>
        <w:t>ו</w:t>
      </w:r>
      <w:r w:rsidR="00270541" w:rsidRPr="00046D44">
        <w:rPr>
          <w:rFonts w:ascii="Georgia" w:hAnsi="Georgia" w:cs="Arial" w:hint="cs"/>
          <w:sz w:val="20"/>
          <w:szCs w:val="20"/>
          <w:rtl/>
        </w:rPr>
        <w:t xml:space="preserve"> לגדול</w:t>
      </w:r>
      <w:r w:rsidR="00F32B0A" w:rsidRPr="00046D44">
        <w:rPr>
          <w:rFonts w:ascii="Georgia" w:hAnsi="Georgia" w:cs="Arial" w:hint="cs"/>
          <w:sz w:val="20"/>
          <w:szCs w:val="20"/>
          <w:rtl/>
        </w:rPr>
        <w:t xml:space="preserve"> אך בקצב נמוך יותר</w:t>
      </w:r>
      <w:r w:rsidR="00D21FE5" w:rsidRPr="00046D44">
        <w:rPr>
          <w:rFonts w:ascii="Georgia" w:hAnsi="Georgia" w:cs="Arial"/>
          <w:sz w:val="20"/>
          <w:szCs w:val="20"/>
          <w:rtl/>
        </w:rPr>
        <w:t>,</w:t>
      </w:r>
      <w:r w:rsidR="00231D17">
        <w:rPr>
          <w:rFonts w:ascii="Georgia" w:hAnsi="Georgia" w:cs="Arial" w:hint="cs"/>
          <w:sz w:val="20"/>
          <w:szCs w:val="20"/>
          <w:rtl/>
        </w:rPr>
        <w:t xml:space="preserve"> </w:t>
      </w:r>
      <w:r w:rsidR="00A54624" w:rsidRPr="00046D44">
        <w:rPr>
          <w:rFonts w:ascii="Georgia" w:hAnsi="Georgia" w:cs="Arial" w:hint="cs"/>
          <w:sz w:val="20"/>
          <w:szCs w:val="20"/>
          <w:rtl/>
        </w:rPr>
        <w:t>כאשר</w:t>
      </w:r>
      <w:r w:rsidR="00D21FE5" w:rsidRPr="00046D44">
        <w:rPr>
          <w:rFonts w:ascii="Georgia" w:hAnsi="Georgia" w:cs="Arial"/>
          <w:sz w:val="20"/>
          <w:szCs w:val="20"/>
          <w:rtl/>
        </w:rPr>
        <w:t xml:space="preserve"> </w:t>
      </w:r>
      <w:r w:rsidR="00A54624" w:rsidRPr="00046D44">
        <w:rPr>
          <w:rFonts w:ascii="Georgia" w:hAnsi="Georgia" w:cs="Arial" w:hint="cs"/>
          <w:sz w:val="20"/>
          <w:szCs w:val="20"/>
          <w:rtl/>
        </w:rPr>
        <w:t>ה</w:t>
      </w:r>
      <w:r w:rsidR="00D21FE5" w:rsidRPr="00046D44">
        <w:rPr>
          <w:rFonts w:ascii="Georgia" w:hAnsi="Georgia" w:cs="Arial"/>
          <w:sz w:val="20"/>
          <w:szCs w:val="20"/>
          <w:rtl/>
        </w:rPr>
        <w:t xml:space="preserve">גידול בהכנסות החברה/הקבוצה מלקוחות כפועל יוצא מעדכון מחירי המכירה </w:t>
      </w:r>
      <w:r w:rsidR="00E23DC5" w:rsidRPr="00046D44">
        <w:rPr>
          <w:rFonts w:ascii="Georgia" w:hAnsi="Georgia" w:cs="Arial" w:hint="cs"/>
          <w:sz w:val="20"/>
          <w:szCs w:val="20"/>
          <w:rtl/>
        </w:rPr>
        <w:t>פיצה</w:t>
      </w:r>
      <w:r w:rsidR="00305F5E" w:rsidRPr="00046D44">
        <w:rPr>
          <w:rFonts w:ascii="Georgia" w:hAnsi="Georgia" w:cs="Arial" w:hint="cs"/>
          <w:sz w:val="20"/>
          <w:szCs w:val="20"/>
          <w:rtl/>
        </w:rPr>
        <w:t xml:space="preserve"> על כך</w:t>
      </w:r>
      <w:r w:rsidR="00E23DC5" w:rsidRPr="00046D44">
        <w:rPr>
          <w:rFonts w:ascii="Georgia" w:hAnsi="Georgia" w:cs="Arial" w:hint="cs"/>
          <w:sz w:val="20"/>
          <w:szCs w:val="20"/>
          <w:rtl/>
        </w:rPr>
        <w:t xml:space="preserve"> באופן חלקי</w:t>
      </w:r>
      <w:r w:rsidR="00305F5E" w:rsidRPr="00046D44">
        <w:rPr>
          <w:rFonts w:ascii="Georgia" w:hAnsi="Georgia" w:cs="Arial" w:hint="cs"/>
          <w:sz w:val="20"/>
          <w:szCs w:val="20"/>
          <w:rtl/>
        </w:rPr>
        <w:t xml:space="preserve">. </w:t>
      </w:r>
    </w:p>
    <w:p w14:paraId="2323E8F0" w14:textId="77777777" w:rsidR="00231D17" w:rsidRDefault="00231D17" w:rsidP="00D21FE5">
      <w:pPr>
        <w:ind w:left="750"/>
        <w:jc w:val="both"/>
        <w:rPr>
          <w:rFonts w:ascii="Georgia" w:hAnsi="Georgia" w:cs="Arial"/>
          <w:sz w:val="20"/>
          <w:szCs w:val="20"/>
          <w:rtl/>
        </w:rPr>
      </w:pPr>
    </w:p>
    <w:p w14:paraId="514D3577" w14:textId="2153814F" w:rsidR="008C09EE" w:rsidRPr="00046D44" w:rsidRDefault="00134960" w:rsidP="00D21FE5">
      <w:pPr>
        <w:ind w:left="750"/>
        <w:jc w:val="both"/>
        <w:rPr>
          <w:rFonts w:ascii="Georgia" w:hAnsi="Georgia" w:cs="Arial"/>
          <w:sz w:val="20"/>
          <w:szCs w:val="20"/>
          <w:rtl/>
        </w:rPr>
      </w:pPr>
      <w:r>
        <w:rPr>
          <w:rFonts w:ascii="Georgia" w:hAnsi="Georgia" w:cs="Arial" w:hint="cs"/>
          <w:sz w:val="20"/>
          <w:szCs w:val="20"/>
          <w:rtl/>
        </w:rPr>
        <w:t>כמו כן</w:t>
      </w:r>
      <w:r w:rsidR="00D21FE5" w:rsidRPr="00046D44">
        <w:rPr>
          <w:rFonts w:ascii="Georgia" w:hAnsi="Georgia" w:cs="Arial"/>
          <w:sz w:val="20"/>
          <w:szCs w:val="20"/>
          <w:rtl/>
        </w:rPr>
        <w:t>, ה</w:t>
      </w:r>
      <w:r w:rsidR="008C09EE" w:rsidRPr="00046D44">
        <w:rPr>
          <w:rFonts w:ascii="Georgia" w:hAnsi="Georgia" w:cs="Arial" w:hint="cs"/>
          <w:sz w:val="20"/>
          <w:szCs w:val="20"/>
          <w:rtl/>
        </w:rPr>
        <w:t>ירידה בשיעור ריבית בנק ישראל גרמה</w:t>
      </w:r>
      <w:r w:rsidR="00D21FE5" w:rsidRPr="00046D44">
        <w:rPr>
          <w:rFonts w:ascii="Georgia" w:hAnsi="Georgia" w:cs="Arial"/>
          <w:sz w:val="20"/>
          <w:szCs w:val="20"/>
          <w:rtl/>
        </w:rPr>
        <w:t xml:space="preserve"> ל</w:t>
      </w:r>
      <w:r w:rsidR="008C09EE" w:rsidRPr="00046D44">
        <w:rPr>
          <w:rFonts w:ascii="Georgia" w:hAnsi="Georgia" w:cs="Arial" w:hint="cs"/>
          <w:sz w:val="20"/>
          <w:szCs w:val="20"/>
          <w:rtl/>
        </w:rPr>
        <w:t>קיטון</w:t>
      </w:r>
      <w:r w:rsidR="00D21FE5" w:rsidRPr="00046D44">
        <w:rPr>
          <w:rFonts w:ascii="Georgia" w:hAnsi="Georgia" w:cs="Arial"/>
          <w:sz w:val="20"/>
          <w:szCs w:val="20"/>
          <w:rtl/>
        </w:rPr>
        <w:t xml:space="preserve"> מסוים בהכנסות המימון </w:t>
      </w:r>
      <w:r w:rsidR="00C15EDD" w:rsidRPr="00046D44">
        <w:rPr>
          <w:rFonts w:ascii="Georgia" w:hAnsi="Georgia" w:cs="Arial" w:hint="cs"/>
          <w:sz w:val="20"/>
          <w:szCs w:val="20"/>
          <w:rtl/>
        </w:rPr>
        <w:t xml:space="preserve">של החברה/הקבוצה </w:t>
      </w:r>
      <w:r>
        <w:rPr>
          <w:rFonts w:ascii="Georgia" w:hAnsi="Georgia" w:cs="Arial" w:hint="cs"/>
          <w:sz w:val="20"/>
          <w:szCs w:val="20"/>
          <w:rtl/>
        </w:rPr>
        <w:t xml:space="preserve">שכן </w:t>
      </w:r>
      <w:r w:rsidR="00D21FE5" w:rsidRPr="00046D44">
        <w:rPr>
          <w:rFonts w:ascii="Georgia" w:hAnsi="Georgia" w:cs="Arial"/>
          <w:sz w:val="20"/>
          <w:szCs w:val="20"/>
          <w:rtl/>
        </w:rPr>
        <w:t xml:space="preserve">עודפי </w:t>
      </w:r>
      <w:r>
        <w:rPr>
          <w:rFonts w:ascii="Georgia" w:hAnsi="Georgia" w:cs="Arial" w:hint="cs"/>
          <w:sz w:val="20"/>
          <w:szCs w:val="20"/>
          <w:rtl/>
        </w:rPr>
        <w:t>ה</w:t>
      </w:r>
      <w:r w:rsidR="00D21FE5" w:rsidRPr="00046D44">
        <w:rPr>
          <w:rFonts w:ascii="Georgia" w:hAnsi="Georgia" w:cs="Arial"/>
          <w:sz w:val="20"/>
          <w:szCs w:val="20"/>
          <w:rtl/>
        </w:rPr>
        <w:t xml:space="preserve">מזומנים של החברה/הקבוצה </w:t>
      </w:r>
      <w:r>
        <w:rPr>
          <w:rFonts w:ascii="Georgia" w:hAnsi="Georgia" w:cs="Arial" w:hint="cs"/>
          <w:sz w:val="20"/>
          <w:szCs w:val="20"/>
          <w:rtl/>
        </w:rPr>
        <w:t xml:space="preserve">מושקעים </w:t>
      </w:r>
      <w:proofErr w:type="spellStart"/>
      <w:r w:rsidR="00D21FE5" w:rsidRPr="00046D44">
        <w:rPr>
          <w:rFonts w:ascii="Georgia" w:hAnsi="Georgia" w:cs="Arial"/>
          <w:sz w:val="20"/>
          <w:szCs w:val="20"/>
          <w:rtl/>
        </w:rPr>
        <w:t>בפקדונות</w:t>
      </w:r>
      <w:proofErr w:type="spellEnd"/>
      <w:r w:rsidR="00D21FE5" w:rsidRPr="00046D44">
        <w:rPr>
          <w:rFonts w:ascii="Georgia" w:hAnsi="Georgia" w:cs="Arial"/>
          <w:sz w:val="20"/>
          <w:szCs w:val="20"/>
          <w:rtl/>
        </w:rPr>
        <w:t xml:space="preserve"> בנקאיים </w:t>
      </w:r>
      <w:r w:rsidR="008C09EE" w:rsidRPr="00046D44">
        <w:rPr>
          <w:rFonts w:ascii="Georgia" w:hAnsi="Georgia" w:cs="Arial" w:hint="cs"/>
          <w:sz w:val="20"/>
          <w:szCs w:val="20"/>
          <w:rtl/>
        </w:rPr>
        <w:t>נושאים ריבית משתנה</w:t>
      </w:r>
      <w:r w:rsidR="00466B17" w:rsidRPr="00046D44">
        <w:rPr>
          <w:rFonts w:ascii="Georgia" w:hAnsi="Georgia" w:cs="Arial" w:hint="cs"/>
          <w:sz w:val="20"/>
          <w:szCs w:val="20"/>
          <w:rtl/>
        </w:rPr>
        <w:t xml:space="preserve">. </w:t>
      </w:r>
    </w:p>
    <w:p w14:paraId="7CA156ED" w14:textId="76B6E8C3" w:rsidR="00472E72" w:rsidRPr="00046D44" w:rsidRDefault="00472E72" w:rsidP="00AD3E10">
      <w:pPr>
        <w:ind w:left="750"/>
        <w:jc w:val="both"/>
        <w:rPr>
          <w:rFonts w:ascii="Georgia" w:hAnsi="Georgia" w:cs="Arial"/>
          <w:b/>
          <w:bCs/>
          <w:sz w:val="20"/>
          <w:szCs w:val="20"/>
          <w:rtl/>
        </w:rPr>
      </w:pPr>
    </w:p>
    <w:p w14:paraId="7B065DC9" w14:textId="17152921" w:rsidR="00057BD5" w:rsidRPr="00046D44" w:rsidRDefault="00057BD5" w:rsidP="00057BD5">
      <w:pPr>
        <w:ind w:left="720"/>
        <w:jc w:val="both"/>
        <w:rPr>
          <w:rStyle w:val="a"/>
          <w:rFonts w:asciiTheme="minorBidi" w:hAnsiTheme="minorBidi" w:cstheme="minorBidi"/>
          <w:noProof/>
          <w:sz w:val="20"/>
          <w:szCs w:val="20"/>
          <w:u w:val="none"/>
          <w:rtl/>
        </w:rPr>
      </w:pPr>
      <w:r w:rsidRPr="00046D44">
        <w:rPr>
          <w:rStyle w:val="a"/>
          <w:rFonts w:asciiTheme="minorBidi" w:hAnsiTheme="minorBidi" w:cstheme="minorBidi"/>
          <w:noProof/>
          <w:sz w:val="20"/>
          <w:szCs w:val="20"/>
          <w:u w:val="none"/>
          <w:rtl/>
        </w:rPr>
        <w:t>ל</w:t>
      </w:r>
      <w:r w:rsidRPr="00046D44">
        <w:rPr>
          <w:rStyle w:val="a"/>
          <w:rFonts w:asciiTheme="minorBidi" w:hAnsiTheme="minorBidi" w:cstheme="minorBidi" w:hint="cs"/>
          <w:noProof/>
          <w:sz w:val="20"/>
          <w:szCs w:val="20"/>
          <w:u w:val="none"/>
          <w:rtl/>
        </w:rPr>
        <w:t xml:space="preserve">חברות </w:t>
      </w:r>
      <w:r w:rsidRPr="00046D44">
        <w:rPr>
          <w:rStyle w:val="a"/>
          <w:rFonts w:ascii="Georgia" w:hAnsi="Georgia" w:hint="cs"/>
          <w:noProof/>
          <w:sz w:val="20"/>
          <w:szCs w:val="20"/>
          <w:u w:val="none"/>
          <w:rtl/>
        </w:rPr>
        <w:t xml:space="preserve">שפועלות במדינות שבהן האינפלציה ושיעורי הריבית ממשיכים לעלות, </w:t>
      </w:r>
      <w:r w:rsidRPr="00046D44">
        <w:rPr>
          <w:rStyle w:val="a"/>
          <w:rFonts w:asciiTheme="minorBidi" w:hAnsiTheme="minorBidi" w:cstheme="minorBidi"/>
          <w:noProof/>
          <w:sz w:val="20"/>
          <w:szCs w:val="20"/>
          <w:u w:val="none"/>
          <w:rtl/>
        </w:rPr>
        <w:t xml:space="preserve">תשומת </w:t>
      </w:r>
      <w:r w:rsidRPr="00046D44">
        <w:rPr>
          <w:rStyle w:val="a"/>
          <w:rFonts w:asciiTheme="minorBidi" w:hAnsiTheme="minorBidi" w:cstheme="minorBidi" w:hint="cs"/>
          <w:noProof/>
          <w:sz w:val="20"/>
          <w:szCs w:val="20"/>
          <w:u w:val="none"/>
          <w:rtl/>
        </w:rPr>
        <w:t>ה</w:t>
      </w:r>
      <w:r w:rsidRPr="00046D44">
        <w:rPr>
          <w:rStyle w:val="a"/>
          <w:rFonts w:asciiTheme="minorBidi" w:hAnsiTheme="minorBidi" w:cstheme="minorBidi"/>
          <w:noProof/>
          <w:sz w:val="20"/>
          <w:szCs w:val="20"/>
          <w:u w:val="none"/>
          <w:rtl/>
        </w:rPr>
        <w:t>לב</w:t>
      </w:r>
      <w:r w:rsidRPr="00046D44">
        <w:rPr>
          <w:rStyle w:val="a"/>
          <w:rFonts w:asciiTheme="minorBidi" w:hAnsiTheme="minorBidi" w:cstheme="minorBidi" w:hint="cs"/>
          <w:noProof/>
          <w:sz w:val="20"/>
          <w:szCs w:val="20"/>
          <w:u w:val="none"/>
          <w:rtl/>
        </w:rPr>
        <w:t xml:space="preserve"> כי</w:t>
      </w:r>
      <w:r w:rsidRPr="00046D44">
        <w:rPr>
          <w:rStyle w:val="a"/>
          <w:rFonts w:asciiTheme="minorBidi" w:hAnsiTheme="minorBidi" w:cstheme="minorBidi"/>
          <w:noProof/>
          <w:sz w:val="20"/>
          <w:szCs w:val="20"/>
          <w:u w:val="none"/>
          <w:rtl/>
        </w:rPr>
        <w:t xml:space="preserve"> בהתאם ל-</w:t>
      </w:r>
      <w:r w:rsidRPr="00046D44">
        <w:rPr>
          <w:rStyle w:val="a"/>
          <w:rFonts w:ascii="Georgia" w:hAnsi="Georgia" w:cstheme="minorBidi"/>
          <w:noProof/>
          <w:sz w:val="20"/>
          <w:szCs w:val="20"/>
          <w:u w:val="none"/>
        </w:rPr>
        <w:t>IAS 36</w:t>
      </w:r>
      <w:r w:rsidRPr="00046D44">
        <w:rPr>
          <w:rStyle w:val="a"/>
          <w:rFonts w:asciiTheme="minorBidi" w:hAnsiTheme="minorBidi" w:cstheme="minorBidi"/>
          <w:noProof/>
          <w:sz w:val="20"/>
          <w:szCs w:val="20"/>
          <w:u w:val="none"/>
          <w:rtl/>
        </w:rPr>
        <w:t xml:space="preserve"> </w:t>
      </w:r>
      <w:r w:rsidR="001A2B51" w:rsidRPr="00046D44">
        <w:rPr>
          <w:rStyle w:val="a"/>
          <w:rFonts w:asciiTheme="minorBidi" w:hAnsiTheme="minorBidi" w:cstheme="minorBidi" w:hint="cs"/>
          <w:noProof/>
          <w:sz w:val="20"/>
          <w:szCs w:val="20"/>
          <w:u w:val="none"/>
          <w:rtl/>
        </w:rPr>
        <w:t>מגמה זו יכולה</w:t>
      </w:r>
      <w:r w:rsidRPr="00046D44">
        <w:rPr>
          <w:rStyle w:val="a"/>
          <w:rFonts w:asciiTheme="minorBidi" w:hAnsiTheme="minorBidi" w:cstheme="minorBidi"/>
          <w:noProof/>
          <w:sz w:val="20"/>
          <w:szCs w:val="20"/>
          <w:u w:val="none"/>
          <w:rtl/>
        </w:rPr>
        <w:t xml:space="preserve"> להוות סימן לבחינת ירידת ערך. להתייחסות לדוגמא למקרה שבו העלייה בשיעור האינפלציה היוותה סימן לבחינה ליר</w:t>
      </w:r>
      <w:r w:rsidRPr="00E915B2">
        <w:rPr>
          <w:rStyle w:val="a"/>
          <w:rFonts w:asciiTheme="minorBidi" w:hAnsiTheme="minorBidi" w:cstheme="minorBidi"/>
          <w:noProof/>
          <w:sz w:val="20"/>
          <w:szCs w:val="20"/>
          <w:u w:val="none"/>
          <w:rtl/>
        </w:rPr>
        <w:t xml:space="preserve">ידת ערך של יחידות מניבות מזומנים עם מוניטין - ראו ביאור 1 לדוח לדוגמא לתקופת ביניים 2023 בקישור </w:t>
      </w:r>
      <w:hyperlink r:id="rId38" w:history="1">
        <w:r w:rsidRPr="00E915B2">
          <w:rPr>
            <w:rStyle w:val="Hyperlink"/>
            <w:rFonts w:asciiTheme="minorBidi" w:hAnsiTheme="minorBidi" w:cstheme="minorBidi"/>
            <w:noProof/>
            <w:sz w:val="20"/>
            <w:szCs w:val="20"/>
            <w:shd w:val="clear" w:color="auto" w:fill="CCCCCC"/>
            <w:rtl/>
          </w:rPr>
          <w:t>כאן</w:t>
        </w:r>
      </w:hyperlink>
      <w:r w:rsidRPr="00E915B2">
        <w:rPr>
          <w:rStyle w:val="a"/>
          <w:rFonts w:asciiTheme="minorBidi" w:hAnsiTheme="minorBidi" w:cstheme="minorBidi"/>
          <w:noProof/>
          <w:sz w:val="20"/>
          <w:szCs w:val="20"/>
          <w:u w:val="none"/>
          <w:rtl/>
        </w:rPr>
        <w:t>.</w:t>
      </w:r>
      <w:r w:rsidRPr="00046D44">
        <w:rPr>
          <w:rStyle w:val="a"/>
          <w:rFonts w:asciiTheme="minorBidi" w:hAnsiTheme="minorBidi" w:cstheme="minorBidi"/>
          <w:noProof/>
          <w:sz w:val="20"/>
          <w:szCs w:val="20"/>
          <w:u w:val="none"/>
          <w:rtl/>
        </w:rPr>
        <w:t xml:space="preserve"> </w:t>
      </w:r>
    </w:p>
    <w:p w14:paraId="4FA8B009" w14:textId="77777777" w:rsidR="005E35C7" w:rsidRPr="007F3D94" w:rsidRDefault="005E35C7" w:rsidP="00AD3E10">
      <w:pPr>
        <w:ind w:left="750"/>
        <w:jc w:val="both"/>
        <w:rPr>
          <w:rFonts w:ascii="Georgia" w:hAnsi="Georgia" w:cs="Arial"/>
          <w:b/>
          <w:bCs/>
          <w:sz w:val="20"/>
          <w:szCs w:val="20"/>
          <w:u w:val="single"/>
          <w:rtl/>
        </w:rPr>
      </w:pPr>
    </w:p>
    <w:p w14:paraId="7B034E03" w14:textId="77777777" w:rsidR="00EC4A7C" w:rsidRDefault="00EC4A7C" w:rsidP="008131F9">
      <w:pPr>
        <w:ind w:left="750"/>
        <w:jc w:val="both"/>
        <w:rPr>
          <w:rFonts w:ascii="Georgia" w:hAnsi="Georgia" w:cs="Arial"/>
          <w:b/>
          <w:bCs/>
          <w:sz w:val="20"/>
          <w:szCs w:val="20"/>
          <w:u w:val="single"/>
        </w:rPr>
      </w:pPr>
      <w:r>
        <w:rPr>
          <w:rFonts w:ascii="Georgia" w:hAnsi="Georgia" w:cs="Arial"/>
          <w:b/>
          <w:bCs/>
          <w:sz w:val="20"/>
          <w:szCs w:val="20"/>
          <w:u w:val="single"/>
          <w:rtl/>
        </w:rPr>
        <w:t xml:space="preserve">השפעת </w:t>
      </w:r>
      <w:r w:rsidR="00F96FD6">
        <w:rPr>
          <w:rFonts w:ascii="Georgia" w:hAnsi="Georgia" w:cs="Arial" w:hint="cs"/>
          <w:b/>
          <w:bCs/>
          <w:sz w:val="20"/>
          <w:szCs w:val="20"/>
          <w:u w:val="single"/>
          <w:rtl/>
        </w:rPr>
        <w:t>הסכסוך</w:t>
      </w:r>
      <w:r>
        <w:rPr>
          <w:rFonts w:ascii="Georgia" w:hAnsi="Georgia" w:cs="Arial"/>
          <w:b/>
          <w:bCs/>
          <w:sz w:val="20"/>
          <w:szCs w:val="20"/>
          <w:u w:val="single"/>
          <w:rtl/>
        </w:rPr>
        <w:t xml:space="preserve"> בין רוסיה לאוקר</w:t>
      </w:r>
      <w:r w:rsidR="007642B5">
        <w:rPr>
          <w:rFonts w:ascii="Georgia" w:hAnsi="Georgia" w:cs="Arial" w:hint="cs"/>
          <w:b/>
          <w:bCs/>
          <w:sz w:val="20"/>
          <w:szCs w:val="20"/>
          <w:u w:val="single"/>
          <w:rtl/>
        </w:rPr>
        <w:t>אינה</w:t>
      </w:r>
      <w:r>
        <w:rPr>
          <w:rFonts w:ascii="Georgia" w:hAnsi="Georgia" w:cs="Arial"/>
          <w:b/>
          <w:bCs/>
          <w:sz w:val="20"/>
          <w:szCs w:val="20"/>
          <w:u w:val="single"/>
          <w:rtl/>
        </w:rPr>
        <w:t xml:space="preserve"> </w:t>
      </w:r>
    </w:p>
    <w:p w14:paraId="48D4D5BB" w14:textId="77777777" w:rsidR="00EC4A7C" w:rsidRDefault="00EC4A7C" w:rsidP="00EC4A7C">
      <w:pPr>
        <w:jc w:val="both"/>
        <w:rPr>
          <w:rFonts w:ascii="Georgia" w:hAnsi="Georgia" w:cs="Arial"/>
          <w:b/>
          <w:bCs/>
          <w:sz w:val="20"/>
          <w:szCs w:val="20"/>
          <w:u w:val="single"/>
          <w:rtl/>
        </w:rPr>
      </w:pPr>
    </w:p>
    <w:p w14:paraId="28183E87" w14:textId="77777777" w:rsidR="00572BC7" w:rsidRPr="000D29D6" w:rsidRDefault="00572BC7" w:rsidP="00572BC7">
      <w:pPr>
        <w:ind w:left="750"/>
        <w:jc w:val="both"/>
        <w:rPr>
          <w:rStyle w:val="a"/>
          <w:noProof/>
          <w:sz w:val="20"/>
          <w:szCs w:val="20"/>
          <w:u w:val="none"/>
          <w:rtl/>
        </w:rPr>
      </w:pPr>
      <w:r w:rsidRPr="000D29D6">
        <w:rPr>
          <w:rStyle w:val="a"/>
          <w:noProof/>
          <w:sz w:val="20"/>
          <w:szCs w:val="20"/>
          <w:u w:val="none"/>
          <w:rtl/>
        </w:rPr>
        <w:t xml:space="preserve">לפלישת רוסיה לאוקראינה בשנת 2022 ולהטלת הסנקציות הבינלאומיות ממשיכות להיות השלכות כלכליות רחבות, לא רק באזור המושפע, אלא גם באזורים נוספים. משכך, על ההנהלות של חברות מדווחות להמשיך לשקול בזהירות ראויה את כל ההשפעות האפשריות של הסכסוך על הדוחות הכספיים. </w:t>
      </w:r>
    </w:p>
    <w:p w14:paraId="4523817B" w14:textId="77777777" w:rsidR="00572BC7" w:rsidRDefault="00572BC7" w:rsidP="00572BC7">
      <w:pPr>
        <w:ind w:left="1083"/>
        <w:jc w:val="both"/>
        <w:rPr>
          <w:rStyle w:val="a"/>
          <w:noProof/>
          <w:sz w:val="20"/>
          <w:szCs w:val="20"/>
          <w:u w:val="none"/>
          <w:rtl/>
        </w:rPr>
      </w:pPr>
    </w:p>
    <w:p w14:paraId="5F73CD80" w14:textId="64F4163B" w:rsidR="00033956" w:rsidRPr="00984807" w:rsidRDefault="00033956">
      <w:pPr>
        <w:bidi w:val="0"/>
        <w:rPr>
          <w:rFonts w:ascii="Georgia" w:hAnsi="Georgia"/>
          <w:rtl/>
        </w:rPr>
      </w:pPr>
      <w:r>
        <w:rPr>
          <w:rStyle w:val="a"/>
          <w:noProof/>
          <w:sz w:val="20"/>
          <w:szCs w:val="20"/>
          <w:u w:val="none"/>
          <w:rtl/>
        </w:rPr>
        <w:br w:type="page"/>
      </w:r>
    </w:p>
    <w:p w14:paraId="535FDA44" w14:textId="77777777" w:rsidR="00033956" w:rsidRPr="005957E5" w:rsidRDefault="00033956" w:rsidP="00033956">
      <w:pPr>
        <w:pStyle w:val="1"/>
        <w:jc w:val="both"/>
        <w:rPr>
          <w:rStyle w:val="a"/>
          <w:rFonts w:ascii="Georgia" w:hAnsi="Georgia"/>
          <w:noProof/>
          <w:sz w:val="20"/>
          <w:szCs w:val="20"/>
          <w:u w:val="none"/>
          <w:rtl/>
          <w:lang w:eastAsia="en-US"/>
        </w:rPr>
      </w:pPr>
      <w:r w:rsidRPr="005957E5">
        <w:rPr>
          <w:rFonts w:ascii="Georgia" w:hAnsi="Georgia" w:cs="Arial"/>
          <w:bCs/>
          <w:noProof/>
          <w:sz w:val="20"/>
          <w:szCs w:val="20"/>
          <w:u w:val="none"/>
          <w:rtl/>
          <w:lang w:eastAsia="en-US"/>
        </w:rPr>
        <w:t xml:space="preserve">ביאור 1 </w:t>
      </w:r>
      <w:r>
        <w:rPr>
          <w:rFonts w:ascii="Georgia" w:hAnsi="Georgia" w:cs="Arial"/>
          <w:bCs/>
          <w:noProof/>
          <w:sz w:val="20"/>
          <w:szCs w:val="20"/>
          <w:u w:val="none"/>
          <w:rtl/>
          <w:lang w:eastAsia="en-US"/>
        </w:rPr>
        <w:t>–</w:t>
      </w:r>
      <w:r w:rsidRPr="005957E5">
        <w:rPr>
          <w:rFonts w:ascii="Georgia" w:hAnsi="Georgia" w:cs="Arial"/>
          <w:bCs/>
          <w:noProof/>
          <w:sz w:val="20"/>
          <w:szCs w:val="20"/>
          <w:u w:val="none"/>
          <w:rtl/>
          <w:lang w:eastAsia="en-US"/>
        </w:rPr>
        <w:t xml:space="preserve"> כלל</w:t>
      </w:r>
      <w:r>
        <w:rPr>
          <w:rFonts w:ascii="Georgia" w:hAnsi="Georgia" w:cs="Arial" w:hint="cs"/>
          <w:bCs/>
          <w:noProof/>
          <w:sz w:val="20"/>
          <w:szCs w:val="20"/>
          <w:u w:val="none"/>
          <w:rtl/>
          <w:lang w:eastAsia="en-US"/>
        </w:rPr>
        <w:t>י</w:t>
      </w:r>
      <w:r w:rsidRPr="00033956">
        <w:rPr>
          <w:rFonts w:ascii="Georgia" w:hAnsi="Georgia" w:cs="Arial" w:hint="cs"/>
          <w:b w:val="0"/>
          <w:noProof/>
          <w:sz w:val="20"/>
          <w:szCs w:val="20"/>
          <w:u w:val="none"/>
          <w:rtl/>
          <w:lang w:eastAsia="en-US"/>
        </w:rPr>
        <w:t xml:space="preserve"> (המשך):</w:t>
      </w:r>
    </w:p>
    <w:p w14:paraId="0305B0ED" w14:textId="77777777" w:rsidR="00033956" w:rsidRPr="000D29D6" w:rsidRDefault="00033956" w:rsidP="00572BC7">
      <w:pPr>
        <w:ind w:left="1083"/>
        <w:jc w:val="both"/>
        <w:rPr>
          <w:rStyle w:val="a"/>
          <w:noProof/>
          <w:sz w:val="20"/>
          <w:szCs w:val="20"/>
          <w:u w:val="none"/>
          <w:rtl/>
        </w:rPr>
      </w:pPr>
    </w:p>
    <w:p w14:paraId="7E2B2D9D" w14:textId="77777777" w:rsidR="00572BC7" w:rsidRDefault="00572BC7" w:rsidP="00932992">
      <w:pPr>
        <w:ind w:left="750"/>
        <w:jc w:val="both"/>
        <w:rPr>
          <w:rStyle w:val="a"/>
          <w:noProof/>
          <w:sz w:val="20"/>
          <w:szCs w:val="20"/>
          <w:u w:val="none"/>
          <w:rtl/>
        </w:rPr>
      </w:pPr>
      <w:r w:rsidRPr="000D29D6">
        <w:rPr>
          <w:rStyle w:val="a"/>
          <w:noProof/>
          <w:sz w:val="20"/>
          <w:szCs w:val="20"/>
          <w:u w:val="none"/>
          <w:rtl/>
        </w:rPr>
        <w:t>בחודש אפריל 2022, פרסמנו לקהל לקוחותינו עלון שכולל היבטים שונים של ההשלכות החשבונאיות הפוטנציאליות על הדוחות הכספיים לתקופות הביניים לשנת 2022 (לצפייה בעלון ל</w:t>
      </w:r>
      <w:r w:rsidRPr="00745021">
        <w:rPr>
          <w:rStyle w:val="a"/>
          <w:noProof/>
          <w:sz w:val="20"/>
          <w:szCs w:val="20"/>
          <w:u w:val="none"/>
          <w:rtl/>
        </w:rPr>
        <w:t xml:space="preserve">חצו </w:t>
      </w:r>
      <w:hyperlink r:id="rId39" w:history="1">
        <w:r w:rsidRPr="004425F1">
          <w:rPr>
            <w:rStyle w:val="Hyperlink"/>
            <w:rFonts w:ascii="Arial" w:hAnsi="Arial" w:cs="Arial"/>
            <w:sz w:val="20"/>
            <w:szCs w:val="20"/>
            <w:shd w:val="clear" w:color="auto" w:fill="CCCCCC"/>
            <w:rtl/>
          </w:rPr>
          <w:t>כאן</w:t>
        </w:r>
      </w:hyperlink>
      <w:r w:rsidRPr="00745021">
        <w:rPr>
          <w:rStyle w:val="a"/>
          <w:noProof/>
          <w:sz w:val="20"/>
          <w:szCs w:val="20"/>
          <w:u w:val="none"/>
          <w:rtl/>
        </w:rPr>
        <w:t>). העלון</w:t>
      </w:r>
      <w:r w:rsidRPr="000D29D6">
        <w:rPr>
          <w:rStyle w:val="a"/>
          <w:noProof/>
          <w:sz w:val="20"/>
          <w:szCs w:val="20"/>
          <w:u w:val="none"/>
          <w:rtl/>
        </w:rPr>
        <w:t xml:space="preserve"> אינו כולל את כלל ההשלכות והוא מעודכן למועד פרסומו. על ההנהלות של חברות מדווחות לעקוב אחר התפתחויות שיחולו עד למועד אישור הדוחות הכספיים על מנת לוודא שכל ההשפעות הישירות או העקיפות קיבלו ביטוי נאות בדוחות הכספיים. בנוסף, יש לוודא שההתייחסות להשפעות הסכסוך בדיווח הכספי, עקבית לדיווח ולגילוי שניתנו מחוץ לדוחות הכספיים. </w:t>
      </w:r>
    </w:p>
    <w:p w14:paraId="5981C962" w14:textId="77777777" w:rsidR="00932992" w:rsidRPr="000D29D6" w:rsidRDefault="00932992" w:rsidP="00932992">
      <w:pPr>
        <w:ind w:left="750"/>
        <w:jc w:val="both"/>
        <w:rPr>
          <w:rStyle w:val="a"/>
          <w:noProof/>
          <w:sz w:val="20"/>
          <w:szCs w:val="20"/>
          <w:u w:val="none"/>
          <w:rtl/>
        </w:rPr>
      </w:pPr>
    </w:p>
    <w:p w14:paraId="63179D6D" w14:textId="77777777" w:rsidR="00EF09F3" w:rsidRDefault="00572BC7" w:rsidP="00572BC7">
      <w:pPr>
        <w:ind w:left="750"/>
        <w:jc w:val="both"/>
        <w:rPr>
          <w:rFonts w:ascii="Arial" w:hAnsi="Arial" w:cs="Arial"/>
          <w:sz w:val="20"/>
          <w:szCs w:val="20"/>
          <w:rtl/>
        </w:rPr>
      </w:pPr>
      <w:r w:rsidRPr="00406A39">
        <w:rPr>
          <w:rFonts w:ascii="Arial" w:hAnsi="Arial" w:cs="Arial"/>
          <w:sz w:val="20"/>
          <w:szCs w:val="20"/>
          <w:rtl/>
        </w:rPr>
        <w:t xml:space="preserve">בסוף חודש פברואר 2022, פרצה לחימה בין רוסיה לאוקראינה, בעקבות פלישת צבא רוסיה לשטח אוקראינה, אשר נמשכת גם בימים אלה. בתגובה לפלישה, מדינות רבות בעולם ובראשן ארה"ב, הטילו על רוסיה סנקציות כלכליות משמעותיות, כולל הטלת מגבלות על המערכת הבנקאית ברוסיה שמקשות או מונעות העברת כספים. </w:t>
      </w:r>
    </w:p>
    <w:p w14:paraId="1BFF3CDC" w14:textId="77777777" w:rsidR="00EF09F3" w:rsidRDefault="00EF09F3" w:rsidP="00EF09F3">
      <w:pPr>
        <w:ind w:left="750"/>
        <w:jc w:val="both"/>
        <w:rPr>
          <w:rFonts w:ascii="Arial" w:hAnsi="Arial" w:cs="Arial"/>
          <w:sz w:val="20"/>
          <w:szCs w:val="20"/>
          <w:rtl/>
        </w:rPr>
      </w:pPr>
    </w:p>
    <w:p w14:paraId="6FC6FFFA" w14:textId="3C1AD10B" w:rsidR="000756BB" w:rsidRDefault="00EF09F3" w:rsidP="004D0F84">
      <w:pPr>
        <w:spacing w:after="240"/>
        <w:ind w:left="750"/>
        <w:jc w:val="both"/>
        <w:rPr>
          <w:rFonts w:ascii="Georgia" w:hAnsi="Georgia" w:cs="Arial"/>
          <w:sz w:val="20"/>
          <w:szCs w:val="20"/>
          <w:rtl/>
        </w:rPr>
      </w:pPr>
      <w:r>
        <w:rPr>
          <w:rFonts w:ascii="Georgia" w:hAnsi="Georgia" w:cs="Arial" w:hint="cs"/>
          <w:sz w:val="20"/>
          <w:szCs w:val="20"/>
          <w:rtl/>
        </w:rPr>
        <w:t xml:space="preserve">באשר </w:t>
      </w:r>
      <w:r>
        <w:rPr>
          <w:rFonts w:ascii="Arial" w:hAnsi="Arial" w:cs="Arial" w:hint="cs"/>
          <w:sz w:val="20"/>
          <w:szCs w:val="20"/>
          <w:rtl/>
        </w:rPr>
        <w:t xml:space="preserve">להשפעת </w:t>
      </w:r>
      <w:r w:rsidRPr="00406A39">
        <w:rPr>
          <w:rFonts w:ascii="Arial" w:hAnsi="Arial" w:cs="Arial"/>
          <w:sz w:val="20"/>
          <w:szCs w:val="20"/>
          <w:rtl/>
        </w:rPr>
        <w:t xml:space="preserve">אירועי הלחימה והסנקציות הכלכליות נגד רוסיה </w:t>
      </w:r>
      <w:r>
        <w:rPr>
          <w:rFonts w:ascii="Georgia" w:hAnsi="Georgia" w:cs="Arial" w:hint="cs"/>
          <w:sz w:val="20"/>
          <w:szCs w:val="20"/>
          <w:rtl/>
        </w:rPr>
        <w:t xml:space="preserve">על החברה/הקבוצה במהלך שנת 2023, ראו </w:t>
      </w:r>
      <w:r w:rsidR="005A77FB">
        <w:rPr>
          <w:rFonts w:ascii="Georgia" w:hAnsi="Georgia" w:cs="Arial" w:hint="cs"/>
          <w:sz w:val="20"/>
          <w:szCs w:val="20"/>
          <w:rtl/>
        </w:rPr>
        <w:t xml:space="preserve">ביאור </w:t>
      </w:r>
      <w:r w:rsidR="005A77FB" w:rsidRPr="005957E5">
        <w:rPr>
          <w:rFonts w:ascii="Georgia" w:hAnsi="Georgia" w:cs="Arial" w:hint="cs"/>
          <w:sz w:val="20"/>
          <w:szCs w:val="20"/>
          <w:shd w:val="clear" w:color="auto" w:fill="DBE5F1"/>
          <w:rtl/>
          <w:lang w:eastAsia="en-US"/>
        </w:rPr>
        <w:t>__</w:t>
      </w:r>
      <w:r w:rsidR="005A77FB">
        <w:rPr>
          <w:rFonts w:ascii="Georgia" w:hAnsi="Georgia" w:cs="Arial" w:hint="cs"/>
          <w:sz w:val="20"/>
          <w:szCs w:val="20"/>
          <w:rtl/>
        </w:rPr>
        <w:t xml:space="preserve"> </w:t>
      </w:r>
      <w:r>
        <w:rPr>
          <w:rFonts w:ascii="Georgia" w:hAnsi="Georgia" w:cs="Arial" w:hint="cs"/>
          <w:sz w:val="20"/>
          <w:szCs w:val="20"/>
          <w:rtl/>
        </w:rPr>
        <w:t>לדוחות הכספיים/המאוחדים לשנת 2023</w:t>
      </w:r>
      <w:r w:rsidRPr="008E0DD1">
        <w:rPr>
          <w:rFonts w:ascii="Georgia" w:hAnsi="Georgia" w:cs="Arial" w:hint="cs"/>
          <w:sz w:val="20"/>
          <w:szCs w:val="20"/>
          <w:rtl/>
        </w:rPr>
        <w:t>.</w:t>
      </w:r>
      <w:r>
        <w:rPr>
          <w:rFonts w:ascii="Georgia" w:hAnsi="Georgia" w:cs="Arial" w:hint="cs"/>
          <w:sz w:val="20"/>
          <w:szCs w:val="20"/>
          <w:rtl/>
        </w:rPr>
        <w:t xml:space="preserve"> </w:t>
      </w:r>
    </w:p>
    <w:p w14:paraId="29CE8ABB" w14:textId="6CB4D11C" w:rsidR="00EF09F3" w:rsidRPr="004D0F84" w:rsidRDefault="00EF09F3" w:rsidP="004D0F84">
      <w:pPr>
        <w:spacing w:after="240"/>
        <w:ind w:left="750"/>
        <w:jc w:val="both"/>
        <w:rPr>
          <w:rFonts w:ascii="Georgia" w:hAnsi="Georgia" w:cs="Arial"/>
          <w:sz w:val="20"/>
          <w:szCs w:val="20"/>
          <w:rtl/>
        </w:rPr>
      </w:pPr>
      <w:r>
        <w:rPr>
          <w:rFonts w:ascii="Georgia" w:hAnsi="Georgia" w:cs="Arial" w:hint="cs"/>
          <w:sz w:val="20"/>
          <w:szCs w:val="20"/>
          <w:rtl/>
        </w:rPr>
        <w:t xml:space="preserve">להלן מובא מידע על השפעות על החברה/הקבוצה במהלך התקופה של 6 החודשים שהסתיימה ביום 30 ביוני 2024: </w:t>
      </w:r>
    </w:p>
    <w:p w14:paraId="0E529C30" w14:textId="77777777" w:rsidR="00EB63B5" w:rsidRDefault="00EB63B5" w:rsidP="00EB63B5">
      <w:pPr>
        <w:pStyle w:val="1"/>
        <w:numPr>
          <w:ilvl w:val="0"/>
          <w:numId w:val="28"/>
        </w:numPr>
        <w:jc w:val="both"/>
        <w:rPr>
          <w:rFonts w:ascii="Arial" w:hAnsi="Arial" w:cs="Arial"/>
          <w:b w:val="0"/>
        </w:rPr>
      </w:pPr>
      <w:r w:rsidRPr="00A47961">
        <w:rPr>
          <w:rFonts w:ascii="Arial" w:hAnsi="Arial" w:cs="Arial"/>
          <w:b w:val="0"/>
          <w:rtl/>
        </w:rPr>
        <w:t>_________________________________________________</w:t>
      </w:r>
      <w:r>
        <w:rPr>
          <w:rFonts w:ascii="Arial" w:hAnsi="Arial" w:cs="Arial" w:hint="cs"/>
          <w:b w:val="0"/>
          <w:rtl/>
        </w:rPr>
        <w:t>_</w:t>
      </w:r>
    </w:p>
    <w:p w14:paraId="4D2751C0" w14:textId="32994E03" w:rsidR="004D0F84" w:rsidRPr="00EB63B5" w:rsidRDefault="00EB63B5" w:rsidP="00EB63B5">
      <w:pPr>
        <w:pStyle w:val="1"/>
        <w:numPr>
          <w:ilvl w:val="0"/>
          <w:numId w:val="28"/>
        </w:numPr>
        <w:jc w:val="both"/>
        <w:rPr>
          <w:rStyle w:val="a"/>
          <w:b w:val="0"/>
          <w:color w:val="auto"/>
          <w:szCs w:val="24"/>
          <w:shd w:val="clear" w:color="auto" w:fill="auto"/>
          <w:rtl/>
        </w:rPr>
      </w:pPr>
      <w:r w:rsidRPr="00A47961">
        <w:rPr>
          <w:rFonts w:ascii="Arial" w:hAnsi="Arial" w:cs="Arial"/>
          <w:b w:val="0"/>
          <w:rtl/>
        </w:rPr>
        <w:t>__________________________________________________</w:t>
      </w:r>
      <w:r w:rsidRPr="00A47961">
        <w:rPr>
          <w:rFonts w:ascii="Georgia" w:hAnsi="Georgia" w:cs="Arial" w:hint="cs"/>
          <w:sz w:val="20"/>
          <w:szCs w:val="20"/>
          <w:rtl/>
        </w:rPr>
        <w:t xml:space="preserve"> </w:t>
      </w:r>
    </w:p>
    <w:p w14:paraId="787814FA" w14:textId="77777777" w:rsidR="004D0F84" w:rsidRPr="004D0F84" w:rsidRDefault="004D0F84" w:rsidP="004D0F84">
      <w:pPr>
        <w:pStyle w:val="1"/>
        <w:ind w:left="799"/>
        <w:jc w:val="both"/>
        <w:rPr>
          <w:rStyle w:val="a"/>
          <w:b w:val="0"/>
          <w:color w:val="auto"/>
          <w:szCs w:val="24"/>
          <w:shd w:val="clear" w:color="auto" w:fill="auto"/>
          <w:rtl/>
        </w:rPr>
      </w:pPr>
    </w:p>
    <w:p w14:paraId="31C9C00B" w14:textId="77777777" w:rsidR="00932992" w:rsidRPr="000D29D6" w:rsidRDefault="00932992" w:rsidP="00932992">
      <w:pPr>
        <w:ind w:left="750"/>
        <w:jc w:val="both"/>
        <w:rPr>
          <w:rStyle w:val="a"/>
          <w:noProof/>
          <w:sz w:val="20"/>
          <w:szCs w:val="20"/>
          <w:u w:val="none"/>
          <w:rtl/>
        </w:rPr>
      </w:pPr>
      <w:r w:rsidRPr="000D29D6">
        <w:rPr>
          <w:rStyle w:val="a"/>
          <w:noProof/>
          <w:sz w:val="20"/>
          <w:szCs w:val="20"/>
          <w:u w:val="none"/>
          <w:rtl/>
        </w:rPr>
        <w:t xml:space="preserve">עבור חברות שמושפעות בצורה מהותית מהמלחמה בין רוסיה לאוקראינה, וכן להתייחסויות נוספות לדוגמא בעניין השפעות אפשריות של הסכסוך על הדיווח הכספי - ראו ביאור 1ג' בדוחות לדוגמא לשנת 2022 בקישור </w:t>
      </w:r>
      <w:hyperlink r:id="rId40" w:history="1">
        <w:r w:rsidRPr="00AD473D">
          <w:rPr>
            <w:rStyle w:val="a"/>
            <w:noProof/>
            <w:sz w:val="20"/>
            <w:szCs w:val="20"/>
            <w:rtl/>
          </w:rPr>
          <w:t>כאן</w:t>
        </w:r>
      </w:hyperlink>
      <w:r w:rsidRPr="000D29D6">
        <w:rPr>
          <w:rStyle w:val="a"/>
          <w:noProof/>
          <w:sz w:val="20"/>
          <w:szCs w:val="20"/>
          <w:u w:val="none"/>
          <w:rtl/>
        </w:rPr>
        <w:t>.</w:t>
      </w:r>
    </w:p>
    <w:p w14:paraId="23D93E57" w14:textId="77777777" w:rsidR="00572BC7" w:rsidRDefault="00572BC7" w:rsidP="008131F9">
      <w:pPr>
        <w:ind w:left="750"/>
        <w:jc w:val="both"/>
        <w:rPr>
          <w:rFonts w:ascii="Georgia" w:hAnsi="Georgia" w:cs="Arial"/>
          <w:color w:val="0000FF"/>
          <w:sz w:val="20"/>
          <w:szCs w:val="20"/>
          <w:shd w:val="clear" w:color="auto" w:fill="CCCCCC"/>
          <w:rtl/>
        </w:rPr>
      </w:pPr>
    </w:p>
    <w:p w14:paraId="070B6A0B" w14:textId="77777777" w:rsidR="002823AE" w:rsidRDefault="002823AE" w:rsidP="002823AE">
      <w:pPr>
        <w:jc w:val="both"/>
        <w:rPr>
          <w:rStyle w:val="a"/>
          <w:rFonts w:ascii="Georgia" w:hAnsi="Georgia"/>
          <w:b/>
          <w:bCs/>
          <w:noProof/>
          <w:sz w:val="20"/>
          <w:szCs w:val="20"/>
          <w:rtl/>
        </w:rPr>
      </w:pPr>
    </w:p>
    <w:p w14:paraId="38CAF914" w14:textId="77777777" w:rsidR="002C3084" w:rsidRPr="00F2241E" w:rsidRDefault="002C3084" w:rsidP="00F2241E">
      <w:pPr>
        <w:ind w:left="750"/>
        <w:jc w:val="both"/>
        <w:rPr>
          <w:rFonts w:ascii="Georgia" w:hAnsi="Georgia" w:cs="Arial"/>
          <w:noProof/>
          <w:color w:val="0000FF"/>
          <w:sz w:val="20"/>
          <w:szCs w:val="20"/>
          <w:shd w:val="clear" w:color="auto" w:fill="CCCCCC"/>
          <w:rtl/>
        </w:rPr>
      </w:pPr>
    </w:p>
    <w:p w14:paraId="5DC24137" w14:textId="77777777" w:rsidR="007D6E8A" w:rsidRPr="00954AD0" w:rsidRDefault="007D6E8A" w:rsidP="007D6E8A">
      <w:pPr>
        <w:ind w:left="1554"/>
        <w:jc w:val="both"/>
        <w:rPr>
          <w:rFonts w:ascii="Georgia" w:hAnsi="Georgia" w:cs="Arial"/>
          <w:sz w:val="20"/>
          <w:szCs w:val="20"/>
          <w:rtl/>
        </w:rPr>
      </w:pPr>
    </w:p>
    <w:p w14:paraId="004CC9BB" w14:textId="77777777" w:rsidR="00C915A2" w:rsidRDefault="00597309" w:rsidP="00C915A2">
      <w:pPr>
        <w:ind w:left="26"/>
        <w:rPr>
          <w:rFonts w:ascii="Georgia" w:hAnsi="Georgia" w:cs="Arial"/>
          <w:b/>
          <w:bCs/>
          <w:sz w:val="20"/>
          <w:szCs w:val="20"/>
          <w:rtl/>
        </w:rPr>
      </w:pPr>
      <w:r>
        <w:rPr>
          <w:rFonts w:ascii="Georgia" w:hAnsi="Georgia" w:cs="Arial"/>
          <w:b/>
          <w:bCs/>
          <w:sz w:val="20"/>
          <w:szCs w:val="20"/>
          <w:rtl/>
          <w:lang w:eastAsia="en-US"/>
        </w:rPr>
        <w:br w:type="page"/>
      </w:r>
      <w:bookmarkStart w:id="12" w:name="ש11"/>
      <w:bookmarkEnd w:id="12"/>
      <w:r w:rsidR="00C915A2" w:rsidRPr="005957E5">
        <w:rPr>
          <w:rFonts w:ascii="Georgia" w:hAnsi="Georgia" w:cs="Arial"/>
          <w:b/>
          <w:bCs/>
          <w:sz w:val="20"/>
          <w:szCs w:val="20"/>
          <w:rtl/>
          <w:lang w:eastAsia="en-US"/>
        </w:rPr>
        <w:t>ביאור 2 -</w:t>
      </w:r>
      <w:r w:rsidR="00C915A2" w:rsidRPr="005957E5">
        <w:rPr>
          <w:rFonts w:ascii="Georgia" w:hAnsi="Georgia" w:cs="Arial"/>
          <w:b/>
          <w:bCs/>
          <w:sz w:val="20"/>
          <w:szCs w:val="20"/>
          <w:rtl/>
        </w:rPr>
        <w:t xml:space="preserve"> בסיס העריכה של הדוחות הכספיים התמציתיים:</w:t>
      </w:r>
    </w:p>
    <w:p w14:paraId="1CE3A9E2" w14:textId="77777777" w:rsidR="00C915A2" w:rsidRPr="005957E5" w:rsidRDefault="00C915A2" w:rsidP="00C915A2">
      <w:pPr>
        <w:ind w:left="26"/>
        <w:rPr>
          <w:rFonts w:ascii="Georgia" w:hAnsi="Georgia" w:cs="Arial"/>
          <w:b/>
          <w:bCs/>
          <w:sz w:val="20"/>
          <w:szCs w:val="20"/>
          <w:rtl/>
        </w:rPr>
      </w:pPr>
    </w:p>
    <w:p w14:paraId="64F8F740" w14:textId="77777777" w:rsidR="00557857" w:rsidRDefault="00C915A2" w:rsidP="00AF3B32">
      <w:pPr>
        <w:tabs>
          <w:tab w:val="left" w:pos="1082"/>
        </w:tabs>
        <w:ind w:left="1224" w:right="1267"/>
        <w:rPr>
          <w:rFonts w:ascii="Georgia" w:hAnsi="Georgia" w:cs="Arial"/>
          <w:b/>
          <w:bCs/>
          <w:sz w:val="20"/>
          <w:szCs w:val="20"/>
          <w:rtl/>
        </w:rPr>
      </w:pPr>
      <w:r>
        <w:rPr>
          <w:rFonts w:ascii="Georgia" w:hAnsi="Georgia" w:cs="Arial"/>
          <w:color w:val="548DD4"/>
          <w:sz w:val="20"/>
          <w:szCs w:val="20"/>
        </w:rPr>
        <w:t xml:space="preserve"> </w:t>
      </w:r>
      <w:r w:rsidRPr="005957E5">
        <w:rPr>
          <w:rFonts w:ascii="Georgia" w:hAnsi="Georgia" w:cs="Arial"/>
          <w:color w:val="548DD4"/>
          <w:sz w:val="20"/>
          <w:szCs w:val="20"/>
        </w:rPr>
        <w:t>IAS 34</w:t>
      </w:r>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סעיפים</w:t>
      </w:r>
      <w:r w:rsidRPr="005957E5">
        <w:rPr>
          <w:rFonts w:ascii="Georgia" w:hAnsi="Georgia" w:cs="Arial"/>
          <w:color w:val="548DD4"/>
          <w:sz w:val="20"/>
          <w:szCs w:val="20"/>
          <w:rtl/>
        </w:rPr>
        <w:t xml:space="preserve"> 15 </w:t>
      </w:r>
      <w:r w:rsidRPr="005957E5">
        <w:rPr>
          <w:rFonts w:ascii="Georgia" w:hAnsi="Georgia" w:cs="Arial" w:hint="eastAsia"/>
          <w:color w:val="548DD4"/>
          <w:sz w:val="20"/>
          <w:szCs w:val="20"/>
          <w:rtl/>
        </w:rPr>
        <w:t>ו</w:t>
      </w:r>
      <w:r w:rsidRPr="005957E5">
        <w:rPr>
          <w:rFonts w:ascii="Georgia" w:hAnsi="Georgia" w:cs="Arial"/>
          <w:color w:val="548DD4"/>
          <w:sz w:val="20"/>
          <w:szCs w:val="20"/>
          <w:rtl/>
        </w:rPr>
        <w:t>-19</w:t>
      </w:r>
    </w:p>
    <w:p w14:paraId="3E324AA9" w14:textId="55A44C5A" w:rsidR="008131F9" w:rsidRPr="00FB6A41" w:rsidRDefault="008131F9" w:rsidP="008131F9">
      <w:pPr>
        <w:pStyle w:val="ListParagraph"/>
        <w:numPr>
          <w:ilvl w:val="0"/>
          <w:numId w:val="13"/>
        </w:numPr>
        <w:ind w:left="1224"/>
        <w:jc w:val="both"/>
        <w:rPr>
          <w:rFonts w:ascii="Georgia" w:hAnsi="Georgia" w:cs="Arial"/>
          <w:sz w:val="20"/>
          <w:szCs w:val="20"/>
        </w:rPr>
      </w:pPr>
      <w:r w:rsidRPr="005957E5">
        <w:rPr>
          <w:rFonts w:ascii="Georgia" w:hAnsi="Georgia" w:cs="Arial"/>
          <w:sz w:val="20"/>
          <w:szCs w:val="20"/>
          <w:rtl/>
        </w:rPr>
        <w:t xml:space="preserve">המידע הכספי התמציתי המאוחד של </w:t>
      </w:r>
      <w:r>
        <w:rPr>
          <w:rFonts w:ascii="Georgia" w:hAnsi="Georgia" w:cs="Arial" w:hint="cs"/>
          <w:sz w:val="20"/>
          <w:szCs w:val="20"/>
          <w:rtl/>
        </w:rPr>
        <w:t>החברה/ה</w:t>
      </w:r>
      <w:r w:rsidRPr="005957E5">
        <w:rPr>
          <w:rFonts w:ascii="Georgia" w:hAnsi="Georgia" w:cs="Arial"/>
          <w:sz w:val="20"/>
          <w:szCs w:val="20"/>
          <w:rtl/>
        </w:rPr>
        <w:t xml:space="preserve">קבוצה ליום 30 ביוני </w:t>
      </w:r>
      <w:r w:rsidR="00543666">
        <w:rPr>
          <w:rFonts w:ascii="Georgia" w:hAnsi="Georgia" w:cs="Arial" w:hint="cs"/>
          <w:sz w:val="20"/>
          <w:szCs w:val="20"/>
          <w:rtl/>
        </w:rPr>
        <w:t>2024</w:t>
      </w:r>
      <w:r w:rsidR="00543666" w:rsidRPr="005957E5">
        <w:rPr>
          <w:rFonts w:ascii="Georgia" w:hAnsi="Georgia" w:cs="Arial"/>
          <w:sz w:val="20"/>
          <w:szCs w:val="20"/>
          <w:rtl/>
        </w:rPr>
        <w:t xml:space="preserve"> </w:t>
      </w:r>
      <w:r w:rsidRPr="005957E5">
        <w:rPr>
          <w:rFonts w:ascii="Georgia" w:hAnsi="Georgia" w:cs="Arial"/>
          <w:sz w:val="20"/>
          <w:szCs w:val="20"/>
          <w:rtl/>
        </w:rPr>
        <w:t>ולתקופ</w:t>
      </w:r>
      <w:r w:rsidRPr="005957E5">
        <w:rPr>
          <w:rFonts w:ascii="Georgia" w:hAnsi="Georgia" w:cs="Arial" w:hint="cs"/>
          <w:sz w:val="20"/>
          <w:szCs w:val="20"/>
          <w:rtl/>
        </w:rPr>
        <w:t>ו</w:t>
      </w:r>
      <w:r w:rsidRPr="005957E5">
        <w:rPr>
          <w:rFonts w:ascii="Georgia" w:hAnsi="Georgia" w:cs="Arial"/>
          <w:sz w:val="20"/>
          <w:szCs w:val="20"/>
          <w:rtl/>
        </w:rPr>
        <w:t xml:space="preserve">ת הביניים של </w:t>
      </w:r>
      <w:r w:rsidRPr="005957E5">
        <w:rPr>
          <w:rFonts w:ascii="Georgia" w:hAnsi="Georgia" w:cs="Arial" w:hint="cs"/>
          <w:sz w:val="20"/>
          <w:szCs w:val="20"/>
          <w:rtl/>
        </w:rPr>
        <w:t>6 החודשים ו-</w:t>
      </w:r>
      <w:r w:rsidRPr="005957E5">
        <w:rPr>
          <w:rFonts w:ascii="Georgia" w:hAnsi="Georgia" w:cs="Arial"/>
          <w:sz w:val="20"/>
          <w:szCs w:val="20"/>
          <w:rtl/>
        </w:rPr>
        <w:t>3 החודשים שהסתיימ</w:t>
      </w:r>
      <w:r w:rsidRPr="005957E5">
        <w:rPr>
          <w:rFonts w:ascii="Georgia" w:hAnsi="Georgia" w:cs="Arial" w:hint="cs"/>
          <w:sz w:val="20"/>
          <w:szCs w:val="20"/>
          <w:rtl/>
        </w:rPr>
        <w:t>ו</w:t>
      </w:r>
      <w:r w:rsidRPr="005957E5">
        <w:rPr>
          <w:rFonts w:ascii="Georgia" w:hAnsi="Georgia" w:cs="Arial"/>
          <w:sz w:val="20"/>
          <w:szCs w:val="20"/>
          <w:rtl/>
        </w:rPr>
        <w:t xml:space="preserve"> באותו תאריך (להלן - המידע הכספי לתקופת הביניים) נערך בהתאם לתקן חשבונאות בינלאומי מספר 34 </w:t>
      </w:r>
      <w:r w:rsidRPr="00B20362">
        <w:rPr>
          <w:rFonts w:ascii="Georgia" w:hAnsi="Georgia" w:cs="Arial"/>
          <w:i/>
          <w:iCs/>
          <w:sz w:val="20"/>
          <w:szCs w:val="20"/>
          <w:rtl/>
        </w:rPr>
        <w:t>דיווח כספי לתקופות ביניים</w:t>
      </w:r>
      <w:r w:rsidRPr="005957E5">
        <w:rPr>
          <w:rFonts w:ascii="Georgia" w:hAnsi="Georgia" w:cs="Arial"/>
          <w:sz w:val="20"/>
          <w:szCs w:val="20"/>
          <w:rtl/>
        </w:rPr>
        <w:t xml:space="preserve"> (להלן - </w:t>
      </w:r>
      <w:r w:rsidRPr="005957E5">
        <w:rPr>
          <w:rFonts w:ascii="Georgia" w:hAnsi="Georgia" w:cs="Arial"/>
          <w:sz w:val="20"/>
          <w:szCs w:val="20"/>
        </w:rPr>
        <w:t>IAS 34</w:t>
      </w:r>
      <w:r w:rsidRPr="005957E5">
        <w:rPr>
          <w:rFonts w:ascii="Georgia" w:hAnsi="Georgia" w:cs="Arial"/>
          <w:sz w:val="20"/>
          <w:szCs w:val="20"/>
          <w:rtl/>
        </w:rPr>
        <w:t>), וכולל את הגילוי הנוסף הנדרש בהתאם ל</w:t>
      </w:r>
      <w:r w:rsidRPr="005957E5">
        <w:rPr>
          <w:rFonts w:ascii="Georgia" w:hAnsi="Georgia" w:cs="Arial" w:hint="cs"/>
          <w:sz w:val="20"/>
          <w:szCs w:val="20"/>
          <w:rtl/>
        </w:rPr>
        <w:t xml:space="preserve">פרק ד' של </w:t>
      </w:r>
      <w:r w:rsidRPr="005957E5">
        <w:rPr>
          <w:rFonts w:ascii="Georgia" w:hAnsi="Georgia" w:cs="Arial"/>
          <w:sz w:val="20"/>
          <w:szCs w:val="20"/>
          <w:rtl/>
        </w:rPr>
        <w:t xml:space="preserve">תקנות ניירות ערך (דו"חות תקופתיים ומיידיים), התש"ל-1970. </w:t>
      </w:r>
      <w:r w:rsidRPr="005957E5">
        <w:rPr>
          <w:rFonts w:ascii="Georgia" w:hAnsi="Georgia" w:cs="Arial" w:hint="cs"/>
          <w:noProof/>
          <w:sz w:val="20"/>
          <w:szCs w:val="20"/>
          <w:rtl/>
          <w:lang w:eastAsia="en-US"/>
        </w:rPr>
        <w:t>המידע הכספי לתקופת הביניים אינו כולל את כל המידע והגילויים הנדרשים במסגרת דוחות כספיים שנתיים</w:t>
      </w:r>
      <w:r w:rsidRPr="005957E5">
        <w:rPr>
          <w:rFonts w:ascii="Georgia" w:hAnsi="Georgia" w:cs="Arial" w:hint="cs"/>
          <w:sz w:val="20"/>
          <w:szCs w:val="20"/>
          <w:rtl/>
        </w:rPr>
        <w:t>.</w:t>
      </w:r>
      <w:r w:rsidRPr="005957E5">
        <w:rPr>
          <w:rFonts w:ascii="Georgia" w:hAnsi="Georgia" w:cs="Arial"/>
          <w:sz w:val="20"/>
          <w:szCs w:val="20"/>
          <w:rtl/>
        </w:rPr>
        <w:t xml:space="preserve"> יש לעיין במידע הכספי לתקופת הביניים ביחד עם הדוחות הכספיים השנתיים לשנת </w:t>
      </w:r>
      <w:r w:rsidR="00543666">
        <w:rPr>
          <w:rFonts w:ascii="Georgia" w:hAnsi="Georgia" w:cs="Arial"/>
          <w:sz w:val="20"/>
          <w:szCs w:val="20"/>
          <w:rtl/>
        </w:rPr>
        <w:t>202</w:t>
      </w:r>
      <w:r w:rsidR="00543666">
        <w:rPr>
          <w:rFonts w:ascii="Georgia" w:hAnsi="Georgia" w:cs="Arial" w:hint="cs"/>
          <w:sz w:val="20"/>
          <w:szCs w:val="20"/>
          <w:rtl/>
        </w:rPr>
        <w:t>3</w:t>
      </w:r>
      <w:r w:rsidR="00543666" w:rsidRPr="005957E5">
        <w:rPr>
          <w:rFonts w:ascii="Georgia" w:hAnsi="Georgia" w:cs="Arial"/>
          <w:sz w:val="20"/>
          <w:szCs w:val="20"/>
          <w:rtl/>
        </w:rPr>
        <w:t xml:space="preserve"> </w:t>
      </w:r>
      <w:r w:rsidRPr="005957E5">
        <w:rPr>
          <w:rFonts w:ascii="Georgia" w:hAnsi="Georgia" w:cs="Arial"/>
          <w:sz w:val="20"/>
          <w:szCs w:val="20"/>
          <w:rtl/>
        </w:rPr>
        <w:t xml:space="preserve">והביאורים אשר נלוו אליהם, אשר </w:t>
      </w:r>
      <w:r w:rsidRPr="005957E5">
        <w:rPr>
          <w:rFonts w:ascii="Georgia" w:hAnsi="Georgia" w:cs="Arial" w:hint="cs"/>
          <w:sz w:val="20"/>
          <w:szCs w:val="20"/>
          <w:rtl/>
        </w:rPr>
        <w:t>מצייתים</w:t>
      </w:r>
      <w:r w:rsidRPr="005957E5">
        <w:rPr>
          <w:rFonts w:ascii="Georgia" w:hAnsi="Georgia" w:cs="Arial"/>
          <w:sz w:val="20"/>
          <w:szCs w:val="20"/>
          <w:rtl/>
        </w:rPr>
        <w:t xml:space="preserve"> </w:t>
      </w:r>
      <w:r w:rsidRPr="005957E5">
        <w:rPr>
          <w:rFonts w:ascii="Georgia" w:hAnsi="Georgia" w:cs="Arial" w:hint="cs"/>
          <w:sz w:val="20"/>
          <w:szCs w:val="20"/>
          <w:rtl/>
        </w:rPr>
        <w:t>ל</w:t>
      </w:r>
      <w:r w:rsidRPr="005957E5">
        <w:rPr>
          <w:rFonts w:ascii="Georgia" w:hAnsi="Georgia" w:cs="Arial"/>
          <w:sz w:val="20"/>
          <w:szCs w:val="20"/>
          <w:rtl/>
        </w:rPr>
        <w:t xml:space="preserve">תקני </w:t>
      </w:r>
      <w:r w:rsidRPr="005957E5">
        <w:rPr>
          <w:rFonts w:ascii="Georgia" w:hAnsi="Georgia" w:cs="Arial" w:hint="cs"/>
          <w:sz w:val="20"/>
          <w:szCs w:val="20"/>
          <w:rtl/>
        </w:rPr>
        <w:t>ה</w:t>
      </w:r>
      <w:r w:rsidRPr="005957E5">
        <w:rPr>
          <w:rFonts w:ascii="Georgia" w:hAnsi="Georgia" w:cs="Arial"/>
          <w:sz w:val="20"/>
          <w:szCs w:val="20"/>
          <w:rtl/>
        </w:rPr>
        <w:t xml:space="preserve">דיווח </w:t>
      </w:r>
      <w:r w:rsidRPr="005957E5">
        <w:rPr>
          <w:rFonts w:ascii="Georgia" w:hAnsi="Georgia" w:cs="Arial" w:hint="cs"/>
          <w:sz w:val="20"/>
          <w:szCs w:val="20"/>
          <w:rtl/>
        </w:rPr>
        <w:t>ה</w:t>
      </w:r>
      <w:r w:rsidRPr="005957E5">
        <w:rPr>
          <w:rFonts w:ascii="Georgia" w:hAnsi="Georgia" w:cs="Arial"/>
          <w:sz w:val="20"/>
          <w:szCs w:val="20"/>
          <w:rtl/>
        </w:rPr>
        <w:t xml:space="preserve">כספי </w:t>
      </w:r>
      <w:r w:rsidRPr="005957E5">
        <w:rPr>
          <w:rFonts w:ascii="Georgia" w:hAnsi="Georgia" w:cs="Arial" w:hint="cs"/>
          <w:sz w:val="20"/>
          <w:szCs w:val="20"/>
          <w:rtl/>
        </w:rPr>
        <w:t>ה</w:t>
      </w:r>
      <w:r w:rsidRPr="005957E5">
        <w:rPr>
          <w:rFonts w:ascii="Georgia" w:hAnsi="Georgia" w:cs="Arial"/>
          <w:sz w:val="20"/>
          <w:szCs w:val="20"/>
          <w:rtl/>
        </w:rPr>
        <w:t>בינלאומיים</w:t>
      </w:r>
      <w:r w:rsidRPr="005957E5">
        <w:rPr>
          <w:rFonts w:ascii="Georgia" w:hAnsi="Georgia" w:cs="Arial" w:hint="cs"/>
          <w:sz w:val="20"/>
          <w:szCs w:val="20"/>
          <w:rtl/>
        </w:rPr>
        <w:t xml:space="preserve"> </w:t>
      </w:r>
      <w:r w:rsidR="0014272B" w:rsidRPr="005957E5">
        <w:rPr>
          <w:rFonts w:ascii="Georgia" w:hAnsi="Georgia" w:cs="Arial" w:hint="cs"/>
          <w:sz w:val="20"/>
          <w:szCs w:val="20"/>
          <w:rtl/>
        </w:rPr>
        <w:t>(</w:t>
      </w:r>
      <w:r w:rsidR="0014272B">
        <w:rPr>
          <w:rFonts w:ascii="Georgia" w:hAnsi="Georgia" w:cs="Arial" w:hint="cs"/>
          <w:sz w:val="20"/>
          <w:szCs w:val="20"/>
          <w:rtl/>
        </w:rPr>
        <w:t>ה-</w:t>
      </w:r>
      <w:r w:rsidR="0014272B">
        <w:rPr>
          <w:rFonts w:ascii="Georgia" w:hAnsi="Georgia" w:cs="Arial"/>
          <w:sz w:val="20"/>
          <w:szCs w:val="20"/>
        </w:rPr>
        <w:t>IFRS</w:t>
      </w:r>
      <w:r w:rsidR="0014272B" w:rsidRPr="00617B45">
        <w:rPr>
          <w:rFonts w:ascii="Georgia" w:hAnsi="Georgia" w:cs="Arial"/>
          <w:sz w:val="20"/>
          <w:szCs w:val="20"/>
          <w:vertAlign w:val="superscript"/>
        </w:rPr>
        <w:t>®</w:t>
      </w:r>
      <w:r w:rsidR="0014272B">
        <w:rPr>
          <w:rFonts w:ascii="Georgia" w:hAnsi="Georgia" w:cs="Arial"/>
          <w:sz w:val="20"/>
          <w:szCs w:val="20"/>
        </w:rPr>
        <w:t xml:space="preserve"> </w:t>
      </w:r>
      <w:r w:rsidR="0014272B" w:rsidRPr="005957E5">
        <w:rPr>
          <w:rFonts w:ascii="Georgia" w:hAnsi="Georgia" w:cs="Arial" w:hint="cs"/>
          <w:sz w:val="20"/>
          <w:szCs w:val="20"/>
          <w:rtl/>
        </w:rPr>
        <w:t xml:space="preserve">) </w:t>
      </w:r>
      <w:r w:rsidRPr="005957E5">
        <w:rPr>
          <w:rFonts w:ascii="Georgia" w:hAnsi="Georgia" w:cs="Arial" w:hint="cs"/>
          <w:sz w:val="20"/>
          <w:szCs w:val="20"/>
          <w:rtl/>
        </w:rPr>
        <w:t xml:space="preserve">שהם תקנים ופרשנויות אשר פורסמו על ידי המוסד הבינלאומי לתקינה בחשבונאות </w:t>
      </w:r>
      <w:r w:rsidR="0014272B" w:rsidRPr="005957E5">
        <w:rPr>
          <w:rFonts w:ascii="Georgia" w:hAnsi="Georgia" w:cs="Arial" w:hint="cs"/>
          <w:sz w:val="20"/>
          <w:szCs w:val="20"/>
          <w:rtl/>
        </w:rPr>
        <w:t>(</w:t>
      </w:r>
      <w:r w:rsidR="0014272B">
        <w:rPr>
          <w:rFonts w:ascii="Georgia" w:hAnsi="Georgia" w:cs="Arial" w:hint="cs"/>
          <w:sz w:val="20"/>
          <w:szCs w:val="20"/>
          <w:rtl/>
        </w:rPr>
        <w:t>ה-</w:t>
      </w:r>
      <w:r w:rsidR="0014272B">
        <w:rPr>
          <w:rFonts w:ascii="Georgia" w:hAnsi="Georgia" w:cs="Arial"/>
          <w:sz w:val="20"/>
          <w:szCs w:val="20"/>
        </w:rPr>
        <w:t>I</w:t>
      </w:r>
      <w:r w:rsidR="0014272B">
        <w:rPr>
          <w:rFonts w:ascii="Georgia" w:hAnsi="Georgia" w:cs="Arial" w:hint="cs"/>
          <w:sz w:val="20"/>
          <w:szCs w:val="20"/>
        </w:rPr>
        <w:t>ASB</w:t>
      </w:r>
      <w:r w:rsidR="0014272B" w:rsidRPr="00617B45">
        <w:rPr>
          <w:rFonts w:ascii="Georgia" w:hAnsi="Georgia" w:cs="Arial"/>
          <w:sz w:val="20"/>
          <w:szCs w:val="20"/>
          <w:vertAlign w:val="superscript"/>
        </w:rPr>
        <w:t>®</w:t>
      </w:r>
      <w:r w:rsidR="0014272B">
        <w:rPr>
          <w:rFonts w:ascii="Georgia" w:hAnsi="Georgia" w:cs="Arial"/>
          <w:sz w:val="20"/>
          <w:szCs w:val="20"/>
        </w:rPr>
        <w:t xml:space="preserve"> </w:t>
      </w:r>
      <w:r w:rsidR="0014272B" w:rsidRPr="005957E5">
        <w:rPr>
          <w:rFonts w:ascii="Georgia" w:hAnsi="Georgia" w:cs="Arial" w:hint="cs"/>
          <w:sz w:val="20"/>
          <w:szCs w:val="20"/>
          <w:rtl/>
        </w:rPr>
        <w:t xml:space="preserve">) </w:t>
      </w:r>
      <w:r w:rsidRPr="005957E5">
        <w:rPr>
          <w:rFonts w:ascii="Georgia" w:hAnsi="Georgia" w:cs="Arial"/>
          <w:sz w:val="20"/>
          <w:szCs w:val="20"/>
          <w:rtl/>
        </w:rPr>
        <w:t>(להלן - תקני ה-</w:t>
      </w:r>
      <w:r w:rsidRPr="005957E5">
        <w:rPr>
          <w:rFonts w:ascii="Georgia" w:hAnsi="Georgia" w:cs="Arial"/>
          <w:sz w:val="20"/>
          <w:szCs w:val="20"/>
        </w:rPr>
        <w:t>IFRS</w:t>
      </w:r>
      <w:r w:rsidRPr="005957E5">
        <w:rPr>
          <w:rFonts w:ascii="Georgia" w:hAnsi="Georgia" w:cs="Arial"/>
          <w:sz w:val="20"/>
          <w:szCs w:val="20"/>
          <w:rtl/>
        </w:rPr>
        <w:t>) וכ</w:t>
      </w:r>
      <w:r w:rsidRPr="005957E5">
        <w:rPr>
          <w:rFonts w:ascii="Georgia" w:hAnsi="Georgia" w:cs="Arial" w:hint="cs"/>
          <w:sz w:val="20"/>
          <w:szCs w:val="20"/>
          <w:rtl/>
        </w:rPr>
        <w:t>ו</w:t>
      </w:r>
      <w:r w:rsidRPr="005957E5">
        <w:rPr>
          <w:rFonts w:ascii="Georgia" w:hAnsi="Georgia" w:cs="Arial"/>
          <w:sz w:val="20"/>
          <w:szCs w:val="20"/>
          <w:rtl/>
        </w:rPr>
        <w:t>לל</w:t>
      </w:r>
      <w:r w:rsidRPr="005957E5">
        <w:rPr>
          <w:rFonts w:ascii="Georgia" w:hAnsi="Georgia" w:cs="Arial" w:hint="cs"/>
          <w:sz w:val="20"/>
          <w:szCs w:val="20"/>
          <w:rtl/>
        </w:rPr>
        <w:t>ים</w:t>
      </w:r>
      <w:r w:rsidRPr="005957E5">
        <w:rPr>
          <w:rFonts w:ascii="Georgia" w:hAnsi="Georgia" w:cs="Arial"/>
          <w:sz w:val="20"/>
          <w:szCs w:val="20"/>
          <w:rtl/>
        </w:rPr>
        <w:t xml:space="preserve"> את הגילוי הנוסף הנדרש בהתאם לתקנות ניירות ערך (דוחות כספיים שנתיים)</w:t>
      </w:r>
      <w:r w:rsidRPr="005957E5">
        <w:rPr>
          <w:rFonts w:ascii="Georgia" w:hAnsi="Georgia" w:cs="Arial" w:hint="cs"/>
          <w:sz w:val="20"/>
          <w:szCs w:val="20"/>
          <w:rtl/>
        </w:rPr>
        <w:t>,</w:t>
      </w:r>
      <w:r w:rsidRPr="005957E5">
        <w:rPr>
          <w:rFonts w:ascii="Georgia" w:hAnsi="Georgia" w:cs="Arial"/>
          <w:sz w:val="20"/>
          <w:szCs w:val="20"/>
          <w:rtl/>
        </w:rPr>
        <w:t xml:space="preserve"> התש"ע-2010.</w:t>
      </w:r>
    </w:p>
    <w:p w14:paraId="2A670B44" w14:textId="77777777" w:rsidR="008131F9" w:rsidRDefault="008131F9" w:rsidP="008131F9">
      <w:pPr>
        <w:pStyle w:val="ListParagraph"/>
        <w:ind w:left="1353"/>
        <w:jc w:val="both"/>
        <w:rPr>
          <w:rFonts w:ascii="Georgia" w:hAnsi="Georgia" w:cs="Arial"/>
          <w:sz w:val="20"/>
          <w:szCs w:val="20"/>
          <w:rtl/>
        </w:rPr>
      </w:pPr>
    </w:p>
    <w:p w14:paraId="4E27E953" w14:textId="18B99852" w:rsidR="008131F9" w:rsidRDefault="008131F9" w:rsidP="008131F9">
      <w:pPr>
        <w:pStyle w:val="ListParagraph"/>
        <w:ind w:left="1224"/>
        <w:jc w:val="both"/>
        <w:rPr>
          <w:rFonts w:ascii="Georgia" w:hAnsi="Georgia" w:cs="Arial"/>
          <w:sz w:val="20"/>
          <w:szCs w:val="20"/>
          <w:rtl/>
        </w:rPr>
      </w:pPr>
      <w:r>
        <w:rPr>
          <w:rFonts w:ascii="Georgia" w:hAnsi="Georgia" w:cs="Arial" w:hint="cs"/>
          <w:b/>
          <w:sz w:val="20"/>
          <w:szCs w:val="20"/>
          <w:rtl/>
        </w:rPr>
        <w:t>הכנסות החברה/הקבוצה ותוצאות פעילותה</w:t>
      </w:r>
      <w:r w:rsidRPr="005957E5">
        <w:rPr>
          <w:rFonts w:ascii="Georgia" w:hAnsi="Georgia" w:cs="Arial"/>
          <w:b/>
          <w:sz w:val="20"/>
          <w:szCs w:val="20"/>
          <w:rtl/>
        </w:rPr>
        <w:t xml:space="preserve"> לתקופ</w:t>
      </w:r>
      <w:r w:rsidRPr="005957E5">
        <w:rPr>
          <w:rFonts w:ascii="Georgia" w:hAnsi="Georgia" w:cs="Arial" w:hint="cs"/>
          <w:b/>
          <w:sz w:val="20"/>
          <w:szCs w:val="20"/>
          <w:rtl/>
        </w:rPr>
        <w:t>ות</w:t>
      </w:r>
      <w:r w:rsidRPr="005957E5">
        <w:rPr>
          <w:rFonts w:ascii="Georgia" w:hAnsi="Georgia" w:cs="Arial"/>
          <w:b/>
          <w:sz w:val="20"/>
          <w:szCs w:val="20"/>
          <w:rtl/>
        </w:rPr>
        <w:t xml:space="preserve"> של </w:t>
      </w:r>
      <w:r w:rsidRPr="005957E5">
        <w:rPr>
          <w:rFonts w:ascii="Georgia" w:hAnsi="Georgia" w:cs="Arial" w:hint="cs"/>
          <w:b/>
          <w:sz w:val="20"/>
          <w:szCs w:val="20"/>
          <w:rtl/>
        </w:rPr>
        <w:t>6 החודשים ו-</w:t>
      </w:r>
      <w:r w:rsidRPr="005957E5">
        <w:rPr>
          <w:rFonts w:ascii="Georgia" w:hAnsi="Georgia" w:cs="Arial"/>
          <w:b/>
          <w:sz w:val="20"/>
          <w:szCs w:val="20"/>
          <w:rtl/>
        </w:rPr>
        <w:t xml:space="preserve">3 החודשים שהסתיימו ביום 30 ביוני </w:t>
      </w:r>
      <w:r w:rsidR="00543666">
        <w:rPr>
          <w:rFonts w:ascii="Georgia" w:hAnsi="Georgia" w:cs="Arial" w:hint="cs"/>
          <w:b/>
          <w:sz w:val="20"/>
          <w:szCs w:val="20"/>
          <w:rtl/>
        </w:rPr>
        <w:t>2024</w:t>
      </w:r>
      <w:r w:rsidRPr="005957E5">
        <w:rPr>
          <w:rFonts w:ascii="Georgia" w:hAnsi="Georgia" w:cs="Arial"/>
          <w:b/>
          <w:sz w:val="20"/>
          <w:szCs w:val="20"/>
          <w:rtl/>
        </w:rPr>
        <w:t xml:space="preserve">, </w:t>
      </w:r>
      <w:r>
        <w:rPr>
          <w:rFonts w:ascii="Georgia" w:hAnsi="Georgia" w:cs="Arial" w:hint="cs"/>
          <w:b/>
          <w:sz w:val="20"/>
          <w:szCs w:val="20"/>
          <w:rtl/>
        </w:rPr>
        <w:t>אינן</w:t>
      </w:r>
      <w:r w:rsidRPr="005957E5">
        <w:rPr>
          <w:rFonts w:ascii="Georgia" w:hAnsi="Georgia" w:cs="Arial"/>
          <w:b/>
          <w:sz w:val="20"/>
          <w:szCs w:val="20"/>
          <w:rtl/>
        </w:rPr>
        <w:t xml:space="preserve"> מצביעות בהכרח על </w:t>
      </w:r>
      <w:r>
        <w:rPr>
          <w:rFonts w:ascii="Georgia" w:hAnsi="Georgia" w:cs="Arial" w:hint="cs"/>
          <w:b/>
          <w:sz w:val="20"/>
          <w:szCs w:val="20"/>
          <w:rtl/>
        </w:rPr>
        <w:t>ההכנסות ו</w:t>
      </w:r>
      <w:r w:rsidRPr="005957E5">
        <w:rPr>
          <w:rFonts w:ascii="Georgia" w:hAnsi="Georgia" w:cs="Arial"/>
          <w:b/>
          <w:sz w:val="20"/>
          <w:szCs w:val="20"/>
          <w:rtl/>
        </w:rPr>
        <w:t>התוצאות שניתן לצפות להן בשנה שתסתיים ב</w:t>
      </w:r>
      <w:r w:rsidRPr="005957E5">
        <w:rPr>
          <w:rFonts w:ascii="Georgia" w:hAnsi="Georgia" w:cs="Arial" w:hint="cs"/>
          <w:b/>
          <w:sz w:val="20"/>
          <w:szCs w:val="20"/>
          <w:rtl/>
        </w:rPr>
        <w:t xml:space="preserve">יום </w:t>
      </w:r>
      <w:r w:rsidRPr="005957E5">
        <w:rPr>
          <w:rFonts w:ascii="Georgia" w:hAnsi="Georgia" w:cs="Arial"/>
          <w:b/>
          <w:sz w:val="20"/>
          <w:szCs w:val="20"/>
          <w:rtl/>
        </w:rPr>
        <w:t xml:space="preserve">31 בדצמבר </w:t>
      </w:r>
      <w:r w:rsidR="00543666">
        <w:rPr>
          <w:rFonts w:ascii="Georgia" w:hAnsi="Georgia" w:cs="Arial" w:hint="cs"/>
          <w:b/>
          <w:sz w:val="20"/>
          <w:szCs w:val="20"/>
          <w:rtl/>
        </w:rPr>
        <w:t>2024</w:t>
      </w:r>
      <w:r>
        <w:rPr>
          <w:rFonts w:ascii="Georgia" w:hAnsi="Georgia" w:cs="Arial" w:hint="cs"/>
          <w:b/>
          <w:sz w:val="20"/>
          <w:szCs w:val="20"/>
          <w:rtl/>
        </w:rPr>
        <w:t>.</w:t>
      </w:r>
    </w:p>
    <w:p w14:paraId="6C2EE2C7" w14:textId="77777777" w:rsidR="008131F9" w:rsidRDefault="008131F9" w:rsidP="008131F9">
      <w:pPr>
        <w:pStyle w:val="ListParagraph"/>
        <w:tabs>
          <w:tab w:val="left" w:pos="1317"/>
        </w:tabs>
        <w:ind w:left="1502"/>
        <w:rPr>
          <w:rFonts w:ascii="Georgia" w:hAnsi="Georgia" w:cs="Arial"/>
          <w:b/>
          <w:bCs/>
          <w:sz w:val="20"/>
          <w:szCs w:val="20"/>
        </w:rPr>
      </w:pPr>
    </w:p>
    <w:p w14:paraId="5DBECD06" w14:textId="77777777" w:rsidR="002E71D4" w:rsidRPr="00D6771E" w:rsidRDefault="000707E8" w:rsidP="008131F9">
      <w:pPr>
        <w:pStyle w:val="ListParagraph"/>
        <w:numPr>
          <w:ilvl w:val="0"/>
          <w:numId w:val="13"/>
        </w:numPr>
        <w:ind w:left="1224"/>
        <w:jc w:val="both"/>
        <w:rPr>
          <w:rFonts w:ascii="Georgia" w:hAnsi="Georgia" w:cs="Arial"/>
          <w:b/>
          <w:bCs/>
          <w:sz w:val="20"/>
          <w:szCs w:val="20"/>
          <w:rtl/>
        </w:rPr>
      </w:pPr>
      <w:r w:rsidRPr="00D6771E">
        <w:rPr>
          <w:rFonts w:ascii="Georgia" w:hAnsi="Georgia" w:cs="Arial" w:hint="cs"/>
          <w:b/>
          <w:bCs/>
          <w:sz w:val="20"/>
          <w:szCs w:val="20"/>
          <w:rtl/>
        </w:rPr>
        <w:t>אומדנים</w:t>
      </w:r>
    </w:p>
    <w:p w14:paraId="7BCC4C32" w14:textId="77777777" w:rsidR="002E71D4" w:rsidRPr="005957E5" w:rsidRDefault="002E71D4" w:rsidP="00AC683F">
      <w:pPr>
        <w:tabs>
          <w:tab w:val="left" w:pos="1317"/>
        </w:tabs>
        <w:ind w:left="2069" w:right="1267" w:hanging="758"/>
        <w:rPr>
          <w:rStyle w:val="a"/>
          <w:rFonts w:ascii="Georgia" w:hAnsi="Georgia"/>
          <w:b/>
          <w:noProof/>
          <w:sz w:val="20"/>
          <w:szCs w:val="16"/>
          <w:highlight w:val="cyan"/>
          <w:u w:val="none"/>
          <w:rtl/>
        </w:rPr>
      </w:pPr>
    </w:p>
    <w:p w14:paraId="67942561" w14:textId="77777777" w:rsidR="000707E8" w:rsidRPr="005957E5" w:rsidRDefault="002365D7" w:rsidP="00AD6836">
      <w:pPr>
        <w:tabs>
          <w:tab w:val="left" w:pos="1224"/>
          <w:tab w:val="left" w:pos="8170"/>
        </w:tabs>
        <w:ind w:left="1224" w:right="142"/>
        <w:jc w:val="both"/>
        <w:rPr>
          <w:rStyle w:val="a"/>
          <w:rFonts w:ascii="Georgia" w:hAnsi="Georgia"/>
          <w:sz w:val="20"/>
          <w:szCs w:val="20"/>
          <w:u w:val="none"/>
          <w:rtl/>
        </w:rPr>
      </w:pPr>
      <w:r w:rsidRPr="005957E5">
        <w:rPr>
          <w:rFonts w:ascii="Georgia" w:hAnsi="Georgia" w:cs="Arial"/>
          <w:color w:val="548DD4"/>
          <w:sz w:val="20"/>
          <w:szCs w:val="20"/>
        </w:rPr>
        <w:t>IAS</w:t>
      </w:r>
      <w:r w:rsidR="004F6CBF" w:rsidRPr="005957E5">
        <w:rPr>
          <w:rFonts w:ascii="Georgia" w:hAnsi="Georgia" w:cs="Arial"/>
          <w:color w:val="548DD4"/>
          <w:sz w:val="20"/>
          <w:szCs w:val="20"/>
        </w:rPr>
        <w:t xml:space="preserve"> </w:t>
      </w:r>
      <w:r w:rsidRPr="005957E5">
        <w:rPr>
          <w:rFonts w:ascii="Georgia" w:hAnsi="Georgia" w:cs="Arial"/>
          <w:color w:val="548DD4"/>
          <w:sz w:val="20"/>
          <w:szCs w:val="20"/>
        </w:rPr>
        <w:t>34</w:t>
      </w:r>
      <w:r w:rsidRPr="005957E5">
        <w:rPr>
          <w:rFonts w:ascii="Georgia" w:hAnsi="Georgia" w:cs="Arial"/>
          <w:color w:val="548DD4"/>
          <w:sz w:val="20"/>
          <w:szCs w:val="20"/>
          <w:rtl/>
        </w:rPr>
        <w:t xml:space="preserve"> </w:t>
      </w:r>
      <w:r w:rsidR="00973359">
        <w:rPr>
          <w:rFonts w:ascii="Georgia" w:hAnsi="Georgia" w:cs="Arial" w:hint="cs"/>
          <w:color w:val="548DD4"/>
          <w:sz w:val="20"/>
          <w:szCs w:val="20"/>
          <w:rtl/>
        </w:rPr>
        <w:t>-</w:t>
      </w:r>
      <w:r w:rsidR="00973359"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סעיף</w:t>
      </w:r>
      <w:r w:rsidRPr="005957E5">
        <w:rPr>
          <w:rFonts w:ascii="Georgia" w:hAnsi="Georgia" w:cs="Arial"/>
          <w:color w:val="548DD4"/>
          <w:sz w:val="20"/>
          <w:szCs w:val="20"/>
          <w:rtl/>
        </w:rPr>
        <w:t xml:space="preserve"> 41</w:t>
      </w:r>
    </w:p>
    <w:p w14:paraId="396AE6F6" w14:textId="77777777" w:rsidR="000707E8" w:rsidRPr="005957E5" w:rsidRDefault="000E0893" w:rsidP="008131F9">
      <w:pPr>
        <w:tabs>
          <w:tab w:val="left" w:pos="1366"/>
        </w:tabs>
        <w:ind w:left="1224"/>
        <w:jc w:val="both"/>
        <w:rPr>
          <w:rFonts w:ascii="Georgia" w:hAnsi="Georgia" w:cs="Arial"/>
          <w:sz w:val="20"/>
          <w:szCs w:val="20"/>
          <w:rtl/>
        </w:rPr>
      </w:pPr>
      <w:r w:rsidRPr="005957E5">
        <w:rPr>
          <w:rFonts w:ascii="Georgia" w:hAnsi="Georgia" w:cs="Arial" w:hint="cs"/>
          <w:sz w:val="20"/>
          <w:szCs w:val="20"/>
          <w:rtl/>
        </w:rPr>
        <w:t xml:space="preserve">עריכת דוחות </w:t>
      </w:r>
      <w:r w:rsidR="00092F55" w:rsidRPr="005957E5">
        <w:rPr>
          <w:rFonts w:ascii="Georgia" w:hAnsi="Georgia" w:cs="Arial" w:hint="cs"/>
          <w:sz w:val="20"/>
          <w:szCs w:val="20"/>
          <w:rtl/>
        </w:rPr>
        <w:t xml:space="preserve">כספיים </w:t>
      </w:r>
      <w:r w:rsidRPr="005957E5">
        <w:rPr>
          <w:rFonts w:ascii="Georgia" w:hAnsi="Georgia" w:cs="Arial" w:hint="cs"/>
          <w:sz w:val="20"/>
          <w:szCs w:val="20"/>
          <w:rtl/>
        </w:rPr>
        <w:t xml:space="preserve">ביניים, דורשת </w:t>
      </w:r>
      <w:r w:rsidR="00092F55" w:rsidRPr="005957E5">
        <w:rPr>
          <w:rFonts w:ascii="Georgia" w:hAnsi="Georgia" w:cs="Arial" w:hint="cs"/>
          <w:sz w:val="20"/>
          <w:szCs w:val="20"/>
          <w:rtl/>
        </w:rPr>
        <w:t>מהנהלת החברה</w:t>
      </w:r>
      <w:r w:rsidR="001A4F5E" w:rsidRPr="005957E5">
        <w:rPr>
          <w:rFonts w:ascii="Georgia" w:hAnsi="Georgia" w:cs="Arial" w:hint="cs"/>
          <w:sz w:val="20"/>
          <w:szCs w:val="20"/>
          <w:rtl/>
        </w:rPr>
        <w:t>/</w:t>
      </w:r>
      <w:r w:rsidR="00092F55" w:rsidRPr="005957E5">
        <w:rPr>
          <w:rFonts w:ascii="Georgia" w:hAnsi="Georgia" w:cs="Arial" w:hint="cs"/>
          <w:sz w:val="20"/>
          <w:szCs w:val="20"/>
          <w:rtl/>
        </w:rPr>
        <w:t xml:space="preserve">הקבוצה להפעיל שיקול דעת וכן דורשת </w:t>
      </w:r>
      <w:r w:rsidRPr="005957E5">
        <w:rPr>
          <w:rFonts w:ascii="Georgia" w:hAnsi="Georgia" w:cs="Arial" w:hint="cs"/>
          <w:sz w:val="20"/>
          <w:szCs w:val="20"/>
          <w:rtl/>
        </w:rPr>
        <w:t xml:space="preserve">שימוש באומדנים חשבונאיים </w:t>
      </w:r>
      <w:r w:rsidR="00092F55" w:rsidRPr="005957E5">
        <w:rPr>
          <w:rFonts w:ascii="Georgia" w:hAnsi="Georgia" w:cs="Arial" w:hint="cs"/>
          <w:sz w:val="20"/>
          <w:szCs w:val="20"/>
          <w:rtl/>
        </w:rPr>
        <w:t>והנחות</w:t>
      </w:r>
      <w:r w:rsidR="00263538" w:rsidRPr="005957E5">
        <w:rPr>
          <w:rFonts w:ascii="Georgia" w:hAnsi="Georgia" w:cs="Arial" w:hint="cs"/>
          <w:sz w:val="20"/>
          <w:szCs w:val="20"/>
          <w:rtl/>
        </w:rPr>
        <w:t xml:space="preserve">, אשר משפיעים על </w:t>
      </w:r>
      <w:r w:rsidR="00092F55" w:rsidRPr="005957E5">
        <w:rPr>
          <w:rFonts w:ascii="Georgia" w:hAnsi="Georgia" w:cs="Arial" w:hint="cs"/>
          <w:sz w:val="20"/>
          <w:szCs w:val="20"/>
          <w:rtl/>
        </w:rPr>
        <w:t>יישום מדיניותה החשבונאית של החברה</w:t>
      </w:r>
      <w:r w:rsidR="001A4F5E" w:rsidRPr="005957E5">
        <w:rPr>
          <w:rFonts w:ascii="Georgia" w:hAnsi="Georgia" w:cs="Arial" w:hint="cs"/>
          <w:sz w:val="20"/>
          <w:szCs w:val="20"/>
          <w:rtl/>
        </w:rPr>
        <w:t>/</w:t>
      </w:r>
      <w:r w:rsidR="00092F55" w:rsidRPr="005957E5">
        <w:rPr>
          <w:rFonts w:ascii="Georgia" w:hAnsi="Georgia" w:cs="Arial" w:hint="cs"/>
          <w:sz w:val="20"/>
          <w:szCs w:val="20"/>
          <w:rtl/>
        </w:rPr>
        <w:t>הקבוצה</w:t>
      </w:r>
      <w:r w:rsidR="00263538" w:rsidRPr="005957E5">
        <w:rPr>
          <w:rFonts w:ascii="Georgia" w:hAnsi="Georgia" w:cs="Arial" w:hint="cs"/>
          <w:sz w:val="20"/>
          <w:szCs w:val="20"/>
          <w:rtl/>
        </w:rPr>
        <w:t xml:space="preserve"> ועל סכומי הנכסים, ההתחייבויות, ההכנסות וההוצאות המדווחים</w:t>
      </w:r>
      <w:r w:rsidRPr="005957E5">
        <w:rPr>
          <w:rFonts w:ascii="Georgia" w:hAnsi="Georgia" w:cs="Arial" w:hint="cs"/>
          <w:sz w:val="20"/>
          <w:szCs w:val="20"/>
          <w:rtl/>
        </w:rPr>
        <w:t>. ה</w:t>
      </w:r>
      <w:r w:rsidR="00263538" w:rsidRPr="005957E5">
        <w:rPr>
          <w:rFonts w:ascii="Georgia" w:hAnsi="Georgia" w:cs="Arial" w:hint="cs"/>
          <w:sz w:val="20"/>
          <w:szCs w:val="20"/>
          <w:rtl/>
        </w:rPr>
        <w:t xml:space="preserve">תוצאות בפועל עשויות להיות שונות </w:t>
      </w:r>
      <w:r w:rsidRPr="005957E5">
        <w:rPr>
          <w:rFonts w:ascii="Georgia" w:hAnsi="Georgia" w:cs="Arial" w:hint="cs"/>
          <w:sz w:val="20"/>
          <w:szCs w:val="20"/>
          <w:rtl/>
        </w:rPr>
        <w:t xml:space="preserve">מאומדנים </w:t>
      </w:r>
      <w:r w:rsidR="00263538" w:rsidRPr="005957E5">
        <w:rPr>
          <w:rFonts w:ascii="Georgia" w:hAnsi="Georgia" w:cs="Arial" w:hint="cs"/>
          <w:sz w:val="20"/>
          <w:szCs w:val="20"/>
          <w:rtl/>
        </w:rPr>
        <w:t>אל</w:t>
      </w:r>
      <w:r w:rsidR="008548C1" w:rsidRPr="005957E5">
        <w:rPr>
          <w:rFonts w:ascii="Georgia" w:hAnsi="Georgia" w:cs="Arial" w:hint="cs"/>
          <w:sz w:val="20"/>
          <w:szCs w:val="20"/>
          <w:rtl/>
        </w:rPr>
        <w:t>ה</w:t>
      </w:r>
      <w:r w:rsidRPr="005957E5">
        <w:rPr>
          <w:rFonts w:ascii="Georgia" w:hAnsi="Georgia" w:cs="Arial" w:hint="cs"/>
          <w:sz w:val="20"/>
          <w:szCs w:val="20"/>
          <w:rtl/>
        </w:rPr>
        <w:t>.</w:t>
      </w:r>
    </w:p>
    <w:p w14:paraId="552B3459" w14:textId="77777777" w:rsidR="00263538" w:rsidRPr="00800DD8" w:rsidRDefault="00263538" w:rsidP="00AC683F">
      <w:pPr>
        <w:tabs>
          <w:tab w:val="left" w:pos="1317"/>
        </w:tabs>
        <w:ind w:left="1502" w:hanging="758"/>
        <w:rPr>
          <w:rFonts w:ascii="Georgia" w:hAnsi="Georgia" w:cs="Arial"/>
          <w:sz w:val="16"/>
          <w:szCs w:val="16"/>
          <w:rtl/>
        </w:rPr>
      </w:pPr>
    </w:p>
    <w:p w14:paraId="75841105" w14:textId="77777777" w:rsidR="00EA69C4" w:rsidRPr="005957E5" w:rsidRDefault="002365D7" w:rsidP="00B30D15">
      <w:pPr>
        <w:tabs>
          <w:tab w:val="left" w:pos="1224"/>
        </w:tabs>
        <w:ind w:left="1224" w:right="1267"/>
        <w:jc w:val="both"/>
        <w:rPr>
          <w:rFonts w:ascii="Georgia" w:hAnsi="Georgia" w:cs="Arial"/>
          <w:color w:val="548DD4"/>
          <w:sz w:val="20"/>
          <w:szCs w:val="20"/>
          <w:rtl/>
        </w:rPr>
      </w:pPr>
      <w:r w:rsidRPr="005957E5">
        <w:rPr>
          <w:rFonts w:ascii="Georgia" w:hAnsi="Georgia" w:cs="Arial"/>
          <w:color w:val="548DD4"/>
          <w:sz w:val="20"/>
          <w:szCs w:val="20"/>
        </w:rPr>
        <w:t>IAS</w:t>
      </w:r>
      <w:r w:rsidR="004F6CBF" w:rsidRPr="005957E5">
        <w:rPr>
          <w:rFonts w:ascii="Georgia" w:hAnsi="Georgia" w:cs="Arial"/>
          <w:color w:val="548DD4"/>
          <w:sz w:val="20"/>
          <w:szCs w:val="20"/>
        </w:rPr>
        <w:t xml:space="preserve"> </w:t>
      </w:r>
      <w:r w:rsidRPr="005957E5">
        <w:rPr>
          <w:rFonts w:ascii="Georgia" w:hAnsi="Georgia" w:cs="Arial"/>
          <w:color w:val="548DD4"/>
          <w:sz w:val="20"/>
          <w:szCs w:val="20"/>
        </w:rPr>
        <w:t>34</w:t>
      </w:r>
      <w:r w:rsidRPr="005957E5">
        <w:rPr>
          <w:rFonts w:ascii="Georgia" w:hAnsi="Georgia" w:cs="Arial"/>
          <w:color w:val="548DD4"/>
          <w:sz w:val="20"/>
          <w:szCs w:val="20"/>
          <w:rtl/>
        </w:rPr>
        <w:t xml:space="preserve"> - </w:t>
      </w:r>
      <w:r w:rsidRPr="005957E5">
        <w:rPr>
          <w:rFonts w:ascii="Georgia" w:hAnsi="Georgia" w:cs="Arial" w:hint="eastAsia"/>
          <w:color w:val="548DD4"/>
          <w:sz w:val="20"/>
          <w:szCs w:val="20"/>
          <w:rtl/>
        </w:rPr>
        <w:t>סעיף</w:t>
      </w:r>
      <w:r w:rsidRPr="005957E5">
        <w:rPr>
          <w:rFonts w:ascii="Georgia" w:hAnsi="Georgia" w:cs="Arial"/>
          <w:color w:val="548DD4"/>
          <w:sz w:val="20"/>
          <w:szCs w:val="20"/>
          <w:rtl/>
        </w:rPr>
        <w:t xml:space="preserve"> 16</w:t>
      </w:r>
      <w:r w:rsidRPr="005957E5">
        <w:rPr>
          <w:rFonts w:ascii="Georgia" w:hAnsi="Georgia" w:cs="Arial" w:hint="eastAsia"/>
          <w:color w:val="548DD4"/>
          <w:sz w:val="20"/>
          <w:szCs w:val="20"/>
          <w:rtl/>
        </w:rPr>
        <w:t>א</w:t>
      </w:r>
      <w:r w:rsidRPr="005957E5">
        <w:rPr>
          <w:rFonts w:ascii="Georgia" w:hAnsi="Georgia" w:cs="Arial"/>
          <w:color w:val="548DD4"/>
          <w:sz w:val="20"/>
          <w:szCs w:val="20"/>
          <w:rtl/>
        </w:rPr>
        <w:t>(</w:t>
      </w:r>
      <w:r w:rsidRPr="005957E5">
        <w:rPr>
          <w:rFonts w:ascii="Georgia" w:hAnsi="Georgia" w:cs="Arial" w:hint="eastAsia"/>
          <w:color w:val="548DD4"/>
          <w:sz w:val="20"/>
          <w:szCs w:val="20"/>
          <w:rtl/>
        </w:rPr>
        <w:t>ד</w:t>
      </w:r>
      <w:r w:rsidRPr="005957E5">
        <w:rPr>
          <w:rFonts w:ascii="Georgia" w:hAnsi="Georgia" w:cs="Arial"/>
          <w:color w:val="548DD4"/>
          <w:sz w:val="20"/>
          <w:szCs w:val="20"/>
          <w:rtl/>
        </w:rPr>
        <w:t>)</w:t>
      </w:r>
    </w:p>
    <w:p w14:paraId="668DF316" w14:textId="77777777" w:rsidR="00EA69C4" w:rsidRPr="005957E5" w:rsidRDefault="002365D7" w:rsidP="00B30D15">
      <w:pPr>
        <w:tabs>
          <w:tab w:val="left" w:pos="1224"/>
          <w:tab w:val="left" w:pos="8170"/>
        </w:tabs>
        <w:ind w:left="1224" w:right="142"/>
        <w:jc w:val="both"/>
        <w:rPr>
          <w:rFonts w:ascii="Georgia" w:hAnsi="Georgia" w:cs="Arial"/>
          <w:color w:val="548DD4"/>
          <w:sz w:val="20"/>
          <w:szCs w:val="20"/>
          <w:rtl/>
        </w:rPr>
      </w:pPr>
      <w:r w:rsidRPr="005957E5">
        <w:rPr>
          <w:rFonts w:ascii="Georgia" w:hAnsi="Georgia" w:cs="Arial" w:hint="eastAsia"/>
          <w:color w:val="548DD4"/>
          <w:sz w:val="20"/>
          <w:szCs w:val="20"/>
          <w:rtl/>
        </w:rPr>
        <w:t>תקנה</w:t>
      </w:r>
      <w:r w:rsidRPr="005957E5">
        <w:rPr>
          <w:rFonts w:ascii="Georgia" w:hAnsi="Georgia" w:cs="Arial"/>
          <w:color w:val="548DD4"/>
          <w:sz w:val="20"/>
          <w:szCs w:val="20"/>
          <w:rtl/>
        </w:rPr>
        <w:t xml:space="preserve"> 42(</w:t>
      </w:r>
      <w:r w:rsidRPr="005957E5">
        <w:rPr>
          <w:rFonts w:ascii="Georgia" w:hAnsi="Georgia" w:cs="Arial" w:hint="eastAsia"/>
          <w:color w:val="548DD4"/>
          <w:sz w:val="20"/>
          <w:szCs w:val="20"/>
          <w:rtl/>
        </w:rPr>
        <w:t>א</w:t>
      </w:r>
      <w:r w:rsidRPr="005957E5">
        <w:rPr>
          <w:rFonts w:ascii="Georgia" w:hAnsi="Georgia" w:cs="Arial"/>
          <w:color w:val="548DD4"/>
          <w:sz w:val="20"/>
          <w:szCs w:val="20"/>
          <w:rtl/>
        </w:rPr>
        <w:t xml:space="preserve">)(3) </w:t>
      </w:r>
      <w:r w:rsidRPr="005957E5">
        <w:rPr>
          <w:rFonts w:ascii="Georgia" w:hAnsi="Georgia" w:cs="Arial" w:hint="eastAsia"/>
          <w:color w:val="548DD4"/>
          <w:sz w:val="20"/>
          <w:szCs w:val="20"/>
          <w:rtl/>
        </w:rPr>
        <w:t>לתקנות</w:t>
      </w:r>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ניירות</w:t>
      </w:r>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ערך</w:t>
      </w:r>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דו</w:t>
      </w:r>
      <w:r w:rsidR="00EA45D3">
        <w:rPr>
          <w:rFonts w:ascii="Georgia" w:hAnsi="Georgia" w:cs="Arial" w:hint="cs"/>
          <w:color w:val="548DD4"/>
          <w:sz w:val="20"/>
          <w:szCs w:val="20"/>
          <w:rtl/>
        </w:rPr>
        <w:t>"</w:t>
      </w:r>
      <w:r w:rsidRPr="005957E5">
        <w:rPr>
          <w:rFonts w:ascii="Georgia" w:hAnsi="Georgia" w:cs="Arial" w:hint="eastAsia"/>
          <w:color w:val="548DD4"/>
          <w:sz w:val="20"/>
          <w:szCs w:val="20"/>
          <w:rtl/>
        </w:rPr>
        <w:t>חות</w:t>
      </w:r>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תקופתיים</w:t>
      </w:r>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ומיידיים</w:t>
      </w:r>
      <w:r w:rsidRPr="005957E5">
        <w:rPr>
          <w:rFonts w:ascii="Georgia" w:hAnsi="Georgia" w:cs="Arial"/>
          <w:color w:val="548DD4"/>
          <w:sz w:val="20"/>
          <w:szCs w:val="20"/>
          <w:rtl/>
        </w:rPr>
        <w:t>)</w:t>
      </w:r>
      <w:r w:rsidR="00EA45D3">
        <w:rPr>
          <w:rFonts w:ascii="Georgia" w:hAnsi="Georgia" w:cs="Arial" w:hint="cs"/>
          <w:color w:val="548DD4"/>
          <w:sz w:val="20"/>
          <w:szCs w:val="20"/>
          <w:rtl/>
        </w:rPr>
        <w:t>,</w:t>
      </w:r>
      <w:r w:rsidRPr="005957E5">
        <w:rPr>
          <w:rFonts w:ascii="Georgia" w:hAnsi="Georgia" w:cs="Arial"/>
          <w:color w:val="548DD4"/>
          <w:sz w:val="20"/>
          <w:szCs w:val="20"/>
          <w:rtl/>
        </w:rPr>
        <w:t xml:space="preserve"> </w:t>
      </w:r>
      <w:proofErr w:type="spellStart"/>
      <w:r w:rsidRPr="005957E5">
        <w:rPr>
          <w:rFonts w:ascii="Georgia" w:hAnsi="Georgia" w:cs="Arial" w:hint="eastAsia"/>
          <w:color w:val="548DD4"/>
          <w:sz w:val="20"/>
          <w:szCs w:val="20"/>
          <w:rtl/>
        </w:rPr>
        <w:t>התש</w:t>
      </w:r>
      <w:r w:rsidRPr="005957E5">
        <w:rPr>
          <w:rFonts w:ascii="Georgia" w:hAnsi="Georgia" w:cs="Arial"/>
          <w:color w:val="548DD4"/>
          <w:sz w:val="20"/>
          <w:szCs w:val="20"/>
          <w:rtl/>
        </w:rPr>
        <w:t>"</w:t>
      </w:r>
      <w:r w:rsidRPr="005957E5">
        <w:rPr>
          <w:rFonts w:ascii="Georgia" w:hAnsi="Georgia" w:cs="Arial" w:hint="eastAsia"/>
          <w:color w:val="548DD4"/>
          <w:sz w:val="20"/>
          <w:szCs w:val="20"/>
          <w:rtl/>
        </w:rPr>
        <w:t>ל</w:t>
      </w:r>
      <w:proofErr w:type="spellEnd"/>
      <w:r w:rsidR="00B30D15" w:rsidRPr="005957E5">
        <w:rPr>
          <w:rFonts w:ascii="Georgia" w:hAnsi="Georgia" w:cs="Arial" w:hint="cs"/>
          <w:color w:val="548DD4"/>
          <w:sz w:val="20"/>
          <w:szCs w:val="20"/>
          <w:rtl/>
        </w:rPr>
        <w:t>-</w:t>
      </w:r>
      <w:r w:rsidRPr="005957E5">
        <w:rPr>
          <w:rFonts w:ascii="Georgia" w:hAnsi="Georgia" w:cs="Arial"/>
          <w:color w:val="548DD4"/>
          <w:sz w:val="20"/>
          <w:szCs w:val="20"/>
          <w:rtl/>
        </w:rPr>
        <w:t xml:space="preserve"> 1970</w:t>
      </w:r>
    </w:p>
    <w:p w14:paraId="6EB38003" w14:textId="77777777" w:rsidR="004D48E5" w:rsidRPr="005957E5" w:rsidRDefault="004D48E5" w:rsidP="00AC683F">
      <w:pPr>
        <w:tabs>
          <w:tab w:val="left" w:pos="1317"/>
        </w:tabs>
        <w:ind w:hanging="758"/>
        <w:rPr>
          <w:rFonts w:ascii="Georgia" w:hAnsi="Georgia" w:cs="Arial"/>
          <w:sz w:val="20"/>
          <w:szCs w:val="14"/>
          <w:rtl/>
        </w:rPr>
      </w:pPr>
    </w:p>
    <w:p w14:paraId="7742D7F1" w14:textId="77777777" w:rsidR="00426A72" w:rsidRPr="005957E5" w:rsidRDefault="00426A72" w:rsidP="007001FE">
      <w:pPr>
        <w:tabs>
          <w:tab w:val="left" w:pos="1366"/>
        </w:tabs>
        <w:ind w:left="1224"/>
        <w:jc w:val="both"/>
        <w:rPr>
          <w:rStyle w:val="a"/>
          <w:rFonts w:ascii="Georgia" w:hAnsi="Georgia"/>
          <w:sz w:val="20"/>
          <w:szCs w:val="20"/>
          <w:u w:val="none"/>
          <w:rtl/>
        </w:rPr>
      </w:pPr>
      <w:r w:rsidRPr="005957E5">
        <w:rPr>
          <w:rStyle w:val="a"/>
          <w:rFonts w:ascii="Georgia" w:hAnsi="Georgia" w:hint="cs"/>
          <w:sz w:val="20"/>
          <w:szCs w:val="20"/>
          <w:u w:val="none"/>
          <w:rtl/>
        </w:rPr>
        <w:t>ב</w:t>
      </w:r>
      <w:r w:rsidR="000E7568">
        <w:rPr>
          <w:rStyle w:val="a"/>
          <w:rFonts w:ascii="Georgia" w:hAnsi="Georgia" w:hint="cs"/>
          <w:sz w:val="20"/>
          <w:szCs w:val="20"/>
          <w:u w:val="none"/>
          <w:rtl/>
        </w:rPr>
        <w:t xml:space="preserve">מסגרת </w:t>
      </w:r>
      <w:r w:rsidRPr="005957E5">
        <w:rPr>
          <w:rStyle w:val="a"/>
          <w:rFonts w:ascii="Georgia" w:hAnsi="Georgia" w:hint="cs"/>
          <w:sz w:val="20"/>
          <w:szCs w:val="20"/>
          <w:u w:val="none"/>
          <w:rtl/>
        </w:rPr>
        <w:t xml:space="preserve">עמדה משפטית 105-25 בנושא קיצור הדוחות, </w:t>
      </w:r>
      <w:proofErr w:type="spellStart"/>
      <w:r w:rsidRPr="005957E5">
        <w:rPr>
          <w:rStyle w:val="a"/>
          <w:rFonts w:ascii="Georgia" w:hAnsi="Georgia" w:hint="cs"/>
          <w:sz w:val="20"/>
          <w:szCs w:val="20"/>
          <w:u w:val="none"/>
          <w:rtl/>
        </w:rPr>
        <w:t>שפירסמה</w:t>
      </w:r>
      <w:proofErr w:type="spellEnd"/>
      <w:r w:rsidRPr="005957E5">
        <w:rPr>
          <w:rStyle w:val="a"/>
          <w:rFonts w:ascii="Georgia" w:hAnsi="Georgia" w:hint="cs"/>
          <w:sz w:val="20"/>
          <w:szCs w:val="20"/>
          <w:u w:val="none"/>
          <w:rtl/>
        </w:rPr>
        <w:t xml:space="preserve"> רשות לניירות ערך בחודש דצמבר 2012 ואשר עודכנה </w:t>
      </w:r>
      <w:r w:rsidR="0018666E">
        <w:rPr>
          <w:rStyle w:val="a"/>
          <w:rFonts w:ascii="Georgia" w:hAnsi="Georgia" w:hint="cs"/>
          <w:sz w:val="20"/>
          <w:szCs w:val="20"/>
          <w:u w:val="none"/>
          <w:rtl/>
        </w:rPr>
        <w:t>בפעם ה</w:t>
      </w:r>
      <w:r w:rsidRPr="005957E5">
        <w:rPr>
          <w:rStyle w:val="a"/>
          <w:rFonts w:ascii="Georgia" w:hAnsi="Georgia" w:hint="cs"/>
          <w:sz w:val="20"/>
          <w:szCs w:val="20"/>
          <w:u w:val="none"/>
          <w:rtl/>
        </w:rPr>
        <w:t xml:space="preserve">אחרונה בחודש דצמבר </w:t>
      </w:r>
      <w:r w:rsidR="007001FE">
        <w:rPr>
          <w:rStyle w:val="a"/>
          <w:rFonts w:ascii="Georgia" w:hAnsi="Georgia" w:hint="cs"/>
          <w:sz w:val="20"/>
          <w:szCs w:val="20"/>
          <w:u w:val="none"/>
          <w:rtl/>
        </w:rPr>
        <w:t>2015</w:t>
      </w:r>
      <w:r w:rsidR="000E7568">
        <w:rPr>
          <w:rStyle w:val="a"/>
          <w:rFonts w:ascii="Georgia" w:hAnsi="Georgia" w:hint="cs"/>
          <w:sz w:val="20"/>
          <w:szCs w:val="20"/>
          <w:u w:val="none"/>
          <w:rtl/>
        </w:rPr>
        <w:t>;</w:t>
      </w:r>
      <w:r w:rsidRPr="005957E5">
        <w:rPr>
          <w:rStyle w:val="a"/>
          <w:rFonts w:ascii="Georgia" w:hAnsi="Georgia" w:hint="cs"/>
          <w:sz w:val="20"/>
          <w:szCs w:val="20"/>
          <w:u w:val="none"/>
          <w:rtl/>
        </w:rPr>
        <w:t xml:space="preserve"> נקבע כי בדוח רבעוני אין צורך להתייחס לסוגיית האומדנים החשבונאיים אם לא חל בה שינוי מהותי לעומת הדוח השנתי.</w:t>
      </w:r>
    </w:p>
    <w:p w14:paraId="5A632545" w14:textId="77777777" w:rsidR="00426A72" w:rsidRPr="005957E5" w:rsidRDefault="00426A72" w:rsidP="006910CB">
      <w:pPr>
        <w:tabs>
          <w:tab w:val="left" w:pos="1366"/>
        </w:tabs>
        <w:ind w:left="1224"/>
        <w:jc w:val="both"/>
        <w:rPr>
          <w:rStyle w:val="a"/>
          <w:rFonts w:ascii="Georgia" w:hAnsi="Georgia"/>
          <w:sz w:val="20"/>
          <w:szCs w:val="20"/>
          <w:u w:val="none"/>
          <w:rtl/>
        </w:rPr>
      </w:pPr>
    </w:p>
    <w:p w14:paraId="2899B77D" w14:textId="77777777" w:rsidR="004D48E5" w:rsidRPr="00800DD8" w:rsidRDefault="004D48E5" w:rsidP="00E65A1A">
      <w:pPr>
        <w:tabs>
          <w:tab w:val="left" w:pos="1366"/>
        </w:tabs>
        <w:ind w:left="1224"/>
        <w:jc w:val="both"/>
        <w:rPr>
          <w:rFonts w:ascii="Georgia" w:hAnsi="Georgia" w:cs="Arial"/>
          <w:sz w:val="16"/>
          <w:szCs w:val="16"/>
          <w:rtl/>
        </w:rPr>
      </w:pPr>
      <w:r w:rsidRPr="005957E5">
        <w:rPr>
          <w:rStyle w:val="a"/>
          <w:rFonts w:ascii="Georgia" w:hAnsi="Georgia" w:hint="eastAsia"/>
          <w:sz w:val="20"/>
          <w:szCs w:val="20"/>
          <w:u w:val="none"/>
          <w:rtl/>
        </w:rPr>
        <w:t>כאמור</w:t>
      </w:r>
      <w:r w:rsidRPr="005957E5">
        <w:rPr>
          <w:rStyle w:val="a"/>
          <w:rFonts w:ascii="Georgia" w:hAnsi="Georgia"/>
          <w:sz w:val="20"/>
          <w:szCs w:val="20"/>
          <w:u w:val="none"/>
          <w:rtl/>
        </w:rPr>
        <w:t xml:space="preserve"> לעיל, בהתאם ל-</w:t>
      </w:r>
      <w:r w:rsidRPr="005957E5">
        <w:rPr>
          <w:rStyle w:val="a"/>
          <w:rFonts w:ascii="Georgia" w:hAnsi="Georgia"/>
          <w:sz w:val="20"/>
          <w:szCs w:val="20"/>
          <w:u w:val="none"/>
        </w:rPr>
        <w:t>IAS 34</w:t>
      </w:r>
      <w:r w:rsidRPr="005957E5">
        <w:rPr>
          <w:rStyle w:val="a"/>
          <w:rFonts w:ascii="Georgia" w:hAnsi="Georgia"/>
          <w:sz w:val="20"/>
          <w:szCs w:val="20"/>
          <w:u w:val="none"/>
          <w:rtl/>
        </w:rPr>
        <w:t xml:space="preserve">, יש לתת </w:t>
      </w:r>
      <w:r w:rsidRPr="005957E5">
        <w:rPr>
          <w:rStyle w:val="a"/>
          <w:rFonts w:ascii="Georgia" w:hAnsi="Georgia" w:hint="eastAsia"/>
          <w:sz w:val="20"/>
          <w:szCs w:val="20"/>
          <w:u w:val="none"/>
          <w:rtl/>
        </w:rPr>
        <w:t>גילוי</w:t>
      </w:r>
      <w:r w:rsidRPr="005957E5">
        <w:rPr>
          <w:rStyle w:val="a"/>
          <w:rFonts w:ascii="Georgia" w:hAnsi="Georgia"/>
          <w:sz w:val="20"/>
          <w:szCs w:val="20"/>
          <w:u w:val="none"/>
          <w:rtl/>
        </w:rPr>
        <w:t xml:space="preserve"> אודות </w:t>
      </w:r>
      <w:r w:rsidRPr="005957E5">
        <w:rPr>
          <w:rStyle w:val="a"/>
          <w:rFonts w:ascii="Georgia" w:hAnsi="Georgia" w:hint="eastAsia"/>
          <w:sz w:val="20"/>
          <w:szCs w:val="20"/>
          <w:u w:val="none"/>
          <w:rtl/>
        </w:rPr>
        <w:t>המהות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והסכום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של</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שינויים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באומדנים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של</w:t>
      </w:r>
      <w:r w:rsidR="00FD6C5A" w:rsidRPr="005957E5">
        <w:rPr>
          <w:rStyle w:val="a"/>
          <w:rFonts w:ascii="Georgia" w:hAnsi="Georgia" w:hint="cs"/>
          <w:sz w:val="20"/>
          <w:szCs w:val="20"/>
          <w:u w:val="none"/>
          <w:rtl/>
        </w:rPr>
        <w:t xml:space="preserve"> </w:t>
      </w:r>
      <w:r w:rsidRPr="005957E5">
        <w:rPr>
          <w:rStyle w:val="a"/>
          <w:rFonts w:ascii="Georgia" w:hAnsi="Georgia" w:hint="eastAsia"/>
          <w:sz w:val="20"/>
          <w:szCs w:val="20"/>
          <w:u w:val="none"/>
          <w:rtl/>
        </w:rPr>
        <w:t>סכומים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שדווחו</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בתקופות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ביניים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קודמות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של</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שנת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הכספים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השוטפת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וכן</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שינויים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באומדנים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של</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סכומים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שדווחו</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בשנות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כספים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קודמות</w:t>
      </w:r>
      <w:r w:rsidRPr="005957E5">
        <w:rPr>
          <w:rStyle w:val="a"/>
          <w:rFonts w:ascii="Georgia" w:hAnsi="Georgia"/>
          <w:sz w:val="20"/>
          <w:szCs w:val="20"/>
          <w:u w:val="none"/>
          <w:rtl/>
        </w:rPr>
        <w:t>.</w:t>
      </w:r>
    </w:p>
    <w:p w14:paraId="2C20EDB5" w14:textId="77777777" w:rsidR="00F4370D" w:rsidRDefault="00F4370D" w:rsidP="00F4370D">
      <w:pPr>
        <w:tabs>
          <w:tab w:val="left" w:pos="1317"/>
          <w:tab w:val="left" w:pos="1366"/>
        </w:tabs>
        <w:ind w:left="1502" w:hanging="278"/>
        <w:jc w:val="both"/>
        <w:rPr>
          <w:rFonts w:ascii="Georgia" w:hAnsi="Georgia" w:cs="Arial"/>
          <w:sz w:val="20"/>
          <w:szCs w:val="20"/>
          <w:rtl/>
        </w:rPr>
      </w:pPr>
    </w:p>
    <w:p w14:paraId="064C148B" w14:textId="41B84823" w:rsidR="000F4F3C" w:rsidRDefault="000F4F3C" w:rsidP="000715F7">
      <w:pPr>
        <w:tabs>
          <w:tab w:val="left" w:pos="1224"/>
        </w:tabs>
        <w:ind w:left="1224"/>
        <w:jc w:val="both"/>
        <w:rPr>
          <w:rFonts w:ascii="Georgia" w:hAnsi="Georgia" w:cs="Arial"/>
          <w:sz w:val="20"/>
          <w:szCs w:val="20"/>
          <w:rtl/>
        </w:rPr>
      </w:pPr>
      <w:r w:rsidRPr="005957E5">
        <w:rPr>
          <w:rFonts w:ascii="Georgia" w:hAnsi="Georgia" w:cs="Arial" w:hint="cs"/>
          <w:sz w:val="20"/>
          <w:szCs w:val="20"/>
          <w:rtl/>
        </w:rPr>
        <w:t>בעריכת הדוחות הכספיים ביניים תמציתיים/מאוחדים אלה, שיקולי הדעת המשמעותיים (</w:t>
      </w:r>
      <w:r w:rsidRPr="005957E5">
        <w:rPr>
          <w:rFonts w:ascii="Georgia" w:hAnsi="Georgia" w:cs="Arial"/>
          <w:sz w:val="20"/>
          <w:szCs w:val="20"/>
        </w:rPr>
        <w:t>significant</w:t>
      </w:r>
      <w:r w:rsidRPr="005957E5">
        <w:rPr>
          <w:rFonts w:ascii="Georgia" w:hAnsi="Georgia" w:cs="Arial" w:hint="cs"/>
          <w:sz w:val="20"/>
          <w:szCs w:val="20"/>
          <w:rtl/>
        </w:rPr>
        <w:t>) אשר הופעלו על ידי ההנהלה ביישום המדיניות החשבונאית של החברה/</w:t>
      </w:r>
      <w:r w:rsidR="00557857">
        <w:rPr>
          <w:rFonts w:ascii="Georgia" w:hAnsi="Georgia" w:cs="Arial" w:hint="cs"/>
          <w:sz w:val="20"/>
          <w:szCs w:val="20"/>
          <w:rtl/>
        </w:rPr>
        <w:t xml:space="preserve"> </w:t>
      </w:r>
      <w:r w:rsidRPr="005957E5">
        <w:rPr>
          <w:rFonts w:ascii="Georgia" w:hAnsi="Georgia" w:cs="Arial" w:hint="cs"/>
          <w:sz w:val="20"/>
          <w:szCs w:val="20"/>
          <w:rtl/>
        </w:rPr>
        <w:t xml:space="preserve">הקבוצה ואי הודאות הכרוכה במקורות המפתח של האומדנים היו זהים לאלה שבדוחות הכספיים השנתיים/המאוחדים של החברה/הקבוצה לשנה שהסתיימה ביום 31 בדצמבר </w:t>
      </w:r>
      <w:r w:rsidR="0024077E">
        <w:rPr>
          <w:rFonts w:ascii="Georgia" w:hAnsi="Georgia" w:cs="Arial" w:hint="cs"/>
          <w:sz w:val="20"/>
          <w:szCs w:val="20"/>
          <w:rtl/>
        </w:rPr>
        <w:t>2023</w:t>
      </w:r>
      <w:r w:rsidRPr="005957E5">
        <w:rPr>
          <w:rFonts w:ascii="Georgia" w:hAnsi="Georgia" w:cs="Arial" w:hint="cs"/>
          <w:sz w:val="20"/>
          <w:szCs w:val="20"/>
          <w:rtl/>
        </w:rPr>
        <w:t>.</w:t>
      </w:r>
      <w:r>
        <w:rPr>
          <w:rFonts w:ascii="Georgia" w:hAnsi="Georgia" w:cs="Arial" w:hint="cs"/>
          <w:sz w:val="20"/>
          <w:szCs w:val="20"/>
          <w:rtl/>
        </w:rPr>
        <w:t xml:space="preserve"> </w:t>
      </w:r>
      <w:r w:rsidRPr="005957E5">
        <w:rPr>
          <w:rFonts w:ascii="Georgia" w:hAnsi="Georgia" w:cs="Arial" w:hint="cs"/>
          <w:sz w:val="20"/>
          <w:szCs w:val="20"/>
          <w:rtl/>
        </w:rPr>
        <w:t xml:space="preserve">באשר לשינוי </w:t>
      </w:r>
      <w:proofErr w:type="spellStart"/>
      <w:r w:rsidRPr="005957E5">
        <w:rPr>
          <w:rFonts w:ascii="Georgia" w:hAnsi="Georgia" w:cs="Arial" w:hint="cs"/>
          <w:sz w:val="20"/>
          <w:szCs w:val="20"/>
          <w:rtl/>
        </w:rPr>
        <w:t>באומדן</w:t>
      </w:r>
      <w:proofErr w:type="spellEnd"/>
      <w:r w:rsidRPr="005957E5">
        <w:rPr>
          <w:rFonts w:ascii="Georgia" w:hAnsi="Georgia" w:cs="Arial" w:hint="cs"/>
          <w:sz w:val="20"/>
          <w:szCs w:val="20"/>
          <w:rtl/>
        </w:rPr>
        <w:t xml:space="preserve"> הנדרש לחישוב ההפרשה לאחריות</w:t>
      </w:r>
      <w:r>
        <w:rPr>
          <w:rFonts w:ascii="Georgia" w:hAnsi="Georgia" w:cs="Arial" w:hint="cs"/>
          <w:sz w:val="20"/>
          <w:szCs w:val="20"/>
          <w:rtl/>
        </w:rPr>
        <w:t xml:space="preserve"> -</w:t>
      </w:r>
      <w:r w:rsidRPr="005957E5">
        <w:rPr>
          <w:rFonts w:ascii="Georgia" w:hAnsi="Georgia" w:cs="Arial" w:hint="cs"/>
          <w:sz w:val="20"/>
          <w:szCs w:val="20"/>
          <w:rtl/>
        </w:rPr>
        <w:t xml:space="preserve"> ראו ביאור </w:t>
      </w:r>
      <w:r w:rsidRPr="00F71549">
        <w:rPr>
          <w:rFonts w:ascii="Georgia" w:hAnsi="Georgia" w:cs="Arial"/>
          <w:sz w:val="20"/>
          <w:szCs w:val="20"/>
          <w:shd w:val="clear" w:color="auto" w:fill="DBE5F1"/>
          <w:rtl/>
          <w:lang w:eastAsia="en-US"/>
        </w:rPr>
        <w:t>9ג</w:t>
      </w:r>
      <w:r w:rsidR="00114BAC">
        <w:rPr>
          <w:rFonts w:ascii="Georgia" w:hAnsi="Georgia" w:cs="Arial" w:hint="cs"/>
          <w:sz w:val="20"/>
          <w:szCs w:val="20"/>
          <w:shd w:val="clear" w:color="auto" w:fill="DBE5F1"/>
          <w:rtl/>
          <w:lang w:eastAsia="en-US"/>
        </w:rPr>
        <w:t>'</w:t>
      </w:r>
      <w:r w:rsidR="00F71549">
        <w:rPr>
          <w:rFonts w:ascii="Georgia" w:hAnsi="Georgia" w:cs="Arial" w:hint="cs"/>
          <w:sz w:val="20"/>
          <w:szCs w:val="20"/>
          <w:rtl/>
        </w:rPr>
        <w:t xml:space="preserve">. </w:t>
      </w:r>
    </w:p>
    <w:p w14:paraId="2FBCDF88" w14:textId="77777777" w:rsidR="00E60294" w:rsidRDefault="00E60294" w:rsidP="000F4F3C">
      <w:pPr>
        <w:tabs>
          <w:tab w:val="left" w:pos="1224"/>
        </w:tabs>
        <w:ind w:left="1224"/>
        <w:jc w:val="both"/>
        <w:rPr>
          <w:rFonts w:ascii="Georgia" w:hAnsi="Georgia" w:cs="Arial"/>
          <w:sz w:val="20"/>
          <w:szCs w:val="20"/>
          <w:rtl/>
        </w:rPr>
      </w:pPr>
    </w:p>
    <w:p w14:paraId="7BD81F5F" w14:textId="77777777" w:rsidR="00E60294" w:rsidRPr="005957E5" w:rsidRDefault="00E60294" w:rsidP="00E60294">
      <w:pPr>
        <w:ind w:left="26"/>
        <w:rPr>
          <w:rFonts w:ascii="Georgia" w:hAnsi="Georgia" w:cs="Arial"/>
          <w:b/>
          <w:bCs/>
          <w:sz w:val="20"/>
          <w:szCs w:val="20"/>
          <w:rtl/>
        </w:rPr>
      </w:pPr>
      <w:bookmarkStart w:id="13" w:name="ש12"/>
      <w:r w:rsidRPr="005957E5">
        <w:rPr>
          <w:rFonts w:ascii="Georgia" w:hAnsi="Georgia" w:cs="Arial"/>
          <w:b/>
          <w:bCs/>
          <w:sz w:val="20"/>
          <w:szCs w:val="20"/>
          <w:rtl/>
          <w:lang w:eastAsia="en-US"/>
        </w:rPr>
        <w:t>ביאור 3 -</w:t>
      </w:r>
      <w:r w:rsidRPr="005957E5">
        <w:rPr>
          <w:rFonts w:ascii="Georgia" w:hAnsi="Georgia" w:cs="Arial"/>
          <w:b/>
          <w:bCs/>
          <w:sz w:val="20"/>
          <w:szCs w:val="20"/>
          <w:rtl/>
        </w:rPr>
        <w:t xml:space="preserve"> עיקרי המדיניות החשבונאית:</w:t>
      </w:r>
    </w:p>
    <w:bookmarkEnd w:id="13"/>
    <w:p w14:paraId="2D387DD8" w14:textId="77777777" w:rsidR="000F4F3C" w:rsidRPr="005957E5" w:rsidRDefault="000F4F3C" w:rsidP="007E5A87">
      <w:pPr>
        <w:ind w:left="26"/>
        <w:rPr>
          <w:rFonts w:ascii="Georgia" w:hAnsi="Georgia" w:cs="Arial"/>
          <w:b/>
          <w:bCs/>
          <w:sz w:val="20"/>
          <w:szCs w:val="20"/>
          <w:rtl/>
        </w:rPr>
      </w:pPr>
    </w:p>
    <w:p w14:paraId="6B408488" w14:textId="77777777" w:rsidR="00EA69C4" w:rsidRPr="005957E5" w:rsidRDefault="002365D7" w:rsidP="00AA0A4E">
      <w:pPr>
        <w:tabs>
          <w:tab w:val="left" w:pos="799"/>
        </w:tabs>
        <w:ind w:left="799" w:right="1267"/>
        <w:rPr>
          <w:rFonts w:ascii="Georgia" w:hAnsi="Georgia" w:cs="Arial"/>
          <w:color w:val="548DD4"/>
          <w:sz w:val="20"/>
          <w:szCs w:val="20"/>
          <w:rtl/>
        </w:rPr>
      </w:pPr>
      <w:r w:rsidRPr="005957E5">
        <w:rPr>
          <w:rFonts w:ascii="Georgia" w:hAnsi="Georgia" w:cs="Arial"/>
          <w:color w:val="548DD4"/>
          <w:sz w:val="20"/>
          <w:szCs w:val="20"/>
        </w:rPr>
        <w:t>IAS34</w:t>
      </w:r>
      <w:r w:rsidR="00734DFA" w:rsidRPr="005957E5">
        <w:rPr>
          <w:rFonts w:ascii="Georgia" w:hAnsi="Georgia" w:cs="Arial" w:hint="cs"/>
          <w:color w:val="548DD4"/>
          <w:sz w:val="20"/>
          <w:szCs w:val="20"/>
          <w:rtl/>
        </w:rPr>
        <w:t xml:space="preserve"> </w:t>
      </w:r>
      <w:r w:rsidRPr="005957E5">
        <w:rPr>
          <w:rFonts w:ascii="Georgia" w:hAnsi="Georgia" w:cs="Arial"/>
          <w:color w:val="548DD4"/>
          <w:sz w:val="20"/>
          <w:szCs w:val="20"/>
          <w:rtl/>
        </w:rPr>
        <w:t>- סעיפים 16א(א), 28</w:t>
      </w:r>
    </w:p>
    <w:p w14:paraId="40F59FEF" w14:textId="67FD17A5" w:rsidR="009B7771" w:rsidRDefault="007E5A87" w:rsidP="00DB5F00">
      <w:pPr>
        <w:ind w:left="799"/>
        <w:jc w:val="both"/>
        <w:rPr>
          <w:rFonts w:ascii="Georgia" w:hAnsi="Georgia" w:cs="Arial"/>
          <w:sz w:val="20"/>
          <w:szCs w:val="20"/>
          <w:rtl/>
        </w:rPr>
      </w:pPr>
      <w:r w:rsidRPr="005957E5">
        <w:rPr>
          <w:rFonts w:ascii="Georgia" w:hAnsi="Georgia" w:cs="Arial"/>
          <w:sz w:val="20"/>
          <w:szCs w:val="20"/>
          <w:rtl/>
        </w:rPr>
        <w:t>עיקרי המדיניות החשבונאית ושיטות החישוב, אשר יושמו בעריכת המידע הכספי לתקופת הביניים, הינם עקביים עם אל</w:t>
      </w:r>
      <w:r w:rsidR="008548C1" w:rsidRPr="005957E5">
        <w:rPr>
          <w:rFonts w:ascii="Georgia" w:hAnsi="Georgia" w:cs="Arial" w:hint="cs"/>
          <w:sz w:val="20"/>
          <w:szCs w:val="20"/>
          <w:rtl/>
        </w:rPr>
        <w:t>ה</w:t>
      </w:r>
      <w:r w:rsidRPr="005957E5">
        <w:rPr>
          <w:rFonts w:ascii="Georgia" w:hAnsi="Georgia" w:cs="Arial"/>
          <w:sz w:val="20"/>
          <w:szCs w:val="20"/>
          <w:rtl/>
        </w:rPr>
        <w:t xml:space="preserve"> ששימשו בעריכת הדוחות הכספיים השנתיים </w:t>
      </w:r>
      <w:r w:rsidR="00813BE2" w:rsidRPr="005957E5">
        <w:rPr>
          <w:rFonts w:ascii="Georgia" w:hAnsi="Georgia" w:cs="Arial" w:hint="cs"/>
          <w:sz w:val="20"/>
          <w:szCs w:val="20"/>
          <w:rtl/>
        </w:rPr>
        <w:t>של החברה</w:t>
      </w:r>
      <w:r w:rsidR="001A4F5E" w:rsidRPr="005957E5">
        <w:rPr>
          <w:rFonts w:ascii="Georgia" w:hAnsi="Georgia" w:cs="Arial" w:hint="cs"/>
          <w:sz w:val="20"/>
          <w:szCs w:val="20"/>
          <w:rtl/>
        </w:rPr>
        <w:t>/</w:t>
      </w:r>
      <w:r w:rsidR="00813BE2" w:rsidRPr="005957E5">
        <w:rPr>
          <w:rFonts w:ascii="Georgia" w:hAnsi="Georgia" w:cs="Arial" w:hint="cs"/>
          <w:sz w:val="20"/>
          <w:szCs w:val="20"/>
          <w:rtl/>
        </w:rPr>
        <w:t xml:space="preserve">הקבוצה </w:t>
      </w:r>
      <w:r w:rsidRPr="005957E5">
        <w:rPr>
          <w:rFonts w:ascii="Georgia" w:hAnsi="Georgia" w:cs="Arial"/>
          <w:sz w:val="20"/>
          <w:szCs w:val="20"/>
          <w:rtl/>
        </w:rPr>
        <w:t xml:space="preserve">לשנת </w:t>
      </w:r>
      <w:r w:rsidR="0024077E">
        <w:rPr>
          <w:rFonts w:ascii="Georgia" w:hAnsi="Georgia" w:cs="Arial"/>
          <w:sz w:val="20"/>
          <w:szCs w:val="20"/>
          <w:rtl/>
        </w:rPr>
        <w:t>202</w:t>
      </w:r>
      <w:r w:rsidR="0024077E">
        <w:rPr>
          <w:rFonts w:ascii="Georgia" w:hAnsi="Georgia" w:cs="Arial" w:hint="cs"/>
          <w:sz w:val="20"/>
          <w:szCs w:val="20"/>
          <w:rtl/>
        </w:rPr>
        <w:t>3</w:t>
      </w:r>
      <w:r w:rsidRPr="005957E5">
        <w:rPr>
          <w:rFonts w:ascii="Georgia" w:hAnsi="Georgia" w:cs="Arial"/>
          <w:sz w:val="20"/>
          <w:szCs w:val="20"/>
          <w:rtl/>
        </w:rPr>
        <w:t xml:space="preserve">, </w:t>
      </w:r>
      <w:r w:rsidR="00DF2D99" w:rsidRPr="00973359">
        <w:rPr>
          <w:rFonts w:ascii="Georgia" w:hAnsi="Georgia" w:cs="Arial" w:hint="cs"/>
          <w:sz w:val="20"/>
          <w:szCs w:val="20"/>
          <w:rtl/>
        </w:rPr>
        <w:t xml:space="preserve">למעט </w:t>
      </w:r>
      <w:r w:rsidR="00973359">
        <w:rPr>
          <w:rFonts w:ascii="Georgia" w:hAnsi="Georgia" w:cs="Arial" w:hint="cs"/>
          <w:sz w:val="20"/>
          <w:szCs w:val="20"/>
          <w:rtl/>
        </w:rPr>
        <w:t>האמור</w:t>
      </w:r>
      <w:r w:rsidR="00973359" w:rsidRPr="00973359">
        <w:rPr>
          <w:rFonts w:ascii="Georgia" w:hAnsi="Georgia" w:cs="Arial" w:hint="cs"/>
          <w:sz w:val="20"/>
          <w:szCs w:val="20"/>
          <w:rtl/>
        </w:rPr>
        <w:t xml:space="preserve"> </w:t>
      </w:r>
      <w:r w:rsidR="006E2375">
        <w:rPr>
          <w:rFonts w:ascii="Georgia" w:hAnsi="Georgia" w:cs="Arial" w:hint="cs"/>
          <w:sz w:val="20"/>
          <w:szCs w:val="20"/>
          <w:rtl/>
        </w:rPr>
        <w:t>ב</w:t>
      </w:r>
      <w:r w:rsidR="00F4189C">
        <w:rPr>
          <w:rFonts w:ascii="Georgia" w:hAnsi="Georgia" w:cs="Arial" w:hint="cs"/>
          <w:sz w:val="20"/>
          <w:szCs w:val="20"/>
          <w:rtl/>
        </w:rPr>
        <w:t>ביאור</w:t>
      </w:r>
      <w:r w:rsidR="006E2375">
        <w:rPr>
          <w:rFonts w:ascii="Georgia" w:hAnsi="Georgia" w:cs="Arial" w:hint="cs"/>
          <w:sz w:val="20"/>
          <w:szCs w:val="20"/>
          <w:rtl/>
        </w:rPr>
        <w:t>ים</w:t>
      </w:r>
      <w:r w:rsidR="006E2375" w:rsidRPr="00973359">
        <w:rPr>
          <w:rFonts w:ascii="Georgia" w:hAnsi="Georgia" w:cs="Arial" w:hint="cs"/>
          <w:sz w:val="20"/>
          <w:szCs w:val="20"/>
          <w:rtl/>
        </w:rPr>
        <w:t xml:space="preserve"> </w:t>
      </w:r>
      <w:r w:rsidR="004B5860" w:rsidRPr="003F6F89">
        <w:rPr>
          <w:rFonts w:ascii="Georgia" w:hAnsi="Georgia" w:cs="Arial" w:hint="cs"/>
          <w:sz w:val="20"/>
          <w:szCs w:val="20"/>
          <w:shd w:val="clear" w:color="auto" w:fill="DBE5F1"/>
          <w:rtl/>
          <w:lang w:eastAsia="en-US"/>
        </w:rPr>
        <w:t>3ב</w:t>
      </w:r>
      <w:r w:rsidR="0092216C">
        <w:rPr>
          <w:rFonts w:ascii="Georgia" w:hAnsi="Georgia" w:cs="Arial" w:hint="cs"/>
          <w:sz w:val="20"/>
          <w:szCs w:val="20"/>
          <w:shd w:val="clear" w:color="auto" w:fill="DBE5F1"/>
          <w:rtl/>
          <w:lang w:eastAsia="en-US"/>
        </w:rPr>
        <w:t>'</w:t>
      </w:r>
      <w:r w:rsidR="0098627D">
        <w:rPr>
          <w:rFonts w:ascii="Georgia" w:hAnsi="Georgia" w:cs="Arial" w:hint="cs"/>
          <w:sz w:val="20"/>
          <w:szCs w:val="20"/>
          <w:rtl/>
        </w:rPr>
        <w:t xml:space="preserve"> </w:t>
      </w:r>
      <w:r w:rsidR="004B5860" w:rsidRPr="00973359">
        <w:rPr>
          <w:rFonts w:ascii="Georgia" w:hAnsi="Georgia" w:cs="Arial" w:hint="cs"/>
          <w:sz w:val="20"/>
          <w:szCs w:val="20"/>
          <w:rtl/>
        </w:rPr>
        <w:t>ו-</w:t>
      </w:r>
      <w:r w:rsidR="004B5860" w:rsidRPr="003F6F89">
        <w:rPr>
          <w:rFonts w:ascii="Georgia" w:hAnsi="Georgia" w:cs="Arial" w:hint="cs"/>
          <w:sz w:val="20"/>
          <w:szCs w:val="20"/>
          <w:shd w:val="clear" w:color="auto" w:fill="DBE5F1"/>
          <w:rtl/>
          <w:lang w:eastAsia="en-US"/>
        </w:rPr>
        <w:t>3</w:t>
      </w:r>
      <w:r w:rsidR="00AF3B32">
        <w:rPr>
          <w:rFonts w:ascii="Georgia" w:hAnsi="Georgia" w:cs="Arial" w:hint="cs"/>
          <w:sz w:val="20"/>
          <w:szCs w:val="20"/>
          <w:shd w:val="clear" w:color="auto" w:fill="DBE5F1"/>
          <w:rtl/>
          <w:lang w:eastAsia="en-US"/>
        </w:rPr>
        <w:t>ג</w:t>
      </w:r>
      <w:r w:rsidR="0092216C">
        <w:rPr>
          <w:rFonts w:ascii="Georgia" w:hAnsi="Georgia" w:cs="Arial" w:hint="cs"/>
          <w:sz w:val="20"/>
          <w:szCs w:val="20"/>
          <w:shd w:val="clear" w:color="auto" w:fill="DBE5F1"/>
          <w:rtl/>
          <w:lang w:eastAsia="en-US"/>
        </w:rPr>
        <w:t>'</w:t>
      </w:r>
      <w:r w:rsidR="006E2375">
        <w:rPr>
          <w:rFonts w:ascii="Georgia" w:hAnsi="Georgia" w:cs="Arial" w:hint="cs"/>
          <w:sz w:val="20"/>
          <w:szCs w:val="20"/>
          <w:rtl/>
        </w:rPr>
        <w:t xml:space="preserve"> להלן</w:t>
      </w:r>
      <w:r w:rsidR="004B5860" w:rsidRPr="00973359">
        <w:rPr>
          <w:rFonts w:ascii="Georgia" w:hAnsi="Georgia" w:cs="Arial" w:hint="cs"/>
          <w:sz w:val="20"/>
          <w:szCs w:val="20"/>
          <w:rtl/>
        </w:rPr>
        <w:t>.</w:t>
      </w:r>
    </w:p>
    <w:p w14:paraId="3DFCB109" w14:textId="77777777" w:rsidR="007626E7" w:rsidRPr="005957E5" w:rsidRDefault="007626E7">
      <w:pPr>
        <w:ind w:left="935"/>
        <w:rPr>
          <w:rStyle w:val="a"/>
          <w:rFonts w:ascii="Georgia" w:hAnsi="Georgia"/>
          <w:b/>
          <w:noProof/>
          <w:sz w:val="20"/>
          <w:szCs w:val="20"/>
          <w:highlight w:val="cyan"/>
          <w:u w:val="none"/>
          <w:rtl/>
        </w:rPr>
      </w:pPr>
    </w:p>
    <w:p w14:paraId="22208C06" w14:textId="77777777" w:rsidR="00EA69C4" w:rsidRPr="00042721" w:rsidRDefault="002365D7" w:rsidP="00042721">
      <w:pPr>
        <w:tabs>
          <w:tab w:val="left" w:pos="799"/>
        </w:tabs>
        <w:ind w:left="799" w:right="1267"/>
        <w:rPr>
          <w:color w:val="548DD4"/>
          <w:rtl/>
        </w:rPr>
      </w:pPr>
      <w:r w:rsidRPr="005957E5">
        <w:rPr>
          <w:rFonts w:ascii="Georgia" w:hAnsi="Georgia" w:cs="Arial"/>
          <w:color w:val="548DD4"/>
          <w:sz w:val="20"/>
          <w:szCs w:val="20"/>
        </w:rPr>
        <w:t>IAS</w:t>
      </w:r>
      <w:r w:rsidR="00FA3583" w:rsidRPr="005957E5">
        <w:rPr>
          <w:rFonts w:ascii="Georgia" w:hAnsi="Georgia" w:cs="Arial"/>
          <w:color w:val="548DD4"/>
          <w:sz w:val="20"/>
          <w:szCs w:val="20"/>
        </w:rPr>
        <w:t xml:space="preserve"> </w:t>
      </w:r>
      <w:r w:rsidRPr="005957E5">
        <w:rPr>
          <w:rFonts w:ascii="Georgia" w:hAnsi="Georgia" w:cs="Arial"/>
          <w:color w:val="548DD4"/>
          <w:sz w:val="20"/>
          <w:szCs w:val="20"/>
        </w:rPr>
        <w:t>34</w:t>
      </w:r>
      <w:r w:rsidR="00734DFA" w:rsidRPr="005957E5">
        <w:rPr>
          <w:rFonts w:ascii="Georgia" w:hAnsi="Georgia" w:cs="Arial" w:hint="cs"/>
          <w:color w:val="548DD4"/>
          <w:sz w:val="20"/>
          <w:szCs w:val="20"/>
          <w:rtl/>
        </w:rPr>
        <w:t xml:space="preserve"> </w:t>
      </w:r>
      <w:r w:rsidRPr="005957E5">
        <w:rPr>
          <w:rFonts w:ascii="Georgia" w:hAnsi="Georgia" w:cs="Arial"/>
          <w:color w:val="548DD4"/>
          <w:sz w:val="20"/>
          <w:szCs w:val="20"/>
          <w:rtl/>
        </w:rPr>
        <w:t xml:space="preserve">- </w:t>
      </w:r>
      <w:r w:rsidR="00042721">
        <w:rPr>
          <w:rFonts w:ascii="Georgia" w:hAnsi="Georgia" w:cs="Arial" w:hint="cs"/>
          <w:color w:val="548DD4"/>
          <w:sz w:val="20"/>
          <w:szCs w:val="20"/>
          <w:rtl/>
        </w:rPr>
        <w:t>סעיף</w:t>
      </w:r>
      <w:r w:rsidRPr="005957E5">
        <w:rPr>
          <w:rFonts w:ascii="Georgia" w:hAnsi="Georgia" w:cs="Arial"/>
          <w:color w:val="548DD4"/>
          <w:sz w:val="20"/>
          <w:szCs w:val="20"/>
          <w:rtl/>
        </w:rPr>
        <w:t xml:space="preserve"> </w:t>
      </w:r>
      <w:r w:rsidR="00042721" w:rsidRPr="00042721">
        <w:rPr>
          <w:rFonts w:ascii="Georgia" w:hAnsi="Georgia" w:cs="Arial" w:hint="cs"/>
          <w:color w:val="548DD4"/>
          <w:sz w:val="20"/>
          <w:szCs w:val="20"/>
          <w:rtl/>
        </w:rPr>
        <w:t>30(ג)</w:t>
      </w:r>
      <w:r w:rsidRPr="00042721">
        <w:rPr>
          <w:color w:val="548DD4"/>
          <w:rtl/>
        </w:rPr>
        <w:t xml:space="preserve"> </w:t>
      </w:r>
    </w:p>
    <w:p w14:paraId="55A88F48" w14:textId="77777777" w:rsidR="007626E7" w:rsidRPr="005957E5" w:rsidRDefault="007626E7" w:rsidP="007E5A87">
      <w:pPr>
        <w:ind w:left="926"/>
        <w:rPr>
          <w:rFonts w:ascii="Georgia" w:hAnsi="Georgia" w:cs="Arial"/>
          <w:sz w:val="20"/>
          <w:szCs w:val="20"/>
          <w:rtl/>
        </w:rPr>
      </w:pPr>
    </w:p>
    <w:p w14:paraId="585FBABA" w14:textId="77777777" w:rsidR="00033956" w:rsidRPr="00033956" w:rsidRDefault="008548C1" w:rsidP="007B172E">
      <w:pPr>
        <w:pStyle w:val="11"/>
        <w:numPr>
          <w:ilvl w:val="0"/>
          <w:numId w:val="6"/>
        </w:numPr>
        <w:tabs>
          <w:tab w:val="left" w:pos="1224"/>
        </w:tabs>
        <w:ind w:left="1224" w:hanging="425"/>
        <w:rPr>
          <w:rFonts w:ascii="Georgia" w:hAnsi="Georgia" w:cs="Arial"/>
          <w:sz w:val="20"/>
          <w:szCs w:val="20"/>
        </w:rPr>
      </w:pPr>
      <w:proofErr w:type="spellStart"/>
      <w:r w:rsidRPr="005957E5">
        <w:rPr>
          <w:rFonts w:ascii="Georgia" w:hAnsi="Georgia" w:cs="Arial" w:hint="cs"/>
          <w:b/>
          <w:bCs/>
          <w:sz w:val="20"/>
          <w:szCs w:val="20"/>
          <w:rtl/>
        </w:rPr>
        <w:t>מסים</w:t>
      </w:r>
      <w:proofErr w:type="spellEnd"/>
      <w:r w:rsidRPr="005957E5">
        <w:rPr>
          <w:rFonts w:ascii="Georgia" w:hAnsi="Georgia" w:cs="Arial" w:hint="cs"/>
          <w:b/>
          <w:bCs/>
          <w:sz w:val="20"/>
          <w:szCs w:val="20"/>
          <w:rtl/>
        </w:rPr>
        <w:t xml:space="preserve"> על ההכנסה</w:t>
      </w:r>
    </w:p>
    <w:p w14:paraId="71CC3E2F" w14:textId="25C84108" w:rsidR="00033956" w:rsidRDefault="00033956" w:rsidP="00033956">
      <w:pPr>
        <w:pStyle w:val="11"/>
        <w:tabs>
          <w:tab w:val="left" w:pos="1224"/>
        </w:tabs>
        <w:ind w:left="1224"/>
        <w:rPr>
          <w:rFonts w:ascii="Georgia" w:hAnsi="Georgia" w:cs="Arial"/>
          <w:sz w:val="20"/>
          <w:szCs w:val="20"/>
        </w:rPr>
      </w:pPr>
    </w:p>
    <w:p w14:paraId="3E8D9379" w14:textId="4D7738D6" w:rsidR="007E5A87" w:rsidRPr="005957E5" w:rsidRDefault="001E0FA8" w:rsidP="00033956">
      <w:pPr>
        <w:pStyle w:val="11"/>
        <w:tabs>
          <w:tab w:val="left" w:pos="1224"/>
        </w:tabs>
        <w:ind w:left="1224"/>
        <w:rPr>
          <w:rFonts w:ascii="Georgia" w:hAnsi="Georgia" w:cs="Arial"/>
          <w:sz w:val="20"/>
          <w:szCs w:val="20"/>
        </w:rPr>
      </w:pPr>
      <w:proofErr w:type="spellStart"/>
      <w:r w:rsidRPr="005957E5">
        <w:rPr>
          <w:rFonts w:ascii="Georgia" w:hAnsi="Georgia" w:cs="Arial"/>
          <w:sz w:val="20"/>
          <w:szCs w:val="20"/>
          <w:rtl/>
        </w:rPr>
        <w:t>מסים</w:t>
      </w:r>
      <w:proofErr w:type="spellEnd"/>
      <w:r w:rsidRPr="005957E5">
        <w:rPr>
          <w:rFonts w:ascii="Georgia" w:hAnsi="Georgia" w:cs="Arial"/>
          <w:sz w:val="20"/>
          <w:szCs w:val="20"/>
          <w:rtl/>
        </w:rPr>
        <w:t xml:space="preserve"> על ההכנסה לתקופות הביניים מוכרים על בסיס </w:t>
      </w:r>
      <w:proofErr w:type="spellStart"/>
      <w:r w:rsidRPr="005957E5">
        <w:rPr>
          <w:rFonts w:ascii="Georgia" w:hAnsi="Georgia" w:cs="Arial"/>
          <w:sz w:val="20"/>
          <w:szCs w:val="20"/>
          <w:rtl/>
        </w:rPr>
        <w:t>האומדן</w:t>
      </w:r>
      <w:proofErr w:type="spellEnd"/>
      <w:r w:rsidRPr="005957E5">
        <w:rPr>
          <w:rFonts w:ascii="Georgia" w:hAnsi="Georgia" w:cs="Arial"/>
          <w:sz w:val="20"/>
          <w:szCs w:val="20"/>
          <w:rtl/>
        </w:rPr>
        <w:t xml:space="preserve"> הטוב ביותר של ההנהלה בנוגע לשיעור המס הממוצע שיחול על סך הרווחים השנתיים החזויים.</w:t>
      </w:r>
    </w:p>
    <w:p w14:paraId="585F6C63" w14:textId="77777777" w:rsidR="00597309" w:rsidRDefault="00597309" w:rsidP="00597309">
      <w:pPr>
        <w:pStyle w:val="1"/>
        <w:rPr>
          <w:rFonts w:ascii="Georgia" w:hAnsi="Georgia" w:cs="Arial"/>
          <w:bCs/>
          <w:sz w:val="20"/>
          <w:szCs w:val="20"/>
          <w:u w:val="none"/>
          <w:rtl/>
        </w:rPr>
      </w:pPr>
      <w:r>
        <w:rPr>
          <w:rFonts w:ascii="Georgia" w:hAnsi="Georgia" w:cs="Arial"/>
          <w:sz w:val="20"/>
          <w:szCs w:val="20"/>
          <w:rtl/>
        </w:rPr>
        <w:br w:type="page"/>
      </w:r>
      <w:r w:rsidRPr="005957E5">
        <w:rPr>
          <w:rFonts w:ascii="Georgia" w:hAnsi="Georgia" w:cs="Arial"/>
          <w:b w:val="0"/>
          <w:bCs/>
          <w:sz w:val="20"/>
          <w:szCs w:val="20"/>
          <w:u w:val="none"/>
          <w:rtl/>
        </w:rPr>
        <w:t>ביאור</w:t>
      </w:r>
      <w:r w:rsidRPr="005957E5">
        <w:rPr>
          <w:rFonts w:ascii="Georgia" w:hAnsi="Georgia" w:cs="Arial" w:hint="cs"/>
          <w:b w:val="0"/>
          <w:bCs/>
          <w:sz w:val="20"/>
          <w:szCs w:val="20"/>
          <w:u w:val="none"/>
          <w:rtl/>
        </w:rPr>
        <w:t xml:space="preserve"> 3 - עיקרי המדיניות החשבונאית</w:t>
      </w:r>
      <w:r w:rsidRPr="005957E5">
        <w:rPr>
          <w:rFonts w:ascii="Georgia" w:hAnsi="Georgia" w:cs="Arial" w:hint="cs"/>
          <w:i/>
          <w:iCs/>
          <w:sz w:val="20"/>
          <w:szCs w:val="20"/>
          <w:u w:val="none"/>
          <w:rtl/>
        </w:rPr>
        <w:t xml:space="preserve"> </w:t>
      </w:r>
      <w:r w:rsidRPr="005957E5">
        <w:rPr>
          <w:rFonts w:ascii="Georgia" w:hAnsi="Georgia" w:cs="Arial" w:hint="cs"/>
          <w:sz w:val="20"/>
          <w:szCs w:val="20"/>
          <w:u w:val="none"/>
          <w:rtl/>
        </w:rPr>
        <w:t>(המשך)</w:t>
      </w:r>
      <w:r w:rsidRPr="005957E5">
        <w:rPr>
          <w:rFonts w:ascii="Georgia" w:hAnsi="Georgia" w:cs="Arial"/>
          <w:bCs/>
          <w:sz w:val="20"/>
          <w:szCs w:val="20"/>
          <w:u w:val="none"/>
          <w:rtl/>
        </w:rPr>
        <w:t>:</w:t>
      </w:r>
    </w:p>
    <w:p w14:paraId="5FCDED3A" w14:textId="77777777" w:rsidR="0024555D" w:rsidRPr="005957E5" w:rsidRDefault="0024555D" w:rsidP="0024555D">
      <w:pPr>
        <w:pStyle w:val="11"/>
        <w:ind w:left="926"/>
        <w:rPr>
          <w:rFonts w:ascii="Georgia" w:hAnsi="Georgia" w:cs="Arial"/>
          <w:sz w:val="20"/>
          <w:szCs w:val="20"/>
        </w:rPr>
      </w:pPr>
    </w:p>
    <w:p w14:paraId="7A12AD0C" w14:textId="77777777" w:rsidR="0024555D" w:rsidRPr="005957E5" w:rsidRDefault="0024555D" w:rsidP="007B172E">
      <w:pPr>
        <w:pStyle w:val="11"/>
        <w:numPr>
          <w:ilvl w:val="0"/>
          <w:numId w:val="6"/>
        </w:numPr>
        <w:ind w:left="1224" w:hanging="425"/>
        <w:rPr>
          <w:rFonts w:ascii="Georgia" w:hAnsi="Georgia" w:cs="Arial"/>
          <w:b/>
          <w:bCs/>
          <w:sz w:val="20"/>
          <w:szCs w:val="20"/>
        </w:rPr>
      </w:pPr>
      <w:r w:rsidRPr="005957E5">
        <w:rPr>
          <w:rFonts w:ascii="Georgia" w:hAnsi="Georgia" w:cs="Arial" w:hint="cs"/>
          <w:b/>
          <w:bCs/>
          <w:sz w:val="20"/>
          <w:szCs w:val="20"/>
          <w:rtl/>
        </w:rPr>
        <w:t>שינוי מדיניות חשבונאית</w:t>
      </w:r>
    </w:p>
    <w:p w14:paraId="3985A38A" w14:textId="77777777" w:rsidR="00E205E2" w:rsidRPr="005957E5" w:rsidRDefault="00E205E2" w:rsidP="00E205E2">
      <w:pPr>
        <w:pStyle w:val="ListParagraph"/>
        <w:rPr>
          <w:rFonts w:ascii="Georgia" w:hAnsi="Georgia" w:cs="Arial"/>
          <w:b/>
          <w:bCs/>
          <w:sz w:val="20"/>
          <w:szCs w:val="20"/>
          <w:rtl/>
        </w:rPr>
      </w:pPr>
    </w:p>
    <w:p w14:paraId="56DFBA7A" w14:textId="77777777" w:rsidR="0024555D" w:rsidRPr="005957E5" w:rsidRDefault="0024555D" w:rsidP="00E205E2">
      <w:pPr>
        <w:ind w:left="1175" w:firstLine="49"/>
        <w:jc w:val="both"/>
        <w:rPr>
          <w:rFonts w:ascii="Georgia" w:hAnsi="Georgia" w:cs="Arial"/>
          <w:color w:val="548DD4"/>
          <w:sz w:val="20"/>
          <w:u w:val="single"/>
          <w:rtl/>
        </w:rPr>
      </w:pPr>
      <w:r w:rsidRPr="005957E5">
        <w:rPr>
          <w:rFonts w:ascii="Georgia" w:hAnsi="Georgia" w:cs="Arial"/>
          <w:color w:val="548DD4"/>
          <w:sz w:val="20"/>
          <w:szCs w:val="20"/>
        </w:rPr>
        <w:t>IAS 34</w:t>
      </w:r>
      <w:r w:rsidRPr="005957E5">
        <w:rPr>
          <w:rFonts w:ascii="Georgia" w:hAnsi="Georgia" w:cs="Arial" w:hint="cs"/>
          <w:color w:val="548DD4"/>
          <w:sz w:val="20"/>
          <w:szCs w:val="20"/>
          <w:rtl/>
        </w:rPr>
        <w:t xml:space="preserve"> </w:t>
      </w:r>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סעי</w:t>
      </w:r>
      <w:r w:rsidRPr="005957E5">
        <w:rPr>
          <w:rFonts w:ascii="Georgia" w:hAnsi="Georgia" w:cs="Arial" w:hint="cs"/>
          <w:color w:val="548DD4"/>
          <w:sz w:val="20"/>
          <w:szCs w:val="20"/>
          <w:rtl/>
        </w:rPr>
        <w:t>פים</w:t>
      </w:r>
      <w:r w:rsidRPr="005957E5">
        <w:rPr>
          <w:rFonts w:ascii="Georgia" w:hAnsi="Georgia" w:cs="Arial"/>
          <w:color w:val="548DD4"/>
          <w:sz w:val="20"/>
          <w:szCs w:val="20"/>
          <w:rtl/>
        </w:rPr>
        <w:t xml:space="preserve"> 16</w:t>
      </w:r>
      <w:r w:rsidRPr="005957E5">
        <w:rPr>
          <w:rFonts w:ascii="Georgia" w:hAnsi="Georgia" w:cs="Arial" w:hint="eastAsia"/>
          <w:color w:val="548DD4"/>
          <w:sz w:val="20"/>
          <w:szCs w:val="20"/>
          <w:rtl/>
        </w:rPr>
        <w:t>א</w:t>
      </w:r>
      <w:r w:rsidRPr="005957E5">
        <w:rPr>
          <w:rFonts w:ascii="Georgia" w:hAnsi="Georgia" w:cs="Arial"/>
          <w:color w:val="548DD4"/>
          <w:sz w:val="20"/>
          <w:szCs w:val="20"/>
          <w:rtl/>
        </w:rPr>
        <w:t>(</w:t>
      </w:r>
      <w:r w:rsidRPr="005957E5">
        <w:rPr>
          <w:rFonts w:ascii="Georgia" w:hAnsi="Georgia" w:cs="Arial" w:hint="cs"/>
          <w:color w:val="548DD4"/>
          <w:sz w:val="20"/>
          <w:szCs w:val="20"/>
          <w:rtl/>
        </w:rPr>
        <w:t>א</w:t>
      </w:r>
      <w:r w:rsidRPr="005957E5">
        <w:rPr>
          <w:rFonts w:ascii="Georgia" w:hAnsi="Georgia" w:cs="Arial"/>
          <w:color w:val="548DD4"/>
          <w:sz w:val="20"/>
          <w:szCs w:val="20"/>
          <w:rtl/>
        </w:rPr>
        <w:t>)</w:t>
      </w:r>
      <w:r w:rsidRPr="005957E5">
        <w:rPr>
          <w:rFonts w:ascii="Georgia" w:hAnsi="Georgia" w:cs="Arial" w:hint="cs"/>
          <w:color w:val="548DD4"/>
          <w:sz w:val="20"/>
          <w:szCs w:val="20"/>
          <w:rtl/>
        </w:rPr>
        <w:t>, 28, 43</w:t>
      </w:r>
    </w:p>
    <w:p w14:paraId="6001AFE3" w14:textId="77777777" w:rsidR="0024555D" w:rsidRPr="005957E5" w:rsidRDefault="0024555D" w:rsidP="00E205E2">
      <w:pPr>
        <w:ind w:left="1175" w:firstLine="49"/>
        <w:jc w:val="both"/>
        <w:rPr>
          <w:rFonts w:ascii="Georgia" w:hAnsi="Georgia" w:cs="Arial"/>
          <w:color w:val="548DD4"/>
          <w:sz w:val="20"/>
          <w:u w:val="single"/>
          <w:rtl/>
        </w:rPr>
      </w:pPr>
      <w:r w:rsidRPr="005957E5">
        <w:rPr>
          <w:rFonts w:ascii="Georgia" w:hAnsi="Georgia" w:cs="Arial" w:hint="cs"/>
          <w:color w:val="548DD4"/>
          <w:sz w:val="20"/>
          <w:szCs w:val="20"/>
          <w:rtl/>
        </w:rPr>
        <w:t>תקנ</w:t>
      </w:r>
      <w:r w:rsidR="00990FCF" w:rsidRPr="005957E5">
        <w:rPr>
          <w:rFonts w:ascii="Georgia" w:hAnsi="Georgia" w:cs="Arial" w:hint="cs"/>
          <w:color w:val="548DD4"/>
          <w:sz w:val="20"/>
          <w:szCs w:val="20"/>
          <w:rtl/>
        </w:rPr>
        <w:t>ות</w:t>
      </w:r>
      <w:r w:rsidRPr="005957E5">
        <w:rPr>
          <w:rFonts w:ascii="Georgia" w:hAnsi="Georgia" w:cs="Arial" w:hint="cs"/>
          <w:color w:val="548DD4"/>
          <w:sz w:val="20"/>
          <w:szCs w:val="20"/>
          <w:rtl/>
        </w:rPr>
        <w:t xml:space="preserve"> 42(א)(1)</w:t>
      </w:r>
      <w:r w:rsidR="00990FCF" w:rsidRPr="005957E5">
        <w:rPr>
          <w:rFonts w:ascii="Georgia" w:hAnsi="Georgia" w:cs="Arial" w:hint="cs"/>
          <w:color w:val="548DD4"/>
          <w:sz w:val="20"/>
          <w:szCs w:val="20"/>
          <w:rtl/>
        </w:rPr>
        <w:t xml:space="preserve"> ו-42(ג)</w:t>
      </w:r>
      <w:r w:rsidRPr="005957E5">
        <w:rPr>
          <w:rFonts w:ascii="Georgia" w:hAnsi="Georgia" w:cs="Arial" w:hint="cs"/>
          <w:color w:val="548DD4"/>
          <w:sz w:val="20"/>
          <w:szCs w:val="20"/>
          <w:rtl/>
        </w:rPr>
        <w:t xml:space="preserve"> לתקנות ניירות ערך (דו</w:t>
      </w:r>
      <w:r w:rsidR="002946E3">
        <w:rPr>
          <w:rFonts w:ascii="Georgia" w:hAnsi="Georgia" w:cs="Arial" w:hint="cs"/>
          <w:color w:val="548DD4"/>
          <w:sz w:val="20"/>
          <w:szCs w:val="20"/>
          <w:rtl/>
        </w:rPr>
        <w:t>"</w:t>
      </w:r>
      <w:r w:rsidRPr="005957E5">
        <w:rPr>
          <w:rFonts w:ascii="Georgia" w:hAnsi="Georgia" w:cs="Arial" w:hint="cs"/>
          <w:color w:val="548DD4"/>
          <w:sz w:val="20"/>
          <w:szCs w:val="20"/>
          <w:rtl/>
        </w:rPr>
        <w:t>חות תקופתיים ומיידיים), התש"ל</w:t>
      </w:r>
      <w:r w:rsidRPr="005957E5">
        <w:rPr>
          <w:rFonts w:ascii="Georgia" w:hAnsi="Georgia" w:cs="Arial" w:hint="cs"/>
          <w:color w:val="548DD4"/>
          <w:sz w:val="20"/>
          <w:rtl/>
        </w:rPr>
        <w:t>-</w:t>
      </w:r>
      <w:r w:rsidRPr="005957E5">
        <w:rPr>
          <w:rFonts w:ascii="Georgia" w:hAnsi="Georgia" w:cs="Arial" w:hint="cs"/>
          <w:color w:val="548DD4"/>
          <w:sz w:val="20"/>
          <w:szCs w:val="20"/>
          <w:rtl/>
        </w:rPr>
        <w:t>1970</w:t>
      </w:r>
    </w:p>
    <w:p w14:paraId="3BC581F0" w14:textId="77777777" w:rsidR="0024555D" w:rsidRPr="005957E5" w:rsidRDefault="0024555D" w:rsidP="00033956">
      <w:pPr>
        <w:spacing w:after="120"/>
        <w:ind w:left="1317"/>
        <w:jc w:val="both"/>
        <w:rPr>
          <w:rStyle w:val="a"/>
          <w:rFonts w:ascii="Georgia" w:hAnsi="Georgia"/>
          <w:noProof/>
          <w:sz w:val="20"/>
          <w:szCs w:val="20"/>
          <w:u w:val="none"/>
          <w:rtl/>
        </w:rPr>
      </w:pPr>
    </w:p>
    <w:p w14:paraId="2316B24D" w14:textId="77777777" w:rsidR="0024555D" w:rsidRPr="005957E5" w:rsidRDefault="0024555D" w:rsidP="00757F26">
      <w:pPr>
        <w:ind w:left="1218"/>
        <w:jc w:val="both"/>
        <w:rPr>
          <w:rStyle w:val="a"/>
          <w:rFonts w:ascii="Georgia" w:hAnsi="Georgia"/>
          <w:b/>
          <w:noProof/>
          <w:sz w:val="20"/>
          <w:szCs w:val="20"/>
          <w:u w:val="none"/>
          <w:rtl/>
          <w:lang w:eastAsia="en-US"/>
        </w:rPr>
      </w:pPr>
      <w:r w:rsidRPr="005957E5">
        <w:rPr>
          <w:rStyle w:val="a"/>
          <w:rFonts w:ascii="Georgia" w:hAnsi="Georgia" w:hint="eastAsia"/>
          <w:b/>
          <w:noProof/>
          <w:sz w:val="20"/>
          <w:szCs w:val="20"/>
          <w:u w:val="none"/>
          <w:rtl/>
          <w:lang w:eastAsia="en-US"/>
        </w:rPr>
        <w:t>על</w:t>
      </w:r>
      <w:r w:rsidRPr="005957E5">
        <w:rPr>
          <w:rStyle w:val="a"/>
          <w:rFonts w:ascii="Georgia" w:hAnsi="Georgia"/>
          <w:b/>
          <w:noProof/>
          <w:sz w:val="20"/>
          <w:szCs w:val="20"/>
          <w:u w:val="none"/>
          <w:rtl/>
          <w:lang w:eastAsia="en-US"/>
        </w:rPr>
        <w:t xml:space="preserve"> פי סעיף 43 ל-</w:t>
      </w:r>
      <w:r w:rsidRPr="005957E5">
        <w:rPr>
          <w:rStyle w:val="a"/>
          <w:rFonts w:ascii="Georgia" w:hAnsi="Georgia"/>
          <w:bCs/>
          <w:noProof/>
          <w:sz w:val="20"/>
          <w:szCs w:val="20"/>
          <w:u w:val="none"/>
          <w:lang w:eastAsia="en-US"/>
        </w:rPr>
        <w:t>IAS 34</w:t>
      </w:r>
      <w:r w:rsidRPr="005957E5">
        <w:rPr>
          <w:rStyle w:val="a"/>
          <w:rFonts w:ascii="Georgia" w:hAnsi="Georgia"/>
          <w:b/>
          <w:noProof/>
          <w:sz w:val="20"/>
          <w:szCs w:val="20"/>
          <w:u w:val="none"/>
          <w:rtl/>
          <w:lang w:eastAsia="en-US"/>
        </w:rPr>
        <w:t xml:space="preserve"> שינוי במדיניות חשבונאית, למעט שינוי כאמור שלגביו נקבעו הוראות מוגדרות לגבי אופן המעבר בתקן דיווח כספי בינלאומי חדש יטופל על ידי:</w:t>
      </w:r>
    </w:p>
    <w:p w14:paraId="38C2ECD8" w14:textId="77777777" w:rsidR="00215C12" w:rsidRPr="005957E5" w:rsidRDefault="00215C12" w:rsidP="006910CB">
      <w:pPr>
        <w:ind w:left="1218"/>
        <w:jc w:val="both"/>
        <w:rPr>
          <w:rStyle w:val="a"/>
          <w:rFonts w:ascii="Georgia" w:hAnsi="Georgia"/>
          <w:b/>
          <w:noProof/>
          <w:sz w:val="20"/>
          <w:szCs w:val="20"/>
          <w:u w:val="none"/>
          <w:rtl/>
          <w:lang w:eastAsia="en-US"/>
        </w:rPr>
      </w:pPr>
    </w:p>
    <w:p w14:paraId="2904EF24" w14:textId="77777777" w:rsidR="0024555D" w:rsidRPr="005957E5" w:rsidRDefault="00215C12" w:rsidP="006910CB">
      <w:pPr>
        <w:tabs>
          <w:tab w:val="left" w:pos="284"/>
          <w:tab w:val="left" w:pos="567"/>
          <w:tab w:val="left" w:pos="1649"/>
        </w:tabs>
        <w:spacing w:after="120"/>
        <w:ind w:left="1649" w:hanging="425"/>
        <w:jc w:val="both"/>
        <w:rPr>
          <w:rStyle w:val="a"/>
          <w:rFonts w:ascii="Georgia" w:hAnsi="Georgia"/>
          <w:b/>
          <w:noProof/>
          <w:sz w:val="20"/>
          <w:szCs w:val="20"/>
          <w:u w:val="none"/>
          <w:rtl/>
        </w:rPr>
      </w:pPr>
      <w:r w:rsidRPr="005957E5">
        <w:rPr>
          <w:rStyle w:val="a"/>
          <w:rFonts w:ascii="Georgia" w:hAnsi="Georgia" w:hint="cs"/>
          <w:b/>
          <w:noProof/>
          <w:sz w:val="20"/>
          <w:szCs w:val="20"/>
          <w:u w:val="none"/>
          <w:rtl/>
        </w:rPr>
        <w:t>1)</w:t>
      </w:r>
      <w:r w:rsidRPr="005957E5">
        <w:rPr>
          <w:rStyle w:val="a"/>
          <w:rFonts w:ascii="Georgia" w:hAnsi="Georgia"/>
          <w:b/>
          <w:noProof/>
          <w:sz w:val="20"/>
          <w:szCs w:val="20"/>
          <w:u w:val="none"/>
          <w:rtl/>
        </w:rPr>
        <w:tab/>
      </w:r>
      <w:r w:rsidR="0024555D" w:rsidRPr="005957E5">
        <w:rPr>
          <w:rStyle w:val="a"/>
          <w:rFonts w:ascii="Georgia" w:hAnsi="Georgia" w:hint="eastAsia"/>
          <w:b/>
          <w:noProof/>
          <w:sz w:val="20"/>
          <w:szCs w:val="20"/>
          <w:u w:val="none"/>
          <w:rtl/>
        </w:rPr>
        <w:t>הצגה</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מחדש</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של</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הדוחות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הכספיים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לתקופות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הביניים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הקודמות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של</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שנת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הכספים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השוטפת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ושל</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תקופות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הביניים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להשוואה</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של</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שנות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כספים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קודמות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אשר</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יוצגו</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מחדש</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בדוחות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הכספיים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השנתיים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בהתאם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לתקן</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חשבונאות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בינלאומי</w:t>
      </w:r>
      <w:r w:rsidR="0024555D" w:rsidRPr="005957E5">
        <w:rPr>
          <w:rStyle w:val="a"/>
          <w:rFonts w:ascii="Georgia" w:hAnsi="Georgia"/>
          <w:b/>
          <w:noProof/>
          <w:sz w:val="20"/>
          <w:szCs w:val="20"/>
          <w:u w:val="none"/>
          <w:rtl/>
        </w:rPr>
        <w:t xml:space="preserve"> 8; </w:t>
      </w:r>
      <w:r w:rsidR="0024555D" w:rsidRPr="005957E5">
        <w:rPr>
          <w:rStyle w:val="a"/>
          <w:rFonts w:ascii="Georgia" w:hAnsi="Georgia" w:hint="eastAsia"/>
          <w:b/>
          <w:noProof/>
          <w:sz w:val="20"/>
          <w:szCs w:val="20"/>
          <w:u w:val="none"/>
          <w:rtl/>
        </w:rPr>
        <w:t>או</w:t>
      </w:r>
    </w:p>
    <w:p w14:paraId="3D56F54C" w14:textId="77777777" w:rsidR="0024555D" w:rsidRPr="005957E5" w:rsidRDefault="00215C12" w:rsidP="006910CB">
      <w:pPr>
        <w:tabs>
          <w:tab w:val="left" w:pos="284"/>
          <w:tab w:val="left" w:pos="567"/>
          <w:tab w:val="left" w:pos="1649"/>
        </w:tabs>
        <w:spacing w:after="120"/>
        <w:ind w:left="1649" w:hanging="425"/>
        <w:jc w:val="both"/>
        <w:rPr>
          <w:rStyle w:val="a"/>
          <w:rFonts w:ascii="Georgia" w:hAnsi="Georgia"/>
          <w:b/>
          <w:noProof/>
          <w:sz w:val="20"/>
          <w:szCs w:val="20"/>
          <w:u w:val="none"/>
          <w:rtl/>
        </w:rPr>
      </w:pPr>
      <w:r w:rsidRPr="005957E5">
        <w:rPr>
          <w:rStyle w:val="a"/>
          <w:rFonts w:ascii="Georgia" w:hAnsi="Georgia" w:hint="cs"/>
          <w:b/>
          <w:noProof/>
          <w:sz w:val="20"/>
          <w:szCs w:val="20"/>
          <w:u w:val="none"/>
          <w:rtl/>
        </w:rPr>
        <w:t>2)</w:t>
      </w:r>
      <w:r w:rsidRPr="005957E5">
        <w:rPr>
          <w:rStyle w:val="a"/>
          <w:rFonts w:ascii="Georgia" w:hAnsi="Georgia"/>
          <w:b/>
          <w:noProof/>
          <w:sz w:val="20"/>
          <w:szCs w:val="20"/>
          <w:u w:val="none"/>
          <w:rtl/>
        </w:rPr>
        <w:tab/>
      </w:r>
      <w:r w:rsidR="0024555D" w:rsidRPr="005957E5">
        <w:rPr>
          <w:rStyle w:val="a"/>
          <w:rFonts w:ascii="Georgia" w:hAnsi="Georgia" w:hint="eastAsia"/>
          <w:b/>
          <w:noProof/>
          <w:sz w:val="20"/>
          <w:szCs w:val="20"/>
          <w:u w:val="none"/>
          <w:rtl/>
        </w:rPr>
        <w:t>כאשר</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אין</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זה</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מעשי</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לקבוע</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את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ההשפעה</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המצטברת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לתחילת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שנת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הכספים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של</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יישום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מדיניות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חשבונאית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חדשה</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לכל</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התקופות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הקודמות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תיאום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הדוחות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הכספיים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של</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תקופות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הביניים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הקודמות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של</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שנת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הכספים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השוטפת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ושל</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תקופות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הביניים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להשוואה</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של</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שנות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כספים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קודמות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כדי</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ליישם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את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המדיניות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החשבונאית</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החדשה</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מכאן</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ולהבא</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מהמועד</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המוקדם</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ביותר</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שלגביו</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הדבר</w:t>
      </w:r>
      <w:r w:rsidR="0024555D" w:rsidRPr="005957E5">
        <w:rPr>
          <w:rStyle w:val="a"/>
          <w:rFonts w:ascii="Georgia" w:hAnsi="Georgia"/>
          <w:b/>
          <w:noProof/>
          <w:sz w:val="20"/>
          <w:szCs w:val="20"/>
          <w:u w:val="none"/>
          <w:rtl/>
        </w:rPr>
        <w:t xml:space="preserve"> </w:t>
      </w:r>
      <w:r w:rsidR="0024555D" w:rsidRPr="005957E5">
        <w:rPr>
          <w:rStyle w:val="a"/>
          <w:rFonts w:ascii="Georgia" w:hAnsi="Georgia" w:hint="eastAsia"/>
          <w:b/>
          <w:noProof/>
          <w:sz w:val="20"/>
          <w:szCs w:val="20"/>
          <w:u w:val="none"/>
          <w:rtl/>
        </w:rPr>
        <w:t>מעשי</w:t>
      </w:r>
      <w:r w:rsidR="0024555D" w:rsidRPr="005957E5">
        <w:rPr>
          <w:rStyle w:val="a"/>
          <w:rFonts w:ascii="Georgia" w:hAnsi="Georgia"/>
          <w:b/>
          <w:noProof/>
          <w:sz w:val="20"/>
          <w:szCs w:val="20"/>
          <w:u w:val="none"/>
          <w:rtl/>
        </w:rPr>
        <w:t>.</w:t>
      </w:r>
    </w:p>
    <w:p w14:paraId="46BD5B76" w14:textId="77777777" w:rsidR="0092216C" w:rsidRPr="0092216C" w:rsidRDefault="0092216C" w:rsidP="00206AD5">
      <w:pPr>
        <w:spacing w:after="120"/>
        <w:ind w:left="1218"/>
        <w:jc w:val="both"/>
        <w:rPr>
          <w:rStyle w:val="a"/>
          <w:rFonts w:ascii="Georgia" w:hAnsi="Georgia"/>
          <w:b/>
          <w:noProof/>
          <w:sz w:val="10"/>
          <w:szCs w:val="10"/>
          <w:u w:val="none"/>
          <w:rtl/>
          <w:lang w:eastAsia="en-US"/>
        </w:rPr>
      </w:pPr>
    </w:p>
    <w:p w14:paraId="2FAF1B27" w14:textId="3BEB237E" w:rsidR="0024555D" w:rsidRPr="005957E5" w:rsidRDefault="00206AD5" w:rsidP="00206AD5">
      <w:pPr>
        <w:spacing w:after="120"/>
        <w:ind w:left="1218"/>
        <w:jc w:val="both"/>
        <w:rPr>
          <w:rStyle w:val="a"/>
          <w:rFonts w:ascii="Georgia" w:hAnsi="Georgia"/>
          <w:noProof/>
          <w:sz w:val="20"/>
          <w:szCs w:val="20"/>
          <w:u w:val="none"/>
          <w:rtl/>
        </w:rPr>
      </w:pPr>
      <w:r w:rsidRPr="005957E5">
        <w:rPr>
          <w:rStyle w:val="a"/>
          <w:rFonts w:ascii="Georgia" w:hAnsi="Georgia" w:hint="eastAsia"/>
          <w:b/>
          <w:noProof/>
          <w:sz w:val="20"/>
          <w:szCs w:val="20"/>
          <w:u w:val="none"/>
          <w:rtl/>
          <w:lang w:eastAsia="en-US"/>
        </w:rPr>
        <w:t>על</w:t>
      </w:r>
      <w:r w:rsidRPr="005957E5">
        <w:rPr>
          <w:rStyle w:val="a"/>
          <w:rFonts w:ascii="Georgia" w:hAnsi="Georgia"/>
          <w:b/>
          <w:noProof/>
          <w:sz w:val="20"/>
          <w:szCs w:val="20"/>
          <w:u w:val="none"/>
          <w:rtl/>
          <w:lang w:eastAsia="en-US"/>
        </w:rPr>
        <w:t xml:space="preserve"> פי סעי</w:t>
      </w:r>
      <w:r>
        <w:rPr>
          <w:rStyle w:val="a"/>
          <w:rFonts w:ascii="Georgia" w:hAnsi="Georgia" w:hint="cs"/>
          <w:b/>
          <w:noProof/>
          <w:sz w:val="20"/>
          <w:szCs w:val="20"/>
          <w:u w:val="none"/>
          <w:rtl/>
          <w:lang w:eastAsia="en-US"/>
        </w:rPr>
        <w:t>פים 14 ו-29</w:t>
      </w:r>
      <w:r w:rsidRPr="005957E5">
        <w:rPr>
          <w:rStyle w:val="a"/>
          <w:rFonts w:ascii="Georgia" w:hAnsi="Georgia"/>
          <w:b/>
          <w:noProof/>
          <w:sz w:val="20"/>
          <w:szCs w:val="20"/>
          <w:u w:val="none"/>
          <w:rtl/>
          <w:lang w:eastAsia="en-US"/>
        </w:rPr>
        <w:t xml:space="preserve"> </w:t>
      </w:r>
      <w:r w:rsidR="0024555D" w:rsidRPr="005957E5">
        <w:rPr>
          <w:rStyle w:val="a"/>
          <w:rFonts w:ascii="Georgia" w:hAnsi="Georgia"/>
          <w:noProof/>
          <w:sz w:val="20"/>
          <w:szCs w:val="20"/>
          <w:u w:val="none"/>
          <w:rtl/>
        </w:rPr>
        <w:t>ל</w:t>
      </w:r>
      <w:r w:rsidR="00B20362" w:rsidRPr="005957E5">
        <w:rPr>
          <w:rStyle w:val="a"/>
          <w:rFonts w:ascii="Georgia" w:hAnsi="Georgia" w:hint="eastAsia"/>
          <w:b/>
          <w:noProof/>
          <w:sz w:val="20"/>
          <w:szCs w:val="20"/>
          <w:u w:val="none"/>
          <w:rtl/>
        </w:rPr>
        <w:t>תקן</w:t>
      </w:r>
      <w:r w:rsidR="00B20362" w:rsidRPr="005957E5">
        <w:rPr>
          <w:rStyle w:val="a"/>
          <w:rFonts w:ascii="Georgia" w:hAnsi="Georgia"/>
          <w:b/>
          <w:noProof/>
          <w:sz w:val="20"/>
          <w:szCs w:val="20"/>
          <w:u w:val="none"/>
          <w:rtl/>
        </w:rPr>
        <w:t xml:space="preserve"> </w:t>
      </w:r>
      <w:r w:rsidR="00B20362" w:rsidRPr="005957E5">
        <w:rPr>
          <w:rStyle w:val="a"/>
          <w:rFonts w:ascii="Georgia" w:hAnsi="Georgia" w:hint="eastAsia"/>
          <w:b/>
          <w:noProof/>
          <w:sz w:val="20"/>
          <w:szCs w:val="20"/>
          <w:u w:val="none"/>
          <w:rtl/>
        </w:rPr>
        <w:t>חשבונאות</w:t>
      </w:r>
      <w:r w:rsidR="00B20362" w:rsidRPr="005957E5">
        <w:rPr>
          <w:rStyle w:val="a"/>
          <w:rFonts w:ascii="Georgia" w:hAnsi="Georgia"/>
          <w:b/>
          <w:noProof/>
          <w:sz w:val="20"/>
          <w:szCs w:val="20"/>
          <w:u w:val="none"/>
          <w:rtl/>
        </w:rPr>
        <w:t xml:space="preserve"> </w:t>
      </w:r>
      <w:r w:rsidR="00B20362" w:rsidRPr="005957E5">
        <w:rPr>
          <w:rStyle w:val="a"/>
          <w:rFonts w:ascii="Georgia" w:hAnsi="Georgia" w:hint="eastAsia"/>
          <w:b/>
          <w:noProof/>
          <w:sz w:val="20"/>
          <w:szCs w:val="20"/>
          <w:u w:val="none"/>
          <w:rtl/>
        </w:rPr>
        <w:t>בינלאומי</w:t>
      </w:r>
      <w:r w:rsidR="00B20362" w:rsidRPr="005957E5">
        <w:rPr>
          <w:rStyle w:val="a"/>
          <w:rFonts w:ascii="Georgia" w:hAnsi="Georgia"/>
          <w:b/>
          <w:noProof/>
          <w:sz w:val="20"/>
          <w:szCs w:val="20"/>
          <w:u w:val="none"/>
          <w:rtl/>
        </w:rPr>
        <w:t xml:space="preserve"> 8</w:t>
      </w:r>
      <w:r w:rsidR="00B20362">
        <w:rPr>
          <w:rStyle w:val="a"/>
          <w:rFonts w:ascii="Georgia" w:hAnsi="Georgia" w:hint="cs"/>
          <w:noProof/>
          <w:sz w:val="20"/>
          <w:szCs w:val="20"/>
          <w:u w:val="none"/>
          <w:rtl/>
        </w:rPr>
        <w:t xml:space="preserve"> </w:t>
      </w:r>
      <w:r w:rsidR="0024555D" w:rsidRPr="00B20362">
        <w:rPr>
          <w:rStyle w:val="a"/>
          <w:rFonts w:ascii="Georgia" w:hAnsi="Georgia"/>
          <w:i/>
          <w:iCs/>
          <w:noProof/>
          <w:sz w:val="20"/>
          <w:szCs w:val="20"/>
          <w:u w:val="none"/>
          <w:rtl/>
        </w:rPr>
        <w:t>מדיניות חשבונאית, שינויים באומדנים חשבונאיים וטעויות</w:t>
      </w:r>
      <w:r w:rsidR="00B20362">
        <w:rPr>
          <w:rStyle w:val="a"/>
          <w:rFonts w:ascii="Georgia" w:hAnsi="Georgia" w:hint="cs"/>
          <w:noProof/>
          <w:sz w:val="20"/>
          <w:szCs w:val="20"/>
          <w:u w:val="none"/>
          <w:rtl/>
        </w:rPr>
        <w:t xml:space="preserve"> (</w:t>
      </w:r>
      <w:r w:rsidR="00B20362" w:rsidRPr="005957E5">
        <w:rPr>
          <w:rStyle w:val="a"/>
          <w:rFonts w:ascii="Georgia" w:hAnsi="Georgia"/>
          <w:noProof/>
          <w:sz w:val="20"/>
          <w:szCs w:val="20"/>
          <w:u w:val="none"/>
        </w:rPr>
        <w:t>IAS 8</w:t>
      </w:r>
      <w:r w:rsidR="00B20362">
        <w:rPr>
          <w:rStyle w:val="a"/>
          <w:rFonts w:ascii="Georgia" w:hAnsi="Georgia" w:hint="cs"/>
          <w:noProof/>
          <w:sz w:val="20"/>
          <w:szCs w:val="20"/>
          <w:u w:val="none"/>
          <w:rtl/>
        </w:rPr>
        <w:t>)</w:t>
      </w:r>
      <w:r w:rsidR="0024555D" w:rsidRPr="005957E5">
        <w:rPr>
          <w:rStyle w:val="a"/>
          <w:rFonts w:ascii="Georgia" w:hAnsi="Georgia"/>
          <w:noProof/>
          <w:sz w:val="20"/>
          <w:szCs w:val="20"/>
          <w:u w:val="none"/>
          <w:rtl/>
        </w:rPr>
        <w:t>:</w:t>
      </w:r>
    </w:p>
    <w:p w14:paraId="6BB17FBB" w14:textId="77777777" w:rsidR="0024555D" w:rsidRPr="005957E5" w:rsidRDefault="0024555D" w:rsidP="00281ACA">
      <w:pPr>
        <w:tabs>
          <w:tab w:val="left" w:pos="1646"/>
          <w:tab w:val="left" w:pos="1985"/>
          <w:tab w:val="left" w:pos="2268"/>
          <w:tab w:val="left" w:pos="2552"/>
          <w:tab w:val="left" w:pos="2835"/>
          <w:tab w:val="left" w:pos="3119"/>
          <w:tab w:val="left" w:pos="3402"/>
          <w:tab w:val="left" w:pos="3686"/>
          <w:tab w:val="left" w:pos="3969"/>
        </w:tabs>
        <w:spacing w:after="120"/>
        <w:ind w:left="1218"/>
        <w:jc w:val="both"/>
        <w:rPr>
          <w:rStyle w:val="a"/>
          <w:rFonts w:ascii="Georgia" w:hAnsi="Georgia"/>
          <w:noProof/>
          <w:sz w:val="20"/>
          <w:szCs w:val="20"/>
          <w:u w:val="none"/>
          <w:rtl/>
        </w:rPr>
      </w:pPr>
      <w:r w:rsidRPr="005957E5">
        <w:rPr>
          <w:rStyle w:val="a"/>
          <w:rFonts w:ascii="Georgia" w:hAnsi="Georgia"/>
          <w:noProof/>
          <w:sz w:val="20"/>
          <w:szCs w:val="20"/>
          <w:u w:val="none"/>
          <w:rtl/>
        </w:rPr>
        <w:t xml:space="preserve">"ישות </w:t>
      </w:r>
      <w:r w:rsidRPr="005957E5">
        <w:rPr>
          <w:rStyle w:val="a"/>
          <w:rFonts w:ascii="Georgia" w:hAnsi="Georgia" w:hint="eastAsia"/>
          <w:noProof/>
          <w:sz w:val="20"/>
          <w:szCs w:val="20"/>
          <w:u w:val="none"/>
          <w:rtl/>
        </w:rPr>
        <w:t>תשנה</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מדיניות</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חשבונאית</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רק</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אם</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השינוי</w:t>
      </w:r>
      <w:r w:rsidRPr="005957E5">
        <w:rPr>
          <w:rStyle w:val="a"/>
          <w:rFonts w:ascii="Georgia" w:hAnsi="Georgia"/>
          <w:noProof/>
          <w:sz w:val="20"/>
          <w:szCs w:val="20"/>
          <w:u w:val="none"/>
          <w:rtl/>
        </w:rPr>
        <w:t>:</w:t>
      </w:r>
    </w:p>
    <w:p w14:paraId="137E1D9A" w14:textId="77777777" w:rsidR="0024555D" w:rsidRPr="005957E5" w:rsidRDefault="0024555D" w:rsidP="007B172E">
      <w:pPr>
        <w:numPr>
          <w:ilvl w:val="0"/>
          <w:numId w:val="11"/>
        </w:numPr>
        <w:tabs>
          <w:tab w:val="clear" w:pos="1440"/>
          <w:tab w:val="left" w:pos="284"/>
          <w:tab w:val="left" w:pos="567"/>
        </w:tabs>
        <w:spacing w:after="120"/>
        <w:ind w:left="1643" w:hanging="218"/>
        <w:jc w:val="both"/>
        <w:rPr>
          <w:rStyle w:val="a"/>
          <w:rFonts w:ascii="Georgia" w:hAnsi="Georgia"/>
          <w:b/>
          <w:noProof/>
          <w:sz w:val="20"/>
          <w:szCs w:val="20"/>
          <w:u w:val="none"/>
        </w:rPr>
      </w:pPr>
      <w:r w:rsidRPr="005957E5">
        <w:rPr>
          <w:rStyle w:val="a"/>
          <w:rFonts w:ascii="Georgia" w:hAnsi="Georgia" w:hint="eastAsia"/>
          <w:b/>
          <w:noProof/>
          <w:sz w:val="20"/>
          <w:szCs w:val="20"/>
          <w:u w:val="none"/>
          <w:rtl/>
        </w:rPr>
        <w:t>נדרש</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בתקן</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דיווח</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כספי</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בינלאומי</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או</w:t>
      </w:r>
    </w:p>
    <w:p w14:paraId="68424960" w14:textId="77777777" w:rsidR="0024555D" w:rsidRPr="005957E5" w:rsidRDefault="0024555D" w:rsidP="00FE773A">
      <w:pPr>
        <w:numPr>
          <w:ilvl w:val="0"/>
          <w:numId w:val="11"/>
        </w:numPr>
        <w:tabs>
          <w:tab w:val="clear" w:pos="1440"/>
          <w:tab w:val="left" w:pos="284"/>
          <w:tab w:val="left" w:pos="567"/>
        </w:tabs>
        <w:spacing w:after="120"/>
        <w:ind w:left="1643" w:hanging="218"/>
        <w:jc w:val="both"/>
        <w:rPr>
          <w:rStyle w:val="a"/>
          <w:rFonts w:ascii="Georgia" w:hAnsi="Georgia"/>
          <w:b/>
          <w:noProof/>
          <w:sz w:val="20"/>
          <w:szCs w:val="20"/>
          <w:u w:val="none"/>
          <w:rtl/>
        </w:rPr>
      </w:pPr>
      <w:r w:rsidRPr="005957E5">
        <w:rPr>
          <w:rStyle w:val="a"/>
          <w:rFonts w:ascii="Georgia" w:hAnsi="Georgia" w:hint="eastAsia"/>
          <w:b/>
          <w:noProof/>
          <w:sz w:val="20"/>
          <w:szCs w:val="20"/>
          <w:u w:val="none"/>
          <w:rtl/>
        </w:rPr>
        <w:t>מתבטא</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בדוחות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כספיים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המספקים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מידע</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מהימן</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ו</w:t>
      </w:r>
      <w:r w:rsidR="00391CB1" w:rsidRPr="005957E5">
        <w:rPr>
          <w:rStyle w:val="a"/>
          <w:rFonts w:ascii="Georgia" w:hAnsi="Georgia" w:hint="cs"/>
          <w:b/>
          <w:noProof/>
          <w:sz w:val="20"/>
          <w:szCs w:val="20"/>
          <w:u w:val="none"/>
          <w:rtl/>
        </w:rPr>
        <w:t xml:space="preserve">יותר </w:t>
      </w:r>
      <w:r w:rsidRPr="005957E5">
        <w:rPr>
          <w:rStyle w:val="a"/>
          <w:rFonts w:ascii="Georgia" w:hAnsi="Georgia" w:hint="eastAsia"/>
          <w:b/>
          <w:noProof/>
          <w:sz w:val="20"/>
          <w:szCs w:val="20"/>
          <w:u w:val="none"/>
          <w:rtl/>
        </w:rPr>
        <w:t>רלוונטי</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לגבי</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ההשפעות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של</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עסקאות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אירועים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או</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מצבים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אחרים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על</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המצב</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הכספי</w:t>
      </w:r>
      <w:r w:rsidRPr="005957E5">
        <w:rPr>
          <w:rStyle w:val="a"/>
          <w:rFonts w:ascii="Georgia" w:hAnsi="Georgia"/>
          <w:b/>
          <w:noProof/>
          <w:sz w:val="20"/>
          <w:szCs w:val="20"/>
          <w:u w:val="none"/>
          <w:rtl/>
        </w:rPr>
        <w:t xml:space="preserve">, </w:t>
      </w:r>
      <w:r w:rsidR="00FE773A">
        <w:rPr>
          <w:rStyle w:val="a"/>
          <w:rFonts w:ascii="Georgia" w:hAnsi="Georgia" w:hint="cs"/>
          <w:b/>
          <w:noProof/>
          <w:sz w:val="20"/>
          <w:szCs w:val="20"/>
          <w:u w:val="none"/>
          <w:rtl/>
        </w:rPr>
        <w:t>על הביצועים הכספיים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או</w:t>
      </w:r>
      <w:r w:rsidR="00FE773A">
        <w:rPr>
          <w:rStyle w:val="a"/>
          <w:rFonts w:ascii="Georgia" w:hAnsi="Georgia" w:hint="cs"/>
          <w:b/>
          <w:noProof/>
          <w:sz w:val="20"/>
          <w:szCs w:val="20"/>
          <w:u w:val="none"/>
          <w:rtl/>
        </w:rPr>
        <w:t xml:space="preserve"> על</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תזרימי</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המזומנים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של</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הישות</w:t>
      </w:r>
      <w:r w:rsidRPr="005957E5">
        <w:rPr>
          <w:rStyle w:val="a"/>
          <w:rFonts w:ascii="Georgia" w:hAnsi="Georgia"/>
          <w:b/>
          <w:noProof/>
          <w:sz w:val="20"/>
          <w:szCs w:val="20"/>
          <w:u w:val="none"/>
          <w:rtl/>
        </w:rPr>
        <w:t>."</w:t>
      </w:r>
    </w:p>
    <w:p w14:paraId="5205DD10" w14:textId="77777777" w:rsidR="0024555D" w:rsidRPr="005957E5" w:rsidRDefault="0024555D" w:rsidP="00281ACA">
      <w:pPr>
        <w:spacing w:after="120"/>
        <w:ind w:left="1218"/>
        <w:jc w:val="both"/>
        <w:rPr>
          <w:rStyle w:val="a"/>
          <w:rFonts w:ascii="Georgia" w:hAnsi="Georgia"/>
          <w:noProof/>
          <w:sz w:val="20"/>
          <w:szCs w:val="20"/>
          <w:u w:val="none"/>
        </w:rPr>
      </w:pPr>
      <w:r w:rsidRPr="005957E5">
        <w:rPr>
          <w:rStyle w:val="a"/>
          <w:rFonts w:ascii="Georgia" w:hAnsi="Georgia"/>
          <w:noProof/>
          <w:sz w:val="20"/>
          <w:szCs w:val="20"/>
          <w:u w:val="none"/>
          <w:rtl/>
        </w:rPr>
        <w:t xml:space="preserve">"כאשר </w:t>
      </w:r>
      <w:r w:rsidRPr="005957E5">
        <w:rPr>
          <w:rStyle w:val="a"/>
          <w:rFonts w:ascii="Georgia" w:hAnsi="Georgia" w:hint="eastAsia"/>
          <w:noProof/>
          <w:sz w:val="20"/>
          <w:szCs w:val="20"/>
          <w:u w:val="none"/>
          <w:rtl/>
        </w:rPr>
        <w:t>לשינוי</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יזום</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במדיניות</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חשבונאית</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השפעה</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על</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התקופה</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הנוכחית</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או</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על</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תקופה</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קודמת</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כלשהי</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או</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שאמורה</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להיות</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השפעה</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כזו</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אלא</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שאין</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זה</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מעשי</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לקבוע</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את</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סכום</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התיאום</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או</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שעשויה</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להיות</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השפעה</w:t>
      </w:r>
      <w:r w:rsidRPr="005957E5">
        <w:rPr>
          <w:rStyle w:val="a"/>
          <w:rFonts w:ascii="Georgia" w:hAnsi="Georgia"/>
          <w:noProof/>
          <w:sz w:val="20"/>
          <w:szCs w:val="20"/>
          <w:u w:val="none"/>
          <w:rtl/>
        </w:rPr>
        <w:t xml:space="preserve"> </w:t>
      </w:r>
      <w:r w:rsidR="00391CB1" w:rsidRPr="005957E5">
        <w:rPr>
          <w:rStyle w:val="a"/>
          <w:rFonts w:ascii="Georgia" w:hAnsi="Georgia" w:hint="cs"/>
          <w:noProof/>
          <w:sz w:val="20"/>
          <w:szCs w:val="20"/>
          <w:u w:val="none"/>
          <w:rtl/>
        </w:rPr>
        <w:t>ב</w:t>
      </w:r>
      <w:r w:rsidRPr="005957E5">
        <w:rPr>
          <w:rStyle w:val="a"/>
          <w:rFonts w:ascii="Georgia" w:hAnsi="Georgia" w:hint="eastAsia"/>
          <w:noProof/>
          <w:sz w:val="20"/>
          <w:szCs w:val="20"/>
          <w:u w:val="none"/>
          <w:rtl/>
        </w:rPr>
        <w:t>תקופות</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עתידיות</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על</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הישות</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לתת</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גילוי</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כדלהלן</w:t>
      </w:r>
      <w:r w:rsidRPr="005957E5">
        <w:rPr>
          <w:rStyle w:val="a"/>
          <w:rFonts w:ascii="Georgia" w:hAnsi="Georgia"/>
          <w:noProof/>
          <w:sz w:val="20"/>
          <w:szCs w:val="20"/>
          <w:u w:val="none"/>
          <w:rtl/>
        </w:rPr>
        <w:t>:</w:t>
      </w:r>
    </w:p>
    <w:p w14:paraId="45FE8BF3" w14:textId="77777777" w:rsidR="0024555D" w:rsidRPr="005957E5" w:rsidRDefault="0024555D" w:rsidP="007B172E">
      <w:pPr>
        <w:numPr>
          <w:ilvl w:val="0"/>
          <w:numId w:val="10"/>
        </w:numPr>
        <w:tabs>
          <w:tab w:val="clear" w:pos="1440"/>
          <w:tab w:val="left" w:pos="284"/>
          <w:tab w:val="left" w:pos="567"/>
        </w:tabs>
        <w:spacing w:after="120"/>
        <w:ind w:left="1643" w:hanging="218"/>
        <w:jc w:val="both"/>
        <w:rPr>
          <w:rStyle w:val="a"/>
          <w:rFonts w:ascii="Georgia" w:hAnsi="Georgia"/>
          <w:b/>
          <w:noProof/>
          <w:sz w:val="20"/>
          <w:szCs w:val="20"/>
          <w:u w:val="none"/>
        </w:rPr>
      </w:pPr>
      <w:r w:rsidRPr="005957E5">
        <w:rPr>
          <w:rStyle w:val="a"/>
          <w:rFonts w:ascii="Georgia" w:hAnsi="Georgia" w:hint="eastAsia"/>
          <w:b/>
          <w:noProof/>
          <w:sz w:val="20"/>
          <w:szCs w:val="20"/>
          <w:u w:val="none"/>
          <w:rtl/>
        </w:rPr>
        <w:t>מהות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השינוי</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במדיניות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החשבונאית</w:t>
      </w:r>
      <w:r w:rsidRPr="005957E5">
        <w:rPr>
          <w:rStyle w:val="a"/>
          <w:rFonts w:ascii="Georgia" w:hAnsi="Georgia"/>
          <w:b/>
          <w:noProof/>
          <w:sz w:val="20"/>
          <w:szCs w:val="20"/>
          <w:u w:val="none"/>
          <w:rtl/>
        </w:rPr>
        <w:t>;</w:t>
      </w:r>
    </w:p>
    <w:p w14:paraId="514BBAA6" w14:textId="77777777" w:rsidR="0024555D" w:rsidRPr="005957E5" w:rsidRDefault="0024555D" w:rsidP="00473CCF">
      <w:pPr>
        <w:numPr>
          <w:ilvl w:val="0"/>
          <w:numId w:val="10"/>
        </w:numPr>
        <w:tabs>
          <w:tab w:val="clear" w:pos="1440"/>
          <w:tab w:val="left" w:pos="284"/>
          <w:tab w:val="left" w:pos="567"/>
        </w:tabs>
        <w:spacing w:after="120"/>
        <w:ind w:left="1643" w:hanging="218"/>
        <w:jc w:val="both"/>
        <w:rPr>
          <w:rStyle w:val="a"/>
          <w:rFonts w:ascii="Georgia" w:hAnsi="Georgia"/>
          <w:b/>
          <w:noProof/>
          <w:sz w:val="20"/>
          <w:szCs w:val="20"/>
          <w:u w:val="none"/>
        </w:rPr>
      </w:pPr>
      <w:r w:rsidRPr="005957E5">
        <w:rPr>
          <w:rStyle w:val="a"/>
          <w:rFonts w:ascii="Georgia" w:hAnsi="Georgia" w:hint="eastAsia"/>
          <w:b/>
          <w:noProof/>
          <w:sz w:val="20"/>
          <w:szCs w:val="20"/>
          <w:u w:val="none"/>
          <w:rtl/>
        </w:rPr>
        <w:t>הסיבות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מדוע</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י</w:t>
      </w:r>
      <w:r w:rsidR="00473CCF">
        <w:rPr>
          <w:rStyle w:val="a"/>
          <w:rFonts w:ascii="Georgia" w:hAnsi="Georgia" w:hint="cs"/>
          <w:b/>
          <w:noProof/>
          <w:sz w:val="20"/>
          <w:szCs w:val="20"/>
          <w:u w:val="none"/>
          <w:rtl/>
        </w:rPr>
        <w:t>י</w:t>
      </w:r>
      <w:r w:rsidRPr="005957E5">
        <w:rPr>
          <w:rStyle w:val="a"/>
          <w:rFonts w:ascii="Georgia" w:hAnsi="Georgia" w:hint="eastAsia"/>
          <w:b/>
          <w:noProof/>
          <w:sz w:val="20"/>
          <w:szCs w:val="20"/>
          <w:u w:val="none"/>
          <w:rtl/>
        </w:rPr>
        <w:t>שום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המדיניות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החשבונאית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החדשה</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מספק</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מידע</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מהימן</w:t>
      </w:r>
      <w:r w:rsidRPr="005957E5">
        <w:rPr>
          <w:rStyle w:val="a"/>
          <w:rFonts w:ascii="Georgia" w:hAnsi="Georgia"/>
          <w:b/>
          <w:noProof/>
          <w:sz w:val="20"/>
          <w:szCs w:val="20"/>
          <w:u w:val="none"/>
          <w:rtl/>
        </w:rPr>
        <w:t xml:space="preserve"> </w:t>
      </w:r>
      <w:r w:rsidR="00473CCF">
        <w:rPr>
          <w:rStyle w:val="a"/>
          <w:rFonts w:ascii="Georgia" w:hAnsi="Georgia" w:hint="cs"/>
          <w:b/>
          <w:noProof/>
          <w:sz w:val="20"/>
          <w:szCs w:val="20"/>
          <w:u w:val="none"/>
          <w:rtl/>
        </w:rPr>
        <w:t>ויותר רלוונטי</w:t>
      </w:r>
      <w:r w:rsidRPr="005957E5">
        <w:rPr>
          <w:rStyle w:val="a"/>
          <w:rFonts w:ascii="Georgia" w:hAnsi="Georgia"/>
          <w:b/>
          <w:noProof/>
          <w:sz w:val="20"/>
          <w:szCs w:val="20"/>
          <w:u w:val="none"/>
          <w:rtl/>
        </w:rPr>
        <w:t>;</w:t>
      </w:r>
    </w:p>
    <w:p w14:paraId="6144562F" w14:textId="77777777" w:rsidR="00557857" w:rsidRPr="005957E5" w:rsidRDefault="00557857" w:rsidP="00557857">
      <w:pPr>
        <w:numPr>
          <w:ilvl w:val="0"/>
          <w:numId w:val="10"/>
        </w:numPr>
        <w:tabs>
          <w:tab w:val="clear" w:pos="1440"/>
          <w:tab w:val="left" w:pos="284"/>
          <w:tab w:val="left" w:pos="567"/>
        </w:tabs>
        <w:spacing w:after="120"/>
        <w:ind w:left="1643" w:hanging="218"/>
        <w:jc w:val="both"/>
        <w:rPr>
          <w:rStyle w:val="a"/>
          <w:rFonts w:ascii="Georgia" w:hAnsi="Georgia"/>
          <w:b/>
          <w:noProof/>
          <w:sz w:val="20"/>
          <w:szCs w:val="20"/>
          <w:u w:val="none"/>
        </w:rPr>
      </w:pPr>
      <w:r w:rsidRPr="005957E5">
        <w:rPr>
          <w:rStyle w:val="a"/>
          <w:rFonts w:ascii="Georgia" w:hAnsi="Georgia" w:hint="eastAsia"/>
          <w:b/>
          <w:noProof/>
          <w:sz w:val="20"/>
          <w:szCs w:val="20"/>
          <w:u w:val="none"/>
          <w:rtl/>
        </w:rPr>
        <w:t>סכום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התיאום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לתקופה</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הנוכחית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ולכל</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תקופה</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קודמת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שמוצגת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במידה</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שמעשי</w:t>
      </w:r>
      <w:r w:rsidRPr="005957E5">
        <w:rPr>
          <w:rStyle w:val="a"/>
          <w:rFonts w:ascii="Georgia" w:hAnsi="Georgia"/>
          <w:b/>
          <w:noProof/>
          <w:sz w:val="20"/>
          <w:szCs w:val="20"/>
          <w:u w:val="none"/>
          <w:rtl/>
        </w:rPr>
        <w:t>:</w:t>
      </w:r>
    </w:p>
    <w:p w14:paraId="15AB27C9" w14:textId="77777777" w:rsidR="00557857" w:rsidRPr="005957E5" w:rsidRDefault="00557857" w:rsidP="006D7E12">
      <w:pPr>
        <w:numPr>
          <w:ilvl w:val="2"/>
          <w:numId w:val="9"/>
        </w:numPr>
        <w:tabs>
          <w:tab w:val="clear" w:pos="2164"/>
          <w:tab w:val="left" w:pos="284"/>
          <w:tab w:val="left" w:pos="567"/>
        </w:tabs>
        <w:spacing w:after="120"/>
        <w:ind w:left="2069" w:hanging="278"/>
        <w:jc w:val="both"/>
        <w:rPr>
          <w:rStyle w:val="a"/>
          <w:rFonts w:ascii="Georgia" w:hAnsi="Georgia"/>
          <w:b/>
          <w:noProof/>
          <w:sz w:val="20"/>
          <w:szCs w:val="20"/>
          <w:u w:val="none"/>
        </w:rPr>
      </w:pPr>
      <w:r w:rsidRPr="005957E5">
        <w:rPr>
          <w:rStyle w:val="a"/>
          <w:rFonts w:ascii="Georgia" w:hAnsi="Georgia" w:hint="eastAsia"/>
          <w:b/>
          <w:noProof/>
          <w:sz w:val="20"/>
          <w:szCs w:val="20"/>
          <w:u w:val="none"/>
          <w:rtl/>
        </w:rPr>
        <w:t>לכל</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סעיף</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בדוחות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הכספיים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המושפע</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מהישום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וכן</w:t>
      </w:r>
    </w:p>
    <w:p w14:paraId="62221446" w14:textId="77777777" w:rsidR="00557857" w:rsidRPr="005957E5" w:rsidRDefault="00557857" w:rsidP="006D7E12">
      <w:pPr>
        <w:numPr>
          <w:ilvl w:val="2"/>
          <w:numId w:val="9"/>
        </w:numPr>
        <w:tabs>
          <w:tab w:val="clear" w:pos="2164"/>
          <w:tab w:val="left" w:pos="284"/>
          <w:tab w:val="left" w:pos="567"/>
        </w:tabs>
        <w:spacing w:after="120"/>
        <w:ind w:left="2069" w:hanging="278"/>
        <w:jc w:val="both"/>
        <w:rPr>
          <w:rStyle w:val="a"/>
          <w:rFonts w:ascii="Georgia" w:hAnsi="Georgia"/>
          <w:b/>
          <w:noProof/>
          <w:sz w:val="20"/>
          <w:szCs w:val="20"/>
          <w:u w:val="none"/>
        </w:rPr>
      </w:pPr>
      <w:r w:rsidRPr="005957E5">
        <w:rPr>
          <w:rStyle w:val="a"/>
          <w:rFonts w:ascii="Georgia" w:hAnsi="Georgia" w:hint="eastAsia"/>
          <w:b/>
          <w:noProof/>
          <w:sz w:val="20"/>
          <w:szCs w:val="20"/>
          <w:u w:val="none"/>
          <w:rtl/>
        </w:rPr>
        <w:t>לרווח</w:t>
      </w:r>
      <w:r w:rsidRPr="005957E5">
        <w:rPr>
          <w:rStyle w:val="a"/>
          <w:rFonts w:ascii="Georgia" w:hAnsi="Georgia"/>
          <w:b/>
          <w:noProof/>
          <w:sz w:val="20"/>
          <w:szCs w:val="20"/>
          <w:u w:val="none"/>
          <w:rtl/>
        </w:rPr>
        <w:t xml:space="preserve"> הבסיסי למניה ולרווח המדולל למניה, אם תקן חשבונאות בינלאומי 33 </w:t>
      </w:r>
      <w:r w:rsidRPr="005957E5">
        <w:rPr>
          <w:rStyle w:val="a"/>
          <w:rFonts w:ascii="Georgia" w:hAnsi="Georgia" w:hint="eastAsia"/>
          <w:b/>
          <w:i/>
          <w:iCs/>
          <w:noProof/>
          <w:sz w:val="20"/>
          <w:szCs w:val="20"/>
          <w:u w:val="none"/>
          <w:rtl/>
        </w:rPr>
        <w:t>רווח</w:t>
      </w:r>
      <w:r w:rsidRPr="005957E5">
        <w:rPr>
          <w:rStyle w:val="a"/>
          <w:rFonts w:ascii="Georgia" w:hAnsi="Georgia"/>
          <w:b/>
          <w:i/>
          <w:iCs/>
          <w:noProof/>
          <w:sz w:val="20"/>
          <w:szCs w:val="20"/>
          <w:u w:val="none"/>
          <w:rtl/>
        </w:rPr>
        <w:t xml:space="preserve"> </w:t>
      </w:r>
      <w:r w:rsidRPr="005957E5">
        <w:rPr>
          <w:rStyle w:val="a"/>
          <w:rFonts w:ascii="Georgia" w:hAnsi="Georgia" w:hint="eastAsia"/>
          <w:b/>
          <w:i/>
          <w:iCs/>
          <w:noProof/>
          <w:sz w:val="20"/>
          <w:szCs w:val="20"/>
          <w:u w:val="none"/>
          <w:rtl/>
        </w:rPr>
        <w:t>למניה</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חל</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על</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הישות</w:t>
      </w:r>
      <w:r w:rsidRPr="005957E5">
        <w:rPr>
          <w:rStyle w:val="a"/>
          <w:rFonts w:ascii="Georgia" w:hAnsi="Georgia"/>
          <w:b/>
          <w:noProof/>
          <w:sz w:val="20"/>
          <w:szCs w:val="20"/>
          <w:u w:val="none"/>
          <w:rtl/>
        </w:rPr>
        <w:t>;</w:t>
      </w:r>
    </w:p>
    <w:p w14:paraId="50709B7E" w14:textId="77777777" w:rsidR="00557857" w:rsidRPr="005957E5" w:rsidRDefault="00557857" w:rsidP="00557857">
      <w:pPr>
        <w:numPr>
          <w:ilvl w:val="0"/>
          <w:numId w:val="10"/>
        </w:numPr>
        <w:tabs>
          <w:tab w:val="clear" w:pos="1440"/>
          <w:tab w:val="left" w:pos="284"/>
          <w:tab w:val="left" w:pos="567"/>
        </w:tabs>
        <w:ind w:left="1643" w:hanging="218"/>
        <w:jc w:val="both"/>
        <w:rPr>
          <w:rStyle w:val="a"/>
          <w:rFonts w:ascii="Georgia" w:hAnsi="Georgia"/>
          <w:b/>
          <w:noProof/>
          <w:sz w:val="20"/>
          <w:szCs w:val="20"/>
          <w:u w:val="none"/>
        </w:rPr>
      </w:pPr>
      <w:r w:rsidRPr="005957E5">
        <w:rPr>
          <w:rStyle w:val="a"/>
          <w:rFonts w:ascii="Georgia" w:hAnsi="Georgia" w:hint="eastAsia"/>
          <w:b/>
          <w:noProof/>
          <w:sz w:val="20"/>
          <w:szCs w:val="20"/>
          <w:u w:val="none"/>
          <w:rtl/>
        </w:rPr>
        <w:t>סכום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התיאום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המתייחס</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לתקופות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הקודמות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לתקופות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המוצגות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במידה</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שמעשי</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וכן</w:t>
      </w:r>
    </w:p>
    <w:p w14:paraId="0B0A175B" w14:textId="77777777" w:rsidR="00557857" w:rsidRPr="005957E5" w:rsidRDefault="00557857" w:rsidP="00557857">
      <w:pPr>
        <w:numPr>
          <w:ilvl w:val="0"/>
          <w:numId w:val="10"/>
        </w:numPr>
        <w:tabs>
          <w:tab w:val="clear" w:pos="1440"/>
          <w:tab w:val="left" w:pos="284"/>
          <w:tab w:val="left" w:pos="567"/>
        </w:tabs>
        <w:spacing w:after="120"/>
        <w:ind w:left="1643" w:hanging="218"/>
        <w:jc w:val="both"/>
        <w:rPr>
          <w:rStyle w:val="a"/>
          <w:rFonts w:ascii="Georgia" w:hAnsi="Georgia"/>
          <w:b/>
          <w:noProof/>
          <w:sz w:val="20"/>
          <w:szCs w:val="20"/>
          <w:u w:val="none"/>
        </w:rPr>
      </w:pPr>
      <w:r w:rsidRPr="005957E5">
        <w:rPr>
          <w:rStyle w:val="a"/>
          <w:rFonts w:ascii="Georgia" w:hAnsi="Georgia" w:hint="eastAsia"/>
          <w:b/>
          <w:noProof/>
          <w:sz w:val="20"/>
          <w:szCs w:val="20"/>
          <w:u w:val="none"/>
          <w:rtl/>
        </w:rPr>
        <w:t>אם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ישום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למפרע</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לתקופה</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קודמת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מסוימת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או</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לתקופות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הקודמות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לתקופות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המוצגות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אינו</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מעשי</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הנסיבות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אשר</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הובילו</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לקיומו</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של</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מצב</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זה</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ותיאור</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כיצד</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וממתי</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השינוי</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במדיניות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החשבונאית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יושם</w:t>
      </w:r>
      <w:r w:rsidRPr="005957E5">
        <w:rPr>
          <w:rStyle w:val="a"/>
          <w:rFonts w:ascii="Georgia" w:hAnsi="Georgia"/>
          <w:b/>
          <w:noProof/>
          <w:sz w:val="20"/>
          <w:szCs w:val="20"/>
          <w:u w:val="none"/>
          <w:rtl/>
        </w:rPr>
        <w:t>.</w:t>
      </w:r>
    </w:p>
    <w:p w14:paraId="1D2EA4B9" w14:textId="77777777" w:rsidR="00557857" w:rsidRPr="005957E5" w:rsidRDefault="00557857" w:rsidP="00557857">
      <w:pPr>
        <w:spacing w:after="120"/>
        <w:ind w:left="1218"/>
        <w:jc w:val="both"/>
        <w:rPr>
          <w:rStyle w:val="a"/>
          <w:rFonts w:ascii="Georgia" w:hAnsi="Georgia"/>
          <w:noProof/>
          <w:sz w:val="20"/>
          <w:szCs w:val="20"/>
          <w:u w:val="none"/>
          <w:rtl/>
        </w:rPr>
      </w:pPr>
      <w:r w:rsidRPr="005957E5">
        <w:rPr>
          <w:rStyle w:val="a"/>
          <w:rFonts w:ascii="Georgia" w:hAnsi="Georgia" w:hint="eastAsia"/>
          <w:noProof/>
          <w:sz w:val="20"/>
          <w:szCs w:val="20"/>
          <w:u w:val="none"/>
          <w:rtl/>
        </w:rPr>
        <w:t>אין</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צורך</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לחזור</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על</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דרישות</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גילוי</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אלה</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בדוחות</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הכספיים</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לתקופות</w:t>
      </w:r>
      <w:r w:rsidRPr="005957E5">
        <w:rPr>
          <w:rStyle w:val="a"/>
          <w:rFonts w:ascii="Georgia" w:hAnsi="Georgia"/>
          <w:noProof/>
          <w:sz w:val="20"/>
          <w:szCs w:val="20"/>
          <w:u w:val="none"/>
          <w:rtl/>
        </w:rPr>
        <w:t xml:space="preserve"> </w:t>
      </w:r>
      <w:r w:rsidRPr="005957E5">
        <w:rPr>
          <w:rStyle w:val="a"/>
          <w:rFonts w:ascii="Georgia" w:hAnsi="Georgia" w:hint="eastAsia"/>
          <w:noProof/>
          <w:sz w:val="20"/>
          <w:szCs w:val="20"/>
          <w:u w:val="none"/>
          <w:rtl/>
        </w:rPr>
        <w:t>העוקבות</w:t>
      </w:r>
      <w:r w:rsidRPr="005957E5">
        <w:rPr>
          <w:rStyle w:val="a"/>
          <w:rFonts w:ascii="Georgia" w:hAnsi="Georgia"/>
          <w:noProof/>
          <w:sz w:val="20"/>
          <w:szCs w:val="20"/>
          <w:u w:val="none"/>
          <w:rtl/>
        </w:rPr>
        <w:t>."</w:t>
      </w:r>
    </w:p>
    <w:p w14:paraId="21721C8F" w14:textId="77777777" w:rsidR="00557857" w:rsidRPr="005957E5" w:rsidRDefault="00557857" w:rsidP="00557857">
      <w:pPr>
        <w:ind w:left="1218"/>
        <w:rPr>
          <w:rStyle w:val="a"/>
          <w:rFonts w:ascii="Georgia" w:hAnsi="Georgia"/>
          <w:noProof/>
          <w:sz w:val="20"/>
          <w:szCs w:val="20"/>
          <w:u w:val="none"/>
          <w:rtl/>
        </w:rPr>
      </w:pPr>
    </w:p>
    <w:p w14:paraId="31BE5B23" w14:textId="77777777" w:rsidR="00557857" w:rsidRPr="005957E5" w:rsidRDefault="00557857" w:rsidP="00557857">
      <w:pPr>
        <w:ind w:left="1224"/>
        <w:jc w:val="both"/>
        <w:rPr>
          <w:rStyle w:val="a"/>
          <w:rFonts w:ascii="Georgia" w:hAnsi="Georgia"/>
          <w:noProof/>
          <w:sz w:val="20"/>
          <w:szCs w:val="20"/>
          <w:u w:val="none"/>
          <w:rtl/>
        </w:rPr>
      </w:pPr>
      <w:r w:rsidRPr="005957E5">
        <w:rPr>
          <w:rStyle w:val="a"/>
          <w:rFonts w:ascii="Georgia" w:hAnsi="Georgia" w:hint="cs"/>
          <w:noProof/>
          <w:sz w:val="20"/>
          <w:szCs w:val="20"/>
          <w:u w:val="none"/>
          <w:rtl/>
        </w:rPr>
        <w:t>יצוין כי, במקרה בו החברה מציגה דוחות ביניים תמציתיים בלבד (ולא דוחות במתכונת מלאה של דוח שנתי), למרות היישום למפרע, אין דרישה מפורשת ב-</w:t>
      </w:r>
      <w:r w:rsidRPr="005957E5">
        <w:rPr>
          <w:rStyle w:val="a"/>
          <w:rFonts w:ascii="Georgia" w:hAnsi="Georgia"/>
          <w:noProof/>
          <w:sz w:val="20"/>
          <w:szCs w:val="20"/>
          <w:u w:val="none"/>
        </w:rPr>
        <w:t>IAS 34</w:t>
      </w:r>
      <w:r w:rsidRPr="005957E5">
        <w:rPr>
          <w:rStyle w:val="a"/>
          <w:rFonts w:ascii="Georgia" w:hAnsi="Georgia" w:hint="cs"/>
          <w:noProof/>
          <w:sz w:val="20"/>
          <w:szCs w:val="20"/>
          <w:u w:val="none"/>
          <w:rtl/>
        </w:rPr>
        <w:t xml:space="preserve"> להצגת </w:t>
      </w:r>
      <w:r>
        <w:rPr>
          <w:rStyle w:val="a"/>
          <w:rFonts w:ascii="Georgia" w:hAnsi="Georgia" w:hint="cs"/>
          <w:noProof/>
          <w:sz w:val="20"/>
          <w:szCs w:val="20"/>
          <w:u w:val="none"/>
          <w:rtl/>
        </w:rPr>
        <w:t>דוח על המצב הכספי</w:t>
      </w:r>
      <w:r w:rsidRPr="005957E5">
        <w:rPr>
          <w:rStyle w:val="a"/>
          <w:rFonts w:ascii="Georgia" w:hAnsi="Georgia" w:hint="cs"/>
          <w:noProof/>
          <w:sz w:val="20"/>
          <w:szCs w:val="20"/>
          <w:u w:val="none"/>
          <w:rtl/>
        </w:rPr>
        <w:t xml:space="preserve"> נוסף לתחילת תקופת ההשוואה המוקדמת ביותר. עם זאת, במקרה כאמור, על הנהלת החברה לשקול </w:t>
      </w:r>
      <w:r w:rsidR="006C46E3" w:rsidRPr="005957E5">
        <w:rPr>
          <w:rStyle w:val="a"/>
          <w:rFonts w:ascii="Georgia" w:hAnsi="Georgia" w:hint="cs"/>
          <w:noProof/>
          <w:sz w:val="20"/>
          <w:szCs w:val="20"/>
          <w:u w:val="none"/>
          <w:rtl/>
        </w:rPr>
        <w:t xml:space="preserve">אם </w:t>
      </w:r>
      <w:r w:rsidRPr="005957E5">
        <w:rPr>
          <w:rStyle w:val="a"/>
          <w:rFonts w:ascii="Georgia" w:hAnsi="Georgia" w:hint="cs"/>
          <w:noProof/>
          <w:sz w:val="20"/>
          <w:szCs w:val="20"/>
          <w:u w:val="none"/>
          <w:rtl/>
        </w:rPr>
        <w:t>מדובר במצב בו מידע זה הינו מהותי להבנת השינוי במדיניות החשבונאית</w:t>
      </w:r>
      <w:r w:rsidR="0052219F">
        <w:rPr>
          <w:rStyle w:val="a"/>
          <w:rFonts w:ascii="Georgia" w:hAnsi="Georgia" w:hint="cs"/>
          <w:noProof/>
          <w:sz w:val="20"/>
          <w:szCs w:val="20"/>
          <w:u w:val="none"/>
          <w:rtl/>
        </w:rPr>
        <w:t>,</w:t>
      </w:r>
      <w:r w:rsidRPr="005957E5">
        <w:rPr>
          <w:rStyle w:val="a"/>
          <w:rFonts w:ascii="Georgia" w:hAnsi="Georgia" w:hint="cs"/>
          <w:noProof/>
          <w:sz w:val="20"/>
          <w:szCs w:val="20"/>
          <w:u w:val="none"/>
          <w:rtl/>
        </w:rPr>
        <w:t xml:space="preserve"> שאז תידרש הצגתו.</w:t>
      </w:r>
    </w:p>
    <w:p w14:paraId="6EBB289A" w14:textId="77777777" w:rsidR="00597309" w:rsidRDefault="00597309" w:rsidP="00597309">
      <w:pPr>
        <w:pStyle w:val="1"/>
        <w:rPr>
          <w:rFonts w:ascii="Georgia" w:hAnsi="Georgia" w:cs="Arial"/>
          <w:bCs/>
          <w:sz w:val="20"/>
          <w:szCs w:val="20"/>
          <w:u w:val="none"/>
          <w:rtl/>
        </w:rPr>
      </w:pPr>
      <w:r>
        <w:rPr>
          <w:rFonts w:ascii="Georgia" w:hAnsi="Georgia" w:cs="Arial"/>
          <w:b w:val="0"/>
          <w:bCs/>
          <w:sz w:val="20"/>
          <w:szCs w:val="20"/>
          <w:rtl/>
        </w:rPr>
        <w:br w:type="page"/>
      </w:r>
      <w:r w:rsidRPr="005957E5">
        <w:rPr>
          <w:rFonts w:ascii="Georgia" w:hAnsi="Georgia" w:cs="Arial"/>
          <w:b w:val="0"/>
          <w:bCs/>
          <w:sz w:val="20"/>
          <w:szCs w:val="20"/>
          <w:u w:val="none"/>
          <w:rtl/>
        </w:rPr>
        <w:t>ביאור</w:t>
      </w:r>
      <w:r w:rsidRPr="005957E5">
        <w:rPr>
          <w:rFonts w:ascii="Georgia" w:hAnsi="Georgia" w:cs="Arial" w:hint="cs"/>
          <w:b w:val="0"/>
          <w:bCs/>
          <w:sz w:val="20"/>
          <w:szCs w:val="20"/>
          <w:u w:val="none"/>
          <w:rtl/>
        </w:rPr>
        <w:t xml:space="preserve"> 3 - עיקרי המדיניות החשבונאית</w:t>
      </w:r>
      <w:r w:rsidRPr="005957E5">
        <w:rPr>
          <w:rFonts w:ascii="Georgia" w:hAnsi="Georgia" w:cs="Arial" w:hint="cs"/>
          <w:i/>
          <w:iCs/>
          <w:sz w:val="20"/>
          <w:szCs w:val="20"/>
          <w:u w:val="none"/>
          <w:rtl/>
        </w:rPr>
        <w:t xml:space="preserve"> </w:t>
      </w:r>
      <w:r w:rsidRPr="005957E5">
        <w:rPr>
          <w:rFonts w:ascii="Georgia" w:hAnsi="Georgia" w:cs="Arial" w:hint="cs"/>
          <w:sz w:val="20"/>
          <w:szCs w:val="20"/>
          <w:u w:val="none"/>
          <w:rtl/>
        </w:rPr>
        <w:t>(המשך)</w:t>
      </w:r>
      <w:r w:rsidRPr="005957E5">
        <w:rPr>
          <w:rFonts w:ascii="Georgia" w:hAnsi="Georgia" w:cs="Arial"/>
          <w:bCs/>
          <w:sz w:val="20"/>
          <w:szCs w:val="20"/>
          <w:u w:val="none"/>
          <w:rtl/>
        </w:rPr>
        <w:t>:</w:t>
      </w:r>
    </w:p>
    <w:p w14:paraId="1D118273" w14:textId="77777777" w:rsidR="00E60294" w:rsidRPr="005957E5" w:rsidRDefault="00E60294" w:rsidP="00E60294">
      <w:pPr>
        <w:pStyle w:val="1"/>
        <w:rPr>
          <w:rFonts w:ascii="Georgia" w:hAnsi="Georgia" w:cs="Arial"/>
          <w:b w:val="0"/>
          <w:bCs/>
          <w:sz w:val="20"/>
          <w:szCs w:val="20"/>
          <w:rtl/>
        </w:rPr>
      </w:pPr>
    </w:p>
    <w:p w14:paraId="43C63BD6" w14:textId="34B4531C" w:rsidR="0024555D" w:rsidRPr="005957E5" w:rsidRDefault="0024555D" w:rsidP="00DB5F00">
      <w:pPr>
        <w:pStyle w:val="10"/>
        <w:ind w:left="1224"/>
        <w:jc w:val="both"/>
        <w:rPr>
          <w:rFonts w:ascii="Georgia" w:hAnsi="Georgia" w:cs="Arial"/>
          <w:sz w:val="20"/>
          <w:szCs w:val="20"/>
          <w:rtl/>
        </w:rPr>
      </w:pPr>
      <w:r w:rsidRPr="005957E5">
        <w:rPr>
          <w:rFonts w:ascii="Georgia" w:hAnsi="Georgia" w:cs="Arial" w:hint="cs"/>
          <w:sz w:val="20"/>
          <w:szCs w:val="20"/>
          <w:rtl/>
        </w:rPr>
        <w:t xml:space="preserve">במהלך התקופה של 6 החודשים שהסתיימה ביום 30 ביוני </w:t>
      </w:r>
      <w:r w:rsidR="006D7E12">
        <w:rPr>
          <w:rFonts w:ascii="Georgia" w:hAnsi="Georgia" w:cs="Arial" w:hint="cs"/>
          <w:sz w:val="20"/>
          <w:szCs w:val="20"/>
          <w:rtl/>
        </w:rPr>
        <w:t>2024</w:t>
      </w:r>
      <w:r w:rsidR="006D7E12" w:rsidRPr="005957E5">
        <w:rPr>
          <w:rFonts w:ascii="Georgia" w:hAnsi="Georgia" w:cs="Arial" w:hint="cs"/>
          <w:sz w:val="20"/>
          <w:szCs w:val="20"/>
          <w:rtl/>
        </w:rPr>
        <w:t xml:space="preserve"> </w:t>
      </w:r>
      <w:r w:rsidRPr="005957E5">
        <w:rPr>
          <w:rFonts w:ascii="Georgia" w:hAnsi="Georgia" w:cs="Arial" w:hint="cs"/>
          <w:sz w:val="20"/>
          <w:szCs w:val="20"/>
          <w:rtl/>
        </w:rPr>
        <w:t xml:space="preserve">החליטה הנהלת החברה/הקבוצה לשנות את מדיניותה החשבונאית למדידת הנדל"ן להשקעה שלה במסגרת דוחותיה הכספיים בהתאם לתקן חשבונאות בינלאומי 40 </w:t>
      </w:r>
      <w:r w:rsidRPr="00B20362">
        <w:rPr>
          <w:rFonts w:ascii="Georgia" w:hAnsi="Georgia" w:cs="Arial" w:hint="cs"/>
          <w:i/>
          <w:iCs/>
          <w:sz w:val="20"/>
          <w:szCs w:val="20"/>
          <w:rtl/>
        </w:rPr>
        <w:t>נדל"ן להשקעה</w:t>
      </w:r>
      <w:r w:rsidRPr="005957E5">
        <w:rPr>
          <w:rFonts w:ascii="Georgia" w:hAnsi="Georgia" w:cs="Arial" w:hint="cs"/>
          <w:sz w:val="20"/>
          <w:szCs w:val="20"/>
          <w:rtl/>
        </w:rPr>
        <w:t>, ממדידה בהתאם למודל העלות למדידה בהתאם למודל השווי ההוגן. לדעת הנהלת החברה/הקבוצה, מדידת הנדל"ן להשקעה בהתאם למודל השווי ההוגן מספקת מידע מהימן ורלוונטי יותר מאשר מדידתו בהתאם למודל העלות, וזאת מאחר שהיא משקפת את ערכו הכלכלי העדכני ומאפשרת השוואתיות טובה יותר לדיווחים הנוגעים לנדל"ן להשקעה בדוחותיהן הכספיים של חברות אחרות.</w:t>
      </w:r>
    </w:p>
    <w:p w14:paraId="26F25437" w14:textId="77777777" w:rsidR="00973359" w:rsidRDefault="00973359" w:rsidP="00281ACA">
      <w:pPr>
        <w:pStyle w:val="10"/>
        <w:ind w:left="1224"/>
        <w:jc w:val="both"/>
        <w:rPr>
          <w:rFonts w:ascii="Georgia" w:hAnsi="Georgia" w:cs="Arial"/>
          <w:sz w:val="20"/>
          <w:szCs w:val="20"/>
          <w:rtl/>
        </w:rPr>
      </w:pPr>
    </w:p>
    <w:p w14:paraId="399582CB" w14:textId="77777777" w:rsidR="0024555D" w:rsidRDefault="0024555D" w:rsidP="00281ACA">
      <w:pPr>
        <w:pStyle w:val="10"/>
        <w:ind w:left="1224"/>
        <w:jc w:val="both"/>
        <w:rPr>
          <w:rFonts w:ascii="Georgia" w:hAnsi="Georgia" w:cs="Arial"/>
          <w:sz w:val="20"/>
          <w:szCs w:val="20"/>
          <w:rtl/>
        </w:rPr>
      </w:pPr>
      <w:r w:rsidRPr="005957E5">
        <w:rPr>
          <w:rFonts w:ascii="Georgia" w:hAnsi="Georgia" w:cs="Arial" w:hint="cs"/>
          <w:sz w:val="20"/>
          <w:szCs w:val="20"/>
          <w:rtl/>
        </w:rPr>
        <w:t xml:space="preserve">בהתאם להוראות תקן חשבונאות בינלאומי 8 </w:t>
      </w:r>
      <w:r w:rsidRPr="00B20362">
        <w:rPr>
          <w:rFonts w:ascii="Georgia" w:hAnsi="Georgia" w:cs="Arial" w:hint="cs"/>
          <w:i/>
          <w:iCs/>
          <w:sz w:val="20"/>
          <w:szCs w:val="20"/>
          <w:rtl/>
        </w:rPr>
        <w:t>מדיניות חשבונאית, שינויים באומדנים וטעויות</w:t>
      </w:r>
      <w:r w:rsidRPr="005957E5">
        <w:rPr>
          <w:rFonts w:ascii="Georgia" w:hAnsi="Georgia" w:cs="Arial" w:hint="cs"/>
          <w:sz w:val="20"/>
          <w:szCs w:val="20"/>
          <w:rtl/>
        </w:rPr>
        <w:t>, שינוי המדיניות החשבונאית הנ"ל יושם למפרע תוך הצגה מחדש של המידע ההשוואתי לתקופות קודמות על מנת לשקף בהם, למפרע, את השינוי במדיניות החשבונאית האמורה. בהתאם, מדדה החברה</w:t>
      </w:r>
      <w:r w:rsidR="001A4F5E" w:rsidRPr="005957E5">
        <w:rPr>
          <w:rFonts w:ascii="Georgia" w:hAnsi="Georgia" w:cs="Arial" w:hint="cs"/>
          <w:sz w:val="20"/>
          <w:szCs w:val="20"/>
          <w:rtl/>
        </w:rPr>
        <w:t>/</w:t>
      </w:r>
      <w:r w:rsidRPr="005957E5">
        <w:rPr>
          <w:rFonts w:ascii="Georgia" w:hAnsi="Georgia" w:cs="Arial" w:hint="cs"/>
          <w:sz w:val="20"/>
          <w:szCs w:val="20"/>
          <w:rtl/>
        </w:rPr>
        <w:t>הקבוצה במסגרת המידע ההשוואתי לתקופות קודמות את הנדל"ן להשקעה שלה בהתאם לשוויו ההוגן לכל תאריך דוח על המצב הכספי והכירה בשינויים בשוויו ההוגן של הנדל"ן להשקעה שלה ברווח או הפסד ומנגד, ביטלה את הוצאות הפחת בגין הנדל"ן להשקעה, אשר הוכרו בעבר בהתאם למודל העלות.</w:t>
      </w:r>
    </w:p>
    <w:p w14:paraId="37C78428" w14:textId="77777777" w:rsidR="00973359" w:rsidRPr="005957E5" w:rsidRDefault="00973359" w:rsidP="00281ACA">
      <w:pPr>
        <w:pStyle w:val="10"/>
        <w:ind w:left="1224"/>
        <w:jc w:val="both"/>
        <w:rPr>
          <w:rFonts w:ascii="Georgia" w:hAnsi="Georgia" w:cs="Arial"/>
          <w:sz w:val="20"/>
          <w:szCs w:val="20"/>
          <w:rtl/>
        </w:rPr>
      </w:pPr>
    </w:p>
    <w:p w14:paraId="7C25C746" w14:textId="59F97F6F" w:rsidR="0024555D" w:rsidRPr="005957E5" w:rsidRDefault="0024555D" w:rsidP="00DB5F00">
      <w:pPr>
        <w:pStyle w:val="10"/>
        <w:ind w:left="1224"/>
        <w:jc w:val="both"/>
        <w:rPr>
          <w:rFonts w:ascii="Georgia" w:hAnsi="Georgia" w:cs="Arial"/>
          <w:sz w:val="20"/>
          <w:szCs w:val="20"/>
          <w:rtl/>
        </w:rPr>
      </w:pPr>
      <w:r w:rsidRPr="005957E5">
        <w:rPr>
          <w:rFonts w:ascii="Georgia" w:hAnsi="Georgia" w:cs="Arial" w:hint="cs"/>
          <w:sz w:val="20"/>
          <w:szCs w:val="20"/>
          <w:rtl/>
        </w:rPr>
        <w:t xml:space="preserve">השפעת השינוי האמור במדיניות החשבונאית על נתוני תקופות הביניים של 6 החודשים </w:t>
      </w:r>
      <w:r w:rsidR="009C04F8">
        <w:rPr>
          <w:rFonts w:ascii="Georgia" w:hAnsi="Georgia" w:cs="Arial"/>
          <w:sz w:val="20"/>
          <w:szCs w:val="20"/>
          <w:rtl/>
        </w:rPr>
        <w:br/>
      </w:r>
      <w:r w:rsidRPr="005957E5">
        <w:rPr>
          <w:rFonts w:ascii="Georgia" w:hAnsi="Georgia" w:cs="Arial" w:hint="cs"/>
          <w:sz w:val="20"/>
          <w:szCs w:val="20"/>
          <w:rtl/>
        </w:rPr>
        <w:t xml:space="preserve">ו-3 החודשים שהסתיימו ביום 30 ביוני </w:t>
      </w:r>
      <w:r w:rsidR="001C7EB9">
        <w:rPr>
          <w:rFonts w:ascii="Georgia" w:hAnsi="Georgia" w:cs="Arial" w:hint="cs"/>
          <w:sz w:val="20"/>
          <w:szCs w:val="20"/>
          <w:rtl/>
        </w:rPr>
        <w:t>2024</w:t>
      </w:r>
      <w:r w:rsidR="001C7EB9" w:rsidRPr="005957E5">
        <w:rPr>
          <w:rFonts w:ascii="Georgia" w:hAnsi="Georgia" w:cs="Arial" w:hint="cs"/>
          <w:sz w:val="20"/>
          <w:szCs w:val="20"/>
          <w:rtl/>
        </w:rPr>
        <w:t xml:space="preserve"> </w:t>
      </w:r>
      <w:r w:rsidRPr="005957E5">
        <w:rPr>
          <w:rFonts w:ascii="Georgia" w:hAnsi="Georgia" w:cs="Arial" w:hint="cs"/>
          <w:sz w:val="20"/>
          <w:szCs w:val="20"/>
          <w:rtl/>
        </w:rPr>
        <w:t>ועל נתוני ההשוואה המוצגים במסגרת המידע הכספי לתקופת הביניים</w:t>
      </w:r>
      <w:r w:rsidR="002567BB">
        <w:rPr>
          <w:rFonts w:ascii="Georgia" w:hAnsi="Georgia" w:cs="Arial" w:hint="cs"/>
          <w:sz w:val="20"/>
          <w:szCs w:val="20"/>
          <w:rtl/>
        </w:rPr>
        <w:t>,</w:t>
      </w:r>
      <w:r w:rsidRPr="005957E5">
        <w:rPr>
          <w:rFonts w:ascii="Georgia" w:hAnsi="Georgia" w:cs="Arial" w:hint="cs"/>
          <w:sz w:val="20"/>
          <w:szCs w:val="20"/>
          <w:rtl/>
        </w:rPr>
        <w:t xml:space="preserve"> מפורט</w:t>
      </w:r>
      <w:r w:rsidR="009C04F8">
        <w:rPr>
          <w:rFonts w:ascii="Georgia" w:hAnsi="Georgia" w:cs="Arial" w:hint="cs"/>
          <w:sz w:val="20"/>
          <w:szCs w:val="20"/>
          <w:rtl/>
        </w:rPr>
        <w:t>ת</w:t>
      </w:r>
      <w:r w:rsidRPr="005957E5">
        <w:rPr>
          <w:rFonts w:ascii="Georgia" w:hAnsi="Georgia" w:cs="Arial" w:hint="cs"/>
          <w:sz w:val="20"/>
          <w:szCs w:val="20"/>
          <w:rtl/>
        </w:rPr>
        <w:t xml:space="preserve"> בביאור </w:t>
      </w:r>
      <w:r w:rsidRPr="005957E5">
        <w:rPr>
          <w:rFonts w:ascii="Georgia" w:hAnsi="Georgia" w:cs="Arial" w:hint="cs"/>
          <w:sz w:val="20"/>
          <w:szCs w:val="20"/>
          <w:shd w:val="clear" w:color="auto" w:fill="DAEEF3"/>
          <w:rtl/>
        </w:rPr>
        <w:t>2</w:t>
      </w:r>
      <w:r w:rsidR="00823751" w:rsidRPr="005957E5">
        <w:rPr>
          <w:rFonts w:ascii="Georgia" w:hAnsi="Georgia" w:cs="Arial" w:hint="cs"/>
          <w:sz w:val="20"/>
          <w:szCs w:val="20"/>
          <w:shd w:val="clear" w:color="auto" w:fill="DAEEF3"/>
          <w:rtl/>
        </w:rPr>
        <w:t>1</w:t>
      </w:r>
      <w:r w:rsidR="001F0997" w:rsidRPr="001F0997">
        <w:rPr>
          <w:rFonts w:ascii="Georgia" w:hAnsi="Georgia" w:cs="Arial" w:hint="cs"/>
          <w:sz w:val="20"/>
          <w:szCs w:val="20"/>
          <w:rtl/>
        </w:rPr>
        <w:t>.</w:t>
      </w:r>
    </w:p>
    <w:p w14:paraId="505AB2FA" w14:textId="77777777" w:rsidR="00C87708" w:rsidRDefault="00C87708" w:rsidP="0098627D">
      <w:pPr>
        <w:pStyle w:val="11"/>
        <w:ind w:left="1218"/>
        <w:rPr>
          <w:rFonts w:ascii="Georgia" w:hAnsi="Georgia" w:cs="Arial"/>
          <w:b/>
          <w:bCs/>
          <w:sz w:val="20"/>
          <w:szCs w:val="20"/>
        </w:rPr>
      </w:pPr>
    </w:p>
    <w:p w14:paraId="4291060C" w14:textId="2BAA68FE" w:rsidR="00DF2D99" w:rsidRPr="005957E5" w:rsidRDefault="00DB01DD" w:rsidP="007B172E">
      <w:pPr>
        <w:pStyle w:val="11"/>
        <w:numPr>
          <w:ilvl w:val="0"/>
          <w:numId w:val="6"/>
        </w:numPr>
        <w:ind w:left="1218" w:hanging="419"/>
        <w:rPr>
          <w:rFonts w:ascii="Georgia" w:hAnsi="Georgia" w:cs="Arial"/>
          <w:b/>
          <w:bCs/>
          <w:sz w:val="20"/>
          <w:szCs w:val="20"/>
        </w:rPr>
      </w:pPr>
      <w:r w:rsidRPr="005957E5">
        <w:rPr>
          <w:rFonts w:ascii="Georgia" w:hAnsi="Georgia" w:cs="Arial" w:hint="cs"/>
          <w:b/>
          <w:bCs/>
          <w:sz w:val="20"/>
          <w:szCs w:val="20"/>
          <w:rtl/>
        </w:rPr>
        <w:t>תקני דיווח כספי בינלאומיים חדשים, תיקונים לתקנים ופרשנויות חדשות:</w:t>
      </w:r>
    </w:p>
    <w:p w14:paraId="50A1E368" w14:textId="77777777" w:rsidR="00DF2D99" w:rsidRPr="005957E5" w:rsidRDefault="00DF2D99" w:rsidP="00DF2D99">
      <w:pPr>
        <w:pStyle w:val="11"/>
        <w:ind w:left="1218"/>
        <w:rPr>
          <w:rFonts w:ascii="Georgia" w:hAnsi="Georgia" w:cs="Arial"/>
          <w:sz w:val="20"/>
          <w:szCs w:val="8"/>
        </w:rPr>
      </w:pPr>
    </w:p>
    <w:p w14:paraId="6D9DFFF2" w14:textId="0C5162A9" w:rsidR="00CE7C47" w:rsidRDefault="00DE3145" w:rsidP="00DB5F00">
      <w:pPr>
        <w:pStyle w:val="11"/>
        <w:numPr>
          <w:ilvl w:val="0"/>
          <w:numId w:val="14"/>
        </w:numPr>
        <w:ind w:left="1600"/>
        <w:jc w:val="both"/>
        <w:rPr>
          <w:rFonts w:ascii="Georgia" w:hAnsi="Georgia" w:cs="Arial"/>
          <w:sz w:val="20"/>
          <w:szCs w:val="20"/>
        </w:rPr>
      </w:pPr>
      <w:r>
        <w:rPr>
          <w:rFonts w:ascii="Georgia" w:hAnsi="Georgia" w:cs="Arial" w:hint="cs"/>
          <w:sz w:val="20"/>
          <w:szCs w:val="20"/>
          <w:rtl/>
        </w:rPr>
        <w:t xml:space="preserve">תיקונים </w:t>
      </w:r>
      <w:r w:rsidR="009C04F8">
        <w:rPr>
          <w:rFonts w:ascii="Georgia" w:hAnsi="Georgia" w:cs="Arial" w:hint="cs"/>
          <w:sz w:val="20"/>
          <w:szCs w:val="20"/>
          <w:rtl/>
        </w:rPr>
        <w:t>לתקנים</w:t>
      </w:r>
      <w:r w:rsidR="007A6A2E" w:rsidRPr="005957E5">
        <w:rPr>
          <w:rFonts w:ascii="Georgia" w:hAnsi="Georgia" w:cs="Arial" w:hint="cs"/>
          <w:sz w:val="20"/>
          <w:szCs w:val="20"/>
          <w:rtl/>
        </w:rPr>
        <w:t xml:space="preserve"> קיי</w:t>
      </w:r>
      <w:r w:rsidR="00A927B7" w:rsidRPr="005957E5">
        <w:rPr>
          <w:rFonts w:ascii="Georgia" w:hAnsi="Georgia" w:cs="Arial" w:hint="cs"/>
          <w:sz w:val="20"/>
          <w:szCs w:val="20"/>
          <w:rtl/>
        </w:rPr>
        <w:t>מי</w:t>
      </w:r>
      <w:r w:rsidR="007A6A2E" w:rsidRPr="005957E5">
        <w:rPr>
          <w:rFonts w:ascii="Georgia" w:hAnsi="Georgia" w:cs="Arial" w:hint="cs"/>
          <w:sz w:val="20"/>
          <w:szCs w:val="20"/>
          <w:rtl/>
        </w:rPr>
        <w:t>ם</w:t>
      </w:r>
      <w:r w:rsidR="009C04F8">
        <w:rPr>
          <w:rFonts w:ascii="Georgia" w:hAnsi="Georgia" w:cs="Arial" w:hint="cs"/>
          <w:sz w:val="20"/>
          <w:szCs w:val="20"/>
          <w:rtl/>
        </w:rPr>
        <w:t xml:space="preserve"> </w:t>
      </w:r>
      <w:r w:rsidR="007E5A87" w:rsidRPr="005957E5">
        <w:rPr>
          <w:rFonts w:ascii="Georgia" w:hAnsi="Georgia" w:cs="Arial"/>
          <w:sz w:val="20"/>
          <w:szCs w:val="20"/>
          <w:rtl/>
        </w:rPr>
        <w:t>אשר נכנס</w:t>
      </w:r>
      <w:r w:rsidR="00A927B7" w:rsidRPr="005957E5">
        <w:rPr>
          <w:rFonts w:ascii="Georgia" w:hAnsi="Georgia" w:cs="Arial" w:hint="cs"/>
          <w:sz w:val="20"/>
          <w:szCs w:val="20"/>
          <w:rtl/>
        </w:rPr>
        <w:t>ו</w:t>
      </w:r>
      <w:r w:rsidR="007E5A87" w:rsidRPr="005957E5">
        <w:rPr>
          <w:rFonts w:ascii="Georgia" w:hAnsi="Georgia" w:cs="Arial"/>
          <w:sz w:val="20"/>
          <w:szCs w:val="20"/>
          <w:rtl/>
        </w:rPr>
        <w:t xml:space="preserve"> לתוקף ומחייב</w:t>
      </w:r>
      <w:r w:rsidR="00A927B7" w:rsidRPr="005957E5">
        <w:rPr>
          <w:rFonts w:ascii="Georgia" w:hAnsi="Georgia" w:cs="Arial" w:hint="cs"/>
          <w:sz w:val="20"/>
          <w:szCs w:val="20"/>
          <w:rtl/>
        </w:rPr>
        <w:t>ים</w:t>
      </w:r>
      <w:r w:rsidR="007E5A87" w:rsidRPr="005957E5">
        <w:rPr>
          <w:rFonts w:ascii="Georgia" w:hAnsi="Georgia" w:cs="Arial"/>
          <w:sz w:val="20"/>
          <w:szCs w:val="20"/>
          <w:rtl/>
        </w:rPr>
        <w:t xml:space="preserve"> </w:t>
      </w:r>
      <w:r w:rsidR="00CB2F23" w:rsidRPr="005957E5">
        <w:rPr>
          <w:rFonts w:ascii="Georgia" w:hAnsi="Georgia" w:cs="Arial" w:hint="cs"/>
          <w:sz w:val="20"/>
          <w:szCs w:val="20"/>
          <w:rtl/>
        </w:rPr>
        <w:t>החל משנת</w:t>
      </w:r>
      <w:r w:rsidR="007E5A87" w:rsidRPr="005957E5">
        <w:rPr>
          <w:rFonts w:ascii="Georgia" w:hAnsi="Georgia" w:cs="Arial"/>
          <w:sz w:val="20"/>
          <w:szCs w:val="20"/>
          <w:rtl/>
        </w:rPr>
        <w:t xml:space="preserve"> </w:t>
      </w:r>
      <w:r w:rsidR="001C7EB9">
        <w:rPr>
          <w:rFonts w:ascii="Georgia" w:hAnsi="Georgia" w:cs="Arial" w:hint="cs"/>
          <w:sz w:val="20"/>
          <w:szCs w:val="20"/>
          <w:rtl/>
        </w:rPr>
        <w:t>2024</w:t>
      </w:r>
      <w:r w:rsidR="007E5A87" w:rsidRPr="005957E5">
        <w:rPr>
          <w:rFonts w:ascii="Georgia" w:hAnsi="Georgia" w:cs="Arial"/>
          <w:sz w:val="20"/>
          <w:szCs w:val="20"/>
          <w:rtl/>
        </w:rPr>
        <w:t>:</w:t>
      </w:r>
    </w:p>
    <w:p w14:paraId="6170C7B8" w14:textId="77777777" w:rsidR="00973359" w:rsidRPr="00DB5F00" w:rsidRDefault="00973359" w:rsidP="00973359">
      <w:pPr>
        <w:pStyle w:val="11"/>
        <w:ind w:left="1600"/>
        <w:jc w:val="both"/>
        <w:rPr>
          <w:rFonts w:ascii="Georgia" w:hAnsi="Georgia" w:cs="Arial"/>
          <w:sz w:val="20"/>
          <w:szCs w:val="20"/>
          <w:rtl/>
        </w:rPr>
      </w:pPr>
    </w:p>
    <w:p w14:paraId="3EAAD1C2" w14:textId="77777777" w:rsidR="007E5A87" w:rsidRPr="005957E5" w:rsidRDefault="001E0FA8" w:rsidP="00281ACA">
      <w:pPr>
        <w:ind w:left="1649"/>
        <w:jc w:val="both"/>
        <w:rPr>
          <w:rStyle w:val="a"/>
          <w:rFonts w:ascii="Georgia" w:hAnsi="Georgia"/>
          <w:b/>
          <w:noProof/>
          <w:sz w:val="20"/>
          <w:szCs w:val="20"/>
          <w:u w:val="none"/>
          <w:rtl/>
          <w:lang w:eastAsia="en-US"/>
        </w:rPr>
      </w:pPr>
      <w:r w:rsidRPr="005957E5">
        <w:rPr>
          <w:rStyle w:val="a"/>
          <w:rFonts w:ascii="Georgia" w:hAnsi="Georgia"/>
          <w:b/>
          <w:noProof/>
          <w:sz w:val="20"/>
          <w:szCs w:val="20"/>
          <w:u w:val="none"/>
          <w:rtl/>
          <w:lang w:eastAsia="en-US"/>
        </w:rPr>
        <w:t xml:space="preserve">בהתאם ל- </w:t>
      </w:r>
      <w:r w:rsidRPr="005957E5">
        <w:rPr>
          <w:rStyle w:val="a"/>
          <w:rFonts w:ascii="Georgia" w:hAnsi="Georgia"/>
          <w:bCs/>
          <w:noProof/>
          <w:sz w:val="20"/>
          <w:szCs w:val="20"/>
          <w:u w:val="none"/>
          <w:lang w:eastAsia="en-US"/>
        </w:rPr>
        <w:t>IAS 34</w:t>
      </w:r>
      <w:r w:rsidRPr="005957E5">
        <w:rPr>
          <w:rStyle w:val="a"/>
          <w:rFonts w:ascii="Georgia" w:hAnsi="Georgia"/>
          <w:b/>
          <w:noProof/>
          <w:sz w:val="20"/>
          <w:szCs w:val="20"/>
          <w:u w:val="none"/>
          <w:rtl/>
          <w:lang w:eastAsia="en-US"/>
        </w:rPr>
        <w:t>, כאשר חלו שינויים במדיניות החשבונאית או בשיטות החישוב לעומת אל</w:t>
      </w:r>
      <w:r w:rsidR="00DF2D99" w:rsidRPr="005957E5">
        <w:rPr>
          <w:rStyle w:val="a"/>
          <w:rFonts w:ascii="Georgia" w:hAnsi="Georgia" w:hint="cs"/>
          <w:b/>
          <w:noProof/>
          <w:sz w:val="20"/>
          <w:szCs w:val="20"/>
          <w:u w:val="none"/>
          <w:rtl/>
          <w:lang w:eastAsia="en-US"/>
        </w:rPr>
        <w:t>ה</w:t>
      </w:r>
      <w:r w:rsidRPr="005957E5">
        <w:rPr>
          <w:rStyle w:val="a"/>
          <w:rFonts w:ascii="Georgia" w:hAnsi="Georgia"/>
          <w:b/>
          <w:noProof/>
          <w:sz w:val="20"/>
          <w:szCs w:val="20"/>
          <w:u w:val="none"/>
          <w:rtl/>
          <w:lang w:eastAsia="en-US"/>
        </w:rPr>
        <w:t xml:space="preserve"> שיושמו בדוחות השנתיים האחרונים יש לתאר את מהות השינוי והשפעתו. </w:t>
      </w:r>
    </w:p>
    <w:p w14:paraId="3A3DD93E" w14:textId="77777777" w:rsidR="005E7400" w:rsidRPr="005957E5" w:rsidRDefault="005E7400" w:rsidP="00281ACA">
      <w:pPr>
        <w:ind w:left="1649"/>
        <w:jc w:val="both"/>
        <w:rPr>
          <w:rStyle w:val="a"/>
          <w:rFonts w:ascii="Georgia" w:hAnsi="Georgia"/>
          <w:b/>
          <w:noProof/>
          <w:sz w:val="20"/>
          <w:szCs w:val="16"/>
          <w:u w:val="none"/>
          <w:rtl/>
          <w:lang w:eastAsia="en-US"/>
        </w:rPr>
      </w:pPr>
    </w:p>
    <w:p w14:paraId="71C3EA39" w14:textId="77777777" w:rsidR="007E5A87" w:rsidRPr="005957E5" w:rsidRDefault="00DF2D99" w:rsidP="00281ACA">
      <w:pPr>
        <w:ind w:left="1649"/>
        <w:jc w:val="both"/>
        <w:rPr>
          <w:rStyle w:val="a"/>
          <w:rFonts w:ascii="Georgia" w:hAnsi="Georgia"/>
          <w:b/>
          <w:noProof/>
          <w:sz w:val="20"/>
          <w:szCs w:val="20"/>
          <w:u w:val="none"/>
          <w:rtl/>
          <w:lang w:eastAsia="en-US"/>
        </w:rPr>
      </w:pPr>
      <w:r w:rsidRPr="005957E5">
        <w:rPr>
          <w:rStyle w:val="a"/>
          <w:rFonts w:ascii="Georgia" w:hAnsi="Georgia" w:hint="cs"/>
          <w:b/>
          <w:noProof/>
          <w:sz w:val="20"/>
          <w:szCs w:val="20"/>
          <w:u w:val="none"/>
          <w:rtl/>
          <w:lang w:eastAsia="en-US"/>
        </w:rPr>
        <w:t>כאשר נכנס לתוקף תקן חדש או</w:t>
      </w:r>
      <w:r w:rsidR="001E0FA8" w:rsidRPr="005957E5">
        <w:rPr>
          <w:rStyle w:val="a"/>
          <w:rFonts w:ascii="Georgia" w:hAnsi="Georgia"/>
          <w:b/>
          <w:noProof/>
          <w:sz w:val="20"/>
          <w:szCs w:val="20"/>
          <w:u w:val="none"/>
          <w:rtl/>
          <w:lang w:eastAsia="en-US"/>
        </w:rPr>
        <w:t xml:space="preserve"> תיקו</w:t>
      </w:r>
      <w:r w:rsidR="00BA222F" w:rsidRPr="005957E5">
        <w:rPr>
          <w:rStyle w:val="a"/>
          <w:rFonts w:ascii="Georgia" w:hAnsi="Georgia" w:hint="cs"/>
          <w:b/>
          <w:noProof/>
          <w:sz w:val="20"/>
          <w:szCs w:val="20"/>
          <w:u w:val="none"/>
          <w:rtl/>
          <w:lang w:eastAsia="en-US"/>
        </w:rPr>
        <w:t>ן</w:t>
      </w:r>
      <w:r w:rsidR="001E0FA8" w:rsidRPr="005957E5">
        <w:rPr>
          <w:rStyle w:val="a"/>
          <w:rFonts w:ascii="Georgia" w:hAnsi="Georgia"/>
          <w:b/>
          <w:noProof/>
          <w:sz w:val="20"/>
          <w:szCs w:val="20"/>
          <w:u w:val="none"/>
          <w:rtl/>
          <w:lang w:eastAsia="en-US"/>
        </w:rPr>
        <w:t xml:space="preserve"> לתק</w:t>
      </w:r>
      <w:r w:rsidR="00BA222F" w:rsidRPr="005957E5">
        <w:rPr>
          <w:rStyle w:val="a"/>
          <w:rFonts w:ascii="Georgia" w:hAnsi="Georgia" w:hint="cs"/>
          <w:b/>
          <w:noProof/>
          <w:sz w:val="20"/>
          <w:szCs w:val="20"/>
          <w:u w:val="none"/>
          <w:rtl/>
          <w:lang w:eastAsia="en-US"/>
        </w:rPr>
        <w:t>ן</w:t>
      </w:r>
      <w:r w:rsidR="001E0FA8" w:rsidRPr="005957E5">
        <w:rPr>
          <w:rStyle w:val="a"/>
          <w:rFonts w:ascii="Georgia" w:hAnsi="Georgia"/>
          <w:b/>
          <w:noProof/>
          <w:sz w:val="20"/>
          <w:szCs w:val="20"/>
          <w:u w:val="none"/>
          <w:rtl/>
          <w:lang w:eastAsia="en-US"/>
        </w:rPr>
        <w:t xml:space="preserve"> קיים</w:t>
      </w:r>
      <w:r w:rsidRPr="005957E5">
        <w:rPr>
          <w:rStyle w:val="a"/>
          <w:rFonts w:ascii="Georgia" w:hAnsi="Georgia" w:hint="cs"/>
          <w:b/>
          <w:noProof/>
          <w:sz w:val="20"/>
          <w:szCs w:val="20"/>
          <w:u w:val="none"/>
          <w:rtl/>
          <w:lang w:eastAsia="en-US"/>
        </w:rPr>
        <w:t>,</w:t>
      </w:r>
      <w:r w:rsidR="001E0FA8" w:rsidRPr="005957E5">
        <w:rPr>
          <w:rStyle w:val="a"/>
          <w:rFonts w:ascii="Georgia" w:hAnsi="Georgia"/>
          <w:b/>
          <w:noProof/>
          <w:sz w:val="20"/>
          <w:szCs w:val="20"/>
          <w:u w:val="none"/>
          <w:rtl/>
          <w:lang w:eastAsia="en-US"/>
        </w:rPr>
        <w:t xml:space="preserve"> יש לתאר את הוראות</w:t>
      </w:r>
      <w:r w:rsidRPr="005957E5">
        <w:rPr>
          <w:rStyle w:val="a"/>
          <w:rFonts w:ascii="Georgia" w:hAnsi="Georgia" w:hint="cs"/>
          <w:b/>
          <w:noProof/>
          <w:sz w:val="20"/>
          <w:szCs w:val="20"/>
          <w:u w:val="none"/>
          <w:rtl/>
          <w:lang w:eastAsia="en-US"/>
        </w:rPr>
        <w:t>יו</w:t>
      </w:r>
      <w:r w:rsidR="001E0FA8" w:rsidRPr="005957E5">
        <w:rPr>
          <w:rStyle w:val="a"/>
          <w:rFonts w:ascii="Georgia" w:hAnsi="Georgia"/>
          <w:b/>
          <w:noProof/>
          <w:sz w:val="20"/>
          <w:szCs w:val="20"/>
          <w:u w:val="none"/>
          <w:rtl/>
          <w:lang w:eastAsia="en-US"/>
        </w:rPr>
        <w:t xml:space="preserve"> ולציין את השפעתו.</w:t>
      </w:r>
    </w:p>
    <w:p w14:paraId="03FD9096" w14:textId="77777777" w:rsidR="00D601ED" w:rsidRPr="00780AF7" w:rsidRDefault="00D601ED" w:rsidP="00281ACA">
      <w:pPr>
        <w:ind w:left="1649"/>
        <w:jc w:val="both"/>
        <w:rPr>
          <w:rStyle w:val="a"/>
          <w:rFonts w:ascii="Georgia" w:hAnsi="Georgia"/>
          <w:b/>
          <w:noProof/>
          <w:sz w:val="20"/>
          <w:szCs w:val="10"/>
          <w:u w:val="none"/>
          <w:rtl/>
        </w:rPr>
      </w:pPr>
    </w:p>
    <w:p w14:paraId="31A071FB" w14:textId="77777777" w:rsidR="00EA69C4" w:rsidRPr="005957E5" w:rsidRDefault="001E0FA8" w:rsidP="00281ACA">
      <w:pPr>
        <w:ind w:left="1649"/>
        <w:jc w:val="both"/>
        <w:rPr>
          <w:rStyle w:val="a"/>
          <w:rFonts w:ascii="Georgia" w:hAnsi="Georgia"/>
          <w:b/>
          <w:noProof/>
          <w:sz w:val="20"/>
          <w:szCs w:val="20"/>
          <w:u w:val="none"/>
          <w:rtl/>
          <w:lang w:eastAsia="en-US"/>
        </w:rPr>
      </w:pPr>
      <w:r w:rsidRPr="005957E5">
        <w:rPr>
          <w:rStyle w:val="a"/>
          <w:rFonts w:ascii="Georgia" w:hAnsi="Georgia"/>
          <w:b/>
          <w:noProof/>
          <w:sz w:val="20"/>
          <w:szCs w:val="20"/>
          <w:u w:val="none"/>
          <w:rtl/>
          <w:lang w:eastAsia="en-US"/>
        </w:rPr>
        <w:t>האמיר</w:t>
      </w:r>
      <w:r w:rsidR="002E1399" w:rsidRPr="005957E5">
        <w:rPr>
          <w:rStyle w:val="a"/>
          <w:rFonts w:ascii="Georgia" w:hAnsi="Georgia" w:hint="cs"/>
          <w:b/>
          <w:noProof/>
          <w:sz w:val="20"/>
          <w:szCs w:val="20"/>
          <w:u w:val="none"/>
          <w:rtl/>
          <w:lang w:eastAsia="en-US"/>
        </w:rPr>
        <w:t>ות</w:t>
      </w:r>
      <w:r w:rsidRPr="005957E5">
        <w:rPr>
          <w:rStyle w:val="a"/>
          <w:rFonts w:ascii="Georgia" w:hAnsi="Georgia"/>
          <w:b/>
          <w:noProof/>
          <w:sz w:val="20"/>
          <w:szCs w:val="20"/>
          <w:u w:val="none"/>
          <w:rtl/>
          <w:lang w:eastAsia="en-US"/>
        </w:rPr>
        <w:t xml:space="preserve"> להלן לגבי אופן השפעת הפרסום החדש, אם בכלל, על המידע הכספי לתקופת ביניים </w:t>
      </w:r>
      <w:r w:rsidR="002E1399" w:rsidRPr="005957E5">
        <w:rPr>
          <w:rStyle w:val="a"/>
          <w:rFonts w:ascii="Georgia" w:hAnsi="Georgia" w:hint="cs"/>
          <w:b/>
          <w:noProof/>
          <w:sz w:val="20"/>
          <w:szCs w:val="20"/>
          <w:u w:val="none"/>
          <w:rtl/>
          <w:lang w:eastAsia="en-US"/>
        </w:rPr>
        <w:t>הינן</w:t>
      </w:r>
      <w:r w:rsidR="002E1399" w:rsidRPr="005957E5">
        <w:rPr>
          <w:rStyle w:val="a"/>
          <w:rFonts w:ascii="Georgia" w:hAnsi="Georgia"/>
          <w:b/>
          <w:noProof/>
          <w:sz w:val="20"/>
          <w:szCs w:val="20"/>
          <w:u w:val="none"/>
          <w:rtl/>
          <w:lang w:eastAsia="en-US"/>
        </w:rPr>
        <w:t xml:space="preserve"> </w:t>
      </w:r>
      <w:r w:rsidRPr="005957E5">
        <w:rPr>
          <w:rStyle w:val="a"/>
          <w:rFonts w:ascii="Georgia" w:hAnsi="Georgia"/>
          <w:b/>
          <w:noProof/>
          <w:sz w:val="20"/>
          <w:szCs w:val="20"/>
          <w:u w:val="none"/>
          <w:rtl/>
          <w:lang w:eastAsia="en-US"/>
        </w:rPr>
        <w:t>דוגמא</w:t>
      </w:r>
      <w:r w:rsidR="00852FF3">
        <w:rPr>
          <w:rStyle w:val="a"/>
          <w:rFonts w:ascii="Georgia" w:hAnsi="Georgia" w:hint="cs"/>
          <w:b/>
          <w:noProof/>
          <w:sz w:val="20"/>
          <w:szCs w:val="20"/>
          <w:u w:val="none"/>
          <w:rtl/>
          <w:lang w:eastAsia="en-US"/>
        </w:rPr>
        <w:t>ות</w:t>
      </w:r>
      <w:r w:rsidRPr="005957E5">
        <w:rPr>
          <w:rStyle w:val="a"/>
          <w:rFonts w:ascii="Georgia" w:hAnsi="Georgia"/>
          <w:b/>
          <w:noProof/>
          <w:sz w:val="20"/>
          <w:szCs w:val="20"/>
          <w:u w:val="none"/>
          <w:rtl/>
          <w:lang w:eastAsia="en-US"/>
        </w:rPr>
        <w:t xml:space="preserve"> בלבד ועל ישות לבחון היטב כל פרסום ולוודא באם ו</w:t>
      </w:r>
      <w:r w:rsidR="009D4E62" w:rsidRPr="005957E5">
        <w:rPr>
          <w:rStyle w:val="a"/>
          <w:rFonts w:ascii="Georgia" w:hAnsi="Georgia" w:hint="cs"/>
          <w:b/>
          <w:noProof/>
          <w:sz w:val="20"/>
          <w:szCs w:val="20"/>
          <w:u w:val="none"/>
          <w:rtl/>
          <w:lang w:eastAsia="en-US"/>
        </w:rPr>
        <w:t>ב</w:t>
      </w:r>
      <w:r w:rsidRPr="005957E5">
        <w:rPr>
          <w:rStyle w:val="a"/>
          <w:rFonts w:ascii="Georgia" w:hAnsi="Georgia"/>
          <w:b/>
          <w:noProof/>
          <w:sz w:val="20"/>
          <w:szCs w:val="20"/>
          <w:u w:val="none"/>
          <w:rtl/>
          <w:lang w:eastAsia="en-US"/>
        </w:rPr>
        <w:t>איזה אופן הוא משליך על דוחותיה הכספיים ולקבוע את הגיל</w:t>
      </w:r>
      <w:r w:rsidR="00220D06" w:rsidRPr="005957E5">
        <w:rPr>
          <w:rStyle w:val="a"/>
          <w:rFonts w:ascii="Georgia" w:hAnsi="Georgia" w:hint="cs"/>
          <w:b/>
          <w:noProof/>
          <w:sz w:val="20"/>
          <w:szCs w:val="20"/>
          <w:u w:val="none"/>
          <w:rtl/>
          <w:lang w:eastAsia="en-US"/>
        </w:rPr>
        <w:t>ו</w:t>
      </w:r>
      <w:r w:rsidRPr="005957E5">
        <w:rPr>
          <w:rStyle w:val="a"/>
          <w:rFonts w:ascii="Georgia" w:hAnsi="Georgia"/>
          <w:b/>
          <w:noProof/>
          <w:sz w:val="20"/>
          <w:szCs w:val="20"/>
          <w:u w:val="none"/>
          <w:rtl/>
          <w:lang w:eastAsia="en-US"/>
        </w:rPr>
        <w:t>י שיינתן בגינו בהתאם.</w:t>
      </w:r>
      <w:r w:rsidR="007A6A2E" w:rsidRPr="005957E5">
        <w:rPr>
          <w:rStyle w:val="a"/>
          <w:rFonts w:ascii="Georgia" w:hAnsi="Georgia" w:hint="cs"/>
          <w:b/>
          <w:noProof/>
          <w:sz w:val="20"/>
          <w:szCs w:val="20"/>
          <w:u w:val="none"/>
          <w:rtl/>
          <w:lang w:eastAsia="en-US"/>
        </w:rPr>
        <w:t xml:space="preserve"> </w:t>
      </w:r>
    </w:p>
    <w:p w14:paraId="73417974" w14:textId="77777777" w:rsidR="00557857" w:rsidRDefault="00557857" w:rsidP="00557857">
      <w:pPr>
        <w:ind w:left="1649"/>
        <w:jc w:val="both"/>
        <w:rPr>
          <w:rStyle w:val="a"/>
          <w:rFonts w:ascii="Georgia" w:hAnsi="Georgia"/>
          <w:b/>
          <w:noProof/>
          <w:sz w:val="20"/>
          <w:szCs w:val="20"/>
          <w:u w:val="none"/>
          <w:rtl/>
        </w:rPr>
      </w:pPr>
    </w:p>
    <w:p w14:paraId="31DD5E16" w14:textId="62A53549" w:rsidR="00557857" w:rsidRDefault="00557857" w:rsidP="00557857">
      <w:pPr>
        <w:ind w:left="1649"/>
        <w:jc w:val="both"/>
        <w:rPr>
          <w:rStyle w:val="a"/>
          <w:rFonts w:ascii="Georgia" w:hAnsi="Georgia"/>
          <w:b/>
          <w:noProof/>
          <w:sz w:val="20"/>
          <w:szCs w:val="20"/>
          <w:u w:val="none"/>
          <w:rtl/>
        </w:rPr>
      </w:pPr>
      <w:r w:rsidRPr="005957E5">
        <w:rPr>
          <w:rStyle w:val="a"/>
          <w:rFonts w:ascii="Georgia" w:hAnsi="Georgia" w:hint="eastAsia"/>
          <w:b/>
          <w:noProof/>
          <w:sz w:val="20"/>
          <w:szCs w:val="20"/>
          <w:u w:val="none"/>
          <w:rtl/>
        </w:rPr>
        <w:t>על</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כל</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חברה</w:t>
      </w:r>
      <w:r w:rsidRPr="005957E5">
        <w:rPr>
          <w:rStyle w:val="a"/>
          <w:rFonts w:ascii="Georgia" w:hAnsi="Georgia"/>
          <w:b/>
          <w:noProof/>
          <w:sz w:val="20"/>
          <w:szCs w:val="20"/>
          <w:u w:val="none"/>
          <w:rtl/>
        </w:rPr>
        <w:t>/</w:t>
      </w:r>
      <w:r w:rsidRPr="005957E5">
        <w:rPr>
          <w:rStyle w:val="a"/>
          <w:rFonts w:ascii="Georgia" w:hAnsi="Georgia" w:hint="eastAsia"/>
          <w:b/>
          <w:noProof/>
          <w:sz w:val="20"/>
          <w:szCs w:val="20"/>
          <w:u w:val="none"/>
          <w:rtl/>
        </w:rPr>
        <w:t>קבוצה</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לבחון</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לגבי</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כל</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אחד</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מהפרסומים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שנכנסו</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לתוקף</w:t>
      </w:r>
      <w:r w:rsidRPr="005957E5">
        <w:rPr>
          <w:rStyle w:val="a"/>
          <w:rFonts w:ascii="Georgia" w:hAnsi="Georgia" w:hint="cs"/>
          <w:b/>
          <w:noProof/>
          <w:sz w:val="20"/>
          <w:szCs w:val="20"/>
          <w:u w:val="none"/>
          <w:rtl/>
        </w:rPr>
        <w:t xml:space="preserve"> מחייב</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בשנת</w:t>
      </w:r>
      <w:r w:rsidRPr="005957E5">
        <w:rPr>
          <w:rStyle w:val="a"/>
          <w:rFonts w:ascii="Georgia" w:hAnsi="Georgia"/>
          <w:b/>
          <w:noProof/>
          <w:sz w:val="20"/>
          <w:szCs w:val="20"/>
          <w:u w:val="none"/>
          <w:rtl/>
        </w:rPr>
        <w:t xml:space="preserve"> </w:t>
      </w:r>
      <w:r w:rsidR="001C7EB9">
        <w:rPr>
          <w:rStyle w:val="a"/>
          <w:rFonts w:ascii="Georgia" w:hAnsi="Georgia" w:hint="cs"/>
          <w:b/>
          <w:noProof/>
          <w:sz w:val="20"/>
          <w:szCs w:val="20"/>
          <w:u w:val="none"/>
          <w:rtl/>
        </w:rPr>
        <w:t>2024</w:t>
      </w:r>
      <w:r w:rsidR="001C7EB9" w:rsidRPr="005957E5">
        <w:rPr>
          <w:rStyle w:val="a"/>
          <w:rFonts w:ascii="Georgia" w:hAnsi="Georgia"/>
          <w:b/>
          <w:noProof/>
          <w:sz w:val="20"/>
          <w:szCs w:val="20"/>
          <w:u w:val="none"/>
          <w:rtl/>
        </w:rPr>
        <w:t xml:space="preserve"> </w:t>
      </w:r>
      <w:r w:rsidRPr="005957E5">
        <w:rPr>
          <w:rStyle w:val="a"/>
          <w:rFonts w:ascii="Georgia" w:hAnsi="Georgia" w:hint="cs"/>
          <w:b/>
          <w:noProof/>
          <w:sz w:val="20"/>
          <w:szCs w:val="20"/>
          <w:u w:val="none"/>
          <w:rtl/>
        </w:rPr>
        <w:t xml:space="preserve">או שיושמו באופן מוקדם בשנה זו </w:t>
      </w:r>
      <w:r w:rsidRPr="005957E5">
        <w:rPr>
          <w:rStyle w:val="a"/>
          <w:rFonts w:ascii="Georgia" w:hAnsi="Georgia"/>
          <w:b/>
          <w:noProof/>
          <w:sz w:val="20"/>
          <w:szCs w:val="20"/>
          <w:u w:val="none"/>
          <w:rtl/>
        </w:rPr>
        <w:t>(</w:t>
      </w:r>
      <w:r w:rsidRPr="005957E5">
        <w:rPr>
          <w:rStyle w:val="a"/>
          <w:rFonts w:ascii="Georgia" w:hAnsi="Georgia" w:hint="eastAsia"/>
          <w:b/>
          <w:noProof/>
          <w:sz w:val="20"/>
          <w:szCs w:val="20"/>
          <w:u w:val="none"/>
          <w:rtl/>
        </w:rPr>
        <w:t>לרבות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פרסומים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שאינם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מופיעים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בדוגמאות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להלן</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האם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יש</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לו</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רלוונטיות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לגבי</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דוחותיה</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הכספיים</w:t>
      </w:r>
      <w:r w:rsidRPr="005957E5">
        <w:rPr>
          <w:rStyle w:val="a"/>
          <w:rFonts w:ascii="Georgia" w:hAnsi="Georgia" w:hint="cs"/>
          <w:b/>
          <w:noProof/>
          <w:sz w:val="20"/>
          <w:szCs w:val="20"/>
          <w:u w:val="none"/>
          <w:rtl/>
        </w:rPr>
        <w:t xml:space="preserve">. במידה שיש לפרסום האמור השפעה מהותית על הדוחות הכספיים של החברה/הקבוצה, </w:t>
      </w:r>
      <w:r w:rsidRPr="005957E5">
        <w:rPr>
          <w:rStyle w:val="a"/>
          <w:rFonts w:ascii="Georgia" w:hAnsi="Georgia" w:hint="cs"/>
          <w:b/>
          <w:noProof/>
          <w:sz w:val="20"/>
          <w:szCs w:val="20"/>
          <w:u w:val="none"/>
          <w:rtl/>
          <w:lang w:eastAsia="en-US"/>
        </w:rPr>
        <w:t xml:space="preserve">יש לגלות השפעה זו בהתאם להוראות סעיף 28 של </w:t>
      </w:r>
      <w:r w:rsidRPr="005957E5">
        <w:rPr>
          <w:rStyle w:val="a"/>
          <w:rFonts w:ascii="Georgia" w:hAnsi="Georgia"/>
          <w:bCs/>
          <w:noProof/>
          <w:sz w:val="20"/>
          <w:szCs w:val="20"/>
          <w:u w:val="none"/>
          <w:lang w:eastAsia="en-US"/>
        </w:rPr>
        <w:t>IAS 8</w:t>
      </w:r>
      <w:r w:rsidRPr="005957E5">
        <w:rPr>
          <w:rStyle w:val="a"/>
          <w:rFonts w:ascii="Georgia" w:hAnsi="Georgia" w:hint="cs"/>
          <w:b/>
          <w:noProof/>
          <w:sz w:val="20"/>
          <w:szCs w:val="20"/>
          <w:u w:val="none"/>
          <w:rtl/>
        </w:rPr>
        <w:t>.</w:t>
      </w:r>
    </w:p>
    <w:p w14:paraId="146F5114" w14:textId="77777777" w:rsidR="003F2478" w:rsidRDefault="003F2478" w:rsidP="00557857">
      <w:pPr>
        <w:ind w:left="1649"/>
        <w:jc w:val="both"/>
        <w:rPr>
          <w:rStyle w:val="a"/>
          <w:rFonts w:ascii="Georgia" w:hAnsi="Georgia"/>
          <w:b/>
          <w:noProof/>
          <w:sz w:val="20"/>
          <w:szCs w:val="20"/>
          <w:u w:val="none"/>
          <w:rtl/>
        </w:rPr>
      </w:pPr>
    </w:p>
    <w:p w14:paraId="0D863300" w14:textId="4CB2CF3A" w:rsidR="003F2478" w:rsidRPr="003F2478" w:rsidRDefault="003F2478" w:rsidP="003F2478">
      <w:pPr>
        <w:ind w:left="1604"/>
        <w:jc w:val="both"/>
        <w:rPr>
          <w:rStyle w:val="a"/>
          <w:rFonts w:ascii="Georgia" w:hAnsi="Georgia"/>
          <w:b/>
          <w:noProof/>
          <w:sz w:val="20"/>
          <w:szCs w:val="20"/>
          <w:u w:val="none"/>
          <w:lang w:eastAsia="en-US"/>
        </w:rPr>
      </w:pPr>
      <w:r>
        <w:rPr>
          <w:rStyle w:val="a"/>
          <w:rFonts w:ascii="Georgia" w:hAnsi="Georgia" w:hint="cs"/>
          <w:b/>
          <w:noProof/>
          <w:sz w:val="20"/>
          <w:szCs w:val="20"/>
          <w:u w:val="none"/>
          <w:rtl/>
          <w:lang w:eastAsia="en-US"/>
        </w:rPr>
        <w:t xml:space="preserve">כאמור, </w:t>
      </w:r>
      <w:r w:rsidRPr="003F2478">
        <w:rPr>
          <w:rStyle w:val="a"/>
          <w:rFonts w:ascii="Georgia" w:hAnsi="Georgia"/>
          <w:b/>
          <w:noProof/>
          <w:sz w:val="20"/>
          <w:szCs w:val="20"/>
          <w:u w:val="none"/>
          <w:rtl/>
          <w:lang w:eastAsia="en-US"/>
        </w:rPr>
        <w:t xml:space="preserve">מידע כספי לדוגמא זה </w:t>
      </w:r>
      <w:r w:rsidRPr="003F2478">
        <w:rPr>
          <w:rStyle w:val="a"/>
          <w:rFonts w:ascii="Georgia" w:hAnsi="Georgia"/>
          <w:noProof/>
          <w:sz w:val="20"/>
          <w:szCs w:val="20"/>
          <w:rtl/>
          <w:lang w:eastAsia="en-US"/>
        </w:rPr>
        <w:t>אינו</w:t>
      </w:r>
      <w:r w:rsidRPr="003F2478">
        <w:rPr>
          <w:rStyle w:val="a"/>
          <w:rFonts w:ascii="Georgia" w:hAnsi="Georgia"/>
          <w:b/>
          <w:noProof/>
          <w:sz w:val="20"/>
          <w:szCs w:val="20"/>
          <w:u w:val="none"/>
          <w:rtl/>
          <w:lang w:eastAsia="en-US"/>
        </w:rPr>
        <w:t xml:space="preserve"> מ</w:t>
      </w:r>
      <w:r w:rsidRPr="003F2478">
        <w:rPr>
          <w:rStyle w:val="a"/>
          <w:rFonts w:ascii="Georgia" w:hAnsi="Georgia" w:hint="cs"/>
          <w:b/>
          <w:noProof/>
          <w:sz w:val="20"/>
          <w:szCs w:val="20"/>
          <w:u w:val="none"/>
          <w:rtl/>
          <w:lang w:eastAsia="en-US"/>
        </w:rPr>
        <w:t xml:space="preserve">ציג דוגמא בגין </w:t>
      </w:r>
      <w:r w:rsidRPr="003F2478">
        <w:rPr>
          <w:rStyle w:val="a"/>
          <w:rFonts w:ascii="Georgia" w:hAnsi="Georgia"/>
          <w:bCs/>
          <w:noProof/>
          <w:sz w:val="20"/>
          <w:szCs w:val="20"/>
          <w:u w:val="none"/>
          <w:lang w:eastAsia="en-US"/>
        </w:rPr>
        <w:t>IFRS 17</w:t>
      </w:r>
      <w:r w:rsidRPr="003F2478">
        <w:rPr>
          <w:rStyle w:val="a"/>
          <w:rFonts w:ascii="Georgia" w:hAnsi="Georgia"/>
          <w:bCs/>
          <w:noProof/>
          <w:sz w:val="20"/>
          <w:szCs w:val="20"/>
          <w:u w:val="none"/>
          <w:rtl/>
          <w:lang w:eastAsia="en-US"/>
        </w:rPr>
        <w:t xml:space="preserve"> </w:t>
      </w:r>
      <w:r w:rsidRPr="00D44800">
        <w:rPr>
          <w:rStyle w:val="a"/>
          <w:rFonts w:ascii="Georgia" w:hAnsi="Georgia" w:hint="cs"/>
          <w:b/>
          <w:noProof/>
          <w:sz w:val="20"/>
          <w:szCs w:val="20"/>
          <w:u w:val="none"/>
          <w:rtl/>
          <w:lang w:eastAsia="en-US"/>
        </w:rPr>
        <w:t xml:space="preserve">אשר </w:t>
      </w:r>
      <w:r w:rsidRPr="00D44800">
        <w:rPr>
          <w:rStyle w:val="a"/>
          <w:rFonts w:ascii="Georgia" w:hAnsi="Georgia"/>
          <w:b/>
          <w:noProof/>
          <w:sz w:val="20"/>
          <w:szCs w:val="20"/>
          <w:u w:val="none"/>
          <w:rtl/>
          <w:lang w:eastAsia="en-US"/>
        </w:rPr>
        <w:t xml:space="preserve">נכנס לתוקף מחייב </w:t>
      </w:r>
      <w:r w:rsidR="00D44800" w:rsidRPr="00D44800">
        <w:rPr>
          <w:rStyle w:val="a"/>
          <w:rFonts w:ascii="Georgia" w:hAnsi="Georgia" w:hint="cs"/>
          <w:b/>
          <w:noProof/>
          <w:sz w:val="20"/>
          <w:szCs w:val="20"/>
          <w:u w:val="none"/>
          <w:rtl/>
          <w:lang w:eastAsia="en-US"/>
        </w:rPr>
        <w:t xml:space="preserve">לגבי התקופה השנתית המתחילה ביום 1 בינואר </w:t>
      </w:r>
      <w:r w:rsidR="00D44800" w:rsidRPr="00D44800">
        <w:rPr>
          <w:rStyle w:val="a"/>
          <w:rFonts w:ascii="Georgia" w:hAnsi="Georgia"/>
          <w:b/>
          <w:noProof/>
          <w:sz w:val="20"/>
          <w:szCs w:val="20"/>
          <w:u w:val="none"/>
          <w:rtl/>
          <w:lang w:eastAsia="en-US"/>
        </w:rPr>
        <w:t>2023</w:t>
      </w:r>
      <w:r w:rsidRPr="00D44800">
        <w:rPr>
          <w:rStyle w:val="a"/>
          <w:rFonts w:ascii="Georgia" w:hAnsi="Georgia"/>
          <w:b/>
          <w:noProof/>
          <w:sz w:val="20"/>
          <w:szCs w:val="20"/>
          <w:u w:val="none"/>
          <w:rtl/>
          <w:lang w:eastAsia="en-US"/>
        </w:rPr>
        <w:t>.</w:t>
      </w:r>
      <w:r w:rsidRPr="003F2478">
        <w:rPr>
          <w:rStyle w:val="a"/>
          <w:rFonts w:ascii="Georgia" w:hAnsi="Georgia"/>
          <w:b/>
          <w:noProof/>
          <w:sz w:val="20"/>
          <w:szCs w:val="20"/>
          <w:u w:val="none"/>
          <w:rtl/>
          <w:lang w:eastAsia="en-US"/>
        </w:rPr>
        <w:t xml:space="preserve"> </w:t>
      </w:r>
      <w:r w:rsidRPr="003F2478">
        <w:rPr>
          <w:rStyle w:val="a"/>
          <w:rFonts w:ascii="Georgia" w:hAnsi="Georgia" w:hint="cs"/>
          <w:b/>
          <w:noProof/>
          <w:sz w:val="20"/>
          <w:szCs w:val="20"/>
          <w:u w:val="none"/>
          <w:rtl/>
          <w:lang w:eastAsia="en-US"/>
        </w:rPr>
        <w:t xml:space="preserve">כפי שצוין, </w:t>
      </w:r>
      <w:r w:rsidRPr="003F2478">
        <w:rPr>
          <w:rStyle w:val="a"/>
          <w:rFonts w:ascii="Georgia" w:hAnsi="Georgia"/>
          <w:bCs/>
          <w:noProof/>
          <w:sz w:val="20"/>
          <w:szCs w:val="20"/>
          <w:u w:val="none"/>
          <w:lang w:eastAsia="en-US"/>
        </w:rPr>
        <w:t>IFRS 17</w:t>
      </w:r>
      <w:r w:rsidRPr="003F2478">
        <w:rPr>
          <w:rStyle w:val="a"/>
          <w:rFonts w:ascii="Georgia" w:hAnsi="Georgia"/>
          <w:bCs/>
          <w:noProof/>
          <w:sz w:val="20"/>
          <w:szCs w:val="20"/>
          <w:u w:val="none"/>
          <w:rtl/>
          <w:lang w:eastAsia="en-US"/>
        </w:rPr>
        <w:t xml:space="preserve"> </w:t>
      </w:r>
      <w:r w:rsidRPr="003F2478">
        <w:rPr>
          <w:rStyle w:val="a"/>
          <w:rFonts w:ascii="Georgia" w:hAnsi="Georgia"/>
          <w:b/>
          <w:noProof/>
          <w:sz w:val="20"/>
          <w:szCs w:val="20"/>
          <w:u w:val="none"/>
          <w:rtl/>
          <w:lang w:eastAsia="en-US"/>
        </w:rPr>
        <w:t>עשוי להשפיע גם על הדיווח הכספי של חברות שאינן פועלות בתחום הביטוח</w:t>
      </w:r>
      <w:r w:rsidRPr="003F2478">
        <w:rPr>
          <w:rStyle w:val="a"/>
          <w:rFonts w:ascii="Georgia" w:hAnsi="Georgia" w:hint="cs"/>
          <w:b/>
          <w:noProof/>
          <w:sz w:val="20"/>
          <w:szCs w:val="20"/>
          <w:u w:val="none"/>
          <w:rtl/>
          <w:lang w:eastAsia="en-US"/>
        </w:rPr>
        <w:t>.</w:t>
      </w:r>
      <w:r w:rsidRPr="003F2478">
        <w:rPr>
          <w:rStyle w:val="a"/>
          <w:rFonts w:ascii="Georgia" w:hAnsi="Georgia"/>
          <w:b/>
          <w:noProof/>
          <w:sz w:val="20"/>
          <w:szCs w:val="20"/>
          <w:u w:val="none"/>
          <w:rtl/>
          <w:lang w:eastAsia="en-US"/>
        </w:rPr>
        <w:t xml:space="preserve"> חברות שעבורן</w:t>
      </w:r>
      <w:r w:rsidRPr="003F2478">
        <w:rPr>
          <w:rStyle w:val="a"/>
          <w:rFonts w:ascii="Georgia" w:hAnsi="Georgia" w:hint="cs"/>
          <w:b/>
          <w:noProof/>
          <w:sz w:val="20"/>
          <w:szCs w:val="20"/>
          <w:u w:val="none"/>
          <w:lang w:eastAsia="en-US"/>
        </w:rPr>
        <w:t xml:space="preserve"> </w:t>
      </w:r>
      <w:r w:rsidRPr="003F2478">
        <w:rPr>
          <w:rStyle w:val="a"/>
          <w:rFonts w:ascii="Georgia" w:hAnsi="Georgia"/>
          <w:bCs/>
          <w:noProof/>
          <w:sz w:val="20"/>
          <w:szCs w:val="20"/>
          <w:u w:val="none"/>
          <w:lang w:eastAsia="en-US"/>
        </w:rPr>
        <w:t>IFRS 17</w:t>
      </w:r>
      <w:r w:rsidR="00D246D5">
        <w:rPr>
          <w:rStyle w:val="a"/>
          <w:rFonts w:ascii="Georgia" w:hAnsi="Georgia"/>
          <w:bCs/>
          <w:noProof/>
          <w:sz w:val="20"/>
          <w:szCs w:val="20"/>
          <w:u w:val="none"/>
          <w:lang w:eastAsia="en-US"/>
        </w:rPr>
        <w:t xml:space="preserve"> </w:t>
      </w:r>
      <w:r w:rsidR="00AF3B32">
        <w:rPr>
          <w:rStyle w:val="a"/>
          <w:rFonts w:ascii="Georgia" w:hAnsi="Georgia" w:hint="cs"/>
          <w:b/>
          <w:noProof/>
          <w:sz w:val="20"/>
          <w:szCs w:val="20"/>
          <w:u w:val="none"/>
          <w:rtl/>
          <w:lang w:eastAsia="en-US"/>
        </w:rPr>
        <w:t xml:space="preserve"> </w:t>
      </w:r>
      <w:r w:rsidRPr="003F2478">
        <w:rPr>
          <w:rStyle w:val="a"/>
          <w:rFonts w:ascii="Georgia" w:hAnsi="Georgia"/>
          <w:b/>
          <w:noProof/>
          <w:sz w:val="20"/>
          <w:szCs w:val="20"/>
          <w:u w:val="none"/>
          <w:rtl/>
          <w:lang w:eastAsia="en-US"/>
        </w:rPr>
        <w:t xml:space="preserve">רלוונטי נדרשות להתייחס אליו במסגרת הביאור. </w:t>
      </w:r>
    </w:p>
    <w:p w14:paraId="705F4C75" w14:textId="77777777" w:rsidR="003F2478" w:rsidRPr="003F2478" w:rsidRDefault="003F2478" w:rsidP="00557857">
      <w:pPr>
        <w:ind w:left="1649"/>
        <w:jc w:val="both"/>
        <w:rPr>
          <w:rStyle w:val="a"/>
          <w:rFonts w:ascii="Georgia" w:hAnsi="Georgia"/>
          <w:b/>
          <w:noProof/>
          <w:sz w:val="20"/>
          <w:szCs w:val="20"/>
          <w:u w:val="none"/>
          <w:rtl/>
        </w:rPr>
      </w:pPr>
    </w:p>
    <w:p w14:paraId="13050CF5" w14:textId="77777777" w:rsidR="00557857" w:rsidRPr="005957E5" w:rsidRDefault="00557857" w:rsidP="00557857">
      <w:pPr>
        <w:ind w:left="1649"/>
        <w:jc w:val="both"/>
        <w:rPr>
          <w:rStyle w:val="a"/>
          <w:rFonts w:ascii="Georgia" w:hAnsi="Georgia"/>
          <w:b/>
          <w:noProof/>
          <w:sz w:val="20"/>
          <w:szCs w:val="10"/>
          <w:u w:val="none"/>
          <w:rtl/>
        </w:rPr>
      </w:pPr>
    </w:p>
    <w:p w14:paraId="43CECE92" w14:textId="70A7473D" w:rsidR="00557857" w:rsidRPr="005957E5" w:rsidRDefault="00557857" w:rsidP="009B7771">
      <w:pPr>
        <w:ind w:left="1649"/>
        <w:jc w:val="both"/>
        <w:rPr>
          <w:rStyle w:val="a"/>
          <w:rFonts w:ascii="Georgia" w:hAnsi="Georgia"/>
          <w:b/>
          <w:noProof/>
          <w:sz w:val="20"/>
          <w:szCs w:val="20"/>
          <w:u w:val="none"/>
          <w:rtl/>
        </w:rPr>
      </w:pPr>
      <w:r w:rsidRPr="005957E5">
        <w:rPr>
          <w:rStyle w:val="a"/>
          <w:rFonts w:ascii="Georgia" w:hAnsi="Georgia" w:hint="eastAsia"/>
          <w:b/>
          <w:noProof/>
          <w:sz w:val="20"/>
          <w:szCs w:val="20"/>
          <w:u w:val="none"/>
          <w:rtl/>
        </w:rPr>
        <w:t>אין</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צורך</w:t>
      </w:r>
      <w:r w:rsidRPr="005957E5">
        <w:rPr>
          <w:rStyle w:val="a"/>
          <w:rFonts w:ascii="Georgia" w:hAnsi="Georgia"/>
          <w:b/>
          <w:noProof/>
          <w:sz w:val="20"/>
          <w:szCs w:val="20"/>
          <w:u w:val="none"/>
          <w:rtl/>
        </w:rPr>
        <w:t xml:space="preserve"> </w:t>
      </w:r>
      <w:r w:rsidRPr="005957E5">
        <w:rPr>
          <w:rStyle w:val="a"/>
          <w:rFonts w:ascii="Georgia" w:hAnsi="Georgia" w:hint="cs"/>
          <w:b/>
          <w:noProof/>
          <w:sz w:val="20"/>
          <w:szCs w:val="20"/>
          <w:u w:val="none"/>
          <w:rtl/>
        </w:rPr>
        <w:t>להתייחס</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במסגרת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ביאור</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זה</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לפרסום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שאין</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לו</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רלוונטיות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לדוחות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הכספיים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של</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החברה</w:t>
      </w:r>
      <w:r w:rsidRPr="005957E5">
        <w:rPr>
          <w:rStyle w:val="a"/>
          <w:rFonts w:ascii="Georgia" w:hAnsi="Georgia"/>
          <w:b/>
          <w:noProof/>
          <w:sz w:val="20"/>
          <w:szCs w:val="20"/>
          <w:u w:val="none"/>
          <w:rtl/>
        </w:rPr>
        <w:t>/</w:t>
      </w:r>
      <w:r w:rsidRPr="005957E5">
        <w:rPr>
          <w:rStyle w:val="a"/>
          <w:rFonts w:ascii="Georgia" w:hAnsi="Georgia" w:hint="eastAsia"/>
          <w:b/>
          <w:noProof/>
          <w:sz w:val="20"/>
          <w:szCs w:val="20"/>
          <w:u w:val="none"/>
          <w:rtl/>
        </w:rPr>
        <w:t>קבוצה</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לדוגמא</w:t>
      </w:r>
      <w:r w:rsidRPr="005957E5">
        <w:rPr>
          <w:rStyle w:val="a"/>
          <w:rFonts w:ascii="Georgia" w:hAnsi="Georgia"/>
          <w:b/>
          <w:noProof/>
          <w:sz w:val="20"/>
          <w:szCs w:val="20"/>
          <w:u w:val="none"/>
          <w:rtl/>
        </w:rPr>
        <w:t xml:space="preserve"> - </w:t>
      </w:r>
      <w:r w:rsidRPr="005957E5">
        <w:rPr>
          <w:rStyle w:val="a"/>
          <w:rFonts w:ascii="Georgia" w:hAnsi="Georgia" w:hint="eastAsia"/>
          <w:b/>
          <w:noProof/>
          <w:sz w:val="20"/>
          <w:szCs w:val="20"/>
          <w:u w:val="none"/>
          <w:rtl/>
        </w:rPr>
        <w:t>מתייחס</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לפריטים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או</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לנושאים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שכלל</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אינם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קיימים</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בדוחות</w:t>
      </w:r>
      <w:r w:rsidRPr="005957E5">
        <w:rPr>
          <w:rStyle w:val="a"/>
          <w:rFonts w:ascii="Georgia" w:hAnsi="Georgia"/>
          <w:b/>
          <w:noProof/>
          <w:sz w:val="20"/>
          <w:szCs w:val="20"/>
          <w:u w:val="none"/>
          <w:rtl/>
        </w:rPr>
        <w:t xml:space="preserve"> </w:t>
      </w:r>
      <w:r w:rsidRPr="005957E5">
        <w:rPr>
          <w:rStyle w:val="a"/>
          <w:rFonts w:ascii="Georgia" w:hAnsi="Georgia" w:hint="eastAsia"/>
          <w:b/>
          <w:noProof/>
          <w:sz w:val="20"/>
          <w:szCs w:val="20"/>
          <w:u w:val="none"/>
          <w:rtl/>
        </w:rPr>
        <w:t>הכספיים</w:t>
      </w:r>
      <w:r w:rsidRPr="005957E5">
        <w:rPr>
          <w:rStyle w:val="a"/>
          <w:rFonts w:ascii="Georgia" w:hAnsi="Georgia"/>
          <w:b/>
          <w:noProof/>
          <w:sz w:val="20"/>
          <w:szCs w:val="20"/>
          <w:u w:val="none"/>
          <w:rtl/>
        </w:rPr>
        <w:t>)</w:t>
      </w:r>
      <w:r w:rsidRPr="005957E5">
        <w:rPr>
          <w:rStyle w:val="a"/>
          <w:rFonts w:ascii="Georgia" w:hAnsi="Georgia" w:hint="cs"/>
          <w:b/>
          <w:noProof/>
          <w:sz w:val="20"/>
          <w:szCs w:val="20"/>
          <w:u w:val="none"/>
          <w:rtl/>
        </w:rPr>
        <w:t xml:space="preserve"> או שאינו מתייחס למדיניות חשבונאית מהותית בדוחות הכספיים של החברה/קבוצה. ככל שהפרסום מתייחס למדיניות חשבונאית מהותית בדוחות הכספיים של החברה/הקבוצה אולם ליישומו אין השפעה מהותית על הדוחות הכספיים האמורים - יש לציין עובדה זו.</w:t>
      </w:r>
      <w:r w:rsidR="00051C5A">
        <w:rPr>
          <w:rStyle w:val="a"/>
          <w:rFonts w:ascii="Georgia" w:hAnsi="Georgia" w:hint="cs"/>
          <w:b/>
          <w:noProof/>
          <w:sz w:val="20"/>
          <w:szCs w:val="20"/>
          <w:u w:val="none"/>
          <w:rtl/>
          <w:lang w:eastAsia="en-US"/>
        </w:rPr>
        <w:t xml:space="preserve"> </w:t>
      </w:r>
    </w:p>
    <w:p w14:paraId="6FD7A063" w14:textId="77777777" w:rsidR="00597309" w:rsidRDefault="00597309" w:rsidP="00597309">
      <w:pPr>
        <w:pStyle w:val="1"/>
        <w:rPr>
          <w:rFonts w:ascii="Georgia" w:hAnsi="Georgia" w:cs="Arial"/>
          <w:bCs/>
          <w:sz w:val="20"/>
          <w:szCs w:val="20"/>
          <w:u w:val="none"/>
          <w:rtl/>
        </w:rPr>
      </w:pPr>
      <w:r>
        <w:rPr>
          <w:rStyle w:val="a"/>
          <w:rFonts w:ascii="Georgia" w:hAnsi="Georgia"/>
          <w:b w:val="0"/>
          <w:noProof/>
          <w:sz w:val="20"/>
          <w:szCs w:val="20"/>
          <w:u w:val="none"/>
          <w:rtl/>
        </w:rPr>
        <w:br w:type="page"/>
      </w:r>
      <w:r w:rsidRPr="005957E5">
        <w:rPr>
          <w:rFonts w:ascii="Georgia" w:hAnsi="Georgia" w:cs="Arial"/>
          <w:b w:val="0"/>
          <w:bCs/>
          <w:sz w:val="20"/>
          <w:szCs w:val="20"/>
          <w:u w:val="none"/>
          <w:rtl/>
        </w:rPr>
        <w:t>ביאור</w:t>
      </w:r>
      <w:r w:rsidRPr="005957E5">
        <w:rPr>
          <w:rFonts w:ascii="Georgia" w:hAnsi="Georgia" w:cs="Arial" w:hint="cs"/>
          <w:b w:val="0"/>
          <w:bCs/>
          <w:sz w:val="20"/>
          <w:szCs w:val="20"/>
          <w:u w:val="none"/>
          <w:rtl/>
        </w:rPr>
        <w:t xml:space="preserve"> 3 - עיקרי המדיניות החשבונאית</w:t>
      </w:r>
      <w:r w:rsidRPr="005957E5">
        <w:rPr>
          <w:rFonts w:ascii="Georgia" w:hAnsi="Georgia" w:cs="Arial" w:hint="cs"/>
          <w:i/>
          <w:iCs/>
          <w:sz w:val="20"/>
          <w:szCs w:val="20"/>
          <w:u w:val="none"/>
          <w:rtl/>
        </w:rPr>
        <w:t xml:space="preserve"> </w:t>
      </w:r>
      <w:r w:rsidRPr="005957E5">
        <w:rPr>
          <w:rFonts w:ascii="Georgia" w:hAnsi="Georgia" w:cs="Arial" w:hint="cs"/>
          <w:sz w:val="20"/>
          <w:szCs w:val="20"/>
          <w:u w:val="none"/>
          <w:rtl/>
        </w:rPr>
        <w:t>(המשך)</w:t>
      </w:r>
      <w:r w:rsidRPr="005957E5">
        <w:rPr>
          <w:rFonts w:ascii="Georgia" w:hAnsi="Georgia" w:cs="Arial"/>
          <w:bCs/>
          <w:sz w:val="20"/>
          <w:szCs w:val="20"/>
          <w:u w:val="none"/>
          <w:rtl/>
        </w:rPr>
        <w:t>:</w:t>
      </w:r>
    </w:p>
    <w:p w14:paraId="3E30DEA4" w14:textId="77777777" w:rsidR="00557857" w:rsidRPr="001D699B" w:rsidRDefault="00557857" w:rsidP="00557857">
      <w:pPr>
        <w:ind w:left="1649"/>
        <w:jc w:val="both"/>
        <w:rPr>
          <w:rStyle w:val="a"/>
          <w:rFonts w:ascii="Georgia" w:hAnsi="Georgia"/>
          <w:b/>
          <w:noProof/>
          <w:sz w:val="20"/>
          <w:szCs w:val="20"/>
          <w:u w:val="none"/>
          <w:rtl/>
        </w:rPr>
      </w:pPr>
    </w:p>
    <w:p w14:paraId="73DA09F9" w14:textId="77777777" w:rsidR="002C73E7" w:rsidRPr="002C73E7" w:rsidRDefault="002C73E7" w:rsidP="002C73E7">
      <w:pPr>
        <w:pStyle w:val="ListParagraph"/>
        <w:numPr>
          <w:ilvl w:val="0"/>
          <w:numId w:val="24"/>
        </w:numPr>
        <w:contextualSpacing/>
        <w:jc w:val="both"/>
        <w:rPr>
          <w:rFonts w:ascii="Arial" w:hAnsi="Arial" w:cs="Arial"/>
          <w:sz w:val="20"/>
          <w:szCs w:val="20"/>
        </w:rPr>
      </w:pPr>
      <w:r w:rsidRPr="002C73E7">
        <w:rPr>
          <w:rFonts w:ascii="Arial" w:hAnsi="Arial" w:cs="Arial"/>
          <w:sz w:val="20"/>
          <w:szCs w:val="20"/>
          <w:rtl/>
        </w:rPr>
        <w:t xml:space="preserve">תיקונים לתקן חשבונאות בינלאומי 1 </w:t>
      </w:r>
      <w:r w:rsidRPr="002C73E7">
        <w:rPr>
          <w:rFonts w:ascii="Arial" w:hAnsi="Arial" w:cs="Arial"/>
          <w:i/>
          <w:iCs/>
          <w:sz w:val="20"/>
          <w:szCs w:val="20"/>
          <w:rtl/>
        </w:rPr>
        <w:t>הצגת דוחות כספיים</w:t>
      </w:r>
      <w:r w:rsidRPr="002C73E7">
        <w:rPr>
          <w:rFonts w:ascii="Arial" w:hAnsi="Arial" w:cs="Arial"/>
          <w:sz w:val="20"/>
          <w:szCs w:val="20"/>
          <w:rtl/>
        </w:rPr>
        <w:t>, בנושא סיווג התחייבויות כשוטפות או כהתחייבויות לא שוטפות ובנושא התחייבויות לא שוטפות עם אמות מידה פיננסיות (להלן בסעיף זה - התיקונים ל-</w:t>
      </w:r>
      <w:r w:rsidRPr="00AD75DC">
        <w:rPr>
          <w:rFonts w:ascii="Georgia" w:hAnsi="Georgia" w:cs="Arial"/>
          <w:sz w:val="20"/>
          <w:szCs w:val="20"/>
        </w:rPr>
        <w:t>IAS 1</w:t>
      </w:r>
      <w:r w:rsidRPr="002C73E7">
        <w:rPr>
          <w:rFonts w:ascii="Arial" w:hAnsi="Arial" w:cs="Arial"/>
          <w:sz w:val="20"/>
          <w:szCs w:val="20"/>
          <w:rtl/>
        </w:rPr>
        <w:t>)</w:t>
      </w:r>
    </w:p>
    <w:p w14:paraId="0EBD91D7" w14:textId="77777777" w:rsidR="002C73E7" w:rsidRPr="002C73E7" w:rsidRDefault="002C73E7" w:rsidP="002C73E7">
      <w:pPr>
        <w:shd w:val="clear" w:color="auto" w:fill="FFFFFF"/>
        <w:rPr>
          <w:rFonts w:ascii="Arial" w:hAnsi="Arial" w:cs="Arial"/>
          <w:sz w:val="20"/>
          <w:szCs w:val="20"/>
          <w:rtl/>
        </w:rPr>
      </w:pPr>
    </w:p>
    <w:p w14:paraId="1990ACAA" w14:textId="77777777" w:rsidR="002C73E7" w:rsidRPr="002C73E7" w:rsidRDefault="002C73E7" w:rsidP="002C73E7">
      <w:pPr>
        <w:pStyle w:val="ListParagraph"/>
        <w:ind w:left="2106"/>
        <w:contextualSpacing/>
        <w:jc w:val="both"/>
        <w:rPr>
          <w:rFonts w:ascii="Arial" w:hAnsi="Arial" w:cs="Arial"/>
          <w:sz w:val="20"/>
          <w:szCs w:val="20"/>
          <w:rtl/>
        </w:rPr>
      </w:pPr>
      <w:r w:rsidRPr="002C73E7">
        <w:rPr>
          <w:rFonts w:ascii="Arial" w:hAnsi="Arial" w:cs="Arial"/>
          <w:sz w:val="20"/>
          <w:szCs w:val="20"/>
          <w:rtl/>
        </w:rPr>
        <w:t>התיקונים ל-</w:t>
      </w:r>
      <w:r w:rsidRPr="00AD75DC">
        <w:rPr>
          <w:rFonts w:ascii="Georgia" w:hAnsi="Georgia" w:cs="Arial"/>
          <w:sz w:val="20"/>
          <w:szCs w:val="20"/>
        </w:rPr>
        <w:t>IAS 1</w:t>
      </w:r>
      <w:r w:rsidRPr="00AD75DC">
        <w:rPr>
          <w:rFonts w:ascii="Georgia" w:hAnsi="Georgia" w:cs="Arial"/>
          <w:sz w:val="20"/>
          <w:szCs w:val="20"/>
          <w:rtl/>
        </w:rPr>
        <w:t xml:space="preserve"> </w:t>
      </w:r>
      <w:r w:rsidRPr="002C73E7">
        <w:rPr>
          <w:rFonts w:ascii="Arial" w:hAnsi="Arial" w:cs="Arial"/>
          <w:sz w:val="20"/>
          <w:szCs w:val="20"/>
          <w:rtl/>
        </w:rPr>
        <w:t>מבהירים את ההנחיות בנוגע לסיווג התחייבויות כשוטפות או לא שוטפות בדוח על המצב הכספי. התיקונים מבהירים, בין היתר כי:</w:t>
      </w:r>
    </w:p>
    <w:p w14:paraId="5E3CBB24" w14:textId="77777777" w:rsidR="002C73E7" w:rsidRPr="002C73E7" w:rsidRDefault="002C73E7" w:rsidP="002C73E7">
      <w:pPr>
        <w:ind w:left="2106"/>
        <w:jc w:val="both"/>
        <w:rPr>
          <w:rFonts w:ascii="Arial" w:hAnsi="Arial" w:cs="Arial"/>
          <w:sz w:val="20"/>
          <w:szCs w:val="20"/>
          <w:rtl/>
        </w:rPr>
      </w:pPr>
    </w:p>
    <w:p w14:paraId="5AE4358F" w14:textId="0490AED5" w:rsidR="002C73E7" w:rsidRPr="002C73E7" w:rsidRDefault="002C73E7">
      <w:pPr>
        <w:numPr>
          <w:ilvl w:val="0"/>
          <w:numId w:val="29"/>
        </w:numPr>
        <w:ind w:left="2500" w:hanging="425"/>
        <w:jc w:val="both"/>
        <w:rPr>
          <w:rFonts w:ascii="Arial" w:hAnsi="Arial" w:cs="Arial"/>
          <w:sz w:val="20"/>
          <w:szCs w:val="20"/>
        </w:rPr>
      </w:pPr>
      <w:r w:rsidRPr="002C73E7">
        <w:rPr>
          <w:rFonts w:ascii="Arial" w:hAnsi="Arial" w:cs="Arial"/>
          <w:sz w:val="20"/>
          <w:szCs w:val="20"/>
          <w:rtl/>
        </w:rPr>
        <w:t>התחייבות תסווג כהתחייבות לא שוטפת אם לישות קיימת זכות</w:t>
      </w:r>
      <w:r w:rsidR="00F910C8">
        <w:rPr>
          <w:rFonts w:ascii="Arial" w:hAnsi="Arial" w:cs="Arial" w:hint="cs"/>
          <w:sz w:val="20"/>
          <w:szCs w:val="20"/>
          <w:rtl/>
        </w:rPr>
        <w:t xml:space="preserve"> ממשית</w:t>
      </w:r>
      <w:r w:rsidRPr="002C73E7">
        <w:rPr>
          <w:rFonts w:ascii="Arial" w:hAnsi="Arial" w:cs="Arial"/>
          <w:sz w:val="20"/>
          <w:szCs w:val="20"/>
          <w:rtl/>
        </w:rPr>
        <w:t>, בתום תקופת הדיווח, לדחות את סילוק ההתחייבות למשך לפחות</w:t>
      </w:r>
      <w:r w:rsidRPr="002C73E7">
        <w:rPr>
          <w:rFonts w:ascii="Arial" w:hAnsi="Arial" w:cs="Arial"/>
          <w:sz w:val="20"/>
          <w:szCs w:val="20"/>
        </w:rPr>
        <w:t xml:space="preserve"> </w:t>
      </w:r>
      <w:r w:rsidRPr="002C73E7">
        <w:rPr>
          <w:rFonts w:ascii="Arial" w:hAnsi="Arial" w:cs="Arial"/>
          <w:sz w:val="20"/>
          <w:szCs w:val="20"/>
          <w:rtl/>
        </w:rPr>
        <w:t xml:space="preserve">12 חודשים לאחר תום תקופת הדיווח. </w:t>
      </w:r>
    </w:p>
    <w:p w14:paraId="7FE794D9" w14:textId="77777777" w:rsidR="002C73E7" w:rsidRPr="002C73E7" w:rsidRDefault="002C73E7" w:rsidP="002C73E7">
      <w:pPr>
        <w:ind w:left="2501"/>
        <w:jc w:val="both"/>
        <w:rPr>
          <w:rFonts w:ascii="Arial" w:hAnsi="Arial" w:cs="Arial"/>
          <w:sz w:val="20"/>
          <w:szCs w:val="20"/>
        </w:rPr>
      </w:pPr>
    </w:p>
    <w:p w14:paraId="72464A3B" w14:textId="77777777" w:rsidR="002C73E7" w:rsidRPr="002C73E7" w:rsidRDefault="002C73E7">
      <w:pPr>
        <w:numPr>
          <w:ilvl w:val="0"/>
          <w:numId w:val="29"/>
        </w:numPr>
        <w:ind w:left="2500" w:hanging="425"/>
        <w:jc w:val="both"/>
        <w:rPr>
          <w:rFonts w:ascii="Arial" w:hAnsi="Arial" w:cs="Arial"/>
          <w:sz w:val="20"/>
          <w:szCs w:val="20"/>
        </w:rPr>
      </w:pPr>
      <w:r w:rsidRPr="002C73E7">
        <w:rPr>
          <w:rFonts w:ascii="Arial" w:hAnsi="Arial" w:cs="Arial"/>
          <w:sz w:val="20"/>
          <w:szCs w:val="20"/>
          <w:rtl/>
        </w:rPr>
        <w:t>הזכות לדחות סילוק של התחייבות בגין הסכם הלוואה למשך לפחות 12 חודשים לאחר תום תקופת הדיווח כפופה לעיתים לעמידת הישות בתנאים שנקבעו בהסכם ההלוואה (להלן - אמות מידה פיננסיות). סיווג התחייבות בגין הסכם הלוואה כאמור כהתחייבות שוטפת או כהתחייבות לא שוטפת ייקבע רק על בסיס אמות המידה הפיננסיות אשר בהן נדרשת הישות לעמוד במועד תום תקופת הדיווח או לפניו. אמות מידה פיננסיות בהן נדרשת הישות לעמוד לאחר תום תקופת הדיווח לא יובאו בחשבון בקביעה זו.</w:t>
      </w:r>
    </w:p>
    <w:p w14:paraId="0D9AADF3" w14:textId="77777777" w:rsidR="002C73E7" w:rsidRPr="002C73E7" w:rsidRDefault="002C73E7" w:rsidP="002C73E7">
      <w:pPr>
        <w:ind w:left="2500"/>
        <w:jc w:val="both"/>
        <w:rPr>
          <w:rFonts w:ascii="Arial" w:hAnsi="Arial" w:cs="Arial"/>
          <w:sz w:val="20"/>
          <w:szCs w:val="20"/>
          <w:rtl/>
        </w:rPr>
      </w:pPr>
    </w:p>
    <w:p w14:paraId="02100824" w14:textId="77777777" w:rsidR="002C73E7" w:rsidRPr="002C73E7" w:rsidRDefault="002C73E7">
      <w:pPr>
        <w:numPr>
          <w:ilvl w:val="0"/>
          <w:numId w:val="29"/>
        </w:numPr>
        <w:ind w:left="2500" w:hanging="425"/>
        <w:jc w:val="both"/>
        <w:rPr>
          <w:rFonts w:ascii="Arial" w:hAnsi="Arial" w:cs="Arial"/>
          <w:sz w:val="20"/>
          <w:szCs w:val="20"/>
        </w:rPr>
      </w:pPr>
      <w:r w:rsidRPr="002C73E7">
        <w:rPr>
          <w:rFonts w:ascii="Arial" w:hAnsi="Arial" w:cs="Arial"/>
          <w:sz w:val="20"/>
          <w:szCs w:val="20"/>
          <w:rtl/>
        </w:rPr>
        <w:t>ככל שהתחייבות בגין הסכם הלוואה לגביה נדרשת הישות לעמוד באמות מידה פיננסיות במהלך 12 החודשים לאחר תום תקופת הדיווח סווגה כהתחייבות לא שוטפת, יובא גילוי בביאורים המאפשר למשתמשים בדוחות הכספיים להבין את הסיכון שההתחייבות עשויה לעמוד לפירעון במהלך 12 החודשים לאחר תום תקופת הדיווח. בכלל זה, יובא גילוי לגבי מהות התנאים בהן נדרשת הישות לעמוד, מועד הבחינה שלהם, הערך בספרים של ההתחייבויות הקשורות וכן עובדות ונסיבות המצביעות על כך שהישות עשויה להתקשות לעמוד בתנאים אלה. גילוי זה עשוי להתייחס לפעולות מסוימות בהן נקטה הישות על מנת למנוע הפרה פוטנציאלית של התנאים וכן את העובדה שהישות לא מצייתת לתנאים בהתבסס על הנסיבות הקיימות בתום תקופת הדיווח.</w:t>
      </w:r>
    </w:p>
    <w:p w14:paraId="3C14FDC8" w14:textId="77777777" w:rsidR="002C73E7" w:rsidRPr="002C73E7" w:rsidRDefault="002C73E7" w:rsidP="002C73E7">
      <w:pPr>
        <w:ind w:left="2500"/>
        <w:jc w:val="both"/>
        <w:rPr>
          <w:rFonts w:ascii="Arial" w:hAnsi="Arial" w:cs="Arial"/>
          <w:sz w:val="20"/>
          <w:szCs w:val="20"/>
          <w:rtl/>
        </w:rPr>
      </w:pPr>
    </w:p>
    <w:p w14:paraId="0C58BE0C" w14:textId="77777777" w:rsidR="002C73E7" w:rsidRPr="002C73E7" w:rsidRDefault="002C73E7">
      <w:pPr>
        <w:numPr>
          <w:ilvl w:val="0"/>
          <w:numId w:val="29"/>
        </w:numPr>
        <w:ind w:left="2500" w:hanging="425"/>
        <w:jc w:val="both"/>
        <w:rPr>
          <w:rFonts w:ascii="Arial" w:hAnsi="Arial" w:cs="Arial"/>
          <w:sz w:val="20"/>
          <w:szCs w:val="20"/>
        </w:rPr>
      </w:pPr>
      <w:r w:rsidRPr="002C73E7">
        <w:rPr>
          <w:rFonts w:ascii="Arial" w:hAnsi="Arial" w:cs="Arial"/>
          <w:sz w:val="20"/>
          <w:szCs w:val="20"/>
          <w:rtl/>
        </w:rPr>
        <w:t xml:space="preserve">כוונת הישות בנוגע למימוש זכות קיימת לדחות את סילוק ההתחייבות למשך לפחות 12 חודשים לאחר תום תקופת הדיווח אינה רלוונטית לצורך סיווג ההתחייבות. </w:t>
      </w:r>
    </w:p>
    <w:p w14:paraId="437F9B6A" w14:textId="77777777" w:rsidR="002C73E7" w:rsidRPr="002C73E7" w:rsidRDefault="002C73E7" w:rsidP="002C73E7">
      <w:pPr>
        <w:ind w:left="2500"/>
        <w:jc w:val="both"/>
        <w:rPr>
          <w:rFonts w:ascii="Arial" w:hAnsi="Arial" w:cs="Arial"/>
          <w:sz w:val="20"/>
          <w:szCs w:val="20"/>
          <w:rtl/>
        </w:rPr>
      </w:pPr>
    </w:p>
    <w:p w14:paraId="117A0F2C" w14:textId="77777777" w:rsidR="002C73E7" w:rsidRPr="002C73E7" w:rsidRDefault="002C73E7">
      <w:pPr>
        <w:numPr>
          <w:ilvl w:val="0"/>
          <w:numId w:val="29"/>
        </w:numPr>
        <w:ind w:left="2500" w:hanging="425"/>
        <w:jc w:val="both"/>
        <w:rPr>
          <w:rFonts w:ascii="Arial" w:hAnsi="Arial" w:cs="Arial"/>
          <w:sz w:val="20"/>
          <w:szCs w:val="20"/>
          <w:rtl/>
        </w:rPr>
      </w:pPr>
      <w:r w:rsidRPr="002C73E7">
        <w:rPr>
          <w:rFonts w:ascii="Arial" w:hAnsi="Arial" w:cs="Arial"/>
          <w:sz w:val="20"/>
          <w:szCs w:val="20"/>
          <w:rtl/>
        </w:rPr>
        <w:t xml:space="preserve">סילוק של התחייבות יכול שיעשה בדרך של העברת מזומן, משאבים כלכליים אחרים או מכשירים הוניים של הישות. סיווג התחייבות כהתחייבות שוטפת או כהתחייבות לא שוטפת לא יושפע מזכות הקיימת לצד האחר לדרוש את סילוק ההתחייבות על ידי העברת מכשירים הוניים של הישות, אם זכות זו סווגה על ידי הישות במסגרת ההון. </w:t>
      </w:r>
    </w:p>
    <w:p w14:paraId="12A4C069" w14:textId="77777777" w:rsidR="002C73E7" w:rsidRPr="002C73E7" w:rsidRDefault="002C73E7" w:rsidP="002C73E7">
      <w:pPr>
        <w:shd w:val="clear" w:color="auto" w:fill="FFFFFF"/>
        <w:rPr>
          <w:rFonts w:ascii="Arial" w:hAnsi="Arial" w:cs="Arial"/>
          <w:sz w:val="20"/>
          <w:szCs w:val="20"/>
          <w:rtl/>
        </w:rPr>
      </w:pPr>
    </w:p>
    <w:p w14:paraId="5576432D" w14:textId="77777777" w:rsidR="002C73E7" w:rsidRDefault="003D18AD" w:rsidP="002C73E7">
      <w:pPr>
        <w:pStyle w:val="ListParagraph"/>
        <w:ind w:left="2106"/>
        <w:contextualSpacing/>
        <w:jc w:val="both"/>
        <w:rPr>
          <w:rFonts w:ascii="Arial" w:hAnsi="Arial" w:cs="Arial"/>
          <w:sz w:val="20"/>
          <w:szCs w:val="20"/>
          <w:rtl/>
        </w:rPr>
      </w:pPr>
      <w:r>
        <w:rPr>
          <w:rFonts w:ascii="Arial" w:hAnsi="Arial" w:cs="Arial" w:hint="cs"/>
          <w:sz w:val="20"/>
          <w:szCs w:val="20"/>
          <w:rtl/>
        </w:rPr>
        <w:t xml:space="preserve">בהתאם להוראות </w:t>
      </w:r>
      <w:r w:rsidR="002C73E7" w:rsidRPr="002C73E7">
        <w:rPr>
          <w:rFonts w:ascii="Arial" w:hAnsi="Arial" w:cs="Arial"/>
          <w:sz w:val="20"/>
          <w:szCs w:val="20"/>
          <w:rtl/>
        </w:rPr>
        <w:t>התיקונים ל-</w:t>
      </w:r>
      <w:r w:rsidR="002C73E7" w:rsidRPr="00AD75DC">
        <w:rPr>
          <w:rFonts w:ascii="Georgia" w:hAnsi="Georgia" w:cs="Arial"/>
          <w:sz w:val="20"/>
          <w:szCs w:val="20"/>
        </w:rPr>
        <w:t>IAS 1</w:t>
      </w:r>
      <w:r>
        <w:rPr>
          <w:rFonts w:ascii="Arial" w:hAnsi="Arial" w:cs="Arial" w:hint="cs"/>
          <w:sz w:val="20"/>
          <w:szCs w:val="20"/>
          <w:rtl/>
        </w:rPr>
        <w:t>, התיקונים</w:t>
      </w:r>
      <w:r w:rsidR="002C73E7" w:rsidRPr="002C73E7">
        <w:rPr>
          <w:rFonts w:ascii="Arial" w:hAnsi="Arial" w:cs="Arial"/>
          <w:sz w:val="20"/>
          <w:szCs w:val="20"/>
          <w:rtl/>
        </w:rPr>
        <w:t xml:space="preserve"> יושמו על ידי החברה/הקבוצה באופן רטרוספקטיבי </w:t>
      </w:r>
      <w:r>
        <w:rPr>
          <w:rFonts w:ascii="Arial" w:hAnsi="Arial" w:cs="Arial" w:hint="cs"/>
          <w:sz w:val="20"/>
          <w:szCs w:val="20"/>
          <w:rtl/>
        </w:rPr>
        <w:t>החל מ</w:t>
      </w:r>
      <w:r w:rsidR="002C73E7" w:rsidRPr="002C73E7">
        <w:rPr>
          <w:rFonts w:ascii="Arial" w:hAnsi="Arial" w:cs="Arial"/>
          <w:sz w:val="20"/>
          <w:szCs w:val="20"/>
          <w:rtl/>
        </w:rPr>
        <w:t>יום 1 בינואר 2024</w:t>
      </w:r>
      <w:r w:rsidR="00086690">
        <w:rPr>
          <w:rFonts w:ascii="Arial" w:hAnsi="Arial" w:cs="Arial" w:hint="cs"/>
          <w:sz w:val="20"/>
          <w:szCs w:val="20"/>
          <w:rtl/>
        </w:rPr>
        <w:t xml:space="preserve">. </w:t>
      </w:r>
      <w:r w:rsidR="002C73E7" w:rsidRPr="002C73E7">
        <w:rPr>
          <w:rFonts w:ascii="Arial" w:hAnsi="Arial" w:cs="Arial"/>
          <w:sz w:val="20"/>
          <w:szCs w:val="20"/>
          <w:rtl/>
        </w:rPr>
        <w:t>ליישום לראשונה של התיקונים ל-</w:t>
      </w:r>
      <w:r w:rsidR="002C73E7" w:rsidRPr="00AD75DC">
        <w:rPr>
          <w:rFonts w:ascii="Georgia" w:hAnsi="Georgia" w:cs="Arial"/>
          <w:sz w:val="20"/>
          <w:szCs w:val="20"/>
        </w:rPr>
        <w:t>IAS 1</w:t>
      </w:r>
      <w:r w:rsidR="002C73E7" w:rsidRPr="00AD75DC">
        <w:rPr>
          <w:rFonts w:ascii="Georgia" w:hAnsi="Georgia" w:cs="Arial"/>
          <w:sz w:val="20"/>
          <w:szCs w:val="20"/>
          <w:rtl/>
        </w:rPr>
        <w:t xml:space="preserve"> </w:t>
      </w:r>
      <w:r w:rsidR="002C73E7" w:rsidRPr="002C73E7">
        <w:rPr>
          <w:rFonts w:ascii="Arial" w:hAnsi="Arial" w:cs="Arial"/>
          <w:sz w:val="20"/>
          <w:szCs w:val="20"/>
          <w:rtl/>
        </w:rPr>
        <w:t xml:space="preserve">לא </w:t>
      </w:r>
      <w:r w:rsidR="001F7DCC">
        <w:rPr>
          <w:rFonts w:ascii="Arial" w:hAnsi="Arial" w:cs="Arial" w:hint="cs"/>
          <w:sz w:val="20"/>
          <w:szCs w:val="20"/>
          <w:rtl/>
        </w:rPr>
        <w:t>הייתה</w:t>
      </w:r>
      <w:r w:rsidR="002C73E7" w:rsidRPr="002C73E7">
        <w:rPr>
          <w:rFonts w:ascii="Arial" w:hAnsi="Arial" w:cs="Arial"/>
          <w:sz w:val="20"/>
          <w:szCs w:val="20"/>
          <w:rtl/>
        </w:rPr>
        <w:t xml:space="preserve"> השפעה מהותית על הדוחות הכספיים/המאוחדים של החברה/הקבוצה.</w:t>
      </w:r>
    </w:p>
    <w:p w14:paraId="2612649B" w14:textId="77777777" w:rsidR="0015314B" w:rsidRDefault="0015314B" w:rsidP="002C73E7">
      <w:pPr>
        <w:pStyle w:val="ListParagraph"/>
        <w:ind w:left="2106"/>
        <w:contextualSpacing/>
        <w:jc w:val="both"/>
        <w:rPr>
          <w:rFonts w:ascii="Arial" w:hAnsi="Arial" w:cs="Arial"/>
          <w:sz w:val="20"/>
          <w:szCs w:val="20"/>
          <w:rtl/>
        </w:rPr>
      </w:pPr>
    </w:p>
    <w:p w14:paraId="57BD10B4" w14:textId="28C93E77" w:rsidR="00F910C8" w:rsidRPr="00C2522F" w:rsidRDefault="00F910C8" w:rsidP="00F910C8">
      <w:pPr>
        <w:pStyle w:val="ListParagraph"/>
        <w:ind w:left="2106"/>
        <w:contextualSpacing/>
        <w:jc w:val="both"/>
        <w:rPr>
          <w:rStyle w:val="a"/>
          <w:rFonts w:ascii="Georgia" w:hAnsi="Georgia"/>
          <w:b/>
          <w:noProof/>
          <w:sz w:val="20"/>
          <w:szCs w:val="20"/>
          <w:u w:val="none"/>
          <w:rtl/>
        </w:rPr>
      </w:pPr>
      <w:r>
        <w:rPr>
          <w:rStyle w:val="a"/>
          <w:rFonts w:ascii="Georgia" w:hAnsi="Georgia" w:hint="cs"/>
          <w:b/>
          <w:noProof/>
          <w:sz w:val="20"/>
          <w:szCs w:val="20"/>
          <w:u w:val="none"/>
          <w:rtl/>
        </w:rPr>
        <w:t xml:space="preserve">כאמור, </w:t>
      </w:r>
      <w:r w:rsidRPr="00C2522F">
        <w:rPr>
          <w:rStyle w:val="a"/>
          <w:rFonts w:ascii="Georgia" w:hAnsi="Georgia" w:hint="cs"/>
          <w:b/>
          <w:noProof/>
          <w:sz w:val="20"/>
          <w:szCs w:val="20"/>
          <w:u w:val="none"/>
          <w:rtl/>
        </w:rPr>
        <w:t>בקשר עם יישום התיקונים ל-</w:t>
      </w:r>
      <w:r w:rsidRPr="00C2522F">
        <w:rPr>
          <w:rStyle w:val="a"/>
          <w:rFonts w:ascii="Georgia" w:hAnsi="Georgia"/>
          <w:bCs/>
          <w:noProof/>
          <w:sz w:val="20"/>
          <w:szCs w:val="20"/>
          <w:u w:val="none"/>
        </w:rPr>
        <w:t>IAS 1</w:t>
      </w:r>
      <w:r w:rsidRPr="00C2522F">
        <w:rPr>
          <w:rStyle w:val="a"/>
          <w:rFonts w:ascii="Georgia" w:hAnsi="Georgia" w:hint="cs"/>
          <w:b/>
          <w:noProof/>
          <w:sz w:val="20"/>
          <w:szCs w:val="20"/>
          <w:u w:val="none"/>
          <w:rtl/>
        </w:rPr>
        <w:t>, תשומת הלב גם לעמדת סגל חשבונאית מספר 99-11 שפורסמה בחודש אפריל 2024, ב</w:t>
      </w:r>
      <w:r w:rsidRPr="00C2522F">
        <w:rPr>
          <w:rStyle w:val="a"/>
          <w:rFonts w:ascii="Georgia" w:hAnsi="Georgia"/>
          <w:b/>
          <w:noProof/>
          <w:sz w:val="20"/>
          <w:szCs w:val="20"/>
          <w:u w:val="none"/>
          <w:rtl/>
        </w:rPr>
        <w:t>נושא השפעת הפרת אמות מידה על סיווג התחייבויות כשוטפות או כלא שוטפו</w:t>
      </w:r>
      <w:r w:rsidRPr="00C2522F">
        <w:rPr>
          <w:rStyle w:val="a"/>
          <w:rFonts w:ascii="Georgia" w:hAnsi="Georgia" w:hint="cs"/>
          <w:b/>
          <w:noProof/>
          <w:sz w:val="20"/>
          <w:szCs w:val="20"/>
          <w:u w:val="none"/>
          <w:rtl/>
        </w:rPr>
        <w:t>ת. לעלון שפרסמנו לקהל לקוח</w:t>
      </w:r>
      <w:r w:rsidR="00AA17DC">
        <w:rPr>
          <w:rStyle w:val="a"/>
          <w:rFonts w:ascii="Georgia" w:hAnsi="Georgia" w:hint="cs"/>
          <w:b/>
          <w:noProof/>
          <w:sz w:val="20"/>
          <w:szCs w:val="20"/>
          <w:u w:val="none"/>
          <w:rtl/>
        </w:rPr>
        <w:t>ו</w:t>
      </w:r>
      <w:r w:rsidRPr="00C2522F">
        <w:rPr>
          <w:rStyle w:val="a"/>
          <w:rFonts w:ascii="Georgia" w:hAnsi="Georgia" w:hint="cs"/>
          <w:b/>
          <w:noProof/>
          <w:sz w:val="20"/>
          <w:szCs w:val="20"/>
          <w:u w:val="none"/>
          <w:rtl/>
        </w:rPr>
        <w:t xml:space="preserve">תינו בחודש אפריל 2024 בקשר לעמדה 9-11 - לחצו </w:t>
      </w:r>
      <w:hyperlink r:id="rId41" w:history="1">
        <w:r w:rsidRPr="00C2522F">
          <w:rPr>
            <w:rStyle w:val="Hyperlink"/>
            <w:rFonts w:ascii="Georgia" w:hAnsi="Georgia" w:cs="Arial" w:hint="cs"/>
            <w:b/>
            <w:noProof/>
            <w:sz w:val="20"/>
            <w:szCs w:val="20"/>
            <w:shd w:val="clear" w:color="auto" w:fill="CCCCCC"/>
            <w:rtl/>
          </w:rPr>
          <w:t>כאן</w:t>
        </w:r>
      </w:hyperlink>
      <w:r w:rsidRPr="00C2522F">
        <w:rPr>
          <w:rStyle w:val="a"/>
          <w:rFonts w:ascii="Georgia" w:hAnsi="Georgia" w:hint="cs"/>
          <w:b/>
          <w:noProof/>
          <w:sz w:val="20"/>
          <w:szCs w:val="20"/>
          <w:u w:val="none"/>
          <w:rtl/>
        </w:rPr>
        <w:t xml:space="preserve">. </w:t>
      </w:r>
    </w:p>
    <w:p w14:paraId="6CC044D5" w14:textId="77777777" w:rsidR="003F2478" w:rsidRPr="00B77046" w:rsidRDefault="003F2478" w:rsidP="008534D2">
      <w:pPr>
        <w:pStyle w:val="ListParagraph"/>
        <w:jc w:val="both"/>
        <w:rPr>
          <w:sz w:val="20"/>
          <w:szCs w:val="20"/>
          <w:rtl/>
        </w:rPr>
      </w:pPr>
    </w:p>
    <w:p w14:paraId="36D12484" w14:textId="77777777" w:rsidR="0079499E" w:rsidRDefault="0079499E" w:rsidP="0079499E">
      <w:pPr>
        <w:pStyle w:val="ListParagraph"/>
        <w:numPr>
          <w:ilvl w:val="0"/>
          <w:numId w:val="24"/>
        </w:numPr>
        <w:contextualSpacing/>
        <w:jc w:val="both"/>
        <w:rPr>
          <w:rFonts w:ascii="Georgia" w:hAnsi="Georgia" w:cs="Arial"/>
          <w:sz w:val="20"/>
          <w:szCs w:val="20"/>
          <w:rtl/>
        </w:rPr>
      </w:pPr>
      <w:r w:rsidRPr="00C15302">
        <w:rPr>
          <w:rFonts w:ascii="Georgia" w:hAnsi="Georgia" w:cs="Arial"/>
          <w:sz w:val="20"/>
          <w:szCs w:val="20"/>
          <w:rtl/>
        </w:rPr>
        <w:t xml:space="preserve">תיקון לתקן דיווח כספי בינלאומי 16 </w:t>
      </w:r>
      <w:r w:rsidRPr="001B3D26">
        <w:rPr>
          <w:rFonts w:ascii="Georgia" w:hAnsi="Georgia" w:cs="Arial"/>
          <w:i/>
          <w:iCs/>
          <w:sz w:val="20"/>
          <w:szCs w:val="20"/>
          <w:rtl/>
        </w:rPr>
        <w:t>חכירות</w:t>
      </w:r>
      <w:r w:rsidRPr="00B20362">
        <w:rPr>
          <w:rFonts w:ascii="Georgia" w:hAnsi="Georgia" w:cs="Arial" w:hint="cs"/>
          <w:sz w:val="20"/>
          <w:szCs w:val="20"/>
          <w:rtl/>
        </w:rPr>
        <w:t>,</w:t>
      </w:r>
      <w:r>
        <w:rPr>
          <w:rFonts w:ascii="Georgia" w:hAnsi="Georgia" w:cs="Arial" w:hint="cs"/>
          <w:sz w:val="20"/>
          <w:szCs w:val="20"/>
          <w:rtl/>
        </w:rPr>
        <w:t xml:space="preserve"> בנושא התחייבות חכירה בעסקת מכירה וחכירה בחזרה</w:t>
      </w:r>
      <w:r w:rsidRPr="00C15302">
        <w:rPr>
          <w:rFonts w:ascii="Georgia" w:hAnsi="Georgia" w:cs="Arial"/>
          <w:sz w:val="20"/>
          <w:szCs w:val="20"/>
          <w:rtl/>
        </w:rPr>
        <w:t xml:space="preserve"> (להלן - התיקון ל-</w:t>
      </w:r>
      <w:r>
        <w:rPr>
          <w:rFonts w:ascii="Georgia" w:hAnsi="Georgia" w:cs="Arial"/>
          <w:sz w:val="20"/>
          <w:szCs w:val="20"/>
        </w:rPr>
        <w:t>16</w:t>
      </w:r>
      <w:r w:rsidRPr="00C15302">
        <w:rPr>
          <w:rFonts w:ascii="Georgia" w:hAnsi="Georgia" w:cs="Arial"/>
          <w:sz w:val="20"/>
          <w:szCs w:val="20"/>
          <w:rtl/>
        </w:rPr>
        <w:t xml:space="preserve"> </w:t>
      </w:r>
      <w:r w:rsidRPr="00C15302">
        <w:rPr>
          <w:rFonts w:ascii="Georgia" w:hAnsi="Georgia" w:cs="Arial"/>
          <w:sz w:val="20"/>
          <w:szCs w:val="20"/>
        </w:rPr>
        <w:t>IFRS</w:t>
      </w:r>
      <w:r w:rsidRPr="00C15302">
        <w:rPr>
          <w:rFonts w:ascii="Georgia" w:hAnsi="Georgia" w:cs="Arial"/>
          <w:sz w:val="20"/>
          <w:szCs w:val="20"/>
          <w:rtl/>
        </w:rPr>
        <w:t>)</w:t>
      </w:r>
      <w:r>
        <w:rPr>
          <w:rFonts w:ascii="Georgia" w:hAnsi="Georgia" w:cs="Arial" w:hint="cs"/>
          <w:sz w:val="20"/>
          <w:szCs w:val="20"/>
          <w:rtl/>
        </w:rPr>
        <w:t>.</w:t>
      </w:r>
    </w:p>
    <w:p w14:paraId="1072B831" w14:textId="7F89DD4D" w:rsidR="00033956" w:rsidRDefault="00033956">
      <w:pPr>
        <w:bidi w:val="0"/>
        <w:rPr>
          <w:rFonts w:ascii="Georgia" w:hAnsi="Georgia" w:cs="Arial"/>
          <w:sz w:val="20"/>
          <w:szCs w:val="20"/>
          <w:rtl/>
        </w:rPr>
      </w:pPr>
      <w:r>
        <w:rPr>
          <w:rFonts w:ascii="Georgia" w:hAnsi="Georgia" w:cs="Arial"/>
          <w:sz w:val="20"/>
          <w:szCs w:val="20"/>
          <w:rtl/>
        </w:rPr>
        <w:br w:type="page"/>
      </w:r>
    </w:p>
    <w:p w14:paraId="3C890918" w14:textId="77777777" w:rsidR="00033956" w:rsidRDefault="00033956" w:rsidP="00033956">
      <w:pPr>
        <w:pStyle w:val="1"/>
        <w:rPr>
          <w:rFonts w:ascii="Georgia" w:hAnsi="Georgia" w:cs="Arial"/>
          <w:bCs/>
          <w:sz w:val="20"/>
          <w:szCs w:val="20"/>
          <w:u w:val="none"/>
          <w:rtl/>
        </w:rPr>
      </w:pPr>
      <w:r w:rsidRPr="005957E5">
        <w:rPr>
          <w:rFonts w:ascii="Georgia" w:hAnsi="Georgia" w:cs="Arial"/>
          <w:b w:val="0"/>
          <w:bCs/>
          <w:sz w:val="20"/>
          <w:szCs w:val="20"/>
          <w:u w:val="none"/>
          <w:rtl/>
        </w:rPr>
        <w:t>ביאור</w:t>
      </w:r>
      <w:r w:rsidRPr="005957E5">
        <w:rPr>
          <w:rFonts w:ascii="Georgia" w:hAnsi="Georgia" w:cs="Arial" w:hint="cs"/>
          <w:b w:val="0"/>
          <w:bCs/>
          <w:sz w:val="20"/>
          <w:szCs w:val="20"/>
          <w:u w:val="none"/>
          <w:rtl/>
        </w:rPr>
        <w:t xml:space="preserve"> 3 - עיקרי המדיניות החשבונאית</w:t>
      </w:r>
      <w:r w:rsidRPr="005957E5">
        <w:rPr>
          <w:rFonts w:ascii="Georgia" w:hAnsi="Georgia" w:cs="Arial" w:hint="cs"/>
          <w:i/>
          <w:iCs/>
          <w:sz w:val="20"/>
          <w:szCs w:val="20"/>
          <w:u w:val="none"/>
          <w:rtl/>
        </w:rPr>
        <w:t xml:space="preserve"> </w:t>
      </w:r>
      <w:r w:rsidRPr="005957E5">
        <w:rPr>
          <w:rFonts w:ascii="Georgia" w:hAnsi="Georgia" w:cs="Arial" w:hint="cs"/>
          <w:sz w:val="20"/>
          <w:szCs w:val="20"/>
          <w:u w:val="none"/>
          <w:rtl/>
        </w:rPr>
        <w:t>(המשך)</w:t>
      </w:r>
      <w:r w:rsidRPr="005957E5">
        <w:rPr>
          <w:rFonts w:ascii="Georgia" w:hAnsi="Georgia" w:cs="Arial"/>
          <w:bCs/>
          <w:sz w:val="20"/>
          <w:szCs w:val="20"/>
          <w:u w:val="none"/>
          <w:rtl/>
        </w:rPr>
        <w:t>:</w:t>
      </w:r>
    </w:p>
    <w:p w14:paraId="66FBDBA4" w14:textId="77777777" w:rsidR="0079499E" w:rsidRDefault="0079499E" w:rsidP="0079499E">
      <w:pPr>
        <w:pStyle w:val="11"/>
        <w:ind w:left="799"/>
        <w:jc w:val="both"/>
        <w:rPr>
          <w:rFonts w:ascii="Georgia" w:hAnsi="Georgia" w:cs="Arial"/>
          <w:sz w:val="20"/>
          <w:szCs w:val="20"/>
          <w:rtl/>
        </w:rPr>
      </w:pPr>
    </w:p>
    <w:p w14:paraId="1C10FA48" w14:textId="77777777" w:rsidR="0079499E" w:rsidRDefault="0079499E" w:rsidP="0079499E">
      <w:pPr>
        <w:pStyle w:val="11"/>
        <w:ind w:left="2106"/>
        <w:jc w:val="both"/>
        <w:rPr>
          <w:rFonts w:ascii="Georgia" w:hAnsi="Georgia" w:cs="Arial"/>
          <w:sz w:val="20"/>
          <w:szCs w:val="20"/>
          <w:rtl/>
        </w:rPr>
      </w:pPr>
      <w:r>
        <w:rPr>
          <w:rFonts w:ascii="Georgia" w:hAnsi="Georgia" w:cs="Arial" w:hint="cs"/>
          <w:sz w:val="20"/>
          <w:szCs w:val="20"/>
          <w:rtl/>
        </w:rPr>
        <w:t>התיקון ל-</w:t>
      </w:r>
      <w:r>
        <w:rPr>
          <w:rFonts w:ascii="Georgia" w:hAnsi="Georgia" w:cs="Arial"/>
          <w:sz w:val="20"/>
          <w:szCs w:val="20"/>
        </w:rPr>
        <w:t>IFRS 16</w:t>
      </w:r>
      <w:r>
        <w:rPr>
          <w:rFonts w:ascii="Georgia" w:hAnsi="Georgia" w:cs="Arial" w:hint="cs"/>
          <w:sz w:val="20"/>
          <w:szCs w:val="20"/>
          <w:rtl/>
        </w:rPr>
        <w:t xml:space="preserve"> הוסיף הנחיות בעניין המדידה העוקבת של נכס זכות השימוש וההתחייבות בגין חכירה הנובעים מעסקת מכירה וחכירה בחזרה. בהתאם להוראות התיקון, לאחר מועד התחילה, המוכר-חוכר ימדוד את הנכס זכות השימוש ואת ההתחייבות בגין החכירה על ידי יישום ההוראות הקבועות ב-</w:t>
      </w:r>
      <w:r>
        <w:rPr>
          <w:rFonts w:ascii="Georgia" w:hAnsi="Georgia" w:cs="Arial"/>
          <w:sz w:val="20"/>
          <w:szCs w:val="20"/>
        </w:rPr>
        <w:t>IFRS 16</w:t>
      </w:r>
      <w:r>
        <w:rPr>
          <w:rFonts w:ascii="Georgia" w:hAnsi="Georgia" w:cs="Arial" w:hint="cs"/>
          <w:sz w:val="20"/>
          <w:szCs w:val="20"/>
          <w:rtl/>
        </w:rPr>
        <w:t xml:space="preserve"> ביחס למדידה עוקבת של חכירות אחרות שאינן נובעות מעסקות מכירה וחכירה בחזרה. ואולם, התיקון ל-</w:t>
      </w:r>
      <w:r>
        <w:rPr>
          <w:rFonts w:ascii="Georgia" w:hAnsi="Georgia" w:cs="Arial"/>
          <w:sz w:val="20"/>
          <w:szCs w:val="20"/>
        </w:rPr>
        <w:t xml:space="preserve"> </w:t>
      </w:r>
      <w:r>
        <w:rPr>
          <w:rFonts w:ascii="Georgia" w:hAnsi="Georgia" w:cs="Arial" w:hint="cs"/>
          <w:sz w:val="20"/>
          <w:szCs w:val="20"/>
        </w:rPr>
        <w:t xml:space="preserve">IFRS </w:t>
      </w:r>
      <w:r>
        <w:rPr>
          <w:rFonts w:ascii="Georgia" w:hAnsi="Georgia" w:cs="Arial"/>
          <w:sz w:val="20"/>
          <w:szCs w:val="20"/>
        </w:rPr>
        <w:t>16</w:t>
      </w:r>
      <w:r>
        <w:rPr>
          <w:rFonts w:ascii="Georgia" w:hAnsi="Georgia" w:cs="Arial" w:hint="cs"/>
          <w:sz w:val="20"/>
          <w:szCs w:val="20"/>
          <w:rtl/>
        </w:rPr>
        <w:t xml:space="preserve">מוסיף שלצורך המדידה העוקבת של התחייבות בגין חכירה הנובעת מחכירה בחזרה, בעת יישום ההוראות האמורות, המוכר-חוכר יקבע את "תשלומי החכירה" או "תשלומי החכירה המתוקנים" באופן שהמוכר-חוכר לא יכיר בסכום כלשהו מהרווח או הפסד המתייחס לזכות השימוש שנותרה בידיו. הדבר עשוי להשפיע בפרט על עסקות מכירה וחכירה בחזרה שבהן תשלומי החכירה כוללים תשלומים משתנים שאינם תלויים במדד או בשער. </w:t>
      </w:r>
    </w:p>
    <w:p w14:paraId="525E64C3" w14:textId="77777777" w:rsidR="0079499E" w:rsidRDefault="0079499E" w:rsidP="0079499E">
      <w:pPr>
        <w:pStyle w:val="11"/>
        <w:ind w:left="2106"/>
        <w:jc w:val="both"/>
        <w:rPr>
          <w:rFonts w:ascii="Georgia" w:hAnsi="Georgia" w:cs="Arial"/>
          <w:sz w:val="20"/>
          <w:szCs w:val="20"/>
          <w:rtl/>
        </w:rPr>
      </w:pPr>
    </w:p>
    <w:p w14:paraId="0A4C670F" w14:textId="77777777" w:rsidR="0079499E" w:rsidRDefault="0079499E" w:rsidP="0079499E">
      <w:pPr>
        <w:pStyle w:val="11"/>
        <w:ind w:left="2106"/>
        <w:jc w:val="both"/>
        <w:rPr>
          <w:rFonts w:ascii="Georgia" w:hAnsi="Georgia" w:cs="Arial"/>
          <w:sz w:val="20"/>
          <w:szCs w:val="20"/>
          <w:rtl/>
        </w:rPr>
      </w:pPr>
      <w:r>
        <w:rPr>
          <w:rFonts w:ascii="Georgia" w:hAnsi="Georgia" w:cs="Arial" w:hint="cs"/>
          <w:sz w:val="20"/>
          <w:szCs w:val="20"/>
          <w:rtl/>
        </w:rPr>
        <w:t>כמו כן, התיקון ל-</w:t>
      </w:r>
      <w:r>
        <w:rPr>
          <w:rFonts w:ascii="Georgia" w:hAnsi="Georgia" w:cs="Arial" w:hint="cs"/>
          <w:sz w:val="20"/>
          <w:szCs w:val="20"/>
        </w:rPr>
        <w:t xml:space="preserve">IFRS </w:t>
      </w:r>
      <w:r>
        <w:rPr>
          <w:rFonts w:ascii="Georgia" w:hAnsi="Georgia" w:cs="Arial"/>
          <w:sz w:val="20"/>
          <w:szCs w:val="20"/>
        </w:rPr>
        <w:t>16</w:t>
      </w:r>
      <w:r>
        <w:rPr>
          <w:rFonts w:ascii="Georgia" w:hAnsi="Georgia" w:cs="Arial" w:hint="cs"/>
          <w:sz w:val="20"/>
          <w:szCs w:val="20"/>
          <w:rtl/>
        </w:rPr>
        <w:t xml:space="preserve"> מציין שהחלת הדרישות האמורות אינן מונעות מהמוכר-חוכר להכיר ברווח או הפסד כלשהו המתייחס לביטול חלקי או לביטול המלא של החכירה בהתאם להוראות התקן. </w:t>
      </w:r>
    </w:p>
    <w:p w14:paraId="301A523D" w14:textId="77777777" w:rsidR="0079499E" w:rsidRDefault="0079499E" w:rsidP="0079499E">
      <w:pPr>
        <w:pStyle w:val="ListParagraph"/>
        <w:ind w:left="2772"/>
        <w:contextualSpacing/>
        <w:jc w:val="both"/>
        <w:rPr>
          <w:rFonts w:ascii="Arial" w:hAnsi="Arial" w:cs="Arial"/>
          <w:sz w:val="20"/>
          <w:szCs w:val="20"/>
          <w:rtl/>
        </w:rPr>
      </w:pPr>
    </w:p>
    <w:p w14:paraId="7CD1B2F1" w14:textId="77777777" w:rsidR="0079499E" w:rsidRPr="007E0535" w:rsidRDefault="0079499E" w:rsidP="0079499E">
      <w:pPr>
        <w:pStyle w:val="11"/>
        <w:ind w:left="2106"/>
        <w:jc w:val="both"/>
        <w:rPr>
          <w:rFonts w:ascii="Georgia" w:hAnsi="Georgia" w:cs="Arial"/>
          <w:sz w:val="20"/>
          <w:szCs w:val="20"/>
          <w:rtl/>
        </w:rPr>
      </w:pPr>
      <w:r w:rsidRPr="007E0535">
        <w:rPr>
          <w:rFonts w:ascii="Georgia" w:hAnsi="Georgia" w:cs="Arial" w:hint="cs"/>
          <w:sz w:val="20"/>
          <w:szCs w:val="20"/>
          <w:rtl/>
        </w:rPr>
        <w:t xml:space="preserve">בהתאם להוראות </w:t>
      </w:r>
      <w:r w:rsidRPr="007E0535">
        <w:rPr>
          <w:rFonts w:ascii="Georgia" w:hAnsi="Georgia" w:cs="Arial"/>
          <w:sz w:val="20"/>
          <w:szCs w:val="20"/>
          <w:rtl/>
        </w:rPr>
        <w:t>התיקון ל-</w:t>
      </w:r>
      <w:r w:rsidRPr="007E0535">
        <w:rPr>
          <w:rFonts w:ascii="Georgia" w:hAnsi="Georgia" w:cs="Arial"/>
          <w:sz w:val="20"/>
          <w:szCs w:val="20"/>
        </w:rPr>
        <w:t>I</w:t>
      </w:r>
      <w:r>
        <w:rPr>
          <w:rFonts w:ascii="Georgia" w:hAnsi="Georgia" w:cs="Arial"/>
          <w:sz w:val="20"/>
          <w:szCs w:val="20"/>
        </w:rPr>
        <w:t>FRS</w:t>
      </w:r>
      <w:r w:rsidRPr="007E0535">
        <w:rPr>
          <w:rFonts w:ascii="Georgia" w:hAnsi="Georgia" w:cs="Arial"/>
          <w:sz w:val="20"/>
          <w:szCs w:val="20"/>
        </w:rPr>
        <w:t xml:space="preserve"> 16</w:t>
      </w:r>
      <w:r>
        <w:rPr>
          <w:rFonts w:ascii="Georgia" w:hAnsi="Georgia" w:cs="Arial" w:hint="cs"/>
          <w:sz w:val="20"/>
          <w:szCs w:val="20"/>
          <w:rtl/>
        </w:rPr>
        <w:t>, התיקון</w:t>
      </w:r>
      <w:r w:rsidRPr="007E0535">
        <w:rPr>
          <w:rFonts w:ascii="Georgia" w:hAnsi="Georgia" w:cs="Arial"/>
          <w:sz w:val="20"/>
          <w:szCs w:val="20"/>
          <w:rtl/>
        </w:rPr>
        <w:t xml:space="preserve"> </w:t>
      </w:r>
      <w:r>
        <w:rPr>
          <w:rFonts w:ascii="Georgia" w:hAnsi="Georgia" w:cs="Arial" w:hint="cs"/>
          <w:sz w:val="20"/>
          <w:szCs w:val="20"/>
          <w:rtl/>
        </w:rPr>
        <w:t xml:space="preserve">יושם על ידי החברה/הקבוצה, כמוכרת-חוכרת, לגבי תקופות דיווח שנתיות המתחילות ביום 1 בינואר 2024, וזאת באופן רטרוספקטיבי </w:t>
      </w:r>
      <w:r w:rsidRPr="007E0535">
        <w:rPr>
          <w:rFonts w:ascii="Georgia" w:hAnsi="Georgia" w:cs="Arial" w:hint="cs"/>
          <w:sz w:val="20"/>
          <w:szCs w:val="20"/>
          <w:rtl/>
        </w:rPr>
        <w:t xml:space="preserve">עבור </w:t>
      </w:r>
      <w:r>
        <w:rPr>
          <w:rFonts w:ascii="Georgia" w:hAnsi="Georgia" w:cs="Arial" w:hint="cs"/>
          <w:sz w:val="20"/>
          <w:szCs w:val="20"/>
          <w:rtl/>
        </w:rPr>
        <w:t xml:space="preserve">עסקות מכירה וחכירה בחזרה שבהן היא התקשרה לאחר מועד היישום לראשונה של </w:t>
      </w:r>
      <w:r>
        <w:rPr>
          <w:rFonts w:ascii="Georgia" w:hAnsi="Georgia" w:cs="Arial"/>
          <w:sz w:val="20"/>
          <w:szCs w:val="20"/>
        </w:rPr>
        <w:t>IFRS 16</w:t>
      </w:r>
      <w:r>
        <w:rPr>
          <w:rFonts w:ascii="Georgia" w:hAnsi="Georgia" w:cs="Arial" w:hint="cs"/>
          <w:sz w:val="20"/>
          <w:szCs w:val="20"/>
          <w:rtl/>
        </w:rPr>
        <w:t>.</w:t>
      </w:r>
      <w:r>
        <w:rPr>
          <w:rFonts w:ascii="Georgia" w:hAnsi="Georgia" w:cs="Arial" w:hint="cs"/>
          <w:sz w:val="20"/>
          <w:szCs w:val="20"/>
        </w:rPr>
        <w:t xml:space="preserve"> </w:t>
      </w:r>
      <w:r w:rsidRPr="007E0535">
        <w:rPr>
          <w:rFonts w:ascii="Georgia" w:hAnsi="Georgia" w:cs="Arial"/>
          <w:sz w:val="20"/>
          <w:szCs w:val="20"/>
          <w:rtl/>
        </w:rPr>
        <w:t>ליישום לראשונה של התיקון ל-</w:t>
      </w:r>
      <w:r w:rsidRPr="007E0535">
        <w:rPr>
          <w:rFonts w:ascii="Georgia" w:hAnsi="Georgia" w:cs="Arial"/>
          <w:sz w:val="20"/>
          <w:szCs w:val="20"/>
        </w:rPr>
        <w:t>16</w:t>
      </w:r>
      <w:r w:rsidRPr="007E0535">
        <w:rPr>
          <w:rFonts w:ascii="Georgia" w:hAnsi="Georgia" w:cs="Arial"/>
          <w:sz w:val="20"/>
          <w:szCs w:val="20"/>
          <w:rtl/>
        </w:rPr>
        <w:t xml:space="preserve"> </w:t>
      </w:r>
      <w:r w:rsidRPr="007E0535">
        <w:rPr>
          <w:rFonts w:ascii="Georgia" w:hAnsi="Georgia" w:cs="Arial"/>
          <w:sz w:val="20"/>
          <w:szCs w:val="20"/>
        </w:rPr>
        <w:t>I</w:t>
      </w:r>
      <w:r>
        <w:rPr>
          <w:rFonts w:ascii="Georgia" w:hAnsi="Georgia" w:cs="Arial"/>
          <w:sz w:val="20"/>
          <w:szCs w:val="20"/>
        </w:rPr>
        <w:t>FRS</w:t>
      </w:r>
      <w:r w:rsidRPr="007E0535">
        <w:rPr>
          <w:rFonts w:ascii="Georgia" w:hAnsi="Georgia" w:cs="Arial"/>
          <w:sz w:val="20"/>
          <w:szCs w:val="20"/>
          <w:rtl/>
        </w:rPr>
        <w:t xml:space="preserve"> לא </w:t>
      </w:r>
      <w:r>
        <w:rPr>
          <w:rFonts w:ascii="Georgia" w:hAnsi="Georgia" w:cs="Arial" w:hint="cs"/>
          <w:sz w:val="20"/>
          <w:szCs w:val="20"/>
          <w:rtl/>
        </w:rPr>
        <w:t xml:space="preserve">הייתה </w:t>
      </w:r>
      <w:r w:rsidRPr="007E0535">
        <w:rPr>
          <w:rFonts w:ascii="Georgia" w:hAnsi="Georgia" w:cs="Arial"/>
          <w:sz w:val="20"/>
          <w:szCs w:val="20"/>
          <w:rtl/>
        </w:rPr>
        <w:t>השפעה מהותית על הדוחות הכספיים/המאוחדים של החברה/הקבוצה.</w:t>
      </w:r>
    </w:p>
    <w:p w14:paraId="779BDD42" w14:textId="77777777" w:rsidR="0079499E" w:rsidRDefault="0079499E" w:rsidP="0079499E">
      <w:pPr>
        <w:pStyle w:val="ListParagraph"/>
        <w:ind w:left="2106"/>
        <w:contextualSpacing/>
        <w:jc w:val="both"/>
        <w:rPr>
          <w:rFonts w:ascii="Arial" w:hAnsi="Arial" w:cs="Arial"/>
          <w:sz w:val="20"/>
          <w:szCs w:val="20"/>
        </w:rPr>
      </w:pPr>
    </w:p>
    <w:p w14:paraId="271DA162" w14:textId="0F4C27B4" w:rsidR="000D31D5" w:rsidRPr="000D31D5" w:rsidRDefault="000D31D5" w:rsidP="000D31D5">
      <w:pPr>
        <w:pStyle w:val="ListParagraph"/>
        <w:numPr>
          <w:ilvl w:val="0"/>
          <w:numId w:val="24"/>
        </w:numPr>
        <w:contextualSpacing/>
        <w:jc w:val="both"/>
        <w:rPr>
          <w:rFonts w:ascii="Arial" w:hAnsi="Arial" w:cs="Arial"/>
          <w:sz w:val="20"/>
          <w:szCs w:val="20"/>
        </w:rPr>
      </w:pPr>
      <w:r w:rsidRPr="000D31D5">
        <w:rPr>
          <w:rFonts w:ascii="Arial" w:hAnsi="Arial" w:cs="Arial"/>
          <w:sz w:val="20"/>
          <w:szCs w:val="20"/>
          <w:rtl/>
        </w:rPr>
        <w:t xml:space="preserve">תיקון לתקן חשבונאות בינלאומי 7 </w:t>
      </w:r>
      <w:r w:rsidRPr="000D31D5">
        <w:rPr>
          <w:rFonts w:ascii="Arial" w:hAnsi="Arial" w:cs="Arial"/>
          <w:i/>
          <w:iCs/>
          <w:sz w:val="20"/>
          <w:szCs w:val="20"/>
          <w:rtl/>
        </w:rPr>
        <w:t xml:space="preserve">דוח על תזרימי מזומנים </w:t>
      </w:r>
      <w:r w:rsidRPr="000D31D5">
        <w:rPr>
          <w:rFonts w:ascii="Arial" w:hAnsi="Arial" w:cs="Arial"/>
          <w:sz w:val="20"/>
          <w:szCs w:val="20"/>
          <w:rtl/>
        </w:rPr>
        <w:t>(</w:t>
      </w:r>
      <w:r w:rsidRPr="00754040">
        <w:rPr>
          <w:rFonts w:ascii="Georgia" w:hAnsi="Georgia" w:cs="Arial"/>
          <w:sz w:val="20"/>
          <w:szCs w:val="20"/>
        </w:rPr>
        <w:t>IAS 7</w:t>
      </w:r>
      <w:r w:rsidRPr="000D31D5">
        <w:rPr>
          <w:rFonts w:ascii="Arial" w:hAnsi="Arial" w:cs="Arial"/>
          <w:sz w:val="20"/>
          <w:szCs w:val="20"/>
          <w:rtl/>
        </w:rPr>
        <w:t>)</w:t>
      </w:r>
      <w:r w:rsidRPr="000D31D5">
        <w:rPr>
          <w:rFonts w:ascii="Arial" w:hAnsi="Arial" w:cs="Arial"/>
          <w:i/>
          <w:iCs/>
          <w:sz w:val="20"/>
          <w:szCs w:val="20"/>
          <w:rtl/>
        </w:rPr>
        <w:t xml:space="preserve"> </w:t>
      </w:r>
      <w:r w:rsidRPr="000D31D5">
        <w:rPr>
          <w:rFonts w:ascii="Arial" w:hAnsi="Arial" w:cs="Arial"/>
          <w:sz w:val="20"/>
          <w:szCs w:val="20"/>
          <w:rtl/>
        </w:rPr>
        <w:t xml:space="preserve">ולתקן דיווח כספי בינלאומי 7 </w:t>
      </w:r>
      <w:r w:rsidRPr="000D31D5">
        <w:rPr>
          <w:rFonts w:ascii="Arial" w:hAnsi="Arial" w:cs="Arial"/>
          <w:i/>
          <w:iCs/>
          <w:sz w:val="20"/>
          <w:szCs w:val="20"/>
          <w:rtl/>
        </w:rPr>
        <w:t>מכשירים פיננסיים: גילויים</w:t>
      </w:r>
      <w:r w:rsidRPr="000D31D5">
        <w:rPr>
          <w:rFonts w:ascii="Arial" w:hAnsi="Arial" w:cs="Arial"/>
          <w:sz w:val="20"/>
          <w:szCs w:val="20"/>
          <w:rtl/>
        </w:rPr>
        <w:t xml:space="preserve"> (</w:t>
      </w:r>
      <w:r w:rsidRPr="00754040">
        <w:rPr>
          <w:rFonts w:ascii="Georgia" w:hAnsi="Georgia" w:cs="Arial"/>
          <w:sz w:val="20"/>
          <w:szCs w:val="20"/>
        </w:rPr>
        <w:t>IFRS 7</w:t>
      </w:r>
      <w:r w:rsidRPr="000D31D5">
        <w:rPr>
          <w:rFonts w:ascii="Arial" w:hAnsi="Arial" w:cs="Arial"/>
          <w:sz w:val="20"/>
          <w:szCs w:val="20"/>
          <w:rtl/>
        </w:rPr>
        <w:t>) (להלן - התיקון ל-</w:t>
      </w:r>
      <w:r w:rsidRPr="00754040">
        <w:rPr>
          <w:rFonts w:ascii="Georgia" w:hAnsi="Georgia" w:cs="Arial"/>
          <w:sz w:val="20"/>
          <w:szCs w:val="20"/>
        </w:rPr>
        <w:t>IAS 7</w:t>
      </w:r>
      <w:r w:rsidRPr="000D31D5">
        <w:rPr>
          <w:rFonts w:ascii="Arial" w:hAnsi="Arial" w:cs="Arial"/>
          <w:sz w:val="20"/>
          <w:szCs w:val="20"/>
          <w:rtl/>
        </w:rPr>
        <w:t xml:space="preserve"> ול-</w:t>
      </w:r>
      <w:r w:rsidRPr="00754040">
        <w:rPr>
          <w:rFonts w:ascii="Georgia" w:hAnsi="Georgia" w:cs="Arial"/>
          <w:sz w:val="20"/>
          <w:szCs w:val="20"/>
        </w:rPr>
        <w:t>IFRS 7</w:t>
      </w:r>
      <w:r w:rsidRPr="000D31D5">
        <w:rPr>
          <w:rFonts w:ascii="Arial" w:hAnsi="Arial" w:cs="Arial"/>
          <w:sz w:val="20"/>
          <w:szCs w:val="20"/>
          <w:rtl/>
        </w:rPr>
        <w:t>)</w:t>
      </w:r>
    </w:p>
    <w:p w14:paraId="36C4E5C6" w14:textId="77777777" w:rsidR="000D31D5" w:rsidRPr="000D31D5" w:rsidRDefault="000D31D5" w:rsidP="000D31D5">
      <w:pPr>
        <w:pStyle w:val="ListParagraph"/>
        <w:ind w:left="2106"/>
        <w:jc w:val="both"/>
        <w:rPr>
          <w:rFonts w:ascii="Arial" w:hAnsi="Arial" w:cs="Arial"/>
          <w:sz w:val="20"/>
          <w:szCs w:val="20"/>
          <w:rtl/>
        </w:rPr>
      </w:pPr>
    </w:p>
    <w:p w14:paraId="3AAFA71C" w14:textId="77777777" w:rsidR="000D31D5" w:rsidRPr="000D31D5" w:rsidRDefault="000D31D5" w:rsidP="000D31D5">
      <w:pPr>
        <w:pStyle w:val="ListParagraph"/>
        <w:ind w:left="2106"/>
        <w:contextualSpacing/>
        <w:jc w:val="both"/>
        <w:rPr>
          <w:rFonts w:ascii="Arial" w:hAnsi="Arial" w:cs="Arial"/>
          <w:sz w:val="20"/>
          <w:szCs w:val="20"/>
          <w:rtl/>
        </w:rPr>
      </w:pPr>
      <w:r w:rsidRPr="000D31D5">
        <w:rPr>
          <w:rFonts w:ascii="Arial" w:hAnsi="Arial" w:cs="Arial"/>
          <w:sz w:val="20"/>
          <w:szCs w:val="20"/>
          <w:rtl/>
        </w:rPr>
        <w:t>התיקון ל-</w:t>
      </w:r>
      <w:r w:rsidRPr="00754040">
        <w:rPr>
          <w:rFonts w:ascii="Georgia" w:hAnsi="Georgia" w:cs="Arial"/>
          <w:sz w:val="20"/>
          <w:szCs w:val="20"/>
        </w:rPr>
        <w:t>IAS 7</w:t>
      </w:r>
      <w:r w:rsidRPr="000D31D5">
        <w:rPr>
          <w:rFonts w:ascii="Arial" w:hAnsi="Arial" w:cs="Arial"/>
          <w:sz w:val="20"/>
          <w:szCs w:val="20"/>
          <w:rtl/>
        </w:rPr>
        <w:t xml:space="preserve"> ול-</w:t>
      </w:r>
      <w:r w:rsidRPr="00754040">
        <w:rPr>
          <w:rFonts w:ascii="Georgia" w:hAnsi="Georgia" w:cs="Arial"/>
          <w:sz w:val="20"/>
          <w:szCs w:val="20"/>
        </w:rPr>
        <w:t>IFRS 7</w:t>
      </w:r>
      <w:r w:rsidRPr="00754040">
        <w:rPr>
          <w:rFonts w:ascii="Georgia" w:hAnsi="Georgia" w:cs="Arial"/>
          <w:sz w:val="20"/>
          <w:szCs w:val="20"/>
          <w:rtl/>
        </w:rPr>
        <w:t xml:space="preserve"> </w:t>
      </w:r>
      <w:r w:rsidRPr="000D31D5">
        <w:rPr>
          <w:rFonts w:ascii="Arial" w:hAnsi="Arial" w:cs="Arial"/>
          <w:sz w:val="20"/>
          <w:szCs w:val="20"/>
          <w:rtl/>
        </w:rPr>
        <w:t>דורש מחברה לספק מידע בנוגע להסדרי מימון ספקים, אשר יאפשר למשתמשים בדוחות הכספיים להעריך את השפעת הסדרי מימון הספקים על התחייבויות החברה, וכן על תזרימי המזומנים שלה, כמו גם את השפעת עסקאות כאמור על סיכון הנזילות וניהול הסיכונים של החברה.</w:t>
      </w:r>
    </w:p>
    <w:p w14:paraId="7FAAB044" w14:textId="77777777" w:rsidR="000D31D5" w:rsidRPr="000D31D5" w:rsidRDefault="000D31D5" w:rsidP="000D31D5">
      <w:pPr>
        <w:pStyle w:val="ListParagraph"/>
        <w:ind w:left="800"/>
        <w:jc w:val="both"/>
        <w:rPr>
          <w:rFonts w:ascii="Arial" w:hAnsi="Arial" w:cs="Arial"/>
          <w:sz w:val="20"/>
          <w:szCs w:val="20"/>
          <w:rtl/>
        </w:rPr>
      </w:pPr>
    </w:p>
    <w:p w14:paraId="52390B66" w14:textId="77777777" w:rsidR="000D31D5" w:rsidRPr="000D31D5" w:rsidRDefault="000D31D5" w:rsidP="000D31D5">
      <w:pPr>
        <w:pStyle w:val="ListParagraph"/>
        <w:ind w:left="2106"/>
        <w:contextualSpacing/>
        <w:jc w:val="both"/>
        <w:rPr>
          <w:rFonts w:ascii="Arial" w:hAnsi="Arial" w:cs="Arial"/>
          <w:sz w:val="20"/>
          <w:szCs w:val="20"/>
          <w:rtl/>
        </w:rPr>
      </w:pPr>
      <w:r w:rsidRPr="000D31D5">
        <w:rPr>
          <w:rFonts w:ascii="Arial" w:hAnsi="Arial" w:cs="Arial"/>
          <w:sz w:val="20"/>
          <w:szCs w:val="20"/>
          <w:rtl/>
        </w:rPr>
        <w:t>הגילויים החדשים כוללים מידע מצטבר על:</w:t>
      </w:r>
    </w:p>
    <w:p w14:paraId="71773B11" w14:textId="77777777" w:rsidR="000D31D5" w:rsidRPr="000D31D5" w:rsidRDefault="000D31D5">
      <w:pPr>
        <w:numPr>
          <w:ilvl w:val="0"/>
          <w:numId w:val="32"/>
        </w:numPr>
        <w:ind w:left="2500" w:hanging="425"/>
        <w:jc w:val="both"/>
        <w:rPr>
          <w:rFonts w:ascii="Arial" w:hAnsi="Arial" w:cs="Arial"/>
          <w:b/>
          <w:bCs/>
          <w:sz w:val="20"/>
          <w:szCs w:val="20"/>
        </w:rPr>
      </w:pPr>
      <w:r w:rsidRPr="000D31D5">
        <w:rPr>
          <w:rFonts w:ascii="Arial" w:hAnsi="Arial" w:cs="Arial"/>
          <w:sz w:val="20"/>
          <w:szCs w:val="20"/>
          <w:rtl/>
        </w:rPr>
        <w:t>התנאים וההגבלות של הסדרי מימון ספקים (למשל: תנאי תשלום ארוכים ובטחונות או ערבויות שניתנו). עם זאת, ישות תיתן גילוי נפרד לתנאים וההגבלות של הסדרים עם תנאים והגבלות שאינם דומים;</w:t>
      </w:r>
    </w:p>
    <w:p w14:paraId="0621F46A" w14:textId="77777777" w:rsidR="000D31D5" w:rsidRPr="000D31D5" w:rsidRDefault="000D31D5">
      <w:pPr>
        <w:numPr>
          <w:ilvl w:val="0"/>
          <w:numId w:val="32"/>
        </w:numPr>
        <w:ind w:left="2500" w:hanging="425"/>
        <w:jc w:val="both"/>
        <w:rPr>
          <w:rFonts w:ascii="Arial" w:hAnsi="Arial" w:cs="Arial"/>
          <w:sz w:val="20"/>
          <w:szCs w:val="20"/>
        </w:rPr>
      </w:pPr>
      <w:r w:rsidRPr="000D31D5">
        <w:rPr>
          <w:rFonts w:ascii="Arial" w:hAnsi="Arial" w:cs="Arial"/>
          <w:sz w:val="20"/>
          <w:szCs w:val="20"/>
          <w:rtl/>
        </w:rPr>
        <w:t>בתחילת ובסוף תקופת דיווח:</w:t>
      </w:r>
    </w:p>
    <w:p w14:paraId="5FAA3616" w14:textId="77777777" w:rsidR="000D31D5" w:rsidRPr="000D31D5" w:rsidRDefault="000D31D5">
      <w:pPr>
        <w:pStyle w:val="ListParagraph"/>
        <w:numPr>
          <w:ilvl w:val="0"/>
          <w:numId w:val="31"/>
        </w:numPr>
        <w:tabs>
          <w:tab w:val="left" w:pos="2501"/>
        </w:tabs>
        <w:spacing w:after="160" w:line="276" w:lineRule="auto"/>
        <w:ind w:left="2925" w:hanging="425"/>
        <w:contextualSpacing/>
        <w:jc w:val="both"/>
        <w:rPr>
          <w:rFonts w:ascii="Arial" w:hAnsi="Arial" w:cs="Arial"/>
          <w:b/>
          <w:bCs/>
          <w:sz w:val="20"/>
          <w:szCs w:val="20"/>
        </w:rPr>
      </w:pPr>
      <w:r>
        <w:rPr>
          <w:rFonts w:ascii="Arial" w:hAnsi="Arial" w:cs="Arial" w:hint="cs"/>
          <w:sz w:val="20"/>
          <w:szCs w:val="20"/>
          <w:rtl/>
        </w:rPr>
        <w:t xml:space="preserve">   </w:t>
      </w:r>
      <w:r w:rsidRPr="000D31D5">
        <w:rPr>
          <w:rFonts w:ascii="Arial" w:hAnsi="Arial" w:cs="Arial"/>
          <w:sz w:val="20"/>
          <w:szCs w:val="20"/>
          <w:rtl/>
        </w:rPr>
        <w:t>הערך בספרים של ההתחייבויות הפיננסיות שהן חלק מהסדרי מימון ספקים, וכן הסעיף בדוח שבו נכללו התחייבויות אלה;</w:t>
      </w:r>
    </w:p>
    <w:p w14:paraId="1FE9D0F2" w14:textId="3CAA7FA0" w:rsidR="000D31D5" w:rsidRPr="000D31D5" w:rsidRDefault="000D31D5">
      <w:pPr>
        <w:pStyle w:val="ListParagraph"/>
        <w:numPr>
          <w:ilvl w:val="0"/>
          <w:numId w:val="31"/>
        </w:numPr>
        <w:tabs>
          <w:tab w:val="left" w:pos="2501"/>
        </w:tabs>
        <w:spacing w:after="160" w:line="276" w:lineRule="auto"/>
        <w:ind w:left="2925" w:hanging="425"/>
        <w:contextualSpacing/>
        <w:jc w:val="both"/>
        <w:rPr>
          <w:rFonts w:ascii="Arial" w:hAnsi="Arial" w:cs="Arial"/>
          <w:b/>
          <w:bCs/>
          <w:sz w:val="20"/>
          <w:szCs w:val="20"/>
        </w:rPr>
      </w:pPr>
      <w:r>
        <w:rPr>
          <w:rFonts w:ascii="Arial" w:hAnsi="Arial" w:cs="Arial" w:hint="cs"/>
          <w:sz w:val="20"/>
          <w:szCs w:val="20"/>
          <w:rtl/>
        </w:rPr>
        <w:t xml:space="preserve">  </w:t>
      </w:r>
      <w:r w:rsidRPr="000D31D5">
        <w:rPr>
          <w:rFonts w:ascii="Arial" w:hAnsi="Arial" w:cs="Arial"/>
          <w:sz w:val="20"/>
          <w:szCs w:val="20"/>
          <w:rtl/>
        </w:rPr>
        <w:t xml:space="preserve">הערך בספרים של ההתחייבויות הפיננסיות שניתן להן גילוי בהתאם לסעיף א', </w:t>
      </w:r>
      <w:bookmarkStart w:id="14" w:name="_Hlk131107899"/>
      <w:r w:rsidRPr="000D31D5">
        <w:rPr>
          <w:rFonts w:ascii="Arial" w:hAnsi="Arial" w:cs="Arial"/>
          <w:sz w:val="20"/>
          <w:szCs w:val="20"/>
          <w:rtl/>
        </w:rPr>
        <w:t>בגינן הספק כבר קיבל תשלום מהגוף הפיננסי</w:t>
      </w:r>
      <w:bookmarkEnd w:id="14"/>
      <w:r w:rsidRPr="000D31D5">
        <w:rPr>
          <w:rFonts w:ascii="Arial" w:hAnsi="Arial" w:cs="Arial"/>
          <w:sz w:val="20"/>
          <w:szCs w:val="20"/>
          <w:rtl/>
        </w:rPr>
        <w:t>;</w:t>
      </w:r>
    </w:p>
    <w:p w14:paraId="68019D6B" w14:textId="73EEF876" w:rsidR="000D31D5" w:rsidRPr="000D31D5" w:rsidRDefault="000D31D5">
      <w:pPr>
        <w:pStyle w:val="ListParagraph"/>
        <w:numPr>
          <w:ilvl w:val="0"/>
          <w:numId w:val="31"/>
        </w:numPr>
        <w:tabs>
          <w:tab w:val="left" w:pos="2501"/>
        </w:tabs>
        <w:spacing w:line="276" w:lineRule="auto"/>
        <w:ind w:left="2925" w:hanging="425"/>
        <w:contextualSpacing/>
        <w:jc w:val="both"/>
        <w:rPr>
          <w:rFonts w:ascii="Arial" w:hAnsi="Arial" w:cs="Arial"/>
          <w:b/>
          <w:bCs/>
          <w:sz w:val="20"/>
          <w:szCs w:val="20"/>
        </w:rPr>
      </w:pPr>
      <w:r>
        <w:rPr>
          <w:rFonts w:ascii="Arial" w:hAnsi="Arial" w:cs="Arial" w:hint="cs"/>
          <w:sz w:val="20"/>
          <w:szCs w:val="20"/>
          <w:rtl/>
        </w:rPr>
        <w:t xml:space="preserve">  </w:t>
      </w:r>
      <w:r w:rsidRPr="000D31D5">
        <w:rPr>
          <w:rFonts w:ascii="Arial" w:hAnsi="Arial" w:cs="Arial"/>
          <w:sz w:val="20"/>
          <w:szCs w:val="20"/>
          <w:rtl/>
        </w:rPr>
        <w:t>טווח מועדי הפירעון של התחייבויות שניתן להן גילוי בהתאם לסעיף א', ועבור יתרות ספקים מקבילות (למשל יתרות המתייחסות לספקים באותו תחום פעילות או טריטוריה) שאינן חלק מהסדר מימון ספקים. אם טווח מועדי הפירעון רחב, הישות תספק הסבר על הטווח או תגלה טווחים נוספים (למשל, טווחים מדורגים);</w:t>
      </w:r>
    </w:p>
    <w:p w14:paraId="2100F2FB" w14:textId="77777777" w:rsidR="000D31D5" w:rsidRPr="000D31D5" w:rsidRDefault="000D31D5">
      <w:pPr>
        <w:numPr>
          <w:ilvl w:val="0"/>
          <w:numId w:val="32"/>
        </w:numPr>
        <w:ind w:left="2500" w:hanging="425"/>
        <w:jc w:val="both"/>
        <w:rPr>
          <w:rFonts w:ascii="Arial" w:hAnsi="Arial" w:cs="Arial"/>
          <w:sz w:val="20"/>
          <w:szCs w:val="20"/>
        </w:rPr>
      </w:pPr>
      <w:r w:rsidRPr="000D31D5">
        <w:rPr>
          <w:rFonts w:ascii="Arial" w:hAnsi="Arial" w:cs="Arial"/>
          <w:sz w:val="20"/>
          <w:szCs w:val="20"/>
          <w:rtl/>
        </w:rPr>
        <w:t>הסוג וההשפעה של שינויים שלא-במזומן על הערך בספרים של ההתחייבויות הפיננסיות שניתן להן גילוי בהתאם לסעיף (2)(א) לעיל. דוגמאות לשינויים שלא-במזומן כוללות את השפעת צירופי עסקים, הפרשי שער או עסקות אחרות שאינן דורשות שימוש במזומן או שווה-מזומן.</w:t>
      </w:r>
    </w:p>
    <w:p w14:paraId="3C764A3F" w14:textId="77777777" w:rsidR="000D31D5" w:rsidRPr="000D31D5" w:rsidRDefault="000D31D5">
      <w:pPr>
        <w:numPr>
          <w:ilvl w:val="0"/>
          <w:numId w:val="32"/>
        </w:numPr>
        <w:ind w:left="2500" w:hanging="425"/>
        <w:jc w:val="both"/>
        <w:rPr>
          <w:rFonts w:ascii="Arial" w:hAnsi="Arial" w:cs="Arial"/>
          <w:sz w:val="20"/>
          <w:szCs w:val="20"/>
        </w:rPr>
      </w:pPr>
      <w:r w:rsidRPr="000D31D5">
        <w:rPr>
          <w:rFonts w:ascii="Arial" w:hAnsi="Arial" w:cs="Arial"/>
          <w:sz w:val="20"/>
          <w:szCs w:val="20"/>
          <w:rtl/>
        </w:rPr>
        <w:t xml:space="preserve">הסדרי מימון ספקים כגורם רלוונטי במסגרת גילויי סיכון הנזילות של 7 </w:t>
      </w:r>
      <w:r w:rsidRPr="000D31D5">
        <w:rPr>
          <w:rFonts w:ascii="Arial" w:hAnsi="Arial" w:cs="Arial"/>
          <w:sz w:val="20"/>
          <w:szCs w:val="20"/>
        </w:rPr>
        <w:t>IFRS</w:t>
      </w:r>
      <w:r w:rsidRPr="000D31D5">
        <w:rPr>
          <w:rFonts w:ascii="Arial" w:hAnsi="Arial" w:cs="Arial"/>
          <w:sz w:val="20"/>
          <w:szCs w:val="20"/>
          <w:rtl/>
        </w:rPr>
        <w:t>.</w:t>
      </w:r>
    </w:p>
    <w:p w14:paraId="210B1C2B" w14:textId="49E4BB66" w:rsidR="00033956" w:rsidRDefault="00033956">
      <w:pPr>
        <w:bidi w:val="0"/>
        <w:rPr>
          <w:rFonts w:ascii="Arial" w:hAnsi="Arial" w:cs="Arial"/>
          <w:sz w:val="20"/>
          <w:szCs w:val="20"/>
          <w:rtl/>
        </w:rPr>
      </w:pPr>
      <w:r>
        <w:rPr>
          <w:rFonts w:ascii="Arial" w:hAnsi="Arial" w:cs="Arial"/>
          <w:sz w:val="20"/>
          <w:szCs w:val="20"/>
          <w:rtl/>
        </w:rPr>
        <w:br w:type="page"/>
      </w:r>
    </w:p>
    <w:p w14:paraId="4D2E7C94" w14:textId="77777777" w:rsidR="00033956" w:rsidRDefault="00033956" w:rsidP="00033956">
      <w:pPr>
        <w:pStyle w:val="1"/>
        <w:rPr>
          <w:rFonts w:ascii="Georgia" w:hAnsi="Georgia" w:cs="Arial"/>
          <w:bCs/>
          <w:sz w:val="20"/>
          <w:szCs w:val="20"/>
          <w:u w:val="none"/>
          <w:rtl/>
        </w:rPr>
      </w:pPr>
      <w:r w:rsidRPr="005957E5">
        <w:rPr>
          <w:rFonts w:ascii="Georgia" w:hAnsi="Georgia" w:cs="Arial"/>
          <w:b w:val="0"/>
          <w:bCs/>
          <w:sz w:val="20"/>
          <w:szCs w:val="20"/>
          <w:u w:val="none"/>
          <w:rtl/>
        </w:rPr>
        <w:t>ביאור</w:t>
      </w:r>
      <w:r w:rsidRPr="005957E5">
        <w:rPr>
          <w:rFonts w:ascii="Georgia" w:hAnsi="Georgia" w:cs="Arial" w:hint="cs"/>
          <w:b w:val="0"/>
          <w:bCs/>
          <w:sz w:val="20"/>
          <w:szCs w:val="20"/>
          <w:u w:val="none"/>
          <w:rtl/>
        </w:rPr>
        <w:t xml:space="preserve"> 3 - עיקרי המדיניות החשבונאית</w:t>
      </w:r>
      <w:r w:rsidRPr="005957E5">
        <w:rPr>
          <w:rFonts w:ascii="Georgia" w:hAnsi="Georgia" w:cs="Arial" w:hint="cs"/>
          <w:i/>
          <w:iCs/>
          <w:sz w:val="20"/>
          <w:szCs w:val="20"/>
          <w:u w:val="none"/>
          <w:rtl/>
        </w:rPr>
        <w:t xml:space="preserve"> </w:t>
      </w:r>
      <w:r w:rsidRPr="005957E5">
        <w:rPr>
          <w:rFonts w:ascii="Georgia" w:hAnsi="Georgia" w:cs="Arial" w:hint="cs"/>
          <w:sz w:val="20"/>
          <w:szCs w:val="20"/>
          <w:u w:val="none"/>
          <w:rtl/>
        </w:rPr>
        <w:t>(המשך)</w:t>
      </w:r>
      <w:r w:rsidRPr="005957E5">
        <w:rPr>
          <w:rFonts w:ascii="Georgia" w:hAnsi="Georgia" w:cs="Arial"/>
          <w:bCs/>
          <w:sz w:val="20"/>
          <w:szCs w:val="20"/>
          <w:u w:val="none"/>
          <w:rtl/>
        </w:rPr>
        <w:t>:</w:t>
      </w:r>
    </w:p>
    <w:p w14:paraId="66F604C7" w14:textId="77777777" w:rsidR="000D31D5" w:rsidRPr="000D31D5" w:rsidRDefault="000D31D5" w:rsidP="000D31D5">
      <w:pPr>
        <w:pStyle w:val="ListParagraph"/>
        <w:ind w:left="800"/>
        <w:jc w:val="both"/>
        <w:rPr>
          <w:rFonts w:ascii="Arial" w:hAnsi="Arial" w:cs="Arial"/>
          <w:sz w:val="20"/>
          <w:szCs w:val="20"/>
          <w:rtl/>
        </w:rPr>
      </w:pPr>
    </w:p>
    <w:p w14:paraId="424469D3" w14:textId="77777777" w:rsidR="000D31D5" w:rsidRPr="000D31D5" w:rsidRDefault="000D31D5" w:rsidP="000D31D5">
      <w:pPr>
        <w:pStyle w:val="ListParagraph"/>
        <w:ind w:left="2106"/>
        <w:contextualSpacing/>
        <w:jc w:val="both"/>
        <w:rPr>
          <w:rFonts w:ascii="Arial" w:hAnsi="Arial" w:cs="Arial"/>
          <w:sz w:val="20"/>
          <w:szCs w:val="20"/>
        </w:rPr>
      </w:pPr>
      <w:r w:rsidRPr="000D31D5">
        <w:rPr>
          <w:rFonts w:ascii="Arial" w:hAnsi="Arial" w:cs="Arial"/>
          <w:sz w:val="20"/>
          <w:szCs w:val="20"/>
          <w:rtl/>
        </w:rPr>
        <w:t>התיקון ל-</w:t>
      </w:r>
      <w:r w:rsidRPr="00754040">
        <w:rPr>
          <w:rFonts w:ascii="Georgia" w:hAnsi="Georgia" w:cs="Arial"/>
          <w:sz w:val="20"/>
          <w:szCs w:val="20"/>
        </w:rPr>
        <w:t>IAS 7</w:t>
      </w:r>
      <w:r w:rsidRPr="00754040">
        <w:rPr>
          <w:rFonts w:ascii="Georgia" w:hAnsi="Georgia" w:cs="Arial"/>
          <w:sz w:val="20"/>
          <w:szCs w:val="20"/>
          <w:rtl/>
        </w:rPr>
        <w:t xml:space="preserve"> </w:t>
      </w:r>
      <w:r w:rsidRPr="000D31D5">
        <w:rPr>
          <w:rFonts w:ascii="Arial" w:hAnsi="Arial" w:cs="Arial"/>
          <w:sz w:val="20"/>
          <w:szCs w:val="20"/>
          <w:rtl/>
        </w:rPr>
        <w:t>ול-</w:t>
      </w:r>
      <w:r w:rsidRPr="00754040">
        <w:rPr>
          <w:rFonts w:ascii="Georgia" w:hAnsi="Georgia" w:cs="Arial"/>
          <w:sz w:val="20"/>
          <w:szCs w:val="20"/>
        </w:rPr>
        <w:t>IFRS 7</w:t>
      </w:r>
      <w:r w:rsidRPr="000D31D5">
        <w:rPr>
          <w:rFonts w:ascii="Arial" w:hAnsi="Arial" w:cs="Arial"/>
          <w:sz w:val="20"/>
          <w:szCs w:val="20"/>
          <w:rtl/>
        </w:rPr>
        <w:t xml:space="preserve"> קובע כי בשנת היישום לראשונה יחולו ההקלות הבאות:</w:t>
      </w:r>
    </w:p>
    <w:p w14:paraId="559C9313" w14:textId="77777777" w:rsidR="000D31D5" w:rsidRPr="000D31D5" w:rsidRDefault="000D31D5">
      <w:pPr>
        <w:pStyle w:val="ListParagraph"/>
        <w:numPr>
          <w:ilvl w:val="0"/>
          <w:numId w:val="30"/>
        </w:numPr>
        <w:tabs>
          <w:tab w:val="left" w:pos="2358"/>
        </w:tabs>
        <w:spacing w:after="160" w:line="276" w:lineRule="auto"/>
        <w:ind w:left="2500" w:hanging="425"/>
        <w:contextualSpacing/>
        <w:jc w:val="both"/>
        <w:rPr>
          <w:rFonts w:ascii="Arial" w:hAnsi="Arial" w:cs="Arial"/>
          <w:sz w:val="20"/>
          <w:szCs w:val="20"/>
        </w:rPr>
      </w:pPr>
      <w:r w:rsidRPr="000D31D5">
        <w:rPr>
          <w:rFonts w:ascii="Arial" w:hAnsi="Arial" w:cs="Arial"/>
          <w:sz w:val="20"/>
          <w:szCs w:val="20"/>
          <w:rtl/>
        </w:rPr>
        <w:t>לא יידרש גילוי מידע עבור תקופות השוואה;</w:t>
      </w:r>
    </w:p>
    <w:p w14:paraId="72C32E6B" w14:textId="77777777" w:rsidR="000D31D5" w:rsidRPr="000D31D5" w:rsidRDefault="000D31D5">
      <w:pPr>
        <w:pStyle w:val="ListParagraph"/>
        <w:numPr>
          <w:ilvl w:val="0"/>
          <w:numId w:val="30"/>
        </w:numPr>
        <w:tabs>
          <w:tab w:val="left" w:pos="2358"/>
        </w:tabs>
        <w:spacing w:after="160" w:line="276" w:lineRule="auto"/>
        <w:ind w:left="2358" w:hanging="283"/>
        <w:contextualSpacing/>
        <w:jc w:val="both"/>
        <w:rPr>
          <w:rFonts w:ascii="Arial" w:hAnsi="Arial" w:cs="Arial"/>
          <w:sz w:val="20"/>
          <w:szCs w:val="20"/>
        </w:rPr>
      </w:pPr>
      <w:r w:rsidRPr="000D31D5">
        <w:rPr>
          <w:rFonts w:ascii="Arial" w:hAnsi="Arial" w:cs="Arial"/>
          <w:sz w:val="20"/>
          <w:szCs w:val="20"/>
          <w:rtl/>
        </w:rPr>
        <w:t>בהתחשב במורכבות השגת המידע לגבי סעיפים (2)(ב) ו-(2)(ג) לעיל בשנת היישום לראשונה, בשנה זו המידע נדרש עבור יתרות הסגירה בלבד;</w:t>
      </w:r>
    </w:p>
    <w:p w14:paraId="44D8BC00" w14:textId="77777777" w:rsidR="000D31D5" w:rsidRPr="000D31D5" w:rsidRDefault="000D31D5">
      <w:pPr>
        <w:pStyle w:val="ListParagraph"/>
        <w:numPr>
          <w:ilvl w:val="0"/>
          <w:numId w:val="30"/>
        </w:numPr>
        <w:tabs>
          <w:tab w:val="left" w:pos="2358"/>
        </w:tabs>
        <w:spacing w:after="160" w:line="276" w:lineRule="auto"/>
        <w:ind w:left="2500" w:hanging="425"/>
        <w:contextualSpacing/>
        <w:jc w:val="both"/>
        <w:rPr>
          <w:rFonts w:ascii="Arial" w:hAnsi="Arial" w:cs="Arial"/>
          <w:sz w:val="20"/>
          <w:szCs w:val="20"/>
        </w:rPr>
      </w:pPr>
      <w:r w:rsidRPr="000D31D5">
        <w:rPr>
          <w:rFonts w:ascii="Arial" w:hAnsi="Arial" w:cs="Arial"/>
          <w:sz w:val="20"/>
          <w:szCs w:val="20"/>
          <w:rtl/>
        </w:rPr>
        <w:t xml:space="preserve">הגילויים ידרשו רק עבור התקופה השנתית. </w:t>
      </w:r>
    </w:p>
    <w:p w14:paraId="49B13307" w14:textId="77777777" w:rsidR="000D31D5" w:rsidRPr="000D31D5" w:rsidRDefault="000D31D5" w:rsidP="000D31D5">
      <w:pPr>
        <w:pStyle w:val="ListParagraph"/>
        <w:ind w:left="800"/>
        <w:jc w:val="both"/>
        <w:rPr>
          <w:rFonts w:ascii="Arial" w:hAnsi="Arial" w:cs="Arial"/>
          <w:sz w:val="20"/>
          <w:szCs w:val="20"/>
          <w:rtl/>
        </w:rPr>
      </w:pPr>
    </w:p>
    <w:p w14:paraId="6EE644D2" w14:textId="336AB3D6" w:rsidR="00F85EE0" w:rsidRPr="000D31D5" w:rsidRDefault="00F85EE0" w:rsidP="00F85EE0">
      <w:pPr>
        <w:pStyle w:val="ListParagraph"/>
        <w:ind w:left="2106"/>
        <w:contextualSpacing/>
        <w:jc w:val="both"/>
        <w:rPr>
          <w:rFonts w:ascii="Arial" w:hAnsi="Arial" w:cs="Arial"/>
          <w:sz w:val="20"/>
          <w:szCs w:val="20"/>
          <w:rtl/>
        </w:rPr>
      </w:pPr>
      <w:r w:rsidRPr="000D31D5">
        <w:rPr>
          <w:rFonts w:ascii="Arial" w:hAnsi="Arial" w:cs="Arial"/>
          <w:sz w:val="20"/>
          <w:szCs w:val="20"/>
          <w:rtl/>
        </w:rPr>
        <w:t>בהתאם להוראות התיקון ל-</w:t>
      </w:r>
      <w:r w:rsidRPr="00754040">
        <w:rPr>
          <w:rFonts w:ascii="Georgia" w:hAnsi="Georgia" w:cs="Arial"/>
          <w:sz w:val="20"/>
          <w:szCs w:val="20"/>
        </w:rPr>
        <w:t>IAS 7</w:t>
      </w:r>
      <w:r w:rsidRPr="000D31D5">
        <w:rPr>
          <w:rFonts w:ascii="Arial" w:hAnsi="Arial" w:cs="Arial"/>
          <w:sz w:val="20"/>
          <w:szCs w:val="20"/>
          <w:rtl/>
        </w:rPr>
        <w:t xml:space="preserve"> ול-</w:t>
      </w:r>
      <w:r w:rsidRPr="00754040">
        <w:rPr>
          <w:rFonts w:ascii="Georgia" w:hAnsi="Georgia" w:cs="Arial"/>
          <w:sz w:val="20"/>
          <w:szCs w:val="20"/>
        </w:rPr>
        <w:t>IFRS 7</w:t>
      </w:r>
      <w:r w:rsidRPr="000D31D5">
        <w:rPr>
          <w:rFonts w:ascii="Arial" w:hAnsi="Arial" w:cs="Arial"/>
          <w:sz w:val="20"/>
          <w:szCs w:val="20"/>
          <w:rtl/>
        </w:rPr>
        <w:t>, התיקון י</w:t>
      </w:r>
      <w:r w:rsidR="008A1C4A">
        <w:rPr>
          <w:rFonts w:ascii="Arial" w:hAnsi="Arial" w:cs="Arial" w:hint="cs"/>
          <w:sz w:val="20"/>
          <w:szCs w:val="20"/>
          <w:rtl/>
        </w:rPr>
        <w:t>י</w:t>
      </w:r>
      <w:r w:rsidRPr="000D31D5">
        <w:rPr>
          <w:rFonts w:ascii="Arial" w:hAnsi="Arial" w:cs="Arial"/>
          <w:sz w:val="20"/>
          <w:szCs w:val="20"/>
          <w:rtl/>
        </w:rPr>
        <w:t xml:space="preserve">ושם על ידי החברה/הקבוצה לגבי </w:t>
      </w:r>
      <w:r w:rsidR="00230BBB">
        <w:rPr>
          <w:rFonts w:ascii="Arial" w:hAnsi="Arial" w:cs="Arial" w:hint="cs"/>
          <w:sz w:val="20"/>
          <w:szCs w:val="20"/>
          <w:rtl/>
        </w:rPr>
        <w:t>ה</w:t>
      </w:r>
      <w:r w:rsidRPr="000D31D5">
        <w:rPr>
          <w:rFonts w:ascii="Arial" w:hAnsi="Arial" w:cs="Arial"/>
          <w:sz w:val="20"/>
          <w:szCs w:val="20"/>
          <w:rtl/>
        </w:rPr>
        <w:t>תקופ</w:t>
      </w:r>
      <w:r w:rsidR="00230BBB">
        <w:rPr>
          <w:rFonts w:ascii="Arial" w:hAnsi="Arial" w:cs="Arial" w:hint="cs"/>
          <w:sz w:val="20"/>
          <w:szCs w:val="20"/>
          <w:rtl/>
        </w:rPr>
        <w:t>ה</w:t>
      </w:r>
      <w:r w:rsidRPr="000D31D5">
        <w:rPr>
          <w:rFonts w:ascii="Arial" w:hAnsi="Arial" w:cs="Arial"/>
          <w:sz w:val="20"/>
          <w:szCs w:val="20"/>
          <w:rtl/>
        </w:rPr>
        <w:t xml:space="preserve"> </w:t>
      </w:r>
      <w:r w:rsidR="00230BBB">
        <w:rPr>
          <w:rFonts w:ascii="Arial" w:hAnsi="Arial" w:cs="Arial" w:hint="cs"/>
          <w:sz w:val="20"/>
          <w:szCs w:val="20"/>
          <w:rtl/>
        </w:rPr>
        <w:t>השנתית</w:t>
      </w:r>
      <w:r w:rsidRPr="000D31D5">
        <w:rPr>
          <w:rFonts w:ascii="Arial" w:hAnsi="Arial" w:cs="Arial"/>
          <w:sz w:val="20"/>
          <w:szCs w:val="20"/>
          <w:rtl/>
        </w:rPr>
        <w:t xml:space="preserve"> המתחיל</w:t>
      </w:r>
      <w:r w:rsidR="00230BBB">
        <w:rPr>
          <w:rFonts w:ascii="Arial" w:hAnsi="Arial" w:cs="Arial" w:hint="cs"/>
          <w:sz w:val="20"/>
          <w:szCs w:val="20"/>
          <w:rtl/>
        </w:rPr>
        <w:t>ה</w:t>
      </w:r>
      <w:r w:rsidRPr="000D31D5">
        <w:rPr>
          <w:rFonts w:ascii="Arial" w:hAnsi="Arial" w:cs="Arial"/>
          <w:sz w:val="20"/>
          <w:szCs w:val="20"/>
          <w:rtl/>
        </w:rPr>
        <w:t xml:space="preserve"> ביום 1 בינואר 2024</w:t>
      </w:r>
      <w:r w:rsidR="00F54505">
        <w:rPr>
          <w:rFonts w:ascii="Arial" w:hAnsi="Arial" w:cs="Arial" w:hint="cs"/>
          <w:sz w:val="20"/>
          <w:szCs w:val="20"/>
          <w:rtl/>
        </w:rPr>
        <w:t xml:space="preserve"> </w:t>
      </w:r>
      <w:r w:rsidR="00CA41D6">
        <w:rPr>
          <w:rFonts w:ascii="Arial" w:hAnsi="Arial" w:cs="Arial" w:hint="cs"/>
          <w:sz w:val="20"/>
          <w:szCs w:val="20"/>
          <w:rtl/>
        </w:rPr>
        <w:t xml:space="preserve">במסגרת הדוח השנתי 2024 </w:t>
      </w:r>
      <w:r w:rsidR="0056253D">
        <w:rPr>
          <w:rFonts w:ascii="Arial" w:hAnsi="Arial" w:cs="Arial" w:hint="cs"/>
          <w:sz w:val="20"/>
          <w:szCs w:val="20"/>
          <w:rtl/>
        </w:rPr>
        <w:t>(</w:t>
      </w:r>
      <w:r w:rsidR="000573B1">
        <w:rPr>
          <w:rFonts w:ascii="Arial" w:hAnsi="Arial" w:cs="Arial" w:hint="cs"/>
          <w:sz w:val="20"/>
          <w:szCs w:val="20"/>
          <w:rtl/>
        </w:rPr>
        <w:t xml:space="preserve">לא נדרש לתת את </w:t>
      </w:r>
      <w:r w:rsidR="00F54505">
        <w:rPr>
          <w:rFonts w:ascii="Arial" w:hAnsi="Arial" w:cs="Arial" w:hint="cs"/>
          <w:sz w:val="20"/>
          <w:szCs w:val="20"/>
          <w:rtl/>
        </w:rPr>
        <w:t xml:space="preserve">הגילויים החדשים בדוחות </w:t>
      </w:r>
      <w:r w:rsidR="000573B1">
        <w:rPr>
          <w:rFonts w:ascii="Arial" w:hAnsi="Arial" w:cs="Arial" w:hint="cs"/>
          <w:sz w:val="20"/>
          <w:szCs w:val="20"/>
          <w:rtl/>
        </w:rPr>
        <w:t xml:space="preserve">הכספיים </w:t>
      </w:r>
      <w:r w:rsidR="00F54505">
        <w:rPr>
          <w:rFonts w:ascii="Arial" w:hAnsi="Arial" w:cs="Arial" w:hint="cs"/>
          <w:sz w:val="20"/>
          <w:szCs w:val="20"/>
          <w:rtl/>
        </w:rPr>
        <w:t>לתקופות הביניים 202</w:t>
      </w:r>
      <w:r w:rsidR="00CA41D6">
        <w:rPr>
          <w:rFonts w:ascii="Arial" w:hAnsi="Arial" w:cs="Arial" w:hint="cs"/>
          <w:sz w:val="20"/>
          <w:szCs w:val="20"/>
          <w:rtl/>
        </w:rPr>
        <w:t>4</w:t>
      </w:r>
      <w:r w:rsidR="000573B1">
        <w:rPr>
          <w:rFonts w:ascii="Arial" w:hAnsi="Arial" w:cs="Arial" w:hint="cs"/>
          <w:sz w:val="20"/>
          <w:szCs w:val="20"/>
          <w:rtl/>
        </w:rPr>
        <w:t>)</w:t>
      </w:r>
      <w:r w:rsidRPr="008534D2">
        <w:rPr>
          <w:rFonts w:ascii="Arial" w:hAnsi="Arial" w:cs="Arial"/>
          <w:sz w:val="20"/>
          <w:szCs w:val="20"/>
          <w:rtl/>
        </w:rPr>
        <w:t>. ליי</w:t>
      </w:r>
      <w:r w:rsidRPr="000D31D5">
        <w:rPr>
          <w:rFonts w:ascii="Arial" w:hAnsi="Arial" w:cs="Arial"/>
          <w:sz w:val="20"/>
          <w:szCs w:val="20"/>
          <w:rtl/>
        </w:rPr>
        <w:t>שום לראשונה של התיקון ל-</w:t>
      </w:r>
      <w:r w:rsidRPr="00F85EE0">
        <w:rPr>
          <w:rFonts w:ascii="Georgia" w:hAnsi="Georgia" w:cs="Arial"/>
          <w:sz w:val="20"/>
          <w:szCs w:val="20"/>
        </w:rPr>
        <w:t>IAS 7</w:t>
      </w:r>
      <w:r w:rsidRPr="00F85EE0">
        <w:rPr>
          <w:rFonts w:ascii="Arial" w:hAnsi="Arial" w:cs="Arial"/>
          <w:sz w:val="20"/>
          <w:szCs w:val="20"/>
          <w:rtl/>
        </w:rPr>
        <w:t xml:space="preserve"> </w:t>
      </w:r>
      <w:r w:rsidRPr="000D31D5">
        <w:rPr>
          <w:rFonts w:ascii="Arial" w:hAnsi="Arial" w:cs="Arial"/>
          <w:sz w:val="20"/>
          <w:szCs w:val="20"/>
          <w:rtl/>
        </w:rPr>
        <w:t>ול-</w:t>
      </w:r>
      <w:r w:rsidRPr="00F85EE0">
        <w:rPr>
          <w:rFonts w:ascii="Georgia" w:hAnsi="Georgia" w:cs="Arial"/>
          <w:sz w:val="20"/>
          <w:szCs w:val="20"/>
        </w:rPr>
        <w:t>IFRS 7</w:t>
      </w:r>
      <w:r w:rsidRPr="000D31D5">
        <w:rPr>
          <w:rFonts w:ascii="Arial" w:hAnsi="Arial" w:cs="Arial"/>
          <w:sz w:val="20"/>
          <w:szCs w:val="20"/>
          <w:rtl/>
        </w:rPr>
        <w:t xml:space="preserve"> לא </w:t>
      </w:r>
      <w:r w:rsidR="0079499E">
        <w:rPr>
          <w:rFonts w:ascii="Arial" w:hAnsi="Arial" w:cs="Arial" w:hint="cs"/>
          <w:sz w:val="20"/>
          <w:szCs w:val="20"/>
          <w:rtl/>
        </w:rPr>
        <w:t>צפויה להיות</w:t>
      </w:r>
      <w:r w:rsidRPr="000D31D5">
        <w:rPr>
          <w:rFonts w:ascii="Arial" w:hAnsi="Arial" w:cs="Arial"/>
          <w:sz w:val="20"/>
          <w:szCs w:val="20"/>
          <w:rtl/>
        </w:rPr>
        <w:t xml:space="preserve"> השפעה מהותית על הדוחות הכספיים/המאוחדים של החברה/הקבוצה.</w:t>
      </w:r>
    </w:p>
    <w:p w14:paraId="35E7E376" w14:textId="77777777" w:rsidR="0061152D" w:rsidRDefault="0061152D" w:rsidP="000D31D5">
      <w:pPr>
        <w:pStyle w:val="ListParagraph"/>
        <w:ind w:left="2106"/>
        <w:contextualSpacing/>
        <w:jc w:val="both"/>
        <w:rPr>
          <w:rFonts w:ascii="Arial" w:hAnsi="Arial" w:cs="Arial"/>
          <w:sz w:val="20"/>
          <w:szCs w:val="20"/>
          <w:rtl/>
        </w:rPr>
      </w:pPr>
    </w:p>
    <w:p w14:paraId="72123CEA" w14:textId="67875539" w:rsidR="004902CD" w:rsidRDefault="00127B55" w:rsidP="007B172E">
      <w:pPr>
        <w:pStyle w:val="11"/>
        <w:numPr>
          <w:ilvl w:val="0"/>
          <w:numId w:val="14"/>
        </w:numPr>
        <w:ind w:left="1600"/>
        <w:jc w:val="both"/>
        <w:rPr>
          <w:rFonts w:ascii="Georgia" w:hAnsi="Georgia" w:cs="Arial"/>
          <w:sz w:val="20"/>
          <w:szCs w:val="20"/>
        </w:rPr>
      </w:pPr>
      <w:r w:rsidRPr="00567A93">
        <w:rPr>
          <w:rFonts w:ascii="Georgia" w:hAnsi="Georgia" w:cs="Arial" w:hint="cs"/>
          <w:sz w:val="20"/>
          <w:szCs w:val="20"/>
          <w:rtl/>
        </w:rPr>
        <w:t>תקנים חדשים ו</w:t>
      </w:r>
      <w:r w:rsidR="004902CD" w:rsidRPr="00567A93">
        <w:rPr>
          <w:rFonts w:ascii="Georgia" w:hAnsi="Georgia" w:cs="Arial" w:hint="cs"/>
          <w:sz w:val="20"/>
          <w:szCs w:val="20"/>
          <w:rtl/>
        </w:rPr>
        <w:t xml:space="preserve">תיקונים לתקנים קיימים </w:t>
      </w:r>
      <w:r w:rsidR="004902CD" w:rsidRPr="00567A93">
        <w:rPr>
          <w:rFonts w:ascii="Georgia" w:hAnsi="Georgia" w:cs="Arial"/>
          <w:sz w:val="20"/>
          <w:szCs w:val="20"/>
          <w:rtl/>
        </w:rPr>
        <w:t xml:space="preserve">אשר </w:t>
      </w:r>
      <w:r w:rsidR="004902CD" w:rsidRPr="00567A93">
        <w:rPr>
          <w:rFonts w:ascii="Georgia" w:hAnsi="Georgia" w:cs="Arial" w:hint="cs"/>
          <w:sz w:val="20"/>
          <w:szCs w:val="20"/>
          <w:rtl/>
        </w:rPr>
        <w:t>עדיין אינם ב</w:t>
      </w:r>
      <w:r w:rsidR="004902CD" w:rsidRPr="00567A93">
        <w:rPr>
          <w:rFonts w:ascii="Georgia" w:hAnsi="Georgia" w:cs="Arial"/>
          <w:sz w:val="20"/>
          <w:szCs w:val="20"/>
          <w:rtl/>
        </w:rPr>
        <w:t>תוקף</w:t>
      </w:r>
      <w:r w:rsidR="00F9237D">
        <w:rPr>
          <w:rFonts w:ascii="Georgia" w:hAnsi="Georgia" w:cs="Arial" w:hint="cs"/>
          <w:sz w:val="20"/>
          <w:szCs w:val="20"/>
          <w:rtl/>
        </w:rPr>
        <w:t xml:space="preserve"> מחייב</w:t>
      </w:r>
      <w:r w:rsidR="004902CD" w:rsidRPr="00567A93">
        <w:rPr>
          <w:rFonts w:ascii="Georgia" w:hAnsi="Georgia" w:cs="Arial"/>
          <w:sz w:val="20"/>
          <w:szCs w:val="20"/>
          <w:rtl/>
        </w:rPr>
        <w:t xml:space="preserve"> </w:t>
      </w:r>
      <w:r w:rsidR="004902CD" w:rsidRPr="00567A93">
        <w:rPr>
          <w:rFonts w:ascii="Georgia" w:hAnsi="Georgia" w:cs="Arial" w:hint="cs"/>
          <w:sz w:val="20"/>
          <w:szCs w:val="20"/>
          <w:rtl/>
        </w:rPr>
        <w:t>ואשר החברה/הקבוצה לא בחרה ביישומם המוקדם</w:t>
      </w:r>
      <w:r w:rsidR="00534225">
        <w:rPr>
          <w:rFonts w:ascii="Georgia" w:hAnsi="Georgia" w:cs="Arial" w:hint="cs"/>
          <w:sz w:val="20"/>
          <w:szCs w:val="20"/>
          <w:rtl/>
        </w:rPr>
        <w:t xml:space="preserve"> </w:t>
      </w:r>
      <w:r w:rsidR="00534225" w:rsidRPr="00534225">
        <w:rPr>
          <w:rStyle w:val="a"/>
          <w:rFonts w:asciiTheme="minorBidi" w:hAnsiTheme="minorBidi" w:cstheme="minorBidi" w:hint="cs"/>
          <w:b/>
          <w:noProof/>
          <w:sz w:val="20"/>
          <w:szCs w:val="20"/>
          <w:u w:val="none"/>
          <w:rtl/>
        </w:rPr>
        <w:t>(</w:t>
      </w:r>
      <w:r w:rsidR="0019062C">
        <w:rPr>
          <w:rStyle w:val="a"/>
          <w:rFonts w:asciiTheme="minorBidi" w:hAnsiTheme="minorBidi" w:cstheme="minorBidi" w:hint="cs"/>
          <w:b/>
          <w:noProof/>
          <w:sz w:val="20"/>
          <w:szCs w:val="20"/>
          <w:u w:val="none"/>
          <w:rtl/>
        </w:rPr>
        <w:t>החלק הבא</w:t>
      </w:r>
      <w:r w:rsidR="00534225" w:rsidRPr="00534225">
        <w:rPr>
          <w:rStyle w:val="a"/>
          <w:rFonts w:asciiTheme="minorBidi" w:hAnsiTheme="minorBidi" w:cstheme="minorBidi" w:hint="cs"/>
          <w:b/>
          <w:noProof/>
          <w:sz w:val="20"/>
          <w:szCs w:val="20"/>
          <w:u w:val="none"/>
          <w:rtl/>
        </w:rPr>
        <w:t xml:space="preserve"> עודכן</w:t>
      </w:r>
      <w:r w:rsidR="0019062C">
        <w:rPr>
          <w:rStyle w:val="a"/>
          <w:rFonts w:asciiTheme="minorBidi" w:hAnsiTheme="minorBidi" w:cstheme="minorBidi" w:hint="cs"/>
          <w:b/>
          <w:noProof/>
          <w:sz w:val="20"/>
          <w:szCs w:val="20"/>
          <w:u w:val="none"/>
          <w:rtl/>
        </w:rPr>
        <w:t xml:space="preserve"> חלקית</w:t>
      </w:r>
      <w:r w:rsidR="00534225" w:rsidRPr="00534225">
        <w:rPr>
          <w:rStyle w:val="a"/>
          <w:rFonts w:asciiTheme="minorBidi" w:hAnsiTheme="minorBidi" w:cstheme="minorBidi" w:hint="cs"/>
          <w:b/>
          <w:noProof/>
          <w:sz w:val="20"/>
          <w:szCs w:val="20"/>
          <w:u w:val="none"/>
          <w:rtl/>
        </w:rPr>
        <w:t xml:space="preserve"> ב</w:t>
      </w:r>
      <w:r w:rsidR="0019062C">
        <w:rPr>
          <w:rStyle w:val="a"/>
          <w:rFonts w:asciiTheme="minorBidi" w:hAnsiTheme="minorBidi" w:cstheme="minorBidi" w:hint="cs"/>
          <w:b/>
          <w:noProof/>
          <w:sz w:val="20"/>
          <w:szCs w:val="20"/>
          <w:u w:val="none"/>
          <w:rtl/>
        </w:rPr>
        <w:t xml:space="preserve">חודש </w:t>
      </w:r>
      <w:r w:rsidR="00534225" w:rsidRPr="00534225">
        <w:rPr>
          <w:rStyle w:val="a"/>
          <w:rFonts w:asciiTheme="minorBidi" w:hAnsiTheme="minorBidi" w:cstheme="minorBidi" w:hint="cs"/>
          <w:b/>
          <w:noProof/>
          <w:sz w:val="20"/>
          <w:szCs w:val="20"/>
          <w:u w:val="none"/>
          <w:rtl/>
        </w:rPr>
        <w:t>יולי 2024</w:t>
      </w:r>
      <w:r w:rsidR="00534225">
        <w:rPr>
          <w:rStyle w:val="a"/>
          <w:rFonts w:asciiTheme="minorBidi" w:hAnsiTheme="minorBidi" w:cstheme="minorBidi" w:hint="cs"/>
          <w:b/>
          <w:noProof/>
          <w:sz w:val="20"/>
          <w:szCs w:val="20"/>
          <w:u w:val="none"/>
          <w:rtl/>
        </w:rPr>
        <w:t>)</w:t>
      </w:r>
      <w:r w:rsidR="005B343B">
        <w:rPr>
          <w:rFonts w:ascii="Georgia" w:hAnsi="Georgia" w:cs="Arial" w:hint="cs"/>
          <w:sz w:val="20"/>
          <w:szCs w:val="20"/>
          <w:rtl/>
        </w:rPr>
        <w:t>:</w:t>
      </w:r>
    </w:p>
    <w:p w14:paraId="40B7C96E" w14:textId="77777777" w:rsidR="00E41DFD" w:rsidRDefault="00E41DFD" w:rsidP="00E41DFD">
      <w:pPr>
        <w:pStyle w:val="11"/>
        <w:ind w:left="1600"/>
        <w:jc w:val="both"/>
        <w:rPr>
          <w:rFonts w:ascii="Georgia" w:hAnsi="Georgia" w:cs="Arial"/>
          <w:sz w:val="20"/>
          <w:szCs w:val="20"/>
          <w:rtl/>
        </w:rPr>
      </w:pPr>
    </w:p>
    <w:p w14:paraId="65B75481" w14:textId="1D580B2A" w:rsidR="007213AC" w:rsidRDefault="00E41DFD" w:rsidP="00577277">
      <w:pPr>
        <w:pStyle w:val="11"/>
        <w:ind w:left="1600"/>
        <w:jc w:val="both"/>
        <w:rPr>
          <w:rFonts w:ascii="Georgia" w:hAnsi="Georgia" w:cs="Arial"/>
          <w:sz w:val="20"/>
          <w:szCs w:val="20"/>
          <w:rtl/>
        </w:rPr>
      </w:pPr>
      <w:r w:rsidRPr="005957E5">
        <w:rPr>
          <w:rFonts w:ascii="Georgia" w:hAnsi="Georgia" w:cs="Arial" w:hint="cs"/>
          <w:sz w:val="20"/>
          <w:szCs w:val="20"/>
          <w:rtl/>
        </w:rPr>
        <w:t>במסגרת</w:t>
      </w:r>
      <w:r w:rsidRPr="005957E5">
        <w:rPr>
          <w:rFonts w:ascii="Georgia" w:hAnsi="Georgia" w:cs="Arial"/>
          <w:sz w:val="20"/>
          <w:szCs w:val="20"/>
          <w:rtl/>
        </w:rPr>
        <w:t xml:space="preserve"> </w:t>
      </w:r>
      <w:r w:rsidRPr="005957E5">
        <w:rPr>
          <w:rFonts w:ascii="Georgia" w:hAnsi="Georgia" w:cs="Arial" w:hint="cs"/>
          <w:sz w:val="20"/>
          <w:szCs w:val="20"/>
          <w:rtl/>
        </w:rPr>
        <w:t>הדוחות</w:t>
      </w:r>
      <w:r w:rsidRPr="005957E5">
        <w:rPr>
          <w:rFonts w:ascii="Georgia" w:hAnsi="Georgia" w:cs="Arial"/>
          <w:sz w:val="20"/>
          <w:szCs w:val="20"/>
          <w:rtl/>
        </w:rPr>
        <w:t xml:space="preserve"> </w:t>
      </w:r>
      <w:r w:rsidRPr="005957E5">
        <w:rPr>
          <w:rFonts w:ascii="Georgia" w:hAnsi="Georgia" w:cs="Arial" w:hint="cs"/>
          <w:sz w:val="20"/>
          <w:szCs w:val="20"/>
          <w:rtl/>
        </w:rPr>
        <w:t>הכספיים</w:t>
      </w:r>
      <w:r w:rsidRPr="005957E5">
        <w:rPr>
          <w:rFonts w:ascii="Georgia" w:hAnsi="Georgia" w:cs="Arial"/>
          <w:sz w:val="20"/>
          <w:szCs w:val="20"/>
          <w:rtl/>
        </w:rPr>
        <w:t xml:space="preserve"> </w:t>
      </w:r>
      <w:r w:rsidRPr="005957E5">
        <w:rPr>
          <w:rFonts w:ascii="Georgia" w:hAnsi="Georgia" w:cs="Arial" w:hint="cs"/>
          <w:sz w:val="20"/>
          <w:szCs w:val="20"/>
          <w:rtl/>
        </w:rPr>
        <w:t>השנתיים</w:t>
      </w:r>
      <w:r w:rsidRPr="005957E5">
        <w:rPr>
          <w:rFonts w:ascii="Georgia" w:hAnsi="Georgia" w:cs="Arial"/>
          <w:sz w:val="20"/>
          <w:szCs w:val="20"/>
          <w:rtl/>
        </w:rPr>
        <w:t xml:space="preserve"> </w:t>
      </w:r>
      <w:r w:rsidRPr="005957E5">
        <w:rPr>
          <w:rFonts w:ascii="Georgia" w:hAnsi="Georgia" w:cs="Arial" w:hint="cs"/>
          <w:sz w:val="20"/>
          <w:szCs w:val="20"/>
          <w:rtl/>
        </w:rPr>
        <w:t>של</w:t>
      </w:r>
      <w:r w:rsidRPr="005957E5">
        <w:rPr>
          <w:rFonts w:ascii="Georgia" w:hAnsi="Georgia" w:cs="Arial"/>
          <w:sz w:val="20"/>
          <w:szCs w:val="20"/>
          <w:rtl/>
        </w:rPr>
        <w:t xml:space="preserve"> </w:t>
      </w:r>
      <w:r w:rsidRPr="005957E5">
        <w:rPr>
          <w:rFonts w:ascii="Georgia" w:hAnsi="Georgia" w:cs="Arial" w:hint="cs"/>
          <w:sz w:val="20"/>
          <w:szCs w:val="20"/>
          <w:rtl/>
        </w:rPr>
        <w:t>החברה</w:t>
      </w:r>
      <w:r>
        <w:rPr>
          <w:rFonts w:ascii="Georgia" w:hAnsi="Georgia" w:cs="Arial" w:hint="cs"/>
          <w:sz w:val="20"/>
          <w:szCs w:val="20"/>
          <w:rtl/>
        </w:rPr>
        <w:t>/הקבוצה</w:t>
      </w:r>
      <w:r w:rsidRPr="005957E5">
        <w:rPr>
          <w:rFonts w:ascii="Georgia" w:hAnsi="Georgia" w:cs="Arial"/>
          <w:sz w:val="20"/>
          <w:szCs w:val="20"/>
          <w:rtl/>
        </w:rPr>
        <w:t xml:space="preserve"> </w:t>
      </w:r>
      <w:r w:rsidRPr="005957E5">
        <w:rPr>
          <w:rFonts w:ascii="Georgia" w:hAnsi="Georgia" w:cs="Arial" w:hint="cs"/>
          <w:sz w:val="20"/>
          <w:szCs w:val="20"/>
          <w:rtl/>
        </w:rPr>
        <w:t>לשנת</w:t>
      </w:r>
      <w:r w:rsidRPr="005957E5">
        <w:rPr>
          <w:rFonts w:ascii="Georgia" w:hAnsi="Georgia" w:cs="Arial"/>
          <w:sz w:val="20"/>
          <w:szCs w:val="20"/>
          <w:rtl/>
        </w:rPr>
        <w:t xml:space="preserve"> </w:t>
      </w:r>
      <w:r w:rsidR="00DD4F67">
        <w:rPr>
          <w:rFonts w:ascii="Georgia" w:hAnsi="Georgia" w:cs="Arial" w:hint="cs"/>
          <w:sz w:val="20"/>
          <w:szCs w:val="20"/>
          <w:rtl/>
        </w:rPr>
        <w:t>2023</w:t>
      </w:r>
      <w:r w:rsidR="00DD4F67" w:rsidRPr="005957E5">
        <w:rPr>
          <w:rFonts w:ascii="Georgia" w:hAnsi="Georgia" w:cs="Arial" w:hint="cs"/>
          <w:sz w:val="20"/>
          <w:szCs w:val="20"/>
          <w:rtl/>
        </w:rPr>
        <w:t xml:space="preserve"> </w:t>
      </w:r>
      <w:r>
        <w:rPr>
          <w:rFonts w:ascii="Georgia" w:hAnsi="Georgia" w:cs="Arial" w:hint="cs"/>
          <w:sz w:val="20"/>
          <w:szCs w:val="20"/>
          <w:rtl/>
        </w:rPr>
        <w:t>הובא מידע לגבי</w:t>
      </w:r>
      <w:r w:rsidRPr="005957E5">
        <w:rPr>
          <w:rFonts w:ascii="Georgia" w:hAnsi="Georgia" w:cs="Arial" w:hint="cs"/>
          <w:sz w:val="20"/>
          <w:szCs w:val="20"/>
          <w:rtl/>
        </w:rPr>
        <w:t xml:space="preserve"> תיקונים</w:t>
      </w:r>
      <w:r w:rsidRPr="005957E5">
        <w:rPr>
          <w:rFonts w:ascii="Georgia" w:hAnsi="Georgia" w:cs="Arial"/>
          <w:sz w:val="20"/>
          <w:szCs w:val="20"/>
          <w:rtl/>
        </w:rPr>
        <w:t xml:space="preserve"> </w:t>
      </w:r>
      <w:r w:rsidRPr="005957E5">
        <w:rPr>
          <w:rFonts w:ascii="Georgia" w:hAnsi="Georgia" w:cs="Arial" w:hint="cs"/>
          <w:sz w:val="20"/>
          <w:szCs w:val="20"/>
          <w:rtl/>
        </w:rPr>
        <w:t xml:space="preserve">לתקני </w:t>
      </w:r>
      <w:r w:rsidRPr="005957E5">
        <w:rPr>
          <w:rFonts w:ascii="Georgia" w:hAnsi="Georgia" w:cs="Arial" w:hint="cs"/>
          <w:sz w:val="20"/>
          <w:szCs w:val="20"/>
        </w:rPr>
        <w:t>IFRS</w:t>
      </w:r>
      <w:r w:rsidRPr="005957E5">
        <w:rPr>
          <w:rFonts w:ascii="Georgia" w:hAnsi="Georgia" w:cs="Arial"/>
          <w:sz w:val="20"/>
          <w:szCs w:val="20"/>
          <w:rtl/>
        </w:rPr>
        <w:t xml:space="preserve"> </w:t>
      </w:r>
      <w:r w:rsidRPr="005957E5">
        <w:rPr>
          <w:rFonts w:ascii="Georgia" w:hAnsi="Georgia" w:cs="Arial" w:hint="cs"/>
          <w:sz w:val="20"/>
          <w:szCs w:val="20"/>
          <w:rtl/>
        </w:rPr>
        <w:t>קיימים</w:t>
      </w:r>
      <w:r w:rsidRPr="005957E5">
        <w:rPr>
          <w:rFonts w:ascii="Georgia" w:hAnsi="Georgia" w:cs="Arial"/>
          <w:sz w:val="20"/>
          <w:szCs w:val="20"/>
          <w:rtl/>
        </w:rPr>
        <w:t xml:space="preserve"> </w:t>
      </w:r>
      <w:r w:rsidRPr="005957E5">
        <w:rPr>
          <w:rFonts w:ascii="Georgia" w:hAnsi="Georgia" w:cs="Arial" w:hint="cs"/>
          <w:sz w:val="20"/>
          <w:szCs w:val="20"/>
          <w:rtl/>
        </w:rPr>
        <w:t>אשר</w:t>
      </w:r>
      <w:r w:rsidRPr="005957E5">
        <w:rPr>
          <w:rFonts w:ascii="Georgia" w:hAnsi="Georgia" w:cs="Arial"/>
          <w:sz w:val="20"/>
          <w:szCs w:val="20"/>
          <w:rtl/>
        </w:rPr>
        <w:t xml:space="preserve"> </w:t>
      </w:r>
      <w:r w:rsidRPr="005957E5">
        <w:rPr>
          <w:rFonts w:ascii="Georgia" w:hAnsi="Georgia" w:cs="Arial" w:hint="cs"/>
          <w:sz w:val="20"/>
          <w:szCs w:val="20"/>
          <w:rtl/>
        </w:rPr>
        <w:t>עדיין</w:t>
      </w:r>
      <w:r w:rsidRPr="005957E5">
        <w:rPr>
          <w:rFonts w:ascii="Georgia" w:hAnsi="Georgia" w:cs="Arial"/>
          <w:sz w:val="20"/>
          <w:szCs w:val="20"/>
          <w:rtl/>
        </w:rPr>
        <w:t xml:space="preserve"> </w:t>
      </w:r>
      <w:r w:rsidRPr="005957E5">
        <w:rPr>
          <w:rFonts w:ascii="Georgia" w:hAnsi="Georgia" w:cs="Arial" w:hint="cs"/>
          <w:sz w:val="20"/>
          <w:szCs w:val="20"/>
          <w:rtl/>
        </w:rPr>
        <w:t>אינם</w:t>
      </w:r>
      <w:r w:rsidRPr="005957E5">
        <w:rPr>
          <w:rFonts w:ascii="Georgia" w:hAnsi="Georgia" w:cs="Arial"/>
          <w:sz w:val="20"/>
          <w:szCs w:val="20"/>
          <w:rtl/>
        </w:rPr>
        <w:t xml:space="preserve"> </w:t>
      </w:r>
      <w:r w:rsidRPr="005957E5">
        <w:rPr>
          <w:rFonts w:ascii="Georgia" w:hAnsi="Georgia" w:cs="Arial" w:hint="cs"/>
          <w:sz w:val="20"/>
          <w:szCs w:val="20"/>
          <w:rtl/>
        </w:rPr>
        <w:t>בתוקף</w:t>
      </w:r>
      <w:r w:rsidR="00F9237D">
        <w:rPr>
          <w:rFonts w:ascii="Georgia" w:hAnsi="Georgia" w:cs="Arial" w:hint="cs"/>
          <w:sz w:val="20"/>
          <w:szCs w:val="20"/>
          <w:rtl/>
        </w:rPr>
        <w:t xml:space="preserve"> מחייב</w:t>
      </w:r>
      <w:r w:rsidRPr="005957E5">
        <w:rPr>
          <w:rFonts w:ascii="Georgia" w:hAnsi="Georgia" w:cs="Arial"/>
          <w:sz w:val="20"/>
          <w:szCs w:val="20"/>
          <w:rtl/>
        </w:rPr>
        <w:t xml:space="preserve"> </w:t>
      </w:r>
      <w:r w:rsidRPr="005957E5">
        <w:rPr>
          <w:rFonts w:ascii="Georgia" w:hAnsi="Georgia" w:cs="Arial" w:hint="cs"/>
          <w:sz w:val="20"/>
          <w:szCs w:val="20"/>
          <w:rtl/>
        </w:rPr>
        <w:t>ואשר</w:t>
      </w:r>
      <w:r w:rsidRPr="005957E5">
        <w:rPr>
          <w:rFonts w:ascii="Georgia" w:hAnsi="Georgia" w:cs="Arial"/>
          <w:sz w:val="20"/>
          <w:szCs w:val="20"/>
          <w:rtl/>
        </w:rPr>
        <w:t xml:space="preserve"> </w:t>
      </w:r>
      <w:r w:rsidRPr="005957E5">
        <w:rPr>
          <w:rFonts w:ascii="Georgia" w:hAnsi="Georgia" w:cs="Arial" w:hint="cs"/>
          <w:sz w:val="20"/>
          <w:szCs w:val="20"/>
          <w:rtl/>
        </w:rPr>
        <w:t>החברה</w:t>
      </w:r>
      <w:r w:rsidRPr="005957E5">
        <w:rPr>
          <w:rFonts w:ascii="Georgia" w:hAnsi="Georgia" w:cs="Arial"/>
          <w:sz w:val="20"/>
          <w:szCs w:val="20"/>
          <w:rtl/>
        </w:rPr>
        <w:t>/</w:t>
      </w:r>
      <w:r w:rsidRPr="005957E5">
        <w:rPr>
          <w:rFonts w:ascii="Georgia" w:hAnsi="Georgia" w:cs="Arial" w:hint="cs"/>
          <w:sz w:val="20"/>
          <w:szCs w:val="20"/>
          <w:rtl/>
        </w:rPr>
        <w:t>הקבוצה</w:t>
      </w:r>
      <w:r w:rsidRPr="005957E5">
        <w:rPr>
          <w:rFonts w:ascii="Georgia" w:hAnsi="Georgia" w:cs="Arial"/>
          <w:sz w:val="20"/>
          <w:szCs w:val="20"/>
          <w:rtl/>
        </w:rPr>
        <w:t xml:space="preserve"> </w:t>
      </w:r>
      <w:r w:rsidRPr="005957E5">
        <w:rPr>
          <w:rFonts w:ascii="Georgia" w:hAnsi="Georgia" w:cs="Arial" w:hint="cs"/>
          <w:sz w:val="20"/>
          <w:szCs w:val="20"/>
          <w:rtl/>
        </w:rPr>
        <w:t>לא</w:t>
      </w:r>
      <w:r w:rsidRPr="005957E5">
        <w:rPr>
          <w:rFonts w:ascii="Georgia" w:hAnsi="Georgia" w:cs="Arial"/>
          <w:sz w:val="20"/>
          <w:szCs w:val="20"/>
          <w:rtl/>
        </w:rPr>
        <w:t xml:space="preserve"> </w:t>
      </w:r>
      <w:r w:rsidRPr="005957E5">
        <w:rPr>
          <w:rFonts w:ascii="Georgia" w:hAnsi="Georgia" w:cs="Arial" w:hint="cs"/>
          <w:sz w:val="20"/>
          <w:szCs w:val="20"/>
          <w:rtl/>
        </w:rPr>
        <w:t>בחרה</w:t>
      </w:r>
      <w:r w:rsidRPr="005957E5">
        <w:rPr>
          <w:rFonts w:ascii="Georgia" w:hAnsi="Georgia" w:cs="Arial"/>
          <w:sz w:val="20"/>
          <w:szCs w:val="20"/>
          <w:rtl/>
        </w:rPr>
        <w:t xml:space="preserve"> </w:t>
      </w:r>
      <w:r w:rsidRPr="005957E5">
        <w:rPr>
          <w:rFonts w:ascii="Georgia" w:hAnsi="Georgia" w:cs="Arial" w:hint="cs"/>
          <w:sz w:val="20"/>
          <w:szCs w:val="20"/>
          <w:rtl/>
        </w:rPr>
        <w:t>ביישומם</w:t>
      </w:r>
      <w:r w:rsidRPr="005957E5">
        <w:rPr>
          <w:rFonts w:ascii="Georgia" w:hAnsi="Georgia" w:cs="Arial"/>
          <w:sz w:val="20"/>
          <w:szCs w:val="20"/>
          <w:rtl/>
        </w:rPr>
        <w:t xml:space="preserve"> </w:t>
      </w:r>
      <w:r w:rsidRPr="005957E5">
        <w:rPr>
          <w:rFonts w:ascii="Georgia" w:hAnsi="Georgia" w:cs="Arial" w:hint="cs"/>
          <w:sz w:val="20"/>
          <w:szCs w:val="20"/>
          <w:rtl/>
        </w:rPr>
        <w:t>המוקדם</w:t>
      </w:r>
      <w:r w:rsidRPr="005957E5">
        <w:rPr>
          <w:rFonts w:ascii="Georgia" w:hAnsi="Georgia" w:cs="Arial"/>
          <w:sz w:val="20"/>
          <w:szCs w:val="20"/>
          <w:rtl/>
        </w:rPr>
        <w:t>.</w:t>
      </w:r>
    </w:p>
    <w:p w14:paraId="55B10C91" w14:textId="77777777" w:rsidR="002567BB" w:rsidRDefault="002567BB" w:rsidP="00577277">
      <w:pPr>
        <w:pStyle w:val="11"/>
        <w:ind w:left="1600"/>
        <w:jc w:val="both"/>
        <w:rPr>
          <w:rFonts w:ascii="Georgia" w:hAnsi="Georgia" w:cs="Arial"/>
          <w:sz w:val="20"/>
          <w:szCs w:val="20"/>
          <w:rtl/>
        </w:rPr>
      </w:pPr>
    </w:p>
    <w:p w14:paraId="30EE1E03" w14:textId="5B35D047" w:rsidR="006959EB" w:rsidRDefault="00577277" w:rsidP="00BB1571">
      <w:pPr>
        <w:pStyle w:val="11"/>
        <w:ind w:left="1600"/>
        <w:jc w:val="both"/>
        <w:rPr>
          <w:rFonts w:ascii="Georgia" w:hAnsi="Georgia" w:cs="Arial"/>
          <w:sz w:val="20"/>
          <w:szCs w:val="20"/>
          <w:rtl/>
        </w:rPr>
      </w:pPr>
      <w:r w:rsidRPr="00577277">
        <w:rPr>
          <w:rFonts w:ascii="Georgia" w:hAnsi="Georgia" w:cs="Arial" w:hint="cs"/>
          <w:sz w:val="20"/>
          <w:szCs w:val="20"/>
          <w:rtl/>
        </w:rPr>
        <w:t>נכון</w:t>
      </w:r>
      <w:r w:rsidRPr="00577277">
        <w:rPr>
          <w:rFonts w:ascii="Georgia" w:hAnsi="Georgia" w:cs="Arial"/>
          <w:sz w:val="20"/>
          <w:szCs w:val="20"/>
          <w:rtl/>
        </w:rPr>
        <w:t xml:space="preserve"> </w:t>
      </w:r>
      <w:r w:rsidRPr="00577277">
        <w:rPr>
          <w:rFonts w:ascii="Georgia" w:hAnsi="Georgia" w:cs="Arial" w:hint="cs"/>
          <w:sz w:val="20"/>
          <w:szCs w:val="20"/>
          <w:rtl/>
        </w:rPr>
        <w:t>למועד</w:t>
      </w:r>
      <w:r w:rsidRPr="00577277">
        <w:rPr>
          <w:rFonts w:ascii="Georgia" w:hAnsi="Georgia" w:cs="Arial"/>
          <w:sz w:val="20"/>
          <w:szCs w:val="20"/>
          <w:rtl/>
        </w:rPr>
        <w:t xml:space="preserve"> </w:t>
      </w:r>
      <w:r w:rsidRPr="00577277">
        <w:rPr>
          <w:rFonts w:ascii="Georgia" w:hAnsi="Georgia" w:cs="Arial" w:hint="cs"/>
          <w:sz w:val="20"/>
          <w:szCs w:val="20"/>
          <w:rtl/>
        </w:rPr>
        <w:t>אישור</w:t>
      </w:r>
      <w:r w:rsidRPr="00577277">
        <w:rPr>
          <w:rFonts w:ascii="Georgia" w:hAnsi="Georgia" w:cs="Arial"/>
          <w:sz w:val="20"/>
          <w:szCs w:val="20"/>
          <w:rtl/>
        </w:rPr>
        <w:t xml:space="preserve"> </w:t>
      </w:r>
      <w:r w:rsidRPr="00577277">
        <w:rPr>
          <w:rFonts w:ascii="Georgia" w:hAnsi="Georgia" w:cs="Arial" w:hint="cs"/>
          <w:sz w:val="20"/>
          <w:szCs w:val="20"/>
          <w:rtl/>
        </w:rPr>
        <w:t>דוחות</w:t>
      </w:r>
      <w:r w:rsidRPr="00577277">
        <w:rPr>
          <w:rFonts w:ascii="Georgia" w:hAnsi="Georgia" w:cs="Arial"/>
          <w:sz w:val="20"/>
          <w:szCs w:val="20"/>
          <w:rtl/>
        </w:rPr>
        <w:t xml:space="preserve"> </w:t>
      </w:r>
      <w:r w:rsidRPr="00577277">
        <w:rPr>
          <w:rFonts w:ascii="Georgia" w:hAnsi="Georgia" w:cs="Arial" w:hint="cs"/>
          <w:sz w:val="20"/>
          <w:szCs w:val="20"/>
          <w:rtl/>
        </w:rPr>
        <w:t>כספיים</w:t>
      </w:r>
      <w:r w:rsidRPr="00577277">
        <w:rPr>
          <w:rFonts w:ascii="Georgia" w:hAnsi="Georgia" w:cs="Arial"/>
          <w:sz w:val="20"/>
          <w:szCs w:val="20"/>
          <w:rtl/>
        </w:rPr>
        <w:t xml:space="preserve"> </w:t>
      </w:r>
      <w:r w:rsidRPr="00577277">
        <w:rPr>
          <w:rFonts w:ascii="Georgia" w:hAnsi="Georgia" w:cs="Arial" w:hint="cs"/>
          <w:sz w:val="20"/>
          <w:szCs w:val="20"/>
          <w:rtl/>
        </w:rPr>
        <w:t>אל</w:t>
      </w:r>
      <w:r>
        <w:rPr>
          <w:rFonts w:ascii="Georgia" w:hAnsi="Georgia" w:cs="Arial" w:hint="cs"/>
          <w:sz w:val="20"/>
          <w:szCs w:val="20"/>
          <w:rtl/>
        </w:rPr>
        <w:t>ה</w:t>
      </w:r>
      <w:r w:rsidRPr="00577277">
        <w:rPr>
          <w:rFonts w:ascii="Georgia" w:hAnsi="Georgia" w:cs="Arial"/>
          <w:sz w:val="20"/>
          <w:szCs w:val="20"/>
          <w:rtl/>
        </w:rPr>
        <w:t xml:space="preserve"> </w:t>
      </w:r>
      <w:r w:rsidRPr="00577277">
        <w:rPr>
          <w:rFonts w:ascii="Georgia" w:hAnsi="Georgia" w:cs="Arial" w:hint="cs"/>
          <w:sz w:val="20"/>
          <w:szCs w:val="20"/>
          <w:rtl/>
        </w:rPr>
        <w:t>לא</w:t>
      </w:r>
      <w:r w:rsidRPr="00577277">
        <w:rPr>
          <w:rFonts w:ascii="Georgia" w:hAnsi="Georgia" w:cs="Arial"/>
          <w:sz w:val="20"/>
          <w:szCs w:val="20"/>
          <w:rtl/>
        </w:rPr>
        <w:t xml:space="preserve"> </w:t>
      </w:r>
      <w:r w:rsidRPr="00577277">
        <w:rPr>
          <w:rFonts w:ascii="Georgia" w:hAnsi="Georgia" w:cs="Arial" w:hint="cs"/>
          <w:sz w:val="20"/>
          <w:szCs w:val="20"/>
          <w:rtl/>
        </w:rPr>
        <w:t>קיימים</w:t>
      </w:r>
      <w:r w:rsidRPr="00577277">
        <w:rPr>
          <w:rFonts w:ascii="Georgia" w:hAnsi="Georgia" w:cs="Arial"/>
          <w:sz w:val="20"/>
          <w:szCs w:val="20"/>
          <w:rtl/>
        </w:rPr>
        <w:t xml:space="preserve"> </w:t>
      </w:r>
      <w:r w:rsidRPr="00577277">
        <w:rPr>
          <w:rFonts w:ascii="Georgia" w:hAnsi="Georgia" w:cs="Arial" w:hint="cs"/>
          <w:sz w:val="20"/>
          <w:szCs w:val="20"/>
          <w:rtl/>
        </w:rPr>
        <w:t>תקנים</w:t>
      </w:r>
      <w:r w:rsidRPr="00577277">
        <w:rPr>
          <w:rFonts w:ascii="Georgia" w:hAnsi="Georgia" w:cs="Arial"/>
          <w:sz w:val="20"/>
          <w:szCs w:val="20"/>
          <w:rtl/>
        </w:rPr>
        <w:t xml:space="preserve"> </w:t>
      </w:r>
      <w:r w:rsidRPr="00577277">
        <w:rPr>
          <w:rFonts w:ascii="Georgia" w:hAnsi="Georgia" w:cs="Arial" w:hint="cs"/>
          <w:sz w:val="20"/>
          <w:szCs w:val="20"/>
          <w:rtl/>
        </w:rPr>
        <w:t>חדשים</w:t>
      </w:r>
      <w:r w:rsidRPr="00577277">
        <w:rPr>
          <w:rFonts w:ascii="Georgia" w:hAnsi="Georgia" w:cs="Arial"/>
          <w:sz w:val="20"/>
          <w:szCs w:val="20"/>
          <w:rtl/>
        </w:rPr>
        <w:t xml:space="preserve"> </w:t>
      </w:r>
      <w:r w:rsidRPr="00577277">
        <w:rPr>
          <w:rFonts w:ascii="Georgia" w:hAnsi="Georgia" w:cs="Arial" w:hint="cs"/>
          <w:sz w:val="20"/>
          <w:szCs w:val="20"/>
          <w:rtl/>
        </w:rPr>
        <w:t>או</w:t>
      </w:r>
      <w:r w:rsidRPr="00577277">
        <w:rPr>
          <w:rFonts w:ascii="Georgia" w:hAnsi="Georgia" w:cs="Arial"/>
          <w:sz w:val="20"/>
          <w:szCs w:val="20"/>
          <w:rtl/>
        </w:rPr>
        <w:t xml:space="preserve"> </w:t>
      </w:r>
      <w:r w:rsidRPr="00577277">
        <w:rPr>
          <w:rFonts w:ascii="Georgia" w:hAnsi="Georgia" w:cs="Arial" w:hint="cs"/>
          <w:sz w:val="20"/>
          <w:szCs w:val="20"/>
          <w:rtl/>
        </w:rPr>
        <w:t>תיקונים</w:t>
      </w:r>
      <w:r w:rsidRPr="00577277">
        <w:rPr>
          <w:rFonts w:ascii="Georgia" w:hAnsi="Georgia" w:cs="Arial"/>
          <w:sz w:val="20"/>
          <w:szCs w:val="20"/>
          <w:rtl/>
        </w:rPr>
        <w:t xml:space="preserve"> </w:t>
      </w:r>
      <w:r w:rsidRPr="00577277">
        <w:rPr>
          <w:rFonts w:ascii="Georgia" w:hAnsi="Georgia" w:cs="Arial" w:hint="cs"/>
          <w:sz w:val="20"/>
          <w:szCs w:val="20"/>
          <w:rtl/>
        </w:rPr>
        <w:t>לתקנים</w:t>
      </w:r>
      <w:r>
        <w:rPr>
          <w:rFonts w:ascii="Georgia" w:hAnsi="Georgia" w:cs="Arial" w:hint="cs"/>
          <w:sz w:val="20"/>
          <w:szCs w:val="20"/>
          <w:rtl/>
        </w:rPr>
        <w:t xml:space="preserve"> </w:t>
      </w:r>
      <w:r w:rsidRPr="00577277">
        <w:rPr>
          <w:rFonts w:ascii="Georgia" w:hAnsi="Georgia" w:cs="Arial" w:hint="cs"/>
          <w:sz w:val="20"/>
          <w:szCs w:val="20"/>
          <w:rtl/>
        </w:rPr>
        <w:t>קיימים</w:t>
      </w:r>
      <w:r w:rsidRPr="00577277">
        <w:rPr>
          <w:rFonts w:ascii="Georgia" w:hAnsi="Georgia" w:cs="Arial"/>
          <w:sz w:val="20"/>
          <w:szCs w:val="20"/>
          <w:rtl/>
        </w:rPr>
        <w:t xml:space="preserve">, </w:t>
      </w:r>
      <w:r w:rsidRPr="00577277">
        <w:rPr>
          <w:rFonts w:ascii="Georgia" w:hAnsi="Georgia" w:cs="Arial" w:hint="cs"/>
          <w:sz w:val="20"/>
          <w:szCs w:val="20"/>
          <w:rtl/>
        </w:rPr>
        <w:t>אשר</w:t>
      </w:r>
      <w:r w:rsidRPr="00577277">
        <w:rPr>
          <w:rFonts w:ascii="Georgia" w:hAnsi="Georgia" w:cs="Arial"/>
          <w:sz w:val="20"/>
          <w:szCs w:val="20"/>
          <w:rtl/>
        </w:rPr>
        <w:t xml:space="preserve"> </w:t>
      </w:r>
      <w:r w:rsidRPr="00577277">
        <w:rPr>
          <w:rFonts w:ascii="Georgia" w:hAnsi="Georgia" w:cs="Arial" w:hint="cs"/>
          <w:sz w:val="20"/>
          <w:szCs w:val="20"/>
          <w:rtl/>
        </w:rPr>
        <w:t>לא</w:t>
      </w:r>
      <w:r w:rsidRPr="00577277">
        <w:rPr>
          <w:rFonts w:ascii="Georgia" w:hAnsi="Georgia" w:cs="Arial"/>
          <w:sz w:val="20"/>
          <w:szCs w:val="20"/>
          <w:rtl/>
        </w:rPr>
        <w:t xml:space="preserve"> </w:t>
      </w:r>
      <w:r w:rsidRPr="00577277">
        <w:rPr>
          <w:rFonts w:ascii="Georgia" w:hAnsi="Georgia" w:cs="Arial" w:hint="cs"/>
          <w:sz w:val="20"/>
          <w:szCs w:val="20"/>
          <w:rtl/>
        </w:rPr>
        <w:t>הובאו</w:t>
      </w:r>
      <w:r w:rsidRPr="00577277">
        <w:rPr>
          <w:rFonts w:ascii="Georgia" w:hAnsi="Georgia" w:cs="Arial"/>
          <w:sz w:val="20"/>
          <w:szCs w:val="20"/>
          <w:rtl/>
        </w:rPr>
        <w:t xml:space="preserve"> </w:t>
      </w:r>
      <w:r w:rsidRPr="00577277">
        <w:rPr>
          <w:rFonts w:ascii="Georgia" w:hAnsi="Georgia" w:cs="Arial" w:hint="cs"/>
          <w:sz w:val="20"/>
          <w:szCs w:val="20"/>
          <w:rtl/>
        </w:rPr>
        <w:t>במסגרת</w:t>
      </w:r>
      <w:r w:rsidRPr="00577277">
        <w:rPr>
          <w:rFonts w:ascii="Georgia" w:hAnsi="Georgia" w:cs="Arial"/>
          <w:sz w:val="20"/>
          <w:szCs w:val="20"/>
          <w:rtl/>
        </w:rPr>
        <w:t xml:space="preserve"> </w:t>
      </w:r>
      <w:r w:rsidRPr="00577277">
        <w:rPr>
          <w:rFonts w:ascii="Georgia" w:hAnsi="Georgia" w:cs="Arial" w:hint="cs"/>
          <w:sz w:val="20"/>
          <w:szCs w:val="20"/>
          <w:rtl/>
        </w:rPr>
        <w:t>הדוחות</w:t>
      </w:r>
      <w:r w:rsidRPr="00577277">
        <w:rPr>
          <w:rFonts w:ascii="Georgia" w:hAnsi="Georgia" w:cs="Arial"/>
          <w:sz w:val="20"/>
          <w:szCs w:val="20"/>
          <w:rtl/>
        </w:rPr>
        <w:t xml:space="preserve"> </w:t>
      </w:r>
      <w:r w:rsidRPr="00577277">
        <w:rPr>
          <w:rFonts w:ascii="Georgia" w:hAnsi="Georgia" w:cs="Arial" w:hint="cs"/>
          <w:sz w:val="20"/>
          <w:szCs w:val="20"/>
          <w:rtl/>
        </w:rPr>
        <w:t>הכספיים</w:t>
      </w:r>
      <w:r w:rsidRPr="00577277">
        <w:rPr>
          <w:rFonts w:ascii="Georgia" w:hAnsi="Georgia" w:cs="Arial"/>
          <w:sz w:val="20"/>
          <w:szCs w:val="20"/>
          <w:rtl/>
        </w:rPr>
        <w:t xml:space="preserve"> </w:t>
      </w:r>
      <w:r w:rsidRPr="00577277">
        <w:rPr>
          <w:rFonts w:ascii="Georgia" w:hAnsi="Georgia" w:cs="Arial" w:hint="cs"/>
          <w:sz w:val="20"/>
          <w:szCs w:val="20"/>
          <w:rtl/>
        </w:rPr>
        <w:t>השנתיים</w:t>
      </w:r>
      <w:r w:rsidRPr="00577277">
        <w:rPr>
          <w:rFonts w:ascii="Georgia" w:hAnsi="Georgia" w:cs="Arial"/>
          <w:sz w:val="20"/>
          <w:szCs w:val="20"/>
          <w:rtl/>
        </w:rPr>
        <w:t xml:space="preserve"> </w:t>
      </w:r>
      <w:r w:rsidRPr="00577277">
        <w:rPr>
          <w:rFonts w:ascii="Georgia" w:hAnsi="Georgia" w:cs="Arial" w:hint="cs"/>
          <w:sz w:val="20"/>
          <w:szCs w:val="20"/>
          <w:rtl/>
        </w:rPr>
        <w:t>של</w:t>
      </w:r>
      <w:r w:rsidRPr="00577277">
        <w:rPr>
          <w:rFonts w:ascii="Georgia" w:hAnsi="Georgia" w:cs="Arial"/>
          <w:sz w:val="20"/>
          <w:szCs w:val="20"/>
          <w:rtl/>
        </w:rPr>
        <w:t xml:space="preserve"> </w:t>
      </w:r>
      <w:r w:rsidRPr="00577277">
        <w:rPr>
          <w:rFonts w:ascii="Georgia" w:hAnsi="Georgia" w:cs="Arial" w:hint="cs"/>
          <w:sz w:val="20"/>
          <w:szCs w:val="20"/>
          <w:rtl/>
        </w:rPr>
        <w:t>החברה</w:t>
      </w:r>
      <w:r w:rsidRPr="00577277">
        <w:rPr>
          <w:rFonts w:ascii="Georgia" w:hAnsi="Georgia" w:cs="Arial"/>
          <w:sz w:val="20"/>
          <w:szCs w:val="20"/>
          <w:rtl/>
        </w:rPr>
        <w:t>/</w:t>
      </w:r>
      <w:r w:rsidRPr="00577277">
        <w:rPr>
          <w:rFonts w:ascii="Georgia" w:hAnsi="Georgia" w:cs="Arial" w:hint="cs"/>
          <w:sz w:val="20"/>
          <w:szCs w:val="20"/>
          <w:rtl/>
        </w:rPr>
        <w:t>הקבוצה</w:t>
      </w:r>
      <w:r w:rsidRPr="00577277">
        <w:rPr>
          <w:rFonts w:ascii="Georgia" w:hAnsi="Georgia" w:cs="Arial"/>
          <w:sz w:val="20"/>
          <w:szCs w:val="20"/>
          <w:rtl/>
        </w:rPr>
        <w:t xml:space="preserve"> </w:t>
      </w:r>
      <w:r w:rsidRPr="00577277">
        <w:rPr>
          <w:rFonts w:ascii="Georgia" w:hAnsi="Georgia" w:cs="Arial" w:hint="cs"/>
          <w:sz w:val="20"/>
          <w:szCs w:val="20"/>
          <w:rtl/>
        </w:rPr>
        <w:t>לשנת</w:t>
      </w:r>
      <w:r>
        <w:rPr>
          <w:rFonts w:ascii="Georgia" w:hAnsi="Georgia" w:cs="Arial" w:hint="cs"/>
          <w:sz w:val="20"/>
          <w:szCs w:val="20"/>
          <w:rtl/>
        </w:rPr>
        <w:t xml:space="preserve"> </w:t>
      </w:r>
      <w:r w:rsidR="00DD4F67">
        <w:rPr>
          <w:rFonts w:ascii="Georgia" w:hAnsi="Georgia" w:cs="Arial" w:hint="cs"/>
          <w:sz w:val="20"/>
          <w:szCs w:val="20"/>
          <w:rtl/>
        </w:rPr>
        <w:t>2023</w:t>
      </w:r>
      <w:r w:rsidR="0010618D">
        <w:rPr>
          <w:rFonts w:ascii="Georgia" w:hAnsi="Georgia" w:cs="Arial" w:hint="cs"/>
          <w:sz w:val="20"/>
          <w:szCs w:val="20"/>
          <w:rtl/>
        </w:rPr>
        <w:t xml:space="preserve">, </w:t>
      </w:r>
      <w:r w:rsidR="002A6DE4">
        <w:rPr>
          <w:rFonts w:ascii="Georgia" w:hAnsi="Georgia" w:cs="Arial" w:hint="cs"/>
          <w:sz w:val="20"/>
          <w:szCs w:val="20"/>
          <w:rtl/>
        </w:rPr>
        <w:t xml:space="preserve">למעט </w:t>
      </w:r>
      <w:r w:rsidR="006959EB">
        <w:rPr>
          <w:rFonts w:ascii="Georgia" w:hAnsi="Georgia" w:cs="Arial" w:hint="cs"/>
          <w:sz w:val="20"/>
          <w:szCs w:val="20"/>
          <w:rtl/>
        </w:rPr>
        <w:t>הפר</w:t>
      </w:r>
      <w:r w:rsidR="00D8485C">
        <w:rPr>
          <w:rFonts w:ascii="Georgia" w:hAnsi="Georgia" w:cs="Arial" w:hint="cs"/>
          <w:sz w:val="20"/>
          <w:szCs w:val="20"/>
          <w:rtl/>
        </w:rPr>
        <w:t>סומים</w:t>
      </w:r>
      <w:r w:rsidR="006959EB">
        <w:rPr>
          <w:rFonts w:ascii="Georgia" w:hAnsi="Georgia" w:cs="Arial" w:hint="cs"/>
          <w:sz w:val="20"/>
          <w:szCs w:val="20"/>
          <w:rtl/>
        </w:rPr>
        <w:t xml:space="preserve"> הבאים:</w:t>
      </w:r>
    </w:p>
    <w:p w14:paraId="430AB1F9" w14:textId="77777777" w:rsidR="00D246D5" w:rsidRDefault="00D246D5" w:rsidP="00BB1571">
      <w:pPr>
        <w:pStyle w:val="11"/>
        <w:ind w:left="1600"/>
        <w:jc w:val="both"/>
        <w:rPr>
          <w:rFonts w:ascii="Georgia" w:hAnsi="Georgia" w:cs="Arial"/>
          <w:sz w:val="20"/>
          <w:szCs w:val="20"/>
          <w:rtl/>
        </w:rPr>
      </w:pPr>
    </w:p>
    <w:p w14:paraId="45E0394E" w14:textId="77777777" w:rsidR="00D8485C" w:rsidRPr="00D246D5" w:rsidRDefault="00D246D5" w:rsidP="00D8485C">
      <w:pPr>
        <w:pStyle w:val="11"/>
        <w:ind w:left="1600"/>
        <w:jc w:val="both"/>
        <w:rPr>
          <w:rStyle w:val="a"/>
          <w:rFonts w:asciiTheme="minorBidi" w:hAnsiTheme="minorBidi" w:cstheme="minorBidi"/>
          <w:b/>
          <w:noProof/>
          <w:sz w:val="20"/>
          <w:szCs w:val="20"/>
          <w:u w:val="none"/>
          <w:rtl/>
        </w:rPr>
      </w:pPr>
      <w:bookmarkStart w:id="15" w:name="_Hlk170974653"/>
      <w:r w:rsidRPr="00D246D5">
        <w:rPr>
          <w:rStyle w:val="a"/>
          <w:rFonts w:asciiTheme="minorBidi" w:hAnsiTheme="minorBidi" w:cstheme="minorBidi" w:hint="cs"/>
          <w:b/>
          <w:noProof/>
          <w:sz w:val="20"/>
          <w:szCs w:val="20"/>
          <w:u w:val="none"/>
          <w:rtl/>
        </w:rPr>
        <w:t>תשומת הלב:</w:t>
      </w:r>
      <w:r w:rsidR="000E5A35">
        <w:rPr>
          <w:rStyle w:val="a"/>
          <w:rFonts w:asciiTheme="minorBidi" w:hAnsiTheme="minorBidi" w:cstheme="minorBidi" w:hint="cs"/>
          <w:b/>
          <w:noProof/>
          <w:sz w:val="20"/>
          <w:szCs w:val="20"/>
          <w:u w:val="none"/>
          <w:rtl/>
        </w:rPr>
        <w:t xml:space="preserve"> </w:t>
      </w:r>
      <w:r w:rsidRPr="00D246D5">
        <w:rPr>
          <w:rStyle w:val="a"/>
          <w:rFonts w:asciiTheme="minorBidi" w:hAnsiTheme="minorBidi" w:cstheme="minorBidi"/>
          <w:b/>
          <w:noProof/>
          <w:sz w:val="20"/>
          <w:szCs w:val="20"/>
          <w:u w:val="none"/>
          <w:rtl/>
        </w:rPr>
        <w:t>הרשימה להלן אינה מ</w:t>
      </w:r>
      <w:r w:rsidRPr="00D246D5">
        <w:rPr>
          <w:rStyle w:val="a"/>
          <w:rFonts w:asciiTheme="minorBidi" w:hAnsiTheme="minorBidi" w:cstheme="minorBidi" w:hint="cs"/>
          <w:b/>
          <w:noProof/>
          <w:sz w:val="20"/>
          <w:szCs w:val="20"/>
          <w:u w:val="none"/>
          <w:rtl/>
        </w:rPr>
        <w:t>תייחסת</w:t>
      </w:r>
      <w:r w:rsidRPr="00D246D5">
        <w:rPr>
          <w:rStyle w:val="a"/>
          <w:rFonts w:asciiTheme="minorBidi" w:hAnsiTheme="minorBidi" w:cstheme="minorBidi"/>
          <w:b/>
          <w:noProof/>
          <w:sz w:val="20"/>
          <w:szCs w:val="20"/>
          <w:u w:val="none"/>
          <w:rtl/>
        </w:rPr>
        <w:t xml:space="preserve"> </w:t>
      </w:r>
      <w:r w:rsidRPr="00D246D5">
        <w:rPr>
          <w:rStyle w:val="a"/>
          <w:rFonts w:asciiTheme="minorBidi" w:hAnsiTheme="minorBidi" w:cstheme="minorBidi" w:hint="cs"/>
          <w:b/>
          <w:noProof/>
          <w:sz w:val="20"/>
          <w:szCs w:val="20"/>
          <w:u w:val="none"/>
          <w:rtl/>
        </w:rPr>
        <w:t>ל</w:t>
      </w:r>
      <w:r w:rsidRPr="00D246D5">
        <w:rPr>
          <w:rFonts w:asciiTheme="minorBidi" w:hAnsiTheme="minorBidi" w:cstheme="minorBidi"/>
          <w:b/>
          <w:noProof/>
          <w:color w:val="0000FF"/>
          <w:sz w:val="20"/>
          <w:szCs w:val="20"/>
          <w:shd w:val="clear" w:color="auto" w:fill="CCCCCC"/>
          <w:rtl/>
        </w:rPr>
        <w:t>תקן דיווח כספי בינלאומי 1</w:t>
      </w:r>
      <w:r w:rsidRPr="00D246D5">
        <w:rPr>
          <w:rFonts w:asciiTheme="minorBidi" w:hAnsiTheme="minorBidi" w:cstheme="minorBidi" w:hint="cs"/>
          <w:b/>
          <w:noProof/>
          <w:color w:val="0000FF"/>
          <w:sz w:val="20"/>
          <w:szCs w:val="20"/>
          <w:shd w:val="clear" w:color="auto" w:fill="CCCCCC"/>
          <w:rtl/>
        </w:rPr>
        <w:t>9</w:t>
      </w:r>
      <w:r w:rsidRPr="00D246D5">
        <w:rPr>
          <w:rFonts w:asciiTheme="minorBidi" w:hAnsiTheme="minorBidi" w:cstheme="minorBidi"/>
          <w:b/>
          <w:noProof/>
          <w:color w:val="0000FF"/>
          <w:sz w:val="20"/>
          <w:szCs w:val="20"/>
          <w:shd w:val="clear" w:color="auto" w:fill="CCCCCC"/>
          <w:rtl/>
        </w:rPr>
        <w:t xml:space="preserve"> </w:t>
      </w:r>
      <w:r w:rsidRPr="00D246D5">
        <w:rPr>
          <w:rFonts w:asciiTheme="minorBidi" w:hAnsiTheme="minorBidi" w:cs="Arial"/>
          <w:b/>
          <w:i/>
          <w:iCs/>
          <w:noProof/>
          <w:color w:val="0000FF"/>
          <w:sz w:val="20"/>
          <w:szCs w:val="20"/>
          <w:shd w:val="clear" w:color="auto" w:fill="CCCCCC"/>
          <w:rtl/>
        </w:rPr>
        <w:t>חברות בנות ללא אחריות ציבורית: גילויים</w:t>
      </w:r>
      <w:r w:rsidRPr="00D246D5">
        <w:rPr>
          <w:rFonts w:asciiTheme="minorBidi" w:hAnsiTheme="minorBidi" w:cs="Arial" w:hint="cs"/>
          <w:b/>
          <w:i/>
          <w:iCs/>
          <w:noProof/>
          <w:color w:val="0000FF"/>
          <w:sz w:val="20"/>
          <w:szCs w:val="20"/>
          <w:shd w:val="clear" w:color="auto" w:fill="CCCCCC"/>
          <w:rtl/>
        </w:rPr>
        <w:t xml:space="preserve"> </w:t>
      </w:r>
      <w:r w:rsidRPr="00D246D5">
        <w:rPr>
          <w:rFonts w:asciiTheme="minorBidi" w:hAnsiTheme="minorBidi" w:cstheme="minorBidi" w:hint="cs"/>
          <w:b/>
          <w:noProof/>
          <w:color w:val="0000FF"/>
          <w:sz w:val="20"/>
          <w:szCs w:val="20"/>
          <w:shd w:val="clear" w:color="auto" w:fill="CCCCCC"/>
          <w:rtl/>
        </w:rPr>
        <w:t>(להלן -</w:t>
      </w:r>
      <w:r w:rsidRPr="00D246D5">
        <w:rPr>
          <w:rFonts w:ascii="Georgia" w:hAnsi="Georgia" w:cstheme="minorBidi"/>
          <w:bCs/>
          <w:noProof/>
          <w:color w:val="0000FF"/>
          <w:sz w:val="20"/>
          <w:szCs w:val="20"/>
          <w:shd w:val="clear" w:color="auto" w:fill="CCCCCC"/>
        </w:rPr>
        <w:t xml:space="preserve">IFRS 19 </w:t>
      </w:r>
      <w:r w:rsidRPr="00D246D5">
        <w:rPr>
          <w:rFonts w:asciiTheme="minorBidi" w:hAnsiTheme="minorBidi" w:cstheme="minorBidi"/>
          <w:b/>
          <w:noProof/>
          <w:color w:val="0000FF"/>
          <w:sz w:val="20"/>
          <w:szCs w:val="20"/>
          <w:shd w:val="clear" w:color="auto" w:fill="CCCCCC"/>
          <w:rtl/>
        </w:rPr>
        <w:t>)</w:t>
      </w:r>
      <w:r w:rsidRPr="00D246D5">
        <w:rPr>
          <w:rStyle w:val="a"/>
          <w:rFonts w:asciiTheme="minorBidi" w:hAnsiTheme="minorBidi" w:cstheme="minorBidi" w:hint="cs"/>
          <w:b/>
          <w:noProof/>
          <w:sz w:val="20"/>
          <w:szCs w:val="20"/>
          <w:u w:val="none"/>
          <w:rtl/>
        </w:rPr>
        <w:t xml:space="preserve">, </w:t>
      </w:r>
      <w:bookmarkStart w:id="16" w:name="_Hlk170975519"/>
      <w:r w:rsidRPr="00D246D5">
        <w:rPr>
          <w:rStyle w:val="a"/>
          <w:rFonts w:asciiTheme="minorBidi" w:hAnsiTheme="minorBidi" w:cstheme="minorBidi" w:hint="cs"/>
          <w:b/>
          <w:noProof/>
          <w:sz w:val="20"/>
          <w:szCs w:val="20"/>
          <w:u w:val="none"/>
          <w:rtl/>
        </w:rPr>
        <w:t>אשר פורסם על ידי ה-</w:t>
      </w:r>
      <w:r w:rsidRPr="00D246D5">
        <w:rPr>
          <w:rStyle w:val="a"/>
          <w:rFonts w:ascii="Georgia" w:hAnsi="Georgia" w:cstheme="minorBidi" w:hint="cs"/>
          <w:bCs/>
          <w:noProof/>
          <w:sz w:val="20"/>
          <w:szCs w:val="20"/>
          <w:u w:val="none"/>
        </w:rPr>
        <w:t>IASB</w:t>
      </w:r>
      <w:r w:rsidRPr="00D246D5">
        <w:rPr>
          <w:rStyle w:val="a"/>
          <w:rFonts w:ascii="Georgia" w:hAnsi="Georgia" w:cstheme="minorBidi"/>
          <w:b/>
          <w:noProof/>
          <w:sz w:val="20"/>
          <w:szCs w:val="20"/>
          <w:u w:val="none"/>
          <w:rtl/>
        </w:rPr>
        <w:t xml:space="preserve"> </w:t>
      </w:r>
      <w:r w:rsidRPr="00D246D5">
        <w:rPr>
          <w:rStyle w:val="a"/>
          <w:rFonts w:asciiTheme="minorBidi" w:hAnsiTheme="minorBidi" w:cstheme="minorBidi" w:hint="cs"/>
          <w:b/>
          <w:noProof/>
          <w:sz w:val="20"/>
          <w:szCs w:val="20"/>
          <w:u w:val="none"/>
          <w:rtl/>
        </w:rPr>
        <w:t>בחודש מאי 2024</w:t>
      </w:r>
      <w:r>
        <w:rPr>
          <w:rStyle w:val="a"/>
          <w:rFonts w:asciiTheme="minorBidi" w:hAnsiTheme="minorBidi" w:cstheme="minorBidi" w:hint="cs"/>
          <w:b/>
          <w:noProof/>
          <w:sz w:val="20"/>
          <w:szCs w:val="20"/>
          <w:u w:val="none"/>
          <w:rtl/>
        </w:rPr>
        <w:t>. בתמצית,</w:t>
      </w:r>
      <w:r>
        <w:rPr>
          <w:rStyle w:val="a"/>
          <w:rFonts w:asciiTheme="minorBidi" w:hAnsiTheme="minorBidi" w:cstheme="minorBidi" w:hint="cs"/>
          <w:b/>
          <w:noProof/>
          <w:sz w:val="20"/>
          <w:szCs w:val="20"/>
          <w:u w:val="none"/>
        </w:rPr>
        <w:t xml:space="preserve"> </w:t>
      </w:r>
      <w:r w:rsidRPr="00D246D5">
        <w:rPr>
          <w:rFonts w:ascii="Georgia" w:hAnsi="Georgia" w:cstheme="minorBidi"/>
          <w:bCs/>
          <w:noProof/>
          <w:color w:val="0000FF"/>
          <w:sz w:val="20"/>
          <w:szCs w:val="20"/>
          <w:shd w:val="clear" w:color="auto" w:fill="CCCCCC"/>
        </w:rPr>
        <w:t>IFRS 19</w:t>
      </w:r>
      <w:r>
        <w:rPr>
          <w:rStyle w:val="a"/>
          <w:rFonts w:asciiTheme="minorBidi" w:hAnsiTheme="minorBidi" w:cstheme="minorBidi"/>
          <w:b/>
          <w:noProof/>
          <w:sz w:val="20"/>
          <w:szCs w:val="20"/>
          <w:u w:val="none"/>
        </w:rPr>
        <w:t xml:space="preserve"> </w:t>
      </w:r>
      <w:r>
        <w:rPr>
          <w:rStyle w:val="a"/>
          <w:rFonts w:asciiTheme="minorBidi" w:hAnsiTheme="minorBidi" w:cstheme="minorBidi" w:hint="cs"/>
          <w:b/>
          <w:noProof/>
          <w:sz w:val="20"/>
          <w:szCs w:val="20"/>
          <w:u w:val="none"/>
          <w:rtl/>
        </w:rPr>
        <w:t xml:space="preserve">הוא תקן וולונטרי (אין חובה ליישמו), אשר מתייחס לדיווח הכספי של חברות בנות ללא אחריות ציבורית </w:t>
      </w:r>
      <w:r>
        <w:rPr>
          <w:rStyle w:val="a"/>
          <w:rFonts w:asciiTheme="minorBidi" w:hAnsiTheme="minorBidi" w:hint="cs"/>
          <w:b/>
          <w:noProof/>
          <w:sz w:val="20"/>
          <w:szCs w:val="20"/>
          <w:u w:val="none"/>
          <w:rtl/>
        </w:rPr>
        <w:t>(</w:t>
      </w:r>
      <w:r w:rsidRPr="00D246D5">
        <w:rPr>
          <w:rStyle w:val="a"/>
          <w:rFonts w:asciiTheme="minorBidi" w:hAnsiTheme="minorBidi"/>
          <w:b/>
          <w:noProof/>
          <w:sz w:val="20"/>
          <w:szCs w:val="20"/>
          <w:u w:val="none"/>
          <w:rtl/>
        </w:rPr>
        <w:t>שאינן חייבות בפרסום דוחות כספיים לציבור</w:t>
      </w:r>
      <w:r>
        <w:rPr>
          <w:rStyle w:val="a"/>
          <w:rFonts w:asciiTheme="minorBidi" w:hAnsiTheme="minorBidi" w:hint="cs"/>
          <w:b/>
          <w:noProof/>
          <w:sz w:val="20"/>
          <w:szCs w:val="20"/>
          <w:u w:val="none"/>
          <w:rtl/>
        </w:rPr>
        <w:t>)</w:t>
      </w:r>
      <w:r w:rsidRPr="00D246D5">
        <w:rPr>
          <w:rStyle w:val="a"/>
          <w:rFonts w:asciiTheme="minorBidi" w:hAnsiTheme="minorBidi"/>
          <w:b/>
          <w:noProof/>
          <w:sz w:val="20"/>
          <w:szCs w:val="20"/>
          <w:u w:val="none"/>
          <w:rtl/>
        </w:rPr>
        <w:t>, המאוחדות בדוחות כספיים של חברה המפרסמת דוחות כספיים לציבור</w:t>
      </w:r>
      <w:r>
        <w:rPr>
          <w:rStyle w:val="a"/>
          <w:rFonts w:asciiTheme="minorBidi" w:hAnsiTheme="minorBidi" w:hint="cs"/>
          <w:b/>
          <w:noProof/>
          <w:sz w:val="20"/>
          <w:szCs w:val="20"/>
          <w:u w:val="none"/>
          <w:rtl/>
        </w:rPr>
        <w:t xml:space="preserve"> ומספק לחברות כאמור הקלות בדרישות הגילוי.</w:t>
      </w:r>
      <w:r w:rsidR="00520B7D">
        <w:rPr>
          <w:rStyle w:val="a"/>
          <w:rFonts w:asciiTheme="minorBidi" w:hAnsiTheme="minorBidi" w:hint="cs"/>
          <w:b/>
          <w:noProof/>
          <w:sz w:val="20"/>
          <w:szCs w:val="20"/>
          <w:u w:val="none"/>
          <w:rtl/>
        </w:rPr>
        <w:t xml:space="preserve"> </w:t>
      </w:r>
      <w:r w:rsidR="00520B7D">
        <w:rPr>
          <w:rStyle w:val="a"/>
          <w:rFonts w:asciiTheme="minorBidi" w:hAnsiTheme="minorBidi" w:cstheme="minorBidi" w:hint="cs"/>
          <w:b/>
          <w:noProof/>
          <w:sz w:val="20"/>
          <w:szCs w:val="20"/>
          <w:u w:val="none"/>
          <w:rtl/>
        </w:rPr>
        <w:t xml:space="preserve">יצוין, כי </w:t>
      </w:r>
      <w:r w:rsidR="00520B7D" w:rsidRPr="000E5A35">
        <w:rPr>
          <w:rStyle w:val="a"/>
          <w:rFonts w:asciiTheme="minorBidi" w:hAnsiTheme="minorBidi"/>
          <w:b/>
          <w:noProof/>
          <w:sz w:val="20"/>
          <w:szCs w:val="20"/>
          <w:u w:val="none"/>
          <w:rtl/>
        </w:rPr>
        <w:t xml:space="preserve">חברות שעבורן </w:t>
      </w:r>
      <w:r w:rsidR="00520B7D" w:rsidRPr="00D246D5">
        <w:rPr>
          <w:rFonts w:ascii="Georgia" w:hAnsi="Georgia" w:cstheme="minorBidi"/>
          <w:bCs/>
          <w:noProof/>
          <w:color w:val="0000FF"/>
          <w:sz w:val="20"/>
          <w:szCs w:val="20"/>
          <w:shd w:val="clear" w:color="auto" w:fill="CCCCCC"/>
        </w:rPr>
        <w:t>IFRS 19</w:t>
      </w:r>
      <w:r w:rsidR="00520B7D">
        <w:rPr>
          <w:rStyle w:val="a"/>
          <w:rFonts w:asciiTheme="minorBidi" w:hAnsiTheme="minorBidi" w:hint="cs"/>
          <w:b/>
          <w:noProof/>
          <w:sz w:val="20"/>
          <w:szCs w:val="20"/>
          <w:u w:val="none"/>
          <w:rtl/>
        </w:rPr>
        <w:t xml:space="preserve"> </w:t>
      </w:r>
      <w:r w:rsidR="00520B7D" w:rsidRPr="000E5A35">
        <w:rPr>
          <w:rStyle w:val="a"/>
          <w:rFonts w:asciiTheme="minorBidi" w:hAnsiTheme="minorBidi"/>
          <w:b/>
          <w:noProof/>
          <w:sz w:val="20"/>
          <w:szCs w:val="20"/>
          <w:u w:val="none"/>
          <w:rtl/>
        </w:rPr>
        <w:t>רלוונטי נדרשות להתייחס אליו במסגרת הביאור</w:t>
      </w:r>
      <w:r w:rsidR="00520B7D">
        <w:rPr>
          <w:rStyle w:val="a"/>
          <w:rFonts w:asciiTheme="minorBidi" w:hAnsiTheme="minorBidi" w:hint="cs"/>
          <w:b/>
          <w:noProof/>
          <w:sz w:val="20"/>
          <w:szCs w:val="20"/>
          <w:u w:val="none"/>
          <w:rtl/>
        </w:rPr>
        <w:t>.</w:t>
      </w:r>
      <w:r w:rsidR="00520B7D">
        <w:rPr>
          <w:rStyle w:val="a"/>
          <w:rFonts w:asciiTheme="minorBidi" w:hAnsiTheme="minorBidi" w:cstheme="minorBidi" w:hint="cs"/>
          <w:b/>
          <w:noProof/>
          <w:sz w:val="20"/>
          <w:szCs w:val="20"/>
          <w:u w:val="none"/>
        </w:rPr>
        <w:t xml:space="preserve"> </w:t>
      </w:r>
      <w:r w:rsidR="00D8485C">
        <w:rPr>
          <w:rStyle w:val="a"/>
          <w:rFonts w:asciiTheme="minorBidi" w:hAnsiTheme="minorBidi" w:hint="cs"/>
          <w:b/>
          <w:noProof/>
          <w:sz w:val="20"/>
          <w:szCs w:val="20"/>
          <w:u w:val="none"/>
          <w:rtl/>
        </w:rPr>
        <w:t>למידע נוסף בנוגע ל-</w:t>
      </w:r>
      <w:r w:rsidR="00D8485C" w:rsidRPr="00D246D5">
        <w:rPr>
          <w:rFonts w:ascii="Georgia" w:hAnsi="Georgia" w:cstheme="minorBidi"/>
          <w:bCs/>
          <w:noProof/>
          <w:color w:val="0000FF"/>
          <w:sz w:val="20"/>
          <w:szCs w:val="20"/>
          <w:shd w:val="clear" w:color="auto" w:fill="CCCCCC"/>
        </w:rPr>
        <w:t xml:space="preserve"> IFRS 19</w:t>
      </w:r>
      <w:r w:rsidR="00D8485C">
        <w:rPr>
          <w:rStyle w:val="a"/>
          <w:rFonts w:asciiTheme="minorBidi" w:hAnsiTheme="minorBidi" w:hint="cs"/>
          <w:b/>
          <w:noProof/>
          <w:sz w:val="20"/>
          <w:szCs w:val="20"/>
          <w:u w:val="none"/>
          <w:rtl/>
        </w:rPr>
        <w:t xml:space="preserve">ראו האמור במבזק שפרסמנו לקהל לקוחותינו בחודש מאי 2024, אשר זמין </w:t>
      </w:r>
      <w:hyperlink r:id="rId42" w:history="1">
        <w:r w:rsidR="00D8485C" w:rsidRPr="00D246D5">
          <w:rPr>
            <w:rStyle w:val="Hyperlink"/>
            <w:rFonts w:asciiTheme="minorBidi" w:hAnsiTheme="minorBidi" w:cs="Arial" w:hint="cs"/>
            <w:b/>
            <w:noProof/>
            <w:sz w:val="20"/>
            <w:szCs w:val="20"/>
            <w:shd w:val="clear" w:color="auto" w:fill="CCCCCC"/>
            <w:rtl/>
          </w:rPr>
          <w:t>כאן</w:t>
        </w:r>
      </w:hyperlink>
      <w:r w:rsidR="00D8485C" w:rsidRPr="00D246D5">
        <w:rPr>
          <w:rStyle w:val="a"/>
          <w:rFonts w:asciiTheme="minorBidi" w:hAnsiTheme="minorBidi"/>
          <w:b/>
          <w:noProof/>
          <w:sz w:val="20"/>
          <w:szCs w:val="20"/>
          <w:u w:val="none"/>
          <w:rtl/>
        </w:rPr>
        <w:t>.</w:t>
      </w:r>
    </w:p>
    <w:p w14:paraId="04321B1D" w14:textId="46033BBA" w:rsidR="00520B7D" w:rsidRDefault="00520B7D" w:rsidP="00520B7D">
      <w:pPr>
        <w:pStyle w:val="11"/>
        <w:ind w:left="1600"/>
        <w:jc w:val="both"/>
        <w:rPr>
          <w:rStyle w:val="a"/>
          <w:rFonts w:asciiTheme="minorBidi" w:hAnsiTheme="minorBidi" w:cstheme="minorBidi"/>
          <w:b/>
          <w:noProof/>
          <w:sz w:val="20"/>
          <w:szCs w:val="20"/>
          <w:u w:val="none"/>
          <w:rtl/>
        </w:rPr>
      </w:pPr>
    </w:p>
    <w:bookmarkEnd w:id="15"/>
    <w:bookmarkEnd w:id="16"/>
    <w:p w14:paraId="6FA8A005" w14:textId="319CE280" w:rsidR="00450004" w:rsidRDefault="002A6DE4" w:rsidP="006959EB">
      <w:pPr>
        <w:pStyle w:val="ListParagraph"/>
        <w:numPr>
          <w:ilvl w:val="0"/>
          <w:numId w:val="36"/>
        </w:numPr>
        <w:contextualSpacing/>
        <w:jc w:val="both"/>
        <w:rPr>
          <w:rFonts w:ascii="Georgia" w:hAnsi="Georgia" w:cs="Arial"/>
          <w:sz w:val="20"/>
          <w:szCs w:val="20"/>
          <w:rtl/>
        </w:rPr>
      </w:pPr>
      <w:r>
        <w:rPr>
          <w:rFonts w:ascii="Georgia" w:hAnsi="Georgia" w:cs="Arial" w:hint="cs"/>
          <w:sz w:val="20"/>
          <w:szCs w:val="20"/>
          <w:rtl/>
        </w:rPr>
        <w:t>תקן</w:t>
      </w:r>
      <w:r w:rsidR="00450004">
        <w:rPr>
          <w:rFonts w:ascii="Georgia" w:hAnsi="Georgia" w:cs="Arial" w:hint="cs"/>
          <w:sz w:val="20"/>
          <w:szCs w:val="20"/>
          <w:rtl/>
        </w:rPr>
        <w:t xml:space="preserve"> דיווח כספי בינלאומי 18 </w:t>
      </w:r>
      <w:r w:rsidR="00450004" w:rsidRPr="00E12C23">
        <w:rPr>
          <w:rFonts w:ascii="Georgia" w:hAnsi="Georgia" w:cs="Arial" w:hint="cs"/>
          <w:i/>
          <w:iCs/>
          <w:sz w:val="20"/>
          <w:szCs w:val="20"/>
          <w:rtl/>
        </w:rPr>
        <w:t>הצגה וגילוי בדוחות כספיים</w:t>
      </w:r>
      <w:r w:rsidR="00450004">
        <w:rPr>
          <w:rFonts w:ascii="Georgia" w:hAnsi="Georgia" w:cs="Arial" w:hint="cs"/>
          <w:sz w:val="20"/>
          <w:szCs w:val="20"/>
          <w:rtl/>
        </w:rPr>
        <w:t xml:space="preserve"> (להלן </w:t>
      </w:r>
      <w:r w:rsidR="00517AA2">
        <w:rPr>
          <w:rFonts w:ascii="Georgia" w:hAnsi="Georgia" w:cs="Arial"/>
          <w:sz w:val="20"/>
          <w:szCs w:val="20"/>
        </w:rPr>
        <w:t>-</w:t>
      </w:r>
      <w:r>
        <w:rPr>
          <w:rFonts w:ascii="Georgia" w:hAnsi="Georgia" w:cs="Arial" w:hint="cs"/>
          <w:sz w:val="20"/>
          <w:szCs w:val="20"/>
          <w:rtl/>
        </w:rPr>
        <w:t xml:space="preserve"> </w:t>
      </w:r>
      <w:r w:rsidR="00450004">
        <w:rPr>
          <w:rFonts w:ascii="Georgia" w:hAnsi="Georgia" w:cs="Arial"/>
          <w:sz w:val="20"/>
          <w:szCs w:val="20"/>
        </w:rPr>
        <w:t>(</w:t>
      </w:r>
      <w:r>
        <w:rPr>
          <w:rFonts w:ascii="Georgia" w:hAnsi="Georgia" w:cs="Arial"/>
          <w:sz w:val="20"/>
          <w:szCs w:val="20"/>
        </w:rPr>
        <w:t>IFRS 18</w:t>
      </w:r>
    </w:p>
    <w:p w14:paraId="3DA9E696" w14:textId="77777777" w:rsidR="00450004" w:rsidRDefault="00450004" w:rsidP="00BB1571">
      <w:pPr>
        <w:pStyle w:val="11"/>
        <w:ind w:left="1600"/>
        <w:jc w:val="both"/>
        <w:rPr>
          <w:rFonts w:ascii="Georgia" w:hAnsi="Georgia" w:cs="Arial"/>
          <w:sz w:val="20"/>
          <w:szCs w:val="20"/>
          <w:rtl/>
        </w:rPr>
      </w:pPr>
    </w:p>
    <w:p w14:paraId="12C6D7FB" w14:textId="1402F31D" w:rsidR="009B3FAF" w:rsidRPr="00E12C23" w:rsidRDefault="00450004" w:rsidP="00E875A9">
      <w:pPr>
        <w:pStyle w:val="11"/>
        <w:ind w:left="2106"/>
        <w:jc w:val="both"/>
        <w:rPr>
          <w:rFonts w:ascii="Georgia" w:hAnsi="Georgia" w:cs="Arial"/>
          <w:sz w:val="20"/>
          <w:szCs w:val="20"/>
          <w:rtl/>
        </w:rPr>
      </w:pPr>
      <w:r>
        <w:rPr>
          <w:rFonts w:ascii="Georgia" w:hAnsi="Georgia" w:cs="Arial"/>
          <w:sz w:val="20"/>
          <w:szCs w:val="20"/>
        </w:rPr>
        <w:t>IFRS 18</w:t>
      </w:r>
      <w:r>
        <w:rPr>
          <w:rFonts w:ascii="Georgia" w:hAnsi="Georgia" w:cs="Arial" w:hint="cs"/>
          <w:sz w:val="20"/>
          <w:szCs w:val="20"/>
          <w:rtl/>
        </w:rPr>
        <w:t xml:space="preserve"> </w:t>
      </w:r>
      <w:r w:rsidR="00E12C23" w:rsidRPr="00E12C23">
        <w:rPr>
          <w:rFonts w:ascii="Georgia" w:hAnsi="Georgia" w:cs="Arial"/>
          <w:sz w:val="20"/>
          <w:szCs w:val="20"/>
          <w:rtl/>
        </w:rPr>
        <w:t>מחליף את תקן</w:t>
      </w:r>
      <w:r w:rsidR="00E12C23">
        <w:rPr>
          <w:rFonts w:ascii="Georgia" w:hAnsi="Georgia" w:cs="Arial" w:hint="cs"/>
          <w:sz w:val="20"/>
          <w:szCs w:val="20"/>
          <w:rtl/>
        </w:rPr>
        <w:t xml:space="preserve"> </w:t>
      </w:r>
      <w:r w:rsidR="00B45209">
        <w:rPr>
          <w:rFonts w:ascii="Georgia" w:hAnsi="Georgia" w:cs="Arial" w:hint="cs"/>
          <w:sz w:val="20"/>
          <w:szCs w:val="20"/>
          <w:rtl/>
        </w:rPr>
        <w:t>חשבונאות</w:t>
      </w:r>
      <w:r w:rsidR="00E12C23">
        <w:rPr>
          <w:rFonts w:ascii="Georgia" w:hAnsi="Georgia" w:cs="Arial" w:hint="cs"/>
          <w:sz w:val="20"/>
          <w:szCs w:val="20"/>
          <w:rtl/>
        </w:rPr>
        <w:t xml:space="preserve"> בינלאומי 1 </w:t>
      </w:r>
      <w:r w:rsidR="00E12C23" w:rsidRPr="00E12C23">
        <w:rPr>
          <w:rFonts w:ascii="Georgia" w:hAnsi="Georgia" w:cs="Arial"/>
          <w:i/>
          <w:iCs/>
          <w:sz w:val="20"/>
          <w:szCs w:val="20"/>
          <w:rtl/>
        </w:rPr>
        <w:t>הצגת דוחות כספיים</w:t>
      </w:r>
      <w:r w:rsidR="00E12C23">
        <w:rPr>
          <w:rFonts w:ascii="Georgia" w:hAnsi="Georgia" w:cs="Arial" w:hint="cs"/>
          <w:sz w:val="20"/>
          <w:szCs w:val="20"/>
          <w:rtl/>
        </w:rPr>
        <w:t xml:space="preserve"> </w:t>
      </w:r>
      <w:r w:rsidR="00B45209">
        <w:rPr>
          <w:rFonts w:ascii="Georgia" w:hAnsi="Georgia" w:cs="Arial" w:hint="cs"/>
          <w:sz w:val="20"/>
          <w:szCs w:val="20"/>
          <w:rtl/>
        </w:rPr>
        <w:t xml:space="preserve">(להלן </w:t>
      </w:r>
      <w:r w:rsidR="00763736">
        <w:rPr>
          <w:rFonts w:ascii="Georgia" w:hAnsi="Georgia" w:cs="Arial" w:hint="cs"/>
          <w:sz w:val="20"/>
          <w:szCs w:val="20"/>
          <w:rtl/>
        </w:rPr>
        <w:t>-</w:t>
      </w:r>
      <w:r w:rsidR="00B45209">
        <w:rPr>
          <w:rFonts w:ascii="Georgia" w:hAnsi="Georgia" w:cs="Arial" w:hint="cs"/>
          <w:sz w:val="20"/>
          <w:szCs w:val="20"/>
          <w:rtl/>
        </w:rPr>
        <w:t xml:space="preserve"> </w:t>
      </w:r>
      <w:r w:rsidR="00F926C5">
        <w:rPr>
          <w:rFonts w:ascii="Georgia" w:hAnsi="Georgia" w:cs="Arial"/>
          <w:sz w:val="20"/>
          <w:szCs w:val="20"/>
        </w:rPr>
        <w:t>IAS 1</w:t>
      </w:r>
      <w:r w:rsidR="00E12C23">
        <w:rPr>
          <w:rFonts w:ascii="Georgia" w:hAnsi="Georgia" w:cs="Arial" w:hint="cs"/>
          <w:sz w:val="20"/>
          <w:szCs w:val="20"/>
          <w:rtl/>
        </w:rPr>
        <w:t>)</w:t>
      </w:r>
      <w:r w:rsidR="00E12C23" w:rsidRPr="00E12C23">
        <w:rPr>
          <w:rFonts w:ascii="Georgia" w:hAnsi="Georgia" w:cs="Arial"/>
          <w:sz w:val="20"/>
          <w:szCs w:val="20"/>
          <w:rtl/>
        </w:rPr>
        <w:t xml:space="preserve">, כאשר דרישות רבות של </w:t>
      </w:r>
      <w:r w:rsidR="00F926C5">
        <w:rPr>
          <w:rFonts w:ascii="Georgia" w:hAnsi="Georgia" w:cs="Arial" w:hint="cs"/>
          <w:sz w:val="20"/>
          <w:szCs w:val="20"/>
        </w:rPr>
        <w:t xml:space="preserve">IAS </w:t>
      </w:r>
      <w:r w:rsidR="00F926C5">
        <w:rPr>
          <w:rFonts w:ascii="Georgia" w:hAnsi="Georgia" w:cs="Arial"/>
          <w:sz w:val="20"/>
          <w:szCs w:val="20"/>
        </w:rPr>
        <w:t>1</w:t>
      </w:r>
      <w:r w:rsidR="00F926C5">
        <w:rPr>
          <w:rFonts w:ascii="Georgia" w:hAnsi="Georgia" w:cs="Arial" w:hint="cs"/>
          <w:sz w:val="20"/>
          <w:szCs w:val="20"/>
          <w:rtl/>
        </w:rPr>
        <w:t xml:space="preserve"> </w:t>
      </w:r>
      <w:r w:rsidR="00E12C23" w:rsidRPr="00E12C23">
        <w:rPr>
          <w:rFonts w:ascii="Georgia" w:hAnsi="Georgia" w:cs="Arial"/>
          <w:sz w:val="20"/>
          <w:szCs w:val="20"/>
          <w:rtl/>
        </w:rPr>
        <w:t>הועברו ל</w:t>
      </w:r>
      <w:r w:rsidR="008745CB">
        <w:rPr>
          <w:rFonts w:ascii="Georgia" w:hAnsi="Georgia" w:cs="Arial" w:hint="cs"/>
          <w:sz w:val="20"/>
          <w:szCs w:val="20"/>
          <w:rtl/>
        </w:rPr>
        <w:t>-</w:t>
      </w:r>
      <w:r w:rsidR="00B45209">
        <w:rPr>
          <w:rFonts w:ascii="Georgia" w:hAnsi="Georgia" w:cs="Arial"/>
          <w:sz w:val="20"/>
          <w:szCs w:val="20"/>
        </w:rPr>
        <w:t>IFRS 18</w:t>
      </w:r>
      <w:r w:rsidR="00E12C23" w:rsidRPr="00E12C23">
        <w:rPr>
          <w:rFonts w:ascii="Georgia" w:hAnsi="Georgia" w:cs="Arial"/>
          <w:sz w:val="20"/>
          <w:szCs w:val="20"/>
          <w:rtl/>
        </w:rPr>
        <w:t xml:space="preserve">, כמו גם למספר תקנים נוספים </w:t>
      </w:r>
      <w:r w:rsidR="00B45209">
        <w:rPr>
          <w:rFonts w:ascii="Georgia" w:hAnsi="Georgia" w:cs="Arial" w:hint="cs"/>
          <w:sz w:val="20"/>
          <w:szCs w:val="20"/>
          <w:rtl/>
        </w:rPr>
        <w:t>(</w:t>
      </w:r>
      <w:r w:rsidR="00E12C23" w:rsidRPr="00E12C23">
        <w:rPr>
          <w:rFonts w:ascii="Georgia" w:hAnsi="Georgia" w:cs="Arial"/>
          <w:sz w:val="20"/>
          <w:szCs w:val="20"/>
          <w:rtl/>
        </w:rPr>
        <w:t xml:space="preserve">ללא שינוי או בשינויים </w:t>
      </w:r>
      <w:r w:rsidR="00B45209">
        <w:rPr>
          <w:rFonts w:ascii="Georgia" w:hAnsi="Georgia" w:cs="Arial" w:hint="cs"/>
          <w:sz w:val="20"/>
          <w:szCs w:val="20"/>
          <w:rtl/>
        </w:rPr>
        <w:t xml:space="preserve">מסוימים). </w:t>
      </w:r>
      <w:r w:rsidR="00DD1A36">
        <w:rPr>
          <w:rFonts w:ascii="Georgia" w:hAnsi="Georgia" w:cs="Arial"/>
          <w:sz w:val="20"/>
          <w:szCs w:val="20"/>
        </w:rPr>
        <w:t>IFRS 18</w:t>
      </w:r>
      <w:r w:rsidR="00DD1A36" w:rsidRPr="00E12C23">
        <w:rPr>
          <w:rFonts w:ascii="Georgia" w:hAnsi="Georgia" w:cs="Arial"/>
          <w:sz w:val="20"/>
          <w:szCs w:val="20"/>
          <w:rtl/>
        </w:rPr>
        <w:t xml:space="preserve"> נועד לשפר את אופן העברת המידע על ידי חברות למשקיעים באמצעות דוחותיהן הכספיים,</w:t>
      </w:r>
      <w:r w:rsidR="00021377">
        <w:rPr>
          <w:rFonts w:ascii="Georgia" w:hAnsi="Georgia" w:cs="Arial" w:hint="cs"/>
          <w:sz w:val="20"/>
          <w:szCs w:val="20"/>
          <w:rtl/>
        </w:rPr>
        <w:t xml:space="preserve"> ובפרט </w:t>
      </w:r>
      <w:r w:rsidR="008A5874">
        <w:rPr>
          <w:rFonts w:ascii="Georgia" w:hAnsi="Georgia" w:cs="Arial" w:hint="cs"/>
          <w:sz w:val="20"/>
          <w:szCs w:val="20"/>
          <w:rtl/>
        </w:rPr>
        <w:t>להגביר את השקיפות וההשוואתיות</w:t>
      </w:r>
      <w:r w:rsidR="00266FE7">
        <w:rPr>
          <w:rFonts w:ascii="Georgia" w:hAnsi="Georgia" w:cs="Arial" w:hint="cs"/>
          <w:sz w:val="20"/>
          <w:szCs w:val="20"/>
          <w:rtl/>
        </w:rPr>
        <w:t xml:space="preserve"> </w:t>
      </w:r>
      <w:r w:rsidR="00266FE7" w:rsidRPr="004754DF">
        <w:rPr>
          <w:rFonts w:asciiTheme="minorBidi" w:hAnsiTheme="minorBidi" w:cstheme="minorBidi"/>
          <w:sz w:val="20"/>
          <w:szCs w:val="20"/>
          <w:rtl/>
        </w:rPr>
        <w:t>בין חברות</w:t>
      </w:r>
      <w:r w:rsidR="008A5874">
        <w:rPr>
          <w:rFonts w:ascii="Georgia" w:hAnsi="Georgia" w:cs="Arial" w:hint="cs"/>
          <w:sz w:val="20"/>
          <w:szCs w:val="20"/>
          <w:rtl/>
        </w:rPr>
        <w:t>,</w:t>
      </w:r>
      <w:r w:rsidR="00DD1A36" w:rsidRPr="00E12C23">
        <w:rPr>
          <w:rFonts w:ascii="Georgia" w:hAnsi="Georgia" w:cs="Arial"/>
          <w:sz w:val="20"/>
          <w:szCs w:val="20"/>
          <w:rtl/>
        </w:rPr>
        <w:t xml:space="preserve"> תוך התמקדות במידע על ביצועים כספיים בדוח רווח או הפסד. </w:t>
      </w:r>
      <w:r w:rsidR="009B3FAF">
        <w:rPr>
          <w:rFonts w:ascii="Georgia" w:hAnsi="Georgia" w:cs="Arial" w:hint="cs"/>
          <w:sz w:val="20"/>
          <w:szCs w:val="20"/>
          <w:rtl/>
        </w:rPr>
        <w:t xml:space="preserve">כמו כן, </w:t>
      </w:r>
      <w:r w:rsidR="009B3FAF">
        <w:rPr>
          <w:rFonts w:ascii="Georgia" w:hAnsi="Georgia" w:cs="Arial"/>
          <w:sz w:val="20"/>
          <w:szCs w:val="20"/>
        </w:rPr>
        <w:t>IFRS 18</w:t>
      </w:r>
      <w:r w:rsidR="009B3FAF">
        <w:rPr>
          <w:rFonts w:ascii="Georgia" w:hAnsi="Georgia" w:cs="Arial" w:hint="cs"/>
          <w:sz w:val="20"/>
          <w:szCs w:val="20"/>
          <w:rtl/>
        </w:rPr>
        <w:t xml:space="preserve"> </w:t>
      </w:r>
      <w:r w:rsidR="009B3FAF" w:rsidRPr="00E12C23">
        <w:rPr>
          <w:rFonts w:ascii="Georgia" w:hAnsi="Georgia" w:cs="Arial"/>
          <w:sz w:val="20"/>
          <w:szCs w:val="20"/>
          <w:rtl/>
        </w:rPr>
        <w:t>מלווה ב</w:t>
      </w:r>
      <w:r w:rsidR="009B3FAF">
        <w:rPr>
          <w:rFonts w:ascii="Georgia" w:hAnsi="Georgia" w:cs="Arial" w:hint="cs"/>
          <w:sz w:val="20"/>
          <w:szCs w:val="20"/>
          <w:rtl/>
        </w:rPr>
        <w:t>תיקונים ל</w:t>
      </w:r>
      <w:r w:rsidR="009B3FAF" w:rsidRPr="00E12C23">
        <w:rPr>
          <w:rFonts w:ascii="Georgia" w:hAnsi="Georgia" w:cs="Arial"/>
          <w:sz w:val="20"/>
          <w:szCs w:val="20"/>
          <w:rtl/>
        </w:rPr>
        <w:t>תקן</w:t>
      </w:r>
      <w:r w:rsidR="009B3FAF">
        <w:rPr>
          <w:rFonts w:ascii="Georgia" w:hAnsi="Georgia" w:cs="Arial" w:hint="cs"/>
          <w:sz w:val="20"/>
          <w:szCs w:val="20"/>
          <w:rtl/>
        </w:rPr>
        <w:t xml:space="preserve"> חשבונאות בינלאומי 7</w:t>
      </w:r>
      <w:r w:rsidR="009B3FAF" w:rsidRPr="00E12C23">
        <w:rPr>
          <w:rFonts w:ascii="Georgia" w:hAnsi="Georgia" w:cs="Arial"/>
          <w:sz w:val="20"/>
          <w:szCs w:val="20"/>
          <w:rtl/>
        </w:rPr>
        <w:t xml:space="preserve"> </w:t>
      </w:r>
      <w:r w:rsidR="009B3FAF" w:rsidRPr="00911C19">
        <w:rPr>
          <w:rFonts w:ascii="Georgia" w:hAnsi="Georgia" w:cs="Arial"/>
          <w:i/>
          <w:iCs/>
          <w:sz w:val="20"/>
          <w:szCs w:val="20"/>
          <w:rtl/>
        </w:rPr>
        <w:t>דוח על תזרימי מזומנים</w:t>
      </w:r>
      <w:r w:rsidR="009B3FAF">
        <w:rPr>
          <w:rFonts w:ascii="Georgia" w:hAnsi="Georgia" w:cs="Arial" w:hint="cs"/>
          <w:sz w:val="20"/>
          <w:szCs w:val="20"/>
          <w:rtl/>
        </w:rPr>
        <w:t xml:space="preserve"> (</w:t>
      </w:r>
      <w:r w:rsidR="009B3FAF">
        <w:rPr>
          <w:rFonts w:ascii="Georgia" w:hAnsi="Georgia" w:cs="Arial"/>
          <w:sz w:val="20"/>
          <w:szCs w:val="20"/>
        </w:rPr>
        <w:t>IAS 7</w:t>
      </w:r>
      <w:r w:rsidR="009B3FAF">
        <w:rPr>
          <w:rFonts w:ascii="Georgia" w:hAnsi="Georgia" w:cs="Arial" w:hint="cs"/>
          <w:sz w:val="20"/>
          <w:szCs w:val="20"/>
          <w:rtl/>
        </w:rPr>
        <w:t>)</w:t>
      </w:r>
      <w:r w:rsidR="00A217C5">
        <w:rPr>
          <w:rFonts w:ascii="Georgia" w:hAnsi="Georgia" w:cs="Arial" w:hint="cs"/>
          <w:sz w:val="20"/>
          <w:szCs w:val="20"/>
          <w:rtl/>
        </w:rPr>
        <w:t xml:space="preserve"> (</w:t>
      </w:r>
      <w:r w:rsidR="00A217C5" w:rsidRPr="00A217C5">
        <w:rPr>
          <w:rFonts w:ascii="Georgia" w:hAnsi="Georgia" w:cs="Arial"/>
          <w:sz w:val="20"/>
          <w:szCs w:val="20"/>
          <w:rtl/>
        </w:rPr>
        <w:t xml:space="preserve">המשמעותי ביניהם </w:t>
      </w:r>
      <w:r w:rsidR="001D3F35">
        <w:rPr>
          <w:rFonts w:ascii="Georgia" w:hAnsi="Georgia" w:cs="Arial" w:hint="cs"/>
          <w:sz w:val="20"/>
          <w:szCs w:val="20"/>
          <w:rtl/>
        </w:rPr>
        <w:t>ב</w:t>
      </w:r>
      <w:r w:rsidR="00A217C5" w:rsidRPr="00A217C5">
        <w:rPr>
          <w:rFonts w:ascii="Georgia" w:hAnsi="Georgia" w:cs="Arial"/>
          <w:sz w:val="20"/>
          <w:szCs w:val="20"/>
          <w:rtl/>
        </w:rPr>
        <w:t>נוגע לסיווג תזרימי מזומנים מריבית ודיבידנדים</w:t>
      </w:r>
      <w:r w:rsidR="00A217C5">
        <w:rPr>
          <w:rFonts w:ascii="Georgia" w:hAnsi="Georgia" w:cs="Arial" w:hint="cs"/>
          <w:sz w:val="20"/>
          <w:szCs w:val="20"/>
          <w:rtl/>
        </w:rPr>
        <w:t>)</w:t>
      </w:r>
      <w:r w:rsidR="009B3FAF" w:rsidRPr="00E12C23">
        <w:rPr>
          <w:rFonts w:ascii="Georgia" w:hAnsi="Georgia" w:cs="Arial"/>
          <w:sz w:val="20"/>
          <w:szCs w:val="20"/>
          <w:rtl/>
        </w:rPr>
        <w:t>, תקן</w:t>
      </w:r>
      <w:r w:rsidR="009B3FAF">
        <w:rPr>
          <w:rFonts w:ascii="Georgia" w:hAnsi="Georgia" w:cs="Arial" w:hint="cs"/>
          <w:sz w:val="20"/>
          <w:szCs w:val="20"/>
        </w:rPr>
        <w:t xml:space="preserve"> </w:t>
      </w:r>
      <w:r w:rsidR="009B3FAF">
        <w:rPr>
          <w:rFonts w:ascii="Georgia" w:hAnsi="Georgia" w:cs="Arial" w:hint="cs"/>
          <w:sz w:val="20"/>
          <w:szCs w:val="20"/>
          <w:rtl/>
        </w:rPr>
        <w:t>חשבונאות בינלאומי</w:t>
      </w:r>
      <w:r w:rsidR="009B3FAF" w:rsidRPr="00E12C23">
        <w:rPr>
          <w:rFonts w:ascii="Georgia" w:hAnsi="Georgia" w:cs="Arial"/>
          <w:sz w:val="20"/>
          <w:szCs w:val="20"/>
          <w:rtl/>
        </w:rPr>
        <w:t xml:space="preserve"> 33 </w:t>
      </w:r>
      <w:r w:rsidR="009B3FAF" w:rsidRPr="00911C19">
        <w:rPr>
          <w:rFonts w:ascii="Georgia" w:hAnsi="Georgia" w:cs="Arial"/>
          <w:i/>
          <w:iCs/>
          <w:sz w:val="20"/>
          <w:szCs w:val="20"/>
          <w:rtl/>
        </w:rPr>
        <w:t>רווח למניה</w:t>
      </w:r>
      <w:r w:rsidR="009B3FAF">
        <w:rPr>
          <w:rFonts w:ascii="Georgia" w:hAnsi="Georgia" w:cs="Arial" w:hint="cs"/>
          <w:sz w:val="20"/>
          <w:szCs w:val="20"/>
          <w:rtl/>
        </w:rPr>
        <w:t xml:space="preserve"> (</w:t>
      </w:r>
      <w:r w:rsidR="009B3FAF">
        <w:rPr>
          <w:rFonts w:ascii="Georgia" w:hAnsi="Georgia" w:cs="Arial"/>
          <w:sz w:val="20"/>
          <w:szCs w:val="20"/>
        </w:rPr>
        <w:t>IAS 33</w:t>
      </w:r>
      <w:r w:rsidR="009B3FAF">
        <w:rPr>
          <w:rFonts w:ascii="Georgia" w:hAnsi="Georgia" w:cs="Arial" w:hint="cs"/>
          <w:sz w:val="20"/>
          <w:szCs w:val="20"/>
          <w:rtl/>
        </w:rPr>
        <w:t>),</w:t>
      </w:r>
      <w:r w:rsidR="009B3FAF" w:rsidRPr="00E12C23">
        <w:rPr>
          <w:rFonts w:ascii="Georgia" w:hAnsi="Georgia" w:cs="Arial"/>
          <w:sz w:val="20"/>
          <w:szCs w:val="20"/>
          <w:rtl/>
        </w:rPr>
        <w:t xml:space="preserve"> ותקן</w:t>
      </w:r>
      <w:r w:rsidR="009B3FAF">
        <w:rPr>
          <w:rFonts w:ascii="Georgia" w:hAnsi="Georgia" w:cs="Arial" w:hint="cs"/>
          <w:sz w:val="20"/>
          <w:szCs w:val="20"/>
        </w:rPr>
        <w:t xml:space="preserve"> </w:t>
      </w:r>
      <w:r w:rsidR="009B3FAF">
        <w:rPr>
          <w:rFonts w:ascii="Georgia" w:hAnsi="Georgia" w:cs="Arial" w:hint="cs"/>
          <w:sz w:val="20"/>
          <w:szCs w:val="20"/>
          <w:rtl/>
        </w:rPr>
        <w:t>חשבונאות בינלאומי 34</w:t>
      </w:r>
      <w:r w:rsidR="009B3FAF" w:rsidRPr="00E12C23">
        <w:rPr>
          <w:rFonts w:ascii="Georgia" w:hAnsi="Georgia" w:cs="Arial"/>
          <w:sz w:val="20"/>
          <w:szCs w:val="20"/>
          <w:rtl/>
        </w:rPr>
        <w:t xml:space="preserve"> </w:t>
      </w:r>
      <w:r w:rsidR="009B3FAF" w:rsidRPr="00911C19">
        <w:rPr>
          <w:rFonts w:ascii="Georgia" w:hAnsi="Georgia" w:cs="Arial"/>
          <w:i/>
          <w:iCs/>
          <w:sz w:val="20"/>
          <w:szCs w:val="20"/>
          <w:rtl/>
        </w:rPr>
        <w:t>דיווח כספי לתקופות ביניים</w:t>
      </w:r>
      <w:r w:rsidR="009B3FAF">
        <w:rPr>
          <w:rFonts w:ascii="Georgia" w:hAnsi="Georgia" w:cs="Arial" w:hint="cs"/>
          <w:sz w:val="20"/>
          <w:szCs w:val="20"/>
          <w:rtl/>
        </w:rPr>
        <w:t xml:space="preserve"> (</w:t>
      </w:r>
      <w:r w:rsidR="009B3FAF">
        <w:rPr>
          <w:rFonts w:ascii="Georgia" w:hAnsi="Georgia" w:cs="Arial"/>
          <w:sz w:val="20"/>
          <w:szCs w:val="20"/>
        </w:rPr>
        <w:t>IAS 34</w:t>
      </w:r>
      <w:r w:rsidR="009B3FAF">
        <w:rPr>
          <w:rFonts w:ascii="Georgia" w:hAnsi="Georgia" w:cs="Arial" w:hint="cs"/>
          <w:sz w:val="20"/>
          <w:szCs w:val="20"/>
          <w:rtl/>
        </w:rPr>
        <w:t>)</w:t>
      </w:r>
      <w:r w:rsidR="009B3FAF" w:rsidRPr="00E12C23">
        <w:rPr>
          <w:rFonts w:ascii="Georgia" w:hAnsi="Georgia" w:cs="Arial"/>
          <w:sz w:val="20"/>
          <w:szCs w:val="20"/>
          <w:rtl/>
        </w:rPr>
        <w:t>.</w:t>
      </w:r>
    </w:p>
    <w:p w14:paraId="7DB7BB64" w14:textId="7158856F" w:rsidR="00E12C23" w:rsidRDefault="00E12C23" w:rsidP="00E875A9">
      <w:pPr>
        <w:pStyle w:val="11"/>
        <w:ind w:left="2106"/>
        <w:jc w:val="both"/>
        <w:rPr>
          <w:rFonts w:ascii="Georgia" w:hAnsi="Georgia" w:cs="Arial"/>
          <w:sz w:val="20"/>
          <w:szCs w:val="20"/>
          <w:rtl/>
        </w:rPr>
      </w:pPr>
    </w:p>
    <w:p w14:paraId="56EA7AE3" w14:textId="02ECE09E" w:rsidR="00E423AB" w:rsidRDefault="001749DC" w:rsidP="00E875A9">
      <w:pPr>
        <w:pStyle w:val="11"/>
        <w:ind w:left="2106"/>
        <w:jc w:val="both"/>
        <w:rPr>
          <w:rFonts w:ascii="Georgia" w:hAnsi="Georgia" w:cs="Arial"/>
          <w:sz w:val="20"/>
          <w:szCs w:val="20"/>
          <w:rtl/>
        </w:rPr>
      </w:pPr>
      <w:r>
        <w:rPr>
          <w:rFonts w:ascii="Georgia" w:hAnsi="Georgia" w:cs="Arial" w:hint="cs"/>
          <w:sz w:val="20"/>
          <w:szCs w:val="20"/>
          <w:rtl/>
        </w:rPr>
        <w:t xml:space="preserve">העקרונות העיקריים החדשים לפי </w:t>
      </w:r>
      <w:r w:rsidR="00E423AB" w:rsidRPr="00470E4E">
        <w:rPr>
          <w:rFonts w:ascii="Georgia" w:hAnsi="Georgia" w:cs="Arial"/>
          <w:sz w:val="20"/>
          <w:szCs w:val="20"/>
        </w:rPr>
        <w:t>IFRS 18</w:t>
      </w:r>
      <w:r>
        <w:rPr>
          <w:rFonts w:ascii="Georgia" w:hAnsi="Georgia" w:cs="Arial" w:hint="cs"/>
          <w:sz w:val="20"/>
          <w:szCs w:val="20"/>
          <w:rtl/>
        </w:rPr>
        <w:t xml:space="preserve"> מתייחסים לתחומים הבאים</w:t>
      </w:r>
      <w:r w:rsidR="00767E2F">
        <w:rPr>
          <w:rFonts w:ascii="Georgia" w:hAnsi="Georgia" w:cs="Arial" w:hint="cs"/>
          <w:sz w:val="20"/>
          <w:szCs w:val="20"/>
          <w:rtl/>
        </w:rPr>
        <w:t>:</w:t>
      </w:r>
    </w:p>
    <w:p w14:paraId="7EE606B8" w14:textId="54F18A05" w:rsidR="00E423AB" w:rsidRDefault="00E423AB" w:rsidP="00E875A9">
      <w:pPr>
        <w:pStyle w:val="11"/>
        <w:ind w:left="2106"/>
        <w:jc w:val="both"/>
        <w:rPr>
          <w:rFonts w:ascii="Georgia" w:hAnsi="Georgia" w:cs="Arial"/>
          <w:sz w:val="20"/>
          <w:szCs w:val="20"/>
          <w:rtl/>
        </w:rPr>
      </w:pPr>
    </w:p>
    <w:p w14:paraId="154595A1" w14:textId="17CEF3B2" w:rsidR="00A70C52" w:rsidRDefault="001749DC" w:rsidP="00E875A9">
      <w:pPr>
        <w:pStyle w:val="11"/>
        <w:numPr>
          <w:ilvl w:val="0"/>
          <w:numId w:val="33"/>
        </w:numPr>
        <w:ind w:left="2466"/>
        <w:jc w:val="both"/>
        <w:rPr>
          <w:rFonts w:ascii="Georgia" w:hAnsi="Georgia" w:cs="Arial"/>
          <w:sz w:val="20"/>
          <w:szCs w:val="20"/>
        </w:rPr>
      </w:pPr>
      <w:r>
        <w:rPr>
          <w:rFonts w:ascii="Georgia" w:hAnsi="Georgia" w:cs="Arial" w:hint="cs"/>
          <w:sz w:val="20"/>
          <w:szCs w:val="20"/>
          <w:u w:val="single"/>
          <w:rtl/>
        </w:rPr>
        <w:t xml:space="preserve">מבנה </w:t>
      </w:r>
      <w:r w:rsidR="00CB1438" w:rsidRPr="00B548E5">
        <w:rPr>
          <w:rFonts w:ascii="Georgia" w:hAnsi="Georgia" w:cs="Arial"/>
          <w:sz w:val="20"/>
          <w:szCs w:val="20"/>
          <w:u w:val="single"/>
          <w:rtl/>
        </w:rPr>
        <w:t>דוח רווח או הפסד</w:t>
      </w:r>
    </w:p>
    <w:p w14:paraId="53195DA2" w14:textId="77777777" w:rsidR="00A70C52" w:rsidRDefault="00A70C52" w:rsidP="00E875A9">
      <w:pPr>
        <w:pStyle w:val="11"/>
        <w:ind w:left="2466"/>
        <w:jc w:val="both"/>
        <w:rPr>
          <w:rFonts w:ascii="Georgia" w:hAnsi="Georgia" w:cs="Arial"/>
          <w:sz w:val="20"/>
          <w:szCs w:val="20"/>
          <w:u w:val="single"/>
          <w:rtl/>
        </w:rPr>
      </w:pPr>
    </w:p>
    <w:p w14:paraId="5148C3F9" w14:textId="3E529EF5" w:rsidR="00CB1438" w:rsidRDefault="001749DC" w:rsidP="00E875A9">
      <w:pPr>
        <w:pStyle w:val="11"/>
        <w:ind w:left="2466"/>
        <w:jc w:val="both"/>
        <w:rPr>
          <w:rFonts w:ascii="Georgia" w:hAnsi="Georgia" w:cs="Arial"/>
          <w:sz w:val="20"/>
          <w:szCs w:val="20"/>
        </w:rPr>
      </w:pPr>
      <w:r>
        <w:rPr>
          <w:rFonts w:ascii="Georgia" w:hAnsi="Georgia" w:cs="Arial" w:hint="cs"/>
          <w:sz w:val="20"/>
          <w:szCs w:val="20"/>
          <w:rtl/>
        </w:rPr>
        <w:t>בהתאם ל-</w:t>
      </w:r>
      <w:r>
        <w:rPr>
          <w:rFonts w:ascii="Georgia" w:hAnsi="Georgia" w:cs="Arial"/>
          <w:sz w:val="20"/>
          <w:szCs w:val="20"/>
        </w:rPr>
        <w:t>IFRS 18</w:t>
      </w:r>
      <w:r>
        <w:rPr>
          <w:rFonts w:ascii="Georgia" w:hAnsi="Georgia" w:cs="Arial" w:hint="cs"/>
          <w:sz w:val="20"/>
          <w:szCs w:val="20"/>
          <w:rtl/>
        </w:rPr>
        <w:t xml:space="preserve">, </w:t>
      </w:r>
      <w:r w:rsidR="00B548E5" w:rsidRPr="00456316">
        <w:rPr>
          <w:rFonts w:ascii="Georgia" w:hAnsi="Georgia" w:cs="Arial"/>
          <w:sz w:val="20"/>
          <w:szCs w:val="20"/>
          <w:rtl/>
        </w:rPr>
        <w:t>פריטים בדוח רווח או הפסד יסווגו לאחת מ</w:t>
      </w:r>
      <w:r w:rsidR="00B548E5">
        <w:rPr>
          <w:rFonts w:ascii="Georgia" w:hAnsi="Georgia" w:cs="Arial" w:hint="cs"/>
          <w:sz w:val="20"/>
          <w:szCs w:val="20"/>
          <w:rtl/>
        </w:rPr>
        <w:t>-5</w:t>
      </w:r>
      <w:r w:rsidR="00B548E5" w:rsidRPr="00456316">
        <w:rPr>
          <w:rFonts w:ascii="Georgia" w:hAnsi="Georgia" w:cs="Arial"/>
          <w:sz w:val="20"/>
          <w:szCs w:val="20"/>
        </w:rPr>
        <w:t xml:space="preserve"> </w:t>
      </w:r>
      <w:r w:rsidR="00B548E5" w:rsidRPr="00456316">
        <w:rPr>
          <w:rFonts w:ascii="Georgia" w:hAnsi="Georgia" w:cs="Arial"/>
          <w:sz w:val="20"/>
          <w:szCs w:val="20"/>
          <w:rtl/>
        </w:rPr>
        <w:t>קטגוריות: תפעולית, השקעה, מימון, מיסים על</w:t>
      </w:r>
      <w:r w:rsidR="00B548E5" w:rsidRPr="00456316">
        <w:rPr>
          <w:rFonts w:ascii="Georgia" w:hAnsi="Georgia" w:cs="Arial"/>
          <w:sz w:val="20"/>
          <w:szCs w:val="20"/>
        </w:rPr>
        <w:t xml:space="preserve"> </w:t>
      </w:r>
      <w:r w:rsidR="00B548E5" w:rsidRPr="00456316">
        <w:rPr>
          <w:rFonts w:ascii="Georgia" w:hAnsi="Georgia" w:cs="Arial"/>
          <w:sz w:val="20"/>
          <w:szCs w:val="20"/>
          <w:rtl/>
        </w:rPr>
        <w:t>הכנסה ופעילויות מופסקו</w:t>
      </w:r>
      <w:r w:rsidR="00B548E5">
        <w:rPr>
          <w:rFonts w:ascii="Georgia" w:hAnsi="Georgia" w:cs="Arial" w:hint="cs"/>
          <w:sz w:val="20"/>
          <w:szCs w:val="20"/>
          <w:rtl/>
        </w:rPr>
        <w:t xml:space="preserve">ת. </w:t>
      </w:r>
      <w:r w:rsidR="00B548E5">
        <w:rPr>
          <w:rFonts w:ascii="Georgia" w:hAnsi="Georgia" w:cs="Arial"/>
          <w:sz w:val="20"/>
          <w:szCs w:val="20"/>
        </w:rPr>
        <w:t>IFRS 18</w:t>
      </w:r>
      <w:r w:rsidR="00B548E5">
        <w:rPr>
          <w:rFonts w:ascii="Georgia" w:hAnsi="Georgia" w:cs="Arial" w:hint="cs"/>
          <w:sz w:val="20"/>
          <w:szCs w:val="20"/>
          <w:rtl/>
        </w:rPr>
        <w:t xml:space="preserve"> </w:t>
      </w:r>
      <w:r w:rsidR="00B548E5" w:rsidRPr="00CA15FB">
        <w:rPr>
          <w:rFonts w:ascii="Georgia" w:hAnsi="Georgia" w:cs="Arial"/>
          <w:sz w:val="20"/>
          <w:szCs w:val="20"/>
          <w:rtl/>
        </w:rPr>
        <w:t>מספק הנחיות כלליות לסיווג הפריטים בין קטגוריות אלה</w:t>
      </w:r>
      <w:r w:rsidR="008E1549">
        <w:rPr>
          <w:rFonts w:ascii="Georgia" w:hAnsi="Georgia" w:cs="Arial" w:hint="cs"/>
          <w:sz w:val="20"/>
          <w:szCs w:val="20"/>
          <w:rtl/>
        </w:rPr>
        <w:t xml:space="preserve"> </w:t>
      </w:r>
      <w:r w:rsidR="008E1549">
        <w:rPr>
          <w:rStyle w:val="a"/>
          <w:rFonts w:ascii="Georgia" w:hAnsi="Georgia" w:hint="cs"/>
          <w:b/>
          <w:noProof/>
          <w:sz w:val="20"/>
          <w:szCs w:val="20"/>
          <w:u w:val="none"/>
          <w:rtl/>
        </w:rPr>
        <w:t>(*)</w:t>
      </w:r>
      <w:r w:rsidR="00B548E5">
        <w:rPr>
          <w:rFonts w:ascii="Georgia" w:hAnsi="Georgia" w:cs="Arial" w:hint="cs"/>
          <w:sz w:val="20"/>
          <w:szCs w:val="20"/>
          <w:rtl/>
        </w:rPr>
        <w:t>.</w:t>
      </w:r>
    </w:p>
    <w:p w14:paraId="1E4D65D3" w14:textId="07BAC8C0" w:rsidR="002B0409" w:rsidRDefault="002B0409">
      <w:pPr>
        <w:bidi w:val="0"/>
        <w:rPr>
          <w:rFonts w:ascii="Georgia" w:hAnsi="Georgia" w:cs="Arial"/>
          <w:sz w:val="20"/>
          <w:szCs w:val="20"/>
          <w:rtl/>
        </w:rPr>
      </w:pPr>
      <w:r>
        <w:rPr>
          <w:rFonts w:ascii="Georgia" w:hAnsi="Georgia" w:cs="Arial"/>
          <w:sz w:val="20"/>
          <w:szCs w:val="20"/>
          <w:rtl/>
        </w:rPr>
        <w:br w:type="page"/>
      </w:r>
    </w:p>
    <w:p w14:paraId="509CA30E" w14:textId="77777777" w:rsidR="002B0409" w:rsidRDefault="002B0409" w:rsidP="002B0409">
      <w:pPr>
        <w:pStyle w:val="1"/>
        <w:rPr>
          <w:rFonts w:ascii="Georgia" w:hAnsi="Georgia" w:cs="Arial"/>
          <w:bCs/>
          <w:sz w:val="20"/>
          <w:szCs w:val="20"/>
          <w:u w:val="none"/>
          <w:rtl/>
        </w:rPr>
      </w:pPr>
      <w:r w:rsidRPr="005957E5">
        <w:rPr>
          <w:rFonts w:ascii="Georgia" w:hAnsi="Georgia" w:cs="Arial"/>
          <w:b w:val="0"/>
          <w:bCs/>
          <w:sz w:val="20"/>
          <w:szCs w:val="20"/>
          <w:u w:val="none"/>
          <w:rtl/>
        </w:rPr>
        <w:t>ביאור</w:t>
      </w:r>
      <w:r w:rsidRPr="005957E5">
        <w:rPr>
          <w:rFonts w:ascii="Georgia" w:hAnsi="Georgia" w:cs="Arial" w:hint="cs"/>
          <w:b w:val="0"/>
          <w:bCs/>
          <w:sz w:val="20"/>
          <w:szCs w:val="20"/>
          <w:u w:val="none"/>
          <w:rtl/>
        </w:rPr>
        <w:t xml:space="preserve"> 3 - עיקרי המדיניות החשבונאית</w:t>
      </w:r>
      <w:r w:rsidRPr="005957E5">
        <w:rPr>
          <w:rFonts w:ascii="Georgia" w:hAnsi="Georgia" w:cs="Arial" w:hint="cs"/>
          <w:i/>
          <w:iCs/>
          <w:sz w:val="20"/>
          <w:szCs w:val="20"/>
          <w:u w:val="none"/>
          <w:rtl/>
        </w:rPr>
        <w:t xml:space="preserve"> </w:t>
      </w:r>
      <w:r w:rsidRPr="005957E5">
        <w:rPr>
          <w:rFonts w:ascii="Georgia" w:hAnsi="Georgia" w:cs="Arial" w:hint="cs"/>
          <w:sz w:val="20"/>
          <w:szCs w:val="20"/>
          <w:u w:val="none"/>
          <w:rtl/>
        </w:rPr>
        <w:t>(המשך)</w:t>
      </w:r>
      <w:r w:rsidRPr="005957E5">
        <w:rPr>
          <w:rFonts w:ascii="Georgia" w:hAnsi="Georgia" w:cs="Arial"/>
          <w:bCs/>
          <w:sz w:val="20"/>
          <w:szCs w:val="20"/>
          <w:u w:val="none"/>
          <w:rtl/>
        </w:rPr>
        <w:t>:</w:t>
      </w:r>
    </w:p>
    <w:p w14:paraId="23B415B0" w14:textId="77777777" w:rsidR="00B548E5" w:rsidRDefault="00B548E5" w:rsidP="00E875A9">
      <w:pPr>
        <w:pStyle w:val="11"/>
        <w:ind w:left="2466"/>
        <w:jc w:val="both"/>
        <w:rPr>
          <w:rFonts w:ascii="Georgia" w:hAnsi="Georgia" w:cs="Arial"/>
          <w:sz w:val="20"/>
          <w:szCs w:val="20"/>
        </w:rPr>
      </w:pPr>
    </w:p>
    <w:p w14:paraId="3AA2608C" w14:textId="26146721" w:rsidR="00456316" w:rsidRDefault="00EA0D49" w:rsidP="00E875A9">
      <w:pPr>
        <w:pStyle w:val="11"/>
        <w:ind w:left="2466"/>
        <w:jc w:val="both"/>
        <w:rPr>
          <w:rFonts w:ascii="Georgia" w:hAnsi="Georgia" w:cs="Arial"/>
          <w:sz w:val="20"/>
          <w:szCs w:val="20"/>
        </w:rPr>
      </w:pPr>
      <w:r>
        <w:rPr>
          <w:rFonts w:ascii="Georgia" w:hAnsi="Georgia" w:cs="Arial" w:hint="cs"/>
          <w:sz w:val="20"/>
          <w:szCs w:val="20"/>
          <w:rtl/>
        </w:rPr>
        <w:t>להלן</w:t>
      </w:r>
      <w:r w:rsidR="00176211">
        <w:rPr>
          <w:rFonts w:ascii="Georgia" w:hAnsi="Georgia" w:cs="Arial" w:hint="cs"/>
          <w:sz w:val="20"/>
          <w:szCs w:val="20"/>
          <w:rtl/>
        </w:rPr>
        <w:t xml:space="preserve"> מידע </w:t>
      </w:r>
      <w:r w:rsidR="003D306F">
        <w:rPr>
          <w:rFonts w:ascii="Georgia" w:hAnsi="Georgia" w:cs="Arial" w:hint="cs"/>
          <w:sz w:val="20"/>
          <w:szCs w:val="20"/>
          <w:rtl/>
        </w:rPr>
        <w:t xml:space="preserve">נוסף </w:t>
      </w:r>
      <w:r w:rsidR="00176211">
        <w:rPr>
          <w:rFonts w:ascii="Georgia" w:hAnsi="Georgia" w:cs="Arial" w:hint="cs"/>
          <w:sz w:val="20"/>
          <w:szCs w:val="20"/>
          <w:rtl/>
        </w:rPr>
        <w:t>לגבי שלוש הקטגוריות העיקריות:</w:t>
      </w:r>
    </w:p>
    <w:p w14:paraId="6EF92C62" w14:textId="4CA9BB15" w:rsidR="004F346B" w:rsidRDefault="004F346B" w:rsidP="00E875A9">
      <w:pPr>
        <w:pStyle w:val="11"/>
        <w:numPr>
          <w:ilvl w:val="1"/>
          <w:numId w:val="32"/>
        </w:numPr>
        <w:tabs>
          <w:tab w:val="clear" w:pos="3842"/>
          <w:tab w:val="num" w:pos="3573"/>
        </w:tabs>
        <w:ind w:left="2864" w:hanging="425"/>
        <w:jc w:val="both"/>
        <w:rPr>
          <w:rFonts w:ascii="Georgia" w:hAnsi="Georgia" w:cs="Arial"/>
          <w:sz w:val="20"/>
          <w:szCs w:val="20"/>
        </w:rPr>
      </w:pPr>
      <w:r w:rsidRPr="00B548E5">
        <w:rPr>
          <w:rFonts w:ascii="Georgia" w:hAnsi="Georgia" w:cs="Arial" w:hint="cs"/>
          <w:sz w:val="20"/>
          <w:szCs w:val="20"/>
          <w:u w:val="single"/>
          <w:rtl/>
        </w:rPr>
        <w:t>תפעולית</w:t>
      </w:r>
      <w:r>
        <w:rPr>
          <w:rFonts w:ascii="Georgia" w:hAnsi="Georgia" w:cs="Arial" w:hint="cs"/>
          <w:sz w:val="20"/>
          <w:szCs w:val="20"/>
          <w:rtl/>
        </w:rPr>
        <w:t xml:space="preserve"> -</w:t>
      </w:r>
      <w:r w:rsidRPr="004F346B">
        <w:rPr>
          <w:rFonts w:ascii="Georgia" w:hAnsi="Georgia" w:cs="Arial"/>
          <w:sz w:val="20"/>
          <w:szCs w:val="20"/>
          <w:rtl/>
        </w:rPr>
        <w:t xml:space="preserve"> קטגוריה זו לא הוגדרה על ידי </w:t>
      </w:r>
      <w:r>
        <w:rPr>
          <w:rFonts w:ascii="Georgia" w:hAnsi="Georgia" w:cs="Arial"/>
          <w:sz w:val="20"/>
          <w:szCs w:val="20"/>
        </w:rPr>
        <w:t>IFRS 18</w:t>
      </w:r>
      <w:r w:rsidRPr="004F346B">
        <w:rPr>
          <w:rFonts w:ascii="Georgia" w:hAnsi="Georgia" w:cs="Arial"/>
          <w:sz w:val="20"/>
          <w:szCs w:val="20"/>
          <w:rtl/>
        </w:rPr>
        <w:t>, ומהווה קטגוריה "שיורית" להכנסות והוצאות שלא סווגו לאחת משתי הקטגוריות האחרות. בדרך כלל, הקטגוריה תכלול את תוצאות החברה מפעילותה העסקית העיקרית</w:t>
      </w:r>
      <w:r w:rsidR="00422383">
        <w:rPr>
          <w:rFonts w:ascii="Georgia" w:hAnsi="Georgia" w:cs="Arial" w:hint="cs"/>
          <w:sz w:val="20"/>
          <w:szCs w:val="20"/>
          <w:rtl/>
        </w:rPr>
        <w:t>.</w:t>
      </w:r>
      <w:r>
        <w:rPr>
          <w:rFonts w:ascii="Georgia" w:hAnsi="Georgia" w:cs="Arial" w:hint="cs"/>
          <w:sz w:val="20"/>
          <w:szCs w:val="20"/>
          <w:rtl/>
        </w:rPr>
        <w:t xml:space="preserve"> </w:t>
      </w:r>
    </w:p>
    <w:p w14:paraId="53F0B8BC" w14:textId="77777777" w:rsidR="004F346B" w:rsidRPr="004F346B" w:rsidRDefault="004F346B" w:rsidP="00E875A9">
      <w:pPr>
        <w:pStyle w:val="11"/>
        <w:ind w:left="2439"/>
        <w:jc w:val="both"/>
        <w:rPr>
          <w:rFonts w:ascii="Georgia" w:hAnsi="Georgia" w:cs="Arial"/>
          <w:sz w:val="20"/>
          <w:szCs w:val="20"/>
        </w:rPr>
      </w:pPr>
    </w:p>
    <w:p w14:paraId="47664660" w14:textId="7FB53930" w:rsidR="00E35833" w:rsidRPr="00E35833" w:rsidRDefault="004F346B" w:rsidP="00E875A9">
      <w:pPr>
        <w:pStyle w:val="11"/>
        <w:numPr>
          <w:ilvl w:val="1"/>
          <w:numId w:val="32"/>
        </w:numPr>
        <w:tabs>
          <w:tab w:val="clear" w:pos="3842"/>
          <w:tab w:val="num" w:pos="3573"/>
        </w:tabs>
        <w:ind w:left="2864" w:hanging="425"/>
        <w:jc w:val="both"/>
        <w:rPr>
          <w:rFonts w:ascii="Georgia" w:hAnsi="Georgia" w:cs="Arial"/>
          <w:sz w:val="20"/>
          <w:szCs w:val="20"/>
          <w:rtl/>
        </w:rPr>
      </w:pPr>
      <w:r w:rsidRPr="00B548E5">
        <w:rPr>
          <w:rFonts w:ascii="Georgia" w:hAnsi="Georgia" w:cs="Arial" w:hint="cs"/>
          <w:sz w:val="20"/>
          <w:szCs w:val="20"/>
          <w:u w:val="single"/>
          <w:rtl/>
        </w:rPr>
        <w:t>השקעה</w:t>
      </w:r>
      <w:r>
        <w:rPr>
          <w:rFonts w:ascii="Georgia" w:hAnsi="Georgia" w:cs="Arial" w:hint="cs"/>
          <w:sz w:val="20"/>
          <w:szCs w:val="20"/>
          <w:rtl/>
        </w:rPr>
        <w:t xml:space="preserve"> </w:t>
      </w:r>
      <w:r w:rsidR="00E35833">
        <w:rPr>
          <w:rFonts w:ascii="Georgia" w:hAnsi="Georgia" w:cs="Arial" w:hint="cs"/>
          <w:sz w:val="20"/>
          <w:szCs w:val="20"/>
          <w:rtl/>
        </w:rPr>
        <w:t xml:space="preserve">- </w:t>
      </w:r>
      <w:r w:rsidR="00E35833" w:rsidRPr="004F346B">
        <w:rPr>
          <w:rFonts w:ascii="Georgia" w:hAnsi="Georgia" w:cs="Arial"/>
          <w:sz w:val="20"/>
          <w:szCs w:val="20"/>
          <w:rtl/>
        </w:rPr>
        <w:t>קטגוריה זו תכלול: חלק בתוצאות חברות כלולות ועסקות</w:t>
      </w:r>
      <w:r w:rsidR="00E35833" w:rsidRPr="00E35833">
        <w:rPr>
          <w:rtl/>
        </w:rPr>
        <w:t xml:space="preserve"> </w:t>
      </w:r>
      <w:r w:rsidR="00E35833" w:rsidRPr="00E35833">
        <w:rPr>
          <w:rFonts w:ascii="Georgia" w:hAnsi="Georgia" w:cs="Arial"/>
          <w:sz w:val="20"/>
          <w:szCs w:val="20"/>
          <w:rtl/>
        </w:rPr>
        <w:t>משותפות; הכנסות והוצאות ממזומנים ושווי מזומנים; הכנסות והוצאות</w:t>
      </w:r>
      <w:r w:rsidR="00E35833">
        <w:rPr>
          <w:rFonts w:ascii="Georgia" w:hAnsi="Georgia" w:cs="Arial" w:hint="cs"/>
          <w:sz w:val="20"/>
          <w:szCs w:val="20"/>
          <w:rtl/>
        </w:rPr>
        <w:t xml:space="preserve"> </w:t>
      </w:r>
      <w:r w:rsidR="00E35833" w:rsidRPr="00E35833">
        <w:rPr>
          <w:rFonts w:ascii="Georgia" w:hAnsi="Georgia" w:cs="Arial"/>
          <w:sz w:val="20"/>
          <w:szCs w:val="20"/>
          <w:rtl/>
        </w:rPr>
        <w:t>מנכסים המניבים תשואה בעצמם ובמידה רבה ללא תלות במשאבים</w:t>
      </w:r>
      <w:r w:rsidR="00E35833">
        <w:rPr>
          <w:rFonts w:ascii="Georgia" w:hAnsi="Georgia" w:cs="Arial" w:hint="cs"/>
          <w:sz w:val="20"/>
          <w:szCs w:val="20"/>
          <w:rtl/>
        </w:rPr>
        <w:t xml:space="preserve"> אחרים.</w:t>
      </w:r>
    </w:p>
    <w:p w14:paraId="727D114F" w14:textId="39A6AE76" w:rsidR="004F346B" w:rsidRDefault="004F346B" w:rsidP="00E875A9">
      <w:pPr>
        <w:pStyle w:val="11"/>
        <w:ind w:left="1226"/>
        <w:jc w:val="both"/>
        <w:rPr>
          <w:rFonts w:ascii="Georgia" w:hAnsi="Georgia" w:cs="Arial"/>
          <w:sz w:val="20"/>
          <w:szCs w:val="20"/>
        </w:rPr>
      </w:pPr>
    </w:p>
    <w:p w14:paraId="7A827175" w14:textId="0CAB56FD" w:rsidR="004F346B" w:rsidRDefault="004F346B" w:rsidP="00E875A9">
      <w:pPr>
        <w:pStyle w:val="11"/>
        <w:numPr>
          <w:ilvl w:val="1"/>
          <w:numId w:val="32"/>
        </w:numPr>
        <w:tabs>
          <w:tab w:val="clear" w:pos="3842"/>
          <w:tab w:val="num" w:pos="3573"/>
        </w:tabs>
        <w:ind w:left="2864" w:hanging="425"/>
        <w:jc w:val="both"/>
        <w:rPr>
          <w:rFonts w:ascii="Georgia" w:hAnsi="Georgia" w:cs="Arial"/>
          <w:sz w:val="20"/>
          <w:szCs w:val="20"/>
        </w:rPr>
      </w:pPr>
      <w:r w:rsidRPr="00B548E5">
        <w:rPr>
          <w:rFonts w:ascii="Georgia" w:hAnsi="Georgia" w:cs="Arial" w:hint="cs"/>
          <w:sz w:val="20"/>
          <w:szCs w:val="20"/>
          <w:u w:val="single"/>
          <w:rtl/>
        </w:rPr>
        <w:t>מימון</w:t>
      </w:r>
      <w:r>
        <w:rPr>
          <w:rFonts w:ascii="Georgia" w:hAnsi="Georgia" w:cs="Arial" w:hint="cs"/>
          <w:sz w:val="20"/>
          <w:szCs w:val="20"/>
          <w:rtl/>
        </w:rPr>
        <w:t xml:space="preserve"> </w:t>
      </w:r>
      <w:r w:rsidR="00E35833">
        <w:rPr>
          <w:rFonts w:ascii="Georgia" w:hAnsi="Georgia" w:cs="Arial" w:hint="cs"/>
          <w:sz w:val="20"/>
          <w:szCs w:val="20"/>
          <w:rtl/>
        </w:rPr>
        <w:t>-</w:t>
      </w:r>
      <w:r w:rsidR="001F179C">
        <w:rPr>
          <w:rFonts w:ascii="Georgia" w:hAnsi="Georgia" w:cs="Arial" w:hint="cs"/>
          <w:sz w:val="20"/>
          <w:szCs w:val="20"/>
          <w:rtl/>
        </w:rPr>
        <w:t xml:space="preserve"> </w:t>
      </w:r>
      <w:r w:rsidR="001F179C" w:rsidRPr="001F179C">
        <w:rPr>
          <w:rFonts w:ascii="Georgia" w:hAnsi="Georgia" w:cs="Arial"/>
          <w:sz w:val="20"/>
          <w:szCs w:val="20"/>
          <w:rtl/>
        </w:rPr>
        <w:t>קטגוריה זו תכלול: הכנסות והוצאות מהתחייבויות הכרוכות בגיוס מימון בלבד (כמו הלוואות מבנקים); הוצאות ריבית והשפעות שינויים בשיעורי הריבית מהתחייבויות אחרות (למשל בגין התחייבות אקטוארית לעובדים).</w:t>
      </w:r>
    </w:p>
    <w:p w14:paraId="3AB95E1B" w14:textId="77777777" w:rsidR="004F346B" w:rsidRDefault="004F346B" w:rsidP="001F179C">
      <w:pPr>
        <w:pStyle w:val="11"/>
        <w:rPr>
          <w:rFonts w:ascii="Georgia" w:hAnsi="Georgia" w:cs="Arial"/>
          <w:sz w:val="20"/>
          <w:szCs w:val="20"/>
          <w:rtl/>
        </w:rPr>
      </w:pPr>
    </w:p>
    <w:p w14:paraId="28440127" w14:textId="040BED04" w:rsidR="000E0FBC" w:rsidRDefault="008E1549" w:rsidP="00E875A9">
      <w:pPr>
        <w:pStyle w:val="11"/>
        <w:ind w:left="2500"/>
        <w:jc w:val="both"/>
        <w:rPr>
          <w:rStyle w:val="a"/>
          <w:rFonts w:ascii="Georgia" w:hAnsi="Georgia"/>
          <w:b/>
          <w:noProof/>
          <w:sz w:val="20"/>
          <w:szCs w:val="20"/>
          <w:u w:val="none"/>
          <w:rtl/>
        </w:rPr>
      </w:pPr>
      <w:r>
        <w:rPr>
          <w:rStyle w:val="a"/>
          <w:rFonts w:ascii="Georgia" w:hAnsi="Georgia" w:hint="cs"/>
          <w:b/>
          <w:noProof/>
          <w:sz w:val="20"/>
          <w:szCs w:val="20"/>
          <w:u w:val="none"/>
          <w:rtl/>
        </w:rPr>
        <w:t xml:space="preserve">(*) </w:t>
      </w:r>
      <w:r w:rsidR="008732A8">
        <w:rPr>
          <w:rStyle w:val="a"/>
          <w:rFonts w:ascii="Georgia" w:hAnsi="Georgia" w:hint="cs"/>
          <w:b/>
          <w:noProof/>
          <w:sz w:val="20"/>
          <w:szCs w:val="20"/>
          <w:u w:val="none"/>
          <w:rtl/>
        </w:rPr>
        <w:t>תשומת הלב:</w:t>
      </w:r>
      <w:r w:rsidR="008734CF">
        <w:rPr>
          <w:rStyle w:val="a"/>
          <w:rFonts w:ascii="Georgia" w:hAnsi="Georgia" w:hint="cs"/>
          <w:b/>
          <w:noProof/>
          <w:sz w:val="20"/>
          <w:szCs w:val="20"/>
          <w:u w:val="none"/>
          <w:rtl/>
        </w:rPr>
        <w:t xml:space="preserve"> </w:t>
      </w:r>
      <w:r w:rsidR="00BA0BFA">
        <w:rPr>
          <w:rStyle w:val="a"/>
          <w:rFonts w:ascii="Georgia" w:hAnsi="Georgia" w:hint="cs"/>
          <w:b/>
          <w:noProof/>
          <w:sz w:val="20"/>
          <w:szCs w:val="20"/>
          <w:u w:val="none"/>
          <w:rtl/>
        </w:rPr>
        <w:t>ל</w:t>
      </w:r>
      <w:r w:rsidR="00BA0BFA" w:rsidRPr="005C7A18">
        <w:rPr>
          <w:rStyle w:val="a"/>
          <w:rFonts w:ascii="Georgia" w:hAnsi="Georgia" w:hint="cs"/>
          <w:b/>
          <w:noProof/>
          <w:sz w:val="20"/>
          <w:szCs w:val="20"/>
          <w:u w:val="none"/>
          <w:rtl/>
        </w:rPr>
        <w:t>חברות המספקות מימון ללקוחות ו</w:t>
      </w:r>
      <w:r w:rsidR="00BA0BFA">
        <w:rPr>
          <w:rStyle w:val="a"/>
          <w:rFonts w:ascii="Georgia" w:hAnsi="Georgia" w:hint="cs"/>
          <w:b/>
          <w:noProof/>
          <w:sz w:val="20"/>
          <w:szCs w:val="20"/>
          <w:u w:val="none"/>
          <w:rtl/>
        </w:rPr>
        <w:t>ל</w:t>
      </w:r>
      <w:r w:rsidR="00BA0BFA" w:rsidRPr="005C7A18">
        <w:rPr>
          <w:rStyle w:val="a"/>
          <w:rFonts w:ascii="Georgia" w:hAnsi="Georgia" w:hint="cs"/>
          <w:b/>
          <w:noProof/>
          <w:sz w:val="20"/>
          <w:szCs w:val="20"/>
          <w:u w:val="none"/>
          <w:rtl/>
        </w:rPr>
        <w:t>חברות המשקיעות בנכסים</w:t>
      </w:r>
      <w:r w:rsidR="00BA0BFA" w:rsidRPr="005C7A18">
        <w:rPr>
          <w:rStyle w:val="a"/>
          <w:rFonts w:ascii="Georgia" w:hAnsi="Georgia"/>
          <w:b/>
          <w:noProof/>
          <w:sz w:val="20"/>
          <w:szCs w:val="20"/>
          <w:u w:val="none"/>
        </w:rPr>
        <w:t xml:space="preserve"> </w:t>
      </w:r>
      <w:r w:rsidR="00BA0BFA" w:rsidRPr="005C7A18">
        <w:rPr>
          <w:rStyle w:val="a"/>
          <w:rFonts w:ascii="Georgia" w:hAnsi="Georgia" w:hint="cs"/>
          <w:b/>
          <w:noProof/>
          <w:sz w:val="20"/>
          <w:szCs w:val="20"/>
          <w:u w:val="none"/>
          <w:rtl/>
        </w:rPr>
        <w:t>בעלי מאפיינים ספציפיים (כמו ישויות השקעה) כפעילותן העסקית העיקרית</w:t>
      </w:r>
      <w:r w:rsidR="00BA0BFA">
        <w:rPr>
          <w:rStyle w:val="a"/>
          <w:rFonts w:ascii="Georgia" w:hAnsi="Georgia" w:hint="cs"/>
          <w:b/>
          <w:noProof/>
          <w:sz w:val="20"/>
          <w:szCs w:val="20"/>
          <w:u w:val="none"/>
          <w:rtl/>
        </w:rPr>
        <w:t>, תקן</w:t>
      </w:r>
      <w:r w:rsidR="008734CF">
        <w:rPr>
          <w:rStyle w:val="a"/>
          <w:rFonts w:ascii="Georgia" w:hAnsi="Georgia" w:hint="cs"/>
          <w:b/>
          <w:noProof/>
          <w:sz w:val="20"/>
          <w:szCs w:val="20"/>
          <w:u w:val="none"/>
          <w:rtl/>
        </w:rPr>
        <w:t xml:space="preserve"> </w:t>
      </w:r>
      <w:r w:rsidR="008734CF" w:rsidRPr="00FF6187">
        <w:rPr>
          <w:rStyle w:val="a"/>
          <w:rFonts w:ascii="Georgia" w:hAnsi="Georgia"/>
          <w:bCs/>
          <w:noProof/>
          <w:sz w:val="20"/>
          <w:szCs w:val="20"/>
          <w:u w:val="none"/>
        </w:rPr>
        <w:t>IFRS 18</w:t>
      </w:r>
      <w:r w:rsidR="008734CF" w:rsidRPr="00FF6187">
        <w:rPr>
          <w:rStyle w:val="a"/>
          <w:rFonts w:ascii="Georgia" w:hAnsi="Georgia" w:hint="cs"/>
          <w:bCs/>
          <w:noProof/>
          <w:sz w:val="20"/>
          <w:szCs w:val="20"/>
          <w:u w:val="none"/>
          <w:rtl/>
        </w:rPr>
        <w:t xml:space="preserve"> </w:t>
      </w:r>
      <w:r w:rsidR="00BA0BFA">
        <w:rPr>
          <w:rStyle w:val="a"/>
          <w:rFonts w:ascii="Georgia" w:hAnsi="Georgia" w:hint="cs"/>
          <w:b/>
          <w:noProof/>
          <w:sz w:val="20"/>
          <w:szCs w:val="20"/>
          <w:u w:val="none"/>
          <w:rtl/>
        </w:rPr>
        <w:t xml:space="preserve">קובע הנחיות סיווג פרטניות </w:t>
      </w:r>
      <w:r w:rsidR="008734CF">
        <w:rPr>
          <w:rStyle w:val="a"/>
          <w:rFonts w:ascii="Georgia" w:hAnsi="Georgia" w:hint="cs"/>
          <w:b/>
          <w:noProof/>
          <w:sz w:val="20"/>
          <w:szCs w:val="20"/>
          <w:u w:val="none"/>
          <w:rtl/>
        </w:rPr>
        <w:t xml:space="preserve">לקטגוריות </w:t>
      </w:r>
      <w:r w:rsidR="000E0FBC">
        <w:rPr>
          <w:rStyle w:val="a"/>
          <w:rFonts w:ascii="Georgia" w:hAnsi="Georgia" w:hint="cs"/>
          <w:b/>
          <w:noProof/>
          <w:sz w:val="20"/>
          <w:szCs w:val="20"/>
          <w:u w:val="none"/>
          <w:rtl/>
        </w:rPr>
        <w:t>החדשות</w:t>
      </w:r>
      <w:r w:rsidR="00347623">
        <w:rPr>
          <w:rStyle w:val="a"/>
          <w:rFonts w:ascii="Georgia" w:hAnsi="Georgia" w:hint="cs"/>
          <w:b/>
          <w:noProof/>
          <w:sz w:val="20"/>
          <w:szCs w:val="20"/>
          <w:u w:val="none"/>
          <w:rtl/>
        </w:rPr>
        <w:t xml:space="preserve"> וכן דרישות נוספות</w:t>
      </w:r>
      <w:r w:rsidR="000E0FBC">
        <w:rPr>
          <w:rStyle w:val="a"/>
          <w:rFonts w:ascii="Georgia" w:hAnsi="Georgia" w:hint="cs"/>
          <w:b/>
          <w:noProof/>
          <w:sz w:val="20"/>
          <w:szCs w:val="20"/>
          <w:u w:val="none"/>
          <w:rtl/>
        </w:rPr>
        <w:t>. חברות שעבורן ה</w:t>
      </w:r>
      <w:r w:rsidR="00BA0BFA">
        <w:rPr>
          <w:rStyle w:val="a"/>
          <w:rFonts w:ascii="Georgia" w:hAnsi="Georgia" w:hint="cs"/>
          <w:b/>
          <w:noProof/>
          <w:sz w:val="20"/>
          <w:szCs w:val="20"/>
          <w:u w:val="none"/>
          <w:rtl/>
        </w:rPr>
        <w:t>נחיות אלה</w:t>
      </w:r>
      <w:r w:rsidR="000E0FBC">
        <w:rPr>
          <w:rStyle w:val="a"/>
          <w:rFonts w:ascii="Georgia" w:hAnsi="Georgia" w:hint="cs"/>
          <w:b/>
          <w:noProof/>
          <w:sz w:val="20"/>
          <w:szCs w:val="20"/>
          <w:u w:val="none"/>
          <w:rtl/>
        </w:rPr>
        <w:t xml:space="preserve"> רלוונטיות, צריכות ל</w:t>
      </w:r>
      <w:r w:rsidR="00F12E56">
        <w:rPr>
          <w:rStyle w:val="a"/>
          <w:rFonts w:ascii="Georgia" w:hAnsi="Georgia" w:hint="cs"/>
          <w:b/>
          <w:noProof/>
          <w:sz w:val="20"/>
          <w:szCs w:val="20"/>
          <w:u w:val="none"/>
          <w:rtl/>
        </w:rPr>
        <w:t>עדכן ולהתאים את האמור</w:t>
      </w:r>
      <w:r w:rsidR="000E0FBC">
        <w:rPr>
          <w:rStyle w:val="a"/>
          <w:rFonts w:ascii="Georgia" w:hAnsi="Georgia" w:hint="cs"/>
          <w:b/>
          <w:noProof/>
          <w:sz w:val="20"/>
          <w:szCs w:val="20"/>
          <w:u w:val="none"/>
          <w:rtl/>
        </w:rPr>
        <w:t xml:space="preserve"> </w:t>
      </w:r>
      <w:r w:rsidR="00F12E56">
        <w:rPr>
          <w:rStyle w:val="a"/>
          <w:rFonts w:ascii="Georgia" w:hAnsi="Georgia" w:hint="cs"/>
          <w:b/>
          <w:noProof/>
          <w:sz w:val="20"/>
          <w:szCs w:val="20"/>
          <w:u w:val="none"/>
          <w:rtl/>
        </w:rPr>
        <w:t>ב</w:t>
      </w:r>
      <w:r w:rsidR="000E0FBC">
        <w:rPr>
          <w:rStyle w:val="a"/>
          <w:rFonts w:ascii="Georgia" w:hAnsi="Georgia" w:hint="cs"/>
          <w:b/>
          <w:noProof/>
          <w:sz w:val="20"/>
          <w:szCs w:val="20"/>
          <w:u w:val="none"/>
          <w:rtl/>
        </w:rPr>
        <w:t xml:space="preserve">ביאור זה. </w:t>
      </w:r>
    </w:p>
    <w:p w14:paraId="4B091529" w14:textId="77777777" w:rsidR="008732A8" w:rsidRDefault="008732A8" w:rsidP="00582025">
      <w:pPr>
        <w:pStyle w:val="11"/>
        <w:ind w:left="1960"/>
        <w:jc w:val="both"/>
        <w:rPr>
          <w:rFonts w:ascii="Georgia" w:hAnsi="Georgia" w:cs="Arial"/>
          <w:sz w:val="20"/>
          <w:szCs w:val="20"/>
          <w:rtl/>
        </w:rPr>
      </w:pPr>
    </w:p>
    <w:p w14:paraId="1C5E9B1F" w14:textId="45AAF86C" w:rsidR="00582025" w:rsidRDefault="00582025" w:rsidP="00E875A9">
      <w:pPr>
        <w:pStyle w:val="11"/>
        <w:ind w:left="2500"/>
        <w:jc w:val="both"/>
        <w:rPr>
          <w:rFonts w:ascii="Georgia" w:hAnsi="Georgia" w:cs="Arial"/>
          <w:sz w:val="20"/>
          <w:szCs w:val="20"/>
          <w:rtl/>
        </w:rPr>
      </w:pPr>
      <w:r>
        <w:rPr>
          <w:rFonts w:ascii="Georgia" w:hAnsi="Georgia" w:cs="Arial" w:hint="cs"/>
          <w:sz w:val="20"/>
          <w:szCs w:val="20"/>
          <w:rtl/>
        </w:rPr>
        <w:t>בנוסף</w:t>
      </w:r>
      <w:r w:rsidRPr="00E12C23">
        <w:rPr>
          <w:rFonts w:ascii="Georgia" w:hAnsi="Georgia" w:cs="Arial"/>
          <w:sz w:val="20"/>
          <w:szCs w:val="20"/>
          <w:rtl/>
        </w:rPr>
        <w:t>,</w:t>
      </w:r>
      <w:r>
        <w:rPr>
          <w:rFonts w:ascii="Georgia" w:hAnsi="Georgia" w:cs="Arial" w:hint="cs"/>
          <w:sz w:val="20"/>
          <w:szCs w:val="20"/>
          <w:rtl/>
        </w:rPr>
        <w:t xml:space="preserve"> </w:t>
      </w:r>
      <w:r w:rsidR="003D306F">
        <w:rPr>
          <w:rFonts w:ascii="Georgia" w:hAnsi="Georgia" w:cs="Arial" w:hint="cs"/>
          <w:sz w:val="20"/>
          <w:szCs w:val="20"/>
          <w:rtl/>
        </w:rPr>
        <w:t xml:space="preserve">לפי </w:t>
      </w:r>
      <w:r w:rsidR="003D306F">
        <w:rPr>
          <w:rFonts w:ascii="Georgia" w:hAnsi="Georgia" w:cs="Arial"/>
          <w:sz w:val="20"/>
          <w:szCs w:val="20"/>
        </w:rPr>
        <w:t>IFRS 18</w:t>
      </w:r>
      <w:r w:rsidR="003D306F">
        <w:rPr>
          <w:rFonts w:ascii="Georgia" w:hAnsi="Georgia" w:cs="Arial" w:hint="cs"/>
          <w:sz w:val="20"/>
          <w:szCs w:val="20"/>
          <w:rtl/>
        </w:rPr>
        <w:t xml:space="preserve"> </w:t>
      </w:r>
      <w:r>
        <w:rPr>
          <w:rFonts w:ascii="Georgia" w:hAnsi="Georgia" w:cs="Arial" w:hint="cs"/>
          <w:sz w:val="20"/>
          <w:szCs w:val="20"/>
          <w:rtl/>
        </w:rPr>
        <w:t xml:space="preserve">חברות </w:t>
      </w:r>
      <w:proofErr w:type="spellStart"/>
      <w:r w:rsidR="00A87455">
        <w:rPr>
          <w:rFonts w:ascii="Georgia" w:hAnsi="Georgia" w:cs="Arial" w:hint="cs"/>
          <w:sz w:val="20"/>
          <w:szCs w:val="20"/>
          <w:rtl/>
        </w:rPr>
        <w:t>תדרשנה</w:t>
      </w:r>
      <w:proofErr w:type="spellEnd"/>
      <w:r>
        <w:rPr>
          <w:rFonts w:ascii="Georgia" w:hAnsi="Georgia" w:cs="Arial" w:hint="cs"/>
          <w:sz w:val="20"/>
          <w:szCs w:val="20"/>
          <w:rtl/>
        </w:rPr>
        <w:t xml:space="preserve"> להציג בדוח רווח או הפסד שני סיכומי משנה חדשים: </w:t>
      </w:r>
    </w:p>
    <w:p w14:paraId="2D27ECB9" w14:textId="2D1B1510" w:rsidR="00582025" w:rsidRPr="00582025" w:rsidRDefault="00582025" w:rsidP="00E875A9">
      <w:pPr>
        <w:pStyle w:val="11"/>
        <w:numPr>
          <w:ilvl w:val="2"/>
          <w:numId w:val="34"/>
        </w:numPr>
        <w:tabs>
          <w:tab w:val="clear" w:pos="4562"/>
        </w:tabs>
        <w:ind w:left="2925" w:hanging="425"/>
        <w:jc w:val="both"/>
        <w:rPr>
          <w:rFonts w:asciiTheme="minorBidi" w:hAnsiTheme="minorBidi" w:cstheme="minorBidi"/>
          <w:sz w:val="20"/>
          <w:szCs w:val="20"/>
        </w:rPr>
      </w:pPr>
      <w:r w:rsidRPr="00582025">
        <w:rPr>
          <w:rFonts w:asciiTheme="minorBidi" w:hAnsiTheme="minorBidi" w:cstheme="minorBidi"/>
          <w:sz w:val="20"/>
          <w:szCs w:val="20"/>
          <w:rtl/>
        </w:rPr>
        <w:t>רווח תפעולי</w:t>
      </w:r>
      <w:r w:rsidR="00157BB0">
        <w:rPr>
          <w:rFonts w:asciiTheme="minorBidi" w:hAnsiTheme="minorBidi" w:cstheme="minorBidi" w:hint="cs"/>
          <w:sz w:val="20"/>
          <w:szCs w:val="20"/>
          <w:rtl/>
        </w:rPr>
        <w:t xml:space="preserve"> </w:t>
      </w:r>
      <w:r w:rsidR="00157BB0">
        <w:rPr>
          <w:rStyle w:val="a"/>
          <w:rFonts w:ascii="Georgia" w:hAnsi="Georgia" w:hint="cs"/>
          <w:b/>
          <w:noProof/>
          <w:sz w:val="20"/>
          <w:szCs w:val="20"/>
          <w:u w:val="none"/>
          <w:rtl/>
        </w:rPr>
        <w:t>(</w:t>
      </w:r>
      <w:r w:rsidR="008E1549">
        <w:rPr>
          <w:rStyle w:val="a"/>
          <w:rFonts w:ascii="Georgia" w:hAnsi="Georgia" w:hint="cs"/>
          <w:b/>
          <w:noProof/>
          <w:sz w:val="20"/>
          <w:szCs w:val="20"/>
          <w:u w:val="none"/>
          <w:rtl/>
        </w:rPr>
        <w:t>*</w:t>
      </w:r>
      <w:r w:rsidR="00157BB0">
        <w:rPr>
          <w:rStyle w:val="a"/>
          <w:rFonts w:ascii="Georgia" w:hAnsi="Georgia" w:hint="cs"/>
          <w:b/>
          <w:noProof/>
          <w:sz w:val="20"/>
          <w:szCs w:val="20"/>
          <w:u w:val="none"/>
          <w:rtl/>
        </w:rPr>
        <w:t>*)</w:t>
      </w:r>
      <w:r w:rsidR="006B1831">
        <w:rPr>
          <w:rFonts w:asciiTheme="minorBidi" w:hAnsiTheme="minorBidi" w:cstheme="minorBidi" w:hint="cs"/>
          <w:sz w:val="20"/>
          <w:szCs w:val="20"/>
          <w:rtl/>
        </w:rPr>
        <w:t>.</w:t>
      </w:r>
    </w:p>
    <w:p w14:paraId="3D3803E8" w14:textId="6FC8261E" w:rsidR="00582025" w:rsidRPr="00582025" w:rsidRDefault="00582025" w:rsidP="00E875A9">
      <w:pPr>
        <w:pStyle w:val="11"/>
        <w:numPr>
          <w:ilvl w:val="2"/>
          <w:numId w:val="34"/>
        </w:numPr>
        <w:tabs>
          <w:tab w:val="clear" w:pos="4562"/>
        </w:tabs>
        <w:ind w:left="2925" w:hanging="425"/>
        <w:jc w:val="both"/>
        <w:rPr>
          <w:rFonts w:asciiTheme="minorBidi" w:hAnsiTheme="minorBidi" w:cstheme="minorBidi"/>
          <w:sz w:val="20"/>
          <w:szCs w:val="20"/>
          <w:rtl/>
        </w:rPr>
      </w:pPr>
      <w:r w:rsidRPr="00582025">
        <w:rPr>
          <w:rFonts w:asciiTheme="minorBidi" w:hAnsiTheme="minorBidi" w:cstheme="minorBidi"/>
          <w:sz w:val="20"/>
          <w:szCs w:val="20"/>
          <w:rtl/>
        </w:rPr>
        <w:t xml:space="preserve">רווח לפני מימון </w:t>
      </w:r>
      <w:proofErr w:type="spellStart"/>
      <w:r w:rsidRPr="00582025">
        <w:rPr>
          <w:rFonts w:asciiTheme="minorBidi" w:hAnsiTheme="minorBidi" w:cstheme="minorBidi"/>
          <w:sz w:val="20"/>
          <w:szCs w:val="20"/>
          <w:rtl/>
        </w:rPr>
        <w:t>ומסים</w:t>
      </w:r>
      <w:proofErr w:type="spellEnd"/>
      <w:r w:rsidRPr="00582025">
        <w:rPr>
          <w:rFonts w:asciiTheme="minorBidi" w:hAnsiTheme="minorBidi" w:cstheme="minorBidi"/>
          <w:sz w:val="20"/>
          <w:szCs w:val="20"/>
          <w:rtl/>
        </w:rPr>
        <w:t xml:space="preserve"> על הכנסה</w:t>
      </w:r>
      <w:r w:rsidR="006B1831">
        <w:rPr>
          <w:rFonts w:asciiTheme="minorBidi" w:hAnsiTheme="minorBidi" w:cstheme="minorBidi" w:hint="cs"/>
          <w:sz w:val="20"/>
          <w:szCs w:val="20"/>
          <w:rtl/>
        </w:rPr>
        <w:t>.</w:t>
      </w:r>
    </w:p>
    <w:p w14:paraId="12FED082" w14:textId="77777777" w:rsidR="00763736" w:rsidRDefault="00763736" w:rsidP="00582025">
      <w:pPr>
        <w:pStyle w:val="11"/>
        <w:ind w:left="1960"/>
        <w:jc w:val="both"/>
        <w:rPr>
          <w:rFonts w:asciiTheme="minorBidi" w:hAnsiTheme="minorBidi" w:cstheme="minorBidi"/>
          <w:sz w:val="20"/>
          <w:szCs w:val="20"/>
          <w:rtl/>
        </w:rPr>
      </w:pPr>
    </w:p>
    <w:p w14:paraId="59774136" w14:textId="642004BD" w:rsidR="00100EEF" w:rsidRDefault="00157BB0" w:rsidP="00E875A9">
      <w:pPr>
        <w:pStyle w:val="11"/>
        <w:ind w:left="2466"/>
        <w:jc w:val="both"/>
        <w:rPr>
          <w:rStyle w:val="a"/>
          <w:rFonts w:ascii="Georgia" w:hAnsi="Georgia"/>
          <w:b/>
          <w:noProof/>
          <w:sz w:val="20"/>
          <w:szCs w:val="20"/>
          <w:u w:val="none"/>
          <w:rtl/>
        </w:rPr>
      </w:pPr>
      <w:r>
        <w:rPr>
          <w:rStyle w:val="a"/>
          <w:rFonts w:ascii="Georgia" w:hAnsi="Georgia" w:hint="cs"/>
          <w:b/>
          <w:noProof/>
          <w:sz w:val="20"/>
          <w:szCs w:val="20"/>
          <w:u w:val="none"/>
          <w:rtl/>
        </w:rPr>
        <w:t>(*</w:t>
      </w:r>
      <w:r w:rsidR="008E1549">
        <w:rPr>
          <w:rStyle w:val="a"/>
          <w:rFonts w:ascii="Georgia" w:hAnsi="Georgia" w:hint="cs"/>
          <w:b/>
          <w:noProof/>
          <w:sz w:val="20"/>
          <w:szCs w:val="20"/>
          <w:u w:val="none"/>
          <w:rtl/>
        </w:rPr>
        <w:t>*</w:t>
      </w:r>
      <w:r>
        <w:rPr>
          <w:rStyle w:val="a"/>
          <w:rFonts w:ascii="Georgia" w:hAnsi="Georgia" w:hint="cs"/>
          <w:b/>
          <w:noProof/>
          <w:sz w:val="20"/>
          <w:szCs w:val="20"/>
          <w:u w:val="none"/>
          <w:rtl/>
        </w:rPr>
        <w:t>)</w:t>
      </w:r>
      <w:r w:rsidR="008732A8">
        <w:rPr>
          <w:rStyle w:val="a"/>
          <w:rFonts w:ascii="Georgia" w:hAnsi="Georgia" w:hint="cs"/>
          <w:b/>
          <w:noProof/>
          <w:sz w:val="20"/>
          <w:szCs w:val="20"/>
          <w:u w:val="none"/>
          <w:rtl/>
        </w:rPr>
        <w:t xml:space="preserve"> </w:t>
      </w:r>
      <w:r w:rsidR="00E93370">
        <w:rPr>
          <w:rStyle w:val="a"/>
          <w:rFonts w:ascii="Georgia" w:hAnsi="Georgia" w:hint="cs"/>
          <w:b/>
          <w:noProof/>
          <w:sz w:val="20"/>
          <w:szCs w:val="20"/>
          <w:u w:val="none"/>
          <w:rtl/>
        </w:rPr>
        <w:t xml:space="preserve">יצוין כי בעקבות הדרישה החדשה לסווג פריטים ברווח או הפסד כמפורט לעיל, </w:t>
      </w:r>
      <w:r w:rsidR="00F74B7C">
        <w:rPr>
          <w:rStyle w:val="a"/>
          <w:rFonts w:ascii="Georgia" w:hAnsi="Georgia" w:hint="cs"/>
          <w:b/>
          <w:noProof/>
          <w:sz w:val="20"/>
          <w:szCs w:val="20"/>
          <w:u w:val="none"/>
          <w:rtl/>
        </w:rPr>
        <w:t>תקן</w:t>
      </w:r>
      <w:r>
        <w:rPr>
          <w:rStyle w:val="a"/>
          <w:rFonts w:ascii="Georgia" w:hAnsi="Georgia" w:hint="cs"/>
          <w:b/>
          <w:noProof/>
          <w:sz w:val="20"/>
          <w:szCs w:val="20"/>
          <w:u w:val="none"/>
          <w:rtl/>
        </w:rPr>
        <w:t xml:space="preserve"> </w:t>
      </w:r>
      <w:r w:rsidRPr="00157BB0">
        <w:rPr>
          <w:rStyle w:val="a"/>
          <w:rFonts w:ascii="Georgia" w:hAnsi="Georgia" w:hint="cs"/>
          <w:bCs/>
          <w:noProof/>
          <w:sz w:val="20"/>
          <w:szCs w:val="20"/>
          <w:u w:val="none"/>
        </w:rPr>
        <w:t xml:space="preserve">IFRS </w:t>
      </w:r>
      <w:r w:rsidRPr="00157BB0">
        <w:rPr>
          <w:rStyle w:val="a"/>
          <w:rFonts w:ascii="Georgia" w:hAnsi="Georgia"/>
          <w:bCs/>
          <w:noProof/>
          <w:sz w:val="20"/>
          <w:szCs w:val="20"/>
          <w:u w:val="none"/>
        </w:rPr>
        <w:t>18</w:t>
      </w:r>
      <w:r>
        <w:rPr>
          <w:rStyle w:val="a"/>
          <w:rFonts w:ascii="Georgia" w:hAnsi="Georgia" w:hint="cs"/>
          <w:b/>
          <w:noProof/>
          <w:sz w:val="20"/>
          <w:szCs w:val="20"/>
          <w:u w:val="none"/>
          <w:rtl/>
        </w:rPr>
        <w:t xml:space="preserve"> עשוי להשפיע גם על חברות שהציגו סיכום משנה של רווח תפעולי </w:t>
      </w:r>
      <w:r w:rsidR="00842952">
        <w:rPr>
          <w:rStyle w:val="a"/>
          <w:rFonts w:ascii="Georgia" w:hAnsi="Georgia" w:hint="cs"/>
          <w:b/>
          <w:noProof/>
          <w:sz w:val="20"/>
          <w:szCs w:val="20"/>
          <w:u w:val="none"/>
          <w:rtl/>
        </w:rPr>
        <w:t xml:space="preserve">עוד </w:t>
      </w:r>
      <w:r>
        <w:rPr>
          <w:rStyle w:val="a"/>
          <w:rFonts w:ascii="Georgia" w:hAnsi="Georgia" w:hint="cs"/>
          <w:b/>
          <w:noProof/>
          <w:sz w:val="20"/>
          <w:szCs w:val="20"/>
          <w:u w:val="none"/>
          <w:rtl/>
        </w:rPr>
        <w:t>לפני יישו</w:t>
      </w:r>
      <w:r w:rsidR="00E93370">
        <w:rPr>
          <w:rStyle w:val="a"/>
          <w:rFonts w:ascii="Georgia" w:hAnsi="Georgia" w:hint="cs"/>
          <w:b/>
          <w:noProof/>
          <w:sz w:val="20"/>
          <w:szCs w:val="20"/>
          <w:u w:val="none"/>
          <w:rtl/>
        </w:rPr>
        <w:t>מו</w:t>
      </w:r>
      <w:r>
        <w:rPr>
          <w:rStyle w:val="a"/>
          <w:rFonts w:ascii="Georgia" w:hAnsi="Georgia" w:hint="cs"/>
          <w:b/>
          <w:noProof/>
          <w:sz w:val="20"/>
          <w:szCs w:val="20"/>
          <w:u w:val="none"/>
          <w:rtl/>
        </w:rPr>
        <w:t xml:space="preserve">. </w:t>
      </w:r>
    </w:p>
    <w:p w14:paraId="0FB9C831" w14:textId="77777777" w:rsidR="00100EEF" w:rsidRDefault="00100EEF" w:rsidP="00D13D7D">
      <w:pPr>
        <w:pStyle w:val="11"/>
        <w:ind w:left="1933"/>
        <w:jc w:val="both"/>
        <w:rPr>
          <w:rStyle w:val="a"/>
          <w:rFonts w:ascii="Georgia" w:hAnsi="Georgia"/>
          <w:b/>
          <w:noProof/>
          <w:sz w:val="20"/>
          <w:szCs w:val="20"/>
          <w:u w:val="none"/>
          <w:rtl/>
        </w:rPr>
      </w:pPr>
    </w:p>
    <w:p w14:paraId="33465EB9" w14:textId="68CAFAF8" w:rsidR="00366CE7" w:rsidRPr="00FA7F90" w:rsidRDefault="00F76106" w:rsidP="00E875A9">
      <w:pPr>
        <w:pStyle w:val="11"/>
        <w:numPr>
          <w:ilvl w:val="0"/>
          <w:numId w:val="33"/>
        </w:numPr>
        <w:ind w:left="2466"/>
        <w:jc w:val="both"/>
        <w:rPr>
          <w:rFonts w:ascii="Georgia" w:hAnsi="Georgia" w:cs="Arial"/>
          <w:sz w:val="20"/>
          <w:szCs w:val="20"/>
          <w:u w:val="single"/>
          <w:rtl/>
        </w:rPr>
      </w:pPr>
      <w:r w:rsidRPr="007275B3">
        <w:rPr>
          <w:rFonts w:ascii="Georgia" w:hAnsi="Georgia" w:cs="Arial" w:hint="cs"/>
          <w:sz w:val="20"/>
          <w:szCs w:val="20"/>
          <w:u w:val="single"/>
          <w:rtl/>
        </w:rPr>
        <w:t>גילוי</w:t>
      </w:r>
      <w:r w:rsidR="007275B3" w:rsidRPr="007275B3">
        <w:rPr>
          <w:rFonts w:ascii="Georgia" w:hAnsi="Georgia" w:cs="Arial" w:hint="cs"/>
          <w:sz w:val="20"/>
          <w:szCs w:val="20"/>
          <w:u w:val="single"/>
          <w:rtl/>
        </w:rPr>
        <w:t xml:space="preserve"> בדוחות הכספיים על</w:t>
      </w:r>
      <w:r w:rsidRPr="007275B3">
        <w:rPr>
          <w:rFonts w:ascii="Georgia" w:hAnsi="Georgia" w:cs="Arial" w:hint="cs"/>
          <w:sz w:val="20"/>
          <w:szCs w:val="20"/>
          <w:u w:val="single"/>
          <w:rtl/>
        </w:rPr>
        <w:t xml:space="preserve"> </w:t>
      </w:r>
      <w:r w:rsidR="00767E2F" w:rsidRPr="007275B3">
        <w:rPr>
          <w:rFonts w:ascii="Georgia" w:hAnsi="Georgia" w:cs="Arial" w:hint="cs"/>
          <w:sz w:val="20"/>
          <w:szCs w:val="20"/>
          <w:u w:val="single"/>
          <w:rtl/>
        </w:rPr>
        <w:t>"</w:t>
      </w:r>
      <w:r w:rsidRPr="00FA7F90">
        <w:rPr>
          <w:rFonts w:ascii="Georgia" w:hAnsi="Georgia" w:cs="Arial" w:hint="cs"/>
          <w:sz w:val="20"/>
          <w:szCs w:val="20"/>
          <w:u w:val="single"/>
          <w:rtl/>
        </w:rPr>
        <w:t xml:space="preserve">מדדי ביצוע </w:t>
      </w:r>
      <w:r w:rsidR="00924C22">
        <w:rPr>
          <w:rFonts w:ascii="Georgia" w:hAnsi="Georgia" w:cs="Arial" w:hint="cs"/>
          <w:sz w:val="20"/>
          <w:szCs w:val="20"/>
          <w:u w:val="single"/>
          <w:rtl/>
        </w:rPr>
        <w:t>המוגדרים על ידי ההנהלה"</w:t>
      </w:r>
      <w:r w:rsidR="00366CE7" w:rsidRPr="00FA7F90">
        <w:rPr>
          <w:rFonts w:ascii="Georgia" w:hAnsi="Georgia" w:cs="Arial" w:hint="cs"/>
          <w:sz w:val="20"/>
          <w:szCs w:val="20"/>
          <w:u w:val="single"/>
          <w:rtl/>
        </w:rPr>
        <w:t xml:space="preserve"> (</w:t>
      </w:r>
      <w:r w:rsidR="00366CE7" w:rsidRPr="00FA7F90">
        <w:rPr>
          <w:rFonts w:ascii="Georgia" w:hAnsi="Georgia" w:cs="Arial"/>
          <w:sz w:val="20"/>
          <w:szCs w:val="20"/>
          <w:u w:val="single"/>
        </w:rPr>
        <w:t>MPMs, management-defined performance measures</w:t>
      </w:r>
      <w:r w:rsidR="00366CE7" w:rsidRPr="00FA7F90">
        <w:rPr>
          <w:rFonts w:ascii="Georgia" w:hAnsi="Georgia" w:cs="Arial" w:hint="cs"/>
          <w:sz w:val="20"/>
          <w:szCs w:val="20"/>
          <w:u w:val="single"/>
          <w:rtl/>
        </w:rPr>
        <w:t>)</w:t>
      </w:r>
    </w:p>
    <w:p w14:paraId="7B06DCDB" w14:textId="77777777" w:rsidR="00366CE7" w:rsidRDefault="00366CE7" w:rsidP="00C54808">
      <w:pPr>
        <w:pStyle w:val="11"/>
        <w:ind w:left="1960"/>
        <w:jc w:val="both"/>
        <w:rPr>
          <w:rFonts w:ascii="Georgia" w:hAnsi="Georgia" w:cs="Arial"/>
          <w:sz w:val="20"/>
          <w:szCs w:val="20"/>
          <w:rtl/>
        </w:rPr>
      </w:pPr>
    </w:p>
    <w:p w14:paraId="6C0ECF08" w14:textId="3214A7A4" w:rsidR="00517AA2" w:rsidRDefault="004C4ECA" w:rsidP="00E875A9">
      <w:pPr>
        <w:pStyle w:val="11"/>
        <w:ind w:left="2500"/>
        <w:jc w:val="both"/>
        <w:rPr>
          <w:rFonts w:ascii="Georgia" w:hAnsi="Georgia" w:cs="Arial"/>
          <w:sz w:val="20"/>
          <w:szCs w:val="20"/>
          <w:rtl/>
        </w:rPr>
      </w:pPr>
      <w:r w:rsidRPr="004C4ECA">
        <w:rPr>
          <w:rFonts w:ascii="Georgia" w:hAnsi="Georgia" w:cs="Arial"/>
          <w:sz w:val="20"/>
          <w:szCs w:val="20"/>
          <w:rtl/>
        </w:rPr>
        <w:t>חברות רבות מדווחות על מדדי ביצוע חלופיים</w:t>
      </w:r>
      <w:r>
        <w:rPr>
          <w:rFonts w:ascii="Georgia" w:hAnsi="Georgia" w:cs="Arial" w:hint="cs"/>
          <w:sz w:val="20"/>
          <w:szCs w:val="20"/>
          <w:rtl/>
        </w:rPr>
        <w:t xml:space="preserve"> </w:t>
      </w:r>
      <w:r w:rsidRPr="004C4ECA">
        <w:rPr>
          <w:rFonts w:ascii="Georgia" w:hAnsi="Georgia" w:cs="Arial"/>
          <w:sz w:val="20"/>
          <w:szCs w:val="20"/>
          <w:rtl/>
        </w:rPr>
        <w:t>או על מדדים שאינם מבוססים על תקני</w:t>
      </w:r>
      <w:r>
        <w:rPr>
          <w:rFonts w:ascii="Georgia" w:hAnsi="Georgia" w:cs="Arial" w:hint="cs"/>
          <w:sz w:val="20"/>
          <w:szCs w:val="20"/>
          <w:rtl/>
        </w:rPr>
        <w:t xml:space="preserve"> </w:t>
      </w:r>
      <w:r w:rsidRPr="004C4ECA">
        <w:rPr>
          <w:rFonts w:ascii="Georgia" w:hAnsi="Georgia" w:cs="Arial"/>
          <w:sz w:val="20"/>
          <w:szCs w:val="20"/>
          <w:rtl/>
        </w:rPr>
        <w:t xml:space="preserve">חשבונאות </w:t>
      </w:r>
      <w:r>
        <w:rPr>
          <w:rFonts w:ascii="Georgia" w:hAnsi="Georgia" w:cs="Arial" w:hint="cs"/>
          <w:sz w:val="20"/>
          <w:szCs w:val="20"/>
          <w:rtl/>
        </w:rPr>
        <w:t>(</w:t>
      </w:r>
      <w:r w:rsidRPr="004C4ECA">
        <w:rPr>
          <w:rFonts w:ascii="Georgia" w:hAnsi="Georgia" w:cs="Arial"/>
          <w:sz w:val="20"/>
          <w:szCs w:val="20"/>
        </w:rPr>
        <w:t>non-GAAP</w:t>
      </w:r>
      <w:r>
        <w:rPr>
          <w:rFonts w:ascii="Georgia" w:hAnsi="Georgia" w:cs="Arial" w:hint="cs"/>
          <w:sz w:val="20"/>
          <w:szCs w:val="20"/>
          <w:rtl/>
        </w:rPr>
        <w:t>)</w:t>
      </w:r>
      <w:r w:rsidRPr="004C4ECA">
        <w:rPr>
          <w:rFonts w:ascii="Georgia" w:hAnsi="Georgia" w:cs="Arial"/>
          <w:sz w:val="20"/>
          <w:szCs w:val="20"/>
          <w:rtl/>
        </w:rPr>
        <w:t xml:space="preserve"> במסגרת דיווחיה</w:t>
      </w:r>
      <w:r w:rsidR="00924C22">
        <w:rPr>
          <w:rFonts w:ascii="Georgia" w:hAnsi="Georgia" w:cs="Arial" w:hint="cs"/>
          <w:sz w:val="20"/>
          <w:szCs w:val="20"/>
          <w:rtl/>
        </w:rPr>
        <w:t>ן</w:t>
      </w:r>
      <w:r>
        <w:rPr>
          <w:rFonts w:ascii="Georgia" w:hAnsi="Georgia" w:cs="Arial" w:hint="cs"/>
          <w:sz w:val="20"/>
          <w:szCs w:val="20"/>
          <w:rtl/>
        </w:rPr>
        <w:t xml:space="preserve"> השונים לציבור. </w:t>
      </w:r>
      <w:r w:rsidRPr="004C4ECA">
        <w:rPr>
          <w:rFonts w:ascii="Georgia" w:hAnsi="Georgia" w:cs="Arial"/>
          <w:sz w:val="20"/>
          <w:szCs w:val="20"/>
          <w:rtl/>
        </w:rPr>
        <w:t>כאשר מדדים אלה עומדים</w:t>
      </w:r>
      <w:r>
        <w:rPr>
          <w:rFonts w:ascii="Georgia" w:hAnsi="Georgia" w:cs="Arial" w:hint="cs"/>
          <w:sz w:val="20"/>
          <w:szCs w:val="20"/>
          <w:rtl/>
        </w:rPr>
        <w:t xml:space="preserve"> בהגדרה של "מדדי ביצוע </w:t>
      </w:r>
      <w:r w:rsidR="00924C22">
        <w:rPr>
          <w:rFonts w:ascii="Georgia" w:hAnsi="Georgia" w:cs="Arial" w:hint="cs"/>
          <w:sz w:val="20"/>
          <w:szCs w:val="20"/>
          <w:rtl/>
        </w:rPr>
        <w:t>המוגדרים על ידי ההנהלה</w:t>
      </w:r>
      <w:r>
        <w:rPr>
          <w:rFonts w:ascii="Georgia" w:hAnsi="Georgia" w:cs="Arial" w:hint="cs"/>
          <w:sz w:val="20"/>
          <w:szCs w:val="20"/>
          <w:rtl/>
        </w:rPr>
        <w:t xml:space="preserve">", </w:t>
      </w:r>
      <w:r>
        <w:rPr>
          <w:rFonts w:ascii="Georgia" w:hAnsi="Georgia" w:cs="Arial"/>
          <w:sz w:val="20"/>
          <w:szCs w:val="20"/>
        </w:rPr>
        <w:t>IFRS 18</w:t>
      </w:r>
      <w:r w:rsidRPr="004C4ECA">
        <w:rPr>
          <w:rFonts w:ascii="Georgia" w:hAnsi="Georgia" w:cs="Arial"/>
          <w:sz w:val="20"/>
          <w:szCs w:val="20"/>
          <w:rtl/>
        </w:rPr>
        <w:t xml:space="preserve"> מחייב חברות לגלות את אותם מדדים</w:t>
      </w:r>
      <w:r>
        <w:rPr>
          <w:rFonts w:ascii="Georgia" w:hAnsi="Georgia" w:cs="Arial" w:hint="cs"/>
          <w:sz w:val="20"/>
          <w:szCs w:val="20"/>
        </w:rPr>
        <w:t xml:space="preserve"> </w:t>
      </w:r>
      <w:r w:rsidRPr="004C4ECA">
        <w:rPr>
          <w:rFonts w:ascii="Georgia" w:hAnsi="Georgia" w:cs="Arial"/>
          <w:sz w:val="20"/>
          <w:szCs w:val="20"/>
          <w:rtl/>
        </w:rPr>
        <w:t>בביאור לדוחות הכספיים, לצד דרישה להצגת</w:t>
      </w:r>
      <w:r w:rsidR="00517AA2">
        <w:rPr>
          <w:rFonts w:ascii="Georgia" w:hAnsi="Georgia" w:cs="Arial" w:hint="cs"/>
          <w:sz w:val="20"/>
          <w:szCs w:val="20"/>
        </w:rPr>
        <w:t xml:space="preserve"> </w:t>
      </w:r>
      <w:r w:rsidR="00517AA2" w:rsidRPr="004C4ECA">
        <w:rPr>
          <w:rFonts w:ascii="Georgia" w:hAnsi="Georgia" w:cs="Arial"/>
          <w:sz w:val="20"/>
          <w:szCs w:val="20"/>
          <w:rtl/>
        </w:rPr>
        <w:t>התאמה בין המדד לבין נתונים אחרים בדוחות</w:t>
      </w:r>
      <w:r w:rsidR="00517AA2">
        <w:rPr>
          <w:rFonts w:ascii="Georgia" w:hAnsi="Georgia" w:cs="Arial"/>
          <w:sz w:val="20"/>
          <w:szCs w:val="20"/>
        </w:rPr>
        <w:t xml:space="preserve"> </w:t>
      </w:r>
      <w:r w:rsidR="00517AA2">
        <w:rPr>
          <w:rFonts w:ascii="Georgia" w:hAnsi="Georgia" w:cs="Arial" w:hint="cs"/>
          <w:sz w:val="20"/>
          <w:szCs w:val="20"/>
          <w:rtl/>
        </w:rPr>
        <w:t>הכספיים.</w:t>
      </w:r>
    </w:p>
    <w:p w14:paraId="5D7011F9" w14:textId="77777777" w:rsidR="00B54813" w:rsidRPr="004C4ECA" w:rsidRDefault="00B54813" w:rsidP="00C54808">
      <w:pPr>
        <w:pStyle w:val="11"/>
        <w:ind w:left="1960"/>
        <w:jc w:val="both"/>
        <w:rPr>
          <w:rFonts w:ascii="Georgia" w:hAnsi="Georgia" w:cs="Arial"/>
          <w:sz w:val="20"/>
          <w:szCs w:val="20"/>
          <w:rtl/>
        </w:rPr>
      </w:pPr>
    </w:p>
    <w:p w14:paraId="78BF4A7B" w14:textId="32F0F817" w:rsidR="00C54808" w:rsidRDefault="00C54808" w:rsidP="00E875A9">
      <w:pPr>
        <w:pStyle w:val="11"/>
        <w:ind w:left="2500"/>
        <w:jc w:val="both"/>
        <w:rPr>
          <w:rFonts w:ascii="Georgia" w:hAnsi="Georgia" w:cs="Arial"/>
          <w:sz w:val="20"/>
          <w:szCs w:val="20"/>
          <w:rtl/>
        </w:rPr>
      </w:pPr>
      <w:r w:rsidRPr="004C4ECA">
        <w:rPr>
          <w:rFonts w:ascii="Georgia" w:hAnsi="Georgia" w:cs="Arial"/>
          <w:sz w:val="20"/>
          <w:szCs w:val="20"/>
        </w:rPr>
        <w:t>MPMs</w:t>
      </w:r>
      <w:r w:rsidRPr="004C4ECA">
        <w:rPr>
          <w:rFonts w:ascii="Georgia" w:hAnsi="Georgia" w:cs="Arial"/>
          <w:sz w:val="20"/>
          <w:szCs w:val="20"/>
          <w:rtl/>
        </w:rPr>
        <w:t xml:space="preserve"> הם סיכומי משנה של הכנסות</w:t>
      </w:r>
      <w:r>
        <w:rPr>
          <w:rFonts w:ascii="Georgia" w:hAnsi="Georgia" w:cs="Arial" w:hint="cs"/>
          <w:sz w:val="20"/>
          <w:szCs w:val="20"/>
          <w:rtl/>
        </w:rPr>
        <w:t xml:space="preserve"> </w:t>
      </w:r>
      <w:r w:rsidRPr="004C4ECA">
        <w:rPr>
          <w:rFonts w:ascii="Georgia" w:hAnsi="Georgia" w:cs="Arial"/>
          <w:sz w:val="20"/>
          <w:szCs w:val="20"/>
          <w:rtl/>
        </w:rPr>
        <w:t>והוצאות המפורסמים לציבור במטרה להעביר</w:t>
      </w:r>
      <w:r>
        <w:rPr>
          <w:rFonts w:ascii="Georgia" w:hAnsi="Georgia" w:cs="Arial" w:hint="cs"/>
          <w:sz w:val="20"/>
          <w:szCs w:val="20"/>
          <w:rtl/>
        </w:rPr>
        <w:t xml:space="preserve"> </w:t>
      </w:r>
      <w:r w:rsidRPr="004C4ECA">
        <w:rPr>
          <w:rFonts w:ascii="Georgia" w:hAnsi="Georgia" w:cs="Arial"/>
          <w:sz w:val="20"/>
          <w:szCs w:val="20"/>
          <w:rtl/>
        </w:rPr>
        <w:t xml:space="preserve">את </w:t>
      </w:r>
      <w:r w:rsidR="00AF1A3B">
        <w:rPr>
          <w:rFonts w:ascii="Georgia" w:hAnsi="Georgia" w:cs="Arial" w:hint="cs"/>
          <w:sz w:val="20"/>
          <w:szCs w:val="20"/>
          <w:rtl/>
        </w:rPr>
        <w:t>תפיסת</w:t>
      </w:r>
      <w:r w:rsidRPr="004C4ECA">
        <w:rPr>
          <w:rFonts w:ascii="Georgia" w:hAnsi="Georgia" w:cs="Arial"/>
          <w:sz w:val="20"/>
          <w:szCs w:val="20"/>
          <w:rtl/>
        </w:rPr>
        <w:t xml:space="preserve"> ההנהלה על הביצועים הכספיים</w:t>
      </w:r>
      <w:r>
        <w:rPr>
          <w:rFonts w:ascii="Georgia" w:hAnsi="Georgia" w:cs="Arial" w:hint="cs"/>
          <w:sz w:val="20"/>
          <w:szCs w:val="20"/>
          <w:rtl/>
        </w:rPr>
        <w:t xml:space="preserve"> </w:t>
      </w:r>
      <w:r w:rsidRPr="004C4ECA">
        <w:rPr>
          <w:rFonts w:ascii="Georgia" w:hAnsi="Georgia" w:cs="Arial"/>
          <w:sz w:val="20"/>
          <w:szCs w:val="20"/>
          <w:rtl/>
        </w:rPr>
        <w:t>של החברה בכללותה.</w:t>
      </w:r>
    </w:p>
    <w:p w14:paraId="593ADDAC" w14:textId="6FC169E8" w:rsidR="004C4ECA" w:rsidRDefault="004C4ECA" w:rsidP="004C4ECA">
      <w:pPr>
        <w:pStyle w:val="11"/>
        <w:ind w:left="1960"/>
        <w:rPr>
          <w:rFonts w:ascii="Georgia" w:hAnsi="Georgia" w:cs="Arial"/>
          <w:sz w:val="20"/>
          <w:szCs w:val="20"/>
          <w:rtl/>
        </w:rPr>
      </w:pPr>
    </w:p>
    <w:p w14:paraId="4D36529E" w14:textId="086B2F71" w:rsidR="00544014" w:rsidRPr="00A70C52" w:rsidRDefault="003455AF" w:rsidP="00E875A9">
      <w:pPr>
        <w:pStyle w:val="11"/>
        <w:numPr>
          <w:ilvl w:val="0"/>
          <w:numId w:val="33"/>
        </w:numPr>
        <w:ind w:left="2466"/>
        <w:jc w:val="both"/>
        <w:rPr>
          <w:rFonts w:ascii="Georgia" w:hAnsi="Georgia" w:cs="Arial"/>
          <w:sz w:val="20"/>
          <w:szCs w:val="20"/>
          <w:u w:val="single"/>
        </w:rPr>
      </w:pPr>
      <w:r>
        <w:rPr>
          <w:rFonts w:ascii="Georgia" w:hAnsi="Georgia" w:cs="Arial" w:hint="cs"/>
          <w:sz w:val="20"/>
          <w:szCs w:val="20"/>
          <w:u w:val="single"/>
          <w:rtl/>
        </w:rPr>
        <w:t>עקרונות</w:t>
      </w:r>
      <w:r w:rsidR="00544014" w:rsidRPr="00A70C52">
        <w:rPr>
          <w:rFonts w:ascii="Georgia" w:hAnsi="Georgia" w:cs="Arial" w:hint="cs"/>
          <w:sz w:val="20"/>
          <w:szCs w:val="20"/>
          <w:u w:val="single"/>
          <w:rtl/>
        </w:rPr>
        <w:t xml:space="preserve"> לקיבוץ ופיצול </w:t>
      </w:r>
      <w:r>
        <w:rPr>
          <w:rFonts w:ascii="Georgia" w:hAnsi="Georgia" w:cs="Arial" w:hint="cs"/>
          <w:sz w:val="20"/>
          <w:szCs w:val="20"/>
          <w:u w:val="single"/>
          <w:rtl/>
        </w:rPr>
        <w:t>מידע בדוחות או בביאורים</w:t>
      </w:r>
    </w:p>
    <w:p w14:paraId="704CF0BC" w14:textId="77777777" w:rsidR="00A70C52" w:rsidRDefault="00A70C52" w:rsidP="00765353">
      <w:pPr>
        <w:pStyle w:val="11"/>
        <w:ind w:left="1960"/>
        <w:jc w:val="both"/>
        <w:rPr>
          <w:rFonts w:ascii="Georgia" w:hAnsi="Georgia" w:cs="Arial"/>
          <w:sz w:val="20"/>
          <w:szCs w:val="20"/>
          <w:rtl/>
        </w:rPr>
      </w:pPr>
    </w:p>
    <w:p w14:paraId="35E45304" w14:textId="5F4A23C4" w:rsidR="00544014" w:rsidRDefault="00A70C52" w:rsidP="00E875A9">
      <w:pPr>
        <w:pStyle w:val="11"/>
        <w:ind w:left="2500"/>
        <w:jc w:val="both"/>
        <w:rPr>
          <w:rFonts w:ascii="Georgia" w:hAnsi="Georgia" w:cs="Arial"/>
          <w:sz w:val="20"/>
          <w:szCs w:val="20"/>
          <w:rtl/>
        </w:rPr>
      </w:pPr>
      <w:r>
        <w:rPr>
          <w:rFonts w:ascii="Georgia" w:hAnsi="Georgia" w:cs="Arial"/>
          <w:sz w:val="20"/>
          <w:szCs w:val="20"/>
        </w:rPr>
        <w:t>IFRS 18</w:t>
      </w:r>
      <w:r w:rsidR="00544014" w:rsidRPr="00544014">
        <w:rPr>
          <w:rFonts w:ascii="Georgia" w:hAnsi="Georgia" w:cs="Arial"/>
          <w:sz w:val="20"/>
          <w:szCs w:val="20"/>
          <w:rtl/>
        </w:rPr>
        <w:t xml:space="preserve"> קובע דרישות שיסייעו לחברות</w:t>
      </w:r>
      <w:r w:rsidR="00544014">
        <w:rPr>
          <w:rFonts w:ascii="Georgia" w:hAnsi="Georgia" w:cs="Arial" w:hint="cs"/>
          <w:sz w:val="20"/>
          <w:szCs w:val="20"/>
          <w:rtl/>
        </w:rPr>
        <w:t xml:space="preserve"> </w:t>
      </w:r>
      <w:r w:rsidR="00544014" w:rsidRPr="00544014">
        <w:rPr>
          <w:rFonts w:ascii="Georgia" w:hAnsi="Georgia" w:cs="Arial"/>
          <w:sz w:val="20"/>
          <w:szCs w:val="20"/>
          <w:rtl/>
        </w:rPr>
        <w:t>לקבוע אם מידע על פריטים צריך</w:t>
      </w:r>
      <w:r w:rsidR="00544014">
        <w:rPr>
          <w:rFonts w:ascii="Georgia" w:hAnsi="Georgia" w:cs="Arial" w:hint="cs"/>
          <w:sz w:val="20"/>
          <w:szCs w:val="20"/>
          <w:rtl/>
        </w:rPr>
        <w:t xml:space="preserve"> </w:t>
      </w:r>
      <w:r w:rsidR="00544014" w:rsidRPr="00544014">
        <w:rPr>
          <w:rFonts w:ascii="Georgia" w:hAnsi="Georgia" w:cs="Arial"/>
          <w:sz w:val="20"/>
          <w:szCs w:val="20"/>
          <w:rtl/>
        </w:rPr>
        <w:t>להינתן בדוחות הכספיים הראשיים</w:t>
      </w:r>
      <w:r w:rsidR="00765353">
        <w:rPr>
          <w:rFonts w:ascii="Georgia" w:hAnsi="Georgia" w:cs="Arial" w:hint="cs"/>
          <w:sz w:val="20"/>
          <w:szCs w:val="20"/>
          <w:rtl/>
        </w:rPr>
        <w:t xml:space="preserve"> (דוח על המצב הכספי, דוח רווח או הפסד, דוח על הרווח הכולל, דוח על השינויים בהון ודוח על תזרימי המזומנים)</w:t>
      </w:r>
      <w:r w:rsidR="00544014">
        <w:rPr>
          <w:rFonts w:ascii="Georgia" w:hAnsi="Georgia" w:cs="Arial" w:hint="cs"/>
          <w:sz w:val="20"/>
          <w:szCs w:val="20"/>
          <w:rtl/>
        </w:rPr>
        <w:t xml:space="preserve"> </w:t>
      </w:r>
      <w:r w:rsidR="00544014" w:rsidRPr="00544014">
        <w:rPr>
          <w:rFonts w:ascii="Georgia" w:hAnsi="Georgia" w:cs="Arial"/>
          <w:sz w:val="20"/>
          <w:szCs w:val="20"/>
          <w:rtl/>
        </w:rPr>
        <w:t>או בביאורים, ומספק עקרונות</w:t>
      </w:r>
      <w:r w:rsidR="00544014">
        <w:rPr>
          <w:rFonts w:ascii="Georgia" w:hAnsi="Georgia" w:cs="Arial" w:hint="cs"/>
          <w:sz w:val="20"/>
          <w:szCs w:val="20"/>
          <w:rtl/>
        </w:rPr>
        <w:t xml:space="preserve"> </w:t>
      </w:r>
      <w:r w:rsidR="00544014" w:rsidRPr="00544014">
        <w:rPr>
          <w:rFonts w:ascii="Georgia" w:hAnsi="Georgia" w:cs="Arial"/>
          <w:sz w:val="20"/>
          <w:szCs w:val="20"/>
          <w:rtl/>
        </w:rPr>
        <w:t>לקביעת רמת הפירוט הנדרשת.</w:t>
      </w:r>
      <w:r w:rsidR="00544014">
        <w:rPr>
          <w:rFonts w:ascii="Georgia" w:hAnsi="Georgia" w:cs="Arial" w:hint="cs"/>
          <w:sz w:val="20"/>
          <w:szCs w:val="20"/>
          <w:rtl/>
        </w:rPr>
        <w:t xml:space="preserve"> </w:t>
      </w:r>
      <w:r w:rsidR="00544014" w:rsidRPr="00544014">
        <w:rPr>
          <w:rFonts w:ascii="Georgia" w:hAnsi="Georgia" w:cs="Arial"/>
          <w:sz w:val="20"/>
          <w:szCs w:val="20"/>
          <w:rtl/>
        </w:rPr>
        <w:t xml:space="preserve">בנוסף, </w:t>
      </w:r>
      <w:r w:rsidR="00E56143">
        <w:rPr>
          <w:rFonts w:ascii="Georgia" w:hAnsi="Georgia" w:cs="Arial"/>
          <w:sz w:val="20"/>
          <w:szCs w:val="20"/>
        </w:rPr>
        <w:t xml:space="preserve"> </w:t>
      </w:r>
      <w:r w:rsidR="00E56143">
        <w:rPr>
          <w:rFonts w:ascii="Georgia" w:hAnsi="Georgia" w:cs="Arial" w:hint="cs"/>
          <w:sz w:val="20"/>
          <w:szCs w:val="20"/>
        </w:rPr>
        <w:t xml:space="preserve">IFRS </w:t>
      </w:r>
      <w:r w:rsidR="00E56143">
        <w:rPr>
          <w:rFonts w:ascii="Georgia" w:hAnsi="Georgia" w:cs="Arial"/>
          <w:sz w:val="20"/>
          <w:szCs w:val="20"/>
        </w:rPr>
        <w:t>18</w:t>
      </w:r>
      <w:r w:rsidR="00544014" w:rsidRPr="00544014">
        <w:rPr>
          <w:rFonts w:ascii="Georgia" w:hAnsi="Georgia" w:cs="Arial"/>
          <w:sz w:val="20"/>
          <w:szCs w:val="20"/>
          <w:rtl/>
        </w:rPr>
        <w:t>כולל דרישות להצגת</w:t>
      </w:r>
      <w:r w:rsidR="00544014">
        <w:rPr>
          <w:rFonts w:ascii="Georgia" w:hAnsi="Georgia" w:cs="Arial" w:hint="cs"/>
          <w:sz w:val="20"/>
          <w:szCs w:val="20"/>
          <w:rtl/>
        </w:rPr>
        <w:t xml:space="preserve"> </w:t>
      </w:r>
      <w:r w:rsidR="00544014" w:rsidRPr="00544014">
        <w:rPr>
          <w:rFonts w:ascii="Georgia" w:hAnsi="Georgia" w:cs="Arial"/>
          <w:sz w:val="20"/>
          <w:szCs w:val="20"/>
          <w:rtl/>
        </w:rPr>
        <w:t>הוצאות תפעוליות בדוח רווח או</w:t>
      </w:r>
      <w:r w:rsidR="00544014">
        <w:rPr>
          <w:rFonts w:ascii="Georgia" w:hAnsi="Georgia" w:cs="Arial" w:hint="cs"/>
          <w:sz w:val="20"/>
          <w:szCs w:val="20"/>
          <w:rtl/>
        </w:rPr>
        <w:t xml:space="preserve"> הפסד, </w:t>
      </w:r>
      <w:r w:rsidR="00544014" w:rsidRPr="00544014">
        <w:rPr>
          <w:rFonts w:ascii="Georgia" w:hAnsi="Georgia" w:cs="Arial"/>
          <w:sz w:val="20"/>
          <w:szCs w:val="20"/>
          <w:rtl/>
        </w:rPr>
        <w:t>גילוי של הוצאות מסוימות לפי</w:t>
      </w:r>
      <w:r w:rsidR="00544014">
        <w:rPr>
          <w:rFonts w:ascii="Georgia" w:hAnsi="Georgia" w:cs="Arial" w:hint="cs"/>
          <w:sz w:val="20"/>
          <w:szCs w:val="20"/>
          <w:rtl/>
        </w:rPr>
        <w:t xml:space="preserve"> מהות, ומידע נוסף על פריטים המקובצים יחד בסעיף "אחרים"</w:t>
      </w:r>
      <w:r w:rsidR="00596199">
        <w:rPr>
          <w:rFonts w:ascii="Georgia" w:hAnsi="Georgia" w:cs="Arial" w:hint="cs"/>
          <w:sz w:val="20"/>
          <w:szCs w:val="20"/>
          <w:rtl/>
        </w:rPr>
        <w:t>.</w:t>
      </w:r>
    </w:p>
    <w:p w14:paraId="41D0C9F3" w14:textId="77777777" w:rsidR="00EF4877" w:rsidRDefault="00EF4877" w:rsidP="00EF4877">
      <w:pPr>
        <w:pStyle w:val="11"/>
        <w:ind w:left="1600"/>
        <w:jc w:val="both"/>
        <w:rPr>
          <w:rFonts w:ascii="Georgia" w:hAnsi="Georgia" w:cs="Arial"/>
          <w:sz w:val="20"/>
          <w:szCs w:val="20"/>
          <w:rtl/>
        </w:rPr>
      </w:pPr>
    </w:p>
    <w:p w14:paraId="5C2CB25F" w14:textId="3B9E84E0" w:rsidR="002B0409" w:rsidRDefault="002E4AAB" w:rsidP="002B0409">
      <w:pPr>
        <w:pStyle w:val="11"/>
        <w:ind w:left="2500"/>
        <w:jc w:val="both"/>
        <w:rPr>
          <w:rFonts w:ascii="Georgia" w:hAnsi="Georgia" w:cs="Arial"/>
          <w:sz w:val="20"/>
          <w:szCs w:val="20"/>
          <w:rtl/>
        </w:rPr>
      </w:pPr>
      <w:r w:rsidRPr="002E4AAB">
        <w:rPr>
          <w:rFonts w:ascii="Georgia" w:hAnsi="Georgia" w:cs="Arial"/>
          <w:sz w:val="20"/>
          <w:szCs w:val="20"/>
          <w:rtl/>
        </w:rPr>
        <w:t xml:space="preserve">בשנת היישום לראשונה, </w:t>
      </w:r>
      <w:r w:rsidR="00EF4877">
        <w:rPr>
          <w:rFonts w:ascii="Georgia" w:hAnsi="Georgia" w:cs="Arial"/>
          <w:sz w:val="20"/>
          <w:szCs w:val="20"/>
        </w:rPr>
        <w:t>IFRS 18</w:t>
      </w:r>
      <w:r w:rsidRPr="002E4AAB">
        <w:rPr>
          <w:rFonts w:ascii="Georgia" w:hAnsi="Georgia" w:cs="Arial"/>
          <w:sz w:val="20"/>
          <w:szCs w:val="20"/>
          <w:rtl/>
        </w:rPr>
        <w:t xml:space="preserve"> דורש הצגת התאמה בין אופן הצגת מספרי ההשוואה אילו היה מיושם </w:t>
      </w:r>
      <w:r w:rsidR="00EF4877">
        <w:rPr>
          <w:rFonts w:ascii="Georgia" w:hAnsi="Georgia" w:cs="Arial" w:hint="cs"/>
          <w:sz w:val="20"/>
          <w:szCs w:val="20"/>
        </w:rPr>
        <w:t xml:space="preserve">IAS </w:t>
      </w:r>
      <w:r w:rsidR="00EF4877">
        <w:rPr>
          <w:rFonts w:ascii="Georgia" w:hAnsi="Georgia" w:cs="Arial"/>
          <w:sz w:val="20"/>
          <w:szCs w:val="20"/>
        </w:rPr>
        <w:t>1</w:t>
      </w:r>
      <w:r w:rsidRPr="002E4AAB">
        <w:rPr>
          <w:rFonts w:ascii="Georgia" w:hAnsi="Georgia" w:cs="Arial"/>
          <w:sz w:val="20"/>
          <w:szCs w:val="20"/>
          <w:rtl/>
        </w:rPr>
        <w:t xml:space="preserve">, לבין אופן הצגתם </w:t>
      </w:r>
      <w:r w:rsidR="00EF4877" w:rsidRPr="002E4AAB">
        <w:rPr>
          <w:rFonts w:ascii="Georgia" w:hAnsi="Georgia" w:cs="Arial"/>
          <w:sz w:val="20"/>
          <w:szCs w:val="20"/>
          <w:rtl/>
        </w:rPr>
        <w:t xml:space="preserve">באותה שנה לפי </w:t>
      </w:r>
      <w:r w:rsidR="00EF4877">
        <w:rPr>
          <w:rFonts w:ascii="Georgia" w:hAnsi="Georgia" w:cs="Arial"/>
          <w:sz w:val="20"/>
          <w:szCs w:val="20"/>
        </w:rPr>
        <w:t>IFRS 18</w:t>
      </w:r>
      <w:r w:rsidR="00EF4877">
        <w:rPr>
          <w:rFonts w:ascii="Georgia" w:hAnsi="Georgia" w:cs="Arial" w:hint="cs"/>
          <w:sz w:val="20"/>
          <w:szCs w:val="20"/>
          <w:rtl/>
        </w:rPr>
        <w:t>.</w:t>
      </w:r>
      <w:r w:rsidR="002B0409">
        <w:rPr>
          <w:rFonts w:ascii="Georgia" w:hAnsi="Georgia" w:cs="Arial"/>
          <w:sz w:val="20"/>
          <w:szCs w:val="20"/>
          <w:rtl/>
        </w:rPr>
        <w:br w:type="page"/>
      </w:r>
    </w:p>
    <w:p w14:paraId="25EC6320" w14:textId="77777777" w:rsidR="002B0409" w:rsidRDefault="002B0409" w:rsidP="002B0409">
      <w:pPr>
        <w:pStyle w:val="1"/>
        <w:rPr>
          <w:rFonts w:ascii="Georgia" w:hAnsi="Georgia" w:cs="Arial"/>
          <w:bCs/>
          <w:sz w:val="20"/>
          <w:szCs w:val="20"/>
          <w:u w:val="none"/>
          <w:rtl/>
        </w:rPr>
      </w:pPr>
      <w:r w:rsidRPr="005957E5">
        <w:rPr>
          <w:rFonts w:ascii="Georgia" w:hAnsi="Georgia" w:cs="Arial"/>
          <w:b w:val="0"/>
          <w:bCs/>
          <w:sz w:val="20"/>
          <w:szCs w:val="20"/>
          <w:u w:val="none"/>
          <w:rtl/>
        </w:rPr>
        <w:t>ביאור</w:t>
      </w:r>
      <w:r w:rsidRPr="005957E5">
        <w:rPr>
          <w:rFonts w:ascii="Georgia" w:hAnsi="Georgia" w:cs="Arial" w:hint="cs"/>
          <w:b w:val="0"/>
          <w:bCs/>
          <w:sz w:val="20"/>
          <w:szCs w:val="20"/>
          <w:u w:val="none"/>
          <w:rtl/>
        </w:rPr>
        <w:t xml:space="preserve"> 3 - עיקרי המדיניות החשבונאית</w:t>
      </w:r>
      <w:r w:rsidRPr="005957E5">
        <w:rPr>
          <w:rFonts w:ascii="Georgia" w:hAnsi="Georgia" w:cs="Arial" w:hint="cs"/>
          <w:i/>
          <w:iCs/>
          <w:sz w:val="20"/>
          <w:szCs w:val="20"/>
          <w:u w:val="none"/>
          <w:rtl/>
        </w:rPr>
        <w:t xml:space="preserve"> </w:t>
      </w:r>
      <w:r w:rsidRPr="005957E5">
        <w:rPr>
          <w:rFonts w:ascii="Georgia" w:hAnsi="Georgia" w:cs="Arial" w:hint="cs"/>
          <w:sz w:val="20"/>
          <w:szCs w:val="20"/>
          <w:u w:val="none"/>
          <w:rtl/>
        </w:rPr>
        <w:t>(המשך)</w:t>
      </w:r>
      <w:r w:rsidRPr="005957E5">
        <w:rPr>
          <w:rFonts w:ascii="Georgia" w:hAnsi="Georgia" w:cs="Arial"/>
          <w:bCs/>
          <w:sz w:val="20"/>
          <w:szCs w:val="20"/>
          <w:u w:val="none"/>
          <w:rtl/>
        </w:rPr>
        <w:t>:</w:t>
      </w:r>
    </w:p>
    <w:p w14:paraId="75D957A3" w14:textId="77777777" w:rsidR="002E4AAB" w:rsidRDefault="002E4AAB" w:rsidP="00E875A9">
      <w:pPr>
        <w:pStyle w:val="11"/>
        <w:ind w:left="2500"/>
        <w:jc w:val="both"/>
        <w:rPr>
          <w:rFonts w:ascii="Georgia" w:hAnsi="Georgia" w:cs="Arial"/>
          <w:sz w:val="20"/>
          <w:szCs w:val="20"/>
          <w:rtl/>
        </w:rPr>
      </w:pPr>
    </w:p>
    <w:p w14:paraId="20739CF9" w14:textId="6B025238" w:rsidR="00170C92" w:rsidRPr="002E4AAB" w:rsidRDefault="00170C92" w:rsidP="00E875A9">
      <w:pPr>
        <w:pStyle w:val="11"/>
        <w:ind w:left="2500"/>
        <w:jc w:val="both"/>
        <w:rPr>
          <w:rFonts w:ascii="Georgia" w:hAnsi="Georgia" w:cs="Arial"/>
          <w:sz w:val="20"/>
          <w:szCs w:val="20"/>
          <w:rtl/>
        </w:rPr>
      </w:pPr>
      <w:r w:rsidRPr="007E0535">
        <w:rPr>
          <w:rFonts w:ascii="Georgia" w:hAnsi="Georgia" w:cs="Arial" w:hint="cs"/>
          <w:sz w:val="20"/>
          <w:szCs w:val="20"/>
          <w:rtl/>
        </w:rPr>
        <w:t xml:space="preserve">בהתאם להוראות </w:t>
      </w:r>
      <w:r w:rsidRPr="007E0535">
        <w:rPr>
          <w:rFonts w:ascii="Georgia" w:hAnsi="Georgia" w:cs="Arial"/>
          <w:sz w:val="20"/>
          <w:szCs w:val="20"/>
        </w:rPr>
        <w:t>I</w:t>
      </w:r>
      <w:r>
        <w:rPr>
          <w:rFonts w:ascii="Georgia" w:hAnsi="Georgia" w:cs="Arial"/>
          <w:sz w:val="20"/>
          <w:szCs w:val="20"/>
        </w:rPr>
        <w:t>FRS</w:t>
      </w:r>
      <w:r w:rsidRPr="007E0535">
        <w:rPr>
          <w:rFonts w:ascii="Georgia" w:hAnsi="Georgia" w:cs="Arial"/>
          <w:sz w:val="20"/>
          <w:szCs w:val="20"/>
        </w:rPr>
        <w:t xml:space="preserve"> 1</w:t>
      </w:r>
      <w:r>
        <w:rPr>
          <w:rFonts w:ascii="Georgia" w:hAnsi="Georgia" w:cs="Arial"/>
          <w:sz w:val="20"/>
          <w:szCs w:val="20"/>
        </w:rPr>
        <w:t>8</w:t>
      </w:r>
      <w:r>
        <w:rPr>
          <w:rFonts w:ascii="Georgia" w:hAnsi="Georgia" w:cs="Arial" w:hint="cs"/>
          <w:sz w:val="20"/>
          <w:szCs w:val="20"/>
          <w:rtl/>
        </w:rPr>
        <w:t>, התקן</w:t>
      </w:r>
      <w:r w:rsidRPr="007E0535">
        <w:rPr>
          <w:rFonts w:ascii="Georgia" w:hAnsi="Georgia" w:cs="Arial"/>
          <w:sz w:val="20"/>
          <w:szCs w:val="20"/>
          <w:rtl/>
        </w:rPr>
        <w:t xml:space="preserve"> </w:t>
      </w:r>
      <w:r>
        <w:rPr>
          <w:rFonts w:ascii="Georgia" w:hAnsi="Georgia" w:cs="Arial" w:hint="cs"/>
          <w:sz w:val="20"/>
          <w:szCs w:val="20"/>
          <w:rtl/>
        </w:rPr>
        <w:t>ייושם על ידי החברה/הקבוצה, לגבי תקופות דיווח שנתיות המתחילות ביום 1 בינואר 2027, וזאת באופן רטרוספקטיבי</w:t>
      </w:r>
      <w:r w:rsidR="00EC4F02">
        <w:rPr>
          <w:rFonts w:ascii="Georgia" w:hAnsi="Georgia" w:cs="Arial" w:hint="cs"/>
          <w:sz w:val="20"/>
          <w:szCs w:val="20"/>
          <w:rtl/>
        </w:rPr>
        <w:t xml:space="preserve"> </w:t>
      </w:r>
      <w:r w:rsidR="00EC4F02">
        <w:rPr>
          <w:rStyle w:val="a"/>
          <w:rFonts w:ascii="Georgia" w:hAnsi="Georgia" w:hint="cs"/>
          <w:b/>
          <w:noProof/>
          <w:sz w:val="20"/>
          <w:szCs w:val="20"/>
          <w:u w:val="none"/>
          <w:rtl/>
        </w:rPr>
        <w:t xml:space="preserve">(בהתאם להוראות </w:t>
      </w:r>
      <w:r w:rsidR="00EC4F02" w:rsidRPr="00C04676">
        <w:rPr>
          <w:rStyle w:val="a"/>
          <w:rFonts w:ascii="Georgia" w:hAnsi="Georgia"/>
          <w:bCs/>
          <w:noProof/>
          <w:sz w:val="20"/>
          <w:szCs w:val="20"/>
          <w:u w:val="none"/>
        </w:rPr>
        <w:t>IFRS 18</w:t>
      </w:r>
      <w:r w:rsidR="00EC4F02">
        <w:rPr>
          <w:rStyle w:val="a"/>
          <w:rFonts w:ascii="Georgia" w:hAnsi="Georgia" w:hint="cs"/>
          <w:b/>
          <w:noProof/>
          <w:sz w:val="20"/>
          <w:szCs w:val="20"/>
          <w:u w:val="none"/>
          <w:rtl/>
        </w:rPr>
        <w:t>, ייש</w:t>
      </w:r>
      <w:r w:rsidR="00C04676">
        <w:rPr>
          <w:rStyle w:val="a"/>
          <w:rFonts w:ascii="Georgia" w:hAnsi="Georgia" w:hint="cs"/>
          <w:b/>
          <w:noProof/>
          <w:sz w:val="20"/>
          <w:szCs w:val="20"/>
          <w:u w:val="none"/>
          <w:rtl/>
        </w:rPr>
        <w:t>ו</w:t>
      </w:r>
      <w:r w:rsidR="00EC4F02">
        <w:rPr>
          <w:rStyle w:val="a"/>
          <w:rFonts w:ascii="Georgia" w:hAnsi="Georgia" w:hint="cs"/>
          <w:b/>
          <w:noProof/>
          <w:sz w:val="20"/>
          <w:szCs w:val="20"/>
          <w:u w:val="none"/>
          <w:rtl/>
        </w:rPr>
        <w:t>מו המוקדם אפשרי)</w:t>
      </w:r>
      <w:r w:rsidR="007C797B">
        <w:rPr>
          <w:rStyle w:val="a"/>
          <w:rFonts w:ascii="Georgia" w:hAnsi="Georgia" w:hint="cs"/>
          <w:b/>
          <w:noProof/>
          <w:sz w:val="20"/>
          <w:szCs w:val="20"/>
          <w:u w:val="none"/>
          <w:rtl/>
        </w:rPr>
        <w:t xml:space="preserve"> (*</w:t>
      </w:r>
      <w:r w:rsidR="00993F95">
        <w:rPr>
          <w:rStyle w:val="a"/>
          <w:rFonts w:ascii="Georgia" w:hAnsi="Georgia" w:hint="cs"/>
          <w:b/>
          <w:noProof/>
          <w:sz w:val="20"/>
          <w:szCs w:val="20"/>
          <w:u w:val="none"/>
          <w:rtl/>
        </w:rPr>
        <w:t>**</w:t>
      </w:r>
      <w:r w:rsidR="007C797B">
        <w:rPr>
          <w:rStyle w:val="a"/>
          <w:rFonts w:ascii="Georgia" w:hAnsi="Georgia" w:hint="cs"/>
          <w:b/>
          <w:noProof/>
          <w:sz w:val="20"/>
          <w:szCs w:val="20"/>
          <w:u w:val="none"/>
          <w:rtl/>
        </w:rPr>
        <w:t>)</w:t>
      </w:r>
      <w:r w:rsidR="00534F78">
        <w:rPr>
          <w:rFonts w:ascii="Georgia" w:hAnsi="Georgia" w:cs="Arial" w:hint="cs"/>
          <w:sz w:val="20"/>
          <w:szCs w:val="20"/>
          <w:rtl/>
        </w:rPr>
        <w:t xml:space="preserve">. </w:t>
      </w:r>
      <w:r w:rsidR="00534F78" w:rsidRPr="009910C8">
        <w:rPr>
          <w:rFonts w:ascii="Georgia" w:hAnsi="Georgia" w:cs="Arial" w:hint="cs"/>
          <w:sz w:val="20"/>
          <w:szCs w:val="20"/>
          <w:rtl/>
        </w:rPr>
        <w:t xml:space="preserve">החברה/הקבוצה </w:t>
      </w:r>
      <w:r w:rsidR="00EA63EF" w:rsidRPr="009910C8">
        <w:rPr>
          <w:rFonts w:ascii="Georgia" w:hAnsi="Georgia" w:cs="Arial" w:hint="cs"/>
          <w:sz w:val="20"/>
          <w:szCs w:val="20"/>
          <w:rtl/>
        </w:rPr>
        <w:t xml:space="preserve">החלה לבחון </w:t>
      </w:r>
      <w:r w:rsidR="00534F78" w:rsidRPr="009910C8">
        <w:rPr>
          <w:rFonts w:ascii="Georgia" w:hAnsi="Georgia" w:cs="Arial" w:hint="cs"/>
          <w:sz w:val="20"/>
          <w:szCs w:val="20"/>
          <w:rtl/>
        </w:rPr>
        <w:t>את ה</w:t>
      </w:r>
      <w:r w:rsidR="00F07FE5" w:rsidRPr="009910C8">
        <w:rPr>
          <w:rFonts w:ascii="Georgia" w:hAnsi="Georgia" w:cs="Arial" w:hint="cs"/>
          <w:sz w:val="20"/>
          <w:szCs w:val="20"/>
          <w:rtl/>
        </w:rPr>
        <w:t>ה</w:t>
      </w:r>
      <w:r w:rsidR="00534F78" w:rsidRPr="009910C8">
        <w:rPr>
          <w:rFonts w:ascii="Georgia" w:hAnsi="Georgia" w:cs="Arial" w:hint="cs"/>
          <w:sz w:val="20"/>
          <w:szCs w:val="20"/>
          <w:rtl/>
        </w:rPr>
        <w:t>שפע</w:t>
      </w:r>
      <w:r w:rsidR="00010ED3" w:rsidRPr="009910C8">
        <w:rPr>
          <w:rFonts w:ascii="Georgia" w:hAnsi="Georgia" w:cs="Arial" w:hint="cs"/>
          <w:sz w:val="20"/>
          <w:szCs w:val="20"/>
          <w:rtl/>
        </w:rPr>
        <w:t>ה</w:t>
      </w:r>
      <w:r w:rsidR="00EA63EF" w:rsidRPr="009910C8">
        <w:rPr>
          <w:rFonts w:ascii="Georgia" w:hAnsi="Georgia" w:cs="Arial" w:hint="cs"/>
          <w:sz w:val="20"/>
          <w:szCs w:val="20"/>
          <w:rtl/>
        </w:rPr>
        <w:t xml:space="preserve"> של יישום</w:t>
      </w:r>
      <w:r w:rsidR="00534F78" w:rsidRPr="009910C8">
        <w:rPr>
          <w:rFonts w:ascii="Georgia" w:hAnsi="Georgia" w:cs="Arial" w:hint="cs"/>
          <w:sz w:val="20"/>
          <w:szCs w:val="20"/>
          <w:rtl/>
        </w:rPr>
        <w:t xml:space="preserve"> </w:t>
      </w:r>
      <w:r w:rsidR="00534F78" w:rsidRPr="009910C8">
        <w:rPr>
          <w:rFonts w:ascii="Georgia" w:hAnsi="Georgia" w:cs="Arial"/>
          <w:sz w:val="20"/>
          <w:szCs w:val="20"/>
        </w:rPr>
        <w:t>IFRS 18</w:t>
      </w:r>
      <w:r w:rsidR="00534F78" w:rsidRPr="009910C8">
        <w:rPr>
          <w:rFonts w:ascii="Georgia" w:hAnsi="Georgia" w:cs="Arial" w:hint="cs"/>
          <w:sz w:val="20"/>
          <w:szCs w:val="20"/>
          <w:rtl/>
        </w:rPr>
        <w:t xml:space="preserve"> </w:t>
      </w:r>
      <w:r w:rsidR="00F07FE5" w:rsidRPr="009910C8">
        <w:rPr>
          <w:rFonts w:ascii="Georgia" w:hAnsi="Georgia" w:cs="Arial" w:hint="cs"/>
          <w:sz w:val="20"/>
          <w:szCs w:val="20"/>
          <w:rtl/>
        </w:rPr>
        <w:t xml:space="preserve">על </w:t>
      </w:r>
      <w:r w:rsidR="00C6081A" w:rsidRPr="009910C8">
        <w:rPr>
          <w:rFonts w:ascii="Georgia" w:hAnsi="Georgia" w:cs="Arial" w:hint="cs"/>
          <w:sz w:val="20"/>
          <w:szCs w:val="20"/>
          <w:rtl/>
        </w:rPr>
        <w:t>הדוחות הכספיים/המאוחדים</w:t>
      </w:r>
      <w:r w:rsidR="00010ED3" w:rsidRPr="009910C8">
        <w:rPr>
          <w:rFonts w:ascii="Georgia" w:hAnsi="Georgia" w:cs="Arial" w:hint="cs"/>
          <w:sz w:val="20"/>
          <w:szCs w:val="20"/>
          <w:rtl/>
        </w:rPr>
        <w:t xml:space="preserve"> אך </w:t>
      </w:r>
      <w:r w:rsidR="007F0FD6" w:rsidRPr="009910C8">
        <w:rPr>
          <w:rFonts w:ascii="Georgia" w:hAnsi="Georgia" w:cs="Arial" w:hint="cs"/>
          <w:sz w:val="20"/>
          <w:szCs w:val="20"/>
          <w:rtl/>
        </w:rPr>
        <w:t xml:space="preserve">בשלב </w:t>
      </w:r>
      <w:r w:rsidR="00E34414" w:rsidRPr="009910C8">
        <w:rPr>
          <w:rFonts w:ascii="Georgia" w:hAnsi="Georgia" w:cs="Arial" w:hint="cs"/>
          <w:sz w:val="20"/>
          <w:szCs w:val="20"/>
          <w:rtl/>
        </w:rPr>
        <w:t xml:space="preserve">זה </w:t>
      </w:r>
      <w:r w:rsidR="007F0FD6" w:rsidRPr="009910C8">
        <w:rPr>
          <w:rFonts w:ascii="Georgia" w:hAnsi="Georgia" w:cs="Arial" w:hint="cs"/>
          <w:sz w:val="20"/>
          <w:szCs w:val="20"/>
          <w:rtl/>
        </w:rPr>
        <w:t>השפע</w:t>
      </w:r>
      <w:r w:rsidR="00997E54" w:rsidRPr="009910C8">
        <w:rPr>
          <w:rFonts w:ascii="Georgia" w:hAnsi="Georgia" w:cs="Arial" w:hint="cs"/>
          <w:sz w:val="20"/>
          <w:szCs w:val="20"/>
          <w:rtl/>
        </w:rPr>
        <w:t>ת האימוץ לראשונה</w:t>
      </w:r>
      <w:r w:rsidR="007F0FD6" w:rsidRPr="009910C8">
        <w:rPr>
          <w:rFonts w:ascii="Georgia" w:hAnsi="Georgia" w:cs="Arial" w:hint="cs"/>
          <w:sz w:val="20"/>
          <w:szCs w:val="20"/>
          <w:rtl/>
        </w:rPr>
        <w:t xml:space="preserve"> עדיין אינה </w:t>
      </w:r>
      <w:r w:rsidR="00A838AB" w:rsidRPr="009910C8">
        <w:rPr>
          <w:rFonts w:ascii="Georgia" w:hAnsi="Georgia" w:cs="Arial" w:hint="cs"/>
          <w:sz w:val="20"/>
          <w:szCs w:val="20"/>
          <w:rtl/>
        </w:rPr>
        <w:t>ניתנת לאמידה באופן סביר</w:t>
      </w:r>
      <w:r w:rsidR="007F0FD6" w:rsidRPr="009910C8">
        <w:rPr>
          <w:rFonts w:ascii="Georgia" w:hAnsi="Georgia" w:cs="Arial" w:hint="cs"/>
          <w:sz w:val="20"/>
          <w:szCs w:val="20"/>
          <w:rtl/>
        </w:rPr>
        <w:t>.</w:t>
      </w:r>
      <w:r w:rsidR="007F0FD6">
        <w:rPr>
          <w:rFonts w:ascii="Georgia" w:hAnsi="Georgia" w:cs="Arial" w:hint="cs"/>
          <w:sz w:val="20"/>
          <w:szCs w:val="20"/>
          <w:rtl/>
        </w:rPr>
        <w:t xml:space="preserve"> </w:t>
      </w:r>
    </w:p>
    <w:p w14:paraId="720F082D" w14:textId="77777777" w:rsidR="00C6216B" w:rsidRDefault="00C6216B" w:rsidP="00E875A9">
      <w:pPr>
        <w:pStyle w:val="11"/>
        <w:ind w:left="2500"/>
        <w:jc w:val="both"/>
        <w:rPr>
          <w:rStyle w:val="a"/>
          <w:rFonts w:ascii="Georgia" w:hAnsi="Georgia"/>
          <w:b/>
          <w:noProof/>
          <w:sz w:val="20"/>
          <w:szCs w:val="20"/>
          <w:u w:val="none"/>
          <w:rtl/>
        </w:rPr>
      </w:pPr>
    </w:p>
    <w:p w14:paraId="69FD6912" w14:textId="635726E3" w:rsidR="00F12EED" w:rsidRDefault="0011019C" w:rsidP="0011019C">
      <w:pPr>
        <w:pStyle w:val="11"/>
        <w:ind w:left="2500"/>
        <w:jc w:val="both"/>
        <w:rPr>
          <w:rStyle w:val="a"/>
          <w:rFonts w:ascii="Georgia" w:hAnsi="Georgia"/>
          <w:b/>
          <w:noProof/>
          <w:sz w:val="20"/>
          <w:szCs w:val="20"/>
          <w:u w:val="none"/>
          <w:rtl/>
        </w:rPr>
      </w:pPr>
      <w:r>
        <w:rPr>
          <w:rStyle w:val="a"/>
          <w:rFonts w:ascii="Georgia" w:hAnsi="Georgia" w:hint="cs"/>
          <w:b/>
          <w:noProof/>
          <w:sz w:val="20"/>
          <w:szCs w:val="20"/>
          <w:u w:val="none"/>
          <w:rtl/>
        </w:rPr>
        <w:t>(*</w:t>
      </w:r>
      <w:r w:rsidR="00DB2BD5">
        <w:rPr>
          <w:rStyle w:val="a"/>
          <w:rFonts w:ascii="Georgia" w:hAnsi="Georgia" w:hint="cs"/>
          <w:b/>
          <w:noProof/>
          <w:sz w:val="20"/>
          <w:szCs w:val="20"/>
          <w:u w:val="none"/>
          <w:rtl/>
        </w:rPr>
        <w:t>**</w:t>
      </w:r>
      <w:r>
        <w:rPr>
          <w:rStyle w:val="a"/>
          <w:rFonts w:ascii="Georgia" w:hAnsi="Georgia" w:hint="cs"/>
          <w:b/>
          <w:noProof/>
          <w:sz w:val="20"/>
          <w:szCs w:val="20"/>
          <w:u w:val="none"/>
          <w:rtl/>
        </w:rPr>
        <w:t>)</w:t>
      </w:r>
      <w:r w:rsidRPr="00495C04">
        <w:rPr>
          <w:rStyle w:val="a"/>
          <w:rFonts w:ascii="Georgia" w:hAnsi="Georgia" w:hint="cs"/>
          <w:b/>
          <w:noProof/>
          <w:sz w:val="20"/>
          <w:szCs w:val="20"/>
          <w:u w:val="none"/>
          <w:rtl/>
        </w:rPr>
        <w:t xml:space="preserve"> </w:t>
      </w:r>
      <w:r>
        <w:rPr>
          <w:rStyle w:val="a"/>
          <w:rFonts w:ascii="Georgia" w:hAnsi="Georgia" w:hint="cs"/>
          <w:b/>
          <w:noProof/>
          <w:sz w:val="20"/>
          <w:szCs w:val="20"/>
          <w:u w:val="none"/>
          <w:rtl/>
        </w:rPr>
        <w:t xml:space="preserve">עבור </w:t>
      </w:r>
      <w:r w:rsidRPr="00495C04">
        <w:rPr>
          <w:rStyle w:val="a"/>
          <w:rFonts w:ascii="Georgia" w:hAnsi="Georgia" w:hint="cs"/>
          <w:b/>
          <w:noProof/>
          <w:sz w:val="20"/>
          <w:szCs w:val="20"/>
          <w:u w:val="none"/>
          <w:rtl/>
        </w:rPr>
        <w:t>חברות אשר כפופות לתקנות רשות ניירות ערך</w:t>
      </w:r>
      <w:r>
        <w:rPr>
          <w:rStyle w:val="a"/>
          <w:rFonts w:ascii="Georgia" w:hAnsi="Georgia" w:hint="cs"/>
          <w:b/>
          <w:noProof/>
          <w:sz w:val="20"/>
          <w:szCs w:val="20"/>
          <w:u w:val="none"/>
          <w:rtl/>
        </w:rPr>
        <w:t>: תשומת</w:t>
      </w:r>
      <w:r w:rsidRPr="00495C04">
        <w:rPr>
          <w:rStyle w:val="a"/>
          <w:rFonts w:ascii="Georgia" w:hAnsi="Georgia" w:hint="cs"/>
          <w:b/>
          <w:noProof/>
          <w:sz w:val="20"/>
          <w:szCs w:val="20"/>
          <w:u w:val="none"/>
          <w:rtl/>
        </w:rPr>
        <w:t xml:space="preserve"> הלב</w:t>
      </w:r>
      <w:r>
        <w:rPr>
          <w:rStyle w:val="a"/>
          <w:rFonts w:ascii="Georgia" w:hAnsi="Georgia" w:hint="cs"/>
          <w:b/>
          <w:noProof/>
          <w:sz w:val="20"/>
          <w:szCs w:val="20"/>
          <w:u w:val="none"/>
          <w:rtl/>
        </w:rPr>
        <w:t xml:space="preserve"> כי </w:t>
      </w:r>
      <w:r w:rsidR="00F12EED" w:rsidRPr="005320D9">
        <w:rPr>
          <w:rStyle w:val="a"/>
          <w:rFonts w:ascii="Georgia" w:hAnsi="Georgia"/>
          <w:bCs/>
          <w:noProof/>
          <w:sz w:val="20"/>
          <w:szCs w:val="20"/>
          <w:u w:val="none"/>
        </w:rPr>
        <w:t>IFRS 18</w:t>
      </w:r>
      <w:r w:rsidR="00F12EED" w:rsidRPr="005320D9">
        <w:rPr>
          <w:rStyle w:val="a"/>
          <w:rFonts w:ascii="Georgia" w:hAnsi="Georgia" w:hint="cs"/>
          <w:bCs/>
          <w:noProof/>
          <w:sz w:val="20"/>
          <w:szCs w:val="20"/>
          <w:u w:val="none"/>
          <w:rtl/>
        </w:rPr>
        <w:t xml:space="preserve"> </w:t>
      </w:r>
      <w:r w:rsidR="00F12EED">
        <w:rPr>
          <w:rStyle w:val="a"/>
          <w:rFonts w:ascii="Georgia" w:hAnsi="Georgia" w:hint="cs"/>
          <w:b/>
          <w:noProof/>
          <w:sz w:val="20"/>
          <w:szCs w:val="20"/>
          <w:u w:val="none"/>
          <w:rtl/>
        </w:rPr>
        <w:t xml:space="preserve">פורסם </w:t>
      </w:r>
      <w:r w:rsidR="004C0814">
        <w:rPr>
          <w:rStyle w:val="a"/>
          <w:rFonts w:ascii="Georgia" w:hAnsi="Georgia" w:hint="cs"/>
          <w:b/>
          <w:noProof/>
          <w:sz w:val="20"/>
          <w:szCs w:val="20"/>
          <w:u w:val="none"/>
          <w:rtl/>
        </w:rPr>
        <w:t>על ידי ה-</w:t>
      </w:r>
      <w:r w:rsidR="004C0814" w:rsidRPr="004C0814">
        <w:rPr>
          <w:rStyle w:val="a"/>
          <w:rFonts w:ascii="Georgia" w:hAnsi="Georgia" w:hint="cs"/>
          <w:bCs/>
          <w:noProof/>
          <w:sz w:val="20"/>
          <w:szCs w:val="20"/>
          <w:u w:val="none"/>
        </w:rPr>
        <w:t>IASB</w:t>
      </w:r>
      <w:r w:rsidR="004C0814">
        <w:rPr>
          <w:rStyle w:val="a"/>
          <w:rFonts w:ascii="Georgia" w:hAnsi="Georgia" w:hint="cs"/>
          <w:b/>
          <w:noProof/>
          <w:sz w:val="20"/>
          <w:szCs w:val="20"/>
          <w:u w:val="none"/>
          <w:rtl/>
        </w:rPr>
        <w:t xml:space="preserve"> </w:t>
      </w:r>
      <w:r w:rsidR="00F12EED">
        <w:rPr>
          <w:rStyle w:val="a"/>
          <w:rFonts w:ascii="Georgia" w:hAnsi="Georgia" w:hint="cs"/>
          <w:b/>
          <w:noProof/>
          <w:sz w:val="20"/>
          <w:szCs w:val="20"/>
          <w:u w:val="none"/>
          <w:rtl/>
        </w:rPr>
        <w:t>בחודש אפריל 2024 ובהתאם ל</w:t>
      </w:r>
      <w:r w:rsidR="00F12EED" w:rsidRPr="00495C04">
        <w:rPr>
          <w:rStyle w:val="a"/>
          <w:rFonts w:ascii="Georgia" w:hAnsi="Georgia" w:hint="cs"/>
          <w:b/>
          <w:noProof/>
          <w:sz w:val="20"/>
          <w:szCs w:val="20"/>
          <w:u w:val="none"/>
          <w:rtl/>
        </w:rPr>
        <w:t>תקנה 3א</w:t>
      </w:r>
      <w:r w:rsidR="00F12EED">
        <w:rPr>
          <w:rStyle w:val="a"/>
          <w:rFonts w:ascii="Georgia" w:hAnsi="Georgia" w:hint="cs"/>
          <w:b/>
          <w:noProof/>
          <w:sz w:val="20"/>
          <w:szCs w:val="20"/>
          <w:u w:val="none"/>
          <w:rtl/>
        </w:rPr>
        <w:t>(א)</w:t>
      </w:r>
      <w:r w:rsidR="00F12EED" w:rsidRPr="00495C04">
        <w:rPr>
          <w:rStyle w:val="a"/>
          <w:rFonts w:ascii="Georgia" w:hAnsi="Georgia" w:hint="cs"/>
          <w:b/>
          <w:noProof/>
          <w:sz w:val="20"/>
          <w:szCs w:val="20"/>
          <w:u w:val="none"/>
          <w:rtl/>
        </w:rPr>
        <w:t xml:space="preserve"> </w:t>
      </w:r>
      <w:r w:rsidR="00F12EED" w:rsidRPr="00495C04">
        <w:rPr>
          <w:rStyle w:val="a"/>
          <w:rFonts w:ascii="Georgia" w:hAnsi="Georgia"/>
          <w:b/>
          <w:noProof/>
          <w:sz w:val="20"/>
          <w:szCs w:val="20"/>
          <w:u w:val="none"/>
          <w:rtl/>
        </w:rPr>
        <w:t>לתקנות ניירות ערך (דוחות כספיים שנתיים)</w:t>
      </w:r>
      <w:r w:rsidR="00F12EED" w:rsidRPr="00495C04">
        <w:rPr>
          <w:rStyle w:val="a"/>
          <w:rFonts w:ascii="Georgia" w:hAnsi="Georgia" w:hint="cs"/>
          <w:b/>
          <w:noProof/>
          <w:sz w:val="20"/>
          <w:szCs w:val="20"/>
          <w:u w:val="none"/>
          <w:rtl/>
        </w:rPr>
        <w:t>,</w:t>
      </w:r>
      <w:r w:rsidR="00F12EED" w:rsidRPr="00495C04">
        <w:rPr>
          <w:rStyle w:val="a"/>
          <w:rFonts w:ascii="Georgia" w:hAnsi="Georgia"/>
          <w:b/>
          <w:noProof/>
          <w:sz w:val="20"/>
          <w:szCs w:val="20"/>
          <w:u w:val="none"/>
          <w:rtl/>
        </w:rPr>
        <w:t xml:space="preserve"> התש"ע-2010</w:t>
      </w:r>
      <w:r w:rsidR="00F12EED" w:rsidRPr="00495C04">
        <w:rPr>
          <w:rStyle w:val="a"/>
          <w:rFonts w:ascii="Georgia" w:hAnsi="Georgia" w:hint="cs"/>
          <w:b/>
          <w:noProof/>
          <w:sz w:val="20"/>
          <w:szCs w:val="20"/>
          <w:u w:val="none"/>
          <w:rtl/>
        </w:rPr>
        <w:t>,</w:t>
      </w:r>
      <w:r w:rsidR="00F12EED">
        <w:rPr>
          <w:rStyle w:val="a"/>
          <w:rFonts w:ascii="Georgia" w:hAnsi="Georgia" w:hint="cs"/>
          <w:b/>
          <w:noProof/>
          <w:sz w:val="20"/>
          <w:szCs w:val="20"/>
          <w:u w:val="none"/>
          <w:rtl/>
        </w:rPr>
        <w:t xml:space="preserve"> </w:t>
      </w:r>
      <w:r w:rsidR="00F12EED" w:rsidRPr="00495C04">
        <w:rPr>
          <w:rStyle w:val="a"/>
          <w:rFonts w:ascii="Georgia" w:hAnsi="Georgia" w:hint="cs"/>
          <w:b/>
          <w:noProof/>
          <w:sz w:val="20"/>
          <w:szCs w:val="20"/>
          <w:u w:val="none"/>
          <w:rtl/>
        </w:rPr>
        <w:t xml:space="preserve">הרשות רשאית לאסור ביצוע אימוץ </w:t>
      </w:r>
      <w:r w:rsidR="00F12EED" w:rsidRPr="00495C04">
        <w:rPr>
          <w:rStyle w:val="a"/>
          <w:rFonts w:ascii="Georgia" w:hAnsi="Georgia"/>
          <w:b/>
          <w:noProof/>
          <w:sz w:val="20"/>
          <w:szCs w:val="20"/>
          <w:u w:val="none"/>
          <w:rtl/>
        </w:rPr>
        <w:t xml:space="preserve">מוקדם </w:t>
      </w:r>
      <w:r w:rsidR="00F12EED" w:rsidRPr="00495C04">
        <w:rPr>
          <w:rStyle w:val="a"/>
          <w:rFonts w:ascii="Georgia" w:hAnsi="Georgia" w:hint="cs"/>
          <w:b/>
          <w:noProof/>
          <w:sz w:val="20"/>
          <w:szCs w:val="20"/>
          <w:u w:val="none"/>
          <w:rtl/>
        </w:rPr>
        <w:t xml:space="preserve">של תקן </w:t>
      </w:r>
      <w:r w:rsidR="00F12EED">
        <w:rPr>
          <w:rStyle w:val="a"/>
          <w:rFonts w:ascii="Georgia" w:hAnsi="Georgia" w:hint="cs"/>
          <w:b/>
          <w:noProof/>
          <w:sz w:val="20"/>
          <w:szCs w:val="20"/>
          <w:u w:val="none"/>
          <w:rtl/>
        </w:rPr>
        <w:t xml:space="preserve">דיווח כספי בינלאומי </w:t>
      </w:r>
      <w:r w:rsidR="00F12EED" w:rsidRPr="00495C04">
        <w:rPr>
          <w:rStyle w:val="a"/>
          <w:rFonts w:ascii="Georgia" w:hAnsi="Georgia" w:hint="cs"/>
          <w:b/>
          <w:noProof/>
          <w:sz w:val="20"/>
          <w:szCs w:val="20"/>
          <w:u w:val="none"/>
          <w:rtl/>
        </w:rPr>
        <w:t xml:space="preserve">חדש </w:t>
      </w:r>
      <w:r w:rsidR="00F12EED" w:rsidRPr="00495C04">
        <w:rPr>
          <w:rStyle w:val="a"/>
          <w:rFonts w:ascii="Georgia" w:hAnsi="Georgia"/>
          <w:b/>
          <w:noProof/>
          <w:sz w:val="20"/>
          <w:szCs w:val="20"/>
          <w:u w:val="none"/>
          <w:rtl/>
        </w:rPr>
        <w:t>בארבעת החודשים הראשונים שמיום פרסו</w:t>
      </w:r>
      <w:r w:rsidR="00F12EED" w:rsidRPr="00495C04">
        <w:rPr>
          <w:rStyle w:val="a"/>
          <w:rFonts w:ascii="Georgia" w:hAnsi="Georgia" w:hint="cs"/>
          <w:b/>
          <w:noProof/>
          <w:sz w:val="20"/>
          <w:szCs w:val="20"/>
          <w:u w:val="none"/>
          <w:rtl/>
        </w:rPr>
        <w:t>מו.</w:t>
      </w:r>
      <w:r w:rsidR="00F12EED">
        <w:rPr>
          <w:rStyle w:val="a"/>
          <w:rFonts w:ascii="Georgia" w:hAnsi="Georgia" w:hint="cs"/>
          <w:b/>
          <w:noProof/>
          <w:sz w:val="20"/>
          <w:szCs w:val="20"/>
          <w:u w:val="none"/>
          <w:rtl/>
        </w:rPr>
        <w:t xml:space="preserve"> </w:t>
      </w:r>
      <w:r w:rsidR="00F12EED" w:rsidRPr="00495C04">
        <w:rPr>
          <w:rStyle w:val="a"/>
          <w:rFonts w:ascii="Georgia" w:hAnsi="Georgia" w:hint="cs"/>
          <w:b/>
          <w:noProof/>
          <w:sz w:val="20"/>
          <w:szCs w:val="20"/>
          <w:u w:val="none"/>
          <w:rtl/>
        </w:rPr>
        <w:t xml:space="preserve">הרשות </w:t>
      </w:r>
      <w:r w:rsidR="00F12EED" w:rsidRPr="00495C04">
        <w:rPr>
          <w:rStyle w:val="a"/>
          <w:rFonts w:ascii="Georgia" w:hAnsi="Georgia"/>
          <w:b/>
          <w:noProof/>
          <w:sz w:val="20"/>
          <w:szCs w:val="20"/>
          <w:u w:val="none"/>
          <w:rtl/>
        </w:rPr>
        <w:t>רשאית להאריך את התקופה האמורה בשני חודשים נוספים, מטעמים מיוחדי</w:t>
      </w:r>
      <w:r w:rsidR="00B06101">
        <w:rPr>
          <w:rStyle w:val="a"/>
          <w:rFonts w:asciiTheme="minorBidi" w:hAnsiTheme="minorBidi" w:cstheme="minorBidi" w:hint="cs"/>
          <w:b/>
          <w:noProof/>
          <w:sz w:val="20"/>
          <w:szCs w:val="20"/>
          <w:u w:val="none"/>
          <w:rtl/>
        </w:rPr>
        <w:t>ם.</w:t>
      </w:r>
    </w:p>
    <w:p w14:paraId="302D6FA1" w14:textId="4B018DE0" w:rsidR="00F12EED" w:rsidRDefault="00F12EED" w:rsidP="00F12EED">
      <w:pPr>
        <w:pStyle w:val="11"/>
        <w:jc w:val="both"/>
        <w:rPr>
          <w:rStyle w:val="a"/>
          <w:rFonts w:ascii="Georgia" w:hAnsi="Georgia"/>
          <w:b/>
          <w:noProof/>
          <w:sz w:val="20"/>
          <w:szCs w:val="20"/>
          <w:u w:val="none"/>
          <w:rtl/>
        </w:rPr>
      </w:pPr>
    </w:p>
    <w:p w14:paraId="586D59B2" w14:textId="3DAD6D5C" w:rsidR="00FC265C" w:rsidRPr="00495C04" w:rsidRDefault="00FC265C" w:rsidP="0011019C">
      <w:pPr>
        <w:pStyle w:val="11"/>
        <w:ind w:left="2500"/>
        <w:jc w:val="both"/>
        <w:rPr>
          <w:rStyle w:val="a"/>
          <w:rFonts w:ascii="Georgia" w:hAnsi="Georgia"/>
          <w:b/>
          <w:noProof/>
          <w:sz w:val="20"/>
          <w:szCs w:val="20"/>
          <w:u w:val="none"/>
          <w:rtl/>
        </w:rPr>
      </w:pPr>
      <w:r>
        <w:rPr>
          <w:rStyle w:val="a"/>
          <w:rFonts w:ascii="Georgia" w:hAnsi="Georgia" w:hint="cs"/>
          <w:b/>
          <w:noProof/>
          <w:sz w:val="20"/>
          <w:szCs w:val="20"/>
          <w:u w:val="none"/>
          <w:rtl/>
        </w:rPr>
        <w:t xml:space="preserve">ככל </w:t>
      </w:r>
      <w:r w:rsidR="004C0814">
        <w:rPr>
          <w:rStyle w:val="a"/>
          <w:rFonts w:ascii="Georgia" w:hAnsi="Georgia" w:hint="cs"/>
          <w:b/>
          <w:noProof/>
          <w:sz w:val="20"/>
          <w:szCs w:val="20"/>
          <w:u w:val="none"/>
          <w:rtl/>
        </w:rPr>
        <w:t>שרשות ניירות ערך תפרסם</w:t>
      </w:r>
      <w:r>
        <w:rPr>
          <w:rStyle w:val="a"/>
          <w:rFonts w:ascii="Georgia" w:hAnsi="Georgia" w:hint="cs"/>
          <w:b/>
          <w:noProof/>
          <w:sz w:val="20"/>
          <w:szCs w:val="20"/>
          <w:u w:val="none"/>
          <w:rtl/>
        </w:rPr>
        <w:t xml:space="preserve"> החלטה בעניין</w:t>
      </w:r>
      <w:r w:rsidR="004C0814">
        <w:rPr>
          <w:rStyle w:val="a"/>
          <w:rFonts w:ascii="Georgia" w:hAnsi="Georgia" w:hint="cs"/>
          <w:b/>
          <w:noProof/>
          <w:sz w:val="20"/>
          <w:szCs w:val="20"/>
          <w:u w:val="none"/>
          <w:rtl/>
        </w:rPr>
        <w:t>,</w:t>
      </w:r>
      <w:r>
        <w:rPr>
          <w:rStyle w:val="a"/>
          <w:rFonts w:ascii="Georgia" w:hAnsi="Georgia" w:hint="cs"/>
          <w:b/>
          <w:noProof/>
          <w:sz w:val="20"/>
          <w:szCs w:val="20"/>
          <w:u w:val="none"/>
          <w:rtl/>
        </w:rPr>
        <w:t xml:space="preserve"> </w:t>
      </w:r>
      <w:r w:rsidR="007B7366">
        <w:rPr>
          <w:rStyle w:val="a"/>
          <w:rFonts w:ascii="Georgia" w:hAnsi="Georgia" w:hint="cs"/>
          <w:b/>
          <w:noProof/>
          <w:sz w:val="20"/>
          <w:szCs w:val="20"/>
          <w:u w:val="none"/>
          <w:rtl/>
        </w:rPr>
        <w:t>נעדכן באמצעות עלון מיוחד</w:t>
      </w:r>
      <w:r>
        <w:rPr>
          <w:rStyle w:val="a"/>
          <w:rFonts w:ascii="Georgia" w:hAnsi="Georgia" w:hint="cs"/>
          <w:b/>
          <w:noProof/>
          <w:sz w:val="20"/>
          <w:szCs w:val="20"/>
          <w:u w:val="none"/>
          <w:rtl/>
        </w:rPr>
        <w:t xml:space="preserve">.  </w:t>
      </w:r>
    </w:p>
    <w:p w14:paraId="6C09D3A9" w14:textId="77777777" w:rsidR="0011019C" w:rsidRDefault="0011019C" w:rsidP="0011019C">
      <w:pPr>
        <w:pStyle w:val="11"/>
        <w:ind w:left="2500"/>
        <w:jc w:val="both"/>
        <w:rPr>
          <w:rStyle w:val="a"/>
          <w:rFonts w:ascii="Georgia" w:hAnsi="Georgia"/>
          <w:b/>
          <w:noProof/>
          <w:sz w:val="20"/>
          <w:szCs w:val="20"/>
          <w:u w:val="none"/>
          <w:rtl/>
        </w:rPr>
      </w:pPr>
    </w:p>
    <w:p w14:paraId="50BEBD5E" w14:textId="7320CF0D" w:rsidR="00656975" w:rsidRPr="00A37EFA" w:rsidRDefault="00656975" w:rsidP="00E875A9">
      <w:pPr>
        <w:pStyle w:val="11"/>
        <w:ind w:left="2500"/>
        <w:jc w:val="both"/>
        <w:rPr>
          <w:rFonts w:ascii="Georgia" w:hAnsi="Georgia" w:cs="Arial"/>
          <w:sz w:val="20"/>
          <w:szCs w:val="20"/>
          <w:rtl/>
        </w:rPr>
      </w:pPr>
      <w:r>
        <w:rPr>
          <w:rStyle w:val="a"/>
          <w:rFonts w:ascii="Georgia" w:hAnsi="Georgia" w:hint="cs"/>
          <w:b/>
          <w:noProof/>
          <w:sz w:val="20"/>
          <w:szCs w:val="20"/>
          <w:u w:val="none"/>
          <w:rtl/>
        </w:rPr>
        <w:t xml:space="preserve">לצפייה בעלון </w:t>
      </w:r>
      <w:r w:rsidR="00A55BC1">
        <w:rPr>
          <w:rStyle w:val="a"/>
          <w:rFonts w:ascii="Georgia" w:hAnsi="Georgia" w:hint="cs"/>
          <w:b/>
          <w:noProof/>
          <w:sz w:val="20"/>
          <w:szCs w:val="20"/>
          <w:u w:val="none"/>
          <w:rtl/>
        </w:rPr>
        <w:t xml:space="preserve">הראשון </w:t>
      </w:r>
      <w:r>
        <w:rPr>
          <w:rStyle w:val="a"/>
          <w:rFonts w:ascii="Georgia" w:hAnsi="Georgia" w:hint="cs"/>
          <w:b/>
          <w:noProof/>
          <w:sz w:val="20"/>
          <w:szCs w:val="20"/>
          <w:u w:val="none"/>
          <w:rtl/>
        </w:rPr>
        <w:t xml:space="preserve">שפרסמנו לקהל לקוחותינו לגבי </w:t>
      </w:r>
      <w:r>
        <w:rPr>
          <w:rStyle w:val="a"/>
          <w:rFonts w:ascii="Georgia" w:hAnsi="Georgia"/>
          <w:b/>
          <w:noProof/>
          <w:sz w:val="20"/>
          <w:szCs w:val="20"/>
          <w:u w:val="none"/>
        </w:rPr>
        <w:t xml:space="preserve"> </w:t>
      </w:r>
      <w:r w:rsidRPr="00656975">
        <w:rPr>
          <w:rStyle w:val="a"/>
          <w:rFonts w:ascii="Georgia" w:hAnsi="Georgia"/>
          <w:bCs/>
          <w:noProof/>
          <w:sz w:val="20"/>
          <w:szCs w:val="20"/>
          <w:u w:val="none"/>
        </w:rPr>
        <w:t>IFRS 18</w:t>
      </w:r>
      <w:r w:rsidRPr="00656975">
        <w:rPr>
          <w:rStyle w:val="a"/>
          <w:rFonts w:ascii="Georgia" w:hAnsi="Georgia" w:hint="cs"/>
          <w:b/>
          <w:noProof/>
          <w:sz w:val="20"/>
          <w:szCs w:val="20"/>
          <w:u w:val="none"/>
          <w:rtl/>
        </w:rPr>
        <w:t>בחודש אפריל 2024</w:t>
      </w:r>
      <w:r w:rsidR="00DF0B77">
        <w:rPr>
          <w:rStyle w:val="a"/>
          <w:rFonts w:ascii="Georgia" w:hAnsi="Georgia" w:hint="cs"/>
          <w:b/>
          <w:noProof/>
          <w:sz w:val="20"/>
          <w:szCs w:val="20"/>
          <w:u w:val="none"/>
          <w:rtl/>
        </w:rPr>
        <w:t>,</w:t>
      </w:r>
      <w:r w:rsidRPr="00656975">
        <w:rPr>
          <w:rStyle w:val="a"/>
          <w:rFonts w:ascii="Georgia" w:hAnsi="Georgia" w:hint="cs"/>
          <w:b/>
          <w:noProof/>
          <w:sz w:val="20"/>
          <w:szCs w:val="20"/>
          <w:u w:val="none"/>
          <w:rtl/>
        </w:rPr>
        <w:t xml:space="preserve"> </w:t>
      </w:r>
      <w:r w:rsidR="00840BDE">
        <w:rPr>
          <w:rStyle w:val="a"/>
          <w:rFonts w:ascii="Georgia" w:hAnsi="Georgia" w:hint="cs"/>
          <w:b/>
          <w:noProof/>
          <w:sz w:val="20"/>
          <w:szCs w:val="20"/>
          <w:u w:val="none"/>
          <w:rtl/>
        </w:rPr>
        <w:t xml:space="preserve">אשר </w:t>
      </w:r>
      <w:r w:rsidR="000B207F">
        <w:rPr>
          <w:rStyle w:val="a"/>
          <w:rFonts w:ascii="Georgia" w:hAnsi="Georgia" w:hint="cs"/>
          <w:b/>
          <w:noProof/>
          <w:sz w:val="20"/>
          <w:szCs w:val="20"/>
          <w:u w:val="none"/>
          <w:rtl/>
        </w:rPr>
        <w:t xml:space="preserve">כולל סקירה כללית של </w:t>
      </w:r>
      <w:r w:rsidR="00DF0B77" w:rsidRPr="00DF0B77">
        <w:rPr>
          <w:rStyle w:val="a"/>
          <w:rFonts w:ascii="Georgia" w:hAnsi="Georgia"/>
          <w:bCs/>
          <w:noProof/>
          <w:sz w:val="20"/>
          <w:szCs w:val="20"/>
          <w:u w:val="none"/>
        </w:rPr>
        <w:t>IFRS 18</w:t>
      </w:r>
      <w:r w:rsidR="00840BDE">
        <w:rPr>
          <w:rStyle w:val="a"/>
          <w:rFonts w:ascii="Georgia" w:hAnsi="Georgia" w:hint="cs"/>
          <w:b/>
          <w:noProof/>
          <w:sz w:val="20"/>
          <w:szCs w:val="20"/>
          <w:u w:val="none"/>
          <w:rtl/>
        </w:rPr>
        <w:t xml:space="preserve"> </w:t>
      </w:r>
      <w:r w:rsidR="009D4124">
        <w:rPr>
          <w:rStyle w:val="a"/>
          <w:rFonts w:ascii="Georgia" w:hAnsi="Georgia" w:hint="cs"/>
          <w:b/>
          <w:noProof/>
          <w:sz w:val="20"/>
          <w:szCs w:val="20"/>
          <w:u w:val="none"/>
          <w:rtl/>
        </w:rPr>
        <w:t>-</w:t>
      </w:r>
      <w:r w:rsidRPr="00656975">
        <w:rPr>
          <w:rStyle w:val="a"/>
          <w:rFonts w:ascii="Georgia" w:hAnsi="Georgia" w:hint="cs"/>
          <w:b/>
          <w:noProof/>
          <w:sz w:val="20"/>
          <w:szCs w:val="20"/>
          <w:u w:val="none"/>
          <w:rtl/>
        </w:rPr>
        <w:t xml:space="preserve"> לחצו </w:t>
      </w:r>
      <w:hyperlink r:id="rId43" w:history="1">
        <w:r w:rsidR="00C9389C" w:rsidRPr="00C9389C">
          <w:rPr>
            <w:rStyle w:val="Hyperlink"/>
            <w:rFonts w:ascii="Georgia" w:hAnsi="Georgia" w:cs="Arial" w:hint="cs"/>
            <w:b/>
            <w:noProof/>
            <w:sz w:val="20"/>
            <w:szCs w:val="20"/>
            <w:shd w:val="clear" w:color="auto" w:fill="CCCCCC"/>
            <w:rtl/>
          </w:rPr>
          <w:t>כאן</w:t>
        </w:r>
      </w:hyperlink>
      <w:r w:rsidR="00C9389C" w:rsidRPr="001746FC">
        <w:rPr>
          <w:rFonts w:ascii="Georgia" w:hAnsi="Georgia" w:cs="Arial" w:hint="cs"/>
          <w:b/>
          <w:noProof/>
          <w:sz w:val="20"/>
          <w:szCs w:val="20"/>
          <w:shd w:val="clear" w:color="auto" w:fill="CCCCCC"/>
          <w:rtl/>
        </w:rPr>
        <w:t>.</w:t>
      </w:r>
      <w:r w:rsidRPr="001746FC">
        <w:rPr>
          <w:rStyle w:val="a"/>
          <w:rFonts w:ascii="Georgia" w:hAnsi="Georgia" w:hint="cs"/>
          <w:b/>
          <w:noProof/>
          <w:sz w:val="20"/>
          <w:szCs w:val="20"/>
          <w:u w:val="none"/>
          <w:rtl/>
        </w:rPr>
        <w:t xml:space="preserve"> </w:t>
      </w:r>
      <w:r w:rsidR="00A55BC1">
        <w:rPr>
          <w:rStyle w:val="a"/>
          <w:rFonts w:ascii="Georgia" w:hAnsi="Georgia" w:hint="cs"/>
          <w:b/>
          <w:noProof/>
          <w:sz w:val="20"/>
          <w:szCs w:val="20"/>
          <w:u w:val="none"/>
          <w:rtl/>
        </w:rPr>
        <w:t xml:space="preserve">לצפייה בעלון השני שפרסמנו </w:t>
      </w:r>
      <w:r w:rsidR="00BD4A0B">
        <w:rPr>
          <w:rStyle w:val="a"/>
          <w:rFonts w:ascii="Georgia" w:hAnsi="Georgia" w:hint="cs"/>
          <w:b/>
          <w:noProof/>
          <w:sz w:val="20"/>
          <w:szCs w:val="20"/>
          <w:u w:val="none"/>
          <w:rtl/>
        </w:rPr>
        <w:t xml:space="preserve">ללקוחותינו </w:t>
      </w:r>
      <w:r w:rsidR="00A55BC1">
        <w:rPr>
          <w:rStyle w:val="a"/>
          <w:rFonts w:ascii="Georgia" w:hAnsi="Georgia" w:hint="cs"/>
          <w:b/>
          <w:noProof/>
          <w:sz w:val="20"/>
          <w:szCs w:val="20"/>
          <w:u w:val="none"/>
          <w:rtl/>
        </w:rPr>
        <w:t xml:space="preserve">לגבי </w:t>
      </w:r>
      <w:r w:rsidR="00A55BC1">
        <w:rPr>
          <w:rStyle w:val="a"/>
          <w:rFonts w:ascii="Georgia" w:hAnsi="Georgia"/>
          <w:b/>
          <w:noProof/>
          <w:sz w:val="20"/>
          <w:szCs w:val="20"/>
          <w:u w:val="none"/>
        </w:rPr>
        <w:t xml:space="preserve"> </w:t>
      </w:r>
      <w:r w:rsidR="00A55BC1" w:rsidRPr="00656975">
        <w:rPr>
          <w:rStyle w:val="a"/>
          <w:rFonts w:ascii="Georgia" w:hAnsi="Georgia"/>
          <w:bCs/>
          <w:noProof/>
          <w:sz w:val="20"/>
          <w:szCs w:val="20"/>
          <w:u w:val="none"/>
        </w:rPr>
        <w:t>IFRS 18</w:t>
      </w:r>
      <w:r w:rsidR="00A55BC1" w:rsidRPr="00656975">
        <w:rPr>
          <w:rStyle w:val="a"/>
          <w:rFonts w:ascii="Georgia" w:hAnsi="Georgia" w:hint="cs"/>
          <w:b/>
          <w:noProof/>
          <w:sz w:val="20"/>
          <w:szCs w:val="20"/>
          <w:u w:val="none"/>
          <w:rtl/>
        </w:rPr>
        <w:t xml:space="preserve">בחודש </w:t>
      </w:r>
      <w:r w:rsidR="00C72C6F">
        <w:rPr>
          <w:rStyle w:val="a"/>
          <w:rFonts w:ascii="Georgia" w:hAnsi="Georgia" w:hint="cs"/>
          <w:b/>
          <w:noProof/>
          <w:sz w:val="20"/>
          <w:szCs w:val="20"/>
          <w:u w:val="none"/>
          <w:rtl/>
        </w:rPr>
        <w:t>מאי</w:t>
      </w:r>
      <w:r w:rsidR="00A55BC1" w:rsidRPr="00656975">
        <w:rPr>
          <w:rStyle w:val="a"/>
          <w:rFonts w:ascii="Georgia" w:hAnsi="Georgia" w:hint="cs"/>
          <w:b/>
          <w:noProof/>
          <w:sz w:val="20"/>
          <w:szCs w:val="20"/>
          <w:u w:val="none"/>
          <w:rtl/>
        </w:rPr>
        <w:t xml:space="preserve"> 2024</w:t>
      </w:r>
      <w:r w:rsidR="00A55BC1">
        <w:rPr>
          <w:rStyle w:val="a"/>
          <w:rFonts w:ascii="Georgia" w:hAnsi="Georgia" w:hint="cs"/>
          <w:b/>
          <w:noProof/>
          <w:sz w:val="20"/>
          <w:szCs w:val="20"/>
          <w:u w:val="none"/>
          <w:rtl/>
        </w:rPr>
        <w:t>,</w:t>
      </w:r>
      <w:r w:rsidR="00A55BC1" w:rsidRPr="00656975">
        <w:rPr>
          <w:rStyle w:val="a"/>
          <w:rFonts w:ascii="Georgia" w:hAnsi="Georgia" w:hint="cs"/>
          <w:b/>
          <w:noProof/>
          <w:sz w:val="20"/>
          <w:szCs w:val="20"/>
          <w:u w:val="none"/>
          <w:rtl/>
        </w:rPr>
        <w:t xml:space="preserve"> </w:t>
      </w:r>
      <w:r w:rsidR="00A55BC1">
        <w:rPr>
          <w:rStyle w:val="a"/>
          <w:rFonts w:ascii="Georgia" w:hAnsi="Georgia" w:hint="cs"/>
          <w:b/>
          <w:noProof/>
          <w:sz w:val="20"/>
          <w:szCs w:val="20"/>
          <w:u w:val="none"/>
          <w:rtl/>
        </w:rPr>
        <w:t>אשר כולל</w:t>
      </w:r>
      <w:r w:rsidR="00D8485C">
        <w:rPr>
          <w:rStyle w:val="a"/>
          <w:rFonts w:ascii="Georgia" w:hAnsi="Georgia" w:hint="cs"/>
          <w:b/>
          <w:noProof/>
          <w:sz w:val="20"/>
          <w:szCs w:val="20"/>
          <w:u w:val="none"/>
          <w:rtl/>
        </w:rPr>
        <w:t xml:space="preserve"> </w:t>
      </w:r>
      <w:r w:rsidR="00BD4A0B">
        <w:rPr>
          <w:rStyle w:val="a"/>
          <w:rFonts w:ascii="Georgia" w:hAnsi="Georgia" w:hint="cs"/>
          <w:b/>
          <w:noProof/>
          <w:sz w:val="20"/>
          <w:szCs w:val="20"/>
          <w:u w:val="none"/>
          <w:rtl/>
        </w:rPr>
        <w:t>התייחסות לנושא מדדי הביצוע המוגדרים על ידי ההנהלה</w:t>
      </w:r>
      <w:r w:rsidR="00A55BC1">
        <w:rPr>
          <w:rStyle w:val="a"/>
          <w:rFonts w:ascii="Georgia" w:hAnsi="Georgia" w:hint="cs"/>
          <w:b/>
          <w:noProof/>
          <w:sz w:val="20"/>
          <w:szCs w:val="20"/>
          <w:u w:val="none"/>
          <w:rtl/>
        </w:rPr>
        <w:t xml:space="preserve"> -</w:t>
      </w:r>
      <w:r w:rsidR="00A55BC1" w:rsidRPr="00656975">
        <w:rPr>
          <w:rStyle w:val="a"/>
          <w:rFonts w:ascii="Georgia" w:hAnsi="Georgia" w:hint="cs"/>
          <w:b/>
          <w:noProof/>
          <w:sz w:val="20"/>
          <w:szCs w:val="20"/>
          <w:u w:val="none"/>
          <w:rtl/>
        </w:rPr>
        <w:t xml:space="preserve"> לחצו </w:t>
      </w:r>
      <w:hyperlink r:id="rId44" w:history="1">
        <w:r w:rsidR="00FF59C8" w:rsidRPr="00FF59C8">
          <w:rPr>
            <w:rStyle w:val="Hyperlink"/>
            <w:rFonts w:ascii="Georgia" w:hAnsi="Georgia" w:cs="Arial" w:hint="cs"/>
            <w:sz w:val="20"/>
            <w:szCs w:val="20"/>
            <w:shd w:val="clear" w:color="auto" w:fill="CCCCCC"/>
            <w:rtl/>
          </w:rPr>
          <w:t>כאן</w:t>
        </w:r>
      </w:hyperlink>
      <w:r w:rsidR="00FF59C8" w:rsidRPr="00754476">
        <w:rPr>
          <w:rStyle w:val="a"/>
          <w:rFonts w:ascii="Georgia" w:hAnsi="Georgia" w:hint="cs"/>
          <w:sz w:val="20"/>
          <w:szCs w:val="20"/>
          <w:u w:val="none"/>
          <w:rtl/>
        </w:rPr>
        <w:t>.</w:t>
      </w:r>
      <w:r w:rsidR="00754476" w:rsidRPr="00754476">
        <w:rPr>
          <w:rStyle w:val="a"/>
          <w:rFonts w:ascii="Georgia" w:hAnsi="Georgia"/>
          <w:b/>
          <w:noProof/>
          <w:sz w:val="20"/>
          <w:szCs w:val="20"/>
          <w:u w:val="none"/>
        </w:rPr>
        <w:t xml:space="preserve"> </w:t>
      </w:r>
      <w:r w:rsidR="00754476">
        <w:rPr>
          <w:rStyle w:val="a"/>
          <w:rFonts w:ascii="Georgia" w:hAnsi="Georgia" w:hint="cs"/>
          <w:b/>
          <w:noProof/>
          <w:sz w:val="20"/>
          <w:szCs w:val="20"/>
          <w:u w:val="none"/>
          <w:rtl/>
        </w:rPr>
        <w:t>לצפייה בעלון ה</w:t>
      </w:r>
      <w:r w:rsidR="00BD4A0B">
        <w:rPr>
          <w:rStyle w:val="a"/>
          <w:rFonts w:ascii="Georgia" w:hAnsi="Georgia" w:hint="cs"/>
          <w:b/>
          <w:noProof/>
          <w:sz w:val="20"/>
          <w:szCs w:val="20"/>
          <w:u w:val="none"/>
          <w:rtl/>
        </w:rPr>
        <w:t>שלישי</w:t>
      </w:r>
      <w:r w:rsidR="00754476">
        <w:rPr>
          <w:rStyle w:val="a"/>
          <w:rFonts w:ascii="Georgia" w:hAnsi="Georgia" w:hint="cs"/>
          <w:b/>
          <w:noProof/>
          <w:sz w:val="20"/>
          <w:szCs w:val="20"/>
          <w:u w:val="none"/>
          <w:rtl/>
        </w:rPr>
        <w:t xml:space="preserve"> שפרסמנו ללקוחותינו לגבי </w:t>
      </w:r>
      <w:r w:rsidR="00754476">
        <w:rPr>
          <w:rStyle w:val="a"/>
          <w:rFonts w:ascii="Georgia" w:hAnsi="Georgia"/>
          <w:b/>
          <w:noProof/>
          <w:sz w:val="20"/>
          <w:szCs w:val="20"/>
          <w:u w:val="none"/>
        </w:rPr>
        <w:t xml:space="preserve"> </w:t>
      </w:r>
      <w:r w:rsidR="00754476" w:rsidRPr="00656975">
        <w:rPr>
          <w:rStyle w:val="a"/>
          <w:rFonts w:ascii="Georgia" w:hAnsi="Georgia"/>
          <w:bCs/>
          <w:noProof/>
          <w:sz w:val="20"/>
          <w:szCs w:val="20"/>
          <w:u w:val="none"/>
        </w:rPr>
        <w:t>IFRS 18</w:t>
      </w:r>
      <w:r w:rsidR="00754476" w:rsidRPr="00656975">
        <w:rPr>
          <w:rStyle w:val="a"/>
          <w:rFonts w:ascii="Georgia" w:hAnsi="Georgia" w:hint="cs"/>
          <w:b/>
          <w:noProof/>
          <w:sz w:val="20"/>
          <w:szCs w:val="20"/>
          <w:u w:val="none"/>
          <w:rtl/>
        </w:rPr>
        <w:t xml:space="preserve">בחודש </w:t>
      </w:r>
      <w:r w:rsidR="001746FC">
        <w:rPr>
          <w:rStyle w:val="a"/>
          <w:rFonts w:ascii="Georgia" w:hAnsi="Georgia" w:hint="cs"/>
          <w:b/>
          <w:noProof/>
          <w:sz w:val="20"/>
          <w:szCs w:val="20"/>
          <w:u w:val="none"/>
          <w:rtl/>
        </w:rPr>
        <w:t>יולי</w:t>
      </w:r>
      <w:r w:rsidR="00754476" w:rsidRPr="00656975">
        <w:rPr>
          <w:rStyle w:val="a"/>
          <w:rFonts w:ascii="Georgia" w:hAnsi="Georgia" w:hint="cs"/>
          <w:b/>
          <w:noProof/>
          <w:sz w:val="20"/>
          <w:szCs w:val="20"/>
          <w:u w:val="none"/>
          <w:rtl/>
        </w:rPr>
        <w:t xml:space="preserve"> 2024</w:t>
      </w:r>
      <w:r w:rsidR="00754476">
        <w:rPr>
          <w:rStyle w:val="a"/>
          <w:rFonts w:ascii="Georgia" w:hAnsi="Georgia" w:hint="cs"/>
          <w:b/>
          <w:noProof/>
          <w:sz w:val="20"/>
          <w:szCs w:val="20"/>
          <w:u w:val="none"/>
          <w:rtl/>
        </w:rPr>
        <w:t>,</w:t>
      </w:r>
      <w:r w:rsidR="00754476" w:rsidRPr="00656975">
        <w:rPr>
          <w:rStyle w:val="a"/>
          <w:rFonts w:ascii="Georgia" w:hAnsi="Georgia" w:hint="cs"/>
          <w:b/>
          <w:noProof/>
          <w:sz w:val="20"/>
          <w:szCs w:val="20"/>
          <w:u w:val="none"/>
          <w:rtl/>
        </w:rPr>
        <w:t xml:space="preserve"> </w:t>
      </w:r>
      <w:r w:rsidR="00754476">
        <w:rPr>
          <w:rStyle w:val="a"/>
          <w:rFonts w:ascii="Georgia" w:hAnsi="Georgia" w:hint="cs"/>
          <w:b/>
          <w:noProof/>
          <w:sz w:val="20"/>
          <w:szCs w:val="20"/>
          <w:u w:val="none"/>
          <w:rtl/>
        </w:rPr>
        <w:t>אשר כולל</w:t>
      </w:r>
      <w:r w:rsidR="00754476">
        <w:rPr>
          <w:rStyle w:val="a"/>
          <w:rFonts w:ascii="Georgia" w:hAnsi="Georgia" w:hint="cs"/>
          <w:b/>
          <w:noProof/>
          <w:sz w:val="20"/>
          <w:szCs w:val="20"/>
          <w:u w:val="none"/>
        </w:rPr>
        <w:t xml:space="preserve"> </w:t>
      </w:r>
      <w:r w:rsidR="001746FC">
        <w:rPr>
          <w:rStyle w:val="a"/>
          <w:rFonts w:ascii="Georgia" w:hAnsi="Georgia" w:hint="cs"/>
          <w:b/>
          <w:noProof/>
          <w:sz w:val="20"/>
          <w:szCs w:val="20"/>
          <w:u w:val="none"/>
          <w:rtl/>
        </w:rPr>
        <w:t>התייחסות</w:t>
      </w:r>
      <w:r w:rsidR="00754476">
        <w:rPr>
          <w:rStyle w:val="a"/>
          <w:rFonts w:ascii="Georgia" w:hAnsi="Georgia" w:hint="cs"/>
          <w:b/>
          <w:noProof/>
          <w:sz w:val="20"/>
          <w:szCs w:val="20"/>
          <w:u w:val="none"/>
          <w:rtl/>
        </w:rPr>
        <w:t xml:space="preserve"> למבנה</w:t>
      </w:r>
      <w:r w:rsidR="001746FC">
        <w:rPr>
          <w:rStyle w:val="a"/>
          <w:rFonts w:ascii="Georgia" w:hAnsi="Georgia" w:hint="cs"/>
          <w:b/>
          <w:noProof/>
          <w:sz w:val="20"/>
          <w:szCs w:val="20"/>
          <w:u w:val="none"/>
          <w:rtl/>
        </w:rPr>
        <w:t xml:space="preserve"> החדש של</w:t>
      </w:r>
      <w:r w:rsidR="00754476">
        <w:rPr>
          <w:rStyle w:val="a"/>
          <w:rFonts w:ascii="Georgia" w:hAnsi="Georgia" w:hint="cs"/>
          <w:b/>
          <w:noProof/>
          <w:sz w:val="20"/>
          <w:szCs w:val="20"/>
          <w:u w:val="none"/>
          <w:rtl/>
        </w:rPr>
        <w:t xml:space="preserve"> דוח רווח או הפסד</w:t>
      </w:r>
      <w:r w:rsidR="001746FC">
        <w:rPr>
          <w:rStyle w:val="a"/>
          <w:rFonts w:ascii="Georgia" w:hAnsi="Georgia" w:hint="cs"/>
          <w:b/>
          <w:noProof/>
          <w:sz w:val="20"/>
          <w:szCs w:val="20"/>
          <w:u w:val="none"/>
          <w:rtl/>
        </w:rPr>
        <w:t xml:space="preserve"> בישויות כלליות</w:t>
      </w:r>
      <w:r w:rsidR="00754476">
        <w:rPr>
          <w:rStyle w:val="a"/>
          <w:rFonts w:ascii="Georgia" w:hAnsi="Georgia" w:hint="cs"/>
          <w:b/>
          <w:noProof/>
          <w:sz w:val="20"/>
          <w:szCs w:val="20"/>
          <w:u w:val="none"/>
          <w:rtl/>
        </w:rPr>
        <w:t xml:space="preserve"> -</w:t>
      </w:r>
      <w:r w:rsidR="00754476" w:rsidRPr="00656975">
        <w:rPr>
          <w:rStyle w:val="a"/>
          <w:rFonts w:ascii="Georgia" w:hAnsi="Georgia" w:hint="cs"/>
          <w:b/>
          <w:noProof/>
          <w:sz w:val="20"/>
          <w:szCs w:val="20"/>
          <w:u w:val="none"/>
          <w:rtl/>
        </w:rPr>
        <w:t xml:space="preserve"> לחצו </w:t>
      </w:r>
      <w:hyperlink r:id="rId45" w:history="1">
        <w:r w:rsidR="00754476" w:rsidRPr="00EB7CAA">
          <w:rPr>
            <w:rStyle w:val="Hyperlink"/>
            <w:rFonts w:ascii="Georgia" w:hAnsi="Georgia" w:cs="Arial" w:hint="cs"/>
            <w:b/>
            <w:noProof/>
            <w:sz w:val="20"/>
            <w:szCs w:val="20"/>
            <w:shd w:val="clear" w:color="auto" w:fill="CCCCCC"/>
            <w:rtl/>
          </w:rPr>
          <w:t>כאן</w:t>
        </w:r>
        <w:r w:rsidR="00754476" w:rsidRPr="00390893">
          <w:rPr>
            <w:rStyle w:val="Hyperlink"/>
            <w:rFonts w:ascii="Georgia" w:hAnsi="Georgia" w:cs="Arial" w:hint="cs"/>
            <w:b/>
            <w:noProof/>
            <w:sz w:val="20"/>
            <w:szCs w:val="20"/>
            <w:u w:val="none"/>
            <w:shd w:val="clear" w:color="auto" w:fill="CCCCCC"/>
            <w:rtl/>
          </w:rPr>
          <w:t>.</w:t>
        </w:r>
      </w:hyperlink>
    </w:p>
    <w:p w14:paraId="6A336A75" w14:textId="77777777" w:rsidR="000C6328" w:rsidRDefault="000C6328" w:rsidP="00E875A9">
      <w:pPr>
        <w:pStyle w:val="11"/>
        <w:ind w:left="2500"/>
        <w:jc w:val="both"/>
        <w:rPr>
          <w:rFonts w:ascii="Georgia" w:hAnsi="Georgia" w:cs="Arial"/>
          <w:sz w:val="20"/>
          <w:szCs w:val="20"/>
          <w:rtl/>
        </w:rPr>
      </w:pPr>
    </w:p>
    <w:p w14:paraId="094593A4" w14:textId="77777777" w:rsidR="00C32F98" w:rsidRPr="00C32F98" w:rsidRDefault="00C32F98" w:rsidP="00C32F98">
      <w:pPr>
        <w:pStyle w:val="ListParagraph"/>
        <w:numPr>
          <w:ilvl w:val="0"/>
          <w:numId w:val="36"/>
        </w:numPr>
        <w:contextualSpacing/>
        <w:jc w:val="both"/>
        <w:rPr>
          <w:rFonts w:ascii="Georgia" w:hAnsi="Georgia" w:cs="Arial"/>
          <w:sz w:val="20"/>
          <w:szCs w:val="20"/>
        </w:rPr>
      </w:pPr>
      <w:r w:rsidRPr="00C32F98">
        <w:rPr>
          <w:rFonts w:ascii="Georgia" w:hAnsi="Georgia" w:cs="Arial"/>
          <w:sz w:val="20"/>
          <w:szCs w:val="20"/>
          <w:rtl/>
        </w:rPr>
        <w:t xml:space="preserve">תיקונים לתקן דיווח כספי בינלאומי </w:t>
      </w:r>
      <w:r w:rsidRPr="00C32F98">
        <w:rPr>
          <w:rFonts w:ascii="Georgia" w:hAnsi="Georgia" w:cs="Arial" w:hint="cs"/>
          <w:sz w:val="20"/>
          <w:szCs w:val="20"/>
          <w:rtl/>
        </w:rPr>
        <w:t>9</w:t>
      </w:r>
      <w:r w:rsidRPr="00C32F98">
        <w:rPr>
          <w:rFonts w:ascii="Georgia" w:hAnsi="Georgia" w:cs="Arial"/>
          <w:sz w:val="20"/>
          <w:szCs w:val="20"/>
          <w:rtl/>
        </w:rPr>
        <w:t xml:space="preserve"> </w:t>
      </w:r>
      <w:r w:rsidRPr="00C32F98">
        <w:rPr>
          <w:rFonts w:ascii="Georgia" w:hAnsi="Georgia" w:cs="Arial" w:hint="cs"/>
          <w:i/>
          <w:iCs/>
          <w:sz w:val="20"/>
          <w:szCs w:val="20"/>
          <w:rtl/>
        </w:rPr>
        <w:t>מכשירים פיננסיים</w:t>
      </w:r>
      <w:r w:rsidRPr="00C32F98">
        <w:rPr>
          <w:rFonts w:ascii="Georgia" w:hAnsi="Georgia" w:cs="Arial"/>
          <w:sz w:val="20"/>
          <w:szCs w:val="20"/>
          <w:rtl/>
        </w:rPr>
        <w:t xml:space="preserve"> (להלן - </w:t>
      </w:r>
      <w:r w:rsidRPr="00C32F98">
        <w:rPr>
          <w:rFonts w:ascii="Georgia" w:hAnsi="Georgia" w:cs="Arial"/>
          <w:sz w:val="20"/>
          <w:szCs w:val="20"/>
        </w:rPr>
        <w:t>IFRS 9</w:t>
      </w:r>
      <w:r w:rsidRPr="00C32F98">
        <w:rPr>
          <w:rFonts w:ascii="Georgia" w:hAnsi="Georgia" w:cs="Arial"/>
          <w:sz w:val="20"/>
          <w:szCs w:val="20"/>
          <w:rtl/>
        </w:rPr>
        <w:t xml:space="preserve">) ולתקן </w:t>
      </w:r>
      <w:r w:rsidRPr="00C32F98">
        <w:rPr>
          <w:rFonts w:ascii="Georgia" w:hAnsi="Georgia" w:cs="Arial" w:hint="cs"/>
          <w:sz w:val="20"/>
          <w:szCs w:val="20"/>
          <w:rtl/>
        </w:rPr>
        <w:t>דיווח כספי</w:t>
      </w:r>
      <w:r w:rsidRPr="00C32F98">
        <w:rPr>
          <w:rFonts w:ascii="Georgia" w:hAnsi="Georgia" w:cs="Arial"/>
          <w:sz w:val="20"/>
          <w:szCs w:val="20"/>
          <w:rtl/>
        </w:rPr>
        <w:t xml:space="preserve"> בינלאומי </w:t>
      </w:r>
      <w:r w:rsidRPr="00C32F98">
        <w:rPr>
          <w:rFonts w:ascii="Georgia" w:hAnsi="Georgia" w:cs="Arial" w:hint="cs"/>
          <w:sz w:val="20"/>
          <w:szCs w:val="20"/>
          <w:rtl/>
        </w:rPr>
        <w:t>7</w:t>
      </w:r>
      <w:r w:rsidRPr="00C32F98">
        <w:rPr>
          <w:rFonts w:ascii="Georgia" w:hAnsi="Georgia" w:cs="Arial"/>
          <w:sz w:val="20"/>
          <w:szCs w:val="20"/>
          <w:rtl/>
        </w:rPr>
        <w:t xml:space="preserve"> </w:t>
      </w:r>
      <w:r w:rsidRPr="00C32F98">
        <w:rPr>
          <w:rFonts w:ascii="Georgia" w:hAnsi="Georgia" w:cs="Arial" w:hint="cs"/>
          <w:i/>
          <w:iCs/>
          <w:sz w:val="20"/>
          <w:szCs w:val="20"/>
          <w:rtl/>
        </w:rPr>
        <w:t>מכשירים פיננסיים: גילויים</w:t>
      </w:r>
      <w:r w:rsidRPr="00C32F98">
        <w:rPr>
          <w:rFonts w:ascii="Georgia" w:hAnsi="Georgia" w:cs="Arial"/>
          <w:sz w:val="20"/>
          <w:szCs w:val="20"/>
          <w:rtl/>
        </w:rPr>
        <w:t xml:space="preserve"> (להלן </w:t>
      </w:r>
      <w:r w:rsidRPr="00C32F98">
        <w:rPr>
          <w:rFonts w:ascii="Georgia" w:hAnsi="Georgia" w:cs="Arial" w:hint="cs"/>
          <w:sz w:val="20"/>
          <w:szCs w:val="20"/>
          <w:rtl/>
        </w:rPr>
        <w:t>-</w:t>
      </w:r>
      <w:r w:rsidRPr="00C32F98">
        <w:rPr>
          <w:rFonts w:ascii="Georgia" w:hAnsi="Georgia" w:cs="Arial"/>
          <w:sz w:val="20"/>
          <w:szCs w:val="20"/>
          <w:rtl/>
        </w:rPr>
        <w:t xml:space="preserve"> </w:t>
      </w:r>
      <w:r w:rsidRPr="00C32F98">
        <w:rPr>
          <w:rFonts w:ascii="Georgia" w:hAnsi="Georgia" w:cs="Arial"/>
          <w:sz w:val="20"/>
          <w:szCs w:val="20"/>
        </w:rPr>
        <w:t>IFRS 7</w:t>
      </w:r>
      <w:r w:rsidRPr="00C32F98">
        <w:rPr>
          <w:rFonts w:ascii="Georgia" w:hAnsi="Georgia" w:cs="Arial"/>
          <w:sz w:val="20"/>
          <w:szCs w:val="20"/>
          <w:rtl/>
        </w:rPr>
        <w:t xml:space="preserve">) </w:t>
      </w:r>
      <w:r w:rsidRPr="00C32F98">
        <w:rPr>
          <w:rFonts w:ascii="Georgia" w:hAnsi="Georgia" w:cs="Arial" w:hint="cs"/>
          <w:sz w:val="20"/>
          <w:szCs w:val="20"/>
          <w:rtl/>
        </w:rPr>
        <w:t xml:space="preserve">בנושא </w:t>
      </w:r>
      <w:r w:rsidRPr="00C32F98">
        <w:rPr>
          <w:rFonts w:ascii="Georgia" w:hAnsi="Georgia" w:cs="Arial"/>
          <w:sz w:val="20"/>
          <w:szCs w:val="20"/>
          <w:rtl/>
        </w:rPr>
        <w:t xml:space="preserve">סיווג ומדידה של מכשירים פיננסיים, לרבות דרישות הגילוי ביחס למכשירים פיננסיים מסוימים (להלן </w:t>
      </w:r>
      <w:r w:rsidRPr="00C32F98">
        <w:rPr>
          <w:rFonts w:ascii="Georgia" w:hAnsi="Georgia" w:cs="Arial" w:hint="cs"/>
          <w:sz w:val="20"/>
          <w:szCs w:val="20"/>
          <w:rtl/>
        </w:rPr>
        <w:t xml:space="preserve">בפסקה זו </w:t>
      </w:r>
      <w:r w:rsidRPr="00C32F98">
        <w:rPr>
          <w:rFonts w:ascii="Georgia" w:hAnsi="Georgia" w:cs="Arial"/>
          <w:sz w:val="20"/>
          <w:szCs w:val="20"/>
          <w:rtl/>
        </w:rPr>
        <w:t>- התיקונים)</w:t>
      </w:r>
    </w:p>
    <w:p w14:paraId="4D3DA9EF" w14:textId="77777777" w:rsidR="00C32F98" w:rsidRDefault="00C32F98" w:rsidP="00C32F98">
      <w:pPr>
        <w:pStyle w:val="ListParagraph"/>
        <w:ind w:left="800"/>
        <w:jc w:val="both"/>
        <w:rPr>
          <w:rStyle w:val="a"/>
          <w:rFonts w:asciiTheme="minorBidi" w:hAnsiTheme="minorBidi" w:cstheme="minorBidi"/>
          <w:b/>
          <w:noProof/>
          <w:sz w:val="20"/>
          <w:szCs w:val="20"/>
          <w:rtl/>
        </w:rPr>
      </w:pPr>
    </w:p>
    <w:p w14:paraId="51AD07DF" w14:textId="77777777" w:rsidR="00C32F98" w:rsidRPr="00C32F98" w:rsidRDefault="00C32F98" w:rsidP="00C32F98">
      <w:pPr>
        <w:pStyle w:val="11"/>
        <w:ind w:left="2106"/>
        <w:jc w:val="both"/>
        <w:rPr>
          <w:rFonts w:ascii="Georgia" w:hAnsi="Georgia" w:cs="Arial"/>
          <w:sz w:val="20"/>
          <w:szCs w:val="20"/>
          <w:rtl/>
        </w:rPr>
      </w:pPr>
      <w:r w:rsidRPr="00C32F98">
        <w:rPr>
          <w:rFonts w:ascii="Georgia" w:hAnsi="Georgia" w:cs="Arial"/>
          <w:sz w:val="20"/>
          <w:szCs w:val="20"/>
          <w:rtl/>
        </w:rPr>
        <w:t>התיקונים עוסקים בהיבטים הבאי</w:t>
      </w:r>
      <w:r w:rsidRPr="00C32F98">
        <w:rPr>
          <w:rFonts w:ascii="Georgia" w:hAnsi="Georgia" w:cs="Arial" w:hint="cs"/>
          <w:sz w:val="20"/>
          <w:szCs w:val="20"/>
          <w:rtl/>
        </w:rPr>
        <w:t>ם:</w:t>
      </w:r>
    </w:p>
    <w:p w14:paraId="708156B8" w14:textId="77777777" w:rsidR="00C32F98" w:rsidRPr="00C32F98" w:rsidRDefault="00C32F98" w:rsidP="00C32F98">
      <w:pPr>
        <w:pStyle w:val="ListParagraph"/>
        <w:numPr>
          <w:ilvl w:val="2"/>
          <w:numId w:val="39"/>
        </w:numPr>
        <w:tabs>
          <w:tab w:val="clear" w:pos="4562"/>
        </w:tabs>
        <w:ind w:left="2500" w:hanging="425"/>
        <w:contextualSpacing/>
        <w:jc w:val="both"/>
        <w:rPr>
          <w:rFonts w:asciiTheme="minorBidi" w:hAnsiTheme="minorBidi" w:cstheme="minorBidi"/>
          <w:sz w:val="20"/>
          <w:szCs w:val="20"/>
        </w:rPr>
      </w:pPr>
      <w:r w:rsidRPr="00C32F98">
        <w:rPr>
          <w:rFonts w:asciiTheme="minorBidi" w:hAnsiTheme="minorBidi" w:cstheme="minorBidi"/>
          <w:sz w:val="20"/>
          <w:szCs w:val="20"/>
          <w:rtl/>
        </w:rPr>
        <w:t>מבהירים את מועד ההכרה והגריעה של נכסים והתחייבויות פיננסיים, בתוספת חריג חדש לעניין גריעת התחייבויות פיננסיות המיושבות באמצעות מערכת תשלומים אלקטרונית;</w:t>
      </w:r>
    </w:p>
    <w:p w14:paraId="2CE8C4E9" w14:textId="77777777" w:rsidR="00C32F98" w:rsidRPr="00C32F98" w:rsidRDefault="00C32F98" w:rsidP="00C32F98">
      <w:pPr>
        <w:pStyle w:val="ListParagraph"/>
        <w:numPr>
          <w:ilvl w:val="2"/>
          <w:numId w:val="39"/>
        </w:numPr>
        <w:tabs>
          <w:tab w:val="clear" w:pos="4562"/>
        </w:tabs>
        <w:ind w:left="2500" w:hanging="425"/>
        <w:contextualSpacing/>
        <w:jc w:val="both"/>
        <w:rPr>
          <w:rFonts w:asciiTheme="minorBidi" w:hAnsiTheme="minorBidi" w:cstheme="minorBidi"/>
          <w:sz w:val="20"/>
          <w:szCs w:val="20"/>
        </w:rPr>
      </w:pPr>
      <w:r w:rsidRPr="00C32F98">
        <w:rPr>
          <w:rFonts w:asciiTheme="minorBidi" w:hAnsiTheme="minorBidi" w:cstheme="minorBidi"/>
          <w:sz w:val="20"/>
          <w:szCs w:val="20"/>
          <w:rtl/>
        </w:rPr>
        <w:t>מבהירים ומוסיפים הוראות להערכה האם נכס פיננסי (שהינו מכשיר חוב) עומד בתנאי</w:t>
      </w:r>
      <w:r w:rsidRPr="00C32F98">
        <w:rPr>
          <w:rFonts w:asciiTheme="minorBidi" w:hAnsiTheme="minorBidi" w:cstheme="minorBidi"/>
          <w:sz w:val="20"/>
          <w:szCs w:val="20"/>
        </w:rPr>
        <w:t xml:space="preserve"> SPPI </w:t>
      </w:r>
      <w:r w:rsidRPr="00CC259B">
        <w:rPr>
          <w:rFonts w:asciiTheme="minorBidi" w:hAnsiTheme="minorBidi" w:cstheme="minorBidi"/>
          <w:sz w:val="20"/>
          <w:szCs w:val="20"/>
          <w:rtl/>
        </w:rPr>
        <w:t>(</w:t>
      </w:r>
      <w:r w:rsidRPr="00CC259B">
        <w:rPr>
          <w:rFonts w:asciiTheme="minorBidi" w:hAnsiTheme="minorBidi" w:cstheme="minorBidi"/>
          <w:sz w:val="20"/>
          <w:szCs w:val="20"/>
        </w:rPr>
        <w:t>solely payments of principal and interest</w:t>
      </w:r>
      <w:r w:rsidRPr="00CC259B">
        <w:rPr>
          <w:rFonts w:asciiTheme="minorBidi" w:hAnsiTheme="minorBidi" w:cstheme="minorBidi"/>
          <w:sz w:val="20"/>
          <w:szCs w:val="20"/>
          <w:rtl/>
        </w:rPr>
        <w:t>)</w:t>
      </w:r>
      <w:r w:rsidRPr="00C32F98">
        <w:rPr>
          <w:rFonts w:asciiTheme="minorBidi" w:hAnsiTheme="minorBidi" w:cstheme="minorBidi"/>
          <w:sz w:val="20"/>
          <w:szCs w:val="20"/>
        </w:rPr>
        <w:t xml:space="preserve"> </w:t>
      </w:r>
      <w:r w:rsidRPr="00C32F98">
        <w:rPr>
          <w:rFonts w:asciiTheme="minorBidi" w:hAnsiTheme="minorBidi" w:cstheme="minorBidi"/>
          <w:sz w:val="20"/>
          <w:szCs w:val="20"/>
          <w:rtl/>
        </w:rPr>
        <w:t>לסיווג נכסים פיננסיים בעלות מופחתת או בשווי הוגן דרך רווח כולל אחר, בפרט בעת קיומו של תנאי מותנה בחוזה;</w:t>
      </w:r>
    </w:p>
    <w:p w14:paraId="78D6E00E" w14:textId="77777777" w:rsidR="00C32F98" w:rsidRPr="00C32F98" w:rsidRDefault="00C32F98" w:rsidP="00C32F98">
      <w:pPr>
        <w:pStyle w:val="ListParagraph"/>
        <w:numPr>
          <w:ilvl w:val="2"/>
          <w:numId w:val="39"/>
        </w:numPr>
        <w:tabs>
          <w:tab w:val="clear" w:pos="4562"/>
        </w:tabs>
        <w:ind w:left="2500" w:hanging="425"/>
        <w:contextualSpacing/>
        <w:jc w:val="both"/>
        <w:rPr>
          <w:rFonts w:asciiTheme="minorBidi" w:hAnsiTheme="minorBidi" w:cstheme="minorBidi"/>
          <w:sz w:val="20"/>
          <w:szCs w:val="20"/>
        </w:rPr>
      </w:pPr>
      <w:r w:rsidRPr="00C32F98">
        <w:rPr>
          <w:rFonts w:asciiTheme="minorBidi" w:hAnsiTheme="minorBidi" w:cstheme="minorBidi"/>
          <w:sz w:val="20"/>
          <w:szCs w:val="20"/>
          <w:rtl/>
        </w:rPr>
        <w:t xml:space="preserve">מוסיפים דרישות גילוי למכשירים פיננסיים מסוימים עם תנאים חוזיים העשויים לשנות את תזרימי המזומנים (כגון מכשירים עם מאפיינים הצמודים להשגת יעדי </w:t>
      </w:r>
      <w:r w:rsidRPr="00C32F98">
        <w:rPr>
          <w:rFonts w:asciiTheme="minorBidi" w:hAnsiTheme="minorBidi" w:cstheme="minorBidi"/>
          <w:sz w:val="20"/>
          <w:szCs w:val="20"/>
        </w:rPr>
        <w:t>ESG</w:t>
      </w:r>
      <w:r w:rsidRPr="00C32F98">
        <w:rPr>
          <w:rFonts w:asciiTheme="minorBidi" w:hAnsiTheme="minorBidi" w:cstheme="minorBidi"/>
          <w:sz w:val="20"/>
          <w:szCs w:val="20"/>
          <w:rtl/>
        </w:rPr>
        <w:t>); ו-</w:t>
      </w:r>
    </w:p>
    <w:p w14:paraId="665E68E0" w14:textId="77777777" w:rsidR="00C32F98" w:rsidRPr="00C32F98" w:rsidRDefault="00C32F98" w:rsidP="00C32F98">
      <w:pPr>
        <w:pStyle w:val="ListParagraph"/>
        <w:numPr>
          <w:ilvl w:val="2"/>
          <w:numId w:val="39"/>
        </w:numPr>
        <w:tabs>
          <w:tab w:val="clear" w:pos="4562"/>
        </w:tabs>
        <w:ind w:left="2500" w:hanging="425"/>
        <w:contextualSpacing/>
        <w:jc w:val="both"/>
        <w:rPr>
          <w:rFonts w:asciiTheme="minorBidi" w:hAnsiTheme="minorBidi" w:cstheme="minorBidi"/>
          <w:sz w:val="20"/>
          <w:szCs w:val="20"/>
          <w:rtl/>
        </w:rPr>
      </w:pPr>
      <w:r w:rsidRPr="00C32F98">
        <w:rPr>
          <w:rFonts w:asciiTheme="minorBidi" w:hAnsiTheme="minorBidi" w:cstheme="minorBidi"/>
          <w:sz w:val="20"/>
          <w:szCs w:val="20"/>
          <w:rtl/>
        </w:rPr>
        <w:t>מעדכנים את דרישות הגילוי למכשירים הוניים שיועדו לשווי הוגן דרך רווח כולל אחר (</w:t>
      </w:r>
      <w:r w:rsidRPr="00C32F98">
        <w:rPr>
          <w:rFonts w:asciiTheme="minorBidi" w:hAnsiTheme="minorBidi" w:cstheme="minorBidi"/>
          <w:sz w:val="20"/>
          <w:szCs w:val="20"/>
        </w:rPr>
        <w:t>FVOCI</w:t>
      </w:r>
      <w:r w:rsidRPr="00C32F98">
        <w:rPr>
          <w:rFonts w:asciiTheme="minorBidi" w:hAnsiTheme="minorBidi" w:cstheme="minorBidi"/>
          <w:sz w:val="20"/>
          <w:szCs w:val="20"/>
          <w:rtl/>
        </w:rPr>
        <w:t>).</w:t>
      </w:r>
    </w:p>
    <w:p w14:paraId="4EEA59E0" w14:textId="77777777" w:rsidR="00C32F98" w:rsidRPr="00C32F98" w:rsidRDefault="00C32F98" w:rsidP="00C32F98">
      <w:pPr>
        <w:pStyle w:val="ListParagraph"/>
        <w:ind w:left="800"/>
        <w:jc w:val="both"/>
        <w:rPr>
          <w:rStyle w:val="a"/>
          <w:rFonts w:asciiTheme="minorBidi" w:hAnsiTheme="minorBidi" w:cstheme="minorBidi"/>
          <w:b/>
          <w:noProof/>
          <w:sz w:val="20"/>
          <w:szCs w:val="20"/>
          <w:rtl/>
        </w:rPr>
      </w:pPr>
    </w:p>
    <w:p w14:paraId="0F86D3EC" w14:textId="48130B56" w:rsidR="00C32F98" w:rsidRPr="00C32F98" w:rsidRDefault="00C32F98" w:rsidP="00C32F98">
      <w:pPr>
        <w:pStyle w:val="11"/>
        <w:ind w:left="2106"/>
        <w:jc w:val="both"/>
        <w:rPr>
          <w:rFonts w:asciiTheme="minorBidi" w:hAnsiTheme="minorBidi" w:cstheme="minorBidi"/>
          <w:sz w:val="20"/>
          <w:szCs w:val="20"/>
          <w:rtl/>
        </w:rPr>
      </w:pPr>
      <w:r w:rsidRPr="00C32F98">
        <w:rPr>
          <w:rFonts w:asciiTheme="minorBidi" w:hAnsiTheme="minorBidi" w:cstheme="minorBidi"/>
          <w:sz w:val="20"/>
          <w:szCs w:val="20"/>
          <w:rtl/>
        </w:rPr>
        <w:t>התיקונים בתוקף מחייב לתקופות שנתיות המתחילות ביום 1 בינואר 2026 או לאחריו. יישום מוקדם אפשרי. כמו כן, ישות רשאית לבחור ליישם ביישום מוקדם רק את התיקונים לעניין תנאים חוזיים מותנים (סעיפים 2 ו-3 לעיל</w:t>
      </w:r>
      <w:r w:rsidRPr="00BE3315">
        <w:rPr>
          <w:rFonts w:asciiTheme="minorBidi" w:hAnsiTheme="minorBidi" w:cstheme="minorBidi"/>
          <w:sz w:val="20"/>
          <w:szCs w:val="20"/>
          <w:rtl/>
        </w:rPr>
        <w:t>).</w:t>
      </w:r>
      <w:r w:rsidRPr="00C32F98">
        <w:rPr>
          <w:rFonts w:asciiTheme="minorBidi" w:hAnsiTheme="minorBidi" w:cstheme="minorBidi"/>
          <w:sz w:val="20"/>
          <w:szCs w:val="20"/>
          <w:rtl/>
        </w:rPr>
        <w:t xml:space="preserve"> </w:t>
      </w:r>
    </w:p>
    <w:p w14:paraId="427CCDA4" w14:textId="77777777" w:rsidR="00C32F98" w:rsidRPr="00C32F98" w:rsidRDefault="00C32F98" w:rsidP="00C32F98">
      <w:pPr>
        <w:pStyle w:val="ListParagraph"/>
        <w:ind w:left="800"/>
        <w:jc w:val="both"/>
        <w:rPr>
          <w:rFonts w:asciiTheme="minorBidi" w:hAnsiTheme="minorBidi" w:cstheme="minorBidi"/>
          <w:sz w:val="20"/>
          <w:szCs w:val="20"/>
          <w:rtl/>
        </w:rPr>
      </w:pPr>
    </w:p>
    <w:p w14:paraId="48E9DC4D" w14:textId="77777777" w:rsidR="00C32F98" w:rsidRPr="00C32F98" w:rsidRDefault="00C32F98" w:rsidP="00C32F98">
      <w:pPr>
        <w:pStyle w:val="11"/>
        <w:ind w:left="2106"/>
        <w:jc w:val="both"/>
        <w:rPr>
          <w:rFonts w:asciiTheme="minorBidi" w:hAnsiTheme="minorBidi" w:cstheme="minorBidi"/>
          <w:sz w:val="20"/>
          <w:szCs w:val="20"/>
          <w:rtl/>
        </w:rPr>
      </w:pPr>
      <w:r w:rsidRPr="00C32F98">
        <w:rPr>
          <w:rFonts w:asciiTheme="minorBidi" w:hAnsiTheme="minorBidi" w:cstheme="minorBidi"/>
          <w:sz w:val="20"/>
          <w:szCs w:val="20"/>
          <w:rtl/>
        </w:rPr>
        <w:t>התיקון לתקן 7</w:t>
      </w:r>
      <w:r w:rsidRPr="00C32F98">
        <w:rPr>
          <w:rFonts w:asciiTheme="minorBidi" w:hAnsiTheme="minorBidi" w:cstheme="minorBidi"/>
          <w:sz w:val="20"/>
          <w:szCs w:val="20"/>
        </w:rPr>
        <w:t xml:space="preserve"> IFRS </w:t>
      </w:r>
      <w:r w:rsidRPr="00C32F98">
        <w:rPr>
          <w:rFonts w:asciiTheme="minorBidi" w:hAnsiTheme="minorBidi" w:cstheme="minorBidi"/>
          <w:sz w:val="20"/>
          <w:szCs w:val="20"/>
          <w:rtl/>
        </w:rPr>
        <w:t xml:space="preserve">ייושם באופן פרוספקטיבי. </w:t>
      </w:r>
    </w:p>
    <w:p w14:paraId="4EB55A00" w14:textId="77777777" w:rsidR="00C32F98" w:rsidRPr="00C32F98" w:rsidRDefault="00C32F98" w:rsidP="00C32F98">
      <w:pPr>
        <w:pStyle w:val="ListParagraph"/>
        <w:ind w:left="800"/>
        <w:jc w:val="both"/>
        <w:rPr>
          <w:rFonts w:asciiTheme="minorBidi" w:hAnsiTheme="minorBidi" w:cstheme="minorBidi"/>
          <w:sz w:val="20"/>
          <w:szCs w:val="20"/>
          <w:rtl/>
        </w:rPr>
      </w:pPr>
    </w:p>
    <w:p w14:paraId="1E4A9EA6" w14:textId="77777777" w:rsidR="00C32F98" w:rsidRPr="00C32F98" w:rsidRDefault="00C32F98" w:rsidP="00C32F98">
      <w:pPr>
        <w:pStyle w:val="11"/>
        <w:ind w:left="2106"/>
        <w:jc w:val="both"/>
        <w:rPr>
          <w:rFonts w:asciiTheme="minorBidi" w:hAnsiTheme="minorBidi" w:cstheme="minorBidi"/>
          <w:sz w:val="20"/>
          <w:szCs w:val="20"/>
          <w:rtl/>
        </w:rPr>
      </w:pPr>
      <w:r w:rsidRPr="00C32F98">
        <w:rPr>
          <w:rFonts w:asciiTheme="minorBidi" w:hAnsiTheme="minorBidi" w:cstheme="minorBidi"/>
          <w:sz w:val="20"/>
          <w:szCs w:val="20"/>
          <w:rtl/>
        </w:rPr>
        <w:t>התיקון לתקן 9</w:t>
      </w:r>
      <w:r w:rsidRPr="00C32F98">
        <w:rPr>
          <w:rFonts w:asciiTheme="minorBidi" w:hAnsiTheme="minorBidi" w:cstheme="minorBidi"/>
          <w:sz w:val="20"/>
          <w:szCs w:val="20"/>
        </w:rPr>
        <w:t xml:space="preserve"> IFRS </w:t>
      </w:r>
      <w:r w:rsidRPr="00C32F98">
        <w:rPr>
          <w:rFonts w:asciiTheme="minorBidi" w:hAnsiTheme="minorBidi" w:cstheme="minorBidi"/>
          <w:sz w:val="20"/>
          <w:szCs w:val="20"/>
          <w:rtl/>
        </w:rPr>
        <w:t xml:space="preserve">ייושם באופן רטרוספקטיבי. עם זאת, ישות לא נדרשת לתקן את מספרי ההשוואה בשנת היישום לראשונה, אך היא רשאית לעשות זאת אם, ורק אם, הדבר אפשרי ללא שימוש במידע שבדיעבד. ככל שישות לא מציגה מחדש את מספרי ההשוואה, השפעת היישום לראשונה תוכר כהתאמה ליתרת הפתיחה של הנכס או ההתחייבות הפיננסיים, וההשפעה המצטברת (ככל שקיימת) תוכר כהתאמה ליתרת הפתיחה של העודפים (או סעיף אחר בהון, ככל שמתאים) במועד היישום לראשונה. </w:t>
      </w:r>
    </w:p>
    <w:p w14:paraId="2FB50851" w14:textId="5A3022C0" w:rsidR="002B0409" w:rsidRDefault="002B0409">
      <w:pPr>
        <w:bidi w:val="0"/>
        <w:rPr>
          <w:rFonts w:asciiTheme="minorBidi" w:hAnsiTheme="minorBidi" w:cstheme="minorBidi"/>
          <w:sz w:val="20"/>
          <w:szCs w:val="20"/>
          <w:rtl/>
        </w:rPr>
      </w:pPr>
      <w:r>
        <w:rPr>
          <w:rFonts w:asciiTheme="minorBidi" w:hAnsiTheme="minorBidi" w:cstheme="minorBidi"/>
          <w:sz w:val="20"/>
          <w:szCs w:val="20"/>
          <w:rtl/>
        </w:rPr>
        <w:br w:type="page"/>
      </w:r>
    </w:p>
    <w:p w14:paraId="67869DDC" w14:textId="77777777" w:rsidR="002B0409" w:rsidRDefault="002B0409" w:rsidP="002B0409">
      <w:pPr>
        <w:pStyle w:val="1"/>
        <w:rPr>
          <w:rFonts w:ascii="Georgia" w:hAnsi="Georgia" w:cs="Arial"/>
          <w:bCs/>
          <w:sz w:val="20"/>
          <w:szCs w:val="20"/>
          <w:u w:val="none"/>
          <w:rtl/>
        </w:rPr>
      </w:pPr>
      <w:r w:rsidRPr="005957E5">
        <w:rPr>
          <w:rFonts w:ascii="Georgia" w:hAnsi="Georgia" w:cs="Arial"/>
          <w:b w:val="0"/>
          <w:bCs/>
          <w:sz w:val="20"/>
          <w:szCs w:val="20"/>
          <w:u w:val="none"/>
          <w:rtl/>
        </w:rPr>
        <w:t>ביאור</w:t>
      </w:r>
      <w:r w:rsidRPr="005957E5">
        <w:rPr>
          <w:rFonts w:ascii="Georgia" w:hAnsi="Georgia" w:cs="Arial" w:hint="cs"/>
          <w:b w:val="0"/>
          <w:bCs/>
          <w:sz w:val="20"/>
          <w:szCs w:val="20"/>
          <w:u w:val="none"/>
          <w:rtl/>
        </w:rPr>
        <w:t xml:space="preserve"> 3 - עיקרי המדיניות החשבונאית</w:t>
      </w:r>
      <w:r w:rsidRPr="005957E5">
        <w:rPr>
          <w:rFonts w:ascii="Georgia" w:hAnsi="Georgia" w:cs="Arial" w:hint="cs"/>
          <w:i/>
          <w:iCs/>
          <w:sz w:val="20"/>
          <w:szCs w:val="20"/>
          <w:u w:val="none"/>
          <w:rtl/>
        </w:rPr>
        <w:t xml:space="preserve"> </w:t>
      </w:r>
      <w:r w:rsidRPr="005957E5">
        <w:rPr>
          <w:rFonts w:ascii="Georgia" w:hAnsi="Georgia" w:cs="Arial" w:hint="cs"/>
          <w:sz w:val="20"/>
          <w:szCs w:val="20"/>
          <w:u w:val="none"/>
          <w:rtl/>
        </w:rPr>
        <w:t>(המשך)</w:t>
      </w:r>
      <w:r w:rsidRPr="005957E5">
        <w:rPr>
          <w:rFonts w:ascii="Georgia" w:hAnsi="Georgia" w:cs="Arial"/>
          <w:bCs/>
          <w:sz w:val="20"/>
          <w:szCs w:val="20"/>
          <w:u w:val="none"/>
          <w:rtl/>
        </w:rPr>
        <w:t>:</w:t>
      </w:r>
    </w:p>
    <w:p w14:paraId="03B1FC71" w14:textId="77777777" w:rsidR="00C32F98" w:rsidRPr="00C32F98" w:rsidRDefault="00C32F98" w:rsidP="00C32F98">
      <w:pPr>
        <w:pStyle w:val="ListParagraph"/>
        <w:ind w:left="800"/>
        <w:jc w:val="both"/>
        <w:rPr>
          <w:rFonts w:asciiTheme="minorBidi" w:hAnsiTheme="minorBidi" w:cstheme="minorBidi"/>
          <w:sz w:val="20"/>
          <w:szCs w:val="20"/>
          <w:rtl/>
        </w:rPr>
      </w:pPr>
    </w:p>
    <w:p w14:paraId="4F0CE63D" w14:textId="2E6D3671" w:rsidR="00C32F98" w:rsidRPr="00C32F98" w:rsidRDefault="00C32F98" w:rsidP="00C32F98">
      <w:pPr>
        <w:pStyle w:val="11"/>
        <w:ind w:left="2106"/>
        <w:jc w:val="both"/>
        <w:rPr>
          <w:rFonts w:asciiTheme="minorBidi" w:hAnsiTheme="minorBidi" w:cstheme="minorBidi"/>
          <w:sz w:val="20"/>
          <w:szCs w:val="20"/>
          <w:rtl/>
        </w:rPr>
      </w:pPr>
      <w:r w:rsidRPr="00C32F98">
        <w:rPr>
          <w:rFonts w:asciiTheme="minorBidi" w:hAnsiTheme="minorBidi" w:cstheme="minorBidi"/>
          <w:sz w:val="20"/>
          <w:szCs w:val="20"/>
          <w:rtl/>
        </w:rPr>
        <w:t>בתחילת תקופת הדיווח השנתית שבה הישות מיישמת את התיקונים לעניין סיווג מכשירים פיננסיים לראשונה (סעיף 2 לעיל), הישות תיתן גילוי ביחס לכל קבוצה של נכסים פיננסיים שסיווגה השתנה כתוצאה מיישום התיקונים, לגבי:</w:t>
      </w:r>
    </w:p>
    <w:p w14:paraId="3CE991B2" w14:textId="77777777" w:rsidR="00C32F98" w:rsidRPr="00C32F98" w:rsidRDefault="00C32F98" w:rsidP="00C32F98">
      <w:pPr>
        <w:pStyle w:val="ListParagraph"/>
        <w:numPr>
          <w:ilvl w:val="0"/>
          <w:numId w:val="38"/>
        </w:numPr>
        <w:ind w:left="2500"/>
        <w:contextualSpacing/>
        <w:jc w:val="both"/>
        <w:rPr>
          <w:rFonts w:asciiTheme="minorBidi" w:hAnsiTheme="minorBidi" w:cstheme="minorBidi"/>
          <w:sz w:val="20"/>
          <w:szCs w:val="20"/>
          <w:rtl/>
        </w:rPr>
      </w:pPr>
      <w:r w:rsidRPr="00C32F98">
        <w:rPr>
          <w:rFonts w:asciiTheme="minorBidi" w:hAnsiTheme="minorBidi" w:cstheme="minorBidi"/>
          <w:sz w:val="20"/>
          <w:szCs w:val="20"/>
          <w:rtl/>
        </w:rPr>
        <w:t>הסיווג והערך בספרים רגע לפני יישום התיקונים; ו-</w:t>
      </w:r>
    </w:p>
    <w:p w14:paraId="678723D7" w14:textId="77777777" w:rsidR="00C32F98" w:rsidRPr="00C32F98" w:rsidRDefault="00C32F98" w:rsidP="00C32F98">
      <w:pPr>
        <w:pStyle w:val="ListParagraph"/>
        <w:numPr>
          <w:ilvl w:val="0"/>
          <w:numId w:val="38"/>
        </w:numPr>
        <w:ind w:left="2500"/>
        <w:contextualSpacing/>
        <w:jc w:val="both"/>
        <w:rPr>
          <w:rFonts w:asciiTheme="minorBidi" w:hAnsiTheme="minorBidi" w:cstheme="minorBidi"/>
          <w:sz w:val="20"/>
          <w:szCs w:val="20"/>
        </w:rPr>
      </w:pPr>
      <w:r w:rsidRPr="00C32F98">
        <w:rPr>
          <w:rFonts w:asciiTheme="minorBidi" w:hAnsiTheme="minorBidi" w:cstheme="minorBidi"/>
          <w:sz w:val="20"/>
          <w:szCs w:val="20"/>
          <w:rtl/>
        </w:rPr>
        <w:t>הסיווג והערך בספרים רגע לאחר יישום התיקונים</w:t>
      </w:r>
      <w:r w:rsidRPr="00C32F98">
        <w:rPr>
          <w:rFonts w:asciiTheme="minorBidi" w:hAnsiTheme="minorBidi" w:cstheme="minorBidi"/>
          <w:sz w:val="20"/>
          <w:szCs w:val="20"/>
        </w:rPr>
        <w:t>.</w:t>
      </w:r>
    </w:p>
    <w:p w14:paraId="4676E890" w14:textId="77777777" w:rsidR="00C32F98" w:rsidRPr="00C32F98" w:rsidRDefault="00C32F98" w:rsidP="00C32F98">
      <w:pPr>
        <w:ind w:left="800"/>
        <w:jc w:val="both"/>
        <w:rPr>
          <w:rFonts w:asciiTheme="minorBidi" w:hAnsiTheme="minorBidi" w:cstheme="minorBidi"/>
          <w:sz w:val="20"/>
          <w:szCs w:val="20"/>
          <w:rtl/>
        </w:rPr>
      </w:pPr>
    </w:p>
    <w:p w14:paraId="5AC4C702" w14:textId="77777777" w:rsidR="00C32F98" w:rsidRPr="00C32F98" w:rsidRDefault="00C32F98" w:rsidP="00C32F98">
      <w:pPr>
        <w:pStyle w:val="11"/>
        <w:ind w:left="2106"/>
        <w:jc w:val="both"/>
        <w:rPr>
          <w:rFonts w:asciiTheme="minorBidi" w:hAnsiTheme="minorBidi" w:cstheme="minorBidi"/>
          <w:sz w:val="20"/>
          <w:szCs w:val="20"/>
          <w:rtl/>
        </w:rPr>
      </w:pPr>
      <w:r w:rsidRPr="00CC259B">
        <w:rPr>
          <w:rFonts w:asciiTheme="minorBidi" w:hAnsiTheme="minorBidi" w:cstheme="minorBidi"/>
          <w:sz w:val="20"/>
          <w:szCs w:val="20"/>
          <w:rtl/>
        </w:rPr>
        <w:t>ליישום לראשונה של התיקונים לא צפויה להיות השפעה מהותית על הדוחות הכספיים/המאוחדים של החברה/הקבוצה.</w:t>
      </w:r>
    </w:p>
    <w:p w14:paraId="4A138ABE" w14:textId="77777777" w:rsidR="00C32F98" w:rsidRPr="00C32F98" w:rsidRDefault="00C32F98" w:rsidP="00C32F98">
      <w:pPr>
        <w:ind w:left="800"/>
        <w:jc w:val="both"/>
        <w:rPr>
          <w:rFonts w:asciiTheme="minorBidi" w:hAnsiTheme="minorBidi" w:cstheme="minorBidi"/>
          <w:sz w:val="20"/>
          <w:szCs w:val="20"/>
          <w:rtl/>
        </w:rPr>
      </w:pPr>
    </w:p>
    <w:p w14:paraId="6ABE6DE4" w14:textId="77777777" w:rsidR="00C32F98" w:rsidRPr="00C32F98" w:rsidRDefault="00C32F98" w:rsidP="00C32F98">
      <w:pPr>
        <w:pStyle w:val="11"/>
        <w:ind w:left="2106"/>
        <w:jc w:val="both"/>
        <w:rPr>
          <w:rFonts w:asciiTheme="minorBidi" w:hAnsiTheme="minorBidi" w:cstheme="minorBidi"/>
          <w:sz w:val="20"/>
          <w:szCs w:val="20"/>
          <w:rtl/>
        </w:rPr>
      </w:pPr>
      <w:r w:rsidRPr="00C32F98">
        <w:rPr>
          <w:rFonts w:asciiTheme="minorBidi" w:hAnsiTheme="minorBidi" w:cstheme="minorBidi"/>
          <w:b/>
          <w:noProof/>
          <w:color w:val="0000FF"/>
          <w:sz w:val="20"/>
          <w:szCs w:val="20"/>
          <w:shd w:val="clear" w:color="auto" w:fill="CCCCCC"/>
          <w:rtl/>
        </w:rPr>
        <w:t>לצפייה בעלון שפרסמנו לקהל לקוחותינו בחודש יוני 2024 לגבי עיקרי התיקונים ביחס לכל אחד מהנושאים שצוינו לעיל</w:t>
      </w:r>
      <w:r w:rsidRPr="00C32F98">
        <w:rPr>
          <w:rFonts w:asciiTheme="minorBidi" w:hAnsiTheme="minorBidi" w:cstheme="minorBidi"/>
          <w:bCs/>
          <w:noProof/>
          <w:color w:val="0000FF"/>
          <w:sz w:val="20"/>
          <w:szCs w:val="20"/>
          <w:shd w:val="clear" w:color="auto" w:fill="CCCCCC"/>
          <w:rtl/>
        </w:rPr>
        <w:t xml:space="preserve">  </w:t>
      </w:r>
      <w:r w:rsidRPr="00C32F98">
        <w:rPr>
          <w:rFonts w:asciiTheme="minorBidi" w:hAnsiTheme="minorBidi" w:cstheme="minorBidi"/>
          <w:b/>
          <w:noProof/>
          <w:color w:val="0000FF"/>
          <w:sz w:val="20"/>
          <w:szCs w:val="20"/>
          <w:shd w:val="clear" w:color="auto" w:fill="CCCCCC"/>
          <w:rtl/>
        </w:rPr>
        <w:t xml:space="preserve">- לחצו </w:t>
      </w:r>
      <w:hyperlink r:id="rId46" w:history="1">
        <w:r w:rsidRPr="00C32F98">
          <w:rPr>
            <w:rStyle w:val="Hyperlink"/>
            <w:rFonts w:asciiTheme="minorBidi" w:hAnsiTheme="minorBidi" w:cstheme="minorBidi"/>
            <w:b/>
            <w:noProof/>
            <w:sz w:val="20"/>
            <w:szCs w:val="20"/>
            <w:shd w:val="clear" w:color="auto" w:fill="CCCCCC"/>
            <w:rtl/>
          </w:rPr>
          <w:t>כאן</w:t>
        </w:r>
      </w:hyperlink>
      <w:r w:rsidRPr="00C32F98">
        <w:rPr>
          <w:rFonts w:asciiTheme="minorBidi" w:hAnsiTheme="minorBidi" w:cstheme="minorBidi"/>
          <w:b/>
          <w:noProof/>
          <w:color w:val="0000FF"/>
          <w:sz w:val="20"/>
          <w:szCs w:val="20"/>
          <w:shd w:val="clear" w:color="auto" w:fill="CCCCCC"/>
          <w:rtl/>
        </w:rPr>
        <w:t>.</w:t>
      </w:r>
    </w:p>
    <w:p w14:paraId="3698A6AC" w14:textId="77777777" w:rsidR="00656975" w:rsidRDefault="00656975" w:rsidP="00BB1571">
      <w:pPr>
        <w:pStyle w:val="11"/>
        <w:ind w:left="1600"/>
        <w:jc w:val="both"/>
        <w:rPr>
          <w:rFonts w:ascii="Georgia" w:hAnsi="Georgia" w:cs="Arial"/>
          <w:sz w:val="20"/>
          <w:szCs w:val="20"/>
          <w:rtl/>
        </w:rPr>
      </w:pPr>
    </w:p>
    <w:p w14:paraId="6EE35CAD" w14:textId="77777777" w:rsidR="00C32F98" w:rsidRDefault="00C32F98" w:rsidP="00BB1571">
      <w:pPr>
        <w:pStyle w:val="11"/>
        <w:ind w:left="1600"/>
        <w:jc w:val="both"/>
        <w:rPr>
          <w:rFonts w:ascii="Georgia" w:hAnsi="Georgia" w:cs="Arial"/>
          <w:sz w:val="20"/>
          <w:szCs w:val="20"/>
          <w:rtl/>
        </w:rPr>
      </w:pPr>
    </w:p>
    <w:p w14:paraId="651C4C65" w14:textId="58DB440E" w:rsidR="00A93CE1" w:rsidRPr="005957E5" w:rsidRDefault="00C17E86" w:rsidP="00A51FB3">
      <w:pPr>
        <w:pStyle w:val="1"/>
        <w:jc w:val="both"/>
        <w:rPr>
          <w:rStyle w:val="a"/>
          <w:rFonts w:ascii="Georgia" w:hAnsi="Georgia"/>
          <w:b w:val="0"/>
          <w:noProof/>
          <w:sz w:val="20"/>
          <w:szCs w:val="20"/>
          <w:u w:val="none"/>
          <w:rtl/>
        </w:rPr>
      </w:pPr>
      <w:r>
        <w:rPr>
          <w:rStyle w:val="a"/>
          <w:rFonts w:ascii="Georgia" w:hAnsi="Georgia" w:hint="cs"/>
          <w:noProof/>
          <w:sz w:val="20"/>
          <w:szCs w:val="20"/>
          <w:u w:val="none"/>
          <w:rtl/>
        </w:rPr>
        <w:t>תשומת הלב</w:t>
      </w:r>
      <w:r w:rsidR="00DF046E">
        <w:rPr>
          <w:rStyle w:val="a"/>
          <w:rFonts w:ascii="Georgia" w:hAnsi="Georgia" w:hint="cs"/>
          <w:noProof/>
          <w:sz w:val="20"/>
          <w:szCs w:val="20"/>
          <w:u w:val="none"/>
          <w:rtl/>
        </w:rPr>
        <w:t>:</w:t>
      </w:r>
      <w:r>
        <w:rPr>
          <w:rStyle w:val="a"/>
          <w:rFonts w:ascii="Georgia" w:hAnsi="Georgia" w:hint="cs"/>
          <w:noProof/>
          <w:sz w:val="20"/>
          <w:szCs w:val="20"/>
          <w:u w:val="none"/>
          <w:rtl/>
        </w:rPr>
        <w:t xml:space="preserve"> </w:t>
      </w:r>
      <w:r w:rsidR="00A93CE1" w:rsidRPr="005957E5">
        <w:rPr>
          <w:rStyle w:val="a"/>
          <w:rFonts w:ascii="Georgia" w:hAnsi="Georgia"/>
          <w:noProof/>
          <w:sz w:val="20"/>
          <w:szCs w:val="20"/>
          <w:u w:val="none"/>
          <w:rtl/>
        </w:rPr>
        <w:t>במקרה בו החברה/הקבוצה בחרה באימוץ מוקדם של תקן חדש/תיקון לתקן שעדיין</w:t>
      </w:r>
      <w:r w:rsidR="00A93CE1" w:rsidRPr="005957E5">
        <w:rPr>
          <w:rStyle w:val="a"/>
          <w:rFonts w:ascii="Georgia" w:hAnsi="Georgia" w:hint="cs"/>
          <w:noProof/>
          <w:sz w:val="20"/>
          <w:szCs w:val="20"/>
          <w:u w:val="none"/>
          <w:rtl/>
        </w:rPr>
        <w:t xml:space="preserve"> אינו בתוקף</w:t>
      </w:r>
      <w:r w:rsidR="003346E6">
        <w:rPr>
          <w:rStyle w:val="a"/>
          <w:rFonts w:ascii="Georgia" w:hAnsi="Georgia" w:hint="cs"/>
          <w:noProof/>
          <w:sz w:val="20"/>
          <w:szCs w:val="20"/>
          <w:u w:val="none"/>
          <w:rtl/>
        </w:rPr>
        <w:t xml:space="preserve"> מחייב</w:t>
      </w:r>
      <w:r w:rsidR="00A93CE1" w:rsidRPr="005957E5">
        <w:rPr>
          <w:rStyle w:val="a"/>
          <w:rFonts w:ascii="Georgia" w:hAnsi="Georgia" w:hint="cs"/>
          <w:noProof/>
          <w:sz w:val="20"/>
          <w:szCs w:val="20"/>
          <w:u w:val="none"/>
          <w:rtl/>
        </w:rPr>
        <w:t xml:space="preserve"> והמאפשר אימוץ מוקדם, יש לתת לכך גילוי</w:t>
      </w:r>
      <w:r w:rsidR="00314D5C" w:rsidRPr="005957E5">
        <w:rPr>
          <w:rStyle w:val="a"/>
          <w:rFonts w:ascii="Georgia" w:hAnsi="Georgia" w:hint="cs"/>
          <w:noProof/>
          <w:sz w:val="20"/>
          <w:szCs w:val="20"/>
          <w:u w:val="none"/>
          <w:rtl/>
          <w:lang w:eastAsia="en-US"/>
        </w:rPr>
        <w:t>, בהתאם להוראות סעיף 28 ל-</w:t>
      </w:r>
      <w:r w:rsidR="00314D5C" w:rsidRPr="00A51FB3">
        <w:rPr>
          <w:rStyle w:val="a"/>
          <w:rFonts w:ascii="Georgia" w:hAnsi="Georgia"/>
          <w:b w:val="0"/>
          <w:noProof/>
          <w:sz w:val="20"/>
          <w:szCs w:val="20"/>
          <w:u w:val="none"/>
          <w:lang w:eastAsia="en-US"/>
        </w:rPr>
        <w:t>IAS 8</w:t>
      </w:r>
      <w:r w:rsidR="00A93CE1" w:rsidRPr="005957E5">
        <w:rPr>
          <w:rStyle w:val="a"/>
          <w:rFonts w:ascii="Georgia" w:hAnsi="Georgia" w:hint="cs"/>
          <w:noProof/>
          <w:sz w:val="20"/>
          <w:szCs w:val="20"/>
          <w:u w:val="none"/>
          <w:rtl/>
        </w:rPr>
        <w:t>.</w:t>
      </w:r>
      <w:r w:rsidR="00A93CE1" w:rsidRPr="005957E5">
        <w:rPr>
          <w:rStyle w:val="a"/>
          <w:rFonts w:ascii="Georgia" w:hAnsi="Georgia"/>
          <w:noProof/>
          <w:sz w:val="20"/>
          <w:szCs w:val="20"/>
          <w:u w:val="none"/>
          <w:rtl/>
        </w:rPr>
        <w:t xml:space="preserve"> </w:t>
      </w:r>
    </w:p>
    <w:p w14:paraId="09ABA0DA" w14:textId="77777777" w:rsidR="0076287D" w:rsidRDefault="0076287D" w:rsidP="00A51FB3">
      <w:pPr>
        <w:ind w:left="2076"/>
        <w:jc w:val="both"/>
        <w:rPr>
          <w:rFonts w:ascii="Georgia" w:hAnsi="Georgia" w:cs="Arial"/>
          <w:sz w:val="20"/>
          <w:szCs w:val="20"/>
          <w:rtl/>
        </w:rPr>
      </w:pPr>
    </w:p>
    <w:p w14:paraId="20774D9C" w14:textId="77777777" w:rsidR="00807DE9" w:rsidRDefault="00807DE9">
      <w:pPr>
        <w:bidi w:val="0"/>
        <w:rPr>
          <w:rFonts w:ascii="Georgia" w:hAnsi="Georgia" w:cs="Arial"/>
          <w:b/>
          <w:bCs/>
          <w:sz w:val="20"/>
          <w:szCs w:val="20"/>
        </w:rPr>
      </w:pPr>
      <w:bookmarkStart w:id="17" w:name="ש13"/>
    </w:p>
    <w:p w14:paraId="2FD85F16" w14:textId="78D1908E" w:rsidR="006E5A21" w:rsidRDefault="008C16F5" w:rsidP="00355E22">
      <w:pPr>
        <w:pStyle w:val="1"/>
        <w:jc w:val="both"/>
        <w:rPr>
          <w:rStyle w:val="a"/>
          <w:rFonts w:ascii="Georgia" w:hAnsi="Georgia"/>
          <w:noProof/>
          <w:sz w:val="20"/>
          <w:szCs w:val="20"/>
          <w:u w:val="none"/>
          <w:rtl/>
        </w:rPr>
      </w:pPr>
      <w:r>
        <w:rPr>
          <w:rStyle w:val="a"/>
          <w:rFonts w:ascii="Georgia" w:hAnsi="Georgia" w:hint="cs"/>
          <w:noProof/>
          <w:sz w:val="20"/>
          <w:szCs w:val="20"/>
          <w:u w:val="none"/>
          <w:rtl/>
        </w:rPr>
        <w:t>להלן תזכורת ל</w:t>
      </w:r>
      <w:r w:rsidR="008D3488">
        <w:rPr>
          <w:rStyle w:val="a"/>
          <w:rFonts w:ascii="Georgia" w:hAnsi="Georgia" w:hint="cs"/>
          <w:noProof/>
          <w:sz w:val="20"/>
          <w:szCs w:val="20"/>
          <w:u w:val="none"/>
          <w:rtl/>
        </w:rPr>
        <w:t>החלטות</w:t>
      </w:r>
      <w:r w:rsidR="00FD3B2A">
        <w:rPr>
          <w:rStyle w:val="a"/>
          <w:rFonts w:ascii="Georgia" w:hAnsi="Georgia" w:hint="cs"/>
          <w:noProof/>
          <w:sz w:val="20"/>
          <w:szCs w:val="20"/>
          <w:u w:val="none"/>
          <w:rtl/>
        </w:rPr>
        <w:t xml:space="preserve"> </w:t>
      </w:r>
      <w:r w:rsidR="008D3488" w:rsidRPr="008D3488">
        <w:rPr>
          <w:rStyle w:val="a"/>
          <w:rFonts w:ascii="Georgia" w:hAnsi="Georgia"/>
          <w:b w:val="0"/>
          <w:bCs/>
          <w:noProof/>
          <w:sz w:val="20"/>
          <w:szCs w:val="20"/>
          <w:u w:val="none"/>
        </w:rPr>
        <w:t>IFRIC</w:t>
      </w:r>
      <w:r w:rsidR="008D3488">
        <w:rPr>
          <w:rStyle w:val="a"/>
          <w:rFonts w:ascii="Georgia" w:hAnsi="Georgia" w:hint="cs"/>
          <w:noProof/>
          <w:sz w:val="20"/>
          <w:szCs w:val="20"/>
          <w:u w:val="none"/>
          <w:rtl/>
        </w:rPr>
        <w:t xml:space="preserve"> </w:t>
      </w:r>
      <w:r w:rsidR="008C0C25">
        <w:rPr>
          <w:rStyle w:val="a"/>
          <w:rFonts w:ascii="Georgia" w:hAnsi="Georgia" w:hint="cs"/>
          <w:noProof/>
          <w:sz w:val="20"/>
          <w:szCs w:val="20"/>
          <w:u w:val="none"/>
          <w:rtl/>
        </w:rPr>
        <w:t xml:space="preserve">עיקריות </w:t>
      </w:r>
      <w:r w:rsidR="00E757DC">
        <w:rPr>
          <w:rStyle w:val="a"/>
          <w:rFonts w:ascii="Georgia" w:hAnsi="Georgia" w:hint="cs"/>
          <w:noProof/>
          <w:sz w:val="20"/>
          <w:szCs w:val="20"/>
          <w:u w:val="none"/>
          <w:rtl/>
        </w:rPr>
        <w:t>ש</w:t>
      </w:r>
      <w:r w:rsidR="00DB5FB2">
        <w:rPr>
          <w:rStyle w:val="a"/>
          <w:rFonts w:ascii="Georgia" w:hAnsi="Georgia" w:hint="cs"/>
          <w:noProof/>
          <w:sz w:val="20"/>
          <w:szCs w:val="20"/>
          <w:u w:val="none"/>
          <w:rtl/>
        </w:rPr>
        <w:t>אושרו</w:t>
      </w:r>
      <w:r w:rsidR="00BA7E1F">
        <w:rPr>
          <w:rStyle w:val="a"/>
          <w:rFonts w:ascii="Georgia" w:hAnsi="Georgia" w:hint="cs"/>
          <w:noProof/>
          <w:sz w:val="20"/>
          <w:szCs w:val="20"/>
          <w:u w:val="none"/>
          <w:rtl/>
        </w:rPr>
        <w:t xml:space="preserve"> סופית על ידי ה-</w:t>
      </w:r>
      <w:r w:rsidR="00BA7E1F" w:rsidRPr="00BA7E1F">
        <w:rPr>
          <w:rStyle w:val="a"/>
          <w:rFonts w:ascii="Georgia" w:hAnsi="Georgia" w:hint="cs"/>
          <w:b w:val="0"/>
          <w:bCs/>
          <w:noProof/>
          <w:sz w:val="20"/>
          <w:szCs w:val="20"/>
          <w:u w:val="none"/>
        </w:rPr>
        <w:t>IASB</w:t>
      </w:r>
      <w:r w:rsidR="008D3488">
        <w:rPr>
          <w:rStyle w:val="a"/>
          <w:rFonts w:ascii="Georgia" w:hAnsi="Georgia" w:hint="cs"/>
          <w:noProof/>
          <w:sz w:val="20"/>
          <w:szCs w:val="20"/>
          <w:u w:val="none"/>
          <w:rtl/>
        </w:rPr>
        <w:t xml:space="preserve"> ב</w:t>
      </w:r>
      <w:r w:rsidR="00BA7E1F">
        <w:rPr>
          <w:rStyle w:val="a"/>
          <w:rFonts w:ascii="Georgia" w:hAnsi="Georgia" w:hint="cs"/>
          <w:noProof/>
          <w:sz w:val="20"/>
          <w:szCs w:val="20"/>
          <w:u w:val="none"/>
          <w:rtl/>
        </w:rPr>
        <w:t xml:space="preserve">חודשים </w:t>
      </w:r>
      <w:r w:rsidR="008D3488">
        <w:rPr>
          <w:rStyle w:val="a"/>
          <w:rFonts w:ascii="Georgia" w:hAnsi="Georgia" w:hint="cs"/>
          <w:noProof/>
          <w:sz w:val="20"/>
          <w:szCs w:val="20"/>
          <w:u w:val="none"/>
          <w:rtl/>
        </w:rPr>
        <w:t xml:space="preserve">ינואר 2023 </w:t>
      </w:r>
      <w:r w:rsidR="00BA7E1F">
        <w:rPr>
          <w:rStyle w:val="a"/>
          <w:rFonts w:ascii="Georgia" w:hAnsi="Georgia" w:hint="cs"/>
          <w:noProof/>
          <w:sz w:val="20"/>
          <w:szCs w:val="20"/>
          <w:u w:val="none"/>
          <w:rtl/>
        </w:rPr>
        <w:t xml:space="preserve">עד </w:t>
      </w:r>
      <w:r w:rsidR="008D3488">
        <w:rPr>
          <w:rStyle w:val="a"/>
          <w:rFonts w:ascii="Georgia" w:hAnsi="Georgia" w:hint="cs"/>
          <w:noProof/>
          <w:sz w:val="20"/>
          <w:szCs w:val="20"/>
          <w:u w:val="none"/>
          <w:rtl/>
        </w:rPr>
        <w:t>יו</w:t>
      </w:r>
      <w:r w:rsidR="0050419E">
        <w:rPr>
          <w:rStyle w:val="a"/>
          <w:rFonts w:ascii="Georgia" w:hAnsi="Georgia" w:hint="cs"/>
          <w:noProof/>
          <w:sz w:val="20"/>
          <w:szCs w:val="20"/>
          <w:u w:val="none"/>
          <w:rtl/>
        </w:rPr>
        <w:t xml:space="preserve">ני </w:t>
      </w:r>
      <w:r w:rsidR="008D3488">
        <w:rPr>
          <w:rStyle w:val="a"/>
          <w:rFonts w:ascii="Georgia" w:hAnsi="Georgia" w:hint="cs"/>
          <w:noProof/>
          <w:sz w:val="20"/>
          <w:szCs w:val="20"/>
          <w:u w:val="none"/>
          <w:rtl/>
        </w:rPr>
        <w:t>2024</w:t>
      </w:r>
      <w:r w:rsidR="00355E22">
        <w:rPr>
          <w:rStyle w:val="a"/>
          <w:rFonts w:ascii="Georgia" w:hAnsi="Georgia" w:hint="cs"/>
          <w:noProof/>
          <w:sz w:val="20"/>
          <w:szCs w:val="20"/>
          <w:u w:val="none"/>
          <w:rtl/>
        </w:rPr>
        <w:t>:</w:t>
      </w:r>
      <w:r w:rsidR="00396A12">
        <w:rPr>
          <w:rStyle w:val="a"/>
          <w:rFonts w:ascii="Georgia" w:hAnsi="Georgia" w:hint="cs"/>
          <w:noProof/>
          <w:sz w:val="20"/>
          <w:szCs w:val="20"/>
          <w:u w:val="none"/>
          <w:rtl/>
        </w:rPr>
        <w:t xml:space="preserve"> </w:t>
      </w:r>
    </w:p>
    <w:p w14:paraId="084B1F65" w14:textId="77777777" w:rsidR="006E5A21" w:rsidRDefault="006E5A21" w:rsidP="00807DE9">
      <w:pPr>
        <w:pStyle w:val="1"/>
        <w:jc w:val="both"/>
        <w:rPr>
          <w:rStyle w:val="a"/>
          <w:rFonts w:ascii="Georgia" w:hAnsi="Georgia"/>
          <w:noProof/>
          <w:sz w:val="20"/>
          <w:szCs w:val="20"/>
          <w:u w:val="none"/>
          <w:rtl/>
        </w:rPr>
      </w:pPr>
    </w:p>
    <w:tbl>
      <w:tblPr>
        <w:tblStyle w:val="TableGrid"/>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4394"/>
        <w:gridCol w:w="2409"/>
      </w:tblGrid>
      <w:tr w:rsidR="0044101F" w14:paraId="03B854F8" w14:textId="36A6FBF0" w:rsidTr="00C749FB">
        <w:tc>
          <w:tcPr>
            <w:tcW w:w="1499" w:type="dxa"/>
          </w:tcPr>
          <w:p w14:paraId="2F2DDBDA" w14:textId="60388835" w:rsidR="004979BC" w:rsidRPr="00BA175E" w:rsidRDefault="0044101F" w:rsidP="003A59E8">
            <w:pPr>
              <w:pStyle w:val="1"/>
              <w:jc w:val="both"/>
              <w:rPr>
                <w:rFonts w:asciiTheme="minorBidi" w:hAnsiTheme="minorBidi" w:cstheme="minorBidi"/>
                <w:b w:val="0"/>
                <w:sz w:val="20"/>
                <w:szCs w:val="20"/>
                <w:u w:val="none"/>
                <w:rtl/>
              </w:rPr>
            </w:pPr>
            <w:r w:rsidRPr="00BA175E">
              <w:rPr>
                <w:rFonts w:asciiTheme="minorBidi" w:hAnsiTheme="minorBidi" w:cstheme="minorBidi" w:hint="cs"/>
                <w:b w:val="0"/>
                <w:sz w:val="20"/>
                <w:szCs w:val="20"/>
                <w:u w:val="none"/>
                <w:rtl/>
              </w:rPr>
              <w:t>מועד אישור</w:t>
            </w:r>
            <w:r w:rsidR="00355E22">
              <w:rPr>
                <w:rFonts w:asciiTheme="minorBidi" w:hAnsiTheme="minorBidi" w:cstheme="minorBidi" w:hint="cs"/>
                <w:b w:val="0"/>
                <w:sz w:val="20"/>
                <w:szCs w:val="20"/>
                <w:u w:val="none"/>
                <w:rtl/>
              </w:rPr>
              <w:t xml:space="preserve"> סופי</w:t>
            </w:r>
          </w:p>
        </w:tc>
        <w:tc>
          <w:tcPr>
            <w:tcW w:w="4394" w:type="dxa"/>
          </w:tcPr>
          <w:p w14:paraId="0D57FE02" w14:textId="1C024F44" w:rsidR="0044101F" w:rsidRPr="00BA175E" w:rsidRDefault="0044101F" w:rsidP="00807DE9">
            <w:pPr>
              <w:pStyle w:val="1"/>
              <w:jc w:val="both"/>
              <w:rPr>
                <w:rFonts w:asciiTheme="minorBidi" w:hAnsiTheme="minorBidi" w:cstheme="minorBidi"/>
                <w:b w:val="0"/>
                <w:sz w:val="20"/>
                <w:szCs w:val="20"/>
                <w:u w:val="none"/>
                <w:rtl/>
              </w:rPr>
            </w:pPr>
            <w:r w:rsidRPr="00BA175E">
              <w:rPr>
                <w:rFonts w:asciiTheme="minorBidi" w:hAnsiTheme="minorBidi" w:cstheme="minorBidi" w:hint="cs"/>
                <w:b w:val="0"/>
                <w:sz w:val="20"/>
                <w:szCs w:val="20"/>
                <w:u w:val="none"/>
                <w:rtl/>
              </w:rPr>
              <w:t>נושא</w:t>
            </w:r>
          </w:p>
        </w:tc>
        <w:tc>
          <w:tcPr>
            <w:tcW w:w="2409" w:type="dxa"/>
          </w:tcPr>
          <w:p w14:paraId="3F1BE474" w14:textId="21144BF8" w:rsidR="0044101F" w:rsidRPr="00BA175E" w:rsidRDefault="0044101F" w:rsidP="00807DE9">
            <w:pPr>
              <w:pStyle w:val="1"/>
              <w:jc w:val="both"/>
              <w:rPr>
                <w:rFonts w:asciiTheme="minorBidi" w:hAnsiTheme="minorBidi" w:cstheme="minorBidi"/>
                <w:b w:val="0"/>
                <w:sz w:val="20"/>
                <w:szCs w:val="20"/>
                <w:u w:val="none"/>
                <w:rtl/>
              </w:rPr>
            </w:pPr>
            <w:r w:rsidRPr="00BA175E">
              <w:rPr>
                <w:rFonts w:asciiTheme="minorBidi" w:hAnsiTheme="minorBidi" w:cstheme="minorBidi" w:hint="cs"/>
                <w:b w:val="0"/>
                <w:sz w:val="20"/>
                <w:szCs w:val="20"/>
                <w:u w:val="none"/>
                <w:rtl/>
              </w:rPr>
              <w:t>מידע נוסף</w:t>
            </w:r>
          </w:p>
        </w:tc>
      </w:tr>
      <w:tr w:rsidR="00D07662" w:rsidRPr="00E416A5" w14:paraId="3634F290" w14:textId="2C180DCF" w:rsidTr="00C749FB">
        <w:tc>
          <w:tcPr>
            <w:tcW w:w="1499" w:type="dxa"/>
          </w:tcPr>
          <w:p w14:paraId="51A05116" w14:textId="04C84520" w:rsidR="00D07662" w:rsidRPr="00355E22" w:rsidRDefault="00D07662" w:rsidP="00D07662">
            <w:pPr>
              <w:pStyle w:val="1"/>
              <w:jc w:val="both"/>
              <w:rPr>
                <w:rFonts w:asciiTheme="minorBidi" w:hAnsiTheme="minorBidi" w:cstheme="minorBidi"/>
                <w:b w:val="0"/>
                <w:sz w:val="20"/>
                <w:szCs w:val="20"/>
                <w:u w:val="none"/>
                <w:rtl/>
              </w:rPr>
            </w:pPr>
            <w:r w:rsidRPr="00355E22">
              <w:rPr>
                <w:rFonts w:asciiTheme="minorBidi" w:hAnsiTheme="minorBidi" w:cstheme="minorBidi" w:hint="cs"/>
                <w:b w:val="0"/>
                <w:sz w:val="20"/>
                <w:szCs w:val="20"/>
                <w:u w:val="none"/>
                <w:rtl/>
              </w:rPr>
              <w:t>אפריל 2023</w:t>
            </w:r>
          </w:p>
        </w:tc>
        <w:tc>
          <w:tcPr>
            <w:tcW w:w="4394" w:type="dxa"/>
          </w:tcPr>
          <w:p w14:paraId="0E538C2A" w14:textId="131574B2" w:rsidR="00D07662" w:rsidRPr="00355E22" w:rsidRDefault="00D07662" w:rsidP="00D07662">
            <w:pPr>
              <w:pStyle w:val="1"/>
              <w:jc w:val="both"/>
              <w:rPr>
                <w:rFonts w:asciiTheme="minorBidi" w:hAnsiTheme="minorBidi" w:cstheme="minorBidi"/>
                <w:b w:val="0"/>
                <w:sz w:val="20"/>
                <w:szCs w:val="20"/>
                <w:u w:val="none"/>
                <w:rtl/>
              </w:rPr>
            </w:pPr>
            <w:r w:rsidRPr="00355E22">
              <w:rPr>
                <w:rFonts w:asciiTheme="minorBidi" w:hAnsiTheme="minorBidi" w:cstheme="minorBidi" w:hint="cs"/>
                <w:b w:val="0"/>
                <w:sz w:val="20"/>
                <w:szCs w:val="20"/>
                <w:u w:val="none"/>
                <w:rtl/>
              </w:rPr>
              <w:t xml:space="preserve">הגדרת חכירה - זכויות החלפה </w:t>
            </w:r>
            <w:r w:rsidR="004979BC" w:rsidRPr="00355E22">
              <w:rPr>
                <w:rFonts w:asciiTheme="minorBidi" w:hAnsiTheme="minorBidi" w:cstheme="minorBidi" w:hint="cs"/>
                <w:b w:val="0"/>
                <w:sz w:val="20"/>
                <w:szCs w:val="20"/>
                <w:u w:val="none"/>
                <w:rtl/>
              </w:rPr>
              <w:t>(</w:t>
            </w:r>
            <w:r w:rsidR="004979BC" w:rsidRPr="00355E22">
              <w:rPr>
                <w:rFonts w:ascii="Georgia" w:hAnsi="Georgia" w:cstheme="minorBidi"/>
                <w:b w:val="0"/>
                <w:sz w:val="20"/>
                <w:szCs w:val="20"/>
                <w:u w:val="none"/>
              </w:rPr>
              <w:t>IFRS 16</w:t>
            </w:r>
            <w:r w:rsidR="004979BC" w:rsidRPr="00355E22">
              <w:rPr>
                <w:rFonts w:asciiTheme="minorBidi" w:hAnsiTheme="minorBidi" w:cstheme="minorBidi" w:hint="cs"/>
                <w:b w:val="0"/>
                <w:sz w:val="20"/>
                <w:szCs w:val="20"/>
                <w:u w:val="none"/>
                <w:rtl/>
              </w:rPr>
              <w:t>)</w:t>
            </w:r>
          </w:p>
        </w:tc>
        <w:tc>
          <w:tcPr>
            <w:tcW w:w="2409" w:type="dxa"/>
          </w:tcPr>
          <w:p w14:paraId="31D6859B" w14:textId="1FA8F04D" w:rsidR="00D07662" w:rsidRPr="004002D0" w:rsidRDefault="00D07662" w:rsidP="00D07662">
            <w:pPr>
              <w:pStyle w:val="1"/>
              <w:jc w:val="both"/>
              <w:rPr>
                <w:rFonts w:asciiTheme="minorBidi" w:hAnsiTheme="minorBidi" w:cstheme="minorBidi"/>
                <w:b w:val="0"/>
                <w:sz w:val="20"/>
                <w:szCs w:val="20"/>
                <w:u w:val="none"/>
                <w:rtl/>
              </w:rPr>
            </w:pPr>
            <w:r w:rsidRPr="004002D0">
              <w:rPr>
                <w:rFonts w:asciiTheme="minorBidi" w:hAnsiTheme="minorBidi" w:cs="Arial" w:hint="cs"/>
                <w:b w:val="0"/>
                <w:sz w:val="20"/>
                <w:szCs w:val="20"/>
                <w:u w:val="none"/>
                <w:rtl/>
              </w:rPr>
              <w:t xml:space="preserve">ראו עמ' 17 לחוזר המקצועי שפרסמנו לקהל לקוחותינו בחודש יולי 2023 - זמין </w:t>
            </w:r>
            <w:hyperlink r:id="rId47" w:history="1">
              <w:r w:rsidRPr="004002D0">
                <w:rPr>
                  <w:rStyle w:val="Hyperlink"/>
                  <w:rFonts w:asciiTheme="minorBidi" w:hAnsiTheme="minorBidi" w:cs="Arial" w:hint="cs"/>
                  <w:b w:val="0"/>
                  <w:sz w:val="20"/>
                  <w:szCs w:val="20"/>
                  <w:rtl/>
                </w:rPr>
                <w:t>כאן</w:t>
              </w:r>
            </w:hyperlink>
            <w:r w:rsidRPr="004002D0">
              <w:rPr>
                <w:rFonts w:asciiTheme="minorBidi" w:hAnsiTheme="minorBidi" w:cs="Arial" w:hint="cs"/>
                <w:b w:val="0"/>
                <w:sz w:val="20"/>
                <w:szCs w:val="20"/>
                <w:u w:val="none"/>
                <w:rtl/>
              </w:rPr>
              <w:t xml:space="preserve"> </w:t>
            </w:r>
          </w:p>
        </w:tc>
      </w:tr>
      <w:tr w:rsidR="00D07662" w:rsidRPr="00E416A5" w14:paraId="61D801C0" w14:textId="0DD0691F" w:rsidTr="00C749FB">
        <w:tc>
          <w:tcPr>
            <w:tcW w:w="1499" w:type="dxa"/>
          </w:tcPr>
          <w:p w14:paraId="284A46D8" w14:textId="2F17850D" w:rsidR="00D07662" w:rsidRPr="00355E22" w:rsidRDefault="00D07662" w:rsidP="00D07662">
            <w:pPr>
              <w:pStyle w:val="1"/>
              <w:jc w:val="both"/>
              <w:rPr>
                <w:rFonts w:asciiTheme="minorBidi" w:hAnsiTheme="minorBidi" w:cstheme="minorBidi"/>
                <w:b w:val="0"/>
                <w:sz w:val="20"/>
                <w:szCs w:val="20"/>
                <w:u w:val="none"/>
                <w:rtl/>
              </w:rPr>
            </w:pPr>
            <w:r w:rsidRPr="00355E22">
              <w:rPr>
                <w:rFonts w:asciiTheme="minorBidi" w:hAnsiTheme="minorBidi" w:cstheme="minorBidi" w:hint="cs"/>
                <w:b w:val="0"/>
                <w:sz w:val="20"/>
                <w:szCs w:val="20"/>
                <w:u w:val="none"/>
                <w:rtl/>
              </w:rPr>
              <w:t>אוקטובר 2023</w:t>
            </w:r>
          </w:p>
        </w:tc>
        <w:tc>
          <w:tcPr>
            <w:tcW w:w="4394" w:type="dxa"/>
          </w:tcPr>
          <w:p w14:paraId="448C9FB7" w14:textId="65158548" w:rsidR="00D07662" w:rsidRPr="00355E22" w:rsidRDefault="00D07662" w:rsidP="00D07662">
            <w:pPr>
              <w:pStyle w:val="1"/>
              <w:jc w:val="both"/>
              <w:rPr>
                <w:rFonts w:asciiTheme="minorBidi" w:hAnsiTheme="minorBidi" w:cstheme="minorBidi"/>
                <w:b w:val="0"/>
                <w:sz w:val="20"/>
                <w:szCs w:val="20"/>
                <w:u w:val="none"/>
                <w:rtl/>
              </w:rPr>
            </w:pPr>
            <w:r w:rsidRPr="00355E22">
              <w:rPr>
                <w:rFonts w:asciiTheme="minorBidi" w:hAnsiTheme="minorBidi" w:cstheme="minorBidi" w:hint="cs"/>
                <w:b w:val="0"/>
                <w:sz w:val="20"/>
                <w:szCs w:val="20"/>
                <w:u w:val="none"/>
                <w:rtl/>
              </w:rPr>
              <w:t xml:space="preserve">ערבות על חוזה נגזר </w:t>
            </w:r>
            <w:r w:rsidR="00597707" w:rsidRPr="00355E22">
              <w:rPr>
                <w:rFonts w:asciiTheme="minorBidi" w:hAnsiTheme="minorBidi" w:cstheme="minorBidi" w:hint="cs"/>
                <w:b w:val="0"/>
                <w:sz w:val="20"/>
                <w:szCs w:val="20"/>
                <w:u w:val="none"/>
                <w:rtl/>
              </w:rPr>
              <w:t>(</w:t>
            </w:r>
            <w:r w:rsidR="00597707" w:rsidRPr="00355E22">
              <w:rPr>
                <w:b w:val="0"/>
                <w:bCs/>
                <w:sz w:val="20"/>
                <w:szCs w:val="20"/>
                <w:u w:val="none"/>
              </w:rPr>
              <w:t>Derivative Contract</w:t>
            </w:r>
            <w:r w:rsidR="00597707" w:rsidRPr="00355E22">
              <w:rPr>
                <w:rFonts w:asciiTheme="minorBidi" w:hAnsiTheme="minorBidi" w:cstheme="minorBidi" w:hint="cs"/>
                <w:b w:val="0"/>
                <w:sz w:val="20"/>
                <w:szCs w:val="20"/>
                <w:u w:val="none"/>
                <w:rtl/>
              </w:rPr>
              <w:t>) (</w:t>
            </w:r>
            <w:r w:rsidR="00597707" w:rsidRPr="00355E22">
              <w:rPr>
                <w:rFonts w:ascii="Georgia" w:hAnsi="Georgia" w:cstheme="minorBidi"/>
                <w:b w:val="0"/>
                <w:sz w:val="20"/>
                <w:szCs w:val="20"/>
                <w:u w:val="none"/>
              </w:rPr>
              <w:t>IFRS 9</w:t>
            </w:r>
            <w:r w:rsidR="00597707" w:rsidRPr="00355E22">
              <w:rPr>
                <w:rFonts w:asciiTheme="minorBidi" w:hAnsiTheme="minorBidi" w:cstheme="minorBidi" w:hint="cs"/>
                <w:b w:val="0"/>
                <w:sz w:val="20"/>
                <w:szCs w:val="20"/>
                <w:u w:val="none"/>
                <w:rtl/>
              </w:rPr>
              <w:t>)</w:t>
            </w:r>
          </w:p>
        </w:tc>
        <w:tc>
          <w:tcPr>
            <w:tcW w:w="2409" w:type="dxa"/>
          </w:tcPr>
          <w:p w14:paraId="0F5D8DA0" w14:textId="461DF19B" w:rsidR="00D07662" w:rsidRPr="004002D0" w:rsidRDefault="00D07662" w:rsidP="00D07662">
            <w:pPr>
              <w:pStyle w:val="1"/>
              <w:jc w:val="both"/>
              <w:rPr>
                <w:rFonts w:asciiTheme="minorBidi" w:hAnsiTheme="minorBidi" w:cstheme="minorBidi"/>
                <w:b w:val="0"/>
                <w:sz w:val="20"/>
                <w:szCs w:val="20"/>
                <w:u w:val="none"/>
                <w:rtl/>
              </w:rPr>
            </w:pPr>
            <w:r w:rsidRPr="004002D0">
              <w:rPr>
                <w:rFonts w:asciiTheme="minorBidi" w:hAnsiTheme="minorBidi" w:cs="Arial" w:hint="cs"/>
                <w:b w:val="0"/>
                <w:sz w:val="20"/>
                <w:szCs w:val="20"/>
                <w:u w:val="none"/>
                <w:rtl/>
              </w:rPr>
              <w:t xml:space="preserve">ראו עמ' 10 לחוזר המקצועי שפרסמנו לקהל לקוחותינו בחודש פברואר 2024 - זמין </w:t>
            </w:r>
            <w:hyperlink r:id="rId48" w:history="1">
              <w:r w:rsidR="00597707" w:rsidRPr="004002D0">
                <w:rPr>
                  <w:rStyle w:val="Hyperlink"/>
                  <w:rFonts w:asciiTheme="minorBidi" w:hAnsiTheme="minorBidi" w:cs="Arial" w:hint="cs"/>
                  <w:b w:val="0"/>
                  <w:sz w:val="20"/>
                  <w:szCs w:val="20"/>
                  <w:rtl/>
                </w:rPr>
                <w:t>כאן</w:t>
              </w:r>
            </w:hyperlink>
            <w:r w:rsidRPr="004002D0">
              <w:rPr>
                <w:rFonts w:asciiTheme="minorBidi" w:hAnsiTheme="minorBidi" w:cs="Arial" w:hint="cs"/>
                <w:b w:val="0"/>
                <w:sz w:val="20"/>
                <w:szCs w:val="20"/>
                <w:u w:val="none"/>
                <w:rtl/>
              </w:rPr>
              <w:t xml:space="preserve"> </w:t>
            </w:r>
          </w:p>
        </w:tc>
      </w:tr>
      <w:tr w:rsidR="00D07662" w:rsidRPr="00E416A5" w14:paraId="4027D5B9" w14:textId="130EF1EB" w:rsidTr="00C749FB">
        <w:tc>
          <w:tcPr>
            <w:tcW w:w="1499" w:type="dxa"/>
          </w:tcPr>
          <w:p w14:paraId="36C80D86" w14:textId="37D3E6B8" w:rsidR="00D07662" w:rsidRPr="00355E22" w:rsidRDefault="00D07662" w:rsidP="00D07662">
            <w:pPr>
              <w:pStyle w:val="1"/>
              <w:jc w:val="both"/>
              <w:rPr>
                <w:rFonts w:asciiTheme="minorBidi" w:hAnsiTheme="minorBidi" w:cstheme="minorBidi"/>
                <w:b w:val="0"/>
                <w:sz w:val="20"/>
                <w:szCs w:val="20"/>
                <w:u w:val="none"/>
                <w:rtl/>
              </w:rPr>
            </w:pPr>
            <w:r w:rsidRPr="00355E22">
              <w:rPr>
                <w:rFonts w:asciiTheme="minorBidi" w:hAnsiTheme="minorBidi" w:cstheme="minorBidi" w:hint="cs"/>
                <w:b w:val="0"/>
                <w:sz w:val="20"/>
                <w:szCs w:val="20"/>
                <w:u w:val="none"/>
                <w:rtl/>
              </w:rPr>
              <w:t>ינואר 2024</w:t>
            </w:r>
          </w:p>
        </w:tc>
        <w:tc>
          <w:tcPr>
            <w:tcW w:w="4394" w:type="dxa"/>
          </w:tcPr>
          <w:p w14:paraId="5746EFD1" w14:textId="557895E1" w:rsidR="00D07662" w:rsidRPr="00355E22" w:rsidRDefault="00D07662" w:rsidP="00D07662">
            <w:pPr>
              <w:pStyle w:val="1"/>
              <w:rPr>
                <w:rFonts w:asciiTheme="minorBidi" w:hAnsiTheme="minorBidi" w:cs="Arial"/>
                <w:b w:val="0"/>
                <w:sz w:val="20"/>
                <w:szCs w:val="20"/>
                <w:u w:val="none"/>
                <w:rtl/>
              </w:rPr>
            </w:pPr>
            <w:r w:rsidRPr="00355E22">
              <w:rPr>
                <w:rFonts w:asciiTheme="minorBidi" w:hAnsiTheme="minorBidi" w:cs="Arial"/>
                <w:b w:val="0"/>
                <w:sz w:val="20"/>
                <w:szCs w:val="20"/>
                <w:u w:val="none"/>
                <w:rtl/>
              </w:rPr>
              <w:t>מיזוג בין חברה אם</w:t>
            </w:r>
            <w:r w:rsidRPr="00355E22">
              <w:rPr>
                <w:rFonts w:asciiTheme="minorBidi" w:hAnsiTheme="minorBidi" w:cs="Arial" w:hint="cs"/>
                <w:b w:val="0"/>
                <w:sz w:val="20"/>
                <w:szCs w:val="20"/>
                <w:u w:val="none"/>
                <w:rtl/>
              </w:rPr>
              <w:t xml:space="preserve"> </w:t>
            </w:r>
            <w:r w:rsidRPr="00355E22">
              <w:rPr>
                <w:rFonts w:asciiTheme="minorBidi" w:hAnsiTheme="minorBidi" w:cs="Arial"/>
                <w:b w:val="0"/>
                <w:sz w:val="20"/>
                <w:szCs w:val="20"/>
                <w:u w:val="none"/>
                <w:rtl/>
              </w:rPr>
              <w:t>לחברה בת בדוחות</w:t>
            </w:r>
            <w:r w:rsidRPr="00355E22">
              <w:rPr>
                <w:rFonts w:asciiTheme="minorBidi" w:hAnsiTheme="minorBidi" w:cs="Arial" w:hint="cs"/>
                <w:b w:val="0"/>
                <w:sz w:val="20"/>
                <w:szCs w:val="20"/>
                <w:u w:val="none"/>
                <w:rtl/>
              </w:rPr>
              <w:t xml:space="preserve"> </w:t>
            </w:r>
            <w:r w:rsidRPr="00355E22">
              <w:rPr>
                <w:rFonts w:asciiTheme="minorBidi" w:hAnsiTheme="minorBidi" w:cs="Arial"/>
                <w:b w:val="0"/>
                <w:sz w:val="20"/>
                <w:szCs w:val="20"/>
                <w:u w:val="none"/>
                <w:rtl/>
              </w:rPr>
              <w:t>הכספיים הנפרדים</w:t>
            </w:r>
            <w:r w:rsidRPr="00355E22">
              <w:rPr>
                <w:rFonts w:asciiTheme="minorBidi" w:hAnsiTheme="minorBidi" w:cs="Arial" w:hint="cs"/>
                <w:b w:val="0"/>
                <w:sz w:val="20"/>
                <w:szCs w:val="20"/>
                <w:u w:val="none"/>
                <w:rtl/>
              </w:rPr>
              <w:t xml:space="preserve"> </w:t>
            </w:r>
            <w:r w:rsidR="005D143F" w:rsidRPr="00355E22">
              <w:rPr>
                <w:rFonts w:asciiTheme="minorBidi" w:hAnsiTheme="minorBidi" w:cstheme="minorBidi" w:hint="cs"/>
                <w:b w:val="0"/>
                <w:sz w:val="20"/>
                <w:szCs w:val="20"/>
                <w:u w:val="none"/>
                <w:rtl/>
              </w:rPr>
              <w:t>(</w:t>
            </w:r>
            <w:r w:rsidR="005D143F" w:rsidRPr="00355E22">
              <w:rPr>
                <w:rFonts w:ascii="Georgia" w:hAnsi="Georgia" w:cstheme="minorBidi"/>
                <w:b w:val="0"/>
                <w:sz w:val="20"/>
                <w:szCs w:val="20"/>
                <w:u w:val="none"/>
              </w:rPr>
              <w:t>IAS 27</w:t>
            </w:r>
            <w:r w:rsidR="005D143F" w:rsidRPr="00355E22">
              <w:rPr>
                <w:rFonts w:asciiTheme="minorBidi" w:hAnsiTheme="minorBidi" w:cstheme="minorBidi" w:hint="cs"/>
                <w:b w:val="0"/>
                <w:sz w:val="20"/>
                <w:szCs w:val="20"/>
                <w:u w:val="none"/>
                <w:rtl/>
              </w:rPr>
              <w:t>)</w:t>
            </w:r>
          </w:p>
          <w:p w14:paraId="33BBA14D" w14:textId="77777777" w:rsidR="00D07662" w:rsidRPr="00355E22" w:rsidRDefault="00D07662" w:rsidP="00D07662">
            <w:pPr>
              <w:pStyle w:val="1"/>
              <w:jc w:val="both"/>
              <w:rPr>
                <w:rFonts w:asciiTheme="minorBidi" w:hAnsiTheme="minorBidi" w:cstheme="minorBidi"/>
                <w:b w:val="0"/>
                <w:sz w:val="20"/>
                <w:szCs w:val="20"/>
                <w:u w:val="none"/>
                <w:rtl/>
              </w:rPr>
            </w:pPr>
          </w:p>
        </w:tc>
        <w:tc>
          <w:tcPr>
            <w:tcW w:w="2409" w:type="dxa"/>
          </w:tcPr>
          <w:p w14:paraId="3F638017" w14:textId="6C3F9F1A" w:rsidR="00D07662" w:rsidRPr="004002D0" w:rsidRDefault="00D07662" w:rsidP="00D07662">
            <w:pPr>
              <w:pStyle w:val="1"/>
              <w:jc w:val="both"/>
              <w:rPr>
                <w:rFonts w:asciiTheme="minorBidi" w:hAnsiTheme="minorBidi" w:cstheme="minorBidi"/>
                <w:b w:val="0"/>
                <w:sz w:val="20"/>
                <w:szCs w:val="20"/>
                <w:u w:val="none"/>
                <w:rtl/>
              </w:rPr>
            </w:pPr>
            <w:r w:rsidRPr="004002D0">
              <w:rPr>
                <w:rFonts w:asciiTheme="minorBidi" w:hAnsiTheme="minorBidi" w:cs="Arial" w:hint="cs"/>
                <w:b w:val="0"/>
                <w:sz w:val="20"/>
                <w:szCs w:val="20"/>
                <w:u w:val="none"/>
                <w:rtl/>
              </w:rPr>
              <w:t>ראו עמ'</w:t>
            </w:r>
            <w:r w:rsidR="005D143F" w:rsidRPr="004002D0">
              <w:rPr>
                <w:rFonts w:asciiTheme="minorBidi" w:hAnsiTheme="minorBidi" w:cs="Arial" w:hint="cs"/>
                <w:b w:val="0"/>
                <w:sz w:val="20"/>
                <w:szCs w:val="20"/>
                <w:u w:val="none"/>
                <w:rtl/>
              </w:rPr>
              <w:t xml:space="preserve"> 12</w:t>
            </w:r>
            <w:r w:rsidRPr="004002D0">
              <w:rPr>
                <w:rFonts w:asciiTheme="minorBidi" w:hAnsiTheme="minorBidi" w:cs="Arial" w:hint="cs"/>
                <w:b w:val="0"/>
                <w:sz w:val="20"/>
                <w:szCs w:val="20"/>
                <w:u w:val="none"/>
                <w:rtl/>
              </w:rPr>
              <w:t xml:space="preserve"> לחוזר המקצועי שפרסמנו לקהל לקוחותינו בחודש אפריל 2024 - זמין </w:t>
            </w:r>
            <w:hyperlink r:id="rId49" w:history="1">
              <w:r w:rsidRPr="004002D0">
                <w:rPr>
                  <w:rStyle w:val="Hyperlink"/>
                  <w:rFonts w:asciiTheme="minorBidi" w:hAnsiTheme="minorBidi" w:cs="Arial" w:hint="cs"/>
                  <w:b w:val="0"/>
                  <w:sz w:val="20"/>
                  <w:szCs w:val="20"/>
                  <w:u w:val="none"/>
                  <w:rtl/>
                </w:rPr>
                <w:t>כאן</w:t>
              </w:r>
            </w:hyperlink>
            <w:r w:rsidRPr="004002D0">
              <w:rPr>
                <w:rFonts w:asciiTheme="minorBidi" w:hAnsiTheme="minorBidi" w:cs="Arial" w:hint="cs"/>
                <w:b w:val="0"/>
                <w:sz w:val="20"/>
                <w:szCs w:val="20"/>
                <w:u w:val="none"/>
                <w:rtl/>
              </w:rPr>
              <w:t xml:space="preserve"> </w:t>
            </w:r>
          </w:p>
        </w:tc>
      </w:tr>
      <w:tr w:rsidR="0044101F" w:rsidRPr="00E416A5" w14:paraId="61E8C1A7" w14:textId="6735C347" w:rsidTr="00C749FB">
        <w:tc>
          <w:tcPr>
            <w:tcW w:w="1499" w:type="dxa"/>
          </w:tcPr>
          <w:p w14:paraId="533EF060" w14:textId="713DD5EA" w:rsidR="0044101F" w:rsidRPr="00355E22" w:rsidRDefault="0050419E" w:rsidP="00807DE9">
            <w:pPr>
              <w:pStyle w:val="1"/>
              <w:jc w:val="both"/>
              <w:rPr>
                <w:rFonts w:asciiTheme="minorBidi" w:hAnsiTheme="minorBidi" w:cstheme="minorBidi"/>
                <w:b w:val="0"/>
                <w:sz w:val="20"/>
                <w:szCs w:val="20"/>
                <w:u w:val="none"/>
                <w:rtl/>
              </w:rPr>
            </w:pPr>
            <w:r w:rsidRPr="00355E22">
              <w:rPr>
                <w:rFonts w:asciiTheme="minorBidi" w:hAnsiTheme="minorBidi" w:cstheme="minorBidi" w:hint="cs"/>
                <w:b w:val="0"/>
                <w:sz w:val="20"/>
                <w:szCs w:val="20"/>
                <w:u w:val="none"/>
                <w:rtl/>
              </w:rPr>
              <w:t>אפריל 2024</w:t>
            </w:r>
          </w:p>
        </w:tc>
        <w:tc>
          <w:tcPr>
            <w:tcW w:w="4394" w:type="dxa"/>
          </w:tcPr>
          <w:p w14:paraId="3098685F" w14:textId="42ACB415" w:rsidR="0044101F" w:rsidRPr="00355E22" w:rsidRDefault="0050419E" w:rsidP="00807DE9">
            <w:pPr>
              <w:pStyle w:val="1"/>
              <w:jc w:val="both"/>
              <w:rPr>
                <w:rFonts w:asciiTheme="minorBidi" w:hAnsiTheme="minorBidi" w:cstheme="minorBidi"/>
                <w:b w:val="0"/>
                <w:sz w:val="20"/>
                <w:szCs w:val="20"/>
                <w:u w:val="none"/>
                <w:rtl/>
              </w:rPr>
            </w:pPr>
            <w:r w:rsidRPr="00355E22">
              <w:rPr>
                <w:rFonts w:asciiTheme="minorBidi" w:hAnsiTheme="minorBidi" w:cstheme="minorBidi" w:hint="cs"/>
                <w:b w:val="0"/>
                <w:sz w:val="20"/>
                <w:szCs w:val="20"/>
                <w:u w:val="none"/>
                <w:rtl/>
              </w:rPr>
              <w:t>מחויבויות הקשורות לאקלים (</w:t>
            </w:r>
            <w:r w:rsidRPr="00355E22">
              <w:rPr>
                <w:rFonts w:ascii="Georgia" w:hAnsi="Georgia" w:cstheme="minorBidi"/>
                <w:b w:val="0"/>
                <w:sz w:val="20"/>
                <w:szCs w:val="20"/>
                <w:u w:val="none"/>
              </w:rPr>
              <w:t>IAS 37</w:t>
            </w:r>
            <w:r w:rsidRPr="00355E22">
              <w:rPr>
                <w:rFonts w:asciiTheme="minorBidi" w:hAnsiTheme="minorBidi" w:cstheme="minorBidi" w:hint="cs"/>
                <w:b w:val="0"/>
                <w:sz w:val="20"/>
                <w:szCs w:val="20"/>
                <w:u w:val="none"/>
                <w:rtl/>
              </w:rPr>
              <w:t>)</w:t>
            </w:r>
          </w:p>
        </w:tc>
        <w:tc>
          <w:tcPr>
            <w:tcW w:w="2409" w:type="dxa"/>
          </w:tcPr>
          <w:p w14:paraId="14915B3B" w14:textId="3F5CB537" w:rsidR="0044101F" w:rsidRPr="00E06FA6" w:rsidRDefault="0050419E" w:rsidP="00807DE9">
            <w:pPr>
              <w:pStyle w:val="1"/>
              <w:jc w:val="both"/>
              <w:rPr>
                <w:rFonts w:asciiTheme="minorBidi" w:hAnsiTheme="minorBidi" w:cstheme="minorBidi"/>
                <w:b w:val="0"/>
                <w:sz w:val="20"/>
                <w:szCs w:val="20"/>
                <w:u w:val="none"/>
                <w:rtl/>
              </w:rPr>
            </w:pPr>
            <w:r w:rsidRPr="00E06FA6">
              <w:rPr>
                <w:rFonts w:asciiTheme="minorBidi" w:hAnsiTheme="minorBidi" w:cs="Arial" w:hint="cs"/>
                <w:b w:val="0"/>
                <w:sz w:val="20"/>
                <w:szCs w:val="20"/>
                <w:u w:val="none"/>
                <w:rtl/>
              </w:rPr>
              <w:t xml:space="preserve">ראו עמ' </w:t>
            </w:r>
            <w:r w:rsidR="00E06FA6">
              <w:rPr>
                <w:rFonts w:asciiTheme="minorBidi" w:hAnsiTheme="minorBidi" w:cs="Arial" w:hint="cs"/>
                <w:b w:val="0"/>
                <w:sz w:val="20"/>
                <w:szCs w:val="20"/>
                <w:u w:val="none"/>
                <w:rtl/>
              </w:rPr>
              <w:t>12</w:t>
            </w:r>
            <w:r w:rsidRPr="00E06FA6">
              <w:rPr>
                <w:rFonts w:asciiTheme="minorBidi" w:hAnsiTheme="minorBidi" w:cs="Arial" w:hint="cs"/>
                <w:b w:val="0"/>
                <w:sz w:val="20"/>
                <w:szCs w:val="20"/>
                <w:u w:val="none"/>
                <w:rtl/>
              </w:rPr>
              <w:t xml:space="preserve"> לחוזר המקצועי שפרסמנו לקהל לקוחותינו בחודש יולי 2024 - זמין </w:t>
            </w:r>
            <w:hyperlink r:id="rId50" w:history="1">
              <w:r w:rsidR="004002D0" w:rsidRPr="00E06FA6">
                <w:rPr>
                  <w:rStyle w:val="Hyperlink"/>
                  <w:rFonts w:asciiTheme="minorBidi" w:hAnsiTheme="minorBidi" w:cs="Arial" w:hint="cs"/>
                  <w:b w:val="0"/>
                  <w:sz w:val="20"/>
                  <w:szCs w:val="20"/>
                  <w:rtl/>
                </w:rPr>
                <w:t>כאן</w:t>
              </w:r>
            </w:hyperlink>
          </w:p>
        </w:tc>
      </w:tr>
      <w:tr w:rsidR="0044101F" w:rsidRPr="00E416A5" w14:paraId="3A71E5B3" w14:textId="27659125" w:rsidTr="00C749FB">
        <w:tc>
          <w:tcPr>
            <w:tcW w:w="1499" w:type="dxa"/>
          </w:tcPr>
          <w:p w14:paraId="395A05E6" w14:textId="6425A4DD" w:rsidR="0044101F" w:rsidRPr="00355E22" w:rsidRDefault="0050419E" w:rsidP="00807DE9">
            <w:pPr>
              <w:pStyle w:val="1"/>
              <w:jc w:val="both"/>
              <w:rPr>
                <w:rFonts w:asciiTheme="minorBidi" w:hAnsiTheme="minorBidi" w:cstheme="minorBidi"/>
                <w:b w:val="0"/>
                <w:sz w:val="20"/>
                <w:szCs w:val="20"/>
                <w:u w:val="none"/>
                <w:rtl/>
              </w:rPr>
            </w:pPr>
            <w:r w:rsidRPr="00355E22">
              <w:rPr>
                <w:rFonts w:asciiTheme="minorBidi" w:hAnsiTheme="minorBidi" w:cstheme="minorBidi" w:hint="cs"/>
                <w:b w:val="0"/>
                <w:sz w:val="20"/>
                <w:szCs w:val="20"/>
                <w:u w:val="none"/>
                <w:rtl/>
              </w:rPr>
              <w:t>אפריל 2024</w:t>
            </w:r>
          </w:p>
        </w:tc>
        <w:tc>
          <w:tcPr>
            <w:tcW w:w="4394" w:type="dxa"/>
          </w:tcPr>
          <w:p w14:paraId="4DA1276A" w14:textId="3BA4B443" w:rsidR="0044101F" w:rsidRPr="00355E22" w:rsidRDefault="0050419E" w:rsidP="00807DE9">
            <w:pPr>
              <w:pStyle w:val="1"/>
              <w:jc w:val="both"/>
              <w:rPr>
                <w:rFonts w:asciiTheme="minorBidi" w:hAnsiTheme="minorBidi" w:cstheme="minorBidi"/>
                <w:b w:val="0"/>
                <w:sz w:val="20"/>
                <w:szCs w:val="20"/>
                <w:u w:val="none"/>
                <w:rtl/>
              </w:rPr>
            </w:pPr>
            <w:r w:rsidRPr="00355E22">
              <w:rPr>
                <w:rFonts w:asciiTheme="minorBidi" w:hAnsiTheme="minorBidi" w:cs="Arial"/>
                <w:b w:val="0"/>
                <w:sz w:val="20"/>
                <w:szCs w:val="20"/>
                <w:u w:val="none"/>
                <w:rtl/>
              </w:rPr>
              <w:t>תשלומים מותנים בהמשך העסקה במהלך "תקופות מסירה" (</w:t>
            </w:r>
            <w:r w:rsidRPr="00355E22">
              <w:rPr>
                <w:rFonts w:asciiTheme="minorBidi" w:hAnsiTheme="minorBidi" w:cstheme="minorBidi"/>
                <w:b w:val="0"/>
                <w:sz w:val="20"/>
                <w:szCs w:val="20"/>
                <w:u w:val="none"/>
              </w:rPr>
              <w:t>handover period</w:t>
            </w:r>
            <w:r w:rsidRPr="00355E22">
              <w:rPr>
                <w:rFonts w:asciiTheme="minorBidi" w:hAnsiTheme="minorBidi" w:cs="Arial"/>
                <w:b w:val="0"/>
                <w:sz w:val="20"/>
                <w:szCs w:val="20"/>
                <w:u w:val="none"/>
                <w:rtl/>
              </w:rPr>
              <w:t>) בעסקת צירוף עסקים (</w:t>
            </w:r>
            <w:r w:rsidRPr="00355E22">
              <w:rPr>
                <w:rFonts w:ascii="Georgia" w:hAnsi="Georgia" w:cstheme="minorBidi"/>
                <w:b w:val="0"/>
                <w:sz w:val="20"/>
                <w:szCs w:val="20"/>
                <w:u w:val="none"/>
              </w:rPr>
              <w:t>IFRS 3</w:t>
            </w:r>
            <w:r w:rsidRPr="00355E22">
              <w:rPr>
                <w:rFonts w:asciiTheme="minorBidi" w:hAnsiTheme="minorBidi" w:cs="Arial"/>
                <w:b w:val="0"/>
                <w:sz w:val="20"/>
                <w:szCs w:val="20"/>
                <w:u w:val="none"/>
                <w:rtl/>
              </w:rPr>
              <w:t>)</w:t>
            </w:r>
          </w:p>
        </w:tc>
        <w:tc>
          <w:tcPr>
            <w:tcW w:w="2409" w:type="dxa"/>
          </w:tcPr>
          <w:p w14:paraId="7E7E0072" w14:textId="60191628" w:rsidR="0044101F" w:rsidRPr="00E06FA6" w:rsidRDefault="0050419E" w:rsidP="00807DE9">
            <w:pPr>
              <w:pStyle w:val="1"/>
              <w:jc w:val="both"/>
              <w:rPr>
                <w:rFonts w:asciiTheme="minorBidi" w:hAnsiTheme="minorBidi" w:cstheme="minorBidi"/>
                <w:b w:val="0"/>
                <w:sz w:val="20"/>
                <w:szCs w:val="20"/>
                <w:u w:val="none"/>
                <w:rtl/>
              </w:rPr>
            </w:pPr>
            <w:r w:rsidRPr="00E06FA6">
              <w:rPr>
                <w:rFonts w:asciiTheme="minorBidi" w:hAnsiTheme="minorBidi" w:cs="Arial" w:hint="cs"/>
                <w:b w:val="0"/>
                <w:sz w:val="20"/>
                <w:szCs w:val="20"/>
                <w:u w:val="none"/>
                <w:rtl/>
              </w:rPr>
              <w:t xml:space="preserve">ראו עמ' </w:t>
            </w:r>
            <w:r w:rsidR="00D650E6">
              <w:rPr>
                <w:rFonts w:asciiTheme="minorBidi" w:hAnsiTheme="minorBidi" w:cs="Arial" w:hint="cs"/>
                <w:b w:val="0"/>
                <w:sz w:val="20"/>
                <w:szCs w:val="20"/>
                <w:u w:val="none"/>
                <w:rtl/>
              </w:rPr>
              <w:t>13</w:t>
            </w:r>
            <w:r w:rsidRPr="00E06FA6">
              <w:rPr>
                <w:rFonts w:asciiTheme="minorBidi" w:hAnsiTheme="minorBidi" w:cs="Arial" w:hint="cs"/>
                <w:b w:val="0"/>
                <w:sz w:val="20"/>
                <w:szCs w:val="20"/>
                <w:u w:val="none"/>
                <w:rtl/>
              </w:rPr>
              <w:t xml:space="preserve"> לחוזר המקצועי שפרסמנו לקהל לקוחותינו בחודש יולי 2024 - זמין </w:t>
            </w:r>
            <w:hyperlink r:id="rId51" w:history="1">
              <w:r w:rsidR="004002D0" w:rsidRPr="00E06FA6">
                <w:rPr>
                  <w:rStyle w:val="Hyperlink"/>
                  <w:rFonts w:asciiTheme="minorBidi" w:hAnsiTheme="minorBidi" w:cs="Arial" w:hint="cs"/>
                  <w:b w:val="0"/>
                  <w:sz w:val="20"/>
                  <w:szCs w:val="20"/>
                  <w:rtl/>
                </w:rPr>
                <w:t>כאן</w:t>
              </w:r>
            </w:hyperlink>
          </w:p>
        </w:tc>
      </w:tr>
    </w:tbl>
    <w:p w14:paraId="7A555635" w14:textId="77777777" w:rsidR="00355E22" w:rsidRDefault="00355E22" w:rsidP="00355E22">
      <w:pPr>
        <w:pStyle w:val="1"/>
        <w:jc w:val="both"/>
        <w:rPr>
          <w:rStyle w:val="a"/>
          <w:rFonts w:asciiTheme="minorBidi" w:hAnsiTheme="minorBidi" w:cstheme="minorBidi"/>
          <w:noProof/>
          <w:sz w:val="20"/>
          <w:szCs w:val="20"/>
          <w:u w:val="none"/>
          <w:rtl/>
        </w:rPr>
      </w:pPr>
    </w:p>
    <w:p w14:paraId="124E3BBB" w14:textId="3FD14728" w:rsidR="00355E22" w:rsidRDefault="00355E22" w:rsidP="00355E22">
      <w:pPr>
        <w:pStyle w:val="1"/>
        <w:jc w:val="both"/>
        <w:rPr>
          <w:rStyle w:val="a"/>
          <w:rFonts w:ascii="Georgia" w:hAnsi="Georgia"/>
          <w:noProof/>
          <w:sz w:val="20"/>
          <w:szCs w:val="20"/>
          <w:u w:val="none"/>
          <w:rtl/>
        </w:rPr>
      </w:pPr>
      <w:r>
        <w:rPr>
          <w:rStyle w:val="a"/>
          <w:rFonts w:asciiTheme="minorBidi" w:hAnsiTheme="minorBidi" w:cstheme="minorBidi" w:hint="cs"/>
          <w:noProof/>
          <w:sz w:val="20"/>
          <w:szCs w:val="20"/>
          <w:u w:val="none"/>
          <w:rtl/>
        </w:rPr>
        <w:t>תשומת לב:</w:t>
      </w:r>
      <w:r w:rsidR="00206E1B">
        <w:rPr>
          <w:rStyle w:val="a"/>
          <w:rFonts w:asciiTheme="minorBidi" w:hAnsiTheme="minorBidi" w:cstheme="minorBidi" w:hint="cs"/>
          <w:noProof/>
          <w:sz w:val="20"/>
          <w:szCs w:val="20"/>
          <w:u w:val="none"/>
          <w:rtl/>
        </w:rPr>
        <w:t xml:space="preserve"> רשימת החלטות ה-</w:t>
      </w:r>
      <w:r w:rsidR="00206E1B" w:rsidRPr="00C73EE1">
        <w:rPr>
          <w:rStyle w:val="a"/>
          <w:rFonts w:ascii="Georgia" w:hAnsi="Georgia" w:cstheme="minorBidi"/>
          <w:b w:val="0"/>
          <w:bCs/>
          <w:noProof/>
          <w:sz w:val="20"/>
          <w:szCs w:val="20"/>
          <w:u w:val="none"/>
        </w:rPr>
        <w:t>IFRIC</w:t>
      </w:r>
      <w:r w:rsidR="00206E1B">
        <w:rPr>
          <w:rStyle w:val="a"/>
          <w:rFonts w:asciiTheme="minorBidi" w:hAnsiTheme="minorBidi" w:cstheme="minorBidi" w:hint="cs"/>
          <w:noProof/>
          <w:sz w:val="20"/>
          <w:szCs w:val="20"/>
          <w:u w:val="none"/>
          <w:rtl/>
        </w:rPr>
        <w:t xml:space="preserve"> לעיל מ</w:t>
      </w:r>
      <w:r w:rsidR="00C73EE1">
        <w:rPr>
          <w:rStyle w:val="a"/>
          <w:rFonts w:asciiTheme="minorBidi" w:hAnsiTheme="minorBidi" w:cstheme="minorBidi" w:hint="cs"/>
          <w:noProof/>
          <w:sz w:val="20"/>
          <w:szCs w:val="20"/>
          <w:u w:val="none"/>
          <w:rtl/>
        </w:rPr>
        <w:t xml:space="preserve">שקפת את מצב הדברים נכון </w:t>
      </w:r>
      <w:r w:rsidR="00206E1B">
        <w:rPr>
          <w:rStyle w:val="a"/>
          <w:rFonts w:asciiTheme="minorBidi" w:hAnsiTheme="minorBidi" w:cstheme="minorBidi" w:hint="cs"/>
          <w:noProof/>
          <w:sz w:val="20"/>
          <w:szCs w:val="20"/>
          <w:u w:val="none"/>
          <w:rtl/>
        </w:rPr>
        <w:t>ליוני 2024</w:t>
      </w:r>
      <w:r w:rsidR="00C73EE1">
        <w:rPr>
          <w:rStyle w:val="a"/>
          <w:rFonts w:asciiTheme="minorBidi" w:hAnsiTheme="minorBidi" w:cstheme="minorBidi" w:hint="cs"/>
          <w:noProof/>
          <w:sz w:val="20"/>
          <w:szCs w:val="20"/>
          <w:u w:val="none"/>
          <w:rtl/>
        </w:rPr>
        <w:t>.</w:t>
      </w:r>
      <w:r>
        <w:rPr>
          <w:rStyle w:val="a"/>
          <w:rFonts w:asciiTheme="minorBidi" w:hAnsiTheme="minorBidi" w:cstheme="minorBidi" w:hint="cs"/>
          <w:noProof/>
          <w:sz w:val="20"/>
          <w:szCs w:val="20"/>
          <w:u w:val="none"/>
          <w:rtl/>
        </w:rPr>
        <w:t xml:space="preserve"> על כל חברה לבחון אם </w:t>
      </w:r>
      <w:r w:rsidR="00206E1B">
        <w:rPr>
          <w:rStyle w:val="a"/>
          <w:rFonts w:asciiTheme="minorBidi" w:hAnsiTheme="minorBidi" w:cstheme="minorBidi" w:hint="cs"/>
          <w:noProof/>
          <w:sz w:val="20"/>
          <w:szCs w:val="20"/>
          <w:u w:val="none"/>
          <w:rtl/>
        </w:rPr>
        <w:t>עד</w:t>
      </w:r>
      <w:r>
        <w:rPr>
          <w:rStyle w:val="a"/>
          <w:rFonts w:asciiTheme="minorBidi" w:hAnsiTheme="minorBidi" w:cstheme="minorBidi" w:hint="cs"/>
          <w:noProof/>
          <w:sz w:val="20"/>
          <w:szCs w:val="20"/>
          <w:u w:val="none"/>
          <w:rtl/>
        </w:rPr>
        <w:t xml:space="preserve"> למועד אישור הדוח</w:t>
      </w:r>
      <w:r w:rsidR="00206E1B">
        <w:rPr>
          <w:rStyle w:val="a"/>
          <w:rFonts w:asciiTheme="minorBidi" w:hAnsiTheme="minorBidi" w:cstheme="minorBidi" w:hint="cs"/>
          <w:noProof/>
          <w:sz w:val="20"/>
          <w:szCs w:val="20"/>
          <w:u w:val="none"/>
          <w:rtl/>
        </w:rPr>
        <w:t>ות</w:t>
      </w:r>
      <w:r>
        <w:rPr>
          <w:rStyle w:val="a"/>
          <w:rFonts w:asciiTheme="minorBidi" w:hAnsiTheme="minorBidi" w:cstheme="minorBidi" w:hint="cs"/>
          <w:noProof/>
          <w:sz w:val="20"/>
          <w:szCs w:val="20"/>
          <w:u w:val="none"/>
          <w:rtl/>
        </w:rPr>
        <w:t xml:space="preserve"> הכספי</w:t>
      </w:r>
      <w:r w:rsidR="00206E1B">
        <w:rPr>
          <w:rStyle w:val="a"/>
          <w:rFonts w:asciiTheme="minorBidi" w:hAnsiTheme="minorBidi" w:cstheme="minorBidi" w:hint="cs"/>
          <w:noProof/>
          <w:sz w:val="20"/>
          <w:szCs w:val="20"/>
          <w:u w:val="none"/>
          <w:rtl/>
        </w:rPr>
        <w:t>ים</w:t>
      </w:r>
      <w:r>
        <w:rPr>
          <w:rStyle w:val="a"/>
          <w:rFonts w:asciiTheme="minorBidi" w:hAnsiTheme="minorBidi" w:cstheme="minorBidi" w:hint="cs"/>
          <w:noProof/>
          <w:sz w:val="20"/>
          <w:szCs w:val="20"/>
          <w:u w:val="none"/>
          <w:rtl/>
        </w:rPr>
        <w:t xml:space="preserve"> הרלוונטי</w:t>
      </w:r>
      <w:r w:rsidR="00206E1B">
        <w:rPr>
          <w:rStyle w:val="a"/>
          <w:rFonts w:asciiTheme="minorBidi" w:hAnsiTheme="minorBidi" w:cstheme="minorBidi" w:hint="cs"/>
          <w:noProof/>
          <w:sz w:val="20"/>
          <w:szCs w:val="20"/>
          <w:u w:val="none"/>
          <w:rtl/>
        </w:rPr>
        <w:t>ים</w:t>
      </w:r>
      <w:r>
        <w:rPr>
          <w:rStyle w:val="a"/>
          <w:rFonts w:asciiTheme="minorBidi" w:hAnsiTheme="minorBidi" w:cstheme="minorBidi" w:hint="cs"/>
          <w:noProof/>
          <w:sz w:val="20"/>
          <w:szCs w:val="20"/>
          <w:u w:val="none"/>
          <w:rtl/>
        </w:rPr>
        <w:t xml:space="preserve"> קיימות החלטות </w:t>
      </w:r>
      <w:r w:rsidRPr="00586061">
        <w:rPr>
          <w:rStyle w:val="a"/>
          <w:rFonts w:ascii="Georgia" w:hAnsi="Georgia" w:cstheme="minorBidi"/>
          <w:b w:val="0"/>
          <w:bCs/>
          <w:noProof/>
          <w:sz w:val="20"/>
          <w:szCs w:val="20"/>
          <w:u w:val="none"/>
        </w:rPr>
        <w:t>IFRIC</w:t>
      </w:r>
      <w:r>
        <w:rPr>
          <w:rStyle w:val="a"/>
          <w:rFonts w:asciiTheme="minorBidi" w:hAnsiTheme="minorBidi" w:cstheme="minorBidi" w:hint="cs"/>
          <w:noProof/>
          <w:sz w:val="20"/>
          <w:szCs w:val="20"/>
          <w:u w:val="none"/>
          <w:rtl/>
        </w:rPr>
        <w:t xml:space="preserve"> נוספות שאושרו סופית על ידי ה-</w:t>
      </w:r>
      <w:r w:rsidRPr="00586061">
        <w:rPr>
          <w:rStyle w:val="a"/>
          <w:rFonts w:ascii="Georgia" w:hAnsi="Georgia" w:cstheme="minorBidi"/>
          <w:b w:val="0"/>
          <w:bCs/>
          <w:noProof/>
          <w:sz w:val="20"/>
          <w:szCs w:val="20"/>
          <w:u w:val="none"/>
        </w:rPr>
        <w:t>IASB</w:t>
      </w:r>
      <w:r w:rsidRPr="00586061">
        <w:rPr>
          <w:rStyle w:val="a"/>
          <w:rFonts w:asciiTheme="minorBidi" w:hAnsiTheme="minorBidi" w:cstheme="minorBidi" w:hint="cs"/>
          <w:b w:val="0"/>
          <w:bCs/>
          <w:noProof/>
          <w:sz w:val="20"/>
          <w:szCs w:val="20"/>
          <w:u w:val="none"/>
          <w:rtl/>
        </w:rPr>
        <w:t xml:space="preserve">, </w:t>
      </w:r>
      <w:r>
        <w:rPr>
          <w:rStyle w:val="a"/>
          <w:rFonts w:asciiTheme="minorBidi" w:hAnsiTheme="minorBidi" w:cstheme="minorBidi" w:hint="cs"/>
          <w:noProof/>
          <w:sz w:val="20"/>
          <w:szCs w:val="20"/>
          <w:u w:val="none"/>
          <w:rtl/>
        </w:rPr>
        <w:t>אשר</w:t>
      </w:r>
      <w:r>
        <w:rPr>
          <w:rStyle w:val="a"/>
          <w:rFonts w:asciiTheme="minorBidi" w:hAnsiTheme="minorBidi" w:cstheme="minorBidi" w:hint="cs"/>
          <w:noProof/>
          <w:sz w:val="20"/>
          <w:szCs w:val="20"/>
          <w:u w:val="none"/>
        </w:rPr>
        <w:t xml:space="preserve"> </w:t>
      </w:r>
      <w:r>
        <w:rPr>
          <w:rStyle w:val="a"/>
          <w:rFonts w:asciiTheme="minorBidi" w:hAnsiTheme="minorBidi" w:cstheme="minorBidi" w:hint="cs"/>
          <w:noProof/>
          <w:sz w:val="20"/>
          <w:szCs w:val="20"/>
          <w:u w:val="none"/>
          <w:rtl/>
        </w:rPr>
        <w:t xml:space="preserve">רלוונטיות </w:t>
      </w:r>
      <w:r w:rsidR="00C73EE1">
        <w:rPr>
          <w:rStyle w:val="a"/>
          <w:rFonts w:asciiTheme="minorBidi" w:hAnsiTheme="minorBidi" w:cstheme="minorBidi" w:hint="cs"/>
          <w:noProof/>
          <w:sz w:val="20"/>
          <w:szCs w:val="20"/>
          <w:u w:val="none"/>
          <w:rtl/>
        </w:rPr>
        <w:t>לעריכה של אותם דוחות כספיים</w:t>
      </w:r>
      <w:r>
        <w:rPr>
          <w:rStyle w:val="a"/>
          <w:rFonts w:ascii="Georgia" w:hAnsi="Georgia" w:hint="cs"/>
          <w:noProof/>
          <w:sz w:val="20"/>
          <w:szCs w:val="20"/>
          <w:u w:val="none"/>
          <w:rtl/>
        </w:rPr>
        <w:t>.</w:t>
      </w:r>
    </w:p>
    <w:p w14:paraId="76440843" w14:textId="5FF655EC" w:rsidR="00033956" w:rsidRPr="00E416A5" w:rsidRDefault="00807DE9" w:rsidP="00807DE9">
      <w:pPr>
        <w:pStyle w:val="1"/>
        <w:jc w:val="both"/>
        <w:rPr>
          <w:rFonts w:asciiTheme="minorBidi" w:hAnsiTheme="minorBidi" w:cstheme="minorBidi"/>
          <w:b w:val="0"/>
          <w:sz w:val="20"/>
          <w:szCs w:val="20"/>
          <w:u w:val="none"/>
          <w:rtl/>
        </w:rPr>
      </w:pPr>
      <w:r w:rsidRPr="00E416A5">
        <w:rPr>
          <w:rFonts w:asciiTheme="minorBidi" w:hAnsiTheme="minorBidi" w:cstheme="minorBidi" w:hint="cs"/>
          <w:b w:val="0"/>
          <w:sz w:val="20"/>
          <w:szCs w:val="20"/>
          <w:rtl/>
        </w:rPr>
        <w:t xml:space="preserve"> </w:t>
      </w:r>
      <w:r w:rsidR="00033956" w:rsidRPr="00E416A5">
        <w:rPr>
          <w:rFonts w:asciiTheme="minorBidi" w:hAnsiTheme="minorBidi" w:cstheme="minorBidi"/>
          <w:b w:val="0"/>
          <w:sz w:val="20"/>
          <w:szCs w:val="20"/>
          <w:u w:val="none"/>
          <w:rtl/>
        </w:rPr>
        <w:br w:type="page"/>
      </w:r>
    </w:p>
    <w:p w14:paraId="18467CBA" w14:textId="02B1B39C" w:rsidR="0055659A" w:rsidRPr="005957E5" w:rsidRDefault="0055659A" w:rsidP="00B432BE">
      <w:pPr>
        <w:rPr>
          <w:rFonts w:ascii="Georgia" w:hAnsi="Georgia" w:cs="Arial"/>
          <w:b/>
          <w:bCs/>
          <w:sz w:val="20"/>
          <w:szCs w:val="20"/>
          <w:rtl/>
        </w:rPr>
      </w:pPr>
      <w:bookmarkStart w:id="18" w:name="a11"/>
      <w:bookmarkEnd w:id="18"/>
      <w:r w:rsidRPr="005957E5">
        <w:rPr>
          <w:rFonts w:ascii="Georgia" w:hAnsi="Georgia" w:cs="Arial"/>
          <w:b/>
          <w:bCs/>
          <w:sz w:val="20"/>
          <w:szCs w:val="20"/>
          <w:rtl/>
        </w:rPr>
        <w:t>ביאור 4 - מידע מגזרי</w:t>
      </w:r>
      <w:r w:rsidR="006370C8" w:rsidRPr="005957E5">
        <w:rPr>
          <w:rFonts w:ascii="Georgia" w:hAnsi="Georgia" w:cs="Arial" w:hint="cs"/>
          <w:b/>
          <w:bCs/>
          <w:sz w:val="20"/>
          <w:szCs w:val="20"/>
          <w:rtl/>
        </w:rPr>
        <w:t>:</w:t>
      </w:r>
    </w:p>
    <w:bookmarkEnd w:id="17"/>
    <w:p w14:paraId="632BA184" w14:textId="77777777" w:rsidR="00EB2726" w:rsidRPr="005957E5" w:rsidRDefault="00EB2726" w:rsidP="007F6702">
      <w:pPr>
        <w:pStyle w:val="1"/>
        <w:rPr>
          <w:rStyle w:val="a"/>
          <w:rFonts w:ascii="Georgia" w:hAnsi="Georgia"/>
          <w:noProof/>
          <w:sz w:val="20"/>
          <w:szCs w:val="20"/>
          <w:highlight w:val="cyan"/>
          <w:u w:val="none"/>
          <w:rtl/>
        </w:rPr>
      </w:pPr>
    </w:p>
    <w:p w14:paraId="1BE03CC4" w14:textId="77777777" w:rsidR="0055659A" w:rsidRPr="005957E5" w:rsidRDefault="007154EA" w:rsidP="002B4044">
      <w:pPr>
        <w:tabs>
          <w:tab w:val="left" w:pos="1317"/>
        </w:tabs>
        <w:ind w:left="1082" w:right="1267" w:hanging="384"/>
        <w:rPr>
          <w:rFonts w:ascii="Georgia" w:hAnsi="Georgia" w:cs="Arial"/>
          <w:color w:val="548DD4"/>
          <w:sz w:val="20"/>
          <w:szCs w:val="20"/>
          <w:rtl/>
        </w:rPr>
      </w:pPr>
      <w:r>
        <w:rPr>
          <w:rFonts w:ascii="Georgia" w:hAnsi="Georgia" w:cs="Arial"/>
          <w:color w:val="548DD4"/>
          <w:sz w:val="20"/>
          <w:szCs w:val="20"/>
        </w:rPr>
        <w:t xml:space="preserve"> </w:t>
      </w:r>
      <w:r w:rsidR="002365D7" w:rsidRPr="005957E5">
        <w:rPr>
          <w:rFonts w:ascii="Georgia" w:hAnsi="Georgia" w:cs="Arial"/>
          <w:color w:val="548DD4"/>
          <w:sz w:val="20"/>
          <w:szCs w:val="20"/>
        </w:rPr>
        <w:t>IAS</w:t>
      </w:r>
      <w:r>
        <w:rPr>
          <w:rFonts w:ascii="Georgia" w:hAnsi="Georgia" w:cs="Arial"/>
          <w:color w:val="548DD4"/>
          <w:sz w:val="20"/>
          <w:szCs w:val="20"/>
        </w:rPr>
        <w:t xml:space="preserve"> </w:t>
      </w:r>
      <w:r w:rsidR="002365D7" w:rsidRPr="005957E5">
        <w:rPr>
          <w:rFonts w:ascii="Georgia" w:hAnsi="Georgia" w:cs="Arial"/>
          <w:color w:val="548DD4"/>
          <w:sz w:val="20"/>
          <w:szCs w:val="20"/>
        </w:rPr>
        <w:t>34</w:t>
      </w:r>
      <w:r w:rsidR="002365D7" w:rsidRPr="005957E5">
        <w:rPr>
          <w:rFonts w:ascii="Georgia" w:hAnsi="Georgia" w:cs="Arial"/>
          <w:color w:val="548DD4"/>
          <w:sz w:val="20"/>
          <w:szCs w:val="20"/>
          <w:rtl/>
        </w:rPr>
        <w:t xml:space="preserve">- </w:t>
      </w:r>
      <w:r w:rsidR="002365D7" w:rsidRPr="005957E5">
        <w:rPr>
          <w:rFonts w:ascii="Georgia" w:hAnsi="Georgia" w:cs="Arial" w:hint="eastAsia"/>
          <w:color w:val="548DD4"/>
          <w:sz w:val="20"/>
          <w:szCs w:val="20"/>
          <w:rtl/>
        </w:rPr>
        <w:t>סעיף</w:t>
      </w:r>
      <w:r w:rsidR="002365D7" w:rsidRPr="005957E5">
        <w:rPr>
          <w:rFonts w:ascii="Georgia" w:hAnsi="Georgia" w:cs="Arial"/>
          <w:color w:val="548DD4"/>
          <w:sz w:val="20"/>
          <w:szCs w:val="20"/>
          <w:rtl/>
        </w:rPr>
        <w:t xml:space="preserve"> 16</w:t>
      </w:r>
      <w:r w:rsidR="002365D7" w:rsidRPr="005957E5">
        <w:rPr>
          <w:rFonts w:ascii="Georgia" w:hAnsi="Georgia" w:cs="Arial" w:hint="eastAsia"/>
          <w:color w:val="548DD4"/>
          <w:sz w:val="20"/>
          <w:szCs w:val="20"/>
          <w:rtl/>
        </w:rPr>
        <w:t>א</w:t>
      </w:r>
      <w:r w:rsidR="002365D7" w:rsidRPr="005957E5">
        <w:rPr>
          <w:rFonts w:ascii="Georgia" w:hAnsi="Georgia" w:cs="Arial"/>
          <w:color w:val="548DD4"/>
          <w:sz w:val="20"/>
          <w:szCs w:val="20"/>
          <w:rtl/>
        </w:rPr>
        <w:t>(</w:t>
      </w:r>
      <w:r w:rsidR="002365D7" w:rsidRPr="005957E5">
        <w:rPr>
          <w:rFonts w:ascii="Georgia" w:hAnsi="Georgia" w:cs="Arial" w:hint="eastAsia"/>
          <w:color w:val="548DD4"/>
          <w:sz w:val="20"/>
          <w:szCs w:val="20"/>
          <w:rtl/>
        </w:rPr>
        <w:t>ז</w:t>
      </w:r>
      <w:r w:rsidR="002365D7" w:rsidRPr="005957E5">
        <w:rPr>
          <w:rFonts w:ascii="Georgia" w:hAnsi="Georgia" w:cs="Arial"/>
          <w:color w:val="548DD4"/>
          <w:sz w:val="20"/>
          <w:szCs w:val="20"/>
          <w:rtl/>
        </w:rPr>
        <w:t>)</w:t>
      </w:r>
    </w:p>
    <w:p w14:paraId="0487EFB1" w14:textId="77777777" w:rsidR="009A6D28" w:rsidRPr="005957E5" w:rsidRDefault="009A6D28" w:rsidP="002B4044">
      <w:pPr>
        <w:pStyle w:val="1"/>
        <w:ind w:left="1082" w:hanging="384"/>
        <w:rPr>
          <w:rFonts w:ascii="Georgia" w:hAnsi="Georgia" w:cs="Arial"/>
          <w:b w:val="0"/>
          <w:bCs/>
          <w:sz w:val="20"/>
          <w:szCs w:val="20"/>
          <w:u w:val="none"/>
          <w:rtl/>
        </w:rPr>
      </w:pPr>
    </w:p>
    <w:p w14:paraId="6E030D86" w14:textId="77777777" w:rsidR="0055659A" w:rsidRPr="005957E5" w:rsidRDefault="001E0FA8" w:rsidP="002B4044">
      <w:pPr>
        <w:pStyle w:val="1"/>
        <w:ind w:left="1082" w:hanging="384"/>
        <w:rPr>
          <w:rStyle w:val="a"/>
          <w:rFonts w:ascii="Georgia" w:hAnsi="Georgia"/>
          <w:b w:val="0"/>
          <w:noProof/>
          <w:sz w:val="20"/>
          <w:szCs w:val="20"/>
          <w:u w:val="none"/>
          <w:rtl/>
          <w:lang w:eastAsia="en-US"/>
        </w:rPr>
      </w:pPr>
      <w:r w:rsidRPr="005957E5">
        <w:rPr>
          <w:rStyle w:val="a"/>
          <w:rFonts w:ascii="Georgia" w:hAnsi="Georgia"/>
          <w:b w:val="0"/>
          <w:noProof/>
          <w:sz w:val="20"/>
          <w:szCs w:val="20"/>
          <w:u w:val="none"/>
          <w:rtl/>
          <w:lang w:eastAsia="en-US"/>
        </w:rPr>
        <w:t>בהתאם ל-</w:t>
      </w:r>
      <w:r w:rsidRPr="005957E5">
        <w:rPr>
          <w:rStyle w:val="a"/>
          <w:rFonts w:ascii="Georgia" w:hAnsi="Georgia"/>
          <w:b w:val="0"/>
          <w:noProof/>
          <w:sz w:val="20"/>
          <w:szCs w:val="20"/>
          <w:u w:val="none"/>
          <w:lang w:eastAsia="en-US"/>
        </w:rPr>
        <w:t>IAS 34</w:t>
      </w:r>
      <w:r w:rsidRPr="005957E5">
        <w:rPr>
          <w:rStyle w:val="a"/>
          <w:rFonts w:ascii="Georgia" w:hAnsi="Georgia"/>
          <w:b w:val="0"/>
          <w:noProof/>
          <w:sz w:val="20"/>
          <w:szCs w:val="20"/>
          <w:u w:val="none"/>
          <w:rtl/>
          <w:lang w:eastAsia="en-US"/>
        </w:rPr>
        <w:t xml:space="preserve"> נדרש המידע המגזרי הבא: </w:t>
      </w:r>
    </w:p>
    <w:p w14:paraId="062ABEAD" w14:textId="77777777" w:rsidR="00147C5F" w:rsidRPr="005957E5" w:rsidRDefault="00147C5F" w:rsidP="002B4044">
      <w:pPr>
        <w:pStyle w:val="1"/>
        <w:ind w:left="1082" w:hanging="384"/>
        <w:rPr>
          <w:rStyle w:val="a"/>
          <w:rFonts w:ascii="Georgia" w:hAnsi="Georgia"/>
          <w:b w:val="0"/>
          <w:noProof/>
          <w:sz w:val="20"/>
          <w:szCs w:val="20"/>
          <w:u w:val="none"/>
          <w:rtl/>
          <w:lang w:eastAsia="en-US"/>
        </w:rPr>
      </w:pPr>
    </w:p>
    <w:p w14:paraId="30E1A307" w14:textId="77777777" w:rsidR="0055659A" w:rsidRPr="005957E5" w:rsidRDefault="001E0FA8" w:rsidP="000014FB">
      <w:pPr>
        <w:pStyle w:val="1"/>
        <w:numPr>
          <w:ilvl w:val="0"/>
          <w:numId w:val="7"/>
        </w:numPr>
        <w:ind w:left="1224" w:hanging="384"/>
        <w:jc w:val="both"/>
        <w:rPr>
          <w:rStyle w:val="a"/>
          <w:rFonts w:ascii="Georgia" w:hAnsi="Georgia"/>
          <w:b w:val="0"/>
          <w:noProof/>
          <w:sz w:val="20"/>
          <w:szCs w:val="20"/>
          <w:u w:val="none"/>
          <w:lang w:eastAsia="en-US"/>
        </w:rPr>
      </w:pPr>
      <w:r w:rsidRPr="005957E5">
        <w:rPr>
          <w:rStyle w:val="a"/>
          <w:rFonts w:ascii="Georgia" w:hAnsi="Georgia"/>
          <w:b w:val="0"/>
          <w:noProof/>
          <w:sz w:val="20"/>
          <w:szCs w:val="20"/>
          <w:u w:val="none"/>
          <w:rtl/>
          <w:lang w:eastAsia="en-US"/>
        </w:rPr>
        <w:t>הכנסות מלקוחות חיצוניים, אם הן כלולות במידה</w:t>
      </w:r>
      <w:r w:rsidR="00C44B6F" w:rsidRPr="005957E5">
        <w:rPr>
          <w:rStyle w:val="a"/>
          <w:rFonts w:ascii="Georgia" w:hAnsi="Georgia" w:hint="cs"/>
          <w:b w:val="0"/>
          <w:noProof/>
          <w:sz w:val="20"/>
          <w:szCs w:val="20"/>
          <w:u w:val="none"/>
          <w:rtl/>
          <w:lang w:eastAsia="en-US"/>
        </w:rPr>
        <w:t xml:space="preserve"> </w:t>
      </w:r>
      <w:r w:rsidR="00C44B6F" w:rsidRPr="005957E5">
        <w:rPr>
          <w:rStyle w:val="a"/>
          <w:rFonts w:ascii="Georgia" w:hAnsi="Georgia"/>
          <w:b w:val="0"/>
          <w:noProof/>
          <w:sz w:val="20"/>
          <w:szCs w:val="20"/>
          <w:u w:val="none"/>
          <w:rtl/>
          <w:lang w:eastAsia="en-US"/>
        </w:rPr>
        <w:t>(</w:t>
      </w:r>
      <w:r w:rsidR="00C44B6F" w:rsidRPr="005957E5">
        <w:rPr>
          <w:rStyle w:val="a"/>
          <w:rFonts w:ascii="Georgia" w:hAnsi="Georgia"/>
          <w:b w:val="0"/>
          <w:noProof/>
          <w:sz w:val="20"/>
          <w:szCs w:val="20"/>
          <w:u w:val="none"/>
          <w:lang w:eastAsia="en-US"/>
        </w:rPr>
        <w:t>measure</w:t>
      </w:r>
      <w:r w:rsidR="00C44B6F" w:rsidRPr="005957E5">
        <w:rPr>
          <w:rStyle w:val="a"/>
          <w:rFonts w:ascii="Georgia" w:hAnsi="Georgia"/>
          <w:b w:val="0"/>
          <w:noProof/>
          <w:sz w:val="20"/>
          <w:szCs w:val="20"/>
          <w:u w:val="none"/>
          <w:rtl/>
          <w:lang w:eastAsia="en-US"/>
        </w:rPr>
        <w:t xml:space="preserve">) </w:t>
      </w:r>
      <w:r w:rsidRPr="005957E5">
        <w:rPr>
          <w:rStyle w:val="a"/>
          <w:rFonts w:ascii="Georgia" w:hAnsi="Georgia"/>
          <w:b w:val="0"/>
          <w:noProof/>
          <w:sz w:val="20"/>
          <w:szCs w:val="20"/>
          <w:u w:val="none"/>
          <w:rtl/>
          <w:lang w:eastAsia="en-US"/>
        </w:rPr>
        <w:t>של רווח או הפסד מגזרי שנסקר על ידי מקבל ההחלטות התפעוליות הראשי או אם הן מסופקות בדרך אחרת באופן סדיר למקבל ההחלטות התפעוליות הראשי;</w:t>
      </w:r>
    </w:p>
    <w:p w14:paraId="5B381583" w14:textId="77777777" w:rsidR="0055659A" w:rsidRPr="005957E5" w:rsidRDefault="001E0FA8" w:rsidP="000014FB">
      <w:pPr>
        <w:pStyle w:val="1"/>
        <w:numPr>
          <w:ilvl w:val="0"/>
          <w:numId w:val="7"/>
        </w:numPr>
        <w:ind w:left="1224" w:hanging="384"/>
        <w:jc w:val="both"/>
        <w:rPr>
          <w:rStyle w:val="a"/>
          <w:rFonts w:ascii="Georgia" w:hAnsi="Georgia"/>
          <w:b w:val="0"/>
          <w:noProof/>
          <w:sz w:val="20"/>
          <w:szCs w:val="20"/>
          <w:u w:val="none"/>
          <w:lang w:eastAsia="en-US"/>
        </w:rPr>
      </w:pPr>
      <w:r w:rsidRPr="005957E5">
        <w:rPr>
          <w:rStyle w:val="a"/>
          <w:rFonts w:ascii="Georgia" w:hAnsi="Georgia"/>
          <w:b w:val="0"/>
          <w:noProof/>
          <w:sz w:val="20"/>
          <w:szCs w:val="20"/>
          <w:u w:val="none"/>
          <w:rtl/>
          <w:lang w:eastAsia="en-US"/>
        </w:rPr>
        <w:t>הכנסות בין מגזריות (</w:t>
      </w:r>
      <w:r w:rsidRPr="005957E5">
        <w:rPr>
          <w:rStyle w:val="a"/>
          <w:rFonts w:ascii="Georgia" w:hAnsi="Georgia"/>
          <w:b w:val="0"/>
          <w:noProof/>
          <w:sz w:val="20"/>
          <w:szCs w:val="20"/>
          <w:u w:val="none"/>
          <w:lang w:eastAsia="en-US"/>
        </w:rPr>
        <w:t>intersegment revenues</w:t>
      </w:r>
      <w:r w:rsidRPr="005957E5">
        <w:rPr>
          <w:rStyle w:val="a"/>
          <w:rFonts w:ascii="Georgia" w:hAnsi="Georgia"/>
          <w:b w:val="0"/>
          <w:noProof/>
          <w:sz w:val="20"/>
          <w:szCs w:val="20"/>
          <w:u w:val="none"/>
          <w:rtl/>
          <w:lang w:eastAsia="en-US"/>
        </w:rPr>
        <w:t>) אם הן כלולות במידה של רווח או הפסד מגזרי שנסקר על ידי מקבל ההחלטות התפעוליות הראשי או אם הן מסופקות בדרך אחרת באופן סדיר למקבל ההחלטות התפעוליות הראשי;</w:t>
      </w:r>
    </w:p>
    <w:p w14:paraId="119E37DB" w14:textId="77777777" w:rsidR="0055659A" w:rsidRPr="005957E5" w:rsidRDefault="00206AD5" w:rsidP="007B172E">
      <w:pPr>
        <w:pStyle w:val="1"/>
        <w:numPr>
          <w:ilvl w:val="0"/>
          <w:numId w:val="7"/>
        </w:numPr>
        <w:ind w:left="1224" w:hanging="384"/>
        <w:jc w:val="both"/>
        <w:rPr>
          <w:rStyle w:val="a"/>
          <w:rFonts w:ascii="Georgia" w:hAnsi="Georgia"/>
          <w:b w:val="0"/>
          <w:noProof/>
          <w:sz w:val="20"/>
          <w:szCs w:val="20"/>
          <w:u w:val="none"/>
          <w:lang w:eastAsia="en-US"/>
        </w:rPr>
      </w:pPr>
      <w:r>
        <w:rPr>
          <w:rStyle w:val="a"/>
          <w:rFonts w:ascii="Georgia" w:hAnsi="Georgia" w:hint="cs"/>
          <w:b w:val="0"/>
          <w:noProof/>
          <w:sz w:val="20"/>
          <w:szCs w:val="20"/>
          <w:u w:val="none"/>
          <w:rtl/>
          <w:lang w:eastAsia="en-US"/>
        </w:rPr>
        <w:t>מידה</w:t>
      </w:r>
      <w:r w:rsidRPr="005957E5">
        <w:rPr>
          <w:rStyle w:val="a"/>
          <w:rFonts w:ascii="Georgia" w:hAnsi="Georgia"/>
          <w:b w:val="0"/>
          <w:noProof/>
          <w:sz w:val="20"/>
          <w:szCs w:val="20"/>
          <w:u w:val="none"/>
          <w:rtl/>
          <w:lang w:eastAsia="en-US"/>
        </w:rPr>
        <w:t xml:space="preserve"> </w:t>
      </w:r>
      <w:r w:rsidR="001E0FA8" w:rsidRPr="005957E5">
        <w:rPr>
          <w:rStyle w:val="a"/>
          <w:rFonts w:ascii="Georgia" w:hAnsi="Georgia"/>
          <w:b w:val="0"/>
          <w:noProof/>
          <w:sz w:val="20"/>
          <w:szCs w:val="20"/>
          <w:u w:val="none"/>
          <w:rtl/>
          <w:lang w:eastAsia="en-US"/>
        </w:rPr>
        <w:t>של רווח או הפסד מגזרי;</w:t>
      </w:r>
    </w:p>
    <w:p w14:paraId="7DD18A4C" w14:textId="77777777" w:rsidR="00CE7C47" w:rsidRPr="005957E5" w:rsidRDefault="00A50DD9" w:rsidP="007B172E">
      <w:pPr>
        <w:pStyle w:val="1"/>
        <w:numPr>
          <w:ilvl w:val="0"/>
          <w:numId w:val="7"/>
        </w:numPr>
        <w:ind w:left="1224" w:hanging="384"/>
        <w:jc w:val="both"/>
        <w:rPr>
          <w:rStyle w:val="a"/>
          <w:rFonts w:ascii="Georgia" w:hAnsi="Georgia"/>
          <w:b w:val="0"/>
          <w:noProof/>
          <w:sz w:val="20"/>
          <w:szCs w:val="20"/>
          <w:u w:val="none"/>
          <w:lang w:eastAsia="en-US"/>
        </w:rPr>
      </w:pPr>
      <w:r w:rsidRPr="005957E5">
        <w:rPr>
          <w:rStyle w:val="a"/>
          <w:rFonts w:ascii="Georgia" w:hAnsi="Georgia" w:hint="cs"/>
          <w:b w:val="0"/>
          <w:noProof/>
          <w:sz w:val="20"/>
          <w:szCs w:val="20"/>
          <w:u w:val="none"/>
          <w:rtl/>
          <w:lang w:eastAsia="en-US"/>
        </w:rPr>
        <w:t xml:space="preserve">מידה של סך הנכסים וההתחייבויות של מגזר בר דיווח מסוים אם סכומים אלה מסופקים באופן סדיר למקבל ההחלטות התפעוליות הראשי ואם חל שינוי מהותי מהסכום אשר ניתן לו גילוי בדוחות הכספיים השנתיים האחרונים </w:t>
      </w:r>
      <w:r w:rsidR="00F235CC" w:rsidRPr="005957E5">
        <w:rPr>
          <w:rStyle w:val="a"/>
          <w:rFonts w:ascii="Georgia" w:hAnsi="Georgia" w:hint="cs"/>
          <w:b w:val="0"/>
          <w:noProof/>
          <w:sz w:val="20"/>
          <w:szCs w:val="20"/>
          <w:u w:val="none"/>
          <w:rtl/>
          <w:lang w:eastAsia="en-US"/>
        </w:rPr>
        <w:t xml:space="preserve">עבור </w:t>
      </w:r>
      <w:r w:rsidRPr="005957E5">
        <w:rPr>
          <w:rStyle w:val="a"/>
          <w:rFonts w:ascii="Georgia" w:hAnsi="Georgia" w:hint="cs"/>
          <w:b w:val="0"/>
          <w:noProof/>
          <w:sz w:val="20"/>
          <w:szCs w:val="20"/>
          <w:u w:val="none"/>
          <w:rtl/>
          <w:lang w:eastAsia="en-US"/>
        </w:rPr>
        <w:t>מגזר</w:t>
      </w:r>
      <w:r w:rsidR="00C44B6F" w:rsidRPr="005957E5">
        <w:rPr>
          <w:rStyle w:val="a"/>
          <w:rFonts w:ascii="Georgia" w:hAnsi="Georgia" w:hint="cs"/>
          <w:b w:val="0"/>
          <w:noProof/>
          <w:sz w:val="20"/>
          <w:szCs w:val="20"/>
          <w:u w:val="none"/>
          <w:rtl/>
          <w:lang w:eastAsia="en-US"/>
        </w:rPr>
        <w:t xml:space="preserve"> בר</w:t>
      </w:r>
      <w:r w:rsidRPr="005957E5">
        <w:rPr>
          <w:rStyle w:val="a"/>
          <w:rFonts w:ascii="Georgia" w:hAnsi="Georgia" w:hint="cs"/>
          <w:b w:val="0"/>
          <w:noProof/>
          <w:sz w:val="20"/>
          <w:szCs w:val="20"/>
          <w:u w:val="none"/>
          <w:rtl/>
          <w:lang w:eastAsia="en-US"/>
        </w:rPr>
        <w:t xml:space="preserve"> דיווח זה</w:t>
      </w:r>
      <w:r w:rsidR="001E0FA8" w:rsidRPr="005957E5">
        <w:rPr>
          <w:rStyle w:val="a"/>
          <w:rFonts w:ascii="Georgia" w:hAnsi="Georgia"/>
          <w:b w:val="0"/>
          <w:noProof/>
          <w:sz w:val="20"/>
          <w:szCs w:val="20"/>
          <w:u w:val="none"/>
          <w:rtl/>
          <w:lang w:eastAsia="en-US"/>
        </w:rPr>
        <w:t>;</w:t>
      </w:r>
    </w:p>
    <w:p w14:paraId="6AB37939" w14:textId="77777777" w:rsidR="00B77046" w:rsidRPr="00110A8D" w:rsidRDefault="001E0FA8" w:rsidP="00110A8D">
      <w:pPr>
        <w:pStyle w:val="1"/>
        <w:numPr>
          <w:ilvl w:val="0"/>
          <w:numId w:val="7"/>
        </w:numPr>
        <w:ind w:left="1224" w:hanging="384"/>
        <w:jc w:val="both"/>
        <w:rPr>
          <w:rStyle w:val="a"/>
          <w:rFonts w:ascii="Georgia" w:hAnsi="Georgia"/>
          <w:b w:val="0"/>
          <w:noProof/>
          <w:sz w:val="20"/>
          <w:szCs w:val="20"/>
          <w:u w:val="none"/>
          <w:lang w:eastAsia="en-US"/>
        </w:rPr>
      </w:pPr>
      <w:r w:rsidRPr="005957E5">
        <w:rPr>
          <w:rStyle w:val="a"/>
          <w:rFonts w:ascii="Georgia" w:hAnsi="Georgia"/>
          <w:b w:val="0"/>
          <w:noProof/>
          <w:sz w:val="20"/>
          <w:szCs w:val="20"/>
          <w:u w:val="none"/>
          <w:rtl/>
          <w:lang w:eastAsia="en-US"/>
        </w:rPr>
        <w:t>תיאור ההבדלים מהדוחות הכספיים השנתיים האחרונים בבסיס הפיצול למגזרים או בבסיס המדידה של רווח או הפסד מגזרי;</w:t>
      </w:r>
    </w:p>
    <w:p w14:paraId="023E640A" w14:textId="77777777" w:rsidR="00CE7C47" w:rsidRDefault="001E0FA8" w:rsidP="000014FB">
      <w:pPr>
        <w:pStyle w:val="1"/>
        <w:numPr>
          <w:ilvl w:val="0"/>
          <w:numId w:val="7"/>
        </w:numPr>
        <w:ind w:left="1224" w:hanging="384"/>
        <w:jc w:val="both"/>
        <w:rPr>
          <w:rStyle w:val="a"/>
          <w:rFonts w:ascii="Georgia" w:hAnsi="Georgia"/>
          <w:noProof/>
          <w:sz w:val="20"/>
          <w:szCs w:val="20"/>
          <w:u w:val="none"/>
          <w:lang w:eastAsia="en-US"/>
        </w:rPr>
      </w:pPr>
      <w:r w:rsidRPr="005957E5">
        <w:rPr>
          <w:rStyle w:val="a"/>
          <w:rFonts w:ascii="Georgia" w:hAnsi="Georgia"/>
          <w:b w:val="0"/>
          <w:noProof/>
          <w:sz w:val="20"/>
          <w:szCs w:val="20"/>
          <w:u w:val="none"/>
          <w:rtl/>
          <w:lang w:eastAsia="en-US"/>
        </w:rPr>
        <w:t xml:space="preserve">התאמה בין </w:t>
      </w:r>
      <w:r w:rsidR="005B17F4" w:rsidRPr="005957E5">
        <w:rPr>
          <w:rStyle w:val="a"/>
          <w:rFonts w:ascii="Georgia" w:hAnsi="Georgia" w:hint="cs"/>
          <w:b w:val="0"/>
          <w:noProof/>
          <w:sz w:val="20"/>
          <w:szCs w:val="20"/>
          <w:u w:val="none"/>
          <w:rtl/>
          <w:lang w:eastAsia="en-US"/>
        </w:rPr>
        <w:t>סך המ</w:t>
      </w:r>
      <w:r w:rsidR="001229D7" w:rsidRPr="005957E5">
        <w:rPr>
          <w:rStyle w:val="a"/>
          <w:rFonts w:ascii="Georgia" w:hAnsi="Georgia" w:hint="cs"/>
          <w:b w:val="0"/>
          <w:noProof/>
          <w:sz w:val="20"/>
          <w:szCs w:val="20"/>
          <w:u w:val="none"/>
          <w:rtl/>
          <w:lang w:eastAsia="en-US"/>
        </w:rPr>
        <w:t>ד</w:t>
      </w:r>
      <w:r w:rsidR="005B17F4" w:rsidRPr="005957E5">
        <w:rPr>
          <w:rStyle w:val="a"/>
          <w:rFonts w:ascii="Georgia" w:hAnsi="Georgia" w:hint="cs"/>
          <w:b w:val="0"/>
          <w:noProof/>
          <w:sz w:val="20"/>
          <w:szCs w:val="20"/>
          <w:u w:val="none"/>
          <w:rtl/>
          <w:lang w:eastAsia="en-US"/>
        </w:rPr>
        <w:t xml:space="preserve">ידות </w:t>
      </w:r>
      <w:r w:rsidRPr="005957E5">
        <w:rPr>
          <w:rStyle w:val="a"/>
          <w:rFonts w:ascii="Georgia" w:hAnsi="Georgia"/>
          <w:b w:val="0"/>
          <w:noProof/>
          <w:sz w:val="20"/>
          <w:szCs w:val="20"/>
          <w:u w:val="none"/>
          <w:rtl/>
          <w:lang w:eastAsia="en-US"/>
        </w:rPr>
        <w:t>של הרווח או ההפסד של המגזרים בני דיווח</w:t>
      </w:r>
      <w:r w:rsidR="005B17F4" w:rsidRPr="005957E5">
        <w:rPr>
          <w:rStyle w:val="a"/>
          <w:rFonts w:ascii="Georgia" w:hAnsi="Georgia" w:hint="cs"/>
          <w:b w:val="0"/>
          <w:noProof/>
          <w:sz w:val="20"/>
          <w:szCs w:val="20"/>
          <w:u w:val="none"/>
          <w:rtl/>
          <w:lang w:eastAsia="en-US"/>
        </w:rPr>
        <w:t xml:space="preserve"> </w:t>
      </w:r>
      <w:r w:rsidRPr="005957E5">
        <w:rPr>
          <w:rStyle w:val="a"/>
          <w:rFonts w:ascii="Georgia" w:hAnsi="Georgia"/>
          <w:b w:val="0"/>
          <w:noProof/>
          <w:sz w:val="20"/>
          <w:szCs w:val="20"/>
          <w:u w:val="none"/>
          <w:rtl/>
          <w:lang w:eastAsia="en-US"/>
        </w:rPr>
        <w:t xml:space="preserve">לבין הרווח או ההפסד של הישות לפני הוצאת מסים (הכנסת מסים) ופעילויות שהופסקו. אולם, אם יישות מקצה למגזרים בני דיווח פריטים כמו הוצאת מסים (הכנסת מסים), הישות יכולה לבצע התאמה בין </w:t>
      </w:r>
      <w:r w:rsidR="005B17F4" w:rsidRPr="005957E5">
        <w:rPr>
          <w:rStyle w:val="a"/>
          <w:rFonts w:ascii="Georgia" w:hAnsi="Georgia" w:hint="cs"/>
          <w:b w:val="0"/>
          <w:noProof/>
          <w:sz w:val="20"/>
          <w:szCs w:val="20"/>
          <w:u w:val="none"/>
          <w:rtl/>
          <w:lang w:eastAsia="en-US"/>
        </w:rPr>
        <w:t xml:space="preserve">סך </w:t>
      </w:r>
      <w:r w:rsidRPr="005957E5">
        <w:rPr>
          <w:rStyle w:val="a"/>
          <w:rFonts w:ascii="Georgia" w:hAnsi="Georgia"/>
          <w:b w:val="0"/>
          <w:noProof/>
          <w:sz w:val="20"/>
          <w:szCs w:val="20"/>
          <w:u w:val="none"/>
          <w:rtl/>
          <w:lang w:eastAsia="en-US"/>
        </w:rPr>
        <w:t>המ</w:t>
      </w:r>
      <w:r w:rsidR="000014FB">
        <w:rPr>
          <w:rStyle w:val="a"/>
          <w:rFonts w:ascii="Georgia" w:hAnsi="Georgia" w:hint="cs"/>
          <w:b w:val="0"/>
          <w:noProof/>
          <w:sz w:val="20"/>
          <w:szCs w:val="20"/>
          <w:u w:val="none"/>
          <w:rtl/>
          <w:lang w:eastAsia="en-US"/>
        </w:rPr>
        <w:t>ד</w:t>
      </w:r>
      <w:r w:rsidRPr="005957E5">
        <w:rPr>
          <w:rStyle w:val="a"/>
          <w:rFonts w:ascii="Georgia" w:hAnsi="Georgia"/>
          <w:b w:val="0"/>
          <w:noProof/>
          <w:sz w:val="20"/>
          <w:szCs w:val="20"/>
          <w:u w:val="none"/>
          <w:rtl/>
          <w:lang w:eastAsia="en-US"/>
        </w:rPr>
        <w:t>יד</w:t>
      </w:r>
      <w:r w:rsidR="005B17F4" w:rsidRPr="005957E5">
        <w:rPr>
          <w:rStyle w:val="a"/>
          <w:rFonts w:ascii="Georgia" w:hAnsi="Georgia" w:hint="cs"/>
          <w:b w:val="0"/>
          <w:noProof/>
          <w:sz w:val="20"/>
          <w:szCs w:val="20"/>
          <w:u w:val="none"/>
          <w:rtl/>
          <w:lang w:eastAsia="en-US"/>
        </w:rPr>
        <w:t>ות</w:t>
      </w:r>
      <w:r w:rsidRPr="005957E5">
        <w:rPr>
          <w:rStyle w:val="a"/>
          <w:rFonts w:ascii="Georgia" w:hAnsi="Georgia"/>
          <w:b w:val="0"/>
          <w:noProof/>
          <w:sz w:val="20"/>
          <w:szCs w:val="20"/>
          <w:u w:val="none"/>
          <w:rtl/>
          <w:lang w:eastAsia="en-US"/>
        </w:rPr>
        <w:t xml:space="preserve"> של הרווח או ההפסד של המגזרים לבין רווח או הפסד לאחר פריטים אלה. פריטי התאמות מהותיים יזוהו בנפרד ויתוארו בהתאמה זו.</w:t>
      </w:r>
    </w:p>
    <w:p w14:paraId="2E908F6D" w14:textId="77777777" w:rsidR="00113371" w:rsidRPr="005957E5" w:rsidRDefault="00113371" w:rsidP="004D5176">
      <w:pPr>
        <w:ind w:left="799"/>
        <w:rPr>
          <w:rFonts w:ascii="Georgia" w:hAnsi="Georgia" w:cs="Arial"/>
          <w:sz w:val="20"/>
          <w:szCs w:val="20"/>
          <w:rtl/>
        </w:rPr>
      </w:pPr>
    </w:p>
    <w:p w14:paraId="7ADB207D" w14:textId="77777777" w:rsidR="00704FEC" w:rsidRPr="005957E5" w:rsidRDefault="00704FEC" w:rsidP="006677EC">
      <w:pPr>
        <w:ind w:left="799"/>
        <w:jc w:val="both"/>
        <w:rPr>
          <w:rFonts w:ascii="Georgia" w:hAnsi="Georgia" w:cs="Arial"/>
          <w:sz w:val="20"/>
          <w:szCs w:val="20"/>
          <w:rtl/>
        </w:rPr>
      </w:pPr>
      <w:r w:rsidRPr="005957E5">
        <w:rPr>
          <w:rFonts w:ascii="Georgia" w:hAnsi="Georgia" w:cs="Arial" w:hint="cs"/>
          <w:sz w:val="20"/>
          <w:szCs w:val="20"/>
          <w:rtl/>
        </w:rPr>
        <w:t xml:space="preserve">הנהלת </w:t>
      </w:r>
      <w:r w:rsidRPr="005957E5">
        <w:rPr>
          <w:rFonts w:ascii="Georgia" w:hAnsi="Georgia" w:cs="Arial"/>
          <w:sz w:val="20"/>
          <w:szCs w:val="20"/>
          <w:rtl/>
        </w:rPr>
        <w:t xml:space="preserve">החברה/הקבוצה </w:t>
      </w:r>
      <w:r w:rsidRPr="005957E5">
        <w:rPr>
          <w:rFonts w:ascii="Georgia" w:hAnsi="Georgia" w:cs="Arial" w:hint="cs"/>
          <w:sz w:val="20"/>
          <w:szCs w:val="20"/>
          <w:rtl/>
        </w:rPr>
        <w:t xml:space="preserve">קבעה את מגזרי הפעילות בהתבסס על המידע אשר נסקר על ידי </w:t>
      </w:r>
      <w:r w:rsidRPr="005957E5">
        <w:rPr>
          <w:rFonts w:ascii="Georgia" w:hAnsi="Georgia" w:cs="Arial" w:hint="eastAsia"/>
          <w:sz w:val="20"/>
          <w:szCs w:val="20"/>
          <w:rtl/>
        </w:rPr>
        <w:t>מקבל</w:t>
      </w:r>
      <w:r w:rsidRPr="005957E5">
        <w:rPr>
          <w:rFonts w:ascii="Georgia" w:hAnsi="Georgia" w:cs="Arial"/>
          <w:sz w:val="20"/>
          <w:szCs w:val="20"/>
          <w:rtl/>
        </w:rPr>
        <w:t xml:space="preserve"> </w:t>
      </w:r>
      <w:r w:rsidRPr="005957E5">
        <w:rPr>
          <w:rFonts w:ascii="Georgia" w:hAnsi="Georgia" w:cs="Arial" w:hint="eastAsia"/>
          <w:sz w:val="20"/>
          <w:szCs w:val="20"/>
          <w:rtl/>
        </w:rPr>
        <w:t>ההחלטות</w:t>
      </w:r>
      <w:r w:rsidRPr="005957E5">
        <w:rPr>
          <w:rFonts w:ascii="Georgia" w:hAnsi="Georgia" w:cs="Arial"/>
          <w:sz w:val="20"/>
          <w:szCs w:val="20"/>
          <w:rtl/>
        </w:rPr>
        <w:t xml:space="preserve"> </w:t>
      </w:r>
      <w:r w:rsidRPr="005957E5">
        <w:rPr>
          <w:rFonts w:ascii="Georgia" w:hAnsi="Georgia" w:cs="Arial" w:hint="eastAsia"/>
          <w:sz w:val="20"/>
          <w:szCs w:val="20"/>
          <w:rtl/>
        </w:rPr>
        <w:t>התפעוליות</w:t>
      </w:r>
      <w:r w:rsidRPr="005957E5">
        <w:rPr>
          <w:rFonts w:ascii="Georgia" w:hAnsi="Georgia" w:cs="Arial"/>
          <w:sz w:val="20"/>
          <w:szCs w:val="20"/>
          <w:rtl/>
        </w:rPr>
        <w:t xml:space="preserve"> </w:t>
      </w:r>
      <w:r w:rsidRPr="005957E5">
        <w:rPr>
          <w:rFonts w:ascii="Georgia" w:hAnsi="Georgia" w:cs="Arial" w:hint="eastAsia"/>
          <w:sz w:val="20"/>
          <w:szCs w:val="20"/>
          <w:rtl/>
        </w:rPr>
        <w:t>הראשי</w:t>
      </w:r>
      <w:r w:rsidRPr="005957E5">
        <w:rPr>
          <w:rFonts w:ascii="Georgia" w:hAnsi="Georgia" w:cs="Arial"/>
          <w:sz w:val="20"/>
          <w:szCs w:val="20"/>
          <w:rtl/>
        </w:rPr>
        <w:t xml:space="preserve"> </w:t>
      </w:r>
      <w:r w:rsidRPr="005957E5">
        <w:rPr>
          <w:rFonts w:ascii="Georgia" w:hAnsi="Georgia" w:cs="Arial" w:hint="cs"/>
          <w:sz w:val="20"/>
          <w:szCs w:val="20"/>
          <w:rtl/>
        </w:rPr>
        <w:t>של הקבוצה למטרת הקצאת המשאבים למגזרים והערכת הביצועים שלהם.</w:t>
      </w:r>
    </w:p>
    <w:p w14:paraId="437A4EBA" w14:textId="77777777" w:rsidR="00704FEC" w:rsidRPr="005957E5" w:rsidRDefault="00704FEC" w:rsidP="006677EC">
      <w:pPr>
        <w:ind w:left="799"/>
        <w:jc w:val="both"/>
        <w:rPr>
          <w:rFonts w:ascii="Georgia" w:hAnsi="Georgia" w:cs="Arial"/>
          <w:sz w:val="20"/>
          <w:szCs w:val="20"/>
          <w:rtl/>
        </w:rPr>
      </w:pPr>
    </w:p>
    <w:p w14:paraId="462AFE07" w14:textId="77777777" w:rsidR="001C2025" w:rsidRDefault="001C2025" w:rsidP="001C2025">
      <w:pPr>
        <w:ind w:left="799"/>
        <w:jc w:val="both"/>
        <w:rPr>
          <w:rFonts w:ascii="Georgia" w:hAnsi="Georgia" w:cs="Arial"/>
          <w:sz w:val="20"/>
          <w:szCs w:val="20"/>
        </w:rPr>
      </w:pPr>
      <w:r w:rsidRPr="001C2025">
        <w:rPr>
          <w:rFonts w:ascii="Georgia" w:hAnsi="Georgia" w:cs="Arial"/>
          <w:sz w:val="20"/>
          <w:szCs w:val="20"/>
          <w:rtl/>
        </w:rPr>
        <w:t>מקבל ההחלטות התפעוליות הראשי בוחן את הפעילות העסקית הן מההיבט הגיאוגרפי והן מההיבט של המוצרים והשירותים. מבחינה גיאוגרפית, הוא בוחן את ביצועי המכירה הסיטונאית של נעליים בישראל, בארה"ב, בבריטניה ובשאר העולם. הפעילות בישראל והפעילות בארה"ב נחלקות לפעילות קמעונאית ולפעילות סיטונאית, כיוון שכל הפעילות העסקית הקמעונאית מרוכזת בשני אזורים גיאוגרפיים אלה. עיקר הכנסות מגזרי הפעילות הסיטונאית נובעות מייצור ומכירה סיטונאית של מותג הנעליים של החברה/הקבוצה עצמה. מגזרי הקמעונאות בישראל ובארה"ב מפיקים את הכנסותיהם ממכירות קמעונאיות של מוצרי עור, כולל מותג הנעליים של החברה/הקבוצה ומותגי נעליים מובילים אחרים. כמו כן, מגזר שירותי ה-</w:t>
      </w:r>
      <w:r w:rsidRPr="001C2025">
        <w:rPr>
          <w:rFonts w:ascii="Georgia" w:hAnsi="Georgia" w:cs="Arial"/>
          <w:sz w:val="20"/>
          <w:szCs w:val="20"/>
        </w:rPr>
        <w:t>IT</w:t>
      </w:r>
      <w:r w:rsidRPr="001C2025">
        <w:rPr>
          <w:rFonts w:ascii="Georgia" w:hAnsi="Georgia" w:cs="Arial"/>
          <w:sz w:val="20"/>
          <w:szCs w:val="20"/>
          <w:rtl/>
        </w:rPr>
        <w:t xml:space="preserve"> נבחן במשותף עבור כל </w:t>
      </w:r>
      <w:proofErr w:type="spellStart"/>
      <w:r w:rsidRPr="001C2025">
        <w:rPr>
          <w:rFonts w:ascii="Georgia" w:hAnsi="Georgia" w:cs="Arial"/>
          <w:sz w:val="20"/>
          <w:szCs w:val="20"/>
          <w:rtl/>
        </w:rPr>
        <w:t>האיזורים</w:t>
      </w:r>
      <w:proofErr w:type="spellEnd"/>
      <w:r w:rsidRPr="001C2025">
        <w:rPr>
          <w:rFonts w:ascii="Georgia" w:hAnsi="Georgia" w:cs="Arial"/>
          <w:sz w:val="20"/>
          <w:szCs w:val="20"/>
          <w:rtl/>
        </w:rPr>
        <w:t xml:space="preserve"> הגיאוגרפיים בהם ניתנים שירותים אלה.</w:t>
      </w:r>
    </w:p>
    <w:p w14:paraId="7A601ED1" w14:textId="77777777" w:rsidR="00EF67E8" w:rsidRPr="005957E5" w:rsidRDefault="00EF67E8" w:rsidP="00B93F56">
      <w:pPr>
        <w:jc w:val="both"/>
        <w:rPr>
          <w:rFonts w:ascii="Georgia" w:hAnsi="Georgia" w:cs="Arial"/>
          <w:sz w:val="20"/>
          <w:szCs w:val="20"/>
        </w:rPr>
      </w:pPr>
    </w:p>
    <w:p w14:paraId="548B34AE" w14:textId="77777777" w:rsidR="001C2025" w:rsidRDefault="001C2025" w:rsidP="001C2025">
      <w:pPr>
        <w:ind w:left="799"/>
        <w:jc w:val="both"/>
        <w:rPr>
          <w:rFonts w:ascii="Georgia" w:hAnsi="Georgia" w:cs="Arial"/>
          <w:sz w:val="20"/>
          <w:szCs w:val="20"/>
        </w:rPr>
      </w:pPr>
      <w:r w:rsidRPr="001C2025">
        <w:rPr>
          <w:rFonts w:ascii="Georgia" w:hAnsi="Georgia" w:cs="Arial"/>
          <w:sz w:val="20"/>
          <w:szCs w:val="20"/>
          <w:rtl/>
        </w:rPr>
        <w:t xml:space="preserve">על אף שמגזר בריטניה לא עומד </w:t>
      </w:r>
      <w:proofErr w:type="spellStart"/>
      <w:r w:rsidRPr="001C2025">
        <w:rPr>
          <w:rFonts w:ascii="Georgia" w:hAnsi="Georgia" w:cs="Arial"/>
          <w:sz w:val="20"/>
          <w:szCs w:val="20"/>
          <w:rtl/>
        </w:rPr>
        <w:t>בספים</w:t>
      </w:r>
      <w:proofErr w:type="spellEnd"/>
      <w:r w:rsidRPr="001C2025">
        <w:rPr>
          <w:rFonts w:ascii="Georgia" w:hAnsi="Georgia" w:cs="Arial"/>
          <w:sz w:val="20"/>
          <w:szCs w:val="20"/>
          <w:rtl/>
        </w:rPr>
        <w:t xml:space="preserve"> הכמותיים הנדרשים על פי תקן דיווח כספי 8 </w:t>
      </w:r>
      <w:r w:rsidRPr="00B20362">
        <w:rPr>
          <w:rFonts w:ascii="Georgia" w:hAnsi="Georgia" w:cs="Arial"/>
          <w:i/>
          <w:iCs/>
          <w:sz w:val="20"/>
          <w:szCs w:val="20"/>
          <w:rtl/>
        </w:rPr>
        <w:t>מגזרי פעילות</w:t>
      </w:r>
      <w:r w:rsidRPr="001C2025">
        <w:rPr>
          <w:rFonts w:ascii="Georgia" w:hAnsi="Georgia" w:cs="Arial"/>
          <w:sz w:val="20"/>
          <w:szCs w:val="20"/>
          <w:rtl/>
        </w:rPr>
        <w:t xml:space="preserve"> (להלן - </w:t>
      </w:r>
      <w:r w:rsidRPr="001C2025">
        <w:rPr>
          <w:rFonts w:ascii="Georgia" w:hAnsi="Georgia" w:cs="Arial"/>
          <w:sz w:val="20"/>
          <w:szCs w:val="20"/>
        </w:rPr>
        <w:t>IFRS 8</w:t>
      </w:r>
      <w:r w:rsidRPr="001C2025">
        <w:rPr>
          <w:rFonts w:ascii="Georgia" w:hAnsi="Georgia" w:cs="Arial"/>
          <w:sz w:val="20"/>
          <w:szCs w:val="20"/>
          <w:rtl/>
        </w:rPr>
        <w:t>), החליטה הנהלת החברה/הקבוצה כי יש לדווח על מגזר זה בנפרד, כיוון שמקבל ההחלטות התפעוליות הראשי בוחן מקרוב את הפעילות במגזר זה שנחשב אזור בעל פוטנציאל צמיחה הצפוי לתרום משמעותית להכנסות החברה/הקבוצה ממכירת נעליים בעתיד.</w:t>
      </w:r>
    </w:p>
    <w:p w14:paraId="7B70E1AE" w14:textId="77777777" w:rsidR="00EF67E8" w:rsidRPr="005957E5" w:rsidRDefault="00EF67E8" w:rsidP="006677EC">
      <w:pPr>
        <w:ind w:left="799"/>
        <w:jc w:val="both"/>
        <w:rPr>
          <w:rFonts w:ascii="Georgia" w:hAnsi="Georgia" w:cs="Arial"/>
          <w:sz w:val="20"/>
          <w:szCs w:val="20"/>
          <w:rtl/>
        </w:rPr>
      </w:pPr>
    </w:p>
    <w:p w14:paraId="348ED4AF" w14:textId="77777777" w:rsidR="00A72C36" w:rsidRDefault="00A72C36" w:rsidP="00A72C36">
      <w:pPr>
        <w:ind w:left="799"/>
        <w:jc w:val="both"/>
        <w:rPr>
          <w:rFonts w:ascii="Georgia" w:hAnsi="Georgia" w:cs="Arial"/>
          <w:sz w:val="20"/>
          <w:szCs w:val="20"/>
        </w:rPr>
      </w:pPr>
      <w:r w:rsidRPr="00A72C36">
        <w:rPr>
          <w:rFonts w:ascii="Georgia" w:hAnsi="Georgia" w:cs="Arial"/>
          <w:sz w:val="20"/>
          <w:szCs w:val="20"/>
          <w:rtl/>
        </w:rPr>
        <w:t>כל שאר המגזרים כוללים בעיקר מכירת שירותי עיצוב והובלת סחורות ליצרני נעליים אחרים. תוצאות פעילויות אלה נכללות בטור "כל המגזרים האחרים".</w:t>
      </w:r>
    </w:p>
    <w:p w14:paraId="289805DF" w14:textId="77777777" w:rsidR="000A207F" w:rsidRPr="005957E5" w:rsidRDefault="000A207F" w:rsidP="006677EC">
      <w:pPr>
        <w:pStyle w:val="1"/>
        <w:ind w:left="799"/>
        <w:jc w:val="both"/>
        <w:rPr>
          <w:rFonts w:ascii="Georgia" w:hAnsi="Georgia" w:cs="Arial"/>
          <w:b w:val="0"/>
          <w:bCs/>
          <w:sz w:val="20"/>
          <w:szCs w:val="20"/>
          <w:u w:val="none"/>
          <w:rtl/>
        </w:rPr>
      </w:pPr>
    </w:p>
    <w:p w14:paraId="6B25F93A" w14:textId="77777777" w:rsidR="0018666E" w:rsidRDefault="001F1AF3" w:rsidP="001C2025">
      <w:pPr>
        <w:ind w:left="799"/>
        <w:jc w:val="both"/>
        <w:rPr>
          <w:rFonts w:ascii="Georgia" w:hAnsi="Georgia" w:cs="Arial"/>
          <w:sz w:val="20"/>
          <w:szCs w:val="20"/>
          <w:rtl/>
          <w:lang w:eastAsia="en-US"/>
        </w:rPr>
      </w:pPr>
      <w:r w:rsidRPr="005957E5">
        <w:rPr>
          <w:rFonts w:ascii="Georgia" w:hAnsi="Georgia" w:cs="Arial" w:hint="cs"/>
          <w:sz w:val="20"/>
          <w:szCs w:val="20"/>
          <w:rtl/>
        </w:rPr>
        <w:t>מקבל ההחלטות התפעוליות הראשי</w:t>
      </w:r>
      <w:r w:rsidR="002365D7" w:rsidRPr="005957E5">
        <w:rPr>
          <w:rFonts w:ascii="Georgia" w:hAnsi="Georgia"/>
          <w:sz w:val="20"/>
          <w:rtl/>
        </w:rPr>
        <w:t xml:space="preserve"> </w:t>
      </w:r>
      <w:r w:rsidR="00EF67E8" w:rsidRPr="005957E5">
        <w:rPr>
          <w:rFonts w:ascii="Georgia" w:hAnsi="Georgia" w:cs="Arial" w:hint="eastAsia"/>
          <w:sz w:val="20"/>
          <w:szCs w:val="20"/>
          <w:rtl/>
        </w:rPr>
        <w:t>בוח</w:t>
      </w:r>
      <w:r w:rsidRPr="005957E5">
        <w:rPr>
          <w:rFonts w:ascii="Georgia" w:hAnsi="Georgia" w:cs="Arial" w:hint="cs"/>
          <w:sz w:val="20"/>
          <w:szCs w:val="20"/>
          <w:rtl/>
        </w:rPr>
        <w:t>ן</w:t>
      </w:r>
      <w:r w:rsidR="00EF67E8" w:rsidRPr="005957E5">
        <w:rPr>
          <w:rFonts w:ascii="Georgia" w:hAnsi="Georgia" w:cs="Arial"/>
          <w:sz w:val="20"/>
          <w:szCs w:val="20"/>
          <w:rtl/>
        </w:rPr>
        <w:t xml:space="preserve"> את ביצועי מגזרי הפעילות על בסיס הרווח לפני ריבית, מס, פחת והפחתות והתאמות נוספות (</w:t>
      </w:r>
      <w:r w:rsidR="00EF67E8" w:rsidRPr="005957E5">
        <w:rPr>
          <w:rFonts w:ascii="Georgia" w:hAnsi="Georgia" w:cs="Arial"/>
          <w:sz w:val="20"/>
          <w:szCs w:val="20"/>
        </w:rPr>
        <w:t>EBITDA</w:t>
      </w:r>
      <w:r w:rsidR="00EF67E8" w:rsidRPr="005957E5">
        <w:rPr>
          <w:rFonts w:ascii="Georgia" w:hAnsi="Georgia" w:cs="Arial"/>
          <w:sz w:val="20"/>
          <w:szCs w:val="20"/>
          <w:rtl/>
        </w:rPr>
        <w:t xml:space="preserve"> מותאם). בסיס מדידה זה אינו כולל </w:t>
      </w:r>
      <w:r w:rsidR="001C2025">
        <w:rPr>
          <w:rFonts w:ascii="Georgia" w:hAnsi="Georgia" w:cs="Arial" w:hint="cs"/>
          <w:sz w:val="20"/>
          <w:szCs w:val="20"/>
          <w:rtl/>
        </w:rPr>
        <w:t xml:space="preserve">פעילויות שהופסקו, </w:t>
      </w:r>
      <w:r w:rsidR="00EF67E8" w:rsidRPr="005957E5">
        <w:rPr>
          <w:rFonts w:ascii="Georgia" w:hAnsi="Georgia" w:cs="Arial"/>
          <w:sz w:val="20"/>
          <w:szCs w:val="20"/>
          <w:rtl/>
        </w:rPr>
        <w:t xml:space="preserve">הוצאות חד-פעמיות במגזרי הפעילות כגון עלויות שינוי מבני, הוצאות משפטיות וירידות ערך מוניטין, כאשר ירידת הערך נובעת מאירוע מבודד וחד-פעמי. כמו כן, בסיס מדידה זה אינו כולל את ההשפעות של עסקות תשלום מבוסס מניות המסולקות במכשירים </w:t>
      </w:r>
      <w:r w:rsidR="00EF67E8" w:rsidRPr="005957E5">
        <w:rPr>
          <w:rFonts w:ascii="Georgia" w:hAnsi="Georgia" w:cs="Arial" w:hint="eastAsia"/>
          <w:sz w:val="20"/>
          <w:szCs w:val="20"/>
          <w:rtl/>
        </w:rPr>
        <w:t>הוניים</w:t>
      </w:r>
      <w:r w:rsidR="00EF67E8" w:rsidRPr="005957E5">
        <w:rPr>
          <w:rFonts w:ascii="Georgia" w:hAnsi="Georgia" w:cs="Arial"/>
          <w:sz w:val="20"/>
          <w:szCs w:val="20"/>
          <w:rtl/>
        </w:rPr>
        <w:t xml:space="preserve"> ואת ההשפעות של רווחים/הפסדים שטרם מומשו ממכשירים פיננסיים.</w:t>
      </w:r>
      <w:r w:rsidR="001C2025">
        <w:rPr>
          <w:rFonts w:ascii="Georgia" w:hAnsi="Georgia" w:cs="Arial"/>
          <w:rtl/>
        </w:rPr>
        <w:t xml:space="preserve"> </w:t>
      </w:r>
    </w:p>
    <w:p w14:paraId="2AD70F45" w14:textId="77777777" w:rsidR="00B71642" w:rsidRDefault="00B71642" w:rsidP="006677EC">
      <w:pPr>
        <w:ind w:left="799"/>
        <w:jc w:val="both"/>
        <w:rPr>
          <w:rFonts w:ascii="Georgia" w:hAnsi="Georgia" w:cs="Arial"/>
          <w:sz w:val="20"/>
          <w:szCs w:val="20"/>
          <w:rtl/>
        </w:rPr>
      </w:pPr>
    </w:p>
    <w:p w14:paraId="1771A4CF" w14:textId="77777777" w:rsidR="00704FEC" w:rsidRPr="005957E5" w:rsidRDefault="00704FEC" w:rsidP="006677EC">
      <w:pPr>
        <w:ind w:left="799"/>
        <w:jc w:val="both"/>
        <w:rPr>
          <w:rStyle w:val="a"/>
          <w:rFonts w:ascii="Georgia" w:hAnsi="Georgia"/>
          <w:sz w:val="20"/>
          <w:szCs w:val="20"/>
          <w:rtl/>
        </w:rPr>
      </w:pPr>
      <w:r w:rsidRPr="005957E5">
        <w:rPr>
          <w:rFonts w:ascii="Georgia" w:hAnsi="Georgia" w:cs="Arial" w:hint="eastAsia"/>
          <w:sz w:val="20"/>
          <w:szCs w:val="20"/>
          <w:rtl/>
        </w:rPr>
        <w:t>הכנסות</w:t>
      </w:r>
      <w:r w:rsidRPr="005957E5">
        <w:rPr>
          <w:rFonts w:ascii="Georgia" w:hAnsi="Georgia" w:cs="Arial"/>
          <w:sz w:val="20"/>
          <w:szCs w:val="20"/>
          <w:rtl/>
        </w:rPr>
        <w:t xml:space="preserve"> </w:t>
      </w:r>
      <w:r w:rsidRPr="005957E5">
        <w:rPr>
          <w:rFonts w:ascii="Georgia" w:hAnsi="Georgia" w:cs="Arial" w:hint="eastAsia"/>
          <w:sz w:val="20"/>
          <w:szCs w:val="20"/>
          <w:rtl/>
        </w:rPr>
        <w:t>והוצאות</w:t>
      </w:r>
      <w:r w:rsidRPr="005957E5">
        <w:rPr>
          <w:rFonts w:ascii="Georgia" w:hAnsi="Georgia" w:cs="Arial"/>
          <w:sz w:val="20"/>
          <w:szCs w:val="20"/>
          <w:rtl/>
        </w:rPr>
        <w:t xml:space="preserve"> </w:t>
      </w:r>
      <w:r w:rsidRPr="005957E5">
        <w:rPr>
          <w:rFonts w:ascii="Georgia" w:hAnsi="Georgia" w:cs="Arial" w:hint="eastAsia"/>
          <w:sz w:val="20"/>
          <w:szCs w:val="20"/>
          <w:rtl/>
        </w:rPr>
        <w:t>ריבית</w:t>
      </w:r>
      <w:r w:rsidRPr="005957E5">
        <w:rPr>
          <w:rFonts w:ascii="Georgia" w:hAnsi="Georgia" w:cs="Arial"/>
          <w:sz w:val="20"/>
          <w:szCs w:val="20"/>
          <w:rtl/>
        </w:rPr>
        <w:t xml:space="preserve"> </w:t>
      </w:r>
      <w:r w:rsidRPr="005957E5">
        <w:rPr>
          <w:rFonts w:ascii="Georgia" w:hAnsi="Georgia" w:cs="Arial" w:hint="eastAsia"/>
          <w:sz w:val="20"/>
          <w:szCs w:val="20"/>
          <w:rtl/>
        </w:rPr>
        <w:t>אינן</w:t>
      </w:r>
      <w:r w:rsidRPr="005957E5">
        <w:rPr>
          <w:rFonts w:ascii="Georgia" w:hAnsi="Georgia" w:cs="Arial"/>
          <w:sz w:val="20"/>
          <w:szCs w:val="20"/>
          <w:rtl/>
        </w:rPr>
        <w:t xml:space="preserve"> </w:t>
      </w:r>
      <w:r w:rsidRPr="005957E5">
        <w:rPr>
          <w:rFonts w:ascii="Georgia" w:hAnsi="Georgia" w:cs="Arial" w:hint="eastAsia"/>
          <w:sz w:val="20"/>
          <w:szCs w:val="20"/>
          <w:rtl/>
        </w:rPr>
        <w:t>מוקצות</w:t>
      </w:r>
      <w:r w:rsidRPr="005957E5">
        <w:rPr>
          <w:rFonts w:ascii="Georgia" w:hAnsi="Georgia" w:cs="Arial"/>
          <w:sz w:val="20"/>
          <w:szCs w:val="20"/>
          <w:rtl/>
        </w:rPr>
        <w:t xml:space="preserve"> </w:t>
      </w:r>
      <w:r w:rsidRPr="005957E5">
        <w:rPr>
          <w:rFonts w:ascii="Georgia" w:hAnsi="Georgia" w:cs="Arial" w:hint="eastAsia"/>
          <w:sz w:val="20"/>
          <w:szCs w:val="20"/>
          <w:rtl/>
        </w:rPr>
        <w:t>בין</w:t>
      </w:r>
      <w:r w:rsidRPr="005957E5">
        <w:rPr>
          <w:rFonts w:ascii="Georgia" w:hAnsi="Georgia" w:cs="Arial"/>
          <w:sz w:val="20"/>
          <w:szCs w:val="20"/>
          <w:rtl/>
        </w:rPr>
        <w:t xml:space="preserve"> </w:t>
      </w:r>
      <w:r w:rsidRPr="005957E5">
        <w:rPr>
          <w:rFonts w:ascii="Georgia" w:hAnsi="Georgia" w:cs="Arial" w:hint="eastAsia"/>
          <w:sz w:val="20"/>
          <w:szCs w:val="20"/>
          <w:rtl/>
        </w:rPr>
        <w:t>מגזרי</w:t>
      </w:r>
      <w:r w:rsidRPr="005957E5">
        <w:rPr>
          <w:rFonts w:ascii="Georgia" w:hAnsi="Georgia" w:cs="Arial"/>
          <w:sz w:val="20"/>
          <w:szCs w:val="20"/>
          <w:rtl/>
        </w:rPr>
        <w:t xml:space="preserve"> </w:t>
      </w:r>
      <w:r w:rsidRPr="005957E5">
        <w:rPr>
          <w:rFonts w:ascii="Georgia" w:hAnsi="Georgia" w:cs="Arial" w:hint="eastAsia"/>
          <w:sz w:val="20"/>
          <w:szCs w:val="20"/>
          <w:rtl/>
        </w:rPr>
        <w:t>הפעילות</w:t>
      </w:r>
      <w:r w:rsidRPr="005957E5">
        <w:rPr>
          <w:rFonts w:ascii="Georgia" w:hAnsi="Georgia" w:cs="Arial"/>
          <w:sz w:val="20"/>
          <w:szCs w:val="20"/>
          <w:rtl/>
        </w:rPr>
        <w:t xml:space="preserve">, </w:t>
      </w:r>
      <w:r w:rsidRPr="005957E5">
        <w:rPr>
          <w:rFonts w:ascii="Georgia" w:hAnsi="Georgia" w:cs="Arial" w:hint="eastAsia"/>
          <w:sz w:val="20"/>
          <w:szCs w:val="20"/>
          <w:rtl/>
        </w:rPr>
        <w:t>כיוון</w:t>
      </w:r>
      <w:r w:rsidRPr="005957E5">
        <w:rPr>
          <w:rFonts w:ascii="Georgia" w:hAnsi="Georgia" w:cs="Arial"/>
          <w:sz w:val="20"/>
          <w:szCs w:val="20"/>
          <w:rtl/>
        </w:rPr>
        <w:t xml:space="preserve"> </w:t>
      </w:r>
      <w:r w:rsidRPr="005957E5">
        <w:rPr>
          <w:rFonts w:ascii="Georgia" w:hAnsi="Georgia" w:cs="Arial" w:hint="eastAsia"/>
          <w:sz w:val="20"/>
          <w:szCs w:val="20"/>
          <w:rtl/>
        </w:rPr>
        <w:t>שסוג</w:t>
      </w:r>
      <w:r w:rsidRPr="005957E5">
        <w:rPr>
          <w:rFonts w:ascii="Georgia" w:hAnsi="Georgia" w:cs="Arial"/>
          <w:sz w:val="20"/>
          <w:szCs w:val="20"/>
          <w:rtl/>
        </w:rPr>
        <w:t xml:space="preserve"> </w:t>
      </w:r>
      <w:r w:rsidRPr="005957E5">
        <w:rPr>
          <w:rFonts w:ascii="Georgia" w:hAnsi="Georgia" w:cs="Arial" w:hint="eastAsia"/>
          <w:sz w:val="20"/>
          <w:szCs w:val="20"/>
          <w:rtl/>
        </w:rPr>
        <w:t>פעילות</w:t>
      </w:r>
      <w:r w:rsidRPr="005957E5">
        <w:rPr>
          <w:rFonts w:ascii="Georgia" w:hAnsi="Georgia" w:cs="Arial"/>
          <w:sz w:val="20"/>
          <w:szCs w:val="20"/>
          <w:rtl/>
        </w:rPr>
        <w:t xml:space="preserve"> </w:t>
      </w:r>
      <w:r w:rsidRPr="005957E5">
        <w:rPr>
          <w:rFonts w:ascii="Georgia" w:hAnsi="Georgia" w:cs="Arial" w:hint="eastAsia"/>
          <w:sz w:val="20"/>
          <w:szCs w:val="20"/>
          <w:rtl/>
        </w:rPr>
        <w:t>זה</w:t>
      </w:r>
      <w:r w:rsidRPr="005957E5">
        <w:rPr>
          <w:rFonts w:ascii="Georgia" w:hAnsi="Georgia" w:cs="Arial"/>
          <w:sz w:val="20"/>
          <w:szCs w:val="20"/>
          <w:rtl/>
        </w:rPr>
        <w:t xml:space="preserve"> </w:t>
      </w:r>
      <w:r w:rsidRPr="005957E5">
        <w:rPr>
          <w:rFonts w:ascii="Georgia" w:hAnsi="Georgia" w:cs="Arial" w:hint="eastAsia"/>
          <w:sz w:val="20"/>
          <w:szCs w:val="20"/>
          <w:rtl/>
        </w:rPr>
        <w:t>מנוהל</w:t>
      </w:r>
      <w:r w:rsidRPr="005957E5">
        <w:rPr>
          <w:rFonts w:ascii="Georgia" w:hAnsi="Georgia" w:cs="Arial"/>
          <w:sz w:val="20"/>
          <w:szCs w:val="20"/>
          <w:rtl/>
        </w:rPr>
        <w:t xml:space="preserve"> </w:t>
      </w:r>
      <w:r w:rsidRPr="005957E5">
        <w:rPr>
          <w:rFonts w:ascii="Georgia" w:hAnsi="Georgia" w:cs="Arial" w:hint="eastAsia"/>
          <w:sz w:val="20"/>
          <w:szCs w:val="20"/>
          <w:rtl/>
        </w:rPr>
        <w:t>באופן</w:t>
      </w:r>
      <w:r w:rsidRPr="005957E5">
        <w:rPr>
          <w:rFonts w:ascii="Georgia" w:hAnsi="Georgia" w:cs="Arial"/>
          <w:sz w:val="20"/>
          <w:szCs w:val="20"/>
          <w:rtl/>
        </w:rPr>
        <w:t xml:space="preserve"> </w:t>
      </w:r>
      <w:r w:rsidRPr="005957E5">
        <w:rPr>
          <w:rFonts w:ascii="Georgia" w:hAnsi="Georgia" w:cs="Arial" w:hint="eastAsia"/>
          <w:sz w:val="20"/>
          <w:szCs w:val="20"/>
          <w:rtl/>
        </w:rPr>
        <w:t>מרוכז</w:t>
      </w:r>
      <w:r w:rsidRPr="005957E5">
        <w:rPr>
          <w:rFonts w:ascii="Georgia" w:hAnsi="Georgia" w:cs="Arial"/>
          <w:sz w:val="20"/>
          <w:szCs w:val="20"/>
          <w:rtl/>
        </w:rPr>
        <w:t xml:space="preserve"> </w:t>
      </w:r>
      <w:r w:rsidRPr="005957E5">
        <w:rPr>
          <w:rFonts w:ascii="Georgia" w:hAnsi="Georgia" w:cs="Arial" w:hint="eastAsia"/>
          <w:sz w:val="20"/>
          <w:szCs w:val="20"/>
          <w:rtl/>
        </w:rPr>
        <w:t>על</w:t>
      </w:r>
      <w:r w:rsidRPr="005957E5">
        <w:rPr>
          <w:rFonts w:ascii="Georgia" w:hAnsi="Georgia" w:cs="Arial"/>
          <w:sz w:val="20"/>
          <w:szCs w:val="20"/>
          <w:rtl/>
        </w:rPr>
        <w:t xml:space="preserve"> </w:t>
      </w:r>
      <w:r w:rsidRPr="005957E5">
        <w:rPr>
          <w:rFonts w:ascii="Georgia" w:hAnsi="Georgia" w:cs="Arial" w:hint="eastAsia"/>
          <w:sz w:val="20"/>
          <w:szCs w:val="20"/>
          <w:rtl/>
        </w:rPr>
        <w:t>ידי</w:t>
      </w:r>
      <w:r w:rsidRPr="005957E5">
        <w:rPr>
          <w:rFonts w:ascii="Georgia" w:hAnsi="Georgia" w:cs="Arial"/>
          <w:sz w:val="20"/>
          <w:szCs w:val="20"/>
          <w:rtl/>
        </w:rPr>
        <w:t xml:space="preserve"> </w:t>
      </w:r>
      <w:r w:rsidRPr="005957E5">
        <w:rPr>
          <w:rFonts w:ascii="Georgia" w:hAnsi="Georgia" w:cs="Arial" w:hint="eastAsia"/>
          <w:sz w:val="20"/>
          <w:szCs w:val="20"/>
          <w:rtl/>
        </w:rPr>
        <w:t>אגף</w:t>
      </w:r>
      <w:r w:rsidRPr="005957E5">
        <w:rPr>
          <w:rFonts w:ascii="Georgia" w:hAnsi="Georgia" w:cs="Arial"/>
          <w:sz w:val="20"/>
          <w:szCs w:val="20"/>
          <w:rtl/>
        </w:rPr>
        <w:t xml:space="preserve"> </w:t>
      </w:r>
      <w:r w:rsidRPr="005957E5">
        <w:rPr>
          <w:rFonts w:ascii="Georgia" w:hAnsi="Georgia" w:cs="Arial" w:hint="eastAsia"/>
          <w:sz w:val="20"/>
          <w:szCs w:val="20"/>
          <w:rtl/>
        </w:rPr>
        <w:t>הכספים</w:t>
      </w:r>
      <w:r w:rsidRPr="005957E5">
        <w:rPr>
          <w:rFonts w:ascii="Georgia" w:hAnsi="Georgia" w:cs="Arial"/>
          <w:sz w:val="20"/>
          <w:szCs w:val="20"/>
          <w:rtl/>
        </w:rPr>
        <w:t xml:space="preserve"> </w:t>
      </w:r>
      <w:r w:rsidRPr="005957E5">
        <w:rPr>
          <w:rFonts w:ascii="Georgia" w:hAnsi="Georgia" w:cs="Arial" w:hint="eastAsia"/>
          <w:sz w:val="20"/>
          <w:szCs w:val="20"/>
          <w:rtl/>
        </w:rPr>
        <w:t>המרכזי</w:t>
      </w:r>
      <w:r w:rsidRPr="005957E5">
        <w:rPr>
          <w:rFonts w:ascii="Georgia" w:hAnsi="Georgia" w:cs="Arial"/>
          <w:sz w:val="20"/>
          <w:szCs w:val="20"/>
          <w:rtl/>
        </w:rPr>
        <w:t xml:space="preserve"> </w:t>
      </w:r>
      <w:r w:rsidRPr="005957E5">
        <w:rPr>
          <w:rFonts w:ascii="Georgia" w:hAnsi="Georgia" w:cs="Arial" w:hint="eastAsia"/>
          <w:sz w:val="20"/>
          <w:szCs w:val="20"/>
          <w:rtl/>
        </w:rPr>
        <w:t>של</w:t>
      </w:r>
      <w:r w:rsidRPr="005957E5">
        <w:rPr>
          <w:rFonts w:ascii="Georgia" w:hAnsi="Georgia" w:cs="Arial"/>
          <w:sz w:val="20"/>
          <w:szCs w:val="20"/>
          <w:rtl/>
        </w:rPr>
        <w:t xml:space="preserve"> </w:t>
      </w:r>
      <w:r w:rsidRPr="005957E5">
        <w:rPr>
          <w:rFonts w:ascii="Georgia" w:hAnsi="Georgia" w:cs="Arial" w:hint="eastAsia"/>
          <w:sz w:val="20"/>
          <w:szCs w:val="20"/>
          <w:rtl/>
        </w:rPr>
        <w:t>החברה</w:t>
      </w:r>
      <w:r w:rsidRPr="005957E5">
        <w:rPr>
          <w:rFonts w:ascii="Georgia" w:hAnsi="Georgia" w:cs="Arial"/>
          <w:sz w:val="20"/>
          <w:szCs w:val="20"/>
          <w:rtl/>
        </w:rPr>
        <w:t xml:space="preserve">/הקבוצה </w:t>
      </w:r>
      <w:r w:rsidRPr="005957E5">
        <w:rPr>
          <w:rFonts w:ascii="Georgia" w:hAnsi="Georgia" w:cs="Arial" w:hint="eastAsia"/>
          <w:sz w:val="20"/>
          <w:szCs w:val="20"/>
          <w:rtl/>
        </w:rPr>
        <w:t>שמנהלת</w:t>
      </w:r>
      <w:r w:rsidRPr="005957E5">
        <w:rPr>
          <w:rFonts w:ascii="Georgia" w:hAnsi="Georgia" w:cs="Arial"/>
          <w:sz w:val="20"/>
          <w:szCs w:val="20"/>
          <w:rtl/>
        </w:rPr>
        <w:t xml:space="preserve"> </w:t>
      </w:r>
      <w:r w:rsidRPr="005957E5">
        <w:rPr>
          <w:rFonts w:ascii="Georgia" w:hAnsi="Georgia" w:cs="Arial" w:hint="eastAsia"/>
          <w:sz w:val="20"/>
          <w:szCs w:val="20"/>
          <w:rtl/>
        </w:rPr>
        <w:t>במרוכז</w:t>
      </w:r>
      <w:r w:rsidRPr="005957E5">
        <w:rPr>
          <w:rFonts w:ascii="Georgia" w:hAnsi="Georgia" w:cs="Arial"/>
          <w:sz w:val="20"/>
          <w:szCs w:val="20"/>
          <w:rtl/>
        </w:rPr>
        <w:t xml:space="preserve"> </w:t>
      </w:r>
      <w:r w:rsidRPr="005957E5">
        <w:rPr>
          <w:rFonts w:ascii="Georgia" w:hAnsi="Georgia" w:cs="Arial" w:hint="eastAsia"/>
          <w:sz w:val="20"/>
          <w:szCs w:val="20"/>
          <w:rtl/>
        </w:rPr>
        <w:t>את</w:t>
      </w:r>
      <w:r w:rsidRPr="005957E5">
        <w:rPr>
          <w:rFonts w:ascii="Georgia" w:hAnsi="Georgia" w:cs="Arial"/>
          <w:sz w:val="20"/>
          <w:szCs w:val="20"/>
          <w:rtl/>
        </w:rPr>
        <w:t xml:space="preserve"> </w:t>
      </w:r>
      <w:r w:rsidRPr="005957E5">
        <w:rPr>
          <w:rFonts w:ascii="Georgia" w:hAnsi="Georgia" w:cs="Arial" w:hint="eastAsia"/>
          <w:sz w:val="20"/>
          <w:szCs w:val="20"/>
          <w:rtl/>
        </w:rPr>
        <w:t>כל</w:t>
      </w:r>
      <w:r w:rsidRPr="005957E5">
        <w:rPr>
          <w:rFonts w:ascii="Georgia" w:hAnsi="Georgia" w:cs="Arial"/>
          <w:sz w:val="20"/>
          <w:szCs w:val="20"/>
          <w:rtl/>
        </w:rPr>
        <w:t xml:space="preserve"> </w:t>
      </w:r>
      <w:r w:rsidRPr="005957E5">
        <w:rPr>
          <w:rFonts w:ascii="Georgia" w:hAnsi="Georgia" w:cs="Arial" w:hint="eastAsia"/>
          <w:sz w:val="20"/>
          <w:szCs w:val="20"/>
          <w:rtl/>
        </w:rPr>
        <w:t>ענייני</w:t>
      </w:r>
      <w:r w:rsidRPr="005957E5">
        <w:rPr>
          <w:rFonts w:ascii="Georgia" w:hAnsi="Georgia" w:cs="Arial"/>
          <w:sz w:val="20"/>
          <w:szCs w:val="20"/>
          <w:rtl/>
        </w:rPr>
        <w:t xml:space="preserve"> </w:t>
      </w:r>
      <w:r w:rsidRPr="005957E5">
        <w:rPr>
          <w:rFonts w:ascii="Georgia" w:hAnsi="Georgia" w:cs="Arial" w:hint="eastAsia"/>
          <w:sz w:val="20"/>
          <w:szCs w:val="20"/>
          <w:rtl/>
        </w:rPr>
        <w:t>הכספים</w:t>
      </w:r>
      <w:r w:rsidRPr="005957E5">
        <w:rPr>
          <w:rFonts w:ascii="Georgia" w:hAnsi="Georgia" w:cs="Arial"/>
          <w:sz w:val="20"/>
          <w:szCs w:val="20"/>
          <w:rtl/>
        </w:rPr>
        <w:t xml:space="preserve"> </w:t>
      </w:r>
      <w:r w:rsidRPr="005957E5">
        <w:rPr>
          <w:rFonts w:ascii="Georgia" w:hAnsi="Georgia" w:cs="Arial" w:hint="eastAsia"/>
          <w:sz w:val="20"/>
          <w:szCs w:val="20"/>
          <w:rtl/>
        </w:rPr>
        <w:t>לרבות</w:t>
      </w:r>
      <w:r w:rsidRPr="005957E5">
        <w:rPr>
          <w:rFonts w:ascii="Georgia" w:hAnsi="Georgia" w:cs="Arial"/>
          <w:sz w:val="20"/>
          <w:szCs w:val="20"/>
          <w:rtl/>
        </w:rPr>
        <w:t xml:space="preserve"> </w:t>
      </w:r>
      <w:r w:rsidRPr="005957E5">
        <w:rPr>
          <w:rFonts w:ascii="Georgia" w:hAnsi="Georgia" w:cs="Arial" w:hint="eastAsia"/>
          <w:sz w:val="20"/>
          <w:szCs w:val="20"/>
          <w:rtl/>
        </w:rPr>
        <w:t>המימון</w:t>
      </w:r>
      <w:r w:rsidRPr="005957E5">
        <w:rPr>
          <w:rFonts w:ascii="Georgia" w:hAnsi="Georgia" w:cs="Arial"/>
          <w:sz w:val="20"/>
          <w:szCs w:val="20"/>
          <w:rtl/>
        </w:rPr>
        <w:t xml:space="preserve"> </w:t>
      </w:r>
      <w:r w:rsidRPr="005957E5">
        <w:rPr>
          <w:rFonts w:ascii="Georgia" w:hAnsi="Georgia" w:cs="Arial" w:hint="eastAsia"/>
          <w:sz w:val="20"/>
          <w:szCs w:val="20"/>
          <w:rtl/>
        </w:rPr>
        <w:t>של</w:t>
      </w:r>
      <w:r w:rsidRPr="005957E5">
        <w:rPr>
          <w:rFonts w:ascii="Georgia" w:hAnsi="Georgia" w:cs="Arial"/>
          <w:sz w:val="20"/>
          <w:szCs w:val="20"/>
          <w:rtl/>
        </w:rPr>
        <w:t xml:space="preserve"> </w:t>
      </w:r>
      <w:r w:rsidRPr="005957E5">
        <w:rPr>
          <w:rFonts w:ascii="Georgia" w:hAnsi="Georgia" w:cs="Arial" w:hint="eastAsia"/>
          <w:sz w:val="20"/>
          <w:szCs w:val="20"/>
          <w:rtl/>
        </w:rPr>
        <w:t>החברה</w:t>
      </w:r>
      <w:r w:rsidRPr="005957E5">
        <w:rPr>
          <w:rFonts w:ascii="Georgia" w:hAnsi="Georgia" w:cs="Arial"/>
          <w:sz w:val="20"/>
          <w:szCs w:val="20"/>
          <w:rtl/>
        </w:rPr>
        <w:t xml:space="preserve">/הקבוצה </w:t>
      </w:r>
      <w:r w:rsidRPr="005957E5">
        <w:rPr>
          <w:rFonts w:ascii="Georgia" w:hAnsi="Georgia" w:cs="Arial" w:hint="eastAsia"/>
          <w:sz w:val="20"/>
          <w:szCs w:val="20"/>
          <w:rtl/>
        </w:rPr>
        <w:t>ומידע</w:t>
      </w:r>
      <w:r w:rsidRPr="005957E5">
        <w:rPr>
          <w:rFonts w:ascii="Georgia" w:hAnsi="Georgia" w:cs="Arial"/>
          <w:sz w:val="20"/>
          <w:szCs w:val="20"/>
          <w:rtl/>
        </w:rPr>
        <w:t xml:space="preserve"> </w:t>
      </w:r>
      <w:r w:rsidRPr="005957E5">
        <w:rPr>
          <w:rFonts w:ascii="Georgia" w:hAnsi="Georgia" w:cs="Arial" w:hint="eastAsia"/>
          <w:sz w:val="20"/>
          <w:szCs w:val="20"/>
          <w:rtl/>
        </w:rPr>
        <w:t>בגין</w:t>
      </w:r>
      <w:r w:rsidRPr="005957E5">
        <w:rPr>
          <w:rFonts w:ascii="Georgia" w:hAnsi="Georgia" w:cs="Arial"/>
          <w:sz w:val="20"/>
          <w:szCs w:val="20"/>
          <w:rtl/>
        </w:rPr>
        <w:t xml:space="preserve"> </w:t>
      </w:r>
      <w:r w:rsidRPr="005957E5">
        <w:rPr>
          <w:rFonts w:ascii="Georgia" w:hAnsi="Georgia" w:cs="Arial" w:hint="eastAsia"/>
          <w:sz w:val="20"/>
          <w:szCs w:val="20"/>
          <w:rtl/>
        </w:rPr>
        <w:t>פעילות</w:t>
      </w:r>
      <w:r w:rsidRPr="005957E5">
        <w:rPr>
          <w:rFonts w:ascii="Georgia" w:hAnsi="Georgia" w:cs="Arial"/>
          <w:sz w:val="20"/>
          <w:szCs w:val="20"/>
          <w:rtl/>
        </w:rPr>
        <w:t xml:space="preserve"> </w:t>
      </w:r>
      <w:r w:rsidRPr="005957E5">
        <w:rPr>
          <w:rFonts w:ascii="Georgia" w:hAnsi="Georgia" w:cs="Arial" w:hint="eastAsia"/>
          <w:sz w:val="20"/>
          <w:szCs w:val="20"/>
          <w:rtl/>
        </w:rPr>
        <w:t>זו</w:t>
      </w:r>
      <w:r w:rsidRPr="005957E5">
        <w:rPr>
          <w:rFonts w:ascii="Georgia" w:hAnsi="Georgia" w:cs="Arial"/>
          <w:sz w:val="20"/>
          <w:szCs w:val="20"/>
          <w:rtl/>
        </w:rPr>
        <w:t xml:space="preserve"> </w:t>
      </w:r>
      <w:r w:rsidRPr="005957E5">
        <w:rPr>
          <w:rFonts w:ascii="Georgia" w:hAnsi="Georgia" w:cs="Arial" w:hint="eastAsia"/>
          <w:sz w:val="20"/>
          <w:szCs w:val="20"/>
          <w:rtl/>
        </w:rPr>
        <w:t>אינו</w:t>
      </w:r>
      <w:r w:rsidRPr="005957E5">
        <w:rPr>
          <w:rFonts w:ascii="Georgia" w:hAnsi="Georgia" w:cs="Arial"/>
          <w:sz w:val="20"/>
          <w:szCs w:val="20"/>
          <w:rtl/>
        </w:rPr>
        <w:t xml:space="preserve"> </w:t>
      </w:r>
      <w:r w:rsidRPr="005957E5">
        <w:rPr>
          <w:rFonts w:ascii="Georgia" w:hAnsi="Georgia" w:cs="Arial" w:hint="eastAsia"/>
          <w:sz w:val="20"/>
          <w:szCs w:val="20"/>
          <w:rtl/>
        </w:rPr>
        <w:t>מסופק</w:t>
      </w:r>
      <w:r w:rsidRPr="005957E5">
        <w:rPr>
          <w:rFonts w:ascii="Georgia" w:hAnsi="Georgia" w:cs="Arial"/>
          <w:sz w:val="20"/>
          <w:szCs w:val="20"/>
          <w:rtl/>
        </w:rPr>
        <w:t xml:space="preserve"> </w:t>
      </w:r>
      <w:r w:rsidRPr="005957E5">
        <w:rPr>
          <w:rFonts w:ascii="Georgia" w:hAnsi="Georgia" w:cs="Arial" w:hint="eastAsia"/>
          <w:sz w:val="20"/>
          <w:szCs w:val="20"/>
          <w:rtl/>
        </w:rPr>
        <w:t>ל</w:t>
      </w:r>
      <w:r w:rsidRPr="005957E5">
        <w:rPr>
          <w:rFonts w:ascii="Georgia" w:hAnsi="Georgia" w:cs="Arial" w:hint="cs"/>
          <w:sz w:val="20"/>
          <w:szCs w:val="20"/>
          <w:rtl/>
        </w:rPr>
        <w:t>מקבל ההחלטות התפעוליות הראשי</w:t>
      </w:r>
      <w:r w:rsidRPr="005957E5">
        <w:rPr>
          <w:rFonts w:ascii="Georgia" w:hAnsi="Georgia" w:cs="Arial"/>
          <w:sz w:val="20"/>
          <w:szCs w:val="20"/>
          <w:rtl/>
        </w:rPr>
        <w:t xml:space="preserve"> באופן סדיר. </w:t>
      </w:r>
    </w:p>
    <w:p w14:paraId="7DCC4B66" w14:textId="4858AE8B" w:rsidR="00033956" w:rsidRDefault="00033956">
      <w:pPr>
        <w:bidi w:val="0"/>
        <w:rPr>
          <w:rFonts w:ascii="Georgia" w:hAnsi="Georgia" w:cs="Arial"/>
          <w:sz w:val="20"/>
          <w:szCs w:val="20"/>
          <w:rtl/>
        </w:rPr>
      </w:pPr>
      <w:r>
        <w:rPr>
          <w:rFonts w:ascii="Georgia" w:hAnsi="Georgia" w:cs="Arial"/>
          <w:sz w:val="20"/>
          <w:szCs w:val="20"/>
          <w:rtl/>
        </w:rPr>
        <w:br w:type="page"/>
      </w:r>
    </w:p>
    <w:p w14:paraId="67305A54" w14:textId="77777777" w:rsidR="00033956" w:rsidRPr="005957E5" w:rsidRDefault="00033956" w:rsidP="00033956">
      <w:pPr>
        <w:rPr>
          <w:rFonts w:ascii="Georgia" w:hAnsi="Georgia" w:cs="Arial"/>
          <w:b/>
          <w:bCs/>
          <w:sz w:val="20"/>
          <w:szCs w:val="20"/>
          <w:rtl/>
        </w:rPr>
      </w:pPr>
      <w:r w:rsidRPr="005957E5">
        <w:rPr>
          <w:rFonts w:ascii="Georgia" w:hAnsi="Georgia" w:cs="Arial"/>
          <w:b/>
          <w:bCs/>
          <w:sz w:val="20"/>
          <w:szCs w:val="20"/>
          <w:rtl/>
        </w:rPr>
        <w:t>ביאור 4 - מידע מגזרי</w:t>
      </w:r>
      <w:r>
        <w:rPr>
          <w:rFonts w:ascii="Georgia" w:hAnsi="Georgia" w:cs="Arial" w:hint="cs"/>
          <w:b/>
          <w:bCs/>
          <w:sz w:val="20"/>
          <w:szCs w:val="20"/>
          <w:rtl/>
        </w:rPr>
        <w:t xml:space="preserve"> </w:t>
      </w:r>
      <w:r w:rsidRPr="00A161C0">
        <w:rPr>
          <w:rFonts w:ascii="Georgia" w:hAnsi="Georgia" w:cs="Arial" w:hint="cs"/>
          <w:sz w:val="20"/>
          <w:szCs w:val="20"/>
          <w:rtl/>
        </w:rPr>
        <w:t>(המשך)</w:t>
      </w:r>
      <w:r w:rsidRPr="008A3694">
        <w:rPr>
          <w:rFonts w:ascii="Georgia" w:hAnsi="Georgia" w:cs="Arial" w:hint="cs"/>
          <w:b/>
          <w:bCs/>
          <w:sz w:val="20"/>
          <w:szCs w:val="20"/>
          <w:rtl/>
        </w:rPr>
        <w:t>:</w:t>
      </w:r>
    </w:p>
    <w:p w14:paraId="0D2CF69F" w14:textId="77777777" w:rsidR="00B93F56" w:rsidRDefault="00B93F56" w:rsidP="006677EC">
      <w:pPr>
        <w:ind w:left="799"/>
        <w:jc w:val="both"/>
        <w:rPr>
          <w:rFonts w:ascii="Georgia" w:hAnsi="Georgia" w:cs="Arial"/>
          <w:sz w:val="20"/>
          <w:szCs w:val="20"/>
          <w:rtl/>
        </w:rPr>
      </w:pPr>
    </w:p>
    <w:p w14:paraId="21757CB8" w14:textId="77777777" w:rsidR="00704FEC" w:rsidRPr="005957E5" w:rsidRDefault="00704FEC" w:rsidP="006677EC">
      <w:pPr>
        <w:ind w:left="799"/>
        <w:jc w:val="both"/>
        <w:rPr>
          <w:rFonts w:ascii="Georgia" w:hAnsi="Georgia"/>
          <w:sz w:val="20"/>
          <w:rtl/>
        </w:rPr>
      </w:pPr>
      <w:r w:rsidRPr="005957E5">
        <w:rPr>
          <w:rFonts w:ascii="Georgia" w:hAnsi="Georgia" w:cs="Arial"/>
          <w:sz w:val="20"/>
          <w:szCs w:val="20"/>
          <w:rtl/>
        </w:rPr>
        <w:t>מכירות בין מגזרי הפעילות מתבצעות לפי מחירי שוק (</w:t>
      </w:r>
      <w:r w:rsidRPr="005957E5">
        <w:rPr>
          <w:rFonts w:ascii="Georgia" w:hAnsi="Georgia" w:cs="Arial"/>
          <w:sz w:val="20"/>
          <w:szCs w:val="20"/>
        </w:rPr>
        <w:t>arm's length</w:t>
      </w:r>
      <w:r w:rsidRPr="005957E5">
        <w:rPr>
          <w:rFonts w:ascii="Georgia" w:hAnsi="Georgia" w:cs="Arial"/>
          <w:sz w:val="20"/>
          <w:szCs w:val="20"/>
          <w:rtl/>
        </w:rPr>
        <w:t>). הכנסות מלקוחות חיצוניים המדווחות למקבל ההחלטות התפעוליות הראשי נמדדות באופן התואם את עקרונות המדידה ששימשו לצורך מדידת סכומים אל</w:t>
      </w:r>
      <w:r w:rsidRPr="005957E5">
        <w:rPr>
          <w:rFonts w:ascii="Georgia" w:hAnsi="Georgia" w:cs="Arial" w:hint="cs"/>
          <w:sz w:val="20"/>
          <w:szCs w:val="20"/>
          <w:rtl/>
        </w:rPr>
        <w:t>ה</w:t>
      </w:r>
      <w:r w:rsidRPr="005957E5">
        <w:rPr>
          <w:rFonts w:ascii="Georgia" w:hAnsi="Georgia" w:cs="Arial"/>
          <w:sz w:val="20"/>
          <w:szCs w:val="20"/>
          <w:rtl/>
        </w:rPr>
        <w:t xml:space="preserve"> בדוח רווח או הפסד של החברה/הקבוצה.</w:t>
      </w:r>
    </w:p>
    <w:p w14:paraId="7D9A6F66" w14:textId="02A34879" w:rsidR="007C6BD1" w:rsidRPr="005957E5" w:rsidRDefault="007C6BD1" w:rsidP="006677EC">
      <w:pPr>
        <w:ind w:left="799"/>
        <w:jc w:val="both"/>
        <w:rPr>
          <w:rFonts w:ascii="Georgia" w:hAnsi="Georgia"/>
          <w:sz w:val="20"/>
          <w:rtl/>
        </w:rPr>
      </w:pPr>
    </w:p>
    <w:p w14:paraId="28B09F8E" w14:textId="77777777" w:rsidR="00A72C36" w:rsidRDefault="00224EC8" w:rsidP="00170B02">
      <w:pPr>
        <w:ind w:left="799"/>
        <w:rPr>
          <w:rFonts w:ascii="Georgia" w:hAnsi="Georgia" w:cs="Arial"/>
          <w:sz w:val="20"/>
          <w:szCs w:val="20"/>
          <w:rtl/>
          <w:lang w:eastAsia="en-US"/>
        </w:rPr>
      </w:pPr>
      <w:r w:rsidRPr="005957E5">
        <w:rPr>
          <w:rFonts w:ascii="Georgia" w:hAnsi="Georgia" w:cs="Arial" w:hint="cs"/>
          <w:sz w:val="20"/>
          <w:szCs w:val="20"/>
          <w:rtl/>
          <w:lang w:eastAsia="en-US"/>
        </w:rPr>
        <w:t xml:space="preserve">המידע המגזרי ביחס להכנסות </w:t>
      </w:r>
      <w:proofErr w:type="spellStart"/>
      <w:r w:rsidRPr="005957E5">
        <w:rPr>
          <w:rFonts w:ascii="Georgia" w:hAnsi="Georgia" w:cs="Arial" w:hint="cs"/>
          <w:sz w:val="20"/>
          <w:szCs w:val="20"/>
          <w:rtl/>
          <w:lang w:eastAsia="en-US"/>
        </w:rPr>
        <w:t>ולריווחיות</w:t>
      </w:r>
      <w:proofErr w:type="spellEnd"/>
      <w:r w:rsidRPr="005957E5">
        <w:rPr>
          <w:rFonts w:ascii="Georgia" w:hAnsi="Georgia" w:cs="Arial" w:hint="cs"/>
          <w:sz w:val="20"/>
          <w:szCs w:val="20"/>
          <w:rtl/>
          <w:lang w:eastAsia="en-US"/>
        </w:rPr>
        <w:t xml:space="preserve"> מגזרי הקבוצה/החברה מתואר להלן:</w:t>
      </w:r>
    </w:p>
    <w:p w14:paraId="1AE5DC09" w14:textId="77777777" w:rsidR="00A72C36" w:rsidRDefault="00A72C36" w:rsidP="00170B02">
      <w:pPr>
        <w:ind w:left="799"/>
        <w:rPr>
          <w:rFonts w:ascii="Georgia" w:hAnsi="Georgia" w:cs="Arial"/>
          <w:sz w:val="20"/>
          <w:szCs w:val="20"/>
          <w:rtl/>
          <w:lang w:eastAsia="en-US"/>
        </w:rPr>
      </w:pPr>
    </w:p>
    <w:tbl>
      <w:tblPr>
        <w:bidiVisual/>
        <w:tblW w:w="10670" w:type="dxa"/>
        <w:tblInd w:w="-937" w:type="dxa"/>
        <w:tblLayout w:type="fixed"/>
        <w:tblCellMar>
          <w:left w:w="107" w:type="dxa"/>
          <w:right w:w="107" w:type="dxa"/>
        </w:tblCellMar>
        <w:tblLook w:val="0000" w:firstRow="0" w:lastRow="0" w:firstColumn="0" w:lastColumn="0" w:noHBand="0" w:noVBand="0"/>
      </w:tblPr>
      <w:tblGrid>
        <w:gridCol w:w="3307"/>
        <w:gridCol w:w="791"/>
        <w:gridCol w:w="791"/>
        <w:gridCol w:w="896"/>
        <w:gridCol w:w="25"/>
        <w:gridCol w:w="926"/>
        <w:gridCol w:w="982"/>
        <w:gridCol w:w="982"/>
        <w:gridCol w:w="982"/>
        <w:gridCol w:w="988"/>
      </w:tblGrid>
      <w:tr w:rsidR="004E1D70" w:rsidRPr="0079415A" w14:paraId="36FE8FAF" w14:textId="77777777" w:rsidTr="00B77046">
        <w:trPr>
          <w:cantSplit/>
        </w:trPr>
        <w:tc>
          <w:tcPr>
            <w:tcW w:w="3309" w:type="dxa"/>
            <w:vAlign w:val="bottom"/>
          </w:tcPr>
          <w:p w14:paraId="7F3709C0" w14:textId="77777777" w:rsidR="004E1D70" w:rsidRPr="0079415A" w:rsidRDefault="004E1D70" w:rsidP="00190B3B">
            <w:pPr>
              <w:tabs>
                <w:tab w:val="left" w:pos="993"/>
              </w:tabs>
              <w:jc w:val="center"/>
              <w:rPr>
                <w:rFonts w:ascii="Georgia" w:hAnsi="Georgia" w:cs="Arial"/>
                <w:bCs/>
                <w:sz w:val="16"/>
                <w:szCs w:val="16"/>
                <w:rtl/>
                <w:lang w:eastAsia="en-US"/>
              </w:rPr>
            </w:pPr>
          </w:p>
        </w:tc>
        <w:tc>
          <w:tcPr>
            <w:tcW w:w="4411" w:type="dxa"/>
            <w:gridSpan w:val="6"/>
            <w:tcBorders>
              <w:bottom w:val="single" w:sz="4" w:space="0" w:color="auto"/>
            </w:tcBorders>
          </w:tcPr>
          <w:p w14:paraId="7D7E0BB3" w14:textId="77777777" w:rsidR="004E1D70" w:rsidRDefault="004E1D70" w:rsidP="00190B3B">
            <w:pP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מכירת נעליים</w:t>
            </w:r>
          </w:p>
        </w:tc>
        <w:tc>
          <w:tcPr>
            <w:tcW w:w="982" w:type="dxa"/>
            <w:vAlign w:val="bottom"/>
          </w:tcPr>
          <w:p w14:paraId="6793C318" w14:textId="77777777" w:rsidR="004E1D70" w:rsidRPr="0079415A" w:rsidRDefault="004E1D70" w:rsidP="004E1D70">
            <w:pPr>
              <w:tabs>
                <w:tab w:val="left" w:pos="993"/>
              </w:tabs>
              <w:jc w:val="center"/>
              <w:rPr>
                <w:rFonts w:ascii="Georgia" w:hAnsi="Georgia" w:cs="Arial"/>
                <w:b/>
                <w:bCs/>
                <w:sz w:val="16"/>
                <w:szCs w:val="16"/>
                <w:rtl/>
                <w:lang w:eastAsia="en-US"/>
              </w:rPr>
            </w:pPr>
          </w:p>
        </w:tc>
        <w:tc>
          <w:tcPr>
            <w:tcW w:w="982" w:type="dxa"/>
            <w:vAlign w:val="bottom"/>
          </w:tcPr>
          <w:p w14:paraId="2AB04D4E" w14:textId="77777777" w:rsidR="004E1D70" w:rsidRPr="0079415A" w:rsidRDefault="004E1D70" w:rsidP="004E1D70">
            <w:pPr>
              <w:tabs>
                <w:tab w:val="left" w:pos="993"/>
              </w:tabs>
              <w:jc w:val="center"/>
              <w:rPr>
                <w:rFonts w:ascii="Georgia" w:hAnsi="Georgia" w:cs="Arial"/>
                <w:b/>
                <w:bCs/>
                <w:sz w:val="16"/>
                <w:szCs w:val="16"/>
                <w:rtl/>
                <w:lang w:eastAsia="en-US"/>
              </w:rPr>
            </w:pPr>
          </w:p>
        </w:tc>
        <w:tc>
          <w:tcPr>
            <w:tcW w:w="983" w:type="dxa"/>
            <w:vAlign w:val="bottom"/>
          </w:tcPr>
          <w:p w14:paraId="48927E28" w14:textId="77777777" w:rsidR="004E1D70" w:rsidRPr="0079415A" w:rsidRDefault="004E1D70" w:rsidP="004E1D70">
            <w:pPr>
              <w:tabs>
                <w:tab w:val="left" w:pos="993"/>
              </w:tabs>
              <w:jc w:val="center"/>
              <w:rPr>
                <w:rFonts w:ascii="Georgia" w:hAnsi="Georgia" w:cs="Arial"/>
                <w:b/>
                <w:bCs/>
                <w:sz w:val="16"/>
                <w:szCs w:val="16"/>
                <w:rtl/>
                <w:lang w:eastAsia="en-US"/>
              </w:rPr>
            </w:pPr>
          </w:p>
        </w:tc>
      </w:tr>
      <w:tr w:rsidR="004E1D70" w:rsidRPr="0079415A" w14:paraId="42B395CC" w14:textId="77777777" w:rsidTr="00B77046">
        <w:trPr>
          <w:cantSplit/>
        </w:trPr>
        <w:tc>
          <w:tcPr>
            <w:tcW w:w="3309" w:type="dxa"/>
            <w:vAlign w:val="bottom"/>
          </w:tcPr>
          <w:p w14:paraId="5EDB0D88" w14:textId="77777777" w:rsidR="004E1D70" w:rsidRPr="0079415A" w:rsidRDefault="004E1D70" w:rsidP="00190B3B">
            <w:pPr>
              <w:tabs>
                <w:tab w:val="left" w:pos="993"/>
              </w:tabs>
              <w:jc w:val="center"/>
              <w:rPr>
                <w:rFonts w:ascii="Georgia" w:hAnsi="Georgia" w:cs="Arial"/>
                <w:bCs/>
                <w:sz w:val="16"/>
                <w:szCs w:val="16"/>
                <w:rtl/>
                <w:lang w:eastAsia="en-US"/>
              </w:rPr>
            </w:pPr>
          </w:p>
        </w:tc>
        <w:tc>
          <w:tcPr>
            <w:tcW w:w="1582" w:type="dxa"/>
            <w:gridSpan w:val="2"/>
            <w:tcBorders>
              <w:top w:val="single" w:sz="4" w:space="0" w:color="auto"/>
            </w:tcBorders>
          </w:tcPr>
          <w:p w14:paraId="14A2F5E6" w14:textId="77777777" w:rsidR="004E1D70" w:rsidRPr="0079415A" w:rsidDel="0079415A" w:rsidRDefault="004E1D70" w:rsidP="00190B3B">
            <w:pPr>
              <w:pBdr>
                <w:bottom w:val="single" w:sz="6" w:space="1"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ישראל</w:t>
            </w:r>
          </w:p>
        </w:tc>
        <w:tc>
          <w:tcPr>
            <w:tcW w:w="1847" w:type="dxa"/>
            <w:gridSpan w:val="3"/>
            <w:tcBorders>
              <w:top w:val="single" w:sz="4" w:space="0" w:color="auto"/>
            </w:tcBorders>
            <w:vAlign w:val="bottom"/>
          </w:tcPr>
          <w:p w14:paraId="4AC023B7" w14:textId="77777777" w:rsidR="004E1D70" w:rsidRPr="0079415A" w:rsidDel="0079415A" w:rsidRDefault="004E1D70" w:rsidP="00190B3B">
            <w:pPr>
              <w:pBdr>
                <w:bottom w:val="single" w:sz="6" w:space="1"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ארה"ב</w:t>
            </w:r>
          </w:p>
        </w:tc>
        <w:tc>
          <w:tcPr>
            <w:tcW w:w="982" w:type="dxa"/>
            <w:tcBorders>
              <w:top w:val="single" w:sz="4" w:space="0" w:color="auto"/>
            </w:tcBorders>
            <w:vAlign w:val="bottom"/>
          </w:tcPr>
          <w:p w14:paraId="4826EEEF" w14:textId="77777777" w:rsidR="004E1D70" w:rsidRDefault="004E1D70" w:rsidP="00190B3B">
            <w:pPr>
              <w:tabs>
                <w:tab w:val="left" w:pos="993"/>
              </w:tabs>
              <w:jc w:val="center"/>
              <w:rPr>
                <w:rFonts w:ascii="Georgia" w:hAnsi="Georgia" w:cs="Arial"/>
                <w:bCs/>
                <w:sz w:val="16"/>
                <w:szCs w:val="16"/>
                <w:rtl/>
                <w:lang w:eastAsia="en-US"/>
              </w:rPr>
            </w:pPr>
          </w:p>
        </w:tc>
        <w:tc>
          <w:tcPr>
            <w:tcW w:w="982" w:type="dxa"/>
            <w:vMerge w:val="restart"/>
            <w:vAlign w:val="bottom"/>
          </w:tcPr>
          <w:p w14:paraId="18A91D4B" w14:textId="77777777" w:rsidR="004E1D70" w:rsidRPr="0079415A" w:rsidRDefault="004E1D70" w:rsidP="00B86000">
            <w:pPr>
              <w:pBdr>
                <w:bottom w:val="single" w:sz="4" w:space="0" w:color="auto"/>
              </w:pBdr>
              <w:tabs>
                <w:tab w:val="left" w:pos="993"/>
              </w:tabs>
              <w:jc w:val="center"/>
              <w:rPr>
                <w:rFonts w:ascii="Georgia" w:hAnsi="Georgia" w:cs="Arial"/>
                <w:b/>
                <w:bCs/>
                <w:sz w:val="16"/>
                <w:szCs w:val="16"/>
                <w:rtl/>
                <w:lang w:eastAsia="en-US"/>
              </w:rPr>
            </w:pPr>
            <w:r w:rsidRPr="0079415A">
              <w:rPr>
                <w:rFonts w:ascii="Georgia" w:hAnsi="Georgia" w:cs="Arial"/>
                <w:b/>
                <w:bCs/>
                <w:sz w:val="16"/>
                <w:szCs w:val="16"/>
                <w:rtl/>
                <w:lang w:eastAsia="en-US"/>
              </w:rPr>
              <w:t xml:space="preserve">מתן שירותי </w:t>
            </w:r>
            <w:r w:rsidRPr="0079415A">
              <w:rPr>
                <w:rFonts w:ascii="Georgia" w:hAnsi="Georgia" w:cs="Arial"/>
                <w:b/>
                <w:bCs/>
                <w:sz w:val="16"/>
                <w:szCs w:val="16"/>
                <w:lang w:eastAsia="en-US"/>
              </w:rPr>
              <w:t>IT</w:t>
            </w:r>
          </w:p>
        </w:tc>
        <w:tc>
          <w:tcPr>
            <w:tcW w:w="982" w:type="dxa"/>
            <w:vMerge w:val="restart"/>
            <w:vAlign w:val="bottom"/>
          </w:tcPr>
          <w:p w14:paraId="2AD59140" w14:textId="77777777" w:rsidR="004E1D70" w:rsidRPr="0079415A" w:rsidRDefault="004E1D70" w:rsidP="00B86000">
            <w:pPr>
              <w:pBdr>
                <w:bottom w:val="single" w:sz="4" w:space="0" w:color="auto"/>
              </w:pBdr>
              <w:tabs>
                <w:tab w:val="left" w:pos="993"/>
              </w:tabs>
              <w:jc w:val="center"/>
              <w:rPr>
                <w:rFonts w:ascii="Georgia" w:hAnsi="Georgia" w:cs="Arial"/>
                <w:b/>
                <w:bCs/>
                <w:sz w:val="16"/>
                <w:szCs w:val="16"/>
                <w:rtl/>
                <w:lang w:eastAsia="en-US"/>
              </w:rPr>
            </w:pPr>
            <w:r w:rsidRPr="0079415A">
              <w:rPr>
                <w:rFonts w:ascii="Georgia" w:hAnsi="Georgia" w:cs="Arial" w:hint="cs"/>
                <w:b/>
                <w:bCs/>
                <w:sz w:val="16"/>
                <w:szCs w:val="16"/>
                <w:rtl/>
                <w:lang w:eastAsia="en-US"/>
              </w:rPr>
              <w:t>כל המגזרים האחרים</w:t>
            </w:r>
          </w:p>
        </w:tc>
        <w:tc>
          <w:tcPr>
            <w:tcW w:w="983" w:type="dxa"/>
            <w:vMerge w:val="restart"/>
            <w:vAlign w:val="bottom"/>
          </w:tcPr>
          <w:p w14:paraId="5E321745" w14:textId="77777777" w:rsidR="004E1D70" w:rsidRPr="0079415A" w:rsidRDefault="004E1D70" w:rsidP="00B86000">
            <w:pPr>
              <w:pBdr>
                <w:bottom w:val="single" w:sz="4" w:space="0" w:color="auto"/>
              </w:pBdr>
              <w:tabs>
                <w:tab w:val="left" w:pos="993"/>
              </w:tabs>
              <w:jc w:val="center"/>
              <w:rPr>
                <w:rFonts w:ascii="Georgia" w:hAnsi="Georgia" w:cs="Arial"/>
                <w:b/>
                <w:bCs/>
                <w:sz w:val="16"/>
                <w:szCs w:val="16"/>
                <w:rtl/>
                <w:lang w:eastAsia="en-US"/>
              </w:rPr>
            </w:pPr>
            <w:r w:rsidRPr="0079415A">
              <w:rPr>
                <w:rFonts w:ascii="Georgia" w:hAnsi="Georgia" w:cs="Arial"/>
                <w:b/>
                <w:bCs/>
                <w:sz w:val="16"/>
                <w:szCs w:val="16"/>
                <w:rtl/>
                <w:lang w:eastAsia="en-US"/>
              </w:rPr>
              <w:t xml:space="preserve">סך </w:t>
            </w:r>
            <w:proofErr w:type="spellStart"/>
            <w:r w:rsidRPr="0079415A">
              <w:rPr>
                <w:rFonts w:ascii="Georgia" w:hAnsi="Georgia" w:cs="Arial"/>
                <w:b/>
                <w:bCs/>
                <w:sz w:val="16"/>
                <w:szCs w:val="16"/>
                <w:rtl/>
                <w:lang w:eastAsia="en-US"/>
              </w:rPr>
              <w:t>הכל</w:t>
            </w:r>
            <w:proofErr w:type="spellEnd"/>
          </w:p>
        </w:tc>
      </w:tr>
      <w:tr w:rsidR="004E1D70" w:rsidRPr="0079415A" w14:paraId="17FF4E19" w14:textId="77777777" w:rsidTr="00B77046">
        <w:trPr>
          <w:cantSplit/>
        </w:trPr>
        <w:tc>
          <w:tcPr>
            <w:tcW w:w="3309" w:type="dxa"/>
            <w:vAlign w:val="bottom"/>
          </w:tcPr>
          <w:p w14:paraId="7E8683E1" w14:textId="77777777" w:rsidR="004E1D70" w:rsidRPr="0079415A" w:rsidRDefault="004E1D70" w:rsidP="00190B3B">
            <w:pPr>
              <w:tabs>
                <w:tab w:val="left" w:pos="993"/>
              </w:tabs>
              <w:jc w:val="center"/>
              <w:rPr>
                <w:rFonts w:ascii="Georgia" w:hAnsi="Georgia" w:cs="Arial"/>
                <w:bCs/>
                <w:sz w:val="16"/>
                <w:szCs w:val="16"/>
                <w:rtl/>
                <w:lang w:eastAsia="en-US"/>
              </w:rPr>
            </w:pPr>
          </w:p>
        </w:tc>
        <w:tc>
          <w:tcPr>
            <w:tcW w:w="791" w:type="dxa"/>
          </w:tcPr>
          <w:p w14:paraId="097E479A" w14:textId="77777777" w:rsidR="004E1D70" w:rsidRPr="0079415A" w:rsidRDefault="004E1D70" w:rsidP="00190B3B">
            <w:pPr>
              <w:pBdr>
                <w:bottom w:val="single" w:sz="6" w:space="1"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סיטונאי</w:t>
            </w:r>
          </w:p>
        </w:tc>
        <w:tc>
          <w:tcPr>
            <w:tcW w:w="791" w:type="dxa"/>
            <w:vAlign w:val="bottom"/>
          </w:tcPr>
          <w:p w14:paraId="4C8D91F9" w14:textId="77777777" w:rsidR="004E1D70" w:rsidRPr="0079415A" w:rsidRDefault="004E1D70" w:rsidP="00190B3B">
            <w:pPr>
              <w:pBdr>
                <w:bottom w:val="single" w:sz="6" w:space="1" w:color="auto"/>
              </w:pBdr>
              <w:tabs>
                <w:tab w:val="left" w:pos="993"/>
              </w:tabs>
              <w:jc w:val="center"/>
              <w:rPr>
                <w:rFonts w:ascii="Georgia" w:hAnsi="Georgia" w:cs="Arial"/>
                <w:bCs/>
                <w:sz w:val="16"/>
                <w:szCs w:val="16"/>
                <w:rtl/>
                <w:lang w:eastAsia="en-US"/>
              </w:rPr>
            </w:pPr>
            <w:proofErr w:type="spellStart"/>
            <w:r>
              <w:rPr>
                <w:rFonts w:ascii="Georgia" w:hAnsi="Georgia" w:cs="Arial" w:hint="cs"/>
                <w:bCs/>
                <w:sz w:val="16"/>
                <w:szCs w:val="16"/>
                <w:rtl/>
                <w:lang w:eastAsia="en-US"/>
              </w:rPr>
              <w:t>קימונאי</w:t>
            </w:r>
            <w:proofErr w:type="spellEnd"/>
          </w:p>
        </w:tc>
        <w:tc>
          <w:tcPr>
            <w:tcW w:w="921" w:type="dxa"/>
            <w:gridSpan w:val="2"/>
            <w:vAlign w:val="bottom"/>
          </w:tcPr>
          <w:p w14:paraId="6E25CBAE" w14:textId="77777777" w:rsidR="004E1D70" w:rsidRPr="0079415A" w:rsidRDefault="004E1D70" w:rsidP="00190B3B">
            <w:pPr>
              <w:pBdr>
                <w:bottom w:val="single" w:sz="6" w:space="1"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סיטונאי</w:t>
            </w:r>
          </w:p>
        </w:tc>
        <w:tc>
          <w:tcPr>
            <w:tcW w:w="926" w:type="dxa"/>
            <w:vAlign w:val="bottom"/>
          </w:tcPr>
          <w:p w14:paraId="3B03C454" w14:textId="77777777" w:rsidR="004E1D70" w:rsidRPr="0079415A" w:rsidRDefault="004E1D70" w:rsidP="00190B3B">
            <w:pPr>
              <w:pBdr>
                <w:bottom w:val="single" w:sz="6" w:space="1" w:color="auto"/>
              </w:pBdr>
              <w:tabs>
                <w:tab w:val="left" w:pos="993"/>
              </w:tabs>
              <w:jc w:val="center"/>
              <w:rPr>
                <w:rFonts w:ascii="Georgia" w:hAnsi="Georgia" w:cs="Arial"/>
                <w:bCs/>
                <w:sz w:val="16"/>
                <w:szCs w:val="16"/>
                <w:rtl/>
                <w:lang w:eastAsia="en-US"/>
              </w:rPr>
            </w:pPr>
            <w:proofErr w:type="spellStart"/>
            <w:r>
              <w:rPr>
                <w:rFonts w:ascii="Georgia" w:hAnsi="Georgia" w:cs="Arial" w:hint="cs"/>
                <w:bCs/>
                <w:sz w:val="16"/>
                <w:szCs w:val="16"/>
                <w:rtl/>
                <w:lang w:eastAsia="en-US"/>
              </w:rPr>
              <w:t>קימונאי</w:t>
            </w:r>
            <w:proofErr w:type="spellEnd"/>
          </w:p>
        </w:tc>
        <w:tc>
          <w:tcPr>
            <w:tcW w:w="982" w:type="dxa"/>
            <w:vAlign w:val="bottom"/>
          </w:tcPr>
          <w:p w14:paraId="1A8F9692" w14:textId="77777777" w:rsidR="004E1D70" w:rsidRPr="0079415A" w:rsidRDefault="004E1D70" w:rsidP="00B86000">
            <w:pPr>
              <w:pBdr>
                <w:bottom w:val="single" w:sz="4" w:space="0"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בריטניה</w:t>
            </w:r>
          </w:p>
        </w:tc>
        <w:tc>
          <w:tcPr>
            <w:tcW w:w="982" w:type="dxa"/>
            <w:vMerge/>
          </w:tcPr>
          <w:p w14:paraId="11902088" w14:textId="77777777" w:rsidR="004E1D70" w:rsidRPr="0079415A" w:rsidRDefault="004E1D70" w:rsidP="0079415A">
            <w:pPr>
              <w:tabs>
                <w:tab w:val="left" w:pos="993"/>
              </w:tabs>
              <w:rPr>
                <w:rFonts w:ascii="Georgia" w:hAnsi="Georgia" w:cs="Arial"/>
                <w:bCs/>
                <w:sz w:val="16"/>
                <w:szCs w:val="16"/>
                <w:rtl/>
                <w:lang w:eastAsia="en-US"/>
              </w:rPr>
            </w:pPr>
          </w:p>
        </w:tc>
        <w:tc>
          <w:tcPr>
            <w:tcW w:w="982" w:type="dxa"/>
            <w:vMerge/>
            <w:vAlign w:val="bottom"/>
          </w:tcPr>
          <w:p w14:paraId="613CAB70" w14:textId="77777777" w:rsidR="004E1D70" w:rsidRPr="0079415A" w:rsidRDefault="004E1D70" w:rsidP="00190B3B">
            <w:pPr>
              <w:tabs>
                <w:tab w:val="left" w:pos="993"/>
              </w:tabs>
              <w:jc w:val="center"/>
              <w:rPr>
                <w:rFonts w:ascii="Georgia" w:hAnsi="Georgia" w:cs="Arial"/>
                <w:bCs/>
                <w:sz w:val="16"/>
                <w:szCs w:val="16"/>
                <w:rtl/>
                <w:lang w:eastAsia="en-US"/>
              </w:rPr>
            </w:pPr>
          </w:p>
        </w:tc>
        <w:tc>
          <w:tcPr>
            <w:tcW w:w="983" w:type="dxa"/>
            <w:vMerge/>
          </w:tcPr>
          <w:p w14:paraId="6F89E411" w14:textId="77777777" w:rsidR="004E1D70" w:rsidRPr="0079415A" w:rsidRDefault="004E1D70" w:rsidP="00190B3B">
            <w:pPr>
              <w:tabs>
                <w:tab w:val="left" w:pos="993"/>
              </w:tabs>
              <w:jc w:val="center"/>
              <w:rPr>
                <w:rFonts w:ascii="Georgia" w:hAnsi="Georgia" w:cs="Arial"/>
                <w:bCs/>
                <w:sz w:val="16"/>
                <w:szCs w:val="16"/>
                <w:rtl/>
                <w:lang w:eastAsia="en-US"/>
              </w:rPr>
            </w:pPr>
          </w:p>
        </w:tc>
      </w:tr>
      <w:tr w:rsidR="0079415A" w:rsidRPr="0079415A" w14:paraId="16F2DDEA" w14:textId="77777777" w:rsidTr="00B77046">
        <w:tc>
          <w:tcPr>
            <w:tcW w:w="3309" w:type="dxa"/>
            <w:vAlign w:val="bottom"/>
          </w:tcPr>
          <w:p w14:paraId="3863DA8B" w14:textId="77777777" w:rsidR="0079415A" w:rsidRPr="0079415A" w:rsidRDefault="0079415A" w:rsidP="00B71642">
            <w:pPr>
              <w:tabs>
                <w:tab w:val="left" w:pos="993"/>
              </w:tabs>
              <w:ind w:left="318" w:hanging="318"/>
              <w:rPr>
                <w:rFonts w:ascii="Georgia" w:hAnsi="Georgia" w:cs="Arial"/>
                <w:b/>
                <w:bCs/>
                <w:sz w:val="16"/>
                <w:szCs w:val="16"/>
                <w:rtl/>
                <w:lang w:eastAsia="en-US"/>
              </w:rPr>
            </w:pPr>
          </w:p>
        </w:tc>
        <w:tc>
          <w:tcPr>
            <w:tcW w:w="7358" w:type="dxa"/>
            <w:gridSpan w:val="9"/>
          </w:tcPr>
          <w:p w14:paraId="69C3C895" w14:textId="77777777" w:rsidR="0079415A" w:rsidRPr="0079415A" w:rsidRDefault="0079415A" w:rsidP="008952C5">
            <w:pPr>
              <w:pBdr>
                <w:bottom w:val="single" w:sz="4" w:space="0" w:color="auto"/>
              </w:pBdr>
              <w:tabs>
                <w:tab w:val="left" w:pos="993"/>
              </w:tabs>
              <w:jc w:val="center"/>
              <w:rPr>
                <w:rFonts w:ascii="Georgia" w:hAnsi="Georgia" w:cs="Arial"/>
                <w:sz w:val="16"/>
                <w:szCs w:val="16"/>
                <w:rtl/>
                <w:lang w:eastAsia="en-US"/>
              </w:rPr>
            </w:pPr>
            <w:r w:rsidRPr="0079415A">
              <w:rPr>
                <w:rFonts w:ascii="Georgia" w:hAnsi="Georgia" w:cs="Arial"/>
                <w:bCs/>
                <w:sz w:val="16"/>
                <w:szCs w:val="16"/>
                <w:rtl/>
                <w:lang w:eastAsia="en-US"/>
              </w:rPr>
              <w:t>א ל פ י   ש " ח</w:t>
            </w:r>
          </w:p>
        </w:tc>
      </w:tr>
      <w:tr w:rsidR="0079415A" w:rsidRPr="0079415A" w14:paraId="0B61FEF3" w14:textId="77777777" w:rsidTr="00B77046">
        <w:tc>
          <w:tcPr>
            <w:tcW w:w="3309" w:type="dxa"/>
            <w:vAlign w:val="bottom"/>
          </w:tcPr>
          <w:p w14:paraId="7E380F0E" w14:textId="7C0A371D" w:rsidR="0079415A" w:rsidRPr="0079415A" w:rsidRDefault="0079415A" w:rsidP="00B77046">
            <w:pPr>
              <w:tabs>
                <w:tab w:val="left" w:pos="993"/>
              </w:tabs>
              <w:rPr>
                <w:rFonts w:ascii="Georgia" w:hAnsi="Georgia" w:cs="Arial"/>
                <w:b/>
                <w:bCs/>
                <w:sz w:val="16"/>
                <w:szCs w:val="16"/>
                <w:rtl/>
                <w:lang w:eastAsia="en-US"/>
              </w:rPr>
            </w:pPr>
            <w:r w:rsidRPr="0079415A">
              <w:rPr>
                <w:rFonts w:ascii="Georgia" w:hAnsi="Georgia" w:cs="Arial"/>
                <w:b/>
                <w:bCs/>
                <w:sz w:val="16"/>
                <w:szCs w:val="16"/>
                <w:rtl/>
                <w:lang w:eastAsia="en-US"/>
              </w:rPr>
              <w:t xml:space="preserve">התקופה של </w:t>
            </w:r>
            <w:r w:rsidRPr="0079415A">
              <w:rPr>
                <w:rFonts w:ascii="Georgia" w:hAnsi="Georgia" w:cs="Arial" w:hint="cs"/>
                <w:b/>
                <w:bCs/>
                <w:sz w:val="16"/>
                <w:szCs w:val="16"/>
                <w:rtl/>
                <w:lang w:eastAsia="en-US"/>
              </w:rPr>
              <w:t>6</w:t>
            </w:r>
            <w:r w:rsidRPr="0079415A">
              <w:rPr>
                <w:rFonts w:ascii="Georgia" w:hAnsi="Georgia" w:cs="Arial"/>
                <w:b/>
                <w:bCs/>
                <w:sz w:val="16"/>
                <w:szCs w:val="16"/>
                <w:rtl/>
                <w:lang w:eastAsia="en-US"/>
              </w:rPr>
              <w:t xml:space="preserve"> החודשים שהסתיימה ב-30 ביוני </w:t>
            </w:r>
            <w:r w:rsidR="00B94C20" w:rsidRPr="0079415A">
              <w:rPr>
                <w:rFonts w:ascii="Georgia" w:hAnsi="Georgia" w:cs="Arial"/>
                <w:b/>
                <w:bCs/>
                <w:sz w:val="16"/>
                <w:szCs w:val="16"/>
                <w:rtl/>
                <w:lang w:eastAsia="en-US"/>
              </w:rPr>
              <w:t>202</w:t>
            </w:r>
            <w:r w:rsidR="00B94C20">
              <w:rPr>
                <w:rFonts w:ascii="Georgia" w:hAnsi="Georgia" w:cs="Arial" w:hint="cs"/>
                <w:b/>
                <w:bCs/>
                <w:sz w:val="16"/>
                <w:szCs w:val="16"/>
                <w:rtl/>
                <w:lang w:eastAsia="en-US"/>
              </w:rPr>
              <w:t>4</w:t>
            </w:r>
            <w:r w:rsidR="00B94C20" w:rsidRPr="0079415A">
              <w:rPr>
                <w:rFonts w:ascii="Georgia" w:hAnsi="Georgia" w:cs="Arial"/>
                <w:b/>
                <w:bCs/>
                <w:sz w:val="16"/>
                <w:szCs w:val="16"/>
                <w:rtl/>
                <w:lang w:eastAsia="en-US"/>
              </w:rPr>
              <w:t xml:space="preserve"> </w:t>
            </w:r>
            <w:r w:rsidRPr="0079415A">
              <w:rPr>
                <w:rFonts w:ascii="Georgia" w:hAnsi="Georgia" w:cs="Arial"/>
                <w:sz w:val="16"/>
                <w:szCs w:val="16"/>
                <w:rtl/>
                <w:lang w:eastAsia="en-US"/>
              </w:rPr>
              <w:t>(בלתי מבוקר):</w:t>
            </w:r>
          </w:p>
        </w:tc>
        <w:tc>
          <w:tcPr>
            <w:tcW w:w="791" w:type="dxa"/>
            <w:vAlign w:val="bottom"/>
          </w:tcPr>
          <w:p w14:paraId="47A67D01" w14:textId="77777777" w:rsidR="0079415A" w:rsidRPr="0079415A" w:rsidRDefault="0079415A" w:rsidP="00B77046">
            <w:pPr>
              <w:tabs>
                <w:tab w:val="left" w:pos="993"/>
              </w:tabs>
              <w:rPr>
                <w:rFonts w:ascii="Georgia" w:hAnsi="Georgia" w:cs="Arial"/>
                <w:sz w:val="16"/>
                <w:szCs w:val="16"/>
                <w:rtl/>
                <w:lang w:eastAsia="en-US"/>
              </w:rPr>
            </w:pPr>
          </w:p>
        </w:tc>
        <w:tc>
          <w:tcPr>
            <w:tcW w:w="2638" w:type="dxa"/>
            <w:gridSpan w:val="4"/>
            <w:vAlign w:val="bottom"/>
          </w:tcPr>
          <w:p w14:paraId="59165F03" w14:textId="77777777" w:rsidR="0079415A" w:rsidRPr="0079415A" w:rsidRDefault="0079415A" w:rsidP="00B77046">
            <w:pPr>
              <w:tabs>
                <w:tab w:val="left" w:pos="993"/>
              </w:tabs>
              <w:rPr>
                <w:rFonts w:ascii="Georgia" w:hAnsi="Georgia" w:cs="Arial"/>
                <w:sz w:val="16"/>
                <w:szCs w:val="16"/>
                <w:rtl/>
                <w:lang w:eastAsia="en-US"/>
              </w:rPr>
            </w:pPr>
          </w:p>
        </w:tc>
        <w:tc>
          <w:tcPr>
            <w:tcW w:w="982" w:type="dxa"/>
            <w:vAlign w:val="bottom"/>
          </w:tcPr>
          <w:p w14:paraId="4A47D327" w14:textId="77777777" w:rsidR="0079415A" w:rsidRPr="0079415A" w:rsidRDefault="0079415A" w:rsidP="00B77046">
            <w:pPr>
              <w:tabs>
                <w:tab w:val="left" w:pos="993"/>
              </w:tabs>
              <w:rPr>
                <w:rFonts w:ascii="Georgia" w:hAnsi="Georgia" w:cs="Arial"/>
                <w:sz w:val="16"/>
                <w:szCs w:val="16"/>
                <w:rtl/>
                <w:lang w:eastAsia="en-US"/>
              </w:rPr>
            </w:pPr>
          </w:p>
        </w:tc>
        <w:tc>
          <w:tcPr>
            <w:tcW w:w="982" w:type="dxa"/>
            <w:vAlign w:val="bottom"/>
          </w:tcPr>
          <w:p w14:paraId="407C4992" w14:textId="77777777" w:rsidR="0079415A" w:rsidRPr="0079415A" w:rsidRDefault="0079415A" w:rsidP="00B77046">
            <w:pPr>
              <w:tabs>
                <w:tab w:val="left" w:pos="993"/>
              </w:tabs>
              <w:rPr>
                <w:rFonts w:ascii="Georgia" w:hAnsi="Georgia" w:cs="Arial"/>
                <w:sz w:val="16"/>
                <w:szCs w:val="16"/>
                <w:rtl/>
                <w:lang w:eastAsia="en-US"/>
              </w:rPr>
            </w:pPr>
          </w:p>
        </w:tc>
        <w:tc>
          <w:tcPr>
            <w:tcW w:w="982" w:type="dxa"/>
            <w:vAlign w:val="bottom"/>
          </w:tcPr>
          <w:p w14:paraId="7B1F4E09" w14:textId="77777777" w:rsidR="0079415A" w:rsidRPr="0079415A" w:rsidRDefault="0079415A" w:rsidP="00B77046">
            <w:pPr>
              <w:tabs>
                <w:tab w:val="left" w:pos="993"/>
              </w:tabs>
              <w:rPr>
                <w:rFonts w:ascii="Georgia" w:hAnsi="Georgia" w:cs="Arial"/>
                <w:sz w:val="16"/>
                <w:szCs w:val="16"/>
                <w:rtl/>
                <w:lang w:eastAsia="en-US"/>
              </w:rPr>
            </w:pPr>
          </w:p>
        </w:tc>
        <w:tc>
          <w:tcPr>
            <w:tcW w:w="983" w:type="dxa"/>
            <w:vAlign w:val="bottom"/>
          </w:tcPr>
          <w:p w14:paraId="7B01B3F7" w14:textId="77777777" w:rsidR="0079415A" w:rsidRPr="0079415A" w:rsidRDefault="0079415A" w:rsidP="00B77046">
            <w:pPr>
              <w:tabs>
                <w:tab w:val="left" w:pos="993"/>
              </w:tabs>
              <w:rPr>
                <w:rFonts w:ascii="Georgia" w:hAnsi="Georgia" w:cs="Arial"/>
                <w:sz w:val="16"/>
                <w:szCs w:val="16"/>
                <w:rtl/>
                <w:lang w:eastAsia="en-US"/>
              </w:rPr>
            </w:pPr>
          </w:p>
        </w:tc>
      </w:tr>
      <w:tr w:rsidR="0079415A" w:rsidRPr="0079415A" w14:paraId="76147A81" w14:textId="77777777" w:rsidTr="00B77046">
        <w:tc>
          <w:tcPr>
            <w:tcW w:w="3309" w:type="dxa"/>
            <w:vAlign w:val="bottom"/>
          </w:tcPr>
          <w:p w14:paraId="497E5943" w14:textId="77777777" w:rsidR="0079415A" w:rsidRPr="0079415A" w:rsidRDefault="0079415A" w:rsidP="00B77046">
            <w:pPr>
              <w:tabs>
                <w:tab w:val="left" w:pos="993"/>
              </w:tabs>
              <w:ind w:left="454" w:hanging="136"/>
              <w:rPr>
                <w:rFonts w:ascii="Georgia" w:hAnsi="Georgia" w:cs="Arial"/>
                <w:sz w:val="16"/>
                <w:szCs w:val="16"/>
                <w:rtl/>
                <w:lang w:eastAsia="en-US"/>
              </w:rPr>
            </w:pPr>
            <w:r w:rsidRPr="0079415A">
              <w:rPr>
                <w:rFonts w:ascii="Georgia" w:hAnsi="Georgia" w:cs="Arial"/>
                <w:sz w:val="16"/>
                <w:szCs w:val="16"/>
                <w:rtl/>
                <w:lang w:eastAsia="en-US"/>
              </w:rPr>
              <w:t xml:space="preserve">הכנסות המגזר </w:t>
            </w:r>
            <w:r w:rsidRPr="0079415A">
              <w:rPr>
                <w:rStyle w:val="a"/>
                <w:rFonts w:ascii="Georgia" w:hAnsi="Georgia"/>
                <w:noProof/>
                <w:sz w:val="16"/>
                <w:szCs w:val="16"/>
                <w:u w:val="none"/>
                <w:vertAlign w:val="superscript"/>
                <w:rtl/>
              </w:rPr>
              <w:t>(1)</w:t>
            </w:r>
          </w:p>
        </w:tc>
        <w:tc>
          <w:tcPr>
            <w:tcW w:w="791" w:type="dxa"/>
            <w:vAlign w:val="bottom"/>
          </w:tcPr>
          <w:p w14:paraId="0F3346E5" w14:textId="77777777" w:rsidR="0079415A" w:rsidRPr="0079415A" w:rsidRDefault="0079415A" w:rsidP="00B77046">
            <w:pPr>
              <w:tabs>
                <w:tab w:val="left" w:pos="993"/>
              </w:tabs>
              <w:rPr>
                <w:rFonts w:ascii="Georgia" w:hAnsi="Georgia" w:cs="Arial"/>
                <w:sz w:val="16"/>
                <w:szCs w:val="16"/>
                <w:rtl/>
                <w:lang w:eastAsia="en-US"/>
              </w:rPr>
            </w:pPr>
          </w:p>
        </w:tc>
        <w:tc>
          <w:tcPr>
            <w:tcW w:w="791" w:type="dxa"/>
            <w:vAlign w:val="bottom"/>
          </w:tcPr>
          <w:p w14:paraId="3D3373B7" w14:textId="77777777" w:rsidR="0079415A" w:rsidRPr="0079415A" w:rsidRDefault="0079415A" w:rsidP="00B77046">
            <w:pPr>
              <w:tabs>
                <w:tab w:val="left" w:pos="993"/>
              </w:tabs>
              <w:rPr>
                <w:rFonts w:ascii="Georgia" w:hAnsi="Georgia" w:cs="Arial"/>
                <w:sz w:val="16"/>
                <w:szCs w:val="16"/>
                <w:rtl/>
                <w:lang w:eastAsia="en-US"/>
              </w:rPr>
            </w:pPr>
          </w:p>
        </w:tc>
        <w:tc>
          <w:tcPr>
            <w:tcW w:w="921" w:type="dxa"/>
            <w:gridSpan w:val="2"/>
            <w:vAlign w:val="bottom"/>
          </w:tcPr>
          <w:p w14:paraId="79EB19FB" w14:textId="77777777" w:rsidR="0079415A" w:rsidRPr="0079415A" w:rsidRDefault="0079415A" w:rsidP="00B77046">
            <w:pPr>
              <w:tabs>
                <w:tab w:val="left" w:pos="993"/>
              </w:tabs>
              <w:rPr>
                <w:rFonts w:ascii="Georgia" w:hAnsi="Georgia" w:cs="Arial"/>
                <w:sz w:val="16"/>
                <w:szCs w:val="16"/>
                <w:rtl/>
                <w:lang w:eastAsia="en-US"/>
              </w:rPr>
            </w:pPr>
          </w:p>
        </w:tc>
        <w:tc>
          <w:tcPr>
            <w:tcW w:w="926" w:type="dxa"/>
            <w:vAlign w:val="bottom"/>
          </w:tcPr>
          <w:p w14:paraId="4B509E9B" w14:textId="77777777" w:rsidR="0079415A" w:rsidRPr="0079415A" w:rsidRDefault="0079415A" w:rsidP="00B77046">
            <w:pPr>
              <w:tabs>
                <w:tab w:val="left" w:pos="993"/>
              </w:tabs>
              <w:rPr>
                <w:rFonts w:ascii="Georgia" w:hAnsi="Georgia" w:cs="Arial"/>
                <w:sz w:val="16"/>
                <w:szCs w:val="16"/>
                <w:rtl/>
                <w:lang w:eastAsia="en-US"/>
              </w:rPr>
            </w:pPr>
          </w:p>
        </w:tc>
        <w:tc>
          <w:tcPr>
            <w:tcW w:w="982" w:type="dxa"/>
            <w:vAlign w:val="bottom"/>
          </w:tcPr>
          <w:p w14:paraId="6EE173DA" w14:textId="77777777" w:rsidR="0079415A" w:rsidRPr="0079415A" w:rsidRDefault="0079415A" w:rsidP="00B77046">
            <w:pPr>
              <w:tabs>
                <w:tab w:val="left" w:pos="993"/>
              </w:tabs>
              <w:rPr>
                <w:rFonts w:ascii="Georgia" w:hAnsi="Georgia" w:cs="Arial"/>
                <w:sz w:val="16"/>
                <w:szCs w:val="16"/>
                <w:rtl/>
                <w:lang w:eastAsia="en-US"/>
              </w:rPr>
            </w:pPr>
          </w:p>
        </w:tc>
        <w:tc>
          <w:tcPr>
            <w:tcW w:w="982" w:type="dxa"/>
            <w:vAlign w:val="bottom"/>
          </w:tcPr>
          <w:p w14:paraId="5A266057" w14:textId="77777777" w:rsidR="0079415A" w:rsidRPr="0079415A" w:rsidRDefault="0079415A" w:rsidP="00B77046">
            <w:pPr>
              <w:tabs>
                <w:tab w:val="left" w:pos="993"/>
              </w:tabs>
              <w:rPr>
                <w:rFonts w:ascii="Georgia" w:hAnsi="Georgia" w:cs="Arial"/>
                <w:sz w:val="16"/>
                <w:szCs w:val="16"/>
                <w:rtl/>
                <w:lang w:eastAsia="en-US"/>
              </w:rPr>
            </w:pPr>
          </w:p>
        </w:tc>
        <w:tc>
          <w:tcPr>
            <w:tcW w:w="982" w:type="dxa"/>
            <w:vAlign w:val="bottom"/>
          </w:tcPr>
          <w:p w14:paraId="0D4AC40C" w14:textId="77777777" w:rsidR="0079415A" w:rsidRPr="0079415A" w:rsidRDefault="0079415A" w:rsidP="00B77046">
            <w:pPr>
              <w:tabs>
                <w:tab w:val="left" w:pos="993"/>
              </w:tabs>
              <w:rPr>
                <w:rFonts w:ascii="Georgia" w:hAnsi="Georgia" w:cs="Arial"/>
                <w:sz w:val="16"/>
                <w:szCs w:val="16"/>
                <w:rtl/>
                <w:lang w:eastAsia="en-US"/>
              </w:rPr>
            </w:pPr>
          </w:p>
        </w:tc>
        <w:tc>
          <w:tcPr>
            <w:tcW w:w="983" w:type="dxa"/>
            <w:vAlign w:val="bottom"/>
          </w:tcPr>
          <w:p w14:paraId="084FBD0E" w14:textId="77777777" w:rsidR="0079415A" w:rsidRPr="0079415A" w:rsidRDefault="0079415A" w:rsidP="00B77046">
            <w:pPr>
              <w:tabs>
                <w:tab w:val="left" w:pos="993"/>
              </w:tabs>
              <w:rPr>
                <w:rFonts w:ascii="Georgia" w:hAnsi="Georgia" w:cs="Arial"/>
                <w:sz w:val="16"/>
                <w:szCs w:val="16"/>
                <w:rtl/>
                <w:lang w:eastAsia="en-US"/>
              </w:rPr>
            </w:pPr>
          </w:p>
        </w:tc>
      </w:tr>
      <w:tr w:rsidR="00A12630" w:rsidRPr="0079415A" w14:paraId="0F5C254F" w14:textId="77777777" w:rsidTr="00B77046">
        <w:trPr>
          <w:trHeight w:val="227"/>
        </w:trPr>
        <w:tc>
          <w:tcPr>
            <w:tcW w:w="3309" w:type="dxa"/>
            <w:vAlign w:val="bottom"/>
          </w:tcPr>
          <w:p w14:paraId="0AAC9E74" w14:textId="77777777" w:rsidR="00A12630" w:rsidRPr="0079415A" w:rsidRDefault="00A12630" w:rsidP="00B77046">
            <w:pPr>
              <w:tabs>
                <w:tab w:val="left" w:pos="993"/>
              </w:tabs>
              <w:ind w:left="227" w:firstLine="91"/>
              <w:rPr>
                <w:rFonts w:ascii="Georgia" w:hAnsi="Georgia" w:cs="Arial"/>
                <w:sz w:val="16"/>
                <w:szCs w:val="16"/>
                <w:rtl/>
                <w:lang w:eastAsia="en-US"/>
              </w:rPr>
            </w:pPr>
            <w:r w:rsidRPr="0079415A">
              <w:rPr>
                <w:rFonts w:ascii="Georgia" w:hAnsi="Georgia" w:cs="Arial"/>
                <w:sz w:val="16"/>
                <w:szCs w:val="16"/>
                <w:rtl/>
                <w:lang w:eastAsia="en-US"/>
              </w:rPr>
              <w:t xml:space="preserve">הכנסות בין מגזרי הפעילות </w:t>
            </w:r>
            <w:r w:rsidRPr="0079415A">
              <w:rPr>
                <w:rStyle w:val="a"/>
                <w:rFonts w:ascii="Georgia" w:hAnsi="Georgia"/>
                <w:noProof/>
                <w:sz w:val="16"/>
                <w:szCs w:val="16"/>
                <w:u w:val="none"/>
                <w:vertAlign w:val="superscript"/>
                <w:rtl/>
              </w:rPr>
              <w:t>(1)</w:t>
            </w:r>
          </w:p>
        </w:tc>
        <w:tc>
          <w:tcPr>
            <w:tcW w:w="791" w:type="dxa"/>
            <w:vAlign w:val="bottom"/>
          </w:tcPr>
          <w:p w14:paraId="1B4777B9" w14:textId="77777777" w:rsidR="00A12630" w:rsidRPr="0079415A" w:rsidRDefault="00A12630" w:rsidP="00B77046">
            <w:pPr>
              <w:pBdr>
                <w:bottom w:val="single" w:sz="4" w:space="1" w:color="auto"/>
              </w:pBdr>
              <w:tabs>
                <w:tab w:val="left" w:pos="993"/>
              </w:tabs>
              <w:rPr>
                <w:rFonts w:ascii="Georgia" w:hAnsi="Georgia" w:cs="Arial"/>
                <w:sz w:val="16"/>
                <w:szCs w:val="16"/>
                <w:lang w:eastAsia="en-US"/>
              </w:rPr>
            </w:pPr>
          </w:p>
        </w:tc>
        <w:tc>
          <w:tcPr>
            <w:tcW w:w="791" w:type="dxa"/>
            <w:vAlign w:val="bottom"/>
          </w:tcPr>
          <w:p w14:paraId="1FC8B4CC" w14:textId="77777777" w:rsidR="00A12630" w:rsidRPr="0079415A" w:rsidRDefault="00A12630" w:rsidP="00B77046">
            <w:pPr>
              <w:pBdr>
                <w:bottom w:val="single" w:sz="4" w:space="1" w:color="auto"/>
              </w:pBdr>
              <w:tabs>
                <w:tab w:val="left" w:pos="993"/>
              </w:tabs>
              <w:rPr>
                <w:rFonts w:ascii="Georgia" w:hAnsi="Georgia" w:cs="Arial"/>
                <w:sz w:val="16"/>
                <w:szCs w:val="16"/>
                <w:lang w:eastAsia="en-US"/>
              </w:rPr>
            </w:pPr>
          </w:p>
        </w:tc>
        <w:tc>
          <w:tcPr>
            <w:tcW w:w="921" w:type="dxa"/>
            <w:gridSpan w:val="2"/>
            <w:vAlign w:val="bottom"/>
          </w:tcPr>
          <w:p w14:paraId="71CCBF9C" w14:textId="77777777" w:rsidR="00A12630" w:rsidRPr="0079415A" w:rsidRDefault="00A12630" w:rsidP="00B77046">
            <w:pPr>
              <w:pBdr>
                <w:bottom w:val="single" w:sz="4" w:space="1" w:color="auto"/>
              </w:pBdr>
              <w:tabs>
                <w:tab w:val="left" w:pos="993"/>
              </w:tabs>
              <w:rPr>
                <w:rFonts w:ascii="Georgia" w:hAnsi="Georgia" w:cs="Arial"/>
                <w:sz w:val="16"/>
                <w:szCs w:val="16"/>
                <w:lang w:eastAsia="en-US"/>
              </w:rPr>
            </w:pPr>
          </w:p>
        </w:tc>
        <w:tc>
          <w:tcPr>
            <w:tcW w:w="926" w:type="dxa"/>
            <w:vAlign w:val="bottom"/>
          </w:tcPr>
          <w:p w14:paraId="56DFCB24" w14:textId="77777777" w:rsidR="00A12630" w:rsidRPr="0079415A" w:rsidRDefault="00A12630" w:rsidP="00B77046">
            <w:pPr>
              <w:pBdr>
                <w:bottom w:val="single" w:sz="4" w:space="1" w:color="auto"/>
              </w:pBdr>
              <w:tabs>
                <w:tab w:val="left" w:pos="993"/>
              </w:tabs>
              <w:rPr>
                <w:rFonts w:ascii="Georgia" w:hAnsi="Georgia" w:cs="Arial"/>
                <w:sz w:val="16"/>
                <w:szCs w:val="16"/>
                <w:lang w:eastAsia="en-US"/>
              </w:rPr>
            </w:pPr>
          </w:p>
        </w:tc>
        <w:tc>
          <w:tcPr>
            <w:tcW w:w="982" w:type="dxa"/>
            <w:vAlign w:val="bottom"/>
          </w:tcPr>
          <w:p w14:paraId="62810D80" w14:textId="77777777" w:rsidR="00A12630" w:rsidRPr="0079415A" w:rsidRDefault="00A12630" w:rsidP="00B77046">
            <w:pPr>
              <w:pBdr>
                <w:bottom w:val="single" w:sz="4" w:space="1" w:color="auto"/>
              </w:pBdr>
              <w:tabs>
                <w:tab w:val="left" w:pos="993"/>
              </w:tabs>
              <w:rPr>
                <w:rFonts w:ascii="Georgia" w:hAnsi="Georgia" w:cs="Arial"/>
                <w:sz w:val="16"/>
                <w:szCs w:val="16"/>
                <w:lang w:eastAsia="en-US"/>
              </w:rPr>
            </w:pPr>
          </w:p>
        </w:tc>
        <w:tc>
          <w:tcPr>
            <w:tcW w:w="982" w:type="dxa"/>
            <w:vAlign w:val="bottom"/>
          </w:tcPr>
          <w:p w14:paraId="0BEFD726" w14:textId="77777777" w:rsidR="00A12630" w:rsidRPr="0079415A" w:rsidRDefault="00A12630" w:rsidP="00B77046">
            <w:pPr>
              <w:pBdr>
                <w:bottom w:val="single" w:sz="4" w:space="1" w:color="auto"/>
              </w:pBdr>
              <w:tabs>
                <w:tab w:val="left" w:pos="993"/>
              </w:tabs>
              <w:rPr>
                <w:rFonts w:ascii="Georgia" w:hAnsi="Georgia" w:cs="Arial"/>
                <w:sz w:val="16"/>
                <w:szCs w:val="16"/>
                <w:lang w:eastAsia="en-US"/>
              </w:rPr>
            </w:pPr>
          </w:p>
        </w:tc>
        <w:tc>
          <w:tcPr>
            <w:tcW w:w="982" w:type="dxa"/>
            <w:vAlign w:val="bottom"/>
          </w:tcPr>
          <w:p w14:paraId="0B1D72A6" w14:textId="77777777" w:rsidR="00A12630" w:rsidRPr="0079415A" w:rsidRDefault="00A12630" w:rsidP="00B77046">
            <w:pPr>
              <w:pBdr>
                <w:bottom w:val="single" w:sz="4" w:space="1" w:color="auto"/>
              </w:pBdr>
              <w:tabs>
                <w:tab w:val="left" w:pos="993"/>
              </w:tabs>
              <w:rPr>
                <w:rFonts w:ascii="Georgia" w:hAnsi="Georgia" w:cs="Arial"/>
                <w:sz w:val="16"/>
                <w:szCs w:val="16"/>
                <w:lang w:eastAsia="en-US"/>
              </w:rPr>
            </w:pPr>
          </w:p>
        </w:tc>
        <w:tc>
          <w:tcPr>
            <w:tcW w:w="983" w:type="dxa"/>
            <w:vAlign w:val="bottom"/>
          </w:tcPr>
          <w:p w14:paraId="03C3F35F"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r>
      <w:tr w:rsidR="00A12630" w:rsidRPr="0079415A" w14:paraId="0F89F229" w14:textId="77777777" w:rsidTr="00B77046">
        <w:tc>
          <w:tcPr>
            <w:tcW w:w="3309" w:type="dxa"/>
            <w:vAlign w:val="bottom"/>
          </w:tcPr>
          <w:p w14:paraId="5D0FF81A" w14:textId="77777777" w:rsidR="00A12630" w:rsidRPr="0079415A" w:rsidRDefault="00A12630" w:rsidP="00B77046">
            <w:pPr>
              <w:tabs>
                <w:tab w:val="left" w:pos="993"/>
              </w:tabs>
              <w:ind w:left="227" w:hanging="192"/>
              <w:rPr>
                <w:rFonts w:ascii="Georgia" w:hAnsi="Georgia" w:cs="Arial"/>
                <w:b/>
                <w:bCs/>
                <w:sz w:val="16"/>
                <w:szCs w:val="16"/>
                <w:rtl/>
                <w:lang w:eastAsia="en-US"/>
              </w:rPr>
            </w:pPr>
            <w:r w:rsidRPr="0079415A">
              <w:rPr>
                <w:rFonts w:ascii="Georgia" w:hAnsi="Georgia" w:cs="Arial"/>
                <w:b/>
                <w:bCs/>
                <w:sz w:val="16"/>
                <w:szCs w:val="16"/>
                <w:rtl/>
                <w:lang w:eastAsia="en-US"/>
              </w:rPr>
              <w:t>הכנסות מלקוחות חיצוניים</w:t>
            </w:r>
          </w:p>
        </w:tc>
        <w:tc>
          <w:tcPr>
            <w:tcW w:w="791" w:type="dxa"/>
            <w:vAlign w:val="bottom"/>
          </w:tcPr>
          <w:p w14:paraId="48ADE452"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791" w:type="dxa"/>
            <w:vAlign w:val="bottom"/>
          </w:tcPr>
          <w:p w14:paraId="521D06B0"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21" w:type="dxa"/>
            <w:gridSpan w:val="2"/>
            <w:vAlign w:val="bottom"/>
          </w:tcPr>
          <w:p w14:paraId="3E96732B"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26" w:type="dxa"/>
            <w:vAlign w:val="bottom"/>
          </w:tcPr>
          <w:p w14:paraId="2CCCFB4F"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82" w:type="dxa"/>
            <w:vAlign w:val="bottom"/>
          </w:tcPr>
          <w:p w14:paraId="4ED1D280"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82" w:type="dxa"/>
            <w:vAlign w:val="bottom"/>
          </w:tcPr>
          <w:p w14:paraId="6285594E"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82" w:type="dxa"/>
            <w:vAlign w:val="bottom"/>
          </w:tcPr>
          <w:p w14:paraId="30BFF940"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83" w:type="dxa"/>
            <w:vAlign w:val="bottom"/>
          </w:tcPr>
          <w:p w14:paraId="4FC9E603"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r>
      <w:tr w:rsidR="00A12630" w:rsidRPr="0079415A" w14:paraId="7D82E2A1" w14:textId="77777777" w:rsidTr="00B77046">
        <w:tc>
          <w:tcPr>
            <w:tcW w:w="3309" w:type="dxa"/>
            <w:vAlign w:val="bottom"/>
          </w:tcPr>
          <w:p w14:paraId="3A1BC60B" w14:textId="77777777" w:rsidR="00A12630" w:rsidRPr="0079415A" w:rsidRDefault="00A12630" w:rsidP="00B77046">
            <w:pPr>
              <w:tabs>
                <w:tab w:val="left" w:pos="993"/>
              </w:tabs>
              <w:ind w:left="227" w:hanging="192"/>
              <w:rPr>
                <w:rFonts w:ascii="Georgia" w:hAnsi="Georgia" w:cs="Arial"/>
                <w:b/>
                <w:bCs/>
                <w:sz w:val="16"/>
                <w:szCs w:val="16"/>
                <w:rtl/>
                <w:lang w:eastAsia="en-US"/>
              </w:rPr>
            </w:pPr>
            <w:r w:rsidRPr="0079415A">
              <w:rPr>
                <w:rFonts w:ascii="Georgia" w:hAnsi="Georgia" w:cs="Arial"/>
                <w:sz w:val="16"/>
                <w:szCs w:val="16"/>
                <w:lang w:eastAsia="en-US"/>
              </w:rPr>
              <w:t>EBITDA</w:t>
            </w:r>
            <w:r w:rsidRPr="0079415A">
              <w:rPr>
                <w:rFonts w:ascii="Georgia" w:hAnsi="Georgia" w:cs="Arial" w:hint="cs"/>
                <w:b/>
                <w:bCs/>
                <w:sz w:val="16"/>
                <w:szCs w:val="16"/>
                <w:rtl/>
                <w:lang w:eastAsia="en-US"/>
              </w:rPr>
              <w:t xml:space="preserve"> </w:t>
            </w:r>
            <w:r w:rsidRPr="0079415A">
              <w:rPr>
                <w:rFonts w:ascii="Georgia" w:hAnsi="Georgia" w:cs="Arial" w:hint="cs"/>
                <w:sz w:val="16"/>
                <w:szCs w:val="16"/>
                <w:rtl/>
                <w:lang w:eastAsia="en-US"/>
              </w:rPr>
              <w:t>מותאם</w:t>
            </w:r>
            <w:r w:rsidRPr="0079415A">
              <w:rPr>
                <w:rFonts w:ascii="Georgia" w:hAnsi="Georgia" w:cs="Arial"/>
                <w:b/>
                <w:bCs/>
                <w:sz w:val="16"/>
                <w:szCs w:val="16"/>
                <w:rtl/>
                <w:lang w:eastAsia="en-US"/>
              </w:rPr>
              <w:t xml:space="preserve"> </w:t>
            </w:r>
            <w:r w:rsidRPr="0079415A">
              <w:rPr>
                <w:rStyle w:val="a"/>
                <w:rFonts w:ascii="Georgia" w:hAnsi="Georgia"/>
                <w:noProof/>
                <w:sz w:val="16"/>
                <w:szCs w:val="16"/>
                <w:u w:val="none"/>
                <w:vertAlign w:val="superscript"/>
                <w:rtl/>
              </w:rPr>
              <w:t>(2)</w:t>
            </w:r>
          </w:p>
        </w:tc>
        <w:tc>
          <w:tcPr>
            <w:tcW w:w="791" w:type="dxa"/>
            <w:vAlign w:val="bottom"/>
          </w:tcPr>
          <w:p w14:paraId="568961D8"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791" w:type="dxa"/>
            <w:vAlign w:val="bottom"/>
          </w:tcPr>
          <w:p w14:paraId="6F7B911B"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21" w:type="dxa"/>
            <w:gridSpan w:val="2"/>
            <w:vAlign w:val="bottom"/>
          </w:tcPr>
          <w:p w14:paraId="727A9963"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26" w:type="dxa"/>
            <w:vAlign w:val="bottom"/>
          </w:tcPr>
          <w:p w14:paraId="645B7069"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82" w:type="dxa"/>
            <w:vAlign w:val="bottom"/>
          </w:tcPr>
          <w:p w14:paraId="22F45951"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131344DB"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65454386"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3" w:type="dxa"/>
            <w:vAlign w:val="bottom"/>
          </w:tcPr>
          <w:p w14:paraId="2D3C4DD6"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r>
      <w:tr w:rsidR="00A12630" w:rsidRPr="0079415A" w14:paraId="5797E763" w14:textId="77777777" w:rsidTr="00B77046">
        <w:trPr>
          <w:trHeight w:val="510"/>
        </w:trPr>
        <w:tc>
          <w:tcPr>
            <w:tcW w:w="3309" w:type="dxa"/>
            <w:vAlign w:val="bottom"/>
          </w:tcPr>
          <w:p w14:paraId="213D3D2A" w14:textId="2E84E6B9" w:rsidR="00A12630" w:rsidRPr="0079415A" w:rsidRDefault="00A12630" w:rsidP="00B77046">
            <w:pPr>
              <w:tabs>
                <w:tab w:val="left" w:pos="993"/>
              </w:tabs>
              <w:rPr>
                <w:rFonts w:ascii="Georgia" w:hAnsi="Georgia" w:cs="Arial"/>
                <w:b/>
                <w:bCs/>
                <w:sz w:val="16"/>
                <w:szCs w:val="16"/>
                <w:rtl/>
                <w:lang w:eastAsia="en-US"/>
              </w:rPr>
            </w:pPr>
            <w:r w:rsidRPr="0079415A">
              <w:rPr>
                <w:rFonts w:ascii="Georgia" w:hAnsi="Georgia" w:cs="Arial"/>
                <w:b/>
                <w:bCs/>
                <w:sz w:val="16"/>
                <w:szCs w:val="16"/>
                <w:rtl/>
                <w:lang w:eastAsia="en-US"/>
              </w:rPr>
              <w:t xml:space="preserve">התקופה של </w:t>
            </w:r>
            <w:r w:rsidRPr="0079415A">
              <w:rPr>
                <w:rFonts w:ascii="Georgia" w:hAnsi="Georgia" w:cs="Arial" w:hint="cs"/>
                <w:b/>
                <w:bCs/>
                <w:sz w:val="16"/>
                <w:szCs w:val="16"/>
                <w:rtl/>
                <w:lang w:eastAsia="en-US"/>
              </w:rPr>
              <w:t>6</w:t>
            </w:r>
            <w:r w:rsidRPr="0079415A">
              <w:rPr>
                <w:rFonts w:ascii="Georgia" w:hAnsi="Georgia" w:cs="Arial"/>
                <w:b/>
                <w:bCs/>
                <w:sz w:val="16"/>
                <w:szCs w:val="16"/>
                <w:rtl/>
                <w:lang w:eastAsia="en-US"/>
              </w:rPr>
              <w:t xml:space="preserve"> החודשים שהסתיימה ב-30 ביוני </w:t>
            </w:r>
            <w:r w:rsidR="00B94C20" w:rsidRPr="0079415A">
              <w:rPr>
                <w:rFonts w:ascii="Georgia" w:hAnsi="Georgia" w:cs="Arial" w:hint="cs"/>
                <w:b/>
                <w:bCs/>
                <w:sz w:val="16"/>
                <w:szCs w:val="16"/>
                <w:rtl/>
                <w:lang w:eastAsia="en-US"/>
              </w:rPr>
              <w:t>202</w:t>
            </w:r>
            <w:r w:rsidR="00B94C20">
              <w:rPr>
                <w:rFonts w:ascii="Georgia" w:hAnsi="Georgia" w:cs="Arial" w:hint="cs"/>
                <w:b/>
                <w:bCs/>
                <w:sz w:val="16"/>
                <w:szCs w:val="16"/>
                <w:rtl/>
                <w:lang w:eastAsia="en-US"/>
              </w:rPr>
              <w:t>3</w:t>
            </w:r>
            <w:r w:rsidR="00B94C20" w:rsidRPr="0079415A">
              <w:rPr>
                <w:rFonts w:ascii="Georgia" w:hAnsi="Georgia" w:cs="Arial"/>
                <w:b/>
                <w:bCs/>
                <w:sz w:val="16"/>
                <w:szCs w:val="16"/>
                <w:rtl/>
                <w:lang w:eastAsia="en-US"/>
              </w:rPr>
              <w:t xml:space="preserve"> </w:t>
            </w:r>
            <w:r w:rsidRPr="0079415A">
              <w:rPr>
                <w:rFonts w:ascii="Georgia" w:hAnsi="Georgia" w:cs="Arial"/>
                <w:sz w:val="16"/>
                <w:szCs w:val="16"/>
                <w:rtl/>
                <w:lang w:eastAsia="en-US"/>
              </w:rPr>
              <w:t>(בלתי</w:t>
            </w:r>
            <w:r w:rsidRPr="0079415A">
              <w:rPr>
                <w:rFonts w:ascii="Georgia" w:hAnsi="Georgia" w:cs="Arial"/>
                <w:b/>
                <w:bCs/>
                <w:sz w:val="16"/>
                <w:szCs w:val="16"/>
                <w:rtl/>
                <w:lang w:eastAsia="en-US"/>
              </w:rPr>
              <w:t xml:space="preserve"> </w:t>
            </w:r>
            <w:r w:rsidRPr="0079415A">
              <w:rPr>
                <w:rFonts w:ascii="Georgia" w:hAnsi="Georgia" w:cs="Arial"/>
                <w:sz w:val="16"/>
                <w:szCs w:val="16"/>
                <w:rtl/>
                <w:lang w:eastAsia="en-US"/>
              </w:rPr>
              <w:t>מבוקר):</w:t>
            </w:r>
          </w:p>
        </w:tc>
        <w:tc>
          <w:tcPr>
            <w:tcW w:w="791" w:type="dxa"/>
            <w:vAlign w:val="bottom"/>
          </w:tcPr>
          <w:p w14:paraId="456045B4" w14:textId="77777777" w:rsidR="00A12630" w:rsidRPr="0079415A" w:rsidRDefault="00A12630" w:rsidP="00B77046">
            <w:pPr>
              <w:tabs>
                <w:tab w:val="left" w:pos="993"/>
              </w:tabs>
              <w:rPr>
                <w:rFonts w:ascii="Georgia" w:hAnsi="Georgia" w:cs="Arial"/>
                <w:sz w:val="16"/>
                <w:szCs w:val="16"/>
                <w:rtl/>
                <w:lang w:eastAsia="en-US"/>
              </w:rPr>
            </w:pPr>
          </w:p>
        </w:tc>
        <w:tc>
          <w:tcPr>
            <w:tcW w:w="2638" w:type="dxa"/>
            <w:gridSpan w:val="4"/>
            <w:vAlign w:val="bottom"/>
          </w:tcPr>
          <w:p w14:paraId="195EF53E"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6AF2FFBF"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074A3362"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44A1E6C8" w14:textId="77777777" w:rsidR="00A12630" w:rsidRPr="0079415A" w:rsidRDefault="00A12630" w:rsidP="00B77046">
            <w:pPr>
              <w:tabs>
                <w:tab w:val="left" w:pos="993"/>
              </w:tabs>
              <w:rPr>
                <w:rFonts w:ascii="Georgia" w:hAnsi="Georgia" w:cs="Arial"/>
                <w:sz w:val="16"/>
                <w:szCs w:val="16"/>
                <w:rtl/>
                <w:lang w:eastAsia="en-US"/>
              </w:rPr>
            </w:pPr>
          </w:p>
        </w:tc>
        <w:tc>
          <w:tcPr>
            <w:tcW w:w="983" w:type="dxa"/>
            <w:vAlign w:val="bottom"/>
          </w:tcPr>
          <w:p w14:paraId="121F58A2" w14:textId="77777777" w:rsidR="00A12630" w:rsidRPr="0079415A" w:rsidRDefault="00A12630" w:rsidP="00B77046">
            <w:pPr>
              <w:tabs>
                <w:tab w:val="left" w:pos="993"/>
              </w:tabs>
              <w:rPr>
                <w:rFonts w:ascii="Georgia" w:hAnsi="Georgia" w:cs="Arial"/>
                <w:sz w:val="16"/>
                <w:szCs w:val="16"/>
                <w:rtl/>
                <w:lang w:eastAsia="en-US"/>
              </w:rPr>
            </w:pPr>
          </w:p>
        </w:tc>
      </w:tr>
      <w:tr w:rsidR="00A12630" w:rsidRPr="0079415A" w14:paraId="62A25550" w14:textId="77777777" w:rsidTr="00B77046">
        <w:tc>
          <w:tcPr>
            <w:tcW w:w="3309" w:type="dxa"/>
            <w:vAlign w:val="bottom"/>
          </w:tcPr>
          <w:p w14:paraId="7994A511" w14:textId="77777777" w:rsidR="00A12630" w:rsidRPr="0079415A" w:rsidRDefault="00A12630" w:rsidP="00B77046">
            <w:pPr>
              <w:tabs>
                <w:tab w:val="left" w:pos="993"/>
              </w:tabs>
              <w:ind w:left="454" w:hanging="136"/>
              <w:rPr>
                <w:rFonts w:ascii="Georgia" w:hAnsi="Georgia" w:cs="Arial"/>
                <w:sz w:val="16"/>
                <w:szCs w:val="16"/>
                <w:rtl/>
                <w:lang w:eastAsia="en-US"/>
              </w:rPr>
            </w:pPr>
            <w:r w:rsidRPr="0079415A">
              <w:rPr>
                <w:rFonts w:ascii="Georgia" w:hAnsi="Georgia" w:cs="Arial"/>
                <w:sz w:val="16"/>
                <w:szCs w:val="16"/>
                <w:rtl/>
                <w:lang w:eastAsia="en-US"/>
              </w:rPr>
              <w:t xml:space="preserve">הכנסות המגזר </w:t>
            </w:r>
            <w:r w:rsidRPr="0079415A">
              <w:rPr>
                <w:rStyle w:val="a"/>
                <w:rFonts w:ascii="Georgia" w:hAnsi="Georgia"/>
                <w:noProof/>
                <w:sz w:val="16"/>
                <w:szCs w:val="16"/>
                <w:u w:val="none"/>
                <w:vertAlign w:val="superscript"/>
                <w:rtl/>
              </w:rPr>
              <w:t>(1)</w:t>
            </w:r>
          </w:p>
        </w:tc>
        <w:tc>
          <w:tcPr>
            <w:tcW w:w="791" w:type="dxa"/>
            <w:vAlign w:val="bottom"/>
          </w:tcPr>
          <w:p w14:paraId="568D70CA" w14:textId="77777777" w:rsidR="00A12630" w:rsidRPr="0079415A" w:rsidRDefault="00A12630" w:rsidP="00B77046">
            <w:pPr>
              <w:tabs>
                <w:tab w:val="left" w:pos="993"/>
              </w:tabs>
              <w:rPr>
                <w:rFonts w:ascii="Georgia" w:hAnsi="Georgia" w:cs="Arial"/>
                <w:sz w:val="16"/>
                <w:szCs w:val="16"/>
                <w:rtl/>
                <w:lang w:eastAsia="en-US"/>
              </w:rPr>
            </w:pPr>
          </w:p>
        </w:tc>
        <w:tc>
          <w:tcPr>
            <w:tcW w:w="791" w:type="dxa"/>
            <w:vAlign w:val="bottom"/>
          </w:tcPr>
          <w:p w14:paraId="0B2CD9B7" w14:textId="77777777" w:rsidR="00A12630" w:rsidRPr="0079415A" w:rsidRDefault="00A12630" w:rsidP="00B77046">
            <w:pPr>
              <w:tabs>
                <w:tab w:val="left" w:pos="993"/>
              </w:tabs>
              <w:rPr>
                <w:rFonts w:ascii="Georgia" w:hAnsi="Georgia" w:cs="Arial"/>
                <w:sz w:val="16"/>
                <w:szCs w:val="16"/>
                <w:rtl/>
                <w:lang w:eastAsia="en-US"/>
              </w:rPr>
            </w:pPr>
          </w:p>
        </w:tc>
        <w:tc>
          <w:tcPr>
            <w:tcW w:w="921" w:type="dxa"/>
            <w:gridSpan w:val="2"/>
            <w:vAlign w:val="bottom"/>
          </w:tcPr>
          <w:p w14:paraId="52A8FD46" w14:textId="77777777" w:rsidR="00A12630" w:rsidRPr="0079415A" w:rsidRDefault="00A12630" w:rsidP="00B77046">
            <w:pPr>
              <w:tabs>
                <w:tab w:val="left" w:pos="993"/>
              </w:tabs>
              <w:rPr>
                <w:rFonts w:ascii="Georgia" w:hAnsi="Georgia" w:cs="Arial"/>
                <w:sz w:val="16"/>
                <w:szCs w:val="16"/>
                <w:rtl/>
                <w:lang w:eastAsia="en-US"/>
              </w:rPr>
            </w:pPr>
          </w:p>
        </w:tc>
        <w:tc>
          <w:tcPr>
            <w:tcW w:w="926" w:type="dxa"/>
            <w:vAlign w:val="bottom"/>
          </w:tcPr>
          <w:p w14:paraId="38093E52"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55A8AC1A"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42DF32E4"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07B03FAE" w14:textId="77777777" w:rsidR="00A12630" w:rsidRPr="0079415A" w:rsidRDefault="00A12630" w:rsidP="00B77046">
            <w:pPr>
              <w:tabs>
                <w:tab w:val="left" w:pos="993"/>
              </w:tabs>
              <w:rPr>
                <w:rFonts w:ascii="Georgia" w:hAnsi="Georgia" w:cs="Arial"/>
                <w:sz w:val="16"/>
                <w:szCs w:val="16"/>
                <w:rtl/>
                <w:lang w:eastAsia="en-US"/>
              </w:rPr>
            </w:pPr>
          </w:p>
        </w:tc>
        <w:tc>
          <w:tcPr>
            <w:tcW w:w="983" w:type="dxa"/>
            <w:vAlign w:val="bottom"/>
          </w:tcPr>
          <w:p w14:paraId="0F87AA70" w14:textId="77777777" w:rsidR="00A12630" w:rsidRPr="0079415A" w:rsidRDefault="00A12630" w:rsidP="00B77046">
            <w:pPr>
              <w:tabs>
                <w:tab w:val="left" w:pos="993"/>
              </w:tabs>
              <w:rPr>
                <w:rFonts w:ascii="Georgia" w:hAnsi="Georgia" w:cs="Arial"/>
                <w:sz w:val="16"/>
                <w:szCs w:val="16"/>
                <w:rtl/>
                <w:lang w:eastAsia="en-US"/>
              </w:rPr>
            </w:pPr>
          </w:p>
        </w:tc>
      </w:tr>
      <w:tr w:rsidR="00A12630" w:rsidRPr="0079415A" w14:paraId="006460CD" w14:textId="77777777" w:rsidTr="00B77046">
        <w:trPr>
          <w:trHeight w:val="219"/>
        </w:trPr>
        <w:tc>
          <w:tcPr>
            <w:tcW w:w="3309" w:type="dxa"/>
            <w:vAlign w:val="bottom"/>
          </w:tcPr>
          <w:p w14:paraId="08AFDAF9" w14:textId="77777777" w:rsidR="00A12630" w:rsidRPr="0079415A" w:rsidRDefault="00A12630" w:rsidP="00B77046">
            <w:pPr>
              <w:tabs>
                <w:tab w:val="left" w:pos="993"/>
              </w:tabs>
              <w:ind w:left="227" w:firstLine="91"/>
              <w:rPr>
                <w:rFonts w:ascii="Georgia" w:hAnsi="Georgia" w:cs="Arial"/>
                <w:sz w:val="16"/>
                <w:szCs w:val="16"/>
                <w:rtl/>
                <w:lang w:eastAsia="en-US"/>
              </w:rPr>
            </w:pPr>
            <w:r w:rsidRPr="0079415A">
              <w:rPr>
                <w:rFonts w:ascii="Georgia" w:hAnsi="Georgia" w:cs="Arial"/>
                <w:sz w:val="16"/>
                <w:szCs w:val="16"/>
                <w:rtl/>
                <w:lang w:eastAsia="en-US"/>
              </w:rPr>
              <w:t xml:space="preserve">הכנסות בין מגזרי הפעילות </w:t>
            </w:r>
            <w:r w:rsidRPr="0079415A">
              <w:rPr>
                <w:rStyle w:val="a"/>
                <w:rFonts w:ascii="Georgia" w:hAnsi="Georgia"/>
                <w:noProof/>
                <w:sz w:val="16"/>
                <w:szCs w:val="16"/>
                <w:u w:val="none"/>
                <w:vertAlign w:val="superscript"/>
                <w:rtl/>
              </w:rPr>
              <w:t>(1)</w:t>
            </w:r>
          </w:p>
        </w:tc>
        <w:tc>
          <w:tcPr>
            <w:tcW w:w="791" w:type="dxa"/>
            <w:vAlign w:val="bottom"/>
          </w:tcPr>
          <w:p w14:paraId="5D702E10" w14:textId="77777777" w:rsidR="00A12630" w:rsidRPr="0079415A" w:rsidRDefault="00A12630" w:rsidP="00B77046">
            <w:pPr>
              <w:pBdr>
                <w:bottom w:val="single" w:sz="4" w:space="1" w:color="auto"/>
              </w:pBdr>
              <w:tabs>
                <w:tab w:val="left" w:pos="993"/>
              </w:tabs>
              <w:rPr>
                <w:rFonts w:ascii="Georgia" w:hAnsi="Georgia" w:cs="Arial"/>
                <w:sz w:val="16"/>
                <w:szCs w:val="16"/>
                <w:lang w:eastAsia="en-US"/>
              </w:rPr>
            </w:pPr>
          </w:p>
        </w:tc>
        <w:tc>
          <w:tcPr>
            <w:tcW w:w="791" w:type="dxa"/>
            <w:vAlign w:val="bottom"/>
          </w:tcPr>
          <w:p w14:paraId="33A41114" w14:textId="77777777" w:rsidR="00A12630" w:rsidRPr="0079415A" w:rsidRDefault="00A12630" w:rsidP="00B77046">
            <w:pPr>
              <w:pBdr>
                <w:bottom w:val="single" w:sz="4" w:space="1" w:color="auto"/>
              </w:pBdr>
              <w:tabs>
                <w:tab w:val="left" w:pos="993"/>
              </w:tabs>
              <w:rPr>
                <w:rFonts w:ascii="Georgia" w:hAnsi="Georgia" w:cs="Arial"/>
                <w:sz w:val="16"/>
                <w:szCs w:val="16"/>
                <w:lang w:eastAsia="en-US"/>
              </w:rPr>
            </w:pPr>
          </w:p>
        </w:tc>
        <w:tc>
          <w:tcPr>
            <w:tcW w:w="921" w:type="dxa"/>
            <w:gridSpan w:val="2"/>
            <w:vAlign w:val="bottom"/>
          </w:tcPr>
          <w:p w14:paraId="382FEA02" w14:textId="77777777" w:rsidR="00A12630" w:rsidRPr="0079415A" w:rsidRDefault="00A12630" w:rsidP="00B77046">
            <w:pPr>
              <w:pBdr>
                <w:bottom w:val="single" w:sz="4" w:space="1" w:color="auto"/>
              </w:pBdr>
              <w:tabs>
                <w:tab w:val="left" w:pos="993"/>
              </w:tabs>
              <w:rPr>
                <w:rFonts w:ascii="Georgia" w:hAnsi="Georgia" w:cs="Arial"/>
                <w:sz w:val="16"/>
                <w:szCs w:val="16"/>
                <w:lang w:eastAsia="en-US"/>
              </w:rPr>
            </w:pPr>
          </w:p>
        </w:tc>
        <w:tc>
          <w:tcPr>
            <w:tcW w:w="926" w:type="dxa"/>
            <w:vAlign w:val="bottom"/>
          </w:tcPr>
          <w:p w14:paraId="21311BFB" w14:textId="77777777" w:rsidR="00A12630" w:rsidRPr="0079415A" w:rsidRDefault="00A12630" w:rsidP="00B77046">
            <w:pPr>
              <w:pBdr>
                <w:bottom w:val="single" w:sz="4" w:space="1" w:color="auto"/>
              </w:pBdr>
              <w:tabs>
                <w:tab w:val="left" w:pos="993"/>
              </w:tabs>
              <w:rPr>
                <w:rFonts w:ascii="Georgia" w:hAnsi="Georgia" w:cs="Arial"/>
                <w:sz w:val="16"/>
                <w:szCs w:val="16"/>
                <w:lang w:eastAsia="en-US"/>
              </w:rPr>
            </w:pPr>
          </w:p>
        </w:tc>
        <w:tc>
          <w:tcPr>
            <w:tcW w:w="982" w:type="dxa"/>
            <w:vAlign w:val="bottom"/>
          </w:tcPr>
          <w:p w14:paraId="740B2A12" w14:textId="77777777" w:rsidR="00A12630" w:rsidRPr="0079415A" w:rsidRDefault="00A12630" w:rsidP="00B77046">
            <w:pPr>
              <w:pBdr>
                <w:bottom w:val="single" w:sz="4" w:space="1" w:color="auto"/>
              </w:pBdr>
              <w:tabs>
                <w:tab w:val="left" w:pos="993"/>
              </w:tabs>
              <w:rPr>
                <w:rFonts w:ascii="Georgia" w:hAnsi="Georgia" w:cs="Arial"/>
                <w:sz w:val="16"/>
                <w:szCs w:val="16"/>
                <w:lang w:eastAsia="en-US"/>
              </w:rPr>
            </w:pPr>
          </w:p>
        </w:tc>
        <w:tc>
          <w:tcPr>
            <w:tcW w:w="982" w:type="dxa"/>
            <w:vAlign w:val="bottom"/>
          </w:tcPr>
          <w:p w14:paraId="6B59F616" w14:textId="77777777" w:rsidR="00A12630" w:rsidRPr="0079415A" w:rsidRDefault="00A12630" w:rsidP="00B77046">
            <w:pPr>
              <w:pBdr>
                <w:bottom w:val="single" w:sz="4" w:space="1" w:color="auto"/>
              </w:pBdr>
              <w:tabs>
                <w:tab w:val="left" w:pos="993"/>
              </w:tabs>
              <w:rPr>
                <w:rFonts w:ascii="Georgia" w:hAnsi="Georgia" w:cs="Arial"/>
                <w:sz w:val="16"/>
                <w:szCs w:val="16"/>
                <w:lang w:eastAsia="en-US"/>
              </w:rPr>
            </w:pPr>
          </w:p>
        </w:tc>
        <w:tc>
          <w:tcPr>
            <w:tcW w:w="982" w:type="dxa"/>
            <w:vAlign w:val="bottom"/>
          </w:tcPr>
          <w:p w14:paraId="7542AC70" w14:textId="77777777" w:rsidR="00A12630" w:rsidRPr="0079415A" w:rsidRDefault="00A12630" w:rsidP="00B77046">
            <w:pPr>
              <w:pBdr>
                <w:bottom w:val="single" w:sz="4" w:space="1" w:color="auto"/>
              </w:pBdr>
              <w:tabs>
                <w:tab w:val="left" w:pos="993"/>
              </w:tabs>
              <w:rPr>
                <w:rFonts w:ascii="Georgia" w:hAnsi="Georgia" w:cs="Arial"/>
                <w:sz w:val="16"/>
                <w:szCs w:val="16"/>
                <w:lang w:eastAsia="en-US"/>
              </w:rPr>
            </w:pPr>
          </w:p>
        </w:tc>
        <w:tc>
          <w:tcPr>
            <w:tcW w:w="983" w:type="dxa"/>
            <w:vAlign w:val="bottom"/>
          </w:tcPr>
          <w:p w14:paraId="19DE4E09"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r>
      <w:tr w:rsidR="00A12630" w:rsidRPr="0079415A" w14:paraId="40A73F90" w14:textId="77777777" w:rsidTr="00B77046">
        <w:tc>
          <w:tcPr>
            <w:tcW w:w="3309" w:type="dxa"/>
            <w:vAlign w:val="bottom"/>
          </w:tcPr>
          <w:p w14:paraId="25E24E6C" w14:textId="77777777" w:rsidR="00A12630" w:rsidRPr="0079415A" w:rsidRDefault="00A12630" w:rsidP="00B77046">
            <w:pPr>
              <w:tabs>
                <w:tab w:val="left" w:pos="993"/>
              </w:tabs>
              <w:ind w:left="227" w:hanging="227"/>
              <w:rPr>
                <w:rFonts w:ascii="Georgia" w:hAnsi="Georgia" w:cs="Arial"/>
                <w:b/>
                <w:bCs/>
                <w:sz w:val="16"/>
                <w:szCs w:val="16"/>
                <w:rtl/>
                <w:lang w:eastAsia="en-US"/>
              </w:rPr>
            </w:pPr>
            <w:r w:rsidRPr="0079415A">
              <w:rPr>
                <w:rFonts w:ascii="Georgia" w:hAnsi="Georgia" w:cs="Arial"/>
                <w:b/>
                <w:bCs/>
                <w:sz w:val="16"/>
                <w:szCs w:val="16"/>
                <w:rtl/>
                <w:lang w:eastAsia="en-US"/>
              </w:rPr>
              <w:t>הכנסות מלקוחות חיצוניים</w:t>
            </w:r>
          </w:p>
        </w:tc>
        <w:tc>
          <w:tcPr>
            <w:tcW w:w="791" w:type="dxa"/>
            <w:vAlign w:val="bottom"/>
          </w:tcPr>
          <w:p w14:paraId="75E756AE"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791" w:type="dxa"/>
            <w:vAlign w:val="bottom"/>
          </w:tcPr>
          <w:p w14:paraId="46F54A72"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21" w:type="dxa"/>
            <w:gridSpan w:val="2"/>
            <w:vAlign w:val="bottom"/>
          </w:tcPr>
          <w:p w14:paraId="4B35CD5B"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26" w:type="dxa"/>
            <w:vAlign w:val="bottom"/>
          </w:tcPr>
          <w:p w14:paraId="6A140302"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82" w:type="dxa"/>
            <w:vAlign w:val="bottom"/>
          </w:tcPr>
          <w:p w14:paraId="1CC45399"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82" w:type="dxa"/>
            <w:vAlign w:val="bottom"/>
          </w:tcPr>
          <w:p w14:paraId="32C7CF54"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82" w:type="dxa"/>
            <w:vAlign w:val="bottom"/>
          </w:tcPr>
          <w:p w14:paraId="36698C94"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83" w:type="dxa"/>
            <w:vAlign w:val="bottom"/>
          </w:tcPr>
          <w:p w14:paraId="0A42D30D"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r>
      <w:tr w:rsidR="00A12630" w:rsidRPr="0079415A" w14:paraId="7EC4E9C6" w14:textId="77777777" w:rsidTr="00B77046">
        <w:tc>
          <w:tcPr>
            <w:tcW w:w="3309" w:type="dxa"/>
            <w:vAlign w:val="bottom"/>
          </w:tcPr>
          <w:p w14:paraId="6B3E46BC" w14:textId="77777777" w:rsidR="00A12630" w:rsidRPr="0079415A" w:rsidRDefault="00A12630" w:rsidP="00B77046">
            <w:pPr>
              <w:tabs>
                <w:tab w:val="left" w:pos="993"/>
              </w:tabs>
              <w:ind w:left="227" w:hanging="227"/>
              <w:rPr>
                <w:rFonts w:ascii="Georgia" w:hAnsi="Georgia" w:cs="Arial"/>
                <w:b/>
                <w:bCs/>
                <w:sz w:val="16"/>
                <w:szCs w:val="16"/>
                <w:rtl/>
                <w:lang w:eastAsia="en-US"/>
              </w:rPr>
            </w:pPr>
            <w:r w:rsidRPr="0079415A">
              <w:rPr>
                <w:rFonts w:ascii="Georgia" w:hAnsi="Georgia" w:cs="Arial"/>
                <w:sz w:val="16"/>
                <w:szCs w:val="16"/>
                <w:lang w:eastAsia="en-US"/>
              </w:rPr>
              <w:t>EBITDA</w:t>
            </w:r>
            <w:r w:rsidRPr="0079415A">
              <w:rPr>
                <w:rFonts w:ascii="Georgia" w:hAnsi="Georgia" w:cs="Arial" w:hint="cs"/>
                <w:sz w:val="16"/>
                <w:szCs w:val="16"/>
                <w:rtl/>
                <w:lang w:eastAsia="en-US"/>
              </w:rPr>
              <w:t xml:space="preserve"> מותאם</w:t>
            </w:r>
            <w:r w:rsidRPr="0079415A">
              <w:rPr>
                <w:rFonts w:ascii="Georgia" w:hAnsi="Georgia" w:cs="Arial"/>
                <w:b/>
                <w:bCs/>
                <w:sz w:val="16"/>
                <w:szCs w:val="16"/>
                <w:rtl/>
                <w:lang w:eastAsia="en-US"/>
              </w:rPr>
              <w:t xml:space="preserve"> </w:t>
            </w:r>
            <w:r w:rsidRPr="0079415A">
              <w:rPr>
                <w:rStyle w:val="a"/>
                <w:rFonts w:ascii="Georgia" w:hAnsi="Georgia"/>
                <w:noProof/>
                <w:sz w:val="16"/>
                <w:szCs w:val="16"/>
                <w:u w:val="none"/>
                <w:vertAlign w:val="superscript"/>
                <w:rtl/>
              </w:rPr>
              <w:t>(2)</w:t>
            </w:r>
          </w:p>
        </w:tc>
        <w:tc>
          <w:tcPr>
            <w:tcW w:w="791" w:type="dxa"/>
            <w:vAlign w:val="bottom"/>
          </w:tcPr>
          <w:p w14:paraId="4F2C88D1"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791" w:type="dxa"/>
            <w:vAlign w:val="bottom"/>
          </w:tcPr>
          <w:p w14:paraId="7A8990C4"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21" w:type="dxa"/>
            <w:gridSpan w:val="2"/>
            <w:vAlign w:val="bottom"/>
          </w:tcPr>
          <w:p w14:paraId="0A839D0D"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26" w:type="dxa"/>
            <w:vAlign w:val="bottom"/>
          </w:tcPr>
          <w:p w14:paraId="762CBA49"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82" w:type="dxa"/>
            <w:vAlign w:val="bottom"/>
          </w:tcPr>
          <w:p w14:paraId="2CF3760F"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1304FAE3"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41199D59"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3" w:type="dxa"/>
            <w:vAlign w:val="bottom"/>
          </w:tcPr>
          <w:p w14:paraId="0EB632BB"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r>
      <w:tr w:rsidR="00A12630" w:rsidRPr="0079415A" w14:paraId="202C6E6E" w14:textId="77777777" w:rsidTr="00B77046">
        <w:trPr>
          <w:trHeight w:val="510"/>
        </w:trPr>
        <w:tc>
          <w:tcPr>
            <w:tcW w:w="3309" w:type="dxa"/>
            <w:vAlign w:val="bottom"/>
          </w:tcPr>
          <w:p w14:paraId="634959D2" w14:textId="3A47694B" w:rsidR="00A12630" w:rsidRPr="0079415A" w:rsidRDefault="00A12630" w:rsidP="00B77046">
            <w:pPr>
              <w:tabs>
                <w:tab w:val="left" w:pos="993"/>
              </w:tabs>
              <w:rPr>
                <w:rFonts w:ascii="Georgia" w:hAnsi="Georgia" w:cs="Arial"/>
                <w:b/>
                <w:bCs/>
                <w:sz w:val="16"/>
                <w:szCs w:val="16"/>
                <w:rtl/>
                <w:lang w:eastAsia="en-US"/>
              </w:rPr>
            </w:pPr>
            <w:r w:rsidRPr="0079415A">
              <w:rPr>
                <w:rFonts w:ascii="Georgia" w:hAnsi="Georgia" w:cs="Arial"/>
                <w:b/>
                <w:bCs/>
                <w:sz w:val="16"/>
                <w:szCs w:val="16"/>
                <w:rtl/>
                <w:lang w:eastAsia="en-US"/>
              </w:rPr>
              <w:t xml:space="preserve">התקופה של 3 החודשים שהסתיימה ב-30 ביוני </w:t>
            </w:r>
            <w:r w:rsidR="00B94C20" w:rsidRPr="0079415A">
              <w:rPr>
                <w:rFonts w:ascii="Georgia" w:hAnsi="Georgia" w:cs="Arial"/>
                <w:b/>
                <w:bCs/>
                <w:sz w:val="16"/>
                <w:szCs w:val="16"/>
                <w:rtl/>
                <w:lang w:eastAsia="en-US"/>
              </w:rPr>
              <w:t>202</w:t>
            </w:r>
            <w:r w:rsidR="00B94C20">
              <w:rPr>
                <w:rFonts w:ascii="Georgia" w:hAnsi="Georgia" w:cs="Arial" w:hint="cs"/>
                <w:b/>
                <w:bCs/>
                <w:sz w:val="16"/>
                <w:szCs w:val="16"/>
                <w:rtl/>
                <w:lang w:eastAsia="en-US"/>
              </w:rPr>
              <w:t>4</w:t>
            </w:r>
            <w:r w:rsidR="00B94C20" w:rsidRPr="0079415A">
              <w:rPr>
                <w:rFonts w:ascii="Georgia" w:hAnsi="Georgia" w:cs="Arial"/>
                <w:b/>
                <w:bCs/>
                <w:sz w:val="16"/>
                <w:szCs w:val="16"/>
                <w:rtl/>
                <w:lang w:eastAsia="en-US"/>
              </w:rPr>
              <w:t xml:space="preserve"> </w:t>
            </w:r>
            <w:r w:rsidRPr="0079415A">
              <w:rPr>
                <w:rFonts w:ascii="Georgia" w:hAnsi="Georgia" w:cs="Arial"/>
                <w:sz w:val="16"/>
                <w:szCs w:val="16"/>
                <w:rtl/>
                <w:lang w:eastAsia="en-US"/>
              </w:rPr>
              <w:t>(בלתי</w:t>
            </w:r>
            <w:r w:rsidRPr="0079415A">
              <w:rPr>
                <w:rFonts w:ascii="Georgia" w:hAnsi="Georgia" w:cs="Arial"/>
                <w:b/>
                <w:bCs/>
                <w:sz w:val="16"/>
                <w:szCs w:val="16"/>
                <w:rtl/>
                <w:lang w:eastAsia="en-US"/>
              </w:rPr>
              <w:t xml:space="preserve"> </w:t>
            </w:r>
            <w:r w:rsidRPr="0079415A">
              <w:rPr>
                <w:rFonts w:ascii="Georgia" w:hAnsi="Georgia" w:cs="Arial"/>
                <w:sz w:val="16"/>
                <w:szCs w:val="16"/>
                <w:rtl/>
                <w:lang w:eastAsia="en-US"/>
              </w:rPr>
              <w:t>מבוקר):</w:t>
            </w:r>
          </w:p>
        </w:tc>
        <w:tc>
          <w:tcPr>
            <w:tcW w:w="791" w:type="dxa"/>
            <w:vAlign w:val="bottom"/>
          </w:tcPr>
          <w:p w14:paraId="1007C81A" w14:textId="77777777" w:rsidR="00A12630" w:rsidRPr="0079415A" w:rsidRDefault="00A12630" w:rsidP="00B77046">
            <w:pPr>
              <w:tabs>
                <w:tab w:val="left" w:pos="993"/>
              </w:tabs>
              <w:rPr>
                <w:rFonts w:ascii="Georgia" w:hAnsi="Georgia" w:cs="Arial"/>
                <w:sz w:val="16"/>
                <w:szCs w:val="16"/>
                <w:rtl/>
                <w:lang w:eastAsia="en-US"/>
              </w:rPr>
            </w:pPr>
          </w:p>
        </w:tc>
        <w:tc>
          <w:tcPr>
            <w:tcW w:w="2638" w:type="dxa"/>
            <w:gridSpan w:val="4"/>
            <w:vAlign w:val="bottom"/>
          </w:tcPr>
          <w:p w14:paraId="159435C2"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71DF22AC"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18422077"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3BE431FF" w14:textId="77777777" w:rsidR="00A12630" w:rsidRPr="0079415A" w:rsidRDefault="00A12630" w:rsidP="00B77046">
            <w:pPr>
              <w:tabs>
                <w:tab w:val="left" w:pos="993"/>
              </w:tabs>
              <w:rPr>
                <w:rFonts w:ascii="Georgia" w:hAnsi="Georgia" w:cs="Arial"/>
                <w:sz w:val="16"/>
                <w:szCs w:val="16"/>
                <w:rtl/>
                <w:lang w:eastAsia="en-US"/>
              </w:rPr>
            </w:pPr>
          </w:p>
        </w:tc>
        <w:tc>
          <w:tcPr>
            <w:tcW w:w="983" w:type="dxa"/>
            <w:vAlign w:val="bottom"/>
          </w:tcPr>
          <w:p w14:paraId="3C5EE964" w14:textId="77777777" w:rsidR="00A12630" w:rsidRPr="0079415A" w:rsidRDefault="00A12630" w:rsidP="00B77046">
            <w:pPr>
              <w:tabs>
                <w:tab w:val="left" w:pos="993"/>
              </w:tabs>
              <w:rPr>
                <w:rFonts w:ascii="Georgia" w:hAnsi="Georgia" w:cs="Arial"/>
                <w:sz w:val="16"/>
                <w:szCs w:val="16"/>
                <w:rtl/>
                <w:lang w:eastAsia="en-US"/>
              </w:rPr>
            </w:pPr>
          </w:p>
        </w:tc>
      </w:tr>
      <w:tr w:rsidR="00A12630" w:rsidRPr="0079415A" w14:paraId="146405BE" w14:textId="77777777" w:rsidTr="00B77046">
        <w:tc>
          <w:tcPr>
            <w:tcW w:w="3309" w:type="dxa"/>
            <w:vAlign w:val="bottom"/>
          </w:tcPr>
          <w:p w14:paraId="63954847" w14:textId="77777777" w:rsidR="00A12630" w:rsidRPr="0079415A" w:rsidRDefault="00A12630" w:rsidP="00B77046">
            <w:pPr>
              <w:tabs>
                <w:tab w:val="left" w:pos="993"/>
              </w:tabs>
              <w:ind w:left="454" w:hanging="136"/>
              <w:rPr>
                <w:rFonts w:ascii="Georgia" w:hAnsi="Georgia" w:cs="Arial"/>
                <w:sz w:val="16"/>
                <w:szCs w:val="16"/>
                <w:rtl/>
                <w:lang w:eastAsia="en-US"/>
              </w:rPr>
            </w:pPr>
            <w:r w:rsidRPr="0079415A">
              <w:rPr>
                <w:rFonts w:ascii="Georgia" w:hAnsi="Georgia" w:cs="Arial"/>
                <w:sz w:val="16"/>
                <w:szCs w:val="16"/>
                <w:rtl/>
                <w:lang w:eastAsia="en-US"/>
              </w:rPr>
              <w:t xml:space="preserve">הכנסות המגזר </w:t>
            </w:r>
            <w:r w:rsidRPr="0079415A">
              <w:rPr>
                <w:rStyle w:val="a"/>
                <w:rFonts w:ascii="Georgia" w:hAnsi="Georgia"/>
                <w:noProof/>
                <w:sz w:val="16"/>
                <w:szCs w:val="16"/>
                <w:u w:val="none"/>
                <w:vertAlign w:val="superscript"/>
                <w:rtl/>
              </w:rPr>
              <w:t>(1)</w:t>
            </w:r>
          </w:p>
        </w:tc>
        <w:tc>
          <w:tcPr>
            <w:tcW w:w="791" w:type="dxa"/>
            <w:vAlign w:val="bottom"/>
          </w:tcPr>
          <w:p w14:paraId="7102AF38" w14:textId="77777777" w:rsidR="00A12630" w:rsidRPr="0079415A" w:rsidRDefault="00A12630" w:rsidP="00B77046">
            <w:pPr>
              <w:tabs>
                <w:tab w:val="left" w:pos="993"/>
              </w:tabs>
              <w:rPr>
                <w:rFonts w:ascii="Georgia" w:hAnsi="Georgia" w:cs="Arial"/>
                <w:sz w:val="16"/>
                <w:szCs w:val="16"/>
                <w:rtl/>
                <w:lang w:eastAsia="en-US"/>
              </w:rPr>
            </w:pPr>
          </w:p>
        </w:tc>
        <w:tc>
          <w:tcPr>
            <w:tcW w:w="791" w:type="dxa"/>
            <w:vAlign w:val="bottom"/>
          </w:tcPr>
          <w:p w14:paraId="0F08F8F9" w14:textId="77777777" w:rsidR="00A12630" w:rsidRPr="0079415A" w:rsidRDefault="00A12630" w:rsidP="00B77046">
            <w:pPr>
              <w:tabs>
                <w:tab w:val="left" w:pos="993"/>
              </w:tabs>
              <w:rPr>
                <w:rFonts w:ascii="Georgia" w:hAnsi="Georgia" w:cs="Arial"/>
                <w:sz w:val="16"/>
                <w:szCs w:val="16"/>
                <w:rtl/>
                <w:lang w:eastAsia="en-US"/>
              </w:rPr>
            </w:pPr>
          </w:p>
        </w:tc>
        <w:tc>
          <w:tcPr>
            <w:tcW w:w="921" w:type="dxa"/>
            <w:gridSpan w:val="2"/>
            <w:vAlign w:val="bottom"/>
          </w:tcPr>
          <w:p w14:paraId="66442539" w14:textId="77777777" w:rsidR="00A12630" w:rsidRPr="0079415A" w:rsidRDefault="00A12630" w:rsidP="00B77046">
            <w:pPr>
              <w:tabs>
                <w:tab w:val="left" w:pos="993"/>
              </w:tabs>
              <w:rPr>
                <w:rFonts w:ascii="Georgia" w:hAnsi="Georgia" w:cs="Arial"/>
                <w:sz w:val="16"/>
                <w:szCs w:val="16"/>
                <w:rtl/>
                <w:lang w:eastAsia="en-US"/>
              </w:rPr>
            </w:pPr>
          </w:p>
        </w:tc>
        <w:tc>
          <w:tcPr>
            <w:tcW w:w="926" w:type="dxa"/>
            <w:vAlign w:val="bottom"/>
          </w:tcPr>
          <w:p w14:paraId="5F54E175"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565A38F8"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5E485869"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18749794" w14:textId="77777777" w:rsidR="00A12630" w:rsidRPr="0079415A" w:rsidRDefault="00A12630" w:rsidP="00B77046">
            <w:pPr>
              <w:tabs>
                <w:tab w:val="left" w:pos="993"/>
              </w:tabs>
              <w:rPr>
                <w:rFonts w:ascii="Georgia" w:hAnsi="Georgia" w:cs="Arial"/>
                <w:sz w:val="16"/>
                <w:szCs w:val="16"/>
                <w:rtl/>
                <w:lang w:eastAsia="en-US"/>
              </w:rPr>
            </w:pPr>
          </w:p>
        </w:tc>
        <w:tc>
          <w:tcPr>
            <w:tcW w:w="983" w:type="dxa"/>
            <w:vAlign w:val="bottom"/>
          </w:tcPr>
          <w:p w14:paraId="4BE7BDAA" w14:textId="77777777" w:rsidR="00A12630" w:rsidRPr="0079415A" w:rsidRDefault="00A12630" w:rsidP="00B77046">
            <w:pPr>
              <w:tabs>
                <w:tab w:val="left" w:pos="993"/>
              </w:tabs>
              <w:rPr>
                <w:rFonts w:ascii="Georgia" w:hAnsi="Georgia" w:cs="Arial"/>
                <w:sz w:val="16"/>
                <w:szCs w:val="16"/>
                <w:rtl/>
                <w:lang w:eastAsia="en-US"/>
              </w:rPr>
            </w:pPr>
          </w:p>
        </w:tc>
      </w:tr>
      <w:tr w:rsidR="003E7180" w:rsidRPr="0079415A" w14:paraId="2ABE6B36" w14:textId="77777777" w:rsidTr="00B77046">
        <w:trPr>
          <w:trHeight w:val="225"/>
        </w:trPr>
        <w:tc>
          <w:tcPr>
            <w:tcW w:w="3309" w:type="dxa"/>
            <w:vAlign w:val="bottom"/>
          </w:tcPr>
          <w:p w14:paraId="5C3CFB7A" w14:textId="77777777" w:rsidR="003E7180" w:rsidRPr="0079415A" w:rsidRDefault="003E7180" w:rsidP="00B77046">
            <w:pPr>
              <w:tabs>
                <w:tab w:val="left" w:pos="993"/>
              </w:tabs>
              <w:ind w:left="454" w:hanging="136"/>
              <w:rPr>
                <w:rFonts w:ascii="Georgia" w:hAnsi="Georgia" w:cs="Arial"/>
                <w:sz w:val="16"/>
                <w:szCs w:val="16"/>
                <w:rtl/>
                <w:lang w:eastAsia="en-US"/>
              </w:rPr>
            </w:pPr>
            <w:r w:rsidRPr="0079415A">
              <w:rPr>
                <w:rFonts w:ascii="Georgia" w:hAnsi="Georgia" w:cs="Arial"/>
                <w:sz w:val="16"/>
                <w:szCs w:val="16"/>
                <w:rtl/>
                <w:lang w:eastAsia="en-US"/>
              </w:rPr>
              <w:t xml:space="preserve">הכנסות בין מגזרי הפעילות </w:t>
            </w:r>
            <w:r w:rsidRPr="0079415A">
              <w:rPr>
                <w:rStyle w:val="a"/>
                <w:rFonts w:ascii="Georgia" w:hAnsi="Georgia"/>
                <w:noProof/>
                <w:sz w:val="16"/>
                <w:szCs w:val="16"/>
                <w:u w:val="none"/>
                <w:vertAlign w:val="superscript"/>
                <w:rtl/>
              </w:rPr>
              <w:t>(1)</w:t>
            </w:r>
          </w:p>
        </w:tc>
        <w:tc>
          <w:tcPr>
            <w:tcW w:w="791" w:type="dxa"/>
            <w:vAlign w:val="bottom"/>
          </w:tcPr>
          <w:p w14:paraId="2A884CAA" w14:textId="77777777" w:rsidR="003E7180" w:rsidRPr="0079415A" w:rsidRDefault="003E7180" w:rsidP="00B77046">
            <w:pPr>
              <w:pBdr>
                <w:bottom w:val="single" w:sz="4" w:space="1" w:color="auto"/>
              </w:pBdr>
              <w:tabs>
                <w:tab w:val="left" w:pos="993"/>
              </w:tabs>
              <w:rPr>
                <w:rFonts w:ascii="Georgia" w:hAnsi="Georgia" w:cs="Arial"/>
                <w:sz w:val="16"/>
                <w:szCs w:val="16"/>
                <w:lang w:eastAsia="en-US"/>
              </w:rPr>
            </w:pPr>
          </w:p>
        </w:tc>
        <w:tc>
          <w:tcPr>
            <w:tcW w:w="791" w:type="dxa"/>
            <w:vAlign w:val="bottom"/>
          </w:tcPr>
          <w:p w14:paraId="49F1EB53" w14:textId="77777777" w:rsidR="003E7180" w:rsidRPr="0079415A" w:rsidRDefault="003E7180" w:rsidP="00B77046">
            <w:pPr>
              <w:pBdr>
                <w:bottom w:val="single" w:sz="4" w:space="1" w:color="auto"/>
              </w:pBdr>
              <w:tabs>
                <w:tab w:val="left" w:pos="993"/>
              </w:tabs>
              <w:rPr>
                <w:rFonts w:ascii="Georgia" w:hAnsi="Georgia" w:cs="Arial"/>
                <w:sz w:val="16"/>
                <w:szCs w:val="16"/>
                <w:lang w:eastAsia="en-US"/>
              </w:rPr>
            </w:pPr>
          </w:p>
        </w:tc>
        <w:tc>
          <w:tcPr>
            <w:tcW w:w="921" w:type="dxa"/>
            <w:gridSpan w:val="2"/>
            <w:vAlign w:val="bottom"/>
          </w:tcPr>
          <w:p w14:paraId="60DDB9A0" w14:textId="77777777" w:rsidR="003E7180" w:rsidRPr="0079415A" w:rsidRDefault="003E7180" w:rsidP="00B77046">
            <w:pPr>
              <w:pBdr>
                <w:bottom w:val="single" w:sz="4" w:space="1" w:color="auto"/>
              </w:pBdr>
              <w:tabs>
                <w:tab w:val="left" w:pos="993"/>
              </w:tabs>
              <w:rPr>
                <w:rFonts w:ascii="Georgia" w:hAnsi="Georgia" w:cs="Arial"/>
                <w:sz w:val="16"/>
                <w:szCs w:val="16"/>
                <w:lang w:eastAsia="en-US"/>
              </w:rPr>
            </w:pPr>
          </w:p>
        </w:tc>
        <w:tc>
          <w:tcPr>
            <w:tcW w:w="926" w:type="dxa"/>
            <w:vAlign w:val="bottom"/>
          </w:tcPr>
          <w:p w14:paraId="35270D3C" w14:textId="77777777" w:rsidR="003E7180" w:rsidRPr="0079415A" w:rsidRDefault="003E7180" w:rsidP="00B77046">
            <w:pPr>
              <w:pBdr>
                <w:bottom w:val="single" w:sz="4" w:space="1" w:color="auto"/>
              </w:pBdr>
              <w:tabs>
                <w:tab w:val="left" w:pos="993"/>
              </w:tabs>
              <w:rPr>
                <w:rFonts w:ascii="Georgia" w:hAnsi="Georgia" w:cs="Arial"/>
                <w:sz w:val="16"/>
                <w:szCs w:val="16"/>
                <w:lang w:eastAsia="en-US"/>
              </w:rPr>
            </w:pPr>
          </w:p>
        </w:tc>
        <w:tc>
          <w:tcPr>
            <w:tcW w:w="982" w:type="dxa"/>
            <w:vAlign w:val="bottom"/>
          </w:tcPr>
          <w:p w14:paraId="36339608" w14:textId="77777777" w:rsidR="003E7180" w:rsidRPr="0079415A" w:rsidRDefault="003E7180" w:rsidP="00B77046">
            <w:pPr>
              <w:pBdr>
                <w:bottom w:val="single" w:sz="4" w:space="1" w:color="auto"/>
              </w:pBdr>
              <w:tabs>
                <w:tab w:val="left" w:pos="993"/>
              </w:tabs>
              <w:rPr>
                <w:rFonts w:ascii="Georgia" w:hAnsi="Georgia" w:cs="Arial"/>
                <w:sz w:val="16"/>
                <w:szCs w:val="16"/>
                <w:lang w:eastAsia="en-US"/>
              </w:rPr>
            </w:pPr>
          </w:p>
        </w:tc>
        <w:tc>
          <w:tcPr>
            <w:tcW w:w="982" w:type="dxa"/>
            <w:vAlign w:val="bottom"/>
          </w:tcPr>
          <w:p w14:paraId="740F8593" w14:textId="77777777" w:rsidR="003E7180" w:rsidRPr="0079415A" w:rsidRDefault="003E7180" w:rsidP="00B77046">
            <w:pPr>
              <w:pBdr>
                <w:bottom w:val="single" w:sz="4" w:space="1" w:color="auto"/>
              </w:pBdr>
              <w:tabs>
                <w:tab w:val="left" w:pos="993"/>
              </w:tabs>
              <w:rPr>
                <w:rFonts w:ascii="Georgia" w:hAnsi="Georgia" w:cs="Arial"/>
                <w:sz w:val="16"/>
                <w:szCs w:val="16"/>
                <w:lang w:eastAsia="en-US"/>
              </w:rPr>
            </w:pPr>
          </w:p>
        </w:tc>
        <w:tc>
          <w:tcPr>
            <w:tcW w:w="982" w:type="dxa"/>
            <w:vAlign w:val="bottom"/>
          </w:tcPr>
          <w:p w14:paraId="12843BFC" w14:textId="77777777" w:rsidR="003E7180" w:rsidRPr="0079415A" w:rsidRDefault="003E7180" w:rsidP="00B77046">
            <w:pPr>
              <w:pBdr>
                <w:bottom w:val="single" w:sz="4" w:space="1" w:color="auto"/>
              </w:pBdr>
              <w:tabs>
                <w:tab w:val="left" w:pos="993"/>
              </w:tabs>
              <w:rPr>
                <w:rFonts w:ascii="Georgia" w:hAnsi="Georgia" w:cs="Arial"/>
                <w:sz w:val="16"/>
                <w:szCs w:val="16"/>
                <w:lang w:eastAsia="en-US"/>
              </w:rPr>
            </w:pPr>
          </w:p>
        </w:tc>
        <w:tc>
          <w:tcPr>
            <w:tcW w:w="983" w:type="dxa"/>
            <w:vAlign w:val="bottom"/>
          </w:tcPr>
          <w:p w14:paraId="75FDF574" w14:textId="77777777" w:rsidR="003E7180" w:rsidRPr="0079415A" w:rsidRDefault="003E7180" w:rsidP="00B77046">
            <w:pPr>
              <w:pBdr>
                <w:bottom w:val="single" w:sz="4" w:space="1" w:color="auto"/>
              </w:pBdr>
              <w:tabs>
                <w:tab w:val="left" w:pos="993"/>
              </w:tabs>
              <w:rPr>
                <w:rFonts w:ascii="Georgia" w:hAnsi="Georgia" w:cs="Arial"/>
                <w:sz w:val="16"/>
                <w:szCs w:val="16"/>
                <w:rtl/>
                <w:lang w:eastAsia="en-US"/>
              </w:rPr>
            </w:pPr>
          </w:p>
        </w:tc>
      </w:tr>
      <w:tr w:rsidR="00A12630" w:rsidRPr="0079415A" w14:paraId="15561394" w14:textId="77777777" w:rsidTr="00B77046">
        <w:tc>
          <w:tcPr>
            <w:tcW w:w="3309" w:type="dxa"/>
            <w:vAlign w:val="bottom"/>
          </w:tcPr>
          <w:p w14:paraId="6623CB0F" w14:textId="77777777" w:rsidR="00A12630" w:rsidRPr="0079415A" w:rsidRDefault="00A12630" w:rsidP="00B77046">
            <w:pPr>
              <w:tabs>
                <w:tab w:val="left" w:pos="993"/>
              </w:tabs>
              <w:ind w:left="227" w:hanging="227"/>
              <w:rPr>
                <w:rFonts w:ascii="Georgia" w:hAnsi="Georgia" w:cs="Arial"/>
                <w:b/>
                <w:bCs/>
                <w:sz w:val="16"/>
                <w:szCs w:val="16"/>
                <w:rtl/>
                <w:lang w:eastAsia="en-US"/>
              </w:rPr>
            </w:pPr>
            <w:r w:rsidRPr="0079415A">
              <w:rPr>
                <w:rFonts w:ascii="Georgia" w:hAnsi="Georgia" w:cs="Arial"/>
                <w:b/>
                <w:bCs/>
                <w:sz w:val="16"/>
                <w:szCs w:val="16"/>
                <w:rtl/>
                <w:lang w:eastAsia="en-US"/>
              </w:rPr>
              <w:t>הכנסות מלקוחות חיצוניים</w:t>
            </w:r>
          </w:p>
        </w:tc>
        <w:tc>
          <w:tcPr>
            <w:tcW w:w="791" w:type="dxa"/>
            <w:vAlign w:val="bottom"/>
          </w:tcPr>
          <w:p w14:paraId="0631F37E"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791" w:type="dxa"/>
            <w:vAlign w:val="bottom"/>
          </w:tcPr>
          <w:p w14:paraId="4556D19C"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21" w:type="dxa"/>
            <w:gridSpan w:val="2"/>
            <w:vAlign w:val="bottom"/>
          </w:tcPr>
          <w:p w14:paraId="2EB4274A"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26" w:type="dxa"/>
            <w:vAlign w:val="bottom"/>
          </w:tcPr>
          <w:p w14:paraId="5053FEA6"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82" w:type="dxa"/>
            <w:vAlign w:val="bottom"/>
          </w:tcPr>
          <w:p w14:paraId="415D0C0F"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82" w:type="dxa"/>
            <w:vAlign w:val="bottom"/>
          </w:tcPr>
          <w:p w14:paraId="29A4688D"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82" w:type="dxa"/>
            <w:vAlign w:val="bottom"/>
          </w:tcPr>
          <w:p w14:paraId="234BBF8B"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83" w:type="dxa"/>
            <w:vAlign w:val="bottom"/>
          </w:tcPr>
          <w:p w14:paraId="2BFFF490"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r>
      <w:tr w:rsidR="00A12630" w:rsidRPr="0079415A" w14:paraId="61235CF3" w14:textId="77777777" w:rsidTr="00B77046">
        <w:tc>
          <w:tcPr>
            <w:tcW w:w="3309" w:type="dxa"/>
            <w:vAlign w:val="bottom"/>
          </w:tcPr>
          <w:p w14:paraId="2239D162" w14:textId="77777777" w:rsidR="00A12630" w:rsidRPr="0079415A" w:rsidRDefault="00A12630" w:rsidP="00B77046">
            <w:pPr>
              <w:tabs>
                <w:tab w:val="left" w:pos="993"/>
              </w:tabs>
              <w:ind w:left="227" w:hanging="227"/>
              <w:rPr>
                <w:rFonts w:ascii="Georgia" w:hAnsi="Georgia" w:cs="Arial"/>
                <w:b/>
                <w:bCs/>
                <w:sz w:val="16"/>
                <w:szCs w:val="16"/>
                <w:rtl/>
                <w:lang w:eastAsia="en-US"/>
              </w:rPr>
            </w:pPr>
            <w:r w:rsidRPr="0079415A">
              <w:rPr>
                <w:rFonts w:ascii="Georgia" w:hAnsi="Georgia" w:cs="Arial"/>
                <w:sz w:val="16"/>
                <w:szCs w:val="16"/>
                <w:lang w:eastAsia="en-US"/>
              </w:rPr>
              <w:t>EBITDA</w:t>
            </w:r>
            <w:r w:rsidRPr="0079415A">
              <w:rPr>
                <w:rFonts w:ascii="Georgia" w:hAnsi="Georgia" w:cs="Arial" w:hint="cs"/>
                <w:sz w:val="16"/>
                <w:szCs w:val="16"/>
                <w:rtl/>
                <w:lang w:eastAsia="en-US"/>
              </w:rPr>
              <w:t xml:space="preserve"> מותאם</w:t>
            </w:r>
            <w:r w:rsidRPr="0079415A">
              <w:rPr>
                <w:rFonts w:ascii="Georgia" w:hAnsi="Georgia" w:cs="Arial"/>
                <w:b/>
                <w:bCs/>
                <w:sz w:val="16"/>
                <w:szCs w:val="16"/>
                <w:rtl/>
                <w:lang w:eastAsia="en-US"/>
              </w:rPr>
              <w:t xml:space="preserve"> </w:t>
            </w:r>
            <w:r w:rsidRPr="0079415A">
              <w:rPr>
                <w:rStyle w:val="a"/>
                <w:rFonts w:ascii="Georgia" w:hAnsi="Georgia"/>
                <w:noProof/>
                <w:sz w:val="16"/>
                <w:szCs w:val="16"/>
                <w:u w:val="none"/>
                <w:vertAlign w:val="superscript"/>
                <w:rtl/>
              </w:rPr>
              <w:t>(2)</w:t>
            </w:r>
          </w:p>
        </w:tc>
        <w:tc>
          <w:tcPr>
            <w:tcW w:w="791" w:type="dxa"/>
            <w:vAlign w:val="bottom"/>
          </w:tcPr>
          <w:p w14:paraId="1F22746B"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791" w:type="dxa"/>
            <w:vAlign w:val="bottom"/>
          </w:tcPr>
          <w:p w14:paraId="07D90238"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21" w:type="dxa"/>
            <w:gridSpan w:val="2"/>
            <w:vAlign w:val="bottom"/>
          </w:tcPr>
          <w:p w14:paraId="2B36CD8D"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26" w:type="dxa"/>
            <w:vAlign w:val="bottom"/>
          </w:tcPr>
          <w:p w14:paraId="70785E54" w14:textId="77777777" w:rsidR="00A12630" w:rsidRPr="0079415A" w:rsidRDefault="00A12630" w:rsidP="00B77046">
            <w:pPr>
              <w:pBdr>
                <w:bottom w:val="double" w:sz="4" w:space="1" w:color="auto"/>
              </w:pBdr>
              <w:tabs>
                <w:tab w:val="left" w:pos="993"/>
              </w:tabs>
              <w:rPr>
                <w:rFonts w:ascii="Georgia" w:hAnsi="Georgia" w:cs="Arial"/>
                <w:sz w:val="16"/>
                <w:szCs w:val="16"/>
                <w:lang w:eastAsia="en-US"/>
              </w:rPr>
            </w:pPr>
          </w:p>
        </w:tc>
        <w:tc>
          <w:tcPr>
            <w:tcW w:w="982" w:type="dxa"/>
            <w:vAlign w:val="bottom"/>
          </w:tcPr>
          <w:p w14:paraId="54C7C0FD"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0E438926"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4FF1251C"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3" w:type="dxa"/>
            <w:vAlign w:val="bottom"/>
          </w:tcPr>
          <w:p w14:paraId="712986C0"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r>
      <w:tr w:rsidR="00A12630" w:rsidRPr="0079415A" w14:paraId="1398FCF2" w14:textId="77777777" w:rsidTr="00B77046">
        <w:tc>
          <w:tcPr>
            <w:tcW w:w="3309" w:type="dxa"/>
            <w:vAlign w:val="bottom"/>
          </w:tcPr>
          <w:p w14:paraId="24B1B104"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791" w:type="dxa"/>
            <w:vAlign w:val="bottom"/>
          </w:tcPr>
          <w:p w14:paraId="4FE0BF05"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2638" w:type="dxa"/>
            <w:gridSpan w:val="4"/>
            <w:vAlign w:val="bottom"/>
          </w:tcPr>
          <w:p w14:paraId="7C0CF11D"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982" w:type="dxa"/>
            <w:vAlign w:val="bottom"/>
          </w:tcPr>
          <w:p w14:paraId="178ADE9F"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982" w:type="dxa"/>
            <w:vAlign w:val="bottom"/>
          </w:tcPr>
          <w:p w14:paraId="458B419E"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982" w:type="dxa"/>
            <w:vAlign w:val="bottom"/>
          </w:tcPr>
          <w:p w14:paraId="0A612BA9"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983" w:type="dxa"/>
            <w:vAlign w:val="bottom"/>
          </w:tcPr>
          <w:p w14:paraId="4CD49D07"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r>
      <w:tr w:rsidR="00A12630" w:rsidRPr="0079415A" w14:paraId="335F606D" w14:textId="77777777" w:rsidTr="00B77046">
        <w:trPr>
          <w:trHeight w:val="510"/>
        </w:trPr>
        <w:tc>
          <w:tcPr>
            <w:tcW w:w="3309" w:type="dxa"/>
            <w:vAlign w:val="bottom"/>
          </w:tcPr>
          <w:p w14:paraId="6F2C9CDD" w14:textId="1CC9E918" w:rsidR="00A12630" w:rsidRPr="0079415A" w:rsidRDefault="00A12630" w:rsidP="00B77046">
            <w:pPr>
              <w:tabs>
                <w:tab w:val="left" w:pos="993"/>
              </w:tabs>
              <w:rPr>
                <w:rFonts w:ascii="Georgia" w:hAnsi="Georgia" w:cs="Arial"/>
                <w:b/>
                <w:bCs/>
                <w:sz w:val="16"/>
                <w:szCs w:val="16"/>
                <w:rtl/>
                <w:lang w:eastAsia="en-US"/>
              </w:rPr>
            </w:pPr>
            <w:r w:rsidRPr="0079415A">
              <w:rPr>
                <w:rFonts w:ascii="Georgia" w:hAnsi="Georgia" w:cs="Arial"/>
                <w:b/>
                <w:bCs/>
                <w:sz w:val="16"/>
                <w:szCs w:val="16"/>
                <w:rtl/>
                <w:lang w:eastAsia="en-US"/>
              </w:rPr>
              <w:t xml:space="preserve">התקופה של 3 החודשים שהסתיימה ב-30 ביוני </w:t>
            </w:r>
            <w:r w:rsidR="00B94C20" w:rsidRPr="0079415A">
              <w:rPr>
                <w:rFonts w:ascii="Georgia" w:hAnsi="Georgia" w:cs="Arial"/>
                <w:b/>
                <w:bCs/>
                <w:sz w:val="16"/>
                <w:szCs w:val="16"/>
                <w:rtl/>
                <w:lang w:eastAsia="en-US"/>
              </w:rPr>
              <w:t>202</w:t>
            </w:r>
            <w:r w:rsidR="00B94C20">
              <w:rPr>
                <w:rFonts w:ascii="Georgia" w:hAnsi="Georgia" w:cs="Arial" w:hint="cs"/>
                <w:b/>
                <w:bCs/>
                <w:sz w:val="16"/>
                <w:szCs w:val="16"/>
                <w:rtl/>
                <w:lang w:eastAsia="en-US"/>
              </w:rPr>
              <w:t>3</w:t>
            </w:r>
            <w:r w:rsidR="00B94C20" w:rsidRPr="0079415A">
              <w:rPr>
                <w:rFonts w:ascii="Georgia" w:hAnsi="Georgia" w:cs="Arial" w:hint="cs"/>
                <w:sz w:val="16"/>
                <w:szCs w:val="16"/>
                <w:rtl/>
                <w:lang w:eastAsia="en-US"/>
              </w:rPr>
              <w:t xml:space="preserve"> </w:t>
            </w:r>
            <w:r w:rsidRPr="0079415A">
              <w:rPr>
                <w:rFonts w:ascii="Georgia" w:hAnsi="Georgia" w:cs="Arial"/>
                <w:sz w:val="16"/>
                <w:szCs w:val="16"/>
                <w:rtl/>
                <w:lang w:eastAsia="en-US"/>
              </w:rPr>
              <w:t>(בלתי</w:t>
            </w:r>
            <w:r w:rsidRPr="0079415A">
              <w:rPr>
                <w:rFonts w:ascii="Georgia" w:hAnsi="Georgia" w:cs="Arial"/>
                <w:b/>
                <w:bCs/>
                <w:sz w:val="16"/>
                <w:szCs w:val="16"/>
                <w:rtl/>
                <w:lang w:eastAsia="en-US"/>
              </w:rPr>
              <w:t xml:space="preserve"> </w:t>
            </w:r>
            <w:r w:rsidRPr="0079415A">
              <w:rPr>
                <w:rFonts w:ascii="Georgia" w:hAnsi="Georgia" w:cs="Arial"/>
                <w:sz w:val="16"/>
                <w:szCs w:val="16"/>
                <w:rtl/>
                <w:lang w:eastAsia="en-US"/>
              </w:rPr>
              <w:t>מבוקר):</w:t>
            </w:r>
          </w:p>
        </w:tc>
        <w:tc>
          <w:tcPr>
            <w:tcW w:w="791" w:type="dxa"/>
            <w:vAlign w:val="bottom"/>
          </w:tcPr>
          <w:p w14:paraId="1D8AB908" w14:textId="77777777" w:rsidR="00A12630" w:rsidRPr="0079415A" w:rsidRDefault="00A12630" w:rsidP="00B77046">
            <w:pPr>
              <w:tabs>
                <w:tab w:val="left" w:pos="993"/>
              </w:tabs>
              <w:rPr>
                <w:rFonts w:ascii="Georgia" w:hAnsi="Georgia" w:cs="Arial"/>
                <w:sz w:val="16"/>
                <w:szCs w:val="16"/>
                <w:rtl/>
                <w:lang w:eastAsia="en-US"/>
              </w:rPr>
            </w:pPr>
          </w:p>
        </w:tc>
        <w:tc>
          <w:tcPr>
            <w:tcW w:w="2638" w:type="dxa"/>
            <w:gridSpan w:val="4"/>
            <w:vAlign w:val="bottom"/>
          </w:tcPr>
          <w:p w14:paraId="6DE92D5D"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257E313D"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7533ACBA"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5A7644EB" w14:textId="77777777" w:rsidR="00A12630" w:rsidRPr="0079415A" w:rsidRDefault="00A12630" w:rsidP="00B77046">
            <w:pPr>
              <w:tabs>
                <w:tab w:val="left" w:pos="993"/>
              </w:tabs>
              <w:rPr>
                <w:rFonts w:ascii="Georgia" w:hAnsi="Georgia" w:cs="Arial"/>
                <w:sz w:val="16"/>
                <w:szCs w:val="16"/>
                <w:rtl/>
                <w:lang w:eastAsia="en-US"/>
              </w:rPr>
            </w:pPr>
          </w:p>
        </w:tc>
        <w:tc>
          <w:tcPr>
            <w:tcW w:w="983" w:type="dxa"/>
            <w:vAlign w:val="bottom"/>
          </w:tcPr>
          <w:p w14:paraId="063ED433" w14:textId="77777777" w:rsidR="00A12630" w:rsidRPr="0079415A" w:rsidRDefault="00A12630" w:rsidP="00B77046">
            <w:pPr>
              <w:tabs>
                <w:tab w:val="left" w:pos="993"/>
              </w:tabs>
              <w:rPr>
                <w:rFonts w:ascii="Georgia" w:hAnsi="Georgia" w:cs="Arial"/>
                <w:sz w:val="16"/>
                <w:szCs w:val="16"/>
                <w:rtl/>
                <w:lang w:eastAsia="en-US"/>
              </w:rPr>
            </w:pPr>
          </w:p>
        </w:tc>
      </w:tr>
      <w:tr w:rsidR="00A12630" w:rsidRPr="0079415A" w14:paraId="6AE7A3E6" w14:textId="77777777" w:rsidTr="00B77046">
        <w:tc>
          <w:tcPr>
            <w:tcW w:w="3309" w:type="dxa"/>
            <w:vAlign w:val="bottom"/>
          </w:tcPr>
          <w:p w14:paraId="6D02FC67" w14:textId="77777777" w:rsidR="00A12630" w:rsidRPr="0079415A" w:rsidRDefault="00A12630" w:rsidP="00B77046">
            <w:pPr>
              <w:tabs>
                <w:tab w:val="left" w:pos="993"/>
              </w:tabs>
              <w:ind w:left="318" w:firstLine="6"/>
              <w:rPr>
                <w:rFonts w:ascii="Georgia" w:hAnsi="Georgia" w:cs="Arial"/>
                <w:sz w:val="16"/>
                <w:szCs w:val="16"/>
                <w:rtl/>
                <w:lang w:eastAsia="en-US"/>
              </w:rPr>
            </w:pPr>
            <w:r w:rsidRPr="0079415A">
              <w:rPr>
                <w:rFonts w:ascii="Georgia" w:hAnsi="Georgia" w:cs="Arial"/>
                <w:sz w:val="16"/>
                <w:szCs w:val="16"/>
                <w:rtl/>
                <w:lang w:eastAsia="en-US"/>
              </w:rPr>
              <w:t xml:space="preserve">הכנסות המגזר </w:t>
            </w:r>
            <w:r w:rsidRPr="0079415A">
              <w:rPr>
                <w:rStyle w:val="a"/>
                <w:rFonts w:ascii="Georgia" w:hAnsi="Georgia"/>
                <w:noProof/>
                <w:sz w:val="16"/>
                <w:szCs w:val="16"/>
                <w:u w:val="none"/>
                <w:vertAlign w:val="superscript"/>
                <w:rtl/>
              </w:rPr>
              <w:t>(1)</w:t>
            </w:r>
          </w:p>
        </w:tc>
        <w:tc>
          <w:tcPr>
            <w:tcW w:w="791" w:type="dxa"/>
            <w:vAlign w:val="bottom"/>
          </w:tcPr>
          <w:p w14:paraId="2699EE36" w14:textId="77777777" w:rsidR="00A12630" w:rsidRPr="0079415A" w:rsidRDefault="00A12630" w:rsidP="00B77046">
            <w:pPr>
              <w:tabs>
                <w:tab w:val="left" w:pos="993"/>
              </w:tabs>
              <w:rPr>
                <w:rFonts w:ascii="Georgia" w:hAnsi="Georgia" w:cs="Arial"/>
                <w:sz w:val="16"/>
                <w:szCs w:val="16"/>
                <w:rtl/>
                <w:lang w:eastAsia="en-US"/>
              </w:rPr>
            </w:pPr>
          </w:p>
        </w:tc>
        <w:tc>
          <w:tcPr>
            <w:tcW w:w="791" w:type="dxa"/>
            <w:vAlign w:val="bottom"/>
          </w:tcPr>
          <w:p w14:paraId="7A544B94" w14:textId="77777777" w:rsidR="00A12630" w:rsidRPr="0079415A" w:rsidRDefault="00A12630" w:rsidP="00B77046">
            <w:pPr>
              <w:tabs>
                <w:tab w:val="left" w:pos="993"/>
              </w:tabs>
              <w:rPr>
                <w:rFonts w:ascii="Georgia" w:hAnsi="Georgia" w:cs="Arial"/>
                <w:sz w:val="16"/>
                <w:szCs w:val="16"/>
                <w:rtl/>
                <w:lang w:eastAsia="en-US"/>
              </w:rPr>
            </w:pPr>
          </w:p>
        </w:tc>
        <w:tc>
          <w:tcPr>
            <w:tcW w:w="921" w:type="dxa"/>
            <w:gridSpan w:val="2"/>
            <w:vAlign w:val="bottom"/>
          </w:tcPr>
          <w:p w14:paraId="0EE4754A" w14:textId="77777777" w:rsidR="00A12630" w:rsidRPr="0079415A" w:rsidRDefault="00A12630" w:rsidP="00B77046">
            <w:pPr>
              <w:tabs>
                <w:tab w:val="left" w:pos="993"/>
              </w:tabs>
              <w:rPr>
                <w:rFonts w:ascii="Georgia" w:hAnsi="Georgia" w:cs="Arial"/>
                <w:sz w:val="16"/>
                <w:szCs w:val="16"/>
                <w:rtl/>
                <w:lang w:eastAsia="en-US"/>
              </w:rPr>
            </w:pPr>
          </w:p>
        </w:tc>
        <w:tc>
          <w:tcPr>
            <w:tcW w:w="926" w:type="dxa"/>
            <w:vAlign w:val="bottom"/>
          </w:tcPr>
          <w:p w14:paraId="6D74498F"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2136DD33"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50D0B6E2"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7204CF45" w14:textId="77777777" w:rsidR="00A12630" w:rsidRPr="0079415A" w:rsidRDefault="00A12630" w:rsidP="00B77046">
            <w:pPr>
              <w:tabs>
                <w:tab w:val="left" w:pos="993"/>
              </w:tabs>
              <w:rPr>
                <w:rFonts w:ascii="Georgia" w:hAnsi="Georgia" w:cs="Arial"/>
                <w:sz w:val="16"/>
                <w:szCs w:val="16"/>
                <w:rtl/>
                <w:lang w:eastAsia="en-US"/>
              </w:rPr>
            </w:pPr>
          </w:p>
        </w:tc>
        <w:tc>
          <w:tcPr>
            <w:tcW w:w="983" w:type="dxa"/>
            <w:vAlign w:val="bottom"/>
          </w:tcPr>
          <w:p w14:paraId="3D907BBC" w14:textId="77777777" w:rsidR="00A12630" w:rsidRPr="0079415A" w:rsidDel="005D2AF2" w:rsidRDefault="00A12630" w:rsidP="00B77046">
            <w:pPr>
              <w:tabs>
                <w:tab w:val="left" w:pos="993"/>
              </w:tabs>
              <w:rPr>
                <w:rFonts w:ascii="Georgia" w:hAnsi="Georgia" w:cs="Arial"/>
                <w:sz w:val="16"/>
                <w:szCs w:val="16"/>
                <w:rtl/>
                <w:lang w:eastAsia="en-US"/>
              </w:rPr>
            </w:pPr>
          </w:p>
        </w:tc>
      </w:tr>
      <w:tr w:rsidR="00A12630" w:rsidRPr="0079415A" w14:paraId="48A91AB0" w14:textId="77777777" w:rsidTr="00B77046">
        <w:trPr>
          <w:trHeight w:val="239"/>
        </w:trPr>
        <w:tc>
          <w:tcPr>
            <w:tcW w:w="3309" w:type="dxa"/>
            <w:vAlign w:val="bottom"/>
          </w:tcPr>
          <w:p w14:paraId="5387AF21" w14:textId="77777777" w:rsidR="00A12630" w:rsidRPr="0079415A" w:rsidRDefault="00A12630" w:rsidP="00B77046">
            <w:pPr>
              <w:tabs>
                <w:tab w:val="left" w:pos="993"/>
              </w:tabs>
              <w:ind w:left="318"/>
              <w:rPr>
                <w:rFonts w:ascii="Georgia" w:hAnsi="Georgia" w:cs="Arial"/>
                <w:sz w:val="16"/>
                <w:szCs w:val="16"/>
                <w:rtl/>
                <w:lang w:eastAsia="en-US"/>
              </w:rPr>
            </w:pPr>
            <w:r w:rsidRPr="0079415A">
              <w:rPr>
                <w:rFonts w:ascii="Georgia" w:hAnsi="Georgia" w:cs="Arial"/>
                <w:sz w:val="16"/>
                <w:szCs w:val="16"/>
                <w:rtl/>
                <w:lang w:eastAsia="en-US"/>
              </w:rPr>
              <w:t xml:space="preserve">הכנסות בין מגזרי פעילות </w:t>
            </w:r>
            <w:r w:rsidRPr="0079415A">
              <w:rPr>
                <w:rStyle w:val="a"/>
                <w:rFonts w:ascii="Georgia" w:hAnsi="Georgia"/>
                <w:noProof/>
                <w:sz w:val="16"/>
                <w:szCs w:val="16"/>
                <w:u w:val="none"/>
                <w:vertAlign w:val="superscript"/>
                <w:rtl/>
              </w:rPr>
              <w:t>(1)</w:t>
            </w:r>
          </w:p>
        </w:tc>
        <w:tc>
          <w:tcPr>
            <w:tcW w:w="791" w:type="dxa"/>
            <w:vAlign w:val="bottom"/>
          </w:tcPr>
          <w:p w14:paraId="17567981"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c>
          <w:tcPr>
            <w:tcW w:w="791" w:type="dxa"/>
            <w:vAlign w:val="bottom"/>
          </w:tcPr>
          <w:p w14:paraId="6B800EA5"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c>
          <w:tcPr>
            <w:tcW w:w="921" w:type="dxa"/>
            <w:gridSpan w:val="2"/>
            <w:vAlign w:val="bottom"/>
          </w:tcPr>
          <w:p w14:paraId="2ABEC668"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c>
          <w:tcPr>
            <w:tcW w:w="926" w:type="dxa"/>
            <w:vAlign w:val="bottom"/>
          </w:tcPr>
          <w:p w14:paraId="73CE3DFF"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c>
          <w:tcPr>
            <w:tcW w:w="982" w:type="dxa"/>
            <w:vAlign w:val="bottom"/>
          </w:tcPr>
          <w:p w14:paraId="4A2D6502"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c>
          <w:tcPr>
            <w:tcW w:w="982" w:type="dxa"/>
            <w:vAlign w:val="bottom"/>
          </w:tcPr>
          <w:p w14:paraId="4A88E3DA"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c>
          <w:tcPr>
            <w:tcW w:w="982" w:type="dxa"/>
            <w:vAlign w:val="bottom"/>
          </w:tcPr>
          <w:p w14:paraId="009A1224"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c>
          <w:tcPr>
            <w:tcW w:w="983" w:type="dxa"/>
            <w:vAlign w:val="bottom"/>
          </w:tcPr>
          <w:p w14:paraId="31B6B0CB" w14:textId="77777777" w:rsidR="00A12630" w:rsidRPr="0079415A" w:rsidDel="005D2AF2" w:rsidRDefault="00A12630" w:rsidP="00B77046">
            <w:pPr>
              <w:pBdr>
                <w:bottom w:val="single" w:sz="4" w:space="1" w:color="auto"/>
              </w:pBdr>
              <w:tabs>
                <w:tab w:val="left" w:pos="993"/>
              </w:tabs>
              <w:rPr>
                <w:rFonts w:ascii="Georgia" w:hAnsi="Georgia" w:cs="Arial"/>
                <w:sz w:val="16"/>
                <w:szCs w:val="16"/>
                <w:rtl/>
                <w:lang w:eastAsia="en-US"/>
              </w:rPr>
            </w:pPr>
          </w:p>
        </w:tc>
      </w:tr>
      <w:tr w:rsidR="00A12630" w:rsidRPr="0079415A" w14:paraId="14B5CDEC" w14:textId="77777777" w:rsidTr="00B77046">
        <w:tc>
          <w:tcPr>
            <w:tcW w:w="3309" w:type="dxa"/>
            <w:vAlign w:val="bottom"/>
          </w:tcPr>
          <w:p w14:paraId="1A71A719" w14:textId="77777777" w:rsidR="00A12630" w:rsidRPr="0079415A" w:rsidRDefault="00A12630" w:rsidP="00B77046">
            <w:pPr>
              <w:tabs>
                <w:tab w:val="left" w:pos="993"/>
              </w:tabs>
              <w:rPr>
                <w:rFonts w:ascii="Georgia" w:hAnsi="Georgia" w:cs="Arial"/>
                <w:b/>
                <w:bCs/>
                <w:sz w:val="16"/>
                <w:szCs w:val="16"/>
                <w:rtl/>
                <w:lang w:eastAsia="en-US"/>
              </w:rPr>
            </w:pPr>
            <w:r w:rsidRPr="0079415A">
              <w:rPr>
                <w:rFonts w:ascii="Georgia" w:hAnsi="Georgia" w:cs="Arial"/>
                <w:b/>
                <w:bCs/>
                <w:sz w:val="16"/>
                <w:szCs w:val="16"/>
                <w:rtl/>
                <w:lang w:eastAsia="en-US"/>
              </w:rPr>
              <w:t>הכנסות מלקוחות חיצוניים</w:t>
            </w:r>
          </w:p>
        </w:tc>
        <w:tc>
          <w:tcPr>
            <w:tcW w:w="791" w:type="dxa"/>
            <w:vAlign w:val="bottom"/>
          </w:tcPr>
          <w:p w14:paraId="15241B17"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791" w:type="dxa"/>
            <w:vAlign w:val="bottom"/>
          </w:tcPr>
          <w:p w14:paraId="252FECE4"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21" w:type="dxa"/>
            <w:gridSpan w:val="2"/>
            <w:vAlign w:val="bottom"/>
          </w:tcPr>
          <w:p w14:paraId="3A9FAEC3"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26" w:type="dxa"/>
            <w:vAlign w:val="bottom"/>
          </w:tcPr>
          <w:p w14:paraId="1B0030B4"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71593644"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0683B67C"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05FC5631"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3" w:type="dxa"/>
            <w:vAlign w:val="bottom"/>
          </w:tcPr>
          <w:p w14:paraId="3C83508C"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r>
      <w:tr w:rsidR="00A12630" w:rsidRPr="0079415A" w14:paraId="35A24F63" w14:textId="77777777" w:rsidTr="00B77046">
        <w:tc>
          <w:tcPr>
            <w:tcW w:w="3309" w:type="dxa"/>
            <w:vAlign w:val="bottom"/>
          </w:tcPr>
          <w:p w14:paraId="1DA9A004" w14:textId="77777777" w:rsidR="00A12630" w:rsidRPr="0079415A" w:rsidRDefault="00A12630" w:rsidP="00B77046">
            <w:pPr>
              <w:tabs>
                <w:tab w:val="left" w:pos="993"/>
              </w:tabs>
              <w:rPr>
                <w:rFonts w:ascii="Georgia" w:hAnsi="Georgia" w:cs="Arial"/>
                <w:b/>
                <w:bCs/>
                <w:sz w:val="16"/>
                <w:szCs w:val="16"/>
                <w:lang w:eastAsia="en-US"/>
              </w:rPr>
            </w:pPr>
            <w:r w:rsidRPr="0079415A">
              <w:rPr>
                <w:rFonts w:ascii="Georgia" w:hAnsi="Georgia" w:cs="Arial"/>
                <w:sz w:val="16"/>
                <w:szCs w:val="16"/>
                <w:lang w:eastAsia="en-US"/>
              </w:rPr>
              <w:t>EBITDA</w:t>
            </w:r>
            <w:r w:rsidRPr="0079415A">
              <w:rPr>
                <w:rFonts w:ascii="Georgia" w:hAnsi="Georgia" w:cs="Arial"/>
                <w:sz w:val="16"/>
                <w:szCs w:val="16"/>
                <w:rtl/>
                <w:lang w:eastAsia="en-US"/>
              </w:rPr>
              <w:t xml:space="preserve"> </w:t>
            </w:r>
            <w:r w:rsidRPr="0079415A">
              <w:rPr>
                <w:rFonts w:ascii="Georgia" w:hAnsi="Georgia" w:cs="Arial" w:hint="cs"/>
                <w:sz w:val="16"/>
                <w:szCs w:val="16"/>
                <w:rtl/>
                <w:lang w:eastAsia="en-US"/>
              </w:rPr>
              <w:t>מותאם</w:t>
            </w:r>
            <w:r w:rsidRPr="0079415A">
              <w:rPr>
                <w:rFonts w:ascii="Georgia" w:hAnsi="Georgia" w:cs="Arial" w:hint="cs"/>
                <w:b/>
                <w:bCs/>
                <w:sz w:val="16"/>
                <w:szCs w:val="16"/>
                <w:rtl/>
                <w:lang w:eastAsia="en-US"/>
              </w:rPr>
              <w:t xml:space="preserve"> </w:t>
            </w:r>
            <w:r w:rsidRPr="0079415A">
              <w:rPr>
                <w:rStyle w:val="a"/>
                <w:rFonts w:ascii="Georgia" w:hAnsi="Georgia"/>
                <w:noProof/>
                <w:sz w:val="16"/>
                <w:szCs w:val="16"/>
                <w:u w:val="none"/>
                <w:vertAlign w:val="superscript"/>
                <w:rtl/>
              </w:rPr>
              <w:t>(2)</w:t>
            </w:r>
          </w:p>
        </w:tc>
        <w:tc>
          <w:tcPr>
            <w:tcW w:w="791" w:type="dxa"/>
            <w:vAlign w:val="bottom"/>
          </w:tcPr>
          <w:p w14:paraId="0F6C85A9"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791" w:type="dxa"/>
            <w:vAlign w:val="bottom"/>
          </w:tcPr>
          <w:p w14:paraId="51504D74"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21" w:type="dxa"/>
            <w:gridSpan w:val="2"/>
            <w:vAlign w:val="bottom"/>
          </w:tcPr>
          <w:p w14:paraId="10B849AA"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26" w:type="dxa"/>
            <w:vAlign w:val="bottom"/>
          </w:tcPr>
          <w:p w14:paraId="08EEAF2A"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47C29EC5"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1051D478"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2E50BE76"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3" w:type="dxa"/>
            <w:vAlign w:val="bottom"/>
          </w:tcPr>
          <w:p w14:paraId="6AA7778D"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r>
      <w:tr w:rsidR="00A12630" w:rsidRPr="0079415A" w14:paraId="7A255AE3" w14:textId="77777777" w:rsidTr="00B77046">
        <w:tc>
          <w:tcPr>
            <w:tcW w:w="3309" w:type="dxa"/>
            <w:vAlign w:val="bottom"/>
          </w:tcPr>
          <w:p w14:paraId="2ECC69C6"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791" w:type="dxa"/>
            <w:vAlign w:val="bottom"/>
          </w:tcPr>
          <w:p w14:paraId="73029E7A"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2638" w:type="dxa"/>
            <w:gridSpan w:val="4"/>
            <w:vAlign w:val="bottom"/>
          </w:tcPr>
          <w:p w14:paraId="4686AE73"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982" w:type="dxa"/>
            <w:vAlign w:val="bottom"/>
          </w:tcPr>
          <w:p w14:paraId="37DF3CA2"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982" w:type="dxa"/>
            <w:vAlign w:val="bottom"/>
          </w:tcPr>
          <w:p w14:paraId="0A25D7F0"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982" w:type="dxa"/>
            <w:vAlign w:val="bottom"/>
          </w:tcPr>
          <w:p w14:paraId="68D9D7CB"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983" w:type="dxa"/>
            <w:vAlign w:val="bottom"/>
          </w:tcPr>
          <w:p w14:paraId="08387D23"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r>
      <w:tr w:rsidR="00A12630" w:rsidRPr="0079415A" w14:paraId="7C395F5B" w14:textId="77777777" w:rsidTr="00B77046">
        <w:trPr>
          <w:trHeight w:val="510"/>
        </w:trPr>
        <w:tc>
          <w:tcPr>
            <w:tcW w:w="3309" w:type="dxa"/>
            <w:vAlign w:val="bottom"/>
          </w:tcPr>
          <w:p w14:paraId="061CB8FE" w14:textId="24CEC6DA" w:rsidR="00A12630" w:rsidRPr="0079415A" w:rsidRDefault="00A12630" w:rsidP="00B77046">
            <w:pPr>
              <w:tabs>
                <w:tab w:val="left" w:pos="993"/>
              </w:tabs>
              <w:rPr>
                <w:rFonts w:ascii="Georgia" w:hAnsi="Georgia" w:cs="Arial"/>
                <w:sz w:val="16"/>
                <w:szCs w:val="16"/>
                <w:rtl/>
                <w:lang w:eastAsia="en-US"/>
              </w:rPr>
            </w:pPr>
            <w:r w:rsidRPr="0079415A">
              <w:rPr>
                <w:rFonts w:ascii="Georgia" w:hAnsi="Georgia" w:cs="Arial"/>
                <w:b/>
                <w:bCs/>
                <w:sz w:val="16"/>
                <w:szCs w:val="16"/>
                <w:rtl/>
                <w:lang w:eastAsia="en-US"/>
              </w:rPr>
              <w:t xml:space="preserve">השנה שהסתיימה ב-31 בדצמבר </w:t>
            </w:r>
            <w:r w:rsidR="00B94C20" w:rsidRPr="0079415A">
              <w:rPr>
                <w:rFonts w:ascii="Georgia" w:hAnsi="Georgia" w:cs="Arial"/>
                <w:b/>
                <w:bCs/>
                <w:sz w:val="16"/>
                <w:szCs w:val="16"/>
                <w:rtl/>
                <w:lang w:eastAsia="en-US"/>
              </w:rPr>
              <w:t>202</w:t>
            </w:r>
            <w:r w:rsidR="00B94C20">
              <w:rPr>
                <w:rFonts w:ascii="Georgia" w:hAnsi="Georgia" w:cs="Arial" w:hint="cs"/>
                <w:b/>
                <w:bCs/>
                <w:sz w:val="16"/>
                <w:szCs w:val="16"/>
                <w:rtl/>
                <w:lang w:eastAsia="en-US"/>
              </w:rPr>
              <w:t>3</w:t>
            </w:r>
            <w:r w:rsidR="00B94C20" w:rsidRPr="0079415A">
              <w:rPr>
                <w:rFonts w:ascii="Georgia" w:hAnsi="Georgia" w:cs="Arial" w:hint="cs"/>
                <w:b/>
                <w:bCs/>
                <w:sz w:val="16"/>
                <w:szCs w:val="16"/>
                <w:rtl/>
                <w:lang w:eastAsia="en-US"/>
              </w:rPr>
              <w:t xml:space="preserve"> </w:t>
            </w:r>
            <w:r w:rsidRPr="0079415A">
              <w:rPr>
                <w:rFonts w:ascii="Georgia" w:hAnsi="Georgia" w:cs="Arial"/>
                <w:sz w:val="16"/>
                <w:szCs w:val="16"/>
                <w:rtl/>
                <w:lang w:eastAsia="en-US"/>
              </w:rPr>
              <w:t>(מבוקר):</w:t>
            </w:r>
          </w:p>
        </w:tc>
        <w:tc>
          <w:tcPr>
            <w:tcW w:w="791" w:type="dxa"/>
            <w:vAlign w:val="bottom"/>
          </w:tcPr>
          <w:p w14:paraId="16F1ABF0" w14:textId="77777777" w:rsidR="00A12630" w:rsidRPr="0079415A" w:rsidRDefault="00A12630" w:rsidP="00B77046">
            <w:pPr>
              <w:tabs>
                <w:tab w:val="left" w:pos="993"/>
              </w:tabs>
              <w:rPr>
                <w:rFonts w:ascii="Georgia" w:hAnsi="Georgia" w:cs="Arial"/>
                <w:sz w:val="16"/>
                <w:szCs w:val="16"/>
                <w:rtl/>
                <w:lang w:eastAsia="en-US"/>
              </w:rPr>
            </w:pPr>
          </w:p>
        </w:tc>
        <w:tc>
          <w:tcPr>
            <w:tcW w:w="2638" w:type="dxa"/>
            <w:gridSpan w:val="4"/>
            <w:vAlign w:val="bottom"/>
          </w:tcPr>
          <w:p w14:paraId="505DCA7D"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392DEF02"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3236F226"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00F46E28" w14:textId="77777777" w:rsidR="00A12630" w:rsidRPr="0079415A" w:rsidRDefault="00A12630" w:rsidP="00B77046">
            <w:pPr>
              <w:tabs>
                <w:tab w:val="left" w:pos="993"/>
              </w:tabs>
              <w:rPr>
                <w:rFonts w:ascii="Georgia" w:hAnsi="Georgia" w:cs="Arial"/>
                <w:sz w:val="16"/>
                <w:szCs w:val="16"/>
                <w:rtl/>
                <w:lang w:eastAsia="en-US"/>
              </w:rPr>
            </w:pPr>
          </w:p>
        </w:tc>
        <w:tc>
          <w:tcPr>
            <w:tcW w:w="983" w:type="dxa"/>
            <w:vAlign w:val="bottom"/>
          </w:tcPr>
          <w:p w14:paraId="3C32998C" w14:textId="77777777" w:rsidR="00A12630" w:rsidRPr="0079415A" w:rsidRDefault="00A12630" w:rsidP="00B77046">
            <w:pPr>
              <w:tabs>
                <w:tab w:val="left" w:pos="993"/>
              </w:tabs>
              <w:rPr>
                <w:rFonts w:ascii="Georgia" w:hAnsi="Georgia" w:cs="Arial"/>
                <w:sz w:val="16"/>
                <w:szCs w:val="16"/>
                <w:rtl/>
                <w:lang w:eastAsia="en-US"/>
              </w:rPr>
            </w:pPr>
          </w:p>
        </w:tc>
      </w:tr>
      <w:tr w:rsidR="00A12630" w:rsidRPr="0079415A" w14:paraId="6BD8ADF1" w14:textId="77777777" w:rsidTr="00B77046">
        <w:tc>
          <w:tcPr>
            <w:tcW w:w="3309" w:type="dxa"/>
            <w:vAlign w:val="bottom"/>
          </w:tcPr>
          <w:p w14:paraId="400C2703" w14:textId="77777777" w:rsidR="00A12630" w:rsidRPr="0079415A" w:rsidRDefault="00A12630" w:rsidP="00B77046">
            <w:pPr>
              <w:tabs>
                <w:tab w:val="left" w:pos="993"/>
              </w:tabs>
              <w:ind w:firstLine="318"/>
              <w:rPr>
                <w:rFonts w:ascii="Georgia" w:hAnsi="Georgia" w:cs="Arial"/>
                <w:sz w:val="16"/>
                <w:szCs w:val="16"/>
                <w:rtl/>
                <w:lang w:eastAsia="en-US"/>
              </w:rPr>
            </w:pPr>
            <w:r w:rsidRPr="0079415A">
              <w:rPr>
                <w:rFonts w:ascii="Georgia" w:hAnsi="Georgia" w:cs="Arial"/>
                <w:sz w:val="16"/>
                <w:szCs w:val="16"/>
                <w:rtl/>
                <w:lang w:eastAsia="en-US"/>
              </w:rPr>
              <w:t xml:space="preserve">הכנסות המגזר </w:t>
            </w:r>
            <w:r w:rsidRPr="0079415A">
              <w:rPr>
                <w:rStyle w:val="a"/>
                <w:rFonts w:ascii="Georgia" w:hAnsi="Georgia"/>
                <w:noProof/>
                <w:sz w:val="16"/>
                <w:szCs w:val="16"/>
                <w:u w:val="none"/>
                <w:vertAlign w:val="superscript"/>
                <w:rtl/>
              </w:rPr>
              <w:t>(1)</w:t>
            </w:r>
          </w:p>
        </w:tc>
        <w:tc>
          <w:tcPr>
            <w:tcW w:w="791" w:type="dxa"/>
            <w:vAlign w:val="bottom"/>
          </w:tcPr>
          <w:p w14:paraId="2D4168CB" w14:textId="77777777" w:rsidR="00A12630" w:rsidRPr="0079415A" w:rsidRDefault="00A12630" w:rsidP="00B77046">
            <w:pPr>
              <w:tabs>
                <w:tab w:val="left" w:pos="993"/>
              </w:tabs>
              <w:rPr>
                <w:rFonts w:ascii="Georgia" w:hAnsi="Georgia" w:cs="Arial"/>
                <w:sz w:val="16"/>
                <w:szCs w:val="16"/>
                <w:rtl/>
                <w:lang w:eastAsia="en-US"/>
              </w:rPr>
            </w:pPr>
          </w:p>
        </w:tc>
        <w:tc>
          <w:tcPr>
            <w:tcW w:w="791" w:type="dxa"/>
            <w:vAlign w:val="bottom"/>
          </w:tcPr>
          <w:p w14:paraId="415E1142" w14:textId="77777777" w:rsidR="00A12630" w:rsidRPr="0079415A" w:rsidRDefault="00A12630" w:rsidP="00B77046">
            <w:pPr>
              <w:tabs>
                <w:tab w:val="left" w:pos="993"/>
              </w:tabs>
              <w:rPr>
                <w:rFonts w:ascii="Georgia" w:hAnsi="Georgia" w:cs="Arial"/>
                <w:sz w:val="16"/>
                <w:szCs w:val="16"/>
                <w:rtl/>
                <w:lang w:eastAsia="en-US"/>
              </w:rPr>
            </w:pPr>
          </w:p>
        </w:tc>
        <w:tc>
          <w:tcPr>
            <w:tcW w:w="896" w:type="dxa"/>
            <w:vAlign w:val="bottom"/>
          </w:tcPr>
          <w:p w14:paraId="50C8DED4" w14:textId="77777777" w:rsidR="00A12630" w:rsidRPr="0079415A" w:rsidRDefault="00A12630" w:rsidP="00B77046">
            <w:pPr>
              <w:tabs>
                <w:tab w:val="left" w:pos="993"/>
              </w:tabs>
              <w:rPr>
                <w:rFonts w:ascii="Georgia" w:hAnsi="Georgia" w:cs="Arial"/>
                <w:sz w:val="16"/>
                <w:szCs w:val="16"/>
                <w:rtl/>
                <w:lang w:eastAsia="en-US"/>
              </w:rPr>
            </w:pPr>
          </w:p>
        </w:tc>
        <w:tc>
          <w:tcPr>
            <w:tcW w:w="951" w:type="dxa"/>
            <w:gridSpan w:val="2"/>
            <w:vAlign w:val="bottom"/>
          </w:tcPr>
          <w:p w14:paraId="45193A4A"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73DE0976"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281DF93E"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20EF7F4A" w14:textId="77777777" w:rsidR="00A12630" w:rsidRPr="0079415A" w:rsidRDefault="00A12630" w:rsidP="00B77046">
            <w:pPr>
              <w:tabs>
                <w:tab w:val="left" w:pos="993"/>
              </w:tabs>
              <w:rPr>
                <w:rFonts w:ascii="Georgia" w:hAnsi="Georgia" w:cs="Arial"/>
                <w:sz w:val="16"/>
                <w:szCs w:val="16"/>
                <w:rtl/>
                <w:lang w:eastAsia="en-US"/>
              </w:rPr>
            </w:pPr>
          </w:p>
        </w:tc>
        <w:tc>
          <w:tcPr>
            <w:tcW w:w="983" w:type="dxa"/>
            <w:vAlign w:val="bottom"/>
          </w:tcPr>
          <w:p w14:paraId="1EF30377" w14:textId="77777777" w:rsidR="00A12630" w:rsidRPr="0079415A" w:rsidRDefault="00A12630" w:rsidP="00B77046">
            <w:pPr>
              <w:tabs>
                <w:tab w:val="left" w:pos="993"/>
              </w:tabs>
              <w:rPr>
                <w:rFonts w:ascii="Georgia" w:hAnsi="Georgia" w:cs="Arial"/>
                <w:sz w:val="16"/>
                <w:szCs w:val="16"/>
                <w:rtl/>
                <w:lang w:eastAsia="en-US"/>
              </w:rPr>
            </w:pPr>
          </w:p>
        </w:tc>
      </w:tr>
      <w:tr w:rsidR="00A12630" w:rsidRPr="0079415A" w14:paraId="501A6785" w14:textId="77777777" w:rsidTr="00B77046">
        <w:tc>
          <w:tcPr>
            <w:tcW w:w="3309" w:type="dxa"/>
            <w:vAlign w:val="bottom"/>
          </w:tcPr>
          <w:p w14:paraId="7295DBDA" w14:textId="77777777" w:rsidR="00A12630" w:rsidRPr="0079415A" w:rsidRDefault="00A12630" w:rsidP="00B77046">
            <w:pPr>
              <w:tabs>
                <w:tab w:val="left" w:pos="993"/>
              </w:tabs>
              <w:ind w:firstLine="318"/>
              <w:rPr>
                <w:rFonts w:ascii="Georgia" w:hAnsi="Georgia" w:cs="Arial"/>
                <w:sz w:val="16"/>
                <w:szCs w:val="16"/>
                <w:rtl/>
                <w:lang w:eastAsia="en-US"/>
              </w:rPr>
            </w:pPr>
            <w:r w:rsidRPr="0079415A">
              <w:rPr>
                <w:rFonts w:ascii="Georgia" w:hAnsi="Georgia" w:cs="Arial"/>
                <w:sz w:val="16"/>
                <w:szCs w:val="16"/>
                <w:rtl/>
                <w:lang w:eastAsia="en-US"/>
              </w:rPr>
              <w:t xml:space="preserve">הכנסות בין מגזרי פעילות </w:t>
            </w:r>
            <w:r w:rsidRPr="0079415A">
              <w:rPr>
                <w:rStyle w:val="a"/>
                <w:rFonts w:ascii="Georgia" w:hAnsi="Georgia"/>
                <w:noProof/>
                <w:sz w:val="16"/>
                <w:szCs w:val="16"/>
                <w:u w:val="none"/>
                <w:vertAlign w:val="superscript"/>
                <w:rtl/>
              </w:rPr>
              <w:t>(1)</w:t>
            </w:r>
          </w:p>
        </w:tc>
        <w:tc>
          <w:tcPr>
            <w:tcW w:w="791" w:type="dxa"/>
            <w:vAlign w:val="bottom"/>
          </w:tcPr>
          <w:p w14:paraId="7A202A36"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c>
          <w:tcPr>
            <w:tcW w:w="791" w:type="dxa"/>
            <w:vAlign w:val="bottom"/>
          </w:tcPr>
          <w:p w14:paraId="3F0048BC"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c>
          <w:tcPr>
            <w:tcW w:w="896" w:type="dxa"/>
            <w:vAlign w:val="bottom"/>
          </w:tcPr>
          <w:p w14:paraId="08F33C87"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c>
          <w:tcPr>
            <w:tcW w:w="951" w:type="dxa"/>
            <w:gridSpan w:val="2"/>
            <w:vAlign w:val="bottom"/>
          </w:tcPr>
          <w:p w14:paraId="7665AD8E"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c>
          <w:tcPr>
            <w:tcW w:w="982" w:type="dxa"/>
            <w:vAlign w:val="bottom"/>
          </w:tcPr>
          <w:p w14:paraId="35C0085D"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c>
          <w:tcPr>
            <w:tcW w:w="982" w:type="dxa"/>
            <w:vAlign w:val="bottom"/>
          </w:tcPr>
          <w:p w14:paraId="230DA14B"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c>
          <w:tcPr>
            <w:tcW w:w="982" w:type="dxa"/>
            <w:vAlign w:val="bottom"/>
          </w:tcPr>
          <w:p w14:paraId="5CF174FD"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c>
          <w:tcPr>
            <w:tcW w:w="983" w:type="dxa"/>
            <w:vAlign w:val="bottom"/>
          </w:tcPr>
          <w:p w14:paraId="3621F756" w14:textId="77777777" w:rsidR="00A12630" w:rsidRPr="0079415A" w:rsidRDefault="00A12630" w:rsidP="00B77046">
            <w:pPr>
              <w:pBdr>
                <w:bottom w:val="single" w:sz="4" w:space="1" w:color="auto"/>
              </w:pBdr>
              <w:tabs>
                <w:tab w:val="left" w:pos="993"/>
              </w:tabs>
              <w:rPr>
                <w:rFonts w:ascii="Georgia" w:hAnsi="Georgia" w:cs="Arial"/>
                <w:sz w:val="16"/>
                <w:szCs w:val="16"/>
                <w:rtl/>
                <w:lang w:eastAsia="en-US"/>
              </w:rPr>
            </w:pPr>
          </w:p>
        </w:tc>
      </w:tr>
      <w:tr w:rsidR="00A12630" w:rsidRPr="0079415A" w14:paraId="563F7B76" w14:textId="77777777" w:rsidTr="00B77046">
        <w:tc>
          <w:tcPr>
            <w:tcW w:w="3309" w:type="dxa"/>
            <w:vAlign w:val="bottom"/>
          </w:tcPr>
          <w:p w14:paraId="20024BE2" w14:textId="77777777" w:rsidR="00A12630" w:rsidRPr="0079415A" w:rsidRDefault="00A12630" w:rsidP="00B77046">
            <w:pPr>
              <w:tabs>
                <w:tab w:val="left" w:pos="993"/>
              </w:tabs>
              <w:rPr>
                <w:rFonts w:ascii="Georgia" w:hAnsi="Georgia" w:cs="Arial"/>
                <w:sz w:val="16"/>
                <w:szCs w:val="16"/>
                <w:rtl/>
                <w:lang w:eastAsia="en-US"/>
              </w:rPr>
            </w:pPr>
            <w:r w:rsidRPr="0079415A">
              <w:rPr>
                <w:rFonts w:ascii="Georgia" w:hAnsi="Georgia" w:cs="Arial"/>
                <w:b/>
                <w:bCs/>
                <w:sz w:val="16"/>
                <w:szCs w:val="16"/>
                <w:rtl/>
                <w:lang w:eastAsia="en-US"/>
              </w:rPr>
              <w:t>הכנסות מלקוחות חיצוניים</w:t>
            </w:r>
          </w:p>
        </w:tc>
        <w:tc>
          <w:tcPr>
            <w:tcW w:w="791" w:type="dxa"/>
            <w:vAlign w:val="bottom"/>
          </w:tcPr>
          <w:p w14:paraId="1325EC87"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791" w:type="dxa"/>
            <w:vAlign w:val="bottom"/>
          </w:tcPr>
          <w:p w14:paraId="30EFBF33"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896" w:type="dxa"/>
            <w:vAlign w:val="bottom"/>
          </w:tcPr>
          <w:p w14:paraId="7886DE4B"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51" w:type="dxa"/>
            <w:gridSpan w:val="2"/>
            <w:vAlign w:val="bottom"/>
          </w:tcPr>
          <w:p w14:paraId="690ACA1F"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5DF8F03C"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322519FF"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54630A33"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3" w:type="dxa"/>
            <w:vAlign w:val="bottom"/>
          </w:tcPr>
          <w:p w14:paraId="768B3A10"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r>
      <w:tr w:rsidR="00A12630" w:rsidRPr="0079415A" w14:paraId="490D1B3C" w14:textId="77777777" w:rsidTr="00B77046">
        <w:tc>
          <w:tcPr>
            <w:tcW w:w="3309" w:type="dxa"/>
            <w:vAlign w:val="bottom"/>
          </w:tcPr>
          <w:p w14:paraId="5C703D40" w14:textId="77777777" w:rsidR="00A12630" w:rsidRPr="0079415A" w:rsidRDefault="00A12630" w:rsidP="00B77046">
            <w:pPr>
              <w:tabs>
                <w:tab w:val="left" w:pos="993"/>
              </w:tabs>
              <w:rPr>
                <w:rFonts w:ascii="Georgia" w:hAnsi="Georgia" w:cs="Arial"/>
                <w:sz w:val="16"/>
                <w:szCs w:val="16"/>
                <w:rtl/>
                <w:lang w:eastAsia="en-US"/>
              </w:rPr>
            </w:pPr>
            <w:r w:rsidRPr="0079415A">
              <w:rPr>
                <w:rFonts w:ascii="Georgia" w:hAnsi="Georgia" w:cs="Arial"/>
                <w:sz w:val="16"/>
                <w:szCs w:val="16"/>
                <w:lang w:eastAsia="en-US"/>
              </w:rPr>
              <w:t>EBITDA</w:t>
            </w:r>
            <w:r w:rsidRPr="0079415A">
              <w:rPr>
                <w:rFonts w:ascii="Georgia" w:hAnsi="Georgia" w:cs="Arial" w:hint="cs"/>
                <w:sz w:val="16"/>
                <w:szCs w:val="16"/>
                <w:rtl/>
                <w:lang w:eastAsia="en-US"/>
              </w:rPr>
              <w:t xml:space="preserve"> מותאם</w:t>
            </w:r>
            <w:r w:rsidRPr="0079415A">
              <w:rPr>
                <w:rFonts w:ascii="Georgia" w:hAnsi="Georgia" w:cs="Arial"/>
                <w:b/>
                <w:bCs/>
                <w:sz w:val="16"/>
                <w:szCs w:val="16"/>
                <w:rtl/>
                <w:lang w:eastAsia="en-US"/>
              </w:rPr>
              <w:t xml:space="preserve"> </w:t>
            </w:r>
            <w:r w:rsidRPr="0079415A">
              <w:rPr>
                <w:rStyle w:val="a"/>
                <w:rFonts w:ascii="Georgia" w:hAnsi="Georgia"/>
                <w:noProof/>
                <w:sz w:val="16"/>
                <w:szCs w:val="16"/>
                <w:u w:val="none"/>
                <w:vertAlign w:val="superscript"/>
                <w:rtl/>
              </w:rPr>
              <w:t>(2)</w:t>
            </w:r>
          </w:p>
        </w:tc>
        <w:tc>
          <w:tcPr>
            <w:tcW w:w="791" w:type="dxa"/>
            <w:vAlign w:val="bottom"/>
          </w:tcPr>
          <w:p w14:paraId="58EAA2DB"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791" w:type="dxa"/>
            <w:vAlign w:val="bottom"/>
          </w:tcPr>
          <w:p w14:paraId="3C7686E6"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896" w:type="dxa"/>
            <w:vAlign w:val="bottom"/>
          </w:tcPr>
          <w:p w14:paraId="2A21E924"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51" w:type="dxa"/>
            <w:gridSpan w:val="2"/>
            <w:vAlign w:val="bottom"/>
          </w:tcPr>
          <w:p w14:paraId="71F9DDC5"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19BDCAA6"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2114145A"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1A5D9691"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3" w:type="dxa"/>
            <w:vAlign w:val="bottom"/>
          </w:tcPr>
          <w:p w14:paraId="1365F24C"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r>
      <w:tr w:rsidR="00A12630" w:rsidRPr="0079415A" w14:paraId="7B10F600" w14:textId="77777777" w:rsidTr="00B77046">
        <w:tc>
          <w:tcPr>
            <w:tcW w:w="3309" w:type="dxa"/>
            <w:vAlign w:val="bottom"/>
          </w:tcPr>
          <w:p w14:paraId="16DAAD88" w14:textId="77777777" w:rsidR="00A12630" w:rsidRPr="0079415A" w:rsidRDefault="00A12630" w:rsidP="00B77046">
            <w:pPr>
              <w:tabs>
                <w:tab w:val="left" w:pos="993"/>
              </w:tabs>
              <w:bidi w:val="0"/>
              <w:spacing w:line="80" w:lineRule="exact"/>
              <w:rPr>
                <w:rFonts w:ascii="Georgia" w:hAnsi="Georgia" w:cs="Arial"/>
                <w:b/>
                <w:bCs/>
                <w:sz w:val="16"/>
                <w:szCs w:val="16"/>
                <w:rtl/>
                <w:lang w:eastAsia="en-US"/>
              </w:rPr>
            </w:pPr>
          </w:p>
        </w:tc>
        <w:tc>
          <w:tcPr>
            <w:tcW w:w="791" w:type="dxa"/>
            <w:vAlign w:val="bottom"/>
          </w:tcPr>
          <w:p w14:paraId="5E4000FD"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791" w:type="dxa"/>
            <w:vAlign w:val="bottom"/>
          </w:tcPr>
          <w:p w14:paraId="5872C7CB"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921" w:type="dxa"/>
            <w:gridSpan w:val="2"/>
            <w:vAlign w:val="bottom"/>
          </w:tcPr>
          <w:p w14:paraId="4667A770"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926" w:type="dxa"/>
            <w:vAlign w:val="bottom"/>
          </w:tcPr>
          <w:p w14:paraId="118F54B9"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982" w:type="dxa"/>
            <w:vAlign w:val="bottom"/>
          </w:tcPr>
          <w:p w14:paraId="42B1F94D"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982" w:type="dxa"/>
            <w:vAlign w:val="bottom"/>
          </w:tcPr>
          <w:p w14:paraId="40B5CC60"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982" w:type="dxa"/>
            <w:vAlign w:val="bottom"/>
          </w:tcPr>
          <w:p w14:paraId="196E4AB5" w14:textId="77777777" w:rsidR="00A12630" w:rsidRPr="0079415A" w:rsidRDefault="00A12630" w:rsidP="00B77046">
            <w:pPr>
              <w:tabs>
                <w:tab w:val="left" w:pos="993"/>
              </w:tabs>
              <w:bidi w:val="0"/>
              <w:spacing w:line="80" w:lineRule="exact"/>
              <w:rPr>
                <w:rFonts w:ascii="Georgia" w:hAnsi="Georgia" w:cs="Arial"/>
                <w:sz w:val="16"/>
                <w:szCs w:val="16"/>
                <w:rtl/>
                <w:lang w:eastAsia="en-US"/>
              </w:rPr>
            </w:pPr>
          </w:p>
        </w:tc>
        <w:tc>
          <w:tcPr>
            <w:tcW w:w="983" w:type="dxa"/>
            <w:vAlign w:val="bottom"/>
          </w:tcPr>
          <w:p w14:paraId="3734AE56" w14:textId="77777777" w:rsidR="00A12630" w:rsidRPr="0079415A" w:rsidDel="005D2AF2" w:rsidRDefault="00A12630" w:rsidP="00B77046">
            <w:pPr>
              <w:tabs>
                <w:tab w:val="left" w:pos="993"/>
              </w:tabs>
              <w:bidi w:val="0"/>
              <w:spacing w:line="80" w:lineRule="exact"/>
              <w:rPr>
                <w:rFonts w:ascii="Georgia" w:hAnsi="Georgia" w:cs="Arial"/>
                <w:sz w:val="16"/>
                <w:szCs w:val="16"/>
                <w:rtl/>
                <w:lang w:eastAsia="en-US"/>
              </w:rPr>
            </w:pPr>
          </w:p>
        </w:tc>
      </w:tr>
      <w:tr w:rsidR="00A12630" w:rsidRPr="0079415A" w14:paraId="55FB627C" w14:textId="77777777" w:rsidTr="00B77046">
        <w:trPr>
          <w:trHeight w:val="335"/>
        </w:trPr>
        <w:tc>
          <w:tcPr>
            <w:tcW w:w="3309" w:type="dxa"/>
            <w:vAlign w:val="bottom"/>
          </w:tcPr>
          <w:p w14:paraId="54BA5942" w14:textId="77777777" w:rsidR="00A12630" w:rsidRPr="0079415A" w:rsidRDefault="00A12630" w:rsidP="00B77046">
            <w:pPr>
              <w:tabs>
                <w:tab w:val="left" w:pos="993"/>
              </w:tabs>
              <w:ind w:left="454" w:hanging="454"/>
              <w:rPr>
                <w:rFonts w:ascii="Georgia" w:hAnsi="Georgia" w:cs="Arial"/>
                <w:b/>
                <w:bCs/>
                <w:sz w:val="16"/>
                <w:szCs w:val="16"/>
                <w:rtl/>
                <w:lang w:eastAsia="en-US"/>
              </w:rPr>
            </w:pPr>
            <w:r w:rsidRPr="0079415A">
              <w:rPr>
                <w:rFonts w:ascii="Georgia" w:hAnsi="Georgia" w:cs="Arial"/>
                <w:b/>
                <w:bCs/>
                <w:sz w:val="16"/>
                <w:szCs w:val="16"/>
                <w:rtl/>
                <w:lang w:eastAsia="en-US"/>
              </w:rPr>
              <w:t xml:space="preserve">סך הנכסים </w:t>
            </w:r>
            <w:r w:rsidRPr="0079415A">
              <w:rPr>
                <w:rStyle w:val="a"/>
                <w:rFonts w:ascii="Georgia" w:hAnsi="Georgia"/>
                <w:noProof/>
                <w:sz w:val="16"/>
                <w:szCs w:val="16"/>
                <w:u w:val="none"/>
                <w:vertAlign w:val="superscript"/>
                <w:rtl/>
              </w:rPr>
              <w:t>(3)</w:t>
            </w:r>
          </w:p>
        </w:tc>
        <w:tc>
          <w:tcPr>
            <w:tcW w:w="791" w:type="dxa"/>
            <w:vAlign w:val="bottom"/>
          </w:tcPr>
          <w:p w14:paraId="0BFF0B2D" w14:textId="77777777" w:rsidR="00A12630" w:rsidRPr="0079415A" w:rsidRDefault="00A12630" w:rsidP="00B77046">
            <w:pPr>
              <w:tabs>
                <w:tab w:val="left" w:pos="993"/>
              </w:tabs>
              <w:rPr>
                <w:rFonts w:ascii="Georgia" w:hAnsi="Georgia" w:cs="Arial"/>
                <w:sz w:val="16"/>
                <w:szCs w:val="16"/>
                <w:rtl/>
                <w:lang w:eastAsia="en-US"/>
              </w:rPr>
            </w:pPr>
          </w:p>
        </w:tc>
        <w:tc>
          <w:tcPr>
            <w:tcW w:w="791" w:type="dxa"/>
            <w:vAlign w:val="bottom"/>
          </w:tcPr>
          <w:p w14:paraId="525C7ACA" w14:textId="77777777" w:rsidR="00A12630" w:rsidRPr="0079415A" w:rsidRDefault="00A12630" w:rsidP="00B77046">
            <w:pPr>
              <w:tabs>
                <w:tab w:val="left" w:pos="993"/>
              </w:tabs>
              <w:rPr>
                <w:rFonts w:ascii="Georgia" w:hAnsi="Georgia" w:cs="Arial"/>
                <w:sz w:val="16"/>
                <w:szCs w:val="16"/>
                <w:rtl/>
                <w:lang w:eastAsia="en-US"/>
              </w:rPr>
            </w:pPr>
          </w:p>
        </w:tc>
        <w:tc>
          <w:tcPr>
            <w:tcW w:w="921" w:type="dxa"/>
            <w:gridSpan w:val="2"/>
            <w:vAlign w:val="bottom"/>
          </w:tcPr>
          <w:p w14:paraId="40DF6F20" w14:textId="77777777" w:rsidR="00A12630" w:rsidRPr="0079415A" w:rsidRDefault="00A12630" w:rsidP="00B77046">
            <w:pPr>
              <w:tabs>
                <w:tab w:val="left" w:pos="993"/>
              </w:tabs>
              <w:rPr>
                <w:rFonts w:ascii="Georgia" w:hAnsi="Georgia" w:cs="Arial"/>
                <w:sz w:val="16"/>
                <w:szCs w:val="16"/>
                <w:rtl/>
                <w:lang w:eastAsia="en-US"/>
              </w:rPr>
            </w:pPr>
          </w:p>
        </w:tc>
        <w:tc>
          <w:tcPr>
            <w:tcW w:w="926" w:type="dxa"/>
            <w:vAlign w:val="bottom"/>
          </w:tcPr>
          <w:p w14:paraId="56B6ED00"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42AEF2B0"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4CA13409" w14:textId="77777777" w:rsidR="00A12630" w:rsidRPr="0079415A" w:rsidRDefault="00A12630" w:rsidP="00B77046">
            <w:pPr>
              <w:tabs>
                <w:tab w:val="left" w:pos="993"/>
              </w:tabs>
              <w:rPr>
                <w:rFonts w:ascii="Georgia" w:hAnsi="Georgia" w:cs="Arial"/>
                <w:sz w:val="16"/>
                <w:szCs w:val="16"/>
                <w:rtl/>
                <w:lang w:eastAsia="en-US"/>
              </w:rPr>
            </w:pPr>
          </w:p>
        </w:tc>
        <w:tc>
          <w:tcPr>
            <w:tcW w:w="982" w:type="dxa"/>
            <w:vAlign w:val="bottom"/>
          </w:tcPr>
          <w:p w14:paraId="5F561EE6" w14:textId="77777777" w:rsidR="00A12630" w:rsidRPr="0079415A" w:rsidRDefault="00A12630" w:rsidP="00B77046">
            <w:pPr>
              <w:tabs>
                <w:tab w:val="left" w:pos="993"/>
              </w:tabs>
              <w:rPr>
                <w:rFonts w:ascii="Georgia" w:hAnsi="Georgia" w:cs="Arial"/>
                <w:sz w:val="16"/>
                <w:szCs w:val="16"/>
                <w:rtl/>
                <w:lang w:eastAsia="en-US"/>
              </w:rPr>
            </w:pPr>
          </w:p>
        </w:tc>
        <w:tc>
          <w:tcPr>
            <w:tcW w:w="983" w:type="dxa"/>
            <w:vAlign w:val="bottom"/>
          </w:tcPr>
          <w:p w14:paraId="05EC5166" w14:textId="77777777" w:rsidR="00A12630" w:rsidRPr="0079415A" w:rsidDel="005D2AF2" w:rsidRDefault="00A12630" w:rsidP="00B77046">
            <w:pPr>
              <w:tabs>
                <w:tab w:val="left" w:pos="993"/>
              </w:tabs>
              <w:rPr>
                <w:rFonts w:ascii="Georgia" w:hAnsi="Georgia" w:cs="Arial"/>
                <w:sz w:val="16"/>
                <w:szCs w:val="16"/>
                <w:rtl/>
                <w:lang w:eastAsia="en-US"/>
              </w:rPr>
            </w:pPr>
          </w:p>
        </w:tc>
      </w:tr>
      <w:tr w:rsidR="00A12630" w:rsidRPr="0079415A" w14:paraId="41D5DCE9" w14:textId="77777777" w:rsidTr="00B77046">
        <w:trPr>
          <w:trHeight w:val="299"/>
        </w:trPr>
        <w:tc>
          <w:tcPr>
            <w:tcW w:w="3309" w:type="dxa"/>
            <w:vAlign w:val="bottom"/>
          </w:tcPr>
          <w:p w14:paraId="27FE243D" w14:textId="2BD6157A" w:rsidR="00A12630" w:rsidRPr="0079415A" w:rsidRDefault="00A12630" w:rsidP="00B77046">
            <w:pPr>
              <w:tabs>
                <w:tab w:val="left" w:pos="993"/>
              </w:tabs>
              <w:ind w:left="227" w:hanging="227"/>
              <w:rPr>
                <w:rFonts w:ascii="Georgia" w:hAnsi="Georgia" w:cs="Arial"/>
                <w:sz w:val="16"/>
                <w:szCs w:val="16"/>
                <w:rtl/>
                <w:lang w:eastAsia="en-US"/>
              </w:rPr>
            </w:pPr>
            <w:r w:rsidRPr="0079415A">
              <w:rPr>
                <w:rFonts w:ascii="Georgia" w:hAnsi="Georgia" w:cs="Arial"/>
                <w:b/>
                <w:bCs/>
                <w:sz w:val="16"/>
                <w:szCs w:val="16"/>
                <w:rtl/>
                <w:lang w:eastAsia="en-US"/>
              </w:rPr>
              <w:t xml:space="preserve">30 ביוני </w:t>
            </w:r>
            <w:r w:rsidR="00B94C20" w:rsidRPr="0079415A">
              <w:rPr>
                <w:rFonts w:ascii="Georgia" w:hAnsi="Georgia" w:cs="Arial"/>
                <w:b/>
                <w:bCs/>
                <w:sz w:val="16"/>
                <w:szCs w:val="16"/>
                <w:rtl/>
                <w:lang w:eastAsia="en-US"/>
              </w:rPr>
              <w:t>202</w:t>
            </w:r>
            <w:r w:rsidR="00B94C20">
              <w:rPr>
                <w:rFonts w:ascii="Georgia" w:hAnsi="Georgia" w:cs="Arial" w:hint="cs"/>
                <w:b/>
                <w:bCs/>
                <w:sz w:val="16"/>
                <w:szCs w:val="16"/>
                <w:rtl/>
                <w:lang w:eastAsia="en-US"/>
              </w:rPr>
              <w:t>4</w:t>
            </w:r>
            <w:r w:rsidR="00B94C20" w:rsidRPr="0079415A">
              <w:rPr>
                <w:rFonts w:ascii="Georgia" w:hAnsi="Georgia" w:cs="Arial"/>
                <w:sz w:val="16"/>
                <w:szCs w:val="16"/>
                <w:rtl/>
                <w:lang w:eastAsia="en-US"/>
              </w:rPr>
              <w:t xml:space="preserve"> </w:t>
            </w:r>
            <w:r w:rsidRPr="0079415A">
              <w:rPr>
                <w:rFonts w:ascii="Georgia" w:hAnsi="Georgia" w:cs="Arial"/>
                <w:sz w:val="16"/>
                <w:szCs w:val="16"/>
                <w:rtl/>
                <w:lang w:eastAsia="en-US"/>
              </w:rPr>
              <w:t>(בלתי מבוקר)</w:t>
            </w:r>
          </w:p>
        </w:tc>
        <w:tc>
          <w:tcPr>
            <w:tcW w:w="791" w:type="dxa"/>
            <w:vAlign w:val="bottom"/>
          </w:tcPr>
          <w:p w14:paraId="5BC0EEEE"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791" w:type="dxa"/>
            <w:vAlign w:val="bottom"/>
          </w:tcPr>
          <w:p w14:paraId="139B1833"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21" w:type="dxa"/>
            <w:gridSpan w:val="2"/>
            <w:vAlign w:val="bottom"/>
          </w:tcPr>
          <w:p w14:paraId="3FFC1A0B"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26" w:type="dxa"/>
            <w:vAlign w:val="bottom"/>
          </w:tcPr>
          <w:p w14:paraId="457FF6B5"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59284802"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795F4ECA"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585E81F5"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3" w:type="dxa"/>
            <w:vAlign w:val="bottom"/>
          </w:tcPr>
          <w:p w14:paraId="3CAC8778" w14:textId="77777777" w:rsidR="00A12630" w:rsidRPr="0079415A" w:rsidDel="005D2AF2" w:rsidRDefault="00A12630" w:rsidP="00B77046">
            <w:pPr>
              <w:pBdr>
                <w:bottom w:val="double" w:sz="4" w:space="1" w:color="auto"/>
              </w:pBdr>
              <w:tabs>
                <w:tab w:val="left" w:pos="993"/>
              </w:tabs>
              <w:rPr>
                <w:rFonts w:ascii="Georgia" w:hAnsi="Georgia" w:cs="Arial"/>
                <w:sz w:val="16"/>
                <w:szCs w:val="16"/>
                <w:rtl/>
                <w:lang w:eastAsia="en-US"/>
              </w:rPr>
            </w:pPr>
          </w:p>
        </w:tc>
      </w:tr>
      <w:tr w:rsidR="00A12630" w:rsidRPr="0079415A" w14:paraId="49E05E13" w14:textId="77777777" w:rsidTr="00B77046">
        <w:tc>
          <w:tcPr>
            <w:tcW w:w="3309" w:type="dxa"/>
            <w:vAlign w:val="bottom"/>
          </w:tcPr>
          <w:p w14:paraId="4488BA13" w14:textId="38485BDB" w:rsidR="00A12630" w:rsidRPr="0079415A" w:rsidRDefault="00A12630" w:rsidP="00B77046">
            <w:pPr>
              <w:tabs>
                <w:tab w:val="left" w:pos="993"/>
              </w:tabs>
              <w:rPr>
                <w:rFonts w:ascii="Georgia" w:hAnsi="Georgia" w:cs="Arial"/>
                <w:sz w:val="16"/>
                <w:szCs w:val="16"/>
                <w:rtl/>
                <w:lang w:eastAsia="en-US"/>
              </w:rPr>
            </w:pPr>
            <w:r w:rsidRPr="0079415A">
              <w:rPr>
                <w:rFonts w:ascii="Georgia" w:hAnsi="Georgia" w:cs="Arial"/>
                <w:b/>
                <w:bCs/>
                <w:sz w:val="16"/>
                <w:szCs w:val="16"/>
                <w:rtl/>
                <w:lang w:eastAsia="en-US"/>
              </w:rPr>
              <w:t xml:space="preserve">30 ביוני </w:t>
            </w:r>
            <w:r w:rsidR="00B94C20" w:rsidRPr="0079415A">
              <w:rPr>
                <w:rFonts w:ascii="Georgia" w:hAnsi="Georgia" w:cs="Arial"/>
                <w:b/>
                <w:bCs/>
                <w:sz w:val="16"/>
                <w:szCs w:val="16"/>
                <w:rtl/>
                <w:lang w:eastAsia="en-US"/>
              </w:rPr>
              <w:t>202</w:t>
            </w:r>
            <w:r w:rsidR="00B94C20">
              <w:rPr>
                <w:rFonts w:ascii="Georgia" w:hAnsi="Georgia" w:cs="Arial" w:hint="cs"/>
                <w:b/>
                <w:bCs/>
                <w:sz w:val="16"/>
                <w:szCs w:val="16"/>
                <w:rtl/>
                <w:lang w:eastAsia="en-US"/>
              </w:rPr>
              <w:t>3</w:t>
            </w:r>
            <w:r w:rsidR="00B94C20" w:rsidRPr="0079415A">
              <w:rPr>
                <w:rFonts w:ascii="Georgia" w:hAnsi="Georgia" w:cs="Arial"/>
                <w:sz w:val="16"/>
                <w:szCs w:val="16"/>
                <w:rtl/>
                <w:lang w:eastAsia="en-US"/>
              </w:rPr>
              <w:t xml:space="preserve"> </w:t>
            </w:r>
            <w:r w:rsidRPr="0079415A">
              <w:rPr>
                <w:rFonts w:ascii="Georgia" w:hAnsi="Georgia" w:cs="Arial"/>
                <w:sz w:val="16"/>
                <w:szCs w:val="16"/>
                <w:rtl/>
                <w:lang w:eastAsia="en-US"/>
              </w:rPr>
              <w:t>(בלתי מבוקר)</w:t>
            </w:r>
          </w:p>
        </w:tc>
        <w:tc>
          <w:tcPr>
            <w:tcW w:w="791" w:type="dxa"/>
            <w:vAlign w:val="bottom"/>
          </w:tcPr>
          <w:p w14:paraId="4C57462A"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791" w:type="dxa"/>
            <w:vAlign w:val="bottom"/>
          </w:tcPr>
          <w:p w14:paraId="4B2B9C3D"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21" w:type="dxa"/>
            <w:gridSpan w:val="2"/>
            <w:vAlign w:val="bottom"/>
          </w:tcPr>
          <w:p w14:paraId="6315A7F9"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26" w:type="dxa"/>
            <w:vAlign w:val="bottom"/>
          </w:tcPr>
          <w:p w14:paraId="50D9F72A"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54EBDBD3"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775D181F"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497361BC"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3" w:type="dxa"/>
            <w:vAlign w:val="bottom"/>
          </w:tcPr>
          <w:p w14:paraId="6A794887"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r>
      <w:tr w:rsidR="00A12630" w:rsidRPr="0079415A" w14:paraId="24DCB537" w14:textId="77777777" w:rsidTr="00B77046">
        <w:tc>
          <w:tcPr>
            <w:tcW w:w="3309" w:type="dxa"/>
            <w:vAlign w:val="bottom"/>
          </w:tcPr>
          <w:p w14:paraId="3F85E27B" w14:textId="4F6DF3D4" w:rsidR="00A12630" w:rsidRPr="0079415A" w:rsidRDefault="00A12630" w:rsidP="00B77046">
            <w:pPr>
              <w:tabs>
                <w:tab w:val="left" w:pos="993"/>
              </w:tabs>
              <w:rPr>
                <w:rFonts w:ascii="Georgia" w:hAnsi="Georgia" w:cs="Arial"/>
                <w:sz w:val="16"/>
                <w:szCs w:val="16"/>
                <w:rtl/>
                <w:lang w:eastAsia="en-US"/>
              </w:rPr>
            </w:pPr>
            <w:r w:rsidRPr="0079415A">
              <w:rPr>
                <w:rFonts w:ascii="Georgia" w:hAnsi="Georgia" w:cs="Arial"/>
                <w:b/>
                <w:bCs/>
                <w:sz w:val="16"/>
                <w:szCs w:val="16"/>
                <w:rtl/>
                <w:lang w:eastAsia="en-US"/>
              </w:rPr>
              <w:t xml:space="preserve">31 בדצמבר </w:t>
            </w:r>
            <w:r w:rsidR="00B94C20" w:rsidRPr="0079415A">
              <w:rPr>
                <w:rFonts w:ascii="Georgia" w:hAnsi="Georgia" w:cs="Arial"/>
                <w:b/>
                <w:bCs/>
                <w:sz w:val="16"/>
                <w:szCs w:val="16"/>
                <w:rtl/>
                <w:lang w:eastAsia="en-US"/>
              </w:rPr>
              <w:t>202</w:t>
            </w:r>
            <w:r w:rsidR="00B94C20">
              <w:rPr>
                <w:rFonts w:ascii="Georgia" w:hAnsi="Georgia" w:cs="Arial" w:hint="cs"/>
                <w:b/>
                <w:bCs/>
                <w:sz w:val="16"/>
                <w:szCs w:val="16"/>
                <w:rtl/>
                <w:lang w:eastAsia="en-US"/>
              </w:rPr>
              <w:t>3</w:t>
            </w:r>
            <w:r w:rsidR="00B94C20" w:rsidRPr="0079415A">
              <w:rPr>
                <w:rFonts w:ascii="Georgia" w:hAnsi="Georgia" w:cs="Arial"/>
                <w:sz w:val="16"/>
                <w:szCs w:val="16"/>
                <w:rtl/>
                <w:lang w:eastAsia="en-US"/>
              </w:rPr>
              <w:t xml:space="preserve"> </w:t>
            </w:r>
            <w:r w:rsidRPr="0079415A">
              <w:rPr>
                <w:rFonts w:ascii="Georgia" w:hAnsi="Georgia" w:cs="Arial"/>
                <w:sz w:val="16"/>
                <w:szCs w:val="16"/>
                <w:rtl/>
                <w:lang w:eastAsia="en-US"/>
              </w:rPr>
              <w:t>(מבוקר)</w:t>
            </w:r>
          </w:p>
        </w:tc>
        <w:tc>
          <w:tcPr>
            <w:tcW w:w="791" w:type="dxa"/>
            <w:vAlign w:val="bottom"/>
          </w:tcPr>
          <w:p w14:paraId="0E4E71E3"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791" w:type="dxa"/>
            <w:vAlign w:val="bottom"/>
          </w:tcPr>
          <w:p w14:paraId="7273C5D6"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21" w:type="dxa"/>
            <w:gridSpan w:val="2"/>
            <w:vAlign w:val="bottom"/>
          </w:tcPr>
          <w:p w14:paraId="5E79A1AB"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26" w:type="dxa"/>
            <w:vAlign w:val="bottom"/>
          </w:tcPr>
          <w:p w14:paraId="7B3C11EE"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4A88DE7B"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7FCBFACF"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4F61C724"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c>
          <w:tcPr>
            <w:tcW w:w="983" w:type="dxa"/>
            <w:vAlign w:val="bottom"/>
          </w:tcPr>
          <w:p w14:paraId="7521984D" w14:textId="77777777" w:rsidR="00A12630" w:rsidRPr="0079415A" w:rsidRDefault="00A12630" w:rsidP="00B77046">
            <w:pPr>
              <w:pBdr>
                <w:bottom w:val="double" w:sz="4" w:space="1" w:color="auto"/>
              </w:pBdr>
              <w:tabs>
                <w:tab w:val="left" w:pos="993"/>
              </w:tabs>
              <w:rPr>
                <w:rFonts w:ascii="Georgia" w:hAnsi="Georgia" w:cs="Arial"/>
                <w:sz w:val="16"/>
                <w:szCs w:val="16"/>
                <w:rtl/>
                <w:lang w:eastAsia="en-US"/>
              </w:rPr>
            </w:pPr>
          </w:p>
        </w:tc>
      </w:tr>
      <w:tr w:rsidR="001E34AE" w:rsidRPr="0079415A" w14:paraId="4250D956" w14:textId="77777777" w:rsidTr="00B77046">
        <w:trPr>
          <w:trHeight w:val="217"/>
        </w:trPr>
        <w:tc>
          <w:tcPr>
            <w:tcW w:w="3309" w:type="dxa"/>
            <w:vAlign w:val="bottom"/>
          </w:tcPr>
          <w:p w14:paraId="4220C08B" w14:textId="77777777" w:rsidR="00E02B5A" w:rsidRPr="0079415A" w:rsidRDefault="00E02B5A" w:rsidP="00B77046">
            <w:pPr>
              <w:tabs>
                <w:tab w:val="left" w:pos="993"/>
              </w:tabs>
              <w:rPr>
                <w:rFonts w:ascii="Georgia" w:hAnsi="Georgia" w:cs="Arial"/>
                <w:b/>
                <w:bCs/>
                <w:sz w:val="16"/>
                <w:szCs w:val="16"/>
                <w:rtl/>
                <w:lang w:eastAsia="en-US"/>
              </w:rPr>
            </w:pPr>
          </w:p>
        </w:tc>
        <w:tc>
          <w:tcPr>
            <w:tcW w:w="791" w:type="dxa"/>
            <w:vAlign w:val="bottom"/>
          </w:tcPr>
          <w:p w14:paraId="7D876BDC" w14:textId="77777777" w:rsidR="00E02B5A" w:rsidRPr="0079415A" w:rsidRDefault="00E02B5A" w:rsidP="00B77046">
            <w:pPr>
              <w:tabs>
                <w:tab w:val="left" w:pos="993"/>
              </w:tabs>
              <w:rPr>
                <w:rFonts w:ascii="Georgia" w:hAnsi="Georgia" w:cs="Arial"/>
                <w:sz w:val="16"/>
                <w:szCs w:val="16"/>
                <w:rtl/>
                <w:lang w:eastAsia="en-US"/>
              </w:rPr>
            </w:pPr>
          </w:p>
        </w:tc>
        <w:tc>
          <w:tcPr>
            <w:tcW w:w="791" w:type="dxa"/>
            <w:vAlign w:val="bottom"/>
          </w:tcPr>
          <w:p w14:paraId="4F41CF2E" w14:textId="77777777" w:rsidR="00E02B5A" w:rsidRPr="0079415A" w:rsidRDefault="00E02B5A" w:rsidP="00B77046">
            <w:pPr>
              <w:tabs>
                <w:tab w:val="left" w:pos="993"/>
              </w:tabs>
              <w:rPr>
                <w:rFonts w:ascii="Georgia" w:hAnsi="Georgia" w:cs="Arial"/>
                <w:sz w:val="16"/>
                <w:szCs w:val="16"/>
                <w:rtl/>
                <w:lang w:eastAsia="en-US"/>
              </w:rPr>
            </w:pPr>
          </w:p>
        </w:tc>
        <w:tc>
          <w:tcPr>
            <w:tcW w:w="921" w:type="dxa"/>
            <w:gridSpan w:val="2"/>
            <w:vAlign w:val="bottom"/>
          </w:tcPr>
          <w:p w14:paraId="2AB60615" w14:textId="77777777" w:rsidR="00E02B5A" w:rsidRPr="0079415A" w:rsidRDefault="00E02B5A" w:rsidP="00B77046">
            <w:pPr>
              <w:tabs>
                <w:tab w:val="left" w:pos="993"/>
              </w:tabs>
              <w:rPr>
                <w:rFonts w:ascii="Georgia" w:hAnsi="Georgia" w:cs="Arial"/>
                <w:sz w:val="16"/>
                <w:szCs w:val="16"/>
                <w:rtl/>
                <w:lang w:eastAsia="en-US"/>
              </w:rPr>
            </w:pPr>
          </w:p>
        </w:tc>
        <w:tc>
          <w:tcPr>
            <w:tcW w:w="926" w:type="dxa"/>
            <w:vAlign w:val="bottom"/>
          </w:tcPr>
          <w:p w14:paraId="24141C76" w14:textId="77777777" w:rsidR="00E02B5A" w:rsidRPr="0079415A" w:rsidRDefault="00E02B5A" w:rsidP="00B77046">
            <w:pPr>
              <w:tabs>
                <w:tab w:val="left" w:pos="993"/>
              </w:tabs>
              <w:rPr>
                <w:rFonts w:ascii="Georgia" w:hAnsi="Georgia" w:cs="Arial"/>
                <w:sz w:val="16"/>
                <w:szCs w:val="16"/>
                <w:rtl/>
                <w:lang w:eastAsia="en-US"/>
              </w:rPr>
            </w:pPr>
          </w:p>
        </w:tc>
        <w:tc>
          <w:tcPr>
            <w:tcW w:w="982" w:type="dxa"/>
            <w:vAlign w:val="bottom"/>
          </w:tcPr>
          <w:p w14:paraId="3294A3A0" w14:textId="77777777" w:rsidR="00E02B5A" w:rsidRPr="0079415A" w:rsidRDefault="00E02B5A" w:rsidP="00B77046">
            <w:pPr>
              <w:tabs>
                <w:tab w:val="left" w:pos="993"/>
              </w:tabs>
              <w:rPr>
                <w:rFonts w:ascii="Georgia" w:hAnsi="Georgia" w:cs="Arial"/>
                <w:sz w:val="16"/>
                <w:szCs w:val="16"/>
                <w:rtl/>
                <w:lang w:eastAsia="en-US"/>
              </w:rPr>
            </w:pPr>
          </w:p>
        </w:tc>
        <w:tc>
          <w:tcPr>
            <w:tcW w:w="982" w:type="dxa"/>
            <w:vAlign w:val="bottom"/>
          </w:tcPr>
          <w:p w14:paraId="0B55F2EA" w14:textId="77777777" w:rsidR="00E02B5A" w:rsidRPr="0079415A" w:rsidRDefault="00E02B5A" w:rsidP="00B77046">
            <w:pPr>
              <w:tabs>
                <w:tab w:val="left" w:pos="993"/>
              </w:tabs>
              <w:rPr>
                <w:rFonts w:ascii="Georgia" w:hAnsi="Georgia" w:cs="Arial"/>
                <w:sz w:val="16"/>
                <w:szCs w:val="16"/>
                <w:rtl/>
                <w:lang w:eastAsia="en-US"/>
              </w:rPr>
            </w:pPr>
          </w:p>
        </w:tc>
        <w:tc>
          <w:tcPr>
            <w:tcW w:w="982" w:type="dxa"/>
            <w:vAlign w:val="bottom"/>
          </w:tcPr>
          <w:p w14:paraId="7B54C0EA" w14:textId="77777777" w:rsidR="00E02B5A" w:rsidRPr="0079415A" w:rsidRDefault="00E02B5A" w:rsidP="00B77046">
            <w:pPr>
              <w:tabs>
                <w:tab w:val="left" w:pos="993"/>
              </w:tabs>
              <w:rPr>
                <w:rFonts w:ascii="Georgia" w:hAnsi="Georgia" w:cs="Arial"/>
                <w:sz w:val="16"/>
                <w:szCs w:val="16"/>
                <w:rtl/>
                <w:lang w:eastAsia="en-US"/>
              </w:rPr>
            </w:pPr>
          </w:p>
        </w:tc>
        <w:tc>
          <w:tcPr>
            <w:tcW w:w="983" w:type="dxa"/>
            <w:vAlign w:val="bottom"/>
          </w:tcPr>
          <w:p w14:paraId="7D79BCE7" w14:textId="77777777" w:rsidR="00E02B5A" w:rsidRPr="0079415A" w:rsidRDefault="00E02B5A" w:rsidP="00B77046">
            <w:pPr>
              <w:tabs>
                <w:tab w:val="left" w:pos="993"/>
              </w:tabs>
              <w:rPr>
                <w:rFonts w:ascii="Georgia" w:hAnsi="Georgia" w:cs="Arial"/>
                <w:sz w:val="16"/>
                <w:szCs w:val="16"/>
                <w:rtl/>
                <w:lang w:eastAsia="en-US"/>
              </w:rPr>
            </w:pPr>
          </w:p>
        </w:tc>
      </w:tr>
      <w:tr w:rsidR="001E34AE" w:rsidRPr="0079415A" w14:paraId="5B7969CE" w14:textId="77777777" w:rsidTr="00B77046">
        <w:tc>
          <w:tcPr>
            <w:tcW w:w="3307" w:type="dxa"/>
            <w:vAlign w:val="bottom"/>
          </w:tcPr>
          <w:p w14:paraId="32AE95FB" w14:textId="77777777" w:rsidR="00E02B5A" w:rsidRPr="0079415A" w:rsidRDefault="00E02B5A" w:rsidP="00B77046">
            <w:pPr>
              <w:tabs>
                <w:tab w:val="left" w:pos="993"/>
              </w:tabs>
              <w:rPr>
                <w:rFonts w:ascii="Georgia" w:hAnsi="Georgia" w:cs="Arial"/>
                <w:b/>
                <w:bCs/>
                <w:sz w:val="16"/>
                <w:szCs w:val="16"/>
                <w:rtl/>
                <w:lang w:eastAsia="en-US"/>
              </w:rPr>
            </w:pPr>
            <w:r>
              <w:rPr>
                <w:rFonts w:ascii="Georgia" w:hAnsi="Georgia" w:cs="Arial" w:hint="cs"/>
                <w:b/>
                <w:bCs/>
                <w:sz w:val="16"/>
                <w:szCs w:val="16"/>
                <w:rtl/>
                <w:lang w:eastAsia="en-US"/>
              </w:rPr>
              <w:t>סך ההתחייבוי</w:t>
            </w:r>
            <w:r>
              <w:rPr>
                <w:rFonts w:hint="cs"/>
                <w:b/>
                <w:bCs/>
                <w:sz w:val="16"/>
                <w:szCs w:val="16"/>
                <w:rtl/>
                <w:lang w:eastAsia="en-US"/>
              </w:rPr>
              <w:t>ו</w:t>
            </w:r>
            <w:r>
              <w:rPr>
                <w:rFonts w:ascii="Georgia" w:hAnsi="Georgia" w:cs="Arial" w:hint="cs"/>
                <w:b/>
                <w:bCs/>
                <w:sz w:val="16"/>
                <w:szCs w:val="16"/>
                <w:rtl/>
                <w:lang w:eastAsia="en-US"/>
              </w:rPr>
              <w:t xml:space="preserve">ת </w:t>
            </w:r>
            <w:r w:rsidRPr="0079415A">
              <w:rPr>
                <w:rStyle w:val="a"/>
                <w:rFonts w:ascii="Georgia" w:hAnsi="Georgia"/>
                <w:noProof/>
                <w:sz w:val="16"/>
                <w:szCs w:val="16"/>
                <w:u w:val="none"/>
                <w:vertAlign w:val="superscript"/>
                <w:rtl/>
              </w:rPr>
              <w:t>(3)</w:t>
            </w:r>
          </w:p>
        </w:tc>
        <w:tc>
          <w:tcPr>
            <w:tcW w:w="791" w:type="dxa"/>
            <w:vAlign w:val="bottom"/>
          </w:tcPr>
          <w:p w14:paraId="6EBC7A93" w14:textId="77777777" w:rsidR="00E02B5A" w:rsidRPr="0079415A" w:rsidRDefault="00E02B5A" w:rsidP="00B77046">
            <w:pPr>
              <w:tabs>
                <w:tab w:val="left" w:pos="993"/>
              </w:tabs>
              <w:rPr>
                <w:rFonts w:ascii="Georgia" w:hAnsi="Georgia" w:cs="Arial"/>
                <w:sz w:val="16"/>
                <w:szCs w:val="16"/>
                <w:rtl/>
                <w:lang w:eastAsia="en-US"/>
              </w:rPr>
            </w:pPr>
          </w:p>
        </w:tc>
        <w:tc>
          <w:tcPr>
            <w:tcW w:w="791" w:type="dxa"/>
            <w:vAlign w:val="bottom"/>
          </w:tcPr>
          <w:p w14:paraId="4FB742AD" w14:textId="77777777" w:rsidR="00E02B5A" w:rsidRPr="0079415A" w:rsidRDefault="00E02B5A" w:rsidP="00B77046">
            <w:pPr>
              <w:tabs>
                <w:tab w:val="left" w:pos="993"/>
              </w:tabs>
              <w:rPr>
                <w:rFonts w:ascii="Georgia" w:hAnsi="Georgia" w:cs="Arial"/>
                <w:sz w:val="16"/>
                <w:szCs w:val="16"/>
                <w:rtl/>
                <w:lang w:eastAsia="en-US"/>
              </w:rPr>
            </w:pPr>
          </w:p>
        </w:tc>
        <w:tc>
          <w:tcPr>
            <w:tcW w:w="921" w:type="dxa"/>
            <w:gridSpan w:val="2"/>
            <w:vAlign w:val="bottom"/>
          </w:tcPr>
          <w:p w14:paraId="4485C8A1" w14:textId="77777777" w:rsidR="00E02B5A" w:rsidRPr="0079415A" w:rsidRDefault="00E02B5A" w:rsidP="00B77046">
            <w:pPr>
              <w:tabs>
                <w:tab w:val="left" w:pos="993"/>
              </w:tabs>
              <w:rPr>
                <w:rFonts w:ascii="Georgia" w:hAnsi="Georgia" w:cs="Arial"/>
                <w:sz w:val="16"/>
                <w:szCs w:val="16"/>
                <w:rtl/>
                <w:lang w:eastAsia="en-US"/>
              </w:rPr>
            </w:pPr>
          </w:p>
        </w:tc>
        <w:tc>
          <w:tcPr>
            <w:tcW w:w="926" w:type="dxa"/>
            <w:vAlign w:val="bottom"/>
          </w:tcPr>
          <w:p w14:paraId="5B6EA3E6" w14:textId="77777777" w:rsidR="00E02B5A" w:rsidRPr="0079415A" w:rsidRDefault="00E02B5A" w:rsidP="00B77046">
            <w:pPr>
              <w:tabs>
                <w:tab w:val="left" w:pos="993"/>
              </w:tabs>
              <w:rPr>
                <w:rFonts w:ascii="Georgia" w:hAnsi="Georgia" w:cs="Arial"/>
                <w:sz w:val="16"/>
                <w:szCs w:val="16"/>
                <w:rtl/>
                <w:lang w:eastAsia="en-US"/>
              </w:rPr>
            </w:pPr>
          </w:p>
        </w:tc>
        <w:tc>
          <w:tcPr>
            <w:tcW w:w="982" w:type="dxa"/>
            <w:vAlign w:val="bottom"/>
          </w:tcPr>
          <w:p w14:paraId="3E929F79" w14:textId="77777777" w:rsidR="00E02B5A" w:rsidRPr="0079415A" w:rsidRDefault="00E02B5A" w:rsidP="00B77046">
            <w:pPr>
              <w:tabs>
                <w:tab w:val="left" w:pos="993"/>
              </w:tabs>
              <w:rPr>
                <w:rFonts w:ascii="Georgia" w:hAnsi="Georgia" w:cs="Arial"/>
                <w:sz w:val="16"/>
                <w:szCs w:val="16"/>
                <w:rtl/>
                <w:lang w:eastAsia="en-US"/>
              </w:rPr>
            </w:pPr>
          </w:p>
        </w:tc>
        <w:tc>
          <w:tcPr>
            <w:tcW w:w="982" w:type="dxa"/>
            <w:vAlign w:val="bottom"/>
          </w:tcPr>
          <w:p w14:paraId="19FCB489" w14:textId="77777777" w:rsidR="00E02B5A" w:rsidRPr="0079415A" w:rsidRDefault="00E02B5A" w:rsidP="00B77046">
            <w:pPr>
              <w:tabs>
                <w:tab w:val="left" w:pos="993"/>
              </w:tabs>
              <w:rPr>
                <w:rFonts w:ascii="Georgia" w:hAnsi="Georgia" w:cs="Arial"/>
                <w:sz w:val="16"/>
                <w:szCs w:val="16"/>
                <w:rtl/>
                <w:lang w:eastAsia="en-US"/>
              </w:rPr>
            </w:pPr>
          </w:p>
        </w:tc>
        <w:tc>
          <w:tcPr>
            <w:tcW w:w="982" w:type="dxa"/>
            <w:vAlign w:val="bottom"/>
          </w:tcPr>
          <w:p w14:paraId="0EA69B81" w14:textId="77777777" w:rsidR="00E02B5A" w:rsidRPr="0079415A" w:rsidRDefault="00E02B5A" w:rsidP="00B77046">
            <w:pPr>
              <w:tabs>
                <w:tab w:val="left" w:pos="993"/>
              </w:tabs>
              <w:rPr>
                <w:rFonts w:ascii="Georgia" w:hAnsi="Georgia" w:cs="Arial"/>
                <w:sz w:val="16"/>
                <w:szCs w:val="16"/>
                <w:rtl/>
                <w:lang w:eastAsia="en-US"/>
              </w:rPr>
            </w:pPr>
          </w:p>
        </w:tc>
        <w:tc>
          <w:tcPr>
            <w:tcW w:w="988" w:type="dxa"/>
            <w:vAlign w:val="bottom"/>
          </w:tcPr>
          <w:p w14:paraId="28A84C07" w14:textId="77777777" w:rsidR="00E02B5A" w:rsidRPr="0079415A" w:rsidRDefault="00E02B5A" w:rsidP="00B77046">
            <w:pPr>
              <w:tabs>
                <w:tab w:val="left" w:pos="993"/>
              </w:tabs>
              <w:rPr>
                <w:rFonts w:ascii="Georgia" w:hAnsi="Georgia" w:cs="Arial"/>
                <w:sz w:val="16"/>
                <w:szCs w:val="16"/>
                <w:rtl/>
                <w:lang w:eastAsia="en-US"/>
              </w:rPr>
            </w:pPr>
          </w:p>
        </w:tc>
      </w:tr>
      <w:tr w:rsidR="001E34AE" w:rsidRPr="0079415A" w14:paraId="76A2C12A" w14:textId="77777777" w:rsidTr="00B77046">
        <w:trPr>
          <w:trHeight w:val="335"/>
        </w:trPr>
        <w:tc>
          <w:tcPr>
            <w:tcW w:w="3307" w:type="dxa"/>
            <w:vAlign w:val="bottom"/>
          </w:tcPr>
          <w:p w14:paraId="5BDCE5B1" w14:textId="0F83E229" w:rsidR="00E02B5A" w:rsidRPr="0079415A" w:rsidRDefault="00E02B5A" w:rsidP="00B77046">
            <w:pPr>
              <w:tabs>
                <w:tab w:val="left" w:pos="993"/>
              </w:tabs>
              <w:rPr>
                <w:rFonts w:ascii="Georgia" w:hAnsi="Georgia" w:cs="Arial"/>
                <w:b/>
                <w:bCs/>
                <w:sz w:val="16"/>
                <w:szCs w:val="16"/>
                <w:rtl/>
                <w:lang w:eastAsia="en-US"/>
              </w:rPr>
            </w:pPr>
            <w:r w:rsidRPr="0079415A">
              <w:rPr>
                <w:rFonts w:ascii="Georgia" w:hAnsi="Georgia" w:cs="Arial"/>
                <w:b/>
                <w:bCs/>
                <w:sz w:val="16"/>
                <w:szCs w:val="16"/>
                <w:rtl/>
                <w:lang w:eastAsia="en-US"/>
              </w:rPr>
              <w:t xml:space="preserve">30 ביוני </w:t>
            </w:r>
            <w:r w:rsidR="00B94C20" w:rsidRPr="0079415A">
              <w:rPr>
                <w:rFonts w:ascii="Georgia" w:hAnsi="Georgia" w:cs="Arial"/>
                <w:b/>
                <w:bCs/>
                <w:sz w:val="16"/>
                <w:szCs w:val="16"/>
                <w:rtl/>
                <w:lang w:eastAsia="en-US"/>
              </w:rPr>
              <w:t>202</w:t>
            </w:r>
            <w:r w:rsidR="00B94C20">
              <w:rPr>
                <w:rFonts w:ascii="Georgia" w:hAnsi="Georgia" w:cs="Arial" w:hint="cs"/>
                <w:b/>
                <w:bCs/>
                <w:sz w:val="16"/>
                <w:szCs w:val="16"/>
                <w:rtl/>
                <w:lang w:eastAsia="en-US"/>
              </w:rPr>
              <w:t>4</w:t>
            </w:r>
            <w:r w:rsidR="00B94C20" w:rsidRPr="0079415A">
              <w:rPr>
                <w:rFonts w:ascii="Georgia" w:hAnsi="Georgia" w:cs="Arial"/>
                <w:sz w:val="16"/>
                <w:szCs w:val="16"/>
                <w:rtl/>
                <w:lang w:eastAsia="en-US"/>
              </w:rPr>
              <w:t xml:space="preserve"> </w:t>
            </w:r>
            <w:r w:rsidRPr="0079415A">
              <w:rPr>
                <w:rFonts w:ascii="Georgia" w:hAnsi="Georgia" w:cs="Arial"/>
                <w:sz w:val="16"/>
                <w:szCs w:val="16"/>
                <w:rtl/>
                <w:lang w:eastAsia="en-US"/>
              </w:rPr>
              <w:t>(בלתי מבוקר)</w:t>
            </w:r>
          </w:p>
        </w:tc>
        <w:tc>
          <w:tcPr>
            <w:tcW w:w="791" w:type="dxa"/>
            <w:vAlign w:val="bottom"/>
          </w:tcPr>
          <w:p w14:paraId="446499AF" w14:textId="77777777" w:rsidR="00E02B5A" w:rsidRPr="0079415A" w:rsidRDefault="00E02B5A" w:rsidP="00B77046">
            <w:pPr>
              <w:pBdr>
                <w:bottom w:val="double" w:sz="4" w:space="1" w:color="auto"/>
              </w:pBdr>
              <w:tabs>
                <w:tab w:val="left" w:pos="993"/>
              </w:tabs>
              <w:rPr>
                <w:rFonts w:ascii="Georgia" w:hAnsi="Georgia" w:cs="Arial"/>
                <w:sz w:val="16"/>
                <w:szCs w:val="16"/>
                <w:lang w:eastAsia="en-US"/>
              </w:rPr>
            </w:pPr>
          </w:p>
        </w:tc>
        <w:tc>
          <w:tcPr>
            <w:tcW w:w="791" w:type="dxa"/>
            <w:vAlign w:val="bottom"/>
          </w:tcPr>
          <w:p w14:paraId="62689501"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21" w:type="dxa"/>
            <w:gridSpan w:val="2"/>
            <w:vAlign w:val="bottom"/>
          </w:tcPr>
          <w:p w14:paraId="61293DAC"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26" w:type="dxa"/>
            <w:vAlign w:val="bottom"/>
          </w:tcPr>
          <w:p w14:paraId="062FE86C"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76F43127"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110E8EAC"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7684065E"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88" w:type="dxa"/>
            <w:vAlign w:val="bottom"/>
          </w:tcPr>
          <w:p w14:paraId="41F53298"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r>
      <w:tr w:rsidR="001E34AE" w:rsidRPr="0079415A" w14:paraId="504FB7C6" w14:textId="77777777" w:rsidTr="00B77046">
        <w:tc>
          <w:tcPr>
            <w:tcW w:w="3307" w:type="dxa"/>
            <w:vAlign w:val="bottom"/>
          </w:tcPr>
          <w:p w14:paraId="5CD96131" w14:textId="0466CDDA" w:rsidR="00E02B5A" w:rsidRPr="0079415A" w:rsidRDefault="00E02B5A" w:rsidP="00B77046">
            <w:pPr>
              <w:tabs>
                <w:tab w:val="left" w:pos="993"/>
              </w:tabs>
              <w:rPr>
                <w:rFonts w:ascii="Georgia" w:hAnsi="Georgia" w:cs="Arial"/>
                <w:b/>
                <w:bCs/>
                <w:sz w:val="16"/>
                <w:szCs w:val="16"/>
                <w:rtl/>
                <w:lang w:eastAsia="en-US"/>
              </w:rPr>
            </w:pPr>
            <w:r w:rsidRPr="0079415A">
              <w:rPr>
                <w:rFonts w:ascii="Georgia" w:hAnsi="Georgia" w:cs="Arial"/>
                <w:b/>
                <w:bCs/>
                <w:sz w:val="16"/>
                <w:szCs w:val="16"/>
                <w:rtl/>
                <w:lang w:eastAsia="en-US"/>
              </w:rPr>
              <w:t xml:space="preserve">30 ביוני </w:t>
            </w:r>
            <w:r w:rsidR="00B94C20" w:rsidRPr="0079415A">
              <w:rPr>
                <w:rFonts w:ascii="Georgia" w:hAnsi="Georgia" w:cs="Arial"/>
                <w:b/>
                <w:bCs/>
                <w:sz w:val="16"/>
                <w:szCs w:val="16"/>
                <w:rtl/>
                <w:lang w:eastAsia="en-US"/>
              </w:rPr>
              <w:t>202</w:t>
            </w:r>
            <w:r w:rsidR="00B94C20">
              <w:rPr>
                <w:rFonts w:ascii="Georgia" w:hAnsi="Georgia" w:cs="Arial" w:hint="cs"/>
                <w:b/>
                <w:bCs/>
                <w:sz w:val="16"/>
                <w:szCs w:val="16"/>
                <w:rtl/>
                <w:lang w:eastAsia="en-US"/>
              </w:rPr>
              <w:t>3</w:t>
            </w:r>
            <w:r w:rsidR="00B94C20" w:rsidRPr="0079415A">
              <w:rPr>
                <w:rFonts w:ascii="Georgia" w:hAnsi="Georgia" w:cs="Arial"/>
                <w:sz w:val="16"/>
                <w:szCs w:val="16"/>
                <w:rtl/>
                <w:lang w:eastAsia="en-US"/>
              </w:rPr>
              <w:t xml:space="preserve"> </w:t>
            </w:r>
            <w:r w:rsidRPr="0079415A">
              <w:rPr>
                <w:rFonts w:ascii="Georgia" w:hAnsi="Georgia" w:cs="Arial"/>
                <w:sz w:val="16"/>
                <w:szCs w:val="16"/>
                <w:rtl/>
                <w:lang w:eastAsia="en-US"/>
              </w:rPr>
              <w:t>(בלתי מבוקר)</w:t>
            </w:r>
          </w:p>
        </w:tc>
        <w:tc>
          <w:tcPr>
            <w:tcW w:w="791" w:type="dxa"/>
            <w:vAlign w:val="bottom"/>
          </w:tcPr>
          <w:p w14:paraId="1A72753C"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791" w:type="dxa"/>
            <w:vAlign w:val="bottom"/>
          </w:tcPr>
          <w:p w14:paraId="34084FDF"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21" w:type="dxa"/>
            <w:gridSpan w:val="2"/>
            <w:vAlign w:val="bottom"/>
          </w:tcPr>
          <w:p w14:paraId="3DECE605"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26" w:type="dxa"/>
            <w:vAlign w:val="bottom"/>
          </w:tcPr>
          <w:p w14:paraId="444116A6"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100EA710"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1D2BD29A"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353B23DB"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88" w:type="dxa"/>
            <w:vAlign w:val="bottom"/>
          </w:tcPr>
          <w:p w14:paraId="38DB4E18"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r>
      <w:tr w:rsidR="001E34AE" w:rsidRPr="0079415A" w14:paraId="09B66944" w14:textId="77777777" w:rsidTr="00B77046">
        <w:tc>
          <w:tcPr>
            <w:tcW w:w="3307" w:type="dxa"/>
            <w:vAlign w:val="bottom"/>
          </w:tcPr>
          <w:p w14:paraId="1D4A0498" w14:textId="39A048D5" w:rsidR="00E02B5A" w:rsidRPr="0079415A" w:rsidRDefault="00E02B5A" w:rsidP="00B77046">
            <w:pPr>
              <w:tabs>
                <w:tab w:val="left" w:pos="993"/>
              </w:tabs>
              <w:rPr>
                <w:rFonts w:ascii="Georgia" w:hAnsi="Georgia" w:cs="Arial"/>
                <w:b/>
                <w:bCs/>
                <w:sz w:val="16"/>
                <w:szCs w:val="16"/>
                <w:rtl/>
                <w:lang w:eastAsia="en-US"/>
              </w:rPr>
            </w:pPr>
            <w:r w:rsidRPr="0079415A">
              <w:rPr>
                <w:rFonts w:ascii="Georgia" w:hAnsi="Georgia" w:cs="Arial"/>
                <w:b/>
                <w:bCs/>
                <w:sz w:val="16"/>
                <w:szCs w:val="16"/>
                <w:rtl/>
                <w:lang w:eastAsia="en-US"/>
              </w:rPr>
              <w:t xml:space="preserve">31 בדצמבר </w:t>
            </w:r>
            <w:r w:rsidR="00B94C20" w:rsidRPr="0079415A">
              <w:rPr>
                <w:rFonts w:ascii="Georgia" w:hAnsi="Georgia" w:cs="Arial"/>
                <w:b/>
                <w:bCs/>
                <w:sz w:val="16"/>
                <w:szCs w:val="16"/>
                <w:rtl/>
                <w:lang w:eastAsia="en-US"/>
              </w:rPr>
              <w:t>202</w:t>
            </w:r>
            <w:r w:rsidR="00B94C20">
              <w:rPr>
                <w:rFonts w:ascii="Georgia" w:hAnsi="Georgia" w:cs="Arial" w:hint="cs"/>
                <w:b/>
                <w:bCs/>
                <w:sz w:val="16"/>
                <w:szCs w:val="16"/>
                <w:rtl/>
                <w:lang w:eastAsia="en-US"/>
              </w:rPr>
              <w:t>3</w:t>
            </w:r>
            <w:r w:rsidR="00B94C20" w:rsidRPr="0079415A">
              <w:rPr>
                <w:rFonts w:ascii="Georgia" w:hAnsi="Georgia" w:cs="Arial"/>
                <w:sz w:val="16"/>
                <w:szCs w:val="16"/>
                <w:rtl/>
                <w:lang w:eastAsia="en-US"/>
              </w:rPr>
              <w:t xml:space="preserve"> </w:t>
            </w:r>
            <w:r w:rsidRPr="0079415A">
              <w:rPr>
                <w:rFonts w:ascii="Georgia" w:hAnsi="Georgia" w:cs="Arial"/>
                <w:sz w:val="16"/>
                <w:szCs w:val="16"/>
                <w:rtl/>
                <w:lang w:eastAsia="en-US"/>
              </w:rPr>
              <w:t>(מבוקר)</w:t>
            </w:r>
          </w:p>
        </w:tc>
        <w:tc>
          <w:tcPr>
            <w:tcW w:w="791" w:type="dxa"/>
            <w:vAlign w:val="bottom"/>
          </w:tcPr>
          <w:p w14:paraId="3B9EF0A5"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791" w:type="dxa"/>
            <w:vAlign w:val="bottom"/>
          </w:tcPr>
          <w:p w14:paraId="5B82B0F9"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21" w:type="dxa"/>
            <w:gridSpan w:val="2"/>
            <w:vAlign w:val="bottom"/>
          </w:tcPr>
          <w:p w14:paraId="3FCC21CA"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26" w:type="dxa"/>
            <w:vAlign w:val="bottom"/>
          </w:tcPr>
          <w:p w14:paraId="15391A5A"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4AB4AB9D"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1028735D"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82" w:type="dxa"/>
            <w:vAlign w:val="bottom"/>
          </w:tcPr>
          <w:p w14:paraId="7ADE7BA4"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c>
          <w:tcPr>
            <w:tcW w:w="988" w:type="dxa"/>
            <w:vAlign w:val="bottom"/>
          </w:tcPr>
          <w:p w14:paraId="443A4002" w14:textId="77777777" w:rsidR="00E02B5A" w:rsidRPr="0079415A" w:rsidRDefault="00E02B5A" w:rsidP="00B77046">
            <w:pPr>
              <w:pBdr>
                <w:bottom w:val="double" w:sz="4" w:space="1" w:color="auto"/>
              </w:pBdr>
              <w:tabs>
                <w:tab w:val="left" w:pos="993"/>
              </w:tabs>
              <w:rPr>
                <w:rFonts w:ascii="Georgia" w:hAnsi="Georgia" w:cs="Arial"/>
                <w:sz w:val="16"/>
                <w:szCs w:val="16"/>
                <w:rtl/>
                <w:lang w:eastAsia="en-US"/>
              </w:rPr>
            </w:pPr>
          </w:p>
        </w:tc>
      </w:tr>
    </w:tbl>
    <w:p w14:paraId="35F115B1" w14:textId="77777777" w:rsidR="00864623" w:rsidRPr="005957E5" w:rsidRDefault="00864623" w:rsidP="004D5176">
      <w:pPr>
        <w:jc w:val="center"/>
        <w:rPr>
          <w:rFonts w:ascii="Georgia" w:hAnsi="Georgia" w:cs="Arial"/>
          <w:b/>
          <w:bCs/>
          <w:sz w:val="20"/>
          <w:szCs w:val="20"/>
          <w:rtl/>
        </w:rPr>
      </w:pPr>
    </w:p>
    <w:p w14:paraId="7CDA05C8" w14:textId="77777777" w:rsidR="004D5176" w:rsidRPr="005957E5" w:rsidRDefault="00864623" w:rsidP="00B432BE">
      <w:pPr>
        <w:rPr>
          <w:rFonts w:ascii="Georgia" w:hAnsi="Georgia" w:cs="Arial"/>
          <w:sz w:val="20"/>
          <w:szCs w:val="20"/>
          <w:rtl/>
        </w:rPr>
      </w:pPr>
      <w:r w:rsidRPr="005957E5">
        <w:rPr>
          <w:rFonts w:ascii="Georgia" w:hAnsi="Georgia" w:cs="Arial"/>
          <w:b/>
          <w:bCs/>
          <w:sz w:val="20"/>
          <w:szCs w:val="20"/>
          <w:rtl/>
        </w:rPr>
        <w:br w:type="page"/>
      </w:r>
      <w:r w:rsidR="004D5176" w:rsidRPr="005957E5">
        <w:rPr>
          <w:rFonts w:ascii="Georgia" w:hAnsi="Georgia" w:cs="Arial"/>
          <w:b/>
          <w:bCs/>
          <w:sz w:val="20"/>
          <w:szCs w:val="20"/>
          <w:rtl/>
        </w:rPr>
        <w:t>ביאור 4 - מידע מגזרי</w:t>
      </w:r>
      <w:r w:rsidR="004D5176" w:rsidRPr="005957E5">
        <w:rPr>
          <w:rFonts w:ascii="Georgia" w:hAnsi="Georgia" w:cs="Arial" w:hint="cs"/>
          <w:b/>
          <w:bCs/>
          <w:sz w:val="20"/>
          <w:szCs w:val="20"/>
          <w:rtl/>
        </w:rPr>
        <w:t xml:space="preserve"> </w:t>
      </w:r>
      <w:r w:rsidR="004D5176" w:rsidRPr="005957E5">
        <w:rPr>
          <w:rFonts w:ascii="Georgia" w:hAnsi="Georgia" w:cs="Arial" w:hint="cs"/>
          <w:sz w:val="20"/>
          <w:szCs w:val="20"/>
          <w:rtl/>
        </w:rPr>
        <w:t>(המשך)</w:t>
      </w:r>
      <w:r w:rsidR="004D5176" w:rsidRPr="008A3694">
        <w:rPr>
          <w:rFonts w:ascii="Georgia" w:hAnsi="Georgia" w:cs="Arial" w:hint="cs"/>
          <w:b/>
          <w:bCs/>
          <w:sz w:val="20"/>
          <w:szCs w:val="20"/>
          <w:rtl/>
        </w:rPr>
        <w:t>:</w:t>
      </w:r>
    </w:p>
    <w:p w14:paraId="531CCBBB" w14:textId="77777777" w:rsidR="00707B42" w:rsidRPr="005957E5" w:rsidRDefault="00707B42" w:rsidP="00707B42">
      <w:pPr>
        <w:ind w:left="-476"/>
        <w:rPr>
          <w:rFonts w:ascii="Georgia" w:hAnsi="Georgia" w:cs="Arial"/>
          <w:sz w:val="20"/>
          <w:szCs w:val="20"/>
          <w:rtl/>
        </w:rPr>
      </w:pPr>
    </w:p>
    <w:p w14:paraId="12C0AB5D" w14:textId="77777777" w:rsidR="00CE7C47" w:rsidRPr="005957E5" w:rsidRDefault="001E0FA8" w:rsidP="000F22C0">
      <w:pPr>
        <w:ind w:left="1224" w:hanging="342"/>
        <w:jc w:val="both"/>
        <w:rPr>
          <w:rStyle w:val="a"/>
          <w:rFonts w:ascii="Georgia" w:hAnsi="Georgia"/>
          <w:sz w:val="20"/>
          <w:szCs w:val="20"/>
          <w:u w:val="none"/>
          <w:rtl/>
        </w:rPr>
      </w:pPr>
      <w:r w:rsidRPr="005957E5">
        <w:rPr>
          <w:rStyle w:val="a"/>
          <w:rFonts w:ascii="Georgia" w:hAnsi="Georgia"/>
          <w:sz w:val="20"/>
          <w:szCs w:val="20"/>
          <w:u w:val="none"/>
          <w:rtl/>
        </w:rPr>
        <w:t>(1) בהתאם ל</w:t>
      </w:r>
      <w:r w:rsidR="00624EC2" w:rsidRPr="005957E5">
        <w:rPr>
          <w:rStyle w:val="a"/>
          <w:rFonts w:ascii="Georgia" w:hAnsi="Georgia" w:hint="cs"/>
          <w:sz w:val="20"/>
          <w:szCs w:val="20"/>
          <w:u w:val="none"/>
          <w:rtl/>
        </w:rPr>
        <w:t>-</w:t>
      </w:r>
      <w:r w:rsidRPr="005957E5">
        <w:rPr>
          <w:rStyle w:val="a"/>
          <w:rFonts w:ascii="Georgia" w:hAnsi="Georgia"/>
          <w:sz w:val="20"/>
          <w:szCs w:val="20"/>
          <w:u w:val="none"/>
        </w:rPr>
        <w:t>IAS 34</w:t>
      </w:r>
      <w:r w:rsidRPr="005957E5">
        <w:rPr>
          <w:rStyle w:val="a"/>
          <w:rFonts w:ascii="Georgia" w:hAnsi="Georgia"/>
          <w:sz w:val="20"/>
          <w:szCs w:val="20"/>
          <w:u w:val="none"/>
          <w:rtl/>
        </w:rPr>
        <w:t xml:space="preserve"> יש לדווח על הכנסות המגזר מלקוחות חיצוניים וההכנסות בין מגזרי פעילות </w:t>
      </w:r>
      <w:r w:rsidR="00624EC2" w:rsidRPr="005957E5">
        <w:rPr>
          <w:rStyle w:val="a"/>
          <w:rFonts w:ascii="Georgia" w:hAnsi="Georgia" w:hint="cs"/>
          <w:sz w:val="20"/>
          <w:szCs w:val="20"/>
          <w:u w:val="none"/>
          <w:rtl/>
        </w:rPr>
        <w:t>אם</w:t>
      </w:r>
      <w:r w:rsidR="00624EC2" w:rsidRPr="005957E5">
        <w:rPr>
          <w:rStyle w:val="a"/>
          <w:rFonts w:ascii="Georgia" w:hAnsi="Georgia"/>
          <w:sz w:val="20"/>
          <w:szCs w:val="20"/>
          <w:u w:val="none"/>
          <w:rtl/>
        </w:rPr>
        <w:t xml:space="preserve"> </w:t>
      </w:r>
      <w:r w:rsidRPr="005957E5">
        <w:rPr>
          <w:rStyle w:val="a"/>
          <w:rFonts w:ascii="Georgia" w:hAnsi="Georgia"/>
          <w:sz w:val="20"/>
          <w:szCs w:val="20"/>
          <w:u w:val="none"/>
          <w:rtl/>
        </w:rPr>
        <w:t xml:space="preserve">הם מהווים חלק </w:t>
      </w:r>
      <w:r w:rsidR="00624EC2" w:rsidRPr="005957E5">
        <w:rPr>
          <w:rStyle w:val="a"/>
          <w:rFonts w:ascii="Georgia" w:hAnsi="Georgia" w:hint="cs"/>
          <w:sz w:val="20"/>
          <w:szCs w:val="20"/>
          <w:u w:val="none"/>
          <w:rtl/>
        </w:rPr>
        <w:t>מהמ</w:t>
      </w:r>
      <w:r w:rsidR="00224EC8" w:rsidRPr="005957E5">
        <w:rPr>
          <w:rStyle w:val="a"/>
          <w:rFonts w:ascii="Georgia" w:hAnsi="Georgia" w:hint="cs"/>
          <w:sz w:val="20"/>
          <w:szCs w:val="20"/>
          <w:u w:val="none"/>
          <w:rtl/>
        </w:rPr>
        <w:t>ד</w:t>
      </w:r>
      <w:r w:rsidR="00624EC2" w:rsidRPr="005957E5">
        <w:rPr>
          <w:rStyle w:val="a"/>
          <w:rFonts w:ascii="Georgia" w:hAnsi="Georgia" w:hint="cs"/>
          <w:sz w:val="20"/>
          <w:szCs w:val="20"/>
          <w:u w:val="none"/>
          <w:rtl/>
        </w:rPr>
        <w:t>ידה</w:t>
      </w:r>
      <w:r w:rsidR="004B0911" w:rsidRPr="005957E5">
        <w:rPr>
          <w:rStyle w:val="a"/>
          <w:rFonts w:ascii="Georgia" w:hAnsi="Georgia" w:hint="cs"/>
          <w:sz w:val="20"/>
          <w:szCs w:val="20"/>
          <w:u w:val="none"/>
          <w:rtl/>
        </w:rPr>
        <w:t xml:space="preserve"> של </w:t>
      </w:r>
      <w:r w:rsidRPr="005957E5">
        <w:rPr>
          <w:rStyle w:val="a"/>
          <w:rFonts w:ascii="Georgia" w:hAnsi="Georgia"/>
          <w:sz w:val="20"/>
          <w:szCs w:val="20"/>
          <w:u w:val="none"/>
          <w:rtl/>
        </w:rPr>
        <w:t>רווחיות המגזר שמדווח</w:t>
      </w:r>
      <w:r w:rsidR="00624EC2" w:rsidRPr="005957E5">
        <w:rPr>
          <w:rStyle w:val="a"/>
          <w:rFonts w:ascii="Georgia" w:hAnsi="Georgia" w:hint="cs"/>
          <w:sz w:val="20"/>
          <w:szCs w:val="20"/>
          <w:u w:val="none"/>
          <w:rtl/>
        </w:rPr>
        <w:t>ת</w:t>
      </w:r>
      <w:r w:rsidRPr="005957E5">
        <w:rPr>
          <w:rStyle w:val="a"/>
          <w:rFonts w:ascii="Georgia" w:hAnsi="Georgia"/>
          <w:sz w:val="20"/>
          <w:szCs w:val="20"/>
          <w:u w:val="none"/>
          <w:rtl/>
        </w:rPr>
        <w:t xml:space="preserve"> למקבל ההחלטות הראשי בקבוצה/בחברה או </w:t>
      </w:r>
      <w:r w:rsidR="00624EC2" w:rsidRPr="005957E5">
        <w:rPr>
          <w:rStyle w:val="a"/>
          <w:rFonts w:ascii="Georgia" w:hAnsi="Georgia" w:hint="cs"/>
          <w:sz w:val="20"/>
          <w:szCs w:val="20"/>
          <w:u w:val="none"/>
          <w:rtl/>
        </w:rPr>
        <w:t>אם</w:t>
      </w:r>
      <w:r w:rsidR="00624EC2" w:rsidRPr="005957E5">
        <w:rPr>
          <w:rStyle w:val="a"/>
          <w:rFonts w:ascii="Georgia" w:hAnsi="Georgia"/>
          <w:sz w:val="20"/>
          <w:szCs w:val="20"/>
          <w:u w:val="none"/>
          <w:rtl/>
        </w:rPr>
        <w:t xml:space="preserve"> </w:t>
      </w:r>
      <w:r w:rsidRPr="005957E5">
        <w:rPr>
          <w:rStyle w:val="a"/>
          <w:rFonts w:ascii="Georgia" w:hAnsi="Georgia"/>
          <w:sz w:val="20"/>
          <w:szCs w:val="20"/>
          <w:u w:val="none"/>
          <w:rtl/>
        </w:rPr>
        <w:t>הם מדווחים באופן אחר בדרך קבע למקבל ההחלטות הראשי בקבוצה/בחברה.</w:t>
      </w:r>
    </w:p>
    <w:p w14:paraId="047ACDE1" w14:textId="77777777" w:rsidR="00CE7C47" w:rsidRPr="005957E5" w:rsidRDefault="001E0FA8" w:rsidP="000F22C0">
      <w:pPr>
        <w:ind w:left="1224" w:hanging="342"/>
        <w:jc w:val="both"/>
        <w:rPr>
          <w:rStyle w:val="a"/>
          <w:rFonts w:ascii="Georgia" w:hAnsi="Georgia"/>
          <w:sz w:val="20"/>
          <w:szCs w:val="20"/>
          <w:u w:val="none"/>
          <w:rtl/>
        </w:rPr>
      </w:pPr>
      <w:r w:rsidRPr="005957E5">
        <w:rPr>
          <w:rStyle w:val="a"/>
          <w:rFonts w:ascii="Georgia" w:hAnsi="Georgia"/>
          <w:sz w:val="20"/>
          <w:szCs w:val="20"/>
          <w:u w:val="none"/>
          <w:rtl/>
        </w:rPr>
        <w:t>(2) בהתאם ל</w:t>
      </w:r>
      <w:r w:rsidR="00624EC2" w:rsidRPr="005957E5">
        <w:rPr>
          <w:rStyle w:val="a"/>
          <w:rFonts w:ascii="Georgia" w:hAnsi="Georgia" w:hint="cs"/>
          <w:sz w:val="20"/>
          <w:szCs w:val="20"/>
          <w:u w:val="none"/>
          <w:rtl/>
        </w:rPr>
        <w:t>-</w:t>
      </w:r>
      <w:r w:rsidRPr="005957E5">
        <w:rPr>
          <w:rStyle w:val="a"/>
          <w:rFonts w:ascii="Georgia" w:hAnsi="Georgia"/>
          <w:sz w:val="20"/>
          <w:szCs w:val="20"/>
          <w:u w:val="none"/>
        </w:rPr>
        <w:t>IAS 34</w:t>
      </w:r>
      <w:r w:rsidRPr="005957E5">
        <w:rPr>
          <w:rStyle w:val="a"/>
          <w:rFonts w:ascii="Georgia" w:hAnsi="Georgia"/>
          <w:sz w:val="20"/>
          <w:szCs w:val="20"/>
          <w:u w:val="none"/>
          <w:rtl/>
        </w:rPr>
        <w:t xml:space="preserve"> יש לתת פירוט של </w:t>
      </w:r>
      <w:r w:rsidR="00624EC2" w:rsidRPr="005957E5">
        <w:rPr>
          <w:rStyle w:val="a"/>
          <w:rFonts w:ascii="Georgia" w:hAnsi="Georgia" w:hint="cs"/>
          <w:sz w:val="20"/>
          <w:szCs w:val="20"/>
          <w:u w:val="none"/>
          <w:rtl/>
        </w:rPr>
        <w:t>מידה (</w:t>
      </w:r>
      <w:r w:rsidR="004B0911" w:rsidRPr="005957E5">
        <w:rPr>
          <w:rStyle w:val="a"/>
          <w:rFonts w:ascii="Georgia" w:hAnsi="Georgia"/>
          <w:sz w:val="20"/>
          <w:szCs w:val="20"/>
          <w:u w:val="none"/>
        </w:rPr>
        <w:t>measure</w:t>
      </w:r>
      <w:r w:rsidR="00624EC2" w:rsidRPr="005957E5">
        <w:rPr>
          <w:rStyle w:val="a"/>
          <w:rFonts w:ascii="Georgia" w:hAnsi="Georgia" w:hint="cs"/>
          <w:sz w:val="20"/>
          <w:szCs w:val="20"/>
          <w:u w:val="none"/>
          <w:rtl/>
        </w:rPr>
        <w:t>)</w:t>
      </w:r>
      <w:r w:rsidRPr="005957E5">
        <w:rPr>
          <w:rStyle w:val="a"/>
          <w:rFonts w:ascii="Georgia" w:hAnsi="Georgia"/>
          <w:sz w:val="20"/>
          <w:szCs w:val="20"/>
          <w:u w:val="none"/>
          <w:rtl/>
        </w:rPr>
        <w:t xml:space="preserve"> לרווחיות המגזר שמדווח למקבל ההחלטות הראשי של הקבוצה/החברה. בדוחות לדוגמא אלה נלקח ה- </w:t>
      </w:r>
      <w:r w:rsidRPr="005957E5">
        <w:rPr>
          <w:rStyle w:val="a"/>
          <w:rFonts w:ascii="Georgia" w:hAnsi="Georgia"/>
          <w:sz w:val="20"/>
          <w:szCs w:val="20"/>
          <w:u w:val="none"/>
        </w:rPr>
        <w:t>EBITDA</w:t>
      </w:r>
      <w:r w:rsidRPr="005957E5">
        <w:rPr>
          <w:rStyle w:val="a"/>
          <w:rFonts w:ascii="Georgia" w:hAnsi="Georgia"/>
          <w:sz w:val="20"/>
          <w:szCs w:val="20"/>
          <w:u w:val="none"/>
          <w:rtl/>
        </w:rPr>
        <w:t xml:space="preserve"> </w:t>
      </w:r>
      <w:r w:rsidR="00624EC2" w:rsidRPr="005957E5">
        <w:rPr>
          <w:rStyle w:val="a"/>
          <w:rFonts w:ascii="Georgia" w:hAnsi="Georgia" w:hint="cs"/>
          <w:sz w:val="20"/>
          <w:szCs w:val="20"/>
          <w:u w:val="none"/>
          <w:rtl/>
        </w:rPr>
        <w:t>המותאם כמידה (</w:t>
      </w:r>
      <w:r w:rsidR="004B0911" w:rsidRPr="005957E5">
        <w:rPr>
          <w:rStyle w:val="a"/>
          <w:rFonts w:ascii="Georgia" w:hAnsi="Georgia"/>
          <w:sz w:val="20"/>
          <w:szCs w:val="20"/>
          <w:u w:val="none"/>
        </w:rPr>
        <w:t>measure</w:t>
      </w:r>
      <w:r w:rsidR="00624EC2" w:rsidRPr="005957E5">
        <w:rPr>
          <w:rStyle w:val="a"/>
          <w:rFonts w:ascii="Georgia" w:hAnsi="Georgia" w:hint="cs"/>
          <w:sz w:val="20"/>
          <w:szCs w:val="20"/>
          <w:u w:val="none"/>
          <w:rtl/>
        </w:rPr>
        <w:t>)</w:t>
      </w:r>
      <w:r w:rsidR="004B0911" w:rsidRPr="005957E5">
        <w:rPr>
          <w:rStyle w:val="a"/>
          <w:rFonts w:ascii="Georgia" w:hAnsi="Georgia"/>
          <w:sz w:val="20"/>
          <w:szCs w:val="20"/>
          <w:u w:val="none"/>
          <w:rtl/>
        </w:rPr>
        <w:t xml:space="preserve"> </w:t>
      </w:r>
      <w:r w:rsidRPr="005957E5">
        <w:rPr>
          <w:rStyle w:val="a"/>
          <w:rFonts w:ascii="Georgia" w:hAnsi="Georgia"/>
          <w:sz w:val="20"/>
          <w:szCs w:val="20"/>
          <w:u w:val="none"/>
          <w:rtl/>
        </w:rPr>
        <w:t xml:space="preserve">לרווחיות המגזר המדווח למקבל ההחלטות הראשי. בנוסף, יש לתת פירוט של ההתאמה בין </w:t>
      </w:r>
      <w:r w:rsidR="00624EC2" w:rsidRPr="005957E5">
        <w:rPr>
          <w:rStyle w:val="a"/>
          <w:rFonts w:ascii="Georgia" w:hAnsi="Georgia" w:hint="cs"/>
          <w:sz w:val="20"/>
          <w:szCs w:val="20"/>
          <w:u w:val="none"/>
          <w:rtl/>
        </w:rPr>
        <w:t xml:space="preserve">מידת </w:t>
      </w:r>
      <w:r w:rsidRPr="005957E5">
        <w:rPr>
          <w:rStyle w:val="a"/>
          <w:rFonts w:ascii="Georgia" w:hAnsi="Georgia"/>
          <w:sz w:val="20"/>
          <w:szCs w:val="20"/>
          <w:u w:val="none"/>
          <w:rtl/>
        </w:rPr>
        <w:t>רווחיות המגזר לבין סך הרווח לתקופה לפני הוצאות מס ולפני פעילויות שהופסקו (</w:t>
      </w:r>
      <w:r w:rsidR="002147FB" w:rsidRPr="005957E5">
        <w:rPr>
          <w:rStyle w:val="a"/>
          <w:rFonts w:ascii="Georgia" w:hAnsi="Georgia"/>
          <w:sz w:val="20"/>
          <w:szCs w:val="20"/>
          <w:u w:val="none"/>
          <w:rtl/>
        </w:rPr>
        <w:t>ראו</w:t>
      </w:r>
      <w:r w:rsidRPr="005957E5">
        <w:rPr>
          <w:rStyle w:val="a"/>
          <w:rFonts w:ascii="Georgia" w:hAnsi="Georgia"/>
          <w:sz w:val="20"/>
          <w:szCs w:val="20"/>
          <w:u w:val="none"/>
          <w:rtl/>
        </w:rPr>
        <w:t xml:space="preserve"> דוגמא להתאמה בטבלה להלן).</w:t>
      </w:r>
      <w:r w:rsidR="00445D79" w:rsidRPr="005957E5">
        <w:rPr>
          <w:rStyle w:val="a"/>
          <w:rFonts w:ascii="Georgia" w:hAnsi="Georgia" w:hint="cs"/>
          <w:sz w:val="20"/>
          <w:szCs w:val="20"/>
          <w:u w:val="none"/>
          <w:rtl/>
        </w:rPr>
        <w:t xml:space="preserve"> </w:t>
      </w:r>
      <w:r w:rsidRPr="005957E5">
        <w:rPr>
          <w:rStyle w:val="a"/>
          <w:rFonts w:ascii="Georgia" w:hAnsi="Georgia"/>
          <w:sz w:val="20"/>
          <w:szCs w:val="20"/>
          <w:u w:val="none"/>
          <w:rtl/>
        </w:rPr>
        <w:t xml:space="preserve">במידה </w:t>
      </w:r>
      <w:r w:rsidR="00624EC2" w:rsidRPr="005957E5">
        <w:rPr>
          <w:rStyle w:val="a"/>
          <w:rFonts w:ascii="Georgia" w:hAnsi="Georgia" w:hint="cs"/>
          <w:sz w:val="20"/>
          <w:szCs w:val="20"/>
          <w:u w:val="none"/>
          <w:rtl/>
        </w:rPr>
        <w:t>שקיימת</w:t>
      </w:r>
      <w:r w:rsidR="00A75F0B" w:rsidRPr="005957E5">
        <w:rPr>
          <w:rStyle w:val="a"/>
          <w:rFonts w:ascii="Georgia" w:hAnsi="Georgia" w:hint="cs"/>
          <w:sz w:val="20"/>
          <w:szCs w:val="20"/>
          <w:u w:val="none"/>
          <w:rtl/>
        </w:rPr>
        <w:t xml:space="preserve"> בקבוצה/בחברה המדווחת</w:t>
      </w:r>
      <w:r w:rsidR="00624EC2" w:rsidRPr="005957E5">
        <w:rPr>
          <w:rStyle w:val="a"/>
          <w:rFonts w:ascii="Georgia" w:hAnsi="Georgia" w:hint="cs"/>
          <w:sz w:val="20"/>
          <w:szCs w:val="20"/>
          <w:u w:val="none"/>
          <w:rtl/>
        </w:rPr>
        <w:t xml:space="preserve"> מ</w:t>
      </w:r>
      <w:r w:rsidR="00127B55" w:rsidRPr="005957E5">
        <w:rPr>
          <w:rStyle w:val="a"/>
          <w:rFonts w:ascii="Georgia" w:hAnsi="Georgia" w:hint="cs"/>
          <w:sz w:val="20"/>
          <w:szCs w:val="20"/>
          <w:u w:val="none"/>
          <w:rtl/>
        </w:rPr>
        <w:t>ד</w:t>
      </w:r>
      <w:r w:rsidR="00624EC2" w:rsidRPr="005957E5">
        <w:rPr>
          <w:rStyle w:val="a"/>
          <w:rFonts w:ascii="Georgia" w:hAnsi="Georgia" w:hint="cs"/>
          <w:sz w:val="20"/>
          <w:szCs w:val="20"/>
          <w:u w:val="none"/>
          <w:rtl/>
        </w:rPr>
        <w:t>ידה</w:t>
      </w:r>
      <w:r w:rsidRPr="005957E5">
        <w:rPr>
          <w:rStyle w:val="a"/>
          <w:rFonts w:ascii="Georgia" w:hAnsi="Georgia"/>
          <w:sz w:val="20"/>
          <w:szCs w:val="20"/>
          <w:u w:val="none"/>
          <w:rtl/>
        </w:rPr>
        <w:t xml:space="preserve"> אחר</w:t>
      </w:r>
      <w:r w:rsidR="00624EC2" w:rsidRPr="005957E5">
        <w:rPr>
          <w:rStyle w:val="a"/>
          <w:rFonts w:ascii="Georgia" w:hAnsi="Georgia" w:hint="cs"/>
          <w:sz w:val="20"/>
          <w:szCs w:val="20"/>
          <w:u w:val="none"/>
          <w:rtl/>
        </w:rPr>
        <w:t>ת</w:t>
      </w:r>
      <w:r w:rsidRPr="005957E5">
        <w:rPr>
          <w:rStyle w:val="a"/>
          <w:rFonts w:ascii="Georgia" w:hAnsi="Georgia"/>
          <w:sz w:val="20"/>
          <w:szCs w:val="20"/>
          <w:u w:val="none"/>
          <w:rtl/>
        </w:rPr>
        <w:t xml:space="preserve"> לרווחיות המגזר</w:t>
      </w:r>
      <w:r w:rsidR="00A75F0B" w:rsidRPr="005957E5">
        <w:rPr>
          <w:rStyle w:val="a"/>
          <w:rFonts w:ascii="Georgia" w:hAnsi="Georgia" w:hint="cs"/>
          <w:sz w:val="20"/>
          <w:szCs w:val="20"/>
          <w:u w:val="none"/>
          <w:rtl/>
        </w:rPr>
        <w:t>, אשר</w:t>
      </w:r>
      <w:r w:rsidRPr="005957E5">
        <w:rPr>
          <w:rStyle w:val="a"/>
          <w:rFonts w:ascii="Georgia" w:hAnsi="Georgia"/>
          <w:sz w:val="20"/>
          <w:szCs w:val="20"/>
          <w:u w:val="none"/>
          <w:rtl/>
        </w:rPr>
        <w:t xml:space="preserve"> מדווח</w:t>
      </w:r>
      <w:r w:rsidR="00624EC2" w:rsidRPr="005957E5">
        <w:rPr>
          <w:rStyle w:val="a"/>
          <w:rFonts w:ascii="Georgia" w:hAnsi="Georgia" w:hint="cs"/>
          <w:sz w:val="20"/>
          <w:szCs w:val="20"/>
          <w:u w:val="none"/>
          <w:rtl/>
        </w:rPr>
        <w:t>ת</w:t>
      </w:r>
      <w:r w:rsidRPr="005957E5">
        <w:rPr>
          <w:rStyle w:val="a"/>
          <w:rFonts w:ascii="Georgia" w:hAnsi="Georgia"/>
          <w:sz w:val="20"/>
          <w:szCs w:val="20"/>
          <w:u w:val="none"/>
          <w:rtl/>
        </w:rPr>
        <w:t xml:space="preserve"> למקבל ההחלטות </w:t>
      </w:r>
      <w:r w:rsidR="00A75F0B" w:rsidRPr="005957E5">
        <w:rPr>
          <w:rStyle w:val="a"/>
          <w:rFonts w:ascii="Georgia" w:hAnsi="Georgia" w:hint="cs"/>
          <w:sz w:val="20"/>
          <w:szCs w:val="20"/>
          <w:u w:val="none"/>
          <w:rtl/>
        </w:rPr>
        <w:t xml:space="preserve">התפעוליות </w:t>
      </w:r>
      <w:r w:rsidRPr="005957E5">
        <w:rPr>
          <w:rStyle w:val="a"/>
          <w:rFonts w:ascii="Georgia" w:hAnsi="Georgia"/>
          <w:sz w:val="20"/>
          <w:szCs w:val="20"/>
          <w:u w:val="none"/>
          <w:rtl/>
        </w:rPr>
        <w:t>הראשי</w:t>
      </w:r>
      <w:r w:rsidR="00A75F0B" w:rsidRPr="005957E5">
        <w:rPr>
          <w:rStyle w:val="a"/>
          <w:rFonts w:ascii="Georgia" w:hAnsi="Georgia" w:hint="cs"/>
          <w:sz w:val="20"/>
          <w:szCs w:val="20"/>
          <w:u w:val="none"/>
          <w:rtl/>
        </w:rPr>
        <w:t>,</w:t>
      </w:r>
      <w:r w:rsidRPr="005957E5">
        <w:rPr>
          <w:rStyle w:val="a"/>
          <w:rFonts w:ascii="Georgia" w:hAnsi="Georgia"/>
          <w:sz w:val="20"/>
          <w:szCs w:val="20"/>
          <w:u w:val="none"/>
          <w:rtl/>
        </w:rPr>
        <w:t xml:space="preserve"> בקבוצה/בחברה</w:t>
      </w:r>
      <w:r w:rsidR="00A75F0B" w:rsidRPr="005957E5">
        <w:rPr>
          <w:rStyle w:val="a"/>
          <w:rFonts w:ascii="Georgia" w:hAnsi="Georgia" w:hint="cs"/>
          <w:sz w:val="20"/>
          <w:szCs w:val="20"/>
          <w:u w:val="none"/>
          <w:rtl/>
        </w:rPr>
        <w:t>,</w:t>
      </w:r>
      <w:r w:rsidRPr="005957E5">
        <w:rPr>
          <w:rStyle w:val="a"/>
          <w:rFonts w:ascii="Georgia" w:hAnsi="Georgia"/>
          <w:sz w:val="20"/>
          <w:szCs w:val="20"/>
          <w:u w:val="none"/>
          <w:rtl/>
        </w:rPr>
        <w:t xml:space="preserve"> יש לתת את הפירוטים האמורים לגבי</w:t>
      </w:r>
      <w:r w:rsidR="00A75F0B" w:rsidRPr="005957E5">
        <w:rPr>
          <w:rStyle w:val="a"/>
          <w:rFonts w:ascii="Georgia" w:hAnsi="Georgia" w:hint="cs"/>
          <w:sz w:val="20"/>
          <w:szCs w:val="20"/>
          <w:u w:val="none"/>
          <w:rtl/>
        </w:rPr>
        <w:t>ה</w:t>
      </w:r>
      <w:r w:rsidRPr="005957E5">
        <w:rPr>
          <w:rStyle w:val="a"/>
          <w:rFonts w:ascii="Georgia" w:hAnsi="Georgia"/>
          <w:sz w:val="20"/>
          <w:szCs w:val="20"/>
          <w:u w:val="none"/>
          <w:rtl/>
        </w:rPr>
        <w:t xml:space="preserve">. </w:t>
      </w:r>
    </w:p>
    <w:p w14:paraId="7638E1F7" w14:textId="77777777" w:rsidR="0055659A" w:rsidRPr="005957E5" w:rsidRDefault="001E0FA8" w:rsidP="000F22C0">
      <w:pPr>
        <w:ind w:left="1224" w:hanging="342"/>
        <w:jc w:val="both"/>
        <w:rPr>
          <w:rStyle w:val="a"/>
          <w:rFonts w:ascii="Georgia" w:hAnsi="Georgia"/>
          <w:sz w:val="20"/>
          <w:szCs w:val="20"/>
          <w:u w:val="none"/>
          <w:rtl/>
        </w:rPr>
      </w:pPr>
      <w:r w:rsidRPr="005957E5">
        <w:rPr>
          <w:rStyle w:val="a"/>
          <w:rFonts w:ascii="Georgia" w:hAnsi="Georgia"/>
          <w:sz w:val="20"/>
          <w:szCs w:val="20"/>
          <w:u w:val="none"/>
          <w:rtl/>
        </w:rPr>
        <w:t>(3) בהתאם ל-</w:t>
      </w:r>
      <w:r w:rsidRPr="005957E5">
        <w:rPr>
          <w:rStyle w:val="a"/>
          <w:rFonts w:ascii="Georgia" w:hAnsi="Georgia"/>
          <w:sz w:val="20"/>
          <w:szCs w:val="20"/>
          <w:u w:val="none"/>
        </w:rPr>
        <w:t>IAS 34</w:t>
      </w:r>
      <w:r w:rsidRPr="005957E5">
        <w:rPr>
          <w:rStyle w:val="a"/>
          <w:rFonts w:ascii="Georgia" w:hAnsi="Georgia"/>
          <w:sz w:val="20"/>
          <w:szCs w:val="20"/>
          <w:u w:val="none"/>
          <w:rtl/>
        </w:rPr>
        <w:t xml:space="preserve"> יש לתת במסגרת המידע הכספי לתקופת ביניים פירוט של</w:t>
      </w:r>
      <w:r w:rsidR="00E02B5A">
        <w:rPr>
          <w:rStyle w:val="a"/>
          <w:rFonts w:ascii="Georgia" w:hAnsi="Georgia" w:hint="cs"/>
          <w:sz w:val="20"/>
          <w:szCs w:val="20"/>
          <w:u w:val="none"/>
          <w:rtl/>
        </w:rPr>
        <w:t xml:space="preserve"> סך</w:t>
      </w:r>
      <w:r w:rsidRPr="005957E5">
        <w:rPr>
          <w:rStyle w:val="a"/>
          <w:rFonts w:ascii="Georgia" w:hAnsi="Georgia"/>
          <w:sz w:val="20"/>
          <w:szCs w:val="20"/>
          <w:u w:val="none"/>
          <w:rtl/>
        </w:rPr>
        <w:t xml:space="preserve"> </w:t>
      </w:r>
      <w:r w:rsidR="00E02B5A">
        <w:rPr>
          <w:rStyle w:val="a"/>
          <w:rFonts w:ascii="Georgia" w:hAnsi="Georgia" w:hint="cs"/>
          <w:sz w:val="20"/>
          <w:szCs w:val="20"/>
          <w:u w:val="none"/>
          <w:rtl/>
        </w:rPr>
        <w:t>ה</w:t>
      </w:r>
      <w:r w:rsidRPr="005957E5">
        <w:rPr>
          <w:rStyle w:val="a"/>
          <w:rFonts w:ascii="Georgia" w:hAnsi="Georgia"/>
          <w:sz w:val="20"/>
          <w:szCs w:val="20"/>
          <w:u w:val="none"/>
          <w:rtl/>
        </w:rPr>
        <w:t>נכסי</w:t>
      </w:r>
      <w:r w:rsidR="00E02B5A">
        <w:rPr>
          <w:rStyle w:val="a"/>
          <w:rFonts w:ascii="Georgia" w:hAnsi="Georgia" w:hint="cs"/>
          <w:sz w:val="20"/>
          <w:szCs w:val="20"/>
          <w:u w:val="none"/>
          <w:rtl/>
        </w:rPr>
        <w:t>ם</w:t>
      </w:r>
      <w:r w:rsidRPr="005957E5">
        <w:rPr>
          <w:rStyle w:val="a"/>
          <w:rFonts w:ascii="Georgia" w:hAnsi="Georgia"/>
          <w:sz w:val="20"/>
          <w:szCs w:val="20"/>
          <w:u w:val="none"/>
          <w:rtl/>
        </w:rPr>
        <w:t xml:space="preserve"> </w:t>
      </w:r>
      <w:r w:rsidR="00E02B5A">
        <w:rPr>
          <w:rStyle w:val="a"/>
          <w:rFonts w:ascii="Georgia" w:hAnsi="Georgia" w:hint="cs"/>
          <w:sz w:val="20"/>
          <w:szCs w:val="20"/>
          <w:u w:val="none"/>
          <w:rtl/>
        </w:rPr>
        <w:t xml:space="preserve">וההתחייבויות </w:t>
      </w:r>
      <w:r w:rsidRPr="005957E5">
        <w:rPr>
          <w:rStyle w:val="a"/>
          <w:rFonts w:ascii="Georgia" w:hAnsi="Georgia"/>
          <w:sz w:val="20"/>
          <w:szCs w:val="20"/>
          <w:u w:val="none"/>
          <w:rtl/>
        </w:rPr>
        <w:t xml:space="preserve">המגזרים רק </w:t>
      </w:r>
      <w:r w:rsidR="00A50DD9" w:rsidRPr="005957E5">
        <w:rPr>
          <w:rStyle w:val="a"/>
          <w:rFonts w:ascii="Georgia" w:hAnsi="Georgia" w:hint="cs"/>
          <w:noProof/>
          <w:sz w:val="20"/>
          <w:szCs w:val="20"/>
          <w:u w:val="none"/>
          <w:rtl/>
          <w:lang w:eastAsia="en-US"/>
        </w:rPr>
        <w:t xml:space="preserve">אם סכומים אלה מסופקים באופן סדיר למקבל ההחלטות התפעוליות הראשי </w:t>
      </w:r>
      <w:r w:rsidR="00A50DD9" w:rsidRPr="005957E5">
        <w:rPr>
          <w:rStyle w:val="a"/>
          <w:rFonts w:ascii="Georgia" w:hAnsi="Georgia" w:hint="cs"/>
          <w:sz w:val="20"/>
          <w:szCs w:val="20"/>
          <w:u w:val="none"/>
          <w:rtl/>
        </w:rPr>
        <w:t xml:space="preserve">ואם </w:t>
      </w:r>
      <w:r w:rsidR="00A50DD9" w:rsidRPr="005957E5">
        <w:rPr>
          <w:rStyle w:val="a"/>
          <w:rFonts w:ascii="Georgia" w:hAnsi="Georgia"/>
          <w:sz w:val="20"/>
          <w:szCs w:val="20"/>
          <w:u w:val="none"/>
          <w:rtl/>
        </w:rPr>
        <w:t xml:space="preserve">חל </w:t>
      </w:r>
      <w:r w:rsidRPr="005957E5">
        <w:rPr>
          <w:rStyle w:val="a"/>
          <w:rFonts w:ascii="Georgia" w:hAnsi="Georgia"/>
          <w:sz w:val="20"/>
          <w:szCs w:val="20"/>
          <w:u w:val="none"/>
          <w:rtl/>
        </w:rPr>
        <w:t xml:space="preserve">שינוי מהותי בסכומיהם לעומת הסכומים של </w:t>
      </w:r>
      <w:r w:rsidR="00E02B5A">
        <w:rPr>
          <w:rStyle w:val="a"/>
          <w:rFonts w:ascii="Georgia" w:hAnsi="Georgia" w:hint="cs"/>
          <w:sz w:val="20"/>
          <w:szCs w:val="20"/>
          <w:u w:val="none"/>
          <w:rtl/>
        </w:rPr>
        <w:t>ה</w:t>
      </w:r>
      <w:r w:rsidRPr="005957E5">
        <w:rPr>
          <w:rStyle w:val="a"/>
          <w:rFonts w:ascii="Georgia" w:hAnsi="Georgia"/>
          <w:sz w:val="20"/>
          <w:szCs w:val="20"/>
          <w:u w:val="none"/>
          <w:rtl/>
        </w:rPr>
        <w:t>נכסי</w:t>
      </w:r>
      <w:r w:rsidR="00E02B5A">
        <w:rPr>
          <w:rStyle w:val="a"/>
          <w:rFonts w:ascii="Georgia" w:hAnsi="Georgia" w:hint="cs"/>
          <w:sz w:val="20"/>
          <w:szCs w:val="20"/>
          <w:u w:val="none"/>
          <w:rtl/>
        </w:rPr>
        <w:t>ם</w:t>
      </w:r>
      <w:r w:rsidRPr="005957E5">
        <w:rPr>
          <w:rStyle w:val="a"/>
          <w:rFonts w:ascii="Georgia" w:hAnsi="Georgia"/>
          <w:sz w:val="20"/>
          <w:szCs w:val="20"/>
          <w:u w:val="none"/>
          <w:rtl/>
        </w:rPr>
        <w:t xml:space="preserve"> </w:t>
      </w:r>
      <w:r w:rsidR="00E02B5A">
        <w:rPr>
          <w:rStyle w:val="a"/>
          <w:rFonts w:ascii="Georgia" w:hAnsi="Georgia" w:hint="cs"/>
          <w:sz w:val="20"/>
          <w:szCs w:val="20"/>
          <w:u w:val="none"/>
          <w:rtl/>
        </w:rPr>
        <w:t xml:space="preserve">וההתחייבויות </w:t>
      </w:r>
      <w:r w:rsidRPr="005957E5">
        <w:rPr>
          <w:rStyle w:val="a"/>
          <w:rFonts w:ascii="Georgia" w:hAnsi="Georgia"/>
          <w:sz w:val="20"/>
          <w:szCs w:val="20"/>
          <w:u w:val="none"/>
          <w:rtl/>
        </w:rPr>
        <w:t>המגזרים שדווחו בדוחות ה</w:t>
      </w:r>
      <w:r w:rsidR="004B0911" w:rsidRPr="005957E5">
        <w:rPr>
          <w:rStyle w:val="a"/>
          <w:rFonts w:ascii="Georgia" w:hAnsi="Georgia" w:hint="cs"/>
          <w:sz w:val="20"/>
          <w:szCs w:val="20"/>
          <w:u w:val="none"/>
          <w:rtl/>
        </w:rPr>
        <w:t>כספיים ה</w:t>
      </w:r>
      <w:r w:rsidRPr="005957E5">
        <w:rPr>
          <w:rStyle w:val="a"/>
          <w:rFonts w:ascii="Georgia" w:hAnsi="Georgia"/>
          <w:sz w:val="20"/>
          <w:szCs w:val="20"/>
          <w:u w:val="none"/>
          <w:rtl/>
        </w:rPr>
        <w:t>שנתיים האחרונים.</w:t>
      </w:r>
    </w:p>
    <w:p w14:paraId="7F41A787" w14:textId="77777777" w:rsidR="0055659A" w:rsidRPr="005957E5" w:rsidRDefault="0055659A" w:rsidP="00E5411E">
      <w:pPr>
        <w:ind w:left="924"/>
        <w:rPr>
          <w:rStyle w:val="a"/>
          <w:rFonts w:ascii="Georgia" w:hAnsi="Georgia"/>
          <w:sz w:val="20"/>
          <w:szCs w:val="20"/>
          <w:rtl/>
        </w:rPr>
      </w:pPr>
    </w:p>
    <w:p w14:paraId="14C4EE57" w14:textId="77777777" w:rsidR="00251A5F" w:rsidRPr="005957E5" w:rsidRDefault="007154EA" w:rsidP="00251A5F">
      <w:pPr>
        <w:tabs>
          <w:tab w:val="left" w:pos="1317"/>
        </w:tabs>
        <w:ind w:left="1682" w:right="1267" w:hanging="758"/>
        <w:rPr>
          <w:rFonts w:ascii="Georgia" w:hAnsi="Georgia" w:cs="Arial"/>
          <w:color w:val="548DD4"/>
          <w:sz w:val="20"/>
          <w:szCs w:val="20"/>
          <w:rtl/>
        </w:rPr>
      </w:pPr>
      <w:r>
        <w:rPr>
          <w:rFonts w:ascii="Georgia" w:hAnsi="Georgia" w:cs="Arial"/>
          <w:color w:val="548DD4"/>
          <w:sz w:val="20"/>
          <w:szCs w:val="20"/>
        </w:rPr>
        <w:t xml:space="preserve"> </w:t>
      </w:r>
      <w:r w:rsidR="00251A5F" w:rsidRPr="005957E5">
        <w:rPr>
          <w:rFonts w:ascii="Georgia" w:hAnsi="Georgia" w:cs="Arial"/>
          <w:color w:val="548DD4"/>
          <w:sz w:val="20"/>
          <w:szCs w:val="20"/>
        </w:rPr>
        <w:t>IAS</w:t>
      </w:r>
      <w:r>
        <w:rPr>
          <w:rFonts w:ascii="Georgia" w:hAnsi="Georgia" w:cs="Arial"/>
          <w:color w:val="548DD4"/>
          <w:sz w:val="20"/>
          <w:szCs w:val="20"/>
        </w:rPr>
        <w:t xml:space="preserve"> </w:t>
      </w:r>
      <w:r w:rsidR="00251A5F" w:rsidRPr="005957E5">
        <w:rPr>
          <w:rFonts w:ascii="Georgia" w:hAnsi="Georgia" w:cs="Arial"/>
          <w:color w:val="548DD4"/>
          <w:sz w:val="20"/>
          <w:szCs w:val="20"/>
        </w:rPr>
        <w:t>34</w:t>
      </w:r>
      <w:r w:rsidR="00251A5F" w:rsidRPr="005957E5">
        <w:rPr>
          <w:rFonts w:ascii="Georgia" w:hAnsi="Georgia" w:cs="Arial"/>
          <w:color w:val="548DD4"/>
          <w:sz w:val="20"/>
          <w:szCs w:val="20"/>
          <w:rtl/>
        </w:rPr>
        <w:t xml:space="preserve">- </w:t>
      </w:r>
      <w:r w:rsidR="00251A5F" w:rsidRPr="005957E5">
        <w:rPr>
          <w:rFonts w:ascii="Georgia" w:hAnsi="Georgia" w:cs="Arial" w:hint="eastAsia"/>
          <w:color w:val="548DD4"/>
          <w:sz w:val="20"/>
          <w:szCs w:val="20"/>
          <w:rtl/>
        </w:rPr>
        <w:t>סעיף</w:t>
      </w:r>
      <w:r w:rsidR="00251A5F" w:rsidRPr="005957E5">
        <w:rPr>
          <w:rFonts w:ascii="Georgia" w:hAnsi="Georgia" w:cs="Arial"/>
          <w:color w:val="548DD4"/>
          <w:sz w:val="20"/>
          <w:szCs w:val="20"/>
          <w:rtl/>
        </w:rPr>
        <w:t xml:space="preserve"> 16</w:t>
      </w:r>
      <w:r w:rsidR="00251A5F" w:rsidRPr="005957E5">
        <w:rPr>
          <w:rFonts w:ascii="Georgia" w:hAnsi="Georgia" w:cs="Arial" w:hint="eastAsia"/>
          <w:color w:val="548DD4"/>
          <w:sz w:val="20"/>
          <w:szCs w:val="20"/>
          <w:rtl/>
        </w:rPr>
        <w:t>א</w:t>
      </w:r>
      <w:r w:rsidR="00251A5F" w:rsidRPr="005957E5">
        <w:rPr>
          <w:rFonts w:ascii="Georgia" w:hAnsi="Georgia" w:cs="Arial"/>
          <w:color w:val="548DD4"/>
          <w:sz w:val="20"/>
          <w:szCs w:val="20"/>
          <w:rtl/>
        </w:rPr>
        <w:t>(</w:t>
      </w:r>
      <w:r w:rsidR="00251A5F" w:rsidRPr="005957E5">
        <w:rPr>
          <w:rFonts w:ascii="Georgia" w:hAnsi="Georgia" w:cs="Arial" w:hint="eastAsia"/>
          <w:color w:val="548DD4"/>
          <w:sz w:val="20"/>
          <w:szCs w:val="20"/>
          <w:rtl/>
        </w:rPr>
        <w:t>ז</w:t>
      </w:r>
      <w:r w:rsidR="00251A5F" w:rsidRPr="005957E5">
        <w:rPr>
          <w:rFonts w:ascii="Georgia" w:hAnsi="Georgia" w:cs="Arial"/>
          <w:color w:val="548DD4"/>
          <w:sz w:val="20"/>
          <w:szCs w:val="20"/>
          <w:rtl/>
        </w:rPr>
        <w:t>)</w:t>
      </w:r>
      <w:r w:rsidR="00251A5F" w:rsidRPr="005957E5">
        <w:rPr>
          <w:rFonts w:ascii="Georgia" w:hAnsi="Georgia" w:cs="Arial" w:hint="cs"/>
          <w:color w:val="548DD4"/>
          <w:sz w:val="20"/>
          <w:szCs w:val="20"/>
          <w:rtl/>
        </w:rPr>
        <w:t>(</w:t>
      </w:r>
      <w:r w:rsidR="00251A5F" w:rsidRPr="005957E5">
        <w:rPr>
          <w:rFonts w:ascii="Georgia" w:hAnsi="Georgia" w:cs="Arial"/>
          <w:color w:val="548DD4"/>
          <w:sz w:val="20"/>
          <w:szCs w:val="20"/>
        </w:rPr>
        <w:t>vi</w:t>
      </w:r>
      <w:r w:rsidR="00251A5F" w:rsidRPr="005957E5">
        <w:rPr>
          <w:rFonts w:ascii="Georgia" w:hAnsi="Georgia" w:cs="Arial" w:hint="cs"/>
          <w:color w:val="548DD4"/>
          <w:sz w:val="20"/>
          <w:szCs w:val="20"/>
          <w:rtl/>
        </w:rPr>
        <w:t>)</w:t>
      </w:r>
    </w:p>
    <w:p w14:paraId="61F842AA" w14:textId="77777777" w:rsidR="00251A5F" w:rsidRPr="005957E5" w:rsidRDefault="00251A5F" w:rsidP="00E473B5">
      <w:pPr>
        <w:ind w:left="924"/>
        <w:rPr>
          <w:rFonts w:ascii="Georgia" w:hAnsi="Georgia" w:cs="Arial"/>
          <w:sz w:val="20"/>
          <w:szCs w:val="20"/>
          <w:rtl/>
        </w:rPr>
      </w:pPr>
    </w:p>
    <w:p w14:paraId="0C226368" w14:textId="77777777" w:rsidR="0055659A" w:rsidRPr="005957E5" w:rsidRDefault="0055659A" w:rsidP="009138A7">
      <w:pPr>
        <w:ind w:left="924"/>
        <w:jc w:val="both"/>
        <w:rPr>
          <w:rFonts w:ascii="Georgia" w:hAnsi="Georgia" w:cs="Arial"/>
          <w:sz w:val="20"/>
          <w:szCs w:val="20"/>
          <w:rtl/>
        </w:rPr>
      </w:pPr>
      <w:r w:rsidRPr="005957E5">
        <w:rPr>
          <w:rFonts w:ascii="Georgia" w:hAnsi="Georgia" w:cs="Arial"/>
          <w:sz w:val="20"/>
          <w:szCs w:val="20"/>
          <w:rtl/>
        </w:rPr>
        <w:t>התאמה בין ה</w:t>
      </w:r>
      <w:r w:rsidR="000F22C0">
        <w:rPr>
          <w:rFonts w:ascii="Georgia" w:hAnsi="Georgia" w:cs="Arial" w:hint="cs"/>
          <w:sz w:val="20"/>
          <w:szCs w:val="20"/>
          <w:rtl/>
        </w:rPr>
        <w:t>-</w:t>
      </w:r>
      <w:r w:rsidRPr="005957E5">
        <w:rPr>
          <w:rFonts w:ascii="Georgia" w:hAnsi="Georgia" w:cs="Arial"/>
          <w:sz w:val="20"/>
          <w:szCs w:val="20"/>
        </w:rPr>
        <w:t xml:space="preserve">EBITDA </w:t>
      </w:r>
      <w:r w:rsidRPr="005957E5">
        <w:rPr>
          <w:rFonts w:ascii="Georgia" w:hAnsi="Georgia" w:cs="Arial"/>
          <w:sz w:val="20"/>
          <w:szCs w:val="20"/>
          <w:rtl/>
        </w:rPr>
        <w:t xml:space="preserve"> </w:t>
      </w:r>
      <w:r w:rsidR="000E49B1" w:rsidRPr="005957E5">
        <w:rPr>
          <w:rFonts w:ascii="Georgia" w:hAnsi="Georgia" w:cs="Arial" w:hint="cs"/>
          <w:sz w:val="20"/>
          <w:szCs w:val="20"/>
          <w:rtl/>
        </w:rPr>
        <w:t xml:space="preserve">המותאם </w:t>
      </w:r>
      <w:r w:rsidRPr="005957E5">
        <w:rPr>
          <w:rFonts w:ascii="Georgia" w:hAnsi="Georgia" w:cs="Arial"/>
          <w:sz w:val="20"/>
          <w:szCs w:val="20"/>
          <w:rtl/>
        </w:rPr>
        <w:t>של המגזרים המדווחים לבין סך הרווח לתקופות המדווחות לפני הוצאות המס ולפני פעילויות שהופסקו מתוארת להלן:</w:t>
      </w:r>
    </w:p>
    <w:p w14:paraId="1E4C329F" w14:textId="77777777" w:rsidR="0055659A" w:rsidRPr="005957E5" w:rsidRDefault="0055659A" w:rsidP="00E5411E">
      <w:pPr>
        <w:ind w:left="924"/>
        <w:rPr>
          <w:rFonts w:ascii="Georgia" w:hAnsi="Georgia" w:cs="Arial"/>
          <w:sz w:val="20"/>
          <w:szCs w:val="20"/>
          <w:rtl/>
        </w:rPr>
      </w:pPr>
    </w:p>
    <w:tbl>
      <w:tblPr>
        <w:bidiVisual/>
        <w:tblW w:w="10348" w:type="dxa"/>
        <w:tblInd w:w="-560" w:type="dxa"/>
        <w:tblLayout w:type="fixed"/>
        <w:tblCellMar>
          <w:left w:w="107" w:type="dxa"/>
          <w:right w:w="107" w:type="dxa"/>
        </w:tblCellMar>
        <w:tblLook w:val="0000" w:firstRow="0" w:lastRow="0" w:firstColumn="0" w:lastColumn="0" w:noHBand="0" w:noVBand="0"/>
      </w:tblPr>
      <w:tblGrid>
        <w:gridCol w:w="4819"/>
        <w:gridCol w:w="1028"/>
        <w:gridCol w:w="1036"/>
        <w:gridCol w:w="1064"/>
        <w:gridCol w:w="1050"/>
        <w:gridCol w:w="1316"/>
        <w:gridCol w:w="35"/>
      </w:tblGrid>
      <w:tr w:rsidR="00FD0F16" w:rsidRPr="005957E5" w14:paraId="1250A2C9" w14:textId="77777777" w:rsidTr="002B0409">
        <w:tc>
          <w:tcPr>
            <w:tcW w:w="4819" w:type="dxa"/>
            <w:tcBorders>
              <w:top w:val="nil"/>
              <w:left w:val="nil"/>
              <w:bottom w:val="nil"/>
              <w:right w:val="nil"/>
            </w:tcBorders>
          </w:tcPr>
          <w:p w14:paraId="6C3ECD2F" w14:textId="77777777" w:rsidR="00FD0F16" w:rsidRPr="005957E5" w:rsidRDefault="00FD0F16" w:rsidP="00400BA9">
            <w:pPr>
              <w:tabs>
                <w:tab w:val="left" w:pos="284"/>
                <w:tab w:val="left" w:pos="567"/>
                <w:tab w:val="left" w:pos="851"/>
              </w:tabs>
              <w:spacing w:line="220" w:lineRule="exact"/>
              <w:rPr>
                <w:rFonts w:ascii="Georgia" w:hAnsi="Georgia" w:cs="Arial"/>
                <w:color w:val="000000"/>
                <w:sz w:val="20"/>
                <w:szCs w:val="20"/>
                <w:rtl/>
                <w:lang w:eastAsia="en-US"/>
              </w:rPr>
            </w:pPr>
          </w:p>
        </w:tc>
        <w:tc>
          <w:tcPr>
            <w:tcW w:w="2064" w:type="dxa"/>
            <w:gridSpan w:val="2"/>
            <w:tcBorders>
              <w:top w:val="nil"/>
              <w:left w:val="nil"/>
              <w:bottom w:val="nil"/>
              <w:right w:val="nil"/>
            </w:tcBorders>
            <w:vAlign w:val="bottom"/>
          </w:tcPr>
          <w:p w14:paraId="40527298" w14:textId="501F23CF" w:rsidR="000C355B" w:rsidRPr="005957E5" w:rsidDel="002B0409" w:rsidRDefault="000C355B" w:rsidP="002B0409">
            <w:pPr>
              <w:pBdr>
                <w:bottom w:val="single" w:sz="4" w:space="0" w:color="auto"/>
              </w:pBdr>
              <w:jc w:val="center"/>
              <w:rPr>
                <w:del w:id="19" w:author="Orna Arie (IL)" w:date="2024-07-16T12:41:00Z"/>
                <w:rFonts w:ascii="Georgia" w:hAnsi="Georgia" w:cs="Arial"/>
                <w:bCs/>
                <w:sz w:val="20"/>
                <w:szCs w:val="20"/>
                <w:rtl/>
              </w:rPr>
            </w:pPr>
          </w:p>
          <w:p w14:paraId="36030810" w14:textId="77777777" w:rsidR="00FD0F16" w:rsidRPr="005957E5" w:rsidRDefault="000C355B" w:rsidP="002B0409">
            <w:pPr>
              <w:pBdr>
                <w:bottom w:val="single" w:sz="4" w:space="0" w:color="auto"/>
              </w:pBdr>
              <w:jc w:val="center"/>
              <w:rPr>
                <w:rFonts w:ascii="Georgia" w:hAnsi="Georgia" w:cs="Arial"/>
                <w:bCs/>
                <w:sz w:val="20"/>
                <w:szCs w:val="20"/>
                <w:rtl/>
              </w:rPr>
            </w:pPr>
            <w:r w:rsidRPr="005957E5">
              <w:rPr>
                <w:rFonts w:ascii="Georgia" w:hAnsi="Georgia" w:cs="Arial" w:hint="cs"/>
                <w:bCs/>
                <w:sz w:val="20"/>
                <w:szCs w:val="20"/>
                <w:rtl/>
              </w:rPr>
              <w:t>6</w:t>
            </w:r>
            <w:r w:rsidRPr="005957E5">
              <w:rPr>
                <w:rFonts w:ascii="Georgia" w:hAnsi="Georgia" w:cs="Arial"/>
                <w:bCs/>
                <w:sz w:val="20"/>
                <w:szCs w:val="20"/>
                <w:rtl/>
              </w:rPr>
              <w:t xml:space="preserve"> החודשים שהסתיימו</w:t>
            </w:r>
          </w:p>
        </w:tc>
        <w:tc>
          <w:tcPr>
            <w:tcW w:w="2114" w:type="dxa"/>
            <w:gridSpan w:val="2"/>
            <w:tcBorders>
              <w:top w:val="nil"/>
              <w:left w:val="nil"/>
              <w:bottom w:val="nil"/>
              <w:right w:val="nil"/>
            </w:tcBorders>
            <w:vAlign w:val="bottom"/>
          </w:tcPr>
          <w:p w14:paraId="2D59154C" w14:textId="77777777" w:rsidR="00FD0F16" w:rsidRPr="005957E5" w:rsidRDefault="00FD0F16" w:rsidP="002B0409">
            <w:pPr>
              <w:pBdr>
                <w:bottom w:val="single" w:sz="4" w:space="0" w:color="auto"/>
              </w:pBdr>
              <w:jc w:val="center"/>
              <w:rPr>
                <w:rFonts w:ascii="Georgia" w:hAnsi="Georgia" w:cs="Arial"/>
                <w:bCs/>
                <w:sz w:val="20"/>
                <w:szCs w:val="20"/>
                <w:rtl/>
              </w:rPr>
            </w:pPr>
            <w:r w:rsidRPr="005957E5">
              <w:rPr>
                <w:rFonts w:ascii="Georgia" w:hAnsi="Georgia" w:cs="Arial" w:hint="cs"/>
                <w:bCs/>
                <w:sz w:val="20"/>
                <w:szCs w:val="20"/>
                <w:rtl/>
              </w:rPr>
              <w:t>3</w:t>
            </w:r>
            <w:r w:rsidRPr="005957E5">
              <w:rPr>
                <w:rFonts w:ascii="Georgia" w:hAnsi="Georgia" w:cs="Arial"/>
                <w:bCs/>
                <w:sz w:val="20"/>
                <w:szCs w:val="20"/>
                <w:rtl/>
              </w:rPr>
              <w:t xml:space="preserve"> החודשים שהסתיימו</w:t>
            </w:r>
          </w:p>
        </w:tc>
        <w:tc>
          <w:tcPr>
            <w:tcW w:w="1351" w:type="dxa"/>
            <w:gridSpan w:val="2"/>
            <w:tcBorders>
              <w:top w:val="nil"/>
              <w:left w:val="nil"/>
              <w:bottom w:val="nil"/>
              <w:right w:val="nil"/>
            </w:tcBorders>
            <w:vAlign w:val="bottom"/>
          </w:tcPr>
          <w:p w14:paraId="4D92C306" w14:textId="77777777" w:rsidR="00FD0F16" w:rsidRPr="005957E5" w:rsidRDefault="00FD0F16" w:rsidP="002B0409">
            <w:pPr>
              <w:jc w:val="center"/>
              <w:rPr>
                <w:rFonts w:ascii="Georgia" w:hAnsi="Georgia" w:cs="Arial"/>
                <w:bCs/>
                <w:sz w:val="20"/>
                <w:szCs w:val="20"/>
              </w:rPr>
            </w:pPr>
            <w:r w:rsidRPr="005957E5">
              <w:rPr>
                <w:rFonts w:ascii="Georgia" w:hAnsi="Georgia" w:cs="Arial"/>
                <w:bCs/>
                <w:sz w:val="20"/>
                <w:szCs w:val="20"/>
                <w:rtl/>
              </w:rPr>
              <w:t>שנה שהסתיימה</w:t>
            </w:r>
          </w:p>
        </w:tc>
      </w:tr>
      <w:tr w:rsidR="00FD0F16" w:rsidRPr="005957E5" w14:paraId="51FC78F2" w14:textId="77777777" w:rsidTr="002B0409">
        <w:tc>
          <w:tcPr>
            <w:tcW w:w="4819" w:type="dxa"/>
            <w:tcBorders>
              <w:top w:val="nil"/>
              <w:left w:val="nil"/>
              <w:bottom w:val="nil"/>
              <w:right w:val="nil"/>
            </w:tcBorders>
          </w:tcPr>
          <w:p w14:paraId="3A81B82F" w14:textId="77777777" w:rsidR="00FD0F16" w:rsidRPr="005957E5" w:rsidRDefault="00FD0F16" w:rsidP="00400BA9">
            <w:pPr>
              <w:tabs>
                <w:tab w:val="left" w:pos="284"/>
                <w:tab w:val="left" w:pos="567"/>
                <w:tab w:val="left" w:pos="851"/>
              </w:tabs>
              <w:spacing w:line="220" w:lineRule="exact"/>
              <w:rPr>
                <w:rFonts w:ascii="Georgia" w:hAnsi="Georgia" w:cs="Arial"/>
                <w:color w:val="000000"/>
                <w:sz w:val="20"/>
                <w:szCs w:val="20"/>
                <w:lang w:eastAsia="en-US"/>
              </w:rPr>
            </w:pPr>
          </w:p>
        </w:tc>
        <w:tc>
          <w:tcPr>
            <w:tcW w:w="2064" w:type="dxa"/>
            <w:gridSpan w:val="2"/>
            <w:tcBorders>
              <w:top w:val="nil"/>
              <w:left w:val="nil"/>
              <w:bottom w:val="nil"/>
              <w:right w:val="nil"/>
            </w:tcBorders>
            <w:vAlign w:val="bottom"/>
          </w:tcPr>
          <w:p w14:paraId="1D83C1A3" w14:textId="77777777" w:rsidR="00FD0F16" w:rsidRPr="005957E5" w:rsidRDefault="00FD0F16" w:rsidP="002B0409">
            <w:pPr>
              <w:pBdr>
                <w:bottom w:val="single" w:sz="4" w:space="1" w:color="auto"/>
              </w:pBdr>
              <w:spacing w:line="220" w:lineRule="exact"/>
              <w:jc w:val="center"/>
              <w:rPr>
                <w:rFonts w:ascii="Georgia" w:hAnsi="Georgia" w:cs="Arial"/>
                <w:bCs/>
                <w:color w:val="000000"/>
                <w:sz w:val="20"/>
                <w:szCs w:val="20"/>
                <w:rtl/>
                <w:lang w:eastAsia="en-US"/>
              </w:rPr>
            </w:pPr>
            <w:r w:rsidRPr="005957E5">
              <w:rPr>
                <w:rFonts w:ascii="Georgia" w:hAnsi="Georgia" w:cs="Arial" w:hint="cs"/>
                <w:bCs/>
                <w:color w:val="000000"/>
                <w:sz w:val="20"/>
                <w:szCs w:val="20"/>
                <w:rtl/>
                <w:lang w:eastAsia="en-US"/>
              </w:rPr>
              <w:t>ב-30 ביוני</w:t>
            </w:r>
          </w:p>
        </w:tc>
        <w:tc>
          <w:tcPr>
            <w:tcW w:w="2114" w:type="dxa"/>
            <w:gridSpan w:val="2"/>
            <w:tcBorders>
              <w:top w:val="nil"/>
              <w:left w:val="nil"/>
              <w:bottom w:val="nil"/>
              <w:right w:val="nil"/>
            </w:tcBorders>
            <w:vAlign w:val="bottom"/>
          </w:tcPr>
          <w:p w14:paraId="62A84688" w14:textId="77777777" w:rsidR="00FD0F16" w:rsidRPr="005957E5" w:rsidRDefault="00FD0F16" w:rsidP="002B0409">
            <w:pPr>
              <w:pBdr>
                <w:bottom w:val="single" w:sz="4" w:space="1" w:color="auto"/>
              </w:pBdr>
              <w:spacing w:line="220" w:lineRule="exact"/>
              <w:jc w:val="center"/>
              <w:rPr>
                <w:rFonts w:ascii="Georgia" w:hAnsi="Georgia" w:cs="Arial"/>
                <w:bCs/>
                <w:color w:val="000000"/>
                <w:sz w:val="20"/>
                <w:szCs w:val="20"/>
                <w:lang w:eastAsia="en-US"/>
              </w:rPr>
            </w:pPr>
            <w:r w:rsidRPr="005957E5">
              <w:rPr>
                <w:rFonts w:ascii="Georgia" w:hAnsi="Georgia" w:cs="Arial"/>
                <w:bCs/>
                <w:color w:val="000000"/>
                <w:sz w:val="20"/>
                <w:szCs w:val="20"/>
                <w:rtl/>
                <w:lang w:eastAsia="en-US"/>
              </w:rPr>
              <w:t>ב-30 ביוני</w:t>
            </w:r>
          </w:p>
        </w:tc>
        <w:tc>
          <w:tcPr>
            <w:tcW w:w="1351" w:type="dxa"/>
            <w:gridSpan w:val="2"/>
            <w:tcBorders>
              <w:top w:val="nil"/>
              <w:left w:val="nil"/>
              <w:bottom w:val="nil"/>
              <w:right w:val="nil"/>
            </w:tcBorders>
            <w:vAlign w:val="bottom"/>
          </w:tcPr>
          <w:p w14:paraId="6CA6B1B6" w14:textId="77777777" w:rsidR="00FD0F16" w:rsidRPr="005957E5" w:rsidRDefault="00FD0F16" w:rsidP="002B0409">
            <w:pPr>
              <w:tabs>
                <w:tab w:val="left" w:pos="284"/>
                <w:tab w:val="left" w:pos="567"/>
                <w:tab w:val="left" w:pos="851"/>
              </w:tabs>
              <w:spacing w:line="220" w:lineRule="exact"/>
              <w:jc w:val="center"/>
              <w:rPr>
                <w:rFonts w:ascii="Georgia" w:hAnsi="Georgia" w:cs="Arial"/>
                <w:bCs/>
                <w:color w:val="000000"/>
                <w:spacing w:val="120"/>
                <w:sz w:val="20"/>
                <w:szCs w:val="20"/>
                <w:lang w:eastAsia="en-US"/>
              </w:rPr>
            </w:pPr>
            <w:r w:rsidRPr="005957E5">
              <w:rPr>
                <w:rFonts w:ascii="Georgia" w:hAnsi="Georgia" w:cs="Arial"/>
                <w:bCs/>
                <w:color w:val="000000"/>
                <w:sz w:val="20"/>
                <w:szCs w:val="20"/>
                <w:rtl/>
                <w:lang w:eastAsia="en-US"/>
              </w:rPr>
              <w:t>ב-31 בדצמבר</w:t>
            </w:r>
          </w:p>
        </w:tc>
      </w:tr>
      <w:tr w:rsidR="00FD0F16" w:rsidRPr="005957E5" w14:paraId="15A58C5B" w14:textId="77777777" w:rsidTr="002B0409">
        <w:tc>
          <w:tcPr>
            <w:tcW w:w="4819" w:type="dxa"/>
            <w:tcBorders>
              <w:top w:val="nil"/>
              <w:left w:val="nil"/>
              <w:bottom w:val="nil"/>
              <w:right w:val="nil"/>
            </w:tcBorders>
          </w:tcPr>
          <w:p w14:paraId="5DB8B00F" w14:textId="77777777" w:rsidR="00FD0F16" w:rsidRPr="005957E5" w:rsidRDefault="00FD0F16" w:rsidP="00400BA9">
            <w:pPr>
              <w:tabs>
                <w:tab w:val="left" w:pos="284"/>
                <w:tab w:val="left" w:pos="567"/>
                <w:tab w:val="left" w:pos="851"/>
              </w:tabs>
              <w:spacing w:line="220" w:lineRule="exact"/>
              <w:rPr>
                <w:rFonts w:ascii="Georgia" w:hAnsi="Georgia" w:cs="Arial"/>
                <w:bCs/>
                <w:color w:val="000000"/>
                <w:sz w:val="20"/>
                <w:szCs w:val="20"/>
                <w:lang w:eastAsia="en-US"/>
              </w:rPr>
            </w:pPr>
          </w:p>
        </w:tc>
        <w:tc>
          <w:tcPr>
            <w:tcW w:w="1028" w:type="dxa"/>
            <w:tcBorders>
              <w:top w:val="nil"/>
              <w:left w:val="nil"/>
              <w:bottom w:val="nil"/>
              <w:right w:val="nil"/>
            </w:tcBorders>
            <w:vAlign w:val="bottom"/>
          </w:tcPr>
          <w:p w14:paraId="1147089E" w14:textId="046B5723" w:rsidR="00FD0F16" w:rsidRPr="005957E5" w:rsidRDefault="00F06C81" w:rsidP="002B0409">
            <w:pPr>
              <w:pBdr>
                <w:bottom w:val="single" w:sz="6" w:space="1" w:color="auto"/>
              </w:pBdr>
              <w:jc w:val="center"/>
              <w:rPr>
                <w:rFonts w:ascii="Georgia" w:hAnsi="Georgia" w:cs="Arial"/>
                <w:bCs/>
                <w:sz w:val="20"/>
                <w:szCs w:val="20"/>
                <w:rtl/>
              </w:rPr>
            </w:pPr>
            <w:r>
              <w:rPr>
                <w:rFonts w:ascii="Georgia" w:hAnsi="Georgia" w:cs="Arial" w:hint="cs"/>
                <w:bCs/>
                <w:sz w:val="20"/>
                <w:szCs w:val="20"/>
                <w:rtl/>
              </w:rPr>
              <w:t>2024</w:t>
            </w:r>
          </w:p>
        </w:tc>
        <w:tc>
          <w:tcPr>
            <w:tcW w:w="1036" w:type="dxa"/>
            <w:tcBorders>
              <w:top w:val="nil"/>
              <w:left w:val="nil"/>
              <w:bottom w:val="nil"/>
              <w:right w:val="nil"/>
            </w:tcBorders>
            <w:vAlign w:val="bottom"/>
          </w:tcPr>
          <w:p w14:paraId="6D224EB7" w14:textId="37B57D20" w:rsidR="00FD0F16" w:rsidRPr="005957E5" w:rsidRDefault="00F06C81" w:rsidP="002B0409">
            <w:pPr>
              <w:pBdr>
                <w:bottom w:val="single" w:sz="6" w:space="1" w:color="auto"/>
              </w:pBdr>
              <w:jc w:val="center"/>
              <w:rPr>
                <w:rFonts w:ascii="Georgia" w:hAnsi="Georgia" w:cs="Arial"/>
                <w:bCs/>
                <w:sz w:val="20"/>
                <w:szCs w:val="20"/>
                <w:rtl/>
              </w:rPr>
            </w:pPr>
            <w:r>
              <w:rPr>
                <w:rFonts w:ascii="Georgia" w:hAnsi="Georgia" w:cs="Arial" w:hint="cs"/>
                <w:bCs/>
                <w:sz w:val="20"/>
                <w:szCs w:val="20"/>
                <w:rtl/>
              </w:rPr>
              <w:t>2023</w:t>
            </w:r>
          </w:p>
        </w:tc>
        <w:tc>
          <w:tcPr>
            <w:tcW w:w="1064" w:type="dxa"/>
            <w:tcBorders>
              <w:top w:val="nil"/>
              <w:left w:val="nil"/>
              <w:bottom w:val="nil"/>
              <w:right w:val="nil"/>
            </w:tcBorders>
            <w:vAlign w:val="bottom"/>
          </w:tcPr>
          <w:p w14:paraId="5832C0F5" w14:textId="0981F963" w:rsidR="00FD0F16" w:rsidRPr="005957E5" w:rsidRDefault="00F06C81" w:rsidP="002B0409">
            <w:pPr>
              <w:pBdr>
                <w:bottom w:val="single" w:sz="6" w:space="1" w:color="auto"/>
              </w:pBdr>
              <w:jc w:val="center"/>
              <w:rPr>
                <w:rFonts w:ascii="Georgia" w:hAnsi="Georgia" w:cs="Arial"/>
                <w:bCs/>
                <w:sz w:val="20"/>
                <w:szCs w:val="20"/>
                <w:rtl/>
              </w:rPr>
            </w:pPr>
            <w:r>
              <w:rPr>
                <w:rFonts w:ascii="Georgia" w:hAnsi="Georgia" w:cs="Arial" w:hint="cs"/>
                <w:bCs/>
                <w:sz w:val="20"/>
                <w:szCs w:val="20"/>
                <w:rtl/>
              </w:rPr>
              <w:t>2024</w:t>
            </w:r>
          </w:p>
        </w:tc>
        <w:tc>
          <w:tcPr>
            <w:tcW w:w="1050" w:type="dxa"/>
            <w:tcBorders>
              <w:top w:val="nil"/>
              <w:left w:val="nil"/>
              <w:bottom w:val="nil"/>
              <w:right w:val="nil"/>
            </w:tcBorders>
            <w:vAlign w:val="bottom"/>
          </w:tcPr>
          <w:p w14:paraId="2E216839" w14:textId="488DFF8E" w:rsidR="00FD0F16" w:rsidRPr="005957E5" w:rsidRDefault="00F06C81" w:rsidP="002B0409">
            <w:pPr>
              <w:pBdr>
                <w:bottom w:val="single" w:sz="6" w:space="1" w:color="auto"/>
              </w:pBdr>
              <w:jc w:val="center"/>
              <w:rPr>
                <w:rFonts w:ascii="Georgia" w:hAnsi="Georgia" w:cs="Arial"/>
                <w:bCs/>
                <w:sz w:val="20"/>
                <w:szCs w:val="20"/>
                <w:rtl/>
              </w:rPr>
            </w:pPr>
            <w:r>
              <w:rPr>
                <w:rFonts w:ascii="Georgia" w:hAnsi="Georgia" w:cs="Arial" w:hint="cs"/>
                <w:bCs/>
                <w:sz w:val="20"/>
                <w:szCs w:val="20"/>
                <w:rtl/>
              </w:rPr>
              <w:t>2023</w:t>
            </w:r>
          </w:p>
        </w:tc>
        <w:tc>
          <w:tcPr>
            <w:tcW w:w="1351" w:type="dxa"/>
            <w:gridSpan w:val="2"/>
            <w:tcBorders>
              <w:top w:val="nil"/>
              <w:left w:val="nil"/>
              <w:bottom w:val="nil"/>
              <w:right w:val="nil"/>
            </w:tcBorders>
            <w:vAlign w:val="bottom"/>
          </w:tcPr>
          <w:p w14:paraId="52A817CA" w14:textId="0A91B6A4" w:rsidR="00FD0F16" w:rsidRPr="005957E5" w:rsidRDefault="00F06C81" w:rsidP="002B0409">
            <w:pPr>
              <w:pBdr>
                <w:bottom w:val="single" w:sz="6" w:space="1" w:color="auto"/>
              </w:pBdr>
              <w:jc w:val="center"/>
              <w:rPr>
                <w:rFonts w:ascii="Georgia" w:hAnsi="Georgia" w:cs="Arial"/>
                <w:bCs/>
                <w:sz w:val="20"/>
                <w:szCs w:val="20"/>
                <w:rtl/>
              </w:rPr>
            </w:pPr>
            <w:r>
              <w:rPr>
                <w:rFonts w:ascii="Georgia" w:hAnsi="Georgia" w:cs="Arial" w:hint="cs"/>
                <w:bCs/>
                <w:sz w:val="20"/>
                <w:szCs w:val="20"/>
                <w:rtl/>
              </w:rPr>
              <w:t>2023</w:t>
            </w:r>
          </w:p>
        </w:tc>
      </w:tr>
      <w:tr w:rsidR="004D5176" w:rsidRPr="005957E5" w14:paraId="60459D87" w14:textId="77777777" w:rsidTr="002B0409">
        <w:tc>
          <w:tcPr>
            <w:tcW w:w="4819" w:type="dxa"/>
            <w:tcBorders>
              <w:top w:val="nil"/>
              <w:left w:val="nil"/>
              <w:bottom w:val="nil"/>
              <w:right w:val="nil"/>
            </w:tcBorders>
          </w:tcPr>
          <w:p w14:paraId="0B064F16" w14:textId="77777777" w:rsidR="004D5176" w:rsidRPr="005957E5" w:rsidRDefault="004D5176" w:rsidP="00400BA9">
            <w:pPr>
              <w:tabs>
                <w:tab w:val="left" w:pos="284"/>
                <w:tab w:val="left" w:pos="567"/>
                <w:tab w:val="left" w:pos="851"/>
              </w:tabs>
              <w:spacing w:line="220" w:lineRule="exact"/>
              <w:rPr>
                <w:rFonts w:ascii="Georgia" w:hAnsi="Georgia" w:cs="Arial"/>
                <w:b/>
                <w:color w:val="000000"/>
                <w:sz w:val="20"/>
                <w:szCs w:val="20"/>
                <w:rtl/>
                <w:lang w:eastAsia="en-US"/>
              </w:rPr>
            </w:pPr>
          </w:p>
        </w:tc>
        <w:tc>
          <w:tcPr>
            <w:tcW w:w="4178" w:type="dxa"/>
            <w:gridSpan w:val="4"/>
            <w:tcBorders>
              <w:top w:val="nil"/>
              <w:left w:val="nil"/>
              <w:bottom w:val="nil"/>
              <w:right w:val="nil"/>
            </w:tcBorders>
            <w:vAlign w:val="bottom"/>
          </w:tcPr>
          <w:p w14:paraId="0C14B22C" w14:textId="77777777" w:rsidR="004D5176" w:rsidRPr="005957E5" w:rsidRDefault="004D5176" w:rsidP="002B0409">
            <w:pPr>
              <w:pBdr>
                <w:bottom w:val="single" w:sz="6" w:space="1" w:color="auto"/>
              </w:pBdr>
              <w:ind w:right="-46"/>
              <w:jc w:val="center"/>
              <w:rPr>
                <w:rFonts w:ascii="Georgia" w:hAnsi="Georgia" w:cs="Arial"/>
                <w:b/>
                <w:bCs/>
                <w:sz w:val="20"/>
                <w:szCs w:val="20"/>
                <w:rtl/>
              </w:rPr>
            </w:pPr>
            <w:r w:rsidRPr="005957E5">
              <w:rPr>
                <w:rFonts w:ascii="Georgia" w:hAnsi="Georgia" w:cs="Arial"/>
                <w:bCs/>
                <w:sz w:val="20"/>
                <w:szCs w:val="20"/>
                <w:rtl/>
              </w:rPr>
              <w:t>(בלתי מבוקר)</w:t>
            </w:r>
          </w:p>
        </w:tc>
        <w:tc>
          <w:tcPr>
            <w:tcW w:w="1351" w:type="dxa"/>
            <w:gridSpan w:val="2"/>
            <w:tcBorders>
              <w:top w:val="nil"/>
              <w:left w:val="nil"/>
              <w:bottom w:val="nil"/>
              <w:right w:val="nil"/>
            </w:tcBorders>
            <w:vAlign w:val="bottom"/>
          </w:tcPr>
          <w:p w14:paraId="1103F7C9" w14:textId="77777777" w:rsidR="004D5176" w:rsidRPr="005957E5" w:rsidRDefault="004D5176" w:rsidP="002B0409">
            <w:pPr>
              <w:pBdr>
                <w:bottom w:val="single" w:sz="6" w:space="1" w:color="auto"/>
              </w:pBdr>
              <w:ind w:right="-46"/>
              <w:jc w:val="center"/>
              <w:rPr>
                <w:rFonts w:ascii="Georgia" w:hAnsi="Georgia" w:cs="Arial"/>
                <w:bCs/>
                <w:sz w:val="20"/>
                <w:szCs w:val="20"/>
                <w:rtl/>
              </w:rPr>
            </w:pPr>
            <w:r w:rsidRPr="005957E5">
              <w:rPr>
                <w:rFonts w:ascii="Georgia" w:hAnsi="Georgia" w:cs="Arial"/>
                <w:bCs/>
                <w:sz w:val="20"/>
                <w:szCs w:val="20"/>
                <w:rtl/>
              </w:rPr>
              <w:t>(מבוקר)</w:t>
            </w:r>
          </w:p>
        </w:tc>
      </w:tr>
      <w:tr w:rsidR="00DF413A" w:rsidRPr="005957E5" w14:paraId="638C4279" w14:textId="77777777" w:rsidTr="002B0409">
        <w:trPr>
          <w:gridAfter w:val="1"/>
          <w:wAfter w:w="35" w:type="dxa"/>
        </w:trPr>
        <w:tc>
          <w:tcPr>
            <w:tcW w:w="4819" w:type="dxa"/>
            <w:tcBorders>
              <w:top w:val="nil"/>
              <w:left w:val="nil"/>
              <w:bottom w:val="nil"/>
              <w:right w:val="nil"/>
            </w:tcBorders>
          </w:tcPr>
          <w:p w14:paraId="69B93721" w14:textId="77777777" w:rsidR="00DF413A" w:rsidRPr="005957E5" w:rsidRDefault="00DF413A" w:rsidP="00400BA9">
            <w:pPr>
              <w:tabs>
                <w:tab w:val="left" w:pos="284"/>
                <w:tab w:val="left" w:pos="567"/>
                <w:tab w:val="left" w:pos="851"/>
              </w:tabs>
              <w:spacing w:line="220" w:lineRule="exact"/>
              <w:rPr>
                <w:rFonts w:ascii="Georgia" w:hAnsi="Georgia" w:cs="Arial"/>
                <w:bCs/>
                <w:color w:val="000000"/>
                <w:sz w:val="20"/>
                <w:szCs w:val="20"/>
                <w:lang w:eastAsia="en-US"/>
              </w:rPr>
            </w:pPr>
          </w:p>
        </w:tc>
        <w:tc>
          <w:tcPr>
            <w:tcW w:w="5494" w:type="dxa"/>
            <w:gridSpan w:val="5"/>
            <w:tcBorders>
              <w:top w:val="nil"/>
              <w:left w:val="nil"/>
              <w:bottom w:val="nil"/>
              <w:right w:val="nil"/>
            </w:tcBorders>
            <w:vAlign w:val="bottom"/>
          </w:tcPr>
          <w:p w14:paraId="0184ED32" w14:textId="77777777" w:rsidR="00DF413A" w:rsidRPr="005957E5" w:rsidRDefault="00DF413A" w:rsidP="002B0409">
            <w:pPr>
              <w:pBdr>
                <w:bottom w:val="single" w:sz="6" w:space="1" w:color="auto"/>
              </w:pBdr>
              <w:ind w:right="-46"/>
              <w:jc w:val="center"/>
              <w:rPr>
                <w:rFonts w:ascii="Georgia" w:hAnsi="Georgia" w:cs="Arial"/>
                <w:bCs/>
                <w:sz w:val="20"/>
                <w:szCs w:val="20"/>
              </w:rPr>
            </w:pPr>
            <w:r w:rsidRPr="005957E5">
              <w:rPr>
                <w:rFonts w:ascii="Georgia" w:hAnsi="Georgia" w:cs="Arial"/>
                <w:bCs/>
                <w:sz w:val="20"/>
                <w:szCs w:val="20"/>
                <w:rtl/>
              </w:rPr>
              <w:t>אלפי ש"ח</w:t>
            </w:r>
          </w:p>
        </w:tc>
      </w:tr>
    </w:tbl>
    <w:p w14:paraId="16DEF55A" w14:textId="77777777" w:rsidR="00FD0F16" w:rsidRPr="005957E5" w:rsidRDefault="00FD0F16" w:rsidP="00E5411E">
      <w:pPr>
        <w:ind w:left="924"/>
        <w:rPr>
          <w:rFonts w:ascii="Georgia" w:hAnsi="Georgia" w:cs="Arial"/>
          <w:sz w:val="20"/>
          <w:szCs w:val="20"/>
          <w:rtl/>
        </w:rPr>
      </w:pPr>
    </w:p>
    <w:tbl>
      <w:tblPr>
        <w:bidiVisual/>
        <w:tblW w:w="10318" w:type="dxa"/>
        <w:tblInd w:w="-560" w:type="dxa"/>
        <w:tblLayout w:type="fixed"/>
        <w:tblCellMar>
          <w:left w:w="107" w:type="dxa"/>
          <w:right w:w="107" w:type="dxa"/>
        </w:tblCellMar>
        <w:tblLook w:val="0000" w:firstRow="0" w:lastRow="0" w:firstColumn="0" w:lastColumn="0" w:noHBand="0" w:noVBand="0"/>
      </w:tblPr>
      <w:tblGrid>
        <w:gridCol w:w="4830"/>
        <w:gridCol w:w="1065"/>
        <w:gridCol w:w="965"/>
        <w:gridCol w:w="1120"/>
        <w:gridCol w:w="1078"/>
        <w:gridCol w:w="1260"/>
      </w:tblGrid>
      <w:tr w:rsidR="00FD0F16" w:rsidRPr="005957E5" w14:paraId="49E7AD60" w14:textId="77777777" w:rsidTr="00B77046">
        <w:trPr>
          <w:trHeight w:val="20"/>
        </w:trPr>
        <w:tc>
          <w:tcPr>
            <w:tcW w:w="4830" w:type="dxa"/>
            <w:tcBorders>
              <w:top w:val="nil"/>
              <w:left w:val="nil"/>
              <w:bottom w:val="nil"/>
              <w:right w:val="nil"/>
            </w:tcBorders>
            <w:vAlign w:val="bottom"/>
          </w:tcPr>
          <w:p w14:paraId="02773106" w14:textId="77777777" w:rsidR="00FD0F16" w:rsidRPr="005957E5" w:rsidRDefault="00FD0F16" w:rsidP="00B77046">
            <w:pPr>
              <w:rPr>
                <w:rFonts w:ascii="Georgia" w:hAnsi="Georgia" w:cs="Arial"/>
                <w:b/>
                <w:sz w:val="20"/>
                <w:szCs w:val="20"/>
                <w:rtl/>
              </w:rPr>
            </w:pPr>
            <w:r w:rsidRPr="005957E5">
              <w:rPr>
                <w:rFonts w:ascii="Georgia" w:hAnsi="Georgia" w:cs="Arial"/>
                <w:sz w:val="20"/>
                <w:szCs w:val="20"/>
              </w:rPr>
              <w:t xml:space="preserve"> EBITDA</w:t>
            </w:r>
            <w:r w:rsidRPr="005957E5">
              <w:rPr>
                <w:rFonts w:ascii="Georgia" w:hAnsi="Georgia" w:cs="Arial" w:hint="cs"/>
                <w:sz w:val="20"/>
                <w:szCs w:val="20"/>
                <w:rtl/>
              </w:rPr>
              <w:t xml:space="preserve"> מותאם של מגזרים מדווחים</w:t>
            </w:r>
          </w:p>
        </w:tc>
        <w:tc>
          <w:tcPr>
            <w:tcW w:w="1065" w:type="dxa"/>
            <w:tcBorders>
              <w:top w:val="nil"/>
              <w:left w:val="nil"/>
              <w:bottom w:val="nil"/>
              <w:right w:val="nil"/>
            </w:tcBorders>
            <w:vAlign w:val="bottom"/>
          </w:tcPr>
          <w:p w14:paraId="31A076EB" w14:textId="77777777" w:rsidR="00FD0F16" w:rsidRPr="005957E5" w:rsidRDefault="00FD0F16" w:rsidP="00B77046">
            <w:pPr>
              <w:rPr>
                <w:rFonts w:ascii="Georgia" w:hAnsi="Georgia" w:cs="Arial"/>
                <w:b/>
                <w:sz w:val="20"/>
                <w:szCs w:val="20"/>
                <w:highlight w:val="yellow"/>
                <w:rtl/>
              </w:rPr>
            </w:pPr>
          </w:p>
        </w:tc>
        <w:tc>
          <w:tcPr>
            <w:tcW w:w="965" w:type="dxa"/>
            <w:tcBorders>
              <w:top w:val="nil"/>
              <w:left w:val="nil"/>
              <w:bottom w:val="nil"/>
              <w:right w:val="nil"/>
            </w:tcBorders>
            <w:vAlign w:val="bottom"/>
          </w:tcPr>
          <w:p w14:paraId="73FED0A4" w14:textId="77777777" w:rsidR="00FD0F16" w:rsidRPr="005957E5" w:rsidRDefault="00FD0F16" w:rsidP="00B77046">
            <w:pPr>
              <w:rPr>
                <w:rFonts w:ascii="Georgia" w:hAnsi="Georgia" w:cs="Arial"/>
                <w:b/>
                <w:sz w:val="20"/>
                <w:szCs w:val="20"/>
                <w:highlight w:val="yellow"/>
                <w:rtl/>
              </w:rPr>
            </w:pPr>
          </w:p>
        </w:tc>
        <w:tc>
          <w:tcPr>
            <w:tcW w:w="1120" w:type="dxa"/>
            <w:tcBorders>
              <w:top w:val="nil"/>
              <w:left w:val="nil"/>
              <w:bottom w:val="nil"/>
              <w:right w:val="nil"/>
            </w:tcBorders>
            <w:vAlign w:val="bottom"/>
          </w:tcPr>
          <w:p w14:paraId="1197080F" w14:textId="77777777" w:rsidR="00FD0F16" w:rsidRPr="005957E5" w:rsidRDefault="00FD0F16" w:rsidP="00B77046">
            <w:pPr>
              <w:rPr>
                <w:rFonts w:ascii="Georgia" w:hAnsi="Georgia" w:cs="Arial"/>
                <w:b/>
                <w:sz w:val="20"/>
                <w:szCs w:val="20"/>
                <w:highlight w:val="yellow"/>
              </w:rPr>
            </w:pPr>
          </w:p>
        </w:tc>
        <w:tc>
          <w:tcPr>
            <w:tcW w:w="1078" w:type="dxa"/>
            <w:tcBorders>
              <w:top w:val="nil"/>
              <w:left w:val="nil"/>
              <w:bottom w:val="nil"/>
              <w:right w:val="nil"/>
            </w:tcBorders>
            <w:vAlign w:val="bottom"/>
          </w:tcPr>
          <w:p w14:paraId="6A1CF140" w14:textId="77777777" w:rsidR="00FD0F16" w:rsidRPr="005957E5" w:rsidRDefault="00FD0F16" w:rsidP="00B77046">
            <w:pPr>
              <w:rPr>
                <w:rFonts w:ascii="Georgia" w:hAnsi="Georgia" w:cs="Arial"/>
                <w:b/>
                <w:sz w:val="20"/>
                <w:szCs w:val="20"/>
                <w:highlight w:val="yellow"/>
              </w:rPr>
            </w:pPr>
          </w:p>
        </w:tc>
        <w:tc>
          <w:tcPr>
            <w:tcW w:w="1260" w:type="dxa"/>
            <w:tcBorders>
              <w:top w:val="nil"/>
              <w:left w:val="nil"/>
              <w:bottom w:val="nil"/>
              <w:right w:val="nil"/>
            </w:tcBorders>
            <w:vAlign w:val="bottom"/>
          </w:tcPr>
          <w:p w14:paraId="7360213A" w14:textId="77777777" w:rsidR="00FD0F16" w:rsidRPr="005957E5" w:rsidRDefault="00FD0F16" w:rsidP="00B77046">
            <w:pPr>
              <w:rPr>
                <w:rFonts w:ascii="Georgia" w:hAnsi="Georgia" w:cs="Arial"/>
                <w:b/>
                <w:sz w:val="20"/>
                <w:szCs w:val="20"/>
                <w:highlight w:val="yellow"/>
              </w:rPr>
            </w:pPr>
          </w:p>
        </w:tc>
      </w:tr>
      <w:tr w:rsidR="00FD0F16" w:rsidRPr="005957E5" w14:paraId="3811B83A" w14:textId="77777777" w:rsidTr="00B77046">
        <w:trPr>
          <w:trHeight w:val="20"/>
        </w:trPr>
        <w:tc>
          <w:tcPr>
            <w:tcW w:w="4830" w:type="dxa"/>
            <w:tcBorders>
              <w:top w:val="nil"/>
              <w:left w:val="nil"/>
              <w:bottom w:val="nil"/>
              <w:right w:val="nil"/>
            </w:tcBorders>
            <w:vAlign w:val="bottom"/>
          </w:tcPr>
          <w:p w14:paraId="57F306BA" w14:textId="77777777" w:rsidR="00FD0F16" w:rsidRPr="005957E5" w:rsidRDefault="00FD0F16" w:rsidP="00B77046">
            <w:pPr>
              <w:rPr>
                <w:rFonts w:ascii="Georgia" w:hAnsi="Georgia" w:cs="Arial"/>
                <w:b/>
                <w:sz w:val="20"/>
                <w:szCs w:val="20"/>
                <w:rtl/>
              </w:rPr>
            </w:pPr>
            <w:r w:rsidRPr="005957E5">
              <w:rPr>
                <w:rFonts w:ascii="Georgia" w:hAnsi="Georgia" w:cs="Arial"/>
                <w:sz w:val="20"/>
                <w:szCs w:val="20"/>
              </w:rPr>
              <w:t>EBITDA</w:t>
            </w:r>
            <w:r w:rsidRPr="005957E5">
              <w:rPr>
                <w:rFonts w:ascii="Georgia" w:hAnsi="Georgia" w:cs="Arial" w:hint="cs"/>
                <w:sz w:val="20"/>
                <w:szCs w:val="20"/>
                <w:rtl/>
              </w:rPr>
              <w:t xml:space="preserve"> מותאם של מגזרים אחרים</w:t>
            </w:r>
          </w:p>
        </w:tc>
        <w:tc>
          <w:tcPr>
            <w:tcW w:w="1065" w:type="dxa"/>
            <w:tcBorders>
              <w:top w:val="nil"/>
              <w:left w:val="nil"/>
              <w:bottom w:val="nil"/>
              <w:right w:val="nil"/>
            </w:tcBorders>
            <w:vAlign w:val="bottom"/>
          </w:tcPr>
          <w:p w14:paraId="2155F905" w14:textId="77777777" w:rsidR="00FD0F16" w:rsidRPr="005957E5" w:rsidRDefault="00FD0F16" w:rsidP="00B77046">
            <w:pPr>
              <w:pBdr>
                <w:bottom w:val="single" w:sz="4" w:space="1" w:color="auto"/>
              </w:pBdr>
              <w:rPr>
                <w:rFonts w:ascii="Georgia" w:hAnsi="Georgia" w:cs="Arial"/>
                <w:b/>
                <w:sz w:val="20"/>
                <w:szCs w:val="20"/>
                <w:highlight w:val="yellow"/>
                <w:rtl/>
              </w:rPr>
            </w:pPr>
          </w:p>
        </w:tc>
        <w:tc>
          <w:tcPr>
            <w:tcW w:w="965" w:type="dxa"/>
            <w:tcBorders>
              <w:top w:val="nil"/>
              <w:left w:val="nil"/>
              <w:bottom w:val="nil"/>
              <w:right w:val="nil"/>
            </w:tcBorders>
            <w:vAlign w:val="bottom"/>
          </w:tcPr>
          <w:p w14:paraId="7A3EFA6C" w14:textId="77777777" w:rsidR="00FD0F16" w:rsidRPr="005957E5" w:rsidRDefault="00FD0F16" w:rsidP="00B77046">
            <w:pPr>
              <w:pBdr>
                <w:bottom w:val="single" w:sz="4" w:space="1" w:color="auto"/>
              </w:pBdr>
              <w:rPr>
                <w:rFonts w:ascii="Georgia" w:hAnsi="Georgia" w:cs="Arial"/>
                <w:b/>
                <w:sz w:val="20"/>
                <w:szCs w:val="20"/>
                <w:highlight w:val="yellow"/>
                <w:rtl/>
              </w:rPr>
            </w:pPr>
          </w:p>
        </w:tc>
        <w:tc>
          <w:tcPr>
            <w:tcW w:w="1120" w:type="dxa"/>
            <w:tcBorders>
              <w:top w:val="nil"/>
              <w:left w:val="nil"/>
              <w:bottom w:val="nil"/>
              <w:right w:val="nil"/>
            </w:tcBorders>
            <w:vAlign w:val="bottom"/>
          </w:tcPr>
          <w:p w14:paraId="5D19F79F" w14:textId="77777777" w:rsidR="00FD0F16" w:rsidRPr="005957E5" w:rsidRDefault="00FD0F16" w:rsidP="00B77046">
            <w:pPr>
              <w:pBdr>
                <w:bottom w:val="single" w:sz="4" w:space="1" w:color="auto"/>
              </w:pBdr>
              <w:rPr>
                <w:rFonts w:ascii="Georgia" w:hAnsi="Georgia" w:cs="Arial"/>
                <w:b/>
                <w:sz w:val="20"/>
                <w:szCs w:val="20"/>
                <w:highlight w:val="yellow"/>
              </w:rPr>
            </w:pPr>
          </w:p>
        </w:tc>
        <w:tc>
          <w:tcPr>
            <w:tcW w:w="1078" w:type="dxa"/>
            <w:tcBorders>
              <w:top w:val="nil"/>
              <w:left w:val="nil"/>
              <w:bottom w:val="nil"/>
              <w:right w:val="nil"/>
            </w:tcBorders>
            <w:vAlign w:val="bottom"/>
          </w:tcPr>
          <w:p w14:paraId="483D684D" w14:textId="77777777" w:rsidR="00FD0F16" w:rsidRPr="005957E5" w:rsidRDefault="00FD0F16" w:rsidP="00B77046">
            <w:pPr>
              <w:pBdr>
                <w:bottom w:val="single" w:sz="4" w:space="1" w:color="auto"/>
              </w:pBdr>
              <w:rPr>
                <w:rFonts w:ascii="Georgia" w:hAnsi="Georgia" w:cs="Arial"/>
                <w:b/>
                <w:sz w:val="20"/>
                <w:szCs w:val="20"/>
                <w:highlight w:val="yellow"/>
              </w:rPr>
            </w:pPr>
          </w:p>
        </w:tc>
        <w:tc>
          <w:tcPr>
            <w:tcW w:w="1260" w:type="dxa"/>
            <w:tcBorders>
              <w:top w:val="nil"/>
              <w:left w:val="nil"/>
              <w:bottom w:val="nil"/>
              <w:right w:val="nil"/>
            </w:tcBorders>
            <w:vAlign w:val="bottom"/>
          </w:tcPr>
          <w:p w14:paraId="76D72E22" w14:textId="77777777" w:rsidR="00FD0F16" w:rsidRPr="005957E5" w:rsidRDefault="00FD0F16" w:rsidP="00B77046">
            <w:pPr>
              <w:pBdr>
                <w:bottom w:val="single" w:sz="4" w:space="1" w:color="auto"/>
              </w:pBdr>
              <w:rPr>
                <w:rFonts w:ascii="Georgia" w:hAnsi="Georgia" w:cs="Arial"/>
                <w:b/>
                <w:sz w:val="20"/>
                <w:szCs w:val="20"/>
                <w:highlight w:val="yellow"/>
              </w:rPr>
            </w:pPr>
          </w:p>
        </w:tc>
      </w:tr>
      <w:tr w:rsidR="00FD0F16" w:rsidRPr="005957E5" w14:paraId="11F96621" w14:textId="77777777" w:rsidTr="00B77046">
        <w:trPr>
          <w:trHeight w:val="20"/>
        </w:trPr>
        <w:tc>
          <w:tcPr>
            <w:tcW w:w="4830" w:type="dxa"/>
            <w:tcBorders>
              <w:top w:val="nil"/>
              <w:left w:val="nil"/>
              <w:bottom w:val="nil"/>
              <w:right w:val="nil"/>
            </w:tcBorders>
            <w:vAlign w:val="bottom"/>
          </w:tcPr>
          <w:p w14:paraId="1AD555E0" w14:textId="77777777" w:rsidR="00FD0F16" w:rsidRPr="005957E5" w:rsidRDefault="00FD0F16" w:rsidP="00B77046">
            <w:pPr>
              <w:rPr>
                <w:rFonts w:ascii="Georgia" w:hAnsi="Georgia" w:cs="Arial"/>
                <w:b/>
                <w:sz w:val="20"/>
                <w:szCs w:val="20"/>
                <w:rtl/>
              </w:rPr>
            </w:pPr>
            <w:r w:rsidRPr="00BE76E6">
              <w:rPr>
                <w:rFonts w:ascii="Georgia" w:hAnsi="Georgia" w:cs="Arial" w:hint="cs"/>
                <w:sz w:val="20"/>
                <w:szCs w:val="20"/>
                <w:rtl/>
                <w:lang w:eastAsia="en-US"/>
              </w:rPr>
              <w:t xml:space="preserve">סך </w:t>
            </w:r>
            <w:proofErr w:type="spellStart"/>
            <w:r w:rsidRPr="00BE76E6">
              <w:rPr>
                <w:rFonts w:ascii="Georgia" w:hAnsi="Georgia" w:cs="Arial" w:hint="cs"/>
                <w:sz w:val="20"/>
                <w:szCs w:val="20"/>
                <w:rtl/>
                <w:lang w:eastAsia="en-US"/>
              </w:rPr>
              <w:t>הכל</w:t>
            </w:r>
            <w:proofErr w:type="spellEnd"/>
            <w:r w:rsidRPr="005957E5">
              <w:rPr>
                <w:rFonts w:ascii="Georgia" w:hAnsi="Georgia" w:cs="Arial" w:hint="cs"/>
                <w:b/>
                <w:bCs/>
                <w:sz w:val="20"/>
                <w:szCs w:val="20"/>
                <w:rtl/>
                <w:lang w:eastAsia="en-US"/>
              </w:rPr>
              <w:t xml:space="preserve"> </w:t>
            </w:r>
            <w:r w:rsidRPr="005957E5">
              <w:rPr>
                <w:rFonts w:ascii="Georgia" w:hAnsi="Georgia" w:cs="Arial"/>
                <w:sz w:val="20"/>
                <w:szCs w:val="20"/>
                <w:lang w:eastAsia="en-US"/>
              </w:rPr>
              <w:t>EBIDTA</w:t>
            </w:r>
            <w:r w:rsidRPr="005957E5">
              <w:rPr>
                <w:rFonts w:ascii="Georgia" w:hAnsi="Georgia" w:cs="Arial" w:hint="cs"/>
                <w:b/>
                <w:bCs/>
                <w:sz w:val="20"/>
                <w:szCs w:val="20"/>
                <w:rtl/>
                <w:lang w:eastAsia="en-US"/>
              </w:rPr>
              <w:t xml:space="preserve"> </w:t>
            </w:r>
            <w:r w:rsidRPr="005957E5">
              <w:rPr>
                <w:rFonts w:ascii="Georgia" w:hAnsi="Georgia" w:cs="Arial" w:hint="cs"/>
                <w:sz w:val="20"/>
                <w:szCs w:val="20"/>
                <w:rtl/>
                <w:lang w:eastAsia="en-US"/>
              </w:rPr>
              <w:t>מותאם</w:t>
            </w:r>
            <w:r w:rsidRPr="005957E5">
              <w:rPr>
                <w:rFonts w:ascii="Georgia" w:hAnsi="Georgia" w:cs="Arial" w:hint="cs"/>
                <w:b/>
                <w:bCs/>
                <w:sz w:val="20"/>
                <w:szCs w:val="20"/>
                <w:rtl/>
                <w:lang w:eastAsia="en-US"/>
              </w:rPr>
              <w:t xml:space="preserve"> </w:t>
            </w:r>
          </w:p>
        </w:tc>
        <w:tc>
          <w:tcPr>
            <w:tcW w:w="1065" w:type="dxa"/>
            <w:tcBorders>
              <w:top w:val="nil"/>
              <w:left w:val="nil"/>
              <w:bottom w:val="nil"/>
              <w:right w:val="nil"/>
            </w:tcBorders>
            <w:vAlign w:val="bottom"/>
          </w:tcPr>
          <w:p w14:paraId="054C2CD3" w14:textId="77777777" w:rsidR="00FD0F16" w:rsidRPr="005957E5" w:rsidRDefault="00FD0F16" w:rsidP="00B77046">
            <w:pPr>
              <w:rPr>
                <w:rFonts w:ascii="Georgia" w:hAnsi="Georgia" w:cs="Arial"/>
                <w:b/>
                <w:sz w:val="20"/>
                <w:szCs w:val="20"/>
                <w:highlight w:val="yellow"/>
                <w:rtl/>
              </w:rPr>
            </w:pPr>
          </w:p>
        </w:tc>
        <w:tc>
          <w:tcPr>
            <w:tcW w:w="965" w:type="dxa"/>
            <w:tcBorders>
              <w:top w:val="nil"/>
              <w:left w:val="nil"/>
              <w:bottom w:val="nil"/>
              <w:right w:val="nil"/>
            </w:tcBorders>
            <w:vAlign w:val="bottom"/>
          </w:tcPr>
          <w:p w14:paraId="566041D7" w14:textId="77777777" w:rsidR="00FD0F16" w:rsidRPr="005957E5" w:rsidRDefault="00FD0F16" w:rsidP="00B77046">
            <w:pPr>
              <w:rPr>
                <w:rFonts w:ascii="Georgia" w:hAnsi="Georgia" w:cs="Arial"/>
                <w:b/>
                <w:sz w:val="20"/>
                <w:szCs w:val="20"/>
                <w:highlight w:val="yellow"/>
                <w:rtl/>
              </w:rPr>
            </w:pPr>
          </w:p>
        </w:tc>
        <w:tc>
          <w:tcPr>
            <w:tcW w:w="1120" w:type="dxa"/>
            <w:tcBorders>
              <w:top w:val="nil"/>
              <w:left w:val="nil"/>
              <w:bottom w:val="nil"/>
              <w:right w:val="nil"/>
            </w:tcBorders>
            <w:vAlign w:val="bottom"/>
          </w:tcPr>
          <w:p w14:paraId="45CAAEDF" w14:textId="77777777" w:rsidR="00FD0F16" w:rsidRPr="005957E5" w:rsidRDefault="00FD0F16" w:rsidP="00B77046">
            <w:pPr>
              <w:rPr>
                <w:rFonts w:ascii="Georgia" w:hAnsi="Georgia" w:cs="Arial"/>
                <w:b/>
                <w:sz w:val="20"/>
                <w:szCs w:val="20"/>
                <w:highlight w:val="yellow"/>
              </w:rPr>
            </w:pPr>
          </w:p>
        </w:tc>
        <w:tc>
          <w:tcPr>
            <w:tcW w:w="1078" w:type="dxa"/>
            <w:tcBorders>
              <w:top w:val="nil"/>
              <w:left w:val="nil"/>
              <w:bottom w:val="nil"/>
              <w:right w:val="nil"/>
            </w:tcBorders>
            <w:vAlign w:val="bottom"/>
          </w:tcPr>
          <w:p w14:paraId="0BA36BB8" w14:textId="77777777" w:rsidR="00FD0F16" w:rsidRPr="005957E5" w:rsidRDefault="00FD0F16" w:rsidP="00B77046">
            <w:pPr>
              <w:rPr>
                <w:rFonts w:ascii="Georgia" w:hAnsi="Georgia" w:cs="Arial"/>
                <w:b/>
                <w:sz w:val="20"/>
                <w:szCs w:val="20"/>
                <w:highlight w:val="yellow"/>
              </w:rPr>
            </w:pPr>
          </w:p>
        </w:tc>
        <w:tc>
          <w:tcPr>
            <w:tcW w:w="1260" w:type="dxa"/>
            <w:tcBorders>
              <w:top w:val="nil"/>
              <w:left w:val="nil"/>
              <w:bottom w:val="nil"/>
              <w:right w:val="nil"/>
            </w:tcBorders>
            <w:vAlign w:val="bottom"/>
          </w:tcPr>
          <w:p w14:paraId="176828FE" w14:textId="77777777" w:rsidR="00FD0F16" w:rsidRPr="005957E5" w:rsidRDefault="00FD0F16" w:rsidP="00B77046">
            <w:pPr>
              <w:rPr>
                <w:rFonts w:ascii="Georgia" w:hAnsi="Georgia" w:cs="Arial"/>
                <w:b/>
                <w:sz w:val="20"/>
                <w:szCs w:val="20"/>
                <w:highlight w:val="yellow"/>
              </w:rPr>
            </w:pPr>
          </w:p>
        </w:tc>
      </w:tr>
      <w:tr w:rsidR="00FD0F16" w:rsidRPr="005957E5" w14:paraId="0597D2FC" w14:textId="77777777" w:rsidTr="00B77046">
        <w:trPr>
          <w:trHeight w:val="20"/>
        </w:trPr>
        <w:tc>
          <w:tcPr>
            <w:tcW w:w="4830" w:type="dxa"/>
            <w:tcBorders>
              <w:top w:val="nil"/>
              <w:left w:val="nil"/>
              <w:bottom w:val="nil"/>
              <w:right w:val="nil"/>
            </w:tcBorders>
            <w:vAlign w:val="bottom"/>
          </w:tcPr>
          <w:p w14:paraId="27CFA8E7" w14:textId="77777777" w:rsidR="00FD0F16" w:rsidRPr="005957E5" w:rsidRDefault="00FD0F16" w:rsidP="00B77046">
            <w:pPr>
              <w:rPr>
                <w:rFonts w:ascii="Georgia" w:hAnsi="Georgia" w:cs="Arial"/>
                <w:b/>
                <w:sz w:val="20"/>
                <w:szCs w:val="20"/>
                <w:rtl/>
              </w:rPr>
            </w:pPr>
            <w:r w:rsidRPr="005957E5">
              <w:rPr>
                <w:rFonts w:ascii="Georgia" w:hAnsi="Georgia" w:cs="Arial" w:hint="cs"/>
                <w:sz w:val="20"/>
                <w:szCs w:val="20"/>
                <w:rtl/>
              </w:rPr>
              <w:t>ביטול עסקות בין המגזרים</w:t>
            </w:r>
          </w:p>
        </w:tc>
        <w:tc>
          <w:tcPr>
            <w:tcW w:w="1065" w:type="dxa"/>
            <w:tcBorders>
              <w:top w:val="nil"/>
              <w:left w:val="nil"/>
              <w:bottom w:val="nil"/>
              <w:right w:val="nil"/>
            </w:tcBorders>
            <w:vAlign w:val="bottom"/>
          </w:tcPr>
          <w:p w14:paraId="648F6023" w14:textId="77777777" w:rsidR="00FD0F16" w:rsidRPr="005957E5" w:rsidRDefault="00FD0F16" w:rsidP="00B77046">
            <w:pPr>
              <w:rPr>
                <w:rFonts w:ascii="Georgia" w:hAnsi="Georgia" w:cs="Arial"/>
                <w:b/>
                <w:sz w:val="20"/>
                <w:szCs w:val="20"/>
                <w:highlight w:val="yellow"/>
                <w:rtl/>
              </w:rPr>
            </w:pPr>
          </w:p>
        </w:tc>
        <w:tc>
          <w:tcPr>
            <w:tcW w:w="965" w:type="dxa"/>
            <w:tcBorders>
              <w:top w:val="nil"/>
              <w:left w:val="nil"/>
              <w:bottom w:val="nil"/>
              <w:right w:val="nil"/>
            </w:tcBorders>
            <w:vAlign w:val="bottom"/>
          </w:tcPr>
          <w:p w14:paraId="6B67FDB9" w14:textId="77777777" w:rsidR="00FD0F16" w:rsidRPr="005957E5" w:rsidRDefault="00FD0F16" w:rsidP="00B77046">
            <w:pPr>
              <w:rPr>
                <w:rFonts w:ascii="Georgia" w:hAnsi="Georgia" w:cs="Arial"/>
                <w:b/>
                <w:sz w:val="20"/>
                <w:szCs w:val="20"/>
                <w:highlight w:val="yellow"/>
                <w:rtl/>
              </w:rPr>
            </w:pPr>
          </w:p>
        </w:tc>
        <w:tc>
          <w:tcPr>
            <w:tcW w:w="1120" w:type="dxa"/>
            <w:tcBorders>
              <w:top w:val="nil"/>
              <w:left w:val="nil"/>
              <w:bottom w:val="nil"/>
              <w:right w:val="nil"/>
            </w:tcBorders>
            <w:vAlign w:val="bottom"/>
          </w:tcPr>
          <w:p w14:paraId="0F7D8856" w14:textId="77777777" w:rsidR="00FD0F16" w:rsidRPr="005957E5" w:rsidRDefault="00FD0F16" w:rsidP="00B77046">
            <w:pPr>
              <w:rPr>
                <w:rFonts w:ascii="Georgia" w:hAnsi="Georgia" w:cs="Arial"/>
                <w:b/>
                <w:sz w:val="20"/>
                <w:szCs w:val="20"/>
                <w:highlight w:val="yellow"/>
              </w:rPr>
            </w:pPr>
          </w:p>
        </w:tc>
        <w:tc>
          <w:tcPr>
            <w:tcW w:w="1078" w:type="dxa"/>
            <w:tcBorders>
              <w:top w:val="nil"/>
              <w:left w:val="nil"/>
              <w:bottom w:val="nil"/>
              <w:right w:val="nil"/>
            </w:tcBorders>
            <w:vAlign w:val="bottom"/>
          </w:tcPr>
          <w:p w14:paraId="5DE414E5" w14:textId="77777777" w:rsidR="00FD0F16" w:rsidRPr="005957E5" w:rsidRDefault="00FD0F16" w:rsidP="00B77046">
            <w:pPr>
              <w:rPr>
                <w:rFonts w:ascii="Georgia" w:hAnsi="Georgia" w:cs="Arial"/>
                <w:b/>
                <w:sz w:val="20"/>
                <w:szCs w:val="20"/>
                <w:highlight w:val="yellow"/>
              </w:rPr>
            </w:pPr>
          </w:p>
        </w:tc>
        <w:tc>
          <w:tcPr>
            <w:tcW w:w="1260" w:type="dxa"/>
            <w:tcBorders>
              <w:top w:val="nil"/>
              <w:left w:val="nil"/>
              <w:bottom w:val="nil"/>
              <w:right w:val="nil"/>
            </w:tcBorders>
            <w:vAlign w:val="bottom"/>
          </w:tcPr>
          <w:p w14:paraId="1202843D" w14:textId="77777777" w:rsidR="00FD0F16" w:rsidRPr="005957E5" w:rsidRDefault="00FD0F16" w:rsidP="00B77046">
            <w:pPr>
              <w:rPr>
                <w:rFonts w:ascii="Georgia" w:hAnsi="Georgia" w:cs="Arial"/>
                <w:b/>
                <w:sz w:val="20"/>
                <w:szCs w:val="20"/>
                <w:highlight w:val="yellow"/>
              </w:rPr>
            </w:pPr>
          </w:p>
        </w:tc>
      </w:tr>
      <w:tr w:rsidR="00FD0F16" w:rsidRPr="005957E5" w14:paraId="4FBB613E" w14:textId="77777777" w:rsidTr="00B77046">
        <w:trPr>
          <w:trHeight w:val="20"/>
        </w:trPr>
        <w:tc>
          <w:tcPr>
            <w:tcW w:w="4830" w:type="dxa"/>
            <w:tcBorders>
              <w:top w:val="nil"/>
              <w:left w:val="nil"/>
              <w:bottom w:val="nil"/>
              <w:right w:val="nil"/>
            </w:tcBorders>
            <w:vAlign w:val="bottom"/>
          </w:tcPr>
          <w:p w14:paraId="2C85B137" w14:textId="77777777" w:rsidR="00FD0F16" w:rsidRPr="005957E5" w:rsidRDefault="00FD0F16" w:rsidP="00B77046">
            <w:pPr>
              <w:rPr>
                <w:rFonts w:ascii="Georgia" w:hAnsi="Georgia" w:cs="Arial"/>
                <w:sz w:val="20"/>
                <w:szCs w:val="20"/>
                <w:rtl/>
              </w:rPr>
            </w:pPr>
            <w:r w:rsidRPr="005957E5">
              <w:rPr>
                <w:rFonts w:ascii="Georgia" w:hAnsi="Georgia" w:cs="Arial" w:hint="cs"/>
                <w:sz w:val="20"/>
                <w:szCs w:val="20"/>
                <w:rtl/>
              </w:rPr>
              <w:t>הוצאות תקורה בגין מטה הקבוצה</w:t>
            </w:r>
          </w:p>
        </w:tc>
        <w:tc>
          <w:tcPr>
            <w:tcW w:w="1065" w:type="dxa"/>
            <w:tcBorders>
              <w:top w:val="nil"/>
              <w:left w:val="nil"/>
              <w:bottom w:val="nil"/>
              <w:right w:val="nil"/>
            </w:tcBorders>
            <w:vAlign w:val="bottom"/>
          </w:tcPr>
          <w:p w14:paraId="1FEC5024" w14:textId="77777777" w:rsidR="00FD0F16" w:rsidRPr="005957E5" w:rsidRDefault="00FD0F16" w:rsidP="00B77046">
            <w:pPr>
              <w:rPr>
                <w:rFonts w:ascii="Georgia" w:hAnsi="Georgia" w:cs="Arial"/>
                <w:b/>
                <w:sz w:val="20"/>
                <w:szCs w:val="20"/>
                <w:highlight w:val="yellow"/>
                <w:rtl/>
              </w:rPr>
            </w:pPr>
          </w:p>
        </w:tc>
        <w:tc>
          <w:tcPr>
            <w:tcW w:w="965" w:type="dxa"/>
            <w:tcBorders>
              <w:top w:val="nil"/>
              <w:left w:val="nil"/>
              <w:bottom w:val="nil"/>
              <w:right w:val="nil"/>
            </w:tcBorders>
            <w:vAlign w:val="bottom"/>
          </w:tcPr>
          <w:p w14:paraId="47CB41A8" w14:textId="77777777" w:rsidR="00FD0F16" w:rsidRPr="005957E5" w:rsidRDefault="00FD0F16" w:rsidP="00B77046">
            <w:pPr>
              <w:rPr>
                <w:rFonts w:ascii="Georgia" w:hAnsi="Georgia" w:cs="Arial"/>
                <w:b/>
                <w:sz w:val="20"/>
                <w:szCs w:val="20"/>
                <w:highlight w:val="yellow"/>
                <w:rtl/>
              </w:rPr>
            </w:pPr>
          </w:p>
        </w:tc>
        <w:tc>
          <w:tcPr>
            <w:tcW w:w="1120" w:type="dxa"/>
            <w:tcBorders>
              <w:top w:val="nil"/>
              <w:left w:val="nil"/>
              <w:bottom w:val="nil"/>
              <w:right w:val="nil"/>
            </w:tcBorders>
            <w:vAlign w:val="bottom"/>
          </w:tcPr>
          <w:p w14:paraId="5BA295EF" w14:textId="77777777" w:rsidR="00FD0F16" w:rsidRPr="005957E5" w:rsidRDefault="00FD0F16" w:rsidP="00B77046">
            <w:pPr>
              <w:rPr>
                <w:rFonts w:ascii="Georgia" w:hAnsi="Georgia" w:cs="Arial"/>
                <w:b/>
                <w:sz w:val="20"/>
                <w:szCs w:val="20"/>
                <w:highlight w:val="yellow"/>
              </w:rPr>
            </w:pPr>
          </w:p>
        </w:tc>
        <w:tc>
          <w:tcPr>
            <w:tcW w:w="1078" w:type="dxa"/>
            <w:tcBorders>
              <w:top w:val="nil"/>
              <w:left w:val="nil"/>
              <w:bottom w:val="nil"/>
              <w:right w:val="nil"/>
            </w:tcBorders>
            <w:vAlign w:val="bottom"/>
          </w:tcPr>
          <w:p w14:paraId="075ECBBE" w14:textId="77777777" w:rsidR="00FD0F16" w:rsidRPr="005957E5" w:rsidRDefault="00FD0F16" w:rsidP="00B77046">
            <w:pPr>
              <w:rPr>
                <w:rFonts w:ascii="Georgia" w:hAnsi="Georgia" w:cs="Arial"/>
                <w:b/>
                <w:sz w:val="20"/>
                <w:szCs w:val="20"/>
                <w:highlight w:val="yellow"/>
              </w:rPr>
            </w:pPr>
          </w:p>
        </w:tc>
        <w:tc>
          <w:tcPr>
            <w:tcW w:w="1260" w:type="dxa"/>
            <w:tcBorders>
              <w:top w:val="nil"/>
              <w:left w:val="nil"/>
              <w:bottom w:val="nil"/>
              <w:right w:val="nil"/>
            </w:tcBorders>
            <w:vAlign w:val="bottom"/>
          </w:tcPr>
          <w:p w14:paraId="5ABAEA4D" w14:textId="77777777" w:rsidR="00FD0F16" w:rsidRPr="005957E5" w:rsidRDefault="00FD0F16" w:rsidP="00B77046">
            <w:pPr>
              <w:rPr>
                <w:rFonts w:ascii="Georgia" w:hAnsi="Georgia" w:cs="Arial"/>
                <w:b/>
                <w:sz w:val="20"/>
                <w:szCs w:val="20"/>
                <w:highlight w:val="yellow"/>
              </w:rPr>
            </w:pPr>
          </w:p>
        </w:tc>
      </w:tr>
      <w:tr w:rsidR="00FD0F16" w:rsidRPr="005957E5" w14:paraId="0DFE832A" w14:textId="77777777" w:rsidTr="00B77046">
        <w:trPr>
          <w:trHeight w:val="20"/>
        </w:trPr>
        <w:tc>
          <w:tcPr>
            <w:tcW w:w="4830" w:type="dxa"/>
            <w:tcBorders>
              <w:top w:val="nil"/>
              <w:left w:val="nil"/>
              <w:bottom w:val="nil"/>
              <w:right w:val="nil"/>
            </w:tcBorders>
            <w:vAlign w:val="bottom"/>
          </w:tcPr>
          <w:p w14:paraId="628E561F" w14:textId="77777777" w:rsidR="00FD0F16" w:rsidRPr="005957E5" w:rsidRDefault="00FD0F16" w:rsidP="00B77046">
            <w:pPr>
              <w:rPr>
                <w:rFonts w:ascii="Georgia" w:hAnsi="Georgia" w:cs="Arial"/>
                <w:b/>
                <w:sz w:val="20"/>
                <w:szCs w:val="20"/>
                <w:rtl/>
              </w:rPr>
            </w:pPr>
            <w:r w:rsidRPr="005957E5">
              <w:rPr>
                <w:rFonts w:ascii="Georgia" w:hAnsi="Georgia" w:cs="Arial" w:hint="cs"/>
                <w:sz w:val="20"/>
                <w:szCs w:val="20"/>
                <w:rtl/>
              </w:rPr>
              <w:t>פחת והפחתות</w:t>
            </w:r>
          </w:p>
        </w:tc>
        <w:tc>
          <w:tcPr>
            <w:tcW w:w="1065" w:type="dxa"/>
            <w:tcBorders>
              <w:top w:val="nil"/>
              <w:left w:val="nil"/>
              <w:bottom w:val="nil"/>
              <w:right w:val="nil"/>
            </w:tcBorders>
            <w:vAlign w:val="bottom"/>
          </w:tcPr>
          <w:p w14:paraId="098AD1DC" w14:textId="77777777" w:rsidR="00FD0F16" w:rsidRPr="005957E5" w:rsidRDefault="00FD0F16" w:rsidP="00B77046">
            <w:pPr>
              <w:rPr>
                <w:rFonts w:ascii="Georgia" w:hAnsi="Georgia" w:cs="Arial"/>
                <w:b/>
                <w:sz w:val="20"/>
                <w:szCs w:val="20"/>
                <w:highlight w:val="yellow"/>
                <w:rtl/>
              </w:rPr>
            </w:pPr>
          </w:p>
        </w:tc>
        <w:tc>
          <w:tcPr>
            <w:tcW w:w="965" w:type="dxa"/>
            <w:tcBorders>
              <w:top w:val="nil"/>
              <w:left w:val="nil"/>
              <w:bottom w:val="nil"/>
              <w:right w:val="nil"/>
            </w:tcBorders>
            <w:vAlign w:val="bottom"/>
          </w:tcPr>
          <w:p w14:paraId="2DA19C4C" w14:textId="77777777" w:rsidR="00FD0F16" w:rsidRPr="005957E5" w:rsidRDefault="00FD0F16" w:rsidP="00B77046">
            <w:pPr>
              <w:rPr>
                <w:rFonts w:ascii="Georgia" w:hAnsi="Georgia" w:cs="Arial"/>
                <w:b/>
                <w:sz w:val="20"/>
                <w:szCs w:val="20"/>
                <w:highlight w:val="yellow"/>
                <w:rtl/>
              </w:rPr>
            </w:pPr>
          </w:p>
        </w:tc>
        <w:tc>
          <w:tcPr>
            <w:tcW w:w="1120" w:type="dxa"/>
            <w:tcBorders>
              <w:top w:val="nil"/>
              <w:left w:val="nil"/>
              <w:bottom w:val="nil"/>
              <w:right w:val="nil"/>
            </w:tcBorders>
            <w:vAlign w:val="bottom"/>
          </w:tcPr>
          <w:p w14:paraId="2BF5CC01" w14:textId="77777777" w:rsidR="00FD0F16" w:rsidRPr="005957E5" w:rsidRDefault="00FD0F16" w:rsidP="00B77046">
            <w:pPr>
              <w:rPr>
                <w:rFonts w:ascii="Georgia" w:hAnsi="Georgia" w:cs="Arial"/>
                <w:b/>
                <w:sz w:val="20"/>
                <w:szCs w:val="20"/>
                <w:highlight w:val="yellow"/>
              </w:rPr>
            </w:pPr>
          </w:p>
        </w:tc>
        <w:tc>
          <w:tcPr>
            <w:tcW w:w="1078" w:type="dxa"/>
            <w:tcBorders>
              <w:top w:val="nil"/>
              <w:left w:val="nil"/>
              <w:bottom w:val="nil"/>
              <w:right w:val="nil"/>
            </w:tcBorders>
            <w:vAlign w:val="bottom"/>
          </w:tcPr>
          <w:p w14:paraId="0FA00547" w14:textId="77777777" w:rsidR="00FD0F16" w:rsidRPr="005957E5" w:rsidRDefault="00FD0F16" w:rsidP="00B77046">
            <w:pPr>
              <w:rPr>
                <w:rFonts w:ascii="Georgia" w:hAnsi="Georgia" w:cs="Arial"/>
                <w:b/>
                <w:sz w:val="20"/>
                <w:szCs w:val="20"/>
                <w:highlight w:val="yellow"/>
              </w:rPr>
            </w:pPr>
          </w:p>
        </w:tc>
        <w:tc>
          <w:tcPr>
            <w:tcW w:w="1260" w:type="dxa"/>
            <w:tcBorders>
              <w:top w:val="nil"/>
              <w:left w:val="nil"/>
              <w:bottom w:val="nil"/>
              <w:right w:val="nil"/>
            </w:tcBorders>
            <w:vAlign w:val="bottom"/>
          </w:tcPr>
          <w:p w14:paraId="08F73024" w14:textId="77777777" w:rsidR="00FD0F16" w:rsidRPr="005957E5" w:rsidRDefault="00FD0F16" w:rsidP="00B77046">
            <w:pPr>
              <w:rPr>
                <w:rFonts w:ascii="Georgia" w:hAnsi="Georgia" w:cs="Arial"/>
                <w:b/>
                <w:sz w:val="20"/>
                <w:szCs w:val="20"/>
                <w:highlight w:val="yellow"/>
              </w:rPr>
            </w:pPr>
          </w:p>
        </w:tc>
      </w:tr>
      <w:tr w:rsidR="00FD0F16" w:rsidRPr="005957E5" w14:paraId="7B2D67F5" w14:textId="77777777" w:rsidTr="00B77046">
        <w:trPr>
          <w:trHeight w:val="20"/>
        </w:trPr>
        <w:tc>
          <w:tcPr>
            <w:tcW w:w="4830" w:type="dxa"/>
            <w:tcBorders>
              <w:top w:val="nil"/>
              <w:left w:val="nil"/>
              <w:bottom w:val="nil"/>
              <w:right w:val="nil"/>
            </w:tcBorders>
            <w:vAlign w:val="bottom"/>
          </w:tcPr>
          <w:p w14:paraId="77FA8A91" w14:textId="77777777" w:rsidR="00FD0F16" w:rsidRPr="005957E5" w:rsidRDefault="00FD0F16" w:rsidP="00B77046">
            <w:pPr>
              <w:rPr>
                <w:rFonts w:ascii="Georgia" w:hAnsi="Georgia" w:cs="Arial"/>
                <w:b/>
                <w:sz w:val="20"/>
                <w:szCs w:val="20"/>
                <w:rtl/>
              </w:rPr>
            </w:pPr>
            <w:r w:rsidRPr="005957E5">
              <w:rPr>
                <w:rFonts w:ascii="Georgia" w:hAnsi="Georgia" w:cs="Arial" w:hint="cs"/>
                <w:sz w:val="20"/>
                <w:szCs w:val="20"/>
                <w:rtl/>
              </w:rPr>
              <w:t>עלויות שינוי מבני</w:t>
            </w:r>
          </w:p>
        </w:tc>
        <w:tc>
          <w:tcPr>
            <w:tcW w:w="1065" w:type="dxa"/>
            <w:tcBorders>
              <w:top w:val="nil"/>
              <w:left w:val="nil"/>
              <w:bottom w:val="nil"/>
              <w:right w:val="nil"/>
            </w:tcBorders>
            <w:vAlign w:val="bottom"/>
          </w:tcPr>
          <w:p w14:paraId="61A2D23D" w14:textId="77777777" w:rsidR="00FD0F16" w:rsidRPr="005957E5" w:rsidRDefault="00FD0F16" w:rsidP="00B77046">
            <w:pPr>
              <w:rPr>
                <w:rFonts w:ascii="Georgia" w:hAnsi="Georgia" w:cs="Arial"/>
                <w:b/>
                <w:sz w:val="20"/>
                <w:szCs w:val="20"/>
                <w:highlight w:val="yellow"/>
                <w:rtl/>
              </w:rPr>
            </w:pPr>
          </w:p>
        </w:tc>
        <w:tc>
          <w:tcPr>
            <w:tcW w:w="965" w:type="dxa"/>
            <w:tcBorders>
              <w:top w:val="nil"/>
              <w:left w:val="nil"/>
              <w:bottom w:val="nil"/>
              <w:right w:val="nil"/>
            </w:tcBorders>
            <w:vAlign w:val="bottom"/>
          </w:tcPr>
          <w:p w14:paraId="3E6847DA" w14:textId="77777777" w:rsidR="00FD0F16" w:rsidRPr="005957E5" w:rsidRDefault="00FD0F16" w:rsidP="00B77046">
            <w:pPr>
              <w:rPr>
                <w:rFonts w:ascii="Georgia" w:hAnsi="Georgia" w:cs="Arial"/>
                <w:b/>
                <w:sz w:val="20"/>
                <w:szCs w:val="20"/>
                <w:highlight w:val="yellow"/>
                <w:rtl/>
              </w:rPr>
            </w:pPr>
          </w:p>
        </w:tc>
        <w:tc>
          <w:tcPr>
            <w:tcW w:w="1120" w:type="dxa"/>
            <w:tcBorders>
              <w:top w:val="nil"/>
              <w:left w:val="nil"/>
              <w:bottom w:val="nil"/>
              <w:right w:val="nil"/>
            </w:tcBorders>
            <w:vAlign w:val="bottom"/>
          </w:tcPr>
          <w:p w14:paraId="419939EE" w14:textId="77777777" w:rsidR="00FD0F16" w:rsidRPr="005957E5" w:rsidRDefault="00FD0F16" w:rsidP="00B77046">
            <w:pPr>
              <w:rPr>
                <w:rFonts w:ascii="Georgia" w:hAnsi="Georgia" w:cs="Arial"/>
                <w:b/>
                <w:sz w:val="20"/>
                <w:szCs w:val="20"/>
                <w:highlight w:val="yellow"/>
              </w:rPr>
            </w:pPr>
          </w:p>
        </w:tc>
        <w:tc>
          <w:tcPr>
            <w:tcW w:w="1078" w:type="dxa"/>
            <w:tcBorders>
              <w:top w:val="nil"/>
              <w:left w:val="nil"/>
              <w:bottom w:val="nil"/>
              <w:right w:val="nil"/>
            </w:tcBorders>
            <w:vAlign w:val="bottom"/>
          </w:tcPr>
          <w:p w14:paraId="2E504118" w14:textId="77777777" w:rsidR="00FD0F16" w:rsidRPr="005957E5" w:rsidRDefault="00FD0F16" w:rsidP="00B77046">
            <w:pPr>
              <w:rPr>
                <w:rFonts w:ascii="Georgia" w:hAnsi="Georgia" w:cs="Arial"/>
                <w:b/>
                <w:sz w:val="20"/>
                <w:szCs w:val="20"/>
                <w:highlight w:val="yellow"/>
              </w:rPr>
            </w:pPr>
          </w:p>
        </w:tc>
        <w:tc>
          <w:tcPr>
            <w:tcW w:w="1260" w:type="dxa"/>
            <w:tcBorders>
              <w:top w:val="nil"/>
              <w:left w:val="nil"/>
              <w:bottom w:val="nil"/>
              <w:right w:val="nil"/>
            </w:tcBorders>
            <w:vAlign w:val="bottom"/>
          </w:tcPr>
          <w:p w14:paraId="57DE0332" w14:textId="77777777" w:rsidR="00FD0F16" w:rsidRPr="005957E5" w:rsidRDefault="00FD0F16" w:rsidP="00B77046">
            <w:pPr>
              <w:rPr>
                <w:rFonts w:ascii="Georgia" w:hAnsi="Georgia" w:cs="Arial"/>
                <w:b/>
                <w:sz w:val="20"/>
                <w:szCs w:val="20"/>
                <w:highlight w:val="yellow"/>
              </w:rPr>
            </w:pPr>
          </w:p>
        </w:tc>
      </w:tr>
      <w:tr w:rsidR="00FD0F16" w:rsidRPr="005957E5" w14:paraId="1A42C497" w14:textId="77777777" w:rsidTr="00B77046">
        <w:trPr>
          <w:trHeight w:val="20"/>
        </w:trPr>
        <w:tc>
          <w:tcPr>
            <w:tcW w:w="4830" w:type="dxa"/>
            <w:tcBorders>
              <w:top w:val="nil"/>
              <w:left w:val="nil"/>
              <w:bottom w:val="nil"/>
              <w:right w:val="nil"/>
            </w:tcBorders>
            <w:vAlign w:val="bottom"/>
          </w:tcPr>
          <w:p w14:paraId="17FA1732" w14:textId="77777777" w:rsidR="00FD0F16" w:rsidRPr="005957E5" w:rsidRDefault="00FD0F16" w:rsidP="00B77046">
            <w:pPr>
              <w:rPr>
                <w:rFonts w:ascii="Georgia" w:hAnsi="Georgia" w:cs="Arial"/>
                <w:b/>
                <w:sz w:val="20"/>
                <w:szCs w:val="20"/>
                <w:rtl/>
              </w:rPr>
            </w:pPr>
            <w:r w:rsidRPr="005957E5">
              <w:rPr>
                <w:rFonts w:ascii="Georgia" w:hAnsi="Georgia" w:cs="Arial" w:hint="cs"/>
                <w:sz w:val="20"/>
                <w:szCs w:val="20"/>
                <w:rtl/>
              </w:rPr>
              <w:t>תביעות משפטיות</w:t>
            </w:r>
          </w:p>
        </w:tc>
        <w:tc>
          <w:tcPr>
            <w:tcW w:w="1065" w:type="dxa"/>
            <w:tcBorders>
              <w:top w:val="nil"/>
              <w:left w:val="nil"/>
              <w:bottom w:val="nil"/>
              <w:right w:val="nil"/>
            </w:tcBorders>
            <w:vAlign w:val="bottom"/>
          </w:tcPr>
          <w:p w14:paraId="70588FEF" w14:textId="77777777" w:rsidR="00FD0F16" w:rsidRPr="005957E5" w:rsidRDefault="00FD0F16" w:rsidP="00B77046">
            <w:pPr>
              <w:rPr>
                <w:rFonts w:ascii="Georgia" w:hAnsi="Georgia" w:cs="Arial"/>
                <w:b/>
                <w:sz w:val="20"/>
                <w:szCs w:val="20"/>
                <w:highlight w:val="yellow"/>
                <w:rtl/>
              </w:rPr>
            </w:pPr>
          </w:p>
        </w:tc>
        <w:tc>
          <w:tcPr>
            <w:tcW w:w="965" w:type="dxa"/>
            <w:tcBorders>
              <w:top w:val="nil"/>
              <w:left w:val="nil"/>
              <w:bottom w:val="nil"/>
              <w:right w:val="nil"/>
            </w:tcBorders>
            <w:vAlign w:val="bottom"/>
          </w:tcPr>
          <w:p w14:paraId="1096BB90" w14:textId="77777777" w:rsidR="00FD0F16" w:rsidRPr="005957E5" w:rsidRDefault="00FD0F16" w:rsidP="00B77046">
            <w:pPr>
              <w:rPr>
                <w:rFonts w:ascii="Georgia" w:hAnsi="Georgia" w:cs="Arial"/>
                <w:b/>
                <w:sz w:val="20"/>
                <w:szCs w:val="20"/>
                <w:highlight w:val="yellow"/>
                <w:rtl/>
              </w:rPr>
            </w:pPr>
          </w:p>
        </w:tc>
        <w:tc>
          <w:tcPr>
            <w:tcW w:w="1120" w:type="dxa"/>
            <w:tcBorders>
              <w:top w:val="nil"/>
              <w:left w:val="nil"/>
              <w:bottom w:val="nil"/>
              <w:right w:val="nil"/>
            </w:tcBorders>
            <w:vAlign w:val="bottom"/>
          </w:tcPr>
          <w:p w14:paraId="01A640FC" w14:textId="77777777" w:rsidR="00FD0F16" w:rsidRPr="005957E5" w:rsidRDefault="00FD0F16" w:rsidP="00B77046">
            <w:pPr>
              <w:rPr>
                <w:rFonts w:ascii="Georgia" w:hAnsi="Georgia" w:cs="Arial"/>
                <w:b/>
                <w:sz w:val="20"/>
                <w:szCs w:val="20"/>
                <w:highlight w:val="yellow"/>
              </w:rPr>
            </w:pPr>
          </w:p>
        </w:tc>
        <w:tc>
          <w:tcPr>
            <w:tcW w:w="1078" w:type="dxa"/>
            <w:tcBorders>
              <w:top w:val="nil"/>
              <w:left w:val="nil"/>
              <w:bottom w:val="nil"/>
              <w:right w:val="nil"/>
            </w:tcBorders>
            <w:vAlign w:val="bottom"/>
          </w:tcPr>
          <w:p w14:paraId="6217A377" w14:textId="77777777" w:rsidR="00FD0F16" w:rsidRPr="005957E5" w:rsidRDefault="00FD0F16" w:rsidP="00B77046">
            <w:pPr>
              <w:rPr>
                <w:rFonts w:ascii="Georgia" w:hAnsi="Georgia" w:cs="Arial"/>
                <w:b/>
                <w:sz w:val="20"/>
                <w:szCs w:val="20"/>
                <w:highlight w:val="yellow"/>
              </w:rPr>
            </w:pPr>
          </w:p>
        </w:tc>
        <w:tc>
          <w:tcPr>
            <w:tcW w:w="1260" w:type="dxa"/>
            <w:tcBorders>
              <w:top w:val="nil"/>
              <w:left w:val="nil"/>
              <w:bottom w:val="nil"/>
              <w:right w:val="nil"/>
            </w:tcBorders>
            <w:vAlign w:val="bottom"/>
          </w:tcPr>
          <w:p w14:paraId="3FE6F49B" w14:textId="77777777" w:rsidR="00FD0F16" w:rsidRPr="005957E5" w:rsidRDefault="00FD0F16" w:rsidP="00B77046">
            <w:pPr>
              <w:rPr>
                <w:rFonts w:ascii="Georgia" w:hAnsi="Georgia" w:cs="Arial"/>
                <w:b/>
                <w:sz w:val="20"/>
                <w:szCs w:val="20"/>
                <w:highlight w:val="yellow"/>
              </w:rPr>
            </w:pPr>
          </w:p>
        </w:tc>
      </w:tr>
      <w:tr w:rsidR="00FD0F16" w:rsidRPr="005957E5" w14:paraId="6D6723D5" w14:textId="77777777" w:rsidTr="00B77046">
        <w:trPr>
          <w:trHeight w:val="20"/>
        </w:trPr>
        <w:tc>
          <w:tcPr>
            <w:tcW w:w="4830" w:type="dxa"/>
            <w:tcBorders>
              <w:top w:val="nil"/>
              <w:left w:val="nil"/>
              <w:bottom w:val="nil"/>
              <w:right w:val="nil"/>
            </w:tcBorders>
            <w:vAlign w:val="bottom"/>
          </w:tcPr>
          <w:p w14:paraId="0E7C8603" w14:textId="77777777" w:rsidR="00FD0F16" w:rsidRPr="005957E5" w:rsidRDefault="00FD0F16" w:rsidP="00B77046">
            <w:pPr>
              <w:rPr>
                <w:rFonts w:ascii="Georgia" w:hAnsi="Georgia" w:cs="Arial"/>
                <w:b/>
                <w:sz w:val="20"/>
                <w:szCs w:val="20"/>
                <w:rtl/>
              </w:rPr>
            </w:pPr>
            <w:r w:rsidRPr="005957E5">
              <w:rPr>
                <w:rFonts w:ascii="Georgia" w:hAnsi="Georgia" w:cs="Arial" w:hint="cs"/>
                <w:sz w:val="20"/>
                <w:szCs w:val="20"/>
                <w:rtl/>
              </w:rPr>
              <w:t>ירידת ערך נכסי מטה</w:t>
            </w:r>
          </w:p>
        </w:tc>
        <w:tc>
          <w:tcPr>
            <w:tcW w:w="1065" w:type="dxa"/>
            <w:tcBorders>
              <w:top w:val="nil"/>
              <w:left w:val="nil"/>
              <w:bottom w:val="nil"/>
              <w:right w:val="nil"/>
            </w:tcBorders>
            <w:vAlign w:val="bottom"/>
          </w:tcPr>
          <w:p w14:paraId="5A2DDA8F" w14:textId="77777777" w:rsidR="00FD0F16" w:rsidRPr="005957E5" w:rsidRDefault="00FD0F16" w:rsidP="00B77046">
            <w:pPr>
              <w:rPr>
                <w:rFonts w:ascii="Georgia" w:hAnsi="Georgia" w:cs="Arial"/>
                <w:b/>
                <w:sz w:val="20"/>
                <w:szCs w:val="20"/>
                <w:highlight w:val="yellow"/>
                <w:rtl/>
              </w:rPr>
            </w:pPr>
          </w:p>
        </w:tc>
        <w:tc>
          <w:tcPr>
            <w:tcW w:w="965" w:type="dxa"/>
            <w:tcBorders>
              <w:top w:val="nil"/>
              <w:left w:val="nil"/>
              <w:bottom w:val="nil"/>
              <w:right w:val="nil"/>
            </w:tcBorders>
            <w:vAlign w:val="bottom"/>
          </w:tcPr>
          <w:p w14:paraId="2C268601" w14:textId="77777777" w:rsidR="00FD0F16" w:rsidRPr="005957E5" w:rsidRDefault="00FD0F16" w:rsidP="00B77046">
            <w:pPr>
              <w:rPr>
                <w:rFonts w:ascii="Georgia" w:hAnsi="Georgia" w:cs="Arial"/>
                <w:b/>
                <w:sz w:val="20"/>
                <w:szCs w:val="20"/>
                <w:highlight w:val="yellow"/>
                <w:rtl/>
              </w:rPr>
            </w:pPr>
          </w:p>
        </w:tc>
        <w:tc>
          <w:tcPr>
            <w:tcW w:w="1120" w:type="dxa"/>
            <w:tcBorders>
              <w:top w:val="nil"/>
              <w:left w:val="nil"/>
              <w:bottom w:val="nil"/>
              <w:right w:val="nil"/>
            </w:tcBorders>
            <w:vAlign w:val="bottom"/>
          </w:tcPr>
          <w:p w14:paraId="5CEF96F9" w14:textId="77777777" w:rsidR="00FD0F16" w:rsidRPr="005957E5" w:rsidRDefault="00FD0F16" w:rsidP="00B77046">
            <w:pPr>
              <w:rPr>
                <w:rFonts w:ascii="Georgia" w:hAnsi="Georgia" w:cs="Arial"/>
                <w:b/>
                <w:sz w:val="20"/>
                <w:szCs w:val="20"/>
                <w:highlight w:val="yellow"/>
              </w:rPr>
            </w:pPr>
          </w:p>
        </w:tc>
        <w:tc>
          <w:tcPr>
            <w:tcW w:w="1078" w:type="dxa"/>
            <w:tcBorders>
              <w:top w:val="nil"/>
              <w:left w:val="nil"/>
              <w:bottom w:val="nil"/>
              <w:right w:val="nil"/>
            </w:tcBorders>
            <w:vAlign w:val="bottom"/>
          </w:tcPr>
          <w:p w14:paraId="6E7FBAA7" w14:textId="77777777" w:rsidR="00FD0F16" w:rsidRPr="005957E5" w:rsidRDefault="00FD0F16" w:rsidP="00B77046">
            <w:pPr>
              <w:rPr>
                <w:rFonts w:ascii="Georgia" w:hAnsi="Georgia" w:cs="Arial"/>
                <w:b/>
                <w:sz w:val="20"/>
                <w:szCs w:val="20"/>
                <w:highlight w:val="yellow"/>
              </w:rPr>
            </w:pPr>
          </w:p>
        </w:tc>
        <w:tc>
          <w:tcPr>
            <w:tcW w:w="1260" w:type="dxa"/>
            <w:tcBorders>
              <w:top w:val="nil"/>
              <w:left w:val="nil"/>
              <w:bottom w:val="nil"/>
              <w:right w:val="nil"/>
            </w:tcBorders>
            <w:vAlign w:val="bottom"/>
          </w:tcPr>
          <w:p w14:paraId="35287D99" w14:textId="77777777" w:rsidR="00FD0F16" w:rsidRPr="005957E5" w:rsidRDefault="00FD0F16" w:rsidP="00B77046">
            <w:pPr>
              <w:rPr>
                <w:rFonts w:ascii="Georgia" w:hAnsi="Georgia" w:cs="Arial"/>
                <w:b/>
                <w:sz w:val="20"/>
                <w:szCs w:val="20"/>
                <w:highlight w:val="yellow"/>
              </w:rPr>
            </w:pPr>
          </w:p>
        </w:tc>
      </w:tr>
      <w:tr w:rsidR="00FD0F16" w:rsidRPr="005957E5" w14:paraId="7BDB84FE" w14:textId="77777777" w:rsidTr="00B77046">
        <w:trPr>
          <w:trHeight w:val="20"/>
        </w:trPr>
        <w:tc>
          <w:tcPr>
            <w:tcW w:w="4830" w:type="dxa"/>
            <w:tcBorders>
              <w:top w:val="nil"/>
              <w:left w:val="nil"/>
              <w:bottom w:val="nil"/>
              <w:right w:val="nil"/>
            </w:tcBorders>
            <w:vAlign w:val="bottom"/>
          </w:tcPr>
          <w:p w14:paraId="28D686A2" w14:textId="77777777" w:rsidR="00FD0F16" w:rsidRPr="005957E5" w:rsidRDefault="00FD0F16" w:rsidP="00B77046">
            <w:pPr>
              <w:rPr>
                <w:rFonts w:ascii="Georgia" w:hAnsi="Georgia" w:cs="Arial"/>
                <w:b/>
                <w:sz w:val="20"/>
                <w:szCs w:val="20"/>
                <w:rtl/>
              </w:rPr>
            </w:pPr>
            <w:r w:rsidRPr="005957E5">
              <w:rPr>
                <w:rFonts w:ascii="Georgia" w:hAnsi="Georgia" w:cs="Arial" w:hint="cs"/>
                <w:sz w:val="20"/>
                <w:szCs w:val="20"/>
                <w:rtl/>
              </w:rPr>
              <w:t>רווחים שטרם מומשו ממכשירים פיננסיים</w:t>
            </w:r>
          </w:p>
        </w:tc>
        <w:tc>
          <w:tcPr>
            <w:tcW w:w="1065" w:type="dxa"/>
            <w:tcBorders>
              <w:top w:val="nil"/>
              <w:left w:val="nil"/>
              <w:bottom w:val="nil"/>
              <w:right w:val="nil"/>
            </w:tcBorders>
            <w:vAlign w:val="bottom"/>
          </w:tcPr>
          <w:p w14:paraId="48F7D030" w14:textId="77777777" w:rsidR="00FD0F16" w:rsidRPr="005957E5" w:rsidRDefault="00FD0F16" w:rsidP="00B77046">
            <w:pPr>
              <w:rPr>
                <w:rFonts w:ascii="Georgia" w:hAnsi="Georgia" w:cs="Arial"/>
                <w:b/>
                <w:sz w:val="20"/>
                <w:szCs w:val="20"/>
                <w:highlight w:val="yellow"/>
                <w:rtl/>
              </w:rPr>
            </w:pPr>
          </w:p>
        </w:tc>
        <w:tc>
          <w:tcPr>
            <w:tcW w:w="965" w:type="dxa"/>
            <w:tcBorders>
              <w:top w:val="nil"/>
              <w:left w:val="nil"/>
              <w:bottom w:val="nil"/>
              <w:right w:val="nil"/>
            </w:tcBorders>
            <w:vAlign w:val="bottom"/>
          </w:tcPr>
          <w:p w14:paraId="65FAAB62" w14:textId="77777777" w:rsidR="00FD0F16" w:rsidRPr="005957E5" w:rsidRDefault="00FD0F16" w:rsidP="00B77046">
            <w:pPr>
              <w:rPr>
                <w:rFonts w:ascii="Georgia" w:hAnsi="Georgia" w:cs="Arial"/>
                <w:b/>
                <w:sz w:val="20"/>
                <w:szCs w:val="20"/>
                <w:highlight w:val="yellow"/>
                <w:rtl/>
              </w:rPr>
            </w:pPr>
          </w:p>
        </w:tc>
        <w:tc>
          <w:tcPr>
            <w:tcW w:w="1120" w:type="dxa"/>
            <w:tcBorders>
              <w:top w:val="nil"/>
              <w:left w:val="nil"/>
              <w:bottom w:val="nil"/>
              <w:right w:val="nil"/>
            </w:tcBorders>
            <w:vAlign w:val="bottom"/>
          </w:tcPr>
          <w:p w14:paraId="5C8DC8A9" w14:textId="77777777" w:rsidR="00FD0F16" w:rsidRPr="005957E5" w:rsidRDefault="00FD0F16" w:rsidP="00B77046">
            <w:pPr>
              <w:rPr>
                <w:rFonts w:ascii="Georgia" w:hAnsi="Georgia" w:cs="Arial"/>
                <w:b/>
                <w:sz w:val="20"/>
                <w:szCs w:val="20"/>
                <w:highlight w:val="yellow"/>
              </w:rPr>
            </w:pPr>
          </w:p>
        </w:tc>
        <w:tc>
          <w:tcPr>
            <w:tcW w:w="1078" w:type="dxa"/>
            <w:tcBorders>
              <w:top w:val="nil"/>
              <w:left w:val="nil"/>
              <w:bottom w:val="nil"/>
              <w:right w:val="nil"/>
            </w:tcBorders>
            <w:vAlign w:val="bottom"/>
          </w:tcPr>
          <w:p w14:paraId="4657D11D" w14:textId="77777777" w:rsidR="00FD0F16" w:rsidRPr="005957E5" w:rsidRDefault="00FD0F16" w:rsidP="00B77046">
            <w:pPr>
              <w:rPr>
                <w:rFonts w:ascii="Georgia" w:hAnsi="Georgia" w:cs="Arial"/>
                <w:b/>
                <w:sz w:val="20"/>
                <w:szCs w:val="20"/>
                <w:highlight w:val="yellow"/>
              </w:rPr>
            </w:pPr>
          </w:p>
        </w:tc>
        <w:tc>
          <w:tcPr>
            <w:tcW w:w="1260" w:type="dxa"/>
            <w:tcBorders>
              <w:top w:val="nil"/>
              <w:left w:val="nil"/>
              <w:bottom w:val="nil"/>
              <w:right w:val="nil"/>
            </w:tcBorders>
            <w:vAlign w:val="bottom"/>
          </w:tcPr>
          <w:p w14:paraId="31FE1795" w14:textId="77777777" w:rsidR="00FD0F16" w:rsidRPr="005957E5" w:rsidRDefault="00FD0F16" w:rsidP="00B77046">
            <w:pPr>
              <w:rPr>
                <w:rFonts w:ascii="Georgia" w:hAnsi="Georgia" w:cs="Arial"/>
                <w:b/>
                <w:sz w:val="20"/>
                <w:szCs w:val="20"/>
                <w:highlight w:val="yellow"/>
              </w:rPr>
            </w:pPr>
          </w:p>
        </w:tc>
      </w:tr>
      <w:tr w:rsidR="00FD0F16" w:rsidRPr="005957E5" w14:paraId="34642779" w14:textId="77777777" w:rsidTr="00B77046">
        <w:trPr>
          <w:trHeight w:val="20"/>
        </w:trPr>
        <w:tc>
          <w:tcPr>
            <w:tcW w:w="4830" w:type="dxa"/>
            <w:tcBorders>
              <w:top w:val="nil"/>
              <w:left w:val="nil"/>
              <w:bottom w:val="nil"/>
              <w:right w:val="nil"/>
            </w:tcBorders>
            <w:vAlign w:val="bottom"/>
          </w:tcPr>
          <w:p w14:paraId="2F8A0A9F" w14:textId="77777777" w:rsidR="00FD0F16" w:rsidRPr="005957E5" w:rsidRDefault="00FD0F16" w:rsidP="00B77046">
            <w:pPr>
              <w:rPr>
                <w:rFonts w:ascii="Georgia" w:hAnsi="Georgia" w:cs="Arial"/>
                <w:b/>
                <w:sz w:val="20"/>
                <w:szCs w:val="20"/>
                <w:rtl/>
              </w:rPr>
            </w:pPr>
            <w:r w:rsidRPr="005957E5">
              <w:rPr>
                <w:rFonts w:ascii="Georgia" w:hAnsi="Georgia" w:cs="Arial" w:hint="cs"/>
                <w:sz w:val="20"/>
                <w:szCs w:val="20"/>
                <w:rtl/>
              </w:rPr>
              <w:t>אופציות שהוענקו לדירקטורים ולעובדים</w:t>
            </w:r>
          </w:p>
        </w:tc>
        <w:tc>
          <w:tcPr>
            <w:tcW w:w="1065" w:type="dxa"/>
            <w:tcBorders>
              <w:top w:val="nil"/>
              <w:left w:val="nil"/>
              <w:bottom w:val="nil"/>
              <w:right w:val="nil"/>
            </w:tcBorders>
            <w:vAlign w:val="bottom"/>
          </w:tcPr>
          <w:p w14:paraId="5DC64376" w14:textId="77777777" w:rsidR="00FD0F16" w:rsidRPr="005957E5" w:rsidRDefault="00FD0F16" w:rsidP="00B77046">
            <w:pPr>
              <w:rPr>
                <w:rFonts w:ascii="Georgia" w:hAnsi="Georgia" w:cs="Arial"/>
                <w:b/>
                <w:sz w:val="20"/>
                <w:szCs w:val="20"/>
                <w:highlight w:val="yellow"/>
                <w:rtl/>
              </w:rPr>
            </w:pPr>
          </w:p>
        </w:tc>
        <w:tc>
          <w:tcPr>
            <w:tcW w:w="965" w:type="dxa"/>
            <w:tcBorders>
              <w:top w:val="nil"/>
              <w:left w:val="nil"/>
              <w:bottom w:val="nil"/>
              <w:right w:val="nil"/>
            </w:tcBorders>
            <w:vAlign w:val="bottom"/>
          </w:tcPr>
          <w:p w14:paraId="1A16ED92" w14:textId="77777777" w:rsidR="00FD0F16" w:rsidRPr="005957E5" w:rsidRDefault="00FD0F16" w:rsidP="00B77046">
            <w:pPr>
              <w:rPr>
                <w:rFonts w:ascii="Georgia" w:hAnsi="Georgia" w:cs="Arial"/>
                <w:b/>
                <w:sz w:val="20"/>
                <w:szCs w:val="20"/>
                <w:highlight w:val="yellow"/>
                <w:rtl/>
              </w:rPr>
            </w:pPr>
          </w:p>
        </w:tc>
        <w:tc>
          <w:tcPr>
            <w:tcW w:w="1120" w:type="dxa"/>
            <w:tcBorders>
              <w:top w:val="nil"/>
              <w:left w:val="nil"/>
              <w:bottom w:val="nil"/>
              <w:right w:val="nil"/>
            </w:tcBorders>
            <w:vAlign w:val="bottom"/>
          </w:tcPr>
          <w:p w14:paraId="7CA4BC7F" w14:textId="77777777" w:rsidR="00FD0F16" w:rsidRPr="005957E5" w:rsidRDefault="00FD0F16" w:rsidP="00B77046">
            <w:pPr>
              <w:rPr>
                <w:rFonts w:ascii="Georgia" w:hAnsi="Georgia" w:cs="Arial"/>
                <w:b/>
                <w:sz w:val="20"/>
                <w:szCs w:val="20"/>
                <w:highlight w:val="yellow"/>
              </w:rPr>
            </w:pPr>
          </w:p>
        </w:tc>
        <w:tc>
          <w:tcPr>
            <w:tcW w:w="1078" w:type="dxa"/>
            <w:tcBorders>
              <w:top w:val="nil"/>
              <w:left w:val="nil"/>
              <w:bottom w:val="nil"/>
              <w:right w:val="nil"/>
            </w:tcBorders>
            <w:vAlign w:val="bottom"/>
          </w:tcPr>
          <w:p w14:paraId="56E058C2" w14:textId="77777777" w:rsidR="00FD0F16" w:rsidRPr="005957E5" w:rsidRDefault="00FD0F16" w:rsidP="00B77046">
            <w:pPr>
              <w:rPr>
                <w:rFonts w:ascii="Georgia" w:hAnsi="Georgia" w:cs="Arial"/>
                <w:b/>
                <w:sz w:val="20"/>
                <w:szCs w:val="20"/>
                <w:highlight w:val="yellow"/>
              </w:rPr>
            </w:pPr>
          </w:p>
        </w:tc>
        <w:tc>
          <w:tcPr>
            <w:tcW w:w="1260" w:type="dxa"/>
            <w:tcBorders>
              <w:top w:val="nil"/>
              <w:left w:val="nil"/>
              <w:bottom w:val="nil"/>
              <w:right w:val="nil"/>
            </w:tcBorders>
            <w:vAlign w:val="bottom"/>
          </w:tcPr>
          <w:p w14:paraId="77B9F7CB" w14:textId="77777777" w:rsidR="00FD0F16" w:rsidRPr="005957E5" w:rsidRDefault="00FD0F16" w:rsidP="00B77046">
            <w:pPr>
              <w:rPr>
                <w:rFonts w:ascii="Georgia" w:hAnsi="Georgia" w:cs="Arial"/>
                <w:b/>
                <w:sz w:val="20"/>
                <w:szCs w:val="20"/>
                <w:highlight w:val="yellow"/>
              </w:rPr>
            </w:pPr>
          </w:p>
        </w:tc>
      </w:tr>
      <w:tr w:rsidR="00FD0F16" w:rsidRPr="005957E5" w14:paraId="6EDF8621" w14:textId="77777777" w:rsidTr="00B77046">
        <w:trPr>
          <w:trHeight w:val="20"/>
        </w:trPr>
        <w:tc>
          <w:tcPr>
            <w:tcW w:w="4830" w:type="dxa"/>
            <w:tcBorders>
              <w:top w:val="nil"/>
              <w:left w:val="nil"/>
              <w:bottom w:val="nil"/>
              <w:right w:val="nil"/>
            </w:tcBorders>
            <w:vAlign w:val="bottom"/>
          </w:tcPr>
          <w:p w14:paraId="014B2933" w14:textId="77777777" w:rsidR="00FD0F16" w:rsidRPr="005957E5" w:rsidRDefault="00FD0F16" w:rsidP="00B77046">
            <w:pPr>
              <w:rPr>
                <w:rFonts w:ascii="Georgia" w:hAnsi="Georgia" w:cs="Arial"/>
                <w:b/>
                <w:sz w:val="20"/>
                <w:szCs w:val="20"/>
                <w:rtl/>
              </w:rPr>
            </w:pPr>
            <w:r w:rsidRPr="005957E5">
              <w:rPr>
                <w:rFonts w:ascii="Georgia" w:hAnsi="Georgia" w:cs="Arial" w:hint="cs"/>
                <w:sz w:val="20"/>
                <w:szCs w:val="20"/>
                <w:rtl/>
              </w:rPr>
              <w:t>הוצאות מימון - נטו</w:t>
            </w:r>
          </w:p>
        </w:tc>
        <w:tc>
          <w:tcPr>
            <w:tcW w:w="1065" w:type="dxa"/>
            <w:tcBorders>
              <w:top w:val="nil"/>
              <w:left w:val="nil"/>
              <w:bottom w:val="nil"/>
              <w:right w:val="nil"/>
            </w:tcBorders>
            <w:vAlign w:val="bottom"/>
          </w:tcPr>
          <w:p w14:paraId="3B782DA5" w14:textId="77777777" w:rsidR="00FD0F16" w:rsidRPr="005957E5" w:rsidRDefault="00FD0F16" w:rsidP="00B77046">
            <w:pPr>
              <w:rPr>
                <w:rFonts w:ascii="Georgia" w:hAnsi="Georgia" w:cs="Arial"/>
                <w:b/>
                <w:sz w:val="20"/>
                <w:szCs w:val="20"/>
                <w:highlight w:val="yellow"/>
                <w:rtl/>
              </w:rPr>
            </w:pPr>
          </w:p>
        </w:tc>
        <w:tc>
          <w:tcPr>
            <w:tcW w:w="965" w:type="dxa"/>
            <w:tcBorders>
              <w:top w:val="nil"/>
              <w:left w:val="nil"/>
              <w:bottom w:val="nil"/>
              <w:right w:val="nil"/>
            </w:tcBorders>
            <w:vAlign w:val="bottom"/>
          </w:tcPr>
          <w:p w14:paraId="0C7BDB8D" w14:textId="77777777" w:rsidR="00FD0F16" w:rsidRPr="005957E5" w:rsidRDefault="00FD0F16" w:rsidP="00B77046">
            <w:pPr>
              <w:rPr>
                <w:rFonts w:ascii="Georgia" w:hAnsi="Georgia" w:cs="Arial"/>
                <w:b/>
                <w:sz w:val="20"/>
                <w:szCs w:val="20"/>
                <w:highlight w:val="yellow"/>
                <w:rtl/>
              </w:rPr>
            </w:pPr>
          </w:p>
        </w:tc>
        <w:tc>
          <w:tcPr>
            <w:tcW w:w="1120" w:type="dxa"/>
            <w:tcBorders>
              <w:top w:val="nil"/>
              <w:left w:val="nil"/>
              <w:bottom w:val="nil"/>
              <w:right w:val="nil"/>
            </w:tcBorders>
            <w:vAlign w:val="bottom"/>
          </w:tcPr>
          <w:p w14:paraId="06A26F8A" w14:textId="77777777" w:rsidR="00FD0F16" w:rsidRPr="005957E5" w:rsidRDefault="00FD0F16" w:rsidP="00B77046">
            <w:pPr>
              <w:rPr>
                <w:rFonts w:ascii="Georgia" w:hAnsi="Georgia" w:cs="Arial"/>
                <w:b/>
                <w:sz w:val="20"/>
                <w:szCs w:val="20"/>
                <w:highlight w:val="yellow"/>
              </w:rPr>
            </w:pPr>
          </w:p>
        </w:tc>
        <w:tc>
          <w:tcPr>
            <w:tcW w:w="1078" w:type="dxa"/>
            <w:tcBorders>
              <w:top w:val="nil"/>
              <w:left w:val="nil"/>
              <w:bottom w:val="nil"/>
              <w:right w:val="nil"/>
            </w:tcBorders>
            <w:vAlign w:val="bottom"/>
          </w:tcPr>
          <w:p w14:paraId="209DC745" w14:textId="77777777" w:rsidR="00FD0F16" w:rsidRPr="005957E5" w:rsidRDefault="00FD0F16" w:rsidP="00B77046">
            <w:pPr>
              <w:rPr>
                <w:rFonts w:ascii="Georgia" w:hAnsi="Georgia" w:cs="Arial"/>
                <w:b/>
                <w:sz w:val="20"/>
                <w:szCs w:val="20"/>
                <w:highlight w:val="yellow"/>
              </w:rPr>
            </w:pPr>
          </w:p>
        </w:tc>
        <w:tc>
          <w:tcPr>
            <w:tcW w:w="1260" w:type="dxa"/>
            <w:tcBorders>
              <w:top w:val="nil"/>
              <w:left w:val="nil"/>
              <w:bottom w:val="nil"/>
              <w:right w:val="nil"/>
            </w:tcBorders>
            <w:vAlign w:val="bottom"/>
          </w:tcPr>
          <w:p w14:paraId="5FF25624" w14:textId="77777777" w:rsidR="00FD0F16" w:rsidRPr="005957E5" w:rsidRDefault="00FD0F16" w:rsidP="00B77046">
            <w:pPr>
              <w:rPr>
                <w:rFonts w:ascii="Georgia" w:hAnsi="Georgia" w:cs="Arial"/>
                <w:b/>
                <w:sz w:val="20"/>
                <w:szCs w:val="20"/>
                <w:highlight w:val="yellow"/>
              </w:rPr>
            </w:pPr>
          </w:p>
        </w:tc>
      </w:tr>
      <w:tr w:rsidR="00FD0F16" w:rsidRPr="005957E5" w14:paraId="5B404A22" w14:textId="77777777" w:rsidTr="00B77046">
        <w:trPr>
          <w:trHeight w:val="20"/>
        </w:trPr>
        <w:tc>
          <w:tcPr>
            <w:tcW w:w="4830" w:type="dxa"/>
            <w:tcBorders>
              <w:top w:val="nil"/>
              <w:left w:val="nil"/>
              <w:bottom w:val="nil"/>
              <w:right w:val="nil"/>
            </w:tcBorders>
            <w:vAlign w:val="bottom"/>
          </w:tcPr>
          <w:p w14:paraId="1029A524" w14:textId="77777777" w:rsidR="00FD0F16" w:rsidRPr="005957E5" w:rsidRDefault="00E76C63" w:rsidP="00B77046">
            <w:pPr>
              <w:rPr>
                <w:rFonts w:ascii="Georgia" w:hAnsi="Georgia" w:cs="Arial"/>
                <w:sz w:val="20"/>
                <w:szCs w:val="20"/>
                <w:rtl/>
              </w:rPr>
            </w:pPr>
            <w:r w:rsidRPr="00E76C63">
              <w:rPr>
                <w:rFonts w:ascii="Georgia" w:hAnsi="Georgia" w:cs="Arial"/>
                <w:sz w:val="20"/>
                <w:szCs w:val="20"/>
                <w:rtl/>
              </w:rPr>
              <w:t>חלק ברווחי (הפסדי) חברות כלולות ועסקאות משותפות שמטופלות לפי שיטת השווי המאזני</w:t>
            </w:r>
          </w:p>
        </w:tc>
        <w:tc>
          <w:tcPr>
            <w:tcW w:w="1065" w:type="dxa"/>
            <w:tcBorders>
              <w:top w:val="nil"/>
              <w:left w:val="nil"/>
              <w:bottom w:val="nil"/>
              <w:right w:val="nil"/>
            </w:tcBorders>
            <w:vAlign w:val="bottom"/>
          </w:tcPr>
          <w:p w14:paraId="28B10104" w14:textId="77777777" w:rsidR="00FD0F16" w:rsidRPr="005957E5" w:rsidRDefault="00FD0F16" w:rsidP="00B77046">
            <w:pPr>
              <w:rPr>
                <w:rFonts w:ascii="Georgia" w:hAnsi="Georgia" w:cs="Arial"/>
                <w:b/>
                <w:sz w:val="20"/>
                <w:szCs w:val="20"/>
                <w:highlight w:val="yellow"/>
                <w:rtl/>
              </w:rPr>
            </w:pPr>
          </w:p>
        </w:tc>
        <w:tc>
          <w:tcPr>
            <w:tcW w:w="965" w:type="dxa"/>
            <w:tcBorders>
              <w:top w:val="nil"/>
              <w:left w:val="nil"/>
              <w:bottom w:val="nil"/>
              <w:right w:val="nil"/>
            </w:tcBorders>
            <w:vAlign w:val="bottom"/>
          </w:tcPr>
          <w:p w14:paraId="2980AD01" w14:textId="77777777" w:rsidR="00FD0F16" w:rsidRPr="005957E5" w:rsidRDefault="00FD0F16" w:rsidP="00B77046">
            <w:pPr>
              <w:rPr>
                <w:rFonts w:ascii="Georgia" w:hAnsi="Georgia" w:cs="Arial"/>
                <w:b/>
                <w:sz w:val="20"/>
                <w:szCs w:val="20"/>
                <w:highlight w:val="yellow"/>
                <w:rtl/>
              </w:rPr>
            </w:pPr>
          </w:p>
        </w:tc>
        <w:tc>
          <w:tcPr>
            <w:tcW w:w="1120" w:type="dxa"/>
            <w:tcBorders>
              <w:top w:val="nil"/>
              <w:left w:val="nil"/>
              <w:bottom w:val="nil"/>
              <w:right w:val="nil"/>
            </w:tcBorders>
            <w:vAlign w:val="bottom"/>
          </w:tcPr>
          <w:p w14:paraId="4879BBD5" w14:textId="77777777" w:rsidR="00FD0F16" w:rsidRPr="005957E5" w:rsidRDefault="00FD0F16" w:rsidP="00B77046">
            <w:pPr>
              <w:rPr>
                <w:rFonts w:ascii="Georgia" w:hAnsi="Georgia" w:cs="Arial"/>
                <w:b/>
                <w:sz w:val="20"/>
                <w:szCs w:val="20"/>
                <w:highlight w:val="yellow"/>
              </w:rPr>
            </w:pPr>
          </w:p>
        </w:tc>
        <w:tc>
          <w:tcPr>
            <w:tcW w:w="1078" w:type="dxa"/>
            <w:tcBorders>
              <w:top w:val="nil"/>
              <w:left w:val="nil"/>
              <w:bottom w:val="nil"/>
              <w:right w:val="nil"/>
            </w:tcBorders>
            <w:vAlign w:val="bottom"/>
          </w:tcPr>
          <w:p w14:paraId="0127A443" w14:textId="77777777" w:rsidR="00FD0F16" w:rsidRPr="005957E5" w:rsidRDefault="00FD0F16" w:rsidP="00B77046">
            <w:pPr>
              <w:rPr>
                <w:rFonts w:ascii="Georgia" w:hAnsi="Georgia" w:cs="Arial"/>
                <w:b/>
                <w:sz w:val="20"/>
                <w:szCs w:val="20"/>
                <w:highlight w:val="yellow"/>
              </w:rPr>
            </w:pPr>
          </w:p>
        </w:tc>
        <w:tc>
          <w:tcPr>
            <w:tcW w:w="1260" w:type="dxa"/>
            <w:tcBorders>
              <w:top w:val="nil"/>
              <w:left w:val="nil"/>
              <w:bottom w:val="nil"/>
              <w:right w:val="nil"/>
            </w:tcBorders>
            <w:vAlign w:val="bottom"/>
          </w:tcPr>
          <w:p w14:paraId="68D5558F" w14:textId="77777777" w:rsidR="00FD0F16" w:rsidRPr="005957E5" w:rsidRDefault="00FD0F16" w:rsidP="00B77046">
            <w:pPr>
              <w:rPr>
                <w:rFonts w:ascii="Georgia" w:hAnsi="Georgia" w:cs="Arial"/>
                <w:b/>
                <w:sz w:val="20"/>
                <w:szCs w:val="20"/>
                <w:highlight w:val="yellow"/>
              </w:rPr>
            </w:pPr>
          </w:p>
        </w:tc>
      </w:tr>
      <w:tr w:rsidR="00DB42A9" w:rsidRPr="005957E5" w14:paraId="604F54AF" w14:textId="77777777" w:rsidTr="00B77046">
        <w:trPr>
          <w:trHeight w:val="20"/>
        </w:trPr>
        <w:tc>
          <w:tcPr>
            <w:tcW w:w="4830" w:type="dxa"/>
            <w:tcBorders>
              <w:top w:val="nil"/>
              <w:left w:val="nil"/>
              <w:bottom w:val="nil"/>
              <w:right w:val="nil"/>
            </w:tcBorders>
            <w:vAlign w:val="bottom"/>
          </w:tcPr>
          <w:p w14:paraId="4C68D0F8" w14:textId="77777777" w:rsidR="00DB42A9" w:rsidRPr="005957E5" w:rsidRDefault="00DB42A9" w:rsidP="00B77046">
            <w:pPr>
              <w:rPr>
                <w:rFonts w:ascii="Georgia" w:hAnsi="Georgia" w:cs="Arial"/>
                <w:b/>
                <w:sz w:val="20"/>
                <w:szCs w:val="20"/>
                <w:rtl/>
              </w:rPr>
            </w:pPr>
            <w:r w:rsidRPr="005957E5">
              <w:rPr>
                <w:rFonts w:ascii="Georgia" w:hAnsi="Georgia" w:cs="Arial" w:hint="cs"/>
                <w:sz w:val="20"/>
                <w:szCs w:val="20"/>
                <w:rtl/>
              </w:rPr>
              <w:t>אחר</w:t>
            </w:r>
          </w:p>
        </w:tc>
        <w:tc>
          <w:tcPr>
            <w:tcW w:w="1065" w:type="dxa"/>
            <w:tcBorders>
              <w:top w:val="nil"/>
              <w:left w:val="nil"/>
              <w:bottom w:val="nil"/>
              <w:right w:val="nil"/>
            </w:tcBorders>
            <w:vAlign w:val="bottom"/>
          </w:tcPr>
          <w:p w14:paraId="6C259308" w14:textId="77777777" w:rsidR="00DB42A9" w:rsidRPr="005957E5" w:rsidRDefault="00DB42A9" w:rsidP="00B77046">
            <w:pPr>
              <w:pBdr>
                <w:bottom w:val="single" w:sz="4" w:space="1" w:color="auto"/>
              </w:pBdr>
              <w:rPr>
                <w:rFonts w:ascii="Georgia" w:hAnsi="Georgia" w:cs="Arial"/>
                <w:b/>
                <w:sz w:val="20"/>
                <w:szCs w:val="20"/>
                <w:highlight w:val="yellow"/>
              </w:rPr>
            </w:pPr>
          </w:p>
        </w:tc>
        <w:tc>
          <w:tcPr>
            <w:tcW w:w="965" w:type="dxa"/>
            <w:tcBorders>
              <w:top w:val="nil"/>
              <w:left w:val="nil"/>
              <w:bottom w:val="nil"/>
              <w:right w:val="nil"/>
            </w:tcBorders>
            <w:vAlign w:val="bottom"/>
          </w:tcPr>
          <w:p w14:paraId="78868B0B" w14:textId="77777777" w:rsidR="00DB42A9" w:rsidRPr="005957E5" w:rsidRDefault="00DB42A9" w:rsidP="00B77046">
            <w:pPr>
              <w:pBdr>
                <w:bottom w:val="single" w:sz="4" w:space="1" w:color="auto"/>
              </w:pBdr>
              <w:rPr>
                <w:rFonts w:ascii="Georgia" w:hAnsi="Georgia" w:cs="Arial"/>
                <w:b/>
                <w:sz w:val="20"/>
                <w:szCs w:val="20"/>
                <w:highlight w:val="yellow"/>
              </w:rPr>
            </w:pPr>
          </w:p>
        </w:tc>
        <w:tc>
          <w:tcPr>
            <w:tcW w:w="1120" w:type="dxa"/>
            <w:tcBorders>
              <w:top w:val="nil"/>
              <w:left w:val="nil"/>
              <w:bottom w:val="nil"/>
              <w:right w:val="nil"/>
            </w:tcBorders>
            <w:vAlign w:val="bottom"/>
          </w:tcPr>
          <w:p w14:paraId="5C912FFD" w14:textId="77777777" w:rsidR="00DB42A9" w:rsidRPr="005957E5" w:rsidRDefault="00DB42A9" w:rsidP="00B77046">
            <w:pPr>
              <w:pBdr>
                <w:bottom w:val="single" w:sz="4" w:space="1" w:color="auto"/>
              </w:pBdr>
              <w:rPr>
                <w:rFonts w:ascii="Georgia" w:hAnsi="Georgia" w:cs="Arial"/>
                <w:b/>
                <w:sz w:val="20"/>
                <w:szCs w:val="20"/>
                <w:highlight w:val="yellow"/>
              </w:rPr>
            </w:pPr>
          </w:p>
        </w:tc>
        <w:tc>
          <w:tcPr>
            <w:tcW w:w="1078" w:type="dxa"/>
            <w:tcBorders>
              <w:top w:val="nil"/>
              <w:left w:val="nil"/>
              <w:bottom w:val="nil"/>
              <w:right w:val="nil"/>
            </w:tcBorders>
            <w:vAlign w:val="bottom"/>
          </w:tcPr>
          <w:p w14:paraId="48EAD4A7" w14:textId="77777777" w:rsidR="00DB42A9" w:rsidRPr="005957E5" w:rsidRDefault="00DB42A9" w:rsidP="00B77046">
            <w:pPr>
              <w:pBdr>
                <w:bottom w:val="single" w:sz="4" w:space="1" w:color="auto"/>
              </w:pBdr>
              <w:rPr>
                <w:rFonts w:ascii="Georgia" w:hAnsi="Georgia" w:cs="Arial"/>
                <w:b/>
                <w:sz w:val="20"/>
                <w:szCs w:val="20"/>
                <w:highlight w:val="yellow"/>
              </w:rPr>
            </w:pPr>
          </w:p>
        </w:tc>
        <w:tc>
          <w:tcPr>
            <w:tcW w:w="1260" w:type="dxa"/>
            <w:tcBorders>
              <w:top w:val="nil"/>
              <w:left w:val="nil"/>
              <w:bottom w:val="nil"/>
              <w:right w:val="nil"/>
            </w:tcBorders>
            <w:vAlign w:val="bottom"/>
          </w:tcPr>
          <w:p w14:paraId="73ECD90A" w14:textId="77777777" w:rsidR="00DB42A9" w:rsidRPr="005957E5" w:rsidRDefault="00DB42A9" w:rsidP="00B77046">
            <w:pPr>
              <w:pBdr>
                <w:bottom w:val="single" w:sz="4" w:space="1" w:color="auto"/>
              </w:pBdr>
              <w:rPr>
                <w:rFonts w:ascii="Georgia" w:hAnsi="Georgia" w:cs="Arial"/>
                <w:b/>
                <w:sz w:val="20"/>
                <w:szCs w:val="20"/>
                <w:highlight w:val="yellow"/>
              </w:rPr>
            </w:pPr>
          </w:p>
        </w:tc>
      </w:tr>
      <w:tr w:rsidR="0089705A" w:rsidRPr="005957E5" w14:paraId="51959345" w14:textId="77777777" w:rsidTr="00B77046">
        <w:trPr>
          <w:trHeight w:val="20"/>
        </w:trPr>
        <w:tc>
          <w:tcPr>
            <w:tcW w:w="4830" w:type="dxa"/>
            <w:tcBorders>
              <w:top w:val="nil"/>
              <w:left w:val="nil"/>
              <w:bottom w:val="nil"/>
              <w:right w:val="nil"/>
            </w:tcBorders>
            <w:vAlign w:val="bottom"/>
          </w:tcPr>
          <w:p w14:paraId="5E70A7BF" w14:textId="77777777" w:rsidR="0089705A" w:rsidRPr="005957E5" w:rsidRDefault="0089705A" w:rsidP="00B77046">
            <w:pPr>
              <w:rPr>
                <w:rFonts w:ascii="Georgia" w:hAnsi="Georgia" w:cs="Arial"/>
                <w:b/>
                <w:sz w:val="20"/>
                <w:szCs w:val="20"/>
                <w:rtl/>
              </w:rPr>
            </w:pPr>
            <w:r w:rsidRPr="005957E5">
              <w:rPr>
                <w:rFonts w:ascii="Georgia" w:hAnsi="Georgia" w:cs="Arial" w:hint="cs"/>
                <w:b/>
                <w:bCs/>
                <w:sz w:val="20"/>
                <w:szCs w:val="20"/>
                <w:rtl/>
              </w:rPr>
              <w:t>רווח לפני מיסים על הכנסה ופעילויות שהופסקו</w:t>
            </w:r>
          </w:p>
        </w:tc>
        <w:tc>
          <w:tcPr>
            <w:tcW w:w="1065" w:type="dxa"/>
            <w:tcBorders>
              <w:top w:val="nil"/>
              <w:left w:val="nil"/>
              <w:bottom w:val="nil"/>
              <w:right w:val="nil"/>
            </w:tcBorders>
            <w:vAlign w:val="bottom"/>
          </w:tcPr>
          <w:p w14:paraId="22E032FD" w14:textId="77777777" w:rsidR="0089705A" w:rsidRPr="005957E5" w:rsidRDefault="0089705A" w:rsidP="00B77046">
            <w:pPr>
              <w:pBdr>
                <w:bottom w:val="double" w:sz="4" w:space="1" w:color="auto"/>
              </w:pBdr>
              <w:rPr>
                <w:rFonts w:ascii="Georgia" w:hAnsi="Georgia" w:cs="Arial"/>
                <w:b/>
                <w:sz w:val="20"/>
                <w:szCs w:val="20"/>
                <w:highlight w:val="yellow"/>
              </w:rPr>
            </w:pPr>
          </w:p>
        </w:tc>
        <w:tc>
          <w:tcPr>
            <w:tcW w:w="965" w:type="dxa"/>
            <w:tcBorders>
              <w:top w:val="nil"/>
              <w:left w:val="nil"/>
              <w:bottom w:val="nil"/>
              <w:right w:val="nil"/>
            </w:tcBorders>
            <w:vAlign w:val="bottom"/>
          </w:tcPr>
          <w:p w14:paraId="0E10DD45" w14:textId="77777777" w:rsidR="0089705A" w:rsidRPr="005957E5" w:rsidRDefault="0089705A" w:rsidP="00B77046">
            <w:pPr>
              <w:pBdr>
                <w:bottom w:val="double" w:sz="4" w:space="1" w:color="auto"/>
              </w:pBdr>
              <w:rPr>
                <w:rFonts w:ascii="Georgia" w:hAnsi="Georgia" w:cs="Arial"/>
                <w:b/>
                <w:sz w:val="20"/>
                <w:szCs w:val="20"/>
                <w:highlight w:val="yellow"/>
              </w:rPr>
            </w:pPr>
          </w:p>
        </w:tc>
        <w:tc>
          <w:tcPr>
            <w:tcW w:w="1120" w:type="dxa"/>
            <w:tcBorders>
              <w:top w:val="nil"/>
              <w:left w:val="nil"/>
              <w:bottom w:val="nil"/>
              <w:right w:val="nil"/>
            </w:tcBorders>
            <w:vAlign w:val="bottom"/>
          </w:tcPr>
          <w:p w14:paraId="38054CE0" w14:textId="77777777" w:rsidR="0089705A" w:rsidRPr="005957E5" w:rsidRDefault="0089705A" w:rsidP="00B77046">
            <w:pPr>
              <w:pBdr>
                <w:bottom w:val="double" w:sz="4" w:space="1" w:color="auto"/>
              </w:pBdr>
              <w:rPr>
                <w:rFonts w:ascii="Georgia" w:hAnsi="Georgia" w:cs="Arial"/>
                <w:b/>
                <w:sz w:val="20"/>
                <w:szCs w:val="20"/>
                <w:highlight w:val="yellow"/>
              </w:rPr>
            </w:pPr>
          </w:p>
        </w:tc>
        <w:tc>
          <w:tcPr>
            <w:tcW w:w="1078" w:type="dxa"/>
            <w:tcBorders>
              <w:top w:val="nil"/>
              <w:left w:val="nil"/>
              <w:bottom w:val="nil"/>
              <w:right w:val="nil"/>
            </w:tcBorders>
            <w:vAlign w:val="bottom"/>
          </w:tcPr>
          <w:p w14:paraId="3E62F8AE" w14:textId="77777777" w:rsidR="0089705A" w:rsidRPr="005957E5" w:rsidRDefault="0089705A" w:rsidP="00B77046">
            <w:pPr>
              <w:pBdr>
                <w:bottom w:val="double" w:sz="4" w:space="1" w:color="auto"/>
              </w:pBdr>
              <w:rPr>
                <w:rFonts w:ascii="Georgia" w:hAnsi="Georgia" w:cs="Arial"/>
                <w:b/>
                <w:sz w:val="20"/>
                <w:szCs w:val="20"/>
                <w:highlight w:val="yellow"/>
              </w:rPr>
            </w:pPr>
          </w:p>
        </w:tc>
        <w:tc>
          <w:tcPr>
            <w:tcW w:w="1260" w:type="dxa"/>
            <w:tcBorders>
              <w:top w:val="nil"/>
              <w:left w:val="nil"/>
              <w:bottom w:val="nil"/>
              <w:right w:val="nil"/>
            </w:tcBorders>
            <w:vAlign w:val="bottom"/>
          </w:tcPr>
          <w:p w14:paraId="75EAF3BD" w14:textId="77777777" w:rsidR="0089705A" w:rsidRPr="005957E5" w:rsidRDefault="0089705A" w:rsidP="00B77046">
            <w:pPr>
              <w:pBdr>
                <w:bottom w:val="double" w:sz="4" w:space="1" w:color="auto"/>
              </w:pBdr>
              <w:rPr>
                <w:rFonts w:ascii="Georgia" w:hAnsi="Georgia" w:cs="Arial"/>
                <w:b/>
                <w:sz w:val="20"/>
                <w:szCs w:val="20"/>
                <w:highlight w:val="yellow"/>
              </w:rPr>
            </w:pPr>
          </w:p>
        </w:tc>
      </w:tr>
    </w:tbl>
    <w:p w14:paraId="723F9069" w14:textId="77777777" w:rsidR="0055659A" w:rsidRPr="005957E5" w:rsidRDefault="0055659A">
      <w:pPr>
        <w:rPr>
          <w:rFonts w:ascii="Georgia" w:hAnsi="Georgia" w:cs="Arial"/>
          <w:sz w:val="20"/>
          <w:szCs w:val="20"/>
          <w:rtl/>
        </w:rPr>
      </w:pPr>
    </w:p>
    <w:p w14:paraId="0B93FDE4" w14:textId="77777777" w:rsidR="00B62E53" w:rsidRPr="005957E5" w:rsidRDefault="00B62E53" w:rsidP="00B62E53">
      <w:pPr>
        <w:pStyle w:val="1"/>
        <w:ind w:left="924"/>
        <w:rPr>
          <w:rFonts w:ascii="Georgia" w:hAnsi="Georgia" w:cs="Arial"/>
          <w:color w:val="548DD4"/>
          <w:sz w:val="20"/>
          <w:szCs w:val="20"/>
          <w:u w:val="none"/>
          <w:rtl/>
        </w:rPr>
      </w:pPr>
      <w:r w:rsidRPr="005957E5">
        <w:rPr>
          <w:rFonts w:ascii="Georgia" w:hAnsi="Georgia" w:cs="Arial"/>
          <w:b w:val="0"/>
          <w:bCs/>
          <w:color w:val="548DD4"/>
          <w:sz w:val="20"/>
          <w:szCs w:val="20"/>
          <w:u w:val="none"/>
        </w:rPr>
        <w:t>IAS</w:t>
      </w:r>
      <w:r w:rsidR="007154EA">
        <w:rPr>
          <w:rFonts w:ascii="Georgia" w:hAnsi="Georgia" w:cs="Arial"/>
          <w:b w:val="0"/>
          <w:bCs/>
          <w:color w:val="548DD4"/>
          <w:sz w:val="20"/>
          <w:szCs w:val="20"/>
          <w:u w:val="none"/>
        </w:rPr>
        <w:t xml:space="preserve"> </w:t>
      </w:r>
      <w:r w:rsidRPr="005957E5">
        <w:rPr>
          <w:rFonts w:ascii="Georgia" w:hAnsi="Georgia" w:cs="Arial"/>
          <w:b w:val="0"/>
          <w:bCs/>
          <w:color w:val="548DD4"/>
          <w:sz w:val="20"/>
          <w:szCs w:val="20"/>
          <w:u w:val="none"/>
        </w:rPr>
        <w:t>34</w:t>
      </w:r>
      <w:r w:rsidR="00551FC5">
        <w:rPr>
          <w:rFonts w:ascii="Georgia" w:hAnsi="Georgia" w:cs="Arial" w:hint="cs"/>
          <w:color w:val="548DD4"/>
          <w:sz w:val="20"/>
          <w:szCs w:val="20"/>
          <w:u w:val="none"/>
          <w:rtl/>
        </w:rPr>
        <w:t xml:space="preserve"> </w:t>
      </w:r>
      <w:r w:rsidRPr="005957E5">
        <w:rPr>
          <w:rFonts w:ascii="Georgia" w:hAnsi="Georgia" w:cs="Arial"/>
          <w:color w:val="548DD4"/>
          <w:sz w:val="20"/>
          <w:szCs w:val="20"/>
          <w:u w:val="none"/>
          <w:rtl/>
        </w:rPr>
        <w:t xml:space="preserve">- </w:t>
      </w:r>
      <w:r w:rsidRPr="005957E5">
        <w:rPr>
          <w:rFonts w:ascii="Georgia" w:hAnsi="Georgia" w:cs="Arial" w:hint="eastAsia"/>
          <w:color w:val="548DD4"/>
          <w:sz w:val="20"/>
          <w:szCs w:val="20"/>
          <w:u w:val="none"/>
          <w:rtl/>
        </w:rPr>
        <w:t>סעיף</w:t>
      </w:r>
      <w:r w:rsidRPr="005957E5">
        <w:rPr>
          <w:rFonts w:ascii="Georgia" w:hAnsi="Georgia" w:cs="Arial"/>
          <w:color w:val="548DD4"/>
          <w:sz w:val="20"/>
          <w:szCs w:val="20"/>
          <w:u w:val="none"/>
          <w:rtl/>
        </w:rPr>
        <w:t xml:space="preserve"> 16</w:t>
      </w:r>
      <w:r w:rsidRPr="005957E5">
        <w:rPr>
          <w:rFonts w:ascii="Georgia" w:hAnsi="Georgia" w:cs="Arial" w:hint="eastAsia"/>
          <w:color w:val="548DD4"/>
          <w:sz w:val="20"/>
          <w:szCs w:val="20"/>
          <w:u w:val="none"/>
          <w:rtl/>
        </w:rPr>
        <w:t>א</w:t>
      </w:r>
      <w:r w:rsidRPr="005957E5">
        <w:rPr>
          <w:rFonts w:ascii="Georgia" w:hAnsi="Georgia" w:cs="Arial"/>
          <w:color w:val="548DD4"/>
          <w:sz w:val="20"/>
          <w:szCs w:val="20"/>
          <w:u w:val="none"/>
          <w:rtl/>
        </w:rPr>
        <w:t>(</w:t>
      </w:r>
      <w:r w:rsidRPr="005957E5">
        <w:rPr>
          <w:rFonts w:ascii="Georgia" w:hAnsi="Georgia" w:cs="Arial" w:hint="eastAsia"/>
          <w:color w:val="548DD4"/>
          <w:sz w:val="20"/>
          <w:szCs w:val="20"/>
          <w:u w:val="none"/>
          <w:rtl/>
        </w:rPr>
        <w:t>ז</w:t>
      </w:r>
      <w:r w:rsidRPr="005957E5">
        <w:rPr>
          <w:rFonts w:ascii="Georgia" w:hAnsi="Georgia" w:cs="Arial"/>
          <w:color w:val="548DD4"/>
          <w:sz w:val="20"/>
          <w:szCs w:val="20"/>
          <w:u w:val="none"/>
          <w:rtl/>
        </w:rPr>
        <w:t>)</w:t>
      </w:r>
      <w:r w:rsidRPr="005957E5">
        <w:rPr>
          <w:rFonts w:ascii="Georgia" w:hAnsi="Georgia" w:cs="Arial" w:hint="cs"/>
          <w:color w:val="548DD4"/>
          <w:sz w:val="20"/>
          <w:szCs w:val="20"/>
          <w:u w:val="none"/>
          <w:rtl/>
        </w:rPr>
        <w:t>(</w:t>
      </w:r>
      <w:r w:rsidRPr="00551FC5">
        <w:rPr>
          <w:rFonts w:ascii="Georgia" w:hAnsi="Georgia" w:cs="Arial"/>
          <w:b w:val="0"/>
          <w:bCs/>
          <w:color w:val="548DD4"/>
          <w:sz w:val="20"/>
          <w:szCs w:val="20"/>
          <w:u w:val="none"/>
        </w:rPr>
        <w:t>iv</w:t>
      </w:r>
      <w:r w:rsidRPr="005957E5">
        <w:rPr>
          <w:rFonts w:ascii="Georgia" w:hAnsi="Georgia" w:cs="Arial" w:hint="cs"/>
          <w:color w:val="548DD4"/>
          <w:sz w:val="20"/>
          <w:szCs w:val="20"/>
          <w:u w:val="none"/>
          <w:rtl/>
        </w:rPr>
        <w:t>)</w:t>
      </w:r>
    </w:p>
    <w:p w14:paraId="477FBD1D" w14:textId="77777777" w:rsidR="000F22C0" w:rsidRDefault="000F22C0" w:rsidP="00551FC5">
      <w:pPr>
        <w:pStyle w:val="1"/>
        <w:ind w:left="924"/>
        <w:jc w:val="both"/>
        <w:rPr>
          <w:rFonts w:ascii="Georgia" w:hAnsi="Georgia" w:cs="Arial"/>
          <w:b w:val="0"/>
          <w:sz w:val="20"/>
          <w:szCs w:val="20"/>
          <w:u w:val="none"/>
          <w:rtl/>
        </w:rPr>
      </w:pPr>
    </w:p>
    <w:p w14:paraId="0A86DE9A" w14:textId="77777777" w:rsidR="00B62E53" w:rsidRDefault="00B62E53" w:rsidP="00551FC5">
      <w:pPr>
        <w:pStyle w:val="1"/>
        <w:ind w:left="924"/>
        <w:jc w:val="both"/>
        <w:rPr>
          <w:rFonts w:ascii="Georgia" w:hAnsi="Georgia" w:cs="Arial"/>
          <w:b w:val="0"/>
          <w:sz w:val="20"/>
          <w:szCs w:val="20"/>
          <w:u w:val="none"/>
          <w:rtl/>
        </w:rPr>
      </w:pPr>
      <w:r w:rsidRPr="005957E5">
        <w:rPr>
          <w:rFonts w:ascii="Georgia" w:hAnsi="Georgia" w:cs="Arial" w:hint="cs"/>
          <w:b w:val="0"/>
          <w:sz w:val="20"/>
          <w:szCs w:val="20"/>
          <w:u w:val="none"/>
          <w:rtl/>
        </w:rPr>
        <w:t xml:space="preserve">לא </w:t>
      </w:r>
      <w:r w:rsidRPr="005957E5">
        <w:rPr>
          <w:rFonts w:ascii="Georgia" w:hAnsi="Georgia" w:cs="Arial"/>
          <w:b w:val="0"/>
          <w:sz w:val="20"/>
          <w:szCs w:val="20"/>
          <w:u w:val="none"/>
          <w:rtl/>
        </w:rPr>
        <w:t>חלו שינויים מהותיים בס</w:t>
      </w:r>
      <w:r w:rsidRPr="005957E5">
        <w:rPr>
          <w:rFonts w:ascii="Georgia" w:hAnsi="Georgia" w:cs="Arial" w:hint="cs"/>
          <w:b w:val="0"/>
          <w:sz w:val="20"/>
          <w:szCs w:val="20"/>
          <w:u w:val="none"/>
          <w:rtl/>
        </w:rPr>
        <w:t>כומי נכסי או התחייבויות המגזרים</w:t>
      </w:r>
      <w:r w:rsidRPr="005957E5">
        <w:rPr>
          <w:rFonts w:ascii="Georgia" w:hAnsi="Georgia" w:cs="Arial"/>
          <w:b w:val="0"/>
          <w:sz w:val="20"/>
          <w:szCs w:val="20"/>
          <w:u w:val="none"/>
          <w:rtl/>
        </w:rPr>
        <w:t xml:space="preserve"> לעומת הסכומים של נכסי</w:t>
      </w:r>
      <w:r w:rsidRPr="005957E5">
        <w:rPr>
          <w:rFonts w:ascii="Georgia" w:hAnsi="Georgia" w:cs="Arial" w:hint="cs"/>
          <w:b w:val="0"/>
          <w:sz w:val="20"/>
          <w:szCs w:val="20"/>
          <w:u w:val="none"/>
          <w:rtl/>
        </w:rPr>
        <w:t xml:space="preserve"> או התחייבויות</w:t>
      </w:r>
      <w:r w:rsidRPr="005957E5">
        <w:rPr>
          <w:rFonts w:ascii="Georgia" w:hAnsi="Georgia" w:cs="Arial"/>
          <w:b w:val="0"/>
          <w:sz w:val="20"/>
          <w:szCs w:val="20"/>
          <w:u w:val="none"/>
          <w:rtl/>
        </w:rPr>
        <w:t xml:space="preserve"> המגזרים שדווחו בדוחות ה</w:t>
      </w:r>
      <w:r w:rsidRPr="005957E5">
        <w:rPr>
          <w:rFonts w:ascii="Georgia" w:hAnsi="Georgia" w:cs="Arial" w:hint="cs"/>
          <w:b w:val="0"/>
          <w:sz w:val="20"/>
          <w:szCs w:val="20"/>
          <w:u w:val="none"/>
          <w:rtl/>
        </w:rPr>
        <w:t>כספיים ה</w:t>
      </w:r>
      <w:r w:rsidRPr="005957E5">
        <w:rPr>
          <w:rFonts w:ascii="Georgia" w:hAnsi="Georgia" w:cs="Arial"/>
          <w:b w:val="0"/>
          <w:sz w:val="20"/>
          <w:szCs w:val="20"/>
          <w:u w:val="none"/>
          <w:rtl/>
        </w:rPr>
        <w:t>שנתיים האחרונים.</w:t>
      </w:r>
    </w:p>
    <w:p w14:paraId="73165DFC" w14:textId="77777777" w:rsidR="00C71AED" w:rsidRDefault="00C71AED" w:rsidP="00551FC5">
      <w:pPr>
        <w:pStyle w:val="1"/>
        <w:ind w:left="924"/>
        <w:jc w:val="both"/>
        <w:rPr>
          <w:rStyle w:val="a"/>
          <w:rFonts w:ascii="Georgia" w:hAnsi="Georgia"/>
          <w:sz w:val="20"/>
          <w:szCs w:val="20"/>
          <w:u w:val="none"/>
          <w:rtl/>
        </w:rPr>
      </w:pPr>
    </w:p>
    <w:p w14:paraId="3C20748C" w14:textId="77777777" w:rsidR="00C5305B" w:rsidRDefault="00C5305B">
      <w:pPr>
        <w:pStyle w:val="1"/>
        <w:rPr>
          <w:rFonts w:ascii="Georgia" w:hAnsi="Georgia" w:cs="Arial"/>
          <w:b w:val="0"/>
          <w:bCs/>
          <w:sz w:val="20"/>
          <w:szCs w:val="20"/>
          <w:u w:val="none"/>
          <w:rtl/>
        </w:rPr>
      </w:pPr>
    </w:p>
    <w:p w14:paraId="4423FD32" w14:textId="77777777" w:rsidR="00C5305B" w:rsidRDefault="00780AF7" w:rsidP="00C5305B">
      <w:pPr>
        <w:rPr>
          <w:rFonts w:ascii="Georgia" w:hAnsi="Georgia" w:cs="Arial"/>
          <w:sz w:val="20"/>
          <w:szCs w:val="20"/>
          <w:rtl/>
        </w:rPr>
      </w:pPr>
      <w:r>
        <w:rPr>
          <w:rFonts w:ascii="Georgia" w:hAnsi="Georgia" w:cs="Arial"/>
          <w:b/>
          <w:bCs/>
          <w:sz w:val="20"/>
          <w:szCs w:val="20"/>
          <w:rtl/>
        </w:rPr>
        <w:br w:type="page"/>
      </w:r>
      <w:r w:rsidR="00C5305B" w:rsidRPr="005957E5">
        <w:rPr>
          <w:rFonts w:ascii="Georgia" w:hAnsi="Georgia" w:cs="Arial"/>
          <w:b/>
          <w:bCs/>
          <w:sz w:val="20"/>
          <w:szCs w:val="20"/>
          <w:rtl/>
        </w:rPr>
        <w:t>ביאור 4 - מידע מגזרי</w:t>
      </w:r>
      <w:r w:rsidR="00C5305B" w:rsidRPr="005957E5">
        <w:rPr>
          <w:rFonts w:ascii="Georgia" w:hAnsi="Georgia" w:cs="Arial" w:hint="cs"/>
          <w:b/>
          <w:bCs/>
          <w:sz w:val="20"/>
          <w:szCs w:val="20"/>
          <w:rtl/>
        </w:rPr>
        <w:t xml:space="preserve"> </w:t>
      </w:r>
      <w:r w:rsidR="00C5305B" w:rsidRPr="005957E5">
        <w:rPr>
          <w:rFonts w:ascii="Georgia" w:hAnsi="Georgia" w:cs="Arial" w:hint="cs"/>
          <w:sz w:val="20"/>
          <w:szCs w:val="20"/>
          <w:rtl/>
        </w:rPr>
        <w:t>(המשך)</w:t>
      </w:r>
      <w:r w:rsidR="00C5305B" w:rsidRPr="00CD16E8">
        <w:rPr>
          <w:rFonts w:ascii="Georgia" w:hAnsi="Georgia" w:cs="Arial" w:hint="cs"/>
          <w:b/>
          <w:bCs/>
          <w:sz w:val="20"/>
          <w:szCs w:val="20"/>
          <w:rtl/>
        </w:rPr>
        <w:t>:</w:t>
      </w:r>
    </w:p>
    <w:p w14:paraId="33B534F1" w14:textId="77777777" w:rsidR="00C5305B" w:rsidRDefault="00C5305B" w:rsidP="00C5305B">
      <w:pPr>
        <w:rPr>
          <w:rFonts w:ascii="Georgia" w:hAnsi="Georgia" w:cs="Arial"/>
          <w:sz w:val="20"/>
          <w:szCs w:val="20"/>
          <w:rtl/>
        </w:rPr>
      </w:pPr>
    </w:p>
    <w:p w14:paraId="49BCC9DB" w14:textId="77777777" w:rsidR="00C5305B" w:rsidRPr="005957E5" w:rsidRDefault="00C5305B" w:rsidP="0054042B">
      <w:pPr>
        <w:ind w:left="941"/>
        <w:rPr>
          <w:rFonts w:ascii="Georgia" w:hAnsi="Georgia" w:cs="Arial"/>
          <w:color w:val="548DD4"/>
          <w:sz w:val="20"/>
          <w:rtl/>
        </w:rPr>
      </w:pPr>
      <w:r w:rsidRPr="005957E5">
        <w:rPr>
          <w:rFonts w:ascii="Georgia" w:hAnsi="Georgia" w:cs="Arial"/>
          <w:color w:val="548DD4"/>
          <w:sz w:val="20"/>
          <w:szCs w:val="20"/>
        </w:rPr>
        <w:t xml:space="preserve">IAS </w:t>
      </w:r>
      <w:r>
        <w:rPr>
          <w:rFonts w:ascii="Georgia" w:hAnsi="Georgia" w:cs="Arial"/>
          <w:color w:val="548DD4"/>
          <w:sz w:val="20"/>
          <w:szCs w:val="20"/>
        </w:rPr>
        <w:t>34</w:t>
      </w:r>
      <w:r w:rsidRPr="005957E5">
        <w:rPr>
          <w:rFonts w:ascii="Georgia" w:hAnsi="Georgia" w:cs="Arial" w:hint="cs"/>
          <w:color w:val="548DD4"/>
          <w:sz w:val="20"/>
          <w:rtl/>
        </w:rPr>
        <w:t xml:space="preserve"> - </w:t>
      </w:r>
      <w:r w:rsidRPr="005957E5">
        <w:rPr>
          <w:rFonts w:ascii="Georgia" w:hAnsi="Georgia" w:cs="Arial" w:hint="cs"/>
          <w:color w:val="548DD4"/>
          <w:sz w:val="20"/>
          <w:szCs w:val="20"/>
          <w:rtl/>
        </w:rPr>
        <w:t xml:space="preserve">סעיף </w:t>
      </w:r>
      <w:r>
        <w:rPr>
          <w:rFonts w:ascii="Georgia" w:hAnsi="Georgia" w:cs="Arial" w:hint="cs"/>
          <w:color w:val="548DD4"/>
          <w:sz w:val="20"/>
          <w:szCs w:val="20"/>
          <w:rtl/>
        </w:rPr>
        <w:t>16</w:t>
      </w:r>
      <w:r w:rsidR="00770CC7">
        <w:rPr>
          <w:rFonts w:ascii="Georgia" w:hAnsi="Georgia" w:cs="Arial" w:hint="cs"/>
          <w:color w:val="548DD4"/>
          <w:sz w:val="20"/>
          <w:szCs w:val="20"/>
          <w:rtl/>
        </w:rPr>
        <w:t>א</w:t>
      </w:r>
      <w:r>
        <w:rPr>
          <w:rFonts w:ascii="Georgia" w:hAnsi="Georgia" w:cs="Arial" w:hint="cs"/>
          <w:color w:val="548DD4"/>
          <w:sz w:val="20"/>
          <w:szCs w:val="20"/>
          <w:rtl/>
        </w:rPr>
        <w:t>(</w:t>
      </w:r>
      <w:proofErr w:type="spellStart"/>
      <w:r>
        <w:rPr>
          <w:rFonts w:ascii="Georgia" w:hAnsi="Georgia" w:cs="Arial" w:hint="cs"/>
          <w:color w:val="548DD4"/>
          <w:sz w:val="20"/>
          <w:szCs w:val="20"/>
          <w:rtl/>
        </w:rPr>
        <w:t>יב</w:t>
      </w:r>
      <w:proofErr w:type="spellEnd"/>
      <w:r>
        <w:rPr>
          <w:rFonts w:ascii="Georgia" w:hAnsi="Georgia" w:cs="Arial" w:hint="cs"/>
          <w:color w:val="548DD4"/>
          <w:sz w:val="20"/>
          <w:szCs w:val="20"/>
          <w:rtl/>
        </w:rPr>
        <w:t xml:space="preserve">); </w:t>
      </w:r>
      <w:r>
        <w:rPr>
          <w:rFonts w:ascii="Georgia" w:hAnsi="Georgia" w:cs="Arial" w:hint="cs"/>
          <w:color w:val="548DD4"/>
          <w:sz w:val="20"/>
          <w:szCs w:val="20"/>
        </w:rPr>
        <w:t>IFRS 15</w:t>
      </w:r>
      <w:r>
        <w:rPr>
          <w:rFonts w:ascii="Georgia" w:hAnsi="Georgia" w:cs="Arial" w:hint="cs"/>
          <w:color w:val="548DD4"/>
          <w:sz w:val="20"/>
          <w:szCs w:val="20"/>
          <w:rtl/>
        </w:rPr>
        <w:t xml:space="preserve"> - סעיפים 114-115</w:t>
      </w:r>
    </w:p>
    <w:p w14:paraId="6A98BB43" w14:textId="77777777" w:rsidR="00C5305B" w:rsidRDefault="00C5305B" w:rsidP="0054042B">
      <w:pPr>
        <w:ind w:left="924"/>
        <w:rPr>
          <w:rFonts w:ascii="Georgia" w:hAnsi="Georgia" w:cs="Arial"/>
          <w:sz w:val="20"/>
          <w:szCs w:val="20"/>
          <w:rtl/>
        </w:rPr>
      </w:pPr>
      <w:r w:rsidRPr="00456A30">
        <w:rPr>
          <w:rFonts w:ascii="Georgia" w:hAnsi="Georgia" w:cs="Arial" w:hint="cs"/>
          <w:sz w:val="20"/>
          <w:szCs w:val="20"/>
          <w:rtl/>
        </w:rPr>
        <w:t xml:space="preserve">פיצול של </w:t>
      </w:r>
      <w:r w:rsidR="005D25AE" w:rsidRPr="00456A30">
        <w:rPr>
          <w:rFonts w:ascii="Georgia" w:hAnsi="Georgia" w:cs="Arial" w:hint="cs"/>
          <w:sz w:val="20"/>
          <w:szCs w:val="20"/>
          <w:rtl/>
        </w:rPr>
        <w:t>ה</w:t>
      </w:r>
      <w:r w:rsidRPr="00456A30">
        <w:rPr>
          <w:rFonts w:ascii="Georgia" w:hAnsi="Georgia" w:cs="Arial" w:hint="cs"/>
          <w:sz w:val="20"/>
          <w:szCs w:val="20"/>
          <w:rtl/>
        </w:rPr>
        <w:t>הכנסות לפי סוג המוצר או השירות</w:t>
      </w:r>
      <w:r w:rsidR="0054042B" w:rsidRPr="00456A30">
        <w:rPr>
          <w:rFonts w:ascii="Georgia" w:hAnsi="Georgia" w:cs="Arial" w:hint="cs"/>
          <w:sz w:val="20"/>
          <w:szCs w:val="20"/>
          <w:rtl/>
        </w:rPr>
        <w:t>:</w:t>
      </w:r>
    </w:p>
    <w:p w14:paraId="0054D7FA" w14:textId="77777777" w:rsidR="00106A2F" w:rsidRDefault="00106A2F" w:rsidP="0054042B">
      <w:pPr>
        <w:ind w:left="924"/>
        <w:rPr>
          <w:rFonts w:ascii="Georgia" w:hAnsi="Georgia" w:cs="Arial"/>
          <w:sz w:val="20"/>
          <w:szCs w:val="20"/>
          <w:rtl/>
        </w:rPr>
      </w:pPr>
    </w:p>
    <w:tbl>
      <w:tblPr>
        <w:tblpPr w:leftFromText="180" w:rightFromText="180" w:vertAnchor="text" w:horzAnchor="margin" w:tblpXSpec="center" w:tblpY="64"/>
        <w:bidiVisual/>
        <w:tblW w:w="10773" w:type="dxa"/>
        <w:tblLayout w:type="fixed"/>
        <w:tblCellMar>
          <w:left w:w="107" w:type="dxa"/>
          <w:right w:w="107" w:type="dxa"/>
        </w:tblCellMar>
        <w:tblLook w:val="0000" w:firstRow="0" w:lastRow="0" w:firstColumn="0" w:lastColumn="0" w:noHBand="0" w:noVBand="0"/>
      </w:tblPr>
      <w:tblGrid>
        <w:gridCol w:w="3345"/>
        <w:gridCol w:w="798"/>
        <w:gridCol w:w="798"/>
        <w:gridCol w:w="904"/>
        <w:gridCol w:w="25"/>
        <w:gridCol w:w="934"/>
        <w:gridCol w:w="992"/>
        <w:gridCol w:w="992"/>
        <w:gridCol w:w="992"/>
        <w:gridCol w:w="993"/>
      </w:tblGrid>
      <w:tr w:rsidR="00106A2F" w:rsidRPr="0079415A" w14:paraId="3D0338B4" w14:textId="77777777" w:rsidTr="008952C5">
        <w:trPr>
          <w:cantSplit/>
        </w:trPr>
        <w:tc>
          <w:tcPr>
            <w:tcW w:w="3345" w:type="dxa"/>
            <w:vAlign w:val="bottom"/>
          </w:tcPr>
          <w:p w14:paraId="51EE551B" w14:textId="77777777" w:rsidR="00106A2F" w:rsidRPr="0079415A" w:rsidRDefault="00106A2F" w:rsidP="00106A2F">
            <w:pPr>
              <w:tabs>
                <w:tab w:val="left" w:pos="993"/>
              </w:tabs>
              <w:jc w:val="center"/>
              <w:rPr>
                <w:rFonts w:ascii="Georgia" w:hAnsi="Georgia" w:cs="Arial"/>
                <w:bCs/>
                <w:sz w:val="16"/>
                <w:szCs w:val="16"/>
                <w:rtl/>
                <w:lang w:eastAsia="en-US"/>
              </w:rPr>
            </w:pPr>
          </w:p>
        </w:tc>
        <w:tc>
          <w:tcPr>
            <w:tcW w:w="4451" w:type="dxa"/>
            <w:gridSpan w:val="6"/>
          </w:tcPr>
          <w:p w14:paraId="3F43CAFF" w14:textId="77777777" w:rsidR="00106A2F" w:rsidRDefault="00106A2F" w:rsidP="00106A2F">
            <w:pP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מכירת נעליים</w:t>
            </w:r>
          </w:p>
        </w:tc>
        <w:tc>
          <w:tcPr>
            <w:tcW w:w="992" w:type="dxa"/>
            <w:vMerge w:val="restart"/>
            <w:vAlign w:val="bottom"/>
          </w:tcPr>
          <w:p w14:paraId="26CF66DD" w14:textId="77777777" w:rsidR="00106A2F" w:rsidRPr="0079415A" w:rsidRDefault="00106A2F" w:rsidP="00106A2F">
            <w:pPr>
              <w:pBdr>
                <w:bottom w:val="single" w:sz="4" w:space="0" w:color="auto"/>
              </w:pBdr>
              <w:tabs>
                <w:tab w:val="left" w:pos="993"/>
              </w:tabs>
              <w:jc w:val="center"/>
              <w:rPr>
                <w:rFonts w:ascii="Georgia" w:hAnsi="Georgia" w:cs="Arial"/>
                <w:b/>
                <w:bCs/>
                <w:sz w:val="16"/>
                <w:szCs w:val="16"/>
                <w:rtl/>
                <w:lang w:eastAsia="en-US"/>
              </w:rPr>
            </w:pPr>
            <w:r w:rsidRPr="0079415A">
              <w:rPr>
                <w:rFonts w:ascii="Georgia" w:hAnsi="Georgia" w:cs="Arial"/>
                <w:b/>
                <w:bCs/>
                <w:sz w:val="16"/>
                <w:szCs w:val="16"/>
                <w:rtl/>
                <w:lang w:eastAsia="en-US"/>
              </w:rPr>
              <w:t xml:space="preserve">מתן שירותי </w:t>
            </w:r>
            <w:r w:rsidRPr="0079415A">
              <w:rPr>
                <w:rFonts w:ascii="Georgia" w:hAnsi="Georgia" w:cs="Arial"/>
                <w:b/>
                <w:bCs/>
                <w:sz w:val="16"/>
                <w:szCs w:val="16"/>
                <w:lang w:eastAsia="en-US"/>
              </w:rPr>
              <w:t>IT</w:t>
            </w:r>
          </w:p>
        </w:tc>
        <w:tc>
          <w:tcPr>
            <w:tcW w:w="992" w:type="dxa"/>
            <w:vMerge w:val="restart"/>
            <w:vAlign w:val="bottom"/>
          </w:tcPr>
          <w:p w14:paraId="7DA9F809" w14:textId="77777777" w:rsidR="00106A2F" w:rsidRPr="0079415A" w:rsidRDefault="00106A2F" w:rsidP="00106A2F">
            <w:pPr>
              <w:pBdr>
                <w:bottom w:val="single" w:sz="4" w:space="0" w:color="auto"/>
              </w:pBdr>
              <w:tabs>
                <w:tab w:val="left" w:pos="993"/>
              </w:tabs>
              <w:jc w:val="center"/>
              <w:rPr>
                <w:rFonts w:ascii="Georgia" w:hAnsi="Georgia" w:cs="Arial"/>
                <w:b/>
                <w:bCs/>
                <w:sz w:val="16"/>
                <w:szCs w:val="16"/>
                <w:rtl/>
                <w:lang w:eastAsia="en-US"/>
              </w:rPr>
            </w:pPr>
            <w:r w:rsidRPr="0079415A">
              <w:rPr>
                <w:rFonts w:ascii="Georgia" w:hAnsi="Georgia" w:cs="Arial" w:hint="cs"/>
                <w:b/>
                <w:bCs/>
                <w:sz w:val="16"/>
                <w:szCs w:val="16"/>
                <w:rtl/>
                <w:lang w:eastAsia="en-US"/>
              </w:rPr>
              <w:t>כל המגזרים האחרים</w:t>
            </w:r>
          </w:p>
        </w:tc>
        <w:tc>
          <w:tcPr>
            <w:tcW w:w="993" w:type="dxa"/>
            <w:vMerge w:val="restart"/>
            <w:vAlign w:val="bottom"/>
          </w:tcPr>
          <w:p w14:paraId="7C9D639B" w14:textId="77777777" w:rsidR="00106A2F" w:rsidRPr="0079415A" w:rsidRDefault="00106A2F" w:rsidP="00106A2F">
            <w:pPr>
              <w:pBdr>
                <w:bottom w:val="single" w:sz="4" w:space="0" w:color="auto"/>
              </w:pBdr>
              <w:tabs>
                <w:tab w:val="left" w:pos="993"/>
              </w:tabs>
              <w:jc w:val="center"/>
              <w:rPr>
                <w:rFonts w:ascii="Georgia" w:hAnsi="Georgia" w:cs="Arial"/>
                <w:b/>
                <w:bCs/>
                <w:sz w:val="16"/>
                <w:szCs w:val="16"/>
                <w:rtl/>
                <w:lang w:eastAsia="en-US"/>
              </w:rPr>
            </w:pPr>
            <w:r w:rsidRPr="0079415A">
              <w:rPr>
                <w:rFonts w:ascii="Georgia" w:hAnsi="Georgia" w:cs="Arial"/>
                <w:b/>
                <w:bCs/>
                <w:sz w:val="16"/>
                <w:szCs w:val="16"/>
                <w:rtl/>
                <w:lang w:eastAsia="en-US"/>
              </w:rPr>
              <w:t xml:space="preserve">סך </w:t>
            </w:r>
            <w:proofErr w:type="spellStart"/>
            <w:r w:rsidRPr="0079415A">
              <w:rPr>
                <w:rFonts w:ascii="Georgia" w:hAnsi="Georgia" w:cs="Arial"/>
                <w:b/>
                <w:bCs/>
                <w:sz w:val="16"/>
                <w:szCs w:val="16"/>
                <w:rtl/>
                <w:lang w:eastAsia="en-US"/>
              </w:rPr>
              <w:t>הכל</w:t>
            </w:r>
            <w:proofErr w:type="spellEnd"/>
          </w:p>
        </w:tc>
      </w:tr>
      <w:tr w:rsidR="00106A2F" w:rsidRPr="0079415A" w14:paraId="06E520B3" w14:textId="77777777" w:rsidTr="008952C5">
        <w:trPr>
          <w:cantSplit/>
        </w:trPr>
        <w:tc>
          <w:tcPr>
            <w:tcW w:w="3345" w:type="dxa"/>
            <w:vAlign w:val="bottom"/>
          </w:tcPr>
          <w:p w14:paraId="3FA333EC" w14:textId="77777777" w:rsidR="00106A2F" w:rsidRPr="0079415A" w:rsidRDefault="00106A2F" w:rsidP="00106A2F">
            <w:pPr>
              <w:tabs>
                <w:tab w:val="left" w:pos="993"/>
              </w:tabs>
              <w:jc w:val="center"/>
              <w:rPr>
                <w:rFonts w:ascii="Georgia" w:hAnsi="Georgia" w:cs="Arial"/>
                <w:bCs/>
                <w:sz w:val="16"/>
                <w:szCs w:val="16"/>
                <w:rtl/>
                <w:lang w:eastAsia="en-US"/>
              </w:rPr>
            </w:pPr>
          </w:p>
        </w:tc>
        <w:tc>
          <w:tcPr>
            <w:tcW w:w="1596" w:type="dxa"/>
            <w:gridSpan w:val="2"/>
            <w:tcBorders>
              <w:top w:val="single" w:sz="4" w:space="0" w:color="auto"/>
            </w:tcBorders>
          </w:tcPr>
          <w:p w14:paraId="730BB91A" w14:textId="77777777" w:rsidR="00106A2F" w:rsidRDefault="00106A2F" w:rsidP="00106A2F">
            <w:pPr>
              <w:pBdr>
                <w:bottom w:val="single" w:sz="6" w:space="1"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ישראל</w:t>
            </w:r>
          </w:p>
        </w:tc>
        <w:tc>
          <w:tcPr>
            <w:tcW w:w="1863" w:type="dxa"/>
            <w:gridSpan w:val="3"/>
            <w:tcBorders>
              <w:top w:val="single" w:sz="4" w:space="0" w:color="auto"/>
            </w:tcBorders>
            <w:vAlign w:val="bottom"/>
          </w:tcPr>
          <w:p w14:paraId="23C90884" w14:textId="77777777" w:rsidR="00106A2F" w:rsidRDefault="00106A2F" w:rsidP="00106A2F">
            <w:pPr>
              <w:pBdr>
                <w:bottom w:val="single" w:sz="6" w:space="1"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ארה"ב</w:t>
            </w:r>
          </w:p>
        </w:tc>
        <w:tc>
          <w:tcPr>
            <w:tcW w:w="992" w:type="dxa"/>
            <w:tcBorders>
              <w:top w:val="single" w:sz="4" w:space="0" w:color="auto"/>
            </w:tcBorders>
            <w:vAlign w:val="bottom"/>
          </w:tcPr>
          <w:p w14:paraId="72588358" w14:textId="77777777" w:rsidR="00106A2F" w:rsidRDefault="00106A2F" w:rsidP="00106A2F">
            <w:pPr>
              <w:tabs>
                <w:tab w:val="left" w:pos="993"/>
              </w:tabs>
              <w:jc w:val="center"/>
              <w:rPr>
                <w:rFonts w:ascii="Georgia" w:hAnsi="Georgia" w:cs="Arial"/>
                <w:bCs/>
                <w:sz w:val="16"/>
                <w:szCs w:val="16"/>
                <w:rtl/>
                <w:lang w:eastAsia="en-US"/>
              </w:rPr>
            </w:pPr>
          </w:p>
        </w:tc>
        <w:tc>
          <w:tcPr>
            <w:tcW w:w="992" w:type="dxa"/>
            <w:vMerge/>
            <w:vAlign w:val="bottom"/>
          </w:tcPr>
          <w:p w14:paraId="48B3CD8A" w14:textId="77777777" w:rsidR="00106A2F" w:rsidRPr="0079415A" w:rsidRDefault="00106A2F" w:rsidP="00106A2F">
            <w:pPr>
              <w:pBdr>
                <w:bottom w:val="single" w:sz="4" w:space="0" w:color="auto"/>
              </w:pBdr>
              <w:tabs>
                <w:tab w:val="left" w:pos="993"/>
              </w:tabs>
              <w:jc w:val="center"/>
              <w:rPr>
                <w:rFonts w:ascii="Georgia" w:hAnsi="Georgia" w:cs="Arial"/>
                <w:b/>
                <w:bCs/>
                <w:sz w:val="16"/>
                <w:szCs w:val="16"/>
                <w:rtl/>
                <w:lang w:eastAsia="en-US"/>
              </w:rPr>
            </w:pPr>
          </w:p>
        </w:tc>
        <w:tc>
          <w:tcPr>
            <w:tcW w:w="992" w:type="dxa"/>
            <w:vMerge/>
            <w:vAlign w:val="bottom"/>
          </w:tcPr>
          <w:p w14:paraId="34E109AA" w14:textId="77777777" w:rsidR="00106A2F" w:rsidRPr="0079415A" w:rsidRDefault="00106A2F" w:rsidP="00106A2F">
            <w:pPr>
              <w:pBdr>
                <w:bottom w:val="single" w:sz="4" w:space="0" w:color="auto"/>
              </w:pBdr>
              <w:tabs>
                <w:tab w:val="left" w:pos="993"/>
              </w:tabs>
              <w:jc w:val="center"/>
              <w:rPr>
                <w:rFonts w:ascii="Georgia" w:hAnsi="Georgia" w:cs="Arial"/>
                <w:b/>
                <w:bCs/>
                <w:sz w:val="16"/>
                <w:szCs w:val="16"/>
                <w:rtl/>
                <w:lang w:eastAsia="en-US"/>
              </w:rPr>
            </w:pPr>
          </w:p>
        </w:tc>
        <w:tc>
          <w:tcPr>
            <w:tcW w:w="993" w:type="dxa"/>
            <w:vMerge/>
            <w:vAlign w:val="bottom"/>
          </w:tcPr>
          <w:p w14:paraId="383C9321" w14:textId="77777777" w:rsidR="00106A2F" w:rsidRPr="0079415A" w:rsidRDefault="00106A2F" w:rsidP="00106A2F">
            <w:pPr>
              <w:pBdr>
                <w:bottom w:val="single" w:sz="4" w:space="0" w:color="auto"/>
              </w:pBdr>
              <w:tabs>
                <w:tab w:val="left" w:pos="993"/>
              </w:tabs>
              <w:jc w:val="center"/>
              <w:rPr>
                <w:rFonts w:ascii="Georgia" w:hAnsi="Georgia" w:cs="Arial"/>
                <w:b/>
                <w:bCs/>
                <w:sz w:val="16"/>
                <w:szCs w:val="16"/>
                <w:rtl/>
                <w:lang w:eastAsia="en-US"/>
              </w:rPr>
            </w:pPr>
          </w:p>
        </w:tc>
      </w:tr>
      <w:tr w:rsidR="00106A2F" w:rsidRPr="0079415A" w14:paraId="04780CDC" w14:textId="77777777" w:rsidTr="008952C5">
        <w:trPr>
          <w:cantSplit/>
        </w:trPr>
        <w:tc>
          <w:tcPr>
            <w:tcW w:w="3345" w:type="dxa"/>
            <w:vAlign w:val="bottom"/>
          </w:tcPr>
          <w:p w14:paraId="1F241FFD" w14:textId="77777777" w:rsidR="00106A2F" w:rsidRPr="0079415A" w:rsidRDefault="00106A2F" w:rsidP="00106A2F">
            <w:pPr>
              <w:tabs>
                <w:tab w:val="left" w:pos="993"/>
              </w:tabs>
              <w:jc w:val="center"/>
              <w:rPr>
                <w:rFonts w:ascii="Georgia" w:hAnsi="Georgia" w:cs="Arial"/>
                <w:bCs/>
                <w:sz w:val="16"/>
                <w:szCs w:val="16"/>
                <w:rtl/>
                <w:lang w:eastAsia="en-US"/>
              </w:rPr>
            </w:pPr>
          </w:p>
        </w:tc>
        <w:tc>
          <w:tcPr>
            <w:tcW w:w="798" w:type="dxa"/>
          </w:tcPr>
          <w:p w14:paraId="47EBDFC9" w14:textId="77777777" w:rsidR="00106A2F" w:rsidRPr="0079415A" w:rsidRDefault="00106A2F" w:rsidP="00106A2F">
            <w:pPr>
              <w:pBdr>
                <w:bottom w:val="single" w:sz="6" w:space="1"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סיטונאי</w:t>
            </w:r>
          </w:p>
        </w:tc>
        <w:tc>
          <w:tcPr>
            <w:tcW w:w="798" w:type="dxa"/>
            <w:vAlign w:val="bottom"/>
          </w:tcPr>
          <w:p w14:paraId="3EF508AC" w14:textId="77777777" w:rsidR="00106A2F" w:rsidRPr="0079415A" w:rsidRDefault="00106A2F" w:rsidP="00106A2F">
            <w:pPr>
              <w:pBdr>
                <w:bottom w:val="single" w:sz="6" w:space="1" w:color="auto"/>
              </w:pBdr>
              <w:tabs>
                <w:tab w:val="left" w:pos="993"/>
              </w:tabs>
              <w:jc w:val="center"/>
              <w:rPr>
                <w:rFonts w:ascii="Georgia" w:hAnsi="Georgia" w:cs="Arial"/>
                <w:bCs/>
                <w:sz w:val="16"/>
                <w:szCs w:val="16"/>
                <w:rtl/>
                <w:lang w:eastAsia="en-US"/>
              </w:rPr>
            </w:pPr>
            <w:proofErr w:type="spellStart"/>
            <w:r>
              <w:rPr>
                <w:rFonts w:ascii="Georgia" w:hAnsi="Georgia" w:cs="Arial" w:hint="cs"/>
                <w:bCs/>
                <w:sz w:val="16"/>
                <w:szCs w:val="16"/>
                <w:rtl/>
                <w:lang w:eastAsia="en-US"/>
              </w:rPr>
              <w:t>קימונאי</w:t>
            </w:r>
            <w:proofErr w:type="spellEnd"/>
          </w:p>
        </w:tc>
        <w:tc>
          <w:tcPr>
            <w:tcW w:w="929" w:type="dxa"/>
            <w:gridSpan w:val="2"/>
            <w:vAlign w:val="bottom"/>
          </w:tcPr>
          <w:p w14:paraId="595A827A" w14:textId="77777777" w:rsidR="00106A2F" w:rsidRPr="0079415A" w:rsidRDefault="00106A2F" w:rsidP="00106A2F">
            <w:pPr>
              <w:pBdr>
                <w:bottom w:val="single" w:sz="6" w:space="1"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סיטונאי</w:t>
            </w:r>
          </w:p>
        </w:tc>
        <w:tc>
          <w:tcPr>
            <w:tcW w:w="934" w:type="dxa"/>
            <w:vAlign w:val="bottom"/>
          </w:tcPr>
          <w:p w14:paraId="004C73EA" w14:textId="77777777" w:rsidR="00106A2F" w:rsidRPr="0079415A" w:rsidRDefault="00106A2F" w:rsidP="00106A2F">
            <w:pPr>
              <w:pBdr>
                <w:bottom w:val="single" w:sz="6" w:space="1" w:color="auto"/>
              </w:pBdr>
              <w:tabs>
                <w:tab w:val="left" w:pos="993"/>
              </w:tabs>
              <w:jc w:val="center"/>
              <w:rPr>
                <w:rFonts w:ascii="Georgia" w:hAnsi="Georgia" w:cs="Arial"/>
                <w:bCs/>
                <w:sz w:val="16"/>
                <w:szCs w:val="16"/>
                <w:rtl/>
                <w:lang w:eastAsia="en-US"/>
              </w:rPr>
            </w:pPr>
            <w:proofErr w:type="spellStart"/>
            <w:r>
              <w:rPr>
                <w:rFonts w:ascii="Georgia" w:hAnsi="Georgia" w:cs="Arial" w:hint="cs"/>
                <w:bCs/>
                <w:sz w:val="16"/>
                <w:szCs w:val="16"/>
                <w:rtl/>
                <w:lang w:eastAsia="en-US"/>
              </w:rPr>
              <w:t>קימונאי</w:t>
            </w:r>
            <w:proofErr w:type="spellEnd"/>
          </w:p>
        </w:tc>
        <w:tc>
          <w:tcPr>
            <w:tcW w:w="992" w:type="dxa"/>
            <w:vAlign w:val="bottom"/>
          </w:tcPr>
          <w:p w14:paraId="10079993" w14:textId="77777777" w:rsidR="00106A2F" w:rsidRPr="0079415A" w:rsidRDefault="00106A2F" w:rsidP="00106A2F">
            <w:pPr>
              <w:pBdr>
                <w:bottom w:val="single" w:sz="4" w:space="0"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בריטניה</w:t>
            </w:r>
          </w:p>
        </w:tc>
        <w:tc>
          <w:tcPr>
            <w:tcW w:w="992" w:type="dxa"/>
            <w:vMerge/>
          </w:tcPr>
          <w:p w14:paraId="0E9B4D69" w14:textId="77777777" w:rsidR="00106A2F" w:rsidRPr="0079415A" w:rsidRDefault="00106A2F" w:rsidP="00106A2F">
            <w:pPr>
              <w:tabs>
                <w:tab w:val="left" w:pos="993"/>
              </w:tabs>
              <w:rPr>
                <w:rFonts w:ascii="Georgia" w:hAnsi="Georgia" w:cs="Arial"/>
                <w:bCs/>
                <w:sz w:val="16"/>
                <w:szCs w:val="16"/>
                <w:rtl/>
                <w:lang w:eastAsia="en-US"/>
              </w:rPr>
            </w:pPr>
          </w:p>
        </w:tc>
        <w:tc>
          <w:tcPr>
            <w:tcW w:w="992" w:type="dxa"/>
            <w:vMerge/>
            <w:vAlign w:val="bottom"/>
          </w:tcPr>
          <w:p w14:paraId="76F56F0B" w14:textId="77777777" w:rsidR="00106A2F" w:rsidRPr="0079415A" w:rsidRDefault="00106A2F" w:rsidP="00106A2F">
            <w:pPr>
              <w:tabs>
                <w:tab w:val="left" w:pos="993"/>
              </w:tabs>
              <w:jc w:val="center"/>
              <w:rPr>
                <w:rFonts w:ascii="Georgia" w:hAnsi="Georgia" w:cs="Arial"/>
                <w:bCs/>
                <w:sz w:val="16"/>
                <w:szCs w:val="16"/>
                <w:rtl/>
                <w:lang w:eastAsia="en-US"/>
              </w:rPr>
            </w:pPr>
          </w:p>
        </w:tc>
        <w:tc>
          <w:tcPr>
            <w:tcW w:w="993" w:type="dxa"/>
            <w:vMerge/>
          </w:tcPr>
          <w:p w14:paraId="40B1EA58" w14:textId="77777777" w:rsidR="00106A2F" w:rsidRPr="0079415A" w:rsidRDefault="00106A2F" w:rsidP="00106A2F">
            <w:pPr>
              <w:tabs>
                <w:tab w:val="left" w:pos="993"/>
              </w:tabs>
              <w:jc w:val="center"/>
              <w:rPr>
                <w:rFonts w:ascii="Georgia" w:hAnsi="Georgia" w:cs="Arial"/>
                <w:bCs/>
                <w:sz w:val="16"/>
                <w:szCs w:val="16"/>
                <w:rtl/>
                <w:lang w:eastAsia="en-US"/>
              </w:rPr>
            </w:pPr>
          </w:p>
        </w:tc>
      </w:tr>
      <w:tr w:rsidR="00106A2F" w:rsidRPr="0079415A" w14:paraId="5388917B" w14:textId="77777777" w:rsidTr="008952C5">
        <w:tc>
          <w:tcPr>
            <w:tcW w:w="3345" w:type="dxa"/>
            <w:vAlign w:val="bottom"/>
          </w:tcPr>
          <w:p w14:paraId="0C921410" w14:textId="77777777" w:rsidR="00106A2F" w:rsidRPr="0079415A" w:rsidRDefault="00106A2F" w:rsidP="00106A2F">
            <w:pPr>
              <w:tabs>
                <w:tab w:val="left" w:pos="993"/>
              </w:tabs>
              <w:ind w:left="318" w:hanging="318"/>
              <w:rPr>
                <w:rFonts w:ascii="Georgia" w:hAnsi="Georgia" w:cs="Arial"/>
                <w:b/>
                <w:bCs/>
                <w:sz w:val="16"/>
                <w:szCs w:val="16"/>
                <w:rtl/>
                <w:lang w:eastAsia="en-US"/>
              </w:rPr>
            </w:pPr>
          </w:p>
        </w:tc>
        <w:tc>
          <w:tcPr>
            <w:tcW w:w="7428" w:type="dxa"/>
            <w:gridSpan w:val="9"/>
          </w:tcPr>
          <w:p w14:paraId="5B186FDE" w14:textId="77777777" w:rsidR="00106A2F" w:rsidRPr="0079415A" w:rsidRDefault="00106A2F" w:rsidP="008952C5">
            <w:pPr>
              <w:pBdr>
                <w:bottom w:val="single" w:sz="4" w:space="0" w:color="auto"/>
              </w:pBdr>
              <w:tabs>
                <w:tab w:val="left" w:pos="993"/>
              </w:tabs>
              <w:jc w:val="center"/>
              <w:rPr>
                <w:rFonts w:ascii="Georgia" w:hAnsi="Georgia" w:cs="Arial"/>
                <w:sz w:val="16"/>
                <w:szCs w:val="16"/>
                <w:rtl/>
                <w:lang w:eastAsia="en-US"/>
              </w:rPr>
            </w:pPr>
            <w:r w:rsidRPr="0079415A">
              <w:rPr>
                <w:rFonts w:ascii="Georgia" w:hAnsi="Georgia" w:cs="Arial"/>
                <w:bCs/>
                <w:sz w:val="16"/>
                <w:szCs w:val="16"/>
                <w:rtl/>
                <w:lang w:eastAsia="en-US"/>
              </w:rPr>
              <w:t>א ל פ י   ש " ח</w:t>
            </w:r>
          </w:p>
        </w:tc>
      </w:tr>
      <w:tr w:rsidR="00106A2F" w:rsidRPr="0079415A" w14:paraId="45E2F202" w14:textId="77777777" w:rsidTr="00B77046">
        <w:tc>
          <w:tcPr>
            <w:tcW w:w="3345" w:type="dxa"/>
            <w:vAlign w:val="bottom"/>
          </w:tcPr>
          <w:p w14:paraId="394202DC" w14:textId="752502AA" w:rsidR="00106A2F" w:rsidRPr="00106A2F" w:rsidRDefault="00017718" w:rsidP="00B77046">
            <w:pPr>
              <w:tabs>
                <w:tab w:val="left" w:pos="993"/>
              </w:tabs>
              <w:rPr>
                <w:rFonts w:ascii="Georgia" w:hAnsi="Georgia" w:cs="Arial"/>
                <w:b/>
                <w:bCs/>
                <w:sz w:val="16"/>
                <w:szCs w:val="16"/>
                <w:rtl/>
                <w:lang w:eastAsia="en-US"/>
              </w:rPr>
            </w:pPr>
            <w:r>
              <w:rPr>
                <w:rFonts w:ascii="Georgia" w:hAnsi="Georgia" w:cs="Arial" w:hint="cs"/>
                <w:b/>
                <w:bCs/>
                <w:sz w:val="16"/>
                <w:szCs w:val="16"/>
                <w:rtl/>
                <w:lang w:eastAsia="en-US"/>
              </w:rPr>
              <w:t>ה</w:t>
            </w:r>
            <w:r w:rsidR="00106A2F" w:rsidRPr="00106A2F">
              <w:rPr>
                <w:rFonts w:ascii="Georgia" w:hAnsi="Georgia" w:cs="Arial"/>
                <w:b/>
                <w:bCs/>
                <w:sz w:val="16"/>
                <w:szCs w:val="16"/>
                <w:rtl/>
                <w:lang w:eastAsia="en-US"/>
              </w:rPr>
              <w:t xml:space="preserve">תקופה של </w:t>
            </w:r>
            <w:r w:rsidR="00106A2F" w:rsidRPr="00106A2F">
              <w:rPr>
                <w:rFonts w:ascii="Georgia" w:hAnsi="Georgia" w:cs="Arial" w:hint="cs"/>
                <w:b/>
                <w:bCs/>
                <w:sz w:val="16"/>
                <w:szCs w:val="16"/>
                <w:rtl/>
                <w:lang w:eastAsia="en-US"/>
              </w:rPr>
              <w:t>6</w:t>
            </w:r>
            <w:r w:rsidR="00106A2F" w:rsidRPr="00106A2F">
              <w:rPr>
                <w:rFonts w:ascii="Georgia" w:hAnsi="Georgia" w:cs="Arial"/>
                <w:b/>
                <w:bCs/>
                <w:sz w:val="16"/>
                <w:szCs w:val="16"/>
                <w:rtl/>
                <w:lang w:eastAsia="en-US"/>
              </w:rPr>
              <w:t xml:space="preserve"> החודשים שהסתיימה ב-30 ביוני </w:t>
            </w:r>
            <w:r w:rsidR="00F06C81" w:rsidRPr="00106A2F">
              <w:rPr>
                <w:rFonts w:ascii="Georgia" w:hAnsi="Georgia" w:cs="Arial"/>
                <w:b/>
                <w:bCs/>
                <w:sz w:val="16"/>
                <w:szCs w:val="16"/>
                <w:rtl/>
                <w:lang w:eastAsia="en-US"/>
              </w:rPr>
              <w:t>202</w:t>
            </w:r>
            <w:r w:rsidR="00F06C81">
              <w:rPr>
                <w:rFonts w:ascii="Georgia" w:hAnsi="Georgia" w:cs="Arial" w:hint="cs"/>
                <w:b/>
                <w:bCs/>
                <w:sz w:val="16"/>
                <w:szCs w:val="16"/>
                <w:rtl/>
                <w:lang w:eastAsia="en-US"/>
              </w:rPr>
              <w:t>4</w:t>
            </w:r>
            <w:r w:rsidR="00F06C81" w:rsidRPr="00106A2F">
              <w:rPr>
                <w:rFonts w:ascii="Georgia" w:hAnsi="Georgia" w:cs="Arial"/>
                <w:b/>
                <w:bCs/>
                <w:sz w:val="16"/>
                <w:szCs w:val="16"/>
                <w:rtl/>
                <w:lang w:eastAsia="en-US"/>
              </w:rPr>
              <w:t xml:space="preserve"> </w:t>
            </w:r>
            <w:r w:rsidR="00106A2F" w:rsidRPr="00106A2F">
              <w:rPr>
                <w:rFonts w:ascii="Georgia" w:hAnsi="Georgia" w:cs="Arial"/>
                <w:sz w:val="16"/>
                <w:szCs w:val="16"/>
                <w:rtl/>
                <w:lang w:eastAsia="en-US"/>
              </w:rPr>
              <w:t>(בלתי מבוקר):</w:t>
            </w:r>
          </w:p>
        </w:tc>
        <w:tc>
          <w:tcPr>
            <w:tcW w:w="798" w:type="dxa"/>
            <w:vAlign w:val="bottom"/>
          </w:tcPr>
          <w:p w14:paraId="34749055" w14:textId="77777777" w:rsidR="00106A2F" w:rsidRPr="0079415A" w:rsidRDefault="00106A2F" w:rsidP="00B77046">
            <w:pPr>
              <w:tabs>
                <w:tab w:val="left" w:pos="993"/>
              </w:tabs>
              <w:rPr>
                <w:rFonts w:ascii="Georgia" w:hAnsi="Georgia" w:cs="Arial"/>
                <w:sz w:val="16"/>
                <w:szCs w:val="16"/>
                <w:rtl/>
                <w:lang w:eastAsia="en-US"/>
              </w:rPr>
            </w:pPr>
          </w:p>
        </w:tc>
        <w:tc>
          <w:tcPr>
            <w:tcW w:w="2661" w:type="dxa"/>
            <w:gridSpan w:val="4"/>
            <w:vAlign w:val="bottom"/>
          </w:tcPr>
          <w:p w14:paraId="76D1E19F"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6CC97B4F"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088C6AEE"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0DEEEF3A" w14:textId="77777777" w:rsidR="00106A2F" w:rsidRPr="0079415A" w:rsidRDefault="00106A2F" w:rsidP="00B77046">
            <w:pPr>
              <w:tabs>
                <w:tab w:val="left" w:pos="993"/>
              </w:tabs>
              <w:rPr>
                <w:rFonts w:ascii="Georgia" w:hAnsi="Georgia" w:cs="Arial"/>
                <w:sz w:val="16"/>
                <w:szCs w:val="16"/>
                <w:rtl/>
                <w:lang w:eastAsia="en-US"/>
              </w:rPr>
            </w:pPr>
          </w:p>
        </w:tc>
        <w:tc>
          <w:tcPr>
            <w:tcW w:w="993" w:type="dxa"/>
            <w:vAlign w:val="bottom"/>
          </w:tcPr>
          <w:p w14:paraId="225C317B" w14:textId="77777777" w:rsidR="00106A2F" w:rsidRPr="0079415A" w:rsidRDefault="00106A2F" w:rsidP="00B77046">
            <w:pPr>
              <w:tabs>
                <w:tab w:val="left" w:pos="993"/>
              </w:tabs>
              <w:rPr>
                <w:rFonts w:ascii="Georgia" w:hAnsi="Georgia" w:cs="Arial"/>
                <w:sz w:val="16"/>
                <w:szCs w:val="16"/>
                <w:rtl/>
                <w:lang w:eastAsia="en-US"/>
              </w:rPr>
            </w:pPr>
          </w:p>
        </w:tc>
      </w:tr>
      <w:tr w:rsidR="00106A2F" w:rsidRPr="0079415A" w14:paraId="13FED418" w14:textId="77777777" w:rsidTr="00B77046">
        <w:tc>
          <w:tcPr>
            <w:tcW w:w="3345" w:type="dxa"/>
            <w:vAlign w:val="bottom"/>
          </w:tcPr>
          <w:p w14:paraId="2E6B04A7" w14:textId="77777777" w:rsidR="00106A2F" w:rsidRPr="00106A2F" w:rsidRDefault="00106A2F" w:rsidP="00B77046">
            <w:pPr>
              <w:tabs>
                <w:tab w:val="left" w:pos="993"/>
              </w:tabs>
              <w:ind w:left="454" w:hanging="136"/>
              <w:rPr>
                <w:rFonts w:ascii="Georgia" w:hAnsi="Georgia" w:cs="Arial"/>
                <w:sz w:val="16"/>
                <w:szCs w:val="16"/>
                <w:rtl/>
                <w:lang w:eastAsia="en-US"/>
              </w:rPr>
            </w:pPr>
            <w:r w:rsidRPr="00106A2F">
              <w:rPr>
                <w:rFonts w:ascii="Georgia" w:hAnsi="Georgia" w:cs="Arial"/>
                <w:sz w:val="16"/>
                <w:szCs w:val="16"/>
                <w:rtl/>
                <w:lang w:eastAsia="en-US"/>
              </w:rPr>
              <w:t xml:space="preserve">הכנסות </w:t>
            </w:r>
            <w:r w:rsidRPr="00106A2F">
              <w:rPr>
                <w:rFonts w:ascii="Georgia" w:hAnsi="Georgia" w:cs="Arial" w:hint="cs"/>
                <w:sz w:val="16"/>
                <w:szCs w:val="16"/>
                <w:rtl/>
                <w:lang w:eastAsia="en-US"/>
              </w:rPr>
              <w:t xml:space="preserve">ממכירת נעליים </w:t>
            </w:r>
          </w:p>
        </w:tc>
        <w:tc>
          <w:tcPr>
            <w:tcW w:w="798" w:type="dxa"/>
            <w:vAlign w:val="bottom"/>
          </w:tcPr>
          <w:p w14:paraId="5A9E50E9" w14:textId="77777777" w:rsidR="00106A2F" w:rsidRPr="0079415A" w:rsidRDefault="00106A2F" w:rsidP="00B77046">
            <w:pPr>
              <w:tabs>
                <w:tab w:val="left" w:pos="993"/>
              </w:tabs>
              <w:rPr>
                <w:rFonts w:ascii="Georgia" w:hAnsi="Georgia" w:cs="Arial"/>
                <w:sz w:val="16"/>
                <w:szCs w:val="16"/>
                <w:rtl/>
                <w:lang w:eastAsia="en-US"/>
              </w:rPr>
            </w:pPr>
          </w:p>
        </w:tc>
        <w:tc>
          <w:tcPr>
            <w:tcW w:w="798" w:type="dxa"/>
            <w:vAlign w:val="bottom"/>
          </w:tcPr>
          <w:p w14:paraId="0692D71C" w14:textId="77777777" w:rsidR="00106A2F" w:rsidRPr="0079415A" w:rsidRDefault="00106A2F" w:rsidP="00B77046">
            <w:pPr>
              <w:tabs>
                <w:tab w:val="left" w:pos="993"/>
              </w:tabs>
              <w:rPr>
                <w:rFonts w:ascii="Georgia" w:hAnsi="Georgia" w:cs="Arial"/>
                <w:sz w:val="16"/>
                <w:szCs w:val="16"/>
                <w:rtl/>
                <w:lang w:eastAsia="en-US"/>
              </w:rPr>
            </w:pPr>
          </w:p>
        </w:tc>
        <w:tc>
          <w:tcPr>
            <w:tcW w:w="929" w:type="dxa"/>
            <w:gridSpan w:val="2"/>
            <w:vAlign w:val="bottom"/>
          </w:tcPr>
          <w:p w14:paraId="4A530631" w14:textId="77777777" w:rsidR="00106A2F" w:rsidRPr="0079415A" w:rsidRDefault="00106A2F" w:rsidP="00B77046">
            <w:pPr>
              <w:tabs>
                <w:tab w:val="left" w:pos="993"/>
              </w:tabs>
              <w:rPr>
                <w:rFonts w:ascii="Georgia" w:hAnsi="Georgia" w:cs="Arial"/>
                <w:sz w:val="16"/>
                <w:szCs w:val="16"/>
                <w:rtl/>
                <w:lang w:eastAsia="en-US"/>
              </w:rPr>
            </w:pPr>
          </w:p>
        </w:tc>
        <w:tc>
          <w:tcPr>
            <w:tcW w:w="934" w:type="dxa"/>
            <w:vAlign w:val="bottom"/>
          </w:tcPr>
          <w:p w14:paraId="6E216867"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12AF391F"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672F1DEB"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159BC167" w14:textId="77777777" w:rsidR="00106A2F" w:rsidRPr="0079415A" w:rsidRDefault="00106A2F" w:rsidP="00B77046">
            <w:pPr>
              <w:tabs>
                <w:tab w:val="left" w:pos="993"/>
              </w:tabs>
              <w:rPr>
                <w:rFonts w:ascii="Georgia" w:hAnsi="Georgia" w:cs="Arial"/>
                <w:sz w:val="16"/>
                <w:szCs w:val="16"/>
                <w:rtl/>
                <w:lang w:eastAsia="en-US"/>
              </w:rPr>
            </w:pPr>
          </w:p>
        </w:tc>
        <w:tc>
          <w:tcPr>
            <w:tcW w:w="993" w:type="dxa"/>
            <w:vAlign w:val="bottom"/>
          </w:tcPr>
          <w:p w14:paraId="135737A8" w14:textId="77777777" w:rsidR="00106A2F" w:rsidRPr="0079415A" w:rsidRDefault="00106A2F" w:rsidP="00B77046">
            <w:pPr>
              <w:tabs>
                <w:tab w:val="left" w:pos="993"/>
              </w:tabs>
              <w:rPr>
                <w:rFonts w:ascii="Georgia" w:hAnsi="Georgia" w:cs="Arial"/>
                <w:sz w:val="16"/>
                <w:szCs w:val="16"/>
                <w:rtl/>
                <w:lang w:eastAsia="en-US"/>
              </w:rPr>
            </w:pPr>
          </w:p>
        </w:tc>
      </w:tr>
      <w:tr w:rsidR="00106A2F" w:rsidRPr="0079415A" w14:paraId="14DC4D8D" w14:textId="77777777" w:rsidTr="00B77046">
        <w:tc>
          <w:tcPr>
            <w:tcW w:w="3345" w:type="dxa"/>
            <w:vAlign w:val="bottom"/>
          </w:tcPr>
          <w:p w14:paraId="321B48B4" w14:textId="77777777" w:rsidR="00106A2F" w:rsidRPr="00106A2F" w:rsidRDefault="00106A2F" w:rsidP="00B77046">
            <w:pPr>
              <w:tabs>
                <w:tab w:val="left" w:pos="993"/>
              </w:tabs>
              <w:ind w:left="454" w:hanging="136"/>
              <w:rPr>
                <w:rFonts w:ascii="Georgia" w:hAnsi="Georgia" w:cs="Arial"/>
                <w:sz w:val="16"/>
                <w:szCs w:val="16"/>
                <w:rtl/>
                <w:lang w:eastAsia="en-US"/>
              </w:rPr>
            </w:pPr>
            <w:r w:rsidRPr="00106A2F">
              <w:rPr>
                <w:rFonts w:ascii="Georgia" w:hAnsi="Georgia" w:cs="Arial" w:hint="cs"/>
                <w:sz w:val="16"/>
                <w:szCs w:val="16"/>
                <w:rtl/>
                <w:lang w:eastAsia="en-US"/>
              </w:rPr>
              <w:t>הכנסות ממכירת ביגוד ואביזרים</w:t>
            </w:r>
          </w:p>
        </w:tc>
        <w:tc>
          <w:tcPr>
            <w:tcW w:w="798" w:type="dxa"/>
            <w:vAlign w:val="bottom"/>
          </w:tcPr>
          <w:p w14:paraId="5BC0ECC4" w14:textId="77777777" w:rsidR="00106A2F" w:rsidRPr="0079415A" w:rsidRDefault="00106A2F" w:rsidP="00B77046">
            <w:pPr>
              <w:tabs>
                <w:tab w:val="left" w:pos="993"/>
              </w:tabs>
              <w:rPr>
                <w:rFonts w:ascii="Georgia" w:hAnsi="Georgia" w:cs="Arial"/>
                <w:sz w:val="16"/>
                <w:szCs w:val="16"/>
                <w:rtl/>
                <w:lang w:eastAsia="en-US"/>
              </w:rPr>
            </w:pPr>
          </w:p>
        </w:tc>
        <w:tc>
          <w:tcPr>
            <w:tcW w:w="798" w:type="dxa"/>
            <w:vAlign w:val="bottom"/>
          </w:tcPr>
          <w:p w14:paraId="13481112" w14:textId="77777777" w:rsidR="00106A2F" w:rsidRPr="0079415A" w:rsidRDefault="00106A2F" w:rsidP="00B77046">
            <w:pPr>
              <w:tabs>
                <w:tab w:val="left" w:pos="993"/>
              </w:tabs>
              <w:rPr>
                <w:rFonts w:ascii="Georgia" w:hAnsi="Georgia" w:cs="Arial"/>
                <w:sz w:val="16"/>
                <w:szCs w:val="16"/>
                <w:rtl/>
                <w:lang w:eastAsia="en-US"/>
              </w:rPr>
            </w:pPr>
          </w:p>
        </w:tc>
        <w:tc>
          <w:tcPr>
            <w:tcW w:w="929" w:type="dxa"/>
            <w:gridSpan w:val="2"/>
            <w:vAlign w:val="bottom"/>
          </w:tcPr>
          <w:p w14:paraId="4EC3884D" w14:textId="77777777" w:rsidR="00106A2F" w:rsidRPr="0079415A" w:rsidRDefault="00106A2F" w:rsidP="00B77046">
            <w:pPr>
              <w:tabs>
                <w:tab w:val="left" w:pos="993"/>
              </w:tabs>
              <w:rPr>
                <w:rFonts w:ascii="Georgia" w:hAnsi="Georgia" w:cs="Arial"/>
                <w:sz w:val="16"/>
                <w:szCs w:val="16"/>
                <w:rtl/>
                <w:lang w:eastAsia="en-US"/>
              </w:rPr>
            </w:pPr>
          </w:p>
        </w:tc>
        <w:tc>
          <w:tcPr>
            <w:tcW w:w="934" w:type="dxa"/>
            <w:vAlign w:val="bottom"/>
          </w:tcPr>
          <w:p w14:paraId="3E50C49E"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3B93C8A6"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2F856DAF"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2CCDA333" w14:textId="77777777" w:rsidR="00106A2F" w:rsidRPr="0079415A" w:rsidRDefault="00106A2F" w:rsidP="00B77046">
            <w:pPr>
              <w:tabs>
                <w:tab w:val="left" w:pos="993"/>
              </w:tabs>
              <w:rPr>
                <w:rFonts w:ascii="Georgia" w:hAnsi="Georgia" w:cs="Arial"/>
                <w:sz w:val="16"/>
                <w:szCs w:val="16"/>
                <w:rtl/>
                <w:lang w:eastAsia="en-US"/>
              </w:rPr>
            </w:pPr>
          </w:p>
        </w:tc>
        <w:tc>
          <w:tcPr>
            <w:tcW w:w="993" w:type="dxa"/>
            <w:vAlign w:val="bottom"/>
          </w:tcPr>
          <w:p w14:paraId="67FAA016" w14:textId="77777777" w:rsidR="00106A2F" w:rsidRPr="0079415A" w:rsidRDefault="00106A2F" w:rsidP="00B77046">
            <w:pPr>
              <w:tabs>
                <w:tab w:val="left" w:pos="993"/>
              </w:tabs>
              <w:rPr>
                <w:rFonts w:ascii="Georgia" w:hAnsi="Georgia" w:cs="Arial"/>
                <w:sz w:val="16"/>
                <w:szCs w:val="16"/>
                <w:rtl/>
                <w:lang w:eastAsia="en-US"/>
              </w:rPr>
            </w:pPr>
          </w:p>
        </w:tc>
      </w:tr>
      <w:tr w:rsidR="00106A2F" w:rsidRPr="0079415A" w14:paraId="7B7AADFC" w14:textId="77777777" w:rsidTr="00B77046">
        <w:trPr>
          <w:trHeight w:val="227"/>
        </w:trPr>
        <w:tc>
          <w:tcPr>
            <w:tcW w:w="3345" w:type="dxa"/>
            <w:vAlign w:val="bottom"/>
          </w:tcPr>
          <w:p w14:paraId="6297E0BA" w14:textId="77777777" w:rsidR="00106A2F" w:rsidRPr="00106A2F" w:rsidRDefault="00106A2F" w:rsidP="00B77046">
            <w:pPr>
              <w:tabs>
                <w:tab w:val="left" w:pos="993"/>
              </w:tabs>
              <w:ind w:left="227" w:firstLine="91"/>
              <w:rPr>
                <w:rFonts w:ascii="Georgia" w:hAnsi="Georgia" w:cs="Arial"/>
                <w:sz w:val="16"/>
                <w:szCs w:val="16"/>
                <w:rtl/>
                <w:lang w:eastAsia="en-US"/>
              </w:rPr>
            </w:pPr>
            <w:r w:rsidRPr="00106A2F">
              <w:rPr>
                <w:rFonts w:ascii="Georgia" w:hAnsi="Georgia" w:cs="Arial" w:hint="cs"/>
                <w:sz w:val="16"/>
                <w:szCs w:val="16"/>
                <w:rtl/>
                <w:lang w:eastAsia="en-US"/>
              </w:rPr>
              <w:t xml:space="preserve">הכנסות </w:t>
            </w:r>
            <w:r>
              <w:rPr>
                <w:rFonts w:ascii="Georgia" w:hAnsi="Georgia" w:cs="Arial" w:hint="cs"/>
                <w:sz w:val="16"/>
                <w:szCs w:val="16"/>
                <w:rtl/>
                <w:lang w:eastAsia="en-US"/>
              </w:rPr>
              <w:t>ממתן שירותים</w:t>
            </w:r>
          </w:p>
        </w:tc>
        <w:tc>
          <w:tcPr>
            <w:tcW w:w="798" w:type="dxa"/>
            <w:vAlign w:val="bottom"/>
          </w:tcPr>
          <w:p w14:paraId="77953CD9" w14:textId="77777777" w:rsidR="00106A2F" w:rsidRPr="0079415A" w:rsidRDefault="00106A2F" w:rsidP="00B77046">
            <w:pPr>
              <w:pBdr>
                <w:bottom w:val="single" w:sz="4" w:space="1" w:color="auto"/>
              </w:pBdr>
              <w:tabs>
                <w:tab w:val="left" w:pos="993"/>
              </w:tabs>
              <w:rPr>
                <w:rFonts w:ascii="Georgia" w:hAnsi="Georgia" w:cs="Arial"/>
                <w:sz w:val="16"/>
                <w:szCs w:val="16"/>
                <w:lang w:eastAsia="en-US"/>
              </w:rPr>
            </w:pPr>
          </w:p>
        </w:tc>
        <w:tc>
          <w:tcPr>
            <w:tcW w:w="798" w:type="dxa"/>
            <w:vAlign w:val="bottom"/>
          </w:tcPr>
          <w:p w14:paraId="334C45A5" w14:textId="77777777" w:rsidR="00106A2F" w:rsidRPr="0079415A" w:rsidRDefault="00106A2F" w:rsidP="00B77046">
            <w:pPr>
              <w:pBdr>
                <w:bottom w:val="single" w:sz="4" w:space="1" w:color="auto"/>
              </w:pBdr>
              <w:tabs>
                <w:tab w:val="left" w:pos="993"/>
              </w:tabs>
              <w:rPr>
                <w:rFonts w:ascii="Georgia" w:hAnsi="Georgia" w:cs="Arial"/>
                <w:sz w:val="16"/>
                <w:szCs w:val="16"/>
                <w:lang w:eastAsia="en-US"/>
              </w:rPr>
            </w:pPr>
          </w:p>
        </w:tc>
        <w:tc>
          <w:tcPr>
            <w:tcW w:w="929" w:type="dxa"/>
            <w:gridSpan w:val="2"/>
            <w:vAlign w:val="bottom"/>
          </w:tcPr>
          <w:p w14:paraId="1018ABAD" w14:textId="77777777" w:rsidR="00106A2F" w:rsidRPr="0079415A" w:rsidRDefault="00106A2F" w:rsidP="00B77046">
            <w:pPr>
              <w:pBdr>
                <w:bottom w:val="single" w:sz="4" w:space="1" w:color="auto"/>
              </w:pBdr>
              <w:tabs>
                <w:tab w:val="left" w:pos="993"/>
              </w:tabs>
              <w:rPr>
                <w:rFonts w:ascii="Georgia" w:hAnsi="Georgia" w:cs="Arial"/>
                <w:sz w:val="16"/>
                <w:szCs w:val="16"/>
                <w:lang w:eastAsia="en-US"/>
              </w:rPr>
            </w:pPr>
          </w:p>
        </w:tc>
        <w:tc>
          <w:tcPr>
            <w:tcW w:w="934" w:type="dxa"/>
            <w:vAlign w:val="bottom"/>
          </w:tcPr>
          <w:p w14:paraId="1D7ED26F" w14:textId="77777777" w:rsidR="00106A2F" w:rsidRPr="0079415A" w:rsidRDefault="00106A2F" w:rsidP="00B77046">
            <w:pPr>
              <w:pBdr>
                <w:bottom w:val="single" w:sz="4" w:space="1" w:color="auto"/>
              </w:pBdr>
              <w:tabs>
                <w:tab w:val="left" w:pos="993"/>
              </w:tabs>
              <w:rPr>
                <w:rFonts w:ascii="Georgia" w:hAnsi="Georgia" w:cs="Arial"/>
                <w:sz w:val="16"/>
                <w:szCs w:val="16"/>
                <w:lang w:eastAsia="en-US"/>
              </w:rPr>
            </w:pPr>
          </w:p>
        </w:tc>
        <w:tc>
          <w:tcPr>
            <w:tcW w:w="992" w:type="dxa"/>
            <w:vAlign w:val="bottom"/>
          </w:tcPr>
          <w:p w14:paraId="255BA3D9" w14:textId="77777777" w:rsidR="00106A2F" w:rsidRPr="0079415A" w:rsidRDefault="00106A2F" w:rsidP="00B77046">
            <w:pPr>
              <w:pBdr>
                <w:bottom w:val="single" w:sz="4" w:space="1" w:color="auto"/>
              </w:pBdr>
              <w:tabs>
                <w:tab w:val="left" w:pos="993"/>
              </w:tabs>
              <w:rPr>
                <w:rFonts w:ascii="Georgia" w:hAnsi="Georgia" w:cs="Arial"/>
                <w:sz w:val="16"/>
                <w:szCs w:val="16"/>
                <w:lang w:eastAsia="en-US"/>
              </w:rPr>
            </w:pPr>
          </w:p>
        </w:tc>
        <w:tc>
          <w:tcPr>
            <w:tcW w:w="992" w:type="dxa"/>
            <w:vAlign w:val="bottom"/>
          </w:tcPr>
          <w:p w14:paraId="47A98629" w14:textId="77777777" w:rsidR="00106A2F" w:rsidRPr="0079415A" w:rsidRDefault="00106A2F" w:rsidP="00B77046">
            <w:pPr>
              <w:pBdr>
                <w:bottom w:val="single" w:sz="4" w:space="1" w:color="auto"/>
              </w:pBdr>
              <w:tabs>
                <w:tab w:val="left" w:pos="993"/>
              </w:tabs>
              <w:rPr>
                <w:rFonts w:ascii="Georgia" w:hAnsi="Georgia" w:cs="Arial"/>
                <w:sz w:val="16"/>
                <w:szCs w:val="16"/>
                <w:lang w:eastAsia="en-US"/>
              </w:rPr>
            </w:pPr>
          </w:p>
        </w:tc>
        <w:tc>
          <w:tcPr>
            <w:tcW w:w="992" w:type="dxa"/>
            <w:vAlign w:val="bottom"/>
          </w:tcPr>
          <w:p w14:paraId="4D8CB3ED" w14:textId="77777777" w:rsidR="00106A2F" w:rsidRPr="0079415A" w:rsidRDefault="00106A2F" w:rsidP="00B77046">
            <w:pPr>
              <w:pBdr>
                <w:bottom w:val="single" w:sz="4" w:space="1" w:color="auto"/>
              </w:pBdr>
              <w:tabs>
                <w:tab w:val="left" w:pos="993"/>
              </w:tabs>
              <w:rPr>
                <w:rFonts w:ascii="Georgia" w:hAnsi="Georgia" w:cs="Arial"/>
                <w:sz w:val="16"/>
                <w:szCs w:val="16"/>
                <w:lang w:eastAsia="en-US"/>
              </w:rPr>
            </w:pPr>
          </w:p>
        </w:tc>
        <w:tc>
          <w:tcPr>
            <w:tcW w:w="993" w:type="dxa"/>
            <w:vAlign w:val="bottom"/>
          </w:tcPr>
          <w:p w14:paraId="29DF6D8E" w14:textId="77777777" w:rsidR="00106A2F" w:rsidRPr="0079415A" w:rsidRDefault="00106A2F" w:rsidP="00B77046">
            <w:pPr>
              <w:pBdr>
                <w:bottom w:val="single" w:sz="4" w:space="1" w:color="auto"/>
              </w:pBdr>
              <w:tabs>
                <w:tab w:val="left" w:pos="993"/>
              </w:tabs>
              <w:rPr>
                <w:rFonts w:ascii="Georgia" w:hAnsi="Georgia" w:cs="Arial"/>
                <w:sz w:val="16"/>
                <w:szCs w:val="16"/>
                <w:rtl/>
                <w:lang w:eastAsia="en-US"/>
              </w:rPr>
            </w:pPr>
          </w:p>
        </w:tc>
      </w:tr>
      <w:tr w:rsidR="00106A2F" w:rsidRPr="0079415A" w14:paraId="315B8186" w14:textId="77777777" w:rsidTr="00B77046">
        <w:tc>
          <w:tcPr>
            <w:tcW w:w="3345" w:type="dxa"/>
            <w:vAlign w:val="bottom"/>
          </w:tcPr>
          <w:p w14:paraId="2C718EBD" w14:textId="77777777" w:rsidR="00106A2F" w:rsidRPr="0079415A" w:rsidRDefault="00106A2F" w:rsidP="00B77046">
            <w:pPr>
              <w:tabs>
                <w:tab w:val="left" w:pos="993"/>
              </w:tabs>
              <w:ind w:left="227" w:hanging="192"/>
              <w:rPr>
                <w:rFonts w:ascii="Georgia" w:hAnsi="Georgia" w:cs="Arial"/>
                <w:b/>
                <w:bCs/>
                <w:sz w:val="16"/>
                <w:szCs w:val="16"/>
                <w:rtl/>
                <w:lang w:eastAsia="en-US"/>
              </w:rPr>
            </w:pPr>
            <w:r w:rsidRPr="00106A2F">
              <w:rPr>
                <w:rFonts w:ascii="Georgia" w:hAnsi="Georgia" w:cs="Arial" w:hint="cs"/>
                <w:b/>
                <w:bCs/>
                <w:sz w:val="16"/>
                <w:szCs w:val="16"/>
                <w:rtl/>
                <w:lang w:eastAsia="en-US"/>
              </w:rPr>
              <w:t>סה"כ הכנסות</w:t>
            </w:r>
          </w:p>
        </w:tc>
        <w:tc>
          <w:tcPr>
            <w:tcW w:w="798" w:type="dxa"/>
            <w:vAlign w:val="bottom"/>
          </w:tcPr>
          <w:p w14:paraId="1B7DBB9C"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798" w:type="dxa"/>
            <w:vAlign w:val="bottom"/>
          </w:tcPr>
          <w:p w14:paraId="41930612"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29" w:type="dxa"/>
            <w:gridSpan w:val="2"/>
            <w:vAlign w:val="bottom"/>
          </w:tcPr>
          <w:p w14:paraId="405CB56F"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34" w:type="dxa"/>
            <w:vAlign w:val="bottom"/>
          </w:tcPr>
          <w:p w14:paraId="3FA93572"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59743340"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59DEFA1C"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5A2DF889"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93" w:type="dxa"/>
            <w:vAlign w:val="bottom"/>
          </w:tcPr>
          <w:p w14:paraId="30A47CFB"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r>
      <w:tr w:rsidR="00106A2F" w:rsidRPr="0079415A" w14:paraId="0C2EE51A" w14:textId="77777777" w:rsidTr="00B77046">
        <w:trPr>
          <w:trHeight w:val="510"/>
        </w:trPr>
        <w:tc>
          <w:tcPr>
            <w:tcW w:w="3345" w:type="dxa"/>
            <w:vAlign w:val="bottom"/>
          </w:tcPr>
          <w:p w14:paraId="1E84D171" w14:textId="77777777" w:rsidR="00106A2F" w:rsidRPr="00106A2F" w:rsidRDefault="00106A2F" w:rsidP="00B77046">
            <w:pPr>
              <w:tabs>
                <w:tab w:val="left" w:pos="993"/>
              </w:tabs>
              <w:ind w:left="318" w:hanging="318"/>
              <w:rPr>
                <w:rFonts w:ascii="Georgia" w:hAnsi="Georgia" w:cs="Arial"/>
                <w:b/>
                <w:bCs/>
                <w:sz w:val="16"/>
                <w:szCs w:val="16"/>
                <w:rtl/>
                <w:lang w:eastAsia="en-US"/>
              </w:rPr>
            </w:pPr>
          </w:p>
          <w:p w14:paraId="686394C5" w14:textId="271E2605" w:rsidR="00106A2F" w:rsidRPr="00106A2F" w:rsidRDefault="00017718" w:rsidP="00B77046">
            <w:pPr>
              <w:tabs>
                <w:tab w:val="left" w:pos="993"/>
              </w:tabs>
              <w:rPr>
                <w:rFonts w:ascii="Georgia" w:hAnsi="Georgia" w:cs="Arial"/>
                <w:b/>
                <w:bCs/>
                <w:sz w:val="16"/>
                <w:szCs w:val="16"/>
                <w:rtl/>
                <w:lang w:eastAsia="en-US"/>
              </w:rPr>
            </w:pPr>
            <w:r>
              <w:rPr>
                <w:rFonts w:ascii="Georgia" w:hAnsi="Georgia" w:cs="Arial" w:hint="cs"/>
                <w:b/>
                <w:bCs/>
                <w:sz w:val="16"/>
                <w:szCs w:val="16"/>
                <w:rtl/>
                <w:lang w:eastAsia="en-US"/>
              </w:rPr>
              <w:t>ה</w:t>
            </w:r>
            <w:r w:rsidR="00106A2F" w:rsidRPr="00106A2F">
              <w:rPr>
                <w:rFonts w:ascii="Georgia" w:hAnsi="Georgia" w:cs="Arial"/>
                <w:b/>
                <w:bCs/>
                <w:sz w:val="16"/>
                <w:szCs w:val="16"/>
                <w:rtl/>
                <w:lang w:eastAsia="en-US"/>
              </w:rPr>
              <w:t xml:space="preserve">תקופה של </w:t>
            </w:r>
            <w:r w:rsidR="005F2801">
              <w:rPr>
                <w:rFonts w:ascii="Georgia" w:hAnsi="Georgia" w:cs="Arial" w:hint="cs"/>
                <w:b/>
                <w:bCs/>
                <w:sz w:val="16"/>
                <w:szCs w:val="16"/>
                <w:rtl/>
                <w:lang w:eastAsia="en-US"/>
              </w:rPr>
              <w:t>6</w:t>
            </w:r>
            <w:r w:rsidR="00106A2F" w:rsidRPr="00106A2F">
              <w:rPr>
                <w:rFonts w:ascii="Georgia" w:hAnsi="Georgia" w:cs="Arial"/>
                <w:b/>
                <w:bCs/>
                <w:sz w:val="16"/>
                <w:szCs w:val="16"/>
                <w:rtl/>
                <w:lang w:eastAsia="en-US"/>
              </w:rPr>
              <w:t xml:space="preserve"> החודשים שהסתיימה ב-30 ביוני </w:t>
            </w:r>
            <w:r w:rsidR="00F06C81" w:rsidRPr="00106A2F">
              <w:rPr>
                <w:rFonts w:ascii="Georgia" w:hAnsi="Georgia" w:cs="Arial"/>
                <w:b/>
                <w:bCs/>
                <w:sz w:val="16"/>
                <w:szCs w:val="16"/>
                <w:rtl/>
                <w:lang w:eastAsia="en-US"/>
              </w:rPr>
              <w:t>202</w:t>
            </w:r>
            <w:r w:rsidR="00F06C81">
              <w:rPr>
                <w:rFonts w:ascii="Georgia" w:hAnsi="Georgia" w:cs="Arial" w:hint="cs"/>
                <w:b/>
                <w:bCs/>
                <w:sz w:val="16"/>
                <w:szCs w:val="16"/>
                <w:rtl/>
                <w:lang w:eastAsia="en-US"/>
              </w:rPr>
              <w:t>3</w:t>
            </w:r>
            <w:r w:rsidR="00F06C81" w:rsidRPr="00106A2F">
              <w:rPr>
                <w:rFonts w:ascii="Georgia" w:hAnsi="Georgia" w:cs="Arial"/>
                <w:b/>
                <w:bCs/>
                <w:sz w:val="16"/>
                <w:szCs w:val="16"/>
                <w:rtl/>
                <w:lang w:eastAsia="en-US"/>
              </w:rPr>
              <w:t xml:space="preserve"> </w:t>
            </w:r>
            <w:r w:rsidR="00106A2F" w:rsidRPr="00106A2F">
              <w:rPr>
                <w:rFonts w:ascii="Georgia" w:hAnsi="Georgia" w:cs="Arial"/>
                <w:sz w:val="16"/>
                <w:szCs w:val="16"/>
                <w:rtl/>
                <w:lang w:eastAsia="en-US"/>
              </w:rPr>
              <w:t>(בלתי</w:t>
            </w:r>
            <w:r w:rsidR="00106A2F" w:rsidRPr="00106A2F">
              <w:rPr>
                <w:rFonts w:ascii="Georgia" w:hAnsi="Georgia" w:cs="Arial"/>
                <w:b/>
                <w:bCs/>
                <w:sz w:val="16"/>
                <w:szCs w:val="16"/>
                <w:rtl/>
                <w:lang w:eastAsia="en-US"/>
              </w:rPr>
              <w:t xml:space="preserve"> </w:t>
            </w:r>
            <w:r w:rsidR="00106A2F" w:rsidRPr="00106A2F">
              <w:rPr>
                <w:rFonts w:ascii="Georgia" w:hAnsi="Georgia" w:cs="Arial"/>
                <w:sz w:val="16"/>
                <w:szCs w:val="16"/>
                <w:rtl/>
                <w:lang w:eastAsia="en-US"/>
              </w:rPr>
              <w:t>מבוקר):</w:t>
            </w:r>
          </w:p>
        </w:tc>
        <w:tc>
          <w:tcPr>
            <w:tcW w:w="798" w:type="dxa"/>
            <w:vAlign w:val="bottom"/>
          </w:tcPr>
          <w:p w14:paraId="4F4F36A9" w14:textId="77777777" w:rsidR="00106A2F" w:rsidRPr="0079415A" w:rsidRDefault="00106A2F" w:rsidP="00B77046">
            <w:pPr>
              <w:tabs>
                <w:tab w:val="left" w:pos="993"/>
              </w:tabs>
              <w:rPr>
                <w:rFonts w:ascii="Georgia" w:hAnsi="Georgia" w:cs="Arial"/>
                <w:sz w:val="16"/>
                <w:szCs w:val="16"/>
                <w:rtl/>
                <w:lang w:eastAsia="en-US"/>
              </w:rPr>
            </w:pPr>
          </w:p>
        </w:tc>
        <w:tc>
          <w:tcPr>
            <w:tcW w:w="2661" w:type="dxa"/>
            <w:gridSpan w:val="4"/>
            <w:vAlign w:val="bottom"/>
          </w:tcPr>
          <w:p w14:paraId="2CF0DD38"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2F636F6F"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14B6B0BF"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3FA74470" w14:textId="77777777" w:rsidR="00106A2F" w:rsidRPr="0079415A" w:rsidRDefault="00106A2F" w:rsidP="00B77046">
            <w:pPr>
              <w:tabs>
                <w:tab w:val="left" w:pos="993"/>
              </w:tabs>
              <w:rPr>
                <w:rFonts w:ascii="Georgia" w:hAnsi="Georgia" w:cs="Arial"/>
                <w:sz w:val="16"/>
                <w:szCs w:val="16"/>
                <w:rtl/>
                <w:lang w:eastAsia="en-US"/>
              </w:rPr>
            </w:pPr>
          </w:p>
        </w:tc>
        <w:tc>
          <w:tcPr>
            <w:tcW w:w="993" w:type="dxa"/>
            <w:vAlign w:val="bottom"/>
          </w:tcPr>
          <w:p w14:paraId="0EF9473F" w14:textId="77777777" w:rsidR="00106A2F" w:rsidRPr="0079415A" w:rsidRDefault="00106A2F" w:rsidP="00B77046">
            <w:pPr>
              <w:tabs>
                <w:tab w:val="left" w:pos="993"/>
              </w:tabs>
              <w:rPr>
                <w:rFonts w:ascii="Georgia" w:hAnsi="Georgia" w:cs="Arial"/>
                <w:sz w:val="16"/>
                <w:szCs w:val="16"/>
                <w:rtl/>
                <w:lang w:eastAsia="en-US"/>
              </w:rPr>
            </w:pPr>
          </w:p>
        </w:tc>
      </w:tr>
      <w:tr w:rsidR="00106A2F" w:rsidRPr="0079415A" w14:paraId="03EADD4C" w14:textId="77777777" w:rsidTr="00B77046">
        <w:tc>
          <w:tcPr>
            <w:tcW w:w="3345" w:type="dxa"/>
            <w:vAlign w:val="bottom"/>
          </w:tcPr>
          <w:p w14:paraId="7E17C62C" w14:textId="77777777" w:rsidR="00106A2F" w:rsidRPr="00106A2F" w:rsidRDefault="00106A2F" w:rsidP="00B77046">
            <w:pPr>
              <w:tabs>
                <w:tab w:val="left" w:pos="993"/>
              </w:tabs>
              <w:ind w:left="454" w:hanging="136"/>
              <w:rPr>
                <w:rFonts w:ascii="Georgia" w:hAnsi="Georgia" w:cs="Arial"/>
                <w:sz w:val="16"/>
                <w:szCs w:val="16"/>
                <w:rtl/>
                <w:lang w:eastAsia="en-US"/>
              </w:rPr>
            </w:pPr>
            <w:r w:rsidRPr="00106A2F">
              <w:rPr>
                <w:rFonts w:ascii="Georgia" w:hAnsi="Georgia" w:cs="Arial"/>
                <w:sz w:val="16"/>
                <w:szCs w:val="16"/>
                <w:rtl/>
                <w:lang w:eastAsia="en-US"/>
              </w:rPr>
              <w:t xml:space="preserve">הכנסות </w:t>
            </w:r>
            <w:r w:rsidRPr="00106A2F">
              <w:rPr>
                <w:rFonts w:ascii="Georgia" w:hAnsi="Georgia" w:cs="Arial" w:hint="cs"/>
                <w:sz w:val="16"/>
                <w:szCs w:val="16"/>
                <w:rtl/>
                <w:lang w:eastAsia="en-US"/>
              </w:rPr>
              <w:t xml:space="preserve">ממכירת נעליים </w:t>
            </w:r>
          </w:p>
        </w:tc>
        <w:tc>
          <w:tcPr>
            <w:tcW w:w="798" w:type="dxa"/>
            <w:vAlign w:val="bottom"/>
          </w:tcPr>
          <w:p w14:paraId="711A7ADF" w14:textId="77777777" w:rsidR="00106A2F" w:rsidRPr="0079415A" w:rsidRDefault="00106A2F" w:rsidP="00B77046">
            <w:pPr>
              <w:tabs>
                <w:tab w:val="left" w:pos="993"/>
              </w:tabs>
              <w:rPr>
                <w:rFonts w:ascii="Georgia" w:hAnsi="Georgia" w:cs="Arial"/>
                <w:sz w:val="16"/>
                <w:szCs w:val="16"/>
                <w:rtl/>
                <w:lang w:eastAsia="en-US"/>
              </w:rPr>
            </w:pPr>
          </w:p>
        </w:tc>
        <w:tc>
          <w:tcPr>
            <w:tcW w:w="798" w:type="dxa"/>
            <w:vAlign w:val="bottom"/>
          </w:tcPr>
          <w:p w14:paraId="1FE8A4A4" w14:textId="77777777" w:rsidR="00106A2F" w:rsidRPr="0079415A" w:rsidRDefault="00106A2F" w:rsidP="00B77046">
            <w:pPr>
              <w:tabs>
                <w:tab w:val="left" w:pos="993"/>
              </w:tabs>
              <w:rPr>
                <w:rFonts w:ascii="Georgia" w:hAnsi="Georgia" w:cs="Arial"/>
                <w:sz w:val="16"/>
                <w:szCs w:val="16"/>
                <w:rtl/>
                <w:lang w:eastAsia="en-US"/>
              </w:rPr>
            </w:pPr>
          </w:p>
        </w:tc>
        <w:tc>
          <w:tcPr>
            <w:tcW w:w="929" w:type="dxa"/>
            <w:gridSpan w:val="2"/>
            <w:vAlign w:val="bottom"/>
          </w:tcPr>
          <w:p w14:paraId="3B00E326" w14:textId="77777777" w:rsidR="00106A2F" w:rsidRPr="0079415A" w:rsidRDefault="00106A2F" w:rsidP="00B77046">
            <w:pPr>
              <w:tabs>
                <w:tab w:val="left" w:pos="993"/>
              </w:tabs>
              <w:rPr>
                <w:rFonts w:ascii="Georgia" w:hAnsi="Georgia" w:cs="Arial"/>
                <w:sz w:val="16"/>
                <w:szCs w:val="16"/>
                <w:rtl/>
                <w:lang w:eastAsia="en-US"/>
              </w:rPr>
            </w:pPr>
          </w:p>
        </w:tc>
        <w:tc>
          <w:tcPr>
            <w:tcW w:w="934" w:type="dxa"/>
            <w:vAlign w:val="bottom"/>
          </w:tcPr>
          <w:p w14:paraId="2C16EBCB"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06608D10"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411048C6"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28C4A2FB" w14:textId="77777777" w:rsidR="00106A2F" w:rsidRPr="0079415A" w:rsidRDefault="00106A2F" w:rsidP="00B77046">
            <w:pPr>
              <w:tabs>
                <w:tab w:val="left" w:pos="993"/>
              </w:tabs>
              <w:rPr>
                <w:rFonts w:ascii="Georgia" w:hAnsi="Georgia" w:cs="Arial"/>
                <w:sz w:val="16"/>
                <w:szCs w:val="16"/>
                <w:rtl/>
                <w:lang w:eastAsia="en-US"/>
              </w:rPr>
            </w:pPr>
          </w:p>
        </w:tc>
        <w:tc>
          <w:tcPr>
            <w:tcW w:w="993" w:type="dxa"/>
            <w:vAlign w:val="bottom"/>
          </w:tcPr>
          <w:p w14:paraId="1AAD42DD" w14:textId="77777777" w:rsidR="00106A2F" w:rsidRPr="0079415A" w:rsidRDefault="00106A2F" w:rsidP="00B77046">
            <w:pPr>
              <w:tabs>
                <w:tab w:val="left" w:pos="993"/>
              </w:tabs>
              <w:rPr>
                <w:rFonts w:ascii="Georgia" w:hAnsi="Georgia" w:cs="Arial"/>
                <w:sz w:val="16"/>
                <w:szCs w:val="16"/>
                <w:rtl/>
                <w:lang w:eastAsia="en-US"/>
              </w:rPr>
            </w:pPr>
          </w:p>
        </w:tc>
      </w:tr>
      <w:tr w:rsidR="00106A2F" w:rsidRPr="0079415A" w14:paraId="5C196C87" w14:textId="77777777" w:rsidTr="00B77046">
        <w:tc>
          <w:tcPr>
            <w:tcW w:w="3345" w:type="dxa"/>
            <w:vAlign w:val="bottom"/>
          </w:tcPr>
          <w:p w14:paraId="64386B3F" w14:textId="77777777" w:rsidR="00106A2F" w:rsidRPr="00106A2F" w:rsidRDefault="00106A2F" w:rsidP="00B77046">
            <w:pPr>
              <w:tabs>
                <w:tab w:val="left" w:pos="993"/>
              </w:tabs>
              <w:ind w:left="454" w:hanging="136"/>
              <w:rPr>
                <w:rFonts w:ascii="Georgia" w:hAnsi="Georgia" w:cs="Arial"/>
                <w:sz w:val="16"/>
                <w:szCs w:val="16"/>
                <w:rtl/>
                <w:lang w:eastAsia="en-US"/>
              </w:rPr>
            </w:pPr>
            <w:r w:rsidRPr="00106A2F">
              <w:rPr>
                <w:rFonts w:ascii="Georgia" w:hAnsi="Georgia" w:cs="Arial" w:hint="cs"/>
                <w:sz w:val="16"/>
                <w:szCs w:val="16"/>
                <w:rtl/>
                <w:lang w:eastAsia="en-US"/>
              </w:rPr>
              <w:t>הכנסות ממכירת ביגוד ואביזרים</w:t>
            </w:r>
          </w:p>
        </w:tc>
        <w:tc>
          <w:tcPr>
            <w:tcW w:w="798" w:type="dxa"/>
            <w:vAlign w:val="bottom"/>
          </w:tcPr>
          <w:p w14:paraId="63774A65" w14:textId="77777777" w:rsidR="00106A2F" w:rsidRPr="0079415A" w:rsidRDefault="00106A2F" w:rsidP="00B77046">
            <w:pPr>
              <w:tabs>
                <w:tab w:val="left" w:pos="993"/>
              </w:tabs>
              <w:rPr>
                <w:rFonts w:ascii="Georgia" w:hAnsi="Georgia" w:cs="Arial"/>
                <w:sz w:val="16"/>
                <w:szCs w:val="16"/>
                <w:rtl/>
                <w:lang w:eastAsia="en-US"/>
              </w:rPr>
            </w:pPr>
          </w:p>
        </w:tc>
        <w:tc>
          <w:tcPr>
            <w:tcW w:w="798" w:type="dxa"/>
            <w:vAlign w:val="bottom"/>
          </w:tcPr>
          <w:p w14:paraId="726DDDDA" w14:textId="77777777" w:rsidR="00106A2F" w:rsidRPr="0079415A" w:rsidRDefault="00106A2F" w:rsidP="00B77046">
            <w:pPr>
              <w:tabs>
                <w:tab w:val="left" w:pos="993"/>
              </w:tabs>
              <w:rPr>
                <w:rFonts w:ascii="Georgia" w:hAnsi="Georgia" w:cs="Arial"/>
                <w:sz w:val="16"/>
                <w:szCs w:val="16"/>
                <w:rtl/>
                <w:lang w:eastAsia="en-US"/>
              </w:rPr>
            </w:pPr>
          </w:p>
        </w:tc>
        <w:tc>
          <w:tcPr>
            <w:tcW w:w="929" w:type="dxa"/>
            <w:gridSpan w:val="2"/>
            <w:vAlign w:val="bottom"/>
          </w:tcPr>
          <w:p w14:paraId="7BE4FA3D" w14:textId="77777777" w:rsidR="00106A2F" w:rsidRPr="0079415A" w:rsidRDefault="00106A2F" w:rsidP="00B77046">
            <w:pPr>
              <w:tabs>
                <w:tab w:val="left" w:pos="993"/>
              </w:tabs>
              <w:rPr>
                <w:rFonts w:ascii="Georgia" w:hAnsi="Georgia" w:cs="Arial"/>
                <w:sz w:val="16"/>
                <w:szCs w:val="16"/>
                <w:rtl/>
                <w:lang w:eastAsia="en-US"/>
              </w:rPr>
            </w:pPr>
          </w:p>
        </w:tc>
        <w:tc>
          <w:tcPr>
            <w:tcW w:w="934" w:type="dxa"/>
            <w:vAlign w:val="bottom"/>
          </w:tcPr>
          <w:p w14:paraId="1A60F4B7"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1498E261"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48316B2B"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2AE938D9" w14:textId="77777777" w:rsidR="00106A2F" w:rsidRPr="0079415A" w:rsidRDefault="00106A2F" w:rsidP="00B77046">
            <w:pPr>
              <w:tabs>
                <w:tab w:val="left" w:pos="993"/>
              </w:tabs>
              <w:rPr>
                <w:rFonts w:ascii="Georgia" w:hAnsi="Georgia" w:cs="Arial"/>
                <w:sz w:val="16"/>
                <w:szCs w:val="16"/>
                <w:rtl/>
                <w:lang w:eastAsia="en-US"/>
              </w:rPr>
            </w:pPr>
          </w:p>
        </w:tc>
        <w:tc>
          <w:tcPr>
            <w:tcW w:w="993" w:type="dxa"/>
            <w:vAlign w:val="bottom"/>
          </w:tcPr>
          <w:p w14:paraId="5036A9B5" w14:textId="77777777" w:rsidR="00106A2F" w:rsidRPr="0079415A" w:rsidRDefault="00106A2F" w:rsidP="00B77046">
            <w:pPr>
              <w:tabs>
                <w:tab w:val="left" w:pos="993"/>
              </w:tabs>
              <w:rPr>
                <w:rFonts w:ascii="Georgia" w:hAnsi="Georgia" w:cs="Arial"/>
                <w:sz w:val="16"/>
                <w:szCs w:val="16"/>
                <w:rtl/>
                <w:lang w:eastAsia="en-US"/>
              </w:rPr>
            </w:pPr>
          </w:p>
        </w:tc>
      </w:tr>
      <w:tr w:rsidR="00106A2F" w:rsidRPr="0079415A" w14:paraId="3C10B71F" w14:textId="77777777" w:rsidTr="00B77046">
        <w:trPr>
          <w:trHeight w:val="219"/>
        </w:trPr>
        <w:tc>
          <w:tcPr>
            <w:tcW w:w="3345" w:type="dxa"/>
            <w:vAlign w:val="bottom"/>
          </w:tcPr>
          <w:p w14:paraId="566566D6" w14:textId="77777777" w:rsidR="00106A2F" w:rsidRPr="00106A2F" w:rsidRDefault="00106A2F" w:rsidP="00B77046">
            <w:pPr>
              <w:tabs>
                <w:tab w:val="left" w:pos="993"/>
              </w:tabs>
              <w:ind w:left="227" w:firstLine="91"/>
              <w:rPr>
                <w:rFonts w:ascii="Georgia" w:hAnsi="Georgia" w:cs="Arial"/>
                <w:sz w:val="16"/>
                <w:szCs w:val="16"/>
                <w:rtl/>
                <w:lang w:eastAsia="en-US"/>
              </w:rPr>
            </w:pPr>
            <w:r w:rsidRPr="00106A2F">
              <w:rPr>
                <w:rFonts w:ascii="Georgia" w:hAnsi="Georgia" w:cs="Arial" w:hint="cs"/>
                <w:sz w:val="16"/>
                <w:szCs w:val="16"/>
                <w:rtl/>
                <w:lang w:eastAsia="en-US"/>
              </w:rPr>
              <w:t xml:space="preserve">הכנסות </w:t>
            </w:r>
            <w:r>
              <w:rPr>
                <w:rFonts w:ascii="Georgia" w:hAnsi="Georgia" w:cs="Arial" w:hint="cs"/>
                <w:sz w:val="16"/>
                <w:szCs w:val="16"/>
                <w:rtl/>
                <w:lang w:eastAsia="en-US"/>
              </w:rPr>
              <w:t>ממתן שירותים</w:t>
            </w:r>
          </w:p>
        </w:tc>
        <w:tc>
          <w:tcPr>
            <w:tcW w:w="798" w:type="dxa"/>
            <w:vAlign w:val="bottom"/>
          </w:tcPr>
          <w:p w14:paraId="0B26F9E2" w14:textId="77777777" w:rsidR="00106A2F" w:rsidRPr="0079415A" w:rsidRDefault="00106A2F" w:rsidP="00B77046">
            <w:pPr>
              <w:pBdr>
                <w:bottom w:val="single" w:sz="4" w:space="1" w:color="auto"/>
              </w:pBdr>
              <w:tabs>
                <w:tab w:val="left" w:pos="993"/>
              </w:tabs>
              <w:rPr>
                <w:rFonts w:ascii="Georgia" w:hAnsi="Georgia" w:cs="Arial"/>
                <w:sz w:val="16"/>
                <w:szCs w:val="16"/>
                <w:lang w:eastAsia="en-US"/>
              </w:rPr>
            </w:pPr>
          </w:p>
        </w:tc>
        <w:tc>
          <w:tcPr>
            <w:tcW w:w="798" w:type="dxa"/>
            <w:vAlign w:val="bottom"/>
          </w:tcPr>
          <w:p w14:paraId="714D1A48" w14:textId="77777777" w:rsidR="00106A2F" w:rsidRPr="0079415A" w:rsidRDefault="00106A2F" w:rsidP="00B77046">
            <w:pPr>
              <w:pBdr>
                <w:bottom w:val="single" w:sz="4" w:space="1" w:color="auto"/>
              </w:pBdr>
              <w:tabs>
                <w:tab w:val="left" w:pos="993"/>
              </w:tabs>
              <w:rPr>
                <w:rFonts w:ascii="Georgia" w:hAnsi="Georgia" w:cs="Arial"/>
                <w:sz w:val="16"/>
                <w:szCs w:val="16"/>
                <w:lang w:eastAsia="en-US"/>
              </w:rPr>
            </w:pPr>
          </w:p>
        </w:tc>
        <w:tc>
          <w:tcPr>
            <w:tcW w:w="929" w:type="dxa"/>
            <w:gridSpan w:val="2"/>
            <w:vAlign w:val="bottom"/>
          </w:tcPr>
          <w:p w14:paraId="35F62B6D" w14:textId="77777777" w:rsidR="00106A2F" w:rsidRPr="0079415A" w:rsidRDefault="00106A2F" w:rsidP="00B77046">
            <w:pPr>
              <w:pBdr>
                <w:bottom w:val="single" w:sz="4" w:space="1" w:color="auto"/>
              </w:pBdr>
              <w:tabs>
                <w:tab w:val="left" w:pos="993"/>
              </w:tabs>
              <w:rPr>
                <w:rFonts w:ascii="Georgia" w:hAnsi="Georgia" w:cs="Arial"/>
                <w:sz w:val="16"/>
                <w:szCs w:val="16"/>
                <w:lang w:eastAsia="en-US"/>
              </w:rPr>
            </w:pPr>
          </w:p>
        </w:tc>
        <w:tc>
          <w:tcPr>
            <w:tcW w:w="934" w:type="dxa"/>
            <w:vAlign w:val="bottom"/>
          </w:tcPr>
          <w:p w14:paraId="3FECC466" w14:textId="77777777" w:rsidR="00106A2F" w:rsidRPr="0079415A" w:rsidRDefault="00106A2F" w:rsidP="00B77046">
            <w:pPr>
              <w:pBdr>
                <w:bottom w:val="single" w:sz="4" w:space="1" w:color="auto"/>
              </w:pBdr>
              <w:tabs>
                <w:tab w:val="left" w:pos="993"/>
              </w:tabs>
              <w:rPr>
                <w:rFonts w:ascii="Georgia" w:hAnsi="Georgia" w:cs="Arial"/>
                <w:sz w:val="16"/>
                <w:szCs w:val="16"/>
                <w:lang w:eastAsia="en-US"/>
              </w:rPr>
            </w:pPr>
          </w:p>
        </w:tc>
        <w:tc>
          <w:tcPr>
            <w:tcW w:w="992" w:type="dxa"/>
            <w:vAlign w:val="bottom"/>
          </w:tcPr>
          <w:p w14:paraId="793741B0" w14:textId="77777777" w:rsidR="00106A2F" w:rsidRPr="0079415A" w:rsidRDefault="00106A2F" w:rsidP="00B77046">
            <w:pPr>
              <w:pBdr>
                <w:bottom w:val="single" w:sz="4" w:space="1" w:color="auto"/>
              </w:pBdr>
              <w:tabs>
                <w:tab w:val="left" w:pos="993"/>
              </w:tabs>
              <w:rPr>
                <w:rFonts w:ascii="Georgia" w:hAnsi="Georgia" w:cs="Arial"/>
                <w:sz w:val="16"/>
                <w:szCs w:val="16"/>
                <w:lang w:eastAsia="en-US"/>
              </w:rPr>
            </w:pPr>
          </w:p>
        </w:tc>
        <w:tc>
          <w:tcPr>
            <w:tcW w:w="992" w:type="dxa"/>
            <w:vAlign w:val="bottom"/>
          </w:tcPr>
          <w:p w14:paraId="57DFE576" w14:textId="77777777" w:rsidR="00106A2F" w:rsidRPr="0079415A" w:rsidRDefault="00106A2F" w:rsidP="00B77046">
            <w:pPr>
              <w:pBdr>
                <w:bottom w:val="single" w:sz="4" w:space="1" w:color="auto"/>
              </w:pBdr>
              <w:tabs>
                <w:tab w:val="left" w:pos="993"/>
              </w:tabs>
              <w:rPr>
                <w:rFonts w:ascii="Georgia" w:hAnsi="Georgia" w:cs="Arial"/>
                <w:sz w:val="16"/>
                <w:szCs w:val="16"/>
                <w:lang w:eastAsia="en-US"/>
              </w:rPr>
            </w:pPr>
          </w:p>
        </w:tc>
        <w:tc>
          <w:tcPr>
            <w:tcW w:w="992" w:type="dxa"/>
            <w:vAlign w:val="bottom"/>
          </w:tcPr>
          <w:p w14:paraId="4372C8B1" w14:textId="77777777" w:rsidR="00106A2F" w:rsidRPr="0079415A" w:rsidRDefault="00106A2F" w:rsidP="00B77046">
            <w:pPr>
              <w:pBdr>
                <w:bottom w:val="single" w:sz="4" w:space="1" w:color="auto"/>
              </w:pBdr>
              <w:tabs>
                <w:tab w:val="left" w:pos="993"/>
              </w:tabs>
              <w:rPr>
                <w:rFonts w:ascii="Georgia" w:hAnsi="Georgia" w:cs="Arial"/>
                <w:sz w:val="16"/>
                <w:szCs w:val="16"/>
                <w:lang w:eastAsia="en-US"/>
              </w:rPr>
            </w:pPr>
          </w:p>
        </w:tc>
        <w:tc>
          <w:tcPr>
            <w:tcW w:w="993" w:type="dxa"/>
            <w:vAlign w:val="bottom"/>
          </w:tcPr>
          <w:p w14:paraId="258A0C90" w14:textId="77777777" w:rsidR="00106A2F" w:rsidRPr="0079415A" w:rsidRDefault="00106A2F" w:rsidP="00B77046">
            <w:pPr>
              <w:pBdr>
                <w:bottom w:val="single" w:sz="4" w:space="1" w:color="auto"/>
              </w:pBdr>
              <w:tabs>
                <w:tab w:val="left" w:pos="993"/>
              </w:tabs>
              <w:rPr>
                <w:rFonts w:ascii="Georgia" w:hAnsi="Georgia" w:cs="Arial"/>
                <w:sz w:val="16"/>
                <w:szCs w:val="16"/>
                <w:rtl/>
                <w:lang w:eastAsia="en-US"/>
              </w:rPr>
            </w:pPr>
          </w:p>
        </w:tc>
      </w:tr>
      <w:tr w:rsidR="00106A2F" w:rsidRPr="0079415A" w14:paraId="729EEA45" w14:textId="77777777" w:rsidTr="00B77046">
        <w:tc>
          <w:tcPr>
            <w:tcW w:w="3345" w:type="dxa"/>
            <w:vAlign w:val="bottom"/>
          </w:tcPr>
          <w:p w14:paraId="684DECB0" w14:textId="77777777" w:rsidR="00106A2F" w:rsidRPr="00106A2F" w:rsidRDefault="00106A2F" w:rsidP="00B77046">
            <w:pPr>
              <w:tabs>
                <w:tab w:val="left" w:pos="993"/>
              </w:tabs>
              <w:ind w:left="227" w:hanging="227"/>
              <w:rPr>
                <w:rFonts w:ascii="Georgia" w:hAnsi="Georgia" w:cs="Arial"/>
                <w:b/>
                <w:bCs/>
                <w:sz w:val="16"/>
                <w:szCs w:val="16"/>
                <w:rtl/>
                <w:lang w:eastAsia="en-US"/>
              </w:rPr>
            </w:pPr>
            <w:r w:rsidRPr="00106A2F">
              <w:rPr>
                <w:rFonts w:ascii="Georgia" w:hAnsi="Georgia" w:cs="Arial" w:hint="cs"/>
                <w:b/>
                <w:bCs/>
                <w:sz w:val="16"/>
                <w:szCs w:val="16"/>
                <w:rtl/>
                <w:lang w:eastAsia="en-US"/>
              </w:rPr>
              <w:t>סה"כ הכנסות</w:t>
            </w:r>
          </w:p>
        </w:tc>
        <w:tc>
          <w:tcPr>
            <w:tcW w:w="798" w:type="dxa"/>
            <w:vAlign w:val="bottom"/>
          </w:tcPr>
          <w:p w14:paraId="107E0045"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798" w:type="dxa"/>
            <w:vAlign w:val="bottom"/>
          </w:tcPr>
          <w:p w14:paraId="4CDD12DC"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29" w:type="dxa"/>
            <w:gridSpan w:val="2"/>
            <w:vAlign w:val="bottom"/>
          </w:tcPr>
          <w:p w14:paraId="582959D0"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34" w:type="dxa"/>
            <w:vAlign w:val="bottom"/>
          </w:tcPr>
          <w:p w14:paraId="45675CE0"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2962CED3"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4EA53923"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338DCE4E"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93" w:type="dxa"/>
            <w:vAlign w:val="bottom"/>
          </w:tcPr>
          <w:p w14:paraId="623050F6"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r>
      <w:tr w:rsidR="00106A2F" w:rsidRPr="0079415A" w14:paraId="28655E73" w14:textId="77777777" w:rsidTr="00B77046">
        <w:trPr>
          <w:trHeight w:val="510"/>
        </w:trPr>
        <w:tc>
          <w:tcPr>
            <w:tcW w:w="3345" w:type="dxa"/>
            <w:vAlign w:val="bottom"/>
          </w:tcPr>
          <w:p w14:paraId="558E5166" w14:textId="4F5C7A26" w:rsidR="00106A2F" w:rsidRPr="00106A2F" w:rsidRDefault="00017718" w:rsidP="00B77046">
            <w:pPr>
              <w:tabs>
                <w:tab w:val="left" w:pos="993"/>
              </w:tabs>
              <w:rPr>
                <w:rFonts w:ascii="Georgia" w:hAnsi="Georgia" w:cs="Arial"/>
                <w:b/>
                <w:bCs/>
                <w:sz w:val="16"/>
                <w:szCs w:val="16"/>
                <w:rtl/>
                <w:lang w:eastAsia="en-US"/>
              </w:rPr>
            </w:pPr>
            <w:r>
              <w:rPr>
                <w:rFonts w:ascii="Georgia" w:hAnsi="Georgia" w:cs="Arial" w:hint="cs"/>
                <w:b/>
                <w:bCs/>
                <w:sz w:val="16"/>
                <w:szCs w:val="16"/>
                <w:rtl/>
                <w:lang w:eastAsia="en-US"/>
              </w:rPr>
              <w:t>ה</w:t>
            </w:r>
            <w:r w:rsidR="00106A2F" w:rsidRPr="00106A2F">
              <w:rPr>
                <w:rFonts w:ascii="Georgia" w:hAnsi="Georgia" w:cs="Arial"/>
                <w:b/>
                <w:bCs/>
                <w:sz w:val="16"/>
                <w:szCs w:val="16"/>
                <w:rtl/>
                <w:lang w:eastAsia="en-US"/>
              </w:rPr>
              <w:t xml:space="preserve">תקופה של </w:t>
            </w:r>
            <w:r w:rsidR="005F2801">
              <w:rPr>
                <w:rFonts w:ascii="Georgia" w:hAnsi="Georgia" w:cs="Arial" w:hint="cs"/>
                <w:b/>
                <w:bCs/>
                <w:sz w:val="16"/>
                <w:szCs w:val="16"/>
                <w:rtl/>
                <w:lang w:eastAsia="en-US"/>
              </w:rPr>
              <w:t>3</w:t>
            </w:r>
            <w:r w:rsidR="00106A2F" w:rsidRPr="00106A2F">
              <w:rPr>
                <w:rFonts w:ascii="Georgia" w:hAnsi="Georgia" w:cs="Arial"/>
                <w:b/>
                <w:bCs/>
                <w:sz w:val="16"/>
                <w:szCs w:val="16"/>
                <w:rtl/>
                <w:lang w:eastAsia="en-US"/>
              </w:rPr>
              <w:t xml:space="preserve"> החודשים שהסתיימה ב-30 ביוני </w:t>
            </w:r>
            <w:r w:rsidR="00F06C81" w:rsidRPr="00106A2F">
              <w:rPr>
                <w:rFonts w:ascii="Georgia" w:hAnsi="Georgia" w:cs="Arial" w:hint="cs"/>
                <w:b/>
                <w:bCs/>
                <w:sz w:val="16"/>
                <w:szCs w:val="16"/>
                <w:rtl/>
                <w:lang w:eastAsia="en-US"/>
              </w:rPr>
              <w:t>202</w:t>
            </w:r>
            <w:r w:rsidR="00F06C81">
              <w:rPr>
                <w:rFonts w:ascii="Georgia" w:hAnsi="Georgia" w:cs="Arial" w:hint="cs"/>
                <w:b/>
                <w:bCs/>
                <w:sz w:val="16"/>
                <w:szCs w:val="16"/>
                <w:rtl/>
                <w:lang w:eastAsia="en-US"/>
              </w:rPr>
              <w:t>4</w:t>
            </w:r>
            <w:r w:rsidR="00F06C81" w:rsidRPr="00106A2F">
              <w:rPr>
                <w:rFonts w:ascii="Georgia" w:hAnsi="Georgia" w:cs="Arial"/>
                <w:b/>
                <w:bCs/>
                <w:sz w:val="16"/>
                <w:szCs w:val="16"/>
                <w:rtl/>
                <w:lang w:eastAsia="en-US"/>
              </w:rPr>
              <w:t xml:space="preserve"> </w:t>
            </w:r>
            <w:r w:rsidR="00106A2F" w:rsidRPr="00106A2F">
              <w:rPr>
                <w:rFonts w:ascii="Georgia" w:hAnsi="Georgia" w:cs="Arial"/>
                <w:sz w:val="16"/>
                <w:szCs w:val="16"/>
                <w:rtl/>
                <w:lang w:eastAsia="en-US"/>
              </w:rPr>
              <w:t>(בלתי מבוקר):</w:t>
            </w:r>
          </w:p>
        </w:tc>
        <w:tc>
          <w:tcPr>
            <w:tcW w:w="798" w:type="dxa"/>
            <w:vAlign w:val="bottom"/>
          </w:tcPr>
          <w:p w14:paraId="4FD5AB77" w14:textId="77777777" w:rsidR="00106A2F" w:rsidRPr="0079415A" w:rsidRDefault="00106A2F" w:rsidP="00B77046">
            <w:pPr>
              <w:tabs>
                <w:tab w:val="left" w:pos="993"/>
              </w:tabs>
              <w:rPr>
                <w:rFonts w:ascii="Georgia" w:hAnsi="Georgia" w:cs="Arial"/>
                <w:sz w:val="16"/>
                <w:szCs w:val="16"/>
                <w:rtl/>
                <w:lang w:eastAsia="en-US"/>
              </w:rPr>
            </w:pPr>
          </w:p>
        </w:tc>
        <w:tc>
          <w:tcPr>
            <w:tcW w:w="2661" w:type="dxa"/>
            <w:gridSpan w:val="4"/>
            <w:vAlign w:val="bottom"/>
          </w:tcPr>
          <w:p w14:paraId="531FE645"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09D1D071"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51363DB1"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28E98372" w14:textId="77777777" w:rsidR="00106A2F" w:rsidRPr="0079415A" w:rsidRDefault="00106A2F" w:rsidP="00B77046">
            <w:pPr>
              <w:tabs>
                <w:tab w:val="left" w:pos="993"/>
              </w:tabs>
              <w:rPr>
                <w:rFonts w:ascii="Georgia" w:hAnsi="Georgia" w:cs="Arial"/>
                <w:sz w:val="16"/>
                <w:szCs w:val="16"/>
                <w:rtl/>
                <w:lang w:eastAsia="en-US"/>
              </w:rPr>
            </w:pPr>
          </w:p>
        </w:tc>
        <w:tc>
          <w:tcPr>
            <w:tcW w:w="993" w:type="dxa"/>
            <w:vAlign w:val="bottom"/>
          </w:tcPr>
          <w:p w14:paraId="21648595" w14:textId="77777777" w:rsidR="00106A2F" w:rsidRPr="0079415A" w:rsidRDefault="00106A2F" w:rsidP="00B77046">
            <w:pPr>
              <w:tabs>
                <w:tab w:val="left" w:pos="993"/>
              </w:tabs>
              <w:rPr>
                <w:rFonts w:ascii="Georgia" w:hAnsi="Georgia" w:cs="Arial"/>
                <w:sz w:val="16"/>
                <w:szCs w:val="16"/>
                <w:rtl/>
                <w:lang w:eastAsia="en-US"/>
              </w:rPr>
            </w:pPr>
          </w:p>
        </w:tc>
      </w:tr>
      <w:tr w:rsidR="00106A2F" w:rsidRPr="0079415A" w14:paraId="7F6F5A2F" w14:textId="77777777" w:rsidTr="00B77046">
        <w:tc>
          <w:tcPr>
            <w:tcW w:w="3345" w:type="dxa"/>
            <w:vAlign w:val="bottom"/>
          </w:tcPr>
          <w:p w14:paraId="53E539E4" w14:textId="77777777" w:rsidR="00106A2F" w:rsidRPr="00106A2F" w:rsidRDefault="00106A2F" w:rsidP="00B77046">
            <w:pPr>
              <w:tabs>
                <w:tab w:val="left" w:pos="993"/>
              </w:tabs>
              <w:ind w:left="454" w:hanging="136"/>
              <w:rPr>
                <w:rFonts w:ascii="Georgia" w:hAnsi="Georgia" w:cs="Arial"/>
                <w:sz w:val="16"/>
                <w:szCs w:val="16"/>
                <w:rtl/>
                <w:lang w:eastAsia="en-US"/>
              </w:rPr>
            </w:pPr>
            <w:r w:rsidRPr="00106A2F">
              <w:rPr>
                <w:rFonts w:ascii="Georgia" w:hAnsi="Georgia" w:cs="Arial"/>
                <w:sz w:val="16"/>
                <w:szCs w:val="16"/>
                <w:rtl/>
                <w:lang w:eastAsia="en-US"/>
              </w:rPr>
              <w:t xml:space="preserve">הכנסות </w:t>
            </w:r>
            <w:r w:rsidRPr="00106A2F">
              <w:rPr>
                <w:rFonts w:ascii="Georgia" w:hAnsi="Georgia" w:cs="Arial" w:hint="cs"/>
                <w:sz w:val="16"/>
                <w:szCs w:val="16"/>
                <w:rtl/>
                <w:lang w:eastAsia="en-US"/>
              </w:rPr>
              <w:t xml:space="preserve">ממכירת נעליים </w:t>
            </w:r>
          </w:p>
        </w:tc>
        <w:tc>
          <w:tcPr>
            <w:tcW w:w="798" w:type="dxa"/>
            <w:vAlign w:val="bottom"/>
          </w:tcPr>
          <w:p w14:paraId="1BEAD10C" w14:textId="77777777" w:rsidR="00106A2F" w:rsidRPr="0079415A" w:rsidRDefault="00106A2F" w:rsidP="00B77046">
            <w:pPr>
              <w:tabs>
                <w:tab w:val="left" w:pos="993"/>
              </w:tabs>
              <w:rPr>
                <w:rFonts w:ascii="Georgia" w:hAnsi="Georgia" w:cs="Arial"/>
                <w:sz w:val="16"/>
                <w:szCs w:val="16"/>
                <w:rtl/>
                <w:lang w:eastAsia="en-US"/>
              </w:rPr>
            </w:pPr>
          </w:p>
        </w:tc>
        <w:tc>
          <w:tcPr>
            <w:tcW w:w="798" w:type="dxa"/>
            <w:vAlign w:val="bottom"/>
          </w:tcPr>
          <w:p w14:paraId="1A627E72" w14:textId="77777777" w:rsidR="00106A2F" w:rsidRPr="0079415A" w:rsidRDefault="00106A2F" w:rsidP="00B77046">
            <w:pPr>
              <w:tabs>
                <w:tab w:val="left" w:pos="993"/>
              </w:tabs>
              <w:rPr>
                <w:rFonts w:ascii="Georgia" w:hAnsi="Georgia" w:cs="Arial"/>
                <w:sz w:val="16"/>
                <w:szCs w:val="16"/>
                <w:rtl/>
                <w:lang w:eastAsia="en-US"/>
              </w:rPr>
            </w:pPr>
          </w:p>
        </w:tc>
        <w:tc>
          <w:tcPr>
            <w:tcW w:w="929" w:type="dxa"/>
            <w:gridSpan w:val="2"/>
            <w:vAlign w:val="bottom"/>
          </w:tcPr>
          <w:p w14:paraId="4F99A106" w14:textId="77777777" w:rsidR="00106A2F" w:rsidRPr="0079415A" w:rsidRDefault="00106A2F" w:rsidP="00B77046">
            <w:pPr>
              <w:tabs>
                <w:tab w:val="left" w:pos="993"/>
              </w:tabs>
              <w:rPr>
                <w:rFonts w:ascii="Georgia" w:hAnsi="Georgia" w:cs="Arial"/>
                <w:sz w:val="16"/>
                <w:szCs w:val="16"/>
                <w:rtl/>
                <w:lang w:eastAsia="en-US"/>
              </w:rPr>
            </w:pPr>
          </w:p>
        </w:tc>
        <w:tc>
          <w:tcPr>
            <w:tcW w:w="934" w:type="dxa"/>
            <w:vAlign w:val="bottom"/>
          </w:tcPr>
          <w:p w14:paraId="53C33334"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02902B6F"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6FDEF71F"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57BB4A23" w14:textId="77777777" w:rsidR="00106A2F" w:rsidRPr="0079415A" w:rsidRDefault="00106A2F" w:rsidP="00B77046">
            <w:pPr>
              <w:tabs>
                <w:tab w:val="left" w:pos="993"/>
              </w:tabs>
              <w:rPr>
                <w:rFonts w:ascii="Georgia" w:hAnsi="Georgia" w:cs="Arial"/>
                <w:sz w:val="16"/>
                <w:szCs w:val="16"/>
                <w:rtl/>
                <w:lang w:eastAsia="en-US"/>
              </w:rPr>
            </w:pPr>
          </w:p>
        </w:tc>
        <w:tc>
          <w:tcPr>
            <w:tcW w:w="993" w:type="dxa"/>
            <w:vAlign w:val="bottom"/>
          </w:tcPr>
          <w:p w14:paraId="47180472" w14:textId="77777777" w:rsidR="00106A2F" w:rsidRPr="0079415A" w:rsidRDefault="00106A2F" w:rsidP="00B77046">
            <w:pPr>
              <w:tabs>
                <w:tab w:val="left" w:pos="993"/>
              </w:tabs>
              <w:rPr>
                <w:rFonts w:ascii="Georgia" w:hAnsi="Georgia" w:cs="Arial"/>
                <w:sz w:val="16"/>
                <w:szCs w:val="16"/>
                <w:rtl/>
                <w:lang w:eastAsia="en-US"/>
              </w:rPr>
            </w:pPr>
          </w:p>
        </w:tc>
      </w:tr>
      <w:tr w:rsidR="00106A2F" w:rsidRPr="0079415A" w14:paraId="1E49347A" w14:textId="77777777" w:rsidTr="00B77046">
        <w:tc>
          <w:tcPr>
            <w:tcW w:w="3345" w:type="dxa"/>
            <w:vAlign w:val="bottom"/>
          </w:tcPr>
          <w:p w14:paraId="6DE3B5EE" w14:textId="77777777" w:rsidR="00106A2F" w:rsidRPr="00106A2F" w:rsidRDefault="00106A2F" w:rsidP="00B77046">
            <w:pPr>
              <w:tabs>
                <w:tab w:val="left" w:pos="993"/>
              </w:tabs>
              <w:ind w:left="454" w:hanging="136"/>
              <w:rPr>
                <w:rFonts w:ascii="Georgia" w:hAnsi="Georgia" w:cs="Arial"/>
                <w:sz w:val="16"/>
                <w:szCs w:val="16"/>
                <w:rtl/>
                <w:lang w:eastAsia="en-US"/>
              </w:rPr>
            </w:pPr>
            <w:r w:rsidRPr="00106A2F">
              <w:rPr>
                <w:rFonts w:ascii="Georgia" w:hAnsi="Georgia" w:cs="Arial" w:hint="cs"/>
                <w:sz w:val="16"/>
                <w:szCs w:val="16"/>
                <w:rtl/>
                <w:lang w:eastAsia="en-US"/>
              </w:rPr>
              <w:t>הכנסות ממכירת ביגוד ואביזרים</w:t>
            </w:r>
          </w:p>
        </w:tc>
        <w:tc>
          <w:tcPr>
            <w:tcW w:w="798" w:type="dxa"/>
            <w:vAlign w:val="bottom"/>
          </w:tcPr>
          <w:p w14:paraId="53C76B36" w14:textId="77777777" w:rsidR="00106A2F" w:rsidRPr="0079415A" w:rsidRDefault="00106A2F" w:rsidP="00B77046">
            <w:pPr>
              <w:tabs>
                <w:tab w:val="left" w:pos="993"/>
              </w:tabs>
              <w:rPr>
                <w:rFonts w:ascii="Georgia" w:hAnsi="Georgia" w:cs="Arial"/>
                <w:sz w:val="16"/>
                <w:szCs w:val="16"/>
                <w:rtl/>
                <w:lang w:eastAsia="en-US"/>
              </w:rPr>
            </w:pPr>
          </w:p>
        </w:tc>
        <w:tc>
          <w:tcPr>
            <w:tcW w:w="798" w:type="dxa"/>
            <w:vAlign w:val="bottom"/>
          </w:tcPr>
          <w:p w14:paraId="2468EB48" w14:textId="77777777" w:rsidR="00106A2F" w:rsidRPr="0079415A" w:rsidRDefault="00106A2F" w:rsidP="00B77046">
            <w:pPr>
              <w:tabs>
                <w:tab w:val="left" w:pos="993"/>
              </w:tabs>
              <w:rPr>
                <w:rFonts w:ascii="Georgia" w:hAnsi="Georgia" w:cs="Arial"/>
                <w:sz w:val="16"/>
                <w:szCs w:val="16"/>
                <w:rtl/>
                <w:lang w:eastAsia="en-US"/>
              </w:rPr>
            </w:pPr>
          </w:p>
        </w:tc>
        <w:tc>
          <w:tcPr>
            <w:tcW w:w="929" w:type="dxa"/>
            <w:gridSpan w:val="2"/>
            <w:vAlign w:val="bottom"/>
          </w:tcPr>
          <w:p w14:paraId="6816FBE0" w14:textId="77777777" w:rsidR="00106A2F" w:rsidRPr="0079415A" w:rsidRDefault="00106A2F" w:rsidP="00B77046">
            <w:pPr>
              <w:tabs>
                <w:tab w:val="left" w:pos="993"/>
              </w:tabs>
              <w:rPr>
                <w:rFonts w:ascii="Georgia" w:hAnsi="Georgia" w:cs="Arial"/>
                <w:sz w:val="16"/>
                <w:szCs w:val="16"/>
                <w:rtl/>
                <w:lang w:eastAsia="en-US"/>
              </w:rPr>
            </w:pPr>
          </w:p>
        </w:tc>
        <w:tc>
          <w:tcPr>
            <w:tcW w:w="934" w:type="dxa"/>
            <w:vAlign w:val="bottom"/>
          </w:tcPr>
          <w:p w14:paraId="54C9AE98"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583BDE79"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0BD2BF52"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2F026DD4" w14:textId="77777777" w:rsidR="00106A2F" w:rsidRPr="0079415A" w:rsidRDefault="00106A2F" w:rsidP="00B77046">
            <w:pPr>
              <w:tabs>
                <w:tab w:val="left" w:pos="993"/>
              </w:tabs>
              <w:rPr>
                <w:rFonts w:ascii="Georgia" w:hAnsi="Georgia" w:cs="Arial"/>
                <w:sz w:val="16"/>
                <w:szCs w:val="16"/>
                <w:rtl/>
                <w:lang w:eastAsia="en-US"/>
              </w:rPr>
            </w:pPr>
          </w:p>
        </w:tc>
        <w:tc>
          <w:tcPr>
            <w:tcW w:w="993" w:type="dxa"/>
            <w:vAlign w:val="bottom"/>
          </w:tcPr>
          <w:p w14:paraId="0B3C2AF8" w14:textId="77777777" w:rsidR="00106A2F" w:rsidRPr="0079415A" w:rsidRDefault="00106A2F" w:rsidP="00B77046">
            <w:pPr>
              <w:tabs>
                <w:tab w:val="left" w:pos="993"/>
              </w:tabs>
              <w:rPr>
                <w:rFonts w:ascii="Georgia" w:hAnsi="Georgia" w:cs="Arial"/>
                <w:sz w:val="16"/>
                <w:szCs w:val="16"/>
                <w:rtl/>
                <w:lang w:eastAsia="en-US"/>
              </w:rPr>
            </w:pPr>
          </w:p>
        </w:tc>
      </w:tr>
      <w:tr w:rsidR="00106A2F" w:rsidRPr="0079415A" w14:paraId="75853E52" w14:textId="77777777" w:rsidTr="00B77046">
        <w:trPr>
          <w:trHeight w:val="151"/>
        </w:trPr>
        <w:tc>
          <w:tcPr>
            <w:tcW w:w="3345" w:type="dxa"/>
            <w:vAlign w:val="bottom"/>
          </w:tcPr>
          <w:p w14:paraId="796EF1A0" w14:textId="77777777" w:rsidR="00106A2F" w:rsidRPr="00106A2F" w:rsidRDefault="00106A2F" w:rsidP="00B77046">
            <w:pPr>
              <w:tabs>
                <w:tab w:val="left" w:pos="993"/>
              </w:tabs>
              <w:ind w:left="454" w:hanging="136"/>
              <w:rPr>
                <w:rFonts w:ascii="Georgia" w:hAnsi="Georgia" w:cs="Arial"/>
                <w:sz w:val="16"/>
                <w:szCs w:val="16"/>
                <w:rtl/>
                <w:lang w:eastAsia="en-US"/>
              </w:rPr>
            </w:pPr>
            <w:r w:rsidRPr="00106A2F">
              <w:rPr>
                <w:rFonts w:ascii="Georgia" w:hAnsi="Georgia" w:cs="Arial" w:hint="cs"/>
                <w:sz w:val="16"/>
                <w:szCs w:val="16"/>
                <w:rtl/>
                <w:lang w:eastAsia="en-US"/>
              </w:rPr>
              <w:t xml:space="preserve">הכנסות </w:t>
            </w:r>
            <w:r>
              <w:rPr>
                <w:rFonts w:ascii="Georgia" w:hAnsi="Georgia" w:cs="Arial" w:hint="cs"/>
                <w:sz w:val="16"/>
                <w:szCs w:val="16"/>
                <w:rtl/>
                <w:lang w:eastAsia="en-US"/>
              </w:rPr>
              <w:t>ממתן שירותים</w:t>
            </w:r>
          </w:p>
        </w:tc>
        <w:tc>
          <w:tcPr>
            <w:tcW w:w="798" w:type="dxa"/>
            <w:vAlign w:val="bottom"/>
          </w:tcPr>
          <w:p w14:paraId="30388801" w14:textId="77777777" w:rsidR="00106A2F" w:rsidRPr="0079415A" w:rsidRDefault="00106A2F" w:rsidP="00B77046">
            <w:pPr>
              <w:pBdr>
                <w:bottom w:val="single" w:sz="4" w:space="1" w:color="auto"/>
              </w:pBdr>
              <w:tabs>
                <w:tab w:val="left" w:pos="993"/>
              </w:tabs>
              <w:rPr>
                <w:rFonts w:ascii="Georgia" w:hAnsi="Georgia" w:cs="Arial"/>
                <w:sz w:val="16"/>
                <w:szCs w:val="16"/>
                <w:lang w:eastAsia="en-US"/>
              </w:rPr>
            </w:pPr>
          </w:p>
        </w:tc>
        <w:tc>
          <w:tcPr>
            <w:tcW w:w="798" w:type="dxa"/>
            <w:vAlign w:val="bottom"/>
          </w:tcPr>
          <w:p w14:paraId="03C65207" w14:textId="77777777" w:rsidR="00106A2F" w:rsidRPr="0079415A" w:rsidRDefault="00106A2F" w:rsidP="00B77046">
            <w:pPr>
              <w:pBdr>
                <w:bottom w:val="single" w:sz="4" w:space="1" w:color="auto"/>
              </w:pBdr>
              <w:tabs>
                <w:tab w:val="left" w:pos="993"/>
              </w:tabs>
              <w:rPr>
                <w:rFonts w:ascii="Georgia" w:hAnsi="Georgia" w:cs="Arial"/>
                <w:sz w:val="16"/>
                <w:szCs w:val="16"/>
                <w:lang w:eastAsia="en-US"/>
              </w:rPr>
            </w:pPr>
          </w:p>
        </w:tc>
        <w:tc>
          <w:tcPr>
            <w:tcW w:w="929" w:type="dxa"/>
            <w:gridSpan w:val="2"/>
            <w:vAlign w:val="bottom"/>
          </w:tcPr>
          <w:p w14:paraId="6A458AD7" w14:textId="77777777" w:rsidR="00106A2F" w:rsidRPr="0079415A" w:rsidRDefault="00106A2F" w:rsidP="00B77046">
            <w:pPr>
              <w:pBdr>
                <w:bottom w:val="single" w:sz="4" w:space="1" w:color="auto"/>
              </w:pBdr>
              <w:tabs>
                <w:tab w:val="left" w:pos="993"/>
              </w:tabs>
              <w:rPr>
                <w:rFonts w:ascii="Georgia" w:hAnsi="Georgia" w:cs="Arial"/>
                <w:sz w:val="16"/>
                <w:szCs w:val="16"/>
                <w:lang w:eastAsia="en-US"/>
              </w:rPr>
            </w:pPr>
          </w:p>
        </w:tc>
        <w:tc>
          <w:tcPr>
            <w:tcW w:w="934" w:type="dxa"/>
            <w:vAlign w:val="bottom"/>
          </w:tcPr>
          <w:p w14:paraId="08EC5212" w14:textId="77777777" w:rsidR="00106A2F" w:rsidRPr="0079415A" w:rsidRDefault="00106A2F" w:rsidP="00B77046">
            <w:pPr>
              <w:pBdr>
                <w:bottom w:val="single" w:sz="4" w:space="1" w:color="auto"/>
              </w:pBdr>
              <w:tabs>
                <w:tab w:val="left" w:pos="993"/>
              </w:tabs>
              <w:rPr>
                <w:rFonts w:ascii="Georgia" w:hAnsi="Georgia" w:cs="Arial"/>
                <w:sz w:val="16"/>
                <w:szCs w:val="16"/>
                <w:lang w:eastAsia="en-US"/>
              </w:rPr>
            </w:pPr>
          </w:p>
        </w:tc>
        <w:tc>
          <w:tcPr>
            <w:tcW w:w="992" w:type="dxa"/>
            <w:vAlign w:val="bottom"/>
          </w:tcPr>
          <w:p w14:paraId="6D152898" w14:textId="77777777" w:rsidR="00106A2F" w:rsidRPr="0079415A" w:rsidRDefault="00106A2F" w:rsidP="00B77046">
            <w:pPr>
              <w:pBdr>
                <w:bottom w:val="single" w:sz="4" w:space="1" w:color="auto"/>
              </w:pBdr>
              <w:tabs>
                <w:tab w:val="left" w:pos="993"/>
              </w:tabs>
              <w:rPr>
                <w:rFonts w:ascii="Georgia" w:hAnsi="Georgia" w:cs="Arial"/>
                <w:sz w:val="16"/>
                <w:szCs w:val="16"/>
                <w:lang w:eastAsia="en-US"/>
              </w:rPr>
            </w:pPr>
          </w:p>
        </w:tc>
        <w:tc>
          <w:tcPr>
            <w:tcW w:w="992" w:type="dxa"/>
            <w:vAlign w:val="bottom"/>
          </w:tcPr>
          <w:p w14:paraId="5FC347ED" w14:textId="77777777" w:rsidR="00106A2F" w:rsidRPr="0079415A" w:rsidRDefault="00106A2F" w:rsidP="00B77046">
            <w:pPr>
              <w:pBdr>
                <w:bottom w:val="single" w:sz="4" w:space="1" w:color="auto"/>
              </w:pBdr>
              <w:tabs>
                <w:tab w:val="left" w:pos="993"/>
              </w:tabs>
              <w:rPr>
                <w:rFonts w:ascii="Georgia" w:hAnsi="Georgia" w:cs="Arial"/>
                <w:sz w:val="16"/>
                <w:szCs w:val="16"/>
                <w:lang w:eastAsia="en-US"/>
              </w:rPr>
            </w:pPr>
          </w:p>
        </w:tc>
        <w:tc>
          <w:tcPr>
            <w:tcW w:w="992" w:type="dxa"/>
            <w:vAlign w:val="bottom"/>
          </w:tcPr>
          <w:p w14:paraId="61AB40E9" w14:textId="77777777" w:rsidR="00106A2F" w:rsidRPr="0079415A" w:rsidRDefault="00106A2F" w:rsidP="00B77046">
            <w:pPr>
              <w:pBdr>
                <w:bottom w:val="single" w:sz="4" w:space="1" w:color="auto"/>
              </w:pBdr>
              <w:tabs>
                <w:tab w:val="left" w:pos="993"/>
              </w:tabs>
              <w:rPr>
                <w:rFonts w:ascii="Georgia" w:hAnsi="Georgia" w:cs="Arial"/>
                <w:sz w:val="16"/>
                <w:szCs w:val="16"/>
                <w:lang w:eastAsia="en-US"/>
              </w:rPr>
            </w:pPr>
          </w:p>
        </w:tc>
        <w:tc>
          <w:tcPr>
            <w:tcW w:w="993" w:type="dxa"/>
            <w:vAlign w:val="bottom"/>
          </w:tcPr>
          <w:p w14:paraId="01E6277B" w14:textId="77777777" w:rsidR="00106A2F" w:rsidRPr="0079415A" w:rsidRDefault="00106A2F" w:rsidP="00B77046">
            <w:pPr>
              <w:pBdr>
                <w:bottom w:val="single" w:sz="4" w:space="1" w:color="auto"/>
              </w:pBdr>
              <w:tabs>
                <w:tab w:val="left" w:pos="993"/>
              </w:tabs>
              <w:rPr>
                <w:rFonts w:ascii="Georgia" w:hAnsi="Georgia" w:cs="Arial"/>
                <w:sz w:val="16"/>
                <w:szCs w:val="16"/>
                <w:rtl/>
                <w:lang w:eastAsia="en-US"/>
              </w:rPr>
            </w:pPr>
          </w:p>
        </w:tc>
      </w:tr>
      <w:tr w:rsidR="00106A2F" w:rsidRPr="0079415A" w14:paraId="128051F4" w14:textId="77777777" w:rsidTr="00B77046">
        <w:tc>
          <w:tcPr>
            <w:tcW w:w="3345" w:type="dxa"/>
            <w:vAlign w:val="bottom"/>
          </w:tcPr>
          <w:p w14:paraId="13B4C92E" w14:textId="77777777" w:rsidR="00106A2F" w:rsidRPr="00106A2F" w:rsidRDefault="00106A2F" w:rsidP="00B77046">
            <w:pPr>
              <w:tabs>
                <w:tab w:val="left" w:pos="993"/>
              </w:tabs>
              <w:ind w:left="227" w:hanging="227"/>
              <w:rPr>
                <w:rFonts w:ascii="Georgia" w:hAnsi="Georgia" w:cs="Arial"/>
                <w:b/>
                <w:bCs/>
                <w:sz w:val="16"/>
                <w:szCs w:val="16"/>
                <w:rtl/>
                <w:lang w:eastAsia="en-US"/>
              </w:rPr>
            </w:pPr>
            <w:r w:rsidRPr="00106A2F">
              <w:rPr>
                <w:rFonts w:ascii="Georgia" w:hAnsi="Georgia" w:cs="Arial" w:hint="cs"/>
                <w:b/>
                <w:bCs/>
                <w:sz w:val="16"/>
                <w:szCs w:val="16"/>
                <w:rtl/>
                <w:lang w:eastAsia="en-US"/>
              </w:rPr>
              <w:t>סה"כ הכנסות</w:t>
            </w:r>
          </w:p>
        </w:tc>
        <w:tc>
          <w:tcPr>
            <w:tcW w:w="798" w:type="dxa"/>
            <w:vAlign w:val="bottom"/>
          </w:tcPr>
          <w:p w14:paraId="199697CB"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798" w:type="dxa"/>
            <w:vAlign w:val="bottom"/>
          </w:tcPr>
          <w:p w14:paraId="414A156C"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29" w:type="dxa"/>
            <w:gridSpan w:val="2"/>
            <w:vAlign w:val="bottom"/>
          </w:tcPr>
          <w:p w14:paraId="52249F6F"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34" w:type="dxa"/>
            <w:vAlign w:val="bottom"/>
          </w:tcPr>
          <w:p w14:paraId="62053EF0"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7E4C6050"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5317E92D"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575956F6" w14:textId="77777777" w:rsidR="00106A2F" w:rsidRPr="0079415A" w:rsidRDefault="00106A2F" w:rsidP="00B77046">
            <w:pPr>
              <w:pBdr>
                <w:bottom w:val="double" w:sz="4" w:space="1" w:color="auto"/>
              </w:pBdr>
              <w:tabs>
                <w:tab w:val="left" w:pos="993"/>
              </w:tabs>
              <w:rPr>
                <w:rFonts w:ascii="Georgia" w:hAnsi="Georgia" w:cs="Arial"/>
                <w:sz w:val="16"/>
                <w:szCs w:val="16"/>
                <w:lang w:eastAsia="en-US"/>
              </w:rPr>
            </w:pPr>
          </w:p>
        </w:tc>
        <w:tc>
          <w:tcPr>
            <w:tcW w:w="993" w:type="dxa"/>
            <w:vAlign w:val="bottom"/>
          </w:tcPr>
          <w:p w14:paraId="1969FFA0"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r>
      <w:tr w:rsidR="00106A2F" w:rsidRPr="0079415A" w14:paraId="44133C60" w14:textId="77777777" w:rsidTr="00B77046">
        <w:tc>
          <w:tcPr>
            <w:tcW w:w="3345" w:type="dxa"/>
            <w:vAlign w:val="bottom"/>
          </w:tcPr>
          <w:p w14:paraId="5FD4B34A" w14:textId="77777777" w:rsidR="00106A2F" w:rsidRPr="0079415A" w:rsidRDefault="00106A2F" w:rsidP="00B77046">
            <w:pPr>
              <w:tabs>
                <w:tab w:val="left" w:pos="993"/>
              </w:tabs>
              <w:bidi w:val="0"/>
              <w:spacing w:line="80" w:lineRule="exact"/>
              <w:rPr>
                <w:rFonts w:ascii="Georgia" w:hAnsi="Georgia" w:cs="Arial"/>
                <w:sz w:val="16"/>
                <w:szCs w:val="16"/>
                <w:rtl/>
                <w:lang w:eastAsia="en-US"/>
              </w:rPr>
            </w:pPr>
          </w:p>
        </w:tc>
        <w:tc>
          <w:tcPr>
            <w:tcW w:w="798" w:type="dxa"/>
            <w:vAlign w:val="bottom"/>
          </w:tcPr>
          <w:p w14:paraId="7DEEF9D1" w14:textId="77777777" w:rsidR="00106A2F" w:rsidRPr="0079415A" w:rsidRDefault="00106A2F" w:rsidP="00B77046">
            <w:pPr>
              <w:tabs>
                <w:tab w:val="left" w:pos="993"/>
              </w:tabs>
              <w:bidi w:val="0"/>
              <w:spacing w:line="80" w:lineRule="exact"/>
              <w:rPr>
                <w:rFonts w:ascii="Georgia" w:hAnsi="Georgia" w:cs="Arial"/>
                <w:sz w:val="16"/>
                <w:szCs w:val="16"/>
                <w:rtl/>
                <w:lang w:eastAsia="en-US"/>
              </w:rPr>
            </w:pPr>
          </w:p>
        </w:tc>
        <w:tc>
          <w:tcPr>
            <w:tcW w:w="2661" w:type="dxa"/>
            <w:gridSpan w:val="4"/>
            <w:vAlign w:val="bottom"/>
          </w:tcPr>
          <w:p w14:paraId="53F2C242" w14:textId="77777777" w:rsidR="00106A2F" w:rsidRPr="0079415A" w:rsidRDefault="00106A2F" w:rsidP="00B77046">
            <w:pPr>
              <w:tabs>
                <w:tab w:val="left" w:pos="993"/>
              </w:tabs>
              <w:bidi w:val="0"/>
              <w:spacing w:line="80" w:lineRule="exact"/>
              <w:rPr>
                <w:rFonts w:ascii="Georgia" w:hAnsi="Georgia" w:cs="Arial"/>
                <w:sz w:val="16"/>
                <w:szCs w:val="16"/>
                <w:rtl/>
                <w:lang w:eastAsia="en-US"/>
              </w:rPr>
            </w:pPr>
          </w:p>
        </w:tc>
        <w:tc>
          <w:tcPr>
            <w:tcW w:w="992" w:type="dxa"/>
            <w:vAlign w:val="bottom"/>
          </w:tcPr>
          <w:p w14:paraId="23133738" w14:textId="77777777" w:rsidR="00106A2F" w:rsidRPr="0079415A" w:rsidRDefault="00106A2F" w:rsidP="00B77046">
            <w:pPr>
              <w:tabs>
                <w:tab w:val="left" w:pos="993"/>
              </w:tabs>
              <w:bidi w:val="0"/>
              <w:spacing w:line="80" w:lineRule="exact"/>
              <w:rPr>
                <w:rFonts w:ascii="Georgia" w:hAnsi="Georgia" w:cs="Arial"/>
                <w:sz w:val="16"/>
                <w:szCs w:val="16"/>
                <w:rtl/>
                <w:lang w:eastAsia="en-US"/>
              </w:rPr>
            </w:pPr>
          </w:p>
        </w:tc>
        <w:tc>
          <w:tcPr>
            <w:tcW w:w="992" w:type="dxa"/>
            <w:vAlign w:val="bottom"/>
          </w:tcPr>
          <w:p w14:paraId="333A1FA2" w14:textId="77777777" w:rsidR="00106A2F" w:rsidRPr="0079415A" w:rsidRDefault="00106A2F" w:rsidP="00B77046">
            <w:pPr>
              <w:tabs>
                <w:tab w:val="left" w:pos="993"/>
              </w:tabs>
              <w:bidi w:val="0"/>
              <w:spacing w:line="80" w:lineRule="exact"/>
              <w:rPr>
                <w:rFonts w:ascii="Georgia" w:hAnsi="Georgia" w:cs="Arial"/>
                <w:sz w:val="16"/>
                <w:szCs w:val="16"/>
                <w:rtl/>
                <w:lang w:eastAsia="en-US"/>
              </w:rPr>
            </w:pPr>
          </w:p>
        </w:tc>
        <w:tc>
          <w:tcPr>
            <w:tcW w:w="992" w:type="dxa"/>
            <w:vAlign w:val="bottom"/>
          </w:tcPr>
          <w:p w14:paraId="57DC5DD8" w14:textId="77777777" w:rsidR="00106A2F" w:rsidRPr="0079415A" w:rsidRDefault="00106A2F" w:rsidP="00B77046">
            <w:pPr>
              <w:tabs>
                <w:tab w:val="left" w:pos="993"/>
              </w:tabs>
              <w:bidi w:val="0"/>
              <w:spacing w:line="80" w:lineRule="exact"/>
              <w:rPr>
                <w:rFonts w:ascii="Georgia" w:hAnsi="Georgia" w:cs="Arial"/>
                <w:sz w:val="16"/>
                <w:szCs w:val="16"/>
                <w:rtl/>
                <w:lang w:eastAsia="en-US"/>
              </w:rPr>
            </w:pPr>
          </w:p>
        </w:tc>
        <w:tc>
          <w:tcPr>
            <w:tcW w:w="993" w:type="dxa"/>
            <w:vAlign w:val="bottom"/>
          </w:tcPr>
          <w:p w14:paraId="3C091910" w14:textId="77777777" w:rsidR="00106A2F" w:rsidRPr="0079415A" w:rsidRDefault="00106A2F" w:rsidP="00B77046">
            <w:pPr>
              <w:tabs>
                <w:tab w:val="left" w:pos="993"/>
              </w:tabs>
              <w:bidi w:val="0"/>
              <w:spacing w:line="80" w:lineRule="exact"/>
              <w:rPr>
                <w:rFonts w:ascii="Georgia" w:hAnsi="Georgia" w:cs="Arial"/>
                <w:sz w:val="16"/>
                <w:szCs w:val="16"/>
                <w:rtl/>
                <w:lang w:eastAsia="en-US"/>
              </w:rPr>
            </w:pPr>
          </w:p>
        </w:tc>
      </w:tr>
      <w:tr w:rsidR="00106A2F" w:rsidRPr="0079415A" w14:paraId="5F1C12F4" w14:textId="77777777" w:rsidTr="00B77046">
        <w:trPr>
          <w:trHeight w:val="510"/>
        </w:trPr>
        <w:tc>
          <w:tcPr>
            <w:tcW w:w="3345" w:type="dxa"/>
            <w:vAlign w:val="bottom"/>
          </w:tcPr>
          <w:p w14:paraId="3100063E" w14:textId="09B06342" w:rsidR="00106A2F" w:rsidRPr="0079415A" w:rsidRDefault="00017718" w:rsidP="00B77046">
            <w:pPr>
              <w:tabs>
                <w:tab w:val="left" w:pos="993"/>
              </w:tabs>
              <w:rPr>
                <w:rFonts w:ascii="Georgia" w:hAnsi="Georgia" w:cs="Arial"/>
                <w:b/>
                <w:bCs/>
                <w:sz w:val="16"/>
                <w:szCs w:val="16"/>
                <w:rtl/>
                <w:lang w:eastAsia="en-US"/>
              </w:rPr>
            </w:pPr>
            <w:r>
              <w:rPr>
                <w:rFonts w:ascii="Georgia" w:hAnsi="Georgia" w:cs="Arial" w:hint="cs"/>
                <w:b/>
                <w:bCs/>
                <w:sz w:val="16"/>
                <w:szCs w:val="16"/>
                <w:rtl/>
                <w:lang w:eastAsia="en-US"/>
              </w:rPr>
              <w:t>ה</w:t>
            </w:r>
            <w:r w:rsidR="00106A2F" w:rsidRPr="00106A2F">
              <w:rPr>
                <w:rFonts w:ascii="Georgia" w:hAnsi="Georgia" w:cs="Arial"/>
                <w:b/>
                <w:bCs/>
                <w:sz w:val="16"/>
                <w:szCs w:val="16"/>
                <w:rtl/>
                <w:lang w:eastAsia="en-US"/>
              </w:rPr>
              <w:t xml:space="preserve">תקופה של </w:t>
            </w:r>
            <w:r w:rsidR="00106A2F">
              <w:rPr>
                <w:rFonts w:ascii="Georgia" w:hAnsi="Georgia" w:cs="Arial" w:hint="cs"/>
                <w:b/>
                <w:bCs/>
                <w:sz w:val="16"/>
                <w:szCs w:val="16"/>
                <w:rtl/>
                <w:lang w:eastAsia="en-US"/>
              </w:rPr>
              <w:t>3</w:t>
            </w:r>
            <w:r w:rsidR="00106A2F" w:rsidRPr="00106A2F">
              <w:rPr>
                <w:rFonts w:ascii="Georgia" w:hAnsi="Georgia" w:cs="Arial"/>
                <w:b/>
                <w:bCs/>
                <w:sz w:val="16"/>
                <w:szCs w:val="16"/>
                <w:rtl/>
                <w:lang w:eastAsia="en-US"/>
              </w:rPr>
              <w:t xml:space="preserve"> החודשים שהסתיימה ב-30 ביוני </w:t>
            </w:r>
            <w:r w:rsidR="00F06C81" w:rsidRPr="00106A2F">
              <w:rPr>
                <w:rFonts w:ascii="Georgia" w:hAnsi="Georgia" w:cs="Arial" w:hint="cs"/>
                <w:b/>
                <w:bCs/>
                <w:sz w:val="16"/>
                <w:szCs w:val="16"/>
                <w:rtl/>
                <w:lang w:eastAsia="en-US"/>
              </w:rPr>
              <w:t>202</w:t>
            </w:r>
            <w:r w:rsidR="00F06C81">
              <w:rPr>
                <w:rFonts w:ascii="Georgia" w:hAnsi="Georgia" w:cs="Arial" w:hint="cs"/>
                <w:b/>
                <w:bCs/>
                <w:sz w:val="16"/>
                <w:szCs w:val="16"/>
                <w:rtl/>
                <w:lang w:eastAsia="en-US"/>
              </w:rPr>
              <w:t>3</w:t>
            </w:r>
            <w:r w:rsidR="00F06C81" w:rsidRPr="00106A2F">
              <w:rPr>
                <w:rFonts w:ascii="Georgia" w:hAnsi="Georgia" w:cs="Arial"/>
                <w:b/>
                <w:bCs/>
                <w:sz w:val="16"/>
                <w:szCs w:val="16"/>
                <w:rtl/>
                <w:lang w:eastAsia="en-US"/>
              </w:rPr>
              <w:t xml:space="preserve"> </w:t>
            </w:r>
            <w:r w:rsidR="00106A2F" w:rsidRPr="00106A2F">
              <w:rPr>
                <w:rFonts w:ascii="Georgia" w:hAnsi="Georgia" w:cs="Arial"/>
                <w:sz w:val="16"/>
                <w:szCs w:val="16"/>
                <w:rtl/>
                <w:lang w:eastAsia="en-US"/>
              </w:rPr>
              <w:t>(בלתי מבוקר):</w:t>
            </w:r>
          </w:p>
        </w:tc>
        <w:tc>
          <w:tcPr>
            <w:tcW w:w="798" w:type="dxa"/>
            <w:vAlign w:val="bottom"/>
          </w:tcPr>
          <w:p w14:paraId="68FC4A6B" w14:textId="77777777" w:rsidR="00106A2F" w:rsidRPr="0079415A" w:rsidRDefault="00106A2F" w:rsidP="00B77046">
            <w:pPr>
              <w:tabs>
                <w:tab w:val="left" w:pos="993"/>
              </w:tabs>
              <w:rPr>
                <w:rFonts w:ascii="Georgia" w:hAnsi="Georgia" w:cs="Arial"/>
                <w:sz w:val="16"/>
                <w:szCs w:val="16"/>
                <w:rtl/>
                <w:lang w:eastAsia="en-US"/>
              </w:rPr>
            </w:pPr>
          </w:p>
        </w:tc>
        <w:tc>
          <w:tcPr>
            <w:tcW w:w="2661" w:type="dxa"/>
            <w:gridSpan w:val="4"/>
            <w:vAlign w:val="bottom"/>
          </w:tcPr>
          <w:p w14:paraId="31BFD92B"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27FB087C"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648149EC"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4EFDCA82" w14:textId="77777777" w:rsidR="00106A2F" w:rsidRPr="0079415A" w:rsidRDefault="00106A2F" w:rsidP="00B77046">
            <w:pPr>
              <w:tabs>
                <w:tab w:val="left" w:pos="993"/>
              </w:tabs>
              <w:rPr>
                <w:rFonts w:ascii="Georgia" w:hAnsi="Georgia" w:cs="Arial"/>
                <w:sz w:val="16"/>
                <w:szCs w:val="16"/>
                <w:rtl/>
                <w:lang w:eastAsia="en-US"/>
              </w:rPr>
            </w:pPr>
          </w:p>
        </w:tc>
        <w:tc>
          <w:tcPr>
            <w:tcW w:w="993" w:type="dxa"/>
            <w:vAlign w:val="bottom"/>
          </w:tcPr>
          <w:p w14:paraId="794ECD04" w14:textId="77777777" w:rsidR="00106A2F" w:rsidRPr="0079415A" w:rsidRDefault="00106A2F" w:rsidP="00B77046">
            <w:pPr>
              <w:tabs>
                <w:tab w:val="left" w:pos="993"/>
              </w:tabs>
              <w:rPr>
                <w:rFonts w:ascii="Georgia" w:hAnsi="Georgia" w:cs="Arial"/>
                <w:sz w:val="16"/>
                <w:szCs w:val="16"/>
                <w:rtl/>
                <w:lang w:eastAsia="en-US"/>
              </w:rPr>
            </w:pPr>
          </w:p>
        </w:tc>
      </w:tr>
      <w:tr w:rsidR="00106A2F" w:rsidRPr="0079415A" w14:paraId="71459A51" w14:textId="77777777" w:rsidTr="00B77046">
        <w:tc>
          <w:tcPr>
            <w:tcW w:w="3345" w:type="dxa"/>
            <w:vAlign w:val="bottom"/>
          </w:tcPr>
          <w:p w14:paraId="53100843" w14:textId="77777777" w:rsidR="00106A2F" w:rsidRPr="0079415A" w:rsidRDefault="00106A2F" w:rsidP="00B77046">
            <w:pPr>
              <w:tabs>
                <w:tab w:val="left" w:pos="993"/>
              </w:tabs>
              <w:ind w:left="318" w:firstLine="6"/>
              <w:rPr>
                <w:rFonts w:ascii="Georgia" w:hAnsi="Georgia" w:cs="Arial"/>
                <w:sz w:val="16"/>
                <w:szCs w:val="16"/>
                <w:rtl/>
                <w:lang w:eastAsia="en-US"/>
              </w:rPr>
            </w:pPr>
            <w:r w:rsidRPr="00106A2F">
              <w:rPr>
                <w:rFonts w:ascii="Georgia" w:hAnsi="Georgia" w:cs="Arial"/>
                <w:sz w:val="16"/>
                <w:szCs w:val="16"/>
                <w:rtl/>
                <w:lang w:eastAsia="en-US"/>
              </w:rPr>
              <w:t xml:space="preserve">הכנסות </w:t>
            </w:r>
            <w:r w:rsidRPr="00106A2F">
              <w:rPr>
                <w:rFonts w:ascii="Georgia" w:hAnsi="Georgia" w:cs="Arial" w:hint="cs"/>
                <w:sz w:val="16"/>
                <w:szCs w:val="16"/>
                <w:rtl/>
                <w:lang w:eastAsia="en-US"/>
              </w:rPr>
              <w:t xml:space="preserve">ממכירת נעליים </w:t>
            </w:r>
          </w:p>
        </w:tc>
        <w:tc>
          <w:tcPr>
            <w:tcW w:w="798" w:type="dxa"/>
            <w:vAlign w:val="bottom"/>
          </w:tcPr>
          <w:p w14:paraId="2919C237" w14:textId="77777777" w:rsidR="00106A2F" w:rsidRPr="0079415A" w:rsidRDefault="00106A2F" w:rsidP="00B77046">
            <w:pPr>
              <w:tabs>
                <w:tab w:val="left" w:pos="993"/>
              </w:tabs>
              <w:rPr>
                <w:rFonts w:ascii="Georgia" w:hAnsi="Georgia" w:cs="Arial"/>
                <w:sz w:val="16"/>
                <w:szCs w:val="16"/>
                <w:rtl/>
                <w:lang w:eastAsia="en-US"/>
              </w:rPr>
            </w:pPr>
          </w:p>
        </w:tc>
        <w:tc>
          <w:tcPr>
            <w:tcW w:w="798" w:type="dxa"/>
            <w:vAlign w:val="bottom"/>
          </w:tcPr>
          <w:p w14:paraId="5C3C8395" w14:textId="77777777" w:rsidR="00106A2F" w:rsidRPr="0079415A" w:rsidRDefault="00106A2F" w:rsidP="00B77046">
            <w:pPr>
              <w:tabs>
                <w:tab w:val="left" w:pos="993"/>
              </w:tabs>
              <w:rPr>
                <w:rFonts w:ascii="Georgia" w:hAnsi="Georgia" w:cs="Arial"/>
                <w:sz w:val="16"/>
                <w:szCs w:val="16"/>
                <w:rtl/>
                <w:lang w:eastAsia="en-US"/>
              </w:rPr>
            </w:pPr>
          </w:p>
        </w:tc>
        <w:tc>
          <w:tcPr>
            <w:tcW w:w="929" w:type="dxa"/>
            <w:gridSpan w:val="2"/>
            <w:vAlign w:val="bottom"/>
          </w:tcPr>
          <w:p w14:paraId="1890CF89" w14:textId="77777777" w:rsidR="00106A2F" w:rsidRPr="0079415A" w:rsidRDefault="00106A2F" w:rsidP="00B77046">
            <w:pPr>
              <w:tabs>
                <w:tab w:val="left" w:pos="993"/>
              </w:tabs>
              <w:rPr>
                <w:rFonts w:ascii="Georgia" w:hAnsi="Georgia" w:cs="Arial"/>
                <w:sz w:val="16"/>
                <w:szCs w:val="16"/>
                <w:rtl/>
                <w:lang w:eastAsia="en-US"/>
              </w:rPr>
            </w:pPr>
          </w:p>
        </w:tc>
        <w:tc>
          <w:tcPr>
            <w:tcW w:w="934" w:type="dxa"/>
            <w:vAlign w:val="bottom"/>
          </w:tcPr>
          <w:p w14:paraId="06767D89"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0ABA9E2E"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34530109"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6F5B8431" w14:textId="77777777" w:rsidR="00106A2F" w:rsidRPr="0079415A" w:rsidRDefault="00106A2F" w:rsidP="00B77046">
            <w:pPr>
              <w:tabs>
                <w:tab w:val="left" w:pos="993"/>
              </w:tabs>
              <w:rPr>
                <w:rFonts w:ascii="Georgia" w:hAnsi="Georgia" w:cs="Arial"/>
                <w:sz w:val="16"/>
                <w:szCs w:val="16"/>
                <w:rtl/>
                <w:lang w:eastAsia="en-US"/>
              </w:rPr>
            </w:pPr>
          </w:p>
        </w:tc>
        <w:tc>
          <w:tcPr>
            <w:tcW w:w="993" w:type="dxa"/>
            <w:vAlign w:val="bottom"/>
          </w:tcPr>
          <w:p w14:paraId="24EB4869" w14:textId="77777777" w:rsidR="00106A2F" w:rsidRPr="0079415A" w:rsidDel="005D2AF2" w:rsidRDefault="00106A2F" w:rsidP="00B77046">
            <w:pPr>
              <w:tabs>
                <w:tab w:val="left" w:pos="993"/>
              </w:tabs>
              <w:rPr>
                <w:rFonts w:ascii="Georgia" w:hAnsi="Georgia" w:cs="Arial"/>
                <w:sz w:val="16"/>
                <w:szCs w:val="16"/>
                <w:rtl/>
                <w:lang w:eastAsia="en-US"/>
              </w:rPr>
            </w:pPr>
          </w:p>
        </w:tc>
      </w:tr>
      <w:tr w:rsidR="00106A2F" w:rsidRPr="0079415A" w14:paraId="47C10812" w14:textId="77777777" w:rsidTr="00B77046">
        <w:tc>
          <w:tcPr>
            <w:tcW w:w="3345" w:type="dxa"/>
            <w:vAlign w:val="bottom"/>
          </w:tcPr>
          <w:p w14:paraId="163DFBC8" w14:textId="77777777" w:rsidR="00106A2F" w:rsidRPr="00106A2F" w:rsidRDefault="00106A2F" w:rsidP="00B77046">
            <w:pPr>
              <w:tabs>
                <w:tab w:val="left" w:pos="993"/>
              </w:tabs>
              <w:ind w:left="318" w:firstLine="6"/>
              <w:rPr>
                <w:rFonts w:ascii="Georgia" w:hAnsi="Georgia" w:cs="Arial"/>
                <w:sz w:val="16"/>
                <w:szCs w:val="16"/>
                <w:rtl/>
                <w:lang w:eastAsia="en-US"/>
              </w:rPr>
            </w:pPr>
            <w:r w:rsidRPr="00106A2F">
              <w:rPr>
                <w:rFonts w:ascii="Georgia" w:hAnsi="Georgia" w:cs="Arial" w:hint="cs"/>
                <w:sz w:val="16"/>
                <w:szCs w:val="16"/>
                <w:rtl/>
                <w:lang w:eastAsia="en-US"/>
              </w:rPr>
              <w:t>הכנסות ממכירת ביגוד ואביזרים</w:t>
            </w:r>
          </w:p>
        </w:tc>
        <w:tc>
          <w:tcPr>
            <w:tcW w:w="798" w:type="dxa"/>
            <w:vAlign w:val="bottom"/>
          </w:tcPr>
          <w:p w14:paraId="62F0DFED" w14:textId="77777777" w:rsidR="00106A2F" w:rsidRPr="0079415A" w:rsidRDefault="00106A2F" w:rsidP="00B77046">
            <w:pPr>
              <w:tabs>
                <w:tab w:val="left" w:pos="993"/>
              </w:tabs>
              <w:rPr>
                <w:rFonts w:ascii="Georgia" w:hAnsi="Georgia" w:cs="Arial"/>
                <w:sz w:val="16"/>
                <w:szCs w:val="16"/>
                <w:rtl/>
                <w:lang w:eastAsia="en-US"/>
              </w:rPr>
            </w:pPr>
          </w:p>
        </w:tc>
        <w:tc>
          <w:tcPr>
            <w:tcW w:w="798" w:type="dxa"/>
            <w:vAlign w:val="bottom"/>
          </w:tcPr>
          <w:p w14:paraId="4DCB70BF" w14:textId="77777777" w:rsidR="00106A2F" w:rsidRPr="0079415A" w:rsidRDefault="00106A2F" w:rsidP="00B77046">
            <w:pPr>
              <w:tabs>
                <w:tab w:val="left" w:pos="993"/>
              </w:tabs>
              <w:rPr>
                <w:rFonts w:ascii="Georgia" w:hAnsi="Georgia" w:cs="Arial"/>
                <w:sz w:val="16"/>
                <w:szCs w:val="16"/>
                <w:rtl/>
                <w:lang w:eastAsia="en-US"/>
              </w:rPr>
            </w:pPr>
          </w:p>
        </w:tc>
        <w:tc>
          <w:tcPr>
            <w:tcW w:w="929" w:type="dxa"/>
            <w:gridSpan w:val="2"/>
            <w:vAlign w:val="bottom"/>
          </w:tcPr>
          <w:p w14:paraId="10B12D93" w14:textId="77777777" w:rsidR="00106A2F" w:rsidRPr="0079415A" w:rsidRDefault="00106A2F" w:rsidP="00B77046">
            <w:pPr>
              <w:tabs>
                <w:tab w:val="left" w:pos="993"/>
              </w:tabs>
              <w:rPr>
                <w:rFonts w:ascii="Georgia" w:hAnsi="Georgia" w:cs="Arial"/>
                <w:sz w:val="16"/>
                <w:szCs w:val="16"/>
                <w:rtl/>
                <w:lang w:eastAsia="en-US"/>
              </w:rPr>
            </w:pPr>
          </w:p>
        </w:tc>
        <w:tc>
          <w:tcPr>
            <w:tcW w:w="934" w:type="dxa"/>
            <w:vAlign w:val="bottom"/>
          </w:tcPr>
          <w:p w14:paraId="782E203D"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1C97BB13"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03F08593"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3D40F853" w14:textId="77777777" w:rsidR="00106A2F" w:rsidRPr="0079415A" w:rsidRDefault="00106A2F" w:rsidP="00B77046">
            <w:pPr>
              <w:tabs>
                <w:tab w:val="left" w:pos="993"/>
              </w:tabs>
              <w:rPr>
                <w:rFonts w:ascii="Georgia" w:hAnsi="Georgia" w:cs="Arial"/>
                <w:sz w:val="16"/>
                <w:szCs w:val="16"/>
                <w:rtl/>
                <w:lang w:eastAsia="en-US"/>
              </w:rPr>
            </w:pPr>
          </w:p>
        </w:tc>
        <w:tc>
          <w:tcPr>
            <w:tcW w:w="993" w:type="dxa"/>
            <w:vAlign w:val="bottom"/>
          </w:tcPr>
          <w:p w14:paraId="00834A2B" w14:textId="77777777" w:rsidR="00106A2F" w:rsidRPr="0079415A" w:rsidDel="005D2AF2" w:rsidRDefault="00106A2F" w:rsidP="00B77046">
            <w:pPr>
              <w:tabs>
                <w:tab w:val="left" w:pos="993"/>
              </w:tabs>
              <w:rPr>
                <w:rFonts w:ascii="Georgia" w:hAnsi="Georgia" w:cs="Arial"/>
                <w:sz w:val="16"/>
                <w:szCs w:val="16"/>
                <w:rtl/>
                <w:lang w:eastAsia="en-US"/>
              </w:rPr>
            </w:pPr>
          </w:p>
        </w:tc>
      </w:tr>
      <w:tr w:rsidR="00106A2F" w:rsidRPr="0079415A" w14:paraId="2787AB1C" w14:textId="77777777" w:rsidTr="00B77046">
        <w:tc>
          <w:tcPr>
            <w:tcW w:w="3345" w:type="dxa"/>
            <w:vAlign w:val="bottom"/>
          </w:tcPr>
          <w:p w14:paraId="535F7A13" w14:textId="77777777" w:rsidR="00106A2F" w:rsidRPr="0079415A" w:rsidRDefault="00106A2F" w:rsidP="00B77046">
            <w:pPr>
              <w:tabs>
                <w:tab w:val="left" w:pos="993"/>
              </w:tabs>
              <w:ind w:left="318"/>
              <w:rPr>
                <w:rFonts w:ascii="Georgia" w:hAnsi="Georgia" w:cs="Arial"/>
                <w:sz w:val="16"/>
                <w:szCs w:val="16"/>
                <w:rtl/>
                <w:lang w:eastAsia="en-US"/>
              </w:rPr>
            </w:pPr>
            <w:r w:rsidRPr="00106A2F">
              <w:rPr>
                <w:rFonts w:ascii="Georgia" w:hAnsi="Georgia" w:cs="Arial" w:hint="cs"/>
                <w:sz w:val="16"/>
                <w:szCs w:val="16"/>
                <w:rtl/>
                <w:lang w:eastAsia="en-US"/>
              </w:rPr>
              <w:t xml:space="preserve">הכנסות </w:t>
            </w:r>
            <w:r>
              <w:rPr>
                <w:rFonts w:ascii="Georgia" w:hAnsi="Georgia" w:cs="Arial" w:hint="cs"/>
                <w:sz w:val="16"/>
                <w:szCs w:val="16"/>
                <w:rtl/>
                <w:lang w:eastAsia="en-US"/>
              </w:rPr>
              <w:t>ממתן שירותים</w:t>
            </w:r>
          </w:p>
        </w:tc>
        <w:tc>
          <w:tcPr>
            <w:tcW w:w="798" w:type="dxa"/>
            <w:vAlign w:val="bottom"/>
          </w:tcPr>
          <w:p w14:paraId="10DB008C" w14:textId="77777777" w:rsidR="00106A2F" w:rsidRPr="0079415A" w:rsidRDefault="00106A2F" w:rsidP="00B77046">
            <w:pPr>
              <w:pBdr>
                <w:bottom w:val="single" w:sz="4" w:space="1" w:color="auto"/>
              </w:pBdr>
              <w:tabs>
                <w:tab w:val="left" w:pos="993"/>
              </w:tabs>
              <w:rPr>
                <w:rFonts w:ascii="Georgia" w:hAnsi="Georgia" w:cs="Arial"/>
                <w:sz w:val="16"/>
                <w:szCs w:val="16"/>
                <w:rtl/>
                <w:lang w:eastAsia="en-US"/>
              </w:rPr>
            </w:pPr>
          </w:p>
        </w:tc>
        <w:tc>
          <w:tcPr>
            <w:tcW w:w="798" w:type="dxa"/>
            <w:vAlign w:val="bottom"/>
          </w:tcPr>
          <w:p w14:paraId="3CB0C5F0" w14:textId="77777777" w:rsidR="00106A2F" w:rsidRPr="0079415A" w:rsidRDefault="00106A2F" w:rsidP="00B77046">
            <w:pPr>
              <w:pBdr>
                <w:bottom w:val="single" w:sz="4" w:space="1" w:color="auto"/>
              </w:pBdr>
              <w:tabs>
                <w:tab w:val="left" w:pos="993"/>
              </w:tabs>
              <w:rPr>
                <w:rFonts w:ascii="Georgia" w:hAnsi="Georgia" w:cs="Arial"/>
                <w:sz w:val="16"/>
                <w:szCs w:val="16"/>
                <w:rtl/>
                <w:lang w:eastAsia="en-US"/>
              </w:rPr>
            </w:pPr>
          </w:p>
        </w:tc>
        <w:tc>
          <w:tcPr>
            <w:tcW w:w="929" w:type="dxa"/>
            <w:gridSpan w:val="2"/>
            <w:vAlign w:val="bottom"/>
          </w:tcPr>
          <w:p w14:paraId="64A6622D" w14:textId="77777777" w:rsidR="00106A2F" w:rsidRPr="0079415A" w:rsidRDefault="00106A2F" w:rsidP="00B77046">
            <w:pPr>
              <w:pBdr>
                <w:bottom w:val="single" w:sz="4" w:space="1" w:color="auto"/>
              </w:pBdr>
              <w:tabs>
                <w:tab w:val="left" w:pos="993"/>
              </w:tabs>
              <w:rPr>
                <w:rFonts w:ascii="Georgia" w:hAnsi="Georgia" w:cs="Arial"/>
                <w:sz w:val="16"/>
                <w:szCs w:val="16"/>
                <w:rtl/>
                <w:lang w:eastAsia="en-US"/>
              </w:rPr>
            </w:pPr>
          </w:p>
        </w:tc>
        <w:tc>
          <w:tcPr>
            <w:tcW w:w="934" w:type="dxa"/>
            <w:vAlign w:val="bottom"/>
          </w:tcPr>
          <w:p w14:paraId="5E1137F4" w14:textId="77777777" w:rsidR="00106A2F" w:rsidRPr="0079415A" w:rsidRDefault="00106A2F" w:rsidP="00B77046">
            <w:pPr>
              <w:pBdr>
                <w:bottom w:val="single" w:sz="4" w:space="1" w:color="auto"/>
              </w:pBdr>
              <w:tabs>
                <w:tab w:val="left" w:pos="993"/>
              </w:tabs>
              <w:rPr>
                <w:rFonts w:ascii="Georgia" w:hAnsi="Georgia" w:cs="Arial"/>
                <w:sz w:val="16"/>
                <w:szCs w:val="16"/>
                <w:rtl/>
                <w:lang w:eastAsia="en-US"/>
              </w:rPr>
            </w:pPr>
          </w:p>
        </w:tc>
        <w:tc>
          <w:tcPr>
            <w:tcW w:w="992" w:type="dxa"/>
            <w:vAlign w:val="bottom"/>
          </w:tcPr>
          <w:p w14:paraId="559C8326" w14:textId="77777777" w:rsidR="00106A2F" w:rsidRPr="0079415A" w:rsidRDefault="00106A2F" w:rsidP="00B77046">
            <w:pPr>
              <w:pBdr>
                <w:bottom w:val="single" w:sz="4" w:space="1" w:color="auto"/>
              </w:pBdr>
              <w:tabs>
                <w:tab w:val="left" w:pos="993"/>
              </w:tabs>
              <w:rPr>
                <w:rFonts w:ascii="Georgia" w:hAnsi="Georgia" w:cs="Arial"/>
                <w:sz w:val="16"/>
                <w:szCs w:val="16"/>
                <w:rtl/>
                <w:lang w:eastAsia="en-US"/>
              </w:rPr>
            </w:pPr>
          </w:p>
        </w:tc>
        <w:tc>
          <w:tcPr>
            <w:tcW w:w="992" w:type="dxa"/>
            <w:vAlign w:val="bottom"/>
          </w:tcPr>
          <w:p w14:paraId="70603E24" w14:textId="77777777" w:rsidR="00106A2F" w:rsidRPr="0079415A" w:rsidRDefault="00106A2F" w:rsidP="00B77046">
            <w:pPr>
              <w:pBdr>
                <w:bottom w:val="single" w:sz="4" w:space="1" w:color="auto"/>
              </w:pBdr>
              <w:tabs>
                <w:tab w:val="left" w:pos="993"/>
              </w:tabs>
              <w:rPr>
                <w:rFonts w:ascii="Georgia" w:hAnsi="Georgia" w:cs="Arial"/>
                <w:sz w:val="16"/>
                <w:szCs w:val="16"/>
                <w:rtl/>
                <w:lang w:eastAsia="en-US"/>
              </w:rPr>
            </w:pPr>
          </w:p>
        </w:tc>
        <w:tc>
          <w:tcPr>
            <w:tcW w:w="992" w:type="dxa"/>
            <w:vAlign w:val="bottom"/>
          </w:tcPr>
          <w:p w14:paraId="373CD627" w14:textId="77777777" w:rsidR="00106A2F" w:rsidRPr="0079415A" w:rsidRDefault="00106A2F" w:rsidP="00B77046">
            <w:pPr>
              <w:pBdr>
                <w:bottom w:val="single" w:sz="4" w:space="1" w:color="auto"/>
              </w:pBdr>
              <w:tabs>
                <w:tab w:val="left" w:pos="993"/>
              </w:tabs>
              <w:rPr>
                <w:rFonts w:ascii="Georgia" w:hAnsi="Georgia" w:cs="Arial"/>
                <w:sz w:val="16"/>
                <w:szCs w:val="16"/>
                <w:rtl/>
                <w:lang w:eastAsia="en-US"/>
              </w:rPr>
            </w:pPr>
          </w:p>
        </w:tc>
        <w:tc>
          <w:tcPr>
            <w:tcW w:w="993" w:type="dxa"/>
            <w:vAlign w:val="bottom"/>
          </w:tcPr>
          <w:p w14:paraId="33F05F60" w14:textId="77777777" w:rsidR="00106A2F" w:rsidRPr="0079415A" w:rsidDel="005D2AF2" w:rsidRDefault="00106A2F" w:rsidP="00B77046">
            <w:pPr>
              <w:pBdr>
                <w:bottom w:val="single" w:sz="4" w:space="1" w:color="auto"/>
              </w:pBdr>
              <w:tabs>
                <w:tab w:val="left" w:pos="993"/>
              </w:tabs>
              <w:rPr>
                <w:rFonts w:ascii="Georgia" w:hAnsi="Georgia" w:cs="Arial"/>
                <w:sz w:val="16"/>
                <w:szCs w:val="16"/>
                <w:rtl/>
                <w:lang w:eastAsia="en-US"/>
              </w:rPr>
            </w:pPr>
          </w:p>
        </w:tc>
      </w:tr>
      <w:tr w:rsidR="00106A2F" w:rsidRPr="0079415A" w14:paraId="77CB0547" w14:textId="77777777" w:rsidTr="00B77046">
        <w:tc>
          <w:tcPr>
            <w:tcW w:w="3345" w:type="dxa"/>
            <w:vAlign w:val="bottom"/>
          </w:tcPr>
          <w:p w14:paraId="1ABC24B8" w14:textId="77777777" w:rsidR="00106A2F" w:rsidRPr="0079415A" w:rsidRDefault="00106A2F" w:rsidP="00B77046">
            <w:pPr>
              <w:tabs>
                <w:tab w:val="left" w:pos="993"/>
              </w:tabs>
              <w:rPr>
                <w:rFonts w:ascii="Georgia" w:hAnsi="Georgia" w:cs="Arial"/>
                <w:b/>
                <w:bCs/>
                <w:sz w:val="16"/>
                <w:szCs w:val="16"/>
                <w:rtl/>
                <w:lang w:eastAsia="en-US"/>
              </w:rPr>
            </w:pPr>
            <w:r w:rsidRPr="00106A2F">
              <w:rPr>
                <w:rFonts w:ascii="Georgia" w:hAnsi="Georgia" w:cs="Arial" w:hint="cs"/>
                <w:b/>
                <w:bCs/>
                <w:sz w:val="16"/>
                <w:szCs w:val="16"/>
                <w:rtl/>
                <w:lang w:eastAsia="en-US"/>
              </w:rPr>
              <w:t>סה"כ הכנסות</w:t>
            </w:r>
          </w:p>
        </w:tc>
        <w:tc>
          <w:tcPr>
            <w:tcW w:w="798" w:type="dxa"/>
            <w:vAlign w:val="bottom"/>
          </w:tcPr>
          <w:p w14:paraId="3ED96EA0"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c>
          <w:tcPr>
            <w:tcW w:w="798" w:type="dxa"/>
            <w:vAlign w:val="bottom"/>
          </w:tcPr>
          <w:p w14:paraId="3675CA6A"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c>
          <w:tcPr>
            <w:tcW w:w="929" w:type="dxa"/>
            <w:gridSpan w:val="2"/>
            <w:vAlign w:val="bottom"/>
          </w:tcPr>
          <w:p w14:paraId="5FE319A0"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c>
          <w:tcPr>
            <w:tcW w:w="934" w:type="dxa"/>
            <w:vAlign w:val="bottom"/>
          </w:tcPr>
          <w:p w14:paraId="265AF627"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c>
          <w:tcPr>
            <w:tcW w:w="992" w:type="dxa"/>
            <w:vAlign w:val="bottom"/>
          </w:tcPr>
          <w:p w14:paraId="0AA206A5"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c>
          <w:tcPr>
            <w:tcW w:w="992" w:type="dxa"/>
            <w:vAlign w:val="bottom"/>
          </w:tcPr>
          <w:p w14:paraId="04E59E91"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c>
          <w:tcPr>
            <w:tcW w:w="992" w:type="dxa"/>
            <w:vAlign w:val="bottom"/>
          </w:tcPr>
          <w:p w14:paraId="7800E41C"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c>
          <w:tcPr>
            <w:tcW w:w="993" w:type="dxa"/>
            <w:vAlign w:val="bottom"/>
          </w:tcPr>
          <w:p w14:paraId="553BF24B"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r>
      <w:tr w:rsidR="00106A2F" w:rsidRPr="0079415A" w14:paraId="660F1873" w14:textId="77777777" w:rsidTr="00B77046">
        <w:tc>
          <w:tcPr>
            <w:tcW w:w="3345" w:type="dxa"/>
            <w:vAlign w:val="bottom"/>
          </w:tcPr>
          <w:p w14:paraId="4296736C" w14:textId="77777777" w:rsidR="00106A2F" w:rsidRPr="0079415A" w:rsidRDefault="00106A2F" w:rsidP="00B77046">
            <w:pPr>
              <w:tabs>
                <w:tab w:val="left" w:pos="993"/>
              </w:tabs>
              <w:bidi w:val="0"/>
              <w:spacing w:line="80" w:lineRule="exact"/>
              <w:rPr>
                <w:rFonts w:ascii="Georgia" w:hAnsi="Georgia" w:cs="Arial"/>
                <w:sz w:val="16"/>
                <w:szCs w:val="16"/>
                <w:rtl/>
                <w:lang w:eastAsia="en-US"/>
              </w:rPr>
            </w:pPr>
          </w:p>
        </w:tc>
        <w:tc>
          <w:tcPr>
            <w:tcW w:w="798" w:type="dxa"/>
            <w:vAlign w:val="bottom"/>
          </w:tcPr>
          <w:p w14:paraId="20D6CF2D" w14:textId="77777777" w:rsidR="00106A2F" w:rsidRPr="0079415A" w:rsidRDefault="00106A2F" w:rsidP="00B77046">
            <w:pPr>
              <w:tabs>
                <w:tab w:val="left" w:pos="993"/>
              </w:tabs>
              <w:bidi w:val="0"/>
              <w:spacing w:line="80" w:lineRule="exact"/>
              <w:rPr>
                <w:rFonts w:ascii="Georgia" w:hAnsi="Georgia" w:cs="Arial"/>
                <w:sz w:val="16"/>
                <w:szCs w:val="16"/>
                <w:rtl/>
                <w:lang w:eastAsia="en-US"/>
              </w:rPr>
            </w:pPr>
          </w:p>
        </w:tc>
        <w:tc>
          <w:tcPr>
            <w:tcW w:w="2661" w:type="dxa"/>
            <w:gridSpan w:val="4"/>
            <w:vAlign w:val="bottom"/>
          </w:tcPr>
          <w:p w14:paraId="6BD6BC20" w14:textId="77777777" w:rsidR="00106A2F" w:rsidRPr="0079415A" w:rsidRDefault="00106A2F" w:rsidP="00B77046">
            <w:pPr>
              <w:tabs>
                <w:tab w:val="left" w:pos="993"/>
              </w:tabs>
              <w:bidi w:val="0"/>
              <w:spacing w:line="80" w:lineRule="exact"/>
              <w:rPr>
                <w:rFonts w:ascii="Georgia" w:hAnsi="Georgia" w:cs="Arial"/>
                <w:sz w:val="16"/>
                <w:szCs w:val="16"/>
                <w:rtl/>
                <w:lang w:eastAsia="en-US"/>
              </w:rPr>
            </w:pPr>
          </w:p>
        </w:tc>
        <w:tc>
          <w:tcPr>
            <w:tcW w:w="992" w:type="dxa"/>
            <w:vAlign w:val="bottom"/>
          </w:tcPr>
          <w:p w14:paraId="27FBFC1B" w14:textId="77777777" w:rsidR="00106A2F" w:rsidRPr="0079415A" w:rsidRDefault="00106A2F" w:rsidP="00B77046">
            <w:pPr>
              <w:tabs>
                <w:tab w:val="left" w:pos="993"/>
              </w:tabs>
              <w:bidi w:val="0"/>
              <w:spacing w:line="80" w:lineRule="exact"/>
              <w:rPr>
                <w:rFonts w:ascii="Georgia" w:hAnsi="Georgia" w:cs="Arial"/>
                <w:sz w:val="16"/>
                <w:szCs w:val="16"/>
                <w:rtl/>
                <w:lang w:eastAsia="en-US"/>
              </w:rPr>
            </w:pPr>
          </w:p>
        </w:tc>
        <w:tc>
          <w:tcPr>
            <w:tcW w:w="992" w:type="dxa"/>
            <w:vAlign w:val="bottom"/>
          </w:tcPr>
          <w:p w14:paraId="0903619E" w14:textId="77777777" w:rsidR="00106A2F" w:rsidRPr="0079415A" w:rsidRDefault="00106A2F" w:rsidP="00B77046">
            <w:pPr>
              <w:tabs>
                <w:tab w:val="left" w:pos="993"/>
              </w:tabs>
              <w:bidi w:val="0"/>
              <w:spacing w:line="80" w:lineRule="exact"/>
              <w:rPr>
                <w:rFonts w:ascii="Georgia" w:hAnsi="Georgia" w:cs="Arial"/>
                <w:sz w:val="16"/>
                <w:szCs w:val="16"/>
                <w:rtl/>
                <w:lang w:eastAsia="en-US"/>
              </w:rPr>
            </w:pPr>
          </w:p>
        </w:tc>
        <w:tc>
          <w:tcPr>
            <w:tcW w:w="992" w:type="dxa"/>
            <w:vAlign w:val="bottom"/>
          </w:tcPr>
          <w:p w14:paraId="61C49AA7" w14:textId="77777777" w:rsidR="00106A2F" w:rsidRPr="0079415A" w:rsidRDefault="00106A2F" w:rsidP="00B77046">
            <w:pPr>
              <w:tabs>
                <w:tab w:val="left" w:pos="993"/>
              </w:tabs>
              <w:bidi w:val="0"/>
              <w:spacing w:line="80" w:lineRule="exact"/>
              <w:rPr>
                <w:rFonts w:ascii="Georgia" w:hAnsi="Georgia" w:cs="Arial"/>
                <w:sz w:val="16"/>
                <w:szCs w:val="16"/>
                <w:rtl/>
                <w:lang w:eastAsia="en-US"/>
              </w:rPr>
            </w:pPr>
          </w:p>
        </w:tc>
        <w:tc>
          <w:tcPr>
            <w:tcW w:w="993" w:type="dxa"/>
            <w:vAlign w:val="bottom"/>
          </w:tcPr>
          <w:p w14:paraId="4E6DD19B" w14:textId="77777777" w:rsidR="00106A2F" w:rsidRPr="0079415A" w:rsidRDefault="00106A2F" w:rsidP="00B77046">
            <w:pPr>
              <w:tabs>
                <w:tab w:val="left" w:pos="993"/>
              </w:tabs>
              <w:bidi w:val="0"/>
              <w:spacing w:line="80" w:lineRule="exact"/>
              <w:rPr>
                <w:rFonts w:ascii="Georgia" w:hAnsi="Georgia" w:cs="Arial"/>
                <w:sz w:val="16"/>
                <w:szCs w:val="16"/>
                <w:rtl/>
                <w:lang w:eastAsia="en-US"/>
              </w:rPr>
            </w:pPr>
          </w:p>
        </w:tc>
      </w:tr>
      <w:tr w:rsidR="00106A2F" w:rsidRPr="0079415A" w14:paraId="5F83B872" w14:textId="77777777" w:rsidTr="00B77046">
        <w:trPr>
          <w:trHeight w:val="510"/>
        </w:trPr>
        <w:tc>
          <w:tcPr>
            <w:tcW w:w="3345" w:type="dxa"/>
            <w:vAlign w:val="bottom"/>
          </w:tcPr>
          <w:p w14:paraId="6C29D841" w14:textId="53F7E70B" w:rsidR="00106A2F" w:rsidRPr="0079415A" w:rsidRDefault="00106A2F" w:rsidP="00B77046">
            <w:pPr>
              <w:tabs>
                <w:tab w:val="left" w:pos="993"/>
              </w:tabs>
              <w:rPr>
                <w:rFonts w:ascii="Georgia" w:hAnsi="Georgia" w:cs="Arial"/>
                <w:sz w:val="16"/>
                <w:szCs w:val="16"/>
                <w:rtl/>
                <w:lang w:eastAsia="en-US"/>
              </w:rPr>
            </w:pPr>
            <w:r w:rsidRPr="0079415A">
              <w:rPr>
                <w:rFonts w:ascii="Georgia" w:hAnsi="Georgia" w:cs="Arial"/>
                <w:b/>
                <w:bCs/>
                <w:sz w:val="16"/>
                <w:szCs w:val="16"/>
                <w:rtl/>
                <w:lang w:eastAsia="en-US"/>
              </w:rPr>
              <w:t xml:space="preserve">השנה שהסתיימה ב-31 בדצמבר </w:t>
            </w:r>
            <w:r w:rsidR="00F06C81" w:rsidRPr="0079415A">
              <w:rPr>
                <w:rFonts w:ascii="Georgia" w:hAnsi="Georgia" w:cs="Arial"/>
                <w:b/>
                <w:bCs/>
                <w:sz w:val="16"/>
                <w:szCs w:val="16"/>
                <w:rtl/>
                <w:lang w:eastAsia="en-US"/>
              </w:rPr>
              <w:t>202</w:t>
            </w:r>
            <w:r w:rsidR="00F06C81">
              <w:rPr>
                <w:rFonts w:ascii="Georgia" w:hAnsi="Georgia" w:cs="Arial" w:hint="cs"/>
                <w:b/>
                <w:bCs/>
                <w:sz w:val="16"/>
                <w:szCs w:val="16"/>
                <w:rtl/>
                <w:lang w:eastAsia="en-US"/>
              </w:rPr>
              <w:t>3</w:t>
            </w:r>
            <w:r w:rsidR="00F06C81" w:rsidRPr="0079415A">
              <w:rPr>
                <w:rFonts w:ascii="Georgia" w:hAnsi="Georgia" w:cs="Arial" w:hint="cs"/>
                <w:b/>
                <w:bCs/>
                <w:sz w:val="16"/>
                <w:szCs w:val="16"/>
                <w:rtl/>
                <w:lang w:eastAsia="en-US"/>
              </w:rPr>
              <w:t xml:space="preserve"> </w:t>
            </w:r>
            <w:r w:rsidRPr="0079415A">
              <w:rPr>
                <w:rFonts w:ascii="Georgia" w:hAnsi="Georgia" w:cs="Arial"/>
                <w:sz w:val="16"/>
                <w:szCs w:val="16"/>
                <w:rtl/>
                <w:lang w:eastAsia="en-US"/>
              </w:rPr>
              <w:t>(מבוקר):</w:t>
            </w:r>
          </w:p>
        </w:tc>
        <w:tc>
          <w:tcPr>
            <w:tcW w:w="798" w:type="dxa"/>
            <w:vAlign w:val="bottom"/>
          </w:tcPr>
          <w:p w14:paraId="1C5A25B5" w14:textId="77777777" w:rsidR="00106A2F" w:rsidRPr="0079415A" w:rsidRDefault="00106A2F" w:rsidP="00B77046">
            <w:pPr>
              <w:tabs>
                <w:tab w:val="left" w:pos="993"/>
              </w:tabs>
              <w:rPr>
                <w:rFonts w:ascii="Georgia" w:hAnsi="Georgia" w:cs="Arial"/>
                <w:sz w:val="16"/>
                <w:szCs w:val="16"/>
                <w:rtl/>
                <w:lang w:eastAsia="en-US"/>
              </w:rPr>
            </w:pPr>
          </w:p>
        </w:tc>
        <w:tc>
          <w:tcPr>
            <w:tcW w:w="2661" w:type="dxa"/>
            <w:gridSpan w:val="4"/>
            <w:vAlign w:val="bottom"/>
          </w:tcPr>
          <w:p w14:paraId="49656067"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51302C7A"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40273516"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3B2C74FE" w14:textId="77777777" w:rsidR="00106A2F" w:rsidRPr="0079415A" w:rsidRDefault="00106A2F" w:rsidP="00B77046">
            <w:pPr>
              <w:tabs>
                <w:tab w:val="left" w:pos="993"/>
              </w:tabs>
              <w:rPr>
                <w:rFonts w:ascii="Georgia" w:hAnsi="Georgia" w:cs="Arial"/>
                <w:sz w:val="16"/>
                <w:szCs w:val="16"/>
                <w:rtl/>
                <w:lang w:eastAsia="en-US"/>
              </w:rPr>
            </w:pPr>
          </w:p>
        </w:tc>
        <w:tc>
          <w:tcPr>
            <w:tcW w:w="993" w:type="dxa"/>
            <w:vAlign w:val="bottom"/>
          </w:tcPr>
          <w:p w14:paraId="3391129C" w14:textId="77777777" w:rsidR="00106A2F" w:rsidRPr="0079415A" w:rsidRDefault="00106A2F" w:rsidP="00B77046">
            <w:pPr>
              <w:tabs>
                <w:tab w:val="left" w:pos="993"/>
              </w:tabs>
              <w:rPr>
                <w:rFonts w:ascii="Georgia" w:hAnsi="Georgia" w:cs="Arial"/>
                <w:sz w:val="16"/>
                <w:szCs w:val="16"/>
                <w:rtl/>
                <w:lang w:eastAsia="en-US"/>
              </w:rPr>
            </w:pPr>
          </w:p>
        </w:tc>
      </w:tr>
      <w:tr w:rsidR="00106A2F" w:rsidRPr="0079415A" w14:paraId="43C903BC" w14:textId="77777777" w:rsidTr="00B77046">
        <w:tc>
          <w:tcPr>
            <w:tcW w:w="3345" w:type="dxa"/>
            <w:vAlign w:val="bottom"/>
          </w:tcPr>
          <w:p w14:paraId="5B47DC15" w14:textId="77777777" w:rsidR="00106A2F" w:rsidRPr="0079415A" w:rsidRDefault="00106A2F" w:rsidP="00B77046">
            <w:pPr>
              <w:tabs>
                <w:tab w:val="left" w:pos="993"/>
              </w:tabs>
              <w:ind w:firstLine="318"/>
              <w:rPr>
                <w:rFonts w:ascii="Georgia" w:hAnsi="Georgia" w:cs="Arial"/>
                <w:sz w:val="16"/>
                <w:szCs w:val="16"/>
                <w:rtl/>
                <w:lang w:eastAsia="en-US"/>
              </w:rPr>
            </w:pPr>
            <w:r w:rsidRPr="00106A2F">
              <w:rPr>
                <w:rFonts w:ascii="Georgia" w:hAnsi="Georgia" w:cs="Arial"/>
                <w:sz w:val="16"/>
                <w:szCs w:val="16"/>
                <w:rtl/>
                <w:lang w:eastAsia="en-US"/>
              </w:rPr>
              <w:t xml:space="preserve">הכנסות </w:t>
            </w:r>
            <w:r w:rsidRPr="00106A2F">
              <w:rPr>
                <w:rFonts w:ascii="Georgia" w:hAnsi="Georgia" w:cs="Arial" w:hint="cs"/>
                <w:sz w:val="16"/>
                <w:szCs w:val="16"/>
                <w:rtl/>
                <w:lang w:eastAsia="en-US"/>
              </w:rPr>
              <w:t xml:space="preserve">ממכירת נעליים </w:t>
            </w:r>
          </w:p>
        </w:tc>
        <w:tc>
          <w:tcPr>
            <w:tcW w:w="798" w:type="dxa"/>
            <w:vAlign w:val="bottom"/>
          </w:tcPr>
          <w:p w14:paraId="6ED2F654" w14:textId="77777777" w:rsidR="00106A2F" w:rsidRPr="0079415A" w:rsidRDefault="00106A2F" w:rsidP="00B77046">
            <w:pPr>
              <w:tabs>
                <w:tab w:val="left" w:pos="993"/>
              </w:tabs>
              <w:rPr>
                <w:rFonts w:ascii="Georgia" w:hAnsi="Georgia" w:cs="Arial"/>
                <w:sz w:val="16"/>
                <w:szCs w:val="16"/>
                <w:rtl/>
                <w:lang w:eastAsia="en-US"/>
              </w:rPr>
            </w:pPr>
          </w:p>
        </w:tc>
        <w:tc>
          <w:tcPr>
            <w:tcW w:w="798" w:type="dxa"/>
            <w:vAlign w:val="bottom"/>
          </w:tcPr>
          <w:p w14:paraId="2E40F984" w14:textId="77777777" w:rsidR="00106A2F" w:rsidRPr="0079415A" w:rsidRDefault="00106A2F" w:rsidP="00B77046">
            <w:pPr>
              <w:tabs>
                <w:tab w:val="left" w:pos="993"/>
              </w:tabs>
              <w:rPr>
                <w:rFonts w:ascii="Georgia" w:hAnsi="Georgia" w:cs="Arial"/>
                <w:sz w:val="16"/>
                <w:szCs w:val="16"/>
                <w:rtl/>
                <w:lang w:eastAsia="en-US"/>
              </w:rPr>
            </w:pPr>
          </w:p>
        </w:tc>
        <w:tc>
          <w:tcPr>
            <w:tcW w:w="904" w:type="dxa"/>
            <w:vAlign w:val="bottom"/>
          </w:tcPr>
          <w:p w14:paraId="0DB10051" w14:textId="77777777" w:rsidR="00106A2F" w:rsidRPr="0079415A" w:rsidRDefault="00106A2F" w:rsidP="00B77046">
            <w:pPr>
              <w:tabs>
                <w:tab w:val="left" w:pos="993"/>
              </w:tabs>
              <w:rPr>
                <w:rFonts w:ascii="Georgia" w:hAnsi="Georgia" w:cs="Arial"/>
                <w:sz w:val="16"/>
                <w:szCs w:val="16"/>
                <w:rtl/>
                <w:lang w:eastAsia="en-US"/>
              </w:rPr>
            </w:pPr>
          </w:p>
        </w:tc>
        <w:tc>
          <w:tcPr>
            <w:tcW w:w="959" w:type="dxa"/>
            <w:gridSpan w:val="2"/>
            <w:vAlign w:val="bottom"/>
          </w:tcPr>
          <w:p w14:paraId="5A65E237"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11A43A11"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645448BC"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107734BC" w14:textId="77777777" w:rsidR="00106A2F" w:rsidRPr="0079415A" w:rsidRDefault="00106A2F" w:rsidP="00B77046">
            <w:pPr>
              <w:tabs>
                <w:tab w:val="left" w:pos="993"/>
              </w:tabs>
              <w:rPr>
                <w:rFonts w:ascii="Georgia" w:hAnsi="Georgia" w:cs="Arial"/>
                <w:sz w:val="16"/>
                <w:szCs w:val="16"/>
                <w:rtl/>
                <w:lang w:eastAsia="en-US"/>
              </w:rPr>
            </w:pPr>
          </w:p>
        </w:tc>
        <w:tc>
          <w:tcPr>
            <w:tcW w:w="993" w:type="dxa"/>
            <w:vAlign w:val="bottom"/>
          </w:tcPr>
          <w:p w14:paraId="482EBB01" w14:textId="77777777" w:rsidR="00106A2F" w:rsidRPr="0079415A" w:rsidRDefault="00106A2F" w:rsidP="00B77046">
            <w:pPr>
              <w:tabs>
                <w:tab w:val="left" w:pos="993"/>
              </w:tabs>
              <w:rPr>
                <w:rFonts w:ascii="Georgia" w:hAnsi="Georgia" w:cs="Arial"/>
                <w:sz w:val="16"/>
                <w:szCs w:val="16"/>
                <w:rtl/>
                <w:lang w:eastAsia="en-US"/>
              </w:rPr>
            </w:pPr>
          </w:p>
        </w:tc>
      </w:tr>
      <w:tr w:rsidR="00106A2F" w:rsidRPr="0079415A" w14:paraId="7E83C0F0" w14:textId="77777777" w:rsidTr="00B77046">
        <w:tc>
          <w:tcPr>
            <w:tcW w:w="3345" w:type="dxa"/>
            <w:vAlign w:val="bottom"/>
          </w:tcPr>
          <w:p w14:paraId="11A10C21" w14:textId="77777777" w:rsidR="00106A2F" w:rsidRPr="0079415A" w:rsidRDefault="00106A2F" w:rsidP="00B77046">
            <w:pPr>
              <w:tabs>
                <w:tab w:val="left" w:pos="993"/>
              </w:tabs>
              <w:ind w:firstLine="318"/>
              <w:rPr>
                <w:rFonts w:ascii="Georgia" w:hAnsi="Georgia" w:cs="Arial"/>
                <w:sz w:val="16"/>
                <w:szCs w:val="16"/>
                <w:rtl/>
                <w:lang w:eastAsia="en-US"/>
              </w:rPr>
            </w:pPr>
            <w:r w:rsidRPr="00106A2F">
              <w:rPr>
                <w:rFonts w:ascii="Georgia" w:hAnsi="Georgia" w:cs="Arial" w:hint="cs"/>
                <w:sz w:val="16"/>
                <w:szCs w:val="16"/>
                <w:rtl/>
                <w:lang w:eastAsia="en-US"/>
              </w:rPr>
              <w:t>הכנסות ממכירת ביגוד ואביזרים</w:t>
            </w:r>
          </w:p>
        </w:tc>
        <w:tc>
          <w:tcPr>
            <w:tcW w:w="798" w:type="dxa"/>
            <w:vAlign w:val="bottom"/>
          </w:tcPr>
          <w:p w14:paraId="6A5B16BE" w14:textId="77777777" w:rsidR="00106A2F" w:rsidRPr="0079415A" w:rsidRDefault="00106A2F" w:rsidP="00B77046">
            <w:pPr>
              <w:tabs>
                <w:tab w:val="left" w:pos="993"/>
              </w:tabs>
              <w:rPr>
                <w:rFonts w:ascii="Georgia" w:hAnsi="Georgia" w:cs="Arial"/>
                <w:sz w:val="16"/>
                <w:szCs w:val="16"/>
                <w:rtl/>
                <w:lang w:eastAsia="en-US"/>
              </w:rPr>
            </w:pPr>
          </w:p>
        </w:tc>
        <w:tc>
          <w:tcPr>
            <w:tcW w:w="798" w:type="dxa"/>
            <w:vAlign w:val="bottom"/>
          </w:tcPr>
          <w:p w14:paraId="43845F2D" w14:textId="77777777" w:rsidR="00106A2F" w:rsidRPr="0079415A" w:rsidRDefault="00106A2F" w:rsidP="00B77046">
            <w:pPr>
              <w:tabs>
                <w:tab w:val="left" w:pos="993"/>
              </w:tabs>
              <w:rPr>
                <w:rFonts w:ascii="Georgia" w:hAnsi="Georgia" w:cs="Arial"/>
                <w:sz w:val="16"/>
                <w:szCs w:val="16"/>
                <w:rtl/>
                <w:lang w:eastAsia="en-US"/>
              </w:rPr>
            </w:pPr>
          </w:p>
        </w:tc>
        <w:tc>
          <w:tcPr>
            <w:tcW w:w="904" w:type="dxa"/>
            <w:vAlign w:val="bottom"/>
          </w:tcPr>
          <w:p w14:paraId="48440741" w14:textId="77777777" w:rsidR="00106A2F" w:rsidRPr="0079415A" w:rsidRDefault="00106A2F" w:rsidP="00B77046">
            <w:pPr>
              <w:tabs>
                <w:tab w:val="left" w:pos="993"/>
              </w:tabs>
              <w:rPr>
                <w:rFonts w:ascii="Georgia" w:hAnsi="Georgia" w:cs="Arial"/>
                <w:sz w:val="16"/>
                <w:szCs w:val="16"/>
                <w:rtl/>
                <w:lang w:eastAsia="en-US"/>
              </w:rPr>
            </w:pPr>
          </w:p>
        </w:tc>
        <w:tc>
          <w:tcPr>
            <w:tcW w:w="959" w:type="dxa"/>
            <w:gridSpan w:val="2"/>
            <w:vAlign w:val="bottom"/>
          </w:tcPr>
          <w:p w14:paraId="74D73482"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7F064EA4"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3003EDAE" w14:textId="77777777" w:rsidR="00106A2F" w:rsidRPr="0079415A" w:rsidRDefault="00106A2F" w:rsidP="00B77046">
            <w:pPr>
              <w:tabs>
                <w:tab w:val="left" w:pos="993"/>
              </w:tabs>
              <w:rPr>
                <w:rFonts w:ascii="Georgia" w:hAnsi="Georgia" w:cs="Arial"/>
                <w:sz w:val="16"/>
                <w:szCs w:val="16"/>
                <w:rtl/>
                <w:lang w:eastAsia="en-US"/>
              </w:rPr>
            </w:pPr>
          </w:p>
        </w:tc>
        <w:tc>
          <w:tcPr>
            <w:tcW w:w="992" w:type="dxa"/>
            <w:vAlign w:val="bottom"/>
          </w:tcPr>
          <w:p w14:paraId="21C1E8AE" w14:textId="77777777" w:rsidR="00106A2F" w:rsidRPr="0079415A" w:rsidRDefault="00106A2F" w:rsidP="00B77046">
            <w:pPr>
              <w:tabs>
                <w:tab w:val="left" w:pos="993"/>
              </w:tabs>
              <w:rPr>
                <w:rFonts w:ascii="Georgia" w:hAnsi="Georgia" w:cs="Arial"/>
                <w:sz w:val="16"/>
                <w:szCs w:val="16"/>
                <w:rtl/>
                <w:lang w:eastAsia="en-US"/>
              </w:rPr>
            </w:pPr>
          </w:p>
        </w:tc>
        <w:tc>
          <w:tcPr>
            <w:tcW w:w="993" w:type="dxa"/>
            <w:vAlign w:val="bottom"/>
          </w:tcPr>
          <w:p w14:paraId="27082518" w14:textId="77777777" w:rsidR="00106A2F" w:rsidRPr="0079415A" w:rsidRDefault="00106A2F" w:rsidP="00B77046">
            <w:pPr>
              <w:tabs>
                <w:tab w:val="left" w:pos="993"/>
              </w:tabs>
              <w:rPr>
                <w:rFonts w:ascii="Georgia" w:hAnsi="Georgia" w:cs="Arial"/>
                <w:sz w:val="16"/>
                <w:szCs w:val="16"/>
                <w:rtl/>
                <w:lang w:eastAsia="en-US"/>
              </w:rPr>
            </w:pPr>
          </w:p>
        </w:tc>
      </w:tr>
      <w:tr w:rsidR="00106A2F" w:rsidRPr="0079415A" w14:paraId="08F9BCA8" w14:textId="77777777" w:rsidTr="00B77046">
        <w:trPr>
          <w:trHeight w:val="292"/>
        </w:trPr>
        <w:tc>
          <w:tcPr>
            <w:tcW w:w="3345" w:type="dxa"/>
            <w:vAlign w:val="bottom"/>
          </w:tcPr>
          <w:p w14:paraId="1F8DB25F" w14:textId="77777777" w:rsidR="00106A2F" w:rsidRPr="0079415A" w:rsidRDefault="00106A2F" w:rsidP="00B77046">
            <w:pPr>
              <w:tabs>
                <w:tab w:val="left" w:pos="993"/>
              </w:tabs>
              <w:ind w:firstLine="318"/>
              <w:rPr>
                <w:rFonts w:ascii="Georgia" w:hAnsi="Georgia" w:cs="Arial"/>
                <w:sz w:val="16"/>
                <w:szCs w:val="16"/>
                <w:rtl/>
                <w:lang w:eastAsia="en-US"/>
              </w:rPr>
            </w:pPr>
            <w:r w:rsidRPr="00106A2F">
              <w:rPr>
                <w:rFonts w:ascii="Georgia" w:hAnsi="Georgia" w:cs="Arial" w:hint="cs"/>
                <w:sz w:val="16"/>
                <w:szCs w:val="16"/>
                <w:rtl/>
                <w:lang w:eastAsia="en-US"/>
              </w:rPr>
              <w:t xml:space="preserve">הכנסות </w:t>
            </w:r>
            <w:r>
              <w:rPr>
                <w:rFonts w:ascii="Georgia" w:hAnsi="Georgia" w:cs="Arial" w:hint="cs"/>
                <w:sz w:val="16"/>
                <w:szCs w:val="16"/>
                <w:rtl/>
                <w:lang w:eastAsia="en-US"/>
              </w:rPr>
              <w:t>ממתן שירותים</w:t>
            </w:r>
          </w:p>
        </w:tc>
        <w:tc>
          <w:tcPr>
            <w:tcW w:w="798" w:type="dxa"/>
            <w:vAlign w:val="bottom"/>
          </w:tcPr>
          <w:p w14:paraId="1A00B1AB" w14:textId="77777777" w:rsidR="00106A2F" w:rsidRPr="0079415A" w:rsidRDefault="00106A2F" w:rsidP="00B77046">
            <w:pPr>
              <w:pBdr>
                <w:bottom w:val="single" w:sz="4" w:space="1" w:color="auto"/>
              </w:pBdr>
              <w:tabs>
                <w:tab w:val="left" w:pos="993"/>
              </w:tabs>
              <w:rPr>
                <w:rFonts w:ascii="Georgia" w:hAnsi="Georgia" w:cs="Arial"/>
                <w:sz w:val="16"/>
                <w:szCs w:val="16"/>
                <w:rtl/>
                <w:lang w:eastAsia="en-US"/>
              </w:rPr>
            </w:pPr>
          </w:p>
        </w:tc>
        <w:tc>
          <w:tcPr>
            <w:tcW w:w="798" w:type="dxa"/>
            <w:vAlign w:val="bottom"/>
          </w:tcPr>
          <w:p w14:paraId="27ACA7B8" w14:textId="77777777" w:rsidR="00106A2F" w:rsidRPr="0079415A" w:rsidRDefault="00106A2F" w:rsidP="00B77046">
            <w:pPr>
              <w:pBdr>
                <w:bottom w:val="single" w:sz="4" w:space="1" w:color="auto"/>
              </w:pBdr>
              <w:tabs>
                <w:tab w:val="left" w:pos="993"/>
              </w:tabs>
              <w:rPr>
                <w:rFonts w:ascii="Georgia" w:hAnsi="Georgia" w:cs="Arial"/>
                <w:sz w:val="16"/>
                <w:szCs w:val="16"/>
                <w:rtl/>
                <w:lang w:eastAsia="en-US"/>
              </w:rPr>
            </w:pPr>
          </w:p>
        </w:tc>
        <w:tc>
          <w:tcPr>
            <w:tcW w:w="904" w:type="dxa"/>
            <w:vAlign w:val="bottom"/>
          </w:tcPr>
          <w:p w14:paraId="25AAF2F8" w14:textId="77777777" w:rsidR="00106A2F" w:rsidRPr="0079415A" w:rsidRDefault="00106A2F" w:rsidP="00B77046">
            <w:pPr>
              <w:pBdr>
                <w:bottom w:val="single" w:sz="4" w:space="1" w:color="auto"/>
              </w:pBdr>
              <w:tabs>
                <w:tab w:val="left" w:pos="993"/>
              </w:tabs>
              <w:rPr>
                <w:rFonts w:ascii="Georgia" w:hAnsi="Georgia" w:cs="Arial"/>
                <w:sz w:val="16"/>
                <w:szCs w:val="16"/>
                <w:rtl/>
                <w:lang w:eastAsia="en-US"/>
              </w:rPr>
            </w:pPr>
          </w:p>
        </w:tc>
        <w:tc>
          <w:tcPr>
            <w:tcW w:w="959" w:type="dxa"/>
            <w:gridSpan w:val="2"/>
            <w:vAlign w:val="bottom"/>
          </w:tcPr>
          <w:p w14:paraId="2A37E59E" w14:textId="77777777" w:rsidR="00106A2F" w:rsidRPr="0079415A" w:rsidRDefault="00106A2F" w:rsidP="00B77046">
            <w:pPr>
              <w:pBdr>
                <w:bottom w:val="single" w:sz="4" w:space="1" w:color="auto"/>
              </w:pBdr>
              <w:tabs>
                <w:tab w:val="left" w:pos="993"/>
              </w:tabs>
              <w:rPr>
                <w:rFonts w:ascii="Georgia" w:hAnsi="Georgia" w:cs="Arial"/>
                <w:sz w:val="16"/>
                <w:szCs w:val="16"/>
                <w:rtl/>
                <w:lang w:eastAsia="en-US"/>
              </w:rPr>
            </w:pPr>
          </w:p>
        </w:tc>
        <w:tc>
          <w:tcPr>
            <w:tcW w:w="992" w:type="dxa"/>
            <w:vAlign w:val="bottom"/>
          </w:tcPr>
          <w:p w14:paraId="3D70A9DA" w14:textId="77777777" w:rsidR="00106A2F" w:rsidRPr="0079415A" w:rsidRDefault="00106A2F" w:rsidP="00B77046">
            <w:pPr>
              <w:pBdr>
                <w:bottom w:val="single" w:sz="4" w:space="1" w:color="auto"/>
              </w:pBdr>
              <w:tabs>
                <w:tab w:val="left" w:pos="993"/>
              </w:tabs>
              <w:rPr>
                <w:rFonts w:ascii="Georgia" w:hAnsi="Georgia" w:cs="Arial"/>
                <w:sz w:val="16"/>
                <w:szCs w:val="16"/>
                <w:rtl/>
                <w:lang w:eastAsia="en-US"/>
              </w:rPr>
            </w:pPr>
          </w:p>
        </w:tc>
        <w:tc>
          <w:tcPr>
            <w:tcW w:w="992" w:type="dxa"/>
            <w:vAlign w:val="bottom"/>
          </w:tcPr>
          <w:p w14:paraId="2630E6AA" w14:textId="77777777" w:rsidR="00106A2F" w:rsidRPr="0079415A" w:rsidRDefault="00106A2F" w:rsidP="00B77046">
            <w:pPr>
              <w:pBdr>
                <w:bottom w:val="single" w:sz="4" w:space="1" w:color="auto"/>
              </w:pBdr>
              <w:tabs>
                <w:tab w:val="left" w:pos="993"/>
              </w:tabs>
              <w:rPr>
                <w:rFonts w:ascii="Georgia" w:hAnsi="Georgia" w:cs="Arial"/>
                <w:sz w:val="16"/>
                <w:szCs w:val="16"/>
                <w:rtl/>
                <w:lang w:eastAsia="en-US"/>
              </w:rPr>
            </w:pPr>
          </w:p>
        </w:tc>
        <w:tc>
          <w:tcPr>
            <w:tcW w:w="992" w:type="dxa"/>
            <w:vAlign w:val="bottom"/>
          </w:tcPr>
          <w:p w14:paraId="3D0DD2C3" w14:textId="77777777" w:rsidR="00106A2F" w:rsidRPr="0079415A" w:rsidRDefault="00106A2F" w:rsidP="00B77046">
            <w:pPr>
              <w:pBdr>
                <w:bottom w:val="single" w:sz="4" w:space="1" w:color="auto"/>
              </w:pBdr>
              <w:tabs>
                <w:tab w:val="left" w:pos="993"/>
              </w:tabs>
              <w:rPr>
                <w:rFonts w:ascii="Georgia" w:hAnsi="Georgia" w:cs="Arial"/>
                <w:sz w:val="16"/>
                <w:szCs w:val="16"/>
                <w:rtl/>
                <w:lang w:eastAsia="en-US"/>
              </w:rPr>
            </w:pPr>
          </w:p>
        </w:tc>
        <w:tc>
          <w:tcPr>
            <w:tcW w:w="993" w:type="dxa"/>
            <w:vAlign w:val="bottom"/>
          </w:tcPr>
          <w:p w14:paraId="565B55DC" w14:textId="77777777" w:rsidR="00106A2F" w:rsidRPr="0079415A" w:rsidRDefault="00106A2F" w:rsidP="00B77046">
            <w:pPr>
              <w:pBdr>
                <w:bottom w:val="single" w:sz="4" w:space="1" w:color="auto"/>
              </w:pBdr>
              <w:tabs>
                <w:tab w:val="left" w:pos="993"/>
              </w:tabs>
              <w:rPr>
                <w:rFonts w:ascii="Georgia" w:hAnsi="Georgia" w:cs="Arial"/>
                <w:sz w:val="16"/>
                <w:szCs w:val="16"/>
                <w:rtl/>
                <w:lang w:eastAsia="en-US"/>
              </w:rPr>
            </w:pPr>
          </w:p>
        </w:tc>
      </w:tr>
      <w:tr w:rsidR="00106A2F" w:rsidRPr="0079415A" w14:paraId="1A0E478E" w14:textId="77777777" w:rsidTr="00B77046">
        <w:tc>
          <w:tcPr>
            <w:tcW w:w="3345" w:type="dxa"/>
            <w:vAlign w:val="bottom"/>
          </w:tcPr>
          <w:p w14:paraId="6FC72370" w14:textId="77777777" w:rsidR="00106A2F" w:rsidRPr="0079415A" w:rsidRDefault="00106A2F" w:rsidP="00B77046">
            <w:pPr>
              <w:tabs>
                <w:tab w:val="left" w:pos="993"/>
              </w:tabs>
              <w:rPr>
                <w:rFonts w:ascii="Georgia" w:hAnsi="Georgia" w:cs="Arial"/>
                <w:sz w:val="16"/>
                <w:szCs w:val="16"/>
                <w:rtl/>
                <w:lang w:eastAsia="en-US"/>
              </w:rPr>
            </w:pPr>
            <w:r w:rsidRPr="00106A2F">
              <w:rPr>
                <w:rFonts w:ascii="Georgia" w:hAnsi="Georgia" w:cs="Arial" w:hint="cs"/>
                <w:b/>
                <w:bCs/>
                <w:sz w:val="16"/>
                <w:szCs w:val="16"/>
                <w:rtl/>
                <w:lang w:eastAsia="en-US"/>
              </w:rPr>
              <w:t>סה"כ הכנסות</w:t>
            </w:r>
          </w:p>
        </w:tc>
        <w:tc>
          <w:tcPr>
            <w:tcW w:w="798" w:type="dxa"/>
            <w:vAlign w:val="bottom"/>
          </w:tcPr>
          <w:p w14:paraId="45A7788C"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c>
          <w:tcPr>
            <w:tcW w:w="798" w:type="dxa"/>
            <w:vAlign w:val="bottom"/>
          </w:tcPr>
          <w:p w14:paraId="44C86C40"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c>
          <w:tcPr>
            <w:tcW w:w="904" w:type="dxa"/>
            <w:vAlign w:val="bottom"/>
          </w:tcPr>
          <w:p w14:paraId="57EDA179"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c>
          <w:tcPr>
            <w:tcW w:w="959" w:type="dxa"/>
            <w:gridSpan w:val="2"/>
            <w:vAlign w:val="bottom"/>
          </w:tcPr>
          <w:p w14:paraId="52589112"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c>
          <w:tcPr>
            <w:tcW w:w="992" w:type="dxa"/>
            <w:vAlign w:val="bottom"/>
          </w:tcPr>
          <w:p w14:paraId="2AC251E2"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c>
          <w:tcPr>
            <w:tcW w:w="992" w:type="dxa"/>
            <w:vAlign w:val="bottom"/>
          </w:tcPr>
          <w:p w14:paraId="7BCC059E"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c>
          <w:tcPr>
            <w:tcW w:w="992" w:type="dxa"/>
            <w:vAlign w:val="bottom"/>
          </w:tcPr>
          <w:p w14:paraId="5D007948"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c>
          <w:tcPr>
            <w:tcW w:w="993" w:type="dxa"/>
            <w:vAlign w:val="bottom"/>
          </w:tcPr>
          <w:p w14:paraId="763994CC" w14:textId="77777777" w:rsidR="00106A2F" w:rsidRPr="0079415A" w:rsidRDefault="00106A2F" w:rsidP="00B77046">
            <w:pPr>
              <w:pBdr>
                <w:bottom w:val="double" w:sz="4" w:space="1" w:color="auto"/>
              </w:pBdr>
              <w:tabs>
                <w:tab w:val="left" w:pos="993"/>
              </w:tabs>
              <w:rPr>
                <w:rFonts w:ascii="Georgia" w:hAnsi="Georgia" w:cs="Arial"/>
                <w:sz w:val="16"/>
                <w:szCs w:val="16"/>
                <w:rtl/>
                <w:lang w:eastAsia="en-US"/>
              </w:rPr>
            </w:pPr>
          </w:p>
        </w:tc>
      </w:tr>
    </w:tbl>
    <w:p w14:paraId="30DBC65D" w14:textId="77777777" w:rsidR="00106A2F" w:rsidRDefault="00106A2F" w:rsidP="0054042B">
      <w:pPr>
        <w:ind w:left="924"/>
        <w:rPr>
          <w:rFonts w:ascii="Georgia" w:hAnsi="Georgia" w:cs="Arial"/>
          <w:sz w:val="20"/>
          <w:szCs w:val="20"/>
          <w:rtl/>
        </w:rPr>
      </w:pPr>
    </w:p>
    <w:p w14:paraId="7A55A4F7" w14:textId="77777777" w:rsidR="00106A2F" w:rsidRDefault="00106A2F" w:rsidP="0054042B">
      <w:pPr>
        <w:ind w:left="924"/>
        <w:rPr>
          <w:rFonts w:ascii="Georgia" w:hAnsi="Georgia" w:cs="Arial"/>
          <w:sz w:val="20"/>
          <w:szCs w:val="20"/>
          <w:rtl/>
        </w:rPr>
      </w:pPr>
    </w:p>
    <w:p w14:paraId="42A68700" w14:textId="77777777" w:rsidR="00106A2F" w:rsidRDefault="00106A2F" w:rsidP="0054042B">
      <w:pPr>
        <w:ind w:left="924"/>
        <w:rPr>
          <w:rFonts w:ascii="Georgia" w:hAnsi="Georgia" w:cs="Arial"/>
          <w:sz w:val="20"/>
          <w:szCs w:val="20"/>
          <w:rtl/>
        </w:rPr>
      </w:pPr>
    </w:p>
    <w:p w14:paraId="0995DACD" w14:textId="77777777" w:rsidR="00106A2F" w:rsidRDefault="00106A2F" w:rsidP="0054042B">
      <w:pPr>
        <w:ind w:left="924"/>
        <w:rPr>
          <w:rFonts w:ascii="Georgia" w:hAnsi="Georgia" w:cs="Arial"/>
          <w:sz w:val="20"/>
          <w:szCs w:val="20"/>
          <w:rtl/>
        </w:rPr>
      </w:pPr>
    </w:p>
    <w:p w14:paraId="54F7AF1B" w14:textId="77777777" w:rsidR="002E6097" w:rsidRDefault="002E6097" w:rsidP="00671ECB">
      <w:pPr>
        <w:jc w:val="both"/>
        <w:rPr>
          <w:rFonts w:ascii="Georgia" w:hAnsi="Georgia" w:cs="Arial"/>
          <w:b/>
          <w:bCs/>
          <w:noProof/>
          <w:sz w:val="20"/>
          <w:szCs w:val="20"/>
          <w:rtl/>
          <w:lang w:eastAsia="en-US"/>
        </w:rPr>
      </w:pPr>
    </w:p>
    <w:p w14:paraId="3D058756" w14:textId="77777777" w:rsidR="00671ECB" w:rsidRPr="005957E5" w:rsidRDefault="00671ECB" w:rsidP="00671ECB">
      <w:pPr>
        <w:jc w:val="both"/>
        <w:rPr>
          <w:rFonts w:ascii="Georgia" w:hAnsi="Georgia" w:cs="Arial"/>
          <w:b/>
          <w:bCs/>
          <w:sz w:val="20"/>
          <w:szCs w:val="20"/>
          <w:rtl/>
        </w:rPr>
      </w:pPr>
      <w:r>
        <w:rPr>
          <w:rFonts w:ascii="Georgia" w:hAnsi="Georgia" w:cs="Arial"/>
          <w:b/>
          <w:bCs/>
          <w:noProof/>
          <w:sz w:val="20"/>
          <w:szCs w:val="20"/>
          <w:rtl/>
          <w:lang w:eastAsia="en-US"/>
        </w:rPr>
        <w:br w:type="page"/>
      </w:r>
      <w:r w:rsidRPr="005957E5">
        <w:rPr>
          <w:rFonts w:ascii="Georgia" w:hAnsi="Georgia" w:cs="Arial"/>
          <w:b/>
          <w:bCs/>
          <w:sz w:val="20"/>
          <w:szCs w:val="20"/>
          <w:rtl/>
        </w:rPr>
        <w:t>ביאור 4 - מידע מגזרי</w:t>
      </w:r>
      <w:r w:rsidRPr="005957E5">
        <w:rPr>
          <w:rFonts w:ascii="Georgia" w:hAnsi="Georgia" w:cs="Arial" w:hint="cs"/>
          <w:b/>
          <w:bCs/>
          <w:sz w:val="20"/>
          <w:szCs w:val="20"/>
          <w:rtl/>
        </w:rPr>
        <w:t xml:space="preserve"> </w:t>
      </w:r>
      <w:r w:rsidRPr="005957E5">
        <w:rPr>
          <w:rFonts w:ascii="Georgia" w:hAnsi="Georgia" w:cs="Arial" w:hint="cs"/>
          <w:sz w:val="20"/>
          <w:szCs w:val="20"/>
          <w:rtl/>
        </w:rPr>
        <w:t>(המשך)</w:t>
      </w:r>
      <w:r w:rsidRPr="00CD16E8">
        <w:rPr>
          <w:rFonts w:ascii="Georgia" w:hAnsi="Georgia" w:cs="Arial" w:hint="cs"/>
          <w:b/>
          <w:bCs/>
          <w:sz w:val="20"/>
          <w:szCs w:val="20"/>
          <w:rtl/>
        </w:rPr>
        <w:t>:</w:t>
      </w:r>
    </w:p>
    <w:p w14:paraId="1825B0A2" w14:textId="77777777" w:rsidR="00C5305B" w:rsidRPr="00BC2401" w:rsidRDefault="00C5305B" w:rsidP="00C5305B">
      <w:pPr>
        <w:jc w:val="both"/>
        <w:rPr>
          <w:rFonts w:ascii="Georgia" w:hAnsi="Georgia" w:cs="Arial"/>
          <w:b/>
          <w:bCs/>
          <w:noProof/>
          <w:sz w:val="20"/>
          <w:szCs w:val="20"/>
          <w:rtl/>
          <w:lang w:eastAsia="en-US"/>
        </w:rPr>
      </w:pPr>
    </w:p>
    <w:p w14:paraId="78F5E7C7" w14:textId="77777777" w:rsidR="00C5305B" w:rsidRDefault="00C5305B" w:rsidP="00BC2401">
      <w:pPr>
        <w:ind w:left="924"/>
        <w:rPr>
          <w:rFonts w:ascii="Georgia" w:hAnsi="Georgia" w:cs="Arial"/>
          <w:sz w:val="20"/>
          <w:szCs w:val="20"/>
          <w:rtl/>
        </w:rPr>
      </w:pPr>
      <w:r w:rsidRPr="00BC2401">
        <w:rPr>
          <w:rFonts w:ascii="Georgia" w:hAnsi="Georgia" w:cs="Arial" w:hint="cs"/>
          <w:sz w:val="20"/>
          <w:szCs w:val="20"/>
          <w:rtl/>
        </w:rPr>
        <w:t>פיצול של הכנסות לפי עיתוי העברת הסחורות או השירותים</w:t>
      </w:r>
      <w:r w:rsidR="00BC2401">
        <w:rPr>
          <w:rFonts w:ascii="Georgia" w:hAnsi="Georgia" w:cs="Arial" w:hint="cs"/>
          <w:sz w:val="20"/>
          <w:szCs w:val="20"/>
          <w:rtl/>
        </w:rPr>
        <w:t>:</w:t>
      </w:r>
    </w:p>
    <w:p w14:paraId="0CC9AE97" w14:textId="77777777" w:rsidR="00055FD1" w:rsidRDefault="00055FD1" w:rsidP="00BC2401">
      <w:pPr>
        <w:ind w:left="924"/>
        <w:rPr>
          <w:rFonts w:ascii="Georgia" w:hAnsi="Georgia" w:cs="Arial"/>
          <w:sz w:val="20"/>
          <w:szCs w:val="20"/>
          <w:rtl/>
        </w:rPr>
      </w:pPr>
    </w:p>
    <w:tbl>
      <w:tblPr>
        <w:tblpPr w:leftFromText="180" w:rightFromText="180" w:vertAnchor="text" w:horzAnchor="margin" w:tblpXSpec="center" w:tblpY="64"/>
        <w:bidiVisual/>
        <w:tblW w:w="10773" w:type="dxa"/>
        <w:tblLayout w:type="fixed"/>
        <w:tblCellMar>
          <w:left w:w="107" w:type="dxa"/>
          <w:right w:w="107" w:type="dxa"/>
        </w:tblCellMar>
        <w:tblLook w:val="0000" w:firstRow="0" w:lastRow="0" w:firstColumn="0" w:lastColumn="0" w:noHBand="0" w:noVBand="0"/>
      </w:tblPr>
      <w:tblGrid>
        <w:gridCol w:w="3345"/>
        <w:gridCol w:w="798"/>
        <w:gridCol w:w="798"/>
        <w:gridCol w:w="904"/>
        <w:gridCol w:w="25"/>
        <w:gridCol w:w="934"/>
        <w:gridCol w:w="992"/>
        <w:gridCol w:w="992"/>
        <w:gridCol w:w="992"/>
        <w:gridCol w:w="993"/>
      </w:tblGrid>
      <w:tr w:rsidR="00055FD1" w:rsidRPr="0079415A" w14:paraId="3D9DC4CD" w14:textId="77777777" w:rsidTr="00027E05">
        <w:trPr>
          <w:cantSplit/>
        </w:trPr>
        <w:tc>
          <w:tcPr>
            <w:tcW w:w="3345" w:type="dxa"/>
            <w:vAlign w:val="bottom"/>
          </w:tcPr>
          <w:p w14:paraId="303B7C8C" w14:textId="77777777" w:rsidR="00055FD1" w:rsidRPr="0079415A" w:rsidRDefault="00055FD1" w:rsidP="00126C96">
            <w:pPr>
              <w:tabs>
                <w:tab w:val="left" w:pos="993"/>
              </w:tabs>
              <w:jc w:val="center"/>
              <w:rPr>
                <w:rFonts w:ascii="Georgia" w:hAnsi="Georgia" w:cs="Arial"/>
                <w:bCs/>
                <w:sz w:val="16"/>
                <w:szCs w:val="16"/>
                <w:rtl/>
                <w:lang w:eastAsia="en-US"/>
              </w:rPr>
            </w:pPr>
          </w:p>
        </w:tc>
        <w:tc>
          <w:tcPr>
            <w:tcW w:w="4451" w:type="dxa"/>
            <w:gridSpan w:val="6"/>
          </w:tcPr>
          <w:p w14:paraId="7525C858" w14:textId="77777777" w:rsidR="00055FD1" w:rsidRDefault="00055FD1" w:rsidP="00126C96">
            <w:pP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מכירת נעליים</w:t>
            </w:r>
          </w:p>
        </w:tc>
        <w:tc>
          <w:tcPr>
            <w:tcW w:w="992" w:type="dxa"/>
            <w:vMerge w:val="restart"/>
            <w:vAlign w:val="bottom"/>
          </w:tcPr>
          <w:p w14:paraId="4583CEBB" w14:textId="77777777" w:rsidR="00055FD1" w:rsidRPr="0079415A" w:rsidRDefault="00055FD1" w:rsidP="00126C96">
            <w:pPr>
              <w:pBdr>
                <w:bottom w:val="single" w:sz="4" w:space="0" w:color="auto"/>
              </w:pBdr>
              <w:tabs>
                <w:tab w:val="left" w:pos="993"/>
              </w:tabs>
              <w:jc w:val="center"/>
              <w:rPr>
                <w:rFonts w:ascii="Georgia" w:hAnsi="Georgia" w:cs="Arial"/>
                <w:b/>
                <w:bCs/>
                <w:sz w:val="16"/>
                <w:szCs w:val="16"/>
                <w:rtl/>
                <w:lang w:eastAsia="en-US"/>
              </w:rPr>
            </w:pPr>
            <w:r w:rsidRPr="0079415A">
              <w:rPr>
                <w:rFonts w:ascii="Georgia" w:hAnsi="Georgia" w:cs="Arial"/>
                <w:b/>
                <w:bCs/>
                <w:sz w:val="16"/>
                <w:szCs w:val="16"/>
                <w:rtl/>
                <w:lang w:eastAsia="en-US"/>
              </w:rPr>
              <w:t xml:space="preserve">מתן שירותי </w:t>
            </w:r>
            <w:r w:rsidRPr="0079415A">
              <w:rPr>
                <w:rFonts w:ascii="Georgia" w:hAnsi="Georgia" w:cs="Arial"/>
                <w:b/>
                <w:bCs/>
                <w:sz w:val="16"/>
                <w:szCs w:val="16"/>
                <w:lang w:eastAsia="en-US"/>
              </w:rPr>
              <w:t>IT</w:t>
            </w:r>
          </w:p>
        </w:tc>
        <w:tc>
          <w:tcPr>
            <w:tcW w:w="992" w:type="dxa"/>
            <w:vMerge w:val="restart"/>
            <w:vAlign w:val="bottom"/>
          </w:tcPr>
          <w:p w14:paraId="6C9EB206" w14:textId="77777777" w:rsidR="00055FD1" w:rsidRPr="0079415A" w:rsidRDefault="00055FD1" w:rsidP="00126C96">
            <w:pPr>
              <w:pBdr>
                <w:bottom w:val="single" w:sz="4" w:space="0" w:color="auto"/>
              </w:pBdr>
              <w:tabs>
                <w:tab w:val="left" w:pos="993"/>
              </w:tabs>
              <w:jc w:val="center"/>
              <w:rPr>
                <w:rFonts w:ascii="Georgia" w:hAnsi="Georgia" w:cs="Arial"/>
                <w:b/>
                <w:bCs/>
                <w:sz w:val="16"/>
                <w:szCs w:val="16"/>
                <w:rtl/>
                <w:lang w:eastAsia="en-US"/>
              </w:rPr>
            </w:pPr>
            <w:r w:rsidRPr="0079415A">
              <w:rPr>
                <w:rFonts w:ascii="Georgia" w:hAnsi="Georgia" w:cs="Arial" w:hint="cs"/>
                <w:b/>
                <w:bCs/>
                <w:sz w:val="16"/>
                <w:szCs w:val="16"/>
                <w:rtl/>
                <w:lang w:eastAsia="en-US"/>
              </w:rPr>
              <w:t>כל המגזרים האחרים</w:t>
            </w:r>
          </w:p>
        </w:tc>
        <w:tc>
          <w:tcPr>
            <w:tcW w:w="993" w:type="dxa"/>
            <w:vMerge w:val="restart"/>
            <w:vAlign w:val="bottom"/>
          </w:tcPr>
          <w:p w14:paraId="1F208512" w14:textId="77777777" w:rsidR="00055FD1" w:rsidRPr="0079415A" w:rsidRDefault="00055FD1" w:rsidP="00126C96">
            <w:pPr>
              <w:pBdr>
                <w:bottom w:val="single" w:sz="4" w:space="0" w:color="auto"/>
              </w:pBdr>
              <w:tabs>
                <w:tab w:val="left" w:pos="993"/>
              </w:tabs>
              <w:jc w:val="center"/>
              <w:rPr>
                <w:rFonts w:ascii="Georgia" w:hAnsi="Georgia" w:cs="Arial"/>
                <w:b/>
                <w:bCs/>
                <w:sz w:val="16"/>
                <w:szCs w:val="16"/>
                <w:rtl/>
                <w:lang w:eastAsia="en-US"/>
              </w:rPr>
            </w:pPr>
            <w:r w:rsidRPr="0079415A">
              <w:rPr>
                <w:rFonts w:ascii="Georgia" w:hAnsi="Georgia" w:cs="Arial"/>
                <w:b/>
                <w:bCs/>
                <w:sz w:val="16"/>
                <w:szCs w:val="16"/>
                <w:rtl/>
                <w:lang w:eastAsia="en-US"/>
              </w:rPr>
              <w:t xml:space="preserve">סך </w:t>
            </w:r>
            <w:proofErr w:type="spellStart"/>
            <w:r w:rsidRPr="0079415A">
              <w:rPr>
                <w:rFonts w:ascii="Georgia" w:hAnsi="Georgia" w:cs="Arial"/>
                <w:b/>
                <w:bCs/>
                <w:sz w:val="16"/>
                <w:szCs w:val="16"/>
                <w:rtl/>
                <w:lang w:eastAsia="en-US"/>
              </w:rPr>
              <w:t>הכל</w:t>
            </w:r>
            <w:proofErr w:type="spellEnd"/>
          </w:p>
        </w:tc>
      </w:tr>
      <w:tr w:rsidR="00055FD1" w:rsidRPr="0079415A" w14:paraId="5FCF68BD" w14:textId="77777777" w:rsidTr="00027E05">
        <w:trPr>
          <w:cantSplit/>
        </w:trPr>
        <w:tc>
          <w:tcPr>
            <w:tcW w:w="3345" w:type="dxa"/>
            <w:vAlign w:val="bottom"/>
          </w:tcPr>
          <w:p w14:paraId="6893CE54" w14:textId="77777777" w:rsidR="00055FD1" w:rsidRPr="0079415A" w:rsidRDefault="00055FD1" w:rsidP="00126C96">
            <w:pPr>
              <w:tabs>
                <w:tab w:val="left" w:pos="993"/>
              </w:tabs>
              <w:jc w:val="center"/>
              <w:rPr>
                <w:rFonts w:ascii="Georgia" w:hAnsi="Georgia" w:cs="Arial"/>
                <w:bCs/>
                <w:sz w:val="16"/>
                <w:szCs w:val="16"/>
                <w:rtl/>
                <w:lang w:eastAsia="en-US"/>
              </w:rPr>
            </w:pPr>
          </w:p>
        </w:tc>
        <w:tc>
          <w:tcPr>
            <w:tcW w:w="1596" w:type="dxa"/>
            <w:gridSpan w:val="2"/>
            <w:tcBorders>
              <w:top w:val="single" w:sz="4" w:space="0" w:color="auto"/>
            </w:tcBorders>
          </w:tcPr>
          <w:p w14:paraId="095F4EE6" w14:textId="77777777" w:rsidR="00055FD1" w:rsidRDefault="00055FD1" w:rsidP="00126C96">
            <w:pPr>
              <w:pBdr>
                <w:bottom w:val="single" w:sz="6" w:space="1"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ישראל</w:t>
            </w:r>
          </w:p>
        </w:tc>
        <w:tc>
          <w:tcPr>
            <w:tcW w:w="1863" w:type="dxa"/>
            <w:gridSpan w:val="3"/>
            <w:tcBorders>
              <w:top w:val="single" w:sz="4" w:space="0" w:color="auto"/>
            </w:tcBorders>
            <w:vAlign w:val="bottom"/>
          </w:tcPr>
          <w:p w14:paraId="286293FD" w14:textId="77777777" w:rsidR="00055FD1" w:rsidRDefault="00055FD1" w:rsidP="00126C96">
            <w:pPr>
              <w:pBdr>
                <w:bottom w:val="single" w:sz="6" w:space="1"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ארה"ב</w:t>
            </w:r>
          </w:p>
        </w:tc>
        <w:tc>
          <w:tcPr>
            <w:tcW w:w="992" w:type="dxa"/>
            <w:tcBorders>
              <w:top w:val="single" w:sz="4" w:space="0" w:color="auto"/>
            </w:tcBorders>
            <w:vAlign w:val="bottom"/>
          </w:tcPr>
          <w:p w14:paraId="68D420DB" w14:textId="77777777" w:rsidR="00055FD1" w:rsidRDefault="00055FD1" w:rsidP="00126C96">
            <w:pPr>
              <w:tabs>
                <w:tab w:val="left" w:pos="993"/>
              </w:tabs>
              <w:jc w:val="center"/>
              <w:rPr>
                <w:rFonts w:ascii="Georgia" w:hAnsi="Georgia" w:cs="Arial"/>
                <w:bCs/>
                <w:sz w:val="16"/>
                <w:szCs w:val="16"/>
                <w:rtl/>
                <w:lang w:eastAsia="en-US"/>
              </w:rPr>
            </w:pPr>
          </w:p>
        </w:tc>
        <w:tc>
          <w:tcPr>
            <w:tcW w:w="992" w:type="dxa"/>
            <w:vMerge/>
            <w:vAlign w:val="bottom"/>
          </w:tcPr>
          <w:p w14:paraId="2CFD6A7F" w14:textId="77777777" w:rsidR="00055FD1" w:rsidRPr="0079415A" w:rsidRDefault="00055FD1" w:rsidP="00126C96">
            <w:pPr>
              <w:pBdr>
                <w:bottom w:val="single" w:sz="4" w:space="0" w:color="auto"/>
              </w:pBdr>
              <w:tabs>
                <w:tab w:val="left" w:pos="993"/>
              </w:tabs>
              <w:jc w:val="center"/>
              <w:rPr>
                <w:rFonts w:ascii="Georgia" w:hAnsi="Georgia" w:cs="Arial"/>
                <w:b/>
                <w:bCs/>
                <w:sz w:val="16"/>
                <w:szCs w:val="16"/>
                <w:rtl/>
                <w:lang w:eastAsia="en-US"/>
              </w:rPr>
            </w:pPr>
          </w:p>
        </w:tc>
        <w:tc>
          <w:tcPr>
            <w:tcW w:w="992" w:type="dxa"/>
            <w:vMerge/>
            <w:vAlign w:val="bottom"/>
          </w:tcPr>
          <w:p w14:paraId="10EB440F" w14:textId="77777777" w:rsidR="00055FD1" w:rsidRPr="0079415A" w:rsidRDefault="00055FD1" w:rsidP="00126C96">
            <w:pPr>
              <w:pBdr>
                <w:bottom w:val="single" w:sz="4" w:space="0" w:color="auto"/>
              </w:pBdr>
              <w:tabs>
                <w:tab w:val="left" w:pos="993"/>
              </w:tabs>
              <w:jc w:val="center"/>
              <w:rPr>
                <w:rFonts w:ascii="Georgia" w:hAnsi="Georgia" w:cs="Arial"/>
                <w:b/>
                <w:bCs/>
                <w:sz w:val="16"/>
                <w:szCs w:val="16"/>
                <w:rtl/>
                <w:lang w:eastAsia="en-US"/>
              </w:rPr>
            </w:pPr>
          </w:p>
        </w:tc>
        <w:tc>
          <w:tcPr>
            <w:tcW w:w="993" w:type="dxa"/>
            <w:vMerge/>
            <w:vAlign w:val="bottom"/>
          </w:tcPr>
          <w:p w14:paraId="2C9EB696" w14:textId="77777777" w:rsidR="00055FD1" w:rsidRPr="0079415A" w:rsidRDefault="00055FD1" w:rsidP="00126C96">
            <w:pPr>
              <w:pBdr>
                <w:bottom w:val="single" w:sz="4" w:space="0" w:color="auto"/>
              </w:pBdr>
              <w:tabs>
                <w:tab w:val="left" w:pos="993"/>
              </w:tabs>
              <w:jc w:val="center"/>
              <w:rPr>
                <w:rFonts w:ascii="Georgia" w:hAnsi="Georgia" w:cs="Arial"/>
                <w:b/>
                <w:bCs/>
                <w:sz w:val="16"/>
                <w:szCs w:val="16"/>
                <w:rtl/>
                <w:lang w:eastAsia="en-US"/>
              </w:rPr>
            </w:pPr>
          </w:p>
        </w:tc>
      </w:tr>
      <w:tr w:rsidR="00055FD1" w:rsidRPr="0079415A" w14:paraId="250DCD7E" w14:textId="77777777" w:rsidTr="00027E05">
        <w:trPr>
          <w:cantSplit/>
        </w:trPr>
        <w:tc>
          <w:tcPr>
            <w:tcW w:w="3345" w:type="dxa"/>
            <w:vAlign w:val="bottom"/>
          </w:tcPr>
          <w:p w14:paraId="32F2091B" w14:textId="77777777" w:rsidR="00055FD1" w:rsidRPr="0079415A" w:rsidRDefault="00055FD1" w:rsidP="00126C96">
            <w:pPr>
              <w:tabs>
                <w:tab w:val="left" w:pos="993"/>
              </w:tabs>
              <w:jc w:val="center"/>
              <w:rPr>
                <w:rFonts w:ascii="Georgia" w:hAnsi="Georgia" w:cs="Arial"/>
                <w:bCs/>
                <w:sz w:val="16"/>
                <w:szCs w:val="16"/>
                <w:rtl/>
                <w:lang w:eastAsia="en-US"/>
              </w:rPr>
            </w:pPr>
          </w:p>
        </w:tc>
        <w:tc>
          <w:tcPr>
            <w:tcW w:w="798" w:type="dxa"/>
          </w:tcPr>
          <w:p w14:paraId="0A54209C" w14:textId="77777777" w:rsidR="00055FD1" w:rsidRPr="0079415A" w:rsidRDefault="00055FD1" w:rsidP="00126C96">
            <w:pPr>
              <w:pBdr>
                <w:bottom w:val="single" w:sz="6" w:space="1"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סיטונאי</w:t>
            </w:r>
          </w:p>
        </w:tc>
        <w:tc>
          <w:tcPr>
            <w:tcW w:w="798" w:type="dxa"/>
            <w:vAlign w:val="bottom"/>
          </w:tcPr>
          <w:p w14:paraId="5873C54E" w14:textId="77777777" w:rsidR="00055FD1" w:rsidRPr="0079415A" w:rsidRDefault="00055FD1" w:rsidP="00126C96">
            <w:pPr>
              <w:pBdr>
                <w:bottom w:val="single" w:sz="6" w:space="1" w:color="auto"/>
              </w:pBdr>
              <w:tabs>
                <w:tab w:val="left" w:pos="993"/>
              </w:tabs>
              <w:jc w:val="center"/>
              <w:rPr>
                <w:rFonts w:ascii="Georgia" w:hAnsi="Georgia" w:cs="Arial"/>
                <w:bCs/>
                <w:sz w:val="16"/>
                <w:szCs w:val="16"/>
                <w:rtl/>
                <w:lang w:eastAsia="en-US"/>
              </w:rPr>
            </w:pPr>
            <w:proofErr w:type="spellStart"/>
            <w:r>
              <w:rPr>
                <w:rFonts w:ascii="Georgia" w:hAnsi="Georgia" w:cs="Arial" w:hint="cs"/>
                <w:bCs/>
                <w:sz w:val="16"/>
                <w:szCs w:val="16"/>
                <w:rtl/>
                <w:lang w:eastAsia="en-US"/>
              </w:rPr>
              <w:t>קימונאי</w:t>
            </w:r>
            <w:proofErr w:type="spellEnd"/>
          </w:p>
        </w:tc>
        <w:tc>
          <w:tcPr>
            <w:tcW w:w="929" w:type="dxa"/>
            <w:gridSpan w:val="2"/>
            <w:vAlign w:val="bottom"/>
          </w:tcPr>
          <w:p w14:paraId="6C6529DC" w14:textId="77777777" w:rsidR="00055FD1" w:rsidRPr="0079415A" w:rsidRDefault="00055FD1" w:rsidP="00126C96">
            <w:pPr>
              <w:pBdr>
                <w:bottom w:val="single" w:sz="6" w:space="1"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סיטונאי</w:t>
            </w:r>
          </w:p>
        </w:tc>
        <w:tc>
          <w:tcPr>
            <w:tcW w:w="934" w:type="dxa"/>
            <w:vAlign w:val="bottom"/>
          </w:tcPr>
          <w:p w14:paraId="0003C5AD" w14:textId="77777777" w:rsidR="00055FD1" w:rsidRPr="0079415A" w:rsidRDefault="00055FD1" w:rsidP="00126C96">
            <w:pPr>
              <w:pBdr>
                <w:bottom w:val="single" w:sz="6" w:space="1" w:color="auto"/>
              </w:pBdr>
              <w:tabs>
                <w:tab w:val="left" w:pos="993"/>
              </w:tabs>
              <w:jc w:val="center"/>
              <w:rPr>
                <w:rFonts w:ascii="Georgia" w:hAnsi="Georgia" w:cs="Arial"/>
                <w:bCs/>
                <w:sz w:val="16"/>
                <w:szCs w:val="16"/>
                <w:rtl/>
                <w:lang w:eastAsia="en-US"/>
              </w:rPr>
            </w:pPr>
            <w:proofErr w:type="spellStart"/>
            <w:r>
              <w:rPr>
                <w:rFonts w:ascii="Georgia" w:hAnsi="Georgia" w:cs="Arial" w:hint="cs"/>
                <w:bCs/>
                <w:sz w:val="16"/>
                <w:szCs w:val="16"/>
                <w:rtl/>
                <w:lang w:eastAsia="en-US"/>
              </w:rPr>
              <w:t>קימונאי</w:t>
            </w:r>
            <w:proofErr w:type="spellEnd"/>
          </w:p>
        </w:tc>
        <w:tc>
          <w:tcPr>
            <w:tcW w:w="992" w:type="dxa"/>
            <w:vAlign w:val="bottom"/>
          </w:tcPr>
          <w:p w14:paraId="2BC32EED" w14:textId="77777777" w:rsidR="00055FD1" w:rsidRPr="0079415A" w:rsidRDefault="00055FD1" w:rsidP="00126C96">
            <w:pPr>
              <w:pBdr>
                <w:bottom w:val="single" w:sz="4" w:space="0" w:color="auto"/>
              </w:pBdr>
              <w:tabs>
                <w:tab w:val="left" w:pos="993"/>
              </w:tabs>
              <w:jc w:val="center"/>
              <w:rPr>
                <w:rFonts w:ascii="Georgia" w:hAnsi="Georgia" w:cs="Arial"/>
                <w:bCs/>
                <w:sz w:val="16"/>
                <w:szCs w:val="16"/>
                <w:rtl/>
                <w:lang w:eastAsia="en-US"/>
              </w:rPr>
            </w:pPr>
            <w:r>
              <w:rPr>
                <w:rFonts w:ascii="Georgia" w:hAnsi="Georgia" w:cs="Arial" w:hint="cs"/>
                <w:bCs/>
                <w:sz w:val="16"/>
                <w:szCs w:val="16"/>
                <w:rtl/>
                <w:lang w:eastAsia="en-US"/>
              </w:rPr>
              <w:t>בריטניה</w:t>
            </w:r>
          </w:p>
        </w:tc>
        <w:tc>
          <w:tcPr>
            <w:tcW w:w="992" w:type="dxa"/>
            <w:vMerge/>
          </w:tcPr>
          <w:p w14:paraId="79EC12F6" w14:textId="77777777" w:rsidR="00055FD1" w:rsidRPr="0079415A" w:rsidRDefault="00055FD1" w:rsidP="00126C96">
            <w:pPr>
              <w:tabs>
                <w:tab w:val="left" w:pos="993"/>
              </w:tabs>
              <w:rPr>
                <w:rFonts w:ascii="Georgia" w:hAnsi="Georgia" w:cs="Arial"/>
                <w:bCs/>
                <w:sz w:val="16"/>
                <w:szCs w:val="16"/>
                <w:rtl/>
                <w:lang w:eastAsia="en-US"/>
              </w:rPr>
            </w:pPr>
          </w:p>
        </w:tc>
        <w:tc>
          <w:tcPr>
            <w:tcW w:w="992" w:type="dxa"/>
            <w:vMerge/>
            <w:vAlign w:val="bottom"/>
          </w:tcPr>
          <w:p w14:paraId="70A05F5D" w14:textId="77777777" w:rsidR="00055FD1" w:rsidRPr="0079415A" w:rsidRDefault="00055FD1" w:rsidP="00126C96">
            <w:pPr>
              <w:tabs>
                <w:tab w:val="left" w:pos="993"/>
              </w:tabs>
              <w:jc w:val="center"/>
              <w:rPr>
                <w:rFonts w:ascii="Georgia" w:hAnsi="Georgia" w:cs="Arial"/>
                <w:bCs/>
                <w:sz w:val="16"/>
                <w:szCs w:val="16"/>
                <w:rtl/>
                <w:lang w:eastAsia="en-US"/>
              </w:rPr>
            </w:pPr>
          </w:p>
        </w:tc>
        <w:tc>
          <w:tcPr>
            <w:tcW w:w="993" w:type="dxa"/>
            <w:vMerge/>
          </w:tcPr>
          <w:p w14:paraId="53775BE9" w14:textId="77777777" w:rsidR="00055FD1" w:rsidRPr="0079415A" w:rsidRDefault="00055FD1" w:rsidP="00126C96">
            <w:pPr>
              <w:tabs>
                <w:tab w:val="left" w:pos="993"/>
              </w:tabs>
              <w:jc w:val="center"/>
              <w:rPr>
                <w:rFonts w:ascii="Georgia" w:hAnsi="Georgia" w:cs="Arial"/>
                <w:bCs/>
                <w:sz w:val="16"/>
                <w:szCs w:val="16"/>
                <w:rtl/>
                <w:lang w:eastAsia="en-US"/>
              </w:rPr>
            </w:pPr>
          </w:p>
        </w:tc>
      </w:tr>
      <w:tr w:rsidR="00055FD1" w:rsidRPr="0079415A" w14:paraId="74062CCC" w14:textId="77777777" w:rsidTr="00027E05">
        <w:tc>
          <w:tcPr>
            <w:tcW w:w="3345" w:type="dxa"/>
            <w:vAlign w:val="bottom"/>
          </w:tcPr>
          <w:p w14:paraId="1D911811" w14:textId="77777777" w:rsidR="00055FD1" w:rsidRPr="0079415A" w:rsidRDefault="00055FD1" w:rsidP="00126C96">
            <w:pPr>
              <w:tabs>
                <w:tab w:val="left" w:pos="993"/>
              </w:tabs>
              <w:ind w:left="318" w:hanging="318"/>
              <w:rPr>
                <w:rFonts w:ascii="Georgia" w:hAnsi="Georgia" w:cs="Arial"/>
                <w:b/>
                <w:bCs/>
                <w:sz w:val="16"/>
                <w:szCs w:val="16"/>
                <w:rtl/>
                <w:lang w:eastAsia="en-US"/>
              </w:rPr>
            </w:pPr>
          </w:p>
        </w:tc>
        <w:tc>
          <w:tcPr>
            <w:tcW w:w="7428" w:type="dxa"/>
            <w:gridSpan w:val="9"/>
          </w:tcPr>
          <w:p w14:paraId="62550DFA" w14:textId="77777777" w:rsidR="00055FD1" w:rsidRPr="0079415A" w:rsidRDefault="00055FD1" w:rsidP="00047BDF">
            <w:pPr>
              <w:pBdr>
                <w:bottom w:val="single" w:sz="4" w:space="0" w:color="auto"/>
              </w:pBdr>
              <w:tabs>
                <w:tab w:val="left" w:pos="993"/>
              </w:tabs>
              <w:jc w:val="center"/>
              <w:rPr>
                <w:rFonts w:ascii="Georgia" w:hAnsi="Georgia" w:cs="Arial"/>
                <w:sz w:val="16"/>
                <w:szCs w:val="16"/>
                <w:rtl/>
                <w:lang w:eastAsia="en-US"/>
              </w:rPr>
            </w:pPr>
            <w:r w:rsidRPr="0079415A">
              <w:rPr>
                <w:rFonts w:ascii="Georgia" w:hAnsi="Georgia" w:cs="Arial"/>
                <w:bCs/>
                <w:sz w:val="16"/>
                <w:szCs w:val="16"/>
                <w:rtl/>
                <w:lang w:eastAsia="en-US"/>
              </w:rPr>
              <w:t>א ל פ י   ש " ח</w:t>
            </w:r>
          </w:p>
        </w:tc>
      </w:tr>
      <w:tr w:rsidR="00055FD1" w:rsidRPr="0079415A" w14:paraId="7B45DDC8" w14:textId="77777777" w:rsidTr="00B77046">
        <w:tc>
          <w:tcPr>
            <w:tcW w:w="3345" w:type="dxa"/>
            <w:vAlign w:val="bottom"/>
          </w:tcPr>
          <w:p w14:paraId="2BF18D6A" w14:textId="3948D339" w:rsidR="00055FD1" w:rsidRPr="00106A2F" w:rsidRDefault="008C2B6C" w:rsidP="00B77046">
            <w:pPr>
              <w:tabs>
                <w:tab w:val="left" w:pos="993"/>
              </w:tabs>
              <w:rPr>
                <w:rFonts w:ascii="Georgia" w:hAnsi="Georgia" w:cs="Arial"/>
                <w:b/>
                <w:bCs/>
                <w:sz w:val="16"/>
                <w:szCs w:val="16"/>
                <w:rtl/>
                <w:lang w:eastAsia="en-US"/>
              </w:rPr>
            </w:pPr>
            <w:r>
              <w:rPr>
                <w:rFonts w:ascii="Georgia" w:hAnsi="Georgia" w:cs="Arial" w:hint="cs"/>
                <w:b/>
                <w:bCs/>
                <w:sz w:val="16"/>
                <w:szCs w:val="16"/>
                <w:rtl/>
                <w:lang w:eastAsia="en-US"/>
              </w:rPr>
              <w:t>ה</w:t>
            </w:r>
            <w:r w:rsidR="00055FD1" w:rsidRPr="00106A2F">
              <w:rPr>
                <w:rFonts w:ascii="Georgia" w:hAnsi="Georgia" w:cs="Arial"/>
                <w:b/>
                <w:bCs/>
                <w:sz w:val="16"/>
                <w:szCs w:val="16"/>
                <w:rtl/>
                <w:lang w:eastAsia="en-US"/>
              </w:rPr>
              <w:t xml:space="preserve">תקופה של </w:t>
            </w:r>
            <w:r w:rsidR="00055FD1" w:rsidRPr="00106A2F">
              <w:rPr>
                <w:rFonts w:ascii="Georgia" w:hAnsi="Georgia" w:cs="Arial" w:hint="cs"/>
                <w:b/>
                <w:bCs/>
                <w:sz w:val="16"/>
                <w:szCs w:val="16"/>
                <w:rtl/>
                <w:lang w:eastAsia="en-US"/>
              </w:rPr>
              <w:t>6</w:t>
            </w:r>
            <w:r w:rsidR="00055FD1" w:rsidRPr="00106A2F">
              <w:rPr>
                <w:rFonts w:ascii="Georgia" w:hAnsi="Georgia" w:cs="Arial"/>
                <w:b/>
                <w:bCs/>
                <w:sz w:val="16"/>
                <w:szCs w:val="16"/>
                <w:rtl/>
                <w:lang w:eastAsia="en-US"/>
              </w:rPr>
              <w:t xml:space="preserve"> החודשים שהסתיימה ב-30 ביוני </w:t>
            </w:r>
            <w:r w:rsidR="00AB0293" w:rsidRPr="00106A2F">
              <w:rPr>
                <w:rFonts w:ascii="Georgia" w:hAnsi="Georgia" w:cs="Arial"/>
                <w:b/>
                <w:bCs/>
                <w:sz w:val="16"/>
                <w:szCs w:val="16"/>
                <w:rtl/>
                <w:lang w:eastAsia="en-US"/>
              </w:rPr>
              <w:t>202</w:t>
            </w:r>
            <w:r w:rsidR="00AB0293">
              <w:rPr>
                <w:rFonts w:ascii="Georgia" w:hAnsi="Georgia" w:cs="Arial" w:hint="cs"/>
                <w:b/>
                <w:bCs/>
                <w:sz w:val="16"/>
                <w:szCs w:val="16"/>
                <w:rtl/>
                <w:lang w:eastAsia="en-US"/>
              </w:rPr>
              <w:t>4</w:t>
            </w:r>
            <w:r w:rsidR="00AB0293" w:rsidRPr="00106A2F">
              <w:rPr>
                <w:rFonts w:ascii="Georgia" w:hAnsi="Georgia" w:cs="Arial"/>
                <w:b/>
                <w:bCs/>
                <w:sz w:val="16"/>
                <w:szCs w:val="16"/>
                <w:rtl/>
                <w:lang w:eastAsia="en-US"/>
              </w:rPr>
              <w:t xml:space="preserve"> </w:t>
            </w:r>
            <w:r w:rsidR="00055FD1" w:rsidRPr="00106A2F">
              <w:rPr>
                <w:rFonts w:ascii="Georgia" w:hAnsi="Georgia" w:cs="Arial"/>
                <w:sz w:val="16"/>
                <w:szCs w:val="16"/>
                <w:rtl/>
                <w:lang w:eastAsia="en-US"/>
              </w:rPr>
              <w:t>(בלתי מבוקר):</w:t>
            </w:r>
          </w:p>
        </w:tc>
        <w:tc>
          <w:tcPr>
            <w:tcW w:w="798" w:type="dxa"/>
            <w:vAlign w:val="bottom"/>
          </w:tcPr>
          <w:p w14:paraId="6CCAE65C" w14:textId="77777777" w:rsidR="00055FD1" w:rsidRPr="0079415A" w:rsidRDefault="00055FD1" w:rsidP="00B77046">
            <w:pPr>
              <w:tabs>
                <w:tab w:val="left" w:pos="993"/>
              </w:tabs>
              <w:rPr>
                <w:rFonts w:ascii="Georgia" w:hAnsi="Georgia" w:cs="Arial"/>
                <w:sz w:val="16"/>
                <w:szCs w:val="16"/>
                <w:rtl/>
                <w:lang w:eastAsia="en-US"/>
              </w:rPr>
            </w:pPr>
          </w:p>
        </w:tc>
        <w:tc>
          <w:tcPr>
            <w:tcW w:w="2661" w:type="dxa"/>
            <w:gridSpan w:val="4"/>
            <w:vAlign w:val="bottom"/>
          </w:tcPr>
          <w:p w14:paraId="3EF442DF"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3BB62AC5"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5693A587"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7941FD56" w14:textId="77777777" w:rsidR="00055FD1" w:rsidRPr="0079415A" w:rsidRDefault="00055FD1" w:rsidP="00B77046">
            <w:pPr>
              <w:tabs>
                <w:tab w:val="left" w:pos="993"/>
              </w:tabs>
              <w:rPr>
                <w:rFonts w:ascii="Georgia" w:hAnsi="Georgia" w:cs="Arial"/>
                <w:sz w:val="16"/>
                <w:szCs w:val="16"/>
                <w:rtl/>
                <w:lang w:eastAsia="en-US"/>
              </w:rPr>
            </w:pPr>
          </w:p>
        </w:tc>
        <w:tc>
          <w:tcPr>
            <w:tcW w:w="993" w:type="dxa"/>
            <w:vAlign w:val="bottom"/>
          </w:tcPr>
          <w:p w14:paraId="73A0CF84" w14:textId="77777777" w:rsidR="00055FD1" w:rsidRPr="0079415A" w:rsidRDefault="00055FD1" w:rsidP="00B77046">
            <w:pPr>
              <w:tabs>
                <w:tab w:val="left" w:pos="993"/>
              </w:tabs>
              <w:rPr>
                <w:rFonts w:ascii="Georgia" w:hAnsi="Georgia" w:cs="Arial"/>
                <w:sz w:val="16"/>
                <w:szCs w:val="16"/>
                <w:rtl/>
                <w:lang w:eastAsia="en-US"/>
              </w:rPr>
            </w:pPr>
          </w:p>
        </w:tc>
      </w:tr>
      <w:tr w:rsidR="00055FD1" w:rsidRPr="0079415A" w14:paraId="4A62FE50" w14:textId="77777777" w:rsidTr="00B77046">
        <w:tc>
          <w:tcPr>
            <w:tcW w:w="3345" w:type="dxa"/>
            <w:vAlign w:val="bottom"/>
          </w:tcPr>
          <w:p w14:paraId="425A31F9" w14:textId="77777777" w:rsidR="00055FD1" w:rsidRPr="00055FD1" w:rsidRDefault="00055FD1" w:rsidP="00B77046">
            <w:pPr>
              <w:tabs>
                <w:tab w:val="left" w:pos="993"/>
              </w:tabs>
              <w:ind w:left="318" w:firstLine="6"/>
              <w:rPr>
                <w:rFonts w:ascii="Georgia" w:hAnsi="Georgia" w:cs="Arial"/>
                <w:sz w:val="16"/>
                <w:szCs w:val="16"/>
                <w:rtl/>
                <w:lang w:eastAsia="en-US"/>
              </w:rPr>
            </w:pPr>
            <w:r w:rsidRPr="00055FD1">
              <w:rPr>
                <w:rFonts w:ascii="Georgia" w:hAnsi="Georgia" w:cs="Arial"/>
                <w:sz w:val="16"/>
                <w:szCs w:val="16"/>
                <w:rtl/>
                <w:lang w:eastAsia="en-US"/>
              </w:rPr>
              <w:t>הכנסות</w:t>
            </w:r>
            <w:r w:rsidRPr="00055FD1">
              <w:rPr>
                <w:rFonts w:ascii="Georgia" w:hAnsi="Georgia" w:cs="Arial" w:hint="cs"/>
                <w:sz w:val="16"/>
                <w:szCs w:val="16"/>
                <w:rtl/>
                <w:lang w:eastAsia="en-US"/>
              </w:rPr>
              <w:t xml:space="preserve"> </w:t>
            </w:r>
            <w:r w:rsidRPr="00055FD1">
              <w:rPr>
                <w:rFonts w:ascii="Georgia" w:hAnsi="Georgia" w:cs="Arial"/>
                <w:sz w:val="16"/>
                <w:szCs w:val="16"/>
                <w:rtl/>
                <w:lang w:eastAsia="en-US"/>
              </w:rPr>
              <w:t>מסחורות או משירותים שהועברו בנקודת זמן</w:t>
            </w:r>
          </w:p>
        </w:tc>
        <w:tc>
          <w:tcPr>
            <w:tcW w:w="798" w:type="dxa"/>
            <w:vAlign w:val="bottom"/>
          </w:tcPr>
          <w:p w14:paraId="193C0217" w14:textId="77777777" w:rsidR="00055FD1" w:rsidRPr="0079415A" w:rsidRDefault="00055FD1" w:rsidP="00B77046">
            <w:pPr>
              <w:tabs>
                <w:tab w:val="left" w:pos="993"/>
              </w:tabs>
              <w:rPr>
                <w:rFonts w:ascii="Georgia" w:hAnsi="Georgia" w:cs="Arial"/>
                <w:sz w:val="16"/>
                <w:szCs w:val="16"/>
                <w:rtl/>
                <w:lang w:eastAsia="en-US"/>
              </w:rPr>
            </w:pPr>
          </w:p>
        </w:tc>
        <w:tc>
          <w:tcPr>
            <w:tcW w:w="798" w:type="dxa"/>
            <w:vAlign w:val="bottom"/>
          </w:tcPr>
          <w:p w14:paraId="2E28DDA9" w14:textId="77777777" w:rsidR="00055FD1" w:rsidRPr="0079415A" w:rsidRDefault="00055FD1" w:rsidP="00B77046">
            <w:pPr>
              <w:tabs>
                <w:tab w:val="left" w:pos="993"/>
              </w:tabs>
              <w:rPr>
                <w:rFonts w:ascii="Georgia" w:hAnsi="Georgia" w:cs="Arial"/>
                <w:sz w:val="16"/>
                <w:szCs w:val="16"/>
                <w:rtl/>
                <w:lang w:eastAsia="en-US"/>
              </w:rPr>
            </w:pPr>
          </w:p>
        </w:tc>
        <w:tc>
          <w:tcPr>
            <w:tcW w:w="929" w:type="dxa"/>
            <w:gridSpan w:val="2"/>
            <w:vAlign w:val="bottom"/>
          </w:tcPr>
          <w:p w14:paraId="70CC63CC" w14:textId="77777777" w:rsidR="00055FD1" w:rsidRPr="0079415A" w:rsidRDefault="00055FD1" w:rsidP="00B77046">
            <w:pPr>
              <w:tabs>
                <w:tab w:val="left" w:pos="993"/>
              </w:tabs>
              <w:rPr>
                <w:rFonts w:ascii="Georgia" w:hAnsi="Georgia" w:cs="Arial"/>
                <w:sz w:val="16"/>
                <w:szCs w:val="16"/>
                <w:rtl/>
                <w:lang w:eastAsia="en-US"/>
              </w:rPr>
            </w:pPr>
          </w:p>
        </w:tc>
        <w:tc>
          <w:tcPr>
            <w:tcW w:w="934" w:type="dxa"/>
            <w:vAlign w:val="bottom"/>
          </w:tcPr>
          <w:p w14:paraId="6C1D8D48"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44C1ECE1"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5EA958F7"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21C6E4C8" w14:textId="77777777" w:rsidR="00055FD1" w:rsidRPr="0079415A" w:rsidRDefault="00055FD1" w:rsidP="00B77046">
            <w:pPr>
              <w:tabs>
                <w:tab w:val="left" w:pos="993"/>
              </w:tabs>
              <w:rPr>
                <w:rFonts w:ascii="Georgia" w:hAnsi="Georgia" w:cs="Arial"/>
                <w:sz w:val="16"/>
                <w:szCs w:val="16"/>
                <w:rtl/>
                <w:lang w:eastAsia="en-US"/>
              </w:rPr>
            </w:pPr>
          </w:p>
        </w:tc>
        <w:tc>
          <w:tcPr>
            <w:tcW w:w="993" w:type="dxa"/>
            <w:vAlign w:val="bottom"/>
          </w:tcPr>
          <w:p w14:paraId="66439975" w14:textId="77777777" w:rsidR="00055FD1" w:rsidRPr="0079415A" w:rsidRDefault="00055FD1" w:rsidP="00B77046">
            <w:pPr>
              <w:tabs>
                <w:tab w:val="left" w:pos="993"/>
              </w:tabs>
              <w:rPr>
                <w:rFonts w:ascii="Georgia" w:hAnsi="Georgia" w:cs="Arial"/>
                <w:sz w:val="16"/>
                <w:szCs w:val="16"/>
                <w:rtl/>
                <w:lang w:eastAsia="en-US"/>
              </w:rPr>
            </w:pPr>
          </w:p>
        </w:tc>
      </w:tr>
      <w:tr w:rsidR="00055FD1" w:rsidRPr="0079415A" w14:paraId="588B72DF" w14:textId="77777777" w:rsidTr="00B77046">
        <w:trPr>
          <w:trHeight w:val="133"/>
        </w:trPr>
        <w:tc>
          <w:tcPr>
            <w:tcW w:w="3345" w:type="dxa"/>
            <w:vAlign w:val="bottom"/>
          </w:tcPr>
          <w:p w14:paraId="52C3109D" w14:textId="77777777" w:rsidR="00055FD1" w:rsidRPr="00055FD1" w:rsidRDefault="00055FD1" w:rsidP="00B77046">
            <w:pPr>
              <w:tabs>
                <w:tab w:val="left" w:pos="993"/>
              </w:tabs>
              <w:ind w:left="318" w:firstLine="6"/>
              <w:rPr>
                <w:rFonts w:ascii="Georgia" w:hAnsi="Georgia" w:cs="Arial"/>
                <w:sz w:val="16"/>
                <w:szCs w:val="16"/>
                <w:rtl/>
                <w:lang w:eastAsia="en-US"/>
              </w:rPr>
            </w:pPr>
            <w:r w:rsidRPr="00055FD1">
              <w:rPr>
                <w:rFonts w:ascii="Georgia" w:hAnsi="Georgia" w:cs="Arial"/>
                <w:sz w:val="16"/>
                <w:szCs w:val="16"/>
                <w:rtl/>
                <w:lang w:eastAsia="en-US"/>
              </w:rPr>
              <w:t>הכנסות מסחורות או משירותים שהועברו לאורך זמן</w:t>
            </w:r>
          </w:p>
        </w:tc>
        <w:tc>
          <w:tcPr>
            <w:tcW w:w="798" w:type="dxa"/>
            <w:vAlign w:val="bottom"/>
          </w:tcPr>
          <w:p w14:paraId="206130CD"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798" w:type="dxa"/>
            <w:vAlign w:val="bottom"/>
          </w:tcPr>
          <w:p w14:paraId="4B99F32D"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29" w:type="dxa"/>
            <w:gridSpan w:val="2"/>
            <w:vAlign w:val="bottom"/>
          </w:tcPr>
          <w:p w14:paraId="6C12E2DB"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34" w:type="dxa"/>
            <w:vAlign w:val="bottom"/>
          </w:tcPr>
          <w:p w14:paraId="2B95DFC6"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92" w:type="dxa"/>
            <w:vAlign w:val="bottom"/>
          </w:tcPr>
          <w:p w14:paraId="2FB67E48"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92" w:type="dxa"/>
            <w:vAlign w:val="bottom"/>
          </w:tcPr>
          <w:p w14:paraId="07175159"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92" w:type="dxa"/>
            <w:vAlign w:val="bottom"/>
          </w:tcPr>
          <w:p w14:paraId="249877DC"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93" w:type="dxa"/>
            <w:vAlign w:val="bottom"/>
          </w:tcPr>
          <w:p w14:paraId="083AF310"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r>
      <w:tr w:rsidR="00055FD1" w:rsidRPr="0079415A" w14:paraId="578A8E0A" w14:textId="77777777" w:rsidTr="00B77046">
        <w:tc>
          <w:tcPr>
            <w:tcW w:w="3345" w:type="dxa"/>
            <w:vAlign w:val="bottom"/>
          </w:tcPr>
          <w:p w14:paraId="78C2A87B" w14:textId="77777777" w:rsidR="00055FD1" w:rsidRPr="0079415A" w:rsidRDefault="00055FD1" w:rsidP="00B77046">
            <w:pPr>
              <w:tabs>
                <w:tab w:val="left" w:pos="993"/>
              </w:tabs>
              <w:ind w:left="227" w:hanging="192"/>
              <w:rPr>
                <w:rFonts w:ascii="Georgia" w:hAnsi="Georgia" w:cs="Arial"/>
                <w:b/>
                <w:bCs/>
                <w:sz w:val="16"/>
                <w:szCs w:val="16"/>
                <w:rtl/>
                <w:lang w:eastAsia="en-US"/>
              </w:rPr>
            </w:pPr>
            <w:r w:rsidRPr="00106A2F">
              <w:rPr>
                <w:rFonts w:ascii="Georgia" w:hAnsi="Georgia" w:cs="Arial" w:hint="cs"/>
                <w:b/>
                <w:bCs/>
                <w:sz w:val="16"/>
                <w:szCs w:val="16"/>
                <w:rtl/>
                <w:lang w:eastAsia="en-US"/>
              </w:rPr>
              <w:t>סה"כ הכנסות</w:t>
            </w:r>
          </w:p>
        </w:tc>
        <w:tc>
          <w:tcPr>
            <w:tcW w:w="798" w:type="dxa"/>
            <w:vAlign w:val="bottom"/>
          </w:tcPr>
          <w:p w14:paraId="5EC65DDC"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798" w:type="dxa"/>
            <w:vAlign w:val="bottom"/>
          </w:tcPr>
          <w:p w14:paraId="7B0B9F67"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29" w:type="dxa"/>
            <w:gridSpan w:val="2"/>
            <w:vAlign w:val="bottom"/>
          </w:tcPr>
          <w:p w14:paraId="07EF347F"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34" w:type="dxa"/>
            <w:vAlign w:val="bottom"/>
          </w:tcPr>
          <w:p w14:paraId="7EBDAC32"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4D8405FB"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5CE645EC"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0915637A"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93" w:type="dxa"/>
            <w:vAlign w:val="bottom"/>
          </w:tcPr>
          <w:p w14:paraId="1495F2A6"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r>
      <w:tr w:rsidR="00055FD1" w:rsidRPr="0079415A" w14:paraId="487E52CE" w14:textId="77777777" w:rsidTr="00B77046">
        <w:trPr>
          <w:trHeight w:val="510"/>
        </w:trPr>
        <w:tc>
          <w:tcPr>
            <w:tcW w:w="3345" w:type="dxa"/>
            <w:vAlign w:val="bottom"/>
          </w:tcPr>
          <w:p w14:paraId="7977F743" w14:textId="77777777" w:rsidR="00055FD1" w:rsidRPr="00106A2F" w:rsidRDefault="00055FD1" w:rsidP="00B77046">
            <w:pPr>
              <w:tabs>
                <w:tab w:val="left" w:pos="993"/>
              </w:tabs>
              <w:ind w:left="318" w:hanging="318"/>
              <w:rPr>
                <w:rFonts w:ascii="Georgia" w:hAnsi="Georgia" w:cs="Arial"/>
                <w:b/>
                <w:bCs/>
                <w:sz w:val="16"/>
                <w:szCs w:val="16"/>
                <w:rtl/>
                <w:lang w:eastAsia="en-US"/>
              </w:rPr>
            </w:pPr>
          </w:p>
          <w:p w14:paraId="0A55B92F" w14:textId="060B844F" w:rsidR="00055FD1" w:rsidRPr="00106A2F" w:rsidRDefault="008C2B6C" w:rsidP="00B77046">
            <w:pPr>
              <w:tabs>
                <w:tab w:val="left" w:pos="993"/>
              </w:tabs>
              <w:rPr>
                <w:rFonts w:ascii="Georgia" w:hAnsi="Georgia" w:cs="Arial"/>
                <w:b/>
                <w:bCs/>
                <w:sz w:val="16"/>
                <w:szCs w:val="16"/>
                <w:rtl/>
                <w:lang w:eastAsia="en-US"/>
              </w:rPr>
            </w:pPr>
            <w:r>
              <w:rPr>
                <w:rFonts w:ascii="Georgia" w:hAnsi="Georgia" w:cs="Arial" w:hint="cs"/>
                <w:b/>
                <w:bCs/>
                <w:sz w:val="16"/>
                <w:szCs w:val="16"/>
                <w:rtl/>
                <w:lang w:eastAsia="en-US"/>
              </w:rPr>
              <w:t>ה</w:t>
            </w:r>
            <w:r w:rsidR="00055FD1" w:rsidRPr="00106A2F">
              <w:rPr>
                <w:rFonts w:ascii="Georgia" w:hAnsi="Georgia" w:cs="Arial"/>
                <w:b/>
                <w:bCs/>
                <w:sz w:val="16"/>
                <w:szCs w:val="16"/>
                <w:rtl/>
                <w:lang w:eastAsia="en-US"/>
              </w:rPr>
              <w:t xml:space="preserve">תקופה של </w:t>
            </w:r>
            <w:r>
              <w:rPr>
                <w:rFonts w:ascii="Georgia" w:hAnsi="Georgia" w:cs="Arial" w:hint="cs"/>
                <w:b/>
                <w:bCs/>
                <w:sz w:val="16"/>
                <w:szCs w:val="16"/>
                <w:rtl/>
                <w:lang w:eastAsia="en-US"/>
              </w:rPr>
              <w:t>6</w:t>
            </w:r>
            <w:r w:rsidR="00055FD1" w:rsidRPr="00106A2F">
              <w:rPr>
                <w:rFonts w:ascii="Georgia" w:hAnsi="Georgia" w:cs="Arial"/>
                <w:b/>
                <w:bCs/>
                <w:sz w:val="16"/>
                <w:szCs w:val="16"/>
                <w:rtl/>
                <w:lang w:eastAsia="en-US"/>
              </w:rPr>
              <w:t xml:space="preserve"> החודשים שהסתיימה ב-30 ביוני </w:t>
            </w:r>
            <w:r w:rsidR="00AB0293" w:rsidRPr="00106A2F">
              <w:rPr>
                <w:rFonts w:ascii="Georgia" w:hAnsi="Georgia" w:cs="Arial"/>
                <w:b/>
                <w:bCs/>
                <w:sz w:val="16"/>
                <w:szCs w:val="16"/>
                <w:rtl/>
                <w:lang w:eastAsia="en-US"/>
              </w:rPr>
              <w:t>202</w:t>
            </w:r>
            <w:r w:rsidR="00AB0293">
              <w:rPr>
                <w:rFonts w:ascii="Georgia" w:hAnsi="Georgia" w:cs="Arial" w:hint="cs"/>
                <w:b/>
                <w:bCs/>
                <w:sz w:val="16"/>
                <w:szCs w:val="16"/>
                <w:rtl/>
                <w:lang w:eastAsia="en-US"/>
              </w:rPr>
              <w:t>3</w:t>
            </w:r>
            <w:r w:rsidR="00AB0293" w:rsidRPr="00106A2F">
              <w:rPr>
                <w:rFonts w:ascii="Georgia" w:hAnsi="Georgia" w:cs="Arial"/>
                <w:b/>
                <w:bCs/>
                <w:sz w:val="16"/>
                <w:szCs w:val="16"/>
                <w:rtl/>
                <w:lang w:eastAsia="en-US"/>
              </w:rPr>
              <w:t xml:space="preserve"> </w:t>
            </w:r>
            <w:r w:rsidR="00055FD1" w:rsidRPr="00106A2F">
              <w:rPr>
                <w:rFonts w:ascii="Georgia" w:hAnsi="Georgia" w:cs="Arial"/>
                <w:sz w:val="16"/>
                <w:szCs w:val="16"/>
                <w:rtl/>
                <w:lang w:eastAsia="en-US"/>
              </w:rPr>
              <w:t>(בלתי</w:t>
            </w:r>
            <w:r w:rsidR="00055FD1" w:rsidRPr="00106A2F">
              <w:rPr>
                <w:rFonts w:ascii="Georgia" w:hAnsi="Georgia" w:cs="Arial"/>
                <w:b/>
                <w:bCs/>
                <w:sz w:val="16"/>
                <w:szCs w:val="16"/>
                <w:rtl/>
                <w:lang w:eastAsia="en-US"/>
              </w:rPr>
              <w:t xml:space="preserve"> </w:t>
            </w:r>
            <w:r w:rsidR="00055FD1" w:rsidRPr="00106A2F">
              <w:rPr>
                <w:rFonts w:ascii="Georgia" w:hAnsi="Georgia" w:cs="Arial"/>
                <w:sz w:val="16"/>
                <w:szCs w:val="16"/>
                <w:rtl/>
                <w:lang w:eastAsia="en-US"/>
              </w:rPr>
              <w:t>מבוקר):</w:t>
            </w:r>
          </w:p>
        </w:tc>
        <w:tc>
          <w:tcPr>
            <w:tcW w:w="798" w:type="dxa"/>
            <w:vAlign w:val="bottom"/>
          </w:tcPr>
          <w:p w14:paraId="15ADECA9" w14:textId="77777777" w:rsidR="00055FD1" w:rsidRPr="0079415A" w:rsidRDefault="00055FD1" w:rsidP="00B77046">
            <w:pPr>
              <w:tabs>
                <w:tab w:val="left" w:pos="993"/>
              </w:tabs>
              <w:rPr>
                <w:rFonts w:ascii="Georgia" w:hAnsi="Georgia" w:cs="Arial"/>
                <w:sz w:val="16"/>
                <w:szCs w:val="16"/>
                <w:rtl/>
                <w:lang w:eastAsia="en-US"/>
              </w:rPr>
            </w:pPr>
          </w:p>
        </w:tc>
        <w:tc>
          <w:tcPr>
            <w:tcW w:w="2661" w:type="dxa"/>
            <w:gridSpan w:val="4"/>
            <w:vAlign w:val="bottom"/>
          </w:tcPr>
          <w:p w14:paraId="4C5CC5CB"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1E1CD1A4"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52A352B3"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5EA879DD" w14:textId="77777777" w:rsidR="00055FD1" w:rsidRPr="0079415A" w:rsidRDefault="00055FD1" w:rsidP="00B77046">
            <w:pPr>
              <w:tabs>
                <w:tab w:val="left" w:pos="993"/>
              </w:tabs>
              <w:rPr>
                <w:rFonts w:ascii="Georgia" w:hAnsi="Georgia" w:cs="Arial"/>
                <w:sz w:val="16"/>
                <w:szCs w:val="16"/>
                <w:rtl/>
                <w:lang w:eastAsia="en-US"/>
              </w:rPr>
            </w:pPr>
          </w:p>
        </w:tc>
        <w:tc>
          <w:tcPr>
            <w:tcW w:w="993" w:type="dxa"/>
            <w:vAlign w:val="bottom"/>
          </w:tcPr>
          <w:p w14:paraId="0057EF27" w14:textId="77777777" w:rsidR="00055FD1" w:rsidRPr="0079415A" w:rsidRDefault="00055FD1" w:rsidP="00B77046">
            <w:pPr>
              <w:tabs>
                <w:tab w:val="left" w:pos="993"/>
              </w:tabs>
              <w:rPr>
                <w:rFonts w:ascii="Georgia" w:hAnsi="Georgia" w:cs="Arial"/>
                <w:sz w:val="16"/>
                <w:szCs w:val="16"/>
                <w:rtl/>
                <w:lang w:eastAsia="en-US"/>
              </w:rPr>
            </w:pPr>
          </w:p>
        </w:tc>
      </w:tr>
      <w:tr w:rsidR="00055FD1" w:rsidRPr="0079415A" w14:paraId="454225BA" w14:textId="77777777" w:rsidTr="00B77046">
        <w:tc>
          <w:tcPr>
            <w:tcW w:w="3345" w:type="dxa"/>
            <w:vAlign w:val="bottom"/>
          </w:tcPr>
          <w:p w14:paraId="313B860D" w14:textId="77777777" w:rsidR="00055FD1" w:rsidRPr="00106A2F" w:rsidRDefault="00055FD1" w:rsidP="00B77046">
            <w:pPr>
              <w:tabs>
                <w:tab w:val="left" w:pos="993"/>
              </w:tabs>
              <w:ind w:left="318" w:firstLine="6"/>
              <w:rPr>
                <w:rFonts w:ascii="Georgia" w:hAnsi="Georgia" w:cs="Arial"/>
                <w:sz w:val="16"/>
                <w:szCs w:val="16"/>
                <w:rtl/>
                <w:lang w:eastAsia="en-US"/>
              </w:rPr>
            </w:pPr>
            <w:r w:rsidRPr="00055FD1">
              <w:rPr>
                <w:rFonts w:ascii="Georgia" w:hAnsi="Georgia" w:cs="Arial"/>
                <w:sz w:val="16"/>
                <w:szCs w:val="16"/>
                <w:rtl/>
                <w:lang w:eastAsia="en-US"/>
              </w:rPr>
              <w:t>הכנסות</w:t>
            </w:r>
            <w:r w:rsidRPr="00055FD1">
              <w:rPr>
                <w:rFonts w:ascii="Georgia" w:hAnsi="Georgia" w:cs="Arial" w:hint="cs"/>
                <w:sz w:val="16"/>
                <w:szCs w:val="16"/>
                <w:rtl/>
                <w:lang w:eastAsia="en-US"/>
              </w:rPr>
              <w:t xml:space="preserve"> </w:t>
            </w:r>
            <w:r w:rsidRPr="00055FD1">
              <w:rPr>
                <w:rFonts w:ascii="Georgia" w:hAnsi="Georgia" w:cs="Arial"/>
                <w:sz w:val="16"/>
                <w:szCs w:val="16"/>
                <w:rtl/>
                <w:lang w:eastAsia="en-US"/>
              </w:rPr>
              <w:t>מסחורות או משירותים שהועברו בנקודת זמן</w:t>
            </w:r>
          </w:p>
        </w:tc>
        <w:tc>
          <w:tcPr>
            <w:tcW w:w="798" w:type="dxa"/>
            <w:vAlign w:val="bottom"/>
          </w:tcPr>
          <w:p w14:paraId="53926116" w14:textId="77777777" w:rsidR="00055FD1" w:rsidRPr="0079415A" w:rsidRDefault="00055FD1" w:rsidP="00B77046">
            <w:pPr>
              <w:tabs>
                <w:tab w:val="left" w:pos="993"/>
              </w:tabs>
              <w:rPr>
                <w:rFonts w:ascii="Georgia" w:hAnsi="Georgia" w:cs="Arial"/>
                <w:sz w:val="16"/>
                <w:szCs w:val="16"/>
                <w:rtl/>
                <w:lang w:eastAsia="en-US"/>
              </w:rPr>
            </w:pPr>
          </w:p>
        </w:tc>
        <w:tc>
          <w:tcPr>
            <w:tcW w:w="798" w:type="dxa"/>
            <w:vAlign w:val="bottom"/>
          </w:tcPr>
          <w:p w14:paraId="31A363F5" w14:textId="77777777" w:rsidR="00055FD1" w:rsidRPr="0079415A" w:rsidRDefault="00055FD1" w:rsidP="00B77046">
            <w:pPr>
              <w:tabs>
                <w:tab w:val="left" w:pos="993"/>
              </w:tabs>
              <w:rPr>
                <w:rFonts w:ascii="Georgia" w:hAnsi="Georgia" w:cs="Arial"/>
                <w:sz w:val="16"/>
                <w:szCs w:val="16"/>
                <w:rtl/>
                <w:lang w:eastAsia="en-US"/>
              </w:rPr>
            </w:pPr>
          </w:p>
        </w:tc>
        <w:tc>
          <w:tcPr>
            <w:tcW w:w="929" w:type="dxa"/>
            <w:gridSpan w:val="2"/>
            <w:vAlign w:val="bottom"/>
          </w:tcPr>
          <w:p w14:paraId="643E751C" w14:textId="77777777" w:rsidR="00055FD1" w:rsidRPr="0079415A" w:rsidRDefault="00055FD1" w:rsidP="00B77046">
            <w:pPr>
              <w:tabs>
                <w:tab w:val="left" w:pos="993"/>
              </w:tabs>
              <w:rPr>
                <w:rFonts w:ascii="Georgia" w:hAnsi="Georgia" w:cs="Arial"/>
                <w:sz w:val="16"/>
                <w:szCs w:val="16"/>
                <w:rtl/>
                <w:lang w:eastAsia="en-US"/>
              </w:rPr>
            </w:pPr>
          </w:p>
        </w:tc>
        <w:tc>
          <w:tcPr>
            <w:tcW w:w="934" w:type="dxa"/>
            <w:vAlign w:val="bottom"/>
          </w:tcPr>
          <w:p w14:paraId="4B1F9B79"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169C44CE"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04085022"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4DF6CBCB" w14:textId="77777777" w:rsidR="00055FD1" w:rsidRPr="0079415A" w:rsidRDefault="00055FD1" w:rsidP="00B77046">
            <w:pPr>
              <w:tabs>
                <w:tab w:val="left" w:pos="993"/>
              </w:tabs>
              <w:rPr>
                <w:rFonts w:ascii="Georgia" w:hAnsi="Georgia" w:cs="Arial"/>
                <w:sz w:val="16"/>
                <w:szCs w:val="16"/>
                <w:rtl/>
                <w:lang w:eastAsia="en-US"/>
              </w:rPr>
            </w:pPr>
          </w:p>
        </w:tc>
        <w:tc>
          <w:tcPr>
            <w:tcW w:w="993" w:type="dxa"/>
            <w:vAlign w:val="bottom"/>
          </w:tcPr>
          <w:p w14:paraId="0FF5015E" w14:textId="77777777" w:rsidR="00055FD1" w:rsidRPr="0079415A" w:rsidRDefault="00055FD1" w:rsidP="00B77046">
            <w:pPr>
              <w:tabs>
                <w:tab w:val="left" w:pos="993"/>
              </w:tabs>
              <w:rPr>
                <w:rFonts w:ascii="Georgia" w:hAnsi="Georgia" w:cs="Arial"/>
                <w:sz w:val="16"/>
                <w:szCs w:val="16"/>
                <w:rtl/>
                <w:lang w:eastAsia="en-US"/>
              </w:rPr>
            </w:pPr>
          </w:p>
        </w:tc>
      </w:tr>
      <w:tr w:rsidR="00055FD1" w:rsidRPr="0079415A" w14:paraId="0806D68B" w14:textId="77777777" w:rsidTr="00B77046">
        <w:trPr>
          <w:trHeight w:val="219"/>
        </w:trPr>
        <w:tc>
          <w:tcPr>
            <w:tcW w:w="3345" w:type="dxa"/>
            <w:vAlign w:val="bottom"/>
          </w:tcPr>
          <w:p w14:paraId="15AE1B5A" w14:textId="77777777" w:rsidR="00055FD1" w:rsidRPr="00106A2F" w:rsidRDefault="00055FD1" w:rsidP="00B77046">
            <w:pPr>
              <w:tabs>
                <w:tab w:val="left" w:pos="993"/>
              </w:tabs>
              <w:ind w:left="318" w:firstLine="6"/>
              <w:rPr>
                <w:rFonts w:ascii="Georgia" w:hAnsi="Georgia" w:cs="Arial"/>
                <w:sz w:val="16"/>
                <w:szCs w:val="16"/>
                <w:rtl/>
                <w:lang w:eastAsia="en-US"/>
              </w:rPr>
            </w:pPr>
            <w:r w:rsidRPr="00055FD1">
              <w:rPr>
                <w:rFonts w:ascii="Georgia" w:hAnsi="Georgia" w:cs="Arial"/>
                <w:sz w:val="16"/>
                <w:szCs w:val="16"/>
                <w:rtl/>
                <w:lang w:eastAsia="en-US"/>
              </w:rPr>
              <w:t>הכנסות מסחורות או משירותים שהועברו לאורך זמן</w:t>
            </w:r>
          </w:p>
        </w:tc>
        <w:tc>
          <w:tcPr>
            <w:tcW w:w="798" w:type="dxa"/>
            <w:vAlign w:val="bottom"/>
          </w:tcPr>
          <w:p w14:paraId="535C09CF"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798" w:type="dxa"/>
            <w:vAlign w:val="bottom"/>
          </w:tcPr>
          <w:p w14:paraId="0CF13A4C"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29" w:type="dxa"/>
            <w:gridSpan w:val="2"/>
            <w:vAlign w:val="bottom"/>
          </w:tcPr>
          <w:p w14:paraId="1D561EE6"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34" w:type="dxa"/>
            <w:vAlign w:val="bottom"/>
          </w:tcPr>
          <w:p w14:paraId="0BEC1441"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92" w:type="dxa"/>
            <w:vAlign w:val="bottom"/>
          </w:tcPr>
          <w:p w14:paraId="7AD1CC04"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92" w:type="dxa"/>
            <w:vAlign w:val="bottom"/>
          </w:tcPr>
          <w:p w14:paraId="5D8C9D74"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92" w:type="dxa"/>
            <w:vAlign w:val="bottom"/>
          </w:tcPr>
          <w:p w14:paraId="76814979"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93" w:type="dxa"/>
            <w:vAlign w:val="bottom"/>
          </w:tcPr>
          <w:p w14:paraId="58EC9B18"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r>
      <w:tr w:rsidR="00055FD1" w:rsidRPr="0079415A" w14:paraId="1734C55C" w14:textId="77777777" w:rsidTr="00B77046">
        <w:trPr>
          <w:trHeight w:val="319"/>
        </w:trPr>
        <w:tc>
          <w:tcPr>
            <w:tcW w:w="3345" w:type="dxa"/>
            <w:vAlign w:val="bottom"/>
          </w:tcPr>
          <w:p w14:paraId="0961386A" w14:textId="77777777" w:rsidR="00055FD1" w:rsidRPr="00106A2F" w:rsidRDefault="00055FD1" w:rsidP="00B77046">
            <w:pPr>
              <w:tabs>
                <w:tab w:val="left" w:pos="993"/>
              </w:tabs>
              <w:ind w:left="227" w:hanging="227"/>
              <w:rPr>
                <w:rFonts w:ascii="Georgia" w:hAnsi="Georgia" w:cs="Arial"/>
                <w:b/>
                <w:bCs/>
                <w:sz w:val="16"/>
                <w:szCs w:val="16"/>
                <w:rtl/>
                <w:lang w:eastAsia="en-US"/>
              </w:rPr>
            </w:pPr>
            <w:r w:rsidRPr="00106A2F">
              <w:rPr>
                <w:rFonts w:ascii="Georgia" w:hAnsi="Georgia" w:cs="Arial" w:hint="cs"/>
                <w:b/>
                <w:bCs/>
                <w:sz w:val="16"/>
                <w:szCs w:val="16"/>
                <w:rtl/>
                <w:lang w:eastAsia="en-US"/>
              </w:rPr>
              <w:t>סה"כ הכנסות</w:t>
            </w:r>
          </w:p>
        </w:tc>
        <w:tc>
          <w:tcPr>
            <w:tcW w:w="798" w:type="dxa"/>
            <w:vAlign w:val="bottom"/>
          </w:tcPr>
          <w:p w14:paraId="71BDEA89"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798" w:type="dxa"/>
            <w:vAlign w:val="bottom"/>
          </w:tcPr>
          <w:p w14:paraId="1DDB742C"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29" w:type="dxa"/>
            <w:gridSpan w:val="2"/>
            <w:vAlign w:val="bottom"/>
          </w:tcPr>
          <w:p w14:paraId="07046CC4"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34" w:type="dxa"/>
            <w:vAlign w:val="bottom"/>
          </w:tcPr>
          <w:p w14:paraId="4FCD5832"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13BD4A76"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5FDE519B"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6EED7EBF"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93" w:type="dxa"/>
            <w:vAlign w:val="bottom"/>
          </w:tcPr>
          <w:p w14:paraId="2824649E"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r>
      <w:tr w:rsidR="00055FD1" w:rsidRPr="0079415A" w14:paraId="708300D2" w14:textId="77777777" w:rsidTr="00B77046">
        <w:trPr>
          <w:trHeight w:val="510"/>
        </w:trPr>
        <w:tc>
          <w:tcPr>
            <w:tcW w:w="3345" w:type="dxa"/>
            <w:vAlign w:val="bottom"/>
          </w:tcPr>
          <w:p w14:paraId="5E842A98" w14:textId="3763FEBF" w:rsidR="00055FD1" w:rsidRPr="00106A2F" w:rsidRDefault="008C2B6C" w:rsidP="00B77046">
            <w:pPr>
              <w:tabs>
                <w:tab w:val="left" w:pos="993"/>
              </w:tabs>
              <w:rPr>
                <w:rFonts w:ascii="Georgia" w:hAnsi="Georgia" w:cs="Arial"/>
                <w:b/>
                <w:bCs/>
                <w:sz w:val="16"/>
                <w:szCs w:val="16"/>
                <w:rtl/>
                <w:lang w:eastAsia="en-US"/>
              </w:rPr>
            </w:pPr>
            <w:r>
              <w:rPr>
                <w:rFonts w:ascii="Georgia" w:hAnsi="Georgia" w:cs="Arial" w:hint="cs"/>
                <w:b/>
                <w:bCs/>
                <w:sz w:val="16"/>
                <w:szCs w:val="16"/>
                <w:rtl/>
                <w:lang w:eastAsia="en-US"/>
              </w:rPr>
              <w:t>ה</w:t>
            </w:r>
            <w:r w:rsidR="00055FD1" w:rsidRPr="00106A2F">
              <w:rPr>
                <w:rFonts w:ascii="Georgia" w:hAnsi="Georgia" w:cs="Arial"/>
                <w:b/>
                <w:bCs/>
                <w:sz w:val="16"/>
                <w:szCs w:val="16"/>
                <w:rtl/>
                <w:lang w:eastAsia="en-US"/>
              </w:rPr>
              <w:t xml:space="preserve">תקופה של </w:t>
            </w:r>
            <w:r>
              <w:rPr>
                <w:rFonts w:ascii="Georgia" w:hAnsi="Georgia" w:cs="Arial" w:hint="cs"/>
                <w:b/>
                <w:bCs/>
                <w:sz w:val="16"/>
                <w:szCs w:val="16"/>
                <w:rtl/>
                <w:lang w:eastAsia="en-US"/>
              </w:rPr>
              <w:t>3</w:t>
            </w:r>
            <w:r w:rsidR="00055FD1" w:rsidRPr="00106A2F">
              <w:rPr>
                <w:rFonts w:ascii="Georgia" w:hAnsi="Georgia" w:cs="Arial"/>
                <w:b/>
                <w:bCs/>
                <w:sz w:val="16"/>
                <w:szCs w:val="16"/>
                <w:rtl/>
                <w:lang w:eastAsia="en-US"/>
              </w:rPr>
              <w:t xml:space="preserve"> החודשים שהסתיימה ב-30 ביוני </w:t>
            </w:r>
            <w:r w:rsidR="00AB0293" w:rsidRPr="00106A2F">
              <w:rPr>
                <w:rFonts w:ascii="Georgia" w:hAnsi="Georgia" w:cs="Arial" w:hint="cs"/>
                <w:b/>
                <w:bCs/>
                <w:sz w:val="16"/>
                <w:szCs w:val="16"/>
                <w:rtl/>
                <w:lang w:eastAsia="en-US"/>
              </w:rPr>
              <w:t>202</w:t>
            </w:r>
            <w:r w:rsidR="00AB0293">
              <w:rPr>
                <w:rFonts w:ascii="Georgia" w:hAnsi="Georgia" w:cs="Arial" w:hint="cs"/>
                <w:b/>
                <w:bCs/>
                <w:sz w:val="16"/>
                <w:szCs w:val="16"/>
                <w:rtl/>
                <w:lang w:eastAsia="en-US"/>
              </w:rPr>
              <w:t>4</w:t>
            </w:r>
            <w:r w:rsidR="00AB0293" w:rsidRPr="00106A2F">
              <w:rPr>
                <w:rFonts w:ascii="Georgia" w:hAnsi="Georgia" w:cs="Arial"/>
                <w:b/>
                <w:bCs/>
                <w:sz w:val="16"/>
                <w:szCs w:val="16"/>
                <w:rtl/>
                <w:lang w:eastAsia="en-US"/>
              </w:rPr>
              <w:t xml:space="preserve"> </w:t>
            </w:r>
            <w:r w:rsidR="00055FD1" w:rsidRPr="00106A2F">
              <w:rPr>
                <w:rFonts w:ascii="Georgia" w:hAnsi="Georgia" w:cs="Arial"/>
                <w:sz w:val="16"/>
                <w:szCs w:val="16"/>
                <w:rtl/>
                <w:lang w:eastAsia="en-US"/>
              </w:rPr>
              <w:t>(בלתי מבוקר):</w:t>
            </w:r>
          </w:p>
        </w:tc>
        <w:tc>
          <w:tcPr>
            <w:tcW w:w="798" w:type="dxa"/>
            <w:vAlign w:val="bottom"/>
          </w:tcPr>
          <w:p w14:paraId="0F62F0B3" w14:textId="77777777" w:rsidR="00055FD1" w:rsidRPr="0079415A" w:rsidRDefault="00055FD1" w:rsidP="00B77046">
            <w:pPr>
              <w:tabs>
                <w:tab w:val="left" w:pos="993"/>
              </w:tabs>
              <w:rPr>
                <w:rFonts w:ascii="Georgia" w:hAnsi="Georgia" w:cs="Arial"/>
                <w:sz w:val="16"/>
                <w:szCs w:val="16"/>
                <w:rtl/>
                <w:lang w:eastAsia="en-US"/>
              </w:rPr>
            </w:pPr>
          </w:p>
        </w:tc>
        <w:tc>
          <w:tcPr>
            <w:tcW w:w="2661" w:type="dxa"/>
            <w:gridSpan w:val="4"/>
            <w:vAlign w:val="bottom"/>
          </w:tcPr>
          <w:p w14:paraId="61B8B095"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055B2EC1"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161D67CD"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0123D41B" w14:textId="77777777" w:rsidR="00055FD1" w:rsidRPr="0079415A" w:rsidRDefault="00055FD1" w:rsidP="00B77046">
            <w:pPr>
              <w:tabs>
                <w:tab w:val="left" w:pos="993"/>
              </w:tabs>
              <w:rPr>
                <w:rFonts w:ascii="Georgia" w:hAnsi="Georgia" w:cs="Arial"/>
                <w:sz w:val="16"/>
                <w:szCs w:val="16"/>
                <w:rtl/>
                <w:lang w:eastAsia="en-US"/>
              </w:rPr>
            </w:pPr>
          </w:p>
        </w:tc>
        <w:tc>
          <w:tcPr>
            <w:tcW w:w="993" w:type="dxa"/>
            <w:vAlign w:val="bottom"/>
          </w:tcPr>
          <w:p w14:paraId="568CBEDD" w14:textId="77777777" w:rsidR="00055FD1" w:rsidRPr="0079415A" w:rsidRDefault="00055FD1" w:rsidP="00B77046">
            <w:pPr>
              <w:tabs>
                <w:tab w:val="left" w:pos="993"/>
              </w:tabs>
              <w:rPr>
                <w:rFonts w:ascii="Georgia" w:hAnsi="Georgia" w:cs="Arial"/>
                <w:sz w:val="16"/>
                <w:szCs w:val="16"/>
                <w:rtl/>
                <w:lang w:eastAsia="en-US"/>
              </w:rPr>
            </w:pPr>
          </w:p>
        </w:tc>
      </w:tr>
      <w:tr w:rsidR="00055FD1" w:rsidRPr="0079415A" w14:paraId="719831B7" w14:textId="77777777" w:rsidTr="00B77046">
        <w:tc>
          <w:tcPr>
            <w:tcW w:w="3345" w:type="dxa"/>
            <w:vAlign w:val="bottom"/>
          </w:tcPr>
          <w:p w14:paraId="6CC36A1A" w14:textId="77777777" w:rsidR="00055FD1" w:rsidRPr="00106A2F" w:rsidRDefault="00055FD1" w:rsidP="00B77046">
            <w:pPr>
              <w:tabs>
                <w:tab w:val="left" w:pos="993"/>
              </w:tabs>
              <w:ind w:left="318" w:firstLine="6"/>
              <w:rPr>
                <w:rFonts w:ascii="Georgia" w:hAnsi="Georgia" w:cs="Arial"/>
                <w:sz w:val="16"/>
                <w:szCs w:val="16"/>
                <w:rtl/>
                <w:lang w:eastAsia="en-US"/>
              </w:rPr>
            </w:pPr>
            <w:r w:rsidRPr="00055FD1">
              <w:rPr>
                <w:rFonts w:ascii="Georgia" w:hAnsi="Georgia" w:cs="Arial"/>
                <w:sz w:val="16"/>
                <w:szCs w:val="16"/>
                <w:rtl/>
                <w:lang w:eastAsia="en-US"/>
              </w:rPr>
              <w:t>הכנסות</w:t>
            </w:r>
            <w:r w:rsidRPr="00055FD1">
              <w:rPr>
                <w:rFonts w:ascii="Georgia" w:hAnsi="Georgia" w:cs="Arial" w:hint="cs"/>
                <w:sz w:val="16"/>
                <w:szCs w:val="16"/>
                <w:rtl/>
                <w:lang w:eastAsia="en-US"/>
              </w:rPr>
              <w:t xml:space="preserve"> </w:t>
            </w:r>
            <w:r w:rsidRPr="00055FD1">
              <w:rPr>
                <w:rFonts w:ascii="Georgia" w:hAnsi="Georgia" w:cs="Arial"/>
                <w:sz w:val="16"/>
                <w:szCs w:val="16"/>
                <w:rtl/>
                <w:lang w:eastAsia="en-US"/>
              </w:rPr>
              <w:t>מסחורות או משירותים שהועברו בנקודת זמן</w:t>
            </w:r>
          </w:p>
        </w:tc>
        <w:tc>
          <w:tcPr>
            <w:tcW w:w="798" w:type="dxa"/>
            <w:vAlign w:val="bottom"/>
          </w:tcPr>
          <w:p w14:paraId="1FCA645A" w14:textId="77777777" w:rsidR="00055FD1" w:rsidRPr="0079415A" w:rsidRDefault="00055FD1" w:rsidP="00B77046">
            <w:pPr>
              <w:tabs>
                <w:tab w:val="left" w:pos="993"/>
              </w:tabs>
              <w:rPr>
                <w:rFonts w:ascii="Georgia" w:hAnsi="Georgia" w:cs="Arial"/>
                <w:sz w:val="16"/>
                <w:szCs w:val="16"/>
                <w:rtl/>
                <w:lang w:eastAsia="en-US"/>
              </w:rPr>
            </w:pPr>
          </w:p>
        </w:tc>
        <w:tc>
          <w:tcPr>
            <w:tcW w:w="798" w:type="dxa"/>
            <w:vAlign w:val="bottom"/>
          </w:tcPr>
          <w:p w14:paraId="3278A2BE" w14:textId="77777777" w:rsidR="00055FD1" w:rsidRPr="0079415A" w:rsidRDefault="00055FD1" w:rsidP="00B77046">
            <w:pPr>
              <w:tabs>
                <w:tab w:val="left" w:pos="993"/>
              </w:tabs>
              <w:rPr>
                <w:rFonts w:ascii="Georgia" w:hAnsi="Georgia" w:cs="Arial"/>
                <w:sz w:val="16"/>
                <w:szCs w:val="16"/>
                <w:rtl/>
                <w:lang w:eastAsia="en-US"/>
              </w:rPr>
            </w:pPr>
          </w:p>
        </w:tc>
        <w:tc>
          <w:tcPr>
            <w:tcW w:w="929" w:type="dxa"/>
            <w:gridSpan w:val="2"/>
            <w:vAlign w:val="bottom"/>
          </w:tcPr>
          <w:p w14:paraId="590828E4" w14:textId="77777777" w:rsidR="00055FD1" w:rsidRPr="0079415A" w:rsidRDefault="00055FD1" w:rsidP="00B77046">
            <w:pPr>
              <w:tabs>
                <w:tab w:val="left" w:pos="993"/>
              </w:tabs>
              <w:rPr>
                <w:rFonts w:ascii="Georgia" w:hAnsi="Georgia" w:cs="Arial"/>
                <w:sz w:val="16"/>
                <w:szCs w:val="16"/>
                <w:rtl/>
                <w:lang w:eastAsia="en-US"/>
              </w:rPr>
            </w:pPr>
          </w:p>
        </w:tc>
        <w:tc>
          <w:tcPr>
            <w:tcW w:w="934" w:type="dxa"/>
            <w:vAlign w:val="bottom"/>
          </w:tcPr>
          <w:p w14:paraId="291592D0"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3BAE0330"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1DBD292C"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7CE14390" w14:textId="77777777" w:rsidR="00055FD1" w:rsidRPr="0079415A" w:rsidRDefault="00055FD1" w:rsidP="00B77046">
            <w:pPr>
              <w:tabs>
                <w:tab w:val="left" w:pos="993"/>
              </w:tabs>
              <w:rPr>
                <w:rFonts w:ascii="Georgia" w:hAnsi="Georgia" w:cs="Arial"/>
                <w:sz w:val="16"/>
                <w:szCs w:val="16"/>
                <w:rtl/>
                <w:lang w:eastAsia="en-US"/>
              </w:rPr>
            </w:pPr>
          </w:p>
        </w:tc>
        <w:tc>
          <w:tcPr>
            <w:tcW w:w="993" w:type="dxa"/>
            <w:vAlign w:val="bottom"/>
          </w:tcPr>
          <w:p w14:paraId="68E9EF8F" w14:textId="77777777" w:rsidR="00055FD1" w:rsidRPr="0079415A" w:rsidRDefault="00055FD1" w:rsidP="00B77046">
            <w:pPr>
              <w:tabs>
                <w:tab w:val="left" w:pos="993"/>
              </w:tabs>
              <w:rPr>
                <w:rFonts w:ascii="Georgia" w:hAnsi="Georgia" w:cs="Arial"/>
                <w:sz w:val="16"/>
                <w:szCs w:val="16"/>
                <w:rtl/>
                <w:lang w:eastAsia="en-US"/>
              </w:rPr>
            </w:pPr>
          </w:p>
        </w:tc>
      </w:tr>
      <w:tr w:rsidR="00055FD1" w:rsidRPr="0079415A" w14:paraId="49D4167E" w14:textId="77777777" w:rsidTr="00B77046">
        <w:trPr>
          <w:trHeight w:val="151"/>
        </w:trPr>
        <w:tc>
          <w:tcPr>
            <w:tcW w:w="3345" w:type="dxa"/>
            <w:vAlign w:val="bottom"/>
          </w:tcPr>
          <w:p w14:paraId="76B8217A" w14:textId="77777777" w:rsidR="00055FD1" w:rsidRPr="00106A2F" w:rsidRDefault="00055FD1" w:rsidP="00B77046">
            <w:pPr>
              <w:tabs>
                <w:tab w:val="left" w:pos="993"/>
              </w:tabs>
              <w:ind w:left="454" w:hanging="136"/>
              <w:rPr>
                <w:rFonts w:ascii="Georgia" w:hAnsi="Georgia" w:cs="Arial"/>
                <w:sz w:val="16"/>
                <w:szCs w:val="16"/>
                <w:rtl/>
                <w:lang w:eastAsia="en-US"/>
              </w:rPr>
            </w:pPr>
            <w:r w:rsidRPr="00055FD1">
              <w:rPr>
                <w:rFonts w:ascii="Georgia" w:hAnsi="Georgia" w:cs="Arial"/>
                <w:sz w:val="16"/>
                <w:szCs w:val="16"/>
                <w:rtl/>
                <w:lang w:eastAsia="en-US"/>
              </w:rPr>
              <w:t>הכנסות מסחורות או משירותים שהועברו לאורך זמן</w:t>
            </w:r>
          </w:p>
        </w:tc>
        <w:tc>
          <w:tcPr>
            <w:tcW w:w="798" w:type="dxa"/>
            <w:vAlign w:val="bottom"/>
          </w:tcPr>
          <w:p w14:paraId="10E94A06"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798" w:type="dxa"/>
            <w:vAlign w:val="bottom"/>
          </w:tcPr>
          <w:p w14:paraId="60C96FAA"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29" w:type="dxa"/>
            <w:gridSpan w:val="2"/>
            <w:vAlign w:val="bottom"/>
          </w:tcPr>
          <w:p w14:paraId="2ACDC266"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34" w:type="dxa"/>
            <w:vAlign w:val="bottom"/>
          </w:tcPr>
          <w:p w14:paraId="32A77D46"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92" w:type="dxa"/>
            <w:vAlign w:val="bottom"/>
          </w:tcPr>
          <w:p w14:paraId="5E7DC570"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92" w:type="dxa"/>
            <w:vAlign w:val="bottom"/>
          </w:tcPr>
          <w:p w14:paraId="1A0C3FD1"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92" w:type="dxa"/>
            <w:vAlign w:val="bottom"/>
          </w:tcPr>
          <w:p w14:paraId="62F8FE81" w14:textId="77777777" w:rsidR="00055FD1" w:rsidRPr="0079415A" w:rsidRDefault="00055FD1" w:rsidP="00B77046">
            <w:pPr>
              <w:pBdr>
                <w:bottom w:val="single" w:sz="4" w:space="1" w:color="auto"/>
              </w:pBdr>
              <w:tabs>
                <w:tab w:val="left" w:pos="993"/>
              </w:tabs>
              <w:rPr>
                <w:rFonts w:ascii="Georgia" w:hAnsi="Georgia" w:cs="Arial"/>
                <w:sz w:val="16"/>
                <w:szCs w:val="16"/>
                <w:lang w:eastAsia="en-US"/>
              </w:rPr>
            </w:pPr>
          </w:p>
        </w:tc>
        <w:tc>
          <w:tcPr>
            <w:tcW w:w="993" w:type="dxa"/>
            <w:vAlign w:val="bottom"/>
          </w:tcPr>
          <w:p w14:paraId="054882F1"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r>
      <w:tr w:rsidR="00055FD1" w:rsidRPr="0079415A" w14:paraId="6C84480D" w14:textId="77777777" w:rsidTr="00B77046">
        <w:tc>
          <w:tcPr>
            <w:tcW w:w="3345" w:type="dxa"/>
            <w:vAlign w:val="bottom"/>
          </w:tcPr>
          <w:p w14:paraId="686FA96D" w14:textId="77777777" w:rsidR="00055FD1" w:rsidRPr="00106A2F" w:rsidRDefault="00055FD1" w:rsidP="00B77046">
            <w:pPr>
              <w:tabs>
                <w:tab w:val="left" w:pos="993"/>
              </w:tabs>
              <w:ind w:left="227" w:hanging="227"/>
              <w:rPr>
                <w:rFonts w:ascii="Georgia" w:hAnsi="Georgia" w:cs="Arial"/>
                <w:b/>
                <w:bCs/>
                <w:sz w:val="16"/>
                <w:szCs w:val="16"/>
                <w:rtl/>
                <w:lang w:eastAsia="en-US"/>
              </w:rPr>
            </w:pPr>
            <w:r w:rsidRPr="00106A2F">
              <w:rPr>
                <w:rFonts w:ascii="Georgia" w:hAnsi="Georgia" w:cs="Arial" w:hint="cs"/>
                <w:b/>
                <w:bCs/>
                <w:sz w:val="16"/>
                <w:szCs w:val="16"/>
                <w:rtl/>
                <w:lang w:eastAsia="en-US"/>
              </w:rPr>
              <w:t>סה"כ הכנסות</w:t>
            </w:r>
          </w:p>
        </w:tc>
        <w:tc>
          <w:tcPr>
            <w:tcW w:w="798" w:type="dxa"/>
            <w:vAlign w:val="bottom"/>
          </w:tcPr>
          <w:p w14:paraId="1EC3A9A5"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798" w:type="dxa"/>
            <w:vAlign w:val="bottom"/>
          </w:tcPr>
          <w:p w14:paraId="534FD9C2"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29" w:type="dxa"/>
            <w:gridSpan w:val="2"/>
            <w:vAlign w:val="bottom"/>
          </w:tcPr>
          <w:p w14:paraId="3961D7DF"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34" w:type="dxa"/>
            <w:vAlign w:val="bottom"/>
          </w:tcPr>
          <w:p w14:paraId="79A34B2B"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0887A391"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569A975D"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92" w:type="dxa"/>
            <w:vAlign w:val="bottom"/>
          </w:tcPr>
          <w:p w14:paraId="03ADB2A4" w14:textId="77777777" w:rsidR="00055FD1" w:rsidRPr="0079415A" w:rsidRDefault="00055FD1" w:rsidP="00B77046">
            <w:pPr>
              <w:pBdr>
                <w:bottom w:val="double" w:sz="4" w:space="1" w:color="auto"/>
              </w:pBdr>
              <w:tabs>
                <w:tab w:val="left" w:pos="993"/>
              </w:tabs>
              <w:rPr>
                <w:rFonts w:ascii="Georgia" w:hAnsi="Georgia" w:cs="Arial"/>
                <w:sz w:val="16"/>
                <w:szCs w:val="16"/>
                <w:lang w:eastAsia="en-US"/>
              </w:rPr>
            </w:pPr>
          </w:p>
        </w:tc>
        <w:tc>
          <w:tcPr>
            <w:tcW w:w="993" w:type="dxa"/>
            <w:vAlign w:val="bottom"/>
          </w:tcPr>
          <w:p w14:paraId="39AAE79D"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r>
      <w:tr w:rsidR="00055FD1" w:rsidRPr="0079415A" w14:paraId="6EB674C3" w14:textId="77777777" w:rsidTr="00B77046">
        <w:tc>
          <w:tcPr>
            <w:tcW w:w="3345" w:type="dxa"/>
            <w:vAlign w:val="bottom"/>
          </w:tcPr>
          <w:p w14:paraId="29CD08A5" w14:textId="77777777" w:rsidR="00055FD1" w:rsidRPr="0079415A" w:rsidRDefault="00055FD1" w:rsidP="00B77046">
            <w:pPr>
              <w:tabs>
                <w:tab w:val="left" w:pos="993"/>
              </w:tabs>
              <w:bidi w:val="0"/>
              <w:spacing w:line="80" w:lineRule="exact"/>
              <w:rPr>
                <w:rFonts w:ascii="Georgia" w:hAnsi="Georgia" w:cs="Arial"/>
                <w:sz w:val="16"/>
                <w:szCs w:val="16"/>
                <w:rtl/>
                <w:lang w:eastAsia="en-US"/>
              </w:rPr>
            </w:pPr>
          </w:p>
        </w:tc>
        <w:tc>
          <w:tcPr>
            <w:tcW w:w="798" w:type="dxa"/>
            <w:vAlign w:val="bottom"/>
          </w:tcPr>
          <w:p w14:paraId="39D16767" w14:textId="77777777" w:rsidR="00055FD1" w:rsidRPr="0079415A" w:rsidRDefault="00055FD1" w:rsidP="00B77046">
            <w:pPr>
              <w:tabs>
                <w:tab w:val="left" w:pos="993"/>
              </w:tabs>
              <w:bidi w:val="0"/>
              <w:spacing w:line="80" w:lineRule="exact"/>
              <w:rPr>
                <w:rFonts w:ascii="Georgia" w:hAnsi="Georgia" w:cs="Arial"/>
                <w:sz w:val="16"/>
                <w:szCs w:val="16"/>
                <w:rtl/>
                <w:lang w:eastAsia="en-US"/>
              </w:rPr>
            </w:pPr>
          </w:p>
        </w:tc>
        <w:tc>
          <w:tcPr>
            <w:tcW w:w="2661" w:type="dxa"/>
            <w:gridSpan w:val="4"/>
            <w:vAlign w:val="bottom"/>
          </w:tcPr>
          <w:p w14:paraId="31789C82" w14:textId="77777777" w:rsidR="00055FD1" w:rsidRPr="0079415A" w:rsidRDefault="00055FD1" w:rsidP="00B77046">
            <w:pPr>
              <w:tabs>
                <w:tab w:val="left" w:pos="993"/>
              </w:tabs>
              <w:bidi w:val="0"/>
              <w:spacing w:line="80" w:lineRule="exact"/>
              <w:rPr>
                <w:rFonts w:ascii="Georgia" w:hAnsi="Georgia" w:cs="Arial"/>
                <w:sz w:val="16"/>
                <w:szCs w:val="16"/>
                <w:rtl/>
                <w:lang w:eastAsia="en-US"/>
              </w:rPr>
            </w:pPr>
          </w:p>
        </w:tc>
        <w:tc>
          <w:tcPr>
            <w:tcW w:w="992" w:type="dxa"/>
            <w:vAlign w:val="bottom"/>
          </w:tcPr>
          <w:p w14:paraId="7B18E2A4" w14:textId="77777777" w:rsidR="00055FD1" w:rsidRPr="0079415A" w:rsidRDefault="00055FD1" w:rsidP="00B77046">
            <w:pPr>
              <w:tabs>
                <w:tab w:val="left" w:pos="993"/>
              </w:tabs>
              <w:bidi w:val="0"/>
              <w:spacing w:line="80" w:lineRule="exact"/>
              <w:rPr>
                <w:rFonts w:ascii="Georgia" w:hAnsi="Georgia" w:cs="Arial"/>
                <w:sz w:val="16"/>
                <w:szCs w:val="16"/>
                <w:rtl/>
                <w:lang w:eastAsia="en-US"/>
              </w:rPr>
            </w:pPr>
          </w:p>
        </w:tc>
        <w:tc>
          <w:tcPr>
            <w:tcW w:w="992" w:type="dxa"/>
            <w:vAlign w:val="bottom"/>
          </w:tcPr>
          <w:p w14:paraId="04BBAF5C" w14:textId="77777777" w:rsidR="00055FD1" w:rsidRPr="0079415A" w:rsidRDefault="00055FD1" w:rsidP="00B77046">
            <w:pPr>
              <w:tabs>
                <w:tab w:val="left" w:pos="993"/>
              </w:tabs>
              <w:bidi w:val="0"/>
              <w:spacing w:line="80" w:lineRule="exact"/>
              <w:rPr>
                <w:rFonts w:ascii="Georgia" w:hAnsi="Georgia" w:cs="Arial"/>
                <w:sz w:val="16"/>
                <w:szCs w:val="16"/>
                <w:rtl/>
                <w:lang w:eastAsia="en-US"/>
              </w:rPr>
            </w:pPr>
          </w:p>
        </w:tc>
        <w:tc>
          <w:tcPr>
            <w:tcW w:w="992" w:type="dxa"/>
            <w:vAlign w:val="bottom"/>
          </w:tcPr>
          <w:p w14:paraId="2F43009D" w14:textId="77777777" w:rsidR="00055FD1" w:rsidRPr="0079415A" w:rsidRDefault="00055FD1" w:rsidP="00B77046">
            <w:pPr>
              <w:tabs>
                <w:tab w:val="left" w:pos="993"/>
              </w:tabs>
              <w:bidi w:val="0"/>
              <w:spacing w:line="80" w:lineRule="exact"/>
              <w:rPr>
                <w:rFonts w:ascii="Georgia" w:hAnsi="Georgia" w:cs="Arial"/>
                <w:sz w:val="16"/>
                <w:szCs w:val="16"/>
                <w:rtl/>
                <w:lang w:eastAsia="en-US"/>
              </w:rPr>
            </w:pPr>
          </w:p>
        </w:tc>
        <w:tc>
          <w:tcPr>
            <w:tcW w:w="993" w:type="dxa"/>
            <w:vAlign w:val="bottom"/>
          </w:tcPr>
          <w:p w14:paraId="387B569C" w14:textId="77777777" w:rsidR="00055FD1" w:rsidRPr="0079415A" w:rsidRDefault="00055FD1" w:rsidP="00B77046">
            <w:pPr>
              <w:tabs>
                <w:tab w:val="left" w:pos="993"/>
              </w:tabs>
              <w:bidi w:val="0"/>
              <w:spacing w:line="80" w:lineRule="exact"/>
              <w:rPr>
                <w:rFonts w:ascii="Georgia" w:hAnsi="Georgia" w:cs="Arial"/>
                <w:sz w:val="16"/>
                <w:szCs w:val="16"/>
                <w:rtl/>
                <w:lang w:eastAsia="en-US"/>
              </w:rPr>
            </w:pPr>
          </w:p>
        </w:tc>
      </w:tr>
      <w:tr w:rsidR="00055FD1" w:rsidRPr="0079415A" w14:paraId="04E134EC" w14:textId="77777777" w:rsidTr="00B77046">
        <w:trPr>
          <w:trHeight w:val="510"/>
        </w:trPr>
        <w:tc>
          <w:tcPr>
            <w:tcW w:w="3345" w:type="dxa"/>
            <w:vAlign w:val="bottom"/>
          </w:tcPr>
          <w:p w14:paraId="68AA51BA" w14:textId="527D986F" w:rsidR="00055FD1" w:rsidRPr="0079415A" w:rsidRDefault="008C2B6C" w:rsidP="00B77046">
            <w:pPr>
              <w:tabs>
                <w:tab w:val="left" w:pos="993"/>
              </w:tabs>
              <w:rPr>
                <w:rFonts w:ascii="Georgia" w:hAnsi="Georgia" w:cs="Arial"/>
                <w:b/>
                <w:bCs/>
                <w:sz w:val="16"/>
                <w:szCs w:val="16"/>
                <w:rtl/>
                <w:lang w:eastAsia="en-US"/>
              </w:rPr>
            </w:pPr>
            <w:r>
              <w:rPr>
                <w:rFonts w:ascii="Georgia" w:hAnsi="Georgia" w:cs="Arial" w:hint="cs"/>
                <w:b/>
                <w:bCs/>
                <w:sz w:val="16"/>
                <w:szCs w:val="16"/>
                <w:rtl/>
                <w:lang w:eastAsia="en-US"/>
              </w:rPr>
              <w:t>ה</w:t>
            </w:r>
            <w:r w:rsidR="00055FD1" w:rsidRPr="00106A2F">
              <w:rPr>
                <w:rFonts w:ascii="Georgia" w:hAnsi="Georgia" w:cs="Arial"/>
                <w:b/>
                <w:bCs/>
                <w:sz w:val="16"/>
                <w:szCs w:val="16"/>
                <w:rtl/>
                <w:lang w:eastAsia="en-US"/>
              </w:rPr>
              <w:t xml:space="preserve">תקופה של </w:t>
            </w:r>
            <w:r w:rsidR="00055FD1">
              <w:rPr>
                <w:rFonts w:ascii="Georgia" w:hAnsi="Georgia" w:cs="Arial" w:hint="cs"/>
                <w:b/>
                <w:bCs/>
                <w:sz w:val="16"/>
                <w:szCs w:val="16"/>
                <w:rtl/>
                <w:lang w:eastAsia="en-US"/>
              </w:rPr>
              <w:t>3</w:t>
            </w:r>
            <w:r w:rsidR="00055FD1" w:rsidRPr="00106A2F">
              <w:rPr>
                <w:rFonts w:ascii="Georgia" w:hAnsi="Georgia" w:cs="Arial"/>
                <w:b/>
                <w:bCs/>
                <w:sz w:val="16"/>
                <w:szCs w:val="16"/>
                <w:rtl/>
                <w:lang w:eastAsia="en-US"/>
              </w:rPr>
              <w:t xml:space="preserve"> החודשים שהסתיימה ב-30 ביוני </w:t>
            </w:r>
            <w:r w:rsidR="00AB0293" w:rsidRPr="00106A2F">
              <w:rPr>
                <w:rFonts w:ascii="Georgia" w:hAnsi="Georgia" w:cs="Arial" w:hint="cs"/>
                <w:b/>
                <w:bCs/>
                <w:sz w:val="16"/>
                <w:szCs w:val="16"/>
                <w:rtl/>
                <w:lang w:eastAsia="en-US"/>
              </w:rPr>
              <w:t>202</w:t>
            </w:r>
            <w:r w:rsidR="00AB0293">
              <w:rPr>
                <w:rFonts w:ascii="Georgia" w:hAnsi="Georgia" w:cs="Arial" w:hint="cs"/>
                <w:b/>
                <w:bCs/>
                <w:sz w:val="16"/>
                <w:szCs w:val="16"/>
                <w:rtl/>
                <w:lang w:eastAsia="en-US"/>
              </w:rPr>
              <w:t>3</w:t>
            </w:r>
            <w:r w:rsidR="00AB0293" w:rsidRPr="00106A2F">
              <w:rPr>
                <w:rFonts w:ascii="Georgia" w:hAnsi="Georgia" w:cs="Arial"/>
                <w:b/>
                <w:bCs/>
                <w:sz w:val="16"/>
                <w:szCs w:val="16"/>
                <w:rtl/>
                <w:lang w:eastAsia="en-US"/>
              </w:rPr>
              <w:t xml:space="preserve"> </w:t>
            </w:r>
            <w:r w:rsidR="00055FD1" w:rsidRPr="00106A2F">
              <w:rPr>
                <w:rFonts w:ascii="Georgia" w:hAnsi="Georgia" w:cs="Arial"/>
                <w:sz w:val="16"/>
                <w:szCs w:val="16"/>
                <w:rtl/>
                <w:lang w:eastAsia="en-US"/>
              </w:rPr>
              <w:t>(בלתי מבוקר):</w:t>
            </w:r>
          </w:p>
        </w:tc>
        <w:tc>
          <w:tcPr>
            <w:tcW w:w="798" w:type="dxa"/>
            <w:vAlign w:val="bottom"/>
          </w:tcPr>
          <w:p w14:paraId="690E3432" w14:textId="77777777" w:rsidR="00055FD1" w:rsidRPr="0079415A" w:rsidRDefault="00055FD1" w:rsidP="00B77046">
            <w:pPr>
              <w:tabs>
                <w:tab w:val="left" w:pos="993"/>
              </w:tabs>
              <w:rPr>
                <w:rFonts w:ascii="Georgia" w:hAnsi="Georgia" w:cs="Arial"/>
                <w:sz w:val="16"/>
                <w:szCs w:val="16"/>
                <w:rtl/>
                <w:lang w:eastAsia="en-US"/>
              </w:rPr>
            </w:pPr>
          </w:p>
        </w:tc>
        <w:tc>
          <w:tcPr>
            <w:tcW w:w="2661" w:type="dxa"/>
            <w:gridSpan w:val="4"/>
            <w:vAlign w:val="bottom"/>
          </w:tcPr>
          <w:p w14:paraId="60F54405"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3C3F5633"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64DAA8F5"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3390B551" w14:textId="77777777" w:rsidR="00055FD1" w:rsidRPr="0079415A" w:rsidRDefault="00055FD1" w:rsidP="00B77046">
            <w:pPr>
              <w:tabs>
                <w:tab w:val="left" w:pos="993"/>
              </w:tabs>
              <w:rPr>
                <w:rFonts w:ascii="Georgia" w:hAnsi="Georgia" w:cs="Arial"/>
                <w:sz w:val="16"/>
                <w:szCs w:val="16"/>
                <w:rtl/>
                <w:lang w:eastAsia="en-US"/>
              </w:rPr>
            </w:pPr>
          </w:p>
        </w:tc>
        <w:tc>
          <w:tcPr>
            <w:tcW w:w="993" w:type="dxa"/>
            <w:vAlign w:val="bottom"/>
          </w:tcPr>
          <w:p w14:paraId="5188B6FF" w14:textId="77777777" w:rsidR="00055FD1" w:rsidRPr="0079415A" w:rsidRDefault="00055FD1" w:rsidP="00B77046">
            <w:pPr>
              <w:tabs>
                <w:tab w:val="left" w:pos="993"/>
              </w:tabs>
              <w:rPr>
                <w:rFonts w:ascii="Georgia" w:hAnsi="Georgia" w:cs="Arial"/>
                <w:sz w:val="16"/>
                <w:szCs w:val="16"/>
                <w:rtl/>
                <w:lang w:eastAsia="en-US"/>
              </w:rPr>
            </w:pPr>
          </w:p>
        </w:tc>
      </w:tr>
      <w:tr w:rsidR="00055FD1" w:rsidRPr="0079415A" w14:paraId="64D429AD" w14:textId="77777777" w:rsidTr="00B77046">
        <w:tc>
          <w:tcPr>
            <w:tcW w:w="3345" w:type="dxa"/>
            <w:vAlign w:val="bottom"/>
          </w:tcPr>
          <w:p w14:paraId="4EB804DF" w14:textId="77777777" w:rsidR="00055FD1" w:rsidRPr="00106A2F" w:rsidRDefault="00055FD1" w:rsidP="00B77046">
            <w:pPr>
              <w:tabs>
                <w:tab w:val="left" w:pos="993"/>
              </w:tabs>
              <w:ind w:left="318" w:firstLine="6"/>
              <w:rPr>
                <w:rFonts w:ascii="Georgia" w:hAnsi="Georgia" w:cs="Arial"/>
                <w:sz w:val="16"/>
                <w:szCs w:val="16"/>
                <w:rtl/>
                <w:lang w:eastAsia="en-US"/>
              </w:rPr>
            </w:pPr>
            <w:r w:rsidRPr="00055FD1">
              <w:rPr>
                <w:rFonts w:ascii="Georgia" w:hAnsi="Georgia" w:cs="Arial"/>
                <w:sz w:val="16"/>
                <w:szCs w:val="16"/>
                <w:rtl/>
                <w:lang w:eastAsia="en-US"/>
              </w:rPr>
              <w:t>הכנסות</w:t>
            </w:r>
            <w:r w:rsidRPr="00055FD1">
              <w:rPr>
                <w:rFonts w:ascii="Georgia" w:hAnsi="Georgia" w:cs="Arial" w:hint="cs"/>
                <w:sz w:val="16"/>
                <w:szCs w:val="16"/>
                <w:rtl/>
                <w:lang w:eastAsia="en-US"/>
              </w:rPr>
              <w:t xml:space="preserve"> </w:t>
            </w:r>
            <w:r w:rsidRPr="00055FD1">
              <w:rPr>
                <w:rFonts w:ascii="Georgia" w:hAnsi="Georgia" w:cs="Arial"/>
                <w:sz w:val="16"/>
                <w:szCs w:val="16"/>
                <w:rtl/>
                <w:lang w:eastAsia="en-US"/>
              </w:rPr>
              <w:t>מסחורות או משירותים שהועברו בנקודת זמן</w:t>
            </w:r>
          </w:p>
        </w:tc>
        <w:tc>
          <w:tcPr>
            <w:tcW w:w="798" w:type="dxa"/>
            <w:vAlign w:val="bottom"/>
          </w:tcPr>
          <w:p w14:paraId="049FAF44" w14:textId="77777777" w:rsidR="00055FD1" w:rsidRPr="0079415A" w:rsidRDefault="00055FD1" w:rsidP="00B77046">
            <w:pPr>
              <w:tabs>
                <w:tab w:val="left" w:pos="993"/>
              </w:tabs>
              <w:rPr>
                <w:rFonts w:ascii="Georgia" w:hAnsi="Georgia" w:cs="Arial"/>
                <w:sz w:val="16"/>
                <w:szCs w:val="16"/>
                <w:rtl/>
                <w:lang w:eastAsia="en-US"/>
              </w:rPr>
            </w:pPr>
          </w:p>
        </w:tc>
        <w:tc>
          <w:tcPr>
            <w:tcW w:w="798" w:type="dxa"/>
            <w:vAlign w:val="bottom"/>
          </w:tcPr>
          <w:p w14:paraId="7D13656B" w14:textId="77777777" w:rsidR="00055FD1" w:rsidRPr="0079415A" w:rsidRDefault="00055FD1" w:rsidP="00B77046">
            <w:pPr>
              <w:tabs>
                <w:tab w:val="left" w:pos="993"/>
              </w:tabs>
              <w:rPr>
                <w:rFonts w:ascii="Georgia" w:hAnsi="Georgia" w:cs="Arial"/>
                <w:sz w:val="16"/>
                <w:szCs w:val="16"/>
                <w:rtl/>
                <w:lang w:eastAsia="en-US"/>
              </w:rPr>
            </w:pPr>
          </w:p>
        </w:tc>
        <w:tc>
          <w:tcPr>
            <w:tcW w:w="929" w:type="dxa"/>
            <w:gridSpan w:val="2"/>
            <w:vAlign w:val="bottom"/>
          </w:tcPr>
          <w:p w14:paraId="6C26B008" w14:textId="77777777" w:rsidR="00055FD1" w:rsidRPr="0079415A" w:rsidRDefault="00055FD1" w:rsidP="00B77046">
            <w:pPr>
              <w:tabs>
                <w:tab w:val="left" w:pos="993"/>
              </w:tabs>
              <w:rPr>
                <w:rFonts w:ascii="Georgia" w:hAnsi="Georgia" w:cs="Arial"/>
                <w:sz w:val="16"/>
                <w:szCs w:val="16"/>
                <w:rtl/>
                <w:lang w:eastAsia="en-US"/>
              </w:rPr>
            </w:pPr>
          </w:p>
        </w:tc>
        <w:tc>
          <w:tcPr>
            <w:tcW w:w="934" w:type="dxa"/>
            <w:vAlign w:val="bottom"/>
          </w:tcPr>
          <w:p w14:paraId="233C0DFB"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51F11F63"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2A4E0490"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0E11DBDC" w14:textId="77777777" w:rsidR="00055FD1" w:rsidRPr="0079415A" w:rsidRDefault="00055FD1" w:rsidP="00B77046">
            <w:pPr>
              <w:tabs>
                <w:tab w:val="left" w:pos="993"/>
              </w:tabs>
              <w:rPr>
                <w:rFonts w:ascii="Georgia" w:hAnsi="Georgia" w:cs="Arial"/>
                <w:sz w:val="16"/>
                <w:szCs w:val="16"/>
                <w:rtl/>
                <w:lang w:eastAsia="en-US"/>
              </w:rPr>
            </w:pPr>
          </w:p>
        </w:tc>
        <w:tc>
          <w:tcPr>
            <w:tcW w:w="993" w:type="dxa"/>
            <w:vAlign w:val="bottom"/>
          </w:tcPr>
          <w:p w14:paraId="5E2C4EB4" w14:textId="77777777" w:rsidR="00055FD1" w:rsidRPr="0079415A" w:rsidDel="005D2AF2" w:rsidRDefault="00055FD1" w:rsidP="00B77046">
            <w:pPr>
              <w:tabs>
                <w:tab w:val="left" w:pos="993"/>
              </w:tabs>
              <w:rPr>
                <w:rFonts w:ascii="Georgia" w:hAnsi="Georgia" w:cs="Arial"/>
                <w:sz w:val="16"/>
                <w:szCs w:val="16"/>
                <w:rtl/>
                <w:lang w:eastAsia="en-US"/>
              </w:rPr>
            </w:pPr>
          </w:p>
        </w:tc>
      </w:tr>
      <w:tr w:rsidR="00055FD1" w:rsidRPr="0079415A" w14:paraId="2E0A2AF2" w14:textId="77777777" w:rsidTr="00B77046">
        <w:tc>
          <w:tcPr>
            <w:tcW w:w="3345" w:type="dxa"/>
            <w:vAlign w:val="bottom"/>
          </w:tcPr>
          <w:p w14:paraId="3A4FCD55" w14:textId="77777777" w:rsidR="00055FD1" w:rsidRPr="0079415A" w:rsidRDefault="00055FD1" w:rsidP="00B77046">
            <w:pPr>
              <w:tabs>
                <w:tab w:val="left" w:pos="993"/>
              </w:tabs>
              <w:ind w:left="318"/>
              <w:rPr>
                <w:rFonts w:ascii="Georgia" w:hAnsi="Georgia" w:cs="Arial"/>
                <w:sz w:val="16"/>
                <w:szCs w:val="16"/>
                <w:rtl/>
                <w:lang w:eastAsia="en-US"/>
              </w:rPr>
            </w:pPr>
            <w:r w:rsidRPr="00055FD1">
              <w:rPr>
                <w:rFonts w:ascii="Georgia" w:hAnsi="Georgia" w:cs="Arial"/>
                <w:sz w:val="16"/>
                <w:szCs w:val="16"/>
                <w:rtl/>
                <w:lang w:eastAsia="en-US"/>
              </w:rPr>
              <w:t>הכנסות מסחורות או משירותים שהועברו לאורך זמן</w:t>
            </w:r>
          </w:p>
        </w:tc>
        <w:tc>
          <w:tcPr>
            <w:tcW w:w="798" w:type="dxa"/>
            <w:vAlign w:val="bottom"/>
          </w:tcPr>
          <w:p w14:paraId="2284F68B"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c>
          <w:tcPr>
            <w:tcW w:w="798" w:type="dxa"/>
            <w:vAlign w:val="bottom"/>
          </w:tcPr>
          <w:p w14:paraId="61F302F8"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c>
          <w:tcPr>
            <w:tcW w:w="929" w:type="dxa"/>
            <w:gridSpan w:val="2"/>
            <w:vAlign w:val="bottom"/>
          </w:tcPr>
          <w:p w14:paraId="42C5C114"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c>
          <w:tcPr>
            <w:tcW w:w="934" w:type="dxa"/>
            <w:vAlign w:val="bottom"/>
          </w:tcPr>
          <w:p w14:paraId="378D0611"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c>
          <w:tcPr>
            <w:tcW w:w="992" w:type="dxa"/>
            <w:vAlign w:val="bottom"/>
          </w:tcPr>
          <w:p w14:paraId="382E7FEF"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c>
          <w:tcPr>
            <w:tcW w:w="992" w:type="dxa"/>
            <w:vAlign w:val="bottom"/>
          </w:tcPr>
          <w:p w14:paraId="6AEED1C8"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c>
          <w:tcPr>
            <w:tcW w:w="992" w:type="dxa"/>
            <w:vAlign w:val="bottom"/>
          </w:tcPr>
          <w:p w14:paraId="66F2DD51"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c>
          <w:tcPr>
            <w:tcW w:w="993" w:type="dxa"/>
            <w:vAlign w:val="bottom"/>
          </w:tcPr>
          <w:p w14:paraId="0E21496A" w14:textId="77777777" w:rsidR="00055FD1" w:rsidRPr="0079415A" w:rsidDel="005D2AF2" w:rsidRDefault="00055FD1" w:rsidP="00B77046">
            <w:pPr>
              <w:pBdr>
                <w:bottom w:val="single" w:sz="4" w:space="1" w:color="auto"/>
              </w:pBdr>
              <w:tabs>
                <w:tab w:val="left" w:pos="993"/>
              </w:tabs>
              <w:rPr>
                <w:rFonts w:ascii="Georgia" w:hAnsi="Georgia" w:cs="Arial"/>
                <w:sz w:val="16"/>
                <w:szCs w:val="16"/>
                <w:rtl/>
                <w:lang w:eastAsia="en-US"/>
              </w:rPr>
            </w:pPr>
          </w:p>
        </w:tc>
      </w:tr>
      <w:tr w:rsidR="00055FD1" w:rsidRPr="0079415A" w14:paraId="24573EE9" w14:textId="77777777" w:rsidTr="00B77046">
        <w:tc>
          <w:tcPr>
            <w:tcW w:w="3345" w:type="dxa"/>
            <w:vAlign w:val="bottom"/>
          </w:tcPr>
          <w:p w14:paraId="571E4BAC" w14:textId="77777777" w:rsidR="00055FD1" w:rsidRPr="0079415A" w:rsidRDefault="00055FD1" w:rsidP="00B77046">
            <w:pPr>
              <w:tabs>
                <w:tab w:val="left" w:pos="993"/>
              </w:tabs>
              <w:rPr>
                <w:rFonts w:ascii="Georgia" w:hAnsi="Georgia" w:cs="Arial"/>
                <w:b/>
                <w:bCs/>
                <w:sz w:val="16"/>
                <w:szCs w:val="16"/>
                <w:rtl/>
                <w:lang w:eastAsia="en-US"/>
              </w:rPr>
            </w:pPr>
            <w:r w:rsidRPr="00106A2F">
              <w:rPr>
                <w:rFonts w:ascii="Georgia" w:hAnsi="Georgia" w:cs="Arial" w:hint="cs"/>
                <w:b/>
                <w:bCs/>
                <w:sz w:val="16"/>
                <w:szCs w:val="16"/>
                <w:rtl/>
                <w:lang w:eastAsia="en-US"/>
              </w:rPr>
              <w:t>סה"כ הכנסות</w:t>
            </w:r>
          </w:p>
        </w:tc>
        <w:tc>
          <w:tcPr>
            <w:tcW w:w="798" w:type="dxa"/>
            <w:vAlign w:val="bottom"/>
          </w:tcPr>
          <w:p w14:paraId="4049E372"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c>
          <w:tcPr>
            <w:tcW w:w="798" w:type="dxa"/>
            <w:vAlign w:val="bottom"/>
          </w:tcPr>
          <w:p w14:paraId="6DA75DB5"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c>
          <w:tcPr>
            <w:tcW w:w="929" w:type="dxa"/>
            <w:gridSpan w:val="2"/>
            <w:vAlign w:val="bottom"/>
          </w:tcPr>
          <w:p w14:paraId="48C2EC07"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c>
          <w:tcPr>
            <w:tcW w:w="934" w:type="dxa"/>
            <w:vAlign w:val="bottom"/>
          </w:tcPr>
          <w:p w14:paraId="78E5AB5F"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c>
          <w:tcPr>
            <w:tcW w:w="992" w:type="dxa"/>
            <w:vAlign w:val="bottom"/>
          </w:tcPr>
          <w:p w14:paraId="1DEC4BC2"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c>
          <w:tcPr>
            <w:tcW w:w="992" w:type="dxa"/>
            <w:vAlign w:val="bottom"/>
          </w:tcPr>
          <w:p w14:paraId="0D2308DA"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c>
          <w:tcPr>
            <w:tcW w:w="992" w:type="dxa"/>
            <w:vAlign w:val="bottom"/>
          </w:tcPr>
          <w:p w14:paraId="14174F97"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c>
          <w:tcPr>
            <w:tcW w:w="993" w:type="dxa"/>
            <w:vAlign w:val="bottom"/>
          </w:tcPr>
          <w:p w14:paraId="5D5516C4"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r>
      <w:tr w:rsidR="00055FD1" w:rsidRPr="0079415A" w14:paraId="5548AAEE" w14:textId="77777777" w:rsidTr="00B77046">
        <w:tc>
          <w:tcPr>
            <w:tcW w:w="3345" w:type="dxa"/>
            <w:vAlign w:val="bottom"/>
          </w:tcPr>
          <w:p w14:paraId="42154517" w14:textId="77777777" w:rsidR="00055FD1" w:rsidRPr="0079415A" w:rsidRDefault="00055FD1" w:rsidP="00B77046">
            <w:pPr>
              <w:tabs>
                <w:tab w:val="left" w:pos="993"/>
              </w:tabs>
              <w:bidi w:val="0"/>
              <w:spacing w:line="80" w:lineRule="exact"/>
              <w:rPr>
                <w:rFonts w:ascii="Georgia" w:hAnsi="Georgia" w:cs="Arial"/>
                <w:sz w:val="16"/>
                <w:szCs w:val="16"/>
                <w:rtl/>
                <w:lang w:eastAsia="en-US"/>
              </w:rPr>
            </w:pPr>
          </w:p>
        </w:tc>
        <w:tc>
          <w:tcPr>
            <w:tcW w:w="798" w:type="dxa"/>
            <w:vAlign w:val="bottom"/>
          </w:tcPr>
          <w:p w14:paraId="45085208" w14:textId="77777777" w:rsidR="00055FD1" w:rsidRPr="0079415A" w:rsidRDefault="00055FD1" w:rsidP="00B77046">
            <w:pPr>
              <w:tabs>
                <w:tab w:val="left" w:pos="993"/>
              </w:tabs>
              <w:bidi w:val="0"/>
              <w:spacing w:line="80" w:lineRule="exact"/>
              <w:rPr>
                <w:rFonts w:ascii="Georgia" w:hAnsi="Georgia" w:cs="Arial"/>
                <w:sz w:val="16"/>
                <w:szCs w:val="16"/>
                <w:rtl/>
                <w:lang w:eastAsia="en-US"/>
              </w:rPr>
            </w:pPr>
          </w:p>
        </w:tc>
        <w:tc>
          <w:tcPr>
            <w:tcW w:w="2661" w:type="dxa"/>
            <w:gridSpan w:val="4"/>
            <w:vAlign w:val="bottom"/>
          </w:tcPr>
          <w:p w14:paraId="6B3FCC1A" w14:textId="77777777" w:rsidR="00055FD1" w:rsidRPr="0079415A" w:rsidRDefault="00055FD1" w:rsidP="00B77046">
            <w:pPr>
              <w:tabs>
                <w:tab w:val="left" w:pos="993"/>
              </w:tabs>
              <w:bidi w:val="0"/>
              <w:spacing w:line="80" w:lineRule="exact"/>
              <w:rPr>
                <w:rFonts w:ascii="Georgia" w:hAnsi="Georgia" w:cs="Arial"/>
                <w:sz w:val="16"/>
                <w:szCs w:val="16"/>
                <w:rtl/>
                <w:lang w:eastAsia="en-US"/>
              </w:rPr>
            </w:pPr>
          </w:p>
        </w:tc>
        <w:tc>
          <w:tcPr>
            <w:tcW w:w="992" w:type="dxa"/>
            <w:vAlign w:val="bottom"/>
          </w:tcPr>
          <w:p w14:paraId="0986016D" w14:textId="77777777" w:rsidR="00055FD1" w:rsidRPr="0079415A" w:rsidRDefault="00055FD1" w:rsidP="00B77046">
            <w:pPr>
              <w:tabs>
                <w:tab w:val="left" w:pos="993"/>
              </w:tabs>
              <w:bidi w:val="0"/>
              <w:spacing w:line="80" w:lineRule="exact"/>
              <w:rPr>
                <w:rFonts w:ascii="Georgia" w:hAnsi="Georgia" w:cs="Arial"/>
                <w:sz w:val="16"/>
                <w:szCs w:val="16"/>
                <w:rtl/>
                <w:lang w:eastAsia="en-US"/>
              </w:rPr>
            </w:pPr>
          </w:p>
        </w:tc>
        <w:tc>
          <w:tcPr>
            <w:tcW w:w="992" w:type="dxa"/>
            <w:vAlign w:val="bottom"/>
          </w:tcPr>
          <w:p w14:paraId="74F16F5D" w14:textId="77777777" w:rsidR="00055FD1" w:rsidRPr="0079415A" w:rsidRDefault="00055FD1" w:rsidP="00B77046">
            <w:pPr>
              <w:tabs>
                <w:tab w:val="left" w:pos="993"/>
              </w:tabs>
              <w:bidi w:val="0"/>
              <w:spacing w:line="80" w:lineRule="exact"/>
              <w:rPr>
                <w:rFonts w:ascii="Georgia" w:hAnsi="Georgia" w:cs="Arial"/>
                <w:sz w:val="16"/>
                <w:szCs w:val="16"/>
                <w:rtl/>
                <w:lang w:eastAsia="en-US"/>
              </w:rPr>
            </w:pPr>
          </w:p>
        </w:tc>
        <w:tc>
          <w:tcPr>
            <w:tcW w:w="992" w:type="dxa"/>
            <w:vAlign w:val="bottom"/>
          </w:tcPr>
          <w:p w14:paraId="6D4A2889" w14:textId="77777777" w:rsidR="00055FD1" w:rsidRPr="0079415A" w:rsidRDefault="00055FD1" w:rsidP="00B77046">
            <w:pPr>
              <w:tabs>
                <w:tab w:val="left" w:pos="993"/>
              </w:tabs>
              <w:bidi w:val="0"/>
              <w:spacing w:line="80" w:lineRule="exact"/>
              <w:rPr>
                <w:rFonts w:ascii="Georgia" w:hAnsi="Georgia" w:cs="Arial"/>
                <w:sz w:val="16"/>
                <w:szCs w:val="16"/>
                <w:rtl/>
                <w:lang w:eastAsia="en-US"/>
              </w:rPr>
            </w:pPr>
          </w:p>
        </w:tc>
        <w:tc>
          <w:tcPr>
            <w:tcW w:w="993" w:type="dxa"/>
            <w:vAlign w:val="bottom"/>
          </w:tcPr>
          <w:p w14:paraId="51020362" w14:textId="77777777" w:rsidR="00055FD1" w:rsidRPr="0079415A" w:rsidRDefault="00055FD1" w:rsidP="00B77046">
            <w:pPr>
              <w:tabs>
                <w:tab w:val="left" w:pos="993"/>
              </w:tabs>
              <w:bidi w:val="0"/>
              <w:spacing w:line="80" w:lineRule="exact"/>
              <w:rPr>
                <w:rFonts w:ascii="Georgia" w:hAnsi="Georgia" w:cs="Arial"/>
                <w:sz w:val="16"/>
                <w:szCs w:val="16"/>
                <w:rtl/>
                <w:lang w:eastAsia="en-US"/>
              </w:rPr>
            </w:pPr>
          </w:p>
        </w:tc>
      </w:tr>
      <w:tr w:rsidR="00055FD1" w:rsidRPr="0079415A" w14:paraId="7DBD62D6" w14:textId="77777777" w:rsidTr="00B77046">
        <w:trPr>
          <w:trHeight w:val="510"/>
        </w:trPr>
        <w:tc>
          <w:tcPr>
            <w:tcW w:w="3345" w:type="dxa"/>
            <w:vAlign w:val="bottom"/>
          </w:tcPr>
          <w:p w14:paraId="5FD24E9E" w14:textId="39FB11D9" w:rsidR="00055FD1" w:rsidRPr="0079415A" w:rsidRDefault="00055FD1" w:rsidP="00B77046">
            <w:pPr>
              <w:tabs>
                <w:tab w:val="left" w:pos="993"/>
              </w:tabs>
              <w:rPr>
                <w:rFonts w:ascii="Georgia" w:hAnsi="Georgia" w:cs="Arial"/>
                <w:sz w:val="16"/>
                <w:szCs w:val="16"/>
                <w:rtl/>
                <w:lang w:eastAsia="en-US"/>
              </w:rPr>
            </w:pPr>
            <w:r w:rsidRPr="0079415A">
              <w:rPr>
                <w:rFonts w:ascii="Georgia" w:hAnsi="Georgia" w:cs="Arial"/>
                <w:b/>
                <w:bCs/>
                <w:sz w:val="16"/>
                <w:szCs w:val="16"/>
                <w:rtl/>
                <w:lang w:eastAsia="en-US"/>
              </w:rPr>
              <w:t xml:space="preserve">השנה שהסתיימה ב-31 בדצמבר </w:t>
            </w:r>
            <w:r w:rsidR="00AB0293" w:rsidRPr="0079415A">
              <w:rPr>
                <w:rFonts w:ascii="Georgia" w:hAnsi="Georgia" w:cs="Arial"/>
                <w:b/>
                <w:bCs/>
                <w:sz w:val="16"/>
                <w:szCs w:val="16"/>
                <w:rtl/>
                <w:lang w:eastAsia="en-US"/>
              </w:rPr>
              <w:t>202</w:t>
            </w:r>
            <w:r w:rsidR="00AB0293">
              <w:rPr>
                <w:rFonts w:ascii="Georgia" w:hAnsi="Georgia" w:cs="Arial" w:hint="cs"/>
                <w:b/>
                <w:bCs/>
                <w:sz w:val="16"/>
                <w:szCs w:val="16"/>
                <w:rtl/>
                <w:lang w:eastAsia="en-US"/>
              </w:rPr>
              <w:t>3</w:t>
            </w:r>
            <w:r w:rsidR="00AB0293" w:rsidRPr="0079415A">
              <w:rPr>
                <w:rFonts w:ascii="Georgia" w:hAnsi="Georgia" w:cs="Arial" w:hint="cs"/>
                <w:b/>
                <w:bCs/>
                <w:sz w:val="16"/>
                <w:szCs w:val="16"/>
                <w:rtl/>
                <w:lang w:eastAsia="en-US"/>
              </w:rPr>
              <w:t xml:space="preserve"> </w:t>
            </w:r>
            <w:r w:rsidRPr="0079415A">
              <w:rPr>
                <w:rFonts w:ascii="Georgia" w:hAnsi="Georgia" w:cs="Arial"/>
                <w:sz w:val="16"/>
                <w:szCs w:val="16"/>
                <w:rtl/>
                <w:lang w:eastAsia="en-US"/>
              </w:rPr>
              <w:t>(מבוקר):</w:t>
            </w:r>
          </w:p>
        </w:tc>
        <w:tc>
          <w:tcPr>
            <w:tcW w:w="798" w:type="dxa"/>
            <w:vAlign w:val="bottom"/>
          </w:tcPr>
          <w:p w14:paraId="221EDB4B" w14:textId="77777777" w:rsidR="00055FD1" w:rsidRPr="0079415A" w:rsidRDefault="00055FD1" w:rsidP="00B77046">
            <w:pPr>
              <w:tabs>
                <w:tab w:val="left" w:pos="993"/>
              </w:tabs>
              <w:rPr>
                <w:rFonts w:ascii="Georgia" w:hAnsi="Georgia" w:cs="Arial"/>
                <w:sz w:val="16"/>
                <w:szCs w:val="16"/>
                <w:rtl/>
                <w:lang w:eastAsia="en-US"/>
              </w:rPr>
            </w:pPr>
          </w:p>
        </w:tc>
        <w:tc>
          <w:tcPr>
            <w:tcW w:w="2661" w:type="dxa"/>
            <w:gridSpan w:val="4"/>
            <w:vAlign w:val="bottom"/>
          </w:tcPr>
          <w:p w14:paraId="14CF8233"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77C2899C"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7D261084"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3854990E" w14:textId="77777777" w:rsidR="00055FD1" w:rsidRPr="0079415A" w:rsidRDefault="00055FD1" w:rsidP="00B77046">
            <w:pPr>
              <w:tabs>
                <w:tab w:val="left" w:pos="993"/>
              </w:tabs>
              <w:rPr>
                <w:rFonts w:ascii="Georgia" w:hAnsi="Georgia" w:cs="Arial"/>
                <w:sz w:val="16"/>
                <w:szCs w:val="16"/>
                <w:rtl/>
                <w:lang w:eastAsia="en-US"/>
              </w:rPr>
            </w:pPr>
          </w:p>
        </w:tc>
        <w:tc>
          <w:tcPr>
            <w:tcW w:w="993" w:type="dxa"/>
            <w:vAlign w:val="bottom"/>
          </w:tcPr>
          <w:p w14:paraId="208086BA" w14:textId="77777777" w:rsidR="00055FD1" w:rsidRPr="0079415A" w:rsidRDefault="00055FD1" w:rsidP="00B77046">
            <w:pPr>
              <w:tabs>
                <w:tab w:val="left" w:pos="993"/>
              </w:tabs>
              <w:rPr>
                <w:rFonts w:ascii="Georgia" w:hAnsi="Georgia" w:cs="Arial"/>
                <w:sz w:val="16"/>
                <w:szCs w:val="16"/>
                <w:rtl/>
                <w:lang w:eastAsia="en-US"/>
              </w:rPr>
            </w:pPr>
          </w:p>
        </w:tc>
      </w:tr>
      <w:tr w:rsidR="00055FD1" w:rsidRPr="0079415A" w14:paraId="6EF41053" w14:textId="77777777" w:rsidTr="00B77046">
        <w:tc>
          <w:tcPr>
            <w:tcW w:w="3345" w:type="dxa"/>
            <w:vAlign w:val="bottom"/>
          </w:tcPr>
          <w:p w14:paraId="6585A0B4" w14:textId="77777777" w:rsidR="00055FD1" w:rsidRPr="0079415A" w:rsidRDefault="00055FD1" w:rsidP="00B77046">
            <w:pPr>
              <w:tabs>
                <w:tab w:val="left" w:pos="993"/>
              </w:tabs>
              <w:ind w:left="318" w:firstLine="6"/>
              <w:rPr>
                <w:rFonts w:ascii="Georgia" w:hAnsi="Georgia" w:cs="Arial"/>
                <w:sz w:val="16"/>
                <w:szCs w:val="16"/>
                <w:rtl/>
                <w:lang w:eastAsia="en-US"/>
              </w:rPr>
            </w:pPr>
            <w:r w:rsidRPr="00055FD1">
              <w:rPr>
                <w:rFonts w:ascii="Georgia" w:hAnsi="Georgia" w:cs="Arial"/>
                <w:sz w:val="16"/>
                <w:szCs w:val="16"/>
                <w:rtl/>
                <w:lang w:eastAsia="en-US"/>
              </w:rPr>
              <w:t>הכנסות</w:t>
            </w:r>
            <w:r w:rsidRPr="00055FD1">
              <w:rPr>
                <w:rFonts w:ascii="Georgia" w:hAnsi="Georgia" w:cs="Arial" w:hint="cs"/>
                <w:sz w:val="16"/>
                <w:szCs w:val="16"/>
                <w:rtl/>
                <w:lang w:eastAsia="en-US"/>
              </w:rPr>
              <w:t xml:space="preserve"> </w:t>
            </w:r>
            <w:r w:rsidRPr="00055FD1">
              <w:rPr>
                <w:rFonts w:ascii="Georgia" w:hAnsi="Georgia" w:cs="Arial"/>
                <w:sz w:val="16"/>
                <w:szCs w:val="16"/>
                <w:rtl/>
                <w:lang w:eastAsia="en-US"/>
              </w:rPr>
              <w:t>מסחורות או משירותים שהועברו בנקודת זמן</w:t>
            </w:r>
          </w:p>
        </w:tc>
        <w:tc>
          <w:tcPr>
            <w:tcW w:w="798" w:type="dxa"/>
            <w:vAlign w:val="bottom"/>
          </w:tcPr>
          <w:p w14:paraId="5273080F" w14:textId="77777777" w:rsidR="00055FD1" w:rsidRPr="0079415A" w:rsidRDefault="00055FD1" w:rsidP="00B77046">
            <w:pPr>
              <w:tabs>
                <w:tab w:val="left" w:pos="993"/>
              </w:tabs>
              <w:rPr>
                <w:rFonts w:ascii="Georgia" w:hAnsi="Georgia" w:cs="Arial"/>
                <w:sz w:val="16"/>
                <w:szCs w:val="16"/>
                <w:rtl/>
                <w:lang w:eastAsia="en-US"/>
              </w:rPr>
            </w:pPr>
          </w:p>
        </w:tc>
        <w:tc>
          <w:tcPr>
            <w:tcW w:w="798" w:type="dxa"/>
            <w:vAlign w:val="bottom"/>
          </w:tcPr>
          <w:p w14:paraId="22090C28" w14:textId="77777777" w:rsidR="00055FD1" w:rsidRPr="0079415A" w:rsidRDefault="00055FD1" w:rsidP="00B77046">
            <w:pPr>
              <w:tabs>
                <w:tab w:val="left" w:pos="993"/>
              </w:tabs>
              <w:rPr>
                <w:rFonts w:ascii="Georgia" w:hAnsi="Georgia" w:cs="Arial"/>
                <w:sz w:val="16"/>
                <w:szCs w:val="16"/>
                <w:rtl/>
                <w:lang w:eastAsia="en-US"/>
              </w:rPr>
            </w:pPr>
          </w:p>
        </w:tc>
        <w:tc>
          <w:tcPr>
            <w:tcW w:w="904" w:type="dxa"/>
            <w:vAlign w:val="bottom"/>
          </w:tcPr>
          <w:p w14:paraId="502412CD" w14:textId="77777777" w:rsidR="00055FD1" w:rsidRPr="0079415A" w:rsidRDefault="00055FD1" w:rsidP="00B77046">
            <w:pPr>
              <w:tabs>
                <w:tab w:val="left" w:pos="993"/>
              </w:tabs>
              <w:rPr>
                <w:rFonts w:ascii="Georgia" w:hAnsi="Georgia" w:cs="Arial"/>
                <w:sz w:val="16"/>
                <w:szCs w:val="16"/>
                <w:rtl/>
                <w:lang w:eastAsia="en-US"/>
              </w:rPr>
            </w:pPr>
          </w:p>
        </w:tc>
        <w:tc>
          <w:tcPr>
            <w:tcW w:w="959" w:type="dxa"/>
            <w:gridSpan w:val="2"/>
            <w:vAlign w:val="bottom"/>
          </w:tcPr>
          <w:p w14:paraId="12F22C20"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6F937F72"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088D1E9F" w14:textId="77777777" w:rsidR="00055FD1" w:rsidRPr="0079415A" w:rsidRDefault="00055FD1" w:rsidP="00B77046">
            <w:pPr>
              <w:tabs>
                <w:tab w:val="left" w:pos="993"/>
              </w:tabs>
              <w:rPr>
                <w:rFonts w:ascii="Georgia" w:hAnsi="Georgia" w:cs="Arial"/>
                <w:sz w:val="16"/>
                <w:szCs w:val="16"/>
                <w:rtl/>
                <w:lang w:eastAsia="en-US"/>
              </w:rPr>
            </w:pPr>
          </w:p>
        </w:tc>
        <w:tc>
          <w:tcPr>
            <w:tcW w:w="992" w:type="dxa"/>
            <w:vAlign w:val="bottom"/>
          </w:tcPr>
          <w:p w14:paraId="28DC63F3" w14:textId="77777777" w:rsidR="00055FD1" w:rsidRPr="0079415A" w:rsidRDefault="00055FD1" w:rsidP="00B77046">
            <w:pPr>
              <w:tabs>
                <w:tab w:val="left" w:pos="993"/>
              </w:tabs>
              <w:rPr>
                <w:rFonts w:ascii="Georgia" w:hAnsi="Georgia" w:cs="Arial"/>
                <w:sz w:val="16"/>
                <w:szCs w:val="16"/>
                <w:rtl/>
                <w:lang w:eastAsia="en-US"/>
              </w:rPr>
            </w:pPr>
          </w:p>
        </w:tc>
        <w:tc>
          <w:tcPr>
            <w:tcW w:w="993" w:type="dxa"/>
            <w:vAlign w:val="bottom"/>
          </w:tcPr>
          <w:p w14:paraId="29F31EDF" w14:textId="77777777" w:rsidR="00055FD1" w:rsidRPr="0079415A" w:rsidRDefault="00055FD1" w:rsidP="00B77046">
            <w:pPr>
              <w:tabs>
                <w:tab w:val="left" w:pos="993"/>
              </w:tabs>
              <w:rPr>
                <w:rFonts w:ascii="Georgia" w:hAnsi="Georgia" w:cs="Arial"/>
                <w:sz w:val="16"/>
                <w:szCs w:val="16"/>
                <w:rtl/>
                <w:lang w:eastAsia="en-US"/>
              </w:rPr>
            </w:pPr>
          </w:p>
        </w:tc>
      </w:tr>
      <w:tr w:rsidR="00055FD1" w:rsidRPr="0079415A" w14:paraId="24AA2769" w14:textId="77777777" w:rsidTr="00B77046">
        <w:tc>
          <w:tcPr>
            <w:tcW w:w="3345" w:type="dxa"/>
            <w:vAlign w:val="bottom"/>
          </w:tcPr>
          <w:p w14:paraId="24232CA7" w14:textId="77777777" w:rsidR="00055FD1" w:rsidRPr="0079415A" w:rsidRDefault="00055FD1" w:rsidP="00B77046">
            <w:pPr>
              <w:tabs>
                <w:tab w:val="left" w:pos="993"/>
              </w:tabs>
              <w:ind w:left="318" w:firstLine="6"/>
              <w:rPr>
                <w:rFonts w:ascii="Georgia" w:hAnsi="Georgia" w:cs="Arial"/>
                <w:sz w:val="16"/>
                <w:szCs w:val="16"/>
                <w:rtl/>
                <w:lang w:eastAsia="en-US"/>
              </w:rPr>
            </w:pPr>
            <w:r w:rsidRPr="00055FD1">
              <w:rPr>
                <w:rFonts w:ascii="Georgia" w:hAnsi="Georgia" w:cs="Arial"/>
                <w:sz w:val="16"/>
                <w:szCs w:val="16"/>
                <w:rtl/>
                <w:lang w:eastAsia="en-US"/>
              </w:rPr>
              <w:t>הכנסות מסחורות או משירותים שהועברו לאורך זמן</w:t>
            </w:r>
          </w:p>
        </w:tc>
        <w:tc>
          <w:tcPr>
            <w:tcW w:w="798" w:type="dxa"/>
            <w:vAlign w:val="bottom"/>
          </w:tcPr>
          <w:p w14:paraId="7474B6BE"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c>
          <w:tcPr>
            <w:tcW w:w="798" w:type="dxa"/>
            <w:vAlign w:val="bottom"/>
          </w:tcPr>
          <w:p w14:paraId="3C937A14"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c>
          <w:tcPr>
            <w:tcW w:w="904" w:type="dxa"/>
            <w:vAlign w:val="bottom"/>
          </w:tcPr>
          <w:p w14:paraId="00BF3034"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c>
          <w:tcPr>
            <w:tcW w:w="959" w:type="dxa"/>
            <w:gridSpan w:val="2"/>
            <w:vAlign w:val="bottom"/>
          </w:tcPr>
          <w:p w14:paraId="41A8F3B0"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c>
          <w:tcPr>
            <w:tcW w:w="992" w:type="dxa"/>
            <w:vAlign w:val="bottom"/>
          </w:tcPr>
          <w:p w14:paraId="099974A5"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c>
          <w:tcPr>
            <w:tcW w:w="992" w:type="dxa"/>
            <w:vAlign w:val="bottom"/>
          </w:tcPr>
          <w:p w14:paraId="5F1C8461"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c>
          <w:tcPr>
            <w:tcW w:w="992" w:type="dxa"/>
            <w:vAlign w:val="bottom"/>
          </w:tcPr>
          <w:p w14:paraId="640F5E0B"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c>
          <w:tcPr>
            <w:tcW w:w="993" w:type="dxa"/>
            <w:vAlign w:val="bottom"/>
          </w:tcPr>
          <w:p w14:paraId="3C97BFE9" w14:textId="77777777" w:rsidR="00055FD1" w:rsidRPr="0079415A" w:rsidRDefault="00055FD1" w:rsidP="00B77046">
            <w:pPr>
              <w:pBdr>
                <w:bottom w:val="single" w:sz="4" w:space="1" w:color="auto"/>
              </w:pBdr>
              <w:tabs>
                <w:tab w:val="left" w:pos="993"/>
              </w:tabs>
              <w:rPr>
                <w:rFonts w:ascii="Georgia" w:hAnsi="Georgia" w:cs="Arial"/>
                <w:sz w:val="16"/>
                <w:szCs w:val="16"/>
                <w:rtl/>
                <w:lang w:eastAsia="en-US"/>
              </w:rPr>
            </w:pPr>
          </w:p>
        </w:tc>
      </w:tr>
      <w:tr w:rsidR="00055FD1" w:rsidRPr="0079415A" w14:paraId="5854D7B0" w14:textId="77777777" w:rsidTr="00B77046">
        <w:tc>
          <w:tcPr>
            <w:tcW w:w="3345" w:type="dxa"/>
            <w:vAlign w:val="bottom"/>
          </w:tcPr>
          <w:p w14:paraId="2EB6B1D9" w14:textId="77777777" w:rsidR="00055FD1" w:rsidRPr="0079415A" w:rsidRDefault="00055FD1" w:rsidP="00B77046">
            <w:pPr>
              <w:tabs>
                <w:tab w:val="left" w:pos="993"/>
              </w:tabs>
              <w:rPr>
                <w:rFonts w:ascii="Georgia" w:hAnsi="Georgia" w:cs="Arial"/>
                <w:sz w:val="16"/>
                <w:szCs w:val="16"/>
                <w:rtl/>
                <w:lang w:eastAsia="en-US"/>
              </w:rPr>
            </w:pPr>
            <w:r w:rsidRPr="00106A2F">
              <w:rPr>
                <w:rFonts w:ascii="Georgia" w:hAnsi="Georgia" w:cs="Arial" w:hint="cs"/>
                <w:b/>
                <w:bCs/>
                <w:sz w:val="16"/>
                <w:szCs w:val="16"/>
                <w:rtl/>
                <w:lang w:eastAsia="en-US"/>
              </w:rPr>
              <w:t>סה"כ הכנסות</w:t>
            </w:r>
          </w:p>
        </w:tc>
        <w:tc>
          <w:tcPr>
            <w:tcW w:w="798" w:type="dxa"/>
            <w:vAlign w:val="bottom"/>
          </w:tcPr>
          <w:p w14:paraId="31D1AF58"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c>
          <w:tcPr>
            <w:tcW w:w="798" w:type="dxa"/>
            <w:vAlign w:val="bottom"/>
          </w:tcPr>
          <w:p w14:paraId="544090D1"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c>
          <w:tcPr>
            <w:tcW w:w="904" w:type="dxa"/>
            <w:vAlign w:val="bottom"/>
          </w:tcPr>
          <w:p w14:paraId="4C009790"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c>
          <w:tcPr>
            <w:tcW w:w="959" w:type="dxa"/>
            <w:gridSpan w:val="2"/>
            <w:vAlign w:val="bottom"/>
          </w:tcPr>
          <w:p w14:paraId="4DC34FE5"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c>
          <w:tcPr>
            <w:tcW w:w="992" w:type="dxa"/>
            <w:vAlign w:val="bottom"/>
          </w:tcPr>
          <w:p w14:paraId="58DCE333"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c>
          <w:tcPr>
            <w:tcW w:w="992" w:type="dxa"/>
            <w:vAlign w:val="bottom"/>
          </w:tcPr>
          <w:p w14:paraId="2D0501A8"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c>
          <w:tcPr>
            <w:tcW w:w="992" w:type="dxa"/>
            <w:vAlign w:val="bottom"/>
          </w:tcPr>
          <w:p w14:paraId="341D539D"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c>
          <w:tcPr>
            <w:tcW w:w="993" w:type="dxa"/>
            <w:vAlign w:val="bottom"/>
          </w:tcPr>
          <w:p w14:paraId="641D6FBF" w14:textId="77777777" w:rsidR="00055FD1" w:rsidRPr="0079415A" w:rsidRDefault="00055FD1" w:rsidP="00B77046">
            <w:pPr>
              <w:pBdr>
                <w:bottom w:val="double" w:sz="4" w:space="1" w:color="auto"/>
              </w:pBdr>
              <w:tabs>
                <w:tab w:val="left" w:pos="993"/>
              </w:tabs>
              <w:rPr>
                <w:rFonts w:ascii="Georgia" w:hAnsi="Georgia" w:cs="Arial"/>
                <w:sz w:val="16"/>
                <w:szCs w:val="16"/>
                <w:rtl/>
                <w:lang w:eastAsia="en-US"/>
              </w:rPr>
            </w:pPr>
          </w:p>
        </w:tc>
      </w:tr>
    </w:tbl>
    <w:p w14:paraId="49E36AF4" w14:textId="77777777" w:rsidR="00055FD1" w:rsidRDefault="00055FD1" w:rsidP="00BC2401">
      <w:pPr>
        <w:ind w:left="924"/>
        <w:rPr>
          <w:rFonts w:ascii="Georgia" w:hAnsi="Georgia" w:cs="Arial"/>
          <w:sz w:val="20"/>
          <w:szCs w:val="20"/>
          <w:rtl/>
        </w:rPr>
      </w:pPr>
    </w:p>
    <w:p w14:paraId="348B01AF" w14:textId="77777777" w:rsidR="00055FD1" w:rsidRPr="00BC2401" w:rsidRDefault="00055FD1" w:rsidP="00BC2401">
      <w:pPr>
        <w:ind w:left="924"/>
        <w:rPr>
          <w:rFonts w:ascii="Georgia" w:hAnsi="Georgia" w:cs="Arial"/>
          <w:sz w:val="20"/>
          <w:szCs w:val="20"/>
          <w:rtl/>
        </w:rPr>
      </w:pPr>
    </w:p>
    <w:p w14:paraId="53CC77C1" w14:textId="77777777" w:rsidR="00B92C81" w:rsidRDefault="0055659A" w:rsidP="000C5E49">
      <w:pPr>
        <w:pStyle w:val="1"/>
        <w:rPr>
          <w:rFonts w:ascii="Georgia" w:hAnsi="Georgia" w:cs="Arial"/>
          <w:b w:val="0"/>
          <w:bCs/>
          <w:sz w:val="20"/>
          <w:szCs w:val="20"/>
          <w:u w:val="none"/>
          <w:rtl/>
        </w:rPr>
      </w:pPr>
      <w:bookmarkStart w:id="20" w:name="ש14"/>
      <w:r w:rsidRPr="005957E5">
        <w:rPr>
          <w:rFonts w:ascii="Georgia" w:hAnsi="Georgia" w:cs="Arial"/>
          <w:b w:val="0"/>
          <w:bCs/>
          <w:sz w:val="20"/>
          <w:szCs w:val="20"/>
          <w:u w:val="none"/>
          <w:rtl/>
        </w:rPr>
        <w:t>ביאור 5 - רכוש קבוע</w:t>
      </w:r>
      <w:r w:rsidR="00C5305B">
        <w:rPr>
          <w:rFonts w:ascii="Georgia" w:hAnsi="Georgia" w:cs="Arial" w:hint="cs"/>
          <w:b w:val="0"/>
          <w:bCs/>
          <w:sz w:val="20"/>
          <w:szCs w:val="20"/>
          <w:u w:val="none"/>
          <w:rtl/>
        </w:rPr>
        <w:t>:</w:t>
      </w:r>
    </w:p>
    <w:p w14:paraId="661B1781" w14:textId="77777777" w:rsidR="00780AF7" w:rsidRPr="005957E5" w:rsidRDefault="00780AF7" w:rsidP="000C5E49">
      <w:pPr>
        <w:pStyle w:val="1"/>
        <w:rPr>
          <w:rFonts w:ascii="Georgia" w:hAnsi="Georgia" w:cs="Arial"/>
          <w:b w:val="0"/>
          <w:bCs/>
          <w:sz w:val="20"/>
          <w:szCs w:val="20"/>
          <w:u w:val="none"/>
          <w:rtl/>
        </w:rPr>
      </w:pPr>
    </w:p>
    <w:bookmarkEnd w:id="20"/>
    <w:p w14:paraId="38619B63" w14:textId="77777777" w:rsidR="00230A14" w:rsidRPr="005957E5" w:rsidRDefault="002365D7" w:rsidP="00B93588">
      <w:pPr>
        <w:ind w:left="793"/>
        <w:rPr>
          <w:rFonts w:ascii="Georgia" w:hAnsi="Georgia" w:cs="Arial"/>
          <w:color w:val="548DD4"/>
          <w:sz w:val="20"/>
          <w:szCs w:val="20"/>
          <w:rtl/>
        </w:rPr>
      </w:pPr>
      <w:r w:rsidRPr="005957E5">
        <w:rPr>
          <w:rFonts w:ascii="Georgia" w:hAnsi="Georgia" w:cs="Arial"/>
          <w:color w:val="548DD4"/>
          <w:sz w:val="20"/>
          <w:szCs w:val="20"/>
        </w:rPr>
        <w:t>IAS34</w:t>
      </w:r>
      <w:r w:rsidR="00F01C97" w:rsidRPr="005957E5">
        <w:rPr>
          <w:rFonts w:ascii="Georgia" w:hAnsi="Georgia" w:cs="Arial"/>
          <w:color w:val="548DD4"/>
          <w:sz w:val="20"/>
          <w:szCs w:val="20"/>
          <w:rtl/>
        </w:rPr>
        <w:t xml:space="preserve"> </w:t>
      </w:r>
      <w:r w:rsidRPr="005957E5">
        <w:rPr>
          <w:rFonts w:ascii="Georgia" w:hAnsi="Georgia" w:cs="Arial"/>
          <w:color w:val="548DD4"/>
          <w:sz w:val="20"/>
          <w:rtl/>
        </w:rPr>
        <w:t xml:space="preserve">- </w:t>
      </w:r>
      <w:r w:rsidRPr="005957E5">
        <w:rPr>
          <w:rFonts w:ascii="Georgia" w:hAnsi="Georgia" w:cs="Arial" w:hint="eastAsia"/>
          <w:color w:val="548DD4"/>
          <w:sz w:val="20"/>
          <w:szCs w:val="20"/>
          <w:rtl/>
        </w:rPr>
        <w:t>סעיפים</w:t>
      </w:r>
      <w:r w:rsidRPr="005957E5">
        <w:rPr>
          <w:rFonts w:ascii="Georgia" w:hAnsi="Georgia" w:cs="Arial"/>
          <w:color w:val="548DD4"/>
          <w:sz w:val="20"/>
          <w:szCs w:val="20"/>
          <w:rtl/>
        </w:rPr>
        <w:t xml:space="preserve"> 15</w:t>
      </w:r>
      <w:r w:rsidRPr="005957E5">
        <w:rPr>
          <w:rFonts w:ascii="Georgia" w:hAnsi="Georgia" w:cs="Arial" w:hint="eastAsia"/>
          <w:color w:val="548DD4"/>
          <w:sz w:val="20"/>
          <w:szCs w:val="20"/>
          <w:rtl/>
        </w:rPr>
        <w:t>ב</w:t>
      </w:r>
      <w:r w:rsidRPr="005957E5">
        <w:rPr>
          <w:rFonts w:ascii="Georgia" w:hAnsi="Georgia" w:cs="Arial"/>
          <w:color w:val="548DD4"/>
          <w:sz w:val="20"/>
          <w:szCs w:val="20"/>
          <w:rtl/>
        </w:rPr>
        <w:t>(</w:t>
      </w:r>
      <w:r w:rsidRPr="005957E5">
        <w:rPr>
          <w:rFonts w:ascii="Georgia" w:hAnsi="Georgia" w:cs="Arial" w:hint="eastAsia"/>
          <w:color w:val="548DD4"/>
          <w:sz w:val="20"/>
          <w:szCs w:val="20"/>
          <w:rtl/>
        </w:rPr>
        <w:t>ד</w:t>
      </w:r>
      <w:r w:rsidRPr="005957E5">
        <w:rPr>
          <w:rFonts w:ascii="Georgia" w:hAnsi="Georgia" w:cs="Arial"/>
          <w:color w:val="548DD4"/>
          <w:sz w:val="20"/>
          <w:szCs w:val="20"/>
          <w:rtl/>
        </w:rPr>
        <w:t>), 16</w:t>
      </w:r>
      <w:r w:rsidRPr="005957E5">
        <w:rPr>
          <w:rFonts w:ascii="Georgia" w:hAnsi="Georgia" w:cs="Arial" w:hint="eastAsia"/>
          <w:color w:val="548DD4"/>
          <w:sz w:val="20"/>
          <w:szCs w:val="20"/>
          <w:rtl/>
        </w:rPr>
        <w:t>א</w:t>
      </w:r>
      <w:r w:rsidRPr="005957E5">
        <w:rPr>
          <w:rFonts w:ascii="Georgia" w:hAnsi="Georgia" w:cs="Arial"/>
          <w:color w:val="548DD4"/>
          <w:sz w:val="20"/>
          <w:szCs w:val="20"/>
          <w:rtl/>
        </w:rPr>
        <w:t>(</w:t>
      </w:r>
      <w:r w:rsidRPr="005957E5">
        <w:rPr>
          <w:rFonts w:ascii="Georgia" w:hAnsi="Georgia" w:cs="Arial" w:hint="eastAsia"/>
          <w:color w:val="548DD4"/>
          <w:sz w:val="20"/>
          <w:szCs w:val="20"/>
          <w:rtl/>
        </w:rPr>
        <w:t>ג</w:t>
      </w:r>
      <w:r w:rsidRPr="005957E5">
        <w:rPr>
          <w:rFonts w:ascii="Georgia" w:hAnsi="Georgia" w:cs="Arial"/>
          <w:color w:val="548DD4"/>
          <w:sz w:val="20"/>
          <w:szCs w:val="20"/>
          <w:rtl/>
        </w:rPr>
        <w:t xml:space="preserve">) </w:t>
      </w:r>
    </w:p>
    <w:p w14:paraId="1392F18B" w14:textId="77777777" w:rsidR="005C7C53" w:rsidRPr="005957E5" w:rsidRDefault="001E0FA8" w:rsidP="00D72DE9">
      <w:pPr>
        <w:pStyle w:val="a0"/>
        <w:ind w:left="793"/>
        <w:jc w:val="both"/>
        <w:rPr>
          <w:rStyle w:val="a"/>
          <w:rFonts w:ascii="Georgia" w:hAnsi="Georgia"/>
          <w:b w:val="0"/>
          <w:noProof w:val="0"/>
          <w:sz w:val="20"/>
          <w:szCs w:val="20"/>
          <w:u w:val="none"/>
          <w:rtl/>
        </w:rPr>
      </w:pPr>
      <w:r w:rsidRPr="005957E5">
        <w:rPr>
          <w:rStyle w:val="a"/>
          <w:rFonts w:ascii="Georgia" w:hAnsi="Georgia"/>
          <w:b w:val="0"/>
          <w:noProof w:val="0"/>
          <w:sz w:val="20"/>
          <w:szCs w:val="20"/>
          <w:u w:val="none"/>
          <w:rtl/>
        </w:rPr>
        <w:t>כאמור לעיל, בהתאם ל-</w:t>
      </w:r>
      <w:r w:rsidRPr="005957E5">
        <w:rPr>
          <w:rStyle w:val="a"/>
          <w:rFonts w:ascii="Georgia" w:hAnsi="Georgia"/>
          <w:b w:val="0"/>
          <w:sz w:val="20"/>
          <w:szCs w:val="20"/>
          <w:u w:val="none"/>
        </w:rPr>
        <w:t>IAS 34</w:t>
      </w:r>
      <w:r w:rsidRPr="005957E5">
        <w:rPr>
          <w:rStyle w:val="a"/>
          <w:rFonts w:ascii="Georgia" w:hAnsi="Georgia"/>
          <w:b w:val="0"/>
          <w:noProof w:val="0"/>
          <w:sz w:val="20"/>
          <w:szCs w:val="20"/>
          <w:u w:val="none"/>
          <w:rtl/>
        </w:rPr>
        <w:t xml:space="preserve">, </w:t>
      </w:r>
      <w:r w:rsidR="0028199D" w:rsidRPr="005957E5">
        <w:rPr>
          <w:rStyle w:val="a"/>
          <w:rFonts w:ascii="Georgia" w:hAnsi="Georgia" w:hint="cs"/>
          <w:b w:val="0"/>
          <w:noProof w:val="0"/>
          <w:sz w:val="20"/>
          <w:szCs w:val="20"/>
          <w:u w:val="none"/>
          <w:rtl/>
        </w:rPr>
        <w:t>יש לתת גילוי בדבר ר</w:t>
      </w:r>
      <w:r w:rsidRPr="005957E5">
        <w:rPr>
          <w:rStyle w:val="a"/>
          <w:rFonts w:ascii="Georgia" w:hAnsi="Georgia"/>
          <w:b w:val="0"/>
          <w:noProof w:val="0"/>
          <w:sz w:val="20"/>
          <w:szCs w:val="20"/>
          <w:u w:val="none"/>
          <w:rtl/>
        </w:rPr>
        <w:t>כישות ומימושים של פריטי רכוש קבוע</w:t>
      </w:r>
      <w:r w:rsidR="0028199D" w:rsidRPr="005957E5">
        <w:rPr>
          <w:rStyle w:val="a"/>
          <w:rFonts w:ascii="Georgia" w:hAnsi="Georgia" w:hint="cs"/>
          <w:b w:val="0"/>
          <w:noProof w:val="0"/>
          <w:sz w:val="20"/>
          <w:szCs w:val="20"/>
          <w:u w:val="none"/>
          <w:rtl/>
        </w:rPr>
        <w:t xml:space="preserve"> ב</w:t>
      </w:r>
      <w:r w:rsidR="00712506" w:rsidRPr="005957E5">
        <w:rPr>
          <w:rStyle w:val="a"/>
          <w:rFonts w:ascii="Georgia" w:hAnsi="Georgia" w:hint="cs"/>
          <w:b w:val="0"/>
          <w:noProof w:val="0"/>
          <w:sz w:val="20"/>
          <w:szCs w:val="20"/>
          <w:u w:val="none"/>
          <w:rtl/>
        </w:rPr>
        <w:t xml:space="preserve">אם </w:t>
      </w:r>
      <w:r w:rsidR="0028199D" w:rsidRPr="005957E5">
        <w:rPr>
          <w:rStyle w:val="a"/>
          <w:rFonts w:ascii="Georgia" w:hAnsi="Georgia" w:hint="cs"/>
          <w:b w:val="0"/>
          <w:noProof w:val="0"/>
          <w:sz w:val="20"/>
          <w:szCs w:val="20"/>
          <w:u w:val="none"/>
          <w:rtl/>
        </w:rPr>
        <w:t xml:space="preserve">הם משמעותיים </w:t>
      </w:r>
      <w:r w:rsidR="0028199D" w:rsidRPr="005957E5">
        <w:rPr>
          <w:rStyle w:val="a"/>
          <w:rFonts w:ascii="Georgia" w:hAnsi="Georgia"/>
          <w:b w:val="0"/>
          <w:noProof w:val="0"/>
          <w:sz w:val="20"/>
          <w:szCs w:val="20"/>
          <w:u w:val="none"/>
        </w:rPr>
        <w:t>(significant)</w:t>
      </w:r>
      <w:r w:rsidRPr="005957E5">
        <w:rPr>
          <w:rStyle w:val="a"/>
          <w:rFonts w:ascii="Georgia" w:hAnsi="Georgia"/>
          <w:b w:val="0"/>
          <w:noProof w:val="0"/>
          <w:sz w:val="20"/>
          <w:szCs w:val="20"/>
          <w:u w:val="none"/>
          <w:rtl/>
        </w:rPr>
        <w:t>. ל</w:t>
      </w:r>
      <w:r w:rsidR="0028199D" w:rsidRPr="005957E5">
        <w:rPr>
          <w:rStyle w:val="a"/>
          <w:rFonts w:ascii="Georgia" w:hAnsi="Georgia" w:hint="cs"/>
          <w:b w:val="0"/>
          <w:noProof w:val="0"/>
          <w:sz w:val="20"/>
          <w:szCs w:val="20"/>
          <w:u w:val="none"/>
          <w:rtl/>
        </w:rPr>
        <w:t xml:space="preserve">הלן </w:t>
      </w:r>
      <w:r w:rsidRPr="005957E5">
        <w:rPr>
          <w:rStyle w:val="a"/>
          <w:rFonts w:ascii="Georgia" w:hAnsi="Georgia"/>
          <w:b w:val="0"/>
          <w:noProof w:val="0"/>
          <w:sz w:val="20"/>
          <w:szCs w:val="20"/>
          <w:u w:val="none"/>
          <w:rtl/>
        </w:rPr>
        <w:t>דוגמא:</w:t>
      </w:r>
    </w:p>
    <w:p w14:paraId="07492D67" w14:textId="77777777" w:rsidR="004512A8" w:rsidRPr="005957E5" w:rsidRDefault="004512A8" w:rsidP="005E6714">
      <w:pPr>
        <w:ind w:left="793"/>
        <w:rPr>
          <w:rFonts w:ascii="Georgia" w:hAnsi="Georgia" w:cs="Arial"/>
          <w:b/>
          <w:bCs/>
          <w:color w:val="000000"/>
          <w:sz w:val="20"/>
          <w:szCs w:val="20"/>
          <w:rtl/>
          <w:lang w:eastAsia="en-US"/>
        </w:rPr>
      </w:pPr>
    </w:p>
    <w:p w14:paraId="1D5F7BF9" w14:textId="6FE87677" w:rsidR="005C7C53" w:rsidRDefault="0055659A" w:rsidP="00815CE1">
      <w:pPr>
        <w:ind w:left="793"/>
        <w:jc w:val="both"/>
        <w:rPr>
          <w:rFonts w:ascii="Georgia" w:hAnsi="Georgia" w:cs="Arial"/>
          <w:color w:val="000000"/>
          <w:sz w:val="20"/>
          <w:szCs w:val="20"/>
          <w:rtl/>
          <w:lang w:eastAsia="en-US"/>
        </w:rPr>
      </w:pPr>
      <w:r w:rsidRPr="005957E5">
        <w:rPr>
          <w:rFonts w:ascii="Georgia" w:hAnsi="Georgia" w:cs="Arial"/>
          <w:color w:val="000000"/>
          <w:sz w:val="20"/>
          <w:szCs w:val="20"/>
          <w:rtl/>
          <w:lang w:eastAsia="en-US"/>
        </w:rPr>
        <w:t xml:space="preserve">בחודש פברואר </w:t>
      </w:r>
      <w:r w:rsidR="00C10792">
        <w:rPr>
          <w:rFonts w:ascii="Georgia" w:hAnsi="Georgia" w:cs="Arial" w:hint="cs"/>
          <w:color w:val="000000"/>
          <w:sz w:val="20"/>
          <w:szCs w:val="20"/>
          <w:rtl/>
          <w:lang w:eastAsia="en-US"/>
        </w:rPr>
        <w:t>2024</w:t>
      </w:r>
      <w:r w:rsidR="00F01C97" w:rsidRPr="005957E5">
        <w:rPr>
          <w:rFonts w:ascii="Georgia" w:hAnsi="Georgia" w:cs="Arial" w:hint="cs"/>
          <w:color w:val="000000"/>
          <w:sz w:val="20"/>
          <w:szCs w:val="20"/>
          <w:rtl/>
          <w:lang w:eastAsia="en-US"/>
        </w:rPr>
        <w:t>,</w:t>
      </w:r>
      <w:r w:rsidR="008779BD"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החברה/הקבוצה רכשה </w:t>
      </w:r>
      <w:r w:rsidR="0028199D" w:rsidRPr="005957E5">
        <w:rPr>
          <w:rFonts w:ascii="Georgia" w:hAnsi="Georgia" w:cs="Arial" w:hint="cs"/>
          <w:color w:val="000000"/>
          <w:sz w:val="20"/>
          <w:szCs w:val="20"/>
          <w:rtl/>
          <w:lang w:eastAsia="en-US"/>
        </w:rPr>
        <w:t>מתקן חדש</w:t>
      </w:r>
      <w:r w:rsidRPr="005957E5">
        <w:rPr>
          <w:rFonts w:ascii="Georgia" w:hAnsi="Georgia" w:cs="Arial"/>
          <w:color w:val="000000"/>
          <w:sz w:val="20"/>
          <w:szCs w:val="20"/>
          <w:rtl/>
          <w:lang w:eastAsia="en-US"/>
        </w:rPr>
        <w:t xml:space="preserve"> בעלות </w:t>
      </w:r>
      <w:r w:rsidR="00C5305B">
        <w:rPr>
          <w:rFonts w:ascii="Georgia" w:hAnsi="Georgia" w:cs="Arial"/>
          <w:color w:val="000000"/>
          <w:sz w:val="20"/>
          <w:szCs w:val="20"/>
          <w:rtl/>
          <w:lang w:eastAsia="en-US"/>
        </w:rPr>
        <w:t>של ____ אלפי ש"ח (בלתי מבוקר</w:t>
      </w:r>
      <w:r w:rsidR="00C5305B">
        <w:rPr>
          <w:rFonts w:ascii="Georgia" w:hAnsi="Georgia" w:cs="Arial" w:hint="cs"/>
          <w:color w:val="000000"/>
          <w:sz w:val="20"/>
          <w:szCs w:val="20"/>
          <w:rtl/>
          <w:lang w:eastAsia="en-US"/>
        </w:rPr>
        <w:t>).</w:t>
      </w:r>
    </w:p>
    <w:p w14:paraId="7323B1BB" w14:textId="77777777" w:rsidR="00C5305B" w:rsidRDefault="00C5305B" w:rsidP="005A5725">
      <w:pPr>
        <w:pStyle w:val="1"/>
        <w:rPr>
          <w:rFonts w:ascii="Georgia" w:hAnsi="Georgia" w:cs="Arial"/>
          <w:b w:val="0"/>
          <w:bCs/>
          <w:sz w:val="20"/>
          <w:szCs w:val="20"/>
          <w:u w:val="none"/>
          <w:rtl/>
        </w:rPr>
      </w:pPr>
    </w:p>
    <w:p w14:paraId="3B664E91" w14:textId="77777777" w:rsidR="00C5305B" w:rsidRDefault="00C5305B" w:rsidP="005A5725">
      <w:pPr>
        <w:pStyle w:val="1"/>
        <w:rPr>
          <w:rFonts w:ascii="Georgia" w:hAnsi="Georgia" w:cs="Arial"/>
          <w:b w:val="0"/>
          <w:bCs/>
          <w:sz w:val="20"/>
          <w:szCs w:val="20"/>
          <w:u w:val="none"/>
          <w:rtl/>
        </w:rPr>
      </w:pPr>
    </w:p>
    <w:p w14:paraId="5EE0DF6D" w14:textId="77777777" w:rsidR="00B92C81" w:rsidRPr="005957E5" w:rsidRDefault="00780AF7" w:rsidP="005A5725">
      <w:pPr>
        <w:pStyle w:val="1"/>
        <w:rPr>
          <w:rFonts w:ascii="Georgia" w:hAnsi="Georgia" w:cs="Arial"/>
          <w:b w:val="0"/>
          <w:bCs/>
          <w:sz w:val="20"/>
          <w:szCs w:val="20"/>
          <w:u w:val="none"/>
          <w:rtl/>
        </w:rPr>
      </w:pPr>
      <w:r>
        <w:rPr>
          <w:rFonts w:ascii="Georgia" w:hAnsi="Georgia" w:cs="Arial"/>
          <w:b w:val="0"/>
          <w:bCs/>
          <w:sz w:val="20"/>
          <w:szCs w:val="20"/>
          <w:u w:val="none"/>
          <w:rtl/>
        </w:rPr>
        <w:br w:type="page"/>
      </w:r>
      <w:bookmarkStart w:id="21" w:name="ש15"/>
      <w:bookmarkEnd w:id="21"/>
      <w:r w:rsidR="0055659A" w:rsidRPr="005957E5">
        <w:rPr>
          <w:rFonts w:ascii="Georgia" w:hAnsi="Georgia" w:cs="Arial"/>
          <w:b w:val="0"/>
          <w:bCs/>
          <w:sz w:val="20"/>
          <w:szCs w:val="20"/>
          <w:u w:val="none"/>
          <w:rtl/>
        </w:rPr>
        <w:t xml:space="preserve">ביאור 6 </w:t>
      </w:r>
      <w:r w:rsidR="005A5725">
        <w:rPr>
          <w:rFonts w:ascii="Georgia" w:hAnsi="Georgia" w:cs="Arial" w:hint="cs"/>
          <w:b w:val="0"/>
          <w:bCs/>
          <w:sz w:val="20"/>
          <w:szCs w:val="20"/>
          <w:u w:val="none"/>
          <w:rtl/>
        </w:rPr>
        <w:t>-</w:t>
      </w:r>
      <w:r w:rsidR="005A5725" w:rsidRPr="005957E5">
        <w:rPr>
          <w:rFonts w:ascii="Georgia" w:hAnsi="Georgia" w:cs="Arial"/>
          <w:b w:val="0"/>
          <w:bCs/>
          <w:sz w:val="20"/>
          <w:szCs w:val="20"/>
          <w:u w:val="none"/>
          <w:rtl/>
        </w:rPr>
        <w:t xml:space="preserve"> </w:t>
      </w:r>
      <w:r w:rsidR="0055659A" w:rsidRPr="005957E5">
        <w:rPr>
          <w:rFonts w:ascii="Georgia" w:hAnsi="Georgia" w:cs="Arial"/>
          <w:b w:val="0"/>
          <w:bCs/>
          <w:sz w:val="20"/>
          <w:szCs w:val="20"/>
          <w:u w:val="none"/>
          <w:rtl/>
        </w:rPr>
        <w:t>הון</w:t>
      </w:r>
      <w:r w:rsidR="004D5176" w:rsidRPr="005957E5">
        <w:rPr>
          <w:rFonts w:ascii="Georgia" w:hAnsi="Georgia" w:cs="Arial" w:hint="cs"/>
          <w:b w:val="0"/>
          <w:bCs/>
          <w:sz w:val="20"/>
          <w:szCs w:val="20"/>
          <w:u w:val="none"/>
          <w:rtl/>
        </w:rPr>
        <w:t>:</w:t>
      </w:r>
    </w:p>
    <w:p w14:paraId="73E82EC3" w14:textId="77777777" w:rsidR="00EB2726" w:rsidRPr="005957E5" w:rsidRDefault="00EB2726" w:rsidP="00615531">
      <w:pPr>
        <w:ind w:left="397" w:hanging="397"/>
        <w:rPr>
          <w:rStyle w:val="a"/>
          <w:rFonts w:ascii="Georgia" w:hAnsi="Georgia"/>
          <w:b/>
          <w:noProof/>
          <w:sz w:val="20"/>
          <w:szCs w:val="20"/>
          <w:highlight w:val="cyan"/>
          <w:u w:val="none"/>
          <w:rtl/>
        </w:rPr>
      </w:pPr>
    </w:p>
    <w:p w14:paraId="2D56EAB3" w14:textId="77777777" w:rsidR="0055659A" w:rsidRPr="005957E5" w:rsidRDefault="002365D7" w:rsidP="00D73F6F">
      <w:pPr>
        <w:ind w:left="793"/>
        <w:rPr>
          <w:rFonts w:ascii="Georgia" w:hAnsi="Georgia" w:cs="Arial"/>
          <w:color w:val="548DD4"/>
          <w:sz w:val="20"/>
          <w:rtl/>
        </w:rPr>
      </w:pPr>
      <w:r w:rsidRPr="005957E5">
        <w:rPr>
          <w:rFonts w:ascii="Georgia" w:hAnsi="Georgia" w:cs="Arial"/>
          <w:color w:val="548DD4"/>
          <w:sz w:val="20"/>
          <w:szCs w:val="20"/>
        </w:rPr>
        <w:t>IAS</w:t>
      </w:r>
      <w:r w:rsidR="00BE2BD6" w:rsidRPr="005957E5">
        <w:rPr>
          <w:rFonts w:ascii="Georgia" w:hAnsi="Georgia" w:cs="Arial"/>
          <w:color w:val="548DD4"/>
          <w:sz w:val="20"/>
          <w:szCs w:val="20"/>
        </w:rPr>
        <w:t xml:space="preserve"> </w:t>
      </w:r>
      <w:r w:rsidRPr="005957E5">
        <w:rPr>
          <w:rFonts w:ascii="Georgia" w:hAnsi="Georgia" w:cs="Arial"/>
          <w:color w:val="548DD4"/>
          <w:sz w:val="20"/>
          <w:szCs w:val="20"/>
        </w:rPr>
        <w:t>34</w:t>
      </w:r>
      <w:r w:rsidR="00F01C97" w:rsidRPr="005957E5">
        <w:rPr>
          <w:rFonts w:ascii="Georgia" w:hAnsi="Georgia" w:cs="Arial" w:hint="cs"/>
          <w:color w:val="548DD4"/>
          <w:sz w:val="20"/>
          <w:rtl/>
        </w:rPr>
        <w:t xml:space="preserve"> </w:t>
      </w:r>
      <w:r w:rsidRPr="005957E5">
        <w:rPr>
          <w:rFonts w:ascii="Georgia" w:hAnsi="Georgia" w:cs="Arial"/>
          <w:color w:val="548DD4"/>
          <w:sz w:val="20"/>
          <w:rtl/>
        </w:rPr>
        <w:t xml:space="preserve">- </w:t>
      </w:r>
      <w:r w:rsidRPr="005957E5">
        <w:rPr>
          <w:rFonts w:ascii="Georgia" w:hAnsi="Georgia" w:cs="Arial" w:hint="eastAsia"/>
          <w:color w:val="548DD4"/>
          <w:sz w:val="20"/>
          <w:szCs w:val="20"/>
          <w:rtl/>
        </w:rPr>
        <w:t>סעיפים</w:t>
      </w:r>
      <w:r w:rsidRPr="005957E5">
        <w:rPr>
          <w:rFonts w:ascii="Georgia" w:hAnsi="Georgia" w:cs="Arial"/>
          <w:color w:val="548DD4"/>
          <w:sz w:val="20"/>
          <w:szCs w:val="20"/>
          <w:rtl/>
        </w:rPr>
        <w:t xml:space="preserve"> 16</w:t>
      </w:r>
      <w:r w:rsidRPr="005957E5">
        <w:rPr>
          <w:rFonts w:ascii="Georgia" w:hAnsi="Georgia" w:cs="Arial" w:hint="eastAsia"/>
          <w:color w:val="548DD4"/>
          <w:sz w:val="20"/>
          <w:szCs w:val="20"/>
          <w:rtl/>
        </w:rPr>
        <w:t>א</w:t>
      </w:r>
      <w:r w:rsidRPr="005957E5">
        <w:rPr>
          <w:rFonts w:ascii="Georgia" w:hAnsi="Georgia" w:cs="Arial"/>
          <w:color w:val="548DD4"/>
          <w:sz w:val="20"/>
          <w:szCs w:val="20"/>
          <w:rtl/>
        </w:rPr>
        <w:t>(</w:t>
      </w:r>
      <w:r w:rsidRPr="005957E5">
        <w:rPr>
          <w:rFonts w:ascii="Georgia" w:hAnsi="Georgia" w:cs="Arial" w:hint="eastAsia"/>
          <w:color w:val="548DD4"/>
          <w:sz w:val="20"/>
          <w:szCs w:val="20"/>
          <w:rtl/>
        </w:rPr>
        <w:t>ה</w:t>
      </w:r>
      <w:proofErr w:type="gramStart"/>
      <w:r w:rsidRPr="005957E5">
        <w:rPr>
          <w:rFonts w:ascii="Georgia" w:hAnsi="Georgia" w:cs="Arial"/>
          <w:color w:val="548DD4"/>
          <w:sz w:val="20"/>
          <w:szCs w:val="20"/>
          <w:rtl/>
        </w:rPr>
        <w:t>),(</w:t>
      </w:r>
      <w:proofErr w:type="gramEnd"/>
      <w:r w:rsidRPr="005957E5">
        <w:rPr>
          <w:rFonts w:ascii="Georgia" w:hAnsi="Georgia" w:cs="Arial" w:hint="eastAsia"/>
          <w:color w:val="548DD4"/>
          <w:sz w:val="20"/>
          <w:szCs w:val="20"/>
          <w:rtl/>
        </w:rPr>
        <w:t>ו</w:t>
      </w:r>
      <w:r w:rsidRPr="005957E5">
        <w:rPr>
          <w:rFonts w:ascii="Georgia" w:hAnsi="Georgia" w:cs="Arial"/>
          <w:color w:val="548DD4"/>
          <w:sz w:val="20"/>
          <w:szCs w:val="20"/>
          <w:rtl/>
        </w:rPr>
        <w:t>)</w:t>
      </w:r>
    </w:p>
    <w:p w14:paraId="7A76923E" w14:textId="77777777" w:rsidR="0055659A" w:rsidRPr="005957E5" w:rsidRDefault="001E0FA8" w:rsidP="00815CE1">
      <w:pPr>
        <w:ind w:left="793"/>
        <w:jc w:val="both"/>
        <w:rPr>
          <w:rStyle w:val="a"/>
          <w:rFonts w:ascii="Georgia" w:hAnsi="Georgia"/>
          <w:sz w:val="20"/>
          <w:szCs w:val="20"/>
          <w:u w:val="none"/>
          <w:rtl/>
        </w:rPr>
      </w:pPr>
      <w:r w:rsidRPr="005957E5">
        <w:rPr>
          <w:rStyle w:val="a"/>
          <w:rFonts w:ascii="Georgia" w:hAnsi="Georgia"/>
          <w:sz w:val="20"/>
          <w:szCs w:val="20"/>
          <w:u w:val="none"/>
          <w:rtl/>
        </w:rPr>
        <w:t>בהתאם ל-</w:t>
      </w:r>
      <w:r w:rsidRPr="005957E5">
        <w:rPr>
          <w:rStyle w:val="a"/>
          <w:rFonts w:ascii="Georgia" w:hAnsi="Georgia"/>
          <w:sz w:val="20"/>
          <w:szCs w:val="20"/>
          <w:u w:val="none"/>
        </w:rPr>
        <w:t>IAS 34</w:t>
      </w:r>
      <w:r w:rsidRPr="005957E5">
        <w:rPr>
          <w:rStyle w:val="a"/>
          <w:rFonts w:ascii="Georgia" w:hAnsi="Georgia"/>
          <w:sz w:val="20"/>
          <w:szCs w:val="20"/>
          <w:u w:val="none"/>
          <w:rtl/>
        </w:rPr>
        <w:t xml:space="preserve"> יש לתת גילוי בדבר הנפקות, רכישות </w:t>
      </w:r>
      <w:r w:rsidR="00C44B6F" w:rsidRPr="005957E5">
        <w:rPr>
          <w:rStyle w:val="a"/>
          <w:rFonts w:ascii="Georgia" w:hAnsi="Georgia" w:hint="cs"/>
          <w:sz w:val="20"/>
          <w:szCs w:val="20"/>
          <w:u w:val="none"/>
          <w:rtl/>
        </w:rPr>
        <w:t xml:space="preserve">בחזרה </w:t>
      </w:r>
      <w:r w:rsidRPr="005957E5">
        <w:rPr>
          <w:rStyle w:val="a"/>
          <w:rFonts w:ascii="Georgia" w:hAnsi="Georgia"/>
          <w:sz w:val="20"/>
          <w:szCs w:val="20"/>
          <w:u w:val="none"/>
          <w:rtl/>
        </w:rPr>
        <w:t>(</w:t>
      </w:r>
      <w:r w:rsidRPr="005957E5">
        <w:rPr>
          <w:rStyle w:val="a"/>
          <w:rFonts w:ascii="Georgia" w:hAnsi="Georgia"/>
          <w:sz w:val="20"/>
          <w:szCs w:val="20"/>
          <w:u w:val="none"/>
        </w:rPr>
        <w:t>Repurchases</w:t>
      </w:r>
      <w:r w:rsidRPr="005957E5">
        <w:rPr>
          <w:rStyle w:val="a"/>
          <w:rFonts w:ascii="Georgia" w:hAnsi="Georgia"/>
          <w:sz w:val="20"/>
          <w:szCs w:val="20"/>
          <w:u w:val="none"/>
          <w:rtl/>
        </w:rPr>
        <w:t>) ופירעון של ניירות ערך, המהווים חוב או ניירות ערך הוניים. כמו כן, יש לתת גילוי בדבר דיבידנדים ששולמו (בסכום כולל או בסכום למניה), תוך הפרדה בין מניות רגילות לבין מניות אחרות. להלן דוגמאות:</w:t>
      </w:r>
    </w:p>
    <w:p w14:paraId="31D53DB9" w14:textId="77777777" w:rsidR="0055659A" w:rsidRPr="005957E5" w:rsidRDefault="0055659A" w:rsidP="009104EA">
      <w:pPr>
        <w:ind w:left="1321" w:hanging="397"/>
        <w:rPr>
          <w:rFonts w:ascii="Georgia" w:hAnsi="Georgia" w:cs="Arial"/>
          <w:color w:val="000000"/>
          <w:sz w:val="20"/>
          <w:szCs w:val="20"/>
          <w:rtl/>
          <w:lang w:eastAsia="en-US"/>
        </w:rPr>
      </w:pPr>
    </w:p>
    <w:p w14:paraId="5CADBCF2" w14:textId="44159BC1" w:rsidR="0055659A" w:rsidRPr="005957E5" w:rsidRDefault="0055659A" w:rsidP="00815CE1">
      <w:pPr>
        <w:ind w:left="1218" w:hanging="397"/>
        <w:jc w:val="both"/>
        <w:rPr>
          <w:rFonts w:ascii="Georgia" w:hAnsi="Georgia" w:cs="Arial"/>
          <w:color w:val="000000"/>
          <w:sz w:val="20"/>
          <w:szCs w:val="20"/>
          <w:rtl/>
          <w:lang w:eastAsia="en-US"/>
        </w:rPr>
      </w:pPr>
      <w:r w:rsidRPr="005957E5">
        <w:rPr>
          <w:rFonts w:ascii="Georgia" w:hAnsi="Georgia" w:cs="Arial"/>
          <w:b/>
          <w:bCs/>
          <w:color w:val="000000"/>
          <w:sz w:val="20"/>
          <w:szCs w:val="20"/>
          <w:rtl/>
          <w:lang w:eastAsia="en-US"/>
        </w:rPr>
        <w:t>א.</w:t>
      </w:r>
      <w:r w:rsidRPr="005957E5">
        <w:rPr>
          <w:rFonts w:ascii="Georgia" w:hAnsi="Georgia" w:cs="Arial"/>
          <w:color w:val="000000"/>
          <w:sz w:val="20"/>
          <w:szCs w:val="20"/>
          <w:rtl/>
          <w:lang w:eastAsia="en-US"/>
        </w:rPr>
        <w:tab/>
        <w:t xml:space="preserve">ביום 1 בינואר </w:t>
      </w:r>
      <w:r w:rsidR="00C10792">
        <w:rPr>
          <w:rFonts w:ascii="Georgia" w:hAnsi="Georgia" w:cs="Arial" w:hint="cs"/>
          <w:color w:val="000000"/>
          <w:sz w:val="20"/>
          <w:szCs w:val="20"/>
          <w:rtl/>
          <w:lang w:eastAsia="en-US"/>
        </w:rPr>
        <w:t>2024</w:t>
      </w:r>
      <w:r w:rsidRPr="005957E5">
        <w:rPr>
          <w:rFonts w:ascii="Georgia" w:hAnsi="Georgia" w:cs="Arial"/>
          <w:color w:val="000000"/>
          <w:sz w:val="20"/>
          <w:szCs w:val="20"/>
          <w:rtl/>
          <w:lang w:eastAsia="en-US"/>
        </w:rPr>
        <w:t>, הנפיקה החברה ____ מניות בנות 1 ש"ח ערך נקוב, תמורת ____ אלפי ש"ח (בלתי מבוקר).</w:t>
      </w:r>
      <w:r w:rsidR="00C21C94">
        <w:rPr>
          <w:rFonts w:ascii="Georgia" w:hAnsi="Georgia" w:cs="Arial" w:hint="cs"/>
          <w:color w:val="000000"/>
          <w:sz w:val="20"/>
          <w:szCs w:val="20"/>
          <w:rtl/>
          <w:lang w:eastAsia="en-US"/>
        </w:rPr>
        <w:t xml:space="preserve"> </w:t>
      </w:r>
      <w:r w:rsidR="00C21C94" w:rsidRPr="00C21C94">
        <w:rPr>
          <w:rFonts w:ascii="Georgia" w:hAnsi="Georgia" w:cs="Arial"/>
          <w:color w:val="000000"/>
          <w:sz w:val="20"/>
          <w:szCs w:val="20"/>
          <w:rtl/>
          <w:lang w:eastAsia="en-US"/>
        </w:rPr>
        <w:t>עלויות ההנפקה בסך ____ אלפי ש"ח</w:t>
      </w:r>
      <w:r w:rsidR="004D61A1">
        <w:rPr>
          <w:rFonts w:ascii="Georgia" w:hAnsi="Georgia" w:cs="Arial" w:hint="cs"/>
          <w:color w:val="000000"/>
          <w:sz w:val="20"/>
          <w:szCs w:val="20"/>
          <w:rtl/>
          <w:lang w:eastAsia="en-US"/>
        </w:rPr>
        <w:t xml:space="preserve">, </w:t>
      </w:r>
      <w:r w:rsidR="00EC745F">
        <w:rPr>
          <w:rFonts w:ascii="Georgia" w:hAnsi="Georgia" w:cs="Arial" w:hint="cs"/>
          <w:color w:val="000000"/>
          <w:sz w:val="20"/>
          <w:szCs w:val="20"/>
          <w:rtl/>
          <w:lang w:eastAsia="en-US"/>
        </w:rPr>
        <w:t xml:space="preserve">מוצגות בהון כניכוי מתמורת ההנפקה. </w:t>
      </w:r>
    </w:p>
    <w:p w14:paraId="1036687C" w14:textId="77777777" w:rsidR="0055659A" w:rsidRPr="005957E5" w:rsidRDefault="0055659A" w:rsidP="00693AAA">
      <w:pPr>
        <w:ind w:left="1218" w:hanging="397"/>
        <w:jc w:val="both"/>
        <w:rPr>
          <w:rFonts w:ascii="Georgia" w:hAnsi="Georgia" w:cs="Arial"/>
          <w:color w:val="000000"/>
          <w:sz w:val="20"/>
          <w:szCs w:val="20"/>
          <w:lang w:eastAsia="en-US"/>
        </w:rPr>
      </w:pPr>
    </w:p>
    <w:p w14:paraId="125304FD" w14:textId="0C0523F1" w:rsidR="001F4924" w:rsidRPr="005957E5" w:rsidRDefault="0055659A" w:rsidP="00815CE1">
      <w:pPr>
        <w:ind w:left="1218" w:hanging="397"/>
        <w:jc w:val="both"/>
        <w:rPr>
          <w:rFonts w:ascii="Georgia" w:hAnsi="Georgia" w:cs="Arial"/>
          <w:color w:val="000000"/>
          <w:sz w:val="20"/>
          <w:szCs w:val="20"/>
          <w:lang w:eastAsia="en-US"/>
        </w:rPr>
      </w:pPr>
      <w:r w:rsidRPr="005957E5">
        <w:rPr>
          <w:rFonts w:ascii="Georgia" w:hAnsi="Georgia" w:cs="Arial"/>
          <w:b/>
          <w:bCs/>
          <w:color w:val="000000"/>
          <w:sz w:val="20"/>
          <w:szCs w:val="20"/>
          <w:rtl/>
          <w:lang w:eastAsia="en-US"/>
        </w:rPr>
        <w:t>ב.</w:t>
      </w:r>
      <w:r w:rsidRPr="005957E5">
        <w:rPr>
          <w:rFonts w:ascii="Georgia" w:hAnsi="Georgia" w:cs="Arial"/>
          <w:color w:val="000000"/>
          <w:sz w:val="20"/>
          <w:szCs w:val="20"/>
          <w:rtl/>
          <w:lang w:eastAsia="en-US"/>
        </w:rPr>
        <w:tab/>
      </w:r>
      <w:r w:rsidR="00F01C97" w:rsidRPr="005957E5">
        <w:rPr>
          <w:rFonts w:ascii="Georgia" w:hAnsi="Georgia" w:cs="Arial" w:hint="cs"/>
          <w:color w:val="000000"/>
          <w:sz w:val="20"/>
          <w:szCs w:val="20"/>
          <w:rtl/>
          <w:lang w:eastAsia="en-US"/>
        </w:rPr>
        <w:t>במהלך</w:t>
      </w:r>
      <w:r w:rsidR="00F01C97"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התקופה של </w:t>
      </w:r>
      <w:r w:rsidR="00DF413A" w:rsidRPr="005957E5">
        <w:rPr>
          <w:rFonts w:ascii="Georgia" w:hAnsi="Georgia" w:cs="Arial" w:hint="cs"/>
          <w:color w:val="000000"/>
          <w:sz w:val="20"/>
          <w:szCs w:val="20"/>
          <w:rtl/>
          <w:lang w:eastAsia="en-US"/>
        </w:rPr>
        <w:t>6</w:t>
      </w:r>
      <w:r w:rsidRPr="005957E5">
        <w:rPr>
          <w:rFonts w:ascii="Georgia" w:hAnsi="Georgia" w:cs="Arial"/>
          <w:color w:val="000000"/>
          <w:sz w:val="20"/>
          <w:szCs w:val="20"/>
          <w:rtl/>
          <w:lang w:eastAsia="en-US"/>
        </w:rPr>
        <w:t xml:space="preserve"> החודשים שהסת</w:t>
      </w:r>
      <w:r w:rsidR="0020785A">
        <w:rPr>
          <w:rFonts w:ascii="Georgia" w:hAnsi="Georgia" w:cs="Arial" w:hint="cs"/>
          <w:color w:val="000000"/>
          <w:sz w:val="20"/>
          <w:szCs w:val="20"/>
          <w:rtl/>
          <w:lang w:eastAsia="en-US"/>
        </w:rPr>
        <w:t>י</w:t>
      </w:r>
      <w:r w:rsidRPr="005957E5">
        <w:rPr>
          <w:rFonts w:ascii="Georgia" w:hAnsi="Georgia" w:cs="Arial"/>
          <w:color w:val="000000"/>
          <w:sz w:val="20"/>
          <w:szCs w:val="20"/>
          <w:rtl/>
          <w:lang w:eastAsia="en-US"/>
        </w:rPr>
        <w:t>ימ</w:t>
      </w:r>
      <w:r w:rsidR="00DF413A" w:rsidRPr="005957E5">
        <w:rPr>
          <w:rFonts w:ascii="Georgia" w:hAnsi="Georgia" w:cs="Arial" w:hint="cs"/>
          <w:color w:val="000000"/>
          <w:sz w:val="20"/>
          <w:szCs w:val="20"/>
          <w:rtl/>
          <w:lang w:eastAsia="en-US"/>
        </w:rPr>
        <w:t>ה</w:t>
      </w:r>
      <w:r w:rsidRPr="005957E5">
        <w:rPr>
          <w:rFonts w:ascii="Georgia" w:hAnsi="Georgia" w:cs="Arial"/>
          <w:color w:val="000000"/>
          <w:sz w:val="20"/>
          <w:szCs w:val="20"/>
          <w:rtl/>
          <w:lang w:eastAsia="en-US"/>
        </w:rPr>
        <w:t xml:space="preserve"> ב</w:t>
      </w:r>
      <w:r w:rsidR="00F01C97" w:rsidRPr="005957E5">
        <w:rPr>
          <w:rFonts w:ascii="Georgia" w:hAnsi="Georgia" w:cs="Arial" w:hint="cs"/>
          <w:color w:val="000000"/>
          <w:sz w:val="20"/>
          <w:szCs w:val="20"/>
          <w:rtl/>
          <w:lang w:eastAsia="en-US"/>
        </w:rPr>
        <w:t>יום</w:t>
      </w:r>
      <w:r w:rsidRPr="005957E5">
        <w:rPr>
          <w:rFonts w:ascii="Georgia" w:hAnsi="Georgia" w:cs="Arial"/>
          <w:color w:val="000000"/>
          <w:sz w:val="20"/>
          <w:szCs w:val="20"/>
          <w:rtl/>
          <w:lang w:eastAsia="en-US"/>
        </w:rPr>
        <w:t xml:space="preserve"> </w:t>
      </w:r>
      <w:r w:rsidR="00301B0F" w:rsidRPr="005957E5">
        <w:rPr>
          <w:rFonts w:ascii="Georgia" w:hAnsi="Georgia" w:cs="Arial"/>
          <w:color w:val="000000"/>
          <w:sz w:val="20"/>
          <w:szCs w:val="20"/>
          <w:rtl/>
          <w:lang w:eastAsia="en-US"/>
        </w:rPr>
        <w:t>30 ביוני</w:t>
      </w:r>
      <w:r w:rsidRPr="005957E5">
        <w:rPr>
          <w:rFonts w:ascii="Georgia" w:hAnsi="Georgia" w:cs="Arial"/>
          <w:color w:val="000000"/>
          <w:sz w:val="20"/>
          <w:szCs w:val="20"/>
          <w:rtl/>
          <w:lang w:eastAsia="en-US"/>
        </w:rPr>
        <w:t xml:space="preserve"> </w:t>
      </w:r>
      <w:r w:rsidR="00963CCC">
        <w:rPr>
          <w:rFonts w:ascii="Georgia" w:hAnsi="Georgia" w:cs="Arial" w:hint="cs"/>
          <w:color w:val="000000"/>
          <w:sz w:val="20"/>
          <w:szCs w:val="20"/>
          <w:rtl/>
          <w:lang w:eastAsia="en-US"/>
        </w:rPr>
        <w:t>2024</w:t>
      </w:r>
      <w:r w:rsidR="00A12A83">
        <w:rPr>
          <w:rFonts w:ascii="Georgia" w:hAnsi="Georgia" w:cs="Arial" w:hint="cs"/>
          <w:color w:val="000000"/>
          <w:sz w:val="20"/>
          <w:szCs w:val="20"/>
          <w:rtl/>
          <w:lang w:eastAsia="en-US"/>
        </w:rPr>
        <w:t>,</w:t>
      </w:r>
      <w:r w:rsidR="00693AAA"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 xml:space="preserve">מומשו _____ אופציות לרכישת ____ מניות בנות 1 ש"ח ערך נקוב (בלתי מבוקר), שהוענקו בעבר לעובדים. סך תוספת המימוש שהתקבלה </w:t>
      </w:r>
      <w:r w:rsidR="00BE76E6" w:rsidRPr="005957E5">
        <w:rPr>
          <w:rFonts w:ascii="Georgia" w:hAnsi="Georgia" w:cs="Arial"/>
          <w:color w:val="000000"/>
          <w:sz w:val="20"/>
          <w:szCs w:val="20"/>
          <w:rtl/>
          <w:lang w:eastAsia="en-US"/>
        </w:rPr>
        <w:t>הינ</w:t>
      </w:r>
      <w:r w:rsidR="00BE76E6">
        <w:rPr>
          <w:rFonts w:ascii="Georgia" w:hAnsi="Georgia" w:cs="Arial" w:hint="cs"/>
          <w:color w:val="000000"/>
          <w:sz w:val="20"/>
          <w:szCs w:val="20"/>
          <w:rtl/>
          <w:lang w:eastAsia="en-US"/>
        </w:rPr>
        <w:t>ה</w:t>
      </w:r>
      <w:r w:rsidR="00BE76E6"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_____ ש"ח (בלתי מבוקר). הפרמיה שנרשמה הינה בסך ____ ש"ח (בלתי מבוקר).</w:t>
      </w:r>
    </w:p>
    <w:p w14:paraId="15F30A45" w14:textId="77777777" w:rsidR="0055659A" w:rsidRPr="005957E5" w:rsidRDefault="0055659A" w:rsidP="00BE4E2B">
      <w:pPr>
        <w:ind w:left="1218" w:hanging="397"/>
        <w:rPr>
          <w:rFonts w:ascii="Georgia" w:hAnsi="Georgia" w:cs="Arial"/>
          <w:color w:val="000000"/>
          <w:sz w:val="20"/>
          <w:szCs w:val="20"/>
          <w:rtl/>
          <w:lang w:eastAsia="en-US"/>
        </w:rPr>
      </w:pPr>
    </w:p>
    <w:p w14:paraId="27DDC0ED" w14:textId="38D0DEE4" w:rsidR="0055659A" w:rsidRPr="005957E5" w:rsidRDefault="0055659A" w:rsidP="00815CE1">
      <w:pPr>
        <w:ind w:left="1218" w:hanging="397"/>
        <w:jc w:val="both"/>
        <w:rPr>
          <w:rFonts w:ascii="Georgia" w:hAnsi="Georgia" w:cs="Arial"/>
          <w:color w:val="000000"/>
          <w:sz w:val="20"/>
          <w:szCs w:val="20"/>
          <w:lang w:eastAsia="en-US"/>
        </w:rPr>
      </w:pPr>
      <w:r w:rsidRPr="005957E5">
        <w:rPr>
          <w:rFonts w:ascii="Georgia" w:hAnsi="Georgia" w:cs="Arial"/>
          <w:b/>
          <w:bCs/>
          <w:color w:val="000000"/>
          <w:sz w:val="20"/>
          <w:szCs w:val="20"/>
          <w:rtl/>
          <w:lang w:eastAsia="en-US"/>
        </w:rPr>
        <w:t>ג.</w:t>
      </w:r>
      <w:r w:rsidRPr="005957E5">
        <w:rPr>
          <w:rFonts w:ascii="Georgia" w:hAnsi="Georgia" w:cs="Arial"/>
          <w:color w:val="000000"/>
          <w:sz w:val="20"/>
          <w:szCs w:val="20"/>
          <w:rtl/>
          <w:lang w:eastAsia="en-US"/>
        </w:rPr>
        <w:tab/>
        <w:t xml:space="preserve">ביום 1 בפברואר </w:t>
      </w:r>
      <w:r w:rsidR="00963CCC">
        <w:rPr>
          <w:rFonts w:ascii="Georgia" w:hAnsi="Georgia" w:cs="Arial" w:hint="cs"/>
          <w:color w:val="000000"/>
          <w:sz w:val="20"/>
          <w:szCs w:val="20"/>
          <w:rtl/>
          <w:lang w:eastAsia="en-US"/>
        </w:rPr>
        <w:t>2024</w:t>
      </w:r>
      <w:r w:rsidRPr="005957E5">
        <w:rPr>
          <w:rFonts w:ascii="Georgia" w:hAnsi="Georgia" w:cs="Arial"/>
          <w:color w:val="000000"/>
          <w:sz w:val="20"/>
          <w:szCs w:val="20"/>
          <w:rtl/>
          <w:lang w:eastAsia="en-US"/>
        </w:rPr>
        <w:t>, מימשה החברה ____ מניות מתוך סך של ____ מניות של החברה המוחזקות על יד</w:t>
      </w:r>
      <w:r w:rsidR="00F01C97" w:rsidRPr="005957E5">
        <w:rPr>
          <w:rFonts w:ascii="Georgia" w:hAnsi="Georgia" w:cs="Arial" w:hint="cs"/>
          <w:color w:val="000000"/>
          <w:sz w:val="20"/>
          <w:szCs w:val="20"/>
          <w:rtl/>
          <w:lang w:eastAsia="en-US"/>
        </w:rPr>
        <w:t>י</w:t>
      </w:r>
      <w:r w:rsidRPr="005957E5">
        <w:rPr>
          <w:rFonts w:ascii="Georgia" w:hAnsi="Georgia" w:cs="Arial"/>
          <w:color w:val="000000"/>
          <w:sz w:val="20"/>
          <w:szCs w:val="20"/>
          <w:rtl/>
          <w:lang w:eastAsia="en-US"/>
        </w:rPr>
        <w:t>ה בהחזקה עצמית, תמורת ____ אלפי ש"ח (בלתי מבוקר); הרווח מהמימוש, בניכוי המס המתייחס, בסך ____ אלפי ש"ח (בלתי מבוקר)</w:t>
      </w:r>
      <w:r w:rsidR="00F01C97" w:rsidRPr="005957E5">
        <w:rPr>
          <w:rFonts w:ascii="Georgia" w:hAnsi="Georgia" w:cs="Arial" w:hint="cs"/>
          <w:color w:val="000000"/>
          <w:sz w:val="20"/>
          <w:szCs w:val="20"/>
          <w:rtl/>
          <w:lang w:eastAsia="en-US"/>
        </w:rPr>
        <w:t>,</w:t>
      </w:r>
      <w:r w:rsidRPr="005957E5">
        <w:rPr>
          <w:rFonts w:ascii="Georgia" w:hAnsi="Georgia" w:cs="Arial"/>
          <w:color w:val="000000"/>
          <w:sz w:val="20"/>
          <w:szCs w:val="20"/>
          <w:rtl/>
          <w:lang w:eastAsia="en-US"/>
        </w:rPr>
        <w:t xml:space="preserve"> נזקף לסעיף פרמיה על מניות. </w:t>
      </w:r>
    </w:p>
    <w:p w14:paraId="013EFEFF" w14:textId="77777777" w:rsidR="003C3D59" w:rsidRPr="005957E5" w:rsidRDefault="003C3D59" w:rsidP="00693AAA">
      <w:pPr>
        <w:bidi w:val="0"/>
        <w:jc w:val="both"/>
        <w:rPr>
          <w:rFonts w:ascii="Georgia" w:hAnsi="Georgia" w:cs="Arial"/>
          <w:b/>
          <w:bCs/>
          <w:sz w:val="20"/>
          <w:szCs w:val="20"/>
        </w:rPr>
      </w:pPr>
    </w:p>
    <w:p w14:paraId="68C92745" w14:textId="53F89021" w:rsidR="003C3D59" w:rsidRPr="005957E5" w:rsidRDefault="00F01C97" w:rsidP="00815CE1">
      <w:pPr>
        <w:ind w:left="1218" w:hanging="397"/>
        <w:jc w:val="both"/>
        <w:rPr>
          <w:rFonts w:ascii="Georgia" w:hAnsi="Georgia" w:cs="Arial"/>
          <w:color w:val="000000"/>
          <w:sz w:val="20"/>
          <w:szCs w:val="20"/>
          <w:lang w:eastAsia="en-US"/>
        </w:rPr>
      </w:pPr>
      <w:r w:rsidRPr="005957E5">
        <w:rPr>
          <w:rFonts w:ascii="Georgia" w:hAnsi="Georgia" w:cs="Arial" w:hint="cs"/>
          <w:b/>
          <w:bCs/>
          <w:color w:val="000000"/>
          <w:sz w:val="20"/>
          <w:szCs w:val="20"/>
          <w:rtl/>
          <w:lang w:eastAsia="en-US"/>
        </w:rPr>
        <w:t>ד.</w:t>
      </w:r>
      <w:r w:rsidRPr="005957E5">
        <w:rPr>
          <w:rFonts w:ascii="Georgia" w:hAnsi="Georgia" w:cs="Arial" w:hint="cs"/>
          <w:color w:val="000000"/>
          <w:sz w:val="20"/>
          <w:szCs w:val="20"/>
          <w:rtl/>
          <w:lang w:eastAsia="en-US"/>
        </w:rPr>
        <w:tab/>
      </w:r>
      <w:r w:rsidR="003C3D59" w:rsidRPr="005957E5">
        <w:rPr>
          <w:rFonts w:ascii="Georgia" w:hAnsi="Georgia" w:cs="Arial"/>
          <w:color w:val="000000"/>
          <w:sz w:val="20"/>
          <w:szCs w:val="20"/>
          <w:rtl/>
          <w:lang w:eastAsia="en-US"/>
        </w:rPr>
        <w:t xml:space="preserve">דיבידנד שהוכרז בשנת </w:t>
      </w:r>
      <w:r w:rsidR="00963CCC">
        <w:rPr>
          <w:rFonts w:ascii="Georgia" w:hAnsi="Georgia" w:cs="Arial" w:hint="cs"/>
          <w:color w:val="000000"/>
          <w:sz w:val="20"/>
          <w:szCs w:val="20"/>
          <w:rtl/>
          <w:lang w:eastAsia="en-US"/>
        </w:rPr>
        <w:t>2023</w:t>
      </w:r>
      <w:r w:rsidR="00963CCC" w:rsidRPr="005957E5">
        <w:rPr>
          <w:rFonts w:ascii="Georgia" w:hAnsi="Georgia" w:cs="Arial"/>
          <w:color w:val="000000"/>
          <w:sz w:val="20"/>
          <w:szCs w:val="20"/>
          <w:rtl/>
          <w:lang w:eastAsia="en-US"/>
        </w:rPr>
        <w:t xml:space="preserve"> </w:t>
      </w:r>
      <w:r w:rsidR="003C3D59" w:rsidRPr="005957E5">
        <w:rPr>
          <w:rFonts w:ascii="Georgia" w:hAnsi="Georgia" w:cs="Arial"/>
          <w:color w:val="000000"/>
          <w:sz w:val="20"/>
          <w:szCs w:val="20"/>
          <w:rtl/>
          <w:lang w:eastAsia="en-US"/>
        </w:rPr>
        <w:t>בסכום של _____ אלפי ש"ח (מבוקר) שולם ב</w:t>
      </w:r>
      <w:r w:rsidRPr="005957E5">
        <w:rPr>
          <w:rFonts w:ascii="Georgia" w:hAnsi="Georgia" w:cs="Arial" w:hint="cs"/>
          <w:color w:val="000000"/>
          <w:sz w:val="20"/>
          <w:szCs w:val="20"/>
          <w:rtl/>
          <w:lang w:eastAsia="en-US"/>
        </w:rPr>
        <w:t xml:space="preserve">חודש </w:t>
      </w:r>
      <w:r w:rsidR="003C3D59" w:rsidRPr="005957E5">
        <w:rPr>
          <w:rFonts w:ascii="Georgia" w:hAnsi="Georgia" w:cs="Arial"/>
          <w:color w:val="000000"/>
          <w:sz w:val="20"/>
          <w:szCs w:val="20"/>
          <w:rtl/>
          <w:lang w:eastAsia="en-US"/>
        </w:rPr>
        <w:t xml:space="preserve">פברואר </w:t>
      </w:r>
      <w:r w:rsidR="00963CCC">
        <w:rPr>
          <w:rFonts w:ascii="Georgia" w:hAnsi="Georgia" w:cs="Arial" w:hint="cs"/>
          <w:color w:val="000000"/>
          <w:sz w:val="20"/>
          <w:szCs w:val="20"/>
          <w:rtl/>
          <w:lang w:eastAsia="en-US"/>
        </w:rPr>
        <w:t>2024</w:t>
      </w:r>
      <w:r w:rsidR="003C3D59" w:rsidRPr="005957E5">
        <w:rPr>
          <w:rFonts w:ascii="Georgia" w:hAnsi="Georgia" w:cs="Arial"/>
          <w:color w:val="000000"/>
          <w:sz w:val="20"/>
          <w:szCs w:val="20"/>
          <w:rtl/>
          <w:lang w:eastAsia="en-US"/>
        </w:rPr>
        <w:t xml:space="preserve">. דיבידנד בסכום של ______ אלפי ש"ח (בלתי מבוקר) שהוכרז במהלך התקופה של </w:t>
      </w:r>
      <w:r w:rsidR="000F22C0">
        <w:rPr>
          <w:rFonts w:ascii="Georgia" w:hAnsi="Georgia" w:cs="Arial"/>
          <w:color w:val="000000"/>
          <w:sz w:val="20"/>
          <w:szCs w:val="20"/>
          <w:rtl/>
          <w:lang w:eastAsia="en-US"/>
        </w:rPr>
        <w:br/>
      </w:r>
      <w:r w:rsidR="003C3D59" w:rsidRPr="005957E5">
        <w:rPr>
          <w:rFonts w:ascii="Georgia" w:hAnsi="Georgia" w:cs="Arial" w:hint="cs"/>
          <w:color w:val="000000"/>
          <w:sz w:val="20"/>
          <w:szCs w:val="20"/>
          <w:rtl/>
          <w:lang w:eastAsia="en-US"/>
        </w:rPr>
        <w:t>6</w:t>
      </w:r>
      <w:r w:rsidR="003C3D59" w:rsidRPr="005957E5">
        <w:rPr>
          <w:rFonts w:ascii="Georgia" w:hAnsi="Georgia" w:cs="Arial"/>
          <w:color w:val="000000"/>
          <w:sz w:val="20"/>
          <w:szCs w:val="20"/>
          <w:rtl/>
          <w:lang w:eastAsia="en-US"/>
        </w:rPr>
        <w:t xml:space="preserve"> החודשים שהסתיימה ב</w:t>
      </w:r>
      <w:r w:rsidRPr="005957E5">
        <w:rPr>
          <w:rFonts w:ascii="Georgia" w:hAnsi="Georgia" w:cs="Arial" w:hint="cs"/>
          <w:color w:val="000000"/>
          <w:sz w:val="20"/>
          <w:szCs w:val="20"/>
          <w:rtl/>
          <w:lang w:eastAsia="en-US"/>
        </w:rPr>
        <w:t>יום</w:t>
      </w:r>
      <w:r w:rsidRPr="005957E5">
        <w:rPr>
          <w:rFonts w:ascii="Georgia" w:hAnsi="Georgia" w:cs="Arial"/>
          <w:color w:val="000000"/>
          <w:sz w:val="20"/>
          <w:szCs w:val="20"/>
          <w:rtl/>
          <w:lang w:eastAsia="en-US"/>
        </w:rPr>
        <w:t xml:space="preserve"> </w:t>
      </w:r>
      <w:r w:rsidR="003C3D59" w:rsidRPr="005957E5">
        <w:rPr>
          <w:rFonts w:ascii="Georgia" w:hAnsi="Georgia" w:cs="Arial"/>
          <w:color w:val="000000"/>
          <w:sz w:val="20"/>
          <w:szCs w:val="20"/>
          <w:rtl/>
          <w:lang w:eastAsia="en-US"/>
        </w:rPr>
        <w:t xml:space="preserve">30 ביוני </w:t>
      </w:r>
      <w:r w:rsidR="00963CCC">
        <w:rPr>
          <w:rFonts w:ascii="Georgia" w:hAnsi="Georgia" w:cs="Arial" w:hint="cs"/>
          <w:color w:val="000000"/>
          <w:sz w:val="20"/>
          <w:szCs w:val="20"/>
          <w:rtl/>
          <w:lang w:eastAsia="en-US"/>
        </w:rPr>
        <w:t>2024</w:t>
      </w:r>
      <w:r w:rsidR="003C3D59" w:rsidRPr="005957E5">
        <w:rPr>
          <w:rFonts w:ascii="Georgia" w:hAnsi="Georgia" w:cs="Arial"/>
          <w:color w:val="000000"/>
          <w:sz w:val="20"/>
          <w:szCs w:val="20"/>
          <w:rtl/>
          <w:lang w:eastAsia="en-US"/>
        </w:rPr>
        <w:t xml:space="preserve">, טרם שולם. </w:t>
      </w:r>
    </w:p>
    <w:p w14:paraId="07F46979" w14:textId="77777777" w:rsidR="0017097E" w:rsidRPr="005957E5" w:rsidRDefault="0017097E" w:rsidP="00693AAA">
      <w:pPr>
        <w:pStyle w:val="1"/>
        <w:jc w:val="both"/>
        <w:rPr>
          <w:rFonts w:ascii="Georgia" w:hAnsi="Georgia" w:cs="Arial"/>
          <w:b w:val="0"/>
          <w:bCs/>
          <w:sz w:val="20"/>
          <w:szCs w:val="20"/>
          <w:u w:val="none"/>
          <w:rtl/>
        </w:rPr>
      </w:pPr>
    </w:p>
    <w:p w14:paraId="467EF902" w14:textId="01BE238D" w:rsidR="0055659A" w:rsidRPr="005957E5" w:rsidRDefault="0055659A" w:rsidP="005A30DB">
      <w:pPr>
        <w:ind w:left="1218" w:hanging="397"/>
        <w:jc w:val="both"/>
        <w:rPr>
          <w:rFonts w:ascii="Georgia" w:hAnsi="Georgia" w:cs="Arial"/>
          <w:color w:val="000000"/>
          <w:sz w:val="20"/>
          <w:szCs w:val="20"/>
          <w:rtl/>
          <w:lang w:eastAsia="en-US"/>
        </w:rPr>
      </w:pPr>
      <w:r w:rsidRPr="005957E5">
        <w:rPr>
          <w:rFonts w:ascii="Georgia" w:hAnsi="Georgia" w:cs="Arial"/>
          <w:b/>
          <w:bCs/>
          <w:color w:val="000000"/>
          <w:sz w:val="20"/>
          <w:szCs w:val="20"/>
          <w:rtl/>
          <w:lang w:eastAsia="en-US"/>
        </w:rPr>
        <w:t>ה</w:t>
      </w:r>
      <w:r w:rsidRPr="005957E5">
        <w:rPr>
          <w:rFonts w:ascii="Georgia" w:hAnsi="Georgia" w:cs="Arial"/>
          <w:color w:val="000000"/>
          <w:sz w:val="20"/>
          <w:szCs w:val="20"/>
          <w:rtl/>
          <w:lang w:eastAsia="en-US"/>
        </w:rPr>
        <w:t>.</w:t>
      </w:r>
      <w:r w:rsidRPr="005957E5">
        <w:rPr>
          <w:rFonts w:ascii="Georgia" w:hAnsi="Georgia" w:cs="Arial"/>
          <w:color w:val="000000"/>
          <w:sz w:val="20"/>
          <w:szCs w:val="20"/>
          <w:rtl/>
          <w:lang w:eastAsia="en-US"/>
        </w:rPr>
        <w:tab/>
        <w:t xml:space="preserve">בחודש ינואר </w:t>
      </w:r>
      <w:r w:rsidR="00CA57B1">
        <w:rPr>
          <w:rFonts w:ascii="Georgia" w:hAnsi="Georgia" w:cs="Arial" w:hint="cs"/>
          <w:color w:val="000000"/>
          <w:sz w:val="20"/>
          <w:szCs w:val="20"/>
          <w:rtl/>
          <w:lang w:eastAsia="en-US"/>
        </w:rPr>
        <w:t>2024</w:t>
      </w:r>
      <w:r w:rsidRPr="005957E5">
        <w:rPr>
          <w:rFonts w:ascii="Georgia" w:hAnsi="Georgia" w:cs="Arial"/>
          <w:color w:val="000000"/>
          <w:sz w:val="20"/>
          <w:szCs w:val="20"/>
          <w:rtl/>
          <w:lang w:eastAsia="en-US"/>
        </w:rPr>
        <w:t xml:space="preserve">, אישר דירקטוריון החברה תכנית אופציות לעובדים (להלן </w:t>
      </w:r>
      <w:r w:rsidR="00494D47">
        <w:rPr>
          <w:rFonts w:ascii="Georgia" w:hAnsi="Georgia" w:cs="Arial"/>
          <w:color w:val="000000"/>
          <w:sz w:val="20"/>
          <w:szCs w:val="20"/>
          <w:rtl/>
          <w:lang w:eastAsia="en-US"/>
        </w:rPr>
        <w:t>–</w:t>
      </w:r>
      <w:r w:rsidRPr="005957E5">
        <w:rPr>
          <w:rFonts w:ascii="Georgia" w:hAnsi="Georgia" w:cs="Arial"/>
          <w:color w:val="000000"/>
          <w:sz w:val="20"/>
          <w:szCs w:val="20"/>
          <w:rtl/>
          <w:lang w:eastAsia="en-US"/>
        </w:rPr>
        <w:t xml:space="preserve"> </w:t>
      </w:r>
      <w:proofErr w:type="spellStart"/>
      <w:r w:rsidR="00494D47">
        <w:rPr>
          <w:rFonts w:ascii="Georgia" w:hAnsi="Georgia" w:cs="Arial" w:hint="cs"/>
          <w:color w:val="000000"/>
          <w:sz w:val="20"/>
          <w:szCs w:val="20"/>
          <w:rtl/>
          <w:lang w:eastAsia="en-US"/>
        </w:rPr>
        <w:t>ה</w:t>
      </w:r>
      <w:r w:rsidRPr="005957E5">
        <w:rPr>
          <w:rFonts w:ascii="Georgia" w:hAnsi="Georgia" w:cs="Arial"/>
          <w:color w:val="000000"/>
          <w:sz w:val="20"/>
          <w:szCs w:val="20"/>
          <w:rtl/>
          <w:lang w:eastAsia="en-US"/>
        </w:rPr>
        <w:t>תכנית</w:t>
      </w:r>
      <w:proofErr w:type="spellEnd"/>
      <w:r w:rsidR="00494D47">
        <w:rPr>
          <w:rFonts w:ascii="Georgia" w:hAnsi="Georgia" w:cs="Arial" w:hint="cs"/>
          <w:color w:val="000000"/>
          <w:sz w:val="20"/>
          <w:szCs w:val="20"/>
          <w:rtl/>
          <w:lang w:eastAsia="en-US"/>
        </w:rPr>
        <w:t>)</w:t>
      </w:r>
      <w:r w:rsidRPr="005957E5">
        <w:rPr>
          <w:rFonts w:ascii="Georgia" w:hAnsi="Georgia" w:cs="Arial"/>
          <w:color w:val="000000"/>
          <w:sz w:val="20"/>
          <w:szCs w:val="20"/>
          <w:rtl/>
          <w:lang w:eastAsia="en-US"/>
        </w:rPr>
        <w:t>, על פיה יוענקו לעובדי החברה, ללא תמורה, עד ____ אופציות</w:t>
      </w:r>
      <w:r w:rsidR="00DA73A8" w:rsidRPr="005957E5">
        <w:rPr>
          <w:rFonts w:ascii="Georgia" w:hAnsi="Georgia" w:cs="Arial" w:hint="cs"/>
          <w:color w:val="000000"/>
          <w:sz w:val="20"/>
          <w:szCs w:val="20"/>
          <w:rtl/>
          <w:lang w:eastAsia="en-US"/>
        </w:rPr>
        <w:t xml:space="preserve"> (בלתי מבוקר)</w:t>
      </w:r>
      <w:r w:rsidRPr="005957E5">
        <w:rPr>
          <w:rFonts w:ascii="Georgia" w:hAnsi="Georgia" w:cs="Arial"/>
          <w:color w:val="000000"/>
          <w:sz w:val="20"/>
          <w:szCs w:val="20"/>
          <w:rtl/>
          <w:lang w:eastAsia="en-US"/>
        </w:rPr>
        <w:t xml:space="preserve">, אשר כל אחת מהן ניתנת למימוש למניה רגילה אחת בת 1 </w:t>
      </w:r>
      <w:r w:rsidR="00C97DF6">
        <w:rPr>
          <w:rFonts w:ascii="Georgia" w:hAnsi="Georgia" w:cs="Arial" w:hint="cs"/>
          <w:color w:val="000000"/>
          <w:sz w:val="20"/>
          <w:szCs w:val="20"/>
          <w:rtl/>
          <w:lang w:eastAsia="en-US"/>
        </w:rPr>
        <w:t>ש"ח ערך נקוב</w:t>
      </w:r>
      <w:r w:rsidRPr="005957E5">
        <w:rPr>
          <w:rFonts w:ascii="Georgia" w:hAnsi="Georgia" w:cs="Arial"/>
          <w:color w:val="000000"/>
          <w:sz w:val="20"/>
          <w:szCs w:val="20"/>
          <w:rtl/>
          <w:lang w:eastAsia="en-US"/>
        </w:rPr>
        <w:t xml:space="preserve"> של החברה. המניות הרגילות שתוקצינה בעקבות מימוש האופציות תהיינה זהות בכל זכויותיהן למניות הרגילות של החברה, מיד עם הקצאתן.</w:t>
      </w:r>
    </w:p>
    <w:p w14:paraId="1023A875" w14:textId="77777777" w:rsidR="0055659A" w:rsidRPr="005957E5" w:rsidRDefault="0055659A" w:rsidP="00693AAA">
      <w:pPr>
        <w:ind w:left="1218"/>
        <w:jc w:val="both"/>
        <w:rPr>
          <w:rFonts w:ascii="Georgia" w:hAnsi="Georgia" w:cs="Arial"/>
          <w:b/>
          <w:sz w:val="20"/>
          <w:szCs w:val="20"/>
          <w:rtl/>
          <w:lang w:eastAsia="en-US"/>
        </w:rPr>
      </w:pPr>
    </w:p>
    <w:p w14:paraId="4302451B" w14:textId="7666785D" w:rsidR="0055659A" w:rsidRPr="005957E5" w:rsidRDefault="0055659A" w:rsidP="005A30DB">
      <w:pPr>
        <w:pStyle w:val="2"/>
        <w:ind w:left="1218"/>
        <w:jc w:val="both"/>
        <w:rPr>
          <w:rFonts w:ascii="Georgia" w:hAnsi="Georgia" w:cs="Arial"/>
          <w:sz w:val="20"/>
          <w:szCs w:val="20"/>
          <w:rtl/>
          <w:lang w:eastAsia="en-US"/>
        </w:rPr>
      </w:pPr>
      <w:r w:rsidRPr="005957E5">
        <w:rPr>
          <w:rFonts w:ascii="Georgia" w:hAnsi="Georgia" w:cs="Arial"/>
          <w:sz w:val="20"/>
          <w:szCs w:val="20"/>
          <w:rtl/>
          <w:lang w:eastAsia="en-US"/>
        </w:rPr>
        <w:t xml:space="preserve">בחודש מרס </w:t>
      </w:r>
      <w:r w:rsidR="00CA57B1">
        <w:rPr>
          <w:rFonts w:ascii="Georgia" w:hAnsi="Georgia" w:cs="Arial" w:hint="cs"/>
          <w:sz w:val="20"/>
          <w:szCs w:val="20"/>
          <w:rtl/>
          <w:lang w:eastAsia="en-US"/>
        </w:rPr>
        <w:t>2024</w:t>
      </w:r>
      <w:r w:rsidRPr="005957E5">
        <w:rPr>
          <w:rFonts w:ascii="Georgia" w:hAnsi="Georgia" w:cs="Arial"/>
          <w:sz w:val="20"/>
          <w:szCs w:val="20"/>
          <w:rtl/>
          <w:lang w:eastAsia="en-US"/>
        </w:rPr>
        <w:t xml:space="preserve">, העניקה החברה ____ אופציות </w:t>
      </w:r>
      <w:r w:rsidR="00DA73A8" w:rsidRPr="005957E5">
        <w:rPr>
          <w:rFonts w:ascii="Georgia" w:hAnsi="Georgia" w:cs="Arial" w:hint="cs"/>
          <w:sz w:val="20"/>
          <w:szCs w:val="20"/>
          <w:rtl/>
          <w:lang w:eastAsia="en-US"/>
        </w:rPr>
        <w:t xml:space="preserve">(בלתי מבוקר) </w:t>
      </w:r>
      <w:r w:rsidRPr="005957E5">
        <w:rPr>
          <w:rFonts w:ascii="Georgia" w:hAnsi="Georgia" w:cs="Arial"/>
          <w:sz w:val="20"/>
          <w:szCs w:val="20"/>
          <w:rtl/>
          <w:lang w:eastAsia="en-US"/>
        </w:rPr>
        <w:t xml:space="preserve">לעובדים, אשר יהיו זכאים לממש את האופציות בתום תקופות ההבשלה כדלקמן: 50% בתום שנה ממועד הענקתן, 25% בתום שנתיים ו-25% הנותרים בתום 3 שנים ממועד הענקתן. האופציות ניתנות למימוש עד </w:t>
      </w:r>
      <w:r w:rsidR="00F01C97" w:rsidRPr="005957E5">
        <w:rPr>
          <w:rFonts w:ascii="Georgia" w:hAnsi="Georgia" w:cs="Arial" w:hint="cs"/>
          <w:sz w:val="20"/>
          <w:szCs w:val="20"/>
          <w:rtl/>
          <w:lang w:eastAsia="en-US"/>
        </w:rPr>
        <w:t xml:space="preserve">ליום </w:t>
      </w:r>
      <w:r w:rsidRPr="005957E5">
        <w:rPr>
          <w:rFonts w:ascii="Georgia" w:hAnsi="Georgia" w:cs="Arial"/>
          <w:sz w:val="20"/>
          <w:szCs w:val="20"/>
          <w:rtl/>
          <w:lang w:eastAsia="en-US"/>
        </w:rPr>
        <w:t>____</w:t>
      </w:r>
      <w:r w:rsidR="00F01C97" w:rsidRPr="005957E5">
        <w:rPr>
          <w:rFonts w:ascii="Georgia" w:hAnsi="Georgia" w:cs="Arial" w:hint="cs"/>
          <w:sz w:val="20"/>
          <w:szCs w:val="20"/>
          <w:rtl/>
          <w:lang w:eastAsia="en-US"/>
        </w:rPr>
        <w:t>.</w:t>
      </w:r>
      <w:r w:rsidRPr="005957E5">
        <w:rPr>
          <w:rFonts w:ascii="Georgia" w:hAnsi="Georgia" w:cs="Arial"/>
          <w:sz w:val="20"/>
          <w:szCs w:val="20"/>
          <w:rtl/>
          <w:lang w:eastAsia="en-US"/>
        </w:rPr>
        <w:t xml:space="preserve"> אופציה שלא תמומש עד לאותו מועד - תפקע.</w:t>
      </w:r>
    </w:p>
    <w:p w14:paraId="4921E3EA" w14:textId="77777777" w:rsidR="00F01C97" w:rsidRPr="005957E5" w:rsidRDefault="00F01C97" w:rsidP="00693AAA">
      <w:pPr>
        <w:pStyle w:val="2"/>
        <w:ind w:left="1218"/>
        <w:jc w:val="both"/>
        <w:rPr>
          <w:rFonts w:ascii="Georgia" w:hAnsi="Georgia" w:cs="Arial"/>
          <w:sz w:val="20"/>
          <w:szCs w:val="20"/>
          <w:rtl/>
          <w:lang w:eastAsia="en-US"/>
        </w:rPr>
      </w:pPr>
    </w:p>
    <w:p w14:paraId="3431704F" w14:textId="77777777" w:rsidR="0055659A" w:rsidRPr="005957E5" w:rsidRDefault="0055659A" w:rsidP="00693AAA">
      <w:pPr>
        <w:pStyle w:val="2"/>
        <w:ind w:left="1218"/>
        <w:jc w:val="both"/>
        <w:rPr>
          <w:rFonts w:ascii="Georgia" w:hAnsi="Georgia" w:cs="Arial"/>
          <w:sz w:val="20"/>
          <w:szCs w:val="20"/>
          <w:rtl/>
          <w:lang w:eastAsia="en-US"/>
        </w:rPr>
      </w:pPr>
      <w:r w:rsidRPr="005957E5">
        <w:rPr>
          <w:rFonts w:ascii="Georgia" w:hAnsi="Georgia" w:cs="Arial"/>
          <w:sz w:val="20"/>
          <w:szCs w:val="20"/>
          <w:rtl/>
          <w:lang w:eastAsia="en-US"/>
        </w:rPr>
        <w:t xml:space="preserve">על פי </w:t>
      </w:r>
      <w:proofErr w:type="spellStart"/>
      <w:r w:rsidRPr="005957E5">
        <w:rPr>
          <w:rFonts w:ascii="Georgia" w:hAnsi="Georgia" w:cs="Arial"/>
          <w:sz w:val="20"/>
          <w:szCs w:val="20"/>
          <w:rtl/>
          <w:lang w:eastAsia="en-US"/>
        </w:rPr>
        <w:t>התכנית</w:t>
      </w:r>
      <w:proofErr w:type="spellEnd"/>
      <w:r w:rsidRPr="005957E5">
        <w:rPr>
          <w:rFonts w:ascii="Georgia" w:hAnsi="Georgia" w:cs="Arial"/>
          <w:sz w:val="20"/>
          <w:szCs w:val="20"/>
          <w:rtl/>
          <w:lang w:eastAsia="en-US"/>
        </w:rPr>
        <w:t xml:space="preserve"> יוקצו לעובדים שיממשו את האופציות סך מניות המשקפות את מרכיב ההטבה הגלום באופציות, כפי שיחושב במועד המימוש, דהיינו, ההפרש שבין מחיר המימוש של כל אופציה, לבין שער הבורסה של מניה רגילה של החברה, במועד המימוש.</w:t>
      </w:r>
    </w:p>
    <w:p w14:paraId="67AE5A8B" w14:textId="77777777" w:rsidR="00F01C97" w:rsidRPr="005957E5" w:rsidRDefault="00F01C97" w:rsidP="00693AAA">
      <w:pPr>
        <w:pStyle w:val="2"/>
        <w:ind w:left="1218"/>
        <w:jc w:val="both"/>
        <w:rPr>
          <w:rFonts w:ascii="Georgia" w:hAnsi="Georgia" w:cs="Arial"/>
          <w:sz w:val="20"/>
          <w:szCs w:val="20"/>
          <w:rtl/>
          <w:lang w:eastAsia="en-US"/>
        </w:rPr>
      </w:pPr>
    </w:p>
    <w:p w14:paraId="26D46A27" w14:textId="77777777" w:rsidR="0055659A" w:rsidRPr="005957E5" w:rsidRDefault="0055659A" w:rsidP="00693AAA">
      <w:pPr>
        <w:pStyle w:val="2"/>
        <w:ind w:left="1218"/>
        <w:jc w:val="both"/>
        <w:rPr>
          <w:rFonts w:ascii="Georgia" w:hAnsi="Georgia" w:cs="Arial"/>
          <w:sz w:val="20"/>
          <w:szCs w:val="20"/>
          <w:rtl/>
          <w:lang w:eastAsia="en-US"/>
        </w:rPr>
      </w:pPr>
      <w:r w:rsidRPr="005957E5">
        <w:rPr>
          <w:rFonts w:ascii="Georgia" w:hAnsi="Georgia" w:cs="Arial"/>
          <w:sz w:val="20"/>
          <w:szCs w:val="20"/>
          <w:rtl/>
          <w:lang w:eastAsia="en-US"/>
        </w:rPr>
        <w:t>תוספת המימוש של האופציות הינה בסך ____ ש"ח (אינה צמודה)</w:t>
      </w:r>
      <w:r w:rsidR="00DA73A8" w:rsidRPr="005957E5">
        <w:rPr>
          <w:rFonts w:ascii="Georgia" w:hAnsi="Georgia" w:cs="Arial" w:hint="cs"/>
          <w:sz w:val="20"/>
          <w:szCs w:val="20"/>
          <w:rtl/>
          <w:lang w:eastAsia="en-US"/>
        </w:rPr>
        <w:t xml:space="preserve"> (בלתי מבוקר)</w:t>
      </w:r>
      <w:r w:rsidRPr="005957E5">
        <w:rPr>
          <w:rFonts w:ascii="Georgia" w:hAnsi="Georgia" w:cs="Arial"/>
          <w:sz w:val="20"/>
          <w:szCs w:val="20"/>
          <w:rtl/>
          <w:lang w:eastAsia="en-US"/>
        </w:rPr>
        <w:t>. השער בבורסה של מניות החברה בסמוך לפני החלטת הדירקטוריון על הקצאתן היה</w:t>
      </w:r>
      <w:r w:rsidR="00F01C97" w:rsidRPr="005957E5">
        <w:rPr>
          <w:rFonts w:ascii="Georgia" w:hAnsi="Georgia" w:cs="Arial" w:hint="cs"/>
          <w:sz w:val="20"/>
          <w:szCs w:val="20"/>
          <w:rtl/>
          <w:lang w:eastAsia="en-US"/>
        </w:rPr>
        <w:t xml:space="preserve"> </w:t>
      </w:r>
      <w:r w:rsidRPr="005957E5">
        <w:rPr>
          <w:rFonts w:ascii="Georgia" w:hAnsi="Georgia" w:cs="Arial"/>
          <w:sz w:val="20"/>
          <w:szCs w:val="20"/>
          <w:rtl/>
          <w:lang w:eastAsia="en-US"/>
        </w:rPr>
        <w:t>____ ש"ח (בלתי מבוקר).</w:t>
      </w:r>
    </w:p>
    <w:p w14:paraId="3DF923F9" w14:textId="77777777" w:rsidR="00F01C97" w:rsidRPr="005957E5" w:rsidRDefault="00F01C97" w:rsidP="00693AAA">
      <w:pPr>
        <w:pStyle w:val="2"/>
        <w:ind w:left="1218"/>
        <w:jc w:val="both"/>
        <w:rPr>
          <w:rFonts w:ascii="Georgia" w:hAnsi="Georgia" w:cs="Arial"/>
          <w:sz w:val="20"/>
          <w:szCs w:val="20"/>
          <w:rtl/>
          <w:lang w:eastAsia="en-US"/>
        </w:rPr>
      </w:pPr>
    </w:p>
    <w:p w14:paraId="19E5DE14" w14:textId="77777777" w:rsidR="0055659A" w:rsidRPr="005957E5" w:rsidRDefault="0055659A" w:rsidP="00693AAA">
      <w:pPr>
        <w:pStyle w:val="2"/>
        <w:ind w:left="1218"/>
        <w:jc w:val="both"/>
        <w:rPr>
          <w:rFonts w:ascii="Georgia" w:hAnsi="Georgia" w:cs="Arial"/>
          <w:sz w:val="20"/>
          <w:szCs w:val="20"/>
          <w:rtl/>
          <w:lang w:eastAsia="en-US"/>
        </w:rPr>
      </w:pPr>
      <w:r w:rsidRPr="005957E5">
        <w:rPr>
          <w:rFonts w:ascii="Georgia" w:hAnsi="Georgia" w:cs="Arial"/>
          <w:sz w:val="20"/>
          <w:szCs w:val="20"/>
          <w:rtl/>
          <w:lang w:eastAsia="en-US"/>
        </w:rPr>
        <w:t xml:space="preserve">הערך הכלכלי התיאורטי של כל אופציה, במועד ההענקה, מחושב על פי נוסחת </w:t>
      </w:r>
      <w:proofErr w:type="spellStart"/>
      <w:r w:rsidRPr="005957E5">
        <w:rPr>
          <w:rFonts w:ascii="Georgia" w:hAnsi="Georgia" w:cs="Arial"/>
          <w:sz w:val="20"/>
          <w:szCs w:val="20"/>
          <w:rtl/>
          <w:lang w:eastAsia="en-US"/>
        </w:rPr>
        <w:t>בלאק</w:t>
      </w:r>
      <w:proofErr w:type="spellEnd"/>
      <w:r w:rsidRPr="005957E5">
        <w:rPr>
          <w:rFonts w:ascii="Georgia" w:hAnsi="Georgia" w:cs="Arial"/>
          <w:sz w:val="20"/>
          <w:szCs w:val="20"/>
          <w:rtl/>
          <w:lang w:eastAsia="en-US"/>
        </w:rPr>
        <w:t xml:space="preserve"> </w:t>
      </w:r>
      <w:proofErr w:type="spellStart"/>
      <w:r w:rsidRPr="005957E5">
        <w:rPr>
          <w:rFonts w:ascii="Georgia" w:hAnsi="Georgia" w:cs="Arial"/>
          <w:sz w:val="20"/>
          <w:szCs w:val="20"/>
          <w:rtl/>
          <w:lang w:eastAsia="en-US"/>
        </w:rPr>
        <w:t>ושולס</w:t>
      </w:r>
      <w:proofErr w:type="spellEnd"/>
      <w:r w:rsidRPr="005957E5">
        <w:rPr>
          <w:rFonts w:ascii="Georgia" w:hAnsi="Georgia" w:cs="Arial"/>
          <w:sz w:val="20"/>
          <w:szCs w:val="20"/>
          <w:rtl/>
          <w:lang w:eastAsia="en-US"/>
        </w:rPr>
        <w:t xml:space="preserve">, מגיע לסך ____ ש"ח (בלתי מבוקר). שווי זה מבוסס על ההנחות הבאות: דיבידנד צפוי בשיעור של % ____, סטיית תקן צפויה בשיעור של </w:t>
      </w:r>
      <w:r w:rsidR="00D46709" w:rsidRPr="005957E5">
        <w:rPr>
          <w:rFonts w:ascii="Georgia" w:hAnsi="Georgia" w:cs="Arial"/>
          <w:sz w:val="20"/>
          <w:szCs w:val="20"/>
          <w:rtl/>
          <w:lang w:eastAsia="en-US"/>
        </w:rPr>
        <w:t xml:space="preserve">% </w:t>
      </w:r>
      <w:r w:rsidRPr="005957E5">
        <w:rPr>
          <w:rFonts w:ascii="Georgia" w:hAnsi="Georgia" w:cs="Arial"/>
          <w:sz w:val="20"/>
          <w:szCs w:val="20"/>
          <w:rtl/>
          <w:lang w:eastAsia="en-US"/>
        </w:rPr>
        <w:t xml:space="preserve">____, ריבית חסרת סיכון בשיעור של </w:t>
      </w:r>
      <w:r w:rsidR="00D46709" w:rsidRPr="005957E5">
        <w:rPr>
          <w:rFonts w:ascii="Georgia" w:hAnsi="Georgia" w:cs="Arial"/>
          <w:sz w:val="20"/>
          <w:szCs w:val="20"/>
          <w:rtl/>
          <w:lang w:eastAsia="en-US"/>
        </w:rPr>
        <w:t xml:space="preserve">% </w:t>
      </w:r>
      <w:r w:rsidRPr="005957E5">
        <w:rPr>
          <w:rFonts w:ascii="Georgia" w:hAnsi="Georgia" w:cs="Arial"/>
          <w:sz w:val="20"/>
          <w:szCs w:val="20"/>
          <w:rtl/>
          <w:lang w:eastAsia="en-US"/>
        </w:rPr>
        <w:t>____ ואורך תקופה צפויה עד למימוש של ____ שנים. מידת התנודתיות אשר נמדדה בסטיית התקן הצפויה, מבוססת על ניתוח סטטיסטי של מחיר המניה השבועי</w:t>
      </w:r>
      <w:r w:rsidR="001A4F5E" w:rsidRPr="005957E5">
        <w:rPr>
          <w:rFonts w:ascii="Georgia" w:hAnsi="Georgia" w:cs="Arial"/>
          <w:sz w:val="20"/>
          <w:szCs w:val="20"/>
          <w:rtl/>
          <w:lang w:eastAsia="en-US"/>
        </w:rPr>
        <w:t>/</w:t>
      </w:r>
      <w:r w:rsidRPr="005957E5">
        <w:rPr>
          <w:rFonts w:ascii="Georgia" w:hAnsi="Georgia" w:cs="Arial"/>
          <w:sz w:val="20"/>
          <w:szCs w:val="20"/>
          <w:rtl/>
          <w:lang w:eastAsia="en-US"/>
        </w:rPr>
        <w:t xml:space="preserve">יומי בשנה האחרונה, בשנתיים האחרונות ובשלוש השנים האחרונות (בהתאם לתקופות ההבשלה של האופציות). </w:t>
      </w:r>
    </w:p>
    <w:p w14:paraId="228557D8" w14:textId="77777777" w:rsidR="00F01C97" w:rsidRPr="005957E5" w:rsidRDefault="00F01C97" w:rsidP="00693AAA">
      <w:pPr>
        <w:pStyle w:val="2"/>
        <w:ind w:left="1218"/>
        <w:jc w:val="both"/>
        <w:rPr>
          <w:rFonts w:ascii="Georgia" w:hAnsi="Georgia" w:cs="Arial"/>
          <w:sz w:val="20"/>
          <w:szCs w:val="20"/>
          <w:rtl/>
          <w:lang w:eastAsia="en-US"/>
        </w:rPr>
      </w:pPr>
    </w:p>
    <w:p w14:paraId="7087C43F" w14:textId="77777777" w:rsidR="0055659A" w:rsidRPr="005957E5" w:rsidRDefault="0055659A" w:rsidP="00693AAA">
      <w:pPr>
        <w:pStyle w:val="2"/>
        <w:ind w:left="1218"/>
        <w:jc w:val="both"/>
        <w:rPr>
          <w:rFonts w:ascii="Georgia" w:hAnsi="Georgia" w:cs="Arial"/>
          <w:sz w:val="20"/>
          <w:szCs w:val="20"/>
          <w:rtl/>
          <w:lang w:eastAsia="en-US"/>
        </w:rPr>
      </w:pPr>
      <w:proofErr w:type="spellStart"/>
      <w:r w:rsidRPr="005957E5">
        <w:rPr>
          <w:rFonts w:ascii="Georgia" w:hAnsi="Georgia" w:cs="Arial"/>
          <w:sz w:val="20"/>
          <w:szCs w:val="20"/>
          <w:rtl/>
          <w:lang w:eastAsia="en-US"/>
        </w:rPr>
        <w:t>התכנית</w:t>
      </w:r>
      <w:proofErr w:type="spellEnd"/>
      <w:r w:rsidRPr="005957E5">
        <w:rPr>
          <w:rFonts w:ascii="Georgia" w:hAnsi="Georgia" w:cs="Arial"/>
          <w:sz w:val="20"/>
          <w:szCs w:val="20"/>
          <w:rtl/>
          <w:lang w:eastAsia="en-US"/>
        </w:rPr>
        <w:t xml:space="preserve"> אמור</w:t>
      </w:r>
      <w:r w:rsidR="00494D47">
        <w:rPr>
          <w:rFonts w:ascii="Georgia" w:hAnsi="Georgia" w:cs="Arial" w:hint="cs"/>
          <w:sz w:val="20"/>
          <w:szCs w:val="20"/>
          <w:rtl/>
          <w:lang w:eastAsia="en-US"/>
        </w:rPr>
        <w:t>ה</w:t>
      </w:r>
      <w:r w:rsidRPr="005957E5">
        <w:rPr>
          <w:rFonts w:ascii="Georgia" w:hAnsi="Georgia" w:cs="Arial"/>
          <w:sz w:val="20"/>
          <w:szCs w:val="20"/>
          <w:rtl/>
          <w:lang w:eastAsia="en-US"/>
        </w:rPr>
        <w:t xml:space="preserve"> להתנהל במסגרת כללים שנקבעו לעניין זה בסעיף 102 לפקודת מס הכנסה. </w:t>
      </w:r>
    </w:p>
    <w:p w14:paraId="2380895E" w14:textId="77777777" w:rsidR="0055659A" w:rsidRDefault="0055659A" w:rsidP="00693AAA">
      <w:pPr>
        <w:pStyle w:val="2"/>
        <w:ind w:left="1321"/>
        <w:jc w:val="both"/>
        <w:rPr>
          <w:rFonts w:ascii="Georgia" w:hAnsi="Georgia" w:cs="Arial"/>
          <w:sz w:val="20"/>
          <w:szCs w:val="20"/>
          <w:rtl/>
          <w:lang w:eastAsia="en-US"/>
        </w:rPr>
      </w:pPr>
    </w:p>
    <w:p w14:paraId="1522A4F5" w14:textId="77777777" w:rsidR="00984B2E" w:rsidRDefault="00984B2E" w:rsidP="00693AAA">
      <w:pPr>
        <w:pStyle w:val="2"/>
        <w:ind w:left="1321"/>
        <w:jc w:val="both"/>
        <w:rPr>
          <w:rFonts w:ascii="Georgia" w:hAnsi="Georgia" w:cs="Arial"/>
          <w:sz w:val="20"/>
          <w:szCs w:val="20"/>
          <w:rtl/>
          <w:lang w:eastAsia="en-US"/>
        </w:rPr>
      </w:pPr>
    </w:p>
    <w:p w14:paraId="6D1EFB41" w14:textId="77777777" w:rsidR="00984B2E" w:rsidRPr="005957E5" w:rsidRDefault="00BE4376" w:rsidP="00984B2E">
      <w:pPr>
        <w:pStyle w:val="1"/>
        <w:rPr>
          <w:rFonts w:ascii="Georgia" w:hAnsi="Georgia" w:cs="Arial"/>
          <w:b w:val="0"/>
          <w:bCs/>
          <w:sz w:val="20"/>
          <w:szCs w:val="20"/>
          <w:u w:val="none"/>
          <w:rtl/>
        </w:rPr>
      </w:pPr>
      <w:r>
        <w:rPr>
          <w:rFonts w:ascii="Georgia" w:hAnsi="Georgia" w:cs="Arial"/>
          <w:b w:val="0"/>
          <w:bCs/>
          <w:sz w:val="20"/>
          <w:szCs w:val="20"/>
          <w:u w:val="none"/>
          <w:rtl/>
        </w:rPr>
        <w:br w:type="page"/>
      </w:r>
      <w:r w:rsidR="00984B2E" w:rsidRPr="005957E5">
        <w:rPr>
          <w:rFonts w:ascii="Georgia" w:hAnsi="Georgia" w:cs="Arial"/>
          <w:b w:val="0"/>
          <w:bCs/>
          <w:sz w:val="20"/>
          <w:szCs w:val="20"/>
          <w:u w:val="none"/>
          <w:rtl/>
        </w:rPr>
        <w:t xml:space="preserve">ביאור 6 </w:t>
      </w:r>
      <w:r w:rsidR="00984B2E">
        <w:rPr>
          <w:rFonts w:ascii="Georgia" w:hAnsi="Georgia" w:cs="Arial" w:hint="cs"/>
          <w:b w:val="0"/>
          <w:bCs/>
          <w:sz w:val="20"/>
          <w:szCs w:val="20"/>
          <w:u w:val="none"/>
          <w:rtl/>
        </w:rPr>
        <w:t>-</w:t>
      </w:r>
      <w:r w:rsidR="00984B2E" w:rsidRPr="005957E5">
        <w:rPr>
          <w:rFonts w:ascii="Georgia" w:hAnsi="Georgia" w:cs="Arial"/>
          <w:b w:val="0"/>
          <w:bCs/>
          <w:sz w:val="20"/>
          <w:szCs w:val="20"/>
          <w:u w:val="none"/>
          <w:rtl/>
        </w:rPr>
        <w:t xml:space="preserve"> הון</w:t>
      </w:r>
      <w:r w:rsidR="00984B2E">
        <w:rPr>
          <w:rFonts w:ascii="Georgia" w:hAnsi="Georgia" w:cs="Arial" w:hint="cs"/>
          <w:b w:val="0"/>
          <w:bCs/>
          <w:sz w:val="20"/>
          <w:szCs w:val="20"/>
          <w:u w:val="none"/>
          <w:rtl/>
        </w:rPr>
        <w:t xml:space="preserve"> </w:t>
      </w:r>
      <w:r w:rsidR="00984B2E">
        <w:rPr>
          <w:rFonts w:ascii="Georgia" w:hAnsi="Georgia" w:cs="Arial" w:hint="cs"/>
          <w:sz w:val="20"/>
          <w:szCs w:val="20"/>
          <w:u w:val="none"/>
          <w:rtl/>
        </w:rPr>
        <w:t>(המשך)</w:t>
      </w:r>
      <w:r w:rsidR="00984B2E" w:rsidRPr="00CD16E8">
        <w:rPr>
          <w:rFonts w:ascii="Georgia" w:hAnsi="Georgia" w:cs="Arial" w:hint="cs"/>
          <w:b w:val="0"/>
          <w:bCs/>
          <w:sz w:val="20"/>
          <w:szCs w:val="20"/>
          <w:u w:val="none"/>
          <w:rtl/>
        </w:rPr>
        <w:t>:</w:t>
      </w:r>
    </w:p>
    <w:p w14:paraId="5899EBEA" w14:textId="77777777" w:rsidR="00984B2E" w:rsidRPr="00984B2E" w:rsidRDefault="00984B2E" w:rsidP="00693AAA">
      <w:pPr>
        <w:pStyle w:val="2"/>
        <w:ind w:left="1321"/>
        <w:jc w:val="both"/>
        <w:rPr>
          <w:rFonts w:ascii="Georgia" w:hAnsi="Georgia" w:cs="Arial"/>
          <w:sz w:val="10"/>
          <w:szCs w:val="10"/>
          <w:rtl/>
          <w:lang w:eastAsia="en-US"/>
        </w:rPr>
      </w:pPr>
    </w:p>
    <w:p w14:paraId="23FC613A" w14:textId="77777777" w:rsidR="005C7C53" w:rsidRPr="005957E5" w:rsidRDefault="001E0FA8" w:rsidP="00295A50">
      <w:pPr>
        <w:pStyle w:val="2"/>
        <w:ind w:left="1218"/>
        <w:jc w:val="both"/>
        <w:rPr>
          <w:rStyle w:val="a"/>
          <w:rFonts w:ascii="Georgia" w:hAnsi="Georgia"/>
          <w:sz w:val="20"/>
          <w:szCs w:val="20"/>
          <w:u w:val="none"/>
          <w:rtl/>
        </w:rPr>
      </w:pPr>
      <w:r w:rsidRPr="005957E5">
        <w:rPr>
          <w:rStyle w:val="a"/>
          <w:rFonts w:ascii="Georgia" w:hAnsi="Georgia"/>
          <w:sz w:val="20"/>
          <w:szCs w:val="20"/>
          <w:u w:val="none"/>
          <w:rtl/>
        </w:rPr>
        <w:t>ה</w:t>
      </w:r>
      <w:r w:rsidR="00F57209" w:rsidRPr="005957E5">
        <w:rPr>
          <w:rStyle w:val="a"/>
          <w:rFonts w:ascii="Georgia" w:hAnsi="Georgia" w:hint="cs"/>
          <w:sz w:val="20"/>
          <w:szCs w:val="20"/>
          <w:u w:val="none"/>
          <w:rtl/>
        </w:rPr>
        <w:t>מלל</w:t>
      </w:r>
      <w:r w:rsidRPr="005957E5">
        <w:rPr>
          <w:rStyle w:val="a"/>
          <w:rFonts w:ascii="Georgia" w:hAnsi="Georgia"/>
          <w:sz w:val="20"/>
          <w:szCs w:val="20"/>
          <w:u w:val="none"/>
          <w:rtl/>
        </w:rPr>
        <w:t xml:space="preserve"> להלן מתייחס אך ורק להענקת אופציות לעובדים, במסגרת סעיף 102 לפקודה, ואינו מתייחס לבעלי שליטה ונותני שירותים, לגביהם חל, סעיף</w:t>
      </w:r>
      <w:r w:rsidR="000A2858">
        <w:rPr>
          <w:rStyle w:val="a"/>
          <w:rFonts w:ascii="Georgia" w:hAnsi="Georgia" w:hint="cs"/>
          <w:sz w:val="20"/>
          <w:szCs w:val="20"/>
          <w:u w:val="none"/>
          <w:rtl/>
        </w:rPr>
        <w:t xml:space="preserve"> 3(ט) </w:t>
      </w:r>
      <w:r w:rsidRPr="005957E5">
        <w:rPr>
          <w:rStyle w:val="a"/>
          <w:rFonts w:ascii="Georgia" w:hAnsi="Georgia"/>
          <w:sz w:val="20"/>
          <w:szCs w:val="20"/>
          <w:u w:val="none"/>
          <w:rtl/>
        </w:rPr>
        <w:t>לפקודת מס הכנסה.</w:t>
      </w:r>
    </w:p>
    <w:p w14:paraId="242AB328" w14:textId="77777777" w:rsidR="0055659A" w:rsidRPr="005957E5" w:rsidRDefault="001E0FA8" w:rsidP="00295A50">
      <w:pPr>
        <w:pStyle w:val="2"/>
        <w:ind w:left="1218"/>
        <w:jc w:val="both"/>
        <w:rPr>
          <w:rStyle w:val="a"/>
          <w:rFonts w:ascii="Georgia" w:hAnsi="Georgia"/>
          <w:sz w:val="20"/>
          <w:szCs w:val="20"/>
          <w:u w:val="none"/>
          <w:rtl/>
        </w:rPr>
      </w:pPr>
      <w:r w:rsidRPr="005957E5">
        <w:rPr>
          <w:rStyle w:val="a"/>
          <w:rFonts w:ascii="Georgia" w:hAnsi="Georgia"/>
          <w:sz w:val="20"/>
          <w:szCs w:val="20"/>
          <w:u w:val="none"/>
          <w:rtl/>
        </w:rPr>
        <w:t>אפשרות א' - חברה שבחרה להעניק אופציות ב"מסלול ההוני" של סעיף 102:</w:t>
      </w:r>
    </w:p>
    <w:p w14:paraId="1527CB24" w14:textId="77777777" w:rsidR="00C5305B" w:rsidRDefault="00C5305B" w:rsidP="00B432BE">
      <w:pPr>
        <w:rPr>
          <w:rFonts w:ascii="Georgia" w:hAnsi="Georgia" w:cs="Arial"/>
          <w:sz w:val="20"/>
          <w:szCs w:val="20"/>
          <w:rtl/>
          <w:lang w:eastAsia="en-US"/>
        </w:rPr>
      </w:pPr>
    </w:p>
    <w:p w14:paraId="32A8F41A" w14:textId="77777777" w:rsidR="00AA085E" w:rsidRPr="00AA085E" w:rsidRDefault="0055659A" w:rsidP="00AA085E">
      <w:pPr>
        <w:pStyle w:val="2"/>
        <w:ind w:left="1218"/>
        <w:jc w:val="both"/>
        <w:rPr>
          <w:rFonts w:ascii="Georgia" w:hAnsi="Georgia" w:cs="Arial"/>
          <w:sz w:val="20"/>
          <w:szCs w:val="20"/>
          <w:rtl/>
          <w:lang w:eastAsia="en-US"/>
        </w:rPr>
      </w:pPr>
      <w:r w:rsidRPr="005957E5">
        <w:rPr>
          <w:rFonts w:ascii="Georgia" w:hAnsi="Georgia" w:cs="Arial"/>
          <w:sz w:val="20"/>
          <w:szCs w:val="20"/>
          <w:rtl/>
          <w:lang w:eastAsia="en-US"/>
        </w:rPr>
        <w:t xml:space="preserve">בהתאם למסלול שנבחר על ידי החברה ועל פי כללים אלה, החברה אינה זכאית לתבוע כהוצאה לצרכי מס סכומים הנזקפים לעובדים כהטבה, לרבות סכומים הנרשמים כהטבת שכר בחשבונות החברה, בגין האופציות שהעובדים קיבלו במסגרת </w:t>
      </w:r>
      <w:proofErr w:type="spellStart"/>
      <w:r w:rsidRPr="005957E5">
        <w:rPr>
          <w:rFonts w:ascii="Georgia" w:hAnsi="Georgia" w:cs="Arial"/>
          <w:sz w:val="20"/>
          <w:szCs w:val="20"/>
          <w:rtl/>
          <w:lang w:eastAsia="en-US"/>
        </w:rPr>
        <w:t>התכנית</w:t>
      </w:r>
      <w:proofErr w:type="spellEnd"/>
      <w:r w:rsidRPr="005957E5">
        <w:rPr>
          <w:rFonts w:ascii="Georgia" w:hAnsi="Georgia" w:cs="Arial"/>
          <w:sz w:val="20"/>
          <w:szCs w:val="20"/>
          <w:rtl/>
          <w:lang w:eastAsia="en-US"/>
        </w:rPr>
        <w:t xml:space="preserve">, למעט מרכיב הטבה </w:t>
      </w:r>
      <w:proofErr w:type="spellStart"/>
      <w:r w:rsidRPr="005957E5">
        <w:rPr>
          <w:rFonts w:ascii="Georgia" w:hAnsi="Georgia" w:cs="Arial"/>
          <w:sz w:val="20"/>
          <w:szCs w:val="20"/>
          <w:rtl/>
          <w:lang w:eastAsia="en-US"/>
        </w:rPr>
        <w:t>פירותי</w:t>
      </w:r>
      <w:proofErr w:type="spellEnd"/>
      <w:r w:rsidRPr="005957E5">
        <w:rPr>
          <w:rFonts w:ascii="Georgia" w:hAnsi="Georgia" w:cs="Arial"/>
          <w:sz w:val="20"/>
          <w:szCs w:val="20"/>
          <w:rtl/>
          <w:lang w:eastAsia="en-US"/>
        </w:rPr>
        <w:t>, אם קיים, שנקבע במועד ההקצאה.</w:t>
      </w:r>
    </w:p>
    <w:p w14:paraId="16A962FD" w14:textId="77777777" w:rsidR="0055659A" w:rsidRPr="005957E5" w:rsidRDefault="0055659A" w:rsidP="00220221">
      <w:pPr>
        <w:pStyle w:val="2"/>
        <w:ind w:left="1417"/>
        <w:rPr>
          <w:rFonts w:ascii="Georgia" w:hAnsi="Georgia" w:cs="Arial"/>
          <w:sz w:val="20"/>
          <w:szCs w:val="20"/>
          <w:rtl/>
          <w:lang w:eastAsia="en-US"/>
        </w:rPr>
      </w:pPr>
    </w:p>
    <w:p w14:paraId="7B4739B5" w14:textId="77777777" w:rsidR="0055659A" w:rsidRPr="005957E5" w:rsidRDefault="001E0FA8" w:rsidP="00295A50">
      <w:pPr>
        <w:pStyle w:val="2"/>
        <w:ind w:left="1218"/>
        <w:jc w:val="both"/>
        <w:rPr>
          <w:rStyle w:val="a"/>
          <w:rFonts w:ascii="Georgia" w:hAnsi="Georgia"/>
          <w:sz w:val="20"/>
          <w:szCs w:val="20"/>
          <w:u w:val="none"/>
          <w:rtl/>
        </w:rPr>
      </w:pPr>
      <w:r w:rsidRPr="005957E5">
        <w:rPr>
          <w:rStyle w:val="a"/>
          <w:rFonts w:ascii="Georgia" w:hAnsi="Georgia"/>
          <w:sz w:val="20"/>
          <w:szCs w:val="20"/>
          <w:u w:val="none"/>
          <w:rtl/>
        </w:rPr>
        <w:t xml:space="preserve">אפשרות ב' - חברה שבחרה להעניק אופציות ב"מסלול </w:t>
      </w:r>
      <w:proofErr w:type="spellStart"/>
      <w:r w:rsidRPr="005957E5">
        <w:rPr>
          <w:rStyle w:val="a"/>
          <w:rFonts w:ascii="Georgia" w:hAnsi="Georgia"/>
          <w:sz w:val="20"/>
          <w:szCs w:val="20"/>
          <w:u w:val="none"/>
          <w:rtl/>
        </w:rPr>
        <w:t>הפירותי</w:t>
      </w:r>
      <w:proofErr w:type="spellEnd"/>
      <w:r w:rsidRPr="005957E5">
        <w:rPr>
          <w:rStyle w:val="a"/>
          <w:rFonts w:ascii="Georgia" w:hAnsi="Georgia"/>
          <w:sz w:val="20"/>
          <w:szCs w:val="20"/>
          <w:u w:val="none"/>
          <w:rtl/>
        </w:rPr>
        <w:t>" של סעיף 102:</w:t>
      </w:r>
    </w:p>
    <w:p w14:paraId="767DBEA0" w14:textId="77777777" w:rsidR="0055659A" w:rsidRPr="005957E5" w:rsidRDefault="0055659A" w:rsidP="00220221">
      <w:pPr>
        <w:pStyle w:val="1"/>
        <w:rPr>
          <w:rFonts w:ascii="Georgia" w:hAnsi="Georgia" w:cs="Arial"/>
          <w:sz w:val="20"/>
          <w:szCs w:val="20"/>
          <w:u w:val="none"/>
          <w:rtl/>
        </w:rPr>
      </w:pPr>
    </w:p>
    <w:p w14:paraId="5106F34A" w14:textId="77777777" w:rsidR="00AA085E" w:rsidRPr="009D6DE3" w:rsidRDefault="0055659A" w:rsidP="005D25AE">
      <w:pPr>
        <w:pStyle w:val="2"/>
        <w:ind w:left="1218"/>
        <w:jc w:val="both"/>
        <w:rPr>
          <w:rFonts w:ascii="Georgia" w:hAnsi="Georgia" w:cs="Arial"/>
          <w:sz w:val="20"/>
          <w:szCs w:val="20"/>
          <w:rtl/>
          <w:lang w:eastAsia="en-US"/>
        </w:rPr>
      </w:pPr>
      <w:r w:rsidRPr="005957E5">
        <w:rPr>
          <w:rFonts w:ascii="Georgia" w:hAnsi="Georgia" w:cs="Arial"/>
          <w:sz w:val="20"/>
          <w:szCs w:val="20"/>
          <w:rtl/>
          <w:lang w:eastAsia="en-US"/>
        </w:rPr>
        <w:t xml:space="preserve">בהתאם למסלול שנבחר על ידי החברה, ועל פי כללים אלה, החברה זכאית לתבוע כהוצאה לצורכי מס סכומים שנזקפו לעובדים כהטבה בגין מניות או אופציות שקיבלו במסגרת </w:t>
      </w:r>
      <w:proofErr w:type="spellStart"/>
      <w:r w:rsidRPr="005957E5">
        <w:rPr>
          <w:rFonts w:ascii="Georgia" w:hAnsi="Georgia" w:cs="Arial"/>
          <w:sz w:val="20"/>
          <w:szCs w:val="20"/>
          <w:rtl/>
          <w:lang w:eastAsia="en-US"/>
        </w:rPr>
        <w:t>התכנית</w:t>
      </w:r>
      <w:proofErr w:type="spellEnd"/>
      <w:r w:rsidRPr="005957E5">
        <w:rPr>
          <w:rFonts w:ascii="Georgia" w:hAnsi="Georgia" w:cs="Arial"/>
          <w:sz w:val="20"/>
          <w:szCs w:val="20"/>
          <w:rtl/>
          <w:lang w:eastAsia="en-US"/>
        </w:rPr>
        <w:t>.</w:t>
      </w:r>
      <w:r w:rsidR="005D25AE">
        <w:rPr>
          <w:rFonts w:ascii="Georgia" w:hAnsi="Georgia" w:cs="Arial" w:hint="cs"/>
          <w:sz w:val="20"/>
          <w:szCs w:val="20"/>
          <w:rtl/>
          <w:lang w:eastAsia="en-US"/>
        </w:rPr>
        <w:t xml:space="preserve"> </w:t>
      </w:r>
      <w:r w:rsidRPr="005957E5">
        <w:rPr>
          <w:rFonts w:ascii="Georgia" w:hAnsi="Georgia" w:cs="Arial"/>
          <w:sz w:val="20"/>
          <w:szCs w:val="20"/>
          <w:rtl/>
          <w:lang w:eastAsia="en-US"/>
        </w:rPr>
        <w:t xml:space="preserve">הסכום שיותר לחברה כהוצאה לצורכי מס, במועד מימוש ההטבה בידי העובד, יהיה בגבולות ההטבה שתתחייב במס כהכנסת עבודה בידי העובד, והכל במגבלות כמפורט בסעיף 102 </w:t>
      </w:r>
      <w:r w:rsidRPr="009D6DE3">
        <w:rPr>
          <w:rFonts w:ascii="Georgia" w:hAnsi="Georgia" w:cs="Arial"/>
          <w:sz w:val="20"/>
          <w:szCs w:val="20"/>
          <w:rtl/>
          <w:lang w:eastAsia="en-US"/>
        </w:rPr>
        <w:t xml:space="preserve">לפקודת מס הכנסה. </w:t>
      </w:r>
      <w:r w:rsidR="00AA085E" w:rsidRPr="009D6DE3">
        <w:rPr>
          <w:rFonts w:ascii="Georgia" w:hAnsi="Georgia" w:cs="Arial" w:hint="cs"/>
          <w:sz w:val="20"/>
          <w:szCs w:val="20"/>
          <w:rtl/>
          <w:lang w:eastAsia="en-US"/>
        </w:rPr>
        <w:t xml:space="preserve"> </w:t>
      </w:r>
    </w:p>
    <w:p w14:paraId="12B03EC5" w14:textId="77777777" w:rsidR="00AA085E" w:rsidRPr="009D6DE3" w:rsidRDefault="00AA085E" w:rsidP="005D25AE">
      <w:pPr>
        <w:pStyle w:val="2"/>
        <w:ind w:left="1218"/>
        <w:jc w:val="both"/>
        <w:rPr>
          <w:rFonts w:ascii="Georgia" w:hAnsi="Georgia" w:cs="Arial"/>
          <w:sz w:val="20"/>
          <w:szCs w:val="20"/>
          <w:rtl/>
          <w:lang w:eastAsia="en-US"/>
        </w:rPr>
      </w:pPr>
    </w:p>
    <w:p w14:paraId="0E64B9BA" w14:textId="77777777" w:rsidR="00295A50" w:rsidRPr="009D6DE3" w:rsidRDefault="00295A50" w:rsidP="00295A50">
      <w:pPr>
        <w:pStyle w:val="2"/>
        <w:ind w:left="1218"/>
        <w:jc w:val="both"/>
        <w:rPr>
          <w:rFonts w:ascii="Georgia" w:hAnsi="Georgia" w:cs="Arial"/>
          <w:sz w:val="20"/>
          <w:szCs w:val="20"/>
          <w:rtl/>
          <w:lang w:eastAsia="en-US"/>
        </w:rPr>
      </w:pPr>
      <w:r w:rsidRPr="009D6DE3">
        <w:rPr>
          <w:rFonts w:ascii="Georgia" w:hAnsi="Georgia" w:cs="Arial"/>
          <w:b w:val="0"/>
          <w:bCs/>
          <w:color w:val="548DD4"/>
          <w:sz w:val="20"/>
          <w:szCs w:val="20"/>
        </w:rPr>
        <w:t>IFRS 2</w:t>
      </w:r>
      <w:r w:rsidRPr="009D6DE3">
        <w:rPr>
          <w:rFonts w:ascii="Georgia" w:hAnsi="Georgia" w:cs="Arial" w:hint="cs"/>
          <w:b w:val="0"/>
          <w:bCs/>
          <w:color w:val="548DD4"/>
          <w:sz w:val="20"/>
          <w:rtl/>
        </w:rPr>
        <w:t xml:space="preserve"> </w:t>
      </w:r>
      <w:r w:rsidRPr="009D6DE3">
        <w:rPr>
          <w:rFonts w:ascii="Georgia" w:hAnsi="Georgia" w:cs="Arial"/>
          <w:b w:val="0"/>
          <w:bCs/>
          <w:color w:val="548DD4"/>
          <w:sz w:val="20"/>
          <w:rtl/>
        </w:rPr>
        <w:t xml:space="preserve">- </w:t>
      </w:r>
      <w:r w:rsidRPr="009D6DE3">
        <w:rPr>
          <w:rFonts w:ascii="Georgia" w:hAnsi="Georgia" w:cs="Arial" w:hint="eastAsia"/>
          <w:color w:val="548DD4"/>
          <w:sz w:val="20"/>
          <w:szCs w:val="20"/>
          <w:rtl/>
        </w:rPr>
        <w:t>סעיפי</w:t>
      </w:r>
      <w:r w:rsidRPr="009D6DE3">
        <w:rPr>
          <w:rFonts w:ascii="Georgia" w:hAnsi="Georgia" w:cs="Arial" w:hint="cs"/>
          <w:color w:val="548DD4"/>
          <w:sz w:val="20"/>
          <w:szCs w:val="20"/>
          <w:rtl/>
        </w:rPr>
        <w:t>ם 26, 27,</w:t>
      </w:r>
      <w:r w:rsidRPr="009D6DE3">
        <w:rPr>
          <w:rFonts w:ascii="Georgia" w:hAnsi="Georgia" w:cs="Arial" w:hint="cs"/>
          <w:color w:val="548DD4"/>
          <w:sz w:val="20"/>
          <w:szCs w:val="20"/>
        </w:rPr>
        <w:t xml:space="preserve"> </w:t>
      </w:r>
      <w:r w:rsidRPr="009D6DE3">
        <w:rPr>
          <w:rFonts w:ascii="Georgia" w:hAnsi="Georgia" w:cs="Arial" w:hint="cs"/>
          <w:color w:val="548DD4"/>
          <w:sz w:val="20"/>
          <w:szCs w:val="20"/>
          <w:rtl/>
        </w:rPr>
        <w:t>47(ג), ב43(א)</w:t>
      </w:r>
    </w:p>
    <w:p w14:paraId="4935C3DA" w14:textId="0CEDE6EE" w:rsidR="00295A50" w:rsidRPr="009D6DE3" w:rsidRDefault="00295A50" w:rsidP="00295A50">
      <w:pPr>
        <w:ind w:left="1218" w:hanging="397"/>
        <w:jc w:val="both"/>
        <w:rPr>
          <w:rFonts w:ascii="Georgia" w:hAnsi="Georgia" w:cs="Arial"/>
          <w:sz w:val="20"/>
          <w:szCs w:val="20"/>
          <w:rtl/>
          <w:lang w:eastAsia="en-US"/>
        </w:rPr>
      </w:pPr>
      <w:r w:rsidRPr="009D6DE3">
        <w:rPr>
          <w:rFonts w:ascii="Georgia" w:hAnsi="Georgia" w:cs="Arial" w:hint="cs"/>
          <w:b/>
          <w:bCs/>
          <w:color w:val="000000"/>
          <w:sz w:val="20"/>
          <w:szCs w:val="20"/>
          <w:rtl/>
          <w:lang w:eastAsia="en-US"/>
        </w:rPr>
        <w:t>ו</w:t>
      </w:r>
      <w:r w:rsidRPr="009D6DE3">
        <w:rPr>
          <w:rFonts w:ascii="Georgia" w:hAnsi="Georgia" w:cs="Arial"/>
          <w:color w:val="000000"/>
          <w:sz w:val="20"/>
          <w:szCs w:val="20"/>
          <w:rtl/>
          <w:lang w:eastAsia="en-US"/>
        </w:rPr>
        <w:t>.</w:t>
      </w:r>
      <w:r w:rsidRPr="009D6DE3">
        <w:rPr>
          <w:rFonts w:ascii="Georgia" w:hAnsi="Georgia" w:cs="Arial"/>
          <w:color w:val="000000"/>
          <w:sz w:val="20"/>
          <w:szCs w:val="20"/>
          <w:rtl/>
          <w:lang w:eastAsia="en-US"/>
        </w:rPr>
        <w:tab/>
      </w:r>
      <w:r w:rsidRPr="007139D0">
        <w:rPr>
          <w:rFonts w:ascii="Georgia" w:hAnsi="Georgia" w:cs="Arial" w:hint="cs"/>
          <w:color w:val="000000"/>
          <w:sz w:val="20"/>
          <w:szCs w:val="20"/>
          <w:rtl/>
          <w:lang w:eastAsia="en-US"/>
        </w:rPr>
        <w:t>בתגובה ל</w:t>
      </w:r>
      <w:r w:rsidR="00194D3C" w:rsidRPr="007139D0">
        <w:rPr>
          <w:rFonts w:ascii="Georgia" w:hAnsi="Georgia" w:cs="Arial" w:hint="cs"/>
          <w:color w:val="000000"/>
          <w:sz w:val="20"/>
          <w:szCs w:val="20"/>
          <w:rtl/>
          <w:lang w:eastAsia="en-US"/>
        </w:rPr>
        <w:t>שינויים המאקרו-כלכליים וה</w:t>
      </w:r>
      <w:r w:rsidRPr="007139D0">
        <w:rPr>
          <w:rFonts w:ascii="Georgia" w:hAnsi="Georgia" w:cs="Arial" w:hint="cs"/>
          <w:color w:val="000000"/>
          <w:sz w:val="20"/>
          <w:szCs w:val="20"/>
          <w:rtl/>
          <w:lang w:eastAsia="en-US"/>
        </w:rPr>
        <w:t>ירידה במחיר המניה של החברה,</w:t>
      </w:r>
      <w:r w:rsidRPr="009D6DE3">
        <w:rPr>
          <w:rFonts w:ascii="Georgia" w:hAnsi="Georgia" w:cs="Arial" w:hint="cs"/>
          <w:color w:val="000000"/>
          <w:sz w:val="20"/>
          <w:szCs w:val="20"/>
          <w:rtl/>
          <w:lang w:eastAsia="en-US"/>
        </w:rPr>
        <w:t xml:space="preserve"> </w:t>
      </w:r>
      <w:r w:rsidRPr="009D6DE3">
        <w:rPr>
          <w:rFonts w:ascii="Georgia" w:hAnsi="Georgia" w:cs="Arial"/>
          <w:color w:val="000000"/>
          <w:sz w:val="20"/>
          <w:szCs w:val="20"/>
          <w:rtl/>
          <w:lang w:eastAsia="en-US"/>
        </w:rPr>
        <w:t xml:space="preserve">בחודש </w:t>
      </w:r>
      <w:r w:rsidRPr="009D6DE3">
        <w:rPr>
          <w:rFonts w:ascii="Georgia" w:hAnsi="Georgia" w:cs="Arial" w:hint="cs"/>
          <w:color w:val="000000"/>
          <w:sz w:val="20"/>
          <w:szCs w:val="20"/>
          <w:rtl/>
          <w:lang w:eastAsia="en-US"/>
        </w:rPr>
        <w:t>יוני</w:t>
      </w:r>
      <w:r w:rsidRPr="009D6DE3">
        <w:rPr>
          <w:rFonts w:ascii="Georgia" w:hAnsi="Georgia" w:cs="Arial"/>
          <w:color w:val="000000"/>
          <w:sz w:val="20"/>
          <w:szCs w:val="20"/>
          <w:rtl/>
          <w:lang w:eastAsia="en-US"/>
        </w:rPr>
        <w:t xml:space="preserve"> </w:t>
      </w:r>
      <w:r w:rsidR="00063C36" w:rsidRPr="009D6DE3">
        <w:rPr>
          <w:rFonts w:ascii="Georgia" w:hAnsi="Georgia" w:cs="Arial" w:hint="cs"/>
          <w:color w:val="000000"/>
          <w:sz w:val="20"/>
          <w:szCs w:val="20"/>
          <w:rtl/>
          <w:lang w:eastAsia="en-US"/>
        </w:rPr>
        <w:t>202</w:t>
      </w:r>
      <w:r w:rsidR="00063C36">
        <w:rPr>
          <w:rFonts w:ascii="Georgia" w:hAnsi="Georgia" w:cs="Arial" w:hint="cs"/>
          <w:color w:val="000000"/>
          <w:sz w:val="20"/>
          <w:szCs w:val="20"/>
          <w:rtl/>
          <w:lang w:eastAsia="en-US"/>
        </w:rPr>
        <w:t>4</w:t>
      </w:r>
      <w:r w:rsidR="00063C36" w:rsidRPr="009D6DE3">
        <w:rPr>
          <w:rFonts w:ascii="Georgia" w:hAnsi="Georgia" w:cs="Arial" w:hint="cs"/>
          <w:color w:val="000000"/>
          <w:sz w:val="20"/>
          <w:szCs w:val="20"/>
          <w:rtl/>
          <w:lang w:eastAsia="en-US"/>
        </w:rPr>
        <w:t xml:space="preserve"> </w:t>
      </w:r>
      <w:r w:rsidRPr="009D6DE3">
        <w:rPr>
          <w:rFonts w:ascii="Georgia" w:hAnsi="Georgia" w:cs="Arial" w:hint="cs"/>
          <w:color w:val="000000"/>
          <w:sz w:val="20"/>
          <w:szCs w:val="20"/>
          <w:rtl/>
          <w:lang w:eastAsia="en-US"/>
        </w:rPr>
        <w:t>אישר דירקטוריון החברה להפחית את תוספת המימוש של אופציות שהוענקו לעובדים בשנת</w:t>
      </w:r>
      <w:r w:rsidRPr="009D6DE3">
        <w:rPr>
          <w:rFonts w:ascii="Georgia" w:hAnsi="Georgia" w:cs="Arial"/>
          <w:sz w:val="20"/>
          <w:szCs w:val="20"/>
          <w:rtl/>
          <w:lang w:eastAsia="en-US"/>
        </w:rPr>
        <w:t xml:space="preserve"> ____</w:t>
      </w:r>
      <w:r w:rsidRPr="009D6DE3">
        <w:rPr>
          <w:rFonts w:ascii="Georgia" w:hAnsi="Georgia" w:cs="Arial" w:hint="cs"/>
          <w:sz w:val="20"/>
          <w:szCs w:val="20"/>
          <w:rtl/>
          <w:lang w:eastAsia="en-US"/>
        </w:rPr>
        <w:t>,</w:t>
      </w:r>
      <w:r w:rsidRPr="009D6DE3">
        <w:rPr>
          <w:rFonts w:ascii="Georgia" w:hAnsi="Georgia" w:cs="Arial"/>
          <w:sz w:val="20"/>
          <w:szCs w:val="20"/>
          <w:rtl/>
          <w:lang w:eastAsia="en-US"/>
        </w:rPr>
        <w:t xml:space="preserve"> </w:t>
      </w:r>
      <w:r w:rsidRPr="009D6DE3">
        <w:rPr>
          <w:rFonts w:ascii="Georgia" w:hAnsi="Georgia" w:cs="Arial" w:hint="cs"/>
          <w:color w:val="000000"/>
          <w:sz w:val="20"/>
          <w:szCs w:val="20"/>
          <w:rtl/>
          <w:lang w:eastAsia="en-US"/>
        </w:rPr>
        <w:t xml:space="preserve">ואשר </w:t>
      </w:r>
      <w:proofErr w:type="spellStart"/>
      <w:r w:rsidRPr="009D6DE3">
        <w:rPr>
          <w:rFonts w:ascii="Georgia" w:hAnsi="Georgia" w:cs="Arial" w:hint="cs"/>
          <w:color w:val="000000"/>
          <w:sz w:val="20"/>
          <w:szCs w:val="20"/>
          <w:rtl/>
          <w:lang w:eastAsia="en-US"/>
        </w:rPr>
        <w:t>הובשלו</w:t>
      </w:r>
      <w:proofErr w:type="spellEnd"/>
      <w:r w:rsidRPr="009D6DE3">
        <w:rPr>
          <w:rFonts w:ascii="Georgia" w:hAnsi="Georgia" w:cs="Arial" w:hint="cs"/>
          <w:color w:val="000000"/>
          <w:sz w:val="20"/>
          <w:szCs w:val="20"/>
          <w:rtl/>
          <w:lang w:eastAsia="en-US"/>
        </w:rPr>
        <w:t xml:space="preserve"> במלואן, </w:t>
      </w:r>
      <w:r w:rsidRPr="009D6DE3">
        <w:rPr>
          <w:rFonts w:ascii="Georgia" w:hAnsi="Georgia" w:cs="Arial" w:hint="cs"/>
          <w:sz w:val="20"/>
          <w:szCs w:val="20"/>
          <w:rtl/>
          <w:lang w:eastAsia="en-US"/>
        </w:rPr>
        <w:t>ל</w:t>
      </w:r>
      <w:r w:rsidRPr="009D6DE3">
        <w:rPr>
          <w:rFonts w:ascii="Georgia" w:hAnsi="Georgia" w:cs="Arial"/>
          <w:sz w:val="20"/>
          <w:szCs w:val="20"/>
          <w:rtl/>
          <w:lang w:eastAsia="en-US"/>
        </w:rPr>
        <w:t>סך ____ ש"ח</w:t>
      </w:r>
      <w:r w:rsidRPr="009D6DE3">
        <w:rPr>
          <w:rFonts w:ascii="Georgia" w:hAnsi="Georgia" w:cs="Arial" w:hint="cs"/>
          <w:sz w:val="20"/>
          <w:szCs w:val="20"/>
          <w:rtl/>
          <w:lang w:eastAsia="en-US"/>
        </w:rPr>
        <w:t xml:space="preserve">, במקום </w:t>
      </w:r>
      <w:r w:rsidRPr="009D6DE3">
        <w:rPr>
          <w:rFonts w:ascii="Georgia" w:hAnsi="Georgia" w:cs="Arial"/>
          <w:sz w:val="20"/>
          <w:szCs w:val="20"/>
          <w:rtl/>
          <w:lang w:eastAsia="en-US"/>
        </w:rPr>
        <w:t>סך ____ ש"ח (אינה צמודה)</w:t>
      </w:r>
      <w:r w:rsidRPr="009D6DE3">
        <w:rPr>
          <w:rFonts w:ascii="Georgia" w:hAnsi="Georgia" w:cs="Arial" w:hint="cs"/>
          <w:sz w:val="20"/>
          <w:szCs w:val="20"/>
          <w:rtl/>
          <w:lang w:eastAsia="en-US"/>
        </w:rPr>
        <w:t xml:space="preserve"> (בלתי מבוקר)</w:t>
      </w:r>
      <w:r w:rsidRPr="009D6DE3">
        <w:rPr>
          <w:rFonts w:ascii="Georgia" w:hAnsi="Georgia" w:cs="Arial"/>
          <w:sz w:val="20"/>
          <w:szCs w:val="20"/>
          <w:rtl/>
          <w:lang w:eastAsia="en-US"/>
        </w:rPr>
        <w:t>.</w:t>
      </w:r>
      <w:r w:rsidRPr="009D6DE3">
        <w:rPr>
          <w:rFonts w:ascii="Georgia" w:hAnsi="Georgia" w:cs="Arial" w:hint="cs"/>
          <w:sz w:val="20"/>
          <w:szCs w:val="20"/>
          <w:rtl/>
          <w:lang w:eastAsia="en-US"/>
        </w:rPr>
        <w:t xml:space="preserve"> </w:t>
      </w:r>
    </w:p>
    <w:p w14:paraId="2EA74D46" w14:textId="77777777" w:rsidR="00295A50" w:rsidRPr="009D6DE3" w:rsidRDefault="00295A50" w:rsidP="00295A50">
      <w:pPr>
        <w:ind w:left="1218"/>
        <w:jc w:val="both"/>
        <w:rPr>
          <w:rFonts w:ascii="Georgia" w:hAnsi="Georgia" w:cs="Arial"/>
          <w:sz w:val="20"/>
          <w:szCs w:val="20"/>
          <w:rtl/>
          <w:lang w:eastAsia="en-US"/>
        </w:rPr>
      </w:pPr>
      <w:r w:rsidRPr="009D6DE3">
        <w:rPr>
          <w:rFonts w:ascii="Georgia" w:hAnsi="Georgia" w:cs="Arial" w:hint="cs"/>
          <w:sz w:val="20"/>
          <w:szCs w:val="20"/>
          <w:rtl/>
          <w:lang w:eastAsia="en-US"/>
        </w:rPr>
        <w:t>השווי ההוגן התוספתי שהוענק כתוצאה מהתמחור מחדש</w:t>
      </w:r>
      <w:r w:rsidR="00F0566D" w:rsidRPr="009D6DE3">
        <w:rPr>
          <w:rFonts w:ascii="Georgia" w:hAnsi="Georgia" w:cs="Arial" w:hint="cs"/>
          <w:sz w:val="20"/>
          <w:szCs w:val="20"/>
          <w:rtl/>
          <w:lang w:eastAsia="en-US"/>
        </w:rPr>
        <w:t xml:space="preserve"> של האופציות האמורות</w:t>
      </w:r>
      <w:r w:rsidRPr="009D6DE3">
        <w:rPr>
          <w:rFonts w:ascii="Georgia" w:hAnsi="Georgia" w:cs="Arial" w:hint="cs"/>
          <w:sz w:val="20"/>
          <w:szCs w:val="20"/>
          <w:rtl/>
          <w:lang w:eastAsia="en-US"/>
        </w:rPr>
        <w:t xml:space="preserve"> נמדד לפי ההפרש </w:t>
      </w:r>
      <w:r w:rsidR="00F0566D" w:rsidRPr="009D6DE3">
        <w:rPr>
          <w:rFonts w:ascii="Georgia" w:hAnsi="Georgia" w:cs="Arial" w:hint="cs"/>
          <w:sz w:val="20"/>
          <w:szCs w:val="20"/>
          <w:rtl/>
          <w:lang w:eastAsia="en-US"/>
        </w:rPr>
        <w:t>ב</w:t>
      </w:r>
      <w:r w:rsidRPr="009D6DE3">
        <w:rPr>
          <w:rFonts w:ascii="Georgia" w:hAnsi="Georgia" w:cs="Arial" w:hint="cs"/>
          <w:sz w:val="20"/>
          <w:szCs w:val="20"/>
          <w:rtl/>
          <w:lang w:eastAsia="en-US"/>
        </w:rPr>
        <w:t xml:space="preserve">ין השווי ההוגן של </w:t>
      </w:r>
      <w:r w:rsidR="009E6B4A">
        <w:rPr>
          <w:rFonts w:ascii="Georgia" w:hAnsi="Georgia" w:cs="Arial" w:hint="cs"/>
          <w:sz w:val="20"/>
          <w:szCs w:val="20"/>
          <w:rtl/>
          <w:lang w:eastAsia="en-US"/>
        </w:rPr>
        <w:t>ה</w:t>
      </w:r>
      <w:r w:rsidRPr="009D6DE3">
        <w:rPr>
          <w:rFonts w:ascii="Georgia" w:hAnsi="Georgia" w:cs="Arial" w:hint="cs"/>
          <w:sz w:val="20"/>
          <w:szCs w:val="20"/>
          <w:rtl/>
          <w:lang w:eastAsia="en-US"/>
        </w:rPr>
        <w:t>אופציות אחר</w:t>
      </w:r>
      <w:r w:rsidR="00232F68">
        <w:rPr>
          <w:rFonts w:ascii="Georgia" w:hAnsi="Georgia" w:cs="Arial" w:hint="cs"/>
          <w:sz w:val="20"/>
          <w:szCs w:val="20"/>
          <w:rtl/>
          <w:lang w:eastAsia="en-US"/>
        </w:rPr>
        <w:t>י</w:t>
      </w:r>
      <w:r w:rsidRPr="009D6DE3">
        <w:rPr>
          <w:rFonts w:ascii="Georgia" w:hAnsi="Georgia" w:cs="Arial" w:hint="cs"/>
          <w:sz w:val="20"/>
          <w:szCs w:val="20"/>
          <w:rtl/>
          <w:lang w:eastAsia="en-US"/>
        </w:rPr>
        <w:t xml:space="preserve"> </w:t>
      </w:r>
      <w:r w:rsidR="009E6B4A">
        <w:rPr>
          <w:rFonts w:ascii="Georgia" w:hAnsi="Georgia" w:cs="Arial" w:hint="cs"/>
          <w:sz w:val="20"/>
          <w:szCs w:val="20"/>
          <w:rtl/>
          <w:lang w:eastAsia="en-US"/>
        </w:rPr>
        <w:t>שתוקנו</w:t>
      </w:r>
      <w:r w:rsidRPr="009D6DE3">
        <w:rPr>
          <w:rFonts w:ascii="Georgia" w:hAnsi="Georgia" w:cs="Arial" w:hint="cs"/>
          <w:sz w:val="20"/>
          <w:szCs w:val="20"/>
          <w:rtl/>
          <w:lang w:eastAsia="en-US"/>
        </w:rPr>
        <w:t xml:space="preserve">, לבין השווי ההוגן </w:t>
      </w:r>
      <w:r w:rsidR="003E0887">
        <w:rPr>
          <w:rFonts w:ascii="Georgia" w:hAnsi="Georgia" w:cs="Arial" w:hint="cs"/>
          <w:sz w:val="20"/>
          <w:szCs w:val="20"/>
          <w:rtl/>
          <w:lang w:eastAsia="en-US"/>
        </w:rPr>
        <w:t xml:space="preserve">של </w:t>
      </w:r>
      <w:r w:rsidRPr="009D6DE3">
        <w:rPr>
          <w:rFonts w:ascii="Georgia" w:hAnsi="Georgia" w:cs="Arial" w:hint="cs"/>
          <w:sz w:val="20"/>
          <w:szCs w:val="20"/>
          <w:rtl/>
          <w:lang w:eastAsia="en-US"/>
        </w:rPr>
        <w:t>האופציות</w:t>
      </w:r>
      <w:r w:rsidR="00493BCB">
        <w:rPr>
          <w:rFonts w:ascii="Georgia" w:hAnsi="Georgia" w:cs="Arial" w:hint="cs"/>
          <w:sz w:val="20"/>
          <w:szCs w:val="20"/>
          <w:rtl/>
          <w:lang w:eastAsia="en-US"/>
        </w:rPr>
        <w:t xml:space="preserve"> המקוריות</w:t>
      </w:r>
      <w:r w:rsidRPr="009D6DE3">
        <w:rPr>
          <w:rFonts w:ascii="Georgia" w:hAnsi="Georgia" w:cs="Arial" w:hint="cs"/>
          <w:sz w:val="20"/>
          <w:szCs w:val="20"/>
          <w:rtl/>
          <w:lang w:eastAsia="en-US"/>
        </w:rPr>
        <w:t xml:space="preserve">, כאשר שניהם נאמדים במועד הפחתת תוספת המימוש. סך השווי ההוגן התוספתי שהוענק הוא </w:t>
      </w:r>
      <w:r w:rsidRPr="009D6DE3">
        <w:rPr>
          <w:rFonts w:ascii="Georgia" w:hAnsi="Georgia" w:cs="Arial"/>
          <w:sz w:val="20"/>
          <w:szCs w:val="20"/>
          <w:rtl/>
          <w:lang w:eastAsia="en-US"/>
        </w:rPr>
        <w:t xml:space="preserve">____ ש"ח </w:t>
      </w:r>
      <w:r w:rsidRPr="009D6DE3">
        <w:rPr>
          <w:rFonts w:ascii="Georgia" w:hAnsi="Georgia" w:cs="Arial" w:hint="cs"/>
          <w:sz w:val="20"/>
          <w:szCs w:val="20"/>
          <w:rtl/>
          <w:lang w:eastAsia="en-US"/>
        </w:rPr>
        <w:t xml:space="preserve">(בלתי מבוקר). מאחר שהתמחור מחדש בוצע לאחר מועד ההבשלה של האופציות האמורות, החברה/הקבוצה </w:t>
      </w:r>
      <w:r w:rsidR="00F0566D" w:rsidRPr="009D6DE3">
        <w:rPr>
          <w:rFonts w:ascii="Georgia" w:hAnsi="Georgia" w:cs="Arial" w:hint="cs"/>
          <w:sz w:val="20"/>
          <w:szCs w:val="20"/>
          <w:rtl/>
        </w:rPr>
        <w:t xml:space="preserve">הכירה באופן </w:t>
      </w:r>
      <w:proofErr w:type="spellStart"/>
      <w:r w:rsidR="00F0566D" w:rsidRPr="009D6DE3">
        <w:rPr>
          <w:rFonts w:ascii="Georgia" w:hAnsi="Georgia" w:cs="Arial" w:hint="cs"/>
          <w:sz w:val="20"/>
          <w:szCs w:val="20"/>
          <w:rtl/>
        </w:rPr>
        <w:t>מיידי</w:t>
      </w:r>
      <w:proofErr w:type="spellEnd"/>
      <w:r w:rsidR="00F0566D" w:rsidRPr="009D6DE3">
        <w:rPr>
          <w:rFonts w:ascii="Georgia" w:hAnsi="Georgia" w:cs="Arial" w:hint="cs"/>
          <w:sz w:val="20"/>
          <w:szCs w:val="20"/>
          <w:rtl/>
        </w:rPr>
        <w:t xml:space="preserve"> ברווח או הפסד בהוצאה בגובה סך השווי ההוגן התוספתי שהוענק ובהתאמה מקבילה להון</w:t>
      </w:r>
      <w:r w:rsidRPr="009D6DE3">
        <w:rPr>
          <w:rFonts w:ascii="Georgia" w:hAnsi="Georgia" w:cs="Arial" w:hint="cs"/>
          <w:sz w:val="20"/>
          <w:szCs w:val="20"/>
          <w:rtl/>
          <w:lang w:eastAsia="en-US"/>
        </w:rPr>
        <w:t>.</w:t>
      </w:r>
    </w:p>
    <w:p w14:paraId="634C506B" w14:textId="77777777" w:rsidR="00295A50" w:rsidRPr="009D6DE3" w:rsidRDefault="00295A50" w:rsidP="00295A50">
      <w:pPr>
        <w:ind w:left="1218"/>
        <w:jc w:val="both"/>
        <w:rPr>
          <w:rFonts w:ascii="Georgia" w:hAnsi="Georgia" w:cs="Arial"/>
          <w:sz w:val="20"/>
          <w:szCs w:val="20"/>
          <w:rtl/>
          <w:lang w:eastAsia="en-US"/>
        </w:rPr>
      </w:pPr>
    </w:p>
    <w:p w14:paraId="01B5F87C" w14:textId="77777777" w:rsidR="00295A50" w:rsidRPr="009D6DE3" w:rsidRDefault="00295A50" w:rsidP="00295A50">
      <w:pPr>
        <w:ind w:left="1218" w:hanging="397"/>
        <w:jc w:val="both"/>
        <w:rPr>
          <w:rFonts w:ascii="Georgia" w:hAnsi="Georgia" w:cs="Arial"/>
          <w:sz w:val="20"/>
          <w:szCs w:val="20"/>
          <w:rtl/>
          <w:lang w:eastAsia="en-US"/>
        </w:rPr>
      </w:pPr>
      <w:r w:rsidRPr="009D6DE3">
        <w:rPr>
          <w:rFonts w:ascii="Georgia" w:hAnsi="Georgia" w:cs="Arial"/>
          <w:b/>
          <w:bCs/>
          <w:color w:val="000000"/>
          <w:sz w:val="20"/>
          <w:szCs w:val="20"/>
          <w:rtl/>
          <w:lang w:eastAsia="en-US"/>
        </w:rPr>
        <w:tab/>
      </w:r>
      <w:r w:rsidRPr="009D6DE3">
        <w:rPr>
          <w:rFonts w:ascii="Georgia" w:hAnsi="Georgia" w:cs="Arial" w:hint="cs"/>
          <w:sz w:val="20"/>
          <w:szCs w:val="20"/>
          <w:rtl/>
          <w:lang w:eastAsia="en-US"/>
        </w:rPr>
        <w:t xml:space="preserve">השווי ההוגן התוספתי שהוענק </w:t>
      </w:r>
      <w:r w:rsidRPr="009D6DE3">
        <w:rPr>
          <w:rFonts w:ascii="Georgia" w:hAnsi="Georgia" w:cs="Arial"/>
          <w:sz w:val="20"/>
          <w:szCs w:val="20"/>
          <w:rtl/>
          <w:lang w:eastAsia="en-US"/>
        </w:rPr>
        <w:t xml:space="preserve">חושב </w:t>
      </w:r>
      <w:r w:rsidRPr="009D6DE3">
        <w:rPr>
          <w:rFonts w:ascii="Georgia" w:hAnsi="Georgia" w:cs="Arial" w:hint="cs"/>
          <w:sz w:val="20"/>
          <w:szCs w:val="20"/>
          <w:rtl/>
          <w:lang w:eastAsia="en-US"/>
        </w:rPr>
        <w:t>בעזרת</w:t>
      </w:r>
      <w:r w:rsidRPr="009D6DE3">
        <w:rPr>
          <w:rFonts w:ascii="Georgia" w:hAnsi="Georgia" w:cs="Arial"/>
          <w:sz w:val="20"/>
          <w:szCs w:val="20"/>
          <w:rtl/>
          <w:lang w:eastAsia="en-US"/>
        </w:rPr>
        <w:t xml:space="preserve"> נוסחת </w:t>
      </w:r>
      <w:proofErr w:type="spellStart"/>
      <w:r w:rsidRPr="009D6DE3">
        <w:rPr>
          <w:rFonts w:ascii="Georgia" w:hAnsi="Georgia" w:cs="Arial"/>
          <w:sz w:val="20"/>
          <w:szCs w:val="20"/>
          <w:rtl/>
          <w:lang w:eastAsia="en-US"/>
        </w:rPr>
        <w:t>בלאק</w:t>
      </w:r>
      <w:proofErr w:type="spellEnd"/>
      <w:r w:rsidRPr="009D6DE3">
        <w:rPr>
          <w:rFonts w:ascii="Georgia" w:hAnsi="Georgia" w:cs="Arial"/>
          <w:sz w:val="20"/>
          <w:szCs w:val="20"/>
          <w:rtl/>
          <w:lang w:eastAsia="en-US"/>
        </w:rPr>
        <w:t xml:space="preserve"> </w:t>
      </w:r>
      <w:proofErr w:type="spellStart"/>
      <w:r w:rsidRPr="009D6DE3">
        <w:rPr>
          <w:rFonts w:ascii="Georgia" w:hAnsi="Georgia" w:cs="Arial"/>
          <w:sz w:val="20"/>
          <w:szCs w:val="20"/>
          <w:rtl/>
          <w:lang w:eastAsia="en-US"/>
        </w:rPr>
        <w:t>ושולס</w:t>
      </w:r>
      <w:proofErr w:type="spellEnd"/>
      <w:r w:rsidRPr="009D6DE3">
        <w:rPr>
          <w:rFonts w:ascii="Georgia" w:hAnsi="Georgia" w:cs="Arial"/>
          <w:sz w:val="20"/>
          <w:szCs w:val="20"/>
          <w:rtl/>
          <w:lang w:eastAsia="en-US"/>
        </w:rPr>
        <w:t xml:space="preserve">, </w:t>
      </w:r>
      <w:r w:rsidRPr="009D6DE3">
        <w:rPr>
          <w:rFonts w:ascii="Georgia" w:hAnsi="Georgia" w:cs="Arial" w:hint="cs"/>
          <w:sz w:val="20"/>
          <w:szCs w:val="20"/>
          <w:rtl/>
          <w:lang w:eastAsia="en-US"/>
        </w:rPr>
        <w:t>בהתבסס</w:t>
      </w:r>
      <w:r w:rsidRPr="009D6DE3">
        <w:rPr>
          <w:rFonts w:ascii="Georgia" w:hAnsi="Georgia" w:cs="Arial"/>
          <w:sz w:val="20"/>
          <w:szCs w:val="20"/>
          <w:rtl/>
          <w:lang w:eastAsia="en-US"/>
        </w:rPr>
        <w:t xml:space="preserve"> על ההנחות הבאות: דיבידנד צפוי בשיעור של % ____, סטיית תקן צפויה בשיעור של % ____, ריבית חסרת סיכון בשיעור של % ____ ואורך תקופה צפויה עד למימוש של ____ שנים. מידת התנודתיות אשר נמדדה בסטיית התקן הצפויה, מבוססת על ניתוח סטטיסטי של מחיר המניה השבועי/יומי ב</w:t>
      </w:r>
      <w:r w:rsidRPr="009D6DE3">
        <w:rPr>
          <w:rFonts w:ascii="Georgia" w:hAnsi="Georgia" w:cs="Arial" w:hint="cs"/>
          <w:sz w:val="20"/>
          <w:szCs w:val="20"/>
          <w:rtl/>
          <w:lang w:eastAsia="en-US"/>
        </w:rPr>
        <w:t>_______</w:t>
      </w:r>
      <w:r w:rsidRPr="009D6DE3">
        <w:rPr>
          <w:rFonts w:ascii="Georgia" w:hAnsi="Georgia" w:cs="Arial"/>
          <w:sz w:val="20"/>
          <w:szCs w:val="20"/>
          <w:rtl/>
          <w:lang w:eastAsia="en-US"/>
        </w:rPr>
        <w:t>(בהתאם לתקופות ההבשלה של האופציות</w:t>
      </w:r>
      <w:r w:rsidRPr="009D6DE3">
        <w:rPr>
          <w:rFonts w:ascii="Georgia" w:hAnsi="Georgia" w:cs="Arial" w:hint="cs"/>
          <w:sz w:val="20"/>
          <w:szCs w:val="20"/>
          <w:rtl/>
          <w:lang w:eastAsia="en-US"/>
        </w:rPr>
        <w:t xml:space="preserve"> האמורות</w:t>
      </w:r>
      <w:r w:rsidRPr="009D6DE3">
        <w:rPr>
          <w:rFonts w:ascii="Georgia" w:hAnsi="Georgia" w:cs="Arial"/>
          <w:sz w:val="20"/>
          <w:szCs w:val="20"/>
          <w:rtl/>
          <w:lang w:eastAsia="en-US"/>
        </w:rPr>
        <w:t>).</w:t>
      </w:r>
    </w:p>
    <w:p w14:paraId="3D0A57D5" w14:textId="77777777" w:rsidR="00CC1DFA" w:rsidRPr="00C17CA6" w:rsidRDefault="00CC1DFA" w:rsidP="00C17CA6">
      <w:pPr>
        <w:ind w:left="1218" w:hanging="397"/>
        <w:jc w:val="both"/>
        <w:rPr>
          <w:rFonts w:ascii="Georgia" w:hAnsi="Georgia" w:cs="Arial"/>
          <w:color w:val="000000"/>
          <w:sz w:val="20"/>
          <w:szCs w:val="20"/>
          <w:rtl/>
          <w:lang w:eastAsia="en-US"/>
        </w:rPr>
      </w:pPr>
    </w:p>
    <w:p w14:paraId="50D8555B" w14:textId="77777777" w:rsidR="0055659A" w:rsidRPr="005957E5" w:rsidRDefault="00B77046" w:rsidP="004968B8">
      <w:pPr>
        <w:pStyle w:val="1"/>
        <w:rPr>
          <w:rFonts w:ascii="Georgia" w:hAnsi="Georgia" w:cs="Arial"/>
          <w:b w:val="0"/>
          <w:bCs/>
          <w:sz w:val="20"/>
          <w:szCs w:val="20"/>
          <w:u w:val="none"/>
          <w:rtl/>
        </w:rPr>
      </w:pPr>
      <w:r>
        <w:rPr>
          <w:rFonts w:ascii="Georgia" w:hAnsi="Georgia" w:cs="Arial"/>
          <w:b w:val="0"/>
          <w:bCs/>
          <w:sz w:val="20"/>
          <w:szCs w:val="20"/>
          <w:u w:val="none"/>
          <w:rtl/>
        </w:rPr>
        <w:br w:type="page"/>
      </w:r>
      <w:bookmarkStart w:id="22" w:name="ש16"/>
      <w:bookmarkEnd w:id="22"/>
      <w:r w:rsidR="0055659A" w:rsidRPr="005957E5">
        <w:rPr>
          <w:rFonts w:ascii="Georgia" w:hAnsi="Georgia" w:cs="Arial"/>
          <w:b w:val="0"/>
          <w:bCs/>
          <w:sz w:val="20"/>
          <w:szCs w:val="20"/>
          <w:u w:val="none"/>
          <w:rtl/>
        </w:rPr>
        <w:t xml:space="preserve">ביאור 7 </w:t>
      </w:r>
      <w:r w:rsidR="004968B8" w:rsidRPr="005957E5">
        <w:rPr>
          <w:rFonts w:ascii="Georgia" w:hAnsi="Georgia" w:cs="Arial" w:hint="cs"/>
          <w:b w:val="0"/>
          <w:bCs/>
          <w:sz w:val="20"/>
          <w:szCs w:val="20"/>
          <w:u w:val="none"/>
          <w:rtl/>
        </w:rPr>
        <w:t>-</w:t>
      </w:r>
      <w:r w:rsidR="004968B8" w:rsidRPr="005957E5">
        <w:rPr>
          <w:rFonts w:ascii="Georgia" w:hAnsi="Georgia" w:cs="Arial"/>
          <w:b w:val="0"/>
          <w:bCs/>
          <w:sz w:val="20"/>
          <w:szCs w:val="20"/>
          <w:u w:val="none"/>
          <w:rtl/>
        </w:rPr>
        <w:t xml:space="preserve"> </w:t>
      </w:r>
      <w:r w:rsidR="0055659A" w:rsidRPr="005957E5">
        <w:rPr>
          <w:rFonts w:ascii="Georgia" w:hAnsi="Georgia" w:cs="Arial"/>
          <w:b w:val="0"/>
          <w:bCs/>
          <w:sz w:val="20"/>
          <w:szCs w:val="20"/>
          <w:u w:val="none"/>
          <w:rtl/>
        </w:rPr>
        <w:t>הלוואות והתחייבויות אחרות לזמן ארוך:</w:t>
      </w:r>
    </w:p>
    <w:p w14:paraId="164F5FC6" w14:textId="77777777" w:rsidR="005E6714" w:rsidRPr="005957E5" w:rsidRDefault="005E6714" w:rsidP="002A748F">
      <w:pPr>
        <w:ind w:left="397" w:hanging="397"/>
        <w:rPr>
          <w:rStyle w:val="a"/>
          <w:rFonts w:ascii="Georgia" w:hAnsi="Georgia"/>
          <w:b/>
          <w:noProof/>
          <w:sz w:val="20"/>
          <w:szCs w:val="20"/>
          <w:highlight w:val="cyan"/>
          <w:u w:val="none"/>
          <w:rtl/>
        </w:rPr>
      </w:pPr>
    </w:p>
    <w:p w14:paraId="7E19EEFD" w14:textId="77777777" w:rsidR="002A748F" w:rsidRPr="005957E5" w:rsidRDefault="002365D7" w:rsidP="00FA34E0">
      <w:pPr>
        <w:ind w:left="793"/>
        <w:rPr>
          <w:rFonts w:ascii="Georgia" w:hAnsi="Georgia" w:cs="Arial"/>
          <w:color w:val="548DD4"/>
          <w:sz w:val="20"/>
          <w:szCs w:val="20"/>
          <w:rtl/>
        </w:rPr>
      </w:pPr>
      <w:r w:rsidRPr="005957E5">
        <w:rPr>
          <w:rFonts w:ascii="Georgia" w:hAnsi="Georgia" w:cs="Arial"/>
          <w:color w:val="548DD4"/>
          <w:sz w:val="20"/>
          <w:szCs w:val="20"/>
        </w:rPr>
        <w:t>IAS 34</w:t>
      </w:r>
      <w:r w:rsidR="00F01C97" w:rsidRPr="005957E5">
        <w:rPr>
          <w:rFonts w:ascii="Georgia" w:hAnsi="Georgia" w:cs="Arial" w:hint="cs"/>
          <w:color w:val="548DD4"/>
          <w:sz w:val="20"/>
          <w:szCs w:val="20"/>
          <w:rtl/>
        </w:rPr>
        <w:t xml:space="preserve"> </w:t>
      </w:r>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סעיף</w:t>
      </w:r>
      <w:r w:rsidRPr="005957E5">
        <w:rPr>
          <w:rFonts w:ascii="Georgia" w:hAnsi="Georgia" w:cs="Arial"/>
          <w:color w:val="548DD4"/>
          <w:sz w:val="20"/>
          <w:szCs w:val="20"/>
          <w:rtl/>
        </w:rPr>
        <w:t xml:space="preserve"> 16</w:t>
      </w:r>
      <w:r w:rsidRPr="005957E5">
        <w:rPr>
          <w:rFonts w:ascii="Georgia" w:hAnsi="Georgia" w:cs="Arial" w:hint="eastAsia"/>
          <w:color w:val="548DD4"/>
          <w:sz w:val="20"/>
          <w:szCs w:val="20"/>
          <w:rtl/>
        </w:rPr>
        <w:t>א</w:t>
      </w:r>
      <w:r w:rsidRPr="005957E5">
        <w:rPr>
          <w:rFonts w:ascii="Georgia" w:hAnsi="Georgia" w:cs="Arial"/>
          <w:color w:val="548DD4"/>
          <w:sz w:val="20"/>
          <w:szCs w:val="20"/>
          <w:rtl/>
        </w:rPr>
        <w:t>(</w:t>
      </w:r>
      <w:r w:rsidRPr="005957E5">
        <w:rPr>
          <w:rFonts w:ascii="Georgia" w:hAnsi="Georgia" w:cs="Arial" w:hint="eastAsia"/>
          <w:color w:val="548DD4"/>
          <w:sz w:val="20"/>
          <w:szCs w:val="20"/>
          <w:rtl/>
        </w:rPr>
        <w:t>ג</w:t>
      </w:r>
      <w:proofErr w:type="gramStart"/>
      <w:r w:rsidRPr="005957E5">
        <w:rPr>
          <w:rFonts w:ascii="Georgia" w:hAnsi="Georgia" w:cs="Arial"/>
          <w:color w:val="548DD4"/>
          <w:sz w:val="20"/>
          <w:szCs w:val="20"/>
          <w:rtl/>
        </w:rPr>
        <w:t>),(</w:t>
      </w:r>
      <w:proofErr w:type="gramEnd"/>
      <w:r w:rsidRPr="005957E5">
        <w:rPr>
          <w:rFonts w:ascii="Georgia" w:hAnsi="Georgia" w:cs="Arial" w:hint="eastAsia"/>
          <w:color w:val="548DD4"/>
          <w:sz w:val="20"/>
          <w:szCs w:val="20"/>
          <w:rtl/>
        </w:rPr>
        <w:t>ה</w:t>
      </w:r>
      <w:r w:rsidRPr="005957E5">
        <w:rPr>
          <w:rFonts w:ascii="Georgia" w:hAnsi="Georgia" w:cs="Arial"/>
          <w:color w:val="548DD4"/>
          <w:sz w:val="20"/>
          <w:szCs w:val="20"/>
          <w:rtl/>
        </w:rPr>
        <w:t>)</w:t>
      </w:r>
    </w:p>
    <w:p w14:paraId="43F26BBA" w14:textId="77777777" w:rsidR="005C7C53" w:rsidRPr="005957E5" w:rsidRDefault="001E0FA8" w:rsidP="00293755">
      <w:pPr>
        <w:pStyle w:val="a0"/>
        <w:ind w:left="793" w:right="0"/>
        <w:jc w:val="both"/>
        <w:rPr>
          <w:rStyle w:val="a"/>
          <w:rFonts w:ascii="Georgia" w:hAnsi="Georgia"/>
          <w:b w:val="0"/>
          <w:noProof w:val="0"/>
          <w:sz w:val="20"/>
          <w:szCs w:val="20"/>
          <w:u w:val="none"/>
          <w:rtl/>
        </w:rPr>
      </w:pPr>
      <w:r w:rsidRPr="005957E5">
        <w:rPr>
          <w:rStyle w:val="a"/>
          <w:rFonts w:ascii="Georgia" w:hAnsi="Georgia"/>
          <w:noProof w:val="0"/>
          <w:sz w:val="20"/>
          <w:szCs w:val="20"/>
          <w:u w:val="none"/>
          <w:rtl/>
        </w:rPr>
        <w:t>בהתאם ל-</w:t>
      </w:r>
      <w:r w:rsidRPr="005957E5">
        <w:rPr>
          <w:rStyle w:val="a"/>
          <w:rFonts w:ascii="Georgia" w:hAnsi="Georgia"/>
          <w:b w:val="0"/>
          <w:bCs/>
          <w:sz w:val="20"/>
          <w:szCs w:val="20"/>
          <w:u w:val="none"/>
        </w:rPr>
        <w:t>IAS 34</w:t>
      </w:r>
      <w:r w:rsidRPr="005957E5">
        <w:rPr>
          <w:rStyle w:val="a"/>
          <w:rFonts w:ascii="Georgia" w:hAnsi="Georgia"/>
          <w:noProof w:val="0"/>
          <w:sz w:val="20"/>
          <w:szCs w:val="20"/>
          <w:u w:val="none"/>
          <w:rtl/>
        </w:rPr>
        <w:t xml:space="preserve"> יש לתת גילוי בדבר </w:t>
      </w:r>
      <w:r w:rsidRPr="005957E5">
        <w:rPr>
          <w:rStyle w:val="a"/>
          <w:rFonts w:ascii="Georgia" w:hAnsi="Georgia"/>
          <w:b w:val="0"/>
          <w:noProof w:val="0"/>
          <w:sz w:val="20"/>
          <w:szCs w:val="20"/>
          <w:u w:val="none"/>
          <w:rtl/>
        </w:rPr>
        <w:t xml:space="preserve">הנפקות, רכישות </w:t>
      </w:r>
      <w:r w:rsidR="00C44B6F" w:rsidRPr="005957E5">
        <w:rPr>
          <w:rStyle w:val="a"/>
          <w:rFonts w:ascii="Georgia" w:hAnsi="Georgia" w:hint="cs"/>
          <w:b w:val="0"/>
          <w:noProof w:val="0"/>
          <w:sz w:val="20"/>
          <w:szCs w:val="20"/>
          <w:u w:val="none"/>
          <w:rtl/>
        </w:rPr>
        <w:t xml:space="preserve">בחזרה </w:t>
      </w:r>
      <w:r w:rsidRPr="005957E5">
        <w:rPr>
          <w:rStyle w:val="a"/>
          <w:rFonts w:ascii="Georgia" w:hAnsi="Georgia"/>
          <w:b w:val="0"/>
          <w:noProof w:val="0"/>
          <w:sz w:val="20"/>
          <w:szCs w:val="20"/>
          <w:u w:val="none"/>
          <w:rtl/>
        </w:rPr>
        <w:t>(</w:t>
      </w:r>
      <w:r w:rsidRPr="005957E5">
        <w:rPr>
          <w:rStyle w:val="a"/>
          <w:rFonts w:ascii="Georgia" w:hAnsi="Georgia"/>
          <w:b w:val="0"/>
          <w:noProof w:val="0"/>
          <w:sz w:val="20"/>
          <w:szCs w:val="20"/>
          <w:u w:val="none"/>
        </w:rPr>
        <w:t>Repurchases</w:t>
      </w:r>
      <w:r w:rsidRPr="005957E5">
        <w:rPr>
          <w:rStyle w:val="a"/>
          <w:rFonts w:ascii="Georgia" w:hAnsi="Georgia"/>
          <w:b w:val="0"/>
          <w:noProof w:val="0"/>
          <w:sz w:val="20"/>
          <w:szCs w:val="20"/>
          <w:u w:val="none"/>
          <w:rtl/>
        </w:rPr>
        <w:t>) ופירעון של ניירות ערך, המהווים חוב או ניירות ערך הוניים</w:t>
      </w:r>
      <w:r w:rsidR="00293755">
        <w:rPr>
          <w:rStyle w:val="a"/>
          <w:rFonts w:ascii="Georgia" w:hAnsi="Georgia" w:hint="cs"/>
          <w:noProof w:val="0"/>
          <w:sz w:val="20"/>
          <w:szCs w:val="20"/>
          <w:u w:val="none"/>
          <w:rtl/>
        </w:rPr>
        <w:t>.</w:t>
      </w:r>
      <w:r w:rsidR="00293755" w:rsidRPr="005957E5">
        <w:rPr>
          <w:rStyle w:val="a"/>
          <w:rFonts w:ascii="Georgia" w:hAnsi="Georgia"/>
          <w:noProof w:val="0"/>
          <w:sz w:val="20"/>
          <w:szCs w:val="20"/>
          <w:u w:val="none"/>
          <w:rtl/>
        </w:rPr>
        <w:t xml:space="preserve"> </w:t>
      </w:r>
      <w:r w:rsidRPr="005957E5">
        <w:rPr>
          <w:rStyle w:val="a"/>
          <w:rFonts w:ascii="Georgia" w:hAnsi="Georgia"/>
          <w:noProof w:val="0"/>
          <w:sz w:val="20"/>
          <w:szCs w:val="20"/>
          <w:u w:val="none"/>
          <w:rtl/>
        </w:rPr>
        <w:t xml:space="preserve">כמו כן, יש לתת גילוי בדבר </w:t>
      </w:r>
      <w:r w:rsidRPr="005957E5">
        <w:rPr>
          <w:rStyle w:val="a"/>
          <w:rFonts w:ascii="Georgia" w:hAnsi="Georgia"/>
          <w:b w:val="0"/>
          <w:noProof w:val="0"/>
          <w:sz w:val="20"/>
          <w:szCs w:val="20"/>
          <w:u w:val="none"/>
          <w:rtl/>
        </w:rPr>
        <w:t>המהות והסכום של פריטים, המשפיעים על נכסים, התחייבויות, הון עצמי, רווח נקי, או תזרימי מזומנים שהם בלתי רגילים (</w:t>
      </w:r>
      <w:r w:rsidRPr="005957E5">
        <w:rPr>
          <w:rStyle w:val="a"/>
          <w:rFonts w:ascii="Georgia" w:hAnsi="Georgia"/>
          <w:b w:val="0"/>
          <w:noProof w:val="0"/>
          <w:sz w:val="20"/>
          <w:szCs w:val="20"/>
          <w:u w:val="none"/>
        </w:rPr>
        <w:t>Unusual</w:t>
      </w:r>
      <w:r w:rsidRPr="005957E5">
        <w:rPr>
          <w:rStyle w:val="a"/>
          <w:rFonts w:ascii="Georgia" w:hAnsi="Georgia"/>
          <w:b w:val="0"/>
          <w:noProof w:val="0"/>
          <w:sz w:val="20"/>
          <w:szCs w:val="20"/>
          <w:u w:val="none"/>
          <w:rtl/>
        </w:rPr>
        <w:t>) בשל מהותם, גודלם או שכיחותם</w:t>
      </w:r>
      <w:r w:rsidRPr="005957E5">
        <w:rPr>
          <w:rStyle w:val="a"/>
          <w:rFonts w:ascii="Georgia" w:hAnsi="Georgia"/>
          <w:noProof w:val="0"/>
          <w:sz w:val="20"/>
          <w:szCs w:val="20"/>
          <w:u w:val="none"/>
          <w:rtl/>
        </w:rPr>
        <w:t>. בהקשר זה, להלן דוגמא לגילוי המתייחס לקבלת או פירעון של הלוואות. מידע זה יכול לה</w:t>
      </w:r>
      <w:r w:rsidR="00BD69E4" w:rsidRPr="005957E5">
        <w:rPr>
          <w:rStyle w:val="a"/>
          <w:rFonts w:ascii="Georgia" w:hAnsi="Georgia" w:hint="cs"/>
          <w:noProof w:val="0"/>
          <w:sz w:val="20"/>
          <w:szCs w:val="20"/>
          <w:u w:val="none"/>
          <w:rtl/>
        </w:rPr>
        <w:t>י</w:t>
      </w:r>
      <w:r w:rsidRPr="005957E5">
        <w:rPr>
          <w:rStyle w:val="a"/>
          <w:rFonts w:ascii="Georgia" w:hAnsi="Georgia"/>
          <w:noProof w:val="0"/>
          <w:sz w:val="20"/>
          <w:szCs w:val="20"/>
          <w:u w:val="none"/>
          <w:rtl/>
        </w:rPr>
        <w:t xml:space="preserve">נתן במלל, או בפורמט של טבלה כדלהלן. יש </w:t>
      </w:r>
      <w:r w:rsidRPr="005957E5">
        <w:rPr>
          <w:rStyle w:val="a"/>
          <w:rFonts w:ascii="Georgia" w:hAnsi="Georgia"/>
          <w:b w:val="0"/>
          <w:noProof w:val="0"/>
          <w:sz w:val="20"/>
          <w:szCs w:val="20"/>
          <w:u w:val="none"/>
          <w:rtl/>
        </w:rPr>
        <w:t xml:space="preserve">מקום לשקול </w:t>
      </w:r>
      <w:r w:rsidRPr="005957E5">
        <w:rPr>
          <w:rStyle w:val="a"/>
          <w:rFonts w:ascii="Georgia" w:hAnsi="Georgia"/>
          <w:noProof w:val="0"/>
          <w:sz w:val="20"/>
          <w:szCs w:val="20"/>
          <w:u w:val="none"/>
          <w:rtl/>
        </w:rPr>
        <w:t>לכלול ביאור ופרטים גם כאשר החברה הגיעה להסדר חדש עם הבנקים</w:t>
      </w:r>
      <w:r w:rsidR="001A4F5E" w:rsidRPr="005957E5">
        <w:rPr>
          <w:rStyle w:val="a"/>
          <w:rFonts w:ascii="Georgia" w:hAnsi="Georgia" w:hint="cs"/>
          <w:noProof w:val="0"/>
          <w:sz w:val="20"/>
          <w:szCs w:val="20"/>
          <w:u w:val="none"/>
          <w:rtl/>
        </w:rPr>
        <w:t>/</w:t>
      </w:r>
      <w:r w:rsidR="00F01C97" w:rsidRPr="005957E5">
        <w:rPr>
          <w:rStyle w:val="a"/>
          <w:rFonts w:ascii="Georgia" w:hAnsi="Georgia" w:hint="cs"/>
          <w:noProof w:val="0"/>
          <w:sz w:val="20"/>
          <w:szCs w:val="20"/>
          <w:u w:val="none"/>
          <w:rtl/>
        </w:rPr>
        <w:t>ה</w:t>
      </w:r>
      <w:r w:rsidRPr="005957E5">
        <w:rPr>
          <w:rStyle w:val="a"/>
          <w:rFonts w:ascii="Georgia" w:hAnsi="Georgia"/>
          <w:noProof w:val="0"/>
          <w:sz w:val="20"/>
          <w:szCs w:val="20"/>
          <w:u w:val="none"/>
          <w:rtl/>
        </w:rPr>
        <w:t>מממנים שלה.</w:t>
      </w:r>
    </w:p>
    <w:p w14:paraId="461B9650" w14:textId="77777777" w:rsidR="005E6714" w:rsidRPr="005957E5" w:rsidRDefault="005E6714" w:rsidP="00693AAA">
      <w:pPr>
        <w:ind w:left="1389" w:hanging="425"/>
        <w:jc w:val="both"/>
        <w:rPr>
          <w:rStyle w:val="a"/>
          <w:rFonts w:ascii="Georgia" w:hAnsi="Georgia"/>
          <w:sz w:val="20"/>
          <w:szCs w:val="20"/>
          <w:rtl/>
        </w:rPr>
      </w:pPr>
    </w:p>
    <w:p w14:paraId="2B624970" w14:textId="77777777" w:rsidR="005C7C53" w:rsidRDefault="0055659A" w:rsidP="00451794">
      <w:pPr>
        <w:ind w:left="1349" w:hanging="425"/>
        <w:jc w:val="both"/>
        <w:rPr>
          <w:rFonts w:ascii="Georgia" w:hAnsi="Georgia" w:cs="Arial"/>
          <w:b/>
          <w:bCs/>
          <w:color w:val="000000"/>
          <w:sz w:val="20"/>
          <w:szCs w:val="20"/>
          <w:rtl/>
          <w:lang w:eastAsia="en-US"/>
        </w:rPr>
      </w:pPr>
      <w:r w:rsidRPr="005957E5">
        <w:rPr>
          <w:rFonts w:ascii="Georgia" w:hAnsi="Georgia" w:cs="Arial"/>
          <w:b/>
          <w:bCs/>
          <w:color w:val="000000"/>
          <w:sz w:val="20"/>
          <w:szCs w:val="20"/>
          <w:rtl/>
          <w:lang w:eastAsia="en-US"/>
        </w:rPr>
        <w:t>א.</w:t>
      </w:r>
      <w:r w:rsidRPr="005957E5">
        <w:rPr>
          <w:rFonts w:ascii="Georgia" w:hAnsi="Georgia" w:cs="Arial"/>
          <w:b/>
          <w:bCs/>
          <w:color w:val="000000"/>
          <w:sz w:val="20"/>
          <w:szCs w:val="20"/>
          <w:rtl/>
          <w:lang w:eastAsia="en-US"/>
        </w:rPr>
        <w:tab/>
        <w:t xml:space="preserve">השינויים בסעיף זה </w:t>
      </w:r>
      <w:r w:rsidR="00D94749" w:rsidRPr="005957E5">
        <w:rPr>
          <w:rFonts w:ascii="Georgia" w:hAnsi="Georgia" w:cs="Arial" w:hint="cs"/>
          <w:b/>
          <w:bCs/>
          <w:color w:val="000000"/>
          <w:sz w:val="20"/>
          <w:szCs w:val="20"/>
          <w:rtl/>
          <w:lang w:eastAsia="en-US"/>
        </w:rPr>
        <w:t>הינם כדלהלן:</w:t>
      </w:r>
      <w:r w:rsidRPr="005957E5">
        <w:rPr>
          <w:rFonts w:ascii="Georgia" w:hAnsi="Georgia" w:cs="Arial"/>
          <w:b/>
          <w:bCs/>
          <w:color w:val="000000"/>
          <w:sz w:val="20"/>
          <w:szCs w:val="20"/>
          <w:rtl/>
          <w:lang w:eastAsia="en-US"/>
        </w:rPr>
        <w:t xml:space="preserve"> </w:t>
      </w:r>
      <w:r w:rsidR="001E0FA8" w:rsidRPr="005957E5">
        <w:rPr>
          <w:rStyle w:val="a"/>
          <w:rFonts w:ascii="Georgia" w:hAnsi="Georgia"/>
          <w:sz w:val="20"/>
          <w:szCs w:val="20"/>
          <w:u w:val="none"/>
          <w:rtl/>
        </w:rPr>
        <w:t>כאמור לעיל</w:t>
      </w:r>
      <w:r w:rsidR="000F22C0">
        <w:rPr>
          <w:rStyle w:val="a"/>
          <w:rFonts w:ascii="Georgia" w:hAnsi="Georgia" w:hint="cs"/>
          <w:sz w:val="20"/>
          <w:szCs w:val="20"/>
          <w:u w:val="none"/>
          <w:rtl/>
        </w:rPr>
        <w:t xml:space="preserve"> </w:t>
      </w:r>
      <w:r w:rsidR="001E0FA8" w:rsidRPr="005957E5">
        <w:rPr>
          <w:rStyle w:val="a"/>
          <w:rFonts w:ascii="Georgia" w:hAnsi="Georgia"/>
          <w:sz w:val="20"/>
          <w:szCs w:val="20"/>
          <w:u w:val="none"/>
          <w:rtl/>
        </w:rPr>
        <w:t>- ההצגה במסגרת של טבלה אינה מחויבת וניתן להסתפק במלל</w:t>
      </w:r>
    </w:p>
    <w:tbl>
      <w:tblPr>
        <w:bidiVisual/>
        <w:tblW w:w="7507" w:type="dxa"/>
        <w:tblInd w:w="1382" w:type="dxa"/>
        <w:tblLayout w:type="fixed"/>
        <w:tblCellMar>
          <w:left w:w="107" w:type="dxa"/>
          <w:right w:w="107" w:type="dxa"/>
        </w:tblCellMar>
        <w:tblLook w:val="0000" w:firstRow="0" w:lastRow="0" w:firstColumn="0" w:lastColumn="0" w:noHBand="0" w:noVBand="0"/>
      </w:tblPr>
      <w:tblGrid>
        <w:gridCol w:w="4627"/>
        <w:gridCol w:w="1440"/>
        <w:gridCol w:w="1440"/>
      </w:tblGrid>
      <w:tr w:rsidR="00BE2BD6" w:rsidRPr="005957E5" w14:paraId="5E03D8E8" w14:textId="77777777" w:rsidTr="00BE4376">
        <w:trPr>
          <w:trHeight w:val="20"/>
        </w:trPr>
        <w:tc>
          <w:tcPr>
            <w:tcW w:w="4627" w:type="dxa"/>
            <w:tcBorders>
              <w:top w:val="nil"/>
              <w:left w:val="nil"/>
              <w:bottom w:val="nil"/>
              <w:right w:val="nil"/>
            </w:tcBorders>
          </w:tcPr>
          <w:p w14:paraId="74A82760" w14:textId="77777777" w:rsidR="00BE2BD6" w:rsidRPr="005957E5" w:rsidRDefault="00BE2BD6" w:rsidP="00BE4376">
            <w:pPr>
              <w:rPr>
                <w:rFonts w:ascii="Georgia" w:hAnsi="Georgia" w:cs="Arial"/>
                <w:sz w:val="20"/>
                <w:szCs w:val="20"/>
                <w:rtl/>
                <w:lang w:eastAsia="en-US"/>
              </w:rPr>
            </w:pPr>
          </w:p>
        </w:tc>
        <w:tc>
          <w:tcPr>
            <w:tcW w:w="2880" w:type="dxa"/>
            <w:gridSpan w:val="2"/>
            <w:tcBorders>
              <w:top w:val="nil"/>
              <w:left w:val="nil"/>
              <w:bottom w:val="nil"/>
              <w:right w:val="nil"/>
            </w:tcBorders>
          </w:tcPr>
          <w:p w14:paraId="71FB77F9" w14:textId="77777777" w:rsidR="00BE2BD6" w:rsidRPr="005957E5" w:rsidRDefault="00BE2BD6" w:rsidP="00BE2BD6">
            <w:pPr>
              <w:pBdr>
                <w:bottom w:val="single" w:sz="6" w:space="1" w:color="auto"/>
              </w:pBdr>
              <w:tabs>
                <w:tab w:val="left" w:pos="993"/>
              </w:tabs>
              <w:jc w:val="center"/>
              <w:rPr>
                <w:rFonts w:ascii="Georgia" w:hAnsi="Georgia" w:cs="Arial"/>
                <w:bCs/>
                <w:sz w:val="20"/>
                <w:szCs w:val="20"/>
                <w:rtl/>
                <w:lang w:eastAsia="en-US"/>
              </w:rPr>
            </w:pPr>
            <w:r w:rsidRPr="005957E5">
              <w:rPr>
                <w:rFonts w:ascii="Georgia" w:hAnsi="Georgia" w:cs="Arial" w:hint="cs"/>
                <w:bCs/>
                <w:sz w:val="20"/>
                <w:szCs w:val="20"/>
                <w:rtl/>
              </w:rPr>
              <w:t>6</w:t>
            </w:r>
            <w:r w:rsidRPr="005957E5">
              <w:rPr>
                <w:rFonts w:ascii="Georgia" w:hAnsi="Georgia" w:cs="Arial"/>
                <w:bCs/>
                <w:sz w:val="20"/>
                <w:szCs w:val="20"/>
                <w:rtl/>
              </w:rPr>
              <w:t xml:space="preserve"> החודשים שהסתיימו</w:t>
            </w:r>
          </w:p>
          <w:p w14:paraId="57366D16" w14:textId="77777777" w:rsidR="00BE2BD6" w:rsidRPr="005957E5" w:rsidRDefault="00BE2BD6" w:rsidP="00BE2BD6">
            <w:pPr>
              <w:pBdr>
                <w:bottom w:val="single" w:sz="6" w:space="1" w:color="auto"/>
              </w:pBdr>
              <w:tabs>
                <w:tab w:val="left" w:pos="993"/>
              </w:tabs>
              <w:jc w:val="center"/>
              <w:rPr>
                <w:rFonts w:ascii="Georgia" w:hAnsi="Georgia" w:cs="Arial"/>
                <w:bCs/>
                <w:sz w:val="20"/>
                <w:szCs w:val="20"/>
                <w:rtl/>
                <w:lang w:eastAsia="en-US"/>
              </w:rPr>
            </w:pPr>
            <w:r w:rsidRPr="005957E5">
              <w:rPr>
                <w:rFonts w:ascii="Georgia" w:hAnsi="Georgia" w:cs="Arial" w:hint="cs"/>
                <w:bCs/>
                <w:sz w:val="20"/>
                <w:szCs w:val="20"/>
                <w:rtl/>
                <w:lang w:eastAsia="en-US"/>
              </w:rPr>
              <w:t>ב-30 ביוני</w:t>
            </w:r>
          </w:p>
        </w:tc>
      </w:tr>
      <w:tr w:rsidR="00BE2BD6" w:rsidRPr="005957E5" w14:paraId="22EF9201" w14:textId="77777777" w:rsidTr="00BE4376">
        <w:trPr>
          <w:trHeight w:val="20"/>
        </w:trPr>
        <w:tc>
          <w:tcPr>
            <w:tcW w:w="4627" w:type="dxa"/>
            <w:tcBorders>
              <w:top w:val="nil"/>
              <w:left w:val="nil"/>
              <w:bottom w:val="nil"/>
              <w:right w:val="nil"/>
            </w:tcBorders>
          </w:tcPr>
          <w:p w14:paraId="54A5160B" w14:textId="77777777" w:rsidR="00BE2BD6" w:rsidRPr="005957E5" w:rsidRDefault="00BE2BD6" w:rsidP="00BE4376">
            <w:pPr>
              <w:rPr>
                <w:rFonts w:ascii="Georgia" w:hAnsi="Georgia" w:cs="Arial"/>
                <w:sz w:val="20"/>
                <w:szCs w:val="20"/>
                <w:rtl/>
                <w:lang w:eastAsia="en-US"/>
              </w:rPr>
            </w:pPr>
          </w:p>
        </w:tc>
        <w:tc>
          <w:tcPr>
            <w:tcW w:w="1440" w:type="dxa"/>
            <w:tcBorders>
              <w:top w:val="nil"/>
              <w:left w:val="nil"/>
              <w:bottom w:val="nil"/>
              <w:right w:val="nil"/>
            </w:tcBorders>
          </w:tcPr>
          <w:p w14:paraId="5C4B9510" w14:textId="28FC015D" w:rsidR="00BE2BD6" w:rsidRPr="006045C7" w:rsidRDefault="009F1DBA" w:rsidP="00C74236">
            <w:pPr>
              <w:pBdr>
                <w:bottom w:val="single" w:sz="6" w:space="1" w:color="auto"/>
              </w:pBdr>
              <w:tabs>
                <w:tab w:val="left" w:pos="993"/>
              </w:tabs>
              <w:jc w:val="center"/>
              <w:rPr>
                <w:rFonts w:ascii="Georgia" w:hAnsi="Georgia" w:cs="Arial"/>
                <w:bCs/>
                <w:sz w:val="20"/>
                <w:szCs w:val="20"/>
                <w:rtl/>
                <w:lang w:eastAsia="en-US"/>
              </w:rPr>
            </w:pPr>
            <w:r>
              <w:rPr>
                <w:rFonts w:ascii="Georgia" w:hAnsi="Georgia" w:cs="Arial" w:hint="cs"/>
                <w:bCs/>
                <w:sz w:val="20"/>
                <w:szCs w:val="20"/>
                <w:rtl/>
                <w:lang w:eastAsia="en-US"/>
              </w:rPr>
              <w:t>2024</w:t>
            </w:r>
          </w:p>
        </w:tc>
        <w:tc>
          <w:tcPr>
            <w:tcW w:w="1440" w:type="dxa"/>
            <w:tcBorders>
              <w:top w:val="nil"/>
              <w:left w:val="nil"/>
              <w:bottom w:val="nil"/>
              <w:right w:val="nil"/>
            </w:tcBorders>
          </w:tcPr>
          <w:p w14:paraId="5AA26452" w14:textId="66CD25A6" w:rsidR="00BE2BD6" w:rsidRPr="006045C7" w:rsidRDefault="009F1DBA" w:rsidP="00C74236">
            <w:pPr>
              <w:pBdr>
                <w:bottom w:val="single" w:sz="6" w:space="1" w:color="auto"/>
              </w:pBdr>
              <w:tabs>
                <w:tab w:val="left" w:pos="993"/>
              </w:tabs>
              <w:jc w:val="center"/>
              <w:rPr>
                <w:rFonts w:ascii="Georgia" w:hAnsi="Georgia" w:cs="Arial"/>
                <w:bCs/>
                <w:sz w:val="20"/>
                <w:szCs w:val="20"/>
                <w:rtl/>
                <w:lang w:eastAsia="en-US"/>
              </w:rPr>
            </w:pPr>
            <w:r>
              <w:rPr>
                <w:rFonts w:ascii="Georgia" w:hAnsi="Georgia" w:cs="Arial" w:hint="cs"/>
                <w:bCs/>
                <w:sz w:val="20"/>
                <w:szCs w:val="20"/>
                <w:rtl/>
                <w:lang w:eastAsia="en-US"/>
              </w:rPr>
              <w:t>2023</w:t>
            </w:r>
          </w:p>
        </w:tc>
      </w:tr>
      <w:tr w:rsidR="00BE2BD6" w:rsidRPr="005957E5" w14:paraId="48F1A11E" w14:textId="77777777" w:rsidTr="00BE4376">
        <w:trPr>
          <w:trHeight w:val="20"/>
        </w:trPr>
        <w:tc>
          <w:tcPr>
            <w:tcW w:w="4627" w:type="dxa"/>
            <w:tcBorders>
              <w:top w:val="nil"/>
              <w:left w:val="nil"/>
              <w:bottom w:val="nil"/>
              <w:right w:val="nil"/>
            </w:tcBorders>
          </w:tcPr>
          <w:p w14:paraId="5BC0FFA3" w14:textId="77777777" w:rsidR="00BE2BD6" w:rsidRPr="005957E5" w:rsidRDefault="00BE2BD6" w:rsidP="00BE4376">
            <w:pPr>
              <w:rPr>
                <w:rFonts w:ascii="Georgia" w:hAnsi="Georgia" w:cs="Arial"/>
                <w:sz w:val="20"/>
                <w:szCs w:val="20"/>
                <w:rtl/>
                <w:lang w:eastAsia="en-US"/>
              </w:rPr>
            </w:pPr>
          </w:p>
        </w:tc>
        <w:tc>
          <w:tcPr>
            <w:tcW w:w="2880" w:type="dxa"/>
            <w:gridSpan w:val="2"/>
            <w:tcBorders>
              <w:top w:val="nil"/>
              <w:left w:val="nil"/>
              <w:bottom w:val="nil"/>
              <w:right w:val="nil"/>
            </w:tcBorders>
          </w:tcPr>
          <w:p w14:paraId="161BF0CD" w14:textId="77777777" w:rsidR="00BE2BD6" w:rsidRPr="005957E5" w:rsidRDefault="00BE2BD6" w:rsidP="00DA2ED4">
            <w:pPr>
              <w:pBdr>
                <w:bottom w:val="single" w:sz="6" w:space="1" w:color="auto"/>
              </w:pBdr>
              <w:tabs>
                <w:tab w:val="left" w:pos="993"/>
              </w:tabs>
              <w:jc w:val="center"/>
              <w:rPr>
                <w:rFonts w:ascii="Georgia" w:hAnsi="Georgia" w:cs="Arial"/>
                <w:bCs/>
                <w:sz w:val="20"/>
                <w:szCs w:val="20"/>
                <w:rtl/>
                <w:lang w:eastAsia="en-US"/>
              </w:rPr>
            </w:pPr>
            <w:r w:rsidRPr="005957E5">
              <w:rPr>
                <w:rFonts w:ascii="Georgia" w:hAnsi="Georgia" w:cs="Arial"/>
                <w:bCs/>
                <w:sz w:val="20"/>
                <w:szCs w:val="20"/>
                <w:rtl/>
                <w:lang w:eastAsia="en-US"/>
              </w:rPr>
              <w:t xml:space="preserve">אלפי ש"ח </w:t>
            </w:r>
          </w:p>
        </w:tc>
      </w:tr>
      <w:tr w:rsidR="00BE2BD6" w:rsidRPr="005957E5" w14:paraId="6C933149" w14:textId="77777777" w:rsidTr="00BE4376">
        <w:trPr>
          <w:trHeight w:val="20"/>
        </w:trPr>
        <w:tc>
          <w:tcPr>
            <w:tcW w:w="4627" w:type="dxa"/>
            <w:tcBorders>
              <w:top w:val="nil"/>
              <w:left w:val="nil"/>
              <w:bottom w:val="nil"/>
              <w:right w:val="nil"/>
            </w:tcBorders>
          </w:tcPr>
          <w:p w14:paraId="78BEE206" w14:textId="77777777" w:rsidR="00BE2BD6" w:rsidRPr="005957E5" w:rsidRDefault="00BE2BD6" w:rsidP="00BE4376">
            <w:pPr>
              <w:rPr>
                <w:rFonts w:ascii="Georgia" w:hAnsi="Georgia" w:cs="Arial"/>
                <w:sz w:val="20"/>
                <w:szCs w:val="20"/>
                <w:rtl/>
                <w:lang w:eastAsia="en-US"/>
              </w:rPr>
            </w:pPr>
            <w:r w:rsidRPr="005957E5">
              <w:rPr>
                <w:rFonts w:ascii="Georgia" w:hAnsi="Georgia" w:cs="Arial"/>
                <w:sz w:val="20"/>
                <w:szCs w:val="20"/>
                <w:rtl/>
                <w:lang w:eastAsia="en-US"/>
              </w:rPr>
              <w:t xml:space="preserve">יתרה </w:t>
            </w:r>
            <w:r w:rsidRPr="005957E5">
              <w:rPr>
                <w:rFonts w:ascii="Georgia" w:hAnsi="Georgia" w:cs="Arial" w:hint="cs"/>
                <w:sz w:val="20"/>
                <w:szCs w:val="20"/>
                <w:rtl/>
                <w:lang w:eastAsia="en-US"/>
              </w:rPr>
              <w:t>לתחילת התקופה</w:t>
            </w:r>
            <w:r w:rsidRPr="005957E5">
              <w:rPr>
                <w:rFonts w:ascii="Georgia" w:hAnsi="Georgia" w:cs="Arial"/>
                <w:sz w:val="20"/>
                <w:szCs w:val="20"/>
                <w:rtl/>
                <w:lang w:eastAsia="en-US"/>
              </w:rPr>
              <w:t xml:space="preserve"> (מבוקר)</w:t>
            </w:r>
          </w:p>
        </w:tc>
        <w:tc>
          <w:tcPr>
            <w:tcW w:w="1440" w:type="dxa"/>
            <w:tcBorders>
              <w:top w:val="nil"/>
              <w:left w:val="nil"/>
              <w:bottom w:val="nil"/>
              <w:right w:val="nil"/>
            </w:tcBorders>
          </w:tcPr>
          <w:p w14:paraId="4DF1F01F" w14:textId="77777777" w:rsidR="00BE2BD6" w:rsidRPr="005957E5" w:rsidRDefault="00BE2BD6" w:rsidP="00CA435F">
            <w:pPr>
              <w:tabs>
                <w:tab w:val="left" w:pos="993"/>
              </w:tabs>
              <w:rPr>
                <w:rFonts w:ascii="Georgia" w:hAnsi="Georgia" w:cs="Arial"/>
                <w:sz w:val="20"/>
                <w:szCs w:val="20"/>
                <w:rtl/>
                <w:lang w:eastAsia="en-US"/>
              </w:rPr>
            </w:pPr>
          </w:p>
        </w:tc>
        <w:tc>
          <w:tcPr>
            <w:tcW w:w="1440" w:type="dxa"/>
            <w:tcBorders>
              <w:top w:val="nil"/>
              <w:left w:val="nil"/>
              <w:bottom w:val="nil"/>
              <w:right w:val="nil"/>
            </w:tcBorders>
          </w:tcPr>
          <w:p w14:paraId="5595BD7C" w14:textId="77777777" w:rsidR="00BE2BD6" w:rsidRPr="005957E5" w:rsidRDefault="00BE2BD6" w:rsidP="00CA435F">
            <w:pPr>
              <w:tabs>
                <w:tab w:val="left" w:pos="993"/>
              </w:tabs>
              <w:rPr>
                <w:rFonts w:ascii="Georgia" w:hAnsi="Georgia" w:cs="Arial"/>
                <w:sz w:val="20"/>
                <w:szCs w:val="20"/>
                <w:rtl/>
                <w:lang w:eastAsia="en-US"/>
              </w:rPr>
            </w:pPr>
          </w:p>
        </w:tc>
      </w:tr>
      <w:tr w:rsidR="005D25AE" w:rsidRPr="005957E5" w14:paraId="5E2AC000" w14:textId="77777777" w:rsidTr="00BE4376">
        <w:trPr>
          <w:trHeight w:val="20"/>
        </w:trPr>
        <w:tc>
          <w:tcPr>
            <w:tcW w:w="4627" w:type="dxa"/>
            <w:tcBorders>
              <w:top w:val="nil"/>
              <w:left w:val="nil"/>
              <w:bottom w:val="nil"/>
              <w:right w:val="nil"/>
            </w:tcBorders>
          </w:tcPr>
          <w:p w14:paraId="65D6A54B" w14:textId="77777777" w:rsidR="005D25AE" w:rsidRPr="005957E5" w:rsidRDefault="005D25AE" w:rsidP="00BE4376">
            <w:pPr>
              <w:rPr>
                <w:rFonts w:ascii="Georgia" w:hAnsi="Georgia" w:cs="Arial"/>
                <w:sz w:val="20"/>
                <w:szCs w:val="20"/>
                <w:rtl/>
                <w:lang w:eastAsia="en-US"/>
              </w:rPr>
            </w:pPr>
            <w:r>
              <w:rPr>
                <w:rFonts w:ascii="Georgia" w:hAnsi="Georgia" w:cs="Arial" w:hint="cs"/>
                <w:sz w:val="20"/>
                <w:szCs w:val="20"/>
                <w:rtl/>
                <w:lang w:eastAsia="en-US"/>
              </w:rPr>
              <w:t>התנועה במהלך התקופה (בלתי מבוקר):</w:t>
            </w:r>
          </w:p>
        </w:tc>
        <w:tc>
          <w:tcPr>
            <w:tcW w:w="1440" w:type="dxa"/>
            <w:tcBorders>
              <w:top w:val="nil"/>
              <w:left w:val="nil"/>
              <w:bottom w:val="nil"/>
              <w:right w:val="nil"/>
            </w:tcBorders>
          </w:tcPr>
          <w:p w14:paraId="76901E1C" w14:textId="77777777" w:rsidR="005D25AE" w:rsidRPr="005957E5" w:rsidRDefault="005D25AE" w:rsidP="00CA435F">
            <w:pPr>
              <w:tabs>
                <w:tab w:val="left" w:pos="993"/>
              </w:tabs>
              <w:rPr>
                <w:rFonts w:ascii="Georgia" w:hAnsi="Georgia" w:cs="Arial"/>
                <w:sz w:val="20"/>
                <w:szCs w:val="20"/>
                <w:rtl/>
                <w:lang w:eastAsia="en-US"/>
              </w:rPr>
            </w:pPr>
          </w:p>
        </w:tc>
        <w:tc>
          <w:tcPr>
            <w:tcW w:w="1440" w:type="dxa"/>
            <w:tcBorders>
              <w:top w:val="nil"/>
              <w:left w:val="nil"/>
              <w:bottom w:val="nil"/>
              <w:right w:val="nil"/>
            </w:tcBorders>
          </w:tcPr>
          <w:p w14:paraId="11E01FA5" w14:textId="77777777" w:rsidR="005D25AE" w:rsidRPr="005957E5" w:rsidRDefault="005D25AE" w:rsidP="00CA435F">
            <w:pPr>
              <w:tabs>
                <w:tab w:val="left" w:pos="993"/>
              </w:tabs>
              <w:rPr>
                <w:rFonts w:ascii="Georgia" w:hAnsi="Georgia" w:cs="Arial"/>
                <w:sz w:val="20"/>
                <w:szCs w:val="20"/>
                <w:rtl/>
                <w:lang w:eastAsia="en-US"/>
              </w:rPr>
            </w:pPr>
          </w:p>
        </w:tc>
      </w:tr>
      <w:tr w:rsidR="00BE2BD6" w:rsidRPr="005957E5" w14:paraId="5BB85FCE" w14:textId="77777777" w:rsidTr="00BE4376">
        <w:trPr>
          <w:trHeight w:val="20"/>
        </w:trPr>
        <w:tc>
          <w:tcPr>
            <w:tcW w:w="4627" w:type="dxa"/>
            <w:tcBorders>
              <w:top w:val="nil"/>
              <w:left w:val="nil"/>
              <w:bottom w:val="nil"/>
              <w:right w:val="nil"/>
            </w:tcBorders>
          </w:tcPr>
          <w:p w14:paraId="2914AFA5" w14:textId="77777777" w:rsidR="00BE2BD6" w:rsidRPr="005957E5" w:rsidRDefault="00BE2BD6" w:rsidP="00BE4376">
            <w:pPr>
              <w:ind w:left="267"/>
              <w:rPr>
                <w:rFonts w:ascii="Georgia" w:hAnsi="Georgia" w:cs="Arial"/>
                <w:sz w:val="20"/>
                <w:szCs w:val="20"/>
                <w:rtl/>
                <w:lang w:eastAsia="en-US"/>
              </w:rPr>
            </w:pPr>
            <w:r w:rsidRPr="005957E5">
              <w:rPr>
                <w:rFonts w:ascii="Georgia" w:hAnsi="Georgia" w:cs="Arial"/>
                <w:sz w:val="20"/>
                <w:szCs w:val="20"/>
                <w:rtl/>
                <w:lang w:eastAsia="en-US"/>
              </w:rPr>
              <w:t>רכישת חברה שאוחדה לראשונה (</w:t>
            </w:r>
            <w:r w:rsidR="002147FB" w:rsidRPr="005957E5">
              <w:rPr>
                <w:rFonts w:ascii="Georgia" w:hAnsi="Georgia" w:cs="Arial"/>
                <w:sz w:val="20"/>
                <w:szCs w:val="20"/>
                <w:rtl/>
                <w:lang w:eastAsia="en-US"/>
              </w:rPr>
              <w:t>ראו</w:t>
            </w:r>
            <w:r w:rsidRPr="005957E5">
              <w:rPr>
                <w:rFonts w:ascii="Georgia" w:hAnsi="Georgia" w:cs="Arial"/>
                <w:sz w:val="20"/>
                <w:szCs w:val="20"/>
                <w:rtl/>
                <w:lang w:eastAsia="en-US"/>
              </w:rPr>
              <w:t xml:space="preserve"> ביאור </w:t>
            </w:r>
            <w:r w:rsidRPr="005957E5">
              <w:rPr>
                <w:rFonts w:ascii="Georgia" w:hAnsi="Georgia" w:cs="Arial"/>
                <w:sz w:val="20"/>
                <w:szCs w:val="20"/>
                <w:shd w:val="clear" w:color="auto" w:fill="DBE5F1"/>
                <w:rtl/>
                <w:lang w:eastAsia="en-US"/>
              </w:rPr>
              <w:t>13</w:t>
            </w:r>
            <w:r w:rsidRPr="005957E5">
              <w:rPr>
                <w:rFonts w:ascii="Georgia" w:hAnsi="Georgia" w:cs="Arial"/>
                <w:sz w:val="20"/>
                <w:szCs w:val="20"/>
                <w:rtl/>
                <w:lang w:eastAsia="en-US"/>
              </w:rPr>
              <w:t>)</w:t>
            </w:r>
          </w:p>
        </w:tc>
        <w:tc>
          <w:tcPr>
            <w:tcW w:w="1440" w:type="dxa"/>
            <w:tcBorders>
              <w:top w:val="nil"/>
              <w:left w:val="nil"/>
              <w:bottom w:val="nil"/>
              <w:right w:val="nil"/>
            </w:tcBorders>
          </w:tcPr>
          <w:p w14:paraId="19A31925" w14:textId="77777777" w:rsidR="00BE2BD6" w:rsidRPr="005957E5" w:rsidRDefault="00BE2BD6" w:rsidP="00CA435F">
            <w:pPr>
              <w:tabs>
                <w:tab w:val="left" w:pos="993"/>
              </w:tabs>
              <w:rPr>
                <w:rFonts w:ascii="Georgia" w:hAnsi="Georgia" w:cs="Arial"/>
                <w:sz w:val="20"/>
                <w:szCs w:val="20"/>
                <w:rtl/>
                <w:lang w:eastAsia="en-US"/>
              </w:rPr>
            </w:pPr>
          </w:p>
        </w:tc>
        <w:tc>
          <w:tcPr>
            <w:tcW w:w="1440" w:type="dxa"/>
            <w:tcBorders>
              <w:top w:val="nil"/>
              <w:left w:val="nil"/>
              <w:bottom w:val="nil"/>
              <w:right w:val="nil"/>
            </w:tcBorders>
          </w:tcPr>
          <w:p w14:paraId="21086FDE" w14:textId="77777777" w:rsidR="00BE2BD6" w:rsidRPr="005957E5" w:rsidRDefault="00BE2BD6" w:rsidP="00CA435F">
            <w:pPr>
              <w:tabs>
                <w:tab w:val="left" w:pos="993"/>
              </w:tabs>
              <w:rPr>
                <w:rFonts w:ascii="Georgia" w:hAnsi="Georgia" w:cs="Arial"/>
                <w:sz w:val="20"/>
                <w:szCs w:val="20"/>
                <w:rtl/>
                <w:lang w:eastAsia="en-US"/>
              </w:rPr>
            </w:pPr>
          </w:p>
        </w:tc>
      </w:tr>
      <w:tr w:rsidR="00BE2BD6" w:rsidRPr="005957E5" w14:paraId="416BB5AA" w14:textId="77777777" w:rsidTr="00BE4376">
        <w:trPr>
          <w:trHeight w:val="20"/>
        </w:trPr>
        <w:tc>
          <w:tcPr>
            <w:tcW w:w="4627" w:type="dxa"/>
            <w:tcBorders>
              <w:top w:val="nil"/>
              <w:left w:val="nil"/>
              <w:bottom w:val="nil"/>
              <w:right w:val="nil"/>
            </w:tcBorders>
          </w:tcPr>
          <w:p w14:paraId="4B40389A" w14:textId="77777777" w:rsidR="00BE2BD6" w:rsidRPr="005957E5" w:rsidRDefault="00BE2BD6" w:rsidP="00BE4376">
            <w:pPr>
              <w:ind w:left="267"/>
              <w:rPr>
                <w:rFonts w:ascii="Georgia" w:hAnsi="Georgia" w:cs="Arial"/>
                <w:sz w:val="20"/>
                <w:szCs w:val="20"/>
                <w:rtl/>
                <w:lang w:eastAsia="en-US"/>
              </w:rPr>
            </w:pPr>
            <w:r w:rsidRPr="005957E5">
              <w:rPr>
                <w:rFonts w:ascii="Georgia" w:hAnsi="Georgia" w:cs="Arial"/>
                <w:sz w:val="20"/>
                <w:szCs w:val="20"/>
                <w:rtl/>
                <w:lang w:eastAsia="en-US"/>
              </w:rPr>
              <w:t>הנפקת א</w:t>
            </w:r>
            <w:r w:rsidR="00341842">
              <w:rPr>
                <w:rFonts w:ascii="Georgia" w:hAnsi="Georgia" w:cs="Arial" w:hint="cs"/>
                <w:sz w:val="20"/>
                <w:szCs w:val="20"/>
                <w:rtl/>
                <w:lang w:eastAsia="en-US"/>
              </w:rPr>
              <w:t>י</w:t>
            </w:r>
            <w:r w:rsidRPr="005957E5">
              <w:rPr>
                <w:rFonts w:ascii="Georgia" w:hAnsi="Georgia" w:cs="Arial"/>
                <w:sz w:val="20"/>
                <w:szCs w:val="20"/>
                <w:rtl/>
                <w:lang w:eastAsia="en-US"/>
              </w:rPr>
              <w:t>גרות חוב (</w:t>
            </w:r>
            <w:r w:rsidR="002147FB" w:rsidRPr="005957E5">
              <w:rPr>
                <w:rFonts w:ascii="Georgia" w:hAnsi="Georgia" w:cs="Arial"/>
                <w:sz w:val="20"/>
                <w:szCs w:val="20"/>
                <w:rtl/>
                <w:lang w:eastAsia="en-US"/>
              </w:rPr>
              <w:t>ראו</w:t>
            </w:r>
            <w:r w:rsidR="00366B5F">
              <w:rPr>
                <w:rFonts w:ascii="Georgia" w:hAnsi="Georgia" w:cs="Arial" w:hint="cs"/>
                <w:sz w:val="20"/>
                <w:szCs w:val="20"/>
                <w:rtl/>
                <w:lang w:eastAsia="en-US"/>
              </w:rPr>
              <w:t xml:space="preserve"> סעיף</w:t>
            </w:r>
            <w:r w:rsidRPr="005957E5">
              <w:rPr>
                <w:rFonts w:ascii="Georgia" w:hAnsi="Georgia" w:cs="Arial"/>
                <w:sz w:val="20"/>
                <w:szCs w:val="20"/>
                <w:rtl/>
                <w:lang w:eastAsia="en-US"/>
              </w:rPr>
              <w:t xml:space="preserve"> </w:t>
            </w:r>
            <w:r w:rsidRPr="00366B5F">
              <w:rPr>
                <w:rFonts w:ascii="Georgia" w:hAnsi="Georgia" w:cs="Arial"/>
                <w:sz w:val="20"/>
                <w:szCs w:val="20"/>
                <w:shd w:val="clear" w:color="auto" w:fill="DBE5F1"/>
                <w:rtl/>
                <w:lang w:eastAsia="en-US"/>
              </w:rPr>
              <w:t>ב</w:t>
            </w:r>
            <w:r w:rsidRPr="005957E5">
              <w:rPr>
                <w:rFonts w:ascii="Georgia" w:hAnsi="Georgia" w:cs="Arial"/>
                <w:sz w:val="20"/>
                <w:szCs w:val="20"/>
                <w:rtl/>
                <w:lang w:eastAsia="en-US"/>
              </w:rPr>
              <w:t xml:space="preserve"> להלן), בניכוי הוצאות</w:t>
            </w:r>
          </w:p>
        </w:tc>
        <w:tc>
          <w:tcPr>
            <w:tcW w:w="1440" w:type="dxa"/>
            <w:tcBorders>
              <w:top w:val="nil"/>
              <w:left w:val="nil"/>
              <w:bottom w:val="nil"/>
              <w:right w:val="nil"/>
            </w:tcBorders>
          </w:tcPr>
          <w:p w14:paraId="79C852D2" w14:textId="77777777" w:rsidR="00BE2BD6" w:rsidRPr="005957E5" w:rsidRDefault="00BE2BD6" w:rsidP="00CA435F">
            <w:pPr>
              <w:tabs>
                <w:tab w:val="left" w:pos="993"/>
              </w:tabs>
              <w:rPr>
                <w:rFonts w:ascii="Georgia" w:hAnsi="Georgia" w:cs="Arial"/>
                <w:sz w:val="20"/>
                <w:szCs w:val="20"/>
                <w:rtl/>
                <w:lang w:eastAsia="en-US"/>
              </w:rPr>
            </w:pPr>
          </w:p>
        </w:tc>
        <w:tc>
          <w:tcPr>
            <w:tcW w:w="1440" w:type="dxa"/>
            <w:tcBorders>
              <w:top w:val="nil"/>
              <w:left w:val="nil"/>
              <w:bottom w:val="nil"/>
              <w:right w:val="nil"/>
            </w:tcBorders>
          </w:tcPr>
          <w:p w14:paraId="151E2B31" w14:textId="77777777" w:rsidR="00BE2BD6" w:rsidRPr="005957E5" w:rsidRDefault="00BE2BD6" w:rsidP="00CA435F">
            <w:pPr>
              <w:tabs>
                <w:tab w:val="left" w:pos="993"/>
              </w:tabs>
              <w:rPr>
                <w:rFonts w:ascii="Georgia" w:hAnsi="Georgia" w:cs="Arial"/>
                <w:sz w:val="20"/>
                <w:szCs w:val="20"/>
                <w:rtl/>
                <w:lang w:eastAsia="en-US"/>
              </w:rPr>
            </w:pPr>
          </w:p>
        </w:tc>
      </w:tr>
      <w:tr w:rsidR="00BE2BD6" w:rsidRPr="005957E5" w14:paraId="5E9CC3C0" w14:textId="77777777" w:rsidTr="00BE4376">
        <w:trPr>
          <w:trHeight w:val="20"/>
        </w:trPr>
        <w:tc>
          <w:tcPr>
            <w:tcW w:w="4627" w:type="dxa"/>
            <w:tcBorders>
              <w:top w:val="nil"/>
              <w:left w:val="nil"/>
              <w:bottom w:val="nil"/>
              <w:right w:val="nil"/>
            </w:tcBorders>
          </w:tcPr>
          <w:p w14:paraId="5C2523CE" w14:textId="77777777" w:rsidR="00BE2BD6" w:rsidRPr="005957E5" w:rsidRDefault="000F22C0" w:rsidP="00BE4376">
            <w:pPr>
              <w:ind w:left="267"/>
              <w:rPr>
                <w:rFonts w:ascii="Georgia" w:hAnsi="Georgia" w:cs="Arial"/>
                <w:sz w:val="20"/>
                <w:szCs w:val="20"/>
                <w:rtl/>
                <w:lang w:eastAsia="en-US"/>
              </w:rPr>
            </w:pPr>
            <w:r>
              <w:rPr>
                <w:rFonts w:ascii="Georgia" w:hAnsi="Georgia" w:cs="Arial" w:hint="cs"/>
                <w:sz w:val="20"/>
                <w:szCs w:val="20"/>
                <w:rtl/>
                <w:lang w:eastAsia="en-US"/>
              </w:rPr>
              <w:t xml:space="preserve">    </w:t>
            </w:r>
            <w:r w:rsidR="00BE2BD6" w:rsidRPr="005957E5">
              <w:rPr>
                <w:rFonts w:ascii="Georgia" w:hAnsi="Georgia" w:cs="Arial"/>
                <w:sz w:val="20"/>
                <w:szCs w:val="20"/>
                <w:rtl/>
                <w:lang w:eastAsia="en-US"/>
              </w:rPr>
              <w:t xml:space="preserve">הנפקה מתייחסות </w:t>
            </w:r>
          </w:p>
        </w:tc>
        <w:tc>
          <w:tcPr>
            <w:tcW w:w="1440" w:type="dxa"/>
            <w:tcBorders>
              <w:top w:val="nil"/>
              <w:left w:val="nil"/>
              <w:bottom w:val="nil"/>
              <w:right w:val="nil"/>
            </w:tcBorders>
          </w:tcPr>
          <w:p w14:paraId="17DB8901" w14:textId="77777777" w:rsidR="00BE2BD6" w:rsidRPr="005957E5" w:rsidRDefault="00BE2BD6" w:rsidP="00CA435F">
            <w:pPr>
              <w:tabs>
                <w:tab w:val="left" w:pos="993"/>
              </w:tabs>
              <w:rPr>
                <w:rFonts w:ascii="Georgia" w:hAnsi="Georgia" w:cs="Arial"/>
                <w:sz w:val="20"/>
                <w:szCs w:val="20"/>
                <w:rtl/>
                <w:lang w:eastAsia="en-US"/>
              </w:rPr>
            </w:pPr>
          </w:p>
        </w:tc>
        <w:tc>
          <w:tcPr>
            <w:tcW w:w="1440" w:type="dxa"/>
            <w:tcBorders>
              <w:top w:val="nil"/>
              <w:left w:val="nil"/>
              <w:bottom w:val="nil"/>
              <w:right w:val="nil"/>
            </w:tcBorders>
          </w:tcPr>
          <w:p w14:paraId="5C23A5CE" w14:textId="77777777" w:rsidR="00BE2BD6" w:rsidRPr="005957E5" w:rsidRDefault="00BE2BD6" w:rsidP="00CA435F">
            <w:pPr>
              <w:tabs>
                <w:tab w:val="left" w:pos="993"/>
              </w:tabs>
              <w:rPr>
                <w:rFonts w:ascii="Georgia" w:hAnsi="Georgia" w:cs="Arial"/>
                <w:sz w:val="20"/>
                <w:szCs w:val="20"/>
                <w:rtl/>
                <w:lang w:eastAsia="en-US"/>
              </w:rPr>
            </w:pPr>
          </w:p>
        </w:tc>
      </w:tr>
      <w:tr w:rsidR="00BE2BD6" w:rsidRPr="005957E5" w14:paraId="2D443459" w14:textId="77777777" w:rsidTr="00BE4376">
        <w:trPr>
          <w:trHeight w:val="20"/>
        </w:trPr>
        <w:tc>
          <w:tcPr>
            <w:tcW w:w="4627" w:type="dxa"/>
            <w:tcBorders>
              <w:top w:val="nil"/>
              <w:left w:val="nil"/>
              <w:bottom w:val="nil"/>
              <w:right w:val="nil"/>
            </w:tcBorders>
          </w:tcPr>
          <w:p w14:paraId="3F0E7684" w14:textId="77777777" w:rsidR="00BE2BD6" w:rsidRPr="005957E5" w:rsidRDefault="00BE2BD6" w:rsidP="00BE4376">
            <w:pPr>
              <w:ind w:left="267"/>
              <w:rPr>
                <w:rFonts w:ascii="Georgia" w:hAnsi="Georgia" w:cs="Arial"/>
                <w:sz w:val="20"/>
                <w:szCs w:val="20"/>
                <w:rtl/>
                <w:lang w:eastAsia="en-US"/>
              </w:rPr>
            </w:pPr>
            <w:r w:rsidRPr="005957E5">
              <w:rPr>
                <w:rFonts w:ascii="Georgia" w:hAnsi="Georgia" w:cs="Arial"/>
                <w:sz w:val="20"/>
                <w:szCs w:val="20"/>
                <w:rtl/>
                <w:lang w:eastAsia="en-US"/>
              </w:rPr>
              <w:t xml:space="preserve">קבלת הלוואות </w:t>
            </w:r>
          </w:p>
        </w:tc>
        <w:tc>
          <w:tcPr>
            <w:tcW w:w="1440" w:type="dxa"/>
            <w:tcBorders>
              <w:top w:val="nil"/>
              <w:left w:val="nil"/>
              <w:bottom w:val="nil"/>
              <w:right w:val="nil"/>
            </w:tcBorders>
          </w:tcPr>
          <w:p w14:paraId="28E570A9" w14:textId="77777777" w:rsidR="00BE2BD6" w:rsidRPr="005957E5" w:rsidRDefault="00BE2BD6" w:rsidP="00CA435F">
            <w:pPr>
              <w:tabs>
                <w:tab w:val="left" w:pos="993"/>
              </w:tabs>
              <w:rPr>
                <w:rFonts w:ascii="Georgia" w:hAnsi="Georgia" w:cs="Arial"/>
                <w:sz w:val="20"/>
                <w:szCs w:val="20"/>
                <w:rtl/>
                <w:lang w:eastAsia="en-US"/>
              </w:rPr>
            </w:pPr>
          </w:p>
        </w:tc>
        <w:tc>
          <w:tcPr>
            <w:tcW w:w="1440" w:type="dxa"/>
            <w:tcBorders>
              <w:top w:val="nil"/>
              <w:left w:val="nil"/>
              <w:bottom w:val="nil"/>
              <w:right w:val="nil"/>
            </w:tcBorders>
          </w:tcPr>
          <w:p w14:paraId="051FBA8C" w14:textId="77777777" w:rsidR="00BE2BD6" w:rsidRPr="005957E5" w:rsidRDefault="00BE2BD6" w:rsidP="00CA435F">
            <w:pPr>
              <w:tabs>
                <w:tab w:val="left" w:pos="993"/>
              </w:tabs>
              <w:rPr>
                <w:rFonts w:ascii="Georgia" w:hAnsi="Georgia" w:cs="Arial"/>
                <w:sz w:val="20"/>
                <w:szCs w:val="20"/>
                <w:rtl/>
                <w:lang w:eastAsia="en-US"/>
              </w:rPr>
            </w:pPr>
          </w:p>
        </w:tc>
      </w:tr>
      <w:tr w:rsidR="00BE2BD6" w:rsidRPr="005957E5" w14:paraId="2C28D3DF" w14:textId="77777777" w:rsidTr="00BE4376">
        <w:trPr>
          <w:trHeight w:val="20"/>
        </w:trPr>
        <w:tc>
          <w:tcPr>
            <w:tcW w:w="4627" w:type="dxa"/>
            <w:tcBorders>
              <w:top w:val="nil"/>
              <w:left w:val="nil"/>
              <w:bottom w:val="nil"/>
              <w:right w:val="nil"/>
            </w:tcBorders>
          </w:tcPr>
          <w:p w14:paraId="2C99099C" w14:textId="77777777" w:rsidR="00BE2BD6" w:rsidRPr="005957E5" w:rsidRDefault="00BE2BD6" w:rsidP="00BE4376">
            <w:pPr>
              <w:ind w:left="267"/>
              <w:rPr>
                <w:rFonts w:ascii="Georgia" w:hAnsi="Georgia" w:cs="Arial"/>
                <w:sz w:val="20"/>
                <w:szCs w:val="20"/>
                <w:rtl/>
                <w:lang w:eastAsia="en-US"/>
              </w:rPr>
            </w:pPr>
            <w:r w:rsidRPr="005957E5">
              <w:rPr>
                <w:rFonts w:ascii="Georgia" w:hAnsi="Georgia" w:cs="Arial"/>
                <w:sz w:val="20"/>
                <w:szCs w:val="20"/>
                <w:rtl/>
                <w:lang w:eastAsia="en-US"/>
              </w:rPr>
              <w:t xml:space="preserve">פירעון הלוואות </w:t>
            </w:r>
          </w:p>
        </w:tc>
        <w:tc>
          <w:tcPr>
            <w:tcW w:w="1440" w:type="dxa"/>
            <w:tcBorders>
              <w:top w:val="nil"/>
              <w:left w:val="nil"/>
              <w:bottom w:val="nil"/>
              <w:right w:val="nil"/>
            </w:tcBorders>
          </w:tcPr>
          <w:p w14:paraId="06125FE5" w14:textId="77777777" w:rsidR="00BE2BD6" w:rsidRPr="005957E5" w:rsidRDefault="00BE2BD6" w:rsidP="00CA435F">
            <w:pPr>
              <w:tabs>
                <w:tab w:val="left" w:pos="993"/>
              </w:tabs>
              <w:rPr>
                <w:rFonts w:ascii="Georgia" w:hAnsi="Georgia" w:cs="Arial"/>
                <w:sz w:val="20"/>
                <w:szCs w:val="20"/>
                <w:rtl/>
                <w:lang w:eastAsia="en-US"/>
              </w:rPr>
            </w:pPr>
          </w:p>
        </w:tc>
        <w:tc>
          <w:tcPr>
            <w:tcW w:w="1440" w:type="dxa"/>
            <w:tcBorders>
              <w:top w:val="nil"/>
              <w:left w:val="nil"/>
              <w:bottom w:val="nil"/>
              <w:right w:val="nil"/>
            </w:tcBorders>
          </w:tcPr>
          <w:p w14:paraId="09F58CD7" w14:textId="77777777" w:rsidR="00BE2BD6" w:rsidRPr="005957E5" w:rsidRDefault="00BE2BD6" w:rsidP="00CA435F">
            <w:pPr>
              <w:tabs>
                <w:tab w:val="left" w:pos="993"/>
              </w:tabs>
              <w:rPr>
                <w:rFonts w:ascii="Georgia" w:hAnsi="Georgia" w:cs="Arial"/>
                <w:sz w:val="20"/>
                <w:szCs w:val="20"/>
                <w:rtl/>
                <w:lang w:eastAsia="en-US"/>
              </w:rPr>
            </w:pPr>
          </w:p>
        </w:tc>
      </w:tr>
      <w:tr w:rsidR="005D25AE" w:rsidRPr="005957E5" w14:paraId="0A162ADC" w14:textId="77777777" w:rsidTr="00BE4376">
        <w:trPr>
          <w:trHeight w:val="20"/>
        </w:trPr>
        <w:tc>
          <w:tcPr>
            <w:tcW w:w="4627" w:type="dxa"/>
            <w:tcBorders>
              <w:top w:val="nil"/>
              <w:left w:val="nil"/>
              <w:bottom w:val="nil"/>
              <w:right w:val="nil"/>
            </w:tcBorders>
          </w:tcPr>
          <w:p w14:paraId="3554DB98" w14:textId="77777777" w:rsidR="005D25AE" w:rsidRPr="005957E5" w:rsidRDefault="005D25AE" w:rsidP="00BE4376">
            <w:pPr>
              <w:ind w:left="267"/>
              <w:rPr>
                <w:rFonts w:ascii="Georgia" w:hAnsi="Georgia" w:cs="Arial"/>
                <w:sz w:val="20"/>
                <w:szCs w:val="20"/>
                <w:rtl/>
                <w:lang w:eastAsia="en-US"/>
              </w:rPr>
            </w:pPr>
            <w:r>
              <w:rPr>
                <w:rFonts w:ascii="Georgia" w:hAnsi="Georgia" w:cs="Arial" w:hint="cs"/>
                <w:sz w:val="20"/>
                <w:szCs w:val="20"/>
                <w:rtl/>
                <w:lang w:eastAsia="en-US"/>
              </w:rPr>
              <w:t>סכומים שנזקפו לרווח או הפסד</w:t>
            </w:r>
          </w:p>
        </w:tc>
        <w:tc>
          <w:tcPr>
            <w:tcW w:w="1440" w:type="dxa"/>
            <w:tcBorders>
              <w:top w:val="nil"/>
              <w:left w:val="nil"/>
              <w:bottom w:val="nil"/>
              <w:right w:val="nil"/>
            </w:tcBorders>
          </w:tcPr>
          <w:p w14:paraId="137917EF" w14:textId="77777777" w:rsidR="005D25AE" w:rsidRPr="005957E5" w:rsidRDefault="005D25AE" w:rsidP="00CA435F">
            <w:pPr>
              <w:tabs>
                <w:tab w:val="left" w:pos="993"/>
              </w:tabs>
              <w:rPr>
                <w:rFonts w:ascii="Georgia" w:hAnsi="Georgia" w:cs="Arial"/>
                <w:sz w:val="20"/>
                <w:szCs w:val="20"/>
                <w:rtl/>
                <w:lang w:eastAsia="en-US"/>
              </w:rPr>
            </w:pPr>
          </w:p>
        </w:tc>
        <w:tc>
          <w:tcPr>
            <w:tcW w:w="1440" w:type="dxa"/>
            <w:tcBorders>
              <w:top w:val="nil"/>
              <w:left w:val="nil"/>
              <w:bottom w:val="nil"/>
              <w:right w:val="nil"/>
            </w:tcBorders>
          </w:tcPr>
          <w:p w14:paraId="2797EAC4" w14:textId="77777777" w:rsidR="005D25AE" w:rsidRPr="005957E5" w:rsidRDefault="005D25AE" w:rsidP="00CA435F">
            <w:pPr>
              <w:tabs>
                <w:tab w:val="left" w:pos="993"/>
              </w:tabs>
              <w:rPr>
                <w:rFonts w:ascii="Georgia" w:hAnsi="Georgia" w:cs="Arial"/>
                <w:sz w:val="20"/>
                <w:szCs w:val="20"/>
                <w:rtl/>
                <w:lang w:eastAsia="en-US"/>
              </w:rPr>
            </w:pPr>
          </w:p>
        </w:tc>
      </w:tr>
      <w:tr w:rsidR="005D25AE" w:rsidRPr="005957E5" w14:paraId="256637FA" w14:textId="77777777" w:rsidTr="00BE4376">
        <w:trPr>
          <w:trHeight w:val="20"/>
        </w:trPr>
        <w:tc>
          <w:tcPr>
            <w:tcW w:w="4627" w:type="dxa"/>
            <w:tcBorders>
              <w:top w:val="nil"/>
              <w:left w:val="nil"/>
              <w:bottom w:val="nil"/>
              <w:right w:val="nil"/>
            </w:tcBorders>
          </w:tcPr>
          <w:p w14:paraId="0F77029B" w14:textId="77777777" w:rsidR="005D25AE" w:rsidRDefault="005D25AE" w:rsidP="00BE4376">
            <w:pPr>
              <w:ind w:left="267"/>
              <w:rPr>
                <w:rFonts w:ascii="Georgia" w:hAnsi="Georgia" w:cs="Arial"/>
                <w:sz w:val="20"/>
                <w:szCs w:val="20"/>
                <w:rtl/>
                <w:lang w:eastAsia="en-US"/>
              </w:rPr>
            </w:pPr>
            <w:r>
              <w:rPr>
                <w:rFonts w:ascii="Georgia" w:hAnsi="Georgia" w:cs="Arial" w:hint="cs"/>
                <w:sz w:val="20"/>
                <w:szCs w:val="20"/>
                <w:rtl/>
                <w:lang w:eastAsia="en-US"/>
              </w:rPr>
              <w:t>סכומים שנזקפו לרווח כולל אחר</w:t>
            </w:r>
          </w:p>
        </w:tc>
        <w:tc>
          <w:tcPr>
            <w:tcW w:w="1440" w:type="dxa"/>
            <w:tcBorders>
              <w:top w:val="nil"/>
              <w:left w:val="nil"/>
              <w:bottom w:val="nil"/>
              <w:right w:val="nil"/>
            </w:tcBorders>
          </w:tcPr>
          <w:p w14:paraId="63ABAF20" w14:textId="77777777" w:rsidR="005D25AE" w:rsidRPr="005957E5" w:rsidRDefault="005D25AE" w:rsidP="00CA435F">
            <w:pPr>
              <w:tabs>
                <w:tab w:val="left" w:pos="993"/>
              </w:tabs>
              <w:rPr>
                <w:rFonts w:ascii="Georgia" w:hAnsi="Georgia" w:cs="Arial"/>
                <w:sz w:val="20"/>
                <w:szCs w:val="20"/>
                <w:rtl/>
                <w:lang w:eastAsia="en-US"/>
              </w:rPr>
            </w:pPr>
          </w:p>
        </w:tc>
        <w:tc>
          <w:tcPr>
            <w:tcW w:w="1440" w:type="dxa"/>
            <w:tcBorders>
              <w:top w:val="nil"/>
              <w:left w:val="nil"/>
              <w:bottom w:val="nil"/>
              <w:right w:val="nil"/>
            </w:tcBorders>
          </w:tcPr>
          <w:p w14:paraId="4C6A4F04" w14:textId="77777777" w:rsidR="005D25AE" w:rsidRPr="005957E5" w:rsidRDefault="005D25AE" w:rsidP="00CA435F">
            <w:pPr>
              <w:tabs>
                <w:tab w:val="left" w:pos="993"/>
              </w:tabs>
              <w:rPr>
                <w:rFonts w:ascii="Georgia" w:hAnsi="Georgia" w:cs="Arial"/>
                <w:sz w:val="20"/>
                <w:szCs w:val="20"/>
                <w:rtl/>
                <w:lang w:eastAsia="en-US"/>
              </w:rPr>
            </w:pPr>
          </w:p>
        </w:tc>
      </w:tr>
      <w:tr w:rsidR="00BE2BD6" w:rsidRPr="005957E5" w14:paraId="55484A03" w14:textId="77777777" w:rsidTr="00BE4376">
        <w:trPr>
          <w:trHeight w:val="20"/>
        </w:trPr>
        <w:tc>
          <w:tcPr>
            <w:tcW w:w="4627" w:type="dxa"/>
            <w:tcBorders>
              <w:top w:val="nil"/>
              <w:left w:val="nil"/>
              <w:bottom w:val="nil"/>
              <w:right w:val="nil"/>
            </w:tcBorders>
          </w:tcPr>
          <w:p w14:paraId="5D7E3E65" w14:textId="77777777" w:rsidR="00BE2BD6" w:rsidRPr="005957E5" w:rsidRDefault="00BE2BD6" w:rsidP="00BE4376">
            <w:pPr>
              <w:ind w:left="267"/>
              <w:rPr>
                <w:rFonts w:ascii="Georgia" w:hAnsi="Georgia" w:cs="Arial"/>
                <w:sz w:val="20"/>
                <w:szCs w:val="20"/>
                <w:rtl/>
                <w:lang w:eastAsia="en-US"/>
              </w:rPr>
            </w:pPr>
            <w:r w:rsidRPr="005957E5">
              <w:rPr>
                <w:rFonts w:ascii="Georgia" w:hAnsi="Georgia" w:cs="Arial"/>
                <w:sz w:val="20"/>
                <w:szCs w:val="20"/>
                <w:rtl/>
                <w:lang w:eastAsia="en-US"/>
              </w:rPr>
              <w:t xml:space="preserve">אחרים </w:t>
            </w:r>
          </w:p>
        </w:tc>
        <w:tc>
          <w:tcPr>
            <w:tcW w:w="1440" w:type="dxa"/>
            <w:tcBorders>
              <w:top w:val="nil"/>
              <w:left w:val="nil"/>
              <w:bottom w:val="nil"/>
              <w:right w:val="nil"/>
            </w:tcBorders>
          </w:tcPr>
          <w:p w14:paraId="4F2C9AF5" w14:textId="77777777" w:rsidR="00BE2BD6" w:rsidRPr="005957E5" w:rsidRDefault="00BE2BD6" w:rsidP="00CA435F">
            <w:pPr>
              <w:pBdr>
                <w:bottom w:val="single" w:sz="4" w:space="1" w:color="auto"/>
              </w:pBdr>
              <w:tabs>
                <w:tab w:val="left" w:pos="993"/>
              </w:tabs>
              <w:rPr>
                <w:rFonts w:ascii="Georgia" w:hAnsi="Georgia" w:cs="Arial"/>
                <w:sz w:val="20"/>
                <w:szCs w:val="20"/>
                <w:rtl/>
                <w:lang w:eastAsia="en-US"/>
              </w:rPr>
            </w:pPr>
          </w:p>
        </w:tc>
        <w:tc>
          <w:tcPr>
            <w:tcW w:w="1440" w:type="dxa"/>
            <w:tcBorders>
              <w:top w:val="nil"/>
              <w:left w:val="nil"/>
              <w:bottom w:val="nil"/>
              <w:right w:val="nil"/>
            </w:tcBorders>
          </w:tcPr>
          <w:p w14:paraId="7D4182EA" w14:textId="77777777" w:rsidR="00BE2BD6" w:rsidRPr="005957E5" w:rsidRDefault="00BE2BD6" w:rsidP="00CA435F">
            <w:pPr>
              <w:pBdr>
                <w:bottom w:val="single" w:sz="4" w:space="1" w:color="auto"/>
              </w:pBdr>
              <w:tabs>
                <w:tab w:val="left" w:pos="993"/>
              </w:tabs>
              <w:rPr>
                <w:rFonts w:ascii="Georgia" w:hAnsi="Georgia" w:cs="Arial"/>
                <w:sz w:val="20"/>
                <w:szCs w:val="20"/>
                <w:rtl/>
                <w:lang w:eastAsia="en-US"/>
              </w:rPr>
            </w:pPr>
          </w:p>
        </w:tc>
      </w:tr>
      <w:tr w:rsidR="00BE2BD6" w:rsidRPr="005957E5" w14:paraId="019B4A29" w14:textId="77777777" w:rsidTr="00BE4376">
        <w:trPr>
          <w:trHeight w:val="20"/>
        </w:trPr>
        <w:tc>
          <w:tcPr>
            <w:tcW w:w="4627" w:type="dxa"/>
            <w:tcBorders>
              <w:top w:val="nil"/>
              <w:left w:val="nil"/>
              <w:bottom w:val="nil"/>
              <w:right w:val="nil"/>
            </w:tcBorders>
          </w:tcPr>
          <w:p w14:paraId="514C2A6F" w14:textId="77777777" w:rsidR="00BE2BD6" w:rsidRPr="005957E5" w:rsidRDefault="00BE2BD6" w:rsidP="00BE4376">
            <w:pPr>
              <w:rPr>
                <w:rFonts w:ascii="Georgia" w:hAnsi="Georgia" w:cs="Arial"/>
                <w:sz w:val="20"/>
                <w:szCs w:val="20"/>
                <w:rtl/>
                <w:lang w:eastAsia="en-US"/>
              </w:rPr>
            </w:pPr>
            <w:r w:rsidRPr="005957E5">
              <w:rPr>
                <w:rFonts w:ascii="Georgia" w:hAnsi="Georgia" w:cs="Arial"/>
                <w:sz w:val="20"/>
                <w:szCs w:val="20"/>
                <w:rtl/>
                <w:lang w:eastAsia="en-US"/>
              </w:rPr>
              <w:t xml:space="preserve">יתרה </w:t>
            </w:r>
            <w:r w:rsidRPr="005957E5">
              <w:rPr>
                <w:rFonts w:ascii="Georgia" w:hAnsi="Georgia" w:cs="Arial" w:hint="cs"/>
                <w:sz w:val="20"/>
                <w:szCs w:val="20"/>
                <w:rtl/>
                <w:lang w:eastAsia="en-US"/>
              </w:rPr>
              <w:t>לסיום התקופה</w:t>
            </w:r>
            <w:r w:rsidRPr="005957E5">
              <w:rPr>
                <w:rFonts w:ascii="Georgia" w:hAnsi="Georgia" w:cs="Arial"/>
                <w:sz w:val="20"/>
                <w:szCs w:val="20"/>
                <w:rtl/>
                <w:lang w:eastAsia="en-US"/>
              </w:rPr>
              <w:t xml:space="preserve"> (בלתי מבוקר)</w:t>
            </w:r>
          </w:p>
        </w:tc>
        <w:tc>
          <w:tcPr>
            <w:tcW w:w="1440" w:type="dxa"/>
            <w:tcBorders>
              <w:top w:val="nil"/>
              <w:left w:val="nil"/>
              <w:bottom w:val="nil"/>
              <w:right w:val="nil"/>
            </w:tcBorders>
          </w:tcPr>
          <w:p w14:paraId="7204B9E4" w14:textId="77777777" w:rsidR="00BE2BD6" w:rsidRPr="005957E5" w:rsidRDefault="00BE2BD6" w:rsidP="00CA435F">
            <w:pPr>
              <w:pBdr>
                <w:bottom w:val="double" w:sz="4" w:space="1" w:color="auto"/>
              </w:pBdr>
              <w:tabs>
                <w:tab w:val="left" w:pos="993"/>
              </w:tabs>
              <w:rPr>
                <w:rFonts w:ascii="Georgia" w:hAnsi="Georgia" w:cs="Arial"/>
                <w:sz w:val="20"/>
                <w:szCs w:val="20"/>
                <w:rtl/>
                <w:lang w:eastAsia="en-US"/>
              </w:rPr>
            </w:pPr>
          </w:p>
        </w:tc>
        <w:tc>
          <w:tcPr>
            <w:tcW w:w="1440" w:type="dxa"/>
            <w:tcBorders>
              <w:top w:val="nil"/>
              <w:left w:val="nil"/>
              <w:bottom w:val="nil"/>
              <w:right w:val="nil"/>
            </w:tcBorders>
          </w:tcPr>
          <w:p w14:paraId="3A5C4A4D" w14:textId="77777777" w:rsidR="00BE2BD6" w:rsidRPr="005957E5" w:rsidRDefault="00BE2BD6" w:rsidP="00CA435F">
            <w:pPr>
              <w:pBdr>
                <w:bottom w:val="double" w:sz="4" w:space="1" w:color="auto"/>
              </w:pBdr>
              <w:tabs>
                <w:tab w:val="left" w:pos="993"/>
              </w:tabs>
              <w:rPr>
                <w:rFonts w:ascii="Georgia" w:hAnsi="Georgia" w:cs="Arial"/>
                <w:sz w:val="20"/>
                <w:szCs w:val="20"/>
                <w:rtl/>
                <w:lang w:eastAsia="en-US"/>
              </w:rPr>
            </w:pPr>
          </w:p>
        </w:tc>
      </w:tr>
    </w:tbl>
    <w:p w14:paraId="3D78C6BC" w14:textId="77777777" w:rsidR="005B5CC7" w:rsidRPr="005957E5" w:rsidRDefault="005B5CC7" w:rsidP="00EC5D61">
      <w:pPr>
        <w:ind w:left="1349" w:hanging="425"/>
        <w:rPr>
          <w:rFonts w:ascii="Georgia" w:hAnsi="Georgia" w:cs="Arial"/>
          <w:b/>
          <w:bCs/>
          <w:color w:val="000000"/>
          <w:sz w:val="20"/>
          <w:szCs w:val="20"/>
          <w:rtl/>
          <w:lang w:eastAsia="en-US"/>
        </w:rPr>
      </w:pPr>
    </w:p>
    <w:p w14:paraId="5D6CEAD8" w14:textId="5A389FEB" w:rsidR="0055659A" w:rsidRDefault="0055659A" w:rsidP="005A30DB">
      <w:pPr>
        <w:ind w:left="1349" w:hanging="425"/>
        <w:jc w:val="both"/>
        <w:rPr>
          <w:rFonts w:ascii="Georgia" w:hAnsi="Georgia" w:cs="Arial"/>
          <w:color w:val="000000"/>
          <w:sz w:val="20"/>
          <w:szCs w:val="20"/>
          <w:rtl/>
          <w:lang w:eastAsia="en-US"/>
        </w:rPr>
      </w:pPr>
      <w:r w:rsidRPr="005957E5">
        <w:rPr>
          <w:rFonts w:ascii="Georgia" w:hAnsi="Georgia" w:cs="Arial"/>
          <w:b/>
          <w:bCs/>
          <w:color w:val="000000"/>
          <w:sz w:val="20"/>
          <w:szCs w:val="20"/>
          <w:rtl/>
          <w:lang w:eastAsia="en-US"/>
        </w:rPr>
        <w:t>ב.</w:t>
      </w:r>
      <w:r w:rsidRPr="005957E5">
        <w:rPr>
          <w:rFonts w:ascii="Georgia" w:hAnsi="Georgia" w:cs="Arial"/>
          <w:b/>
          <w:bCs/>
          <w:color w:val="000000"/>
          <w:sz w:val="20"/>
          <w:szCs w:val="20"/>
          <w:rtl/>
          <w:lang w:eastAsia="en-US"/>
        </w:rPr>
        <w:tab/>
      </w:r>
      <w:r w:rsidRPr="005957E5">
        <w:rPr>
          <w:rFonts w:ascii="Georgia" w:hAnsi="Georgia" w:cs="Arial"/>
          <w:color w:val="000000"/>
          <w:sz w:val="20"/>
          <w:szCs w:val="20"/>
          <w:rtl/>
          <w:lang w:eastAsia="en-US"/>
        </w:rPr>
        <w:t xml:space="preserve">ביום </w:t>
      </w:r>
      <w:r w:rsidR="00276BE9" w:rsidRPr="005957E5">
        <w:rPr>
          <w:rFonts w:ascii="Georgia" w:hAnsi="Georgia" w:cs="Arial" w:hint="cs"/>
          <w:color w:val="000000"/>
          <w:sz w:val="20"/>
          <w:szCs w:val="20"/>
          <w:rtl/>
          <w:lang w:eastAsia="en-US"/>
        </w:rPr>
        <w:t xml:space="preserve">1 בינואר </w:t>
      </w:r>
      <w:r w:rsidR="002F32B7">
        <w:rPr>
          <w:rFonts w:ascii="Georgia" w:hAnsi="Georgia" w:cs="Arial" w:hint="cs"/>
          <w:color w:val="000000"/>
          <w:sz w:val="20"/>
          <w:szCs w:val="20"/>
          <w:rtl/>
          <w:lang w:eastAsia="en-US"/>
        </w:rPr>
        <w:t>2024</w:t>
      </w:r>
      <w:r w:rsidR="00276BE9" w:rsidRPr="005957E5">
        <w:rPr>
          <w:rFonts w:ascii="Georgia" w:hAnsi="Georgia" w:cs="Arial" w:hint="cs"/>
          <w:color w:val="000000"/>
          <w:sz w:val="20"/>
          <w:szCs w:val="20"/>
          <w:rtl/>
          <w:lang w:eastAsia="en-US"/>
        </w:rPr>
        <w:t xml:space="preserve">, </w:t>
      </w:r>
      <w:r w:rsidRPr="005957E5">
        <w:rPr>
          <w:rFonts w:ascii="Georgia" w:hAnsi="Georgia" w:cs="Arial"/>
          <w:color w:val="000000"/>
          <w:sz w:val="20"/>
          <w:szCs w:val="20"/>
          <w:rtl/>
          <w:lang w:eastAsia="en-US"/>
        </w:rPr>
        <w:t xml:space="preserve">הנפיקה החברה </w:t>
      </w:r>
      <w:r w:rsidR="00276BE9" w:rsidRPr="005957E5">
        <w:rPr>
          <w:rFonts w:ascii="Georgia" w:hAnsi="Georgia" w:cs="Arial" w:hint="cs"/>
          <w:color w:val="000000"/>
          <w:sz w:val="20"/>
          <w:szCs w:val="20"/>
          <w:rtl/>
          <w:lang w:eastAsia="en-US"/>
        </w:rPr>
        <w:t xml:space="preserve">____ </w:t>
      </w:r>
      <w:r w:rsidRPr="005957E5">
        <w:rPr>
          <w:rFonts w:ascii="Georgia" w:hAnsi="Georgia" w:cs="Arial"/>
          <w:color w:val="000000"/>
          <w:sz w:val="20"/>
          <w:szCs w:val="20"/>
          <w:rtl/>
          <w:lang w:eastAsia="en-US"/>
        </w:rPr>
        <w:t xml:space="preserve">ערך נקוב איגרות חוב תמורת </w:t>
      </w:r>
      <w:r w:rsidR="00276BE9" w:rsidRPr="005957E5">
        <w:rPr>
          <w:rFonts w:ascii="Georgia" w:hAnsi="Georgia" w:cs="Arial" w:hint="cs"/>
          <w:color w:val="000000"/>
          <w:sz w:val="20"/>
          <w:szCs w:val="20"/>
          <w:rtl/>
          <w:lang w:eastAsia="en-US"/>
        </w:rPr>
        <w:t>___</w:t>
      </w:r>
      <w:r w:rsidR="00276BE9"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אלפי ש"ח (בלתי מבוקר). א</w:t>
      </w:r>
      <w:r w:rsidR="00341842">
        <w:rPr>
          <w:rFonts w:ascii="Georgia" w:hAnsi="Georgia" w:cs="Arial" w:hint="cs"/>
          <w:color w:val="000000"/>
          <w:sz w:val="20"/>
          <w:szCs w:val="20"/>
          <w:rtl/>
          <w:lang w:eastAsia="en-US"/>
        </w:rPr>
        <w:t>י</w:t>
      </w:r>
      <w:r w:rsidRPr="005957E5">
        <w:rPr>
          <w:rFonts w:ascii="Georgia" w:hAnsi="Georgia" w:cs="Arial"/>
          <w:color w:val="000000"/>
          <w:sz w:val="20"/>
          <w:szCs w:val="20"/>
          <w:rtl/>
          <w:lang w:eastAsia="en-US"/>
        </w:rPr>
        <w:t xml:space="preserve">גרות החוב נושאות ריבית בשיעור שנתי של </w:t>
      </w:r>
      <w:r w:rsidR="00276BE9" w:rsidRPr="005957E5">
        <w:rPr>
          <w:rFonts w:ascii="Georgia" w:hAnsi="Georgia" w:cs="Arial"/>
          <w:color w:val="000000"/>
          <w:sz w:val="20"/>
          <w:szCs w:val="20"/>
          <w:rtl/>
          <w:lang w:eastAsia="en-US"/>
        </w:rPr>
        <w:t>%</w:t>
      </w:r>
      <w:r w:rsidR="00276BE9" w:rsidRPr="005957E5">
        <w:rPr>
          <w:rFonts w:ascii="Georgia" w:hAnsi="Georgia" w:cs="Arial" w:hint="cs"/>
          <w:color w:val="000000"/>
          <w:sz w:val="20"/>
          <w:szCs w:val="20"/>
          <w:rtl/>
          <w:lang w:eastAsia="en-US"/>
        </w:rPr>
        <w:t>__</w:t>
      </w:r>
      <w:r w:rsidR="00276BE9" w:rsidRPr="005957E5">
        <w:rPr>
          <w:rFonts w:ascii="Georgia" w:hAnsi="Georgia" w:cs="Arial"/>
          <w:color w:val="000000"/>
          <w:sz w:val="20"/>
          <w:szCs w:val="20"/>
          <w:rtl/>
          <w:lang w:eastAsia="en-US"/>
        </w:rPr>
        <w:t xml:space="preserve"> </w:t>
      </w:r>
      <w:r w:rsidR="00895E1E" w:rsidRPr="005957E5">
        <w:rPr>
          <w:rFonts w:ascii="Georgia" w:hAnsi="Georgia" w:cs="Arial" w:hint="cs"/>
          <w:color w:val="000000"/>
          <w:sz w:val="20"/>
          <w:szCs w:val="20"/>
          <w:rtl/>
          <w:lang w:eastAsia="en-US"/>
        </w:rPr>
        <w:t xml:space="preserve">(בלתי מבוקר) </w:t>
      </w:r>
      <w:r w:rsidRPr="005957E5">
        <w:rPr>
          <w:rFonts w:ascii="Georgia" w:hAnsi="Georgia" w:cs="Arial"/>
          <w:color w:val="000000"/>
          <w:sz w:val="20"/>
          <w:szCs w:val="20"/>
          <w:rtl/>
          <w:lang w:eastAsia="en-US"/>
        </w:rPr>
        <w:t xml:space="preserve">ועומדות לפדיון תמורת ערכן הנקוב, בתום שנת </w:t>
      </w:r>
      <w:r w:rsidR="00B02160">
        <w:rPr>
          <w:rFonts w:ascii="Georgia" w:hAnsi="Georgia" w:cs="Arial" w:hint="cs"/>
          <w:color w:val="000000"/>
          <w:sz w:val="20"/>
          <w:szCs w:val="20"/>
          <w:rtl/>
          <w:lang w:eastAsia="en-US"/>
        </w:rPr>
        <w:t>2029</w:t>
      </w:r>
      <w:r w:rsidRPr="005957E5">
        <w:rPr>
          <w:rFonts w:ascii="Georgia" w:hAnsi="Georgia" w:cs="Arial"/>
          <w:color w:val="000000"/>
          <w:sz w:val="20"/>
          <w:szCs w:val="20"/>
          <w:rtl/>
          <w:lang w:eastAsia="en-US"/>
        </w:rPr>
        <w:t>. הפער בין התמורה שהתקבלה נטו, לאחר ניכוי הוצאות הנפקה, לבין הערך הנקוב שהונפק, המשקף ניכיון</w:t>
      </w:r>
      <w:r w:rsidR="001A4F5E" w:rsidRPr="005957E5">
        <w:rPr>
          <w:rFonts w:ascii="Georgia" w:hAnsi="Georgia" w:cs="Arial" w:hint="cs"/>
          <w:color w:val="000000"/>
          <w:sz w:val="20"/>
          <w:szCs w:val="20"/>
          <w:rtl/>
          <w:lang w:eastAsia="en-US"/>
        </w:rPr>
        <w:t>/</w:t>
      </w:r>
      <w:r w:rsidRPr="005957E5">
        <w:rPr>
          <w:rFonts w:ascii="Georgia" w:hAnsi="Georgia" w:cs="Arial"/>
          <w:color w:val="000000"/>
          <w:sz w:val="20"/>
          <w:szCs w:val="20"/>
          <w:rtl/>
          <w:lang w:eastAsia="en-US"/>
        </w:rPr>
        <w:t>פרמיה, מופחת על פני תקופת א</w:t>
      </w:r>
      <w:r w:rsidR="00341842">
        <w:rPr>
          <w:rFonts w:ascii="Georgia" w:hAnsi="Georgia" w:cs="Arial" w:hint="cs"/>
          <w:color w:val="000000"/>
          <w:sz w:val="20"/>
          <w:szCs w:val="20"/>
          <w:rtl/>
          <w:lang w:eastAsia="en-US"/>
        </w:rPr>
        <w:t>י</w:t>
      </w:r>
      <w:r w:rsidRPr="005957E5">
        <w:rPr>
          <w:rFonts w:ascii="Georgia" w:hAnsi="Georgia" w:cs="Arial"/>
          <w:color w:val="000000"/>
          <w:sz w:val="20"/>
          <w:szCs w:val="20"/>
          <w:rtl/>
          <w:lang w:eastAsia="en-US"/>
        </w:rPr>
        <w:t>גרות החוב בשיטת הריבית</w:t>
      </w:r>
      <w:r w:rsidR="005A30DB">
        <w:rPr>
          <w:rFonts w:ascii="Georgia" w:hAnsi="Georgia" w:cs="Arial" w:hint="cs"/>
          <w:color w:val="000000"/>
          <w:sz w:val="20"/>
          <w:szCs w:val="20"/>
          <w:rtl/>
          <w:lang w:eastAsia="en-US"/>
        </w:rPr>
        <w:t xml:space="preserve"> האפקטיבית</w:t>
      </w:r>
      <w:r w:rsidRPr="005957E5">
        <w:rPr>
          <w:rFonts w:ascii="Georgia" w:hAnsi="Georgia" w:cs="Arial"/>
          <w:color w:val="000000"/>
          <w:sz w:val="20"/>
          <w:szCs w:val="20"/>
          <w:rtl/>
          <w:lang w:eastAsia="en-US"/>
        </w:rPr>
        <w:t>. הוצאות ההנפקה בגין א</w:t>
      </w:r>
      <w:r w:rsidR="00341842">
        <w:rPr>
          <w:rFonts w:ascii="Georgia" w:hAnsi="Georgia" w:cs="Arial" w:hint="cs"/>
          <w:color w:val="000000"/>
          <w:sz w:val="20"/>
          <w:szCs w:val="20"/>
          <w:rtl/>
          <w:lang w:eastAsia="en-US"/>
        </w:rPr>
        <w:t>י</w:t>
      </w:r>
      <w:r w:rsidRPr="005957E5">
        <w:rPr>
          <w:rFonts w:ascii="Georgia" w:hAnsi="Georgia" w:cs="Arial"/>
          <w:color w:val="000000"/>
          <w:sz w:val="20"/>
          <w:szCs w:val="20"/>
          <w:rtl/>
          <w:lang w:eastAsia="en-US"/>
        </w:rPr>
        <w:t>גרות החוב הסתכמו לסך של ____ אלפי ש"ח (בלתי מבוקר).</w:t>
      </w:r>
      <w:r w:rsidR="0014210E">
        <w:rPr>
          <w:rFonts w:ascii="Georgia" w:hAnsi="Georgia" w:cs="Arial" w:hint="cs"/>
          <w:color w:val="000000"/>
          <w:sz w:val="20"/>
          <w:szCs w:val="20"/>
          <w:rtl/>
          <w:lang w:eastAsia="en-US"/>
        </w:rPr>
        <w:t xml:space="preserve"> </w:t>
      </w:r>
      <w:r w:rsidRPr="005957E5">
        <w:rPr>
          <w:rFonts w:ascii="Georgia" w:hAnsi="Georgia" w:cs="Arial"/>
          <w:color w:val="000000"/>
          <w:sz w:val="20"/>
          <w:szCs w:val="20"/>
          <w:rtl/>
          <w:lang w:eastAsia="en-US"/>
        </w:rPr>
        <w:t xml:space="preserve">שיעור הריבית האפקטיבית על איגרות החוב, בהתחשב בניכוי הוצאות ההנפקה דלעיל, מגיע לשיעור שנתי של </w:t>
      </w:r>
      <w:r w:rsidR="009439BE" w:rsidRPr="005957E5">
        <w:rPr>
          <w:rFonts w:ascii="Georgia" w:hAnsi="Georgia" w:cs="Arial"/>
          <w:color w:val="000000"/>
          <w:sz w:val="20"/>
          <w:szCs w:val="20"/>
          <w:rtl/>
          <w:lang w:eastAsia="en-US"/>
        </w:rPr>
        <w:t>%</w:t>
      </w:r>
      <w:r w:rsidR="009439BE" w:rsidRPr="005957E5">
        <w:rPr>
          <w:rFonts w:ascii="Georgia" w:hAnsi="Georgia" w:cs="Arial" w:hint="cs"/>
          <w:color w:val="000000"/>
          <w:sz w:val="20"/>
          <w:szCs w:val="20"/>
          <w:rtl/>
          <w:lang w:eastAsia="en-US"/>
        </w:rPr>
        <w:t>__</w:t>
      </w:r>
      <w:r w:rsidR="009439BE" w:rsidRPr="005957E5">
        <w:rPr>
          <w:rFonts w:ascii="Georgia" w:hAnsi="Georgia" w:cs="Arial"/>
          <w:color w:val="000000"/>
          <w:sz w:val="20"/>
          <w:szCs w:val="20"/>
          <w:rtl/>
          <w:lang w:eastAsia="en-US"/>
        </w:rPr>
        <w:t xml:space="preserve"> </w:t>
      </w:r>
      <w:r w:rsidR="00895E1E" w:rsidRPr="005957E5">
        <w:rPr>
          <w:rFonts w:ascii="Georgia" w:hAnsi="Georgia" w:cs="Arial" w:hint="cs"/>
          <w:color w:val="000000"/>
          <w:sz w:val="20"/>
          <w:szCs w:val="20"/>
          <w:rtl/>
          <w:lang w:eastAsia="en-US"/>
        </w:rPr>
        <w:t>(בלתי מבוקר)</w:t>
      </w:r>
      <w:r w:rsidRPr="005957E5">
        <w:rPr>
          <w:rFonts w:ascii="Georgia" w:hAnsi="Georgia" w:cs="Arial"/>
          <w:color w:val="000000"/>
          <w:sz w:val="20"/>
          <w:szCs w:val="20"/>
          <w:rtl/>
          <w:lang w:eastAsia="en-US"/>
        </w:rPr>
        <w:t>.</w:t>
      </w:r>
    </w:p>
    <w:p w14:paraId="367A4FE3" w14:textId="77777777" w:rsidR="0014210E" w:rsidRPr="005957E5" w:rsidRDefault="0014210E" w:rsidP="0014210E">
      <w:pPr>
        <w:ind w:left="1349" w:hanging="425"/>
        <w:jc w:val="both"/>
        <w:rPr>
          <w:rFonts w:ascii="Georgia" w:hAnsi="Georgia" w:cs="Arial"/>
          <w:color w:val="000000"/>
          <w:sz w:val="20"/>
          <w:szCs w:val="20"/>
          <w:rtl/>
          <w:lang w:eastAsia="en-US"/>
        </w:rPr>
      </w:pPr>
    </w:p>
    <w:p w14:paraId="0D579521" w14:textId="77777777" w:rsidR="00C35840" w:rsidRPr="005957E5" w:rsidRDefault="001E0FA8" w:rsidP="0014210E">
      <w:pPr>
        <w:pStyle w:val="a0"/>
        <w:ind w:left="1417" w:right="0"/>
        <w:jc w:val="both"/>
        <w:rPr>
          <w:rFonts w:ascii="Georgia" w:hAnsi="Georgia" w:cs="Arial"/>
          <w:sz w:val="20"/>
          <w:szCs w:val="20"/>
          <w:rtl/>
        </w:rPr>
      </w:pPr>
      <w:r w:rsidRPr="005957E5">
        <w:rPr>
          <w:rStyle w:val="a"/>
          <w:rFonts w:ascii="Georgia" w:hAnsi="Georgia"/>
          <w:noProof w:val="0"/>
          <w:sz w:val="20"/>
          <w:szCs w:val="20"/>
          <w:u w:val="none"/>
          <w:rtl/>
        </w:rPr>
        <w:t xml:space="preserve">כאשר הונפקו במהלך תקופת הביניים איגרות חוב הניתנות להמרה למניות של החברה או מכשירים פיננסיים מורכבים אחרים, יש </w:t>
      </w:r>
      <w:r w:rsidRPr="005957E5">
        <w:rPr>
          <w:rStyle w:val="a"/>
          <w:rFonts w:ascii="Georgia" w:hAnsi="Georgia"/>
          <w:b w:val="0"/>
          <w:noProof w:val="0"/>
          <w:sz w:val="20"/>
          <w:szCs w:val="20"/>
          <w:u w:val="none"/>
          <w:rtl/>
        </w:rPr>
        <w:t xml:space="preserve">לשקול, מתן </w:t>
      </w:r>
      <w:r w:rsidRPr="005957E5">
        <w:rPr>
          <w:rStyle w:val="a"/>
          <w:rFonts w:ascii="Georgia" w:hAnsi="Georgia"/>
          <w:noProof w:val="0"/>
          <w:sz w:val="20"/>
          <w:szCs w:val="20"/>
          <w:u w:val="none"/>
          <w:rtl/>
        </w:rPr>
        <w:t xml:space="preserve">גילוי לגבי פיצול והצגת המכשיר בהתאם למכשירים הפיננסיים המרכיבים אותו. </w:t>
      </w:r>
    </w:p>
    <w:p w14:paraId="7400C869" w14:textId="77777777" w:rsidR="0017097E" w:rsidRPr="005957E5" w:rsidRDefault="0017097E" w:rsidP="005E6714">
      <w:pPr>
        <w:pStyle w:val="1"/>
        <w:rPr>
          <w:rFonts w:ascii="Georgia" w:hAnsi="Georgia" w:cs="Arial"/>
          <w:b w:val="0"/>
          <w:bCs/>
          <w:sz w:val="20"/>
          <w:szCs w:val="20"/>
          <w:u w:val="none"/>
          <w:rtl/>
        </w:rPr>
      </w:pPr>
    </w:p>
    <w:p w14:paraId="5D15518A" w14:textId="77777777" w:rsidR="008D3A63" w:rsidRPr="005957E5" w:rsidRDefault="00C35840" w:rsidP="00061529">
      <w:pPr>
        <w:pStyle w:val="1"/>
        <w:ind w:left="1360" w:hanging="436"/>
        <w:rPr>
          <w:rStyle w:val="a"/>
          <w:rFonts w:ascii="Georgia" w:hAnsi="Georgia"/>
          <w:b w:val="0"/>
          <w:noProof/>
          <w:sz w:val="20"/>
          <w:szCs w:val="20"/>
          <w:u w:val="none"/>
          <w:rtl/>
          <w:lang w:eastAsia="en-US"/>
        </w:rPr>
      </w:pPr>
      <w:r w:rsidRPr="005957E5">
        <w:rPr>
          <w:rFonts w:ascii="Georgia" w:hAnsi="Georgia" w:cs="Arial" w:hint="cs"/>
          <w:b w:val="0"/>
          <w:bCs/>
          <w:sz w:val="20"/>
          <w:szCs w:val="20"/>
          <w:u w:val="none"/>
          <w:rtl/>
        </w:rPr>
        <w:t xml:space="preserve">ג. </w:t>
      </w:r>
      <w:r w:rsidR="00EC5D61" w:rsidRPr="005957E5">
        <w:rPr>
          <w:rFonts w:ascii="Georgia" w:hAnsi="Georgia" w:cs="Arial" w:hint="cs"/>
          <w:b w:val="0"/>
          <w:bCs/>
          <w:sz w:val="20"/>
          <w:szCs w:val="20"/>
          <w:u w:val="none"/>
          <w:rtl/>
        </w:rPr>
        <w:tab/>
      </w:r>
      <w:r w:rsidR="001E0FA8" w:rsidRPr="005957E5">
        <w:rPr>
          <w:rFonts w:ascii="Georgia" w:hAnsi="Georgia" w:cs="Arial"/>
          <w:b w:val="0"/>
          <w:bCs/>
          <w:sz w:val="20"/>
          <w:szCs w:val="20"/>
          <w:u w:val="none"/>
          <w:rtl/>
        </w:rPr>
        <w:t xml:space="preserve"> </w:t>
      </w:r>
      <w:r w:rsidR="002365D7" w:rsidRPr="005957E5">
        <w:rPr>
          <w:rFonts w:ascii="Georgia" w:hAnsi="Georgia" w:cs="Arial"/>
          <w:b w:val="0"/>
          <w:bCs/>
          <w:color w:val="548DD4"/>
          <w:sz w:val="20"/>
          <w:szCs w:val="20"/>
          <w:u w:val="none"/>
        </w:rPr>
        <w:t>IAS</w:t>
      </w:r>
      <w:r w:rsidR="002365D7" w:rsidRPr="005957E5">
        <w:rPr>
          <w:rFonts w:ascii="Georgia" w:hAnsi="Georgia" w:cs="Arial"/>
          <w:color w:val="548DD4"/>
          <w:sz w:val="20"/>
          <w:u w:val="none"/>
        </w:rPr>
        <w:t xml:space="preserve"> </w:t>
      </w:r>
      <w:r w:rsidR="002365D7" w:rsidRPr="005957E5">
        <w:rPr>
          <w:rFonts w:ascii="Georgia" w:hAnsi="Georgia" w:cs="Arial"/>
          <w:b w:val="0"/>
          <w:bCs/>
          <w:color w:val="548DD4"/>
          <w:sz w:val="20"/>
          <w:szCs w:val="20"/>
          <w:u w:val="none"/>
        </w:rPr>
        <w:t>34</w:t>
      </w:r>
      <w:r w:rsidR="008B76B9" w:rsidRPr="005957E5">
        <w:rPr>
          <w:rFonts w:ascii="Georgia" w:hAnsi="Georgia" w:cs="Arial"/>
          <w:color w:val="548DD4"/>
          <w:sz w:val="20"/>
          <w:szCs w:val="20"/>
          <w:u w:val="none"/>
          <w:rtl/>
        </w:rPr>
        <w:t xml:space="preserve"> </w:t>
      </w:r>
      <w:r w:rsidR="002365D7" w:rsidRPr="005957E5">
        <w:rPr>
          <w:rFonts w:ascii="Georgia" w:hAnsi="Georgia" w:cs="Arial"/>
          <w:color w:val="548DD4"/>
          <w:sz w:val="20"/>
          <w:szCs w:val="20"/>
          <w:u w:val="none"/>
          <w:rtl/>
        </w:rPr>
        <w:t>-</w:t>
      </w:r>
      <w:r w:rsidR="002365D7" w:rsidRPr="005957E5">
        <w:rPr>
          <w:rFonts w:ascii="Georgia" w:hAnsi="Georgia" w:cs="Arial"/>
          <w:color w:val="548DD4"/>
          <w:sz w:val="20"/>
          <w:u w:val="none"/>
          <w:rtl/>
        </w:rPr>
        <w:t xml:space="preserve"> </w:t>
      </w:r>
      <w:r w:rsidR="002365D7" w:rsidRPr="005957E5">
        <w:rPr>
          <w:rFonts w:ascii="Georgia" w:hAnsi="Georgia" w:cs="Arial" w:hint="eastAsia"/>
          <w:color w:val="548DD4"/>
          <w:sz w:val="20"/>
          <w:szCs w:val="20"/>
          <w:u w:val="none"/>
          <w:rtl/>
        </w:rPr>
        <w:t>סעיף</w:t>
      </w:r>
      <w:r w:rsidR="002365D7" w:rsidRPr="005957E5">
        <w:rPr>
          <w:rFonts w:ascii="Georgia" w:hAnsi="Georgia" w:cs="Arial"/>
          <w:color w:val="548DD4"/>
          <w:sz w:val="20"/>
          <w:szCs w:val="20"/>
          <w:u w:val="none"/>
          <w:rtl/>
        </w:rPr>
        <w:t xml:space="preserve"> 16</w:t>
      </w:r>
      <w:r w:rsidR="002365D7" w:rsidRPr="005957E5">
        <w:rPr>
          <w:rFonts w:ascii="Georgia" w:hAnsi="Georgia" w:cs="Arial" w:hint="eastAsia"/>
          <w:color w:val="548DD4"/>
          <w:sz w:val="20"/>
          <w:szCs w:val="20"/>
          <w:u w:val="none"/>
          <w:rtl/>
        </w:rPr>
        <w:t>א</w:t>
      </w:r>
      <w:r w:rsidR="002365D7" w:rsidRPr="005957E5">
        <w:rPr>
          <w:rFonts w:ascii="Georgia" w:hAnsi="Georgia" w:cs="Arial"/>
          <w:color w:val="548DD4"/>
          <w:sz w:val="20"/>
          <w:szCs w:val="20"/>
          <w:u w:val="none"/>
          <w:rtl/>
        </w:rPr>
        <w:t>(</w:t>
      </w:r>
      <w:r w:rsidR="002365D7" w:rsidRPr="005957E5">
        <w:rPr>
          <w:rFonts w:ascii="Georgia" w:hAnsi="Georgia" w:cs="Arial" w:hint="eastAsia"/>
          <w:color w:val="548DD4"/>
          <w:sz w:val="20"/>
          <w:szCs w:val="20"/>
          <w:u w:val="none"/>
          <w:rtl/>
        </w:rPr>
        <w:t>ג</w:t>
      </w:r>
      <w:r w:rsidR="002365D7" w:rsidRPr="005957E5">
        <w:rPr>
          <w:rFonts w:ascii="Georgia" w:hAnsi="Georgia" w:cs="Arial"/>
          <w:color w:val="548DD4"/>
          <w:sz w:val="20"/>
          <w:szCs w:val="20"/>
          <w:u w:val="none"/>
          <w:rtl/>
        </w:rPr>
        <w:t>)</w:t>
      </w:r>
      <w:r w:rsidR="00E7269F">
        <w:rPr>
          <w:rFonts w:ascii="Georgia" w:hAnsi="Georgia" w:cs="Arial" w:hint="cs"/>
          <w:color w:val="548DD4"/>
          <w:sz w:val="20"/>
          <w:szCs w:val="20"/>
          <w:u w:val="none"/>
          <w:rtl/>
        </w:rPr>
        <w:t xml:space="preserve">, </w:t>
      </w:r>
      <w:r w:rsidR="00E7269F" w:rsidRPr="005957E5">
        <w:rPr>
          <w:rFonts w:ascii="Georgia" w:hAnsi="Georgia" w:cs="Arial"/>
          <w:b w:val="0"/>
          <w:bCs/>
          <w:color w:val="548DD4"/>
          <w:sz w:val="20"/>
          <w:szCs w:val="20"/>
          <w:u w:val="none"/>
        </w:rPr>
        <w:t>I</w:t>
      </w:r>
      <w:r w:rsidR="00E7269F">
        <w:rPr>
          <w:rFonts w:ascii="Georgia" w:hAnsi="Georgia" w:cs="Arial"/>
          <w:b w:val="0"/>
          <w:bCs/>
          <w:color w:val="548DD4"/>
          <w:sz w:val="20"/>
          <w:szCs w:val="20"/>
          <w:u w:val="none"/>
        </w:rPr>
        <w:t>FRIC 19</w:t>
      </w:r>
    </w:p>
    <w:p w14:paraId="15E5FC78" w14:textId="77777777" w:rsidR="005E6714" w:rsidRPr="005957E5" w:rsidRDefault="005E6714" w:rsidP="00EC5D61">
      <w:pPr>
        <w:pStyle w:val="1"/>
        <w:ind w:left="1360"/>
        <w:rPr>
          <w:rStyle w:val="a"/>
          <w:rFonts w:ascii="Georgia" w:hAnsi="Georgia"/>
          <w:sz w:val="20"/>
          <w:szCs w:val="20"/>
          <w:u w:val="none"/>
          <w:rtl/>
        </w:rPr>
      </w:pPr>
    </w:p>
    <w:p w14:paraId="33133933" w14:textId="77777777" w:rsidR="00DA0BE4" w:rsidRPr="005957E5" w:rsidRDefault="001E0FA8" w:rsidP="005A30DB">
      <w:pPr>
        <w:pStyle w:val="1"/>
        <w:ind w:left="1360"/>
        <w:jc w:val="both"/>
        <w:rPr>
          <w:rFonts w:ascii="Georgia" w:hAnsi="Georgia" w:cs="Arial"/>
          <w:sz w:val="20"/>
          <w:szCs w:val="20"/>
          <w:u w:val="none"/>
          <w:rtl/>
        </w:rPr>
      </w:pPr>
      <w:r w:rsidRPr="005957E5">
        <w:rPr>
          <w:rStyle w:val="a"/>
          <w:rFonts w:ascii="Georgia" w:hAnsi="Georgia" w:hint="eastAsia"/>
          <w:sz w:val="20"/>
          <w:szCs w:val="20"/>
          <w:u w:val="none"/>
          <w:rtl/>
        </w:rPr>
        <w:t>יש</w:t>
      </w:r>
      <w:r w:rsidRPr="005957E5">
        <w:rPr>
          <w:rStyle w:val="a"/>
          <w:rFonts w:ascii="Georgia" w:hAnsi="Georgia"/>
          <w:sz w:val="20"/>
          <w:szCs w:val="20"/>
          <w:u w:val="none"/>
          <w:rtl/>
        </w:rPr>
        <w:t xml:space="preserve"> לפרט את </w:t>
      </w:r>
      <w:r w:rsidR="005A30DB">
        <w:rPr>
          <w:rStyle w:val="a"/>
          <w:rFonts w:ascii="Georgia" w:hAnsi="Georgia" w:hint="cs"/>
          <w:sz w:val="20"/>
          <w:szCs w:val="20"/>
          <w:u w:val="none"/>
          <w:rtl/>
        </w:rPr>
        <w:t>ה</w:t>
      </w:r>
      <w:r w:rsidRPr="005957E5">
        <w:rPr>
          <w:rStyle w:val="a"/>
          <w:rFonts w:ascii="Georgia" w:hAnsi="Georgia"/>
          <w:sz w:val="20"/>
          <w:szCs w:val="20"/>
          <w:u w:val="none"/>
          <w:rtl/>
        </w:rPr>
        <w:t>מהות ו</w:t>
      </w:r>
      <w:r w:rsidR="005A30DB">
        <w:rPr>
          <w:rStyle w:val="a"/>
          <w:rFonts w:ascii="Georgia" w:hAnsi="Georgia" w:hint="cs"/>
          <w:sz w:val="20"/>
          <w:szCs w:val="20"/>
          <w:u w:val="none"/>
          <w:rtl/>
        </w:rPr>
        <w:t>ה</w:t>
      </w:r>
      <w:r w:rsidRPr="005957E5">
        <w:rPr>
          <w:rStyle w:val="a"/>
          <w:rFonts w:ascii="Georgia" w:hAnsi="Georgia"/>
          <w:sz w:val="20"/>
          <w:szCs w:val="20"/>
          <w:u w:val="none"/>
          <w:rtl/>
        </w:rPr>
        <w:t>סכום של פריטים המשפיעים על הנכסים, התחייבויות, הון, רווח לתקופה או תזרימי מזומנים שהם בלתי רגילים בשל מהותם, גודלם או שכיחותם</w:t>
      </w:r>
    </w:p>
    <w:p w14:paraId="03861673" w14:textId="4FE0A798" w:rsidR="004F7802" w:rsidRPr="005957E5" w:rsidRDefault="00C35840" w:rsidP="005A30DB">
      <w:pPr>
        <w:pStyle w:val="1"/>
        <w:ind w:left="1360"/>
        <w:jc w:val="both"/>
        <w:rPr>
          <w:rStyle w:val="a"/>
          <w:rFonts w:ascii="Georgia" w:hAnsi="Georgia"/>
          <w:sz w:val="20"/>
          <w:szCs w:val="20"/>
          <w:rtl/>
        </w:rPr>
      </w:pPr>
      <w:r w:rsidRPr="005957E5">
        <w:rPr>
          <w:rFonts w:ascii="Georgia" w:hAnsi="Georgia" w:cs="Arial" w:hint="cs"/>
          <w:sz w:val="20"/>
          <w:szCs w:val="20"/>
          <w:u w:val="none"/>
          <w:rtl/>
        </w:rPr>
        <w:t xml:space="preserve">ביום </w:t>
      </w:r>
      <w:r w:rsidR="008B76B9" w:rsidRPr="005957E5">
        <w:rPr>
          <w:rFonts w:ascii="Georgia" w:hAnsi="Georgia" w:cs="Arial" w:hint="cs"/>
          <w:sz w:val="20"/>
          <w:szCs w:val="20"/>
          <w:u w:val="none"/>
          <w:rtl/>
        </w:rPr>
        <w:t xml:space="preserve">1 בפברואר </w:t>
      </w:r>
      <w:r w:rsidR="00B02160">
        <w:rPr>
          <w:rFonts w:ascii="Georgia" w:hAnsi="Georgia" w:cs="Arial" w:hint="cs"/>
          <w:sz w:val="20"/>
          <w:szCs w:val="20"/>
          <w:u w:val="none"/>
          <w:rtl/>
        </w:rPr>
        <w:t>2024</w:t>
      </w:r>
      <w:r w:rsidR="008B76B9" w:rsidRPr="005957E5">
        <w:rPr>
          <w:rFonts w:ascii="Georgia" w:hAnsi="Georgia" w:cs="Arial" w:hint="cs"/>
          <w:sz w:val="20"/>
          <w:szCs w:val="20"/>
          <w:u w:val="none"/>
          <w:rtl/>
        </w:rPr>
        <w:t>,</w:t>
      </w:r>
      <w:r w:rsidR="008779BD" w:rsidRPr="005957E5">
        <w:rPr>
          <w:rFonts w:ascii="Georgia" w:hAnsi="Georgia" w:cs="Arial" w:hint="cs"/>
          <w:sz w:val="20"/>
          <w:szCs w:val="20"/>
          <w:u w:val="none"/>
          <w:rtl/>
        </w:rPr>
        <w:t xml:space="preserve"> </w:t>
      </w:r>
      <w:r w:rsidRPr="005957E5">
        <w:rPr>
          <w:rFonts w:ascii="Georgia" w:hAnsi="Georgia" w:cs="Arial" w:hint="cs"/>
          <w:sz w:val="20"/>
          <w:szCs w:val="20"/>
          <w:u w:val="none"/>
          <w:rtl/>
        </w:rPr>
        <w:t>אישר דירקטוריון החברה הסדר חוב עם מחזיקי א</w:t>
      </w:r>
      <w:r w:rsidR="00341842">
        <w:rPr>
          <w:rFonts w:ascii="Georgia" w:hAnsi="Georgia" w:cs="Arial" w:hint="cs"/>
          <w:sz w:val="20"/>
          <w:szCs w:val="20"/>
          <w:u w:val="none"/>
          <w:rtl/>
        </w:rPr>
        <w:t>י</w:t>
      </w:r>
      <w:r w:rsidRPr="005957E5">
        <w:rPr>
          <w:rFonts w:ascii="Georgia" w:hAnsi="Georgia" w:cs="Arial" w:hint="cs"/>
          <w:sz w:val="20"/>
          <w:szCs w:val="20"/>
          <w:u w:val="none"/>
          <w:rtl/>
        </w:rPr>
        <w:t xml:space="preserve">גרות החוב של החברה. </w:t>
      </w:r>
      <w:r w:rsidR="00B954DC" w:rsidRPr="005957E5">
        <w:rPr>
          <w:rFonts w:ascii="Georgia" w:hAnsi="Georgia" w:cs="Arial" w:hint="cs"/>
          <w:sz w:val="20"/>
          <w:szCs w:val="20"/>
          <w:u w:val="none"/>
          <w:rtl/>
        </w:rPr>
        <w:t>במסגרת ההסדר הונפקו _</w:t>
      </w:r>
      <w:r w:rsidR="00513DD2" w:rsidRPr="005957E5">
        <w:rPr>
          <w:rFonts w:ascii="Georgia" w:hAnsi="Georgia" w:cs="Arial" w:hint="cs"/>
          <w:sz w:val="20"/>
          <w:szCs w:val="20"/>
          <w:u w:val="none"/>
          <w:rtl/>
        </w:rPr>
        <w:t>_</w:t>
      </w:r>
      <w:r w:rsidR="00B954DC" w:rsidRPr="005957E5">
        <w:rPr>
          <w:rFonts w:ascii="Georgia" w:hAnsi="Georgia" w:cs="Arial" w:hint="cs"/>
          <w:sz w:val="20"/>
          <w:szCs w:val="20"/>
          <w:u w:val="none"/>
          <w:rtl/>
        </w:rPr>
        <w:t>____ מניות של החברה</w:t>
      </w:r>
      <w:r w:rsidR="00895E1E" w:rsidRPr="005957E5">
        <w:rPr>
          <w:rFonts w:ascii="Georgia" w:hAnsi="Georgia" w:cs="Arial" w:hint="cs"/>
          <w:sz w:val="20"/>
          <w:szCs w:val="20"/>
          <w:u w:val="none"/>
          <w:rtl/>
        </w:rPr>
        <w:t xml:space="preserve"> (בלתי מבוקר)</w:t>
      </w:r>
      <w:r w:rsidR="00B954DC" w:rsidRPr="005957E5">
        <w:rPr>
          <w:rFonts w:ascii="Georgia" w:hAnsi="Georgia" w:cs="Arial" w:hint="cs"/>
          <w:sz w:val="20"/>
          <w:szCs w:val="20"/>
          <w:u w:val="none"/>
          <w:rtl/>
        </w:rPr>
        <w:t>, 1 ש"ח ערך נקוב כל מניה</w:t>
      </w:r>
      <w:r w:rsidR="00556E2A" w:rsidRPr="005957E5">
        <w:rPr>
          <w:rFonts w:ascii="Georgia" w:hAnsi="Georgia" w:cs="Arial" w:hint="cs"/>
          <w:sz w:val="20"/>
          <w:szCs w:val="20"/>
          <w:u w:val="none"/>
          <w:rtl/>
        </w:rPr>
        <w:t xml:space="preserve">, תמורת סילוק </w:t>
      </w:r>
      <w:r w:rsidR="00027A65" w:rsidRPr="005957E5">
        <w:rPr>
          <w:rFonts w:ascii="Georgia" w:hAnsi="Georgia" w:cs="Arial" w:hint="cs"/>
          <w:sz w:val="20"/>
          <w:szCs w:val="20"/>
          <w:u w:val="none"/>
          <w:rtl/>
        </w:rPr>
        <w:t>____ ערך נקוב א</w:t>
      </w:r>
      <w:r w:rsidR="00341842">
        <w:rPr>
          <w:rFonts w:ascii="Georgia" w:hAnsi="Georgia" w:cs="Arial" w:hint="cs"/>
          <w:sz w:val="20"/>
          <w:szCs w:val="20"/>
          <w:u w:val="none"/>
          <w:rtl/>
        </w:rPr>
        <w:t>י</w:t>
      </w:r>
      <w:r w:rsidR="00027A65" w:rsidRPr="005957E5">
        <w:rPr>
          <w:rFonts w:ascii="Georgia" w:hAnsi="Georgia" w:cs="Arial" w:hint="cs"/>
          <w:sz w:val="20"/>
          <w:szCs w:val="20"/>
          <w:u w:val="none"/>
          <w:rtl/>
        </w:rPr>
        <w:t>גרות חוב</w:t>
      </w:r>
      <w:r w:rsidR="00895E1E" w:rsidRPr="005957E5">
        <w:rPr>
          <w:rFonts w:ascii="Georgia" w:hAnsi="Georgia" w:cs="Arial" w:hint="cs"/>
          <w:sz w:val="20"/>
          <w:szCs w:val="20"/>
          <w:u w:val="none"/>
          <w:rtl/>
        </w:rPr>
        <w:t xml:space="preserve"> (בלתי מבוקר)</w:t>
      </w:r>
      <w:r w:rsidR="00027A65" w:rsidRPr="005957E5">
        <w:rPr>
          <w:rFonts w:ascii="Georgia" w:hAnsi="Georgia" w:cs="Arial" w:hint="cs"/>
          <w:sz w:val="20"/>
          <w:szCs w:val="20"/>
          <w:u w:val="none"/>
          <w:rtl/>
        </w:rPr>
        <w:t>, אשר ערכן בספרים, כולל ריבית לשלם הינו</w:t>
      </w:r>
      <w:r w:rsidR="00556E2A" w:rsidRPr="005957E5">
        <w:rPr>
          <w:rFonts w:ascii="Georgia" w:hAnsi="Georgia" w:cs="Arial" w:hint="cs"/>
          <w:sz w:val="20"/>
          <w:szCs w:val="20"/>
          <w:u w:val="none"/>
          <w:rtl/>
        </w:rPr>
        <w:t xml:space="preserve"> ___ אלפי ש"ח</w:t>
      </w:r>
      <w:r w:rsidR="00DA2ED4" w:rsidRPr="005957E5">
        <w:rPr>
          <w:rFonts w:ascii="Georgia" w:hAnsi="Georgia" w:cs="Arial" w:hint="cs"/>
          <w:sz w:val="20"/>
          <w:szCs w:val="20"/>
          <w:u w:val="none"/>
          <w:rtl/>
        </w:rPr>
        <w:t xml:space="preserve"> (בלתי מבוקר)</w:t>
      </w:r>
      <w:r w:rsidR="00556E2A" w:rsidRPr="005957E5">
        <w:rPr>
          <w:rFonts w:ascii="Georgia" w:hAnsi="Georgia" w:cs="Arial" w:hint="cs"/>
          <w:sz w:val="20"/>
          <w:szCs w:val="20"/>
          <w:u w:val="none"/>
          <w:rtl/>
        </w:rPr>
        <w:t>.</w:t>
      </w:r>
      <w:r w:rsidR="00B954DC" w:rsidRPr="005957E5">
        <w:rPr>
          <w:rFonts w:ascii="Georgia" w:hAnsi="Georgia" w:cs="Arial" w:hint="cs"/>
          <w:sz w:val="20"/>
          <w:szCs w:val="20"/>
          <w:u w:val="none"/>
          <w:rtl/>
        </w:rPr>
        <w:t xml:space="preserve"> </w:t>
      </w:r>
    </w:p>
    <w:p w14:paraId="4A17E0BD" w14:textId="77777777" w:rsidR="004F7802" w:rsidRPr="005957E5" w:rsidRDefault="004F7802" w:rsidP="00C74236">
      <w:pPr>
        <w:pStyle w:val="1"/>
        <w:ind w:left="1360"/>
        <w:jc w:val="both"/>
        <w:rPr>
          <w:rStyle w:val="a"/>
          <w:rFonts w:ascii="Georgia" w:hAnsi="Georgia"/>
          <w:sz w:val="20"/>
          <w:szCs w:val="20"/>
          <w:rtl/>
        </w:rPr>
      </w:pPr>
    </w:p>
    <w:p w14:paraId="11159DE3" w14:textId="77777777" w:rsidR="004F7802" w:rsidRPr="005957E5" w:rsidRDefault="001E0FA8" w:rsidP="00EC5D61">
      <w:pPr>
        <w:pStyle w:val="1"/>
        <w:ind w:left="1360"/>
        <w:rPr>
          <w:rFonts w:ascii="Georgia" w:hAnsi="Georgia" w:cs="Arial"/>
          <w:sz w:val="20"/>
          <w:szCs w:val="20"/>
          <w:u w:val="none"/>
          <w:rtl/>
        </w:rPr>
      </w:pPr>
      <w:r w:rsidRPr="005957E5">
        <w:rPr>
          <w:rStyle w:val="a"/>
          <w:rFonts w:ascii="Georgia" w:hAnsi="Georgia"/>
          <w:sz w:val="20"/>
          <w:szCs w:val="20"/>
          <w:u w:val="none"/>
          <w:rtl/>
        </w:rPr>
        <w:t xml:space="preserve">כאשר </w:t>
      </w:r>
      <w:r w:rsidRPr="005957E5">
        <w:rPr>
          <w:rStyle w:val="a"/>
          <w:rFonts w:ascii="Georgia" w:hAnsi="Georgia" w:hint="eastAsia"/>
          <w:sz w:val="20"/>
          <w:szCs w:val="20"/>
          <w:u w:val="none"/>
          <w:rtl/>
        </w:rPr>
        <w:t>השווי</w:t>
      </w:r>
      <w:r w:rsidRPr="005957E5">
        <w:rPr>
          <w:rStyle w:val="a"/>
          <w:rFonts w:ascii="Georgia" w:hAnsi="Georgia"/>
          <w:sz w:val="20"/>
          <w:szCs w:val="20"/>
          <w:u w:val="none"/>
          <w:rtl/>
        </w:rPr>
        <w:t xml:space="preserve"> של המכשירים </w:t>
      </w:r>
      <w:r w:rsidRPr="005957E5">
        <w:rPr>
          <w:rStyle w:val="a"/>
          <w:rFonts w:ascii="Georgia" w:hAnsi="Georgia" w:hint="eastAsia"/>
          <w:sz w:val="20"/>
          <w:szCs w:val="20"/>
          <w:u w:val="none"/>
          <w:rtl/>
        </w:rPr>
        <w:t>ההוניים</w:t>
      </w:r>
      <w:r w:rsidRPr="005957E5">
        <w:rPr>
          <w:rStyle w:val="a"/>
          <w:rFonts w:ascii="Georgia" w:hAnsi="Georgia"/>
          <w:sz w:val="20"/>
          <w:szCs w:val="20"/>
          <w:u w:val="none"/>
          <w:rtl/>
        </w:rPr>
        <w:t xml:space="preserve"> שהונפקו ניתן לאמידה מהימנה:</w:t>
      </w:r>
      <w:r w:rsidRPr="005957E5">
        <w:rPr>
          <w:rFonts w:ascii="Georgia" w:hAnsi="Georgia" w:cs="Arial"/>
          <w:sz w:val="20"/>
          <w:szCs w:val="20"/>
          <w:u w:val="none"/>
          <w:rtl/>
        </w:rPr>
        <w:t xml:space="preserve"> </w:t>
      </w:r>
    </w:p>
    <w:p w14:paraId="0556BE2C" w14:textId="77777777" w:rsidR="004F7802" w:rsidRPr="005957E5" w:rsidRDefault="003F6E73" w:rsidP="00C74236">
      <w:pPr>
        <w:pStyle w:val="1"/>
        <w:ind w:left="1360"/>
        <w:jc w:val="both"/>
        <w:rPr>
          <w:rStyle w:val="a"/>
          <w:rFonts w:ascii="Georgia" w:hAnsi="Georgia"/>
          <w:sz w:val="20"/>
          <w:szCs w:val="20"/>
          <w:rtl/>
        </w:rPr>
      </w:pPr>
      <w:r w:rsidRPr="005957E5">
        <w:rPr>
          <w:rFonts w:ascii="Georgia" w:hAnsi="Georgia" w:cs="Arial" w:hint="cs"/>
          <w:sz w:val="20"/>
          <w:szCs w:val="20"/>
          <w:u w:val="none"/>
          <w:rtl/>
        </w:rPr>
        <w:t>ההפרש בין ערך ההתחייבות שסולקה במסגרת הסדר החוב, לשווי ההוגן של המניות שהונפקו</w:t>
      </w:r>
      <w:r w:rsidR="00065998" w:rsidRPr="005957E5">
        <w:rPr>
          <w:rFonts w:ascii="Georgia" w:hAnsi="Georgia" w:cs="Arial" w:hint="cs"/>
          <w:sz w:val="20"/>
          <w:szCs w:val="20"/>
          <w:u w:val="none"/>
          <w:rtl/>
        </w:rPr>
        <w:t xml:space="preserve"> במועד הסילוק</w:t>
      </w:r>
      <w:r w:rsidR="00027A65" w:rsidRPr="005957E5">
        <w:rPr>
          <w:rFonts w:ascii="Georgia" w:hAnsi="Georgia" w:cs="Arial" w:hint="cs"/>
          <w:sz w:val="20"/>
          <w:szCs w:val="20"/>
          <w:u w:val="none"/>
          <w:rtl/>
        </w:rPr>
        <w:t>, נזקף לרווח או הפסד במסגרת הכנסות/הוצאות מימון.</w:t>
      </w:r>
    </w:p>
    <w:p w14:paraId="6BCA5401" w14:textId="77777777" w:rsidR="00B77046" w:rsidRPr="005957E5" w:rsidRDefault="00B77046" w:rsidP="00B77046">
      <w:pPr>
        <w:rPr>
          <w:rFonts w:ascii="Georgia" w:hAnsi="Georgia" w:cs="Arial"/>
          <w:b/>
          <w:bCs/>
          <w:sz w:val="20"/>
          <w:szCs w:val="20"/>
          <w:rtl/>
        </w:rPr>
      </w:pPr>
      <w:r>
        <w:rPr>
          <w:rStyle w:val="a"/>
          <w:rFonts w:ascii="Georgia" w:hAnsi="Georgia"/>
          <w:sz w:val="20"/>
          <w:szCs w:val="20"/>
          <w:rtl/>
        </w:rPr>
        <w:br w:type="page"/>
      </w:r>
      <w:r w:rsidRPr="005957E5">
        <w:rPr>
          <w:rFonts w:ascii="Georgia" w:hAnsi="Georgia" w:cs="Arial"/>
          <w:b/>
          <w:bCs/>
          <w:sz w:val="20"/>
          <w:szCs w:val="20"/>
          <w:rtl/>
        </w:rPr>
        <w:t xml:space="preserve">ביאור 7 </w:t>
      </w:r>
      <w:r w:rsidRPr="005957E5">
        <w:rPr>
          <w:rFonts w:ascii="Georgia" w:hAnsi="Georgia" w:cs="Arial" w:hint="cs"/>
          <w:b/>
          <w:bCs/>
          <w:sz w:val="20"/>
          <w:szCs w:val="20"/>
          <w:rtl/>
        </w:rPr>
        <w:t>-</w:t>
      </w:r>
      <w:r w:rsidRPr="005957E5">
        <w:rPr>
          <w:rFonts w:ascii="Georgia" w:hAnsi="Georgia" w:cs="Arial"/>
          <w:b/>
          <w:bCs/>
          <w:sz w:val="20"/>
          <w:szCs w:val="20"/>
          <w:rtl/>
        </w:rPr>
        <w:t xml:space="preserve"> הלוואות והתחייבויות אחרות לזמן ארוך</w:t>
      </w:r>
      <w:r w:rsidRPr="005957E5">
        <w:rPr>
          <w:rFonts w:ascii="Georgia" w:hAnsi="Georgia" w:cs="Arial" w:hint="cs"/>
          <w:b/>
          <w:bCs/>
          <w:sz w:val="20"/>
          <w:szCs w:val="20"/>
          <w:rtl/>
        </w:rPr>
        <w:t xml:space="preserve"> </w:t>
      </w:r>
      <w:r w:rsidRPr="005957E5">
        <w:rPr>
          <w:rFonts w:ascii="Georgia" w:hAnsi="Georgia" w:cs="Arial" w:hint="cs"/>
          <w:sz w:val="20"/>
          <w:szCs w:val="20"/>
          <w:rtl/>
        </w:rPr>
        <w:t>(המשך)</w:t>
      </w:r>
      <w:r w:rsidRPr="00CD16E8">
        <w:rPr>
          <w:rFonts w:ascii="Georgia" w:hAnsi="Georgia" w:cs="Arial"/>
          <w:b/>
          <w:bCs/>
          <w:sz w:val="20"/>
          <w:szCs w:val="20"/>
          <w:rtl/>
        </w:rPr>
        <w:t>:</w:t>
      </w:r>
    </w:p>
    <w:p w14:paraId="4C05A924" w14:textId="77777777" w:rsidR="004F7802" w:rsidRPr="005957E5" w:rsidRDefault="004F7802" w:rsidP="00C74236">
      <w:pPr>
        <w:pStyle w:val="1"/>
        <w:ind w:left="1360"/>
        <w:jc w:val="both"/>
        <w:rPr>
          <w:rStyle w:val="a"/>
          <w:rFonts w:ascii="Georgia" w:hAnsi="Georgia"/>
          <w:sz w:val="20"/>
          <w:szCs w:val="20"/>
          <w:rtl/>
        </w:rPr>
      </w:pPr>
    </w:p>
    <w:p w14:paraId="1036B0CF" w14:textId="77777777" w:rsidR="004F7802" w:rsidRPr="005957E5" w:rsidRDefault="001E0FA8" w:rsidP="00C74236">
      <w:pPr>
        <w:pStyle w:val="1"/>
        <w:ind w:left="1360"/>
        <w:jc w:val="both"/>
        <w:rPr>
          <w:rFonts w:ascii="Georgia" w:hAnsi="Georgia" w:cs="Arial"/>
          <w:sz w:val="20"/>
          <w:szCs w:val="20"/>
          <w:u w:val="none"/>
          <w:rtl/>
        </w:rPr>
      </w:pPr>
      <w:r w:rsidRPr="005957E5">
        <w:rPr>
          <w:rStyle w:val="a"/>
          <w:rFonts w:ascii="Georgia" w:hAnsi="Georgia"/>
          <w:sz w:val="20"/>
          <w:szCs w:val="20"/>
          <w:u w:val="none"/>
          <w:rtl/>
        </w:rPr>
        <w:t xml:space="preserve">כאשר </w:t>
      </w:r>
      <w:r w:rsidRPr="005957E5">
        <w:rPr>
          <w:rStyle w:val="a"/>
          <w:rFonts w:ascii="Georgia" w:hAnsi="Georgia" w:hint="eastAsia"/>
          <w:sz w:val="20"/>
          <w:szCs w:val="20"/>
          <w:u w:val="none"/>
          <w:rtl/>
        </w:rPr>
        <w:t>השווי</w:t>
      </w:r>
      <w:r w:rsidRPr="005957E5">
        <w:rPr>
          <w:rStyle w:val="a"/>
          <w:rFonts w:ascii="Georgia" w:hAnsi="Georgia"/>
          <w:sz w:val="20"/>
          <w:szCs w:val="20"/>
          <w:u w:val="none"/>
          <w:rtl/>
        </w:rPr>
        <w:t xml:space="preserve"> של המכשירים </w:t>
      </w:r>
      <w:r w:rsidRPr="005957E5">
        <w:rPr>
          <w:rStyle w:val="a"/>
          <w:rFonts w:ascii="Georgia" w:hAnsi="Georgia" w:hint="eastAsia"/>
          <w:sz w:val="20"/>
          <w:szCs w:val="20"/>
          <w:u w:val="none"/>
          <w:rtl/>
        </w:rPr>
        <w:t>ההוניים</w:t>
      </w:r>
      <w:r w:rsidRPr="005957E5">
        <w:rPr>
          <w:rStyle w:val="a"/>
          <w:rFonts w:ascii="Georgia" w:hAnsi="Georgia"/>
          <w:sz w:val="20"/>
          <w:szCs w:val="20"/>
          <w:u w:val="none"/>
          <w:rtl/>
        </w:rPr>
        <w:t xml:space="preserve"> שהונפקו </w:t>
      </w:r>
      <w:r w:rsidRPr="005957E5">
        <w:rPr>
          <w:rStyle w:val="a"/>
          <w:rFonts w:ascii="Georgia" w:hAnsi="Georgia" w:hint="eastAsia"/>
          <w:sz w:val="20"/>
          <w:szCs w:val="20"/>
          <w:u w:val="none"/>
          <w:rtl/>
        </w:rPr>
        <w:t>אינו</w:t>
      </w:r>
      <w:r w:rsidRPr="005957E5">
        <w:rPr>
          <w:rStyle w:val="a"/>
          <w:rFonts w:ascii="Georgia" w:hAnsi="Georgia"/>
          <w:sz w:val="20"/>
          <w:szCs w:val="20"/>
          <w:u w:val="none"/>
          <w:rtl/>
        </w:rPr>
        <w:t xml:space="preserve"> ניתן לאמידה מהימנה:</w:t>
      </w:r>
      <w:r w:rsidRPr="005957E5">
        <w:rPr>
          <w:rFonts w:ascii="Georgia" w:hAnsi="Georgia" w:cs="Arial"/>
          <w:sz w:val="20"/>
          <w:szCs w:val="20"/>
          <w:u w:val="none"/>
          <w:rtl/>
        </w:rPr>
        <w:t xml:space="preserve"> </w:t>
      </w:r>
    </w:p>
    <w:p w14:paraId="1D29A9CD" w14:textId="77777777" w:rsidR="00C35840" w:rsidRPr="005957E5" w:rsidRDefault="00027A65" w:rsidP="0014210E">
      <w:pPr>
        <w:pStyle w:val="1"/>
        <w:ind w:left="1360"/>
        <w:jc w:val="both"/>
        <w:rPr>
          <w:rFonts w:ascii="Georgia" w:hAnsi="Georgia" w:cs="Arial"/>
          <w:sz w:val="20"/>
          <w:szCs w:val="20"/>
          <w:u w:val="none"/>
          <w:rtl/>
        </w:rPr>
      </w:pPr>
      <w:r w:rsidRPr="005957E5">
        <w:rPr>
          <w:rFonts w:ascii="Georgia" w:hAnsi="Georgia" w:cs="Arial" w:hint="cs"/>
          <w:sz w:val="20"/>
          <w:szCs w:val="20"/>
          <w:u w:val="none"/>
          <w:rtl/>
        </w:rPr>
        <w:t xml:space="preserve">מאחר שלחברה אין יכולת </w:t>
      </w:r>
      <w:proofErr w:type="spellStart"/>
      <w:r w:rsidRPr="005957E5">
        <w:rPr>
          <w:rFonts w:ascii="Georgia" w:hAnsi="Georgia" w:cs="Arial" w:hint="cs"/>
          <w:sz w:val="20"/>
          <w:szCs w:val="20"/>
          <w:u w:val="none"/>
          <w:rtl/>
        </w:rPr>
        <w:t>לאמוד</w:t>
      </w:r>
      <w:proofErr w:type="spellEnd"/>
      <w:r w:rsidRPr="005957E5">
        <w:rPr>
          <w:rFonts w:ascii="Georgia" w:hAnsi="Georgia" w:cs="Arial" w:hint="cs"/>
          <w:sz w:val="20"/>
          <w:szCs w:val="20"/>
          <w:u w:val="none"/>
          <w:rtl/>
        </w:rPr>
        <w:t xml:space="preserve"> באופן מהימן את השווי ההוגן של המניות שהונפקו במסגרת הסדר החוב, </w:t>
      </w:r>
      <w:proofErr w:type="spellStart"/>
      <w:r w:rsidRPr="005957E5">
        <w:rPr>
          <w:rFonts w:ascii="Georgia" w:hAnsi="Georgia" w:cs="Arial" w:hint="cs"/>
          <w:sz w:val="20"/>
          <w:szCs w:val="20"/>
          <w:u w:val="none"/>
          <w:rtl/>
        </w:rPr>
        <w:t>נאמדה</w:t>
      </w:r>
      <w:proofErr w:type="spellEnd"/>
      <w:r w:rsidRPr="005957E5">
        <w:rPr>
          <w:rFonts w:ascii="Georgia" w:hAnsi="Georgia" w:cs="Arial" w:hint="cs"/>
          <w:sz w:val="20"/>
          <w:szCs w:val="20"/>
          <w:u w:val="none"/>
          <w:rtl/>
        </w:rPr>
        <w:t xml:space="preserve"> תמורת סילוק ההתחייבות לפי השווי ההוגן של ההתחייבות שסולקה. ההפרש בין ערך ההתחייבות שסולקה במסגרת הסדר החוב </w:t>
      </w:r>
      <w:r w:rsidR="006C2E75" w:rsidRPr="005957E5">
        <w:rPr>
          <w:rFonts w:ascii="Georgia" w:hAnsi="Georgia" w:cs="Arial" w:hint="cs"/>
          <w:sz w:val="20"/>
          <w:szCs w:val="20"/>
          <w:u w:val="none"/>
          <w:rtl/>
        </w:rPr>
        <w:t>לשווי ההוגן של ההתחייבות שסולקה</w:t>
      </w:r>
      <w:r w:rsidR="00065998" w:rsidRPr="005957E5">
        <w:rPr>
          <w:rFonts w:ascii="Georgia" w:hAnsi="Georgia" w:cs="Arial" w:hint="cs"/>
          <w:sz w:val="20"/>
          <w:szCs w:val="20"/>
          <w:u w:val="none"/>
          <w:rtl/>
        </w:rPr>
        <w:t xml:space="preserve"> במועד הסילוק</w:t>
      </w:r>
      <w:r w:rsidRPr="005957E5">
        <w:rPr>
          <w:rFonts w:ascii="Georgia" w:hAnsi="Georgia" w:cs="Arial" w:hint="cs"/>
          <w:sz w:val="20"/>
          <w:szCs w:val="20"/>
          <w:u w:val="none"/>
          <w:rtl/>
        </w:rPr>
        <w:t>,</w:t>
      </w:r>
      <w:r w:rsidR="006C2E75" w:rsidRPr="005957E5">
        <w:rPr>
          <w:rFonts w:ascii="Georgia" w:hAnsi="Georgia" w:cs="Arial" w:hint="cs"/>
          <w:sz w:val="20"/>
          <w:szCs w:val="20"/>
          <w:u w:val="none"/>
          <w:rtl/>
        </w:rPr>
        <w:t xml:space="preserve"> </w:t>
      </w:r>
      <w:r w:rsidR="003F6E73" w:rsidRPr="005957E5">
        <w:rPr>
          <w:rFonts w:ascii="Georgia" w:hAnsi="Georgia" w:cs="Arial" w:hint="cs"/>
          <w:sz w:val="20"/>
          <w:szCs w:val="20"/>
          <w:u w:val="none"/>
          <w:rtl/>
        </w:rPr>
        <w:t>בסך ______ אלפי ש"ח</w:t>
      </w:r>
      <w:r w:rsidR="00DA2ED4" w:rsidRPr="005957E5">
        <w:rPr>
          <w:rFonts w:ascii="Georgia" w:hAnsi="Georgia" w:cs="Arial" w:hint="cs"/>
          <w:sz w:val="20"/>
          <w:szCs w:val="20"/>
          <w:u w:val="none"/>
          <w:rtl/>
        </w:rPr>
        <w:t xml:space="preserve"> (בלתי מבוקר)</w:t>
      </w:r>
      <w:r w:rsidR="003F6E73" w:rsidRPr="005957E5">
        <w:rPr>
          <w:rFonts w:ascii="Georgia" w:hAnsi="Georgia" w:cs="Arial" w:hint="cs"/>
          <w:sz w:val="20"/>
          <w:szCs w:val="20"/>
          <w:u w:val="none"/>
          <w:rtl/>
        </w:rPr>
        <w:t>, נזקף לרווח או הפסד במסגרת הכנסות/הוצאות מימון.</w:t>
      </w:r>
    </w:p>
    <w:p w14:paraId="6263E494" w14:textId="77777777" w:rsidR="0017097E" w:rsidRPr="005957E5" w:rsidRDefault="0017097E" w:rsidP="00C35840">
      <w:pPr>
        <w:pStyle w:val="1"/>
        <w:rPr>
          <w:rFonts w:ascii="Georgia" w:hAnsi="Georgia" w:cs="Arial"/>
          <w:b w:val="0"/>
          <w:bCs/>
          <w:sz w:val="20"/>
          <w:szCs w:val="20"/>
          <w:u w:val="none"/>
          <w:rtl/>
        </w:rPr>
      </w:pPr>
    </w:p>
    <w:p w14:paraId="2D44EA11" w14:textId="77777777" w:rsidR="0055659A" w:rsidRPr="005957E5" w:rsidRDefault="0055659A" w:rsidP="00522ED3">
      <w:pPr>
        <w:pStyle w:val="1"/>
        <w:rPr>
          <w:rFonts w:ascii="Georgia" w:hAnsi="Georgia" w:cs="Arial"/>
          <w:b w:val="0"/>
          <w:bCs/>
          <w:sz w:val="20"/>
          <w:szCs w:val="20"/>
          <w:u w:val="none"/>
          <w:rtl/>
        </w:rPr>
      </w:pPr>
      <w:bookmarkStart w:id="23" w:name="ש17"/>
      <w:r w:rsidRPr="005957E5">
        <w:rPr>
          <w:rFonts w:ascii="Georgia" w:hAnsi="Georgia" w:cs="Arial"/>
          <w:b w:val="0"/>
          <w:bCs/>
          <w:sz w:val="20"/>
          <w:szCs w:val="20"/>
          <w:u w:val="none"/>
          <w:rtl/>
        </w:rPr>
        <w:t>ביאור 8 - התחייבות בשל סיום יחסי עובד</w:t>
      </w:r>
      <w:r w:rsidR="00522ED3" w:rsidRPr="005957E5">
        <w:rPr>
          <w:rFonts w:ascii="Georgia" w:hAnsi="Georgia" w:cs="Arial" w:hint="cs"/>
          <w:b w:val="0"/>
          <w:bCs/>
          <w:sz w:val="20"/>
          <w:szCs w:val="20"/>
          <w:u w:val="none"/>
          <w:rtl/>
        </w:rPr>
        <w:t>-</w:t>
      </w:r>
      <w:r w:rsidRPr="005957E5">
        <w:rPr>
          <w:rFonts w:ascii="Georgia" w:hAnsi="Georgia" w:cs="Arial"/>
          <w:b w:val="0"/>
          <w:bCs/>
          <w:sz w:val="20"/>
          <w:szCs w:val="20"/>
          <w:u w:val="none"/>
          <w:rtl/>
        </w:rPr>
        <w:t>מעביד</w:t>
      </w:r>
      <w:r w:rsidR="006370C8" w:rsidRPr="005957E5">
        <w:rPr>
          <w:rFonts w:ascii="Georgia" w:hAnsi="Georgia" w:cs="Arial" w:hint="cs"/>
          <w:b w:val="0"/>
          <w:bCs/>
          <w:sz w:val="20"/>
          <w:szCs w:val="20"/>
          <w:u w:val="none"/>
          <w:rtl/>
        </w:rPr>
        <w:t>:</w:t>
      </w:r>
    </w:p>
    <w:bookmarkEnd w:id="23"/>
    <w:p w14:paraId="47D46205" w14:textId="77777777" w:rsidR="00BE4E2B" w:rsidRPr="005957E5" w:rsidRDefault="00BE4E2B" w:rsidP="00BE4E2B">
      <w:pPr>
        <w:ind w:left="1218" w:hanging="397"/>
        <w:rPr>
          <w:rStyle w:val="a"/>
          <w:rFonts w:ascii="Georgia" w:hAnsi="Georgia"/>
          <w:b/>
          <w:noProof/>
          <w:sz w:val="20"/>
          <w:szCs w:val="20"/>
          <w:highlight w:val="cyan"/>
          <w:u w:val="none"/>
          <w:rtl/>
        </w:rPr>
      </w:pPr>
    </w:p>
    <w:p w14:paraId="39C13D79" w14:textId="77777777" w:rsidR="00230A14" w:rsidRPr="00293755" w:rsidRDefault="002365D7" w:rsidP="00293755">
      <w:pPr>
        <w:ind w:left="1218" w:hanging="397"/>
        <w:rPr>
          <w:rFonts w:ascii="Georgia" w:hAnsi="Georgia" w:cs="Arial"/>
          <w:b/>
          <w:color w:val="548DD4"/>
          <w:sz w:val="20"/>
          <w:szCs w:val="20"/>
          <w:rtl/>
        </w:rPr>
      </w:pPr>
      <w:r w:rsidRPr="00293755">
        <w:rPr>
          <w:rFonts w:ascii="Georgia" w:hAnsi="Georgia" w:cs="Arial"/>
          <w:bCs/>
          <w:color w:val="548DD4"/>
          <w:sz w:val="20"/>
          <w:szCs w:val="20"/>
        </w:rPr>
        <w:t>IAS 34</w:t>
      </w:r>
      <w:r w:rsidR="008B76B9" w:rsidRPr="00293755">
        <w:rPr>
          <w:rFonts w:ascii="Georgia" w:hAnsi="Georgia" w:cs="Arial" w:hint="cs"/>
          <w:b/>
          <w:color w:val="548DD4"/>
          <w:sz w:val="20"/>
          <w:szCs w:val="20"/>
          <w:rtl/>
        </w:rPr>
        <w:t xml:space="preserve"> </w:t>
      </w:r>
      <w:r w:rsidRPr="00293755">
        <w:rPr>
          <w:rFonts w:ascii="Georgia" w:hAnsi="Georgia" w:cs="Arial"/>
          <w:b/>
          <w:color w:val="548DD4"/>
          <w:sz w:val="20"/>
          <w:szCs w:val="20"/>
          <w:rtl/>
        </w:rPr>
        <w:t xml:space="preserve">- </w:t>
      </w:r>
      <w:r w:rsidRPr="005957E5">
        <w:rPr>
          <w:rFonts w:ascii="Georgia" w:hAnsi="Georgia" w:cs="Arial" w:hint="eastAsia"/>
          <w:b/>
          <w:color w:val="548DD4"/>
          <w:sz w:val="20"/>
          <w:szCs w:val="20"/>
          <w:rtl/>
        </w:rPr>
        <w:t>סעיפים</w:t>
      </w:r>
      <w:r w:rsidRPr="005957E5">
        <w:rPr>
          <w:rFonts w:ascii="Georgia" w:hAnsi="Georgia" w:cs="Arial"/>
          <w:b/>
          <w:color w:val="548DD4"/>
          <w:sz w:val="20"/>
          <w:szCs w:val="20"/>
          <w:rtl/>
        </w:rPr>
        <w:t xml:space="preserve"> 16</w:t>
      </w:r>
      <w:r w:rsidRPr="005957E5">
        <w:rPr>
          <w:rFonts w:ascii="Georgia" w:hAnsi="Georgia" w:cs="Arial" w:hint="eastAsia"/>
          <w:b/>
          <w:color w:val="548DD4"/>
          <w:sz w:val="20"/>
          <w:szCs w:val="20"/>
          <w:rtl/>
        </w:rPr>
        <w:t>א</w:t>
      </w:r>
      <w:r w:rsidRPr="005957E5">
        <w:rPr>
          <w:rFonts w:ascii="Georgia" w:hAnsi="Georgia" w:cs="Arial"/>
          <w:b/>
          <w:color w:val="548DD4"/>
          <w:sz w:val="20"/>
          <w:szCs w:val="20"/>
          <w:rtl/>
        </w:rPr>
        <w:t>(</w:t>
      </w:r>
      <w:r w:rsidRPr="005957E5">
        <w:rPr>
          <w:rFonts w:ascii="Georgia" w:hAnsi="Georgia" w:cs="Arial" w:hint="eastAsia"/>
          <w:b/>
          <w:color w:val="548DD4"/>
          <w:sz w:val="20"/>
          <w:szCs w:val="20"/>
          <w:rtl/>
        </w:rPr>
        <w:t>ג</w:t>
      </w:r>
      <w:r w:rsidRPr="005957E5">
        <w:rPr>
          <w:rFonts w:ascii="Georgia" w:hAnsi="Georgia" w:cs="Arial"/>
          <w:b/>
          <w:color w:val="548DD4"/>
          <w:sz w:val="20"/>
          <w:szCs w:val="20"/>
          <w:rtl/>
        </w:rPr>
        <w:t>)</w:t>
      </w:r>
      <w:r w:rsidR="00293755">
        <w:rPr>
          <w:rFonts w:ascii="Georgia" w:hAnsi="Georgia" w:cs="Arial" w:hint="cs"/>
          <w:b/>
          <w:color w:val="548DD4"/>
          <w:sz w:val="20"/>
          <w:szCs w:val="20"/>
          <w:rtl/>
        </w:rPr>
        <w:t>-</w:t>
      </w:r>
      <w:r w:rsidR="00293755" w:rsidRPr="00293755">
        <w:rPr>
          <w:rFonts w:ascii="Georgia" w:hAnsi="Georgia" w:cs="Arial" w:hint="cs"/>
          <w:b/>
          <w:color w:val="548DD4"/>
          <w:sz w:val="20"/>
          <w:szCs w:val="20"/>
          <w:rtl/>
        </w:rPr>
        <w:t>(ד)</w:t>
      </w:r>
    </w:p>
    <w:p w14:paraId="456014C3" w14:textId="77777777" w:rsidR="0055659A" w:rsidRPr="005957E5" w:rsidRDefault="001E0FA8" w:rsidP="00C74236">
      <w:pPr>
        <w:pStyle w:val="1"/>
        <w:ind w:left="793"/>
        <w:jc w:val="both"/>
        <w:rPr>
          <w:rStyle w:val="a"/>
          <w:rFonts w:ascii="Georgia" w:hAnsi="Georgia"/>
          <w:sz w:val="20"/>
          <w:szCs w:val="20"/>
          <w:u w:val="none"/>
          <w:rtl/>
        </w:rPr>
      </w:pPr>
      <w:r w:rsidRPr="005957E5">
        <w:rPr>
          <w:rStyle w:val="a"/>
          <w:rFonts w:ascii="Georgia" w:hAnsi="Georgia"/>
          <w:sz w:val="20"/>
          <w:szCs w:val="20"/>
          <w:u w:val="none"/>
          <w:rtl/>
        </w:rPr>
        <w:t>כאמור לעיל בהתאם ל</w:t>
      </w:r>
      <w:r w:rsidR="00FE704A">
        <w:rPr>
          <w:rStyle w:val="a"/>
          <w:rFonts w:ascii="Georgia" w:hAnsi="Georgia" w:hint="cs"/>
          <w:sz w:val="20"/>
          <w:szCs w:val="20"/>
          <w:u w:val="none"/>
          <w:rtl/>
        </w:rPr>
        <w:t>-</w:t>
      </w:r>
      <w:r w:rsidRPr="005957E5">
        <w:rPr>
          <w:rStyle w:val="a"/>
          <w:rFonts w:ascii="Georgia" w:hAnsi="Georgia"/>
          <w:b w:val="0"/>
          <w:bCs/>
          <w:sz w:val="20"/>
          <w:szCs w:val="20"/>
          <w:u w:val="none"/>
        </w:rPr>
        <w:t>IAS 34</w:t>
      </w:r>
      <w:r w:rsidRPr="005957E5">
        <w:rPr>
          <w:rStyle w:val="a"/>
          <w:rFonts w:ascii="Georgia" w:hAnsi="Georgia"/>
          <w:sz w:val="20"/>
          <w:szCs w:val="20"/>
          <w:u w:val="none"/>
          <w:rtl/>
        </w:rPr>
        <w:t xml:space="preserve"> יש לתת גילוי לגבי המהות והסכום של פריטים, המשפיעים על נכסים, התחייבויות, הון עצמי, רווח נקי, או תזרימי מזומנים שהם בלתי רגילים (</w:t>
      </w:r>
      <w:r w:rsidRPr="005957E5">
        <w:rPr>
          <w:rStyle w:val="a"/>
          <w:rFonts w:ascii="Georgia" w:hAnsi="Georgia"/>
          <w:b w:val="0"/>
          <w:bCs/>
          <w:sz w:val="20"/>
          <w:szCs w:val="20"/>
          <w:u w:val="none"/>
        </w:rPr>
        <w:t>Unusual</w:t>
      </w:r>
      <w:r w:rsidR="00360E99">
        <w:rPr>
          <w:rStyle w:val="a"/>
          <w:rFonts w:ascii="Georgia" w:hAnsi="Georgia"/>
          <w:sz w:val="20"/>
          <w:szCs w:val="20"/>
          <w:u w:val="none"/>
          <w:rtl/>
        </w:rPr>
        <w:t xml:space="preserve">) בשל מהותם, גודלם או שכיחותם. </w:t>
      </w:r>
      <w:r w:rsidRPr="005957E5">
        <w:rPr>
          <w:rStyle w:val="a"/>
          <w:rFonts w:ascii="Georgia" w:hAnsi="Georgia"/>
          <w:sz w:val="20"/>
          <w:szCs w:val="20"/>
          <w:u w:val="none"/>
          <w:rtl/>
        </w:rPr>
        <w:t>כמו כן</w:t>
      </w:r>
      <w:r w:rsidR="00360E99">
        <w:rPr>
          <w:rStyle w:val="a"/>
          <w:rFonts w:ascii="Georgia" w:hAnsi="Georgia" w:hint="cs"/>
          <w:sz w:val="20"/>
          <w:szCs w:val="20"/>
          <w:u w:val="none"/>
          <w:rtl/>
        </w:rPr>
        <w:t>,</w:t>
      </w:r>
      <w:r w:rsidRPr="005957E5">
        <w:rPr>
          <w:rStyle w:val="a"/>
          <w:rFonts w:ascii="Georgia" w:hAnsi="Georgia"/>
          <w:sz w:val="20"/>
          <w:szCs w:val="20"/>
          <w:u w:val="none"/>
          <w:rtl/>
        </w:rPr>
        <w:t xml:space="preserve"> יש לתת גילוי בדבר המהות והסכום של שינויים באומדנים של סכומים שדווחו בתקופות ביניים קודמות של שנת הכספים השוטפת, וכן שינויים באומדנים של סכומים שדווחו בשנות כספים קודמות, אם לשינויים אלו השפעה מהותית בתקופת הביניים השוטפת. להלן דוגמא לגילוי כאמור לגבי התחייבות בשל סיום יחסי עובד מעביד:</w:t>
      </w:r>
    </w:p>
    <w:p w14:paraId="12095376" w14:textId="77777777" w:rsidR="0055659A" w:rsidRPr="005957E5" w:rsidRDefault="0055659A" w:rsidP="00C74236">
      <w:pPr>
        <w:ind w:left="1466"/>
        <w:jc w:val="both"/>
        <w:rPr>
          <w:rFonts w:ascii="Georgia" w:hAnsi="Georgia" w:cs="Arial"/>
          <w:b/>
          <w:noProof/>
          <w:color w:val="0000FF"/>
          <w:sz w:val="20"/>
          <w:szCs w:val="20"/>
          <w:u w:val="single"/>
          <w:shd w:val="clear" w:color="auto" w:fill="CCCCCC"/>
          <w:rtl/>
          <w:lang w:eastAsia="en-US"/>
        </w:rPr>
      </w:pPr>
    </w:p>
    <w:p w14:paraId="0AD38873" w14:textId="277889BD" w:rsidR="0055659A" w:rsidRPr="005957E5" w:rsidRDefault="0055659A" w:rsidP="00360E99">
      <w:pPr>
        <w:ind w:left="793"/>
        <w:jc w:val="both"/>
        <w:rPr>
          <w:rFonts w:ascii="Georgia" w:hAnsi="Georgia" w:cs="Arial"/>
          <w:color w:val="000000"/>
          <w:sz w:val="20"/>
          <w:szCs w:val="20"/>
          <w:rtl/>
          <w:lang w:eastAsia="en-US"/>
        </w:rPr>
      </w:pPr>
      <w:r w:rsidRPr="005957E5">
        <w:rPr>
          <w:rFonts w:ascii="Georgia" w:hAnsi="Georgia" w:cs="Arial"/>
          <w:color w:val="000000"/>
          <w:sz w:val="20"/>
          <w:szCs w:val="20"/>
          <w:rtl/>
          <w:lang w:eastAsia="en-US"/>
        </w:rPr>
        <w:t xml:space="preserve">ביום 21 בפברואר </w:t>
      </w:r>
      <w:r w:rsidR="002C32A9">
        <w:rPr>
          <w:rFonts w:ascii="Georgia" w:hAnsi="Georgia" w:cs="Arial" w:hint="cs"/>
          <w:color w:val="000000"/>
          <w:sz w:val="20"/>
          <w:szCs w:val="20"/>
          <w:rtl/>
          <w:lang w:eastAsia="en-US"/>
        </w:rPr>
        <w:t>2024</w:t>
      </w:r>
      <w:r w:rsidRPr="005957E5">
        <w:rPr>
          <w:rFonts w:ascii="Georgia" w:hAnsi="Georgia" w:cs="Arial"/>
          <w:color w:val="000000"/>
          <w:sz w:val="20"/>
          <w:szCs w:val="20"/>
          <w:rtl/>
          <w:lang w:eastAsia="en-US"/>
        </w:rPr>
        <w:t>, חל שינוי בחקיקה ב</w:t>
      </w:r>
      <w:r w:rsidR="0098679C">
        <w:rPr>
          <w:rFonts w:ascii="Georgia" w:hAnsi="Georgia" w:cs="Arial" w:hint="cs"/>
          <w:sz w:val="20"/>
          <w:szCs w:val="20"/>
          <w:rtl/>
        </w:rPr>
        <w:t>קרואטיה</w:t>
      </w:r>
      <w:r w:rsidR="0098679C" w:rsidRPr="005957E5">
        <w:rPr>
          <w:rFonts w:ascii="Georgia" w:hAnsi="Georgia" w:cs="Arial"/>
          <w:color w:val="000000"/>
          <w:sz w:val="20"/>
          <w:szCs w:val="20"/>
          <w:rtl/>
          <w:lang w:eastAsia="en-US"/>
        </w:rPr>
        <w:t xml:space="preserve"> </w:t>
      </w:r>
      <w:r w:rsidRPr="005957E5">
        <w:rPr>
          <w:rFonts w:ascii="Georgia" w:hAnsi="Georgia" w:cs="Arial"/>
          <w:color w:val="000000"/>
          <w:sz w:val="20"/>
          <w:szCs w:val="20"/>
          <w:rtl/>
          <w:lang w:eastAsia="en-US"/>
        </w:rPr>
        <w:t>אשר הוביל לכך שהחברה</w:t>
      </w:r>
      <w:r w:rsidR="001A4F5E" w:rsidRPr="005957E5">
        <w:rPr>
          <w:rFonts w:ascii="Georgia" w:hAnsi="Georgia" w:cs="Arial" w:hint="cs"/>
          <w:color w:val="000000"/>
          <w:sz w:val="20"/>
          <w:szCs w:val="20"/>
          <w:rtl/>
          <w:lang w:eastAsia="en-US"/>
        </w:rPr>
        <w:t>/</w:t>
      </w:r>
      <w:r w:rsidRPr="005957E5">
        <w:rPr>
          <w:rFonts w:ascii="Georgia" w:hAnsi="Georgia" w:cs="Arial"/>
          <w:color w:val="000000"/>
          <w:sz w:val="20"/>
          <w:szCs w:val="20"/>
          <w:rtl/>
          <w:lang w:eastAsia="en-US"/>
        </w:rPr>
        <w:t>הקבוצה נדרשה לפרוע חלק מהותי מהתחייבויותיה לתשלומי הפנסיה המהוות תוכנית הטבה מוגדרת במדינה זו. עלות פירעון ההתחייבות הייתה גבוהה מהסכום שהוכר כהתחייבות המהווה תוכנית הטבה מוגדרת. כתוצאה מכך, נזקפה הוצאה נוספת בסכום של ____ אלפי ש"ח (בלתי מבוקר).</w:t>
      </w:r>
    </w:p>
    <w:p w14:paraId="70264831" w14:textId="77777777" w:rsidR="0055659A" w:rsidRPr="005957E5" w:rsidRDefault="0055659A" w:rsidP="00C74236">
      <w:pPr>
        <w:ind w:left="793"/>
        <w:jc w:val="both"/>
        <w:rPr>
          <w:rFonts w:ascii="Georgia" w:hAnsi="Georgia" w:cs="Arial"/>
          <w:color w:val="000000"/>
          <w:sz w:val="20"/>
          <w:szCs w:val="20"/>
          <w:rtl/>
          <w:lang w:eastAsia="en-US"/>
        </w:rPr>
      </w:pPr>
      <w:r w:rsidRPr="005957E5">
        <w:rPr>
          <w:rFonts w:ascii="Georgia" w:hAnsi="Georgia" w:cs="Arial"/>
          <w:color w:val="000000"/>
          <w:sz w:val="20"/>
          <w:szCs w:val="20"/>
          <w:rtl/>
          <w:lang w:eastAsia="en-US"/>
        </w:rPr>
        <w:t xml:space="preserve"> </w:t>
      </w:r>
    </w:p>
    <w:p w14:paraId="07AC6449" w14:textId="77777777" w:rsidR="0055659A" w:rsidRPr="005957E5" w:rsidRDefault="0055659A" w:rsidP="00C74236">
      <w:pPr>
        <w:ind w:left="793"/>
        <w:jc w:val="both"/>
        <w:rPr>
          <w:rFonts w:ascii="Georgia" w:hAnsi="Georgia" w:cs="Arial"/>
          <w:color w:val="000000"/>
          <w:sz w:val="20"/>
          <w:szCs w:val="20"/>
          <w:rtl/>
          <w:lang w:eastAsia="en-US"/>
        </w:rPr>
      </w:pPr>
      <w:r w:rsidRPr="005957E5">
        <w:rPr>
          <w:rFonts w:ascii="Georgia" w:hAnsi="Georgia" w:cs="Arial"/>
          <w:color w:val="000000"/>
          <w:sz w:val="20"/>
          <w:szCs w:val="20"/>
          <w:rtl/>
          <w:lang w:eastAsia="en-US"/>
        </w:rPr>
        <w:t>השינויים בערך הנוכחי של התחייבויות שנעשו בגינן הפקדות ובשווי ההוגן של נכסי התוכנית נבעו בעיקר מאיחוד לראשונה של חברה בת (</w:t>
      </w:r>
      <w:r w:rsidR="002147FB" w:rsidRPr="005957E5">
        <w:rPr>
          <w:rFonts w:ascii="Georgia" w:hAnsi="Georgia" w:cs="Arial"/>
          <w:color w:val="000000"/>
          <w:sz w:val="20"/>
          <w:szCs w:val="20"/>
          <w:rtl/>
          <w:lang w:eastAsia="en-US"/>
        </w:rPr>
        <w:t>ראו</w:t>
      </w:r>
      <w:r w:rsidRPr="005957E5">
        <w:rPr>
          <w:rFonts w:ascii="Georgia" w:hAnsi="Georgia" w:cs="Arial"/>
          <w:color w:val="000000"/>
          <w:sz w:val="20"/>
          <w:szCs w:val="20"/>
          <w:rtl/>
          <w:lang w:eastAsia="en-US"/>
        </w:rPr>
        <w:t xml:space="preserve"> ביאור </w:t>
      </w:r>
      <w:r w:rsidR="00FE5DB0" w:rsidRPr="005957E5">
        <w:rPr>
          <w:rFonts w:ascii="Georgia" w:hAnsi="Georgia" w:cs="Arial"/>
          <w:sz w:val="20"/>
          <w:szCs w:val="20"/>
          <w:shd w:val="clear" w:color="auto" w:fill="DBE5F1"/>
          <w:rtl/>
          <w:lang w:eastAsia="en-US"/>
        </w:rPr>
        <w:t>1</w:t>
      </w:r>
      <w:r w:rsidR="00FE5DB0" w:rsidRPr="005957E5">
        <w:rPr>
          <w:rFonts w:ascii="Georgia" w:hAnsi="Georgia" w:cs="Arial" w:hint="cs"/>
          <w:sz w:val="20"/>
          <w:szCs w:val="20"/>
          <w:shd w:val="clear" w:color="auto" w:fill="DBE5F1"/>
          <w:rtl/>
          <w:lang w:eastAsia="en-US"/>
        </w:rPr>
        <w:t>3</w:t>
      </w:r>
      <w:r w:rsidRPr="005957E5">
        <w:rPr>
          <w:rFonts w:ascii="Georgia" w:hAnsi="Georgia" w:cs="Arial"/>
          <w:color w:val="000000"/>
          <w:sz w:val="20"/>
          <w:szCs w:val="20"/>
          <w:rtl/>
          <w:lang w:eastAsia="en-US"/>
        </w:rPr>
        <w:t>) ומפירעון התחייבויות בקרואטיה. פירעון ההתחייבויות בקרואטיה הסתכם בירידה של ____ אלפי ש"ח (בלתי מבוקר) בערך הנוכחי של התחייבויות שנעשו בגינן הפקדות ובירידה של ____ אלפי ש"ח (בלתי מבוקר) בשווי ההוגן של נכסי התוכנית.</w:t>
      </w:r>
    </w:p>
    <w:p w14:paraId="7B8FE7F5" w14:textId="77777777" w:rsidR="0055659A" w:rsidRPr="005957E5" w:rsidRDefault="0055659A" w:rsidP="001F1696">
      <w:pPr>
        <w:rPr>
          <w:rFonts w:ascii="Georgia" w:hAnsi="Georgia" w:cs="Arial"/>
          <w:b/>
          <w:sz w:val="20"/>
          <w:szCs w:val="20"/>
          <w:rtl/>
        </w:rPr>
      </w:pPr>
    </w:p>
    <w:p w14:paraId="531E4030" w14:textId="77777777" w:rsidR="00366B5F" w:rsidRDefault="00366B5F" w:rsidP="000C3A3F">
      <w:pPr>
        <w:pStyle w:val="1"/>
        <w:rPr>
          <w:rStyle w:val="a"/>
          <w:rFonts w:ascii="Georgia" w:hAnsi="Georgia"/>
          <w:sz w:val="20"/>
          <w:szCs w:val="20"/>
          <w:u w:val="none"/>
          <w:rtl/>
        </w:rPr>
      </w:pPr>
      <w:bookmarkStart w:id="24" w:name="ש18"/>
    </w:p>
    <w:p w14:paraId="4A915611" w14:textId="77777777" w:rsidR="0055659A" w:rsidRPr="000C3A3F" w:rsidRDefault="0055659A" w:rsidP="000C3A3F">
      <w:pPr>
        <w:pStyle w:val="1"/>
        <w:rPr>
          <w:rFonts w:ascii="Georgia" w:hAnsi="Georgia" w:cs="Arial"/>
          <w:b w:val="0"/>
          <w:bCs/>
          <w:sz w:val="20"/>
          <w:szCs w:val="20"/>
          <w:u w:val="none"/>
          <w:rtl/>
        </w:rPr>
      </w:pPr>
      <w:r w:rsidRPr="000C3A3F">
        <w:rPr>
          <w:rFonts w:ascii="Georgia" w:hAnsi="Georgia" w:cs="Arial"/>
          <w:b w:val="0"/>
          <w:bCs/>
          <w:sz w:val="20"/>
          <w:szCs w:val="20"/>
          <w:u w:val="none"/>
          <w:rtl/>
        </w:rPr>
        <w:t xml:space="preserve">ביאור 9 </w:t>
      </w:r>
      <w:r w:rsidR="00EE105C" w:rsidRPr="000C3A3F">
        <w:rPr>
          <w:rFonts w:ascii="Georgia" w:hAnsi="Georgia" w:cs="Arial" w:hint="cs"/>
          <w:b w:val="0"/>
          <w:bCs/>
          <w:sz w:val="20"/>
          <w:szCs w:val="20"/>
          <w:u w:val="none"/>
          <w:rtl/>
        </w:rPr>
        <w:t>-</w:t>
      </w:r>
      <w:r w:rsidR="00EE105C" w:rsidRPr="000C3A3F">
        <w:rPr>
          <w:rFonts w:ascii="Georgia" w:hAnsi="Georgia" w:cs="Arial"/>
          <w:b w:val="0"/>
          <w:bCs/>
          <w:sz w:val="20"/>
          <w:szCs w:val="20"/>
          <w:u w:val="none"/>
          <w:rtl/>
        </w:rPr>
        <w:t xml:space="preserve"> </w:t>
      </w:r>
      <w:r w:rsidRPr="000C3A3F">
        <w:rPr>
          <w:rFonts w:ascii="Georgia" w:hAnsi="Georgia" w:cs="Arial"/>
          <w:b w:val="0"/>
          <w:bCs/>
          <w:sz w:val="20"/>
          <w:szCs w:val="20"/>
          <w:u w:val="none"/>
          <w:rtl/>
        </w:rPr>
        <w:t>הפרשות</w:t>
      </w:r>
      <w:r w:rsidR="004D5176" w:rsidRPr="000C3A3F">
        <w:rPr>
          <w:rFonts w:ascii="Georgia" w:hAnsi="Georgia" w:cs="Arial" w:hint="cs"/>
          <w:b w:val="0"/>
          <w:bCs/>
          <w:sz w:val="20"/>
          <w:szCs w:val="20"/>
          <w:u w:val="none"/>
          <w:rtl/>
        </w:rPr>
        <w:t>:</w:t>
      </w:r>
      <w:bookmarkEnd w:id="24"/>
    </w:p>
    <w:p w14:paraId="449FA1D8" w14:textId="77777777" w:rsidR="00BE4E2B" w:rsidRPr="005957E5" w:rsidRDefault="00BE4E2B" w:rsidP="00230A14">
      <w:pPr>
        <w:pStyle w:val="1"/>
        <w:ind w:left="935"/>
        <w:rPr>
          <w:rStyle w:val="a"/>
          <w:rFonts w:ascii="Georgia" w:hAnsi="Georgia"/>
          <w:b w:val="0"/>
          <w:noProof/>
          <w:sz w:val="20"/>
          <w:szCs w:val="20"/>
          <w:highlight w:val="cyan"/>
          <w:u w:val="none"/>
          <w:rtl/>
        </w:rPr>
      </w:pPr>
    </w:p>
    <w:p w14:paraId="3B10A2E0" w14:textId="77777777" w:rsidR="00EA69C4" w:rsidRPr="005957E5" w:rsidRDefault="002365D7" w:rsidP="00293755">
      <w:pPr>
        <w:ind w:left="1218" w:hanging="397"/>
        <w:rPr>
          <w:rFonts w:ascii="Georgia" w:hAnsi="Georgia" w:cs="Arial"/>
          <w:bCs/>
          <w:color w:val="548DD4"/>
          <w:sz w:val="20"/>
          <w:szCs w:val="20"/>
          <w:rtl/>
        </w:rPr>
      </w:pPr>
      <w:r w:rsidRPr="005957E5">
        <w:rPr>
          <w:rFonts w:ascii="Georgia" w:hAnsi="Georgia" w:cs="Arial"/>
          <w:bCs/>
          <w:color w:val="548DD4"/>
          <w:sz w:val="20"/>
          <w:szCs w:val="20"/>
        </w:rPr>
        <w:t>IAS 34</w:t>
      </w:r>
      <w:r w:rsidR="008B76B9" w:rsidRPr="005957E5">
        <w:rPr>
          <w:rFonts w:ascii="Georgia" w:hAnsi="Georgia" w:cs="Arial" w:hint="cs"/>
          <w:bCs/>
          <w:color w:val="548DD4"/>
          <w:sz w:val="20"/>
          <w:szCs w:val="20"/>
          <w:rtl/>
        </w:rPr>
        <w:t xml:space="preserve"> </w:t>
      </w:r>
      <w:r w:rsidRPr="00293755">
        <w:rPr>
          <w:rFonts w:ascii="Georgia" w:hAnsi="Georgia" w:cs="Arial"/>
          <w:b/>
          <w:color w:val="548DD4"/>
          <w:sz w:val="20"/>
          <w:szCs w:val="20"/>
          <w:rtl/>
        </w:rPr>
        <w:t>-</w:t>
      </w:r>
      <w:r w:rsidRPr="005957E5">
        <w:rPr>
          <w:rFonts w:ascii="Georgia" w:hAnsi="Georgia" w:cs="Arial"/>
          <w:bCs/>
          <w:color w:val="548DD4"/>
          <w:sz w:val="20"/>
          <w:szCs w:val="20"/>
          <w:rtl/>
        </w:rPr>
        <w:t xml:space="preserve"> </w:t>
      </w:r>
      <w:r w:rsidR="00293755" w:rsidRPr="005957E5">
        <w:rPr>
          <w:rFonts w:ascii="Georgia" w:hAnsi="Georgia" w:cs="Arial" w:hint="eastAsia"/>
          <w:b/>
          <w:color w:val="548DD4"/>
          <w:sz w:val="20"/>
          <w:szCs w:val="20"/>
          <w:rtl/>
        </w:rPr>
        <w:t>סעי</w:t>
      </w:r>
      <w:r w:rsidR="00293755">
        <w:rPr>
          <w:rFonts w:ascii="Georgia" w:hAnsi="Georgia" w:cs="Arial" w:hint="cs"/>
          <w:b/>
          <w:color w:val="548DD4"/>
          <w:sz w:val="20"/>
          <w:szCs w:val="20"/>
          <w:rtl/>
        </w:rPr>
        <w:t>פים</w:t>
      </w:r>
      <w:r w:rsidR="00293755" w:rsidRPr="005957E5">
        <w:rPr>
          <w:rFonts w:ascii="Georgia" w:hAnsi="Georgia" w:cs="Arial"/>
          <w:b/>
          <w:color w:val="548DD4"/>
          <w:sz w:val="20"/>
          <w:szCs w:val="20"/>
          <w:rtl/>
        </w:rPr>
        <w:t xml:space="preserve"> </w:t>
      </w:r>
      <w:r w:rsidRPr="005957E5">
        <w:rPr>
          <w:rFonts w:ascii="Georgia" w:hAnsi="Georgia" w:cs="Arial"/>
          <w:b/>
          <w:color w:val="548DD4"/>
          <w:sz w:val="20"/>
          <w:szCs w:val="20"/>
          <w:rtl/>
        </w:rPr>
        <w:t>15</w:t>
      </w:r>
      <w:r w:rsidRPr="005957E5">
        <w:rPr>
          <w:rFonts w:ascii="Georgia" w:hAnsi="Georgia" w:cs="Arial" w:hint="eastAsia"/>
          <w:b/>
          <w:color w:val="548DD4"/>
          <w:sz w:val="20"/>
          <w:szCs w:val="20"/>
          <w:rtl/>
        </w:rPr>
        <w:t>ב</w:t>
      </w:r>
      <w:r w:rsidRPr="005957E5">
        <w:rPr>
          <w:rFonts w:ascii="Georgia" w:hAnsi="Georgia" w:cs="Arial"/>
          <w:b/>
          <w:color w:val="548DD4"/>
          <w:sz w:val="20"/>
          <w:szCs w:val="20"/>
          <w:rtl/>
        </w:rPr>
        <w:t>(</w:t>
      </w:r>
      <w:r w:rsidRPr="005957E5">
        <w:rPr>
          <w:rFonts w:ascii="Georgia" w:hAnsi="Georgia" w:cs="Arial" w:hint="eastAsia"/>
          <w:b/>
          <w:color w:val="548DD4"/>
          <w:sz w:val="20"/>
          <w:szCs w:val="20"/>
          <w:rtl/>
        </w:rPr>
        <w:t>ג</w:t>
      </w:r>
      <w:proofErr w:type="gramStart"/>
      <w:r w:rsidRPr="005957E5">
        <w:rPr>
          <w:rFonts w:ascii="Georgia" w:hAnsi="Georgia" w:cs="Arial"/>
          <w:b/>
          <w:color w:val="548DD4"/>
          <w:sz w:val="20"/>
          <w:szCs w:val="20"/>
          <w:rtl/>
        </w:rPr>
        <w:t>),(</w:t>
      </w:r>
      <w:proofErr w:type="gramEnd"/>
      <w:r w:rsidRPr="005957E5">
        <w:rPr>
          <w:rFonts w:ascii="Georgia" w:hAnsi="Georgia" w:cs="Arial" w:hint="eastAsia"/>
          <w:b/>
          <w:color w:val="548DD4"/>
          <w:sz w:val="20"/>
          <w:szCs w:val="20"/>
          <w:rtl/>
        </w:rPr>
        <w:t>ו</w:t>
      </w:r>
      <w:r w:rsidRPr="005957E5">
        <w:rPr>
          <w:rFonts w:ascii="Georgia" w:hAnsi="Georgia" w:cs="Arial"/>
          <w:b/>
          <w:color w:val="548DD4"/>
          <w:sz w:val="20"/>
          <w:szCs w:val="20"/>
          <w:rtl/>
        </w:rPr>
        <w:t>)</w:t>
      </w:r>
      <w:r w:rsidR="00293755">
        <w:rPr>
          <w:rFonts w:ascii="Georgia" w:hAnsi="Georgia" w:cs="Arial" w:hint="cs"/>
          <w:b/>
          <w:color w:val="548DD4"/>
          <w:sz w:val="20"/>
          <w:szCs w:val="20"/>
          <w:rtl/>
        </w:rPr>
        <w:t>,(</w:t>
      </w:r>
      <w:proofErr w:type="spellStart"/>
      <w:r w:rsidR="00293755">
        <w:rPr>
          <w:rFonts w:ascii="Georgia" w:hAnsi="Georgia" w:cs="Arial" w:hint="cs"/>
          <w:b/>
          <w:color w:val="548DD4"/>
          <w:sz w:val="20"/>
          <w:szCs w:val="20"/>
          <w:rtl/>
        </w:rPr>
        <w:t>יג</w:t>
      </w:r>
      <w:proofErr w:type="spellEnd"/>
      <w:r w:rsidR="00293755">
        <w:rPr>
          <w:rFonts w:ascii="Georgia" w:hAnsi="Georgia" w:cs="Arial" w:hint="cs"/>
          <w:b/>
          <w:color w:val="548DD4"/>
          <w:sz w:val="20"/>
          <w:szCs w:val="20"/>
          <w:rtl/>
        </w:rPr>
        <w:t>)</w:t>
      </w:r>
      <w:r w:rsidRPr="005957E5">
        <w:rPr>
          <w:rFonts w:ascii="Georgia" w:hAnsi="Georgia" w:cs="Arial"/>
          <w:b/>
          <w:color w:val="548DD4"/>
          <w:sz w:val="20"/>
          <w:szCs w:val="20"/>
          <w:rtl/>
        </w:rPr>
        <w:t xml:space="preserve"> </w:t>
      </w:r>
      <w:r w:rsidRPr="005957E5">
        <w:rPr>
          <w:rFonts w:ascii="Georgia" w:hAnsi="Georgia" w:cs="Arial" w:hint="eastAsia"/>
          <w:b/>
          <w:color w:val="548DD4"/>
          <w:sz w:val="20"/>
          <w:szCs w:val="20"/>
          <w:rtl/>
        </w:rPr>
        <w:t>ו</w:t>
      </w:r>
      <w:r w:rsidRPr="005957E5">
        <w:rPr>
          <w:rFonts w:ascii="Georgia" w:hAnsi="Georgia" w:cs="Arial"/>
          <w:b/>
          <w:color w:val="548DD4"/>
          <w:sz w:val="20"/>
          <w:szCs w:val="20"/>
          <w:rtl/>
        </w:rPr>
        <w:t>- 16</w:t>
      </w:r>
      <w:r w:rsidRPr="005957E5">
        <w:rPr>
          <w:rFonts w:ascii="Georgia" w:hAnsi="Georgia" w:cs="Arial" w:hint="eastAsia"/>
          <w:b/>
          <w:color w:val="548DD4"/>
          <w:sz w:val="20"/>
          <w:szCs w:val="20"/>
          <w:rtl/>
        </w:rPr>
        <w:t>א</w:t>
      </w:r>
      <w:r w:rsidRPr="005957E5">
        <w:rPr>
          <w:rFonts w:ascii="Georgia" w:hAnsi="Georgia" w:cs="Arial"/>
          <w:b/>
          <w:color w:val="548DD4"/>
          <w:sz w:val="20"/>
          <w:szCs w:val="20"/>
          <w:rtl/>
        </w:rPr>
        <w:t>(</w:t>
      </w:r>
      <w:r w:rsidRPr="005957E5">
        <w:rPr>
          <w:rFonts w:ascii="Georgia" w:hAnsi="Georgia" w:cs="Arial" w:hint="eastAsia"/>
          <w:b/>
          <w:color w:val="548DD4"/>
          <w:sz w:val="20"/>
          <w:szCs w:val="20"/>
          <w:rtl/>
        </w:rPr>
        <w:t>ג</w:t>
      </w:r>
      <w:r w:rsidRPr="005957E5">
        <w:rPr>
          <w:rFonts w:ascii="Georgia" w:hAnsi="Georgia" w:cs="Arial"/>
          <w:b/>
          <w:color w:val="548DD4"/>
          <w:sz w:val="20"/>
          <w:szCs w:val="20"/>
          <w:rtl/>
        </w:rPr>
        <w:t>)-(</w:t>
      </w:r>
      <w:r w:rsidRPr="005957E5">
        <w:rPr>
          <w:rFonts w:ascii="Georgia" w:hAnsi="Georgia" w:cs="Arial" w:hint="eastAsia"/>
          <w:b/>
          <w:color w:val="548DD4"/>
          <w:sz w:val="20"/>
          <w:szCs w:val="20"/>
          <w:rtl/>
        </w:rPr>
        <w:t>ד</w:t>
      </w:r>
      <w:r w:rsidRPr="005957E5">
        <w:rPr>
          <w:rFonts w:ascii="Georgia" w:hAnsi="Georgia" w:cs="Arial"/>
          <w:b/>
          <w:color w:val="548DD4"/>
          <w:sz w:val="20"/>
          <w:szCs w:val="20"/>
          <w:rtl/>
        </w:rPr>
        <w:t>)</w:t>
      </w:r>
      <w:r w:rsidR="00C850F9" w:rsidRPr="005957E5">
        <w:rPr>
          <w:rFonts w:ascii="Georgia" w:hAnsi="Georgia" w:cs="Arial" w:hint="cs"/>
          <w:b/>
          <w:color w:val="548DD4"/>
          <w:sz w:val="20"/>
          <w:szCs w:val="20"/>
          <w:rtl/>
        </w:rPr>
        <w:t>, (ט)</w:t>
      </w:r>
    </w:p>
    <w:p w14:paraId="08454930" w14:textId="77777777" w:rsidR="0055659A" w:rsidRPr="005957E5" w:rsidRDefault="0055659A" w:rsidP="00BE4E2B">
      <w:pPr>
        <w:pStyle w:val="1"/>
        <w:ind w:left="793"/>
        <w:rPr>
          <w:rFonts w:ascii="Georgia" w:hAnsi="Georgia" w:cs="Arial"/>
          <w:bCs/>
          <w:sz w:val="20"/>
          <w:szCs w:val="20"/>
          <w:u w:val="none"/>
          <w:rtl/>
        </w:rPr>
      </w:pPr>
    </w:p>
    <w:p w14:paraId="651579CC" w14:textId="77777777" w:rsidR="0055659A" w:rsidRPr="005957E5" w:rsidRDefault="001E0FA8" w:rsidP="00C74236">
      <w:pPr>
        <w:pStyle w:val="1"/>
        <w:ind w:left="793"/>
        <w:jc w:val="both"/>
        <w:rPr>
          <w:rStyle w:val="a"/>
          <w:rFonts w:ascii="Georgia" w:hAnsi="Georgia"/>
          <w:b w:val="0"/>
          <w:sz w:val="20"/>
          <w:szCs w:val="20"/>
          <w:u w:val="none"/>
          <w:rtl/>
        </w:rPr>
      </w:pPr>
      <w:r w:rsidRPr="005957E5">
        <w:rPr>
          <w:rStyle w:val="a"/>
          <w:rFonts w:ascii="Georgia" w:hAnsi="Georgia"/>
          <w:sz w:val="20"/>
          <w:szCs w:val="20"/>
          <w:u w:val="none"/>
          <w:rtl/>
        </w:rPr>
        <w:t>בהתאם ל-</w:t>
      </w:r>
      <w:r w:rsidRPr="005957E5">
        <w:rPr>
          <w:rStyle w:val="a"/>
          <w:rFonts w:ascii="Georgia" w:hAnsi="Georgia"/>
          <w:b w:val="0"/>
          <w:bCs/>
          <w:sz w:val="20"/>
          <w:szCs w:val="20"/>
          <w:u w:val="none"/>
        </w:rPr>
        <w:t>IAS 34</w:t>
      </w:r>
      <w:r w:rsidRPr="005957E5">
        <w:rPr>
          <w:rStyle w:val="a"/>
          <w:rFonts w:ascii="Georgia" w:hAnsi="Georgia"/>
          <w:sz w:val="20"/>
          <w:szCs w:val="20"/>
          <w:u w:val="none"/>
          <w:rtl/>
        </w:rPr>
        <w:t xml:space="preserve">, יש לתת גילוי בדבר </w:t>
      </w:r>
      <w:r w:rsidRPr="005957E5">
        <w:rPr>
          <w:rStyle w:val="a"/>
          <w:rFonts w:ascii="Georgia" w:hAnsi="Georgia"/>
          <w:b w:val="0"/>
          <w:sz w:val="20"/>
          <w:szCs w:val="20"/>
          <w:u w:val="none"/>
          <w:rtl/>
        </w:rPr>
        <w:t>המהות והסכום של פריטים, המשפיעים על נכסים, התחייבויות, הון עצמי, רווח נקי, או תזרימי מזומנים שהם בלתי רגילים (</w:t>
      </w:r>
      <w:r w:rsidRPr="005957E5">
        <w:rPr>
          <w:rStyle w:val="a"/>
          <w:rFonts w:ascii="Georgia" w:hAnsi="Georgia"/>
          <w:b w:val="0"/>
          <w:sz w:val="20"/>
          <w:szCs w:val="20"/>
          <w:u w:val="none"/>
        </w:rPr>
        <w:t>Unusual</w:t>
      </w:r>
      <w:r w:rsidRPr="005957E5">
        <w:rPr>
          <w:rStyle w:val="a"/>
          <w:rFonts w:ascii="Georgia" w:hAnsi="Georgia"/>
          <w:b w:val="0"/>
          <w:sz w:val="20"/>
          <w:szCs w:val="20"/>
          <w:u w:val="none"/>
          <w:rtl/>
        </w:rPr>
        <w:t xml:space="preserve">) בשל מהותם, גודלם או שכיחותם. כמו כן, יש לתת גילוי בדבר המהות והסכום של שינויים באומדנים של סכומים שדווחו בתקופות ביניים קודמות של שנת הכספים השוטפת, וכן שינויים באומדנים של סכומים שדווחו בשנות כספים קודמות. בנוסף, יש לתת גילוי בדבר שינויים בהתחייבויות תלויות או בנכסים תלויים, מאז סוף תקופת הדיווח השנתית האחרונה וכן בדבר היפוך של הפרשות בגין עלויות שינוי מבני ובדבר יישוב של תביעות משפטיות. </w:t>
      </w:r>
      <w:r w:rsidRPr="005957E5">
        <w:rPr>
          <w:rStyle w:val="a"/>
          <w:rFonts w:ascii="Georgia" w:hAnsi="Georgia"/>
          <w:sz w:val="20"/>
          <w:szCs w:val="20"/>
          <w:u w:val="none"/>
          <w:rtl/>
        </w:rPr>
        <w:t>להלן דוגמא לגילויים כאמור.</w:t>
      </w:r>
    </w:p>
    <w:p w14:paraId="03EE6C44" w14:textId="77777777" w:rsidR="00B77046" w:rsidRPr="000C3A3F" w:rsidRDefault="00B77046" w:rsidP="00B77046">
      <w:pPr>
        <w:pStyle w:val="1"/>
        <w:rPr>
          <w:rFonts w:ascii="Georgia" w:hAnsi="Georgia" w:cs="Arial"/>
          <w:b w:val="0"/>
          <w:bCs/>
          <w:sz w:val="20"/>
          <w:szCs w:val="20"/>
          <w:u w:val="none"/>
          <w:rtl/>
        </w:rPr>
      </w:pPr>
      <w:r>
        <w:rPr>
          <w:rFonts w:ascii="Georgia" w:hAnsi="Georgia" w:cs="Arial"/>
          <w:sz w:val="20"/>
          <w:szCs w:val="20"/>
          <w:rtl/>
        </w:rPr>
        <w:br w:type="page"/>
      </w:r>
      <w:r w:rsidRPr="000C3A3F">
        <w:rPr>
          <w:rFonts w:ascii="Georgia" w:hAnsi="Georgia" w:cs="Arial"/>
          <w:b w:val="0"/>
          <w:bCs/>
          <w:sz w:val="20"/>
          <w:szCs w:val="20"/>
          <w:u w:val="none"/>
          <w:rtl/>
        </w:rPr>
        <w:t xml:space="preserve">ביאור 9 </w:t>
      </w:r>
      <w:r>
        <w:rPr>
          <w:rFonts w:ascii="Georgia" w:hAnsi="Georgia" w:cs="Arial" w:hint="cs"/>
          <w:b w:val="0"/>
          <w:bCs/>
          <w:sz w:val="20"/>
          <w:szCs w:val="20"/>
          <w:u w:val="none"/>
          <w:rtl/>
        </w:rPr>
        <w:t>-</w:t>
      </w:r>
      <w:r w:rsidRPr="000C3A3F">
        <w:rPr>
          <w:rFonts w:ascii="Georgia" w:hAnsi="Georgia" w:cs="Arial"/>
          <w:b w:val="0"/>
          <w:bCs/>
          <w:sz w:val="20"/>
          <w:szCs w:val="20"/>
          <w:u w:val="none"/>
          <w:rtl/>
        </w:rPr>
        <w:t xml:space="preserve"> הפרשות</w:t>
      </w:r>
      <w:r>
        <w:rPr>
          <w:rFonts w:ascii="Georgia" w:hAnsi="Georgia" w:cs="Arial" w:hint="cs"/>
          <w:b w:val="0"/>
          <w:bCs/>
          <w:sz w:val="20"/>
          <w:szCs w:val="20"/>
          <w:u w:val="none"/>
          <w:rtl/>
        </w:rPr>
        <w:t xml:space="preserve"> </w:t>
      </w:r>
      <w:r w:rsidRPr="00CD16E8">
        <w:rPr>
          <w:rFonts w:ascii="Georgia" w:hAnsi="Georgia" w:cs="Arial" w:hint="cs"/>
          <w:sz w:val="20"/>
          <w:szCs w:val="20"/>
          <w:u w:val="none"/>
          <w:rtl/>
        </w:rPr>
        <w:t>(המשך)</w:t>
      </w:r>
      <w:r w:rsidRPr="000C3A3F">
        <w:rPr>
          <w:rFonts w:ascii="Georgia" w:hAnsi="Georgia" w:cs="Arial" w:hint="cs"/>
          <w:b w:val="0"/>
          <w:bCs/>
          <w:sz w:val="20"/>
          <w:szCs w:val="20"/>
          <w:u w:val="none"/>
          <w:rtl/>
        </w:rPr>
        <w:t>:</w:t>
      </w:r>
    </w:p>
    <w:p w14:paraId="6CBC286B" w14:textId="77777777" w:rsidR="0055659A" w:rsidRPr="005957E5" w:rsidRDefault="0055659A" w:rsidP="00B61E5C">
      <w:pPr>
        <w:rPr>
          <w:rFonts w:ascii="Georgia" w:hAnsi="Georgia" w:cs="Arial"/>
          <w:sz w:val="20"/>
          <w:szCs w:val="20"/>
          <w:rtl/>
        </w:rPr>
      </w:pPr>
    </w:p>
    <w:p w14:paraId="09678829" w14:textId="77777777" w:rsidR="0055659A" w:rsidRPr="005957E5" w:rsidRDefault="0055659A" w:rsidP="00DC7173">
      <w:pPr>
        <w:numPr>
          <w:ilvl w:val="0"/>
          <w:numId w:val="3"/>
        </w:numPr>
        <w:tabs>
          <w:tab w:val="clear" w:pos="1284"/>
        </w:tabs>
        <w:ind w:left="1218" w:hanging="208"/>
        <w:rPr>
          <w:rFonts w:ascii="Georgia" w:hAnsi="Georgia" w:cs="Arial"/>
          <w:b/>
          <w:bCs/>
          <w:sz w:val="20"/>
          <w:szCs w:val="20"/>
          <w:rtl/>
        </w:rPr>
      </w:pPr>
      <w:r w:rsidRPr="005957E5">
        <w:rPr>
          <w:rFonts w:ascii="Georgia" w:hAnsi="Georgia" w:cs="Arial"/>
          <w:b/>
          <w:bCs/>
          <w:sz w:val="20"/>
          <w:szCs w:val="20"/>
          <w:rtl/>
        </w:rPr>
        <w:t>שינוי מבני</w:t>
      </w:r>
    </w:p>
    <w:p w14:paraId="63DF46F6" w14:textId="77777777" w:rsidR="0055659A" w:rsidRPr="005957E5" w:rsidRDefault="0055659A" w:rsidP="00BE4E2B">
      <w:pPr>
        <w:ind w:left="1218"/>
        <w:rPr>
          <w:rFonts w:ascii="Georgia" w:hAnsi="Georgia" w:cs="Arial"/>
          <w:sz w:val="20"/>
          <w:szCs w:val="20"/>
          <w:rtl/>
        </w:rPr>
      </w:pPr>
    </w:p>
    <w:p w14:paraId="07B242CF" w14:textId="367E74A8" w:rsidR="00CE7C47" w:rsidRPr="005957E5" w:rsidRDefault="0055659A" w:rsidP="008D2C29">
      <w:pPr>
        <w:ind w:left="1218"/>
        <w:jc w:val="both"/>
        <w:rPr>
          <w:rFonts w:ascii="Georgia" w:hAnsi="Georgia" w:cs="Arial"/>
          <w:sz w:val="20"/>
          <w:szCs w:val="20"/>
          <w:rtl/>
        </w:rPr>
      </w:pPr>
      <w:r w:rsidRPr="005957E5">
        <w:rPr>
          <w:rFonts w:ascii="Georgia" w:hAnsi="Georgia" w:cs="Arial"/>
          <w:sz w:val="20"/>
          <w:szCs w:val="20"/>
          <w:rtl/>
        </w:rPr>
        <w:t>הקיטון בנפחי הייצור ב_____ (חברה בת) יביא לידי צמצום</w:t>
      </w:r>
      <w:r w:rsidR="00784E80">
        <w:rPr>
          <w:rFonts w:ascii="Georgia" w:hAnsi="Georgia" w:cs="Arial" w:hint="cs"/>
          <w:sz w:val="20"/>
          <w:szCs w:val="20"/>
          <w:rtl/>
        </w:rPr>
        <w:t xml:space="preserve"> </w:t>
      </w:r>
      <w:r w:rsidR="00784E80" w:rsidRPr="00784E80">
        <w:rPr>
          <w:rFonts w:ascii="Georgia" w:hAnsi="Georgia" w:cs="Arial"/>
          <w:sz w:val="20"/>
          <w:szCs w:val="20"/>
          <w:rtl/>
        </w:rPr>
        <w:t>של 155</w:t>
      </w:r>
      <w:r w:rsidR="00FE2DB4">
        <w:rPr>
          <w:rFonts w:ascii="Georgia" w:hAnsi="Georgia" w:cs="Arial" w:hint="cs"/>
          <w:sz w:val="20"/>
          <w:szCs w:val="20"/>
          <w:rtl/>
        </w:rPr>
        <w:t xml:space="preserve"> </w:t>
      </w:r>
      <w:r w:rsidRPr="005957E5">
        <w:rPr>
          <w:rFonts w:ascii="Georgia" w:hAnsi="Georgia" w:cs="Arial"/>
          <w:sz w:val="20"/>
          <w:szCs w:val="20"/>
          <w:rtl/>
        </w:rPr>
        <w:t>משרות</w:t>
      </w:r>
      <w:r w:rsidR="00343C2B" w:rsidRPr="005957E5">
        <w:rPr>
          <w:rFonts w:ascii="Georgia" w:hAnsi="Georgia" w:cs="Arial" w:hint="cs"/>
          <w:sz w:val="20"/>
          <w:szCs w:val="20"/>
          <w:rtl/>
        </w:rPr>
        <w:t xml:space="preserve"> </w:t>
      </w:r>
      <w:r w:rsidRPr="005957E5">
        <w:rPr>
          <w:rFonts w:ascii="Georgia" w:hAnsi="Georgia" w:cs="Arial"/>
          <w:sz w:val="20"/>
          <w:szCs w:val="20"/>
          <w:rtl/>
        </w:rPr>
        <w:t>בשני מפעלים</w:t>
      </w:r>
      <w:r w:rsidR="00343C2B" w:rsidRPr="005957E5">
        <w:rPr>
          <w:rFonts w:ascii="Georgia" w:hAnsi="Georgia" w:cs="Arial" w:hint="cs"/>
          <w:sz w:val="20"/>
          <w:szCs w:val="20"/>
          <w:rtl/>
        </w:rPr>
        <w:t xml:space="preserve"> של החברה</w:t>
      </w:r>
      <w:r w:rsidR="001A4F5E" w:rsidRPr="005957E5">
        <w:rPr>
          <w:rFonts w:ascii="Georgia" w:hAnsi="Georgia" w:cs="Arial" w:hint="cs"/>
          <w:sz w:val="20"/>
          <w:szCs w:val="20"/>
          <w:rtl/>
        </w:rPr>
        <w:t>/</w:t>
      </w:r>
      <w:r w:rsidR="00343C2B" w:rsidRPr="005957E5">
        <w:rPr>
          <w:rFonts w:ascii="Georgia" w:hAnsi="Georgia" w:cs="Arial" w:hint="cs"/>
          <w:sz w:val="20"/>
          <w:szCs w:val="20"/>
          <w:rtl/>
        </w:rPr>
        <w:t>הקבוצה</w:t>
      </w:r>
      <w:r w:rsidRPr="005957E5">
        <w:rPr>
          <w:rFonts w:ascii="Georgia" w:hAnsi="Georgia" w:cs="Arial"/>
          <w:sz w:val="20"/>
          <w:szCs w:val="20"/>
          <w:rtl/>
        </w:rPr>
        <w:t>. ה</w:t>
      </w:r>
      <w:r w:rsidR="00343C2B" w:rsidRPr="005957E5">
        <w:rPr>
          <w:rFonts w:ascii="Georgia" w:hAnsi="Georgia" w:cs="Arial" w:hint="cs"/>
          <w:sz w:val="20"/>
          <w:szCs w:val="20"/>
          <w:rtl/>
        </w:rPr>
        <w:t>חברה</w:t>
      </w:r>
      <w:r w:rsidR="001A4F5E" w:rsidRPr="005957E5">
        <w:rPr>
          <w:rFonts w:ascii="Georgia" w:hAnsi="Georgia" w:cs="Arial" w:hint="cs"/>
          <w:sz w:val="20"/>
          <w:szCs w:val="20"/>
          <w:rtl/>
        </w:rPr>
        <w:t>/</w:t>
      </w:r>
      <w:r w:rsidR="00343C2B" w:rsidRPr="005957E5">
        <w:rPr>
          <w:rFonts w:ascii="Georgia" w:hAnsi="Georgia" w:cs="Arial" w:hint="cs"/>
          <w:sz w:val="20"/>
          <w:szCs w:val="20"/>
          <w:rtl/>
        </w:rPr>
        <w:t>ה</w:t>
      </w:r>
      <w:r w:rsidRPr="005957E5">
        <w:rPr>
          <w:rFonts w:ascii="Georgia" w:hAnsi="Georgia" w:cs="Arial"/>
          <w:sz w:val="20"/>
          <w:szCs w:val="20"/>
          <w:rtl/>
        </w:rPr>
        <w:t xml:space="preserve">קבוצה הגיעה להסכם עם נציגי ארגון ועד העובדים, המגדיר את </w:t>
      </w:r>
      <w:r w:rsidR="00792DC0">
        <w:rPr>
          <w:rFonts w:ascii="Georgia" w:hAnsi="Georgia" w:cs="Arial" w:hint="cs"/>
          <w:sz w:val="20"/>
          <w:szCs w:val="20"/>
          <w:rtl/>
        </w:rPr>
        <w:t>התפקיד וה</w:t>
      </w:r>
      <w:r w:rsidRPr="005957E5">
        <w:rPr>
          <w:rFonts w:ascii="Georgia" w:hAnsi="Georgia" w:cs="Arial"/>
          <w:sz w:val="20"/>
          <w:szCs w:val="20"/>
          <w:rtl/>
        </w:rPr>
        <w:t xml:space="preserve">מספר </w:t>
      </w:r>
      <w:r w:rsidR="00792DC0">
        <w:rPr>
          <w:rFonts w:ascii="Georgia" w:hAnsi="Georgia" w:cs="Arial" w:hint="cs"/>
          <w:sz w:val="20"/>
          <w:szCs w:val="20"/>
          <w:rtl/>
        </w:rPr>
        <w:t xml:space="preserve">של </w:t>
      </w:r>
      <w:r w:rsidRPr="005957E5">
        <w:rPr>
          <w:rFonts w:ascii="Georgia" w:hAnsi="Georgia" w:cs="Arial"/>
          <w:sz w:val="20"/>
          <w:szCs w:val="20"/>
          <w:rtl/>
        </w:rPr>
        <w:t>העובדים המעורבים ואת חבילת הפיצויים שתעניק ה</w:t>
      </w:r>
      <w:r w:rsidR="00343C2B" w:rsidRPr="005957E5">
        <w:rPr>
          <w:rFonts w:ascii="Georgia" w:hAnsi="Georgia" w:cs="Arial" w:hint="cs"/>
          <w:sz w:val="20"/>
          <w:szCs w:val="20"/>
          <w:rtl/>
        </w:rPr>
        <w:t>חברה/ה</w:t>
      </w:r>
      <w:r w:rsidRPr="005957E5">
        <w:rPr>
          <w:rFonts w:ascii="Georgia" w:hAnsi="Georgia" w:cs="Arial"/>
          <w:sz w:val="20"/>
          <w:szCs w:val="20"/>
          <w:rtl/>
        </w:rPr>
        <w:t xml:space="preserve">קבוצה לפורשים מרצון, כמו גם הסכומים שישולמו לעובדים שיפוטרו, לפני תום שנת </w:t>
      </w:r>
      <w:r w:rsidR="000D7541">
        <w:rPr>
          <w:rFonts w:ascii="Georgia" w:hAnsi="Georgia" w:cs="Arial" w:hint="cs"/>
          <w:sz w:val="20"/>
          <w:szCs w:val="20"/>
          <w:rtl/>
        </w:rPr>
        <w:t>2024</w:t>
      </w:r>
      <w:r w:rsidRPr="005957E5">
        <w:rPr>
          <w:rFonts w:ascii="Georgia" w:hAnsi="Georgia" w:cs="Arial"/>
          <w:sz w:val="20"/>
          <w:szCs w:val="20"/>
          <w:rtl/>
        </w:rPr>
        <w:t xml:space="preserve">. אומדן עלויות השכר הצפויות בגין השינוי המבני </w:t>
      </w:r>
      <w:r w:rsidR="008B76B9" w:rsidRPr="005957E5">
        <w:rPr>
          <w:rFonts w:ascii="Georgia" w:hAnsi="Georgia" w:cs="Arial"/>
          <w:sz w:val="20"/>
          <w:szCs w:val="20"/>
          <w:rtl/>
        </w:rPr>
        <w:t xml:space="preserve">ליום 30 ביוני </w:t>
      </w:r>
      <w:r w:rsidR="000D7541">
        <w:rPr>
          <w:rFonts w:ascii="Georgia" w:hAnsi="Georgia" w:cs="Arial" w:hint="cs"/>
          <w:sz w:val="20"/>
          <w:szCs w:val="20"/>
          <w:rtl/>
        </w:rPr>
        <w:t>2024</w:t>
      </w:r>
      <w:r w:rsidR="000D7541" w:rsidRPr="005957E5">
        <w:rPr>
          <w:rFonts w:ascii="Georgia" w:hAnsi="Georgia" w:cs="Arial" w:hint="cs"/>
          <w:sz w:val="20"/>
          <w:szCs w:val="20"/>
          <w:rtl/>
        </w:rPr>
        <w:t xml:space="preserve"> </w:t>
      </w:r>
      <w:r w:rsidRPr="005957E5">
        <w:rPr>
          <w:rFonts w:ascii="Georgia" w:hAnsi="Georgia" w:cs="Arial"/>
          <w:sz w:val="20"/>
          <w:szCs w:val="20"/>
          <w:rtl/>
        </w:rPr>
        <w:t>עומד על סך _____</w:t>
      </w:r>
      <w:r w:rsidR="008B76B9" w:rsidRPr="005957E5">
        <w:rPr>
          <w:rFonts w:ascii="Georgia" w:hAnsi="Georgia" w:cs="Arial" w:hint="cs"/>
          <w:sz w:val="20"/>
          <w:szCs w:val="20"/>
          <w:rtl/>
        </w:rPr>
        <w:t xml:space="preserve"> אלפי ש"ח</w:t>
      </w:r>
      <w:r w:rsidRPr="005957E5">
        <w:rPr>
          <w:rFonts w:ascii="Georgia" w:hAnsi="Georgia" w:cs="Arial"/>
          <w:sz w:val="20"/>
          <w:szCs w:val="20"/>
          <w:rtl/>
        </w:rPr>
        <w:t xml:space="preserve"> (בלתי מבוקר). עלויות ישירות נוספות המיוחסות לשינוי המבני, לרבות עלות סיום חוזה חכירה בטרם עת, מסתכמות לסך של ____</w:t>
      </w:r>
      <w:r w:rsidR="008B76B9" w:rsidRPr="005957E5">
        <w:rPr>
          <w:rFonts w:ascii="Georgia" w:hAnsi="Georgia" w:cs="Arial" w:hint="cs"/>
          <w:sz w:val="20"/>
          <w:szCs w:val="20"/>
          <w:rtl/>
        </w:rPr>
        <w:t xml:space="preserve"> אלפי ש"ח (</w:t>
      </w:r>
      <w:r w:rsidRPr="005957E5">
        <w:rPr>
          <w:rFonts w:ascii="Georgia" w:hAnsi="Georgia" w:cs="Arial"/>
          <w:sz w:val="20"/>
          <w:szCs w:val="20"/>
          <w:rtl/>
        </w:rPr>
        <w:t>בלתי מבוקר). ה</w:t>
      </w:r>
      <w:r w:rsidR="00343C2B" w:rsidRPr="005957E5">
        <w:rPr>
          <w:rFonts w:ascii="Georgia" w:hAnsi="Georgia" w:cs="Arial" w:hint="cs"/>
          <w:sz w:val="20"/>
          <w:szCs w:val="20"/>
          <w:rtl/>
        </w:rPr>
        <w:t>חברה</w:t>
      </w:r>
      <w:r w:rsidR="001A4F5E" w:rsidRPr="005957E5">
        <w:rPr>
          <w:rFonts w:ascii="Georgia" w:hAnsi="Georgia" w:cs="Arial" w:hint="cs"/>
          <w:sz w:val="20"/>
          <w:szCs w:val="20"/>
          <w:rtl/>
        </w:rPr>
        <w:t>/</w:t>
      </w:r>
      <w:r w:rsidR="00343C2B" w:rsidRPr="005957E5">
        <w:rPr>
          <w:rFonts w:ascii="Georgia" w:hAnsi="Georgia" w:cs="Arial" w:hint="cs"/>
          <w:sz w:val="20"/>
          <w:szCs w:val="20"/>
          <w:rtl/>
        </w:rPr>
        <w:t>ה</w:t>
      </w:r>
      <w:r w:rsidRPr="005957E5">
        <w:rPr>
          <w:rFonts w:ascii="Georgia" w:hAnsi="Georgia" w:cs="Arial"/>
          <w:sz w:val="20"/>
          <w:szCs w:val="20"/>
          <w:rtl/>
        </w:rPr>
        <w:t xml:space="preserve">קבוצה ביצעה בתקופה של </w:t>
      </w:r>
      <w:r w:rsidR="00DF413A" w:rsidRPr="005957E5">
        <w:rPr>
          <w:rFonts w:ascii="Georgia" w:hAnsi="Georgia" w:cs="Arial" w:hint="cs"/>
          <w:sz w:val="20"/>
          <w:szCs w:val="20"/>
          <w:rtl/>
        </w:rPr>
        <w:t>6</w:t>
      </w:r>
      <w:r w:rsidRPr="005957E5">
        <w:rPr>
          <w:rFonts w:ascii="Georgia" w:hAnsi="Georgia" w:cs="Arial"/>
          <w:sz w:val="20"/>
          <w:szCs w:val="20"/>
          <w:rtl/>
        </w:rPr>
        <w:t xml:space="preserve"> </w:t>
      </w:r>
      <w:r w:rsidR="005D25AE">
        <w:rPr>
          <w:rFonts w:ascii="Georgia" w:hAnsi="Georgia" w:cs="Arial" w:hint="cs"/>
          <w:sz w:val="20"/>
          <w:szCs w:val="20"/>
          <w:rtl/>
        </w:rPr>
        <w:t>ה</w:t>
      </w:r>
      <w:r w:rsidRPr="005957E5">
        <w:rPr>
          <w:rFonts w:ascii="Georgia" w:hAnsi="Georgia" w:cs="Arial"/>
          <w:sz w:val="20"/>
          <w:szCs w:val="20"/>
          <w:rtl/>
        </w:rPr>
        <w:t xml:space="preserve">חודשים </w:t>
      </w:r>
      <w:r w:rsidR="005D25AE">
        <w:rPr>
          <w:rFonts w:ascii="Georgia" w:hAnsi="Georgia" w:cs="Arial" w:hint="cs"/>
          <w:sz w:val="20"/>
          <w:szCs w:val="20"/>
          <w:rtl/>
        </w:rPr>
        <w:t>שהסתיימה</w:t>
      </w:r>
      <w:r w:rsidR="005D25AE" w:rsidRPr="005957E5">
        <w:rPr>
          <w:rFonts w:ascii="Georgia" w:hAnsi="Georgia" w:cs="Arial"/>
          <w:sz w:val="20"/>
          <w:szCs w:val="20"/>
          <w:rtl/>
        </w:rPr>
        <w:t xml:space="preserve"> </w:t>
      </w:r>
      <w:r w:rsidRPr="005957E5">
        <w:rPr>
          <w:rFonts w:ascii="Georgia" w:hAnsi="Georgia" w:cs="Arial"/>
          <w:sz w:val="20"/>
          <w:szCs w:val="20"/>
          <w:rtl/>
        </w:rPr>
        <w:t>ב</w:t>
      </w:r>
      <w:r w:rsidR="008B76B9" w:rsidRPr="005957E5">
        <w:rPr>
          <w:rFonts w:ascii="Georgia" w:hAnsi="Georgia" w:cs="Arial" w:hint="cs"/>
          <w:sz w:val="20"/>
          <w:szCs w:val="20"/>
          <w:rtl/>
        </w:rPr>
        <w:t>יום</w:t>
      </w:r>
      <w:r w:rsidRPr="005957E5">
        <w:rPr>
          <w:rFonts w:ascii="Georgia" w:hAnsi="Georgia" w:cs="Arial"/>
          <w:sz w:val="20"/>
          <w:szCs w:val="20"/>
          <w:rtl/>
        </w:rPr>
        <w:t xml:space="preserve"> </w:t>
      </w:r>
      <w:r w:rsidR="00301B0F" w:rsidRPr="005957E5">
        <w:rPr>
          <w:rFonts w:ascii="Georgia" w:hAnsi="Georgia" w:cs="Arial"/>
          <w:sz w:val="20"/>
          <w:szCs w:val="20"/>
          <w:rtl/>
        </w:rPr>
        <w:t>30 ביוני</w:t>
      </w:r>
      <w:r w:rsidRPr="005957E5">
        <w:rPr>
          <w:rFonts w:ascii="Georgia" w:hAnsi="Georgia" w:cs="Arial"/>
          <w:sz w:val="20"/>
          <w:szCs w:val="20"/>
          <w:rtl/>
        </w:rPr>
        <w:t xml:space="preserve"> </w:t>
      </w:r>
      <w:r w:rsidR="000D7541">
        <w:rPr>
          <w:rFonts w:ascii="Georgia" w:hAnsi="Georgia" w:cs="Arial" w:hint="cs"/>
          <w:sz w:val="20"/>
          <w:szCs w:val="20"/>
          <w:rtl/>
        </w:rPr>
        <w:t>2024</w:t>
      </w:r>
      <w:r w:rsidRPr="005957E5">
        <w:rPr>
          <w:rFonts w:ascii="Georgia" w:hAnsi="Georgia" w:cs="Arial"/>
          <w:sz w:val="20"/>
          <w:szCs w:val="20"/>
          <w:rtl/>
        </w:rPr>
        <w:t>, הפרשה מלאה בגין עלויות אל</w:t>
      </w:r>
      <w:r w:rsidR="008B76B9" w:rsidRPr="005957E5">
        <w:rPr>
          <w:rFonts w:ascii="Georgia" w:hAnsi="Georgia" w:cs="Arial" w:hint="cs"/>
          <w:sz w:val="20"/>
          <w:szCs w:val="20"/>
          <w:rtl/>
        </w:rPr>
        <w:t>ה</w:t>
      </w:r>
      <w:r w:rsidR="00784E80">
        <w:rPr>
          <w:rFonts w:ascii="Georgia" w:hAnsi="Georgia" w:cs="Arial" w:hint="cs"/>
          <w:sz w:val="20"/>
          <w:szCs w:val="20"/>
          <w:rtl/>
        </w:rPr>
        <w:t>,</w:t>
      </w:r>
      <w:r w:rsidRPr="005957E5">
        <w:rPr>
          <w:rFonts w:ascii="Georgia" w:hAnsi="Georgia" w:cs="Arial"/>
          <w:sz w:val="20"/>
          <w:szCs w:val="20"/>
          <w:rtl/>
        </w:rPr>
        <w:t xml:space="preserve"> </w:t>
      </w:r>
      <w:r w:rsidR="00784E80" w:rsidRPr="00784E80">
        <w:rPr>
          <w:rFonts w:ascii="Georgia" w:hAnsi="Georgia" w:cs="Arial"/>
          <w:sz w:val="20"/>
          <w:szCs w:val="20"/>
          <w:rtl/>
        </w:rPr>
        <w:t xml:space="preserve">ההפרשה, המסתכמת לסך של </w:t>
      </w:r>
      <w:r w:rsidR="00784E80" w:rsidRPr="005957E5">
        <w:rPr>
          <w:rFonts w:ascii="Georgia" w:hAnsi="Georgia" w:cs="Arial"/>
          <w:sz w:val="20"/>
          <w:szCs w:val="20"/>
          <w:rtl/>
        </w:rPr>
        <w:t>_____</w:t>
      </w:r>
      <w:r w:rsidR="00784E80" w:rsidRPr="005957E5">
        <w:rPr>
          <w:rFonts w:ascii="Georgia" w:hAnsi="Georgia" w:cs="Arial" w:hint="cs"/>
          <w:sz w:val="20"/>
          <w:szCs w:val="20"/>
          <w:rtl/>
        </w:rPr>
        <w:t xml:space="preserve"> אלפי ש"ח</w:t>
      </w:r>
      <w:r w:rsidR="00784E80" w:rsidRPr="005957E5">
        <w:rPr>
          <w:rFonts w:ascii="Georgia" w:hAnsi="Georgia" w:cs="Arial"/>
          <w:sz w:val="20"/>
          <w:szCs w:val="20"/>
          <w:rtl/>
        </w:rPr>
        <w:t xml:space="preserve"> (בלתי מבוקר)</w:t>
      </w:r>
      <w:r w:rsidR="002444C4">
        <w:rPr>
          <w:rFonts w:ascii="Georgia" w:hAnsi="Georgia" w:cs="Arial" w:hint="cs"/>
          <w:sz w:val="20"/>
          <w:szCs w:val="20"/>
          <w:rtl/>
        </w:rPr>
        <w:t xml:space="preserve"> </w:t>
      </w:r>
      <w:r w:rsidR="00784E80" w:rsidRPr="00784E80">
        <w:rPr>
          <w:rFonts w:ascii="Georgia" w:hAnsi="Georgia" w:cs="Arial"/>
          <w:sz w:val="20"/>
          <w:szCs w:val="20"/>
          <w:rtl/>
        </w:rPr>
        <w:t>צפויה להיות מנוצלת במלואה במחצית ה</w:t>
      </w:r>
      <w:r w:rsidR="00784E80">
        <w:rPr>
          <w:rFonts w:ascii="Georgia" w:hAnsi="Georgia" w:cs="Arial" w:hint="cs"/>
          <w:sz w:val="20"/>
          <w:szCs w:val="20"/>
          <w:rtl/>
        </w:rPr>
        <w:t>שנייה</w:t>
      </w:r>
      <w:r w:rsidR="00784E80" w:rsidRPr="00784E80">
        <w:rPr>
          <w:rFonts w:ascii="Georgia" w:hAnsi="Georgia" w:cs="Arial"/>
          <w:sz w:val="20"/>
          <w:szCs w:val="20"/>
          <w:rtl/>
        </w:rPr>
        <w:t xml:space="preserve"> של שנת </w:t>
      </w:r>
      <w:r w:rsidR="000D7541" w:rsidRPr="00784E80">
        <w:rPr>
          <w:rFonts w:ascii="Georgia" w:hAnsi="Georgia" w:cs="Arial"/>
          <w:sz w:val="20"/>
          <w:szCs w:val="20"/>
          <w:rtl/>
        </w:rPr>
        <w:t>202</w:t>
      </w:r>
      <w:r w:rsidR="000D7541">
        <w:rPr>
          <w:rFonts w:ascii="Georgia" w:hAnsi="Georgia" w:cs="Arial" w:hint="cs"/>
          <w:sz w:val="20"/>
          <w:szCs w:val="20"/>
          <w:rtl/>
        </w:rPr>
        <w:t>4</w:t>
      </w:r>
      <w:r w:rsidR="00784E80" w:rsidRPr="00784E80">
        <w:rPr>
          <w:rFonts w:ascii="Georgia" w:hAnsi="Georgia" w:cs="Arial"/>
          <w:sz w:val="20"/>
          <w:szCs w:val="20"/>
          <w:rtl/>
        </w:rPr>
        <w:t>.</w:t>
      </w:r>
    </w:p>
    <w:p w14:paraId="5CB9A0D7" w14:textId="77777777" w:rsidR="0055659A" w:rsidRPr="005957E5" w:rsidRDefault="0055659A" w:rsidP="00BE4E2B">
      <w:pPr>
        <w:ind w:left="1218"/>
        <w:rPr>
          <w:rFonts w:ascii="Georgia" w:hAnsi="Georgia" w:cs="Arial"/>
          <w:sz w:val="20"/>
          <w:szCs w:val="20"/>
          <w:rtl/>
        </w:rPr>
      </w:pPr>
    </w:p>
    <w:p w14:paraId="585C474C" w14:textId="107C91B9" w:rsidR="0055659A" w:rsidRPr="005957E5" w:rsidRDefault="0055659A" w:rsidP="00DC7173">
      <w:pPr>
        <w:numPr>
          <w:ilvl w:val="0"/>
          <w:numId w:val="3"/>
        </w:numPr>
        <w:tabs>
          <w:tab w:val="clear" w:pos="1284"/>
        </w:tabs>
        <w:ind w:left="1218" w:hanging="208"/>
        <w:rPr>
          <w:rFonts w:ascii="Georgia" w:hAnsi="Georgia" w:cs="Arial"/>
          <w:bCs/>
          <w:sz w:val="20"/>
          <w:szCs w:val="20"/>
          <w:rtl/>
          <w:lang w:eastAsia="en-US"/>
        </w:rPr>
      </w:pPr>
      <w:r w:rsidRPr="005957E5">
        <w:rPr>
          <w:rFonts w:ascii="Georgia" w:hAnsi="Georgia" w:cs="Arial"/>
          <w:bCs/>
          <w:sz w:val="20"/>
          <w:szCs w:val="20"/>
          <w:rtl/>
          <w:lang w:eastAsia="en-US"/>
        </w:rPr>
        <w:t>תביעות משפטיות</w:t>
      </w:r>
    </w:p>
    <w:p w14:paraId="67281DBA" w14:textId="77777777" w:rsidR="0055659A" w:rsidRPr="005957E5" w:rsidRDefault="0055659A" w:rsidP="00B61E5C">
      <w:pPr>
        <w:ind w:left="567"/>
        <w:rPr>
          <w:rFonts w:ascii="Georgia" w:hAnsi="Georgia" w:cs="Arial"/>
          <w:sz w:val="20"/>
          <w:szCs w:val="20"/>
          <w:rtl/>
        </w:rPr>
      </w:pPr>
    </w:p>
    <w:p w14:paraId="090950B9" w14:textId="3DD651F7" w:rsidR="00EA69C4" w:rsidRPr="005957E5" w:rsidRDefault="00F46ECB" w:rsidP="00F46ECB">
      <w:pPr>
        <w:numPr>
          <w:ilvl w:val="1"/>
          <w:numId w:val="3"/>
        </w:numPr>
        <w:tabs>
          <w:tab w:val="clear" w:pos="2004"/>
        </w:tabs>
        <w:ind w:left="1643"/>
        <w:jc w:val="both"/>
        <w:rPr>
          <w:rFonts w:ascii="Georgia" w:hAnsi="Georgia" w:cs="Arial"/>
          <w:sz w:val="20"/>
          <w:szCs w:val="20"/>
        </w:rPr>
      </w:pPr>
      <w:r w:rsidRPr="005957E5">
        <w:rPr>
          <w:rFonts w:ascii="Georgia" w:hAnsi="Georgia" w:cs="Arial"/>
          <w:sz w:val="20"/>
          <w:szCs w:val="20"/>
          <w:rtl/>
        </w:rPr>
        <w:t xml:space="preserve">במהלך חודש </w:t>
      </w:r>
      <w:r w:rsidR="000C3A3F">
        <w:rPr>
          <w:rFonts w:ascii="Georgia" w:hAnsi="Georgia" w:cs="Arial" w:hint="cs"/>
          <w:sz w:val="20"/>
          <w:szCs w:val="20"/>
          <w:rtl/>
        </w:rPr>
        <w:t>מאי</w:t>
      </w:r>
      <w:r w:rsidR="000C3A3F" w:rsidRPr="005957E5">
        <w:rPr>
          <w:rFonts w:ascii="Georgia" w:hAnsi="Georgia" w:cs="Arial"/>
          <w:sz w:val="20"/>
          <w:szCs w:val="20"/>
          <w:rtl/>
        </w:rPr>
        <w:t xml:space="preserve"> </w:t>
      </w:r>
      <w:r w:rsidR="000D7541">
        <w:rPr>
          <w:rFonts w:ascii="Georgia" w:hAnsi="Georgia" w:cs="Arial" w:hint="cs"/>
          <w:sz w:val="20"/>
          <w:szCs w:val="20"/>
          <w:rtl/>
        </w:rPr>
        <w:t>2024</w:t>
      </w:r>
      <w:r>
        <w:rPr>
          <w:rFonts w:ascii="Georgia" w:hAnsi="Georgia" w:cs="Arial" w:hint="cs"/>
          <w:sz w:val="20"/>
          <w:szCs w:val="20"/>
          <w:rtl/>
        </w:rPr>
        <w:t>,</w:t>
      </w:r>
      <w:r w:rsidRPr="005957E5">
        <w:rPr>
          <w:rFonts w:ascii="Georgia" w:hAnsi="Georgia" w:cs="Arial"/>
          <w:sz w:val="20"/>
          <w:szCs w:val="20"/>
          <w:rtl/>
        </w:rPr>
        <w:t xml:space="preserve"> </w:t>
      </w:r>
      <w:r>
        <w:rPr>
          <w:rFonts w:ascii="Georgia" w:hAnsi="Georgia" w:cs="Arial" w:hint="cs"/>
          <w:sz w:val="20"/>
          <w:szCs w:val="20"/>
          <w:rtl/>
        </w:rPr>
        <w:t>הוגש</w:t>
      </w:r>
      <w:r w:rsidR="009140C2">
        <w:rPr>
          <w:rFonts w:ascii="Georgia" w:hAnsi="Georgia" w:cs="Arial" w:hint="cs"/>
          <w:sz w:val="20"/>
          <w:szCs w:val="20"/>
          <w:rtl/>
        </w:rPr>
        <w:t>ה</w:t>
      </w:r>
      <w:r>
        <w:rPr>
          <w:rFonts w:ascii="Georgia" w:hAnsi="Georgia" w:cs="Arial" w:hint="cs"/>
          <w:sz w:val="20"/>
          <w:szCs w:val="20"/>
          <w:rtl/>
        </w:rPr>
        <w:t xml:space="preserve"> </w:t>
      </w:r>
      <w:r w:rsidRPr="005957E5">
        <w:rPr>
          <w:rFonts w:ascii="Georgia" w:hAnsi="Georgia" w:cs="Arial"/>
          <w:sz w:val="20"/>
          <w:szCs w:val="20"/>
          <w:rtl/>
        </w:rPr>
        <w:t xml:space="preserve">על ידי </w:t>
      </w:r>
      <w:r w:rsidR="009140C2" w:rsidRPr="005957E5">
        <w:rPr>
          <w:rFonts w:ascii="Georgia" w:hAnsi="Georgia" w:cs="Arial"/>
          <w:sz w:val="20"/>
          <w:szCs w:val="20"/>
          <w:rtl/>
        </w:rPr>
        <w:t>מפי</w:t>
      </w:r>
      <w:r w:rsidR="009140C2">
        <w:rPr>
          <w:rFonts w:ascii="Georgia" w:hAnsi="Georgia" w:cs="Arial" w:hint="cs"/>
          <w:sz w:val="20"/>
          <w:szCs w:val="20"/>
          <w:rtl/>
        </w:rPr>
        <w:t>ץ</w:t>
      </w:r>
      <w:r w:rsidR="009140C2" w:rsidRPr="005957E5">
        <w:rPr>
          <w:rFonts w:ascii="Georgia" w:hAnsi="Georgia" w:cs="Arial"/>
          <w:sz w:val="20"/>
          <w:szCs w:val="20"/>
          <w:rtl/>
        </w:rPr>
        <w:t xml:space="preserve"> </w:t>
      </w:r>
      <w:r w:rsidRPr="005957E5">
        <w:rPr>
          <w:rFonts w:ascii="Georgia" w:hAnsi="Georgia" w:cs="Arial"/>
          <w:sz w:val="20"/>
          <w:szCs w:val="20"/>
          <w:rtl/>
        </w:rPr>
        <w:t>של מוצרי החברה בארה"ב</w:t>
      </w:r>
      <w:r w:rsidR="00B86000">
        <w:rPr>
          <w:rFonts w:ascii="Georgia" w:hAnsi="Georgia" w:cs="Arial" w:hint="cs"/>
          <w:sz w:val="20"/>
          <w:szCs w:val="20"/>
          <w:rtl/>
        </w:rPr>
        <w:t xml:space="preserve"> </w:t>
      </w:r>
      <w:r w:rsidRPr="005957E5">
        <w:rPr>
          <w:rFonts w:ascii="Georgia" w:hAnsi="Georgia" w:cs="Arial"/>
          <w:sz w:val="20"/>
          <w:szCs w:val="20"/>
          <w:rtl/>
        </w:rPr>
        <w:t>תביע</w:t>
      </w:r>
      <w:r w:rsidR="009140C2">
        <w:rPr>
          <w:rFonts w:ascii="Georgia" w:hAnsi="Georgia" w:cs="Arial" w:hint="cs"/>
          <w:sz w:val="20"/>
          <w:szCs w:val="20"/>
          <w:rtl/>
        </w:rPr>
        <w:t>ה</w:t>
      </w:r>
      <w:r w:rsidRPr="005957E5">
        <w:rPr>
          <w:rFonts w:ascii="Georgia" w:hAnsi="Georgia" w:cs="Arial"/>
          <w:sz w:val="20"/>
          <w:szCs w:val="20"/>
          <w:rtl/>
        </w:rPr>
        <w:t xml:space="preserve"> משפטית </w:t>
      </w:r>
      <w:r w:rsidR="0055659A" w:rsidRPr="005957E5">
        <w:rPr>
          <w:rFonts w:ascii="Georgia" w:hAnsi="Georgia" w:cs="Arial"/>
          <w:sz w:val="20"/>
          <w:szCs w:val="20"/>
          <w:rtl/>
        </w:rPr>
        <w:t>נגד החברה</w:t>
      </w:r>
      <w:r w:rsidR="009140C2">
        <w:rPr>
          <w:rFonts w:ascii="Georgia" w:hAnsi="Georgia" w:cs="Arial" w:hint="cs"/>
          <w:sz w:val="20"/>
          <w:szCs w:val="20"/>
          <w:rtl/>
        </w:rPr>
        <w:t>/הקבוצה</w:t>
      </w:r>
      <w:r w:rsidR="0055659A" w:rsidRPr="005957E5">
        <w:rPr>
          <w:rFonts w:ascii="Georgia" w:hAnsi="Georgia" w:cs="Arial"/>
          <w:sz w:val="20"/>
          <w:szCs w:val="20"/>
          <w:rtl/>
        </w:rPr>
        <w:t xml:space="preserve"> ב</w:t>
      </w:r>
      <w:r w:rsidR="009140C2">
        <w:rPr>
          <w:rFonts w:ascii="Georgia" w:hAnsi="Georgia" w:cs="Arial" w:hint="cs"/>
          <w:sz w:val="20"/>
          <w:szCs w:val="20"/>
          <w:rtl/>
        </w:rPr>
        <w:t>טענה ל</w:t>
      </w:r>
      <w:r w:rsidR="0055659A" w:rsidRPr="005957E5">
        <w:rPr>
          <w:rFonts w:ascii="Georgia" w:hAnsi="Georgia" w:cs="Arial"/>
          <w:sz w:val="20"/>
          <w:szCs w:val="20"/>
          <w:rtl/>
        </w:rPr>
        <w:t xml:space="preserve">הפרה של הסכמי הפצת מוצרים. </w:t>
      </w:r>
      <w:r w:rsidR="009140C2">
        <w:rPr>
          <w:rFonts w:ascii="Georgia" w:hAnsi="Georgia" w:cs="Arial" w:hint="cs"/>
          <w:sz w:val="20"/>
          <w:szCs w:val="20"/>
          <w:rtl/>
        </w:rPr>
        <w:t xml:space="preserve">לפי חוות הדעת המשפטית שקיבלה החברה/הקבוצה, </w:t>
      </w:r>
      <w:r w:rsidR="00B86000">
        <w:rPr>
          <w:rFonts w:ascii="Georgia" w:hAnsi="Georgia" w:cs="Arial" w:hint="cs"/>
          <w:sz w:val="20"/>
          <w:szCs w:val="20"/>
          <w:rtl/>
        </w:rPr>
        <w:t>יותר סביר מאשר לא</w:t>
      </w:r>
      <w:r w:rsidR="009140C2">
        <w:rPr>
          <w:rFonts w:ascii="Georgia" w:hAnsi="Georgia" w:cs="Arial" w:hint="cs"/>
          <w:sz w:val="20"/>
          <w:szCs w:val="20"/>
          <w:rtl/>
        </w:rPr>
        <w:t xml:space="preserve"> שהחברה/הקבוצה </w:t>
      </w:r>
      <w:proofErr w:type="spellStart"/>
      <w:r w:rsidR="009140C2">
        <w:rPr>
          <w:rFonts w:ascii="Georgia" w:hAnsi="Georgia" w:cs="Arial" w:hint="cs"/>
          <w:sz w:val="20"/>
          <w:szCs w:val="20"/>
          <w:rtl/>
        </w:rPr>
        <w:t>ת</w:t>
      </w:r>
      <w:r w:rsidR="009140C2" w:rsidRPr="009140C2">
        <w:rPr>
          <w:rFonts w:ascii="Georgia" w:hAnsi="Georgia" w:cs="Arial"/>
          <w:sz w:val="20"/>
          <w:szCs w:val="20"/>
          <w:rtl/>
        </w:rPr>
        <w:t>דרש</w:t>
      </w:r>
      <w:proofErr w:type="spellEnd"/>
      <w:r w:rsidR="009140C2" w:rsidRPr="009140C2">
        <w:rPr>
          <w:rFonts w:ascii="Georgia" w:hAnsi="Georgia" w:cs="Arial"/>
          <w:sz w:val="20"/>
          <w:szCs w:val="20"/>
          <w:rtl/>
        </w:rPr>
        <w:t xml:space="preserve"> </w:t>
      </w:r>
      <w:r w:rsidR="009140C2">
        <w:rPr>
          <w:rFonts w:ascii="Georgia" w:hAnsi="Georgia" w:cs="Arial" w:hint="cs"/>
          <w:sz w:val="20"/>
          <w:szCs w:val="20"/>
          <w:rtl/>
        </w:rPr>
        <w:t xml:space="preserve">לשלם פיצוי כלשהו </w:t>
      </w:r>
      <w:r w:rsidR="00792DC0">
        <w:rPr>
          <w:rFonts w:ascii="Georgia" w:hAnsi="Georgia" w:cs="Arial" w:hint="cs"/>
          <w:sz w:val="20"/>
          <w:szCs w:val="20"/>
          <w:rtl/>
        </w:rPr>
        <w:t>ביחס להליך זה</w:t>
      </w:r>
      <w:r w:rsidR="009140C2">
        <w:rPr>
          <w:rFonts w:ascii="Georgia" w:hAnsi="Georgia" w:cs="Arial" w:hint="cs"/>
          <w:sz w:val="20"/>
          <w:szCs w:val="20"/>
          <w:rtl/>
        </w:rPr>
        <w:t xml:space="preserve">. על אף שהחברה/הקבוצה עדיין אוחזת בעמדתה שיש לדחות את </w:t>
      </w:r>
      <w:r w:rsidR="00792DC0">
        <w:rPr>
          <w:rFonts w:ascii="Georgia" w:hAnsi="Georgia" w:cs="Arial" w:hint="cs"/>
          <w:sz w:val="20"/>
          <w:szCs w:val="20"/>
          <w:rtl/>
        </w:rPr>
        <w:t>התביעה</w:t>
      </w:r>
      <w:r w:rsidR="009140C2">
        <w:rPr>
          <w:rFonts w:ascii="Georgia" w:hAnsi="Georgia" w:cs="Arial" w:hint="cs"/>
          <w:sz w:val="20"/>
          <w:szCs w:val="20"/>
          <w:rtl/>
        </w:rPr>
        <w:t>,</w:t>
      </w:r>
      <w:r w:rsidR="00792DC0">
        <w:rPr>
          <w:rFonts w:ascii="Georgia" w:hAnsi="Georgia" w:cs="Arial" w:hint="cs"/>
          <w:sz w:val="20"/>
          <w:szCs w:val="20"/>
          <w:rtl/>
        </w:rPr>
        <w:t xml:space="preserve"> </w:t>
      </w:r>
      <w:r w:rsidR="00792DC0" w:rsidRPr="005957E5">
        <w:rPr>
          <w:rFonts w:ascii="Georgia" w:hAnsi="Georgia" w:cs="Arial"/>
          <w:sz w:val="20"/>
          <w:szCs w:val="20"/>
          <w:rtl/>
        </w:rPr>
        <w:t xml:space="preserve">ליום 30 ביוני </w:t>
      </w:r>
      <w:r w:rsidR="00AC6A29">
        <w:rPr>
          <w:rFonts w:ascii="Georgia" w:hAnsi="Georgia" w:cs="Arial" w:hint="cs"/>
          <w:sz w:val="20"/>
          <w:szCs w:val="20"/>
          <w:rtl/>
        </w:rPr>
        <w:t>2024</w:t>
      </w:r>
      <w:r w:rsidR="00AC6A29" w:rsidRPr="005957E5">
        <w:rPr>
          <w:rFonts w:ascii="Georgia" w:hAnsi="Georgia" w:cs="Arial"/>
          <w:sz w:val="20"/>
          <w:szCs w:val="20"/>
          <w:rtl/>
        </w:rPr>
        <w:t xml:space="preserve"> </w:t>
      </w:r>
      <w:r w:rsidR="00792DC0">
        <w:rPr>
          <w:rFonts w:ascii="Georgia" w:hAnsi="Georgia" w:cs="Arial" w:hint="cs"/>
          <w:sz w:val="20"/>
          <w:szCs w:val="20"/>
          <w:rtl/>
        </w:rPr>
        <w:t xml:space="preserve">נכללה בדוח על המצב הכספי הפרשה </w:t>
      </w:r>
      <w:r w:rsidR="00792DC0" w:rsidRPr="005957E5">
        <w:rPr>
          <w:rFonts w:ascii="Georgia" w:hAnsi="Georgia" w:cs="Arial"/>
          <w:sz w:val="20"/>
          <w:szCs w:val="20"/>
          <w:rtl/>
        </w:rPr>
        <w:t>בסך _____ אלפי ש"ח (בלתי מבוקר)</w:t>
      </w:r>
      <w:r w:rsidR="00792DC0">
        <w:rPr>
          <w:rFonts w:ascii="Georgia" w:hAnsi="Georgia" w:cs="Arial" w:hint="cs"/>
          <w:sz w:val="20"/>
          <w:szCs w:val="20"/>
          <w:rtl/>
        </w:rPr>
        <w:t xml:space="preserve"> בגין התביעה. ההוצאה שנרשמה בגין </w:t>
      </w:r>
      <w:r w:rsidR="0055659A" w:rsidRPr="005957E5">
        <w:rPr>
          <w:rFonts w:ascii="Georgia" w:hAnsi="Georgia" w:cs="Arial"/>
          <w:sz w:val="20"/>
          <w:szCs w:val="20"/>
          <w:rtl/>
        </w:rPr>
        <w:t xml:space="preserve">ההפרשה </w:t>
      </w:r>
      <w:r w:rsidR="00792DC0">
        <w:rPr>
          <w:rFonts w:ascii="Georgia" w:hAnsi="Georgia" w:cs="Arial" w:hint="cs"/>
          <w:sz w:val="20"/>
          <w:szCs w:val="20"/>
          <w:rtl/>
        </w:rPr>
        <w:t>הוכרה</w:t>
      </w:r>
      <w:r w:rsidR="0055659A" w:rsidRPr="005957E5">
        <w:rPr>
          <w:rFonts w:ascii="Georgia" w:hAnsi="Georgia" w:cs="Arial"/>
          <w:sz w:val="20"/>
          <w:szCs w:val="20"/>
          <w:rtl/>
        </w:rPr>
        <w:t xml:space="preserve"> בדוח </w:t>
      </w:r>
      <w:r w:rsidR="001B223A" w:rsidRPr="005957E5">
        <w:rPr>
          <w:rFonts w:ascii="Georgia" w:hAnsi="Georgia" w:cs="Arial"/>
          <w:sz w:val="20"/>
          <w:szCs w:val="20"/>
          <w:rtl/>
        </w:rPr>
        <w:t>רווח או הפסד</w:t>
      </w:r>
      <w:r w:rsidR="0055659A" w:rsidRPr="005957E5">
        <w:rPr>
          <w:rFonts w:ascii="Georgia" w:hAnsi="Georgia" w:cs="Arial"/>
          <w:sz w:val="20"/>
          <w:szCs w:val="20"/>
          <w:rtl/>
        </w:rPr>
        <w:t xml:space="preserve"> במסגרת "הוצאות הנהלה וכלליות".</w:t>
      </w:r>
    </w:p>
    <w:p w14:paraId="456A8F1D" w14:textId="77777777" w:rsidR="003C3D59" w:rsidRPr="005957E5" w:rsidRDefault="003C3D59" w:rsidP="00C74236">
      <w:pPr>
        <w:ind w:left="1283"/>
        <w:jc w:val="both"/>
        <w:rPr>
          <w:rFonts w:ascii="Georgia" w:hAnsi="Georgia" w:cs="Arial"/>
          <w:sz w:val="20"/>
          <w:szCs w:val="20"/>
          <w:rtl/>
        </w:rPr>
      </w:pPr>
    </w:p>
    <w:p w14:paraId="2401376F" w14:textId="5A4677F2" w:rsidR="003C3D59" w:rsidRPr="005957E5" w:rsidRDefault="003C3D59" w:rsidP="00F46ECB">
      <w:pPr>
        <w:numPr>
          <w:ilvl w:val="1"/>
          <w:numId w:val="3"/>
        </w:numPr>
        <w:tabs>
          <w:tab w:val="clear" w:pos="2004"/>
        </w:tabs>
        <w:ind w:left="1643"/>
        <w:jc w:val="both"/>
        <w:rPr>
          <w:rFonts w:ascii="Georgia" w:hAnsi="Georgia" w:cs="Arial"/>
          <w:sz w:val="20"/>
          <w:szCs w:val="20"/>
          <w:rtl/>
        </w:rPr>
      </w:pPr>
      <w:r w:rsidRPr="005957E5">
        <w:rPr>
          <w:rFonts w:ascii="Georgia" w:hAnsi="Georgia" w:cs="Arial"/>
          <w:sz w:val="20"/>
          <w:szCs w:val="20"/>
          <w:rtl/>
        </w:rPr>
        <w:t xml:space="preserve">במהלך חודש מרס </w:t>
      </w:r>
      <w:r w:rsidR="00AC6A29">
        <w:rPr>
          <w:rFonts w:ascii="Georgia" w:hAnsi="Georgia" w:cs="Arial" w:hint="cs"/>
          <w:sz w:val="20"/>
          <w:szCs w:val="20"/>
          <w:rtl/>
        </w:rPr>
        <w:t>2024</w:t>
      </w:r>
      <w:r w:rsidRPr="005957E5">
        <w:rPr>
          <w:rFonts w:ascii="Georgia" w:hAnsi="Georgia" w:cs="Arial"/>
          <w:sz w:val="20"/>
          <w:szCs w:val="20"/>
          <w:rtl/>
        </w:rPr>
        <w:t xml:space="preserve">, נדחתה על ידי בית הדין הארצי לעבודה תביעה שהוגשה על ידי אחד מעובדי החברה לשעבר בסכום של ___ אלפי ש"ח (בלתי מבוקר). הפרשה בסך של ____ אלפי ש"ח (בלתי מבוקר), שנכללה בחשבונות החברה ליום </w:t>
      </w:r>
      <w:r w:rsidR="00A2650F" w:rsidRPr="005957E5">
        <w:rPr>
          <w:rFonts w:ascii="Georgia" w:hAnsi="Georgia" w:cs="Arial" w:hint="cs"/>
          <w:sz w:val="20"/>
          <w:szCs w:val="20"/>
          <w:rtl/>
        </w:rPr>
        <w:t xml:space="preserve">31 בדצמבר </w:t>
      </w:r>
      <w:r w:rsidR="00AC6A29">
        <w:rPr>
          <w:rFonts w:ascii="Georgia" w:hAnsi="Georgia" w:cs="Arial" w:hint="cs"/>
          <w:sz w:val="20"/>
          <w:szCs w:val="20"/>
          <w:rtl/>
        </w:rPr>
        <w:t>2023</w:t>
      </w:r>
      <w:r w:rsidR="00AC6A29" w:rsidRPr="005957E5">
        <w:rPr>
          <w:rFonts w:ascii="Georgia" w:hAnsi="Georgia" w:cs="Arial" w:hint="cs"/>
          <w:sz w:val="20"/>
          <w:szCs w:val="20"/>
          <w:rtl/>
        </w:rPr>
        <w:t xml:space="preserve"> </w:t>
      </w:r>
      <w:r w:rsidRPr="005957E5">
        <w:rPr>
          <w:rFonts w:ascii="Georgia" w:hAnsi="Georgia" w:cs="Arial"/>
          <w:sz w:val="20"/>
          <w:szCs w:val="20"/>
          <w:rtl/>
        </w:rPr>
        <w:t>בקשר עם תביעה זאת,</w:t>
      </w:r>
      <w:r w:rsidR="00182F00">
        <w:rPr>
          <w:rFonts w:ascii="Georgia" w:hAnsi="Georgia" w:cs="Arial" w:hint="cs"/>
          <w:sz w:val="20"/>
          <w:szCs w:val="20"/>
          <w:rtl/>
        </w:rPr>
        <w:t xml:space="preserve"> לא נוצלה, ובהתאם</w:t>
      </w:r>
      <w:r w:rsidRPr="005957E5">
        <w:rPr>
          <w:rFonts w:ascii="Georgia" w:hAnsi="Georgia" w:cs="Arial"/>
          <w:sz w:val="20"/>
          <w:szCs w:val="20"/>
          <w:rtl/>
        </w:rPr>
        <w:t xml:space="preserve"> נזקפה ל</w:t>
      </w:r>
      <w:r w:rsidR="001B223A" w:rsidRPr="005957E5">
        <w:rPr>
          <w:rFonts w:ascii="Georgia" w:hAnsi="Georgia" w:cs="Arial"/>
          <w:sz w:val="20"/>
          <w:szCs w:val="20"/>
          <w:rtl/>
        </w:rPr>
        <w:t>רווח או הפסד</w:t>
      </w:r>
      <w:r w:rsidRPr="005957E5">
        <w:rPr>
          <w:rFonts w:ascii="Georgia" w:hAnsi="Georgia" w:cs="Arial"/>
          <w:sz w:val="20"/>
          <w:szCs w:val="20"/>
          <w:rtl/>
        </w:rPr>
        <w:t xml:space="preserve"> וכלולה במסגרת סעיף "הכנסות אחרות".</w:t>
      </w:r>
    </w:p>
    <w:p w14:paraId="5DB86661" w14:textId="77777777" w:rsidR="001601B1" w:rsidRDefault="001601B1" w:rsidP="001601B1">
      <w:pPr>
        <w:rPr>
          <w:rFonts w:ascii="Georgia" w:hAnsi="Georgia" w:cs="Arial"/>
          <w:bCs/>
          <w:sz w:val="20"/>
          <w:szCs w:val="20"/>
          <w:lang w:eastAsia="en-US"/>
        </w:rPr>
      </w:pPr>
    </w:p>
    <w:p w14:paraId="063C74E7" w14:textId="77777777" w:rsidR="00851A02" w:rsidRPr="005957E5" w:rsidRDefault="00851A02" w:rsidP="00DC7173">
      <w:pPr>
        <w:numPr>
          <w:ilvl w:val="0"/>
          <w:numId w:val="3"/>
        </w:numPr>
        <w:tabs>
          <w:tab w:val="clear" w:pos="1284"/>
        </w:tabs>
        <w:ind w:left="1218" w:hanging="208"/>
        <w:rPr>
          <w:rFonts w:ascii="Georgia" w:hAnsi="Georgia" w:cs="Arial"/>
          <w:bCs/>
          <w:sz w:val="20"/>
          <w:szCs w:val="20"/>
          <w:rtl/>
          <w:lang w:eastAsia="en-US"/>
        </w:rPr>
      </w:pPr>
      <w:r w:rsidRPr="005957E5">
        <w:rPr>
          <w:rFonts w:ascii="Georgia" w:hAnsi="Georgia" w:cs="Arial" w:hint="cs"/>
          <w:bCs/>
          <w:sz w:val="20"/>
          <w:szCs w:val="20"/>
          <w:rtl/>
          <w:lang w:eastAsia="en-US"/>
        </w:rPr>
        <w:t>שינוי אומדן הפרשה לאחריות</w:t>
      </w:r>
    </w:p>
    <w:p w14:paraId="585D7757" w14:textId="77777777" w:rsidR="00BE4E2B" w:rsidRPr="005957E5" w:rsidRDefault="00BE4E2B" w:rsidP="00851A02">
      <w:pPr>
        <w:ind w:left="1360"/>
        <w:rPr>
          <w:rStyle w:val="a"/>
          <w:rFonts w:ascii="Georgia" w:hAnsi="Georgia"/>
          <w:b/>
          <w:noProof/>
          <w:sz w:val="20"/>
          <w:szCs w:val="20"/>
          <w:highlight w:val="cyan"/>
          <w:u w:val="none"/>
          <w:rtl/>
        </w:rPr>
      </w:pPr>
    </w:p>
    <w:p w14:paraId="14B83201" w14:textId="77777777" w:rsidR="00EA69C4" w:rsidRPr="005957E5" w:rsidRDefault="002365D7" w:rsidP="0038476A">
      <w:pPr>
        <w:ind w:left="1615" w:hanging="397"/>
        <w:rPr>
          <w:rFonts w:ascii="Georgia" w:hAnsi="Georgia" w:cs="Arial"/>
          <w:b/>
          <w:color w:val="548DD4"/>
          <w:sz w:val="20"/>
          <w:rtl/>
        </w:rPr>
      </w:pPr>
      <w:r w:rsidRPr="005957E5">
        <w:rPr>
          <w:rFonts w:ascii="Georgia" w:hAnsi="Georgia" w:cs="Arial"/>
          <w:bCs/>
          <w:color w:val="548DD4"/>
          <w:sz w:val="20"/>
          <w:szCs w:val="20"/>
        </w:rPr>
        <w:t>IAS 34</w:t>
      </w:r>
      <w:r w:rsidR="00A2650F" w:rsidRPr="005957E5">
        <w:rPr>
          <w:rFonts w:ascii="Georgia" w:hAnsi="Georgia" w:cs="Arial"/>
          <w:bCs/>
          <w:color w:val="548DD4"/>
          <w:sz w:val="20"/>
          <w:szCs w:val="20"/>
          <w:rtl/>
        </w:rPr>
        <w:t xml:space="preserve"> </w:t>
      </w:r>
      <w:r w:rsidRPr="00293755">
        <w:rPr>
          <w:rFonts w:ascii="Georgia" w:hAnsi="Georgia" w:cs="Arial"/>
          <w:b/>
          <w:color w:val="548DD4"/>
          <w:sz w:val="20"/>
          <w:szCs w:val="20"/>
          <w:rtl/>
        </w:rPr>
        <w:t>-</w:t>
      </w:r>
      <w:r w:rsidRPr="005957E5">
        <w:rPr>
          <w:rFonts w:ascii="Georgia" w:hAnsi="Georgia" w:cs="Arial"/>
          <w:b/>
          <w:color w:val="548DD4"/>
          <w:sz w:val="20"/>
          <w:rtl/>
        </w:rPr>
        <w:t xml:space="preserve"> </w:t>
      </w:r>
      <w:r w:rsidRPr="005957E5">
        <w:rPr>
          <w:rFonts w:ascii="Georgia" w:hAnsi="Georgia" w:cs="Arial" w:hint="eastAsia"/>
          <w:b/>
          <w:color w:val="548DD4"/>
          <w:sz w:val="20"/>
          <w:szCs w:val="20"/>
          <w:rtl/>
        </w:rPr>
        <w:t>סעיף</w:t>
      </w:r>
      <w:r w:rsidRPr="005957E5">
        <w:rPr>
          <w:rFonts w:ascii="Georgia" w:hAnsi="Georgia" w:cs="Arial"/>
          <w:b/>
          <w:color w:val="548DD4"/>
          <w:sz w:val="20"/>
          <w:szCs w:val="20"/>
          <w:rtl/>
        </w:rPr>
        <w:t xml:space="preserve"> 16</w:t>
      </w:r>
      <w:r w:rsidRPr="005957E5">
        <w:rPr>
          <w:rFonts w:ascii="Georgia" w:hAnsi="Georgia" w:cs="Arial" w:hint="eastAsia"/>
          <w:b/>
          <w:color w:val="548DD4"/>
          <w:sz w:val="20"/>
          <w:szCs w:val="20"/>
          <w:rtl/>
        </w:rPr>
        <w:t>א</w:t>
      </w:r>
      <w:r w:rsidRPr="005957E5">
        <w:rPr>
          <w:rFonts w:ascii="Georgia" w:hAnsi="Georgia" w:cs="Arial"/>
          <w:b/>
          <w:color w:val="548DD4"/>
          <w:sz w:val="20"/>
          <w:szCs w:val="20"/>
          <w:rtl/>
        </w:rPr>
        <w:t>(</w:t>
      </w:r>
      <w:r w:rsidRPr="005957E5">
        <w:rPr>
          <w:rFonts w:ascii="Georgia" w:hAnsi="Georgia" w:cs="Arial" w:hint="eastAsia"/>
          <w:b/>
          <w:color w:val="548DD4"/>
          <w:sz w:val="20"/>
          <w:szCs w:val="20"/>
          <w:rtl/>
        </w:rPr>
        <w:t>ד</w:t>
      </w:r>
      <w:r w:rsidRPr="005957E5">
        <w:rPr>
          <w:rFonts w:ascii="Georgia" w:hAnsi="Georgia" w:cs="Arial"/>
          <w:b/>
          <w:color w:val="548DD4"/>
          <w:sz w:val="20"/>
          <w:szCs w:val="20"/>
          <w:rtl/>
        </w:rPr>
        <w:t>)</w:t>
      </w:r>
    </w:p>
    <w:p w14:paraId="79630B54" w14:textId="77777777" w:rsidR="00EA69C4" w:rsidRPr="005957E5" w:rsidRDefault="002365D7">
      <w:pPr>
        <w:ind w:left="1615" w:hanging="397"/>
        <w:rPr>
          <w:rFonts w:ascii="Georgia" w:hAnsi="Georgia" w:cs="Arial"/>
          <w:b/>
          <w:color w:val="548DD4"/>
          <w:sz w:val="20"/>
          <w:szCs w:val="20"/>
          <w:rtl/>
        </w:rPr>
      </w:pPr>
      <w:r w:rsidRPr="005957E5">
        <w:rPr>
          <w:rFonts w:ascii="Georgia" w:hAnsi="Georgia" w:cs="Arial" w:hint="eastAsia"/>
          <w:b/>
          <w:color w:val="548DD4"/>
          <w:sz w:val="20"/>
          <w:szCs w:val="20"/>
          <w:rtl/>
        </w:rPr>
        <w:t>תקנה</w:t>
      </w:r>
      <w:r w:rsidRPr="005957E5">
        <w:rPr>
          <w:rFonts w:ascii="Georgia" w:hAnsi="Georgia" w:cs="Arial"/>
          <w:b/>
          <w:color w:val="548DD4"/>
          <w:sz w:val="20"/>
          <w:szCs w:val="20"/>
          <w:rtl/>
        </w:rPr>
        <w:t xml:space="preserve"> 42(</w:t>
      </w:r>
      <w:r w:rsidRPr="005957E5">
        <w:rPr>
          <w:rFonts w:ascii="Georgia" w:hAnsi="Georgia" w:cs="Arial" w:hint="eastAsia"/>
          <w:b/>
          <w:color w:val="548DD4"/>
          <w:sz w:val="20"/>
          <w:szCs w:val="20"/>
          <w:rtl/>
        </w:rPr>
        <w:t>א</w:t>
      </w:r>
      <w:r w:rsidRPr="005957E5">
        <w:rPr>
          <w:rFonts w:ascii="Georgia" w:hAnsi="Georgia" w:cs="Arial"/>
          <w:b/>
          <w:color w:val="548DD4"/>
          <w:sz w:val="20"/>
          <w:szCs w:val="20"/>
          <w:rtl/>
        </w:rPr>
        <w:t xml:space="preserve">)(3) </w:t>
      </w:r>
      <w:r w:rsidRPr="005957E5">
        <w:rPr>
          <w:rFonts w:ascii="Georgia" w:hAnsi="Georgia" w:cs="Arial" w:hint="eastAsia"/>
          <w:b/>
          <w:color w:val="548DD4"/>
          <w:sz w:val="20"/>
          <w:szCs w:val="20"/>
          <w:rtl/>
        </w:rPr>
        <w:t>לתקנות</w:t>
      </w:r>
      <w:r w:rsidRPr="005957E5">
        <w:rPr>
          <w:rFonts w:ascii="Georgia" w:hAnsi="Georgia" w:cs="Arial"/>
          <w:b/>
          <w:color w:val="548DD4"/>
          <w:sz w:val="20"/>
          <w:szCs w:val="20"/>
          <w:rtl/>
        </w:rPr>
        <w:t xml:space="preserve"> </w:t>
      </w:r>
      <w:r w:rsidRPr="005957E5">
        <w:rPr>
          <w:rFonts w:ascii="Georgia" w:hAnsi="Georgia" w:cs="Arial" w:hint="eastAsia"/>
          <w:b/>
          <w:color w:val="548DD4"/>
          <w:sz w:val="20"/>
          <w:szCs w:val="20"/>
          <w:rtl/>
        </w:rPr>
        <w:t>ניירות</w:t>
      </w:r>
      <w:r w:rsidRPr="005957E5">
        <w:rPr>
          <w:rFonts w:ascii="Georgia" w:hAnsi="Georgia" w:cs="Arial"/>
          <w:b/>
          <w:color w:val="548DD4"/>
          <w:sz w:val="20"/>
          <w:szCs w:val="20"/>
          <w:rtl/>
        </w:rPr>
        <w:t xml:space="preserve"> </w:t>
      </w:r>
      <w:r w:rsidRPr="005957E5">
        <w:rPr>
          <w:rFonts w:ascii="Georgia" w:hAnsi="Georgia" w:cs="Arial" w:hint="eastAsia"/>
          <w:b/>
          <w:color w:val="548DD4"/>
          <w:sz w:val="20"/>
          <w:szCs w:val="20"/>
          <w:rtl/>
        </w:rPr>
        <w:t>ערך</w:t>
      </w:r>
      <w:r w:rsidRPr="005957E5">
        <w:rPr>
          <w:rFonts w:ascii="Georgia" w:hAnsi="Georgia" w:cs="Arial"/>
          <w:b/>
          <w:color w:val="548DD4"/>
          <w:sz w:val="20"/>
          <w:szCs w:val="20"/>
          <w:rtl/>
        </w:rPr>
        <w:t xml:space="preserve"> (</w:t>
      </w:r>
      <w:r w:rsidRPr="005957E5">
        <w:rPr>
          <w:rFonts w:ascii="Georgia" w:hAnsi="Georgia" w:cs="Arial" w:hint="eastAsia"/>
          <w:b/>
          <w:color w:val="548DD4"/>
          <w:sz w:val="20"/>
          <w:szCs w:val="20"/>
          <w:rtl/>
        </w:rPr>
        <w:t>דוחות</w:t>
      </w:r>
      <w:r w:rsidRPr="005957E5">
        <w:rPr>
          <w:rFonts w:ascii="Georgia" w:hAnsi="Georgia" w:cs="Arial"/>
          <w:b/>
          <w:color w:val="548DD4"/>
          <w:sz w:val="20"/>
          <w:szCs w:val="20"/>
          <w:rtl/>
        </w:rPr>
        <w:t xml:space="preserve"> </w:t>
      </w:r>
      <w:r w:rsidRPr="005957E5">
        <w:rPr>
          <w:rFonts w:ascii="Georgia" w:hAnsi="Georgia" w:cs="Arial" w:hint="eastAsia"/>
          <w:b/>
          <w:color w:val="548DD4"/>
          <w:sz w:val="20"/>
          <w:szCs w:val="20"/>
          <w:rtl/>
        </w:rPr>
        <w:t>תקופתיים</w:t>
      </w:r>
      <w:r w:rsidRPr="005957E5">
        <w:rPr>
          <w:rFonts w:ascii="Georgia" w:hAnsi="Georgia" w:cs="Arial"/>
          <w:b/>
          <w:color w:val="548DD4"/>
          <w:sz w:val="20"/>
          <w:szCs w:val="20"/>
          <w:rtl/>
        </w:rPr>
        <w:t xml:space="preserve"> </w:t>
      </w:r>
      <w:r w:rsidRPr="005957E5">
        <w:rPr>
          <w:rFonts w:ascii="Georgia" w:hAnsi="Georgia" w:cs="Arial" w:hint="eastAsia"/>
          <w:b/>
          <w:color w:val="548DD4"/>
          <w:sz w:val="20"/>
          <w:szCs w:val="20"/>
          <w:rtl/>
        </w:rPr>
        <w:t>ומיידיים</w:t>
      </w:r>
      <w:r w:rsidRPr="005957E5">
        <w:rPr>
          <w:rFonts w:ascii="Georgia" w:hAnsi="Georgia" w:cs="Arial"/>
          <w:b/>
          <w:color w:val="548DD4"/>
          <w:sz w:val="20"/>
          <w:szCs w:val="20"/>
          <w:rtl/>
        </w:rPr>
        <w:t xml:space="preserve">) </w:t>
      </w:r>
      <w:proofErr w:type="spellStart"/>
      <w:r w:rsidRPr="005957E5">
        <w:rPr>
          <w:rFonts w:ascii="Georgia" w:hAnsi="Georgia" w:cs="Arial" w:hint="eastAsia"/>
          <w:b/>
          <w:color w:val="548DD4"/>
          <w:sz w:val="20"/>
          <w:szCs w:val="20"/>
          <w:rtl/>
        </w:rPr>
        <w:t>התש</w:t>
      </w:r>
      <w:r w:rsidRPr="005957E5">
        <w:rPr>
          <w:rFonts w:ascii="Georgia" w:hAnsi="Georgia" w:cs="Arial"/>
          <w:b/>
          <w:color w:val="548DD4"/>
          <w:sz w:val="20"/>
          <w:szCs w:val="20"/>
          <w:rtl/>
        </w:rPr>
        <w:t>"</w:t>
      </w:r>
      <w:r w:rsidRPr="005957E5">
        <w:rPr>
          <w:rFonts w:ascii="Georgia" w:hAnsi="Georgia" w:cs="Arial" w:hint="eastAsia"/>
          <w:b/>
          <w:color w:val="548DD4"/>
          <w:sz w:val="20"/>
          <w:szCs w:val="20"/>
          <w:rtl/>
        </w:rPr>
        <w:t>ל</w:t>
      </w:r>
      <w:proofErr w:type="spellEnd"/>
      <w:r w:rsidRPr="005957E5">
        <w:rPr>
          <w:rFonts w:ascii="Georgia" w:hAnsi="Georgia" w:cs="Arial"/>
          <w:b/>
          <w:color w:val="548DD4"/>
          <w:sz w:val="20"/>
          <w:szCs w:val="20"/>
          <w:rtl/>
        </w:rPr>
        <w:t xml:space="preserve"> - 1970</w:t>
      </w:r>
    </w:p>
    <w:p w14:paraId="67B693D8" w14:textId="77777777" w:rsidR="00851A02" w:rsidRPr="005957E5" w:rsidRDefault="00851A02" w:rsidP="00BE4E2B">
      <w:pPr>
        <w:ind w:left="1218"/>
        <w:rPr>
          <w:rFonts w:ascii="Georgia" w:hAnsi="Georgia" w:cs="Arial"/>
          <w:sz w:val="20"/>
          <w:szCs w:val="10"/>
          <w:rtl/>
        </w:rPr>
      </w:pPr>
    </w:p>
    <w:p w14:paraId="6252A8E6" w14:textId="77777777" w:rsidR="00851A02" w:rsidRPr="005957E5" w:rsidRDefault="001E0FA8" w:rsidP="00483E72">
      <w:pPr>
        <w:ind w:left="1218"/>
        <w:jc w:val="both"/>
        <w:outlineLvl w:val="0"/>
        <w:rPr>
          <w:rFonts w:ascii="Georgia" w:hAnsi="Georgia" w:cs="Arial"/>
          <w:b/>
          <w:bCs/>
          <w:sz w:val="20"/>
          <w:szCs w:val="20"/>
          <w:rtl/>
        </w:rPr>
      </w:pPr>
      <w:r w:rsidRPr="005957E5">
        <w:rPr>
          <w:rStyle w:val="a"/>
          <w:rFonts w:ascii="Georgia" w:hAnsi="Georgia" w:hint="eastAsia"/>
          <w:sz w:val="20"/>
          <w:szCs w:val="20"/>
          <w:u w:val="none"/>
          <w:rtl/>
        </w:rPr>
        <w:t>כאמור</w:t>
      </w:r>
      <w:r w:rsidRPr="005957E5">
        <w:rPr>
          <w:rStyle w:val="a"/>
          <w:rFonts w:ascii="Georgia" w:hAnsi="Georgia"/>
          <w:sz w:val="20"/>
          <w:szCs w:val="20"/>
          <w:u w:val="none"/>
          <w:rtl/>
        </w:rPr>
        <w:t xml:space="preserve"> לעיל, בהתאם ל-</w:t>
      </w:r>
      <w:r w:rsidRPr="005957E5">
        <w:rPr>
          <w:rStyle w:val="a"/>
          <w:rFonts w:ascii="Georgia" w:hAnsi="Georgia"/>
          <w:sz w:val="20"/>
          <w:szCs w:val="20"/>
          <w:u w:val="none"/>
        </w:rPr>
        <w:t>IAS 34</w:t>
      </w:r>
      <w:r w:rsidRPr="005957E5">
        <w:rPr>
          <w:rStyle w:val="a"/>
          <w:rFonts w:ascii="Georgia" w:hAnsi="Georgia"/>
          <w:sz w:val="20"/>
          <w:szCs w:val="20"/>
          <w:u w:val="none"/>
          <w:rtl/>
        </w:rPr>
        <w:t xml:space="preserve">, יש לתת </w:t>
      </w:r>
      <w:r w:rsidRPr="005957E5">
        <w:rPr>
          <w:rStyle w:val="a"/>
          <w:rFonts w:ascii="Georgia" w:hAnsi="Georgia" w:hint="eastAsia"/>
          <w:sz w:val="20"/>
          <w:szCs w:val="20"/>
          <w:u w:val="none"/>
          <w:rtl/>
        </w:rPr>
        <w:t>גילוי</w:t>
      </w:r>
      <w:r w:rsidRPr="005957E5">
        <w:rPr>
          <w:rStyle w:val="a"/>
          <w:rFonts w:ascii="Georgia" w:hAnsi="Georgia"/>
          <w:sz w:val="20"/>
          <w:szCs w:val="20"/>
          <w:u w:val="none"/>
          <w:rtl/>
        </w:rPr>
        <w:t xml:space="preserve"> אודות </w:t>
      </w:r>
      <w:r w:rsidRPr="005957E5">
        <w:rPr>
          <w:rStyle w:val="a"/>
          <w:rFonts w:ascii="Georgia" w:hAnsi="Georgia" w:hint="eastAsia"/>
          <w:sz w:val="20"/>
          <w:szCs w:val="20"/>
          <w:u w:val="none"/>
          <w:rtl/>
        </w:rPr>
        <w:t>המהות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והסכום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של</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שינויים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באומדנים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של</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סכומים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שדווחו</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בתקופות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ביניים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קודמות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של</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שנת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הכספים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השוטפת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וכן</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שינויים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באומדנים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של</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סכומים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שדווחו</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בשנות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כספים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קודמות</w:t>
      </w:r>
      <w:r w:rsidRPr="005957E5">
        <w:rPr>
          <w:rStyle w:val="a"/>
          <w:rFonts w:ascii="Georgia" w:hAnsi="Georgia"/>
          <w:sz w:val="20"/>
          <w:szCs w:val="20"/>
          <w:u w:val="none"/>
          <w:rtl/>
        </w:rPr>
        <w:t>. להלן דוגמא לגילוי כאמור:</w:t>
      </w:r>
    </w:p>
    <w:p w14:paraId="18265AD2" w14:textId="77777777" w:rsidR="00366B5F" w:rsidRDefault="00366B5F" w:rsidP="00366B5F">
      <w:pPr>
        <w:jc w:val="both"/>
        <w:outlineLvl w:val="0"/>
        <w:rPr>
          <w:rFonts w:ascii="Georgia" w:hAnsi="Georgia" w:cs="Arial"/>
          <w:sz w:val="20"/>
          <w:szCs w:val="20"/>
          <w:rtl/>
        </w:rPr>
      </w:pPr>
    </w:p>
    <w:p w14:paraId="1276E6E9" w14:textId="77777777" w:rsidR="002250A2" w:rsidRPr="005957E5" w:rsidRDefault="002250A2" w:rsidP="002262C7">
      <w:pPr>
        <w:ind w:left="1218"/>
        <w:jc w:val="both"/>
        <w:outlineLvl w:val="0"/>
        <w:rPr>
          <w:rFonts w:ascii="Georgia" w:hAnsi="Georgia" w:cs="Arial"/>
          <w:sz w:val="20"/>
          <w:szCs w:val="20"/>
          <w:rtl/>
        </w:rPr>
      </w:pPr>
      <w:r w:rsidRPr="005957E5">
        <w:rPr>
          <w:rFonts w:ascii="Georgia" w:hAnsi="Georgia" w:cs="Arial" w:hint="cs"/>
          <w:sz w:val="20"/>
          <w:szCs w:val="20"/>
          <w:rtl/>
        </w:rPr>
        <w:t xml:space="preserve">החברה/הקבוצה </w:t>
      </w:r>
      <w:r w:rsidR="00A536E4">
        <w:rPr>
          <w:rFonts w:ascii="Georgia" w:hAnsi="Georgia" w:cs="Arial" w:hint="cs"/>
          <w:sz w:val="20"/>
          <w:szCs w:val="20"/>
          <w:rtl/>
        </w:rPr>
        <w:t xml:space="preserve">בדרך כלל </w:t>
      </w:r>
      <w:r w:rsidRPr="005957E5">
        <w:rPr>
          <w:rFonts w:ascii="Georgia" w:hAnsi="Georgia" w:cs="Arial" w:hint="cs"/>
          <w:sz w:val="20"/>
          <w:szCs w:val="20"/>
          <w:rtl/>
        </w:rPr>
        <w:t>מספקת ללקוחותיה אחריות למשך ש</w:t>
      </w:r>
      <w:r w:rsidR="00A536E4">
        <w:rPr>
          <w:rFonts w:ascii="Georgia" w:hAnsi="Georgia" w:cs="Arial" w:hint="cs"/>
          <w:sz w:val="20"/>
          <w:szCs w:val="20"/>
          <w:rtl/>
        </w:rPr>
        <w:t>לוש שנים</w:t>
      </w:r>
      <w:r w:rsidRPr="005957E5">
        <w:rPr>
          <w:rFonts w:ascii="Georgia" w:hAnsi="Georgia" w:cs="Arial" w:hint="cs"/>
          <w:sz w:val="20"/>
          <w:szCs w:val="20"/>
          <w:rtl/>
        </w:rPr>
        <w:t xml:space="preserve"> על מוצרי</w:t>
      </w:r>
      <w:r w:rsidR="00A536E4">
        <w:rPr>
          <w:rFonts w:ascii="Georgia" w:hAnsi="Georgia" w:cs="Arial" w:hint="cs"/>
          <w:sz w:val="20"/>
          <w:szCs w:val="20"/>
          <w:rtl/>
        </w:rPr>
        <w:t xml:space="preserve"> החומרה (מחשבים אישיים)</w:t>
      </w:r>
      <w:r w:rsidRPr="005957E5">
        <w:rPr>
          <w:rFonts w:ascii="Georgia" w:hAnsi="Georgia" w:cs="Arial" w:hint="cs"/>
          <w:sz w:val="20"/>
          <w:szCs w:val="20"/>
          <w:rtl/>
        </w:rPr>
        <w:t xml:space="preserve"> אותם היא מוכרת. הנהלת החברה/הקבוצה עורכת אומדן של ההפרשה המתייחסת לתביעות בגין אחריות מוצר עתידיות על סמך נתוני תביעות העבר בנוגע לתביעות אחריות מוצר, וכן בהתבסס על המגמות השוררות באותה עת, שעשויות להצביע על שוני בין עלותן של תביעות העבר לעלותן של תביעות עתידיות. על סמך ניסיון העבר, קבעה הנהלת החברה/הקבוצה כי סכום ההפרשה אשר ייזק</w:t>
      </w:r>
      <w:r w:rsidRPr="005957E5">
        <w:rPr>
          <w:rFonts w:ascii="Georgia" w:hAnsi="Georgia" w:cs="Arial" w:hint="eastAsia"/>
          <w:sz w:val="20"/>
          <w:szCs w:val="20"/>
          <w:rtl/>
        </w:rPr>
        <w:t>ף</w:t>
      </w:r>
      <w:r w:rsidRPr="005957E5">
        <w:rPr>
          <w:rFonts w:ascii="Georgia" w:hAnsi="Georgia" w:cs="Arial" w:hint="cs"/>
          <w:sz w:val="20"/>
          <w:szCs w:val="20"/>
          <w:rtl/>
        </w:rPr>
        <w:t xml:space="preserve"> מידי תקופה הינו </w:t>
      </w:r>
      <w:r w:rsidR="002262C7">
        <w:rPr>
          <w:rFonts w:ascii="Georgia" w:hAnsi="Georgia" w:cs="Arial" w:hint="cs"/>
          <w:sz w:val="20"/>
          <w:szCs w:val="20"/>
          <w:rtl/>
        </w:rPr>
        <w:t>%</w:t>
      </w:r>
      <w:r w:rsidRPr="005957E5">
        <w:rPr>
          <w:rFonts w:ascii="Georgia" w:hAnsi="Georgia" w:cs="Arial" w:hint="cs"/>
          <w:sz w:val="20"/>
          <w:szCs w:val="20"/>
          <w:rtl/>
        </w:rPr>
        <w:t>__ מסך המכירות בתקופה.</w:t>
      </w:r>
    </w:p>
    <w:p w14:paraId="76852A18" w14:textId="77777777" w:rsidR="002250A2" w:rsidRPr="005957E5" w:rsidRDefault="002250A2" w:rsidP="00C74236">
      <w:pPr>
        <w:ind w:left="1218"/>
        <w:jc w:val="both"/>
        <w:outlineLvl w:val="0"/>
        <w:rPr>
          <w:rFonts w:ascii="Georgia" w:hAnsi="Georgia" w:cs="Arial"/>
          <w:sz w:val="20"/>
          <w:szCs w:val="20"/>
          <w:rtl/>
        </w:rPr>
      </w:pPr>
    </w:p>
    <w:p w14:paraId="6DACD66C" w14:textId="705B2DAF" w:rsidR="002250A2" w:rsidRPr="005957E5" w:rsidRDefault="002250A2" w:rsidP="00EA4EA8">
      <w:pPr>
        <w:ind w:left="1218"/>
        <w:jc w:val="both"/>
        <w:outlineLvl w:val="0"/>
        <w:rPr>
          <w:rFonts w:ascii="Georgia" w:hAnsi="Georgia" w:cs="Arial"/>
          <w:sz w:val="20"/>
          <w:szCs w:val="20"/>
          <w:rtl/>
        </w:rPr>
      </w:pPr>
      <w:r w:rsidRPr="005957E5">
        <w:rPr>
          <w:rFonts w:ascii="Georgia" w:hAnsi="Georgia" w:cs="Arial" w:hint="cs"/>
          <w:sz w:val="20"/>
          <w:szCs w:val="20"/>
          <w:rtl/>
        </w:rPr>
        <w:t xml:space="preserve">במהלך הרבעון השני של שנת </w:t>
      </w:r>
      <w:r w:rsidR="00AC6A29">
        <w:rPr>
          <w:rFonts w:ascii="Georgia" w:hAnsi="Georgia" w:cs="Arial" w:hint="cs"/>
          <w:sz w:val="20"/>
          <w:szCs w:val="20"/>
          <w:rtl/>
        </w:rPr>
        <w:t>2024</w:t>
      </w:r>
      <w:r w:rsidRPr="005957E5">
        <w:rPr>
          <w:rFonts w:ascii="Georgia" w:hAnsi="Georgia" w:cs="Arial" w:hint="cs"/>
          <w:sz w:val="20"/>
          <w:szCs w:val="20"/>
          <w:rtl/>
        </w:rPr>
        <w:t>, התגלה פגם במוצרי החברה, אשר גרם לחברה לשנות את אומדן ההפרשה לאחריות הניתנת בגין מוצרי החברה מ-</w:t>
      </w:r>
      <w:r w:rsidR="00EA4EA8">
        <w:rPr>
          <w:rFonts w:ascii="Georgia" w:hAnsi="Georgia" w:cs="Arial" w:hint="cs"/>
          <w:sz w:val="20"/>
          <w:szCs w:val="20"/>
          <w:rtl/>
        </w:rPr>
        <w:t>%</w:t>
      </w:r>
      <w:r w:rsidRPr="005957E5">
        <w:rPr>
          <w:rFonts w:ascii="Georgia" w:hAnsi="Georgia" w:cs="Arial" w:hint="cs"/>
          <w:sz w:val="20"/>
          <w:szCs w:val="20"/>
          <w:rtl/>
        </w:rPr>
        <w:t>__ ל-</w:t>
      </w:r>
      <w:r w:rsidR="00EA4EA8">
        <w:rPr>
          <w:rFonts w:ascii="Georgia" w:hAnsi="Georgia" w:cs="Arial" w:hint="cs"/>
          <w:sz w:val="20"/>
          <w:szCs w:val="20"/>
          <w:rtl/>
        </w:rPr>
        <w:t>%__</w:t>
      </w:r>
      <w:r w:rsidRPr="005957E5">
        <w:rPr>
          <w:rFonts w:ascii="Georgia" w:hAnsi="Georgia" w:cs="Arial" w:hint="cs"/>
          <w:sz w:val="20"/>
          <w:szCs w:val="20"/>
          <w:rtl/>
        </w:rPr>
        <w:t xml:space="preserve"> מסך מכירות החברה. בעקבות שינוי </w:t>
      </w:r>
      <w:proofErr w:type="spellStart"/>
      <w:r w:rsidRPr="005957E5">
        <w:rPr>
          <w:rFonts w:ascii="Georgia" w:hAnsi="Georgia" w:cs="Arial" w:hint="cs"/>
          <w:sz w:val="20"/>
          <w:szCs w:val="20"/>
          <w:rtl/>
        </w:rPr>
        <w:t>האומדן</w:t>
      </w:r>
      <w:proofErr w:type="spellEnd"/>
      <w:r w:rsidRPr="005957E5">
        <w:rPr>
          <w:rFonts w:ascii="Georgia" w:hAnsi="Georgia" w:cs="Arial" w:hint="cs"/>
          <w:sz w:val="20"/>
          <w:szCs w:val="20"/>
          <w:rtl/>
        </w:rPr>
        <w:t xml:space="preserve"> בשיעור האחריות, גדל סכום ההפרשה לאחריות ב- ___ אלפי ש"ח (בלתי מבוקר), בגין אחריות המסופקת למוצרים שנמכרו במהלך </w:t>
      </w:r>
      <w:r w:rsidR="00A536E4">
        <w:rPr>
          <w:rFonts w:ascii="Georgia" w:hAnsi="Georgia" w:cs="Arial" w:hint="cs"/>
          <w:sz w:val="20"/>
          <w:szCs w:val="20"/>
          <w:rtl/>
        </w:rPr>
        <w:t xml:space="preserve">השנים </w:t>
      </w:r>
      <w:r w:rsidR="00DD0032">
        <w:rPr>
          <w:rFonts w:ascii="Georgia" w:hAnsi="Georgia" w:cs="Arial" w:hint="cs"/>
          <w:sz w:val="20"/>
          <w:szCs w:val="20"/>
          <w:rtl/>
        </w:rPr>
        <w:t>2023</w:t>
      </w:r>
      <w:r w:rsidR="00A536E4">
        <w:rPr>
          <w:rFonts w:ascii="Georgia" w:hAnsi="Georgia" w:cs="Arial" w:hint="cs"/>
          <w:sz w:val="20"/>
          <w:szCs w:val="20"/>
          <w:rtl/>
        </w:rPr>
        <w:t>-</w:t>
      </w:r>
      <w:r w:rsidR="00DD0032">
        <w:rPr>
          <w:rFonts w:ascii="Georgia" w:hAnsi="Georgia" w:cs="Arial" w:hint="cs"/>
          <w:sz w:val="20"/>
          <w:szCs w:val="20"/>
          <w:rtl/>
        </w:rPr>
        <w:t>2021</w:t>
      </w:r>
      <w:r w:rsidR="00DD0032" w:rsidRPr="005957E5">
        <w:rPr>
          <w:rFonts w:ascii="Georgia" w:hAnsi="Georgia" w:cs="Arial" w:hint="cs"/>
          <w:sz w:val="20"/>
          <w:szCs w:val="20"/>
          <w:rtl/>
        </w:rPr>
        <w:t xml:space="preserve"> </w:t>
      </w:r>
      <w:r w:rsidRPr="005957E5">
        <w:rPr>
          <w:rFonts w:ascii="Georgia" w:hAnsi="Georgia" w:cs="Arial" w:hint="cs"/>
          <w:sz w:val="20"/>
          <w:szCs w:val="20"/>
          <w:rtl/>
        </w:rPr>
        <w:t xml:space="preserve">ועדיין נמצאים בתקופת האחריות נכון ליום 30 ביוני </w:t>
      </w:r>
      <w:r w:rsidR="00DD0032">
        <w:rPr>
          <w:rFonts w:ascii="Georgia" w:hAnsi="Georgia" w:cs="Arial" w:hint="cs"/>
          <w:sz w:val="20"/>
          <w:szCs w:val="20"/>
          <w:rtl/>
        </w:rPr>
        <w:t>2024</w:t>
      </w:r>
      <w:r w:rsidRPr="005957E5">
        <w:rPr>
          <w:rFonts w:ascii="Georgia" w:hAnsi="Georgia" w:cs="Arial" w:hint="cs"/>
          <w:sz w:val="20"/>
          <w:szCs w:val="20"/>
          <w:rtl/>
        </w:rPr>
        <w:t>.</w:t>
      </w:r>
    </w:p>
    <w:p w14:paraId="1AAAE93E" w14:textId="77777777" w:rsidR="00FF549B" w:rsidRDefault="00FF549B" w:rsidP="00825C7D">
      <w:pPr>
        <w:pStyle w:val="1"/>
        <w:rPr>
          <w:rFonts w:ascii="Georgia" w:hAnsi="Georgia" w:cs="Arial"/>
          <w:b w:val="0"/>
          <w:bCs/>
          <w:sz w:val="20"/>
          <w:szCs w:val="20"/>
          <w:u w:val="none"/>
          <w:rtl/>
        </w:rPr>
      </w:pPr>
    </w:p>
    <w:p w14:paraId="29C2BAAE" w14:textId="77777777" w:rsidR="0055659A" w:rsidRPr="005957E5" w:rsidRDefault="00B77046" w:rsidP="00825C7D">
      <w:pPr>
        <w:pStyle w:val="1"/>
        <w:rPr>
          <w:rFonts w:ascii="Georgia" w:hAnsi="Georgia" w:cs="Arial"/>
          <w:b w:val="0"/>
          <w:bCs/>
          <w:sz w:val="20"/>
          <w:szCs w:val="20"/>
          <w:u w:val="none"/>
          <w:rtl/>
        </w:rPr>
      </w:pPr>
      <w:r>
        <w:rPr>
          <w:rFonts w:ascii="Georgia" w:hAnsi="Georgia" w:cs="Arial"/>
          <w:b w:val="0"/>
          <w:bCs/>
          <w:sz w:val="20"/>
          <w:szCs w:val="20"/>
          <w:u w:val="none"/>
          <w:rtl/>
        </w:rPr>
        <w:br w:type="page"/>
      </w:r>
      <w:bookmarkStart w:id="25" w:name="ש19"/>
      <w:bookmarkEnd w:id="25"/>
      <w:r w:rsidR="0055659A" w:rsidRPr="005957E5">
        <w:rPr>
          <w:rFonts w:ascii="Georgia" w:hAnsi="Georgia" w:cs="Arial"/>
          <w:b w:val="0"/>
          <w:bCs/>
          <w:sz w:val="20"/>
          <w:szCs w:val="20"/>
          <w:u w:val="none"/>
          <w:rtl/>
        </w:rPr>
        <w:t xml:space="preserve">ביאור 10 - </w:t>
      </w:r>
      <w:r w:rsidR="00825C7D" w:rsidRPr="005957E5">
        <w:rPr>
          <w:rFonts w:ascii="Georgia" w:hAnsi="Georgia" w:cs="Arial" w:hint="cs"/>
          <w:b w:val="0"/>
          <w:bCs/>
          <w:sz w:val="20"/>
          <w:szCs w:val="20"/>
          <w:u w:val="none"/>
          <w:rtl/>
        </w:rPr>
        <w:t>פריטים משמעותיים נוספים</w:t>
      </w:r>
      <w:r w:rsidR="006370C8" w:rsidRPr="005957E5">
        <w:rPr>
          <w:rFonts w:ascii="Georgia" w:hAnsi="Georgia" w:cs="Arial" w:hint="cs"/>
          <w:b w:val="0"/>
          <w:bCs/>
          <w:sz w:val="20"/>
          <w:szCs w:val="20"/>
          <w:u w:val="none"/>
          <w:rtl/>
        </w:rPr>
        <w:t>:</w:t>
      </w:r>
    </w:p>
    <w:p w14:paraId="2E805FCE" w14:textId="77777777" w:rsidR="00BE4E2B" w:rsidRPr="005957E5" w:rsidRDefault="00BE4E2B" w:rsidP="00851A02">
      <w:pPr>
        <w:ind w:left="935"/>
        <w:rPr>
          <w:rStyle w:val="a"/>
          <w:rFonts w:ascii="Georgia" w:hAnsi="Georgia"/>
          <w:b/>
          <w:noProof/>
          <w:sz w:val="20"/>
          <w:szCs w:val="20"/>
          <w:highlight w:val="cyan"/>
          <w:rtl/>
        </w:rPr>
      </w:pPr>
    </w:p>
    <w:p w14:paraId="0DE83D54" w14:textId="77777777" w:rsidR="0055659A" w:rsidRPr="005957E5" w:rsidRDefault="002365D7" w:rsidP="00722D58">
      <w:pPr>
        <w:ind w:left="935"/>
        <w:rPr>
          <w:rFonts w:ascii="Georgia" w:hAnsi="Georgia" w:cs="Arial"/>
          <w:bCs/>
          <w:color w:val="548DD4"/>
          <w:sz w:val="20"/>
          <w:szCs w:val="20"/>
          <w:rtl/>
        </w:rPr>
      </w:pPr>
      <w:r w:rsidRPr="005957E5">
        <w:rPr>
          <w:rFonts w:ascii="Georgia" w:hAnsi="Georgia" w:cs="Arial"/>
          <w:bCs/>
          <w:color w:val="548DD4"/>
          <w:sz w:val="20"/>
          <w:szCs w:val="20"/>
        </w:rPr>
        <w:t>IAS 34</w:t>
      </w:r>
      <w:r w:rsidR="00A2650F" w:rsidRPr="005957E5">
        <w:rPr>
          <w:rFonts w:ascii="Georgia" w:hAnsi="Georgia" w:cs="Arial" w:hint="cs"/>
          <w:bCs/>
          <w:color w:val="548DD4"/>
          <w:sz w:val="20"/>
          <w:szCs w:val="20"/>
          <w:rtl/>
        </w:rPr>
        <w:t xml:space="preserve"> </w:t>
      </w:r>
      <w:r w:rsidRPr="00BE4E27">
        <w:rPr>
          <w:rFonts w:ascii="Georgia" w:hAnsi="Georgia" w:cs="Arial"/>
          <w:b/>
          <w:color w:val="548DD4"/>
          <w:sz w:val="20"/>
          <w:szCs w:val="20"/>
          <w:rtl/>
        </w:rPr>
        <w:t>-</w:t>
      </w:r>
      <w:r w:rsidRPr="005957E5">
        <w:rPr>
          <w:rFonts w:ascii="Georgia" w:hAnsi="Georgia" w:cs="Arial"/>
          <w:bCs/>
          <w:color w:val="548DD4"/>
          <w:sz w:val="20"/>
          <w:szCs w:val="20"/>
          <w:rtl/>
        </w:rPr>
        <w:t xml:space="preserve"> </w:t>
      </w:r>
      <w:r w:rsidRPr="005957E5">
        <w:rPr>
          <w:rFonts w:ascii="Georgia" w:hAnsi="Georgia" w:cs="Arial" w:hint="eastAsia"/>
          <w:b/>
          <w:color w:val="548DD4"/>
          <w:sz w:val="20"/>
          <w:szCs w:val="20"/>
          <w:rtl/>
        </w:rPr>
        <w:t>סעיפים</w:t>
      </w:r>
      <w:r w:rsidRPr="005957E5">
        <w:rPr>
          <w:rFonts w:ascii="Georgia" w:hAnsi="Georgia" w:cs="Arial"/>
          <w:b/>
          <w:color w:val="548DD4"/>
          <w:sz w:val="20"/>
          <w:szCs w:val="20"/>
          <w:rtl/>
        </w:rPr>
        <w:t xml:space="preserve"> 15</w:t>
      </w:r>
      <w:r w:rsidRPr="005957E5">
        <w:rPr>
          <w:rFonts w:ascii="Georgia" w:hAnsi="Georgia" w:cs="Arial" w:hint="eastAsia"/>
          <w:b/>
          <w:color w:val="548DD4"/>
          <w:sz w:val="20"/>
          <w:szCs w:val="20"/>
          <w:rtl/>
        </w:rPr>
        <w:t>ב</w:t>
      </w:r>
      <w:r w:rsidRPr="005957E5">
        <w:rPr>
          <w:rFonts w:ascii="Georgia" w:hAnsi="Georgia" w:cs="Arial"/>
          <w:b/>
          <w:color w:val="548DD4"/>
          <w:sz w:val="20"/>
          <w:szCs w:val="20"/>
          <w:rtl/>
        </w:rPr>
        <w:t>(</w:t>
      </w:r>
      <w:r w:rsidRPr="005957E5">
        <w:rPr>
          <w:rFonts w:ascii="Georgia" w:hAnsi="Georgia" w:cs="Arial" w:hint="eastAsia"/>
          <w:b/>
          <w:color w:val="548DD4"/>
          <w:sz w:val="20"/>
          <w:szCs w:val="20"/>
          <w:rtl/>
        </w:rPr>
        <w:t>א</w:t>
      </w:r>
      <w:r w:rsidRPr="005957E5">
        <w:rPr>
          <w:rFonts w:ascii="Georgia" w:hAnsi="Georgia" w:cs="Arial"/>
          <w:b/>
          <w:color w:val="548DD4"/>
          <w:sz w:val="20"/>
          <w:szCs w:val="20"/>
          <w:rtl/>
        </w:rPr>
        <w:t>)</w:t>
      </w:r>
      <w:r w:rsidR="00722D58">
        <w:rPr>
          <w:rFonts w:ascii="Georgia" w:hAnsi="Georgia" w:cs="Arial" w:hint="cs"/>
          <w:b/>
          <w:color w:val="548DD4"/>
          <w:sz w:val="20"/>
          <w:szCs w:val="20"/>
          <w:rtl/>
        </w:rPr>
        <w:t>-</w:t>
      </w:r>
      <w:r w:rsidRPr="005957E5">
        <w:rPr>
          <w:rFonts w:ascii="Georgia" w:hAnsi="Georgia" w:cs="Arial"/>
          <w:b/>
          <w:color w:val="548DD4"/>
          <w:sz w:val="20"/>
          <w:szCs w:val="20"/>
          <w:rtl/>
        </w:rPr>
        <w:t>(</w:t>
      </w:r>
      <w:r w:rsidRPr="005957E5">
        <w:rPr>
          <w:rFonts w:ascii="Georgia" w:hAnsi="Georgia" w:cs="Arial" w:hint="eastAsia"/>
          <w:b/>
          <w:color w:val="548DD4"/>
          <w:sz w:val="20"/>
          <w:szCs w:val="20"/>
          <w:rtl/>
        </w:rPr>
        <w:t>ג</w:t>
      </w:r>
      <w:proofErr w:type="gramStart"/>
      <w:r w:rsidRPr="005957E5">
        <w:rPr>
          <w:rFonts w:ascii="Georgia" w:hAnsi="Georgia" w:cs="Arial"/>
          <w:b/>
          <w:color w:val="548DD4"/>
          <w:sz w:val="20"/>
          <w:szCs w:val="20"/>
          <w:rtl/>
        </w:rPr>
        <w:t>),</w:t>
      </w:r>
      <w:r w:rsidR="00F94661" w:rsidRPr="005957E5">
        <w:rPr>
          <w:rFonts w:ascii="Georgia" w:hAnsi="Georgia" w:cs="Arial" w:hint="cs"/>
          <w:b/>
          <w:color w:val="548DD4"/>
          <w:sz w:val="20"/>
          <w:szCs w:val="20"/>
          <w:rtl/>
        </w:rPr>
        <w:t>(</w:t>
      </w:r>
      <w:proofErr w:type="gramEnd"/>
      <w:r w:rsidR="00F94661" w:rsidRPr="005957E5">
        <w:rPr>
          <w:rFonts w:ascii="Georgia" w:hAnsi="Georgia" w:cs="Arial" w:hint="cs"/>
          <w:b/>
          <w:color w:val="548DD4"/>
          <w:sz w:val="20"/>
          <w:szCs w:val="20"/>
          <w:rtl/>
        </w:rPr>
        <w:t>ו)</w:t>
      </w:r>
      <w:r w:rsidRPr="005957E5">
        <w:rPr>
          <w:rFonts w:ascii="Georgia" w:hAnsi="Georgia" w:cs="Arial"/>
          <w:b/>
          <w:color w:val="548DD4"/>
          <w:sz w:val="20"/>
          <w:szCs w:val="20"/>
          <w:rtl/>
        </w:rPr>
        <w:t xml:space="preserve"> </w:t>
      </w:r>
      <w:r w:rsidR="00722D58">
        <w:rPr>
          <w:rFonts w:ascii="Georgia" w:hAnsi="Georgia" w:cs="Arial" w:hint="cs"/>
          <w:b/>
          <w:color w:val="548DD4"/>
          <w:sz w:val="20"/>
          <w:szCs w:val="20"/>
          <w:rtl/>
        </w:rPr>
        <w:t>ו-</w:t>
      </w:r>
      <w:r w:rsidRPr="005957E5">
        <w:rPr>
          <w:rFonts w:ascii="Georgia" w:hAnsi="Georgia" w:cs="Arial"/>
          <w:b/>
          <w:color w:val="548DD4"/>
          <w:sz w:val="20"/>
          <w:szCs w:val="20"/>
          <w:rtl/>
        </w:rPr>
        <w:t>16</w:t>
      </w:r>
      <w:r w:rsidRPr="005957E5">
        <w:rPr>
          <w:rFonts w:ascii="Georgia" w:hAnsi="Georgia" w:cs="Arial" w:hint="eastAsia"/>
          <w:b/>
          <w:color w:val="548DD4"/>
          <w:sz w:val="20"/>
          <w:szCs w:val="20"/>
          <w:rtl/>
        </w:rPr>
        <w:t>א</w:t>
      </w:r>
      <w:r w:rsidRPr="005957E5">
        <w:rPr>
          <w:rFonts w:ascii="Georgia" w:hAnsi="Georgia" w:cs="Arial"/>
          <w:b/>
          <w:color w:val="548DD4"/>
          <w:sz w:val="20"/>
          <w:szCs w:val="20"/>
          <w:rtl/>
        </w:rPr>
        <w:t>(</w:t>
      </w:r>
      <w:r w:rsidRPr="005957E5">
        <w:rPr>
          <w:rFonts w:ascii="Georgia" w:hAnsi="Georgia" w:cs="Arial" w:hint="eastAsia"/>
          <w:b/>
          <w:color w:val="548DD4"/>
          <w:sz w:val="20"/>
          <w:szCs w:val="20"/>
          <w:rtl/>
        </w:rPr>
        <w:t>ג</w:t>
      </w:r>
      <w:r w:rsidRPr="005957E5">
        <w:rPr>
          <w:rFonts w:ascii="Georgia" w:hAnsi="Georgia" w:cs="Arial"/>
          <w:b/>
          <w:color w:val="548DD4"/>
          <w:sz w:val="20"/>
          <w:szCs w:val="20"/>
          <w:rtl/>
        </w:rPr>
        <w:t>)</w:t>
      </w:r>
      <w:r w:rsidRPr="005957E5">
        <w:rPr>
          <w:rFonts w:ascii="Georgia" w:hAnsi="Georgia" w:cs="Arial"/>
          <w:b/>
          <w:color w:val="548DD4"/>
          <w:sz w:val="20"/>
          <w:szCs w:val="20"/>
          <w:rtl/>
        </w:rPr>
        <w:tab/>
      </w:r>
    </w:p>
    <w:p w14:paraId="21856AAD" w14:textId="77777777" w:rsidR="005C7C53" w:rsidRPr="005957E5" w:rsidRDefault="0055659A" w:rsidP="00C74236">
      <w:pPr>
        <w:ind w:left="924"/>
        <w:jc w:val="both"/>
        <w:rPr>
          <w:rFonts w:ascii="Georgia" w:hAnsi="Georgia" w:cs="Arial"/>
          <w:sz w:val="20"/>
          <w:szCs w:val="20"/>
          <w:rtl/>
        </w:rPr>
      </w:pPr>
      <w:r w:rsidRPr="005957E5">
        <w:rPr>
          <w:rFonts w:ascii="Georgia" w:hAnsi="Georgia" w:cs="Arial"/>
          <w:sz w:val="20"/>
          <w:szCs w:val="20"/>
          <w:rtl/>
        </w:rPr>
        <w:t xml:space="preserve">הפריטים הבאים שהינם </w:t>
      </w:r>
      <w:r w:rsidR="008F172B" w:rsidRPr="005957E5">
        <w:rPr>
          <w:rFonts w:ascii="Georgia" w:hAnsi="Georgia" w:cs="Arial" w:hint="cs"/>
          <w:sz w:val="20"/>
          <w:szCs w:val="20"/>
          <w:rtl/>
        </w:rPr>
        <w:t>משמעותיים (</w:t>
      </w:r>
      <w:r w:rsidR="008F172B" w:rsidRPr="005957E5">
        <w:rPr>
          <w:rFonts w:ascii="Georgia" w:hAnsi="Georgia" w:cs="Arial"/>
          <w:sz w:val="20"/>
          <w:szCs w:val="20"/>
        </w:rPr>
        <w:t>significant</w:t>
      </w:r>
      <w:r w:rsidR="008F172B" w:rsidRPr="005957E5">
        <w:rPr>
          <w:rFonts w:ascii="Georgia" w:hAnsi="Georgia" w:cs="Arial" w:hint="cs"/>
          <w:sz w:val="20"/>
          <w:szCs w:val="20"/>
          <w:rtl/>
        </w:rPr>
        <w:t>)</w:t>
      </w:r>
      <w:r w:rsidRPr="005957E5">
        <w:rPr>
          <w:rFonts w:ascii="Georgia" w:hAnsi="Georgia" w:cs="Arial"/>
          <w:sz w:val="20"/>
          <w:szCs w:val="20"/>
          <w:rtl/>
        </w:rPr>
        <w:t xml:space="preserve">, נזקפו לרווח </w:t>
      </w:r>
      <w:r w:rsidR="004C6290" w:rsidRPr="005957E5">
        <w:rPr>
          <w:rFonts w:ascii="Georgia" w:hAnsi="Georgia" w:cs="Arial" w:hint="cs"/>
          <w:sz w:val="20"/>
          <w:szCs w:val="20"/>
          <w:rtl/>
        </w:rPr>
        <w:t>או הפסד</w:t>
      </w:r>
      <w:r w:rsidR="004C6290" w:rsidRPr="005957E5">
        <w:rPr>
          <w:rFonts w:ascii="Georgia" w:hAnsi="Georgia" w:cs="Arial"/>
          <w:sz w:val="20"/>
          <w:szCs w:val="20"/>
          <w:rtl/>
        </w:rPr>
        <w:t xml:space="preserve"> </w:t>
      </w:r>
      <w:r w:rsidRPr="005957E5">
        <w:rPr>
          <w:rFonts w:ascii="Georgia" w:hAnsi="Georgia" w:cs="Arial"/>
          <w:sz w:val="20"/>
          <w:szCs w:val="20"/>
          <w:rtl/>
        </w:rPr>
        <w:t>במהלך התקופות המדווחות:</w:t>
      </w:r>
    </w:p>
    <w:p w14:paraId="165A3A4E" w14:textId="77777777" w:rsidR="0055659A" w:rsidRPr="005957E5" w:rsidRDefault="0055659A" w:rsidP="00C74236">
      <w:pPr>
        <w:jc w:val="both"/>
        <w:rPr>
          <w:rStyle w:val="a"/>
          <w:rFonts w:ascii="Georgia" w:hAnsi="Georgia"/>
          <w:b/>
          <w:noProof/>
          <w:sz w:val="20"/>
          <w:szCs w:val="20"/>
          <w:rtl/>
          <w:lang w:eastAsia="en-US"/>
        </w:rPr>
      </w:pPr>
    </w:p>
    <w:p w14:paraId="1E7B7271" w14:textId="77777777" w:rsidR="00C44B6F" w:rsidRPr="005957E5" w:rsidRDefault="00C44B6F" w:rsidP="00C74236">
      <w:pPr>
        <w:pStyle w:val="1"/>
        <w:ind w:left="852"/>
        <w:jc w:val="both"/>
        <w:rPr>
          <w:rStyle w:val="a"/>
          <w:rFonts w:ascii="Georgia" w:hAnsi="Georgia"/>
          <w:b w:val="0"/>
          <w:noProof/>
          <w:sz w:val="20"/>
          <w:szCs w:val="20"/>
          <w:u w:val="none"/>
          <w:rtl/>
          <w:lang w:eastAsia="en-US"/>
        </w:rPr>
      </w:pPr>
      <w:r w:rsidRPr="005957E5">
        <w:rPr>
          <w:rStyle w:val="a"/>
          <w:rFonts w:ascii="Georgia" w:hAnsi="Georgia"/>
          <w:b w:val="0"/>
          <w:noProof/>
          <w:sz w:val="20"/>
          <w:szCs w:val="20"/>
          <w:u w:val="none"/>
          <w:rtl/>
          <w:lang w:eastAsia="en-US"/>
        </w:rPr>
        <w:t xml:space="preserve">15ב. </w:t>
      </w:r>
      <w:r w:rsidRPr="005957E5">
        <w:rPr>
          <w:rStyle w:val="a"/>
          <w:rFonts w:ascii="Georgia" w:hAnsi="Georgia" w:hint="eastAsia"/>
          <w:b w:val="0"/>
          <w:noProof/>
          <w:sz w:val="20"/>
          <w:szCs w:val="20"/>
          <w:u w:val="none"/>
          <w:rtl/>
          <w:lang w:eastAsia="en-US"/>
        </w:rPr>
        <w:t>להלן</w:t>
      </w:r>
      <w:r w:rsidRPr="005957E5">
        <w:rPr>
          <w:rStyle w:val="a"/>
          <w:rFonts w:ascii="Georgia" w:hAnsi="Georgia"/>
          <w:b w:val="0"/>
          <w:noProof/>
          <w:sz w:val="20"/>
          <w:szCs w:val="20"/>
          <w:u w:val="none"/>
          <w:rtl/>
          <w:lang w:eastAsia="en-US"/>
        </w:rPr>
        <w:t xml:space="preserve"> </w:t>
      </w:r>
      <w:r w:rsidRPr="005957E5">
        <w:rPr>
          <w:rStyle w:val="a"/>
          <w:rFonts w:ascii="Georgia" w:hAnsi="Georgia" w:hint="eastAsia"/>
          <w:b w:val="0"/>
          <w:noProof/>
          <w:sz w:val="20"/>
          <w:szCs w:val="20"/>
          <w:u w:val="none"/>
          <w:rtl/>
          <w:lang w:eastAsia="en-US"/>
        </w:rPr>
        <w:t>רשימ</w:t>
      </w:r>
      <w:r w:rsidRPr="005957E5">
        <w:rPr>
          <w:rStyle w:val="a"/>
          <w:rFonts w:ascii="Georgia" w:hAnsi="Georgia" w:hint="cs"/>
          <w:b w:val="0"/>
          <w:noProof/>
          <w:sz w:val="20"/>
          <w:szCs w:val="20"/>
          <w:u w:val="none"/>
          <w:rtl/>
          <w:lang w:eastAsia="en-US"/>
        </w:rPr>
        <w:t>ה של</w:t>
      </w:r>
      <w:r w:rsidRPr="005957E5">
        <w:rPr>
          <w:rStyle w:val="a"/>
          <w:rFonts w:ascii="Georgia" w:hAnsi="Georgia"/>
          <w:b w:val="0"/>
          <w:noProof/>
          <w:sz w:val="20"/>
          <w:szCs w:val="20"/>
          <w:u w:val="none"/>
          <w:rtl/>
          <w:lang w:eastAsia="en-US"/>
        </w:rPr>
        <w:t xml:space="preserve"> אירועים ועסקאות </w:t>
      </w:r>
      <w:r w:rsidRPr="005957E5">
        <w:rPr>
          <w:rStyle w:val="a"/>
          <w:rFonts w:ascii="Georgia" w:hAnsi="Georgia" w:hint="cs"/>
          <w:b w:val="0"/>
          <w:noProof/>
          <w:sz w:val="20"/>
          <w:szCs w:val="20"/>
          <w:u w:val="none"/>
          <w:rtl/>
          <w:lang w:eastAsia="en-US"/>
        </w:rPr>
        <w:t>שלגביהם</w:t>
      </w:r>
      <w:r w:rsidRPr="005957E5">
        <w:rPr>
          <w:rStyle w:val="a"/>
          <w:rFonts w:ascii="Georgia" w:hAnsi="Georgia"/>
          <w:b w:val="0"/>
          <w:noProof/>
          <w:sz w:val="20"/>
          <w:szCs w:val="20"/>
          <w:u w:val="none"/>
          <w:rtl/>
          <w:lang w:eastAsia="en-US"/>
        </w:rPr>
        <w:t xml:space="preserve"> </w:t>
      </w:r>
      <w:r w:rsidRPr="005957E5">
        <w:rPr>
          <w:rStyle w:val="a"/>
          <w:rFonts w:ascii="Georgia" w:hAnsi="Georgia" w:hint="cs"/>
          <w:b w:val="0"/>
          <w:noProof/>
          <w:sz w:val="20"/>
          <w:szCs w:val="20"/>
          <w:u w:val="none"/>
          <w:rtl/>
          <w:lang w:eastAsia="en-US"/>
        </w:rPr>
        <w:t xml:space="preserve">נדרשים </w:t>
      </w:r>
      <w:r w:rsidRPr="005957E5">
        <w:rPr>
          <w:rStyle w:val="a"/>
          <w:rFonts w:ascii="Georgia" w:hAnsi="Georgia"/>
          <w:b w:val="0"/>
          <w:noProof/>
          <w:sz w:val="20"/>
          <w:szCs w:val="20"/>
          <w:u w:val="none"/>
          <w:rtl/>
          <w:lang w:eastAsia="en-US"/>
        </w:rPr>
        <w:t>גילוי</w:t>
      </w:r>
      <w:r w:rsidRPr="005957E5">
        <w:rPr>
          <w:rStyle w:val="a"/>
          <w:rFonts w:ascii="Georgia" w:hAnsi="Georgia" w:hint="cs"/>
          <w:b w:val="0"/>
          <w:noProof/>
          <w:sz w:val="20"/>
          <w:szCs w:val="20"/>
          <w:u w:val="none"/>
          <w:rtl/>
          <w:lang w:eastAsia="en-US"/>
        </w:rPr>
        <w:t>ים</w:t>
      </w:r>
      <w:r w:rsidRPr="005957E5">
        <w:rPr>
          <w:rStyle w:val="a"/>
          <w:rFonts w:ascii="Georgia" w:hAnsi="Georgia"/>
          <w:b w:val="0"/>
          <w:noProof/>
          <w:sz w:val="20"/>
          <w:szCs w:val="20"/>
          <w:u w:val="none"/>
          <w:rtl/>
          <w:lang w:eastAsia="en-US"/>
        </w:rPr>
        <w:t xml:space="preserve"> אם הם </w:t>
      </w:r>
      <w:r w:rsidRPr="005957E5">
        <w:rPr>
          <w:rStyle w:val="a"/>
          <w:rFonts w:ascii="Georgia" w:hAnsi="Georgia" w:hint="eastAsia"/>
          <w:b w:val="0"/>
          <w:noProof/>
          <w:sz w:val="20"/>
          <w:szCs w:val="20"/>
          <w:u w:val="none"/>
          <w:rtl/>
          <w:lang w:eastAsia="en-US"/>
        </w:rPr>
        <w:t>מ</w:t>
      </w:r>
      <w:r w:rsidRPr="005957E5">
        <w:rPr>
          <w:rStyle w:val="a"/>
          <w:rFonts w:ascii="Georgia" w:hAnsi="Georgia" w:hint="cs"/>
          <w:b w:val="0"/>
          <w:noProof/>
          <w:sz w:val="20"/>
          <w:szCs w:val="20"/>
          <w:u w:val="none"/>
          <w:rtl/>
          <w:lang w:eastAsia="en-US"/>
        </w:rPr>
        <w:t>שמעותיים.</w:t>
      </w:r>
      <w:r w:rsidRPr="005957E5">
        <w:rPr>
          <w:rStyle w:val="a"/>
          <w:rFonts w:ascii="Georgia" w:hAnsi="Georgia"/>
          <w:b w:val="0"/>
          <w:noProof/>
          <w:sz w:val="20"/>
          <w:szCs w:val="20"/>
          <w:u w:val="none"/>
          <w:rtl/>
          <w:lang w:eastAsia="en-US"/>
        </w:rPr>
        <w:t xml:space="preserve"> </w:t>
      </w:r>
      <w:r w:rsidRPr="005957E5">
        <w:rPr>
          <w:rStyle w:val="a"/>
          <w:rFonts w:ascii="Georgia" w:hAnsi="Georgia" w:hint="eastAsia"/>
          <w:b w:val="0"/>
          <w:noProof/>
          <w:sz w:val="20"/>
          <w:szCs w:val="20"/>
          <w:u w:val="none"/>
          <w:rtl/>
          <w:lang w:eastAsia="en-US"/>
        </w:rPr>
        <w:t>הרשימה</w:t>
      </w:r>
      <w:r w:rsidRPr="005957E5">
        <w:rPr>
          <w:rStyle w:val="a"/>
          <w:rFonts w:ascii="Georgia" w:hAnsi="Georgia"/>
          <w:b w:val="0"/>
          <w:noProof/>
          <w:sz w:val="20"/>
          <w:szCs w:val="20"/>
          <w:u w:val="none"/>
          <w:rtl/>
          <w:lang w:eastAsia="en-US"/>
        </w:rPr>
        <w:t xml:space="preserve"> </w:t>
      </w:r>
      <w:r w:rsidRPr="005957E5">
        <w:rPr>
          <w:rStyle w:val="a"/>
          <w:rFonts w:ascii="Georgia" w:hAnsi="Georgia" w:hint="eastAsia"/>
          <w:b w:val="0"/>
          <w:noProof/>
          <w:sz w:val="20"/>
          <w:szCs w:val="20"/>
          <w:u w:val="none"/>
          <w:rtl/>
          <w:lang w:eastAsia="en-US"/>
        </w:rPr>
        <w:t>אינה</w:t>
      </w:r>
      <w:r w:rsidRPr="005957E5">
        <w:rPr>
          <w:rStyle w:val="a"/>
          <w:rFonts w:ascii="Georgia" w:hAnsi="Georgia"/>
          <w:b w:val="0"/>
          <w:noProof/>
          <w:sz w:val="20"/>
          <w:szCs w:val="20"/>
          <w:u w:val="none"/>
          <w:rtl/>
          <w:lang w:eastAsia="en-US"/>
        </w:rPr>
        <w:t xml:space="preserve"> </w:t>
      </w:r>
      <w:r w:rsidRPr="005957E5">
        <w:rPr>
          <w:rStyle w:val="a"/>
          <w:rFonts w:ascii="Georgia" w:hAnsi="Georgia" w:hint="eastAsia"/>
          <w:b w:val="0"/>
          <w:noProof/>
          <w:sz w:val="20"/>
          <w:szCs w:val="20"/>
          <w:u w:val="none"/>
          <w:rtl/>
          <w:lang w:eastAsia="en-US"/>
        </w:rPr>
        <w:t>ממצה</w:t>
      </w:r>
      <w:r w:rsidRPr="005957E5">
        <w:rPr>
          <w:rStyle w:val="a"/>
          <w:rFonts w:ascii="Georgia" w:hAnsi="Georgia" w:hint="cs"/>
          <w:b w:val="0"/>
          <w:noProof/>
          <w:sz w:val="20"/>
          <w:szCs w:val="20"/>
          <w:u w:val="none"/>
          <w:rtl/>
          <w:lang w:eastAsia="en-US"/>
        </w:rPr>
        <w:t>.</w:t>
      </w:r>
    </w:p>
    <w:p w14:paraId="00E2240F" w14:textId="77777777" w:rsidR="00C44B6F" w:rsidRPr="005957E5" w:rsidRDefault="00C44B6F" w:rsidP="007B172E">
      <w:pPr>
        <w:pStyle w:val="10"/>
        <w:numPr>
          <w:ilvl w:val="0"/>
          <w:numId w:val="18"/>
        </w:numPr>
        <w:tabs>
          <w:tab w:val="clear" w:pos="644"/>
          <w:tab w:val="num" w:pos="1496"/>
        </w:tabs>
        <w:ind w:left="1496"/>
        <w:jc w:val="both"/>
        <w:rPr>
          <w:rStyle w:val="a"/>
          <w:rFonts w:ascii="Georgia" w:hAnsi="Georgia"/>
          <w:b/>
          <w:noProof/>
          <w:sz w:val="20"/>
          <w:szCs w:val="20"/>
          <w:u w:val="none"/>
          <w:lang w:eastAsia="en-US"/>
        </w:rPr>
      </w:pPr>
      <w:r w:rsidRPr="005957E5">
        <w:rPr>
          <w:rStyle w:val="a"/>
          <w:rFonts w:ascii="Georgia" w:hAnsi="Georgia"/>
          <w:b/>
          <w:noProof/>
          <w:sz w:val="20"/>
          <w:szCs w:val="20"/>
          <w:u w:val="none"/>
          <w:rtl/>
          <w:lang w:eastAsia="en-US"/>
        </w:rPr>
        <w:t>הורדת ערך של מלאי לשווי מימוש נטו והיפוכה של הורדת ערך כזו;</w:t>
      </w:r>
    </w:p>
    <w:p w14:paraId="7E8E001A" w14:textId="77777777" w:rsidR="00C44B6F" w:rsidRPr="005957E5" w:rsidRDefault="00C44B6F" w:rsidP="007B172E">
      <w:pPr>
        <w:numPr>
          <w:ilvl w:val="0"/>
          <w:numId w:val="18"/>
        </w:numPr>
        <w:tabs>
          <w:tab w:val="clear" w:pos="644"/>
          <w:tab w:val="num" w:pos="1496"/>
        </w:tabs>
        <w:ind w:left="1509"/>
        <w:jc w:val="both"/>
        <w:rPr>
          <w:rStyle w:val="a"/>
          <w:rFonts w:ascii="Georgia" w:hAnsi="Georgia"/>
          <w:b/>
          <w:noProof/>
          <w:sz w:val="20"/>
          <w:szCs w:val="20"/>
          <w:u w:val="none"/>
          <w:lang w:eastAsia="en-US"/>
        </w:rPr>
      </w:pPr>
      <w:r w:rsidRPr="005957E5">
        <w:rPr>
          <w:rStyle w:val="a"/>
          <w:rFonts w:ascii="Georgia" w:hAnsi="Georgia"/>
          <w:b/>
          <w:noProof/>
          <w:sz w:val="20"/>
          <w:szCs w:val="20"/>
          <w:u w:val="none"/>
          <w:rtl/>
          <w:lang w:eastAsia="en-US"/>
        </w:rPr>
        <w:t>הכרה בהפסד מירידת ערך של נכסים פיננסיים, רכוש קבוע, נכסים בלתי מוחשיים,</w:t>
      </w:r>
      <w:r w:rsidR="00700ADC">
        <w:rPr>
          <w:rStyle w:val="a"/>
          <w:rFonts w:ascii="Georgia" w:hAnsi="Georgia" w:hint="cs"/>
          <w:b/>
          <w:noProof/>
          <w:sz w:val="20"/>
          <w:szCs w:val="20"/>
          <w:u w:val="none"/>
          <w:rtl/>
          <w:lang w:eastAsia="en-US"/>
        </w:rPr>
        <w:t xml:space="preserve"> נכסים הנובעים מחוזים עם לקוחות</w:t>
      </w:r>
      <w:r w:rsidRPr="005957E5">
        <w:rPr>
          <w:rStyle w:val="a"/>
          <w:rFonts w:ascii="Georgia" w:hAnsi="Georgia"/>
          <w:b/>
          <w:noProof/>
          <w:sz w:val="20"/>
          <w:szCs w:val="20"/>
          <w:u w:val="none"/>
          <w:rtl/>
          <w:lang w:eastAsia="en-US"/>
        </w:rPr>
        <w:t xml:space="preserve"> או נכסים אחרים, וכן היפוכו של הפסד מירידת ערך כזה;</w:t>
      </w:r>
    </w:p>
    <w:p w14:paraId="28A6EF8B" w14:textId="77777777" w:rsidR="00C44B6F" w:rsidRPr="005957E5" w:rsidRDefault="00C44B6F" w:rsidP="007B172E">
      <w:pPr>
        <w:numPr>
          <w:ilvl w:val="0"/>
          <w:numId w:val="18"/>
        </w:numPr>
        <w:tabs>
          <w:tab w:val="clear" w:pos="644"/>
          <w:tab w:val="num" w:pos="1496"/>
        </w:tabs>
        <w:ind w:left="1509"/>
        <w:jc w:val="both"/>
        <w:rPr>
          <w:rStyle w:val="a"/>
          <w:rFonts w:ascii="Georgia" w:hAnsi="Georgia"/>
          <w:b/>
          <w:noProof/>
          <w:sz w:val="20"/>
          <w:szCs w:val="20"/>
          <w:u w:val="none"/>
          <w:lang w:eastAsia="en-US"/>
        </w:rPr>
      </w:pPr>
      <w:r w:rsidRPr="005957E5">
        <w:rPr>
          <w:rStyle w:val="a"/>
          <w:rFonts w:ascii="Georgia" w:hAnsi="Georgia"/>
          <w:b/>
          <w:noProof/>
          <w:sz w:val="20"/>
          <w:szCs w:val="20"/>
          <w:u w:val="none"/>
          <w:rtl/>
          <w:lang w:eastAsia="en-US"/>
        </w:rPr>
        <w:t>היפוך של הפרשות</w:t>
      </w:r>
      <w:r w:rsidRPr="005957E5">
        <w:rPr>
          <w:rStyle w:val="a"/>
          <w:rFonts w:ascii="Georgia" w:hAnsi="Georgia" w:hint="cs"/>
          <w:b/>
          <w:noProof/>
          <w:sz w:val="20"/>
          <w:szCs w:val="20"/>
          <w:u w:val="none"/>
          <w:rtl/>
          <w:lang w:eastAsia="en-US"/>
        </w:rPr>
        <w:t xml:space="preserve"> כלשהן</w:t>
      </w:r>
      <w:r w:rsidRPr="005957E5">
        <w:rPr>
          <w:rStyle w:val="a"/>
          <w:rFonts w:ascii="Georgia" w:hAnsi="Georgia"/>
          <w:b/>
          <w:noProof/>
          <w:sz w:val="20"/>
          <w:szCs w:val="20"/>
          <w:u w:val="none"/>
          <w:rtl/>
          <w:lang w:eastAsia="en-US"/>
        </w:rPr>
        <w:t xml:space="preserve"> בגין עלויות שינוי מבני;</w:t>
      </w:r>
    </w:p>
    <w:p w14:paraId="27405D85" w14:textId="77777777" w:rsidR="00C44B6F" w:rsidRPr="005957E5" w:rsidRDefault="00C44B6F" w:rsidP="007B172E">
      <w:pPr>
        <w:numPr>
          <w:ilvl w:val="0"/>
          <w:numId w:val="18"/>
        </w:numPr>
        <w:tabs>
          <w:tab w:val="clear" w:pos="644"/>
          <w:tab w:val="num" w:pos="1496"/>
        </w:tabs>
        <w:ind w:left="1509"/>
        <w:jc w:val="both"/>
        <w:rPr>
          <w:rStyle w:val="a"/>
          <w:rFonts w:ascii="Georgia" w:hAnsi="Georgia"/>
          <w:b/>
          <w:noProof/>
          <w:sz w:val="20"/>
          <w:szCs w:val="20"/>
          <w:u w:val="none"/>
          <w:lang w:eastAsia="en-US"/>
        </w:rPr>
      </w:pPr>
      <w:r w:rsidRPr="005957E5">
        <w:rPr>
          <w:rStyle w:val="a"/>
          <w:rFonts w:ascii="Georgia" w:hAnsi="Georgia"/>
          <w:b/>
          <w:noProof/>
          <w:sz w:val="20"/>
          <w:szCs w:val="20"/>
          <w:u w:val="none"/>
          <w:rtl/>
          <w:lang w:eastAsia="en-US"/>
        </w:rPr>
        <w:t>רכישות ומימושים של פריטי רכוש קבוע;</w:t>
      </w:r>
    </w:p>
    <w:p w14:paraId="6B508FBB" w14:textId="77777777" w:rsidR="00C44B6F" w:rsidRPr="005957E5" w:rsidRDefault="00C44B6F" w:rsidP="007B172E">
      <w:pPr>
        <w:numPr>
          <w:ilvl w:val="0"/>
          <w:numId w:val="18"/>
        </w:numPr>
        <w:tabs>
          <w:tab w:val="clear" w:pos="644"/>
          <w:tab w:val="num" w:pos="1496"/>
        </w:tabs>
        <w:ind w:left="1509"/>
        <w:jc w:val="both"/>
        <w:rPr>
          <w:rStyle w:val="a"/>
          <w:rFonts w:ascii="Georgia" w:hAnsi="Georgia"/>
          <w:b/>
          <w:noProof/>
          <w:sz w:val="20"/>
          <w:szCs w:val="20"/>
          <w:u w:val="none"/>
          <w:lang w:eastAsia="en-US"/>
        </w:rPr>
      </w:pPr>
      <w:r w:rsidRPr="005957E5">
        <w:rPr>
          <w:rStyle w:val="a"/>
          <w:rFonts w:ascii="Georgia" w:hAnsi="Georgia"/>
          <w:b/>
          <w:noProof/>
          <w:sz w:val="20"/>
          <w:szCs w:val="20"/>
          <w:u w:val="none"/>
          <w:rtl/>
          <w:lang w:eastAsia="en-US"/>
        </w:rPr>
        <w:t>התקשרויות לרכישת רכוש קבוע;</w:t>
      </w:r>
    </w:p>
    <w:p w14:paraId="0CA6DFAA" w14:textId="77777777" w:rsidR="00C44B6F" w:rsidRPr="005957E5" w:rsidRDefault="00C44B6F" w:rsidP="007B172E">
      <w:pPr>
        <w:numPr>
          <w:ilvl w:val="0"/>
          <w:numId w:val="18"/>
        </w:numPr>
        <w:tabs>
          <w:tab w:val="clear" w:pos="644"/>
          <w:tab w:val="num" w:pos="1496"/>
        </w:tabs>
        <w:ind w:left="1509"/>
        <w:jc w:val="both"/>
        <w:rPr>
          <w:rStyle w:val="a"/>
          <w:rFonts w:ascii="Georgia" w:hAnsi="Georgia"/>
          <w:b/>
          <w:noProof/>
          <w:sz w:val="20"/>
          <w:szCs w:val="20"/>
          <w:u w:val="none"/>
          <w:lang w:eastAsia="en-US"/>
        </w:rPr>
      </w:pPr>
      <w:r w:rsidRPr="005957E5">
        <w:rPr>
          <w:rStyle w:val="a"/>
          <w:rFonts w:ascii="Georgia" w:hAnsi="Georgia"/>
          <w:b/>
          <w:noProof/>
          <w:sz w:val="20"/>
          <w:szCs w:val="20"/>
          <w:u w:val="none"/>
          <w:rtl/>
          <w:lang w:eastAsia="en-US"/>
        </w:rPr>
        <w:t>יישוב של תביעות משפטיות;</w:t>
      </w:r>
    </w:p>
    <w:p w14:paraId="78DF316E" w14:textId="77777777" w:rsidR="00C44B6F" w:rsidRPr="005957E5" w:rsidRDefault="00C44B6F" w:rsidP="007B172E">
      <w:pPr>
        <w:numPr>
          <w:ilvl w:val="0"/>
          <w:numId w:val="18"/>
        </w:numPr>
        <w:tabs>
          <w:tab w:val="clear" w:pos="644"/>
          <w:tab w:val="num" w:pos="1496"/>
        </w:tabs>
        <w:ind w:left="1509"/>
        <w:jc w:val="both"/>
        <w:rPr>
          <w:rStyle w:val="a"/>
          <w:rFonts w:ascii="Georgia" w:hAnsi="Georgia"/>
          <w:b/>
          <w:noProof/>
          <w:sz w:val="20"/>
          <w:szCs w:val="20"/>
          <w:u w:val="none"/>
          <w:lang w:eastAsia="en-US"/>
        </w:rPr>
      </w:pPr>
      <w:r w:rsidRPr="005957E5">
        <w:rPr>
          <w:rStyle w:val="a"/>
          <w:rFonts w:ascii="Georgia" w:hAnsi="Georgia"/>
          <w:b/>
          <w:noProof/>
          <w:sz w:val="20"/>
          <w:szCs w:val="20"/>
          <w:u w:val="none"/>
          <w:rtl/>
          <w:lang w:eastAsia="en-US"/>
        </w:rPr>
        <w:t>תיקון של טעויות בתקופת דיווח קודמת;</w:t>
      </w:r>
    </w:p>
    <w:p w14:paraId="25783D67" w14:textId="77777777" w:rsidR="00C44B6F" w:rsidRPr="005957E5" w:rsidRDefault="00C44B6F" w:rsidP="00EA4EA8">
      <w:pPr>
        <w:numPr>
          <w:ilvl w:val="0"/>
          <w:numId w:val="18"/>
        </w:numPr>
        <w:tabs>
          <w:tab w:val="clear" w:pos="644"/>
          <w:tab w:val="num" w:pos="1496"/>
        </w:tabs>
        <w:ind w:left="1509"/>
        <w:jc w:val="both"/>
        <w:rPr>
          <w:rStyle w:val="a"/>
          <w:rFonts w:ascii="Georgia" w:hAnsi="Georgia"/>
          <w:b/>
          <w:noProof/>
          <w:sz w:val="20"/>
          <w:szCs w:val="20"/>
          <w:u w:val="none"/>
          <w:lang w:eastAsia="en-US"/>
        </w:rPr>
      </w:pPr>
      <w:r w:rsidRPr="005957E5">
        <w:rPr>
          <w:rStyle w:val="a"/>
          <w:rFonts w:ascii="Georgia" w:hAnsi="Georgia" w:hint="eastAsia"/>
          <w:b/>
          <w:noProof/>
          <w:sz w:val="20"/>
          <w:szCs w:val="20"/>
          <w:u w:val="none"/>
          <w:rtl/>
          <w:lang w:eastAsia="en-US"/>
        </w:rPr>
        <w:t>שינויים</w:t>
      </w:r>
      <w:r w:rsidRPr="005957E5">
        <w:rPr>
          <w:rStyle w:val="a"/>
          <w:rFonts w:ascii="Georgia" w:hAnsi="Georgia"/>
          <w:b/>
          <w:noProof/>
          <w:sz w:val="20"/>
          <w:szCs w:val="20"/>
          <w:u w:val="none"/>
          <w:rtl/>
          <w:lang w:eastAsia="en-US"/>
        </w:rPr>
        <w:t xml:space="preserve"> בנסיבות </w:t>
      </w:r>
      <w:r w:rsidRPr="005957E5">
        <w:rPr>
          <w:rStyle w:val="a"/>
          <w:rFonts w:ascii="Georgia" w:hAnsi="Georgia" w:hint="eastAsia"/>
          <w:b/>
          <w:noProof/>
          <w:sz w:val="20"/>
          <w:szCs w:val="20"/>
          <w:u w:val="none"/>
          <w:rtl/>
          <w:lang w:eastAsia="en-US"/>
        </w:rPr>
        <w:t>עסקיות</w:t>
      </w:r>
      <w:r w:rsidRPr="005957E5">
        <w:rPr>
          <w:rStyle w:val="a"/>
          <w:rFonts w:ascii="Georgia" w:hAnsi="Georgia"/>
          <w:b/>
          <w:noProof/>
          <w:sz w:val="20"/>
          <w:szCs w:val="20"/>
          <w:u w:val="none"/>
          <w:rtl/>
          <w:lang w:eastAsia="en-US"/>
        </w:rPr>
        <w:t xml:space="preserve"> או </w:t>
      </w:r>
      <w:r w:rsidRPr="005957E5">
        <w:rPr>
          <w:rStyle w:val="a"/>
          <w:rFonts w:ascii="Georgia" w:hAnsi="Georgia" w:hint="eastAsia"/>
          <w:b/>
          <w:noProof/>
          <w:sz w:val="20"/>
          <w:szCs w:val="20"/>
          <w:u w:val="none"/>
          <w:rtl/>
          <w:lang w:eastAsia="en-US"/>
        </w:rPr>
        <w:t>כלכליות</w:t>
      </w:r>
      <w:r w:rsidRPr="005957E5">
        <w:rPr>
          <w:rStyle w:val="a"/>
          <w:rFonts w:ascii="Georgia" w:hAnsi="Georgia"/>
          <w:b/>
          <w:noProof/>
          <w:sz w:val="20"/>
          <w:szCs w:val="20"/>
          <w:u w:val="none"/>
          <w:rtl/>
          <w:lang w:eastAsia="en-US"/>
        </w:rPr>
        <w:t xml:space="preserve"> </w:t>
      </w:r>
      <w:r w:rsidRPr="005957E5">
        <w:rPr>
          <w:rStyle w:val="a"/>
          <w:rFonts w:ascii="Georgia" w:hAnsi="Georgia" w:hint="eastAsia"/>
          <w:b/>
          <w:noProof/>
          <w:sz w:val="20"/>
          <w:szCs w:val="20"/>
          <w:u w:val="none"/>
          <w:rtl/>
          <w:lang w:eastAsia="en-US"/>
        </w:rPr>
        <w:t>אשר</w:t>
      </w:r>
      <w:r w:rsidRPr="005957E5">
        <w:rPr>
          <w:rStyle w:val="a"/>
          <w:rFonts w:ascii="Georgia" w:hAnsi="Georgia"/>
          <w:b/>
          <w:noProof/>
          <w:sz w:val="20"/>
          <w:szCs w:val="20"/>
          <w:u w:val="none"/>
          <w:rtl/>
          <w:lang w:eastAsia="en-US"/>
        </w:rPr>
        <w:t xml:space="preserve"> </w:t>
      </w:r>
      <w:r w:rsidRPr="005957E5">
        <w:rPr>
          <w:rStyle w:val="a"/>
          <w:rFonts w:ascii="Georgia" w:hAnsi="Georgia" w:hint="eastAsia"/>
          <w:b/>
          <w:noProof/>
          <w:sz w:val="20"/>
          <w:szCs w:val="20"/>
          <w:u w:val="none"/>
          <w:rtl/>
          <w:lang w:eastAsia="en-US"/>
        </w:rPr>
        <w:t>משפיעים</w:t>
      </w:r>
      <w:r w:rsidRPr="005957E5">
        <w:rPr>
          <w:rStyle w:val="a"/>
          <w:rFonts w:ascii="Georgia" w:hAnsi="Georgia" w:hint="cs"/>
          <w:b/>
          <w:noProof/>
          <w:sz w:val="20"/>
          <w:szCs w:val="20"/>
          <w:u w:val="none"/>
          <w:rtl/>
          <w:lang w:eastAsia="en-US"/>
        </w:rPr>
        <w:t xml:space="preserve"> לרעה </w:t>
      </w:r>
      <w:r w:rsidRPr="005957E5">
        <w:rPr>
          <w:rStyle w:val="a"/>
          <w:rFonts w:ascii="Georgia" w:hAnsi="Georgia" w:hint="eastAsia"/>
          <w:b/>
          <w:noProof/>
          <w:sz w:val="20"/>
          <w:szCs w:val="20"/>
          <w:u w:val="none"/>
          <w:rtl/>
          <w:lang w:eastAsia="en-US"/>
        </w:rPr>
        <w:t>על</w:t>
      </w:r>
      <w:r w:rsidRPr="005957E5">
        <w:rPr>
          <w:rStyle w:val="a"/>
          <w:rFonts w:ascii="Georgia" w:hAnsi="Georgia"/>
          <w:b/>
          <w:noProof/>
          <w:sz w:val="20"/>
          <w:szCs w:val="20"/>
          <w:u w:val="none"/>
          <w:rtl/>
          <w:lang w:eastAsia="en-US"/>
        </w:rPr>
        <w:t xml:space="preserve"> </w:t>
      </w:r>
      <w:r w:rsidRPr="005957E5">
        <w:rPr>
          <w:rStyle w:val="a"/>
          <w:rFonts w:ascii="Georgia" w:hAnsi="Georgia" w:hint="eastAsia"/>
          <w:b/>
          <w:noProof/>
          <w:sz w:val="20"/>
          <w:szCs w:val="20"/>
          <w:u w:val="none"/>
          <w:rtl/>
          <w:lang w:eastAsia="en-US"/>
        </w:rPr>
        <w:t>השווי</w:t>
      </w:r>
      <w:r w:rsidRPr="005957E5">
        <w:rPr>
          <w:rStyle w:val="a"/>
          <w:rFonts w:ascii="Georgia" w:hAnsi="Georgia"/>
          <w:b/>
          <w:noProof/>
          <w:sz w:val="20"/>
          <w:szCs w:val="20"/>
          <w:u w:val="none"/>
          <w:rtl/>
          <w:lang w:eastAsia="en-US"/>
        </w:rPr>
        <w:t xml:space="preserve"> </w:t>
      </w:r>
      <w:r w:rsidRPr="005957E5">
        <w:rPr>
          <w:rStyle w:val="a"/>
          <w:rFonts w:ascii="Georgia" w:hAnsi="Georgia" w:hint="eastAsia"/>
          <w:b/>
          <w:noProof/>
          <w:sz w:val="20"/>
          <w:szCs w:val="20"/>
          <w:u w:val="none"/>
          <w:rtl/>
          <w:lang w:eastAsia="en-US"/>
        </w:rPr>
        <w:t>ההוגן</w:t>
      </w:r>
      <w:r w:rsidRPr="005957E5">
        <w:rPr>
          <w:rStyle w:val="a"/>
          <w:rFonts w:ascii="Georgia" w:hAnsi="Georgia"/>
          <w:b/>
          <w:noProof/>
          <w:sz w:val="20"/>
          <w:szCs w:val="20"/>
          <w:u w:val="none"/>
          <w:rtl/>
          <w:lang w:eastAsia="en-US"/>
        </w:rPr>
        <w:t xml:space="preserve"> </w:t>
      </w:r>
      <w:r w:rsidRPr="005957E5">
        <w:rPr>
          <w:rStyle w:val="a"/>
          <w:rFonts w:ascii="Georgia" w:hAnsi="Georgia" w:hint="eastAsia"/>
          <w:b/>
          <w:noProof/>
          <w:sz w:val="20"/>
          <w:szCs w:val="20"/>
          <w:u w:val="none"/>
          <w:rtl/>
          <w:lang w:eastAsia="en-US"/>
        </w:rPr>
        <w:t>של</w:t>
      </w:r>
      <w:r w:rsidRPr="005957E5">
        <w:rPr>
          <w:rStyle w:val="a"/>
          <w:rFonts w:ascii="Georgia" w:hAnsi="Georgia"/>
          <w:b/>
          <w:noProof/>
          <w:sz w:val="20"/>
          <w:szCs w:val="20"/>
          <w:u w:val="none"/>
          <w:rtl/>
          <w:lang w:eastAsia="en-US"/>
        </w:rPr>
        <w:t xml:space="preserve"> </w:t>
      </w:r>
      <w:r w:rsidRPr="005957E5">
        <w:rPr>
          <w:rStyle w:val="a"/>
          <w:rFonts w:ascii="Georgia" w:hAnsi="Georgia" w:hint="eastAsia"/>
          <w:b/>
          <w:noProof/>
          <w:sz w:val="20"/>
          <w:szCs w:val="20"/>
          <w:u w:val="none"/>
          <w:rtl/>
          <w:lang w:eastAsia="en-US"/>
        </w:rPr>
        <w:t>הנכסים</w:t>
      </w:r>
      <w:r w:rsidRPr="005957E5">
        <w:rPr>
          <w:rStyle w:val="a"/>
          <w:rFonts w:ascii="Georgia" w:hAnsi="Georgia"/>
          <w:b/>
          <w:noProof/>
          <w:sz w:val="20"/>
          <w:szCs w:val="20"/>
          <w:u w:val="none"/>
          <w:rtl/>
          <w:lang w:eastAsia="en-US"/>
        </w:rPr>
        <w:t xml:space="preserve"> הפיננסיים </w:t>
      </w:r>
      <w:r w:rsidRPr="005957E5">
        <w:rPr>
          <w:rStyle w:val="a"/>
          <w:rFonts w:ascii="Georgia" w:hAnsi="Georgia" w:hint="eastAsia"/>
          <w:b/>
          <w:noProof/>
          <w:sz w:val="20"/>
          <w:szCs w:val="20"/>
          <w:u w:val="none"/>
          <w:rtl/>
          <w:lang w:eastAsia="en-US"/>
        </w:rPr>
        <w:t>וההתחייבויות</w:t>
      </w:r>
      <w:r w:rsidRPr="005957E5">
        <w:rPr>
          <w:rStyle w:val="a"/>
          <w:rFonts w:ascii="Georgia" w:hAnsi="Georgia"/>
          <w:b/>
          <w:noProof/>
          <w:sz w:val="20"/>
          <w:szCs w:val="20"/>
          <w:u w:val="none"/>
          <w:rtl/>
          <w:lang w:eastAsia="en-US"/>
        </w:rPr>
        <w:t xml:space="preserve"> הפיננסיות </w:t>
      </w:r>
      <w:r w:rsidRPr="005957E5">
        <w:rPr>
          <w:rStyle w:val="a"/>
          <w:rFonts w:ascii="Georgia" w:hAnsi="Georgia" w:hint="eastAsia"/>
          <w:b/>
          <w:noProof/>
          <w:sz w:val="20"/>
          <w:szCs w:val="20"/>
          <w:u w:val="none"/>
          <w:rtl/>
          <w:lang w:eastAsia="en-US"/>
        </w:rPr>
        <w:t>של</w:t>
      </w:r>
      <w:r w:rsidRPr="005957E5">
        <w:rPr>
          <w:rStyle w:val="a"/>
          <w:rFonts w:ascii="Georgia" w:hAnsi="Georgia"/>
          <w:b/>
          <w:noProof/>
          <w:sz w:val="20"/>
          <w:szCs w:val="20"/>
          <w:u w:val="none"/>
          <w:rtl/>
          <w:lang w:eastAsia="en-US"/>
        </w:rPr>
        <w:t xml:space="preserve"> הישות, בין אם </w:t>
      </w:r>
      <w:r w:rsidRPr="005957E5">
        <w:rPr>
          <w:rStyle w:val="a"/>
          <w:rFonts w:ascii="Georgia" w:hAnsi="Georgia" w:hint="cs"/>
          <w:b/>
          <w:noProof/>
          <w:sz w:val="20"/>
          <w:szCs w:val="20"/>
          <w:u w:val="none"/>
          <w:rtl/>
          <w:lang w:eastAsia="en-US"/>
        </w:rPr>
        <w:t>נכסים או התחייבויות אלה</w:t>
      </w:r>
      <w:r w:rsidRPr="005957E5">
        <w:rPr>
          <w:rStyle w:val="a"/>
          <w:rFonts w:ascii="Georgia" w:hAnsi="Georgia"/>
          <w:b/>
          <w:noProof/>
          <w:sz w:val="20"/>
          <w:szCs w:val="20"/>
          <w:u w:val="none"/>
          <w:rtl/>
          <w:lang w:eastAsia="en-US"/>
        </w:rPr>
        <w:t xml:space="preserve"> </w:t>
      </w:r>
      <w:r w:rsidRPr="005957E5">
        <w:rPr>
          <w:rStyle w:val="a"/>
          <w:rFonts w:ascii="Georgia" w:hAnsi="Georgia" w:hint="cs"/>
          <w:b/>
          <w:noProof/>
          <w:sz w:val="20"/>
          <w:szCs w:val="20"/>
          <w:u w:val="none"/>
          <w:rtl/>
          <w:lang w:eastAsia="en-US"/>
        </w:rPr>
        <w:t>מוכרי</w:t>
      </w:r>
      <w:r w:rsidRPr="005957E5">
        <w:rPr>
          <w:rStyle w:val="a"/>
          <w:rFonts w:ascii="Georgia" w:hAnsi="Georgia" w:hint="eastAsia"/>
          <w:b/>
          <w:noProof/>
          <w:sz w:val="20"/>
          <w:szCs w:val="20"/>
          <w:u w:val="none"/>
          <w:rtl/>
          <w:lang w:eastAsia="en-US"/>
        </w:rPr>
        <w:t>ם</w:t>
      </w:r>
      <w:r w:rsidRPr="005957E5">
        <w:rPr>
          <w:rStyle w:val="a"/>
          <w:rFonts w:ascii="Georgia" w:hAnsi="Georgia"/>
          <w:b/>
          <w:noProof/>
          <w:sz w:val="20"/>
          <w:szCs w:val="20"/>
          <w:u w:val="none"/>
          <w:rtl/>
          <w:lang w:eastAsia="en-US"/>
        </w:rPr>
        <w:t xml:space="preserve"> בשווי הוגן </w:t>
      </w:r>
      <w:r w:rsidRPr="005957E5">
        <w:rPr>
          <w:rStyle w:val="a"/>
          <w:rFonts w:ascii="Georgia" w:hAnsi="Georgia" w:hint="cs"/>
          <w:b/>
          <w:noProof/>
          <w:sz w:val="20"/>
          <w:szCs w:val="20"/>
          <w:u w:val="none"/>
          <w:rtl/>
          <w:lang w:eastAsia="en-US"/>
        </w:rPr>
        <w:t>או</w:t>
      </w:r>
      <w:r w:rsidRPr="005957E5">
        <w:rPr>
          <w:rStyle w:val="a"/>
          <w:rFonts w:ascii="Georgia" w:hAnsi="Georgia"/>
          <w:b/>
          <w:noProof/>
          <w:sz w:val="20"/>
          <w:szCs w:val="20"/>
          <w:u w:val="none"/>
          <w:rtl/>
          <w:lang w:eastAsia="en-US"/>
        </w:rPr>
        <w:t xml:space="preserve"> בעלות מופחתת</w:t>
      </w:r>
      <w:r w:rsidR="00EA4EA8">
        <w:rPr>
          <w:rStyle w:val="a"/>
          <w:rFonts w:ascii="Georgia" w:hAnsi="Georgia" w:hint="cs"/>
          <w:b/>
          <w:noProof/>
          <w:sz w:val="20"/>
          <w:szCs w:val="20"/>
          <w:u w:val="none"/>
          <w:rtl/>
          <w:lang w:eastAsia="en-US"/>
        </w:rPr>
        <w:t>;</w:t>
      </w:r>
    </w:p>
    <w:p w14:paraId="10D85663" w14:textId="77777777" w:rsidR="00C44B6F" w:rsidRPr="005957E5" w:rsidRDefault="00C44B6F" w:rsidP="007B172E">
      <w:pPr>
        <w:numPr>
          <w:ilvl w:val="0"/>
          <w:numId w:val="18"/>
        </w:numPr>
        <w:tabs>
          <w:tab w:val="clear" w:pos="644"/>
          <w:tab w:val="num" w:pos="1496"/>
        </w:tabs>
        <w:ind w:left="1509"/>
        <w:jc w:val="both"/>
        <w:rPr>
          <w:rStyle w:val="a"/>
          <w:rFonts w:ascii="Georgia" w:hAnsi="Georgia"/>
          <w:noProof/>
          <w:sz w:val="20"/>
          <w:szCs w:val="20"/>
          <w:u w:val="none"/>
          <w:lang w:eastAsia="en-US"/>
        </w:rPr>
      </w:pPr>
      <w:r w:rsidRPr="005957E5">
        <w:rPr>
          <w:rStyle w:val="a"/>
          <w:rFonts w:ascii="Georgia" w:hAnsi="Georgia"/>
          <w:noProof/>
          <w:sz w:val="20"/>
          <w:szCs w:val="20"/>
          <w:u w:val="none"/>
          <w:rtl/>
          <w:lang w:eastAsia="en-US"/>
        </w:rPr>
        <w:t xml:space="preserve">כשל כלשהו בהלוואה או הפרה כלשהי של הסכם הלוואה שלא תוקנו עד לסוף תקופת הדיווח; </w:t>
      </w:r>
    </w:p>
    <w:p w14:paraId="5676CFC2" w14:textId="77777777" w:rsidR="00C44B6F" w:rsidRPr="005957E5" w:rsidRDefault="00C44B6F" w:rsidP="007B172E">
      <w:pPr>
        <w:numPr>
          <w:ilvl w:val="0"/>
          <w:numId w:val="18"/>
        </w:numPr>
        <w:tabs>
          <w:tab w:val="clear" w:pos="644"/>
          <w:tab w:val="num" w:pos="1496"/>
        </w:tabs>
        <w:ind w:left="1509"/>
        <w:jc w:val="both"/>
        <w:rPr>
          <w:rStyle w:val="a"/>
          <w:rFonts w:ascii="Georgia" w:hAnsi="Georgia"/>
          <w:noProof/>
          <w:sz w:val="20"/>
          <w:szCs w:val="20"/>
          <w:u w:val="none"/>
          <w:lang w:eastAsia="en-US"/>
        </w:rPr>
      </w:pPr>
      <w:r w:rsidRPr="005957E5">
        <w:rPr>
          <w:rStyle w:val="a"/>
          <w:rFonts w:ascii="Georgia" w:hAnsi="Georgia"/>
          <w:noProof/>
          <w:sz w:val="20"/>
          <w:szCs w:val="20"/>
          <w:u w:val="none"/>
          <w:rtl/>
          <w:lang w:eastAsia="en-US"/>
        </w:rPr>
        <w:t>עסקאות עם צדדים קשורים</w:t>
      </w:r>
      <w:r w:rsidRPr="005957E5">
        <w:rPr>
          <w:rStyle w:val="a"/>
          <w:rFonts w:ascii="Georgia" w:hAnsi="Georgia"/>
          <w:noProof/>
          <w:sz w:val="20"/>
          <w:szCs w:val="20"/>
          <w:u w:val="none"/>
          <w:lang w:eastAsia="en-US"/>
        </w:rPr>
        <w:t>;</w:t>
      </w:r>
    </w:p>
    <w:p w14:paraId="270D1D5F" w14:textId="77777777" w:rsidR="00C44B6F" w:rsidRPr="005957E5" w:rsidRDefault="00C44B6F" w:rsidP="007B172E">
      <w:pPr>
        <w:numPr>
          <w:ilvl w:val="0"/>
          <w:numId w:val="18"/>
        </w:numPr>
        <w:tabs>
          <w:tab w:val="clear" w:pos="644"/>
          <w:tab w:val="num" w:pos="1496"/>
        </w:tabs>
        <w:ind w:left="1509"/>
        <w:jc w:val="both"/>
        <w:rPr>
          <w:rStyle w:val="a"/>
          <w:rFonts w:ascii="Georgia" w:hAnsi="Georgia"/>
          <w:noProof/>
          <w:sz w:val="20"/>
          <w:szCs w:val="20"/>
          <w:u w:val="none"/>
          <w:lang w:eastAsia="en-US"/>
        </w:rPr>
      </w:pPr>
      <w:r w:rsidRPr="005957E5">
        <w:rPr>
          <w:rStyle w:val="a"/>
          <w:rFonts w:ascii="Georgia" w:hAnsi="Georgia" w:hint="cs"/>
          <w:noProof/>
          <w:sz w:val="20"/>
          <w:szCs w:val="20"/>
          <w:u w:val="none"/>
          <w:rtl/>
          <w:lang w:eastAsia="en-US"/>
        </w:rPr>
        <w:t>מעברים</w:t>
      </w:r>
      <w:r w:rsidRPr="005957E5">
        <w:rPr>
          <w:rStyle w:val="a"/>
          <w:rFonts w:ascii="Georgia" w:hAnsi="Georgia"/>
          <w:noProof/>
          <w:sz w:val="20"/>
          <w:szCs w:val="20"/>
          <w:u w:val="none"/>
          <w:rtl/>
          <w:lang w:eastAsia="en-US"/>
        </w:rPr>
        <w:t xml:space="preserve"> בין רמות </w:t>
      </w:r>
      <w:r w:rsidRPr="005957E5">
        <w:rPr>
          <w:rStyle w:val="a"/>
          <w:rFonts w:ascii="Georgia" w:hAnsi="Georgia" w:hint="cs"/>
          <w:noProof/>
          <w:sz w:val="20"/>
          <w:szCs w:val="20"/>
          <w:u w:val="none"/>
          <w:rtl/>
          <w:lang w:eastAsia="en-US"/>
        </w:rPr>
        <w:t xml:space="preserve">של מידרג </w:t>
      </w:r>
      <w:r w:rsidRPr="005957E5">
        <w:rPr>
          <w:rStyle w:val="a"/>
          <w:rFonts w:ascii="Georgia" w:hAnsi="Georgia" w:hint="eastAsia"/>
          <w:noProof/>
          <w:sz w:val="20"/>
          <w:szCs w:val="20"/>
          <w:u w:val="none"/>
          <w:rtl/>
          <w:lang w:eastAsia="en-US"/>
        </w:rPr>
        <w:t>שווי</w:t>
      </w:r>
      <w:r w:rsidRPr="005957E5">
        <w:rPr>
          <w:rStyle w:val="a"/>
          <w:rFonts w:ascii="Georgia" w:hAnsi="Georgia"/>
          <w:noProof/>
          <w:sz w:val="20"/>
          <w:szCs w:val="20"/>
          <w:u w:val="none"/>
          <w:rtl/>
          <w:lang w:eastAsia="en-US"/>
        </w:rPr>
        <w:t xml:space="preserve"> </w:t>
      </w:r>
      <w:r w:rsidRPr="005957E5">
        <w:rPr>
          <w:rStyle w:val="a"/>
          <w:rFonts w:ascii="Georgia" w:hAnsi="Georgia" w:hint="eastAsia"/>
          <w:noProof/>
          <w:sz w:val="20"/>
          <w:szCs w:val="20"/>
          <w:u w:val="none"/>
          <w:rtl/>
          <w:lang w:eastAsia="en-US"/>
        </w:rPr>
        <w:t>הוגן</w:t>
      </w:r>
      <w:r w:rsidRPr="005957E5">
        <w:rPr>
          <w:rStyle w:val="a"/>
          <w:rFonts w:ascii="Georgia" w:hAnsi="Georgia"/>
          <w:noProof/>
          <w:sz w:val="20"/>
          <w:szCs w:val="20"/>
          <w:u w:val="none"/>
          <w:rtl/>
          <w:lang w:eastAsia="en-US"/>
        </w:rPr>
        <w:t xml:space="preserve"> </w:t>
      </w:r>
      <w:r w:rsidRPr="005957E5">
        <w:rPr>
          <w:rStyle w:val="a"/>
          <w:rFonts w:ascii="Georgia" w:hAnsi="Georgia" w:hint="cs"/>
          <w:noProof/>
          <w:sz w:val="20"/>
          <w:szCs w:val="20"/>
          <w:u w:val="none"/>
          <w:rtl/>
          <w:lang w:eastAsia="en-US"/>
        </w:rPr>
        <w:t>שמשמשות ל</w:t>
      </w:r>
      <w:r w:rsidRPr="005957E5">
        <w:rPr>
          <w:rStyle w:val="a"/>
          <w:rFonts w:ascii="Georgia" w:hAnsi="Georgia"/>
          <w:noProof/>
          <w:sz w:val="20"/>
          <w:szCs w:val="20"/>
          <w:u w:val="none"/>
          <w:rtl/>
          <w:lang w:eastAsia="en-US"/>
        </w:rPr>
        <w:t xml:space="preserve">מדידת שווי הוגן של </w:t>
      </w:r>
      <w:r w:rsidRPr="005957E5">
        <w:rPr>
          <w:rStyle w:val="a"/>
          <w:rFonts w:ascii="Georgia" w:hAnsi="Georgia" w:hint="eastAsia"/>
          <w:noProof/>
          <w:sz w:val="20"/>
          <w:szCs w:val="20"/>
          <w:u w:val="none"/>
          <w:rtl/>
          <w:lang w:eastAsia="en-US"/>
        </w:rPr>
        <w:t>מכשירים</w:t>
      </w:r>
      <w:r w:rsidRPr="005957E5">
        <w:rPr>
          <w:rStyle w:val="a"/>
          <w:rFonts w:ascii="Georgia" w:hAnsi="Georgia"/>
          <w:noProof/>
          <w:sz w:val="20"/>
          <w:szCs w:val="20"/>
          <w:u w:val="none"/>
          <w:rtl/>
          <w:lang w:eastAsia="en-US"/>
        </w:rPr>
        <w:t xml:space="preserve"> </w:t>
      </w:r>
      <w:r w:rsidRPr="005957E5">
        <w:rPr>
          <w:rStyle w:val="a"/>
          <w:rFonts w:ascii="Georgia" w:hAnsi="Georgia" w:hint="eastAsia"/>
          <w:noProof/>
          <w:sz w:val="20"/>
          <w:szCs w:val="20"/>
          <w:u w:val="none"/>
          <w:rtl/>
          <w:lang w:eastAsia="en-US"/>
        </w:rPr>
        <w:t>פיננסיים</w:t>
      </w:r>
      <w:r w:rsidRPr="005957E5">
        <w:rPr>
          <w:rStyle w:val="a"/>
          <w:rFonts w:ascii="Georgia" w:hAnsi="Georgia"/>
          <w:noProof/>
          <w:sz w:val="20"/>
          <w:szCs w:val="20"/>
          <w:u w:val="none"/>
          <w:lang w:eastAsia="en-US"/>
        </w:rPr>
        <w:t>;</w:t>
      </w:r>
    </w:p>
    <w:p w14:paraId="3D2C7B76" w14:textId="77777777" w:rsidR="00C44B6F" w:rsidRPr="005957E5" w:rsidRDefault="00C44B6F" w:rsidP="00EA4EA8">
      <w:pPr>
        <w:numPr>
          <w:ilvl w:val="0"/>
          <w:numId w:val="18"/>
        </w:numPr>
        <w:tabs>
          <w:tab w:val="clear" w:pos="644"/>
          <w:tab w:val="num" w:pos="1496"/>
        </w:tabs>
        <w:ind w:left="1509"/>
        <w:jc w:val="both"/>
        <w:rPr>
          <w:rStyle w:val="a"/>
          <w:rFonts w:ascii="Georgia" w:hAnsi="Georgia"/>
          <w:noProof/>
          <w:sz w:val="20"/>
          <w:szCs w:val="20"/>
          <w:u w:val="none"/>
          <w:lang w:eastAsia="en-US"/>
        </w:rPr>
      </w:pPr>
      <w:r w:rsidRPr="005957E5">
        <w:rPr>
          <w:rStyle w:val="a"/>
          <w:rFonts w:ascii="Georgia" w:hAnsi="Georgia" w:hint="eastAsia"/>
          <w:noProof/>
          <w:sz w:val="20"/>
          <w:szCs w:val="20"/>
          <w:u w:val="none"/>
          <w:rtl/>
          <w:lang w:eastAsia="en-US"/>
        </w:rPr>
        <w:t>שינוי</w:t>
      </w:r>
      <w:r w:rsidRPr="005957E5">
        <w:rPr>
          <w:rStyle w:val="a"/>
          <w:rFonts w:ascii="Georgia" w:hAnsi="Georgia" w:hint="cs"/>
          <w:noProof/>
          <w:sz w:val="20"/>
          <w:szCs w:val="20"/>
          <w:u w:val="none"/>
          <w:rtl/>
          <w:lang w:eastAsia="en-US"/>
        </w:rPr>
        <w:t>ים</w:t>
      </w:r>
      <w:r w:rsidRPr="005957E5">
        <w:rPr>
          <w:rStyle w:val="a"/>
          <w:rFonts w:ascii="Georgia" w:hAnsi="Georgia"/>
          <w:noProof/>
          <w:sz w:val="20"/>
          <w:szCs w:val="20"/>
          <w:u w:val="none"/>
          <w:rtl/>
          <w:lang w:eastAsia="en-US"/>
        </w:rPr>
        <w:t xml:space="preserve"> בסיווג של נכסים פיננסיים </w:t>
      </w:r>
      <w:r w:rsidRPr="005957E5">
        <w:rPr>
          <w:rStyle w:val="a"/>
          <w:rFonts w:ascii="Georgia" w:hAnsi="Georgia" w:hint="eastAsia"/>
          <w:noProof/>
          <w:sz w:val="20"/>
          <w:szCs w:val="20"/>
          <w:u w:val="none"/>
          <w:rtl/>
          <w:lang w:eastAsia="en-US"/>
        </w:rPr>
        <w:t>כתוצאה</w:t>
      </w:r>
      <w:r w:rsidRPr="005957E5">
        <w:rPr>
          <w:rStyle w:val="a"/>
          <w:rFonts w:ascii="Georgia" w:hAnsi="Georgia"/>
          <w:noProof/>
          <w:sz w:val="20"/>
          <w:szCs w:val="20"/>
          <w:u w:val="none"/>
          <w:rtl/>
          <w:lang w:eastAsia="en-US"/>
        </w:rPr>
        <w:t xml:space="preserve"> </w:t>
      </w:r>
      <w:r w:rsidRPr="005957E5">
        <w:rPr>
          <w:rStyle w:val="a"/>
          <w:rFonts w:ascii="Georgia" w:hAnsi="Georgia" w:hint="eastAsia"/>
          <w:noProof/>
          <w:sz w:val="20"/>
          <w:szCs w:val="20"/>
          <w:u w:val="none"/>
          <w:rtl/>
          <w:lang w:eastAsia="en-US"/>
        </w:rPr>
        <w:t>משינוי</w:t>
      </w:r>
      <w:r w:rsidRPr="005957E5">
        <w:rPr>
          <w:rStyle w:val="a"/>
          <w:rFonts w:ascii="Georgia" w:hAnsi="Georgia" w:hint="cs"/>
          <w:noProof/>
          <w:sz w:val="20"/>
          <w:szCs w:val="20"/>
          <w:u w:val="none"/>
          <w:rtl/>
          <w:lang w:eastAsia="en-US"/>
        </w:rPr>
        <w:t xml:space="preserve"> במטרה או בשימוש של </w:t>
      </w:r>
      <w:r w:rsidRPr="005957E5">
        <w:rPr>
          <w:rStyle w:val="a"/>
          <w:rFonts w:ascii="Georgia" w:hAnsi="Georgia" w:hint="eastAsia"/>
          <w:noProof/>
          <w:sz w:val="20"/>
          <w:szCs w:val="20"/>
          <w:u w:val="none"/>
          <w:rtl/>
          <w:lang w:eastAsia="en-US"/>
        </w:rPr>
        <w:t>נכסים</w:t>
      </w:r>
      <w:r w:rsidRPr="005957E5">
        <w:rPr>
          <w:rStyle w:val="a"/>
          <w:rFonts w:ascii="Georgia" w:hAnsi="Georgia"/>
          <w:noProof/>
          <w:sz w:val="20"/>
          <w:szCs w:val="20"/>
          <w:u w:val="none"/>
          <w:rtl/>
          <w:lang w:eastAsia="en-US"/>
        </w:rPr>
        <w:t xml:space="preserve"> </w:t>
      </w:r>
      <w:r w:rsidRPr="005957E5">
        <w:rPr>
          <w:rStyle w:val="a"/>
          <w:rFonts w:ascii="Georgia" w:hAnsi="Georgia" w:hint="eastAsia"/>
          <w:noProof/>
          <w:sz w:val="20"/>
          <w:szCs w:val="20"/>
          <w:u w:val="none"/>
          <w:rtl/>
          <w:lang w:eastAsia="en-US"/>
        </w:rPr>
        <w:t>אלה</w:t>
      </w:r>
      <w:r w:rsidR="00EA4EA8">
        <w:rPr>
          <w:rStyle w:val="a"/>
          <w:rFonts w:ascii="Georgia" w:hAnsi="Georgia" w:hint="cs"/>
          <w:noProof/>
          <w:sz w:val="20"/>
          <w:szCs w:val="20"/>
          <w:u w:val="none"/>
          <w:rtl/>
          <w:lang w:eastAsia="en-US"/>
        </w:rPr>
        <w:t>;</w:t>
      </w:r>
      <w:r w:rsidRPr="005957E5">
        <w:rPr>
          <w:rStyle w:val="a"/>
          <w:rFonts w:ascii="Georgia" w:hAnsi="Georgia"/>
          <w:noProof/>
          <w:sz w:val="20"/>
          <w:szCs w:val="20"/>
          <w:u w:val="none"/>
          <w:rtl/>
          <w:lang w:eastAsia="en-US"/>
        </w:rPr>
        <w:t xml:space="preserve"> וכן</w:t>
      </w:r>
    </w:p>
    <w:p w14:paraId="6E892F50" w14:textId="77777777" w:rsidR="004D5176" w:rsidRPr="00FE704A" w:rsidRDefault="00C44B6F" w:rsidP="00FE704A">
      <w:pPr>
        <w:numPr>
          <w:ilvl w:val="0"/>
          <w:numId w:val="18"/>
        </w:numPr>
        <w:tabs>
          <w:tab w:val="clear" w:pos="644"/>
          <w:tab w:val="num" w:pos="1496"/>
        </w:tabs>
        <w:ind w:left="1509"/>
        <w:jc w:val="both"/>
        <w:rPr>
          <w:rFonts w:ascii="Georgia" w:hAnsi="Georgia" w:cs="Arial"/>
          <w:noProof/>
          <w:color w:val="0000FF"/>
          <w:sz w:val="20"/>
          <w:szCs w:val="20"/>
          <w:shd w:val="clear" w:color="auto" w:fill="CCCCCC"/>
          <w:rtl/>
          <w:lang w:eastAsia="en-US"/>
        </w:rPr>
      </w:pPr>
      <w:r w:rsidRPr="005957E5">
        <w:rPr>
          <w:rStyle w:val="a"/>
          <w:rFonts w:ascii="Georgia" w:hAnsi="Georgia" w:hint="eastAsia"/>
          <w:noProof/>
          <w:sz w:val="20"/>
          <w:szCs w:val="20"/>
          <w:u w:val="none"/>
          <w:rtl/>
          <w:lang w:eastAsia="en-US"/>
        </w:rPr>
        <w:t>שינויים</w:t>
      </w:r>
      <w:r w:rsidRPr="005957E5">
        <w:rPr>
          <w:rStyle w:val="a"/>
          <w:rFonts w:ascii="Georgia" w:hAnsi="Georgia"/>
          <w:noProof/>
          <w:sz w:val="20"/>
          <w:szCs w:val="20"/>
          <w:u w:val="none"/>
          <w:rtl/>
          <w:lang w:eastAsia="en-US"/>
        </w:rPr>
        <w:t xml:space="preserve"> </w:t>
      </w:r>
      <w:r w:rsidRPr="005957E5">
        <w:rPr>
          <w:rStyle w:val="a"/>
          <w:rFonts w:ascii="Georgia" w:hAnsi="Georgia" w:hint="eastAsia"/>
          <w:noProof/>
          <w:sz w:val="20"/>
          <w:szCs w:val="20"/>
          <w:u w:val="none"/>
          <w:rtl/>
          <w:lang w:eastAsia="en-US"/>
        </w:rPr>
        <w:t>בהתחייבויות</w:t>
      </w:r>
      <w:r w:rsidRPr="005957E5">
        <w:rPr>
          <w:rStyle w:val="a"/>
          <w:rFonts w:ascii="Georgia" w:hAnsi="Georgia"/>
          <w:noProof/>
          <w:sz w:val="20"/>
          <w:szCs w:val="20"/>
          <w:u w:val="none"/>
          <w:rtl/>
          <w:lang w:eastAsia="en-US"/>
        </w:rPr>
        <w:t xml:space="preserve"> </w:t>
      </w:r>
      <w:r w:rsidRPr="005957E5">
        <w:rPr>
          <w:rStyle w:val="a"/>
          <w:rFonts w:ascii="Georgia" w:hAnsi="Georgia" w:hint="eastAsia"/>
          <w:noProof/>
          <w:sz w:val="20"/>
          <w:szCs w:val="20"/>
          <w:u w:val="none"/>
          <w:rtl/>
          <w:lang w:eastAsia="en-US"/>
        </w:rPr>
        <w:t>תלויות</w:t>
      </w:r>
      <w:r w:rsidRPr="005957E5">
        <w:rPr>
          <w:rStyle w:val="a"/>
          <w:rFonts w:ascii="Georgia" w:hAnsi="Georgia"/>
          <w:noProof/>
          <w:sz w:val="20"/>
          <w:szCs w:val="20"/>
          <w:u w:val="none"/>
          <w:rtl/>
          <w:lang w:eastAsia="en-US"/>
        </w:rPr>
        <w:t xml:space="preserve"> או </w:t>
      </w:r>
      <w:r w:rsidRPr="005957E5">
        <w:rPr>
          <w:rStyle w:val="a"/>
          <w:rFonts w:ascii="Georgia" w:hAnsi="Georgia" w:hint="eastAsia"/>
          <w:noProof/>
          <w:sz w:val="20"/>
          <w:szCs w:val="20"/>
          <w:u w:val="none"/>
          <w:rtl/>
          <w:lang w:eastAsia="en-US"/>
        </w:rPr>
        <w:t>בנכסים</w:t>
      </w:r>
      <w:r w:rsidRPr="005957E5">
        <w:rPr>
          <w:rStyle w:val="a"/>
          <w:rFonts w:ascii="Georgia" w:hAnsi="Georgia"/>
          <w:noProof/>
          <w:sz w:val="20"/>
          <w:szCs w:val="20"/>
          <w:u w:val="none"/>
          <w:rtl/>
          <w:lang w:eastAsia="en-US"/>
        </w:rPr>
        <w:t xml:space="preserve"> </w:t>
      </w:r>
      <w:r w:rsidRPr="005957E5">
        <w:rPr>
          <w:rStyle w:val="a"/>
          <w:rFonts w:ascii="Georgia" w:hAnsi="Georgia" w:hint="eastAsia"/>
          <w:noProof/>
          <w:sz w:val="20"/>
          <w:szCs w:val="20"/>
          <w:u w:val="none"/>
          <w:rtl/>
          <w:lang w:eastAsia="en-US"/>
        </w:rPr>
        <w:t>תלויים</w:t>
      </w:r>
      <w:r w:rsidRPr="005957E5">
        <w:rPr>
          <w:rStyle w:val="a"/>
          <w:rFonts w:ascii="Georgia" w:hAnsi="Georgia"/>
          <w:noProof/>
          <w:sz w:val="20"/>
          <w:szCs w:val="20"/>
          <w:u w:val="none"/>
          <w:rtl/>
          <w:lang w:eastAsia="en-US"/>
        </w:rPr>
        <w:t>.</w:t>
      </w:r>
    </w:p>
    <w:p w14:paraId="1FE8FAEA" w14:textId="77777777" w:rsidR="001601B1" w:rsidRPr="005957E5" w:rsidRDefault="001601B1" w:rsidP="00BD67E8">
      <w:pPr>
        <w:pStyle w:val="1"/>
        <w:rPr>
          <w:rFonts w:ascii="Georgia" w:hAnsi="Georgia" w:cs="Arial"/>
          <w:b w:val="0"/>
          <w:bCs/>
          <w:sz w:val="20"/>
          <w:szCs w:val="20"/>
          <w:u w:val="none"/>
          <w:rtl/>
        </w:rPr>
      </w:pPr>
    </w:p>
    <w:tbl>
      <w:tblPr>
        <w:bidiVisual/>
        <w:tblW w:w="9307" w:type="dxa"/>
        <w:tblInd w:w="481" w:type="dxa"/>
        <w:tblLayout w:type="fixed"/>
        <w:tblCellMar>
          <w:left w:w="107" w:type="dxa"/>
          <w:right w:w="107" w:type="dxa"/>
        </w:tblCellMar>
        <w:tblLook w:val="0000" w:firstRow="0" w:lastRow="0" w:firstColumn="0" w:lastColumn="0" w:noHBand="0" w:noVBand="0"/>
      </w:tblPr>
      <w:tblGrid>
        <w:gridCol w:w="3778"/>
        <w:gridCol w:w="1028"/>
        <w:gridCol w:w="1036"/>
        <w:gridCol w:w="1064"/>
        <w:gridCol w:w="1050"/>
        <w:gridCol w:w="1316"/>
        <w:gridCol w:w="35"/>
      </w:tblGrid>
      <w:tr w:rsidR="00FB5163" w:rsidRPr="00FE704A" w14:paraId="55B3265C" w14:textId="77777777" w:rsidTr="00687376">
        <w:tc>
          <w:tcPr>
            <w:tcW w:w="3778" w:type="dxa"/>
            <w:tcBorders>
              <w:top w:val="nil"/>
              <w:left w:val="nil"/>
              <w:bottom w:val="nil"/>
              <w:right w:val="nil"/>
            </w:tcBorders>
          </w:tcPr>
          <w:p w14:paraId="47EE9762" w14:textId="77777777" w:rsidR="00FB5163" w:rsidRPr="00FE704A" w:rsidRDefault="00FB5163" w:rsidP="00400BA9">
            <w:pPr>
              <w:tabs>
                <w:tab w:val="left" w:pos="284"/>
                <w:tab w:val="left" w:pos="567"/>
                <w:tab w:val="left" w:pos="851"/>
              </w:tabs>
              <w:spacing w:line="220" w:lineRule="exact"/>
              <w:rPr>
                <w:rFonts w:ascii="Georgia" w:hAnsi="Georgia" w:cs="Arial"/>
                <w:color w:val="000000"/>
                <w:sz w:val="18"/>
                <w:szCs w:val="18"/>
                <w:rtl/>
                <w:lang w:eastAsia="en-US"/>
              </w:rPr>
            </w:pPr>
          </w:p>
        </w:tc>
        <w:tc>
          <w:tcPr>
            <w:tcW w:w="2064" w:type="dxa"/>
            <w:gridSpan w:val="2"/>
            <w:tcBorders>
              <w:top w:val="nil"/>
              <w:left w:val="nil"/>
              <w:bottom w:val="nil"/>
              <w:right w:val="nil"/>
            </w:tcBorders>
            <w:vAlign w:val="bottom"/>
          </w:tcPr>
          <w:p w14:paraId="2732632B" w14:textId="77777777" w:rsidR="00FB5163" w:rsidRPr="00FE704A" w:rsidRDefault="00FB5163" w:rsidP="00B432BE">
            <w:pPr>
              <w:jc w:val="center"/>
              <w:rPr>
                <w:rFonts w:ascii="Georgia" w:hAnsi="Georgia" w:cs="Arial"/>
                <w:bCs/>
                <w:sz w:val="18"/>
                <w:szCs w:val="18"/>
                <w:rtl/>
              </w:rPr>
            </w:pPr>
            <w:r w:rsidRPr="00FE704A">
              <w:rPr>
                <w:rFonts w:ascii="Georgia" w:hAnsi="Georgia" w:cs="Arial" w:hint="cs"/>
                <w:bCs/>
                <w:sz w:val="18"/>
                <w:szCs w:val="18"/>
                <w:rtl/>
              </w:rPr>
              <w:t>6 החודשים שהסתיימו</w:t>
            </w:r>
          </w:p>
        </w:tc>
        <w:tc>
          <w:tcPr>
            <w:tcW w:w="2114" w:type="dxa"/>
            <w:gridSpan w:val="2"/>
            <w:tcBorders>
              <w:top w:val="nil"/>
              <w:left w:val="nil"/>
              <w:bottom w:val="nil"/>
              <w:right w:val="nil"/>
            </w:tcBorders>
            <w:vAlign w:val="bottom"/>
          </w:tcPr>
          <w:p w14:paraId="531336EC" w14:textId="77777777" w:rsidR="00FB5163" w:rsidRPr="00FE704A" w:rsidRDefault="00FB5163" w:rsidP="00B432BE">
            <w:pPr>
              <w:jc w:val="center"/>
              <w:rPr>
                <w:rFonts w:ascii="Georgia" w:hAnsi="Georgia" w:cs="Arial"/>
                <w:bCs/>
                <w:sz w:val="18"/>
                <w:szCs w:val="18"/>
                <w:rtl/>
              </w:rPr>
            </w:pPr>
            <w:r w:rsidRPr="00FE704A">
              <w:rPr>
                <w:rFonts w:ascii="Georgia" w:hAnsi="Georgia" w:cs="Arial" w:hint="cs"/>
                <w:bCs/>
                <w:sz w:val="18"/>
                <w:szCs w:val="18"/>
                <w:rtl/>
              </w:rPr>
              <w:t>3</w:t>
            </w:r>
            <w:r w:rsidRPr="00FE704A">
              <w:rPr>
                <w:rFonts w:ascii="Georgia" w:hAnsi="Georgia" w:cs="Arial"/>
                <w:bCs/>
                <w:sz w:val="18"/>
                <w:szCs w:val="18"/>
                <w:rtl/>
              </w:rPr>
              <w:t xml:space="preserve"> החודשים שהסתיימו</w:t>
            </w:r>
          </w:p>
        </w:tc>
        <w:tc>
          <w:tcPr>
            <w:tcW w:w="1351" w:type="dxa"/>
            <w:gridSpan w:val="2"/>
            <w:tcBorders>
              <w:top w:val="nil"/>
              <w:left w:val="nil"/>
              <w:bottom w:val="nil"/>
              <w:right w:val="nil"/>
            </w:tcBorders>
            <w:vAlign w:val="bottom"/>
          </w:tcPr>
          <w:p w14:paraId="232ECE75" w14:textId="77777777" w:rsidR="00FB5163" w:rsidRPr="00FE704A" w:rsidRDefault="00FB5163" w:rsidP="00B432BE">
            <w:pPr>
              <w:jc w:val="center"/>
              <w:rPr>
                <w:rFonts w:ascii="Georgia" w:hAnsi="Georgia" w:cs="Arial"/>
                <w:bCs/>
                <w:sz w:val="18"/>
                <w:szCs w:val="18"/>
              </w:rPr>
            </w:pPr>
            <w:r w:rsidRPr="00FE704A">
              <w:rPr>
                <w:rFonts w:ascii="Georgia" w:hAnsi="Georgia" w:cs="Arial"/>
                <w:bCs/>
                <w:sz w:val="18"/>
                <w:szCs w:val="18"/>
                <w:rtl/>
              </w:rPr>
              <w:t>שנה שהסתיימה</w:t>
            </w:r>
          </w:p>
        </w:tc>
      </w:tr>
      <w:tr w:rsidR="00FB5163" w:rsidRPr="00FE704A" w14:paraId="15990501" w14:textId="77777777" w:rsidTr="00687376">
        <w:tc>
          <w:tcPr>
            <w:tcW w:w="3778" w:type="dxa"/>
            <w:tcBorders>
              <w:top w:val="nil"/>
              <w:left w:val="nil"/>
              <w:bottom w:val="nil"/>
              <w:right w:val="nil"/>
            </w:tcBorders>
          </w:tcPr>
          <w:p w14:paraId="54D378AE" w14:textId="77777777" w:rsidR="00FB5163" w:rsidRPr="00FE704A" w:rsidRDefault="00FB5163" w:rsidP="00400BA9">
            <w:pPr>
              <w:tabs>
                <w:tab w:val="left" w:pos="284"/>
                <w:tab w:val="left" w:pos="567"/>
                <w:tab w:val="left" w:pos="851"/>
              </w:tabs>
              <w:spacing w:line="220" w:lineRule="exact"/>
              <w:rPr>
                <w:rFonts w:ascii="Georgia" w:hAnsi="Georgia" w:cs="Arial"/>
                <w:color w:val="000000"/>
                <w:sz w:val="18"/>
                <w:szCs w:val="18"/>
                <w:lang w:eastAsia="en-US"/>
              </w:rPr>
            </w:pPr>
          </w:p>
        </w:tc>
        <w:tc>
          <w:tcPr>
            <w:tcW w:w="2064" w:type="dxa"/>
            <w:gridSpan w:val="2"/>
            <w:tcBorders>
              <w:top w:val="nil"/>
              <w:left w:val="nil"/>
              <w:bottom w:val="nil"/>
              <w:right w:val="nil"/>
            </w:tcBorders>
            <w:vAlign w:val="bottom"/>
          </w:tcPr>
          <w:p w14:paraId="4FC97C35" w14:textId="77777777" w:rsidR="00FB5163" w:rsidRPr="00FE704A" w:rsidRDefault="00FB5163" w:rsidP="00671ECB">
            <w:pPr>
              <w:pBdr>
                <w:bottom w:val="single" w:sz="4" w:space="1" w:color="auto"/>
              </w:pBdr>
              <w:spacing w:line="220" w:lineRule="exact"/>
              <w:jc w:val="center"/>
              <w:rPr>
                <w:rFonts w:ascii="Georgia" w:hAnsi="Georgia" w:cs="Arial"/>
                <w:bCs/>
                <w:color w:val="000000"/>
                <w:sz w:val="18"/>
                <w:szCs w:val="18"/>
                <w:rtl/>
                <w:lang w:eastAsia="en-US"/>
              </w:rPr>
            </w:pPr>
            <w:r w:rsidRPr="00FE704A">
              <w:rPr>
                <w:rFonts w:ascii="Georgia" w:hAnsi="Georgia" w:cs="Arial" w:hint="cs"/>
                <w:bCs/>
                <w:color w:val="000000"/>
                <w:sz w:val="18"/>
                <w:szCs w:val="18"/>
                <w:rtl/>
                <w:lang w:eastAsia="en-US"/>
              </w:rPr>
              <w:t>ב-30 ביוני</w:t>
            </w:r>
          </w:p>
        </w:tc>
        <w:tc>
          <w:tcPr>
            <w:tcW w:w="2114" w:type="dxa"/>
            <w:gridSpan w:val="2"/>
            <w:tcBorders>
              <w:top w:val="nil"/>
              <w:left w:val="nil"/>
              <w:bottom w:val="nil"/>
              <w:right w:val="nil"/>
            </w:tcBorders>
            <w:vAlign w:val="bottom"/>
          </w:tcPr>
          <w:p w14:paraId="7FAEE4A7" w14:textId="77777777" w:rsidR="00FB5163" w:rsidRPr="00FE704A" w:rsidRDefault="00FB5163" w:rsidP="00671ECB">
            <w:pPr>
              <w:pBdr>
                <w:bottom w:val="single" w:sz="4" w:space="1" w:color="auto"/>
              </w:pBdr>
              <w:spacing w:line="220" w:lineRule="exact"/>
              <w:jc w:val="center"/>
              <w:rPr>
                <w:rFonts w:ascii="Georgia" w:hAnsi="Georgia" w:cs="Arial"/>
                <w:bCs/>
                <w:color w:val="000000"/>
                <w:sz w:val="18"/>
                <w:szCs w:val="18"/>
                <w:lang w:eastAsia="en-US"/>
              </w:rPr>
            </w:pPr>
            <w:r w:rsidRPr="00FE704A">
              <w:rPr>
                <w:rFonts w:ascii="Georgia" w:hAnsi="Georgia" w:cs="Arial"/>
                <w:bCs/>
                <w:color w:val="000000"/>
                <w:sz w:val="18"/>
                <w:szCs w:val="18"/>
                <w:rtl/>
                <w:lang w:eastAsia="en-US"/>
              </w:rPr>
              <w:t>ב-30 ביוני</w:t>
            </w:r>
          </w:p>
        </w:tc>
        <w:tc>
          <w:tcPr>
            <w:tcW w:w="1351" w:type="dxa"/>
            <w:gridSpan w:val="2"/>
            <w:tcBorders>
              <w:top w:val="nil"/>
              <w:left w:val="nil"/>
              <w:bottom w:val="nil"/>
              <w:right w:val="nil"/>
            </w:tcBorders>
            <w:vAlign w:val="bottom"/>
          </w:tcPr>
          <w:p w14:paraId="7386CDFB" w14:textId="77777777" w:rsidR="00FB5163" w:rsidRPr="00FE704A" w:rsidRDefault="00FB5163" w:rsidP="00B432BE">
            <w:pPr>
              <w:tabs>
                <w:tab w:val="left" w:pos="284"/>
                <w:tab w:val="left" w:pos="567"/>
                <w:tab w:val="left" w:pos="851"/>
              </w:tabs>
              <w:spacing w:line="220" w:lineRule="exact"/>
              <w:jc w:val="center"/>
              <w:rPr>
                <w:rFonts w:ascii="Georgia" w:hAnsi="Georgia" w:cs="Arial"/>
                <w:bCs/>
                <w:color w:val="000000"/>
                <w:spacing w:val="120"/>
                <w:sz w:val="18"/>
                <w:szCs w:val="18"/>
                <w:lang w:eastAsia="en-US"/>
              </w:rPr>
            </w:pPr>
            <w:r w:rsidRPr="00FE704A">
              <w:rPr>
                <w:rFonts w:ascii="Georgia" w:hAnsi="Georgia" w:cs="Arial"/>
                <w:bCs/>
                <w:color w:val="000000"/>
                <w:sz w:val="18"/>
                <w:szCs w:val="18"/>
                <w:rtl/>
                <w:lang w:eastAsia="en-US"/>
              </w:rPr>
              <w:t>ב-31 בדצמבר</w:t>
            </w:r>
          </w:p>
        </w:tc>
      </w:tr>
      <w:tr w:rsidR="00FB5163" w:rsidRPr="00FE704A" w14:paraId="5EC79A85" w14:textId="77777777" w:rsidTr="00687376">
        <w:tc>
          <w:tcPr>
            <w:tcW w:w="3778" w:type="dxa"/>
            <w:tcBorders>
              <w:top w:val="nil"/>
              <w:left w:val="nil"/>
              <w:bottom w:val="nil"/>
              <w:right w:val="nil"/>
            </w:tcBorders>
          </w:tcPr>
          <w:p w14:paraId="2A61C3B8" w14:textId="77777777" w:rsidR="00FB5163" w:rsidRPr="00FE704A" w:rsidRDefault="00FB5163" w:rsidP="00400BA9">
            <w:pPr>
              <w:tabs>
                <w:tab w:val="left" w:pos="284"/>
                <w:tab w:val="left" w:pos="567"/>
                <w:tab w:val="left" w:pos="851"/>
              </w:tabs>
              <w:spacing w:line="220" w:lineRule="exact"/>
              <w:rPr>
                <w:rFonts w:ascii="Georgia" w:hAnsi="Georgia" w:cs="Arial"/>
                <w:bCs/>
                <w:color w:val="000000"/>
                <w:sz w:val="18"/>
                <w:szCs w:val="18"/>
                <w:lang w:eastAsia="en-US"/>
              </w:rPr>
            </w:pPr>
          </w:p>
        </w:tc>
        <w:tc>
          <w:tcPr>
            <w:tcW w:w="1028" w:type="dxa"/>
            <w:tcBorders>
              <w:top w:val="nil"/>
              <w:left w:val="nil"/>
              <w:bottom w:val="nil"/>
              <w:right w:val="nil"/>
            </w:tcBorders>
            <w:vAlign w:val="bottom"/>
          </w:tcPr>
          <w:p w14:paraId="039E20D8" w14:textId="61F2792E" w:rsidR="00FB5163" w:rsidRPr="00FE704A" w:rsidRDefault="00DD0032" w:rsidP="00EA4EA8">
            <w:pPr>
              <w:pBdr>
                <w:bottom w:val="single" w:sz="6" w:space="1" w:color="auto"/>
              </w:pBdr>
              <w:jc w:val="center"/>
              <w:rPr>
                <w:rFonts w:ascii="Georgia" w:hAnsi="Georgia" w:cs="Arial"/>
                <w:bCs/>
                <w:sz w:val="18"/>
                <w:szCs w:val="18"/>
                <w:rtl/>
              </w:rPr>
            </w:pPr>
            <w:r w:rsidRPr="00FE704A">
              <w:rPr>
                <w:rFonts w:ascii="Georgia" w:hAnsi="Georgia" w:cs="Arial" w:hint="cs"/>
                <w:bCs/>
                <w:sz w:val="18"/>
                <w:szCs w:val="18"/>
                <w:rtl/>
              </w:rPr>
              <w:t>202</w:t>
            </w:r>
            <w:r>
              <w:rPr>
                <w:rFonts w:ascii="Georgia" w:hAnsi="Georgia" w:cs="Arial" w:hint="cs"/>
                <w:bCs/>
                <w:sz w:val="18"/>
                <w:szCs w:val="18"/>
                <w:rtl/>
              </w:rPr>
              <w:t>4</w:t>
            </w:r>
          </w:p>
        </w:tc>
        <w:tc>
          <w:tcPr>
            <w:tcW w:w="1036" w:type="dxa"/>
            <w:tcBorders>
              <w:top w:val="nil"/>
              <w:left w:val="nil"/>
              <w:bottom w:val="nil"/>
              <w:right w:val="nil"/>
            </w:tcBorders>
            <w:vAlign w:val="bottom"/>
          </w:tcPr>
          <w:p w14:paraId="645EBE61" w14:textId="11EFF19F" w:rsidR="00FB5163" w:rsidRPr="00FE704A" w:rsidRDefault="00DD0032" w:rsidP="00EA4EA8">
            <w:pPr>
              <w:pBdr>
                <w:bottom w:val="single" w:sz="6" w:space="1" w:color="auto"/>
              </w:pBdr>
              <w:jc w:val="center"/>
              <w:rPr>
                <w:rFonts w:ascii="Georgia" w:hAnsi="Georgia" w:cs="Arial"/>
                <w:bCs/>
                <w:sz w:val="18"/>
                <w:szCs w:val="18"/>
                <w:rtl/>
              </w:rPr>
            </w:pPr>
            <w:r w:rsidRPr="00FE704A">
              <w:rPr>
                <w:rFonts w:ascii="Georgia" w:hAnsi="Georgia" w:cs="Arial" w:hint="cs"/>
                <w:bCs/>
                <w:sz w:val="18"/>
                <w:szCs w:val="18"/>
                <w:rtl/>
              </w:rPr>
              <w:t>202</w:t>
            </w:r>
            <w:r>
              <w:rPr>
                <w:rFonts w:ascii="Georgia" w:hAnsi="Georgia" w:cs="Arial" w:hint="cs"/>
                <w:bCs/>
                <w:sz w:val="18"/>
                <w:szCs w:val="18"/>
                <w:rtl/>
              </w:rPr>
              <w:t>3</w:t>
            </w:r>
          </w:p>
        </w:tc>
        <w:tc>
          <w:tcPr>
            <w:tcW w:w="1064" w:type="dxa"/>
            <w:tcBorders>
              <w:top w:val="nil"/>
              <w:left w:val="nil"/>
              <w:bottom w:val="nil"/>
              <w:right w:val="nil"/>
            </w:tcBorders>
            <w:vAlign w:val="bottom"/>
          </w:tcPr>
          <w:p w14:paraId="21BA8D1F" w14:textId="6D5CF254" w:rsidR="00FB5163" w:rsidRPr="00FE704A" w:rsidRDefault="00DD0032" w:rsidP="00EA4EA8">
            <w:pPr>
              <w:pBdr>
                <w:bottom w:val="single" w:sz="6" w:space="1" w:color="auto"/>
              </w:pBdr>
              <w:jc w:val="center"/>
              <w:rPr>
                <w:rFonts w:ascii="Georgia" w:hAnsi="Georgia" w:cs="Arial"/>
                <w:bCs/>
                <w:sz w:val="18"/>
                <w:szCs w:val="18"/>
                <w:rtl/>
              </w:rPr>
            </w:pPr>
            <w:r w:rsidRPr="00FE704A">
              <w:rPr>
                <w:rFonts w:ascii="Georgia" w:hAnsi="Georgia" w:cs="Arial" w:hint="cs"/>
                <w:bCs/>
                <w:sz w:val="18"/>
                <w:szCs w:val="18"/>
                <w:rtl/>
              </w:rPr>
              <w:t>202</w:t>
            </w:r>
            <w:r>
              <w:rPr>
                <w:rFonts w:ascii="Georgia" w:hAnsi="Georgia" w:cs="Arial" w:hint="cs"/>
                <w:bCs/>
                <w:sz w:val="18"/>
                <w:szCs w:val="18"/>
                <w:rtl/>
              </w:rPr>
              <w:t>4</w:t>
            </w:r>
          </w:p>
        </w:tc>
        <w:tc>
          <w:tcPr>
            <w:tcW w:w="1050" w:type="dxa"/>
            <w:tcBorders>
              <w:top w:val="nil"/>
              <w:left w:val="nil"/>
              <w:bottom w:val="nil"/>
              <w:right w:val="nil"/>
            </w:tcBorders>
            <w:vAlign w:val="bottom"/>
          </w:tcPr>
          <w:p w14:paraId="0CC497BC" w14:textId="48F774A0" w:rsidR="00FB5163" w:rsidRPr="00FE704A" w:rsidRDefault="00DD0032" w:rsidP="00EA4EA8">
            <w:pPr>
              <w:pBdr>
                <w:bottom w:val="single" w:sz="6" w:space="1" w:color="auto"/>
              </w:pBdr>
              <w:jc w:val="center"/>
              <w:rPr>
                <w:rFonts w:ascii="Georgia" w:hAnsi="Georgia" w:cs="Arial"/>
                <w:bCs/>
                <w:sz w:val="18"/>
                <w:szCs w:val="18"/>
                <w:rtl/>
              </w:rPr>
            </w:pPr>
            <w:r w:rsidRPr="00FE704A">
              <w:rPr>
                <w:rFonts w:ascii="Georgia" w:hAnsi="Georgia" w:cs="Arial" w:hint="cs"/>
                <w:bCs/>
                <w:sz w:val="18"/>
                <w:szCs w:val="18"/>
                <w:rtl/>
              </w:rPr>
              <w:t>202</w:t>
            </w:r>
            <w:r>
              <w:rPr>
                <w:rFonts w:ascii="Georgia" w:hAnsi="Georgia" w:cs="Arial" w:hint="cs"/>
                <w:bCs/>
                <w:sz w:val="18"/>
                <w:szCs w:val="18"/>
                <w:rtl/>
              </w:rPr>
              <w:t>3</w:t>
            </w:r>
          </w:p>
        </w:tc>
        <w:tc>
          <w:tcPr>
            <w:tcW w:w="1351" w:type="dxa"/>
            <w:gridSpan w:val="2"/>
            <w:tcBorders>
              <w:top w:val="nil"/>
              <w:left w:val="nil"/>
              <w:bottom w:val="nil"/>
              <w:right w:val="nil"/>
            </w:tcBorders>
            <w:vAlign w:val="bottom"/>
          </w:tcPr>
          <w:p w14:paraId="6CFDC6FC" w14:textId="78A40FF0" w:rsidR="00FB5163" w:rsidRPr="00FE704A" w:rsidRDefault="00DD0032" w:rsidP="00EA4EA8">
            <w:pPr>
              <w:pBdr>
                <w:bottom w:val="single" w:sz="6" w:space="1" w:color="auto"/>
              </w:pBdr>
              <w:jc w:val="center"/>
              <w:rPr>
                <w:rFonts w:ascii="Georgia" w:hAnsi="Georgia" w:cs="Arial"/>
                <w:bCs/>
                <w:sz w:val="18"/>
                <w:szCs w:val="18"/>
                <w:rtl/>
              </w:rPr>
            </w:pPr>
            <w:r w:rsidRPr="00FE704A">
              <w:rPr>
                <w:rFonts w:ascii="Georgia" w:hAnsi="Georgia" w:cs="Arial" w:hint="cs"/>
                <w:bCs/>
                <w:sz w:val="18"/>
                <w:szCs w:val="18"/>
                <w:rtl/>
              </w:rPr>
              <w:t>202</w:t>
            </w:r>
            <w:r>
              <w:rPr>
                <w:rFonts w:ascii="Georgia" w:hAnsi="Georgia" w:cs="Arial" w:hint="cs"/>
                <w:bCs/>
                <w:sz w:val="18"/>
                <w:szCs w:val="18"/>
                <w:rtl/>
              </w:rPr>
              <w:t>3</w:t>
            </w:r>
          </w:p>
        </w:tc>
      </w:tr>
      <w:tr w:rsidR="004D5176" w:rsidRPr="00FE704A" w14:paraId="6E683042" w14:textId="77777777" w:rsidTr="00687376">
        <w:tc>
          <w:tcPr>
            <w:tcW w:w="3778" w:type="dxa"/>
            <w:tcBorders>
              <w:top w:val="nil"/>
              <w:left w:val="nil"/>
              <w:bottom w:val="nil"/>
              <w:right w:val="nil"/>
            </w:tcBorders>
          </w:tcPr>
          <w:p w14:paraId="2A7FCC97" w14:textId="77777777" w:rsidR="004D5176" w:rsidRPr="00FE704A" w:rsidRDefault="004D5176" w:rsidP="00400BA9">
            <w:pPr>
              <w:tabs>
                <w:tab w:val="left" w:pos="284"/>
                <w:tab w:val="left" w:pos="567"/>
                <w:tab w:val="left" w:pos="851"/>
              </w:tabs>
              <w:spacing w:line="220" w:lineRule="exact"/>
              <w:rPr>
                <w:rFonts w:ascii="Georgia" w:hAnsi="Georgia" w:cs="Arial"/>
                <w:b/>
                <w:color w:val="000000"/>
                <w:sz w:val="18"/>
                <w:szCs w:val="18"/>
                <w:rtl/>
                <w:lang w:eastAsia="en-US"/>
              </w:rPr>
            </w:pPr>
          </w:p>
        </w:tc>
        <w:tc>
          <w:tcPr>
            <w:tcW w:w="4178" w:type="dxa"/>
            <w:gridSpan w:val="4"/>
            <w:tcBorders>
              <w:top w:val="nil"/>
              <w:left w:val="nil"/>
              <w:bottom w:val="nil"/>
              <w:right w:val="nil"/>
            </w:tcBorders>
            <w:vAlign w:val="bottom"/>
          </w:tcPr>
          <w:p w14:paraId="03D88265" w14:textId="77777777" w:rsidR="004D5176" w:rsidRPr="00FE704A" w:rsidRDefault="004D5176" w:rsidP="00B432BE">
            <w:pPr>
              <w:pBdr>
                <w:bottom w:val="single" w:sz="6" w:space="1" w:color="auto"/>
              </w:pBdr>
              <w:ind w:right="-46"/>
              <w:jc w:val="center"/>
              <w:rPr>
                <w:rFonts w:ascii="Georgia" w:hAnsi="Georgia" w:cs="Arial"/>
                <w:b/>
                <w:bCs/>
                <w:sz w:val="18"/>
                <w:szCs w:val="18"/>
                <w:rtl/>
              </w:rPr>
            </w:pPr>
            <w:r w:rsidRPr="00FE704A">
              <w:rPr>
                <w:rFonts w:ascii="Georgia" w:hAnsi="Georgia" w:cs="Arial"/>
                <w:bCs/>
                <w:sz w:val="18"/>
                <w:szCs w:val="18"/>
                <w:rtl/>
              </w:rPr>
              <w:t>(בלתי מבוקר)</w:t>
            </w:r>
          </w:p>
        </w:tc>
        <w:tc>
          <w:tcPr>
            <w:tcW w:w="1351" w:type="dxa"/>
            <w:gridSpan w:val="2"/>
            <w:tcBorders>
              <w:top w:val="nil"/>
              <w:left w:val="nil"/>
              <w:bottom w:val="nil"/>
              <w:right w:val="nil"/>
            </w:tcBorders>
            <w:vAlign w:val="bottom"/>
          </w:tcPr>
          <w:p w14:paraId="240EFF63" w14:textId="77777777" w:rsidR="004D5176" w:rsidRPr="00FE704A" w:rsidRDefault="004D5176" w:rsidP="00B432BE">
            <w:pPr>
              <w:pBdr>
                <w:bottom w:val="single" w:sz="6" w:space="1" w:color="auto"/>
              </w:pBdr>
              <w:ind w:right="-46"/>
              <w:jc w:val="center"/>
              <w:rPr>
                <w:rFonts w:ascii="Georgia" w:hAnsi="Georgia" w:cs="Arial"/>
                <w:bCs/>
                <w:sz w:val="18"/>
                <w:szCs w:val="18"/>
                <w:rtl/>
              </w:rPr>
            </w:pPr>
            <w:r w:rsidRPr="00FE704A">
              <w:rPr>
                <w:rFonts w:ascii="Georgia" w:hAnsi="Georgia" w:cs="Arial"/>
                <w:bCs/>
                <w:sz w:val="18"/>
                <w:szCs w:val="18"/>
                <w:rtl/>
              </w:rPr>
              <w:t>(מבוקר)</w:t>
            </w:r>
          </w:p>
        </w:tc>
      </w:tr>
      <w:tr w:rsidR="0031181D" w:rsidRPr="00FE704A" w14:paraId="76483C04" w14:textId="77777777" w:rsidTr="00687376">
        <w:trPr>
          <w:gridAfter w:val="1"/>
          <w:wAfter w:w="35" w:type="dxa"/>
        </w:trPr>
        <w:tc>
          <w:tcPr>
            <w:tcW w:w="3778" w:type="dxa"/>
            <w:tcBorders>
              <w:top w:val="nil"/>
              <w:left w:val="nil"/>
              <w:bottom w:val="nil"/>
              <w:right w:val="nil"/>
            </w:tcBorders>
          </w:tcPr>
          <w:p w14:paraId="2E105621" w14:textId="77777777" w:rsidR="0031181D" w:rsidRPr="00FE704A" w:rsidRDefault="0031181D" w:rsidP="00400BA9">
            <w:pPr>
              <w:tabs>
                <w:tab w:val="left" w:pos="284"/>
                <w:tab w:val="left" w:pos="567"/>
                <w:tab w:val="left" w:pos="851"/>
              </w:tabs>
              <w:spacing w:line="220" w:lineRule="exact"/>
              <w:rPr>
                <w:rFonts w:ascii="Georgia" w:hAnsi="Georgia" w:cs="Arial"/>
                <w:bCs/>
                <w:color w:val="000000"/>
                <w:sz w:val="18"/>
                <w:szCs w:val="18"/>
                <w:lang w:eastAsia="en-US"/>
              </w:rPr>
            </w:pPr>
          </w:p>
        </w:tc>
        <w:tc>
          <w:tcPr>
            <w:tcW w:w="5494" w:type="dxa"/>
            <w:gridSpan w:val="5"/>
            <w:tcBorders>
              <w:top w:val="nil"/>
              <w:left w:val="nil"/>
              <w:bottom w:val="nil"/>
              <w:right w:val="nil"/>
            </w:tcBorders>
            <w:vAlign w:val="bottom"/>
          </w:tcPr>
          <w:p w14:paraId="43C4F718" w14:textId="77777777" w:rsidR="0031181D" w:rsidRPr="00FE704A" w:rsidRDefault="0031181D" w:rsidP="00B432BE">
            <w:pPr>
              <w:pBdr>
                <w:bottom w:val="single" w:sz="6" w:space="1" w:color="auto"/>
              </w:pBdr>
              <w:ind w:right="-46"/>
              <w:jc w:val="center"/>
              <w:rPr>
                <w:rFonts w:ascii="Georgia" w:hAnsi="Georgia" w:cs="Arial"/>
                <w:bCs/>
                <w:sz w:val="18"/>
                <w:szCs w:val="18"/>
              </w:rPr>
            </w:pPr>
            <w:r w:rsidRPr="00FE704A">
              <w:rPr>
                <w:rFonts w:ascii="Georgia" w:hAnsi="Georgia" w:cs="Arial"/>
                <w:bCs/>
                <w:sz w:val="18"/>
                <w:szCs w:val="18"/>
                <w:rtl/>
              </w:rPr>
              <w:t>אלפי ש"ח</w:t>
            </w:r>
          </w:p>
        </w:tc>
      </w:tr>
    </w:tbl>
    <w:p w14:paraId="4C335FA9" w14:textId="77777777" w:rsidR="00FB5163" w:rsidRPr="00FE704A" w:rsidRDefault="00FB5163" w:rsidP="004D6378">
      <w:pPr>
        <w:ind w:left="720"/>
        <w:rPr>
          <w:rStyle w:val="a"/>
          <w:rFonts w:ascii="Georgia" w:hAnsi="Georgia"/>
          <w:noProof/>
          <w:sz w:val="18"/>
          <w:szCs w:val="18"/>
          <w:rtl/>
        </w:rPr>
      </w:pPr>
    </w:p>
    <w:tbl>
      <w:tblPr>
        <w:bidiVisual/>
        <w:tblW w:w="9333" w:type="dxa"/>
        <w:tblInd w:w="481" w:type="dxa"/>
        <w:tblLayout w:type="fixed"/>
        <w:tblCellMar>
          <w:left w:w="107" w:type="dxa"/>
          <w:right w:w="107" w:type="dxa"/>
        </w:tblCellMar>
        <w:tblLook w:val="0000" w:firstRow="0" w:lastRow="0" w:firstColumn="0" w:lastColumn="0" w:noHBand="0" w:noVBand="0"/>
      </w:tblPr>
      <w:tblGrid>
        <w:gridCol w:w="3761"/>
        <w:gridCol w:w="1064"/>
        <w:gridCol w:w="994"/>
        <w:gridCol w:w="1092"/>
        <w:gridCol w:w="1092"/>
        <w:gridCol w:w="1330"/>
      </w:tblGrid>
      <w:tr w:rsidR="00FB5163" w:rsidRPr="00FE704A" w14:paraId="38B5127E" w14:textId="77777777" w:rsidTr="00687376">
        <w:tc>
          <w:tcPr>
            <w:tcW w:w="3761" w:type="dxa"/>
            <w:tcBorders>
              <w:top w:val="nil"/>
              <w:left w:val="nil"/>
              <w:bottom w:val="nil"/>
              <w:right w:val="nil"/>
            </w:tcBorders>
            <w:vAlign w:val="bottom"/>
          </w:tcPr>
          <w:p w14:paraId="69E9BA1F" w14:textId="77777777" w:rsidR="00FB5163" w:rsidRPr="00FE704A" w:rsidRDefault="00FB5163" w:rsidP="00BE4376">
            <w:pPr>
              <w:rPr>
                <w:rFonts w:ascii="Georgia" w:hAnsi="Georgia" w:cs="Arial"/>
                <w:sz w:val="18"/>
                <w:szCs w:val="18"/>
                <w:rtl/>
                <w:lang w:eastAsia="en-US"/>
              </w:rPr>
            </w:pPr>
            <w:r w:rsidRPr="00FE704A">
              <w:rPr>
                <w:rFonts w:ascii="Georgia" w:hAnsi="Georgia" w:cs="Arial"/>
                <w:sz w:val="18"/>
                <w:szCs w:val="18"/>
                <w:rtl/>
                <w:lang w:eastAsia="en-US"/>
              </w:rPr>
              <w:t>ירידת ערך מלאי</w:t>
            </w:r>
          </w:p>
        </w:tc>
        <w:tc>
          <w:tcPr>
            <w:tcW w:w="1064" w:type="dxa"/>
            <w:tcBorders>
              <w:top w:val="nil"/>
              <w:left w:val="nil"/>
              <w:bottom w:val="nil"/>
              <w:right w:val="nil"/>
            </w:tcBorders>
            <w:vAlign w:val="bottom"/>
          </w:tcPr>
          <w:p w14:paraId="46962E66" w14:textId="77777777" w:rsidR="00FB5163" w:rsidRPr="00FE704A" w:rsidRDefault="00FB5163" w:rsidP="008F452E">
            <w:pPr>
              <w:tabs>
                <w:tab w:val="left" w:pos="993"/>
              </w:tabs>
              <w:rPr>
                <w:rFonts w:ascii="Georgia" w:hAnsi="Georgia" w:cs="Arial"/>
                <w:sz w:val="18"/>
                <w:szCs w:val="18"/>
                <w:rtl/>
                <w:lang w:eastAsia="en-US"/>
              </w:rPr>
            </w:pPr>
          </w:p>
        </w:tc>
        <w:tc>
          <w:tcPr>
            <w:tcW w:w="994" w:type="dxa"/>
            <w:tcBorders>
              <w:top w:val="nil"/>
              <w:left w:val="nil"/>
              <w:bottom w:val="nil"/>
              <w:right w:val="nil"/>
            </w:tcBorders>
            <w:vAlign w:val="bottom"/>
          </w:tcPr>
          <w:p w14:paraId="0A7ED18E" w14:textId="77777777" w:rsidR="00FB5163" w:rsidRPr="00FE704A" w:rsidRDefault="00FB5163" w:rsidP="008F452E">
            <w:pP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3E39E78A" w14:textId="77777777" w:rsidR="00FB5163" w:rsidRPr="00FE704A" w:rsidRDefault="00FB5163" w:rsidP="008F452E">
            <w:pP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4E746064" w14:textId="77777777" w:rsidR="00FB5163" w:rsidRPr="00FE704A" w:rsidRDefault="00FB5163" w:rsidP="008F452E">
            <w:pPr>
              <w:tabs>
                <w:tab w:val="left" w:pos="993"/>
              </w:tabs>
              <w:rPr>
                <w:rFonts w:ascii="Georgia" w:hAnsi="Georgia" w:cs="Arial"/>
                <w:sz w:val="18"/>
                <w:szCs w:val="18"/>
                <w:rtl/>
                <w:lang w:eastAsia="en-US"/>
              </w:rPr>
            </w:pPr>
          </w:p>
        </w:tc>
        <w:tc>
          <w:tcPr>
            <w:tcW w:w="1330" w:type="dxa"/>
            <w:tcBorders>
              <w:top w:val="nil"/>
              <w:left w:val="nil"/>
              <w:bottom w:val="nil"/>
              <w:right w:val="nil"/>
            </w:tcBorders>
          </w:tcPr>
          <w:p w14:paraId="61A2AC33" w14:textId="77777777" w:rsidR="00FB5163" w:rsidRPr="00FE704A" w:rsidRDefault="00FB5163" w:rsidP="008F452E">
            <w:pPr>
              <w:tabs>
                <w:tab w:val="left" w:pos="993"/>
              </w:tabs>
              <w:rPr>
                <w:rFonts w:ascii="Georgia" w:hAnsi="Georgia" w:cs="Arial"/>
                <w:sz w:val="18"/>
                <w:szCs w:val="18"/>
                <w:rtl/>
                <w:lang w:eastAsia="en-US"/>
              </w:rPr>
            </w:pPr>
          </w:p>
        </w:tc>
      </w:tr>
      <w:tr w:rsidR="00FB5163" w:rsidRPr="00FE704A" w14:paraId="00C33A5C" w14:textId="77777777" w:rsidTr="00687376">
        <w:tc>
          <w:tcPr>
            <w:tcW w:w="3761" w:type="dxa"/>
            <w:tcBorders>
              <w:top w:val="nil"/>
              <w:left w:val="nil"/>
              <w:bottom w:val="nil"/>
              <w:right w:val="nil"/>
            </w:tcBorders>
            <w:vAlign w:val="bottom"/>
          </w:tcPr>
          <w:p w14:paraId="1593502E" w14:textId="77777777" w:rsidR="00FB5163" w:rsidRPr="00FE704A" w:rsidRDefault="00FB5163" w:rsidP="00BE4376">
            <w:pPr>
              <w:rPr>
                <w:rFonts w:ascii="Georgia" w:hAnsi="Georgia" w:cs="Arial"/>
                <w:sz w:val="18"/>
                <w:szCs w:val="18"/>
                <w:rtl/>
                <w:lang w:eastAsia="en-US"/>
              </w:rPr>
            </w:pPr>
            <w:r w:rsidRPr="00FE704A">
              <w:rPr>
                <w:rFonts w:ascii="Georgia" w:hAnsi="Georgia" w:cs="Arial" w:hint="cs"/>
                <w:sz w:val="18"/>
                <w:szCs w:val="18"/>
                <w:rtl/>
                <w:lang w:eastAsia="en-US"/>
              </w:rPr>
              <w:t>ביטול ירידת</w:t>
            </w:r>
            <w:r w:rsidRPr="00FE704A">
              <w:rPr>
                <w:rFonts w:ascii="Georgia" w:hAnsi="Georgia" w:cs="Arial"/>
                <w:sz w:val="18"/>
                <w:szCs w:val="18"/>
                <w:rtl/>
                <w:lang w:eastAsia="en-US"/>
              </w:rPr>
              <w:t xml:space="preserve"> ערך מלאי</w:t>
            </w:r>
            <w:r w:rsidR="008073AB" w:rsidRPr="00FE704A">
              <w:rPr>
                <w:rFonts w:ascii="Georgia" w:hAnsi="Georgia" w:cs="Arial" w:hint="cs"/>
                <w:sz w:val="18"/>
                <w:szCs w:val="18"/>
                <w:rtl/>
                <w:lang w:eastAsia="en-US"/>
              </w:rPr>
              <w:t xml:space="preserve"> (1)</w:t>
            </w:r>
          </w:p>
        </w:tc>
        <w:tc>
          <w:tcPr>
            <w:tcW w:w="1064" w:type="dxa"/>
            <w:tcBorders>
              <w:top w:val="nil"/>
              <w:left w:val="nil"/>
              <w:bottom w:val="nil"/>
              <w:right w:val="nil"/>
            </w:tcBorders>
            <w:vAlign w:val="bottom"/>
          </w:tcPr>
          <w:p w14:paraId="4F77B779" w14:textId="77777777" w:rsidR="00FB5163" w:rsidRPr="00FE704A" w:rsidRDefault="00FB5163" w:rsidP="008F452E">
            <w:pPr>
              <w:tabs>
                <w:tab w:val="left" w:pos="993"/>
              </w:tabs>
              <w:rPr>
                <w:rFonts w:ascii="Georgia" w:hAnsi="Georgia" w:cs="Arial"/>
                <w:sz w:val="18"/>
                <w:szCs w:val="18"/>
                <w:rtl/>
                <w:lang w:eastAsia="en-US"/>
              </w:rPr>
            </w:pPr>
          </w:p>
        </w:tc>
        <w:tc>
          <w:tcPr>
            <w:tcW w:w="994" w:type="dxa"/>
            <w:tcBorders>
              <w:top w:val="nil"/>
              <w:left w:val="nil"/>
              <w:bottom w:val="nil"/>
              <w:right w:val="nil"/>
            </w:tcBorders>
            <w:vAlign w:val="bottom"/>
          </w:tcPr>
          <w:p w14:paraId="3EC670BA" w14:textId="77777777" w:rsidR="00FB5163" w:rsidRPr="00FE704A" w:rsidRDefault="00FB5163" w:rsidP="008F452E">
            <w:pP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5DDF6C41" w14:textId="77777777" w:rsidR="00FB5163" w:rsidRPr="00FE704A" w:rsidRDefault="00FB5163" w:rsidP="008F452E">
            <w:pP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5F48EDE7" w14:textId="77777777" w:rsidR="00FB5163" w:rsidRPr="00FE704A" w:rsidRDefault="00FB5163" w:rsidP="008F452E">
            <w:pPr>
              <w:tabs>
                <w:tab w:val="left" w:pos="993"/>
              </w:tabs>
              <w:rPr>
                <w:rFonts w:ascii="Georgia" w:hAnsi="Georgia" w:cs="Arial"/>
                <w:sz w:val="18"/>
                <w:szCs w:val="18"/>
                <w:rtl/>
                <w:lang w:eastAsia="en-US"/>
              </w:rPr>
            </w:pPr>
          </w:p>
        </w:tc>
        <w:tc>
          <w:tcPr>
            <w:tcW w:w="1330" w:type="dxa"/>
            <w:tcBorders>
              <w:top w:val="nil"/>
              <w:left w:val="nil"/>
              <w:bottom w:val="nil"/>
              <w:right w:val="nil"/>
            </w:tcBorders>
          </w:tcPr>
          <w:p w14:paraId="0BDB8D2A" w14:textId="77777777" w:rsidR="00FB5163" w:rsidRPr="00FE704A" w:rsidRDefault="00FB5163" w:rsidP="008F452E">
            <w:pPr>
              <w:tabs>
                <w:tab w:val="left" w:pos="993"/>
              </w:tabs>
              <w:rPr>
                <w:rFonts w:ascii="Georgia" w:hAnsi="Georgia" w:cs="Arial"/>
                <w:sz w:val="18"/>
                <w:szCs w:val="18"/>
                <w:rtl/>
                <w:lang w:eastAsia="en-US"/>
              </w:rPr>
            </w:pPr>
          </w:p>
        </w:tc>
      </w:tr>
      <w:tr w:rsidR="00FB5163" w:rsidRPr="00FE704A" w14:paraId="5B6C1F97" w14:textId="77777777" w:rsidTr="00687376">
        <w:tc>
          <w:tcPr>
            <w:tcW w:w="3761" w:type="dxa"/>
            <w:tcBorders>
              <w:top w:val="nil"/>
              <w:left w:val="nil"/>
              <w:bottom w:val="nil"/>
              <w:right w:val="nil"/>
            </w:tcBorders>
            <w:vAlign w:val="bottom"/>
          </w:tcPr>
          <w:p w14:paraId="5CA29471" w14:textId="77777777" w:rsidR="00FB5163" w:rsidRPr="00FE704A" w:rsidRDefault="00FB5163" w:rsidP="00BE4376">
            <w:pPr>
              <w:rPr>
                <w:rFonts w:ascii="Georgia" w:hAnsi="Georgia" w:cs="Arial"/>
                <w:sz w:val="18"/>
                <w:szCs w:val="18"/>
                <w:rtl/>
                <w:lang w:eastAsia="en-US"/>
              </w:rPr>
            </w:pPr>
            <w:r w:rsidRPr="00FE704A">
              <w:rPr>
                <w:rFonts w:ascii="Georgia" w:hAnsi="Georgia" w:cs="Arial"/>
                <w:sz w:val="18"/>
                <w:szCs w:val="18"/>
                <w:rtl/>
                <w:lang w:eastAsia="en-US"/>
              </w:rPr>
              <w:t>ירידת</w:t>
            </w:r>
            <w:r w:rsidRPr="00FE704A">
              <w:rPr>
                <w:rFonts w:ascii="Georgia" w:hAnsi="Georgia" w:cs="Arial" w:hint="cs"/>
                <w:sz w:val="18"/>
                <w:szCs w:val="18"/>
                <w:rtl/>
                <w:lang w:eastAsia="en-US"/>
              </w:rPr>
              <w:t xml:space="preserve"> </w:t>
            </w:r>
            <w:r w:rsidRPr="00FE704A">
              <w:rPr>
                <w:rFonts w:ascii="Georgia" w:hAnsi="Georgia" w:cs="Arial"/>
                <w:sz w:val="18"/>
                <w:szCs w:val="18"/>
                <w:rtl/>
                <w:lang w:eastAsia="en-US"/>
              </w:rPr>
              <w:t>ערך</w:t>
            </w:r>
            <w:r w:rsidR="00A2650F" w:rsidRPr="00FE704A">
              <w:rPr>
                <w:rFonts w:ascii="Georgia" w:hAnsi="Georgia" w:cs="Arial" w:hint="cs"/>
                <w:sz w:val="18"/>
                <w:szCs w:val="18"/>
                <w:rtl/>
                <w:lang w:eastAsia="en-US"/>
              </w:rPr>
              <w:t xml:space="preserve"> </w:t>
            </w:r>
            <w:r w:rsidRPr="00FE704A">
              <w:rPr>
                <w:rFonts w:ascii="Georgia" w:hAnsi="Georgia" w:cs="Arial"/>
                <w:sz w:val="18"/>
                <w:szCs w:val="18"/>
                <w:rtl/>
                <w:lang w:eastAsia="en-US"/>
              </w:rPr>
              <w:t>של רכוש קבוע</w:t>
            </w:r>
            <w:r w:rsidR="008073AB" w:rsidRPr="00FE704A">
              <w:rPr>
                <w:rFonts w:ascii="Georgia" w:hAnsi="Georgia" w:cs="Arial" w:hint="cs"/>
                <w:sz w:val="18"/>
                <w:szCs w:val="18"/>
                <w:rtl/>
                <w:lang w:eastAsia="en-US"/>
              </w:rPr>
              <w:t xml:space="preserve"> (2)</w:t>
            </w:r>
          </w:p>
        </w:tc>
        <w:tc>
          <w:tcPr>
            <w:tcW w:w="1064" w:type="dxa"/>
            <w:tcBorders>
              <w:top w:val="nil"/>
              <w:left w:val="nil"/>
              <w:bottom w:val="nil"/>
              <w:right w:val="nil"/>
            </w:tcBorders>
            <w:vAlign w:val="bottom"/>
          </w:tcPr>
          <w:p w14:paraId="642595A8" w14:textId="77777777" w:rsidR="00FB5163" w:rsidRPr="00FE704A" w:rsidRDefault="00FB5163" w:rsidP="008F452E">
            <w:pPr>
              <w:tabs>
                <w:tab w:val="left" w:pos="993"/>
              </w:tabs>
              <w:rPr>
                <w:rFonts w:ascii="Georgia" w:hAnsi="Georgia" w:cs="Arial"/>
                <w:sz w:val="18"/>
                <w:szCs w:val="18"/>
                <w:rtl/>
                <w:lang w:eastAsia="en-US"/>
              </w:rPr>
            </w:pPr>
          </w:p>
        </w:tc>
        <w:tc>
          <w:tcPr>
            <w:tcW w:w="994" w:type="dxa"/>
            <w:tcBorders>
              <w:top w:val="nil"/>
              <w:left w:val="nil"/>
              <w:bottom w:val="nil"/>
              <w:right w:val="nil"/>
            </w:tcBorders>
            <w:vAlign w:val="bottom"/>
          </w:tcPr>
          <w:p w14:paraId="10EB34D6" w14:textId="77777777" w:rsidR="00FB5163" w:rsidRPr="00FE704A" w:rsidRDefault="00FB5163" w:rsidP="008F452E">
            <w:pP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2A56B150" w14:textId="77777777" w:rsidR="00FB5163" w:rsidRPr="00FE704A" w:rsidRDefault="00FB5163" w:rsidP="008F452E">
            <w:pP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5ADD0D0C" w14:textId="77777777" w:rsidR="00FB5163" w:rsidRPr="00FE704A" w:rsidRDefault="00FB5163" w:rsidP="008F452E">
            <w:pPr>
              <w:tabs>
                <w:tab w:val="left" w:pos="993"/>
              </w:tabs>
              <w:rPr>
                <w:rFonts w:ascii="Georgia" w:hAnsi="Georgia" w:cs="Arial"/>
                <w:sz w:val="18"/>
                <w:szCs w:val="18"/>
                <w:rtl/>
                <w:lang w:eastAsia="en-US"/>
              </w:rPr>
            </w:pPr>
          </w:p>
        </w:tc>
        <w:tc>
          <w:tcPr>
            <w:tcW w:w="1330" w:type="dxa"/>
            <w:tcBorders>
              <w:top w:val="nil"/>
              <w:left w:val="nil"/>
              <w:bottom w:val="nil"/>
              <w:right w:val="nil"/>
            </w:tcBorders>
          </w:tcPr>
          <w:p w14:paraId="6D4A6E08" w14:textId="77777777" w:rsidR="00FB5163" w:rsidRPr="00FE704A" w:rsidRDefault="00FB5163" w:rsidP="008F452E">
            <w:pPr>
              <w:tabs>
                <w:tab w:val="left" w:pos="993"/>
              </w:tabs>
              <w:rPr>
                <w:rFonts w:ascii="Georgia" w:hAnsi="Georgia" w:cs="Arial"/>
                <w:sz w:val="18"/>
                <w:szCs w:val="18"/>
                <w:rtl/>
                <w:lang w:eastAsia="en-US"/>
              </w:rPr>
            </w:pPr>
          </w:p>
        </w:tc>
      </w:tr>
      <w:tr w:rsidR="003C743B" w:rsidRPr="00FE704A" w14:paraId="0B04B7AD" w14:textId="77777777" w:rsidTr="00687376">
        <w:tc>
          <w:tcPr>
            <w:tcW w:w="3761" w:type="dxa"/>
            <w:tcBorders>
              <w:top w:val="nil"/>
              <w:left w:val="nil"/>
              <w:bottom w:val="nil"/>
              <w:right w:val="nil"/>
            </w:tcBorders>
            <w:vAlign w:val="bottom"/>
          </w:tcPr>
          <w:p w14:paraId="5E04D944" w14:textId="77777777" w:rsidR="003C743B" w:rsidRPr="00FE704A" w:rsidDel="00FB4B3F" w:rsidRDefault="003C743B" w:rsidP="00BE4376">
            <w:pPr>
              <w:rPr>
                <w:rFonts w:ascii="Georgia" w:hAnsi="Georgia" w:cs="Arial"/>
                <w:sz w:val="18"/>
                <w:szCs w:val="18"/>
                <w:rtl/>
                <w:lang w:eastAsia="en-US"/>
              </w:rPr>
            </w:pPr>
            <w:r w:rsidRPr="00FE704A">
              <w:rPr>
                <w:rFonts w:ascii="Georgia" w:hAnsi="Georgia" w:cs="Arial"/>
                <w:sz w:val="18"/>
                <w:szCs w:val="18"/>
                <w:rtl/>
                <w:lang w:eastAsia="en-US"/>
              </w:rPr>
              <w:t>ירידת</w:t>
            </w:r>
            <w:r w:rsidRPr="00FE704A">
              <w:rPr>
                <w:rFonts w:ascii="Georgia" w:hAnsi="Georgia" w:cs="Arial" w:hint="cs"/>
                <w:sz w:val="18"/>
                <w:szCs w:val="18"/>
                <w:rtl/>
                <w:lang w:eastAsia="en-US"/>
              </w:rPr>
              <w:t xml:space="preserve"> </w:t>
            </w:r>
            <w:r w:rsidRPr="00FE704A">
              <w:rPr>
                <w:rFonts w:ascii="Georgia" w:hAnsi="Georgia" w:cs="Arial"/>
                <w:sz w:val="18"/>
                <w:szCs w:val="18"/>
                <w:rtl/>
                <w:lang w:eastAsia="en-US"/>
              </w:rPr>
              <w:t>ערך</w:t>
            </w:r>
            <w:r w:rsidRPr="00FE704A">
              <w:rPr>
                <w:rFonts w:ascii="Georgia" w:hAnsi="Georgia" w:cs="Arial" w:hint="cs"/>
                <w:sz w:val="18"/>
                <w:szCs w:val="18"/>
                <w:rtl/>
                <w:lang w:eastAsia="en-US"/>
              </w:rPr>
              <w:t xml:space="preserve"> </w:t>
            </w:r>
            <w:r w:rsidRPr="00FE704A">
              <w:rPr>
                <w:rFonts w:ascii="Georgia" w:hAnsi="Georgia" w:cs="Arial"/>
                <w:sz w:val="18"/>
                <w:szCs w:val="18"/>
                <w:rtl/>
                <w:lang w:eastAsia="en-US"/>
              </w:rPr>
              <w:t xml:space="preserve">של </w:t>
            </w:r>
            <w:r w:rsidRPr="00FE704A">
              <w:rPr>
                <w:rFonts w:ascii="Georgia" w:hAnsi="Georgia" w:cs="Arial" w:hint="cs"/>
                <w:sz w:val="18"/>
                <w:szCs w:val="18"/>
                <w:rtl/>
                <w:lang w:eastAsia="en-US"/>
              </w:rPr>
              <w:t>נכסים בלתי מוחשיים</w:t>
            </w:r>
          </w:p>
        </w:tc>
        <w:tc>
          <w:tcPr>
            <w:tcW w:w="1064" w:type="dxa"/>
            <w:tcBorders>
              <w:top w:val="nil"/>
              <w:left w:val="nil"/>
              <w:bottom w:val="nil"/>
              <w:right w:val="nil"/>
            </w:tcBorders>
            <w:vAlign w:val="bottom"/>
          </w:tcPr>
          <w:p w14:paraId="7B0FF7BE" w14:textId="77777777" w:rsidR="003C743B" w:rsidRPr="00FE704A" w:rsidRDefault="003C743B" w:rsidP="008F452E">
            <w:pPr>
              <w:tabs>
                <w:tab w:val="left" w:pos="993"/>
              </w:tabs>
              <w:rPr>
                <w:rFonts w:ascii="Georgia" w:hAnsi="Georgia" w:cs="Arial"/>
                <w:sz w:val="18"/>
                <w:szCs w:val="18"/>
                <w:rtl/>
                <w:lang w:eastAsia="en-US"/>
              </w:rPr>
            </w:pPr>
          </w:p>
        </w:tc>
        <w:tc>
          <w:tcPr>
            <w:tcW w:w="994" w:type="dxa"/>
            <w:tcBorders>
              <w:top w:val="nil"/>
              <w:left w:val="nil"/>
              <w:bottom w:val="nil"/>
              <w:right w:val="nil"/>
            </w:tcBorders>
            <w:vAlign w:val="bottom"/>
          </w:tcPr>
          <w:p w14:paraId="2EA01F66" w14:textId="77777777" w:rsidR="003C743B" w:rsidRPr="00FE704A" w:rsidRDefault="003C743B" w:rsidP="008F452E">
            <w:pP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4FE14AC5" w14:textId="77777777" w:rsidR="003C743B" w:rsidRPr="00FE704A" w:rsidRDefault="003C743B" w:rsidP="008F452E">
            <w:pP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10FE42AF" w14:textId="77777777" w:rsidR="003C743B" w:rsidRPr="00FE704A" w:rsidRDefault="003C743B" w:rsidP="008F452E">
            <w:pPr>
              <w:tabs>
                <w:tab w:val="left" w:pos="993"/>
              </w:tabs>
              <w:rPr>
                <w:rFonts w:ascii="Georgia" w:hAnsi="Georgia" w:cs="Arial"/>
                <w:sz w:val="18"/>
                <w:szCs w:val="18"/>
                <w:rtl/>
                <w:lang w:eastAsia="en-US"/>
              </w:rPr>
            </w:pPr>
          </w:p>
        </w:tc>
        <w:tc>
          <w:tcPr>
            <w:tcW w:w="1330" w:type="dxa"/>
            <w:tcBorders>
              <w:top w:val="nil"/>
              <w:left w:val="nil"/>
              <w:bottom w:val="nil"/>
              <w:right w:val="nil"/>
            </w:tcBorders>
          </w:tcPr>
          <w:p w14:paraId="0550E242" w14:textId="77777777" w:rsidR="003C743B" w:rsidRPr="00FE704A" w:rsidRDefault="003C743B" w:rsidP="008F452E">
            <w:pPr>
              <w:tabs>
                <w:tab w:val="left" w:pos="993"/>
              </w:tabs>
              <w:rPr>
                <w:rFonts w:ascii="Georgia" w:hAnsi="Georgia" w:cs="Arial"/>
                <w:sz w:val="18"/>
                <w:szCs w:val="18"/>
                <w:rtl/>
                <w:lang w:eastAsia="en-US"/>
              </w:rPr>
            </w:pPr>
          </w:p>
        </w:tc>
      </w:tr>
      <w:tr w:rsidR="00FB5163" w:rsidRPr="00FE704A" w14:paraId="34BA4C31" w14:textId="77777777" w:rsidTr="00687376">
        <w:tc>
          <w:tcPr>
            <w:tcW w:w="3761" w:type="dxa"/>
            <w:tcBorders>
              <w:top w:val="nil"/>
              <w:left w:val="nil"/>
              <w:bottom w:val="nil"/>
              <w:right w:val="nil"/>
            </w:tcBorders>
            <w:vAlign w:val="bottom"/>
          </w:tcPr>
          <w:p w14:paraId="4F071614" w14:textId="77777777" w:rsidR="00FB5163" w:rsidRPr="00FE704A" w:rsidRDefault="00FB5163" w:rsidP="00BE4376">
            <w:pPr>
              <w:rPr>
                <w:rFonts w:ascii="Georgia" w:hAnsi="Georgia" w:cs="Arial"/>
                <w:sz w:val="18"/>
                <w:szCs w:val="18"/>
                <w:rtl/>
                <w:lang w:eastAsia="en-US"/>
              </w:rPr>
            </w:pPr>
            <w:r w:rsidRPr="00FE704A">
              <w:rPr>
                <w:rFonts w:ascii="Georgia" w:hAnsi="Georgia" w:cs="Arial"/>
                <w:sz w:val="18"/>
                <w:szCs w:val="18"/>
                <w:rtl/>
                <w:lang w:eastAsia="en-US"/>
              </w:rPr>
              <w:t>הפרשה בגין שינוי מבני (</w:t>
            </w:r>
            <w:r w:rsidR="002147FB" w:rsidRPr="00FE704A">
              <w:rPr>
                <w:rFonts w:ascii="Georgia" w:hAnsi="Georgia" w:cs="Arial"/>
                <w:sz w:val="18"/>
                <w:szCs w:val="18"/>
                <w:rtl/>
                <w:lang w:eastAsia="en-US"/>
              </w:rPr>
              <w:t>ראו</w:t>
            </w:r>
            <w:r w:rsidRPr="00FE704A">
              <w:rPr>
                <w:rFonts w:ascii="Georgia" w:hAnsi="Georgia" w:cs="Arial"/>
                <w:sz w:val="18"/>
                <w:szCs w:val="18"/>
                <w:rtl/>
                <w:lang w:eastAsia="en-US"/>
              </w:rPr>
              <w:t xml:space="preserve"> ביאו</w:t>
            </w:r>
            <w:r w:rsidR="004B1CDE" w:rsidRPr="00FE704A">
              <w:rPr>
                <w:rFonts w:ascii="Georgia" w:hAnsi="Georgia" w:cs="Arial" w:hint="cs"/>
                <w:sz w:val="18"/>
                <w:szCs w:val="18"/>
                <w:rtl/>
                <w:lang w:eastAsia="en-US"/>
              </w:rPr>
              <w:t xml:space="preserve">ר </w:t>
            </w:r>
            <w:r w:rsidRPr="00FE704A">
              <w:rPr>
                <w:rFonts w:ascii="Georgia" w:hAnsi="Georgia" w:cs="Arial"/>
                <w:sz w:val="18"/>
                <w:szCs w:val="18"/>
                <w:shd w:val="clear" w:color="auto" w:fill="DBE5F1"/>
                <w:rtl/>
                <w:lang w:eastAsia="en-US"/>
              </w:rPr>
              <w:t>9</w:t>
            </w:r>
            <w:r w:rsidRPr="00FE704A">
              <w:rPr>
                <w:rFonts w:ascii="Georgia" w:hAnsi="Georgia" w:cs="Arial"/>
                <w:sz w:val="18"/>
                <w:szCs w:val="18"/>
                <w:rtl/>
                <w:lang w:eastAsia="en-US"/>
              </w:rPr>
              <w:t>)</w:t>
            </w:r>
          </w:p>
        </w:tc>
        <w:tc>
          <w:tcPr>
            <w:tcW w:w="1064" w:type="dxa"/>
            <w:tcBorders>
              <w:top w:val="nil"/>
              <w:left w:val="nil"/>
              <w:bottom w:val="nil"/>
              <w:right w:val="nil"/>
            </w:tcBorders>
            <w:vAlign w:val="bottom"/>
          </w:tcPr>
          <w:p w14:paraId="5DE6D9E0" w14:textId="77777777" w:rsidR="00FB5163" w:rsidRPr="00FE704A" w:rsidRDefault="00FB5163" w:rsidP="008F452E">
            <w:pPr>
              <w:tabs>
                <w:tab w:val="left" w:pos="993"/>
              </w:tabs>
              <w:rPr>
                <w:rFonts w:ascii="Georgia" w:hAnsi="Georgia" w:cs="Arial"/>
                <w:sz w:val="18"/>
                <w:szCs w:val="18"/>
                <w:rtl/>
                <w:lang w:eastAsia="en-US"/>
              </w:rPr>
            </w:pPr>
          </w:p>
        </w:tc>
        <w:tc>
          <w:tcPr>
            <w:tcW w:w="994" w:type="dxa"/>
            <w:tcBorders>
              <w:top w:val="nil"/>
              <w:left w:val="nil"/>
              <w:bottom w:val="nil"/>
              <w:right w:val="nil"/>
            </w:tcBorders>
            <w:vAlign w:val="bottom"/>
          </w:tcPr>
          <w:p w14:paraId="7C4153B1" w14:textId="77777777" w:rsidR="00FB5163" w:rsidRPr="00FE704A" w:rsidRDefault="00FB5163" w:rsidP="008F452E">
            <w:pP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7134AE06" w14:textId="77777777" w:rsidR="00FB5163" w:rsidRPr="00FE704A" w:rsidRDefault="00FB5163" w:rsidP="008F452E">
            <w:pP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0D051EC8" w14:textId="77777777" w:rsidR="00FB5163" w:rsidRPr="00FE704A" w:rsidRDefault="00FB5163" w:rsidP="008F452E">
            <w:pPr>
              <w:tabs>
                <w:tab w:val="left" w:pos="993"/>
              </w:tabs>
              <w:rPr>
                <w:rFonts w:ascii="Georgia" w:hAnsi="Georgia" w:cs="Arial"/>
                <w:sz w:val="18"/>
                <w:szCs w:val="18"/>
                <w:rtl/>
                <w:lang w:eastAsia="en-US"/>
              </w:rPr>
            </w:pPr>
          </w:p>
        </w:tc>
        <w:tc>
          <w:tcPr>
            <w:tcW w:w="1330" w:type="dxa"/>
            <w:tcBorders>
              <w:top w:val="nil"/>
              <w:left w:val="nil"/>
              <w:bottom w:val="nil"/>
              <w:right w:val="nil"/>
            </w:tcBorders>
          </w:tcPr>
          <w:p w14:paraId="187AA936" w14:textId="77777777" w:rsidR="00FB5163" w:rsidRPr="00FE704A" w:rsidRDefault="00FB5163" w:rsidP="008F452E">
            <w:pPr>
              <w:tabs>
                <w:tab w:val="left" w:pos="993"/>
              </w:tabs>
              <w:rPr>
                <w:rFonts w:ascii="Georgia" w:hAnsi="Georgia" w:cs="Arial"/>
                <w:sz w:val="18"/>
                <w:szCs w:val="18"/>
                <w:rtl/>
                <w:lang w:eastAsia="en-US"/>
              </w:rPr>
            </w:pPr>
          </w:p>
        </w:tc>
      </w:tr>
      <w:tr w:rsidR="000C3A3F" w:rsidRPr="00FE704A" w14:paraId="5690A952" w14:textId="77777777" w:rsidTr="00687376">
        <w:tc>
          <w:tcPr>
            <w:tcW w:w="3761" w:type="dxa"/>
            <w:tcBorders>
              <w:top w:val="nil"/>
              <w:left w:val="nil"/>
              <w:bottom w:val="nil"/>
              <w:right w:val="nil"/>
            </w:tcBorders>
            <w:vAlign w:val="bottom"/>
          </w:tcPr>
          <w:p w14:paraId="6A09C9E4" w14:textId="77777777" w:rsidR="000C3A3F" w:rsidRPr="00FE704A" w:rsidRDefault="000C3A3F" w:rsidP="00BE4376">
            <w:pPr>
              <w:rPr>
                <w:rFonts w:ascii="Georgia" w:hAnsi="Georgia" w:cs="Arial"/>
                <w:sz w:val="18"/>
                <w:szCs w:val="18"/>
                <w:rtl/>
                <w:lang w:eastAsia="en-US"/>
              </w:rPr>
            </w:pPr>
            <w:r w:rsidRPr="00FE704A">
              <w:rPr>
                <w:rFonts w:ascii="Georgia" w:hAnsi="Georgia" w:cs="Arial" w:hint="cs"/>
                <w:sz w:val="18"/>
                <w:szCs w:val="18"/>
                <w:rtl/>
                <w:lang w:eastAsia="en-US"/>
              </w:rPr>
              <w:t xml:space="preserve">הכרה בהפרשה בגין תביעה (ראו ביאור </w:t>
            </w:r>
            <w:r w:rsidRPr="00FE704A">
              <w:rPr>
                <w:rFonts w:ascii="Georgia" w:hAnsi="Georgia" w:cs="Arial" w:hint="cs"/>
                <w:sz w:val="18"/>
                <w:szCs w:val="18"/>
                <w:shd w:val="clear" w:color="auto" w:fill="DBE5F1"/>
                <w:rtl/>
                <w:lang w:eastAsia="en-US"/>
              </w:rPr>
              <w:t>9</w:t>
            </w:r>
            <w:r w:rsidRPr="00FE704A">
              <w:rPr>
                <w:rFonts w:ascii="Georgia" w:hAnsi="Georgia" w:cs="Arial" w:hint="cs"/>
                <w:sz w:val="18"/>
                <w:szCs w:val="18"/>
                <w:rtl/>
                <w:lang w:eastAsia="en-US"/>
              </w:rPr>
              <w:t>)</w:t>
            </w:r>
          </w:p>
        </w:tc>
        <w:tc>
          <w:tcPr>
            <w:tcW w:w="1064" w:type="dxa"/>
            <w:tcBorders>
              <w:top w:val="nil"/>
              <w:left w:val="nil"/>
              <w:bottom w:val="nil"/>
              <w:right w:val="nil"/>
            </w:tcBorders>
            <w:vAlign w:val="bottom"/>
          </w:tcPr>
          <w:p w14:paraId="149324B8" w14:textId="77777777" w:rsidR="000C3A3F" w:rsidRPr="00FE704A" w:rsidRDefault="000C3A3F" w:rsidP="008F452E">
            <w:pPr>
              <w:tabs>
                <w:tab w:val="left" w:pos="993"/>
              </w:tabs>
              <w:rPr>
                <w:rFonts w:ascii="Georgia" w:hAnsi="Georgia" w:cs="Arial"/>
                <w:sz w:val="18"/>
                <w:szCs w:val="18"/>
                <w:rtl/>
                <w:lang w:eastAsia="en-US"/>
              </w:rPr>
            </w:pPr>
          </w:p>
        </w:tc>
        <w:tc>
          <w:tcPr>
            <w:tcW w:w="994" w:type="dxa"/>
            <w:tcBorders>
              <w:top w:val="nil"/>
              <w:left w:val="nil"/>
              <w:bottom w:val="nil"/>
              <w:right w:val="nil"/>
            </w:tcBorders>
            <w:vAlign w:val="bottom"/>
          </w:tcPr>
          <w:p w14:paraId="6BF4681B" w14:textId="77777777" w:rsidR="000C3A3F" w:rsidRPr="00FE704A" w:rsidRDefault="000C3A3F" w:rsidP="008F452E">
            <w:pP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1A4AB5AB" w14:textId="77777777" w:rsidR="000C3A3F" w:rsidRPr="00FE704A" w:rsidRDefault="000C3A3F" w:rsidP="008F452E">
            <w:pP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3F281D4A" w14:textId="77777777" w:rsidR="000C3A3F" w:rsidRPr="00FE704A" w:rsidRDefault="000C3A3F" w:rsidP="008F452E">
            <w:pPr>
              <w:tabs>
                <w:tab w:val="left" w:pos="993"/>
              </w:tabs>
              <w:rPr>
                <w:rFonts w:ascii="Georgia" w:hAnsi="Georgia" w:cs="Arial"/>
                <w:sz w:val="18"/>
                <w:szCs w:val="18"/>
                <w:rtl/>
                <w:lang w:eastAsia="en-US"/>
              </w:rPr>
            </w:pPr>
          </w:p>
        </w:tc>
        <w:tc>
          <w:tcPr>
            <w:tcW w:w="1330" w:type="dxa"/>
            <w:tcBorders>
              <w:top w:val="nil"/>
              <w:left w:val="nil"/>
              <w:bottom w:val="nil"/>
              <w:right w:val="nil"/>
            </w:tcBorders>
          </w:tcPr>
          <w:p w14:paraId="00F87442" w14:textId="77777777" w:rsidR="000C3A3F" w:rsidRPr="00FE704A" w:rsidRDefault="000C3A3F" w:rsidP="008F452E">
            <w:pPr>
              <w:tabs>
                <w:tab w:val="left" w:pos="993"/>
              </w:tabs>
              <w:rPr>
                <w:rFonts w:ascii="Georgia" w:hAnsi="Georgia" w:cs="Arial"/>
                <w:sz w:val="18"/>
                <w:szCs w:val="18"/>
                <w:rtl/>
                <w:lang w:eastAsia="en-US"/>
              </w:rPr>
            </w:pPr>
          </w:p>
        </w:tc>
      </w:tr>
      <w:tr w:rsidR="00FB5163" w:rsidRPr="00FE704A" w14:paraId="1881B300" w14:textId="77777777" w:rsidTr="00687376">
        <w:tc>
          <w:tcPr>
            <w:tcW w:w="3761" w:type="dxa"/>
            <w:tcBorders>
              <w:top w:val="nil"/>
              <w:left w:val="nil"/>
              <w:bottom w:val="nil"/>
              <w:right w:val="nil"/>
            </w:tcBorders>
            <w:vAlign w:val="bottom"/>
          </w:tcPr>
          <w:p w14:paraId="06BC821D" w14:textId="77777777" w:rsidR="00FB5163" w:rsidRPr="00FE704A" w:rsidRDefault="00FB5163" w:rsidP="00BE4376">
            <w:pPr>
              <w:rPr>
                <w:rFonts w:ascii="Georgia" w:hAnsi="Georgia" w:cs="Arial"/>
                <w:sz w:val="18"/>
                <w:szCs w:val="18"/>
                <w:rtl/>
                <w:lang w:eastAsia="en-US"/>
              </w:rPr>
            </w:pPr>
            <w:r w:rsidRPr="00FE704A">
              <w:rPr>
                <w:rFonts w:ascii="Georgia" w:hAnsi="Georgia" w:cs="Arial"/>
                <w:sz w:val="18"/>
                <w:szCs w:val="18"/>
                <w:rtl/>
                <w:lang w:eastAsia="en-US"/>
              </w:rPr>
              <w:t>הקטנת הפרשה בגין תביעה (</w:t>
            </w:r>
            <w:r w:rsidR="002147FB" w:rsidRPr="00FE704A">
              <w:rPr>
                <w:rFonts w:ascii="Georgia" w:hAnsi="Georgia" w:cs="Arial"/>
                <w:sz w:val="18"/>
                <w:szCs w:val="18"/>
                <w:rtl/>
                <w:lang w:eastAsia="en-US"/>
              </w:rPr>
              <w:t>ראו</w:t>
            </w:r>
            <w:r w:rsidRPr="00FE704A">
              <w:rPr>
                <w:rFonts w:ascii="Georgia" w:hAnsi="Georgia" w:cs="Arial"/>
                <w:sz w:val="18"/>
                <w:szCs w:val="18"/>
                <w:rtl/>
                <w:lang w:eastAsia="en-US"/>
              </w:rPr>
              <w:t xml:space="preserve"> ביאור </w:t>
            </w:r>
            <w:r w:rsidRPr="00FE704A">
              <w:rPr>
                <w:rFonts w:ascii="Georgia" w:hAnsi="Georgia" w:cs="Arial"/>
                <w:sz w:val="18"/>
                <w:szCs w:val="18"/>
                <w:shd w:val="clear" w:color="auto" w:fill="DBE5F1"/>
                <w:rtl/>
                <w:lang w:eastAsia="en-US"/>
              </w:rPr>
              <w:t>9</w:t>
            </w:r>
            <w:r w:rsidRPr="00FE704A">
              <w:rPr>
                <w:rFonts w:ascii="Georgia" w:hAnsi="Georgia" w:cs="Arial"/>
                <w:sz w:val="18"/>
                <w:szCs w:val="18"/>
                <w:rtl/>
                <w:lang w:eastAsia="en-US"/>
              </w:rPr>
              <w:t>)</w:t>
            </w:r>
          </w:p>
        </w:tc>
        <w:tc>
          <w:tcPr>
            <w:tcW w:w="1064" w:type="dxa"/>
            <w:tcBorders>
              <w:top w:val="nil"/>
              <w:left w:val="nil"/>
              <w:bottom w:val="nil"/>
              <w:right w:val="nil"/>
            </w:tcBorders>
            <w:vAlign w:val="bottom"/>
          </w:tcPr>
          <w:p w14:paraId="08D850E1" w14:textId="77777777" w:rsidR="00FB5163" w:rsidRPr="00FE704A" w:rsidRDefault="00FB5163" w:rsidP="008F452E">
            <w:pPr>
              <w:tabs>
                <w:tab w:val="left" w:pos="993"/>
              </w:tabs>
              <w:rPr>
                <w:rFonts w:ascii="Georgia" w:hAnsi="Georgia" w:cs="Arial"/>
                <w:sz w:val="18"/>
                <w:szCs w:val="18"/>
                <w:rtl/>
                <w:lang w:eastAsia="en-US"/>
              </w:rPr>
            </w:pPr>
          </w:p>
        </w:tc>
        <w:tc>
          <w:tcPr>
            <w:tcW w:w="994" w:type="dxa"/>
            <w:tcBorders>
              <w:top w:val="nil"/>
              <w:left w:val="nil"/>
              <w:bottom w:val="nil"/>
              <w:right w:val="nil"/>
            </w:tcBorders>
            <w:vAlign w:val="bottom"/>
          </w:tcPr>
          <w:p w14:paraId="6DA38002" w14:textId="77777777" w:rsidR="00FB5163" w:rsidRPr="00FE704A" w:rsidRDefault="00FB5163" w:rsidP="008F452E">
            <w:pP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3472B660" w14:textId="77777777" w:rsidR="00FB5163" w:rsidRPr="00FE704A" w:rsidRDefault="00FB5163" w:rsidP="008F452E">
            <w:pP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2FCB5F36" w14:textId="77777777" w:rsidR="00FB5163" w:rsidRPr="00FE704A" w:rsidRDefault="00FB5163" w:rsidP="008F452E">
            <w:pPr>
              <w:tabs>
                <w:tab w:val="left" w:pos="993"/>
              </w:tabs>
              <w:rPr>
                <w:rFonts w:ascii="Georgia" w:hAnsi="Georgia" w:cs="Arial"/>
                <w:sz w:val="18"/>
                <w:szCs w:val="18"/>
                <w:rtl/>
                <w:lang w:eastAsia="en-US"/>
              </w:rPr>
            </w:pPr>
          </w:p>
        </w:tc>
        <w:tc>
          <w:tcPr>
            <w:tcW w:w="1330" w:type="dxa"/>
            <w:tcBorders>
              <w:top w:val="nil"/>
              <w:left w:val="nil"/>
              <w:bottom w:val="nil"/>
              <w:right w:val="nil"/>
            </w:tcBorders>
          </w:tcPr>
          <w:p w14:paraId="28106865" w14:textId="77777777" w:rsidR="00FB5163" w:rsidRPr="00FE704A" w:rsidRDefault="00FB5163" w:rsidP="008F452E">
            <w:pPr>
              <w:tabs>
                <w:tab w:val="left" w:pos="993"/>
              </w:tabs>
              <w:rPr>
                <w:rFonts w:ascii="Georgia" w:hAnsi="Georgia" w:cs="Arial"/>
                <w:sz w:val="18"/>
                <w:szCs w:val="18"/>
                <w:rtl/>
                <w:lang w:eastAsia="en-US"/>
              </w:rPr>
            </w:pPr>
          </w:p>
        </w:tc>
      </w:tr>
      <w:tr w:rsidR="000C3A3F" w:rsidRPr="00FE704A" w14:paraId="57E7348E" w14:textId="77777777" w:rsidTr="00687376">
        <w:tc>
          <w:tcPr>
            <w:tcW w:w="3761" w:type="dxa"/>
            <w:tcBorders>
              <w:top w:val="nil"/>
              <w:left w:val="nil"/>
              <w:bottom w:val="nil"/>
              <w:right w:val="nil"/>
            </w:tcBorders>
            <w:vAlign w:val="bottom"/>
          </w:tcPr>
          <w:p w14:paraId="42BCC557" w14:textId="77777777" w:rsidR="000C3A3F" w:rsidRPr="00FE704A" w:rsidRDefault="000C3A3F" w:rsidP="00BE4376">
            <w:pPr>
              <w:rPr>
                <w:rFonts w:ascii="Georgia" w:hAnsi="Georgia" w:cs="Arial"/>
                <w:sz w:val="18"/>
                <w:szCs w:val="18"/>
                <w:rtl/>
                <w:lang w:eastAsia="en-US"/>
              </w:rPr>
            </w:pPr>
            <w:r w:rsidRPr="00FE704A">
              <w:rPr>
                <w:rFonts w:ascii="Georgia" w:hAnsi="Georgia" w:cs="Arial" w:hint="cs"/>
                <w:sz w:val="18"/>
                <w:szCs w:val="18"/>
                <w:rtl/>
                <w:lang w:eastAsia="en-US"/>
              </w:rPr>
              <w:t xml:space="preserve">שינוי אומדן הפרשה לאחריות (ראו ביאור </w:t>
            </w:r>
            <w:r w:rsidRPr="00FE704A">
              <w:rPr>
                <w:rFonts w:ascii="Georgia" w:hAnsi="Georgia" w:cs="Arial" w:hint="cs"/>
                <w:sz w:val="18"/>
                <w:szCs w:val="18"/>
                <w:shd w:val="clear" w:color="auto" w:fill="DBE5F1"/>
                <w:rtl/>
                <w:lang w:eastAsia="en-US"/>
              </w:rPr>
              <w:t>9</w:t>
            </w:r>
            <w:r w:rsidRPr="00FE704A">
              <w:rPr>
                <w:rFonts w:ascii="Georgia" w:hAnsi="Georgia" w:cs="Arial" w:hint="cs"/>
                <w:sz w:val="18"/>
                <w:szCs w:val="18"/>
                <w:rtl/>
                <w:lang w:eastAsia="en-US"/>
              </w:rPr>
              <w:t>)</w:t>
            </w:r>
          </w:p>
        </w:tc>
        <w:tc>
          <w:tcPr>
            <w:tcW w:w="1064" w:type="dxa"/>
            <w:tcBorders>
              <w:top w:val="nil"/>
              <w:left w:val="nil"/>
              <w:bottom w:val="nil"/>
              <w:right w:val="nil"/>
            </w:tcBorders>
            <w:vAlign w:val="bottom"/>
          </w:tcPr>
          <w:p w14:paraId="5EEB793D" w14:textId="77777777" w:rsidR="000C3A3F" w:rsidRPr="00FE704A" w:rsidRDefault="000C3A3F" w:rsidP="008F452E">
            <w:pPr>
              <w:tabs>
                <w:tab w:val="left" w:pos="993"/>
              </w:tabs>
              <w:rPr>
                <w:rFonts w:ascii="Georgia" w:hAnsi="Georgia" w:cs="Arial"/>
                <w:sz w:val="18"/>
                <w:szCs w:val="18"/>
                <w:rtl/>
                <w:lang w:eastAsia="en-US"/>
              </w:rPr>
            </w:pPr>
          </w:p>
        </w:tc>
        <w:tc>
          <w:tcPr>
            <w:tcW w:w="994" w:type="dxa"/>
            <w:tcBorders>
              <w:top w:val="nil"/>
              <w:left w:val="nil"/>
              <w:bottom w:val="nil"/>
              <w:right w:val="nil"/>
            </w:tcBorders>
            <w:vAlign w:val="bottom"/>
          </w:tcPr>
          <w:p w14:paraId="0A9702D0" w14:textId="77777777" w:rsidR="000C3A3F" w:rsidRPr="00FE704A" w:rsidRDefault="000C3A3F" w:rsidP="008F452E">
            <w:pP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5E539D62" w14:textId="77777777" w:rsidR="000C3A3F" w:rsidRPr="00FE704A" w:rsidRDefault="000C3A3F" w:rsidP="008F452E">
            <w:pP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48C99ECE" w14:textId="77777777" w:rsidR="000C3A3F" w:rsidRPr="00FE704A" w:rsidRDefault="000C3A3F" w:rsidP="008F452E">
            <w:pPr>
              <w:tabs>
                <w:tab w:val="left" w:pos="993"/>
              </w:tabs>
              <w:rPr>
                <w:rFonts w:ascii="Georgia" w:hAnsi="Georgia" w:cs="Arial"/>
                <w:sz w:val="18"/>
                <w:szCs w:val="18"/>
                <w:rtl/>
                <w:lang w:eastAsia="en-US"/>
              </w:rPr>
            </w:pPr>
          </w:p>
        </w:tc>
        <w:tc>
          <w:tcPr>
            <w:tcW w:w="1330" w:type="dxa"/>
            <w:tcBorders>
              <w:top w:val="nil"/>
              <w:left w:val="nil"/>
              <w:bottom w:val="nil"/>
              <w:right w:val="nil"/>
            </w:tcBorders>
          </w:tcPr>
          <w:p w14:paraId="79DE1561" w14:textId="77777777" w:rsidR="000C3A3F" w:rsidRPr="00FE704A" w:rsidRDefault="000C3A3F" w:rsidP="008F452E">
            <w:pPr>
              <w:tabs>
                <w:tab w:val="left" w:pos="993"/>
              </w:tabs>
              <w:rPr>
                <w:rFonts w:ascii="Georgia" w:hAnsi="Georgia" w:cs="Arial"/>
                <w:sz w:val="18"/>
                <w:szCs w:val="18"/>
                <w:rtl/>
                <w:lang w:eastAsia="en-US"/>
              </w:rPr>
            </w:pPr>
          </w:p>
        </w:tc>
      </w:tr>
      <w:tr w:rsidR="00FB5163" w:rsidRPr="00FE704A" w14:paraId="42ED389A" w14:textId="77777777" w:rsidTr="00687376">
        <w:tc>
          <w:tcPr>
            <w:tcW w:w="3761" w:type="dxa"/>
            <w:tcBorders>
              <w:top w:val="nil"/>
              <w:left w:val="nil"/>
              <w:bottom w:val="nil"/>
              <w:right w:val="nil"/>
            </w:tcBorders>
            <w:vAlign w:val="bottom"/>
          </w:tcPr>
          <w:p w14:paraId="5BD8116A" w14:textId="77777777" w:rsidR="00FB5163" w:rsidRPr="00FE704A" w:rsidRDefault="00FB5163" w:rsidP="00BE4376">
            <w:pPr>
              <w:rPr>
                <w:rFonts w:ascii="Georgia" w:hAnsi="Georgia" w:cs="Arial"/>
                <w:b/>
                <w:sz w:val="18"/>
                <w:szCs w:val="18"/>
                <w:rtl/>
              </w:rPr>
            </w:pPr>
            <w:r w:rsidRPr="00FE704A">
              <w:rPr>
                <w:rFonts w:ascii="Georgia" w:hAnsi="Georgia" w:cs="Arial"/>
                <w:b/>
                <w:sz w:val="18"/>
                <w:szCs w:val="18"/>
                <w:rtl/>
              </w:rPr>
              <w:t xml:space="preserve">ירידת ערך </w:t>
            </w:r>
            <w:r w:rsidR="00FB4B3F" w:rsidRPr="00FE704A">
              <w:rPr>
                <w:rFonts w:ascii="Georgia" w:hAnsi="Georgia" w:cs="Arial" w:hint="cs"/>
                <w:b/>
                <w:sz w:val="18"/>
                <w:szCs w:val="18"/>
                <w:rtl/>
              </w:rPr>
              <w:t xml:space="preserve">של </w:t>
            </w:r>
            <w:r w:rsidRPr="00FE704A">
              <w:rPr>
                <w:rFonts w:ascii="Georgia" w:hAnsi="Georgia" w:cs="Arial"/>
                <w:b/>
                <w:sz w:val="18"/>
                <w:szCs w:val="18"/>
                <w:rtl/>
              </w:rPr>
              <w:t>השקעה בחברה כלולה</w:t>
            </w:r>
          </w:p>
        </w:tc>
        <w:tc>
          <w:tcPr>
            <w:tcW w:w="1064" w:type="dxa"/>
            <w:tcBorders>
              <w:top w:val="nil"/>
              <w:left w:val="nil"/>
              <w:bottom w:val="nil"/>
              <w:right w:val="nil"/>
            </w:tcBorders>
            <w:vAlign w:val="bottom"/>
          </w:tcPr>
          <w:p w14:paraId="0B20E395" w14:textId="77777777" w:rsidR="00FB5163" w:rsidRPr="00FE704A" w:rsidRDefault="00FB5163" w:rsidP="008F452E">
            <w:pPr>
              <w:pBdr>
                <w:bottom w:val="single" w:sz="4" w:space="1" w:color="auto"/>
              </w:pBdr>
              <w:tabs>
                <w:tab w:val="left" w:pos="993"/>
              </w:tabs>
              <w:rPr>
                <w:rFonts w:ascii="Georgia" w:hAnsi="Georgia" w:cs="Arial"/>
                <w:sz w:val="18"/>
                <w:szCs w:val="18"/>
                <w:rtl/>
                <w:lang w:eastAsia="en-US"/>
              </w:rPr>
            </w:pPr>
          </w:p>
        </w:tc>
        <w:tc>
          <w:tcPr>
            <w:tcW w:w="994" w:type="dxa"/>
            <w:tcBorders>
              <w:top w:val="nil"/>
              <w:left w:val="nil"/>
              <w:bottom w:val="nil"/>
              <w:right w:val="nil"/>
            </w:tcBorders>
            <w:vAlign w:val="bottom"/>
          </w:tcPr>
          <w:p w14:paraId="07C776F7" w14:textId="77777777" w:rsidR="00FB5163" w:rsidRPr="00FE704A" w:rsidRDefault="00FB5163" w:rsidP="008F452E">
            <w:pPr>
              <w:pBdr>
                <w:bottom w:val="single" w:sz="4" w:space="1" w:color="auto"/>
              </w:pBd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0A2B9F2D" w14:textId="77777777" w:rsidR="00FB5163" w:rsidRPr="00FE704A" w:rsidRDefault="00FB5163" w:rsidP="008F452E">
            <w:pPr>
              <w:pBdr>
                <w:bottom w:val="single" w:sz="4" w:space="1" w:color="auto"/>
              </w:pBd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468632BA" w14:textId="77777777" w:rsidR="00FB5163" w:rsidRPr="00FE704A" w:rsidRDefault="00FB5163" w:rsidP="008F452E">
            <w:pPr>
              <w:pBdr>
                <w:bottom w:val="single" w:sz="4" w:space="1" w:color="auto"/>
              </w:pBdr>
              <w:tabs>
                <w:tab w:val="left" w:pos="993"/>
              </w:tabs>
              <w:rPr>
                <w:rFonts w:ascii="Georgia" w:hAnsi="Georgia" w:cs="Arial"/>
                <w:sz w:val="18"/>
                <w:szCs w:val="18"/>
                <w:rtl/>
                <w:lang w:eastAsia="en-US"/>
              </w:rPr>
            </w:pPr>
          </w:p>
        </w:tc>
        <w:tc>
          <w:tcPr>
            <w:tcW w:w="1330" w:type="dxa"/>
            <w:tcBorders>
              <w:top w:val="nil"/>
              <w:left w:val="nil"/>
              <w:bottom w:val="nil"/>
              <w:right w:val="nil"/>
            </w:tcBorders>
          </w:tcPr>
          <w:p w14:paraId="2554D7F2" w14:textId="77777777" w:rsidR="00FB5163" w:rsidRPr="00FE704A" w:rsidRDefault="00FB5163" w:rsidP="008F452E">
            <w:pPr>
              <w:pBdr>
                <w:bottom w:val="single" w:sz="4" w:space="1" w:color="auto"/>
              </w:pBdr>
              <w:tabs>
                <w:tab w:val="left" w:pos="993"/>
              </w:tabs>
              <w:rPr>
                <w:rFonts w:ascii="Georgia" w:hAnsi="Georgia" w:cs="Arial"/>
                <w:sz w:val="18"/>
                <w:szCs w:val="18"/>
                <w:rtl/>
                <w:lang w:eastAsia="en-US"/>
              </w:rPr>
            </w:pPr>
          </w:p>
        </w:tc>
      </w:tr>
      <w:tr w:rsidR="00FB5163" w:rsidRPr="00FE704A" w14:paraId="3F4A0A64" w14:textId="77777777" w:rsidTr="00687376">
        <w:tc>
          <w:tcPr>
            <w:tcW w:w="3761" w:type="dxa"/>
            <w:tcBorders>
              <w:top w:val="nil"/>
              <w:left w:val="nil"/>
              <w:bottom w:val="nil"/>
              <w:right w:val="nil"/>
            </w:tcBorders>
            <w:vAlign w:val="bottom"/>
          </w:tcPr>
          <w:p w14:paraId="21A1560C" w14:textId="77777777" w:rsidR="00FB5163" w:rsidRPr="00FE704A" w:rsidRDefault="00FB5163" w:rsidP="00BE4376">
            <w:pPr>
              <w:rPr>
                <w:rFonts w:ascii="Georgia" w:hAnsi="Georgia" w:cs="Arial"/>
                <w:sz w:val="18"/>
                <w:szCs w:val="18"/>
                <w:rtl/>
                <w:lang w:eastAsia="en-US"/>
              </w:rPr>
            </w:pPr>
          </w:p>
        </w:tc>
        <w:tc>
          <w:tcPr>
            <w:tcW w:w="1064" w:type="dxa"/>
            <w:tcBorders>
              <w:top w:val="nil"/>
              <w:left w:val="nil"/>
              <w:bottom w:val="nil"/>
              <w:right w:val="nil"/>
            </w:tcBorders>
            <w:vAlign w:val="bottom"/>
          </w:tcPr>
          <w:p w14:paraId="456EC5A1" w14:textId="77777777" w:rsidR="00FB5163" w:rsidRPr="00FE704A" w:rsidRDefault="00FB5163" w:rsidP="008F452E">
            <w:pPr>
              <w:pBdr>
                <w:bottom w:val="double" w:sz="4" w:space="1" w:color="auto"/>
              </w:pBdr>
              <w:tabs>
                <w:tab w:val="left" w:pos="993"/>
              </w:tabs>
              <w:rPr>
                <w:rFonts w:ascii="Georgia" w:hAnsi="Georgia" w:cs="Arial"/>
                <w:sz w:val="18"/>
                <w:szCs w:val="18"/>
                <w:rtl/>
                <w:lang w:eastAsia="en-US"/>
              </w:rPr>
            </w:pPr>
          </w:p>
        </w:tc>
        <w:tc>
          <w:tcPr>
            <w:tcW w:w="994" w:type="dxa"/>
            <w:tcBorders>
              <w:top w:val="nil"/>
              <w:left w:val="nil"/>
              <w:bottom w:val="nil"/>
              <w:right w:val="nil"/>
            </w:tcBorders>
            <w:vAlign w:val="bottom"/>
          </w:tcPr>
          <w:p w14:paraId="45A07EF7" w14:textId="77777777" w:rsidR="00FB5163" w:rsidRPr="00FE704A" w:rsidRDefault="00FB5163" w:rsidP="008F452E">
            <w:pPr>
              <w:pBdr>
                <w:bottom w:val="double" w:sz="4" w:space="1" w:color="auto"/>
              </w:pBd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39339C87" w14:textId="77777777" w:rsidR="00FB5163" w:rsidRPr="00FE704A" w:rsidRDefault="00FB5163" w:rsidP="008F452E">
            <w:pPr>
              <w:pBdr>
                <w:bottom w:val="double" w:sz="4" w:space="1" w:color="auto"/>
              </w:pBdr>
              <w:tabs>
                <w:tab w:val="left" w:pos="993"/>
              </w:tabs>
              <w:rPr>
                <w:rFonts w:ascii="Georgia" w:hAnsi="Georgia" w:cs="Arial"/>
                <w:sz w:val="18"/>
                <w:szCs w:val="18"/>
                <w:rtl/>
                <w:lang w:eastAsia="en-US"/>
              </w:rPr>
            </w:pPr>
          </w:p>
        </w:tc>
        <w:tc>
          <w:tcPr>
            <w:tcW w:w="1092" w:type="dxa"/>
            <w:tcBorders>
              <w:top w:val="nil"/>
              <w:left w:val="nil"/>
              <w:bottom w:val="nil"/>
              <w:right w:val="nil"/>
            </w:tcBorders>
          </w:tcPr>
          <w:p w14:paraId="0C08B5DF" w14:textId="77777777" w:rsidR="00FB5163" w:rsidRPr="00FE704A" w:rsidRDefault="00FB5163" w:rsidP="008F452E">
            <w:pPr>
              <w:pBdr>
                <w:bottom w:val="double" w:sz="4" w:space="1" w:color="auto"/>
              </w:pBdr>
              <w:tabs>
                <w:tab w:val="left" w:pos="993"/>
              </w:tabs>
              <w:rPr>
                <w:rFonts w:ascii="Georgia" w:hAnsi="Georgia" w:cs="Arial"/>
                <w:sz w:val="18"/>
                <w:szCs w:val="18"/>
                <w:rtl/>
                <w:lang w:eastAsia="en-US"/>
              </w:rPr>
            </w:pPr>
          </w:p>
        </w:tc>
        <w:tc>
          <w:tcPr>
            <w:tcW w:w="1330" w:type="dxa"/>
            <w:tcBorders>
              <w:top w:val="nil"/>
              <w:left w:val="nil"/>
              <w:bottom w:val="nil"/>
              <w:right w:val="nil"/>
            </w:tcBorders>
          </w:tcPr>
          <w:p w14:paraId="4535E2C9" w14:textId="77777777" w:rsidR="00FB5163" w:rsidRPr="00FE704A" w:rsidRDefault="00FB5163" w:rsidP="008F452E">
            <w:pPr>
              <w:pBdr>
                <w:bottom w:val="double" w:sz="4" w:space="1" w:color="auto"/>
              </w:pBdr>
              <w:tabs>
                <w:tab w:val="left" w:pos="993"/>
              </w:tabs>
              <w:rPr>
                <w:rFonts w:ascii="Georgia" w:hAnsi="Georgia" w:cs="Arial"/>
                <w:sz w:val="18"/>
                <w:szCs w:val="18"/>
                <w:rtl/>
                <w:lang w:eastAsia="en-US"/>
              </w:rPr>
            </w:pPr>
          </w:p>
        </w:tc>
      </w:tr>
    </w:tbl>
    <w:p w14:paraId="167D8236" w14:textId="77777777" w:rsidR="0055659A" w:rsidRPr="00FE704A" w:rsidRDefault="0055659A" w:rsidP="00FE704A">
      <w:pPr>
        <w:pStyle w:val="1"/>
        <w:rPr>
          <w:rFonts w:ascii="Georgia" w:hAnsi="Georgia" w:cs="Arial"/>
          <w:b w:val="0"/>
          <w:sz w:val="18"/>
          <w:szCs w:val="18"/>
          <w:u w:val="none"/>
          <w:rtl/>
        </w:rPr>
      </w:pPr>
    </w:p>
    <w:p w14:paraId="67F909F6" w14:textId="64551C2F" w:rsidR="008073AB" w:rsidRPr="005957E5" w:rsidRDefault="008073AB" w:rsidP="009208A6">
      <w:pPr>
        <w:numPr>
          <w:ilvl w:val="0"/>
          <w:numId w:val="23"/>
        </w:numPr>
        <w:jc w:val="both"/>
        <w:rPr>
          <w:rFonts w:ascii="Georgia" w:hAnsi="Georgia" w:cs="Arial"/>
          <w:sz w:val="20"/>
          <w:szCs w:val="20"/>
          <w:rtl/>
        </w:rPr>
      </w:pPr>
      <w:r w:rsidRPr="005957E5">
        <w:rPr>
          <w:rFonts w:ascii="Georgia" w:hAnsi="Georgia" w:cs="Arial" w:hint="cs"/>
          <w:sz w:val="20"/>
          <w:szCs w:val="20"/>
          <w:rtl/>
        </w:rPr>
        <w:t xml:space="preserve">במהלך הרבעון הראשון של שנת </w:t>
      </w:r>
      <w:r w:rsidR="00DD0032">
        <w:rPr>
          <w:rFonts w:ascii="Georgia" w:hAnsi="Georgia" w:cs="Arial" w:hint="cs"/>
          <w:sz w:val="20"/>
          <w:szCs w:val="20"/>
          <w:rtl/>
        </w:rPr>
        <w:t>2024</w:t>
      </w:r>
      <w:r w:rsidRPr="005957E5">
        <w:rPr>
          <w:rFonts w:ascii="Georgia" w:hAnsi="Georgia" w:cs="Arial" w:hint="cs"/>
          <w:sz w:val="20"/>
          <w:szCs w:val="20"/>
          <w:rtl/>
        </w:rPr>
        <w:t>,</w:t>
      </w:r>
      <w:r w:rsidRPr="005957E5">
        <w:rPr>
          <w:rFonts w:ascii="Georgia" w:hAnsi="Georgia" w:cs="Arial"/>
          <w:sz w:val="20"/>
          <w:szCs w:val="20"/>
          <w:rtl/>
        </w:rPr>
        <w:t xml:space="preserve"> חלה עלייה בערכו של המלאי</w:t>
      </w:r>
      <w:r w:rsidRPr="005957E5">
        <w:rPr>
          <w:rFonts w:ascii="Georgia" w:hAnsi="Georgia" w:cs="Arial" w:hint="cs"/>
          <w:sz w:val="20"/>
          <w:szCs w:val="20"/>
          <w:rtl/>
        </w:rPr>
        <w:t xml:space="preserve"> </w:t>
      </w:r>
      <w:r w:rsidRPr="005957E5">
        <w:rPr>
          <w:rFonts w:ascii="Georgia" w:hAnsi="Georgia" w:cs="Arial"/>
          <w:sz w:val="20"/>
          <w:szCs w:val="20"/>
          <w:rtl/>
        </w:rPr>
        <w:t xml:space="preserve">אשר לגביו בוצעה הפחתת ערך לשווי השוק ליום 31 בדצמבר </w:t>
      </w:r>
      <w:r w:rsidR="00DD0032">
        <w:rPr>
          <w:rFonts w:ascii="Georgia" w:hAnsi="Georgia" w:cs="Arial" w:hint="cs"/>
          <w:sz w:val="20"/>
          <w:szCs w:val="20"/>
          <w:rtl/>
        </w:rPr>
        <w:t>2023</w:t>
      </w:r>
      <w:r w:rsidRPr="005957E5">
        <w:rPr>
          <w:rFonts w:ascii="Georgia" w:hAnsi="Georgia" w:cs="Arial"/>
          <w:sz w:val="20"/>
          <w:szCs w:val="20"/>
          <w:rtl/>
        </w:rPr>
        <w:t xml:space="preserve">. בהתאם, זקפה החברה כהקטנת עלות המכר את עליית הערך של יתרת המלאי האמור בסך של ____ אלפי ש"ח (בלתי מבוקר). </w:t>
      </w:r>
    </w:p>
    <w:p w14:paraId="580012FC" w14:textId="77777777" w:rsidR="008073AB" w:rsidRDefault="008073AB" w:rsidP="00EA4EA8">
      <w:pPr>
        <w:ind w:left="924"/>
        <w:jc w:val="both"/>
        <w:rPr>
          <w:rFonts w:ascii="Georgia" w:hAnsi="Georgia" w:cs="Arial"/>
          <w:sz w:val="20"/>
          <w:szCs w:val="20"/>
          <w:rtl/>
        </w:rPr>
      </w:pPr>
    </w:p>
    <w:p w14:paraId="15E5279D" w14:textId="30272299" w:rsidR="0055659A" w:rsidRDefault="00FB4B3F" w:rsidP="009208A6">
      <w:pPr>
        <w:numPr>
          <w:ilvl w:val="0"/>
          <w:numId w:val="23"/>
        </w:numPr>
        <w:jc w:val="both"/>
        <w:rPr>
          <w:rFonts w:ascii="Georgia" w:hAnsi="Georgia" w:cs="Arial"/>
          <w:sz w:val="20"/>
          <w:szCs w:val="20"/>
        </w:rPr>
      </w:pPr>
      <w:r w:rsidRPr="005957E5">
        <w:rPr>
          <w:rFonts w:ascii="Georgia" w:hAnsi="Georgia" w:cs="Arial"/>
          <w:sz w:val="20"/>
          <w:szCs w:val="20"/>
          <w:rtl/>
        </w:rPr>
        <w:t xml:space="preserve">במהלך </w:t>
      </w:r>
      <w:r w:rsidR="00C800D1" w:rsidRPr="005957E5">
        <w:rPr>
          <w:rFonts w:ascii="Georgia" w:hAnsi="Georgia" w:cs="Arial" w:hint="cs"/>
          <w:sz w:val="20"/>
          <w:szCs w:val="20"/>
          <w:rtl/>
        </w:rPr>
        <w:t xml:space="preserve">הרבעון השני של שנת </w:t>
      </w:r>
      <w:r w:rsidR="005D10E3">
        <w:rPr>
          <w:rFonts w:ascii="Georgia" w:hAnsi="Georgia" w:cs="Arial" w:hint="cs"/>
          <w:sz w:val="20"/>
          <w:szCs w:val="20"/>
          <w:rtl/>
        </w:rPr>
        <w:t>2024</w:t>
      </w:r>
      <w:r w:rsidRPr="005957E5">
        <w:rPr>
          <w:rFonts w:ascii="Georgia" w:hAnsi="Georgia" w:cs="Arial" w:hint="cs"/>
          <w:sz w:val="20"/>
          <w:szCs w:val="20"/>
          <w:rtl/>
        </w:rPr>
        <w:t xml:space="preserve">, חלה </w:t>
      </w:r>
      <w:r w:rsidR="0055659A" w:rsidRPr="005957E5">
        <w:rPr>
          <w:rFonts w:ascii="Georgia" w:hAnsi="Georgia" w:cs="Arial"/>
          <w:sz w:val="20"/>
          <w:szCs w:val="20"/>
          <w:rtl/>
        </w:rPr>
        <w:t>יריד</w:t>
      </w:r>
      <w:r w:rsidRPr="005957E5">
        <w:rPr>
          <w:rFonts w:ascii="Georgia" w:hAnsi="Georgia" w:cs="Arial" w:hint="cs"/>
          <w:sz w:val="20"/>
          <w:szCs w:val="20"/>
          <w:rtl/>
        </w:rPr>
        <w:t>ה בערכה של מכונה</w:t>
      </w:r>
      <w:r w:rsidR="00C800D1" w:rsidRPr="005957E5">
        <w:rPr>
          <w:rFonts w:ascii="Georgia" w:hAnsi="Georgia" w:cs="Arial" w:hint="cs"/>
          <w:sz w:val="20"/>
          <w:szCs w:val="20"/>
          <w:rtl/>
        </w:rPr>
        <w:t>,</w:t>
      </w:r>
      <w:r w:rsidRPr="005957E5">
        <w:rPr>
          <w:rFonts w:ascii="Georgia" w:hAnsi="Georgia" w:cs="Arial" w:hint="cs"/>
          <w:sz w:val="20"/>
          <w:szCs w:val="20"/>
          <w:rtl/>
        </w:rPr>
        <w:t xml:space="preserve"> </w:t>
      </w:r>
      <w:r w:rsidR="0055659A" w:rsidRPr="005957E5">
        <w:rPr>
          <w:rFonts w:ascii="Georgia" w:hAnsi="Georgia" w:cs="Arial"/>
          <w:sz w:val="20"/>
          <w:szCs w:val="20"/>
          <w:rtl/>
        </w:rPr>
        <w:t>בסך ____ אלפי ש"ח (בלתי מבוקר)</w:t>
      </w:r>
      <w:r w:rsidR="0068139B" w:rsidRPr="005957E5">
        <w:rPr>
          <w:rFonts w:ascii="Georgia" w:hAnsi="Georgia" w:cs="Arial" w:hint="cs"/>
          <w:sz w:val="20"/>
          <w:szCs w:val="20"/>
          <w:rtl/>
        </w:rPr>
        <w:t xml:space="preserve">, </w:t>
      </w:r>
      <w:r w:rsidR="0055659A" w:rsidRPr="005957E5">
        <w:rPr>
          <w:rFonts w:ascii="Georgia" w:hAnsi="Georgia" w:cs="Arial"/>
          <w:sz w:val="20"/>
          <w:szCs w:val="20"/>
          <w:rtl/>
        </w:rPr>
        <w:t xml:space="preserve">אשר הסכום בר ההשבה שלה נקבע לפי </w:t>
      </w:r>
      <w:proofErr w:type="spellStart"/>
      <w:r w:rsidR="0055659A" w:rsidRPr="005957E5">
        <w:rPr>
          <w:rFonts w:ascii="Georgia" w:hAnsi="Georgia" w:cs="Arial"/>
          <w:sz w:val="20"/>
          <w:szCs w:val="20"/>
          <w:rtl/>
        </w:rPr>
        <w:t>שווייה</w:t>
      </w:r>
      <w:proofErr w:type="spellEnd"/>
      <w:r w:rsidR="0055659A" w:rsidRPr="005957E5">
        <w:rPr>
          <w:rFonts w:ascii="Georgia" w:hAnsi="Georgia" w:cs="Arial"/>
          <w:sz w:val="20"/>
          <w:szCs w:val="20"/>
          <w:rtl/>
        </w:rPr>
        <w:t xml:space="preserve"> ההוגן </w:t>
      </w:r>
      <w:r w:rsidR="00023033" w:rsidRPr="005957E5">
        <w:rPr>
          <w:rFonts w:ascii="Georgia" w:hAnsi="Georgia" w:cs="Arial" w:hint="cs"/>
          <w:sz w:val="20"/>
          <w:szCs w:val="20"/>
          <w:rtl/>
        </w:rPr>
        <w:t xml:space="preserve">בשוק פעיל </w:t>
      </w:r>
      <w:r w:rsidR="0055659A" w:rsidRPr="005957E5">
        <w:rPr>
          <w:rFonts w:ascii="Georgia" w:hAnsi="Georgia" w:cs="Arial"/>
          <w:sz w:val="20"/>
          <w:szCs w:val="20"/>
          <w:rtl/>
        </w:rPr>
        <w:t>בניכוי עלויות מכירה</w:t>
      </w:r>
      <w:r w:rsidR="00A80F9F" w:rsidRPr="005957E5">
        <w:rPr>
          <w:rFonts w:ascii="Georgia" w:hAnsi="Georgia" w:cs="Arial"/>
          <w:sz w:val="20"/>
          <w:szCs w:val="20"/>
          <w:rtl/>
        </w:rPr>
        <w:t>.</w:t>
      </w:r>
      <w:r w:rsidR="004701C3" w:rsidRPr="005957E5">
        <w:rPr>
          <w:rFonts w:ascii="Georgia" w:hAnsi="Georgia" w:cs="Arial" w:hint="cs"/>
          <w:sz w:val="20"/>
          <w:szCs w:val="20"/>
          <w:rtl/>
        </w:rPr>
        <w:t xml:space="preserve"> </w:t>
      </w:r>
      <w:r w:rsidR="00712E97" w:rsidRPr="005957E5">
        <w:rPr>
          <w:rFonts w:ascii="Georgia" w:hAnsi="Georgia" w:cs="Arial" w:hint="cs"/>
          <w:sz w:val="20"/>
          <w:szCs w:val="20"/>
          <w:rtl/>
        </w:rPr>
        <w:t>ירידת הערך נזקפה לעלות המכר.</w:t>
      </w:r>
    </w:p>
    <w:p w14:paraId="132D7240" w14:textId="77777777" w:rsidR="00033996" w:rsidRPr="005957E5" w:rsidRDefault="00033996" w:rsidP="00033996">
      <w:pPr>
        <w:ind w:left="924"/>
        <w:jc w:val="both"/>
        <w:rPr>
          <w:rFonts w:ascii="Georgia" w:hAnsi="Georgia" w:cs="Arial"/>
          <w:sz w:val="20"/>
          <w:szCs w:val="20"/>
          <w:rtl/>
        </w:rPr>
      </w:pPr>
    </w:p>
    <w:p w14:paraId="5184CE47" w14:textId="77777777" w:rsidR="00033996" w:rsidRPr="005957E5" w:rsidRDefault="00033996" w:rsidP="00FE704A">
      <w:pPr>
        <w:pStyle w:val="1"/>
        <w:ind w:left="360"/>
        <w:jc w:val="both"/>
        <w:rPr>
          <w:rStyle w:val="a"/>
          <w:rFonts w:ascii="Georgia" w:hAnsi="Georgia"/>
          <w:b w:val="0"/>
          <w:noProof/>
          <w:sz w:val="20"/>
          <w:szCs w:val="20"/>
          <w:u w:val="none"/>
          <w:rtl/>
          <w:lang w:eastAsia="en-US"/>
        </w:rPr>
      </w:pPr>
      <w:bookmarkStart w:id="26" w:name="_Hlk133496975"/>
      <w:r w:rsidRPr="005957E5">
        <w:rPr>
          <w:rStyle w:val="a"/>
          <w:rFonts w:ascii="Georgia" w:hAnsi="Georgia" w:hint="cs"/>
          <w:b w:val="0"/>
          <w:noProof/>
          <w:sz w:val="20"/>
          <w:szCs w:val="20"/>
          <w:u w:val="none"/>
          <w:rtl/>
          <w:lang w:eastAsia="en-US"/>
        </w:rPr>
        <w:t xml:space="preserve">ככל שירידת הערך היא משמעותית, הרי שגילויים נוספים עשויים להיות שימושיים למשתמשי הדוחות. על כן, אף שאין דרישה מפורשת לעמידה במלוא דרישות הגילוי המפורטות בתקן חשבונאות בינלאומי 36 </w:t>
      </w:r>
      <w:r w:rsidRPr="00B20362">
        <w:rPr>
          <w:rStyle w:val="a"/>
          <w:rFonts w:ascii="Georgia" w:hAnsi="Georgia" w:hint="cs"/>
          <w:b w:val="0"/>
          <w:i/>
          <w:iCs/>
          <w:noProof/>
          <w:sz w:val="20"/>
          <w:szCs w:val="20"/>
          <w:u w:val="none"/>
          <w:rtl/>
          <w:lang w:eastAsia="en-US"/>
        </w:rPr>
        <w:t>ירידת ערך נכסים</w:t>
      </w:r>
      <w:r w:rsidRPr="005957E5">
        <w:rPr>
          <w:rStyle w:val="a"/>
          <w:rFonts w:ascii="Georgia" w:hAnsi="Georgia" w:hint="cs"/>
          <w:b w:val="0"/>
          <w:noProof/>
          <w:sz w:val="20"/>
          <w:szCs w:val="20"/>
          <w:u w:val="none"/>
          <w:rtl/>
          <w:lang w:eastAsia="en-US"/>
        </w:rPr>
        <w:t xml:space="preserve"> (</w:t>
      </w:r>
      <w:r w:rsidRPr="005957E5">
        <w:rPr>
          <w:rStyle w:val="a"/>
          <w:rFonts w:ascii="Georgia" w:hAnsi="Georgia"/>
          <w:b w:val="0"/>
          <w:noProof/>
          <w:sz w:val="20"/>
          <w:szCs w:val="20"/>
          <w:u w:val="none"/>
          <w:lang w:eastAsia="en-US"/>
        </w:rPr>
        <w:t>IAS 36</w:t>
      </w:r>
      <w:r w:rsidRPr="005957E5">
        <w:rPr>
          <w:rStyle w:val="a"/>
          <w:rFonts w:ascii="Georgia" w:hAnsi="Georgia" w:hint="cs"/>
          <w:b w:val="0"/>
          <w:noProof/>
          <w:sz w:val="20"/>
          <w:szCs w:val="20"/>
          <w:u w:val="none"/>
          <w:rtl/>
          <w:lang w:eastAsia="en-US"/>
        </w:rPr>
        <w:t xml:space="preserve">) ותקן חשבונאות בינלאומי 16 </w:t>
      </w:r>
      <w:r w:rsidRPr="00B20362">
        <w:rPr>
          <w:rStyle w:val="a"/>
          <w:rFonts w:ascii="Georgia" w:hAnsi="Georgia" w:hint="cs"/>
          <w:b w:val="0"/>
          <w:i/>
          <w:iCs/>
          <w:noProof/>
          <w:sz w:val="20"/>
          <w:szCs w:val="20"/>
          <w:u w:val="none"/>
          <w:rtl/>
          <w:lang w:eastAsia="en-US"/>
        </w:rPr>
        <w:t>רכוש קבוע</w:t>
      </w:r>
      <w:r w:rsidRPr="005957E5">
        <w:rPr>
          <w:rStyle w:val="a"/>
          <w:rFonts w:ascii="Georgia" w:hAnsi="Georgia" w:hint="cs"/>
          <w:b w:val="0"/>
          <w:noProof/>
          <w:sz w:val="20"/>
          <w:szCs w:val="20"/>
          <w:u w:val="none"/>
          <w:rtl/>
          <w:lang w:eastAsia="en-US"/>
        </w:rPr>
        <w:t xml:space="preserve"> (</w:t>
      </w:r>
      <w:r w:rsidRPr="005957E5">
        <w:rPr>
          <w:rStyle w:val="a"/>
          <w:rFonts w:ascii="Georgia" w:hAnsi="Georgia"/>
          <w:b w:val="0"/>
          <w:noProof/>
          <w:sz w:val="20"/>
          <w:szCs w:val="20"/>
          <w:u w:val="none"/>
          <w:lang w:eastAsia="en-US"/>
        </w:rPr>
        <w:t>IAS 16</w:t>
      </w:r>
      <w:r w:rsidRPr="005957E5">
        <w:rPr>
          <w:rStyle w:val="a"/>
          <w:rFonts w:ascii="Georgia" w:hAnsi="Georgia" w:hint="cs"/>
          <w:b w:val="0"/>
          <w:noProof/>
          <w:sz w:val="20"/>
          <w:szCs w:val="20"/>
          <w:u w:val="none"/>
          <w:rtl/>
          <w:lang w:eastAsia="en-US"/>
        </w:rPr>
        <w:t xml:space="preserve">) או תקן חשבונאות בינלאומי 38 </w:t>
      </w:r>
      <w:r w:rsidRPr="00B20362">
        <w:rPr>
          <w:rStyle w:val="a"/>
          <w:rFonts w:ascii="Georgia" w:hAnsi="Georgia" w:hint="cs"/>
          <w:b w:val="0"/>
          <w:i/>
          <w:iCs/>
          <w:noProof/>
          <w:sz w:val="20"/>
          <w:szCs w:val="20"/>
          <w:u w:val="none"/>
          <w:rtl/>
          <w:lang w:eastAsia="en-US"/>
        </w:rPr>
        <w:t>נכסים בלתי מוחשיים</w:t>
      </w:r>
      <w:r w:rsidRPr="005957E5">
        <w:rPr>
          <w:rStyle w:val="a"/>
          <w:rFonts w:ascii="Georgia" w:hAnsi="Georgia" w:hint="cs"/>
          <w:b w:val="0"/>
          <w:noProof/>
          <w:sz w:val="20"/>
          <w:szCs w:val="20"/>
          <w:u w:val="none"/>
          <w:rtl/>
          <w:lang w:eastAsia="en-US"/>
        </w:rPr>
        <w:t xml:space="preserve"> (</w:t>
      </w:r>
      <w:r w:rsidRPr="005957E5">
        <w:rPr>
          <w:rStyle w:val="a"/>
          <w:rFonts w:ascii="Georgia" w:hAnsi="Georgia"/>
          <w:b w:val="0"/>
          <w:noProof/>
          <w:sz w:val="20"/>
          <w:szCs w:val="20"/>
          <w:u w:val="none"/>
          <w:lang w:eastAsia="en-US"/>
        </w:rPr>
        <w:t>IAS 38</w:t>
      </w:r>
      <w:r w:rsidRPr="005957E5">
        <w:rPr>
          <w:rStyle w:val="a"/>
          <w:rFonts w:ascii="Georgia" w:hAnsi="Georgia" w:hint="cs"/>
          <w:b w:val="0"/>
          <w:noProof/>
          <w:sz w:val="20"/>
          <w:szCs w:val="20"/>
          <w:u w:val="none"/>
          <w:rtl/>
          <w:lang w:eastAsia="en-US"/>
        </w:rPr>
        <w:t>), הרי שעל הגילויים הניתנים להיות עקביים עם דרישות תקנים אלה.</w:t>
      </w:r>
    </w:p>
    <w:bookmarkEnd w:id="26"/>
    <w:p w14:paraId="6EEA4924" w14:textId="77777777" w:rsidR="00E45305" w:rsidRDefault="00B77046" w:rsidP="00E45305">
      <w:pPr>
        <w:rPr>
          <w:rFonts w:ascii="Georgia" w:hAnsi="Georgia" w:cs="Arial"/>
          <w:b/>
          <w:bCs/>
          <w:sz w:val="20"/>
          <w:szCs w:val="20"/>
          <w:rtl/>
        </w:rPr>
      </w:pPr>
      <w:r>
        <w:rPr>
          <w:rFonts w:ascii="Georgia" w:hAnsi="Georgia" w:cs="Arial"/>
          <w:b/>
          <w:bCs/>
          <w:sz w:val="20"/>
          <w:szCs w:val="20"/>
          <w:rtl/>
        </w:rPr>
        <w:br w:type="page"/>
      </w:r>
      <w:bookmarkStart w:id="27" w:name="ש21"/>
      <w:bookmarkStart w:id="28" w:name="_Hlk165461503"/>
      <w:bookmarkEnd w:id="27"/>
      <w:r w:rsidR="00E45305" w:rsidRPr="005957E5">
        <w:rPr>
          <w:rFonts w:ascii="Georgia" w:hAnsi="Georgia" w:cs="Arial"/>
          <w:b/>
          <w:bCs/>
          <w:sz w:val="20"/>
          <w:szCs w:val="20"/>
          <w:rtl/>
        </w:rPr>
        <w:t xml:space="preserve">ביאור 11 - </w:t>
      </w:r>
      <w:proofErr w:type="spellStart"/>
      <w:r w:rsidR="00E45305" w:rsidRPr="005957E5">
        <w:rPr>
          <w:rFonts w:ascii="Georgia" w:hAnsi="Georgia" w:cs="Arial"/>
          <w:b/>
          <w:bCs/>
          <w:sz w:val="20"/>
          <w:szCs w:val="20"/>
          <w:rtl/>
        </w:rPr>
        <w:t>מסים</w:t>
      </w:r>
      <w:proofErr w:type="spellEnd"/>
      <w:r w:rsidR="00E45305" w:rsidRPr="005957E5">
        <w:rPr>
          <w:rFonts w:ascii="Georgia" w:hAnsi="Georgia" w:cs="Arial"/>
          <w:b/>
          <w:bCs/>
          <w:sz w:val="20"/>
          <w:szCs w:val="20"/>
          <w:rtl/>
        </w:rPr>
        <w:t xml:space="preserve"> על ההכנסה</w:t>
      </w:r>
      <w:r w:rsidR="00E45305" w:rsidRPr="00147A9F">
        <w:rPr>
          <w:rFonts w:ascii="Georgia" w:hAnsi="Georgia" w:cs="Arial"/>
          <w:b/>
          <w:bCs/>
          <w:sz w:val="20"/>
          <w:szCs w:val="20"/>
          <w:rtl/>
        </w:rPr>
        <w:t>:</w:t>
      </w:r>
    </w:p>
    <w:p w14:paraId="2D04D1A1" w14:textId="77777777" w:rsidR="00E45305" w:rsidRPr="005957E5" w:rsidRDefault="00E45305" w:rsidP="00E45305">
      <w:pPr>
        <w:rPr>
          <w:rFonts w:ascii="Georgia" w:hAnsi="Georgia" w:cs="Arial"/>
          <w:b/>
          <w:bCs/>
          <w:sz w:val="20"/>
          <w:szCs w:val="20"/>
          <w:rtl/>
        </w:rPr>
      </w:pPr>
    </w:p>
    <w:p w14:paraId="2CEAE887" w14:textId="77777777" w:rsidR="00E45305" w:rsidRPr="005957E5" w:rsidRDefault="00E45305" w:rsidP="00E45305">
      <w:pPr>
        <w:ind w:firstLine="941"/>
        <w:rPr>
          <w:rFonts w:ascii="Georgia" w:hAnsi="Georgia" w:cs="Arial"/>
          <w:bCs/>
          <w:color w:val="548DD4"/>
          <w:sz w:val="20"/>
          <w:szCs w:val="20"/>
          <w:rtl/>
        </w:rPr>
      </w:pPr>
      <w:r w:rsidRPr="005957E5">
        <w:rPr>
          <w:rFonts w:ascii="Georgia" w:hAnsi="Georgia" w:cs="Arial"/>
          <w:color w:val="548DD4"/>
          <w:sz w:val="20"/>
          <w:szCs w:val="20"/>
        </w:rPr>
        <w:t>IAS 34</w:t>
      </w:r>
      <w:r w:rsidRPr="005957E5">
        <w:rPr>
          <w:rFonts w:ascii="Georgia" w:hAnsi="Georgia" w:cs="Arial" w:hint="cs"/>
          <w:bCs/>
          <w:color w:val="548DD4"/>
          <w:sz w:val="20"/>
          <w:szCs w:val="20"/>
          <w:rtl/>
        </w:rPr>
        <w:t xml:space="preserve"> </w:t>
      </w:r>
      <w:r w:rsidRPr="00455FD8">
        <w:rPr>
          <w:rFonts w:ascii="Georgia" w:hAnsi="Georgia" w:cs="Arial"/>
          <w:b/>
          <w:color w:val="548DD4"/>
          <w:sz w:val="20"/>
          <w:szCs w:val="20"/>
          <w:rtl/>
        </w:rPr>
        <w:t>-</w:t>
      </w:r>
      <w:r w:rsidRPr="005957E5">
        <w:rPr>
          <w:rFonts w:ascii="Georgia" w:hAnsi="Georgia" w:cs="Arial"/>
          <w:bCs/>
          <w:color w:val="548DD4"/>
          <w:sz w:val="20"/>
          <w:szCs w:val="20"/>
          <w:rtl/>
        </w:rPr>
        <w:t xml:space="preserve"> </w:t>
      </w:r>
      <w:r w:rsidRPr="005957E5">
        <w:rPr>
          <w:rFonts w:ascii="Georgia" w:hAnsi="Georgia" w:cs="Arial" w:hint="eastAsia"/>
          <w:b/>
          <w:color w:val="548DD4"/>
          <w:sz w:val="20"/>
          <w:szCs w:val="20"/>
          <w:rtl/>
        </w:rPr>
        <w:t>סעיף</w:t>
      </w:r>
      <w:r w:rsidRPr="005957E5">
        <w:rPr>
          <w:rFonts w:ascii="Georgia" w:hAnsi="Georgia" w:cs="Arial"/>
          <w:b/>
          <w:color w:val="548DD4"/>
          <w:sz w:val="20"/>
          <w:szCs w:val="20"/>
          <w:rtl/>
        </w:rPr>
        <w:t xml:space="preserve"> 30(</w:t>
      </w:r>
      <w:r w:rsidRPr="005957E5">
        <w:rPr>
          <w:rFonts w:ascii="Georgia" w:hAnsi="Georgia" w:cs="Arial" w:hint="eastAsia"/>
          <w:b/>
          <w:color w:val="548DD4"/>
          <w:sz w:val="20"/>
          <w:szCs w:val="20"/>
          <w:rtl/>
        </w:rPr>
        <w:t>ג</w:t>
      </w:r>
      <w:r w:rsidRPr="005957E5">
        <w:rPr>
          <w:rFonts w:ascii="Georgia" w:hAnsi="Georgia" w:cs="Arial"/>
          <w:b/>
          <w:color w:val="548DD4"/>
          <w:sz w:val="20"/>
          <w:szCs w:val="20"/>
          <w:rtl/>
        </w:rPr>
        <w:t>)</w:t>
      </w:r>
    </w:p>
    <w:p w14:paraId="4AE7511E" w14:textId="77777777" w:rsidR="00E45305" w:rsidRPr="005957E5" w:rsidRDefault="00E45305" w:rsidP="00E45305">
      <w:pPr>
        <w:pStyle w:val="1"/>
        <w:rPr>
          <w:rFonts w:ascii="Georgia" w:hAnsi="Georgia" w:cs="Arial"/>
          <w:b w:val="0"/>
          <w:bCs/>
          <w:sz w:val="20"/>
          <w:szCs w:val="20"/>
          <w:u w:val="none"/>
          <w:rtl/>
        </w:rPr>
      </w:pPr>
    </w:p>
    <w:p w14:paraId="271FD014" w14:textId="1B958A88" w:rsidR="00E45305" w:rsidRDefault="00E45305" w:rsidP="00E45305">
      <w:pPr>
        <w:pStyle w:val="1"/>
        <w:ind w:left="941"/>
        <w:jc w:val="both"/>
        <w:rPr>
          <w:rFonts w:ascii="Georgia" w:hAnsi="Georgia" w:cs="Arial"/>
          <w:b w:val="0"/>
          <w:bCs/>
          <w:sz w:val="20"/>
          <w:szCs w:val="20"/>
          <w:u w:val="none"/>
          <w:rtl/>
        </w:rPr>
      </w:pPr>
      <w:r w:rsidRPr="005957E5">
        <w:rPr>
          <w:rFonts w:ascii="Georgia" w:hAnsi="Georgia" w:cs="Arial"/>
          <w:sz w:val="20"/>
          <w:szCs w:val="20"/>
          <w:u w:val="none"/>
          <w:rtl/>
          <w:lang w:eastAsia="en-US"/>
        </w:rPr>
        <w:t xml:space="preserve">חישוב </w:t>
      </w:r>
      <w:proofErr w:type="spellStart"/>
      <w:r w:rsidRPr="005957E5">
        <w:rPr>
          <w:rFonts w:ascii="Georgia" w:hAnsi="Georgia" w:cs="Arial"/>
          <w:sz w:val="20"/>
          <w:szCs w:val="20"/>
          <w:u w:val="none"/>
          <w:rtl/>
          <w:lang w:eastAsia="en-US"/>
        </w:rPr>
        <w:t>המסים</w:t>
      </w:r>
      <w:proofErr w:type="spellEnd"/>
      <w:r w:rsidRPr="005957E5">
        <w:rPr>
          <w:rFonts w:ascii="Georgia" w:hAnsi="Georgia" w:cs="Arial"/>
          <w:sz w:val="20"/>
          <w:szCs w:val="20"/>
          <w:u w:val="none"/>
          <w:rtl/>
          <w:lang w:eastAsia="en-US"/>
        </w:rPr>
        <w:t xml:space="preserve"> על ההכנסה בתקופת הד</w:t>
      </w:r>
      <w:r w:rsidRPr="005957E5">
        <w:rPr>
          <w:rFonts w:ascii="Georgia" w:hAnsi="Georgia" w:cs="Arial" w:hint="cs"/>
          <w:sz w:val="20"/>
          <w:szCs w:val="20"/>
          <w:u w:val="none"/>
          <w:rtl/>
          <w:lang w:eastAsia="en-US"/>
        </w:rPr>
        <w:t>י</w:t>
      </w:r>
      <w:r w:rsidRPr="005957E5">
        <w:rPr>
          <w:rFonts w:ascii="Georgia" w:hAnsi="Georgia" w:cs="Arial"/>
          <w:sz w:val="20"/>
          <w:szCs w:val="20"/>
          <w:u w:val="none"/>
          <w:rtl/>
          <w:lang w:eastAsia="en-US"/>
        </w:rPr>
        <w:t>ו</w:t>
      </w:r>
      <w:r w:rsidRPr="005957E5">
        <w:rPr>
          <w:rFonts w:ascii="Georgia" w:hAnsi="Georgia" w:cs="Arial" w:hint="cs"/>
          <w:sz w:val="20"/>
          <w:szCs w:val="20"/>
          <w:u w:val="none"/>
          <w:rtl/>
          <w:lang w:eastAsia="en-US"/>
        </w:rPr>
        <w:t>ו</w:t>
      </w:r>
      <w:r w:rsidRPr="005957E5">
        <w:rPr>
          <w:rFonts w:ascii="Georgia" w:hAnsi="Georgia" w:cs="Arial"/>
          <w:sz w:val="20"/>
          <w:szCs w:val="20"/>
          <w:u w:val="none"/>
          <w:rtl/>
          <w:lang w:eastAsia="en-US"/>
        </w:rPr>
        <w:t xml:space="preserve">ח מבוסס על </w:t>
      </w:r>
      <w:proofErr w:type="spellStart"/>
      <w:r w:rsidRPr="005957E5">
        <w:rPr>
          <w:rFonts w:ascii="Georgia" w:hAnsi="Georgia" w:cs="Arial"/>
          <w:sz w:val="20"/>
          <w:szCs w:val="20"/>
          <w:u w:val="none"/>
          <w:rtl/>
          <w:lang w:eastAsia="en-US"/>
        </w:rPr>
        <w:t>האומדן</w:t>
      </w:r>
      <w:proofErr w:type="spellEnd"/>
      <w:r w:rsidRPr="005957E5">
        <w:rPr>
          <w:rFonts w:ascii="Georgia" w:hAnsi="Georgia" w:cs="Arial"/>
          <w:sz w:val="20"/>
          <w:szCs w:val="20"/>
          <w:u w:val="none"/>
          <w:rtl/>
          <w:lang w:eastAsia="en-US"/>
        </w:rPr>
        <w:t xml:space="preserve"> הטוב ביותר של הממוצע המשוקלל של שיעור מס ההכנסה החזוי לשנת הכספים המלאה. שיעור המס השנתי הממוצע הצפוי ל</w:t>
      </w:r>
      <w:r>
        <w:rPr>
          <w:rFonts w:ascii="Georgia" w:hAnsi="Georgia" w:cs="Arial" w:hint="cs"/>
          <w:sz w:val="20"/>
          <w:szCs w:val="20"/>
          <w:u w:val="none"/>
          <w:rtl/>
          <w:lang w:eastAsia="en-US"/>
        </w:rPr>
        <w:t>חברה/ל</w:t>
      </w:r>
      <w:r w:rsidRPr="005957E5">
        <w:rPr>
          <w:rFonts w:ascii="Georgia" w:hAnsi="Georgia" w:cs="Arial"/>
          <w:sz w:val="20"/>
          <w:szCs w:val="20"/>
          <w:u w:val="none"/>
          <w:rtl/>
          <w:lang w:eastAsia="en-US"/>
        </w:rPr>
        <w:t xml:space="preserve">קבוצה לשנה </w:t>
      </w:r>
      <w:r w:rsidRPr="005957E5">
        <w:rPr>
          <w:rFonts w:ascii="Georgia" w:hAnsi="Georgia" w:cs="Arial" w:hint="cs"/>
          <w:sz w:val="20"/>
          <w:szCs w:val="20"/>
          <w:u w:val="none"/>
          <w:rtl/>
          <w:lang w:eastAsia="en-US"/>
        </w:rPr>
        <w:t>שתסתיים</w:t>
      </w:r>
      <w:r w:rsidRPr="005957E5">
        <w:rPr>
          <w:rFonts w:ascii="Georgia" w:hAnsi="Georgia" w:cs="Arial"/>
          <w:sz w:val="20"/>
          <w:szCs w:val="20"/>
          <w:u w:val="none"/>
          <w:rtl/>
          <w:lang w:eastAsia="en-US"/>
        </w:rPr>
        <w:t xml:space="preserve"> ביום 31 בדצמבר </w:t>
      </w:r>
      <w:r w:rsidR="005D10E3">
        <w:rPr>
          <w:rFonts w:ascii="Georgia" w:hAnsi="Georgia" w:cs="Arial" w:hint="cs"/>
          <w:sz w:val="20"/>
          <w:szCs w:val="20"/>
          <w:u w:val="none"/>
          <w:rtl/>
          <w:lang w:eastAsia="en-US"/>
        </w:rPr>
        <w:t>2024</w:t>
      </w:r>
      <w:r w:rsidR="005D10E3" w:rsidRPr="005957E5">
        <w:rPr>
          <w:rFonts w:ascii="Georgia" w:hAnsi="Georgia" w:cs="Arial"/>
          <w:sz w:val="20"/>
          <w:szCs w:val="20"/>
          <w:u w:val="none"/>
          <w:rtl/>
          <w:lang w:eastAsia="en-US"/>
        </w:rPr>
        <w:t xml:space="preserve"> </w:t>
      </w:r>
      <w:r w:rsidRPr="005957E5">
        <w:rPr>
          <w:rFonts w:ascii="Georgia" w:hAnsi="Georgia" w:cs="Arial"/>
          <w:sz w:val="20"/>
          <w:szCs w:val="20"/>
          <w:u w:val="none"/>
          <w:rtl/>
          <w:lang w:eastAsia="en-US"/>
        </w:rPr>
        <w:t xml:space="preserve">הינו %__. </w:t>
      </w:r>
    </w:p>
    <w:p w14:paraId="52F03BD4" w14:textId="5B4843B4" w:rsidR="002F486D" w:rsidRDefault="002F486D" w:rsidP="00E45305">
      <w:pPr>
        <w:pStyle w:val="1"/>
        <w:ind w:left="941"/>
        <w:jc w:val="both"/>
        <w:rPr>
          <w:rFonts w:ascii="Georgia" w:hAnsi="Georgia" w:cs="Arial"/>
          <w:b w:val="0"/>
          <w:bCs/>
          <w:sz w:val="20"/>
          <w:szCs w:val="20"/>
          <w:u w:val="none"/>
          <w:rtl/>
        </w:rPr>
      </w:pPr>
    </w:p>
    <w:p w14:paraId="5F6597FC" w14:textId="5B6768BA" w:rsidR="00C856C0" w:rsidRPr="00365886" w:rsidRDefault="00C856C0" w:rsidP="00365886">
      <w:pPr>
        <w:pStyle w:val="1"/>
        <w:ind w:left="941"/>
        <w:jc w:val="both"/>
        <w:rPr>
          <w:rFonts w:asciiTheme="minorBidi" w:hAnsiTheme="minorBidi" w:cstheme="minorBidi"/>
          <w:bCs/>
          <w:noProof/>
          <w:color w:val="0000FF"/>
          <w:sz w:val="20"/>
          <w:szCs w:val="20"/>
          <w:u w:val="none"/>
          <w:shd w:val="clear" w:color="auto" w:fill="CCCCCC"/>
          <w:rtl/>
        </w:rPr>
      </w:pPr>
      <w:r w:rsidRPr="00300A3E">
        <w:rPr>
          <w:rFonts w:asciiTheme="minorBidi" w:hAnsiTheme="minorBidi" w:cstheme="minorBidi"/>
          <w:noProof/>
          <w:color w:val="0000FF"/>
          <w:sz w:val="20"/>
          <w:szCs w:val="20"/>
          <w:u w:val="none"/>
          <w:shd w:val="clear" w:color="auto" w:fill="CCCCCC"/>
          <w:rtl/>
        </w:rPr>
        <w:t xml:space="preserve">הדוגמא הבאה ממחישה גילוי בדבר חשיפת הקבוצה למסים על הכנסה הנובעים מחקיקה המאמצת את כללי </w:t>
      </w:r>
      <w:r w:rsidRPr="00300A3E">
        <w:rPr>
          <w:rFonts w:ascii="Georgia" w:hAnsi="Georgia" w:cstheme="minorBidi"/>
          <w:b w:val="0"/>
          <w:noProof/>
          <w:color w:val="0000FF"/>
          <w:sz w:val="20"/>
          <w:szCs w:val="20"/>
          <w:u w:val="none"/>
          <w:shd w:val="clear" w:color="auto" w:fill="CCCCCC"/>
        </w:rPr>
        <w:t>Pillar 2</w:t>
      </w:r>
      <w:r w:rsidRPr="00300A3E">
        <w:rPr>
          <w:rFonts w:asciiTheme="minorBidi" w:hAnsiTheme="minorBidi" w:cstheme="minorBidi"/>
          <w:noProof/>
          <w:color w:val="0000FF"/>
          <w:sz w:val="20"/>
          <w:szCs w:val="20"/>
          <w:u w:val="none"/>
          <w:shd w:val="clear" w:color="auto" w:fill="CCCCCC"/>
          <w:rtl/>
        </w:rPr>
        <w:t xml:space="preserve">, </w:t>
      </w:r>
      <w:r w:rsidR="00F043F7">
        <w:rPr>
          <w:rFonts w:asciiTheme="minorBidi" w:hAnsiTheme="minorBidi" w:cstheme="minorBidi" w:hint="cs"/>
          <w:noProof/>
          <w:color w:val="0000FF"/>
          <w:sz w:val="20"/>
          <w:szCs w:val="20"/>
          <w:u w:val="none"/>
          <w:shd w:val="clear" w:color="auto" w:fill="CCCCCC"/>
          <w:rtl/>
        </w:rPr>
        <w:t xml:space="preserve">וזאת </w:t>
      </w:r>
      <w:r w:rsidRPr="00300A3E">
        <w:rPr>
          <w:rFonts w:asciiTheme="minorBidi" w:hAnsiTheme="minorBidi" w:cstheme="minorBidi"/>
          <w:noProof/>
          <w:color w:val="0000FF"/>
          <w:sz w:val="20"/>
          <w:szCs w:val="20"/>
          <w:u w:val="none"/>
          <w:shd w:val="clear" w:color="auto" w:fill="CCCCCC"/>
          <w:rtl/>
        </w:rPr>
        <w:t>בהמשך להוראות התיקון ל-</w:t>
      </w:r>
      <w:r w:rsidRPr="009D3330">
        <w:rPr>
          <w:rFonts w:ascii="Georgia" w:hAnsi="Georgia" w:cstheme="minorBidi"/>
          <w:b w:val="0"/>
          <w:noProof/>
          <w:color w:val="0000FF"/>
          <w:sz w:val="20"/>
          <w:szCs w:val="20"/>
          <w:u w:val="none"/>
          <w:shd w:val="clear" w:color="auto" w:fill="CCCCCC"/>
        </w:rPr>
        <w:t>IAS 12</w:t>
      </w:r>
      <w:r w:rsidRPr="00300A3E">
        <w:rPr>
          <w:rFonts w:asciiTheme="minorBidi" w:hAnsiTheme="minorBidi" w:cstheme="minorBidi"/>
          <w:bCs/>
          <w:noProof/>
          <w:color w:val="0000FF"/>
          <w:sz w:val="20"/>
          <w:szCs w:val="20"/>
          <w:u w:val="none"/>
          <w:shd w:val="clear" w:color="auto" w:fill="CCCCCC"/>
          <w:rtl/>
        </w:rPr>
        <w:t xml:space="preserve"> </w:t>
      </w:r>
      <w:r w:rsidR="00F043F7" w:rsidRPr="00F043F7">
        <w:rPr>
          <w:rFonts w:asciiTheme="minorBidi" w:hAnsiTheme="minorBidi" w:cstheme="minorBidi" w:hint="cs"/>
          <w:b w:val="0"/>
          <w:noProof/>
          <w:color w:val="0000FF"/>
          <w:sz w:val="20"/>
          <w:szCs w:val="20"/>
          <w:u w:val="none"/>
          <w:shd w:val="clear" w:color="auto" w:fill="CCCCCC"/>
          <w:rtl/>
        </w:rPr>
        <w:t>בנושא</w:t>
      </w:r>
      <w:r w:rsidR="00F043F7">
        <w:rPr>
          <w:rFonts w:asciiTheme="minorBidi" w:hAnsiTheme="minorBidi" w:cstheme="minorBidi" w:hint="cs"/>
          <w:bCs/>
          <w:noProof/>
          <w:color w:val="0000FF"/>
          <w:sz w:val="20"/>
          <w:szCs w:val="20"/>
          <w:u w:val="none"/>
          <w:shd w:val="clear" w:color="auto" w:fill="CCCCCC"/>
          <w:rtl/>
        </w:rPr>
        <w:t xml:space="preserve"> </w:t>
      </w:r>
      <w:r w:rsidR="00F043F7">
        <w:rPr>
          <w:rFonts w:asciiTheme="minorBidi" w:hAnsiTheme="minorBidi" w:cstheme="minorBidi" w:hint="cs"/>
          <w:noProof/>
          <w:color w:val="0000FF"/>
          <w:sz w:val="20"/>
          <w:szCs w:val="20"/>
          <w:u w:val="none"/>
          <w:shd w:val="clear" w:color="auto" w:fill="CCCCCC"/>
          <w:rtl/>
        </w:rPr>
        <w:t>רפורמת המס הבינלאומית</w:t>
      </w:r>
      <w:r w:rsidR="00001A47">
        <w:rPr>
          <w:rFonts w:asciiTheme="minorBidi" w:hAnsiTheme="minorBidi" w:cstheme="minorBidi" w:hint="cs"/>
          <w:noProof/>
          <w:color w:val="0000FF"/>
          <w:sz w:val="20"/>
          <w:szCs w:val="20"/>
          <w:u w:val="none"/>
          <w:shd w:val="clear" w:color="auto" w:fill="CCCCCC"/>
          <w:rtl/>
        </w:rPr>
        <w:t xml:space="preserve"> (לפרטים נוספים על התיקון האמור ראו </w:t>
      </w:r>
      <w:r w:rsidRPr="00300A3E">
        <w:rPr>
          <w:rFonts w:asciiTheme="minorBidi" w:hAnsiTheme="minorBidi" w:cstheme="minorBidi"/>
          <w:noProof/>
          <w:color w:val="0000FF"/>
          <w:sz w:val="20"/>
          <w:szCs w:val="20"/>
          <w:u w:val="none"/>
          <w:shd w:val="clear" w:color="auto" w:fill="CCCCCC"/>
          <w:rtl/>
        </w:rPr>
        <w:t xml:space="preserve">ביאור 3(1)(ד) </w:t>
      </w:r>
      <w:r w:rsidR="00001A47">
        <w:rPr>
          <w:rStyle w:val="a"/>
          <w:rFonts w:asciiTheme="minorBidi" w:hAnsiTheme="minorBidi" w:cstheme="minorBidi" w:hint="cs"/>
          <w:noProof/>
          <w:sz w:val="20"/>
          <w:szCs w:val="20"/>
          <w:u w:val="none"/>
          <w:rtl/>
        </w:rPr>
        <w:t>ל</w:t>
      </w:r>
      <w:r w:rsidRPr="00300A3E">
        <w:rPr>
          <w:rStyle w:val="a"/>
          <w:rFonts w:asciiTheme="minorBidi" w:hAnsiTheme="minorBidi" w:cstheme="minorBidi"/>
          <w:noProof/>
          <w:sz w:val="20"/>
          <w:szCs w:val="20"/>
          <w:u w:val="none"/>
          <w:rtl/>
        </w:rPr>
        <w:t xml:space="preserve">דוחות לדוגמא לשנת 2023 בקישור </w:t>
      </w:r>
      <w:hyperlink r:id="rId52" w:history="1">
        <w:r w:rsidRPr="00735FA7">
          <w:rPr>
            <w:rStyle w:val="a"/>
            <w:rFonts w:asciiTheme="minorBidi" w:hAnsiTheme="minorBidi" w:cstheme="minorBidi" w:hint="cs"/>
            <w:sz w:val="20"/>
            <w:szCs w:val="20"/>
            <w:rtl/>
          </w:rPr>
          <w:t>כאן</w:t>
        </w:r>
      </w:hyperlink>
      <w:r w:rsidR="00CB1B0F">
        <w:rPr>
          <w:rStyle w:val="a"/>
          <w:rFonts w:asciiTheme="minorBidi" w:hAnsiTheme="minorBidi" w:cstheme="minorBidi" w:hint="cs"/>
          <w:sz w:val="20"/>
          <w:szCs w:val="20"/>
          <w:u w:val="none"/>
          <w:rtl/>
        </w:rPr>
        <w:t>)</w:t>
      </w:r>
      <w:r w:rsidRPr="00735FA7">
        <w:rPr>
          <w:rStyle w:val="a"/>
          <w:rFonts w:asciiTheme="minorBidi" w:hAnsiTheme="minorBidi" w:cstheme="minorBidi"/>
          <w:sz w:val="20"/>
          <w:szCs w:val="20"/>
          <w:u w:val="none"/>
          <w:rtl/>
        </w:rPr>
        <w:t>.</w:t>
      </w:r>
      <w:r w:rsidRPr="00300A3E">
        <w:rPr>
          <w:rFonts w:asciiTheme="minorBidi" w:hAnsiTheme="minorBidi" w:cstheme="minorBidi"/>
          <w:bCs/>
          <w:noProof/>
          <w:color w:val="0000FF"/>
          <w:sz w:val="20"/>
          <w:szCs w:val="20"/>
          <w:u w:val="none"/>
          <w:shd w:val="clear" w:color="auto" w:fill="CCCCCC"/>
          <w:rtl/>
        </w:rPr>
        <w:t xml:space="preserve"> </w:t>
      </w:r>
      <w:r w:rsidRPr="00300A3E">
        <w:rPr>
          <w:rFonts w:asciiTheme="minorBidi" w:hAnsiTheme="minorBidi" w:cstheme="minorBidi"/>
          <w:noProof/>
          <w:color w:val="0000FF"/>
          <w:sz w:val="20"/>
          <w:szCs w:val="20"/>
          <w:u w:val="none"/>
          <w:shd w:val="clear" w:color="auto" w:fill="CCCCCC"/>
          <w:rtl/>
        </w:rPr>
        <w:t xml:space="preserve">הדוגמא מבוססת על ההנחה כי הקבוצה נכנסת לתחולת כללי </w:t>
      </w:r>
      <w:r w:rsidR="00300A3E" w:rsidRPr="00300A3E">
        <w:rPr>
          <w:rFonts w:ascii="Georgia" w:hAnsi="Georgia" w:cstheme="minorBidi"/>
          <w:b w:val="0"/>
          <w:noProof/>
          <w:color w:val="0000FF"/>
          <w:sz w:val="20"/>
          <w:szCs w:val="20"/>
          <w:u w:val="none"/>
          <w:shd w:val="clear" w:color="auto" w:fill="CCCCCC"/>
        </w:rPr>
        <w:t>Pillar 2</w:t>
      </w:r>
      <w:r w:rsidRPr="00300A3E">
        <w:rPr>
          <w:rFonts w:asciiTheme="minorBidi" w:hAnsiTheme="minorBidi" w:cstheme="minorBidi"/>
          <w:noProof/>
          <w:color w:val="0000FF"/>
          <w:sz w:val="20"/>
          <w:szCs w:val="20"/>
          <w:u w:val="none"/>
          <w:shd w:val="clear" w:color="auto" w:fill="CCCCCC"/>
          <w:rtl/>
        </w:rPr>
        <w:t>.</w:t>
      </w:r>
    </w:p>
    <w:p w14:paraId="5B043982" w14:textId="0890C573" w:rsidR="00FC3412" w:rsidRDefault="00FC3412" w:rsidP="00C856C0">
      <w:pPr>
        <w:pStyle w:val="1"/>
        <w:ind w:left="941"/>
        <w:jc w:val="both"/>
        <w:rPr>
          <w:rFonts w:asciiTheme="minorBidi" w:hAnsiTheme="minorBidi" w:cstheme="minorBidi"/>
          <w:b w:val="0"/>
          <w:noProof/>
          <w:color w:val="0000FF"/>
          <w:sz w:val="20"/>
          <w:szCs w:val="20"/>
          <w:u w:val="none"/>
          <w:shd w:val="clear" w:color="auto" w:fill="CCCCCC"/>
          <w:rtl/>
        </w:rPr>
      </w:pPr>
    </w:p>
    <w:p w14:paraId="60D8ED49" w14:textId="773D1086" w:rsidR="00FC3412" w:rsidRPr="00FC3412" w:rsidRDefault="00FC3412" w:rsidP="00FC3412">
      <w:pPr>
        <w:pStyle w:val="1"/>
        <w:ind w:left="941"/>
        <w:jc w:val="both"/>
        <w:rPr>
          <w:rFonts w:asciiTheme="minorBidi" w:hAnsiTheme="minorBidi" w:cstheme="minorBidi"/>
          <w:b w:val="0"/>
          <w:noProof/>
          <w:color w:val="0000FF"/>
          <w:sz w:val="20"/>
          <w:szCs w:val="20"/>
          <w:u w:val="none"/>
          <w:shd w:val="clear" w:color="auto" w:fill="CCCCCC"/>
          <w:rtl/>
        </w:rPr>
      </w:pPr>
      <w:bookmarkStart w:id="29" w:name="_Hlk165462536"/>
      <w:r w:rsidRPr="00FC3412">
        <w:rPr>
          <w:rFonts w:asciiTheme="minorBidi" w:hAnsiTheme="minorBidi" w:cs="Arial"/>
          <w:b w:val="0"/>
          <w:noProof/>
          <w:color w:val="0000FF"/>
          <w:sz w:val="20"/>
          <w:szCs w:val="20"/>
          <w:u w:val="none"/>
          <w:shd w:val="clear" w:color="auto" w:fill="CCCCCC"/>
          <w:rtl/>
        </w:rPr>
        <w:t xml:space="preserve">תשומת הלב כי מדינות רבות ברחבי העולם, עוסקות בהשלמת חקיקה המאמצת את כללי </w:t>
      </w:r>
      <w:r w:rsidRPr="00FC3412">
        <w:rPr>
          <w:rFonts w:ascii="Georgia" w:hAnsi="Georgia" w:cstheme="minorBidi"/>
          <w:b w:val="0"/>
          <w:noProof/>
          <w:color w:val="0000FF"/>
          <w:sz w:val="20"/>
          <w:szCs w:val="20"/>
          <w:u w:val="none"/>
          <w:shd w:val="clear" w:color="auto" w:fill="CCCCCC"/>
        </w:rPr>
        <w:t>Pillar 2</w:t>
      </w:r>
      <w:r w:rsidRPr="00FC3412">
        <w:rPr>
          <w:rFonts w:asciiTheme="minorBidi" w:hAnsiTheme="minorBidi" w:cs="Arial"/>
          <w:b w:val="0"/>
          <w:noProof/>
          <w:color w:val="0000FF"/>
          <w:sz w:val="20"/>
          <w:szCs w:val="20"/>
          <w:u w:val="none"/>
          <w:shd w:val="clear" w:color="auto" w:fill="CCCCCC"/>
          <w:rtl/>
        </w:rPr>
        <w:t xml:space="preserve">. בישראל, נכון למועד פרסום דוח לדוגמא זה, טרם פורסמה טיוטת חקיקה כאמור. </w:t>
      </w:r>
    </w:p>
    <w:p w14:paraId="34F393BC" w14:textId="7E3E89C4" w:rsidR="00FC3412" w:rsidRPr="00300A3E" w:rsidRDefault="00FC3412" w:rsidP="00FC3412">
      <w:pPr>
        <w:pStyle w:val="1"/>
        <w:ind w:left="941"/>
        <w:jc w:val="both"/>
        <w:rPr>
          <w:rFonts w:asciiTheme="minorBidi" w:hAnsiTheme="minorBidi" w:cstheme="minorBidi"/>
          <w:b w:val="0"/>
          <w:noProof/>
          <w:color w:val="0000FF"/>
          <w:sz w:val="20"/>
          <w:szCs w:val="20"/>
          <w:u w:val="none"/>
          <w:shd w:val="clear" w:color="auto" w:fill="CCCCCC"/>
          <w:rtl/>
        </w:rPr>
      </w:pPr>
      <w:r w:rsidRPr="00FC3412">
        <w:rPr>
          <w:rFonts w:asciiTheme="minorBidi" w:hAnsiTheme="minorBidi" w:cs="Arial"/>
          <w:b w:val="0"/>
          <w:noProof/>
          <w:color w:val="0000FF"/>
          <w:sz w:val="20"/>
          <w:szCs w:val="20"/>
          <w:u w:val="none"/>
          <w:shd w:val="clear" w:color="auto" w:fill="CCCCCC"/>
          <w:rtl/>
        </w:rPr>
        <w:t xml:space="preserve">אנו ממליצים לחברות שעבורן הסוגייה רלוונטית, לעקוב אחר התקדמות מצב חקיקת </w:t>
      </w:r>
      <w:r w:rsidRPr="00FC3412">
        <w:rPr>
          <w:rFonts w:ascii="Georgia" w:hAnsi="Georgia" w:cstheme="minorBidi"/>
          <w:b w:val="0"/>
          <w:noProof/>
          <w:color w:val="0000FF"/>
          <w:sz w:val="20"/>
          <w:szCs w:val="20"/>
          <w:u w:val="none"/>
          <w:shd w:val="clear" w:color="auto" w:fill="CCCCCC"/>
        </w:rPr>
        <w:t>Pillar 2</w:t>
      </w:r>
      <w:r w:rsidRPr="00FC3412">
        <w:rPr>
          <w:rFonts w:asciiTheme="minorBidi" w:hAnsiTheme="minorBidi" w:cs="Arial"/>
          <w:b w:val="0"/>
          <w:noProof/>
          <w:color w:val="0000FF"/>
          <w:sz w:val="20"/>
          <w:szCs w:val="20"/>
          <w:u w:val="none"/>
          <w:shd w:val="clear" w:color="auto" w:fill="CCCCCC"/>
          <w:rtl/>
        </w:rPr>
        <w:t xml:space="preserve"> בעולם. בהקשר זה ניתן להיעזר במידע המפורסם על ידי </w:t>
      </w:r>
      <w:r w:rsidRPr="00FC3412">
        <w:rPr>
          <w:rFonts w:ascii="Georgia" w:hAnsi="Georgia" w:cstheme="minorBidi"/>
          <w:b w:val="0"/>
          <w:noProof/>
          <w:color w:val="0000FF"/>
          <w:sz w:val="20"/>
          <w:szCs w:val="20"/>
          <w:u w:val="none"/>
          <w:shd w:val="clear" w:color="auto" w:fill="CCCCCC"/>
        </w:rPr>
        <w:t>PwC Global</w:t>
      </w:r>
      <w:r w:rsidRPr="00FC3412">
        <w:rPr>
          <w:rFonts w:asciiTheme="minorBidi" w:hAnsiTheme="minorBidi" w:cs="Arial"/>
          <w:b w:val="0"/>
          <w:noProof/>
          <w:color w:val="0000FF"/>
          <w:sz w:val="20"/>
          <w:szCs w:val="20"/>
          <w:u w:val="none"/>
          <w:shd w:val="clear" w:color="auto" w:fill="CCCCCC"/>
          <w:rtl/>
        </w:rPr>
        <w:t xml:space="preserve"> בעמוד </w:t>
      </w:r>
      <w:hyperlink r:id="rId53" w:history="1">
        <w:r w:rsidRPr="00365886">
          <w:rPr>
            <w:rStyle w:val="Hyperlink"/>
            <w:rFonts w:asciiTheme="minorBidi" w:hAnsiTheme="minorBidi" w:cs="Arial"/>
            <w:b w:val="0"/>
            <w:noProof/>
            <w:sz w:val="20"/>
            <w:szCs w:val="20"/>
            <w:shd w:val="clear" w:color="auto" w:fill="CCCCCC"/>
            <w:rtl/>
          </w:rPr>
          <w:t>כאן</w:t>
        </w:r>
      </w:hyperlink>
      <w:r w:rsidRPr="00FC3412">
        <w:rPr>
          <w:rFonts w:asciiTheme="minorBidi" w:hAnsiTheme="minorBidi" w:cs="Arial"/>
          <w:b w:val="0"/>
          <w:noProof/>
          <w:color w:val="0000FF"/>
          <w:sz w:val="20"/>
          <w:szCs w:val="20"/>
          <w:u w:val="none"/>
          <w:shd w:val="clear" w:color="auto" w:fill="CCCCCC"/>
          <w:rtl/>
        </w:rPr>
        <w:t>.</w:t>
      </w:r>
    </w:p>
    <w:bookmarkEnd w:id="29"/>
    <w:p w14:paraId="3AAE367F" w14:textId="77777777" w:rsidR="00C856C0" w:rsidRDefault="00C856C0" w:rsidP="00133792">
      <w:pPr>
        <w:ind w:left="935"/>
        <w:jc w:val="both"/>
        <w:rPr>
          <w:rFonts w:ascii="Georgia" w:hAnsi="Georgia" w:cs="Arial"/>
          <w:sz w:val="20"/>
          <w:szCs w:val="20"/>
          <w:rtl/>
          <w:lang w:eastAsia="en-US"/>
        </w:rPr>
      </w:pPr>
    </w:p>
    <w:bookmarkEnd w:id="28"/>
    <w:p w14:paraId="3D616368" w14:textId="64011398" w:rsidR="00AE6286" w:rsidRPr="002F486D" w:rsidRDefault="00AE6286" w:rsidP="00AE6286">
      <w:pPr>
        <w:ind w:left="941" w:hanging="1"/>
        <w:jc w:val="both"/>
        <w:rPr>
          <w:rFonts w:ascii="Georgia" w:hAnsi="Georgia" w:cs="Arial"/>
          <w:sz w:val="20"/>
          <w:szCs w:val="20"/>
          <w:rtl/>
        </w:rPr>
      </w:pPr>
      <w:r>
        <w:rPr>
          <w:rFonts w:ascii="Georgia" w:hAnsi="Georgia" w:cs="Arial" w:hint="cs"/>
          <w:sz w:val="20"/>
          <w:szCs w:val="20"/>
          <w:rtl/>
          <w:lang w:eastAsia="en-US"/>
        </w:rPr>
        <w:t>כאמור ב</w:t>
      </w:r>
      <w:r w:rsidRPr="005957E5">
        <w:rPr>
          <w:rFonts w:ascii="Georgia" w:hAnsi="Georgia" w:cs="Arial" w:hint="eastAsia"/>
          <w:sz w:val="20"/>
          <w:szCs w:val="20"/>
          <w:rtl/>
        </w:rPr>
        <w:t>ביאו</w:t>
      </w:r>
      <w:r w:rsidRPr="005957E5">
        <w:rPr>
          <w:rFonts w:ascii="Georgia" w:hAnsi="Georgia" w:cs="Arial" w:hint="cs"/>
          <w:sz w:val="20"/>
          <w:szCs w:val="20"/>
          <w:rtl/>
        </w:rPr>
        <w:t xml:space="preserve">ר </w:t>
      </w:r>
      <w:r>
        <w:rPr>
          <w:rFonts w:ascii="Georgia" w:hAnsi="Georgia" w:cs="Arial" w:hint="cs"/>
          <w:sz w:val="20"/>
          <w:szCs w:val="20"/>
          <w:shd w:val="clear" w:color="auto" w:fill="DBE5F1"/>
          <w:rtl/>
          <w:lang w:eastAsia="en-US"/>
        </w:rPr>
        <w:t>18ח'</w:t>
      </w:r>
      <w:r w:rsidRPr="005957E5">
        <w:rPr>
          <w:rFonts w:ascii="Georgia" w:hAnsi="Georgia" w:cs="Arial"/>
          <w:sz w:val="20"/>
          <w:szCs w:val="20"/>
          <w:rtl/>
        </w:rPr>
        <w:t xml:space="preserve"> לדוחות ה</w:t>
      </w:r>
      <w:r w:rsidRPr="005957E5">
        <w:rPr>
          <w:rFonts w:ascii="Georgia" w:hAnsi="Georgia" w:cs="Arial" w:hint="cs"/>
          <w:sz w:val="20"/>
          <w:szCs w:val="20"/>
          <w:rtl/>
        </w:rPr>
        <w:t xml:space="preserve">כספיים </w:t>
      </w:r>
      <w:r w:rsidR="00496ECA" w:rsidRPr="005957E5">
        <w:rPr>
          <w:rFonts w:ascii="Georgia" w:hAnsi="Georgia" w:cs="Arial" w:hint="cs"/>
          <w:sz w:val="20"/>
          <w:szCs w:val="20"/>
          <w:rtl/>
        </w:rPr>
        <w:t>ה</w:t>
      </w:r>
      <w:r w:rsidR="00496ECA">
        <w:rPr>
          <w:rFonts w:ascii="Georgia" w:hAnsi="Georgia" w:cs="Arial" w:hint="cs"/>
          <w:sz w:val="20"/>
          <w:szCs w:val="20"/>
          <w:rtl/>
        </w:rPr>
        <w:t>מאוחדים</w:t>
      </w:r>
      <w:r w:rsidR="00496ECA" w:rsidRPr="005957E5">
        <w:rPr>
          <w:rFonts w:ascii="Georgia" w:hAnsi="Georgia" w:cs="Arial" w:hint="cs"/>
          <w:sz w:val="20"/>
          <w:szCs w:val="20"/>
          <w:rtl/>
        </w:rPr>
        <w:t xml:space="preserve"> </w:t>
      </w:r>
      <w:r w:rsidRPr="005957E5">
        <w:rPr>
          <w:rFonts w:ascii="Georgia" w:hAnsi="Georgia" w:cs="Arial" w:hint="cs"/>
          <w:sz w:val="20"/>
          <w:szCs w:val="20"/>
          <w:rtl/>
        </w:rPr>
        <w:t>של הקבוצה</w:t>
      </w:r>
      <w:r w:rsidRPr="005957E5">
        <w:rPr>
          <w:rFonts w:ascii="Georgia" w:hAnsi="Georgia" w:cs="Arial"/>
          <w:sz w:val="20"/>
          <w:szCs w:val="20"/>
          <w:rtl/>
        </w:rPr>
        <w:t xml:space="preserve"> לשנת</w:t>
      </w:r>
      <w:r w:rsidRPr="005957E5">
        <w:rPr>
          <w:rFonts w:ascii="Georgia" w:hAnsi="Georgia" w:cs="Arial" w:hint="cs"/>
          <w:sz w:val="20"/>
          <w:szCs w:val="20"/>
          <w:rtl/>
        </w:rPr>
        <w:t xml:space="preserve"> </w:t>
      </w:r>
      <w:r>
        <w:rPr>
          <w:rFonts w:ascii="Georgia" w:hAnsi="Georgia" w:cs="Arial" w:hint="cs"/>
          <w:sz w:val="20"/>
          <w:szCs w:val="20"/>
          <w:rtl/>
        </w:rPr>
        <w:t>2023</w:t>
      </w:r>
      <w:r>
        <w:rPr>
          <w:rFonts w:ascii="Georgia" w:hAnsi="Georgia" w:cs="Arial" w:hint="cs"/>
          <w:sz w:val="20"/>
          <w:szCs w:val="20"/>
          <w:rtl/>
          <w:lang w:eastAsia="en-US"/>
        </w:rPr>
        <w:t xml:space="preserve">, </w:t>
      </w:r>
      <w:r w:rsidRPr="002F486D">
        <w:rPr>
          <w:rFonts w:ascii="Georgia" w:hAnsi="Georgia" w:cs="Arial"/>
          <w:sz w:val="20"/>
          <w:szCs w:val="20"/>
          <w:rtl/>
          <w:lang w:eastAsia="en-US"/>
        </w:rPr>
        <w:t xml:space="preserve">הקבוצה נכנסת לתחולת כללי </w:t>
      </w:r>
      <w:r w:rsidRPr="002F486D">
        <w:rPr>
          <w:rFonts w:ascii="Georgia" w:hAnsi="Georgia" w:cs="Arial"/>
          <w:sz w:val="20"/>
          <w:szCs w:val="20"/>
          <w:lang w:eastAsia="en-US"/>
        </w:rPr>
        <w:t>Pillar 2</w:t>
      </w:r>
      <w:r>
        <w:rPr>
          <w:rFonts w:ascii="Georgia" w:hAnsi="Georgia" w:cs="Arial" w:hint="cs"/>
          <w:sz w:val="20"/>
          <w:szCs w:val="20"/>
          <w:rtl/>
          <w:lang w:eastAsia="en-US"/>
        </w:rPr>
        <w:t xml:space="preserve">. </w:t>
      </w:r>
      <w:r w:rsidRPr="002F486D">
        <w:rPr>
          <w:rFonts w:ascii="Georgia" w:hAnsi="Georgia" w:cs="Arial"/>
          <w:sz w:val="20"/>
          <w:szCs w:val="20"/>
          <w:rtl/>
          <w:lang w:eastAsia="en-US"/>
        </w:rPr>
        <w:t xml:space="preserve">חקיקה המאמצת את כללי </w:t>
      </w:r>
      <w:r w:rsidRPr="002F486D">
        <w:rPr>
          <w:rFonts w:ascii="Georgia" w:hAnsi="Georgia" w:cs="Arial"/>
          <w:sz w:val="20"/>
          <w:szCs w:val="20"/>
          <w:lang w:eastAsia="en-US"/>
        </w:rPr>
        <w:t>Pillar 2</w:t>
      </w:r>
      <w:r w:rsidRPr="002F486D">
        <w:rPr>
          <w:rFonts w:ascii="Georgia" w:hAnsi="Georgia" w:cs="Arial"/>
          <w:sz w:val="20"/>
          <w:szCs w:val="20"/>
          <w:rtl/>
          <w:lang w:eastAsia="en-US"/>
        </w:rPr>
        <w:t xml:space="preserve"> נחקקה במדינת___________, תחום השיפוט שבו החברה התאגדה, והיא תיכנס לתוקף החל מה-1 בינואר 2025 (להלן - חקיקת </w:t>
      </w:r>
      <w:r w:rsidRPr="002F486D">
        <w:rPr>
          <w:rFonts w:ascii="Georgia" w:hAnsi="Georgia" w:cs="Arial"/>
          <w:sz w:val="20"/>
          <w:szCs w:val="20"/>
          <w:lang w:eastAsia="en-US"/>
        </w:rPr>
        <w:t>Pillar 2</w:t>
      </w:r>
      <w:r w:rsidRPr="002F486D">
        <w:rPr>
          <w:rFonts w:ascii="Georgia" w:hAnsi="Georgia" w:cs="Arial"/>
          <w:sz w:val="20"/>
          <w:szCs w:val="20"/>
          <w:rtl/>
          <w:lang w:eastAsia="en-US"/>
        </w:rPr>
        <w:t xml:space="preserve">). כיוון שנכון למועד הדיווח, חקיקת </w:t>
      </w:r>
      <w:r w:rsidRPr="002F486D">
        <w:rPr>
          <w:rFonts w:ascii="Georgia" w:hAnsi="Georgia" w:cs="Arial"/>
          <w:sz w:val="20"/>
          <w:szCs w:val="20"/>
          <w:lang w:eastAsia="en-US"/>
        </w:rPr>
        <w:t>Pillar 2</w:t>
      </w:r>
      <w:r w:rsidRPr="002F486D">
        <w:rPr>
          <w:rFonts w:ascii="Georgia" w:hAnsi="Georgia" w:cs="Arial"/>
          <w:sz w:val="20"/>
          <w:szCs w:val="20"/>
          <w:rtl/>
          <w:lang w:eastAsia="en-US"/>
        </w:rPr>
        <w:t xml:space="preserve"> טרם נכנסה לתוקף, אין לחברה חשיפה הקשורה </w:t>
      </w:r>
      <w:proofErr w:type="spellStart"/>
      <w:r w:rsidRPr="002F486D">
        <w:rPr>
          <w:rFonts w:ascii="Georgia" w:hAnsi="Georgia" w:cs="Arial"/>
          <w:sz w:val="20"/>
          <w:szCs w:val="20"/>
          <w:rtl/>
          <w:lang w:eastAsia="en-US"/>
        </w:rPr>
        <w:t>למסים</w:t>
      </w:r>
      <w:proofErr w:type="spellEnd"/>
      <w:r w:rsidRPr="002F486D">
        <w:rPr>
          <w:rFonts w:ascii="Georgia" w:hAnsi="Georgia" w:cs="Arial"/>
          <w:sz w:val="20"/>
          <w:szCs w:val="20"/>
          <w:rtl/>
          <w:lang w:eastAsia="en-US"/>
        </w:rPr>
        <w:t xml:space="preserve"> שוטפים </w:t>
      </w:r>
      <w:r w:rsidR="00496ECA">
        <w:rPr>
          <w:rFonts w:ascii="Georgia" w:hAnsi="Georgia" w:cs="Arial" w:hint="cs"/>
          <w:sz w:val="20"/>
          <w:szCs w:val="20"/>
          <w:rtl/>
          <w:lang w:eastAsia="en-US"/>
        </w:rPr>
        <w:t>ל</w:t>
      </w:r>
      <w:r w:rsidRPr="002F486D">
        <w:rPr>
          <w:rFonts w:ascii="Georgia" w:hAnsi="Georgia" w:cs="Arial"/>
          <w:sz w:val="20"/>
          <w:szCs w:val="20"/>
          <w:rtl/>
          <w:lang w:eastAsia="en-US"/>
        </w:rPr>
        <w:t xml:space="preserve">מועד זה. הקבוצה מיישמת את הפטור המנדטורי הזמני מיישום הוראות </w:t>
      </w:r>
      <w:r w:rsidRPr="002F486D">
        <w:rPr>
          <w:rFonts w:ascii="Georgia" w:hAnsi="Georgia" w:cs="Arial"/>
          <w:sz w:val="20"/>
          <w:szCs w:val="20"/>
          <w:lang w:eastAsia="en-US"/>
        </w:rPr>
        <w:t>IAS 12</w:t>
      </w:r>
      <w:r w:rsidRPr="002F486D">
        <w:rPr>
          <w:rFonts w:ascii="Georgia" w:hAnsi="Georgia" w:cs="Arial"/>
          <w:sz w:val="20"/>
          <w:szCs w:val="20"/>
          <w:rtl/>
          <w:lang w:eastAsia="en-US"/>
        </w:rPr>
        <w:t xml:space="preserve"> ביחס להכרה ולגילוי </w:t>
      </w:r>
      <w:r>
        <w:rPr>
          <w:rFonts w:ascii="Georgia" w:hAnsi="Georgia" w:cs="Arial" w:hint="cs"/>
          <w:sz w:val="20"/>
          <w:szCs w:val="20"/>
          <w:rtl/>
          <w:lang w:eastAsia="en-US"/>
        </w:rPr>
        <w:t>מידע בקשר ל</w:t>
      </w:r>
      <w:r w:rsidRPr="002F486D">
        <w:rPr>
          <w:rFonts w:ascii="Georgia" w:hAnsi="Georgia" w:cs="Arial"/>
          <w:sz w:val="20"/>
          <w:szCs w:val="20"/>
          <w:rtl/>
          <w:lang w:eastAsia="en-US"/>
        </w:rPr>
        <w:t xml:space="preserve">נכסי והתחייבויות </w:t>
      </w:r>
      <w:proofErr w:type="spellStart"/>
      <w:r w:rsidRPr="002F486D">
        <w:rPr>
          <w:rFonts w:ascii="Georgia" w:hAnsi="Georgia" w:cs="Arial"/>
          <w:sz w:val="20"/>
          <w:szCs w:val="20"/>
          <w:rtl/>
          <w:lang w:eastAsia="en-US"/>
        </w:rPr>
        <w:t>מסים</w:t>
      </w:r>
      <w:proofErr w:type="spellEnd"/>
      <w:r w:rsidRPr="002F486D">
        <w:rPr>
          <w:rFonts w:ascii="Georgia" w:hAnsi="Georgia" w:cs="Arial"/>
          <w:sz w:val="20"/>
          <w:szCs w:val="20"/>
          <w:rtl/>
          <w:lang w:eastAsia="en-US"/>
        </w:rPr>
        <w:t xml:space="preserve"> נדחים הנובעים מחקיקת </w:t>
      </w:r>
      <w:r w:rsidRPr="002F486D">
        <w:rPr>
          <w:rFonts w:ascii="Georgia" w:hAnsi="Georgia" w:cs="Arial"/>
          <w:sz w:val="20"/>
          <w:szCs w:val="20"/>
          <w:lang w:eastAsia="en-US"/>
        </w:rPr>
        <w:t>Pillar 2</w:t>
      </w:r>
      <w:r w:rsidRPr="002F486D">
        <w:rPr>
          <w:rFonts w:ascii="Georgia" w:hAnsi="Georgia" w:cs="Arial"/>
          <w:sz w:val="20"/>
          <w:szCs w:val="20"/>
          <w:rtl/>
          <w:lang w:eastAsia="en-US"/>
        </w:rPr>
        <w:t xml:space="preserve">. </w:t>
      </w:r>
    </w:p>
    <w:p w14:paraId="5C2F74DB" w14:textId="77777777" w:rsidR="00AE6286" w:rsidRPr="002F486D" w:rsidRDefault="00AE6286" w:rsidP="00AE6286">
      <w:pPr>
        <w:ind w:left="941"/>
        <w:jc w:val="both"/>
        <w:rPr>
          <w:rFonts w:ascii="Georgia" w:hAnsi="Georgia" w:cs="Arial"/>
          <w:b/>
          <w:sz w:val="20"/>
          <w:szCs w:val="20"/>
          <w:rtl/>
          <w:lang w:eastAsia="en-US"/>
        </w:rPr>
      </w:pPr>
    </w:p>
    <w:p w14:paraId="23A2DADD" w14:textId="18598AAF" w:rsidR="00AE6286" w:rsidRPr="0029017B" w:rsidRDefault="00AE6286" w:rsidP="00AE6286">
      <w:pPr>
        <w:ind w:left="941" w:hanging="1"/>
        <w:jc w:val="both"/>
        <w:rPr>
          <w:rFonts w:ascii="Georgia" w:hAnsi="Georgia" w:cs="Arial"/>
          <w:sz w:val="20"/>
          <w:szCs w:val="20"/>
          <w:rtl/>
          <w:lang w:eastAsia="en-US"/>
        </w:rPr>
      </w:pPr>
      <w:r w:rsidRPr="002F486D">
        <w:rPr>
          <w:rFonts w:ascii="Georgia" w:hAnsi="Georgia" w:cs="Arial"/>
          <w:sz w:val="20"/>
          <w:szCs w:val="20"/>
          <w:rtl/>
          <w:lang w:eastAsia="en-US"/>
        </w:rPr>
        <w:t xml:space="preserve">בהתאם לחקיקת </w:t>
      </w:r>
      <w:r w:rsidRPr="00FD2A78">
        <w:rPr>
          <w:rFonts w:ascii="Georgia" w:hAnsi="Georgia" w:cs="Arial"/>
          <w:sz w:val="20"/>
          <w:szCs w:val="20"/>
          <w:lang w:eastAsia="en-US"/>
        </w:rPr>
        <w:t>Pillar 2</w:t>
      </w:r>
      <w:r w:rsidRPr="002F486D">
        <w:rPr>
          <w:rFonts w:ascii="Georgia" w:hAnsi="Georgia" w:cs="Arial"/>
          <w:sz w:val="20"/>
          <w:szCs w:val="20"/>
          <w:rtl/>
          <w:lang w:eastAsia="en-US"/>
        </w:rPr>
        <w:t>, הקבוצה מחויבת לשלם את השלמת המס הנדרשת לשיעור מס אפקטיבי מינימאלי של 15% (</w:t>
      </w:r>
      <w:r w:rsidRPr="00E73991">
        <w:rPr>
          <w:rFonts w:ascii="Georgia" w:hAnsi="Georgia" w:cs="Arial"/>
          <w:sz w:val="20"/>
          <w:szCs w:val="20"/>
          <w:lang w:eastAsia="en-US"/>
        </w:rPr>
        <w:t>top-up tax</w:t>
      </w:r>
      <w:r w:rsidRPr="00496ECA">
        <w:rPr>
          <w:rFonts w:ascii="Georgia" w:hAnsi="Georgia" w:cs="Arial"/>
          <w:sz w:val="20"/>
          <w:szCs w:val="20"/>
          <w:rtl/>
          <w:lang w:eastAsia="en-US"/>
        </w:rPr>
        <w:t>)</w:t>
      </w:r>
      <w:r w:rsidRPr="009D3330">
        <w:rPr>
          <w:rFonts w:ascii="Georgia" w:hAnsi="Georgia" w:cs="Arial"/>
          <w:sz w:val="20"/>
          <w:szCs w:val="20"/>
          <w:rtl/>
          <w:lang w:eastAsia="en-US"/>
        </w:rPr>
        <w:t xml:space="preserve">. </w:t>
      </w:r>
      <w:r w:rsidRPr="0029017B">
        <w:rPr>
          <w:rFonts w:ascii="Georgia" w:hAnsi="Georgia" w:cs="Arial" w:hint="cs"/>
          <w:sz w:val="20"/>
          <w:szCs w:val="20"/>
          <w:rtl/>
          <w:lang w:eastAsia="en-US"/>
        </w:rPr>
        <w:t xml:space="preserve">הקבוצה </w:t>
      </w:r>
      <w:proofErr w:type="spellStart"/>
      <w:r w:rsidRPr="0029017B">
        <w:rPr>
          <w:rFonts w:ascii="Georgia" w:hAnsi="Georgia" w:cs="Arial" w:hint="cs"/>
          <w:sz w:val="20"/>
          <w:szCs w:val="20"/>
          <w:rtl/>
          <w:lang w:eastAsia="en-US"/>
        </w:rPr>
        <w:t>אמדה</w:t>
      </w:r>
      <w:proofErr w:type="spellEnd"/>
      <w:r w:rsidRPr="0029017B">
        <w:rPr>
          <w:rFonts w:ascii="Georgia" w:hAnsi="Georgia" w:cs="Arial" w:hint="cs"/>
          <w:sz w:val="20"/>
          <w:szCs w:val="20"/>
          <w:rtl/>
          <w:lang w:eastAsia="en-US"/>
        </w:rPr>
        <w:t xml:space="preserve"> </w:t>
      </w:r>
      <w:r w:rsidRPr="0029017B">
        <w:rPr>
          <w:rFonts w:ascii="Georgia" w:hAnsi="Georgia" w:cs="Arial"/>
          <w:sz w:val="20"/>
          <w:szCs w:val="20"/>
          <w:rtl/>
          <w:lang w:eastAsia="en-US"/>
        </w:rPr>
        <w:t>שיעור מס אפקטיבי העולה על 15%</w:t>
      </w:r>
      <w:r w:rsidRPr="0029017B">
        <w:rPr>
          <w:rFonts w:ascii="Georgia" w:hAnsi="Georgia" w:cs="Arial" w:hint="cs"/>
          <w:sz w:val="20"/>
          <w:szCs w:val="20"/>
          <w:rtl/>
          <w:lang w:eastAsia="en-US"/>
        </w:rPr>
        <w:t xml:space="preserve"> בכל תחומי השיפוט </w:t>
      </w:r>
      <w:r w:rsidR="00DF08B6" w:rsidRPr="0029017B">
        <w:rPr>
          <w:rFonts w:ascii="Georgia" w:hAnsi="Georgia" w:cs="Arial" w:hint="cs"/>
          <w:sz w:val="20"/>
          <w:szCs w:val="20"/>
          <w:rtl/>
          <w:lang w:eastAsia="en-US"/>
        </w:rPr>
        <w:t>שבה</w:t>
      </w:r>
      <w:r w:rsidR="00DF08B6">
        <w:rPr>
          <w:rFonts w:ascii="Georgia" w:hAnsi="Georgia" w:cs="Arial" w:hint="cs"/>
          <w:sz w:val="20"/>
          <w:szCs w:val="20"/>
          <w:rtl/>
          <w:lang w:eastAsia="en-US"/>
        </w:rPr>
        <w:t>ם</w:t>
      </w:r>
      <w:r w:rsidR="00DF08B6" w:rsidRPr="0029017B">
        <w:rPr>
          <w:rFonts w:ascii="Georgia" w:hAnsi="Georgia" w:cs="Arial" w:hint="cs"/>
          <w:sz w:val="20"/>
          <w:szCs w:val="20"/>
          <w:rtl/>
          <w:lang w:eastAsia="en-US"/>
        </w:rPr>
        <w:t xml:space="preserve"> </w:t>
      </w:r>
      <w:r w:rsidRPr="0029017B">
        <w:rPr>
          <w:rFonts w:ascii="Georgia" w:hAnsi="Georgia" w:cs="Arial" w:hint="cs"/>
          <w:sz w:val="20"/>
          <w:szCs w:val="20"/>
          <w:rtl/>
          <w:lang w:eastAsia="en-US"/>
        </w:rPr>
        <w:t>היא פועלת</w:t>
      </w:r>
      <w:r w:rsidRPr="0029017B">
        <w:rPr>
          <w:rFonts w:ascii="Georgia" w:hAnsi="Georgia" w:cs="Arial"/>
          <w:sz w:val="20"/>
          <w:szCs w:val="20"/>
          <w:rtl/>
          <w:lang w:eastAsia="en-US"/>
        </w:rPr>
        <w:t xml:space="preserve">, פרט לתחום שיפוט </w:t>
      </w:r>
      <w:r w:rsidRPr="0029017B">
        <w:rPr>
          <w:rFonts w:ascii="Georgia" w:hAnsi="Georgia" w:cs="Arial"/>
          <w:sz w:val="20"/>
          <w:szCs w:val="20"/>
          <w:lang w:eastAsia="en-US"/>
        </w:rPr>
        <w:t>A</w:t>
      </w:r>
      <w:r w:rsidRPr="0029017B">
        <w:rPr>
          <w:rFonts w:ascii="Georgia" w:hAnsi="Georgia" w:cs="Arial" w:hint="cs"/>
          <w:b/>
          <w:bCs/>
          <w:sz w:val="20"/>
          <w:szCs w:val="20"/>
          <w:rtl/>
          <w:lang w:eastAsia="en-US"/>
        </w:rPr>
        <w:t xml:space="preserve"> </w:t>
      </w:r>
      <w:r w:rsidRPr="0029017B">
        <w:rPr>
          <w:rFonts w:ascii="Georgia" w:hAnsi="Georgia" w:cs="Arial" w:hint="cs"/>
          <w:sz w:val="20"/>
          <w:szCs w:val="20"/>
          <w:rtl/>
          <w:lang w:eastAsia="en-US"/>
        </w:rPr>
        <w:t>שבו פועלת חברה בת</w:t>
      </w:r>
      <w:r w:rsidRPr="0029017B">
        <w:rPr>
          <w:rFonts w:ascii="Georgia" w:hAnsi="Georgia" w:cs="Arial"/>
          <w:sz w:val="20"/>
          <w:szCs w:val="20"/>
          <w:rtl/>
          <w:lang w:eastAsia="en-US"/>
        </w:rPr>
        <w:t xml:space="preserve">. </w:t>
      </w:r>
    </w:p>
    <w:p w14:paraId="39B319F1" w14:textId="77777777" w:rsidR="00AE6286" w:rsidRPr="0029017B" w:rsidRDefault="00AE6286" w:rsidP="00AE6286">
      <w:pPr>
        <w:pStyle w:val="1"/>
        <w:ind w:left="941"/>
        <w:jc w:val="both"/>
        <w:rPr>
          <w:rFonts w:ascii="Georgia" w:hAnsi="Georgia" w:cs="Arial"/>
          <w:sz w:val="20"/>
          <w:szCs w:val="20"/>
          <w:u w:val="none"/>
          <w:rtl/>
          <w:lang w:eastAsia="en-US"/>
        </w:rPr>
      </w:pPr>
    </w:p>
    <w:p w14:paraId="26F6FB3C" w14:textId="182C52AB" w:rsidR="00AE6286" w:rsidRPr="00133792" w:rsidRDefault="00AE6286" w:rsidP="00AE6286">
      <w:pPr>
        <w:ind w:left="941" w:hanging="1"/>
        <w:jc w:val="both"/>
        <w:rPr>
          <w:rFonts w:ascii="Georgia" w:hAnsi="Georgia" w:cs="Arial"/>
          <w:sz w:val="20"/>
          <w:szCs w:val="20"/>
          <w:rtl/>
          <w:lang w:eastAsia="en-US"/>
        </w:rPr>
      </w:pPr>
      <w:r w:rsidRPr="0029017B">
        <w:rPr>
          <w:rFonts w:ascii="Georgia" w:hAnsi="Georgia" w:cs="Arial"/>
          <w:sz w:val="20"/>
          <w:szCs w:val="20"/>
          <w:rtl/>
          <w:lang w:eastAsia="en-US"/>
        </w:rPr>
        <w:t xml:space="preserve">הקבוצה נמצאת בתהליך להערכת חשיפתה לחקיקת </w:t>
      </w:r>
      <w:r w:rsidRPr="0029017B">
        <w:rPr>
          <w:rFonts w:ascii="Georgia" w:hAnsi="Georgia" w:cs="Arial"/>
          <w:sz w:val="20"/>
          <w:szCs w:val="20"/>
          <w:lang w:eastAsia="en-US"/>
        </w:rPr>
        <w:t>Pillar 2</w:t>
      </w:r>
      <w:r w:rsidRPr="0029017B">
        <w:rPr>
          <w:rFonts w:ascii="Georgia" w:hAnsi="Georgia" w:cs="Arial"/>
          <w:b/>
          <w:bCs/>
          <w:sz w:val="20"/>
          <w:szCs w:val="20"/>
          <w:rtl/>
          <w:lang w:eastAsia="en-US"/>
        </w:rPr>
        <w:t xml:space="preserve"> </w:t>
      </w:r>
      <w:r w:rsidRPr="0029017B">
        <w:rPr>
          <w:rFonts w:ascii="Georgia" w:hAnsi="Georgia" w:cs="Arial"/>
          <w:sz w:val="20"/>
          <w:szCs w:val="20"/>
          <w:rtl/>
          <w:lang w:eastAsia="en-US"/>
        </w:rPr>
        <w:t>במועד שבו היא תכנס לתוקף. הערכה זו מצביעה על כך, ש</w:t>
      </w:r>
      <w:r w:rsidRPr="0029017B">
        <w:rPr>
          <w:rFonts w:ascii="Georgia" w:hAnsi="Georgia" w:cs="Arial" w:hint="cs"/>
          <w:sz w:val="20"/>
          <w:szCs w:val="20"/>
          <w:rtl/>
          <w:lang w:eastAsia="en-US"/>
        </w:rPr>
        <w:t xml:space="preserve">עבור החברה הבת שפועלת </w:t>
      </w:r>
      <w:r w:rsidRPr="0029017B">
        <w:rPr>
          <w:rFonts w:ascii="Georgia" w:hAnsi="Georgia" w:cs="Arial"/>
          <w:sz w:val="20"/>
          <w:szCs w:val="20"/>
          <w:rtl/>
          <w:lang w:eastAsia="en-US"/>
        </w:rPr>
        <w:t xml:space="preserve">בתחום שיפוט </w:t>
      </w:r>
      <w:r w:rsidRPr="0029017B">
        <w:rPr>
          <w:rFonts w:ascii="Georgia" w:hAnsi="Georgia" w:cs="Arial"/>
          <w:sz w:val="20"/>
          <w:szCs w:val="20"/>
          <w:lang w:eastAsia="en-US"/>
        </w:rPr>
        <w:t>A</w:t>
      </w:r>
      <w:r w:rsidRPr="0029017B">
        <w:rPr>
          <w:rFonts w:ascii="Georgia" w:hAnsi="Georgia" w:cs="Arial" w:hint="cs"/>
          <w:sz w:val="20"/>
          <w:szCs w:val="20"/>
          <w:rtl/>
          <w:lang w:eastAsia="en-US"/>
        </w:rPr>
        <w:t>,</w:t>
      </w:r>
      <w:r w:rsidRPr="0029017B">
        <w:rPr>
          <w:rFonts w:ascii="Georgia" w:hAnsi="Georgia" w:cs="Arial"/>
          <w:sz w:val="20"/>
          <w:szCs w:val="20"/>
          <w:rtl/>
          <w:lang w:eastAsia="en-US"/>
        </w:rPr>
        <w:t xml:space="preserve"> </w:t>
      </w:r>
      <w:r w:rsidRPr="0029017B">
        <w:rPr>
          <w:rFonts w:ascii="Georgia" w:hAnsi="Georgia" w:cs="Arial" w:hint="cs"/>
          <w:sz w:val="20"/>
          <w:szCs w:val="20"/>
          <w:rtl/>
          <w:lang w:eastAsia="en-US"/>
        </w:rPr>
        <w:t>אומדן</w:t>
      </w:r>
      <w:r>
        <w:rPr>
          <w:rFonts w:ascii="Georgia" w:hAnsi="Georgia" w:cs="Arial" w:hint="cs"/>
          <w:sz w:val="20"/>
          <w:szCs w:val="20"/>
          <w:rtl/>
          <w:lang w:eastAsia="en-US"/>
        </w:rPr>
        <w:t xml:space="preserve"> </w:t>
      </w:r>
      <w:r w:rsidRPr="00133792">
        <w:rPr>
          <w:rFonts w:ascii="Georgia" w:hAnsi="Georgia" w:cs="Arial"/>
          <w:sz w:val="20"/>
          <w:szCs w:val="20"/>
          <w:rtl/>
          <w:lang w:eastAsia="en-US"/>
        </w:rPr>
        <w:t xml:space="preserve">שיעור המס האפקטיבי הממוצע בהתחשב ברווח החשבונאי של החברה הבת, הוא </w:t>
      </w:r>
      <w:r w:rsidRPr="006141F1">
        <w:rPr>
          <w:rFonts w:ascii="Georgia" w:hAnsi="Georgia" w:cs="Arial"/>
          <w:sz w:val="20"/>
          <w:szCs w:val="20"/>
          <w:rtl/>
          <w:lang w:eastAsia="en-US"/>
        </w:rPr>
        <w:t>%</w:t>
      </w:r>
      <w:r w:rsidRPr="006141F1">
        <w:rPr>
          <w:rFonts w:ascii="Georgia" w:hAnsi="Georgia" w:cs="Arial"/>
          <w:sz w:val="20"/>
          <w:szCs w:val="20"/>
        </w:rPr>
        <w:t>Y</w:t>
      </w:r>
      <w:r w:rsidRPr="006141F1">
        <w:rPr>
          <w:rFonts w:ascii="Georgia" w:hAnsi="Georgia" w:cs="Arial"/>
          <w:sz w:val="20"/>
          <w:szCs w:val="20"/>
          <w:rtl/>
          <w:lang w:eastAsia="en-US"/>
        </w:rPr>
        <w:t xml:space="preserve"> </w:t>
      </w:r>
      <w:r w:rsidRPr="00133792">
        <w:rPr>
          <w:rFonts w:ascii="Georgia" w:hAnsi="Georgia" w:cs="Arial"/>
          <w:sz w:val="20"/>
          <w:szCs w:val="20"/>
          <w:rtl/>
          <w:lang w:eastAsia="en-US"/>
        </w:rPr>
        <w:t xml:space="preserve">לתקופת הדיווח </w:t>
      </w:r>
      <w:r>
        <w:rPr>
          <w:rFonts w:ascii="Georgia" w:hAnsi="Georgia" w:cs="Arial" w:hint="cs"/>
          <w:sz w:val="20"/>
          <w:szCs w:val="20"/>
          <w:rtl/>
          <w:lang w:eastAsia="en-US"/>
        </w:rPr>
        <w:t>שמסתיימת ב</w:t>
      </w:r>
      <w:r w:rsidRPr="00133792">
        <w:rPr>
          <w:rFonts w:ascii="Georgia" w:hAnsi="Georgia" w:cs="Arial"/>
          <w:sz w:val="20"/>
          <w:szCs w:val="20"/>
          <w:rtl/>
          <w:lang w:eastAsia="en-US"/>
        </w:rPr>
        <w:t xml:space="preserve">יום </w:t>
      </w:r>
      <w:r>
        <w:rPr>
          <w:rFonts w:ascii="Georgia" w:hAnsi="Georgia" w:cs="Arial" w:hint="cs"/>
          <w:sz w:val="20"/>
          <w:szCs w:val="20"/>
          <w:rtl/>
          <w:lang w:eastAsia="en-US"/>
        </w:rPr>
        <w:t>30</w:t>
      </w:r>
      <w:r w:rsidRPr="00133792">
        <w:rPr>
          <w:rFonts w:ascii="Georgia" w:hAnsi="Georgia" w:cs="Arial"/>
          <w:sz w:val="20"/>
          <w:szCs w:val="20"/>
          <w:rtl/>
          <w:lang w:eastAsia="en-US"/>
        </w:rPr>
        <w:t xml:space="preserve"> ב</w:t>
      </w:r>
      <w:r>
        <w:rPr>
          <w:rFonts w:ascii="Georgia" w:hAnsi="Georgia" w:cs="Arial" w:hint="cs"/>
          <w:sz w:val="20"/>
          <w:szCs w:val="20"/>
          <w:rtl/>
          <w:lang w:eastAsia="en-US"/>
        </w:rPr>
        <w:t>יוני</w:t>
      </w:r>
      <w:r w:rsidRPr="00133792">
        <w:rPr>
          <w:rFonts w:ascii="Georgia" w:hAnsi="Georgia" w:cs="Arial"/>
          <w:sz w:val="20"/>
          <w:szCs w:val="20"/>
          <w:rtl/>
          <w:lang w:eastAsia="en-US"/>
        </w:rPr>
        <w:t xml:space="preserve"> 202</w:t>
      </w:r>
      <w:r>
        <w:rPr>
          <w:rFonts w:ascii="Georgia" w:hAnsi="Georgia" w:cs="Arial" w:hint="cs"/>
          <w:sz w:val="20"/>
          <w:szCs w:val="20"/>
          <w:rtl/>
          <w:lang w:eastAsia="en-US"/>
        </w:rPr>
        <w:t>4</w:t>
      </w:r>
      <w:r w:rsidRPr="00133792">
        <w:rPr>
          <w:rFonts w:ascii="Georgia" w:hAnsi="Georgia" w:cs="Arial"/>
          <w:sz w:val="20"/>
          <w:szCs w:val="20"/>
          <w:rtl/>
          <w:lang w:eastAsia="en-US"/>
        </w:rPr>
        <w:t>. למרות ששיעור זה נמוך מ-15%, יתכן שה</w:t>
      </w:r>
      <w:r>
        <w:rPr>
          <w:rFonts w:ascii="Georgia" w:hAnsi="Georgia" w:cs="Arial" w:hint="cs"/>
          <w:sz w:val="20"/>
          <w:szCs w:val="20"/>
          <w:rtl/>
          <w:lang w:eastAsia="en-US"/>
        </w:rPr>
        <w:t>חשיפה של ה</w:t>
      </w:r>
      <w:r w:rsidRPr="00133792">
        <w:rPr>
          <w:rFonts w:ascii="Georgia" w:hAnsi="Georgia" w:cs="Arial"/>
          <w:sz w:val="20"/>
          <w:szCs w:val="20"/>
          <w:rtl/>
          <w:lang w:eastAsia="en-US"/>
        </w:rPr>
        <w:t xml:space="preserve">קבוצה לתשלום של השלמת </w:t>
      </w:r>
      <w:r w:rsidR="00DF08B6">
        <w:rPr>
          <w:rFonts w:ascii="Georgia" w:hAnsi="Georgia" w:cs="Arial" w:hint="cs"/>
          <w:sz w:val="20"/>
          <w:szCs w:val="20"/>
          <w:rtl/>
          <w:lang w:eastAsia="en-US"/>
        </w:rPr>
        <w:t>ה</w:t>
      </w:r>
      <w:r w:rsidRPr="00133792">
        <w:rPr>
          <w:rFonts w:ascii="Georgia" w:hAnsi="Georgia" w:cs="Arial"/>
          <w:sz w:val="20"/>
          <w:szCs w:val="20"/>
          <w:rtl/>
          <w:lang w:eastAsia="en-US"/>
        </w:rPr>
        <w:t xml:space="preserve">מס בהתאם לכללי </w:t>
      </w:r>
      <w:r w:rsidRPr="00E73991">
        <w:rPr>
          <w:rFonts w:ascii="Georgia" w:hAnsi="Georgia" w:cs="Arial"/>
          <w:sz w:val="20"/>
          <w:szCs w:val="20"/>
          <w:lang w:eastAsia="en-US"/>
        </w:rPr>
        <w:t>Pillar 2</w:t>
      </w:r>
      <w:r w:rsidRPr="00E73991">
        <w:rPr>
          <w:rFonts w:ascii="Georgia" w:hAnsi="Georgia" w:cs="Arial"/>
          <w:sz w:val="20"/>
          <w:szCs w:val="20"/>
          <w:rtl/>
          <w:lang w:eastAsia="en-US"/>
        </w:rPr>
        <w:t xml:space="preserve"> </w:t>
      </w:r>
      <w:r>
        <w:rPr>
          <w:rFonts w:ascii="Georgia" w:hAnsi="Georgia" w:cs="Arial" w:hint="cs"/>
          <w:sz w:val="20"/>
          <w:szCs w:val="20"/>
          <w:rtl/>
          <w:lang w:eastAsia="en-US"/>
        </w:rPr>
        <w:t>לא תהיה בגובה מלוא הפער בשיעורי המס</w:t>
      </w:r>
      <w:r>
        <w:rPr>
          <w:rFonts w:ascii="Georgia" w:hAnsi="Georgia" w:cs="Arial" w:hint="cs"/>
          <w:szCs w:val="20"/>
          <w:rtl/>
        </w:rPr>
        <w:t xml:space="preserve"> </w:t>
      </w:r>
      <w:r w:rsidRPr="00133792">
        <w:rPr>
          <w:rFonts w:ascii="Georgia" w:hAnsi="Georgia" w:cs="Arial"/>
          <w:sz w:val="20"/>
          <w:szCs w:val="20"/>
          <w:rtl/>
          <w:lang w:eastAsia="en-US"/>
        </w:rPr>
        <w:t xml:space="preserve">ביחס לתחום שיפוט </w:t>
      </w:r>
      <w:r w:rsidRPr="00E73991">
        <w:rPr>
          <w:rFonts w:ascii="Georgia" w:hAnsi="Georgia" w:cs="Arial"/>
          <w:sz w:val="20"/>
          <w:szCs w:val="20"/>
          <w:lang w:eastAsia="en-US"/>
        </w:rPr>
        <w:t>A</w:t>
      </w:r>
      <w:r w:rsidRPr="00133792">
        <w:rPr>
          <w:rFonts w:ascii="Georgia" w:hAnsi="Georgia" w:cs="Arial"/>
          <w:sz w:val="20"/>
          <w:szCs w:val="20"/>
          <w:rtl/>
          <w:lang w:eastAsia="en-US"/>
        </w:rPr>
        <w:t xml:space="preserve">. וזאת, לנוכח ההשפעה של התאמות ספציפיות הקבועות בחקיקת </w:t>
      </w:r>
      <w:r w:rsidRPr="00FD2A78">
        <w:rPr>
          <w:rFonts w:ascii="Georgia" w:hAnsi="Georgia" w:cs="Arial"/>
          <w:sz w:val="20"/>
          <w:szCs w:val="20"/>
          <w:lang w:eastAsia="en-US"/>
        </w:rPr>
        <w:t>Pillar 2</w:t>
      </w:r>
      <w:r w:rsidRPr="00133792">
        <w:rPr>
          <w:rFonts w:ascii="Georgia" w:hAnsi="Georgia" w:cs="Arial"/>
          <w:sz w:val="20"/>
          <w:szCs w:val="20"/>
          <w:rtl/>
          <w:lang w:eastAsia="en-US"/>
        </w:rPr>
        <w:t xml:space="preserve">, אשר יניבו שיעורי מס </w:t>
      </w:r>
      <w:r w:rsidRPr="00133792">
        <w:rPr>
          <w:rFonts w:ascii="Georgia" w:hAnsi="Georgia" w:cs="Arial" w:hint="cs"/>
          <w:szCs w:val="20"/>
          <w:rtl/>
        </w:rPr>
        <w:t>אפקטיביי</w:t>
      </w:r>
      <w:r w:rsidRPr="00133792">
        <w:rPr>
          <w:rFonts w:ascii="Georgia" w:hAnsi="Georgia" w:cs="Arial" w:hint="eastAsia"/>
          <w:szCs w:val="20"/>
          <w:rtl/>
        </w:rPr>
        <w:t>ם</w:t>
      </w:r>
      <w:r w:rsidRPr="00133792">
        <w:rPr>
          <w:rFonts w:ascii="Georgia" w:hAnsi="Georgia" w:cs="Arial"/>
          <w:sz w:val="20"/>
          <w:szCs w:val="20"/>
          <w:rtl/>
          <w:lang w:eastAsia="en-US"/>
        </w:rPr>
        <w:t xml:space="preserve"> שונים בהשוואה לשיעור המס האפקטיבי הממוצע האמור, המחושב בהתאם לסעיף 86 לתקן </w:t>
      </w:r>
      <w:r w:rsidRPr="00FD2A78">
        <w:rPr>
          <w:rFonts w:ascii="Georgia" w:hAnsi="Georgia" w:cs="Arial"/>
          <w:sz w:val="20"/>
          <w:szCs w:val="20"/>
          <w:lang w:eastAsia="en-US"/>
        </w:rPr>
        <w:t>IAS 12</w:t>
      </w:r>
      <w:r w:rsidRPr="00133792">
        <w:rPr>
          <w:rFonts w:ascii="Georgia" w:hAnsi="Georgia" w:cs="Arial"/>
          <w:sz w:val="20"/>
          <w:szCs w:val="20"/>
          <w:rtl/>
          <w:lang w:eastAsia="en-US"/>
        </w:rPr>
        <w:t>.</w:t>
      </w:r>
    </w:p>
    <w:p w14:paraId="6C10E79D" w14:textId="77777777" w:rsidR="00AE6286" w:rsidRPr="00133792" w:rsidRDefault="00AE6286" w:rsidP="00AE6286">
      <w:pPr>
        <w:ind w:left="941"/>
        <w:jc w:val="both"/>
        <w:rPr>
          <w:rFonts w:ascii="Georgia" w:hAnsi="Georgia" w:cs="Arial"/>
          <w:b/>
          <w:sz w:val="20"/>
          <w:szCs w:val="20"/>
          <w:rtl/>
          <w:lang w:eastAsia="en-US"/>
        </w:rPr>
      </w:pPr>
    </w:p>
    <w:p w14:paraId="5F92626D" w14:textId="77777777" w:rsidR="00AE6286" w:rsidRPr="00133792" w:rsidRDefault="00AE6286" w:rsidP="00AE6286">
      <w:pPr>
        <w:ind w:left="941" w:hanging="1"/>
        <w:jc w:val="both"/>
        <w:rPr>
          <w:rFonts w:ascii="Georgia" w:hAnsi="Georgia" w:cs="Arial"/>
          <w:sz w:val="20"/>
          <w:szCs w:val="20"/>
          <w:rtl/>
          <w:lang w:eastAsia="en-US"/>
        </w:rPr>
      </w:pPr>
      <w:r>
        <w:rPr>
          <w:rFonts w:ascii="Georgia" w:hAnsi="Georgia" w:cs="Arial" w:hint="cs"/>
          <w:sz w:val="20"/>
          <w:szCs w:val="20"/>
          <w:rtl/>
          <w:lang w:eastAsia="en-US"/>
        </w:rPr>
        <w:t>בהתבסס על ההערכה הנוכחית, ה</w:t>
      </w:r>
      <w:r w:rsidRPr="00133792">
        <w:rPr>
          <w:rFonts w:ascii="Georgia" w:hAnsi="Georgia" w:cs="Arial"/>
          <w:sz w:val="20"/>
          <w:szCs w:val="20"/>
          <w:rtl/>
          <w:lang w:eastAsia="en-US"/>
        </w:rPr>
        <w:t xml:space="preserve">יישום </w:t>
      </w:r>
      <w:r>
        <w:rPr>
          <w:rFonts w:ascii="Georgia" w:hAnsi="Georgia" w:cs="Arial" w:hint="cs"/>
          <w:sz w:val="20"/>
          <w:szCs w:val="20"/>
          <w:rtl/>
          <w:lang w:eastAsia="en-US"/>
        </w:rPr>
        <w:t>של חקיקת</w:t>
      </w:r>
      <w:r w:rsidRPr="00133792">
        <w:rPr>
          <w:rFonts w:ascii="Georgia" w:hAnsi="Georgia" w:cs="Arial"/>
          <w:sz w:val="20"/>
          <w:szCs w:val="20"/>
          <w:rtl/>
          <w:lang w:eastAsia="en-US"/>
        </w:rPr>
        <w:t xml:space="preserve"> </w:t>
      </w:r>
      <w:r w:rsidRPr="00FD2A78">
        <w:rPr>
          <w:rFonts w:ascii="Georgia" w:hAnsi="Georgia" w:cs="Arial"/>
          <w:sz w:val="20"/>
          <w:szCs w:val="20"/>
          <w:lang w:eastAsia="en-US"/>
        </w:rPr>
        <w:t>Pillar 2</w:t>
      </w:r>
      <w:r w:rsidRPr="009D3330">
        <w:rPr>
          <w:rFonts w:ascii="Georgia" w:hAnsi="Georgia" w:cs="Arial"/>
          <w:b/>
          <w:bCs/>
          <w:sz w:val="20"/>
          <w:szCs w:val="20"/>
          <w:rtl/>
          <w:lang w:eastAsia="en-US"/>
        </w:rPr>
        <w:t xml:space="preserve"> </w:t>
      </w:r>
      <w:r>
        <w:rPr>
          <w:rFonts w:ascii="Georgia" w:hAnsi="Georgia" w:cs="Arial" w:hint="cs"/>
          <w:sz w:val="20"/>
          <w:szCs w:val="20"/>
          <w:rtl/>
          <w:lang w:eastAsia="en-US"/>
        </w:rPr>
        <w:t xml:space="preserve">צפוי להגדיל את </w:t>
      </w:r>
      <w:r w:rsidRPr="00133792">
        <w:rPr>
          <w:rFonts w:ascii="Georgia" w:hAnsi="Georgia" w:cs="Arial"/>
          <w:sz w:val="20"/>
          <w:szCs w:val="20"/>
          <w:rtl/>
          <w:lang w:eastAsia="en-US"/>
        </w:rPr>
        <w:t xml:space="preserve">שיעור המס האפקטיבי </w:t>
      </w:r>
      <w:r w:rsidRPr="00133792">
        <w:rPr>
          <w:rFonts w:ascii="Georgia" w:hAnsi="Georgia" w:cs="Arial"/>
          <w:b/>
          <w:sz w:val="20"/>
          <w:szCs w:val="20"/>
          <w:rtl/>
          <w:lang w:eastAsia="en-US"/>
        </w:rPr>
        <w:t>ש</w:t>
      </w:r>
      <w:r>
        <w:rPr>
          <w:rFonts w:ascii="Georgia" w:hAnsi="Georgia" w:cs="Arial" w:hint="cs"/>
          <w:sz w:val="20"/>
          <w:szCs w:val="20"/>
          <w:rtl/>
          <w:lang w:eastAsia="en-US"/>
        </w:rPr>
        <w:t xml:space="preserve">ל הקבוצה ב-0.5% עד 1% כאשר היא תכנס לתוקף בשנת 2025. </w:t>
      </w:r>
      <w:r w:rsidRPr="00133792">
        <w:rPr>
          <w:rFonts w:ascii="Georgia" w:hAnsi="Georgia" w:cs="Arial"/>
          <w:sz w:val="20"/>
          <w:szCs w:val="20"/>
          <w:rtl/>
          <w:lang w:eastAsia="en-US"/>
        </w:rPr>
        <w:t>הקבוצה מסתייעת ביועצי מס לצורך יישום החקיקה</w:t>
      </w:r>
      <w:r>
        <w:rPr>
          <w:rFonts w:ascii="Georgia" w:hAnsi="Georgia" w:cs="Arial" w:hint="cs"/>
          <w:sz w:val="20"/>
          <w:szCs w:val="20"/>
          <w:rtl/>
          <w:lang w:eastAsia="en-US"/>
        </w:rPr>
        <w:t xml:space="preserve"> וקביעת השלכותיה</w:t>
      </w:r>
      <w:r w:rsidRPr="00133792">
        <w:rPr>
          <w:rFonts w:ascii="Georgia" w:hAnsi="Georgia" w:cs="Arial"/>
          <w:sz w:val="20"/>
          <w:szCs w:val="20"/>
          <w:rtl/>
          <w:lang w:eastAsia="en-US"/>
        </w:rPr>
        <w:t>.</w:t>
      </w:r>
    </w:p>
    <w:p w14:paraId="23453AF8" w14:textId="77777777" w:rsidR="00133792" w:rsidRPr="002F486D" w:rsidRDefault="00133792" w:rsidP="002F486D">
      <w:pPr>
        <w:pStyle w:val="1"/>
        <w:ind w:left="941"/>
        <w:jc w:val="both"/>
        <w:rPr>
          <w:rFonts w:ascii="Georgia" w:hAnsi="Georgia" w:cs="Arial"/>
          <w:sz w:val="20"/>
          <w:szCs w:val="20"/>
          <w:u w:val="none"/>
          <w:rtl/>
          <w:lang w:eastAsia="en-US"/>
        </w:rPr>
      </w:pPr>
    </w:p>
    <w:p w14:paraId="0A7E637D" w14:textId="77777777" w:rsidR="00E45305" w:rsidRDefault="00E45305" w:rsidP="004F4C21">
      <w:pPr>
        <w:rPr>
          <w:rFonts w:ascii="Georgia" w:hAnsi="Georgia" w:cs="Arial"/>
          <w:b/>
          <w:bCs/>
          <w:sz w:val="20"/>
          <w:szCs w:val="20"/>
          <w:rtl/>
        </w:rPr>
      </w:pPr>
    </w:p>
    <w:p w14:paraId="1CB64BD8" w14:textId="77777777" w:rsidR="00154745" w:rsidRDefault="00154745">
      <w:pPr>
        <w:bidi w:val="0"/>
        <w:rPr>
          <w:rFonts w:ascii="Georgia" w:hAnsi="Georgia" w:cs="Arial"/>
          <w:b/>
          <w:bCs/>
          <w:sz w:val="20"/>
          <w:szCs w:val="20"/>
          <w:rtl/>
        </w:rPr>
      </w:pPr>
      <w:r>
        <w:rPr>
          <w:rFonts w:ascii="Georgia" w:hAnsi="Georgia" w:cs="Arial"/>
          <w:b/>
          <w:bCs/>
          <w:sz w:val="20"/>
          <w:szCs w:val="20"/>
          <w:rtl/>
        </w:rPr>
        <w:br w:type="page"/>
      </w:r>
    </w:p>
    <w:p w14:paraId="2DBB6C2E" w14:textId="6BE0735B" w:rsidR="0055659A" w:rsidRPr="005957E5" w:rsidRDefault="0055659A" w:rsidP="004F4C21">
      <w:pPr>
        <w:rPr>
          <w:rFonts w:ascii="Georgia" w:hAnsi="Georgia" w:cs="Arial"/>
          <w:b/>
          <w:bCs/>
          <w:sz w:val="20"/>
          <w:szCs w:val="20"/>
          <w:rtl/>
        </w:rPr>
      </w:pPr>
      <w:bookmarkStart w:id="30" w:name="ש34"/>
      <w:bookmarkEnd w:id="30"/>
      <w:r w:rsidRPr="005957E5">
        <w:rPr>
          <w:rFonts w:ascii="Georgia" w:hAnsi="Georgia" w:cs="Arial"/>
          <w:b/>
          <w:bCs/>
          <w:sz w:val="20"/>
          <w:szCs w:val="20"/>
          <w:rtl/>
        </w:rPr>
        <w:t xml:space="preserve">ביאור 12 - נכסים </w:t>
      </w:r>
      <w:r w:rsidR="0014210E">
        <w:rPr>
          <w:rFonts w:ascii="Georgia" w:hAnsi="Georgia" w:cs="Arial" w:hint="cs"/>
          <w:b/>
          <w:bCs/>
          <w:sz w:val="20"/>
          <w:szCs w:val="20"/>
          <w:rtl/>
        </w:rPr>
        <w:t xml:space="preserve">והתחייבויות </w:t>
      </w:r>
      <w:r w:rsidRPr="005957E5">
        <w:rPr>
          <w:rFonts w:ascii="Georgia" w:hAnsi="Georgia" w:cs="Arial"/>
          <w:b/>
          <w:bCs/>
          <w:sz w:val="20"/>
          <w:szCs w:val="20"/>
          <w:rtl/>
        </w:rPr>
        <w:t>בקבוצות מימוש המסווגים כמוחזקים למכירה ופעילויות שהופסקו:</w:t>
      </w:r>
    </w:p>
    <w:p w14:paraId="0A31FC47" w14:textId="77777777" w:rsidR="0055659A" w:rsidRPr="005957E5" w:rsidRDefault="0055659A" w:rsidP="007C5433">
      <w:pPr>
        <w:rPr>
          <w:rFonts w:ascii="Georgia" w:hAnsi="Georgia" w:cs="Arial"/>
          <w:b/>
          <w:bCs/>
          <w:sz w:val="20"/>
          <w:szCs w:val="20"/>
          <w:rtl/>
        </w:rPr>
      </w:pPr>
    </w:p>
    <w:p w14:paraId="3AA7E1EC" w14:textId="77777777" w:rsidR="0055659A" w:rsidRPr="005957E5" w:rsidRDefault="0055659A" w:rsidP="00D10694">
      <w:pPr>
        <w:numPr>
          <w:ilvl w:val="0"/>
          <w:numId w:val="1"/>
        </w:numPr>
        <w:tabs>
          <w:tab w:val="clear" w:pos="927"/>
        </w:tabs>
        <w:ind w:left="1360"/>
        <w:rPr>
          <w:rFonts w:ascii="Georgia" w:hAnsi="Georgia" w:cs="Arial"/>
          <w:bCs/>
          <w:sz w:val="20"/>
          <w:szCs w:val="20"/>
          <w:rtl/>
        </w:rPr>
      </w:pPr>
      <w:r w:rsidRPr="005957E5">
        <w:rPr>
          <w:rFonts w:ascii="Georgia" w:hAnsi="Georgia" w:cs="Arial"/>
          <w:bCs/>
          <w:sz w:val="20"/>
          <w:szCs w:val="20"/>
          <w:rtl/>
        </w:rPr>
        <w:t>פעילויות שהופסקו</w:t>
      </w:r>
    </w:p>
    <w:p w14:paraId="5592E211" w14:textId="77777777" w:rsidR="00BE4E2B" w:rsidRPr="005957E5" w:rsidRDefault="00A35E0E" w:rsidP="00230A14">
      <w:pPr>
        <w:ind w:left="1360"/>
        <w:rPr>
          <w:rStyle w:val="a"/>
          <w:rFonts w:ascii="Georgia" w:hAnsi="Georgia"/>
          <w:b/>
          <w:noProof/>
          <w:sz w:val="20"/>
          <w:szCs w:val="20"/>
          <w:highlight w:val="cyan"/>
          <w:u w:val="none"/>
          <w:rtl/>
        </w:rPr>
      </w:pPr>
      <w:r>
        <w:rPr>
          <w:rStyle w:val="a"/>
          <w:rFonts w:ascii="Georgia" w:hAnsi="Georgia" w:hint="cs"/>
          <w:b/>
          <w:noProof/>
          <w:sz w:val="20"/>
          <w:szCs w:val="20"/>
          <w:highlight w:val="cyan"/>
          <w:u w:val="none"/>
          <w:rtl/>
        </w:rPr>
        <w:t xml:space="preserve"> </w:t>
      </w:r>
    </w:p>
    <w:p w14:paraId="7EF77D04" w14:textId="77777777" w:rsidR="00CE7C47" w:rsidRPr="005957E5" w:rsidRDefault="002365D7" w:rsidP="00854409">
      <w:pPr>
        <w:ind w:left="1360"/>
        <w:rPr>
          <w:rFonts w:ascii="Georgia" w:hAnsi="Georgia" w:cs="Arial"/>
          <w:color w:val="548DD4"/>
          <w:sz w:val="20"/>
          <w:rtl/>
        </w:rPr>
      </w:pPr>
      <w:r w:rsidRPr="005957E5">
        <w:rPr>
          <w:rFonts w:ascii="Georgia" w:hAnsi="Georgia" w:cs="Arial"/>
          <w:color w:val="548DD4"/>
          <w:sz w:val="20"/>
          <w:szCs w:val="20"/>
        </w:rPr>
        <w:t>IAS 34</w:t>
      </w:r>
      <w:r w:rsidR="00D35424" w:rsidRPr="005957E5">
        <w:rPr>
          <w:rFonts w:ascii="Georgia" w:hAnsi="Georgia" w:cs="Arial"/>
          <w:color w:val="548DD4"/>
          <w:sz w:val="20"/>
          <w:szCs w:val="20"/>
          <w:rtl/>
        </w:rPr>
        <w:t xml:space="preserve"> </w:t>
      </w:r>
      <w:r w:rsidRPr="005957E5">
        <w:rPr>
          <w:rFonts w:ascii="Georgia" w:hAnsi="Georgia" w:cs="Arial"/>
          <w:color w:val="548DD4"/>
          <w:sz w:val="20"/>
          <w:szCs w:val="20"/>
          <w:rtl/>
        </w:rPr>
        <w:t>-</w:t>
      </w:r>
      <w:r w:rsidRPr="005957E5">
        <w:rPr>
          <w:rFonts w:ascii="Georgia" w:hAnsi="Georgia" w:cs="Arial"/>
          <w:color w:val="548DD4"/>
          <w:sz w:val="20"/>
          <w:rtl/>
        </w:rPr>
        <w:t xml:space="preserve"> </w:t>
      </w:r>
      <w:r w:rsidRPr="005957E5">
        <w:rPr>
          <w:rFonts w:ascii="Georgia" w:hAnsi="Georgia" w:cs="Arial" w:hint="eastAsia"/>
          <w:color w:val="548DD4"/>
          <w:sz w:val="20"/>
          <w:szCs w:val="20"/>
          <w:rtl/>
        </w:rPr>
        <w:t>סעי</w:t>
      </w:r>
      <w:r w:rsidR="00A468DB" w:rsidRPr="005957E5">
        <w:rPr>
          <w:rFonts w:ascii="Georgia" w:hAnsi="Georgia" w:cs="Arial" w:hint="cs"/>
          <w:color w:val="548DD4"/>
          <w:sz w:val="20"/>
          <w:szCs w:val="20"/>
          <w:rtl/>
        </w:rPr>
        <w:t>פים</w:t>
      </w:r>
      <w:r w:rsidRPr="005957E5">
        <w:rPr>
          <w:rFonts w:ascii="Georgia" w:hAnsi="Georgia" w:cs="Arial"/>
          <w:color w:val="548DD4"/>
          <w:sz w:val="20"/>
          <w:szCs w:val="20"/>
          <w:rtl/>
        </w:rPr>
        <w:t xml:space="preserve"> 16</w:t>
      </w:r>
      <w:r w:rsidRPr="005957E5">
        <w:rPr>
          <w:rFonts w:ascii="Georgia" w:hAnsi="Georgia" w:cs="Arial" w:hint="eastAsia"/>
          <w:color w:val="548DD4"/>
          <w:sz w:val="20"/>
          <w:szCs w:val="20"/>
          <w:rtl/>
        </w:rPr>
        <w:t>א</w:t>
      </w:r>
      <w:r w:rsidRPr="005957E5">
        <w:rPr>
          <w:rFonts w:ascii="Georgia" w:hAnsi="Georgia" w:cs="Arial"/>
          <w:color w:val="548DD4"/>
          <w:sz w:val="20"/>
          <w:szCs w:val="20"/>
          <w:rtl/>
        </w:rPr>
        <w:t>(</w:t>
      </w:r>
      <w:r w:rsidRPr="005957E5">
        <w:rPr>
          <w:rFonts w:ascii="Georgia" w:hAnsi="Georgia" w:cs="Arial" w:hint="eastAsia"/>
          <w:color w:val="548DD4"/>
          <w:sz w:val="20"/>
          <w:szCs w:val="20"/>
          <w:rtl/>
        </w:rPr>
        <w:t>ג</w:t>
      </w:r>
      <w:r w:rsidRPr="005957E5">
        <w:rPr>
          <w:rFonts w:ascii="Georgia" w:hAnsi="Georgia" w:cs="Arial"/>
          <w:color w:val="548DD4"/>
          <w:sz w:val="20"/>
          <w:szCs w:val="20"/>
          <w:rtl/>
        </w:rPr>
        <w:t>), (</w:t>
      </w:r>
      <w:r w:rsidRPr="005957E5">
        <w:rPr>
          <w:rFonts w:ascii="Georgia" w:hAnsi="Georgia" w:cs="Arial" w:hint="eastAsia"/>
          <w:color w:val="548DD4"/>
          <w:sz w:val="20"/>
          <w:szCs w:val="20"/>
          <w:rtl/>
        </w:rPr>
        <w:t>ט</w:t>
      </w:r>
      <w:r w:rsidRPr="005957E5">
        <w:rPr>
          <w:rFonts w:ascii="Georgia" w:hAnsi="Georgia" w:cs="Arial"/>
          <w:color w:val="548DD4"/>
          <w:sz w:val="20"/>
          <w:szCs w:val="20"/>
          <w:rtl/>
        </w:rPr>
        <w:t>)</w:t>
      </w:r>
    </w:p>
    <w:p w14:paraId="7783F04C" w14:textId="4CFD3036" w:rsidR="00CE7C47" w:rsidRPr="005957E5" w:rsidRDefault="0055659A" w:rsidP="003B2E86">
      <w:pPr>
        <w:ind w:left="1360"/>
        <w:jc w:val="both"/>
        <w:rPr>
          <w:rFonts w:ascii="Georgia" w:hAnsi="Georgia" w:cs="Arial"/>
          <w:sz w:val="20"/>
          <w:szCs w:val="20"/>
          <w:rtl/>
        </w:rPr>
      </w:pPr>
      <w:r w:rsidRPr="005957E5">
        <w:rPr>
          <w:rFonts w:ascii="Georgia" w:hAnsi="Georgia" w:cs="Arial"/>
          <w:sz w:val="20"/>
          <w:szCs w:val="20"/>
          <w:rtl/>
        </w:rPr>
        <w:t xml:space="preserve">ביום </w:t>
      </w:r>
      <w:r w:rsidR="00193F1D">
        <w:rPr>
          <w:rFonts w:ascii="Georgia" w:hAnsi="Georgia" w:cs="Arial" w:hint="cs"/>
          <w:sz w:val="20"/>
          <w:szCs w:val="20"/>
          <w:rtl/>
        </w:rPr>
        <w:t>5</w:t>
      </w:r>
      <w:r w:rsidR="00193F1D" w:rsidRPr="005957E5">
        <w:rPr>
          <w:rFonts w:ascii="Georgia" w:hAnsi="Georgia" w:cs="Arial"/>
          <w:sz w:val="20"/>
          <w:szCs w:val="20"/>
          <w:rtl/>
        </w:rPr>
        <w:t xml:space="preserve"> </w:t>
      </w:r>
      <w:r w:rsidRPr="005957E5">
        <w:rPr>
          <w:rFonts w:ascii="Georgia" w:hAnsi="Georgia" w:cs="Arial"/>
          <w:sz w:val="20"/>
          <w:szCs w:val="20"/>
          <w:rtl/>
        </w:rPr>
        <w:t xml:space="preserve">בינואר </w:t>
      </w:r>
      <w:r w:rsidR="005D10E3">
        <w:rPr>
          <w:rFonts w:ascii="Georgia" w:hAnsi="Georgia" w:cs="Arial" w:hint="cs"/>
          <w:sz w:val="20"/>
          <w:szCs w:val="20"/>
          <w:rtl/>
        </w:rPr>
        <w:t>2024</w:t>
      </w:r>
      <w:r w:rsidR="00D35424" w:rsidRPr="005957E5">
        <w:rPr>
          <w:rFonts w:ascii="Georgia" w:hAnsi="Georgia" w:cs="Arial" w:hint="cs"/>
          <w:sz w:val="20"/>
          <w:szCs w:val="20"/>
          <w:rtl/>
        </w:rPr>
        <w:t>,</w:t>
      </w:r>
      <w:r w:rsidR="00463810" w:rsidRPr="005957E5">
        <w:rPr>
          <w:rFonts w:ascii="Georgia" w:hAnsi="Georgia" w:cs="Arial"/>
          <w:sz w:val="20"/>
          <w:szCs w:val="20"/>
          <w:rtl/>
        </w:rPr>
        <w:t xml:space="preserve"> </w:t>
      </w:r>
      <w:r w:rsidRPr="005957E5">
        <w:rPr>
          <w:rFonts w:ascii="Georgia" w:hAnsi="Georgia" w:cs="Arial"/>
          <w:sz w:val="20"/>
          <w:szCs w:val="20"/>
          <w:rtl/>
        </w:rPr>
        <w:t>הכריזה הנהלת החברה</w:t>
      </w:r>
      <w:r w:rsidR="001A4F5E" w:rsidRPr="005957E5">
        <w:rPr>
          <w:rFonts w:ascii="Georgia" w:hAnsi="Georgia" w:cs="Arial" w:hint="cs"/>
          <w:sz w:val="20"/>
          <w:szCs w:val="20"/>
          <w:rtl/>
        </w:rPr>
        <w:t>/</w:t>
      </w:r>
      <w:r w:rsidRPr="005957E5">
        <w:rPr>
          <w:rFonts w:ascii="Georgia" w:hAnsi="Georgia" w:cs="Arial"/>
          <w:sz w:val="20"/>
          <w:szCs w:val="20"/>
          <w:rtl/>
        </w:rPr>
        <w:t>הקבוצה על כוונתה למכור את חטיבת _____</w:t>
      </w:r>
      <w:r w:rsidR="00D35424" w:rsidRPr="005957E5">
        <w:rPr>
          <w:rFonts w:ascii="Georgia" w:hAnsi="Georgia" w:cs="Arial" w:hint="cs"/>
          <w:sz w:val="20"/>
          <w:szCs w:val="20"/>
          <w:rtl/>
        </w:rPr>
        <w:t xml:space="preserve"> </w:t>
      </w:r>
      <w:r w:rsidR="00562918" w:rsidRPr="005957E5">
        <w:rPr>
          <w:rFonts w:ascii="Georgia" w:hAnsi="Georgia" w:cs="Arial" w:hint="cs"/>
          <w:sz w:val="20"/>
          <w:szCs w:val="20"/>
          <w:rtl/>
        </w:rPr>
        <w:t>המייצגת תחום פעילות עסקית של החברה</w:t>
      </w:r>
      <w:r w:rsidR="001A4F5E" w:rsidRPr="005957E5">
        <w:rPr>
          <w:rFonts w:ascii="Georgia" w:hAnsi="Georgia" w:cs="Arial" w:hint="cs"/>
          <w:sz w:val="20"/>
          <w:szCs w:val="20"/>
          <w:rtl/>
        </w:rPr>
        <w:t>/</w:t>
      </w:r>
      <w:r w:rsidR="00562918" w:rsidRPr="005957E5">
        <w:rPr>
          <w:rFonts w:ascii="Georgia" w:hAnsi="Georgia" w:cs="Arial" w:hint="cs"/>
          <w:sz w:val="20"/>
          <w:szCs w:val="20"/>
          <w:rtl/>
        </w:rPr>
        <w:t>הקבוצה שהוא עיקרי ונפרד</w:t>
      </w:r>
      <w:r w:rsidRPr="005957E5">
        <w:rPr>
          <w:rFonts w:ascii="Georgia" w:hAnsi="Georgia" w:cs="Arial"/>
          <w:sz w:val="20"/>
          <w:szCs w:val="20"/>
          <w:rtl/>
        </w:rPr>
        <w:t xml:space="preserve">. החברה/הקבוצה החלה </w:t>
      </w:r>
      <w:proofErr w:type="spellStart"/>
      <w:r w:rsidRPr="005957E5">
        <w:rPr>
          <w:rFonts w:ascii="Georgia" w:hAnsi="Georgia" w:cs="Arial"/>
          <w:sz w:val="20"/>
          <w:szCs w:val="20"/>
          <w:rtl/>
        </w:rPr>
        <w:t>בתכנית</w:t>
      </w:r>
      <w:proofErr w:type="spellEnd"/>
      <w:r w:rsidRPr="005957E5">
        <w:rPr>
          <w:rFonts w:ascii="Georgia" w:hAnsi="Georgia" w:cs="Arial"/>
          <w:sz w:val="20"/>
          <w:szCs w:val="20"/>
          <w:rtl/>
        </w:rPr>
        <w:t xml:space="preserve"> פעילה לאיתור קונה ולהשלמת מכירת </w:t>
      </w:r>
      <w:r w:rsidR="00562918" w:rsidRPr="005957E5">
        <w:rPr>
          <w:rFonts w:ascii="Georgia" w:hAnsi="Georgia" w:cs="Arial" w:hint="cs"/>
          <w:sz w:val="20"/>
          <w:szCs w:val="20"/>
          <w:rtl/>
        </w:rPr>
        <w:t>החטיבה</w:t>
      </w:r>
      <w:r w:rsidRPr="005957E5">
        <w:rPr>
          <w:rFonts w:ascii="Georgia" w:hAnsi="Georgia" w:cs="Arial"/>
          <w:sz w:val="20"/>
          <w:szCs w:val="20"/>
          <w:rtl/>
        </w:rPr>
        <w:t xml:space="preserve"> במהלך הרבעון הראשון של השנה. עסקת המכירה הושלמה ביום 23 </w:t>
      </w:r>
      <w:r w:rsidR="0068139B" w:rsidRPr="005957E5">
        <w:rPr>
          <w:rFonts w:ascii="Georgia" w:hAnsi="Georgia" w:cs="Arial" w:hint="cs"/>
          <w:sz w:val="20"/>
          <w:szCs w:val="20"/>
          <w:rtl/>
        </w:rPr>
        <w:t>ביולי</w:t>
      </w:r>
      <w:r w:rsidR="0068139B" w:rsidRPr="005957E5">
        <w:rPr>
          <w:rFonts w:ascii="Georgia" w:hAnsi="Georgia" w:cs="Arial"/>
          <w:sz w:val="20"/>
          <w:szCs w:val="20"/>
          <w:rtl/>
        </w:rPr>
        <w:t xml:space="preserve"> </w:t>
      </w:r>
      <w:r w:rsidR="00CA14D8">
        <w:rPr>
          <w:rFonts w:ascii="Georgia" w:hAnsi="Georgia" w:cs="Arial" w:hint="cs"/>
          <w:sz w:val="20"/>
          <w:szCs w:val="20"/>
          <w:rtl/>
        </w:rPr>
        <w:t>2024</w:t>
      </w:r>
      <w:r w:rsidR="00CA14D8" w:rsidRPr="005957E5">
        <w:rPr>
          <w:rFonts w:ascii="Georgia" w:hAnsi="Georgia" w:cs="Arial"/>
          <w:sz w:val="20"/>
          <w:szCs w:val="20"/>
          <w:rtl/>
        </w:rPr>
        <w:t xml:space="preserve"> </w:t>
      </w:r>
      <w:r w:rsidRPr="005957E5">
        <w:rPr>
          <w:rFonts w:ascii="Georgia" w:hAnsi="Georgia" w:cs="Arial"/>
          <w:sz w:val="20"/>
          <w:szCs w:val="20"/>
          <w:rtl/>
        </w:rPr>
        <w:t xml:space="preserve">תמורת _____ אלפי ש"ח (בלתי מבוקר) במזומן. תוצאות </w:t>
      </w:r>
      <w:r w:rsidR="00562918" w:rsidRPr="005957E5">
        <w:rPr>
          <w:rFonts w:ascii="Georgia" w:hAnsi="Georgia" w:cs="Arial" w:hint="cs"/>
          <w:sz w:val="20"/>
          <w:szCs w:val="20"/>
          <w:rtl/>
        </w:rPr>
        <w:t>החטיבה האמורה</w:t>
      </w:r>
      <w:r w:rsidRPr="005957E5">
        <w:rPr>
          <w:rFonts w:ascii="Georgia" w:hAnsi="Georgia" w:cs="Arial"/>
          <w:sz w:val="20"/>
          <w:szCs w:val="20"/>
          <w:rtl/>
        </w:rPr>
        <w:t xml:space="preserve"> מוצגות בדוחות הביניים כפעילות שהופסקה.</w:t>
      </w:r>
    </w:p>
    <w:p w14:paraId="1BA6788A" w14:textId="77777777" w:rsidR="0017097E" w:rsidRPr="005957E5" w:rsidRDefault="0017097E" w:rsidP="0017097E">
      <w:pPr>
        <w:pStyle w:val="1"/>
        <w:rPr>
          <w:rFonts w:ascii="Georgia" w:hAnsi="Georgia" w:cs="Arial"/>
          <w:b w:val="0"/>
          <w:bCs/>
          <w:sz w:val="20"/>
          <w:szCs w:val="20"/>
          <w:u w:val="none"/>
          <w:rtl/>
        </w:rPr>
      </w:pPr>
    </w:p>
    <w:p w14:paraId="5C6B1362" w14:textId="77777777" w:rsidR="00A468DB" w:rsidRPr="005957E5" w:rsidRDefault="00A468DB" w:rsidP="001D2962">
      <w:pPr>
        <w:ind w:left="1360"/>
        <w:rPr>
          <w:rFonts w:ascii="Georgia" w:hAnsi="Georgia" w:cs="Arial"/>
          <w:color w:val="548DD4"/>
          <w:sz w:val="20"/>
          <w:szCs w:val="20"/>
          <w:rtl/>
        </w:rPr>
      </w:pPr>
      <w:r w:rsidRPr="005957E5">
        <w:rPr>
          <w:rFonts w:ascii="Georgia" w:hAnsi="Georgia" w:cs="Arial"/>
          <w:color w:val="548DD4"/>
          <w:sz w:val="20"/>
          <w:szCs w:val="20"/>
        </w:rPr>
        <w:t>IFRS 5</w:t>
      </w:r>
      <w:r w:rsidR="00D35424" w:rsidRPr="005957E5">
        <w:rPr>
          <w:rFonts w:ascii="Georgia" w:hAnsi="Georgia" w:cs="Arial" w:hint="cs"/>
          <w:color w:val="548DD4"/>
          <w:sz w:val="20"/>
          <w:rtl/>
        </w:rPr>
        <w:t xml:space="preserve"> </w:t>
      </w:r>
      <w:r w:rsidR="001D2962">
        <w:rPr>
          <w:rFonts w:ascii="Georgia" w:hAnsi="Georgia" w:cs="Arial" w:hint="cs"/>
          <w:color w:val="548DD4"/>
          <w:sz w:val="20"/>
          <w:rtl/>
        </w:rPr>
        <w:t>-</w:t>
      </w:r>
      <w:r w:rsidRPr="005957E5">
        <w:rPr>
          <w:rFonts w:ascii="Georgia" w:hAnsi="Georgia" w:cs="Arial"/>
          <w:color w:val="548DD4"/>
          <w:sz w:val="20"/>
          <w:rtl/>
        </w:rPr>
        <w:t xml:space="preserve"> </w:t>
      </w:r>
      <w:r w:rsidRPr="005957E5">
        <w:rPr>
          <w:rFonts w:ascii="Georgia" w:hAnsi="Georgia" w:cs="Arial"/>
          <w:color w:val="548DD4"/>
          <w:sz w:val="20"/>
          <w:szCs w:val="20"/>
          <w:rtl/>
        </w:rPr>
        <w:t>סעיף</w:t>
      </w:r>
      <w:r w:rsidR="001D2962">
        <w:rPr>
          <w:rFonts w:ascii="Georgia" w:hAnsi="Georgia" w:cs="Arial" w:hint="cs"/>
          <w:color w:val="548DD4"/>
          <w:sz w:val="20"/>
          <w:szCs w:val="20"/>
          <w:rtl/>
        </w:rPr>
        <w:t xml:space="preserve"> 33(ב)</w:t>
      </w:r>
    </w:p>
    <w:p w14:paraId="12D37ADC" w14:textId="282F758A" w:rsidR="0055659A" w:rsidRPr="005957E5" w:rsidRDefault="0055659A" w:rsidP="00EE0BDD">
      <w:pPr>
        <w:ind w:left="1360"/>
        <w:jc w:val="both"/>
        <w:rPr>
          <w:rFonts w:ascii="Georgia" w:hAnsi="Georgia" w:cs="Arial"/>
          <w:sz w:val="20"/>
          <w:szCs w:val="20"/>
          <w:rtl/>
        </w:rPr>
      </w:pPr>
      <w:r w:rsidRPr="005957E5">
        <w:rPr>
          <w:rFonts w:ascii="Georgia" w:hAnsi="Georgia" w:cs="Arial"/>
          <w:sz w:val="20"/>
          <w:szCs w:val="20"/>
          <w:rtl/>
        </w:rPr>
        <w:t xml:space="preserve">להלן ניתוח תוצאות הפעילות שהופסקה לתקופות </w:t>
      </w:r>
      <w:r w:rsidR="000C3A3F">
        <w:rPr>
          <w:rFonts w:ascii="Georgia" w:hAnsi="Georgia" w:cs="Arial" w:hint="cs"/>
          <w:sz w:val="20"/>
          <w:szCs w:val="20"/>
          <w:rtl/>
        </w:rPr>
        <w:t xml:space="preserve">עד ליום 30 ביוני </w:t>
      </w:r>
      <w:r w:rsidR="00CA14D8">
        <w:rPr>
          <w:rFonts w:ascii="Georgia" w:hAnsi="Georgia" w:cs="Arial" w:hint="cs"/>
          <w:sz w:val="20"/>
          <w:szCs w:val="20"/>
          <w:rtl/>
        </w:rPr>
        <w:t>2024</w:t>
      </w:r>
      <w:r w:rsidRPr="005957E5">
        <w:rPr>
          <w:rFonts w:ascii="Georgia" w:hAnsi="Georgia" w:cs="Arial"/>
          <w:sz w:val="20"/>
          <w:szCs w:val="20"/>
          <w:rtl/>
        </w:rPr>
        <w:t>. תוצאות הפעילות שהופסקה הוצגו בנפרד מתוצאות הפעילויות הנמשכות בדוח</w:t>
      </w:r>
      <w:r w:rsidR="00D35424" w:rsidRPr="005957E5">
        <w:rPr>
          <w:rFonts w:ascii="Georgia" w:hAnsi="Georgia" w:cs="Arial" w:hint="cs"/>
          <w:sz w:val="20"/>
          <w:szCs w:val="20"/>
          <w:rtl/>
        </w:rPr>
        <w:t>ות</w:t>
      </w:r>
      <w:r w:rsidRPr="005957E5">
        <w:rPr>
          <w:rFonts w:ascii="Georgia" w:hAnsi="Georgia" w:cs="Arial"/>
          <w:sz w:val="20"/>
          <w:szCs w:val="20"/>
          <w:rtl/>
        </w:rPr>
        <w:t xml:space="preserve"> </w:t>
      </w:r>
      <w:r w:rsidR="001B223A" w:rsidRPr="005957E5">
        <w:rPr>
          <w:rFonts w:ascii="Georgia" w:hAnsi="Georgia" w:cs="Arial"/>
          <w:sz w:val="20"/>
          <w:szCs w:val="20"/>
          <w:rtl/>
        </w:rPr>
        <w:t>רווח או הפסד</w:t>
      </w:r>
      <w:r w:rsidR="00D35424" w:rsidRPr="005957E5">
        <w:rPr>
          <w:rFonts w:ascii="Georgia" w:hAnsi="Georgia" w:cs="Arial" w:hint="cs"/>
          <w:sz w:val="20"/>
          <w:szCs w:val="20"/>
          <w:rtl/>
        </w:rPr>
        <w:t xml:space="preserve"> (כולל סיווג מחדש של </w:t>
      </w:r>
      <w:r w:rsidRPr="005957E5">
        <w:rPr>
          <w:rFonts w:ascii="Georgia" w:hAnsi="Georgia" w:cs="Arial"/>
          <w:sz w:val="20"/>
          <w:szCs w:val="20"/>
          <w:rtl/>
        </w:rPr>
        <w:t>מידע השוואתי</w:t>
      </w:r>
      <w:r w:rsidR="00D35424" w:rsidRPr="005957E5">
        <w:rPr>
          <w:rFonts w:ascii="Georgia" w:hAnsi="Georgia" w:cs="Arial" w:hint="cs"/>
          <w:sz w:val="20"/>
          <w:szCs w:val="20"/>
          <w:rtl/>
        </w:rPr>
        <w:t>)</w:t>
      </w:r>
      <w:r w:rsidRPr="005957E5">
        <w:rPr>
          <w:rFonts w:ascii="Georgia" w:hAnsi="Georgia" w:cs="Arial"/>
          <w:sz w:val="20"/>
          <w:szCs w:val="20"/>
          <w:rtl/>
        </w:rPr>
        <w:t>:</w:t>
      </w:r>
    </w:p>
    <w:p w14:paraId="561CFEBF" w14:textId="77777777" w:rsidR="0055659A" w:rsidRPr="005957E5" w:rsidRDefault="0055659A" w:rsidP="009A567F">
      <w:pPr>
        <w:ind w:left="1360"/>
        <w:rPr>
          <w:rFonts w:ascii="Georgia" w:hAnsi="Georgia" w:cs="Arial"/>
          <w:sz w:val="20"/>
          <w:szCs w:val="20"/>
          <w:rtl/>
        </w:rPr>
      </w:pPr>
    </w:p>
    <w:p w14:paraId="3165C166" w14:textId="77777777" w:rsidR="00764BF6" w:rsidRDefault="001E0FA8" w:rsidP="009A567F">
      <w:pPr>
        <w:ind w:left="1360"/>
        <w:rPr>
          <w:rFonts w:ascii="Georgia" w:hAnsi="Georgia" w:cs="Arial"/>
          <w:sz w:val="20"/>
          <w:szCs w:val="20"/>
          <w:rtl/>
        </w:rPr>
      </w:pPr>
      <w:r w:rsidRPr="005957E5">
        <w:rPr>
          <w:rFonts w:ascii="Georgia" w:hAnsi="Georgia" w:cs="Arial"/>
          <w:noProof/>
          <w:color w:val="0000FF"/>
          <w:sz w:val="20"/>
          <w:szCs w:val="20"/>
          <w:shd w:val="clear" w:color="auto" w:fill="CCCCCC"/>
          <w:rtl/>
          <w:lang w:eastAsia="en-US"/>
        </w:rPr>
        <w:t>(ניתן לתת גילוי זה גם במסגרת הדוחות הכספיים התמציתיים עצמם)</w:t>
      </w:r>
    </w:p>
    <w:p w14:paraId="27B941FE" w14:textId="77777777" w:rsidR="0055659A" w:rsidRPr="005957E5" w:rsidRDefault="0055659A" w:rsidP="009A567F">
      <w:pPr>
        <w:ind w:left="1360"/>
        <w:rPr>
          <w:rFonts w:ascii="Georgia" w:hAnsi="Georgia" w:cs="Arial"/>
          <w:sz w:val="20"/>
          <w:szCs w:val="20"/>
          <w:rtl/>
        </w:rPr>
      </w:pPr>
    </w:p>
    <w:tbl>
      <w:tblPr>
        <w:bidiVisual/>
        <w:tblW w:w="10208" w:type="dxa"/>
        <w:tblInd w:w="-937" w:type="dxa"/>
        <w:tblLayout w:type="fixed"/>
        <w:tblCellMar>
          <w:left w:w="107" w:type="dxa"/>
          <w:right w:w="107" w:type="dxa"/>
        </w:tblCellMar>
        <w:tblLook w:val="0000" w:firstRow="0" w:lastRow="0" w:firstColumn="0" w:lastColumn="0" w:noHBand="0" w:noVBand="0"/>
      </w:tblPr>
      <w:tblGrid>
        <w:gridCol w:w="1276"/>
        <w:gridCol w:w="3544"/>
        <w:gridCol w:w="993"/>
        <w:gridCol w:w="992"/>
        <w:gridCol w:w="992"/>
        <w:gridCol w:w="993"/>
        <w:gridCol w:w="1418"/>
      </w:tblGrid>
      <w:tr w:rsidR="00C542A4" w:rsidRPr="005957E5" w14:paraId="351259EF" w14:textId="77777777" w:rsidTr="00B432BE">
        <w:tc>
          <w:tcPr>
            <w:tcW w:w="1276" w:type="dxa"/>
          </w:tcPr>
          <w:p w14:paraId="0925823F" w14:textId="77777777" w:rsidR="00FD7F1A" w:rsidRPr="005957E5" w:rsidRDefault="00FD7F1A" w:rsidP="000974E2">
            <w:pPr>
              <w:tabs>
                <w:tab w:val="left" w:pos="284"/>
                <w:tab w:val="left" w:pos="567"/>
                <w:tab w:val="left" w:pos="851"/>
              </w:tabs>
              <w:spacing w:line="220" w:lineRule="exact"/>
              <w:rPr>
                <w:rFonts w:ascii="Georgia" w:hAnsi="Georgia" w:cs="Arial"/>
                <w:color w:val="000000"/>
                <w:sz w:val="20"/>
                <w:szCs w:val="20"/>
                <w:rtl/>
                <w:lang w:eastAsia="en-US"/>
              </w:rPr>
            </w:pPr>
          </w:p>
        </w:tc>
        <w:tc>
          <w:tcPr>
            <w:tcW w:w="3544" w:type="dxa"/>
          </w:tcPr>
          <w:p w14:paraId="7F025D9C" w14:textId="77777777" w:rsidR="00FD7F1A" w:rsidRPr="005957E5" w:rsidRDefault="00FD7F1A" w:rsidP="000974E2">
            <w:pPr>
              <w:tabs>
                <w:tab w:val="left" w:pos="284"/>
                <w:tab w:val="left" w:pos="567"/>
                <w:tab w:val="left" w:pos="851"/>
              </w:tabs>
              <w:spacing w:line="220" w:lineRule="exact"/>
              <w:rPr>
                <w:rFonts w:ascii="Georgia" w:hAnsi="Georgia" w:cs="Arial"/>
                <w:color w:val="000000"/>
                <w:sz w:val="20"/>
                <w:szCs w:val="20"/>
                <w:rtl/>
                <w:lang w:eastAsia="en-US"/>
              </w:rPr>
            </w:pPr>
          </w:p>
        </w:tc>
        <w:tc>
          <w:tcPr>
            <w:tcW w:w="1985" w:type="dxa"/>
            <w:gridSpan w:val="2"/>
            <w:vAlign w:val="bottom"/>
          </w:tcPr>
          <w:p w14:paraId="18CE28C1" w14:textId="77777777" w:rsidR="00FD7F1A" w:rsidRPr="005957E5" w:rsidRDefault="00FD7F1A" w:rsidP="00B432BE">
            <w:pPr>
              <w:jc w:val="center"/>
              <w:rPr>
                <w:rFonts w:ascii="Georgia" w:hAnsi="Georgia" w:cs="Arial"/>
                <w:bCs/>
                <w:sz w:val="20"/>
                <w:szCs w:val="20"/>
                <w:rtl/>
              </w:rPr>
            </w:pPr>
            <w:r w:rsidRPr="005957E5">
              <w:rPr>
                <w:rFonts w:ascii="Georgia" w:hAnsi="Georgia" w:cs="Arial" w:hint="cs"/>
                <w:bCs/>
                <w:sz w:val="20"/>
                <w:szCs w:val="20"/>
                <w:rtl/>
              </w:rPr>
              <w:t>6 החודשים שהסתיימו</w:t>
            </w:r>
          </w:p>
        </w:tc>
        <w:tc>
          <w:tcPr>
            <w:tcW w:w="1985" w:type="dxa"/>
            <w:gridSpan w:val="2"/>
            <w:vAlign w:val="bottom"/>
          </w:tcPr>
          <w:p w14:paraId="37FE29FD" w14:textId="77777777" w:rsidR="00FD7F1A" w:rsidRPr="005957E5" w:rsidRDefault="00FD7F1A" w:rsidP="00B432BE">
            <w:pPr>
              <w:jc w:val="center"/>
              <w:rPr>
                <w:rFonts w:ascii="Georgia" w:hAnsi="Georgia" w:cs="Arial"/>
                <w:bCs/>
                <w:sz w:val="20"/>
                <w:szCs w:val="20"/>
                <w:rtl/>
              </w:rPr>
            </w:pPr>
            <w:r w:rsidRPr="005957E5">
              <w:rPr>
                <w:rFonts w:ascii="Georgia" w:hAnsi="Georgia" w:cs="Arial" w:hint="cs"/>
                <w:bCs/>
                <w:sz w:val="20"/>
                <w:szCs w:val="20"/>
                <w:rtl/>
              </w:rPr>
              <w:t>3</w:t>
            </w:r>
            <w:r w:rsidRPr="005957E5">
              <w:rPr>
                <w:rFonts w:ascii="Georgia" w:hAnsi="Georgia" w:cs="Arial"/>
                <w:bCs/>
                <w:sz w:val="20"/>
                <w:szCs w:val="20"/>
                <w:rtl/>
              </w:rPr>
              <w:t xml:space="preserve"> החודשים שהסתיימו</w:t>
            </w:r>
          </w:p>
        </w:tc>
        <w:tc>
          <w:tcPr>
            <w:tcW w:w="1418" w:type="dxa"/>
            <w:vAlign w:val="bottom"/>
          </w:tcPr>
          <w:p w14:paraId="2C9D9964" w14:textId="77777777" w:rsidR="00FD7F1A" w:rsidRPr="005957E5" w:rsidRDefault="00FD7F1A" w:rsidP="00B432BE">
            <w:pPr>
              <w:jc w:val="center"/>
              <w:rPr>
                <w:rFonts w:ascii="Georgia" w:hAnsi="Georgia" w:cs="Arial"/>
                <w:bCs/>
                <w:sz w:val="20"/>
                <w:szCs w:val="20"/>
              </w:rPr>
            </w:pPr>
            <w:r w:rsidRPr="005957E5">
              <w:rPr>
                <w:rFonts w:ascii="Georgia" w:hAnsi="Georgia" w:cs="Arial"/>
                <w:bCs/>
                <w:sz w:val="20"/>
                <w:szCs w:val="20"/>
                <w:rtl/>
              </w:rPr>
              <w:t>שנה שהסתיימה</w:t>
            </w:r>
          </w:p>
        </w:tc>
      </w:tr>
      <w:tr w:rsidR="00C542A4" w:rsidRPr="005957E5" w14:paraId="2E64CBEC" w14:textId="77777777" w:rsidTr="00B432BE">
        <w:tc>
          <w:tcPr>
            <w:tcW w:w="1276" w:type="dxa"/>
          </w:tcPr>
          <w:p w14:paraId="1C11000A" w14:textId="77777777" w:rsidR="00FD7F1A" w:rsidRPr="005957E5" w:rsidRDefault="00FD7F1A" w:rsidP="000974E2">
            <w:pPr>
              <w:tabs>
                <w:tab w:val="left" w:pos="284"/>
                <w:tab w:val="left" w:pos="567"/>
                <w:tab w:val="left" w:pos="851"/>
              </w:tabs>
              <w:spacing w:line="220" w:lineRule="exact"/>
              <w:rPr>
                <w:rFonts w:ascii="Georgia" w:hAnsi="Georgia" w:cs="Arial"/>
                <w:color w:val="000000"/>
                <w:sz w:val="20"/>
                <w:szCs w:val="20"/>
                <w:lang w:eastAsia="en-US"/>
              </w:rPr>
            </w:pPr>
          </w:p>
        </w:tc>
        <w:tc>
          <w:tcPr>
            <w:tcW w:w="3544" w:type="dxa"/>
          </w:tcPr>
          <w:p w14:paraId="533B4DC8" w14:textId="77777777" w:rsidR="00FD7F1A" w:rsidRPr="005957E5" w:rsidRDefault="00FD7F1A" w:rsidP="000974E2">
            <w:pPr>
              <w:tabs>
                <w:tab w:val="left" w:pos="284"/>
                <w:tab w:val="left" w:pos="567"/>
                <w:tab w:val="left" w:pos="851"/>
              </w:tabs>
              <w:spacing w:line="220" w:lineRule="exact"/>
              <w:rPr>
                <w:rFonts w:ascii="Georgia" w:hAnsi="Georgia" w:cs="Arial"/>
                <w:color w:val="000000"/>
                <w:sz w:val="20"/>
                <w:szCs w:val="20"/>
                <w:lang w:eastAsia="en-US"/>
              </w:rPr>
            </w:pPr>
          </w:p>
        </w:tc>
        <w:tc>
          <w:tcPr>
            <w:tcW w:w="1985" w:type="dxa"/>
            <w:gridSpan w:val="2"/>
            <w:vAlign w:val="bottom"/>
          </w:tcPr>
          <w:p w14:paraId="2523DCCE" w14:textId="77777777" w:rsidR="00FD7F1A" w:rsidRPr="005957E5" w:rsidRDefault="00FD7F1A" w:rsidP="00671ECB">
            <w:pPr>
              <w:pBdr>
                <w:bottom w:val="single" w:sz="4" w:space="1" w:color="auto"/>
              </w:pBdr>
              <w:spacing w:line="220" w:lineRule="exact"/>
              <w:jc w:val="center"/>
              <w:rPr>
                <w:rFonts w:ascii="Georgia" w:hAnsi="Georgia" w:cs="Arial"/>
                <w:bCs/>
                <w:color w:val="000000"/>
                <w:sz w:val="20"/>
                <w:szCs w:val="20"/>
                <w:rtl/>
                <w:lang w:eastAsia="en-US"/>
              </w:rPr>
            </w:pPr>
            <w:r w:rsidRPr="005957E5">
              <w:rPr>
                <w:rFonts w:ascii="Georgia" w:hAnsi="Georgia" w:cs="Arial" w:hint="cs"/>
                <w:bCs/>
                <w:color w:val="000000"/>
                <w:sz w:val="20"/>
                <w:szCs w:val="20"/>
                <w:rtl/>
                <w:lang w:eastAsia="en-US"/>
              </w:rPr>
              <w:t>ב-30 ביוני</w:t>
            </w:r>
          </w:p>
        </w:tc>
        <w:tc>
          <w:tcPr>
            <w:tcW w:w="1985" w:type="dxa"/>
            <w:gridSpan w:val="2"/>
            <w:vAlign w:val="bottom"/>
          </w:tcPr>
          <w:p w14:paraId="6BDA9AEF" w14:textId="77777777" w:rsidR="00FD7F1A" w:rsidRPr="005957E5" w:rsidRDefault="00FD7F1A" w:rsidP="00671ECB">
            <w:pPr>
              <w:pBdr>
                <w:bottom w:val="single" w:sz="4" w:space="1" w:color="auto"/>
              </w:pBdr>
              <w:spacing w:line="220" w:lineRule="exact"/>
              <w:jc w:val="center"/>
              <w:rPr>
                <w:rFonts w:ascii="Georgia" w:hAnsi="Georgia" w:cs="Arial"/>
                <w:bCs/>
                <w:color w:val="000000"/>
                <w:sz w:val="20"/>
                <w:szCs w:val="20"/>
                <w:lang w:eastAsia="en-US"/>
              </w:rPr>
            </w:pPr>
            <w:r w:rsidRPr="005957E5">
              <w:rPr>
                <w:rFonts w:ascii="Georgia" w:hAnsi="Georgia" w:cs="Arial"/>
                <w:bCs/>
                <w:color w:val="000000"/>
                <w:sz w:val="20"/>
                <w:szCs w:val="20"/>
                <w:rtl/>
                <w:lang w:eastAsia="en-US"/>
              </w:rPr>
              <w:t>ב-30 ביוני</w:t>
            </w:r>
          </w:p>
        </w:tc>
        <w:tc>
          <w:tcPr>
            <w:tcW w:w="1418" w:type="dxa"/>
            <w:vAlign w:val="bottom"/>
          </w:tcPr>
          <w:p w14:paraId="3C76A355" w14:textId="77777777" w:rsidR="00FD7F1A" w:rsidRPr="005957E5" w:rsidRDefault="00FD7F1A" w:rsidP="00B432BE">
            <w:pPr>
              <w:tabs>
                <w:tab w:val="left" w:pos="284"/>
                <w:tab w:val="left" w:pos="567"/>
                <w:tab w:val="left" w:pos="851"/>
              </w:tabs>
              <w:spacing w:line="220" w:lineRule="exact"/>
              <w:jc w:val="center"/>
              <w:rPr>
                <w:rFonts w:ascii="Georgia" w:hAnsi="Georgia" w:cs="Arial"/>
                <w:bCs/>
                <w:color w:val="000000"/>
                <w:spacing w:val="120"/>
                <w:sz w:val="20"/>
                <w:szCs w:val="20"/>
                <w:lang w:eastAsia="en-US"/>
              </w:rPr>
            </w:pPr>
            <w:r w:rsidRPr="005957E5">
              <w:rPr>
                <w:rFonts w:ascii="Georgia" w:hAnsi="Georgia" w:cs="Arial"/>
                <w:bCs/>
                <w:color w:val="000000"/>
                <w:sz w:val="20"/>
                <w:szCs w:val="20"/>
                <w:rtl/>
                <w:lang w:eastAsia="en-US"/>
              </w:rPr>
              <w:t>ב-31 בדצמבר</w:t>
            </w:r>
          </w:p>
        </w:tc>
      </w:tr>
      <w:tr w:rsidR="00C542A4" w:rsidRPr="005957E5" w14:paraId="7C4CF445" w14:textId="77777777" w:rsidTr="00B432BE">
        <w:tc>
          <w:tcPr>
            <w:tcW w:w="1276" w:type="dxa"/>
          </w:tcPr>
          <w:p w14:paraId="6BEFE09E" w14:textId="77777777" w:rsidR="00FD7F1A" w:rsidRPr="005957E5" w:rsidRDefault="00FD7F1A" w:rsidP="000974E2">
            <w:pPr>
              <w:tabs>
                <w:tab w:val="left" w:pos="284"/>
                <w:tab w:val="left" w:pos="567"/>
                <w:tab w:val="left" w:pos="851"/>
              </w:tabs>
              <w:spacing w:before="60" w:line="220" w:lineRule="exact"/>
              <w:rPr>
                <w:rFonts w:ascii="Georgia" w:hAnsi="Georgia" w:cs="Arial"/>
                <w:bCs/>
                <w:color w:val="000000"/>
                <w:sz w:val="20"/>
                <w:szCs w:val="20"/>
                <w:lang w:eastAsia="en-US"/>
              </w:rPr>
            </w:pPr>
          </w:p>
        </w:tc>
        <w:tc>
          <w:tcPr>
            <w:tcW w:w="3544" w:type="dxa"/>
          </w:tcPr>
          <w:p w14:paraId="6C88FCF7" w14:textId="77777777" w:rsidR="00FD7F1A" w:rsidRPr="005957E5" w:rsidRDefault="00FD7F1A" w:rsidP="000974E2">
            <w:pPr>
              <w:tabs>
                <w:tab w:val="left" w:pos="284"/>
                <w:tab w:val="left" w:pos="567"/>
                <w:tab w:val="left" w:pos="851"/>
              </w:tabs>
              <w:spacing w:before="60" w:line="220" w:lineRule="exact"/>
              <w:rPr>
                <w:rFonts w:ascii="Georgia" w:hAnsi="Georgia" w:cs="Arial"/>
                <w:bCs/>
                <w:color w:val="000000"/>
                <w:sz w:val="20"/>
                <w:szCs w:val="20"/>
                <w:lang w:eastAsia="en-US"/>
              </w:rPr>
            </w:pPr>
          </w:p>
        </w:tc>
        <w:tc>
          <w:tcPr>
            <w:tcW w:w="993" w:type="dxa"/>
            <w:vAlign w:val="bottom"/>
          </w:tcPr>
          <w:p w14:paraId="5E5D7B67" w14:textId="3FBCF484" w:rsidR="00FD7F1A" w:rsidRPr="005957E5" w:rsidRDefault="00CA14D8" w:rsidP="00B432BE">
            <w:pPr>
              <w:pBdr>
                <w:bottom w:val="single" w:sz="6" w:space="1" w:color="auto"/>
              </w:pBdr>
              <w:jc w:val="center"/>
              <w:rPr>
                <w:rFonts w:ascii="Georgia" w:hAnsi="Georgia" w:cs="Arial"/>
                <w:bCs/>
                <w:sz w:val="20"/>
                <w:szCs w:val="20"/>
                <w:rtl/>
              </w:rPr>
            </w:pPr>
            <w:r>
              <w:rPr>
                <w:rFonts w:ascii="Georgia" w:hAnsi="Georgia" w:cs="Arial" w:hint="cs"/>
                <w:bCs/>
                <w:sz w:val="20"/>
                <w:szCs w:val="20"/>
                <w:rtl/>
              </w:rPr>
              <w:t>2024</w:t>
            </w:r>
          </w:p>
        </w:tc>
        <w:tc>
          <w:tcPr>
            <w:tcW w:w="992" w:type="dxa"/>
            <w:vAlign w:val="bottom"/>
          </w:tcPr>
          <w:p w14:paraId="4353F902" w14:textId="4EFD4D6F" w:rsidR="00FD7F1A" w:rsidRPr="005957E5" w:rsidRDefault="00CA14D8" w:rsidP="003B2E86">
            <w:pPr>
              <w:pBdr>
                <w:bottom w:val="single" w:sz="6" w:space="1" w:color="auto"/>
              </w:pBdr>
              <w:jc w:val="center"/>
              <w:rPr>
                <w:rFonts w:ascii="Georgia" w:hAnsi="Georgia" w:cs="Arial"/>
                <w:bCs/>
                <w:sz w:val="20"/>
                <w:szCs w:val="20"/>
                <w:rtl/>
              </w:rPr>
            </w:pPr>
            <w:r>
              <w:rPr>
                <w:rFonts w:ascii="Georgia" w:hAnsi="Georgia" w:cs="Arial" w:hint="cs"/>
                <w:bCs/>
                <w:sz w:val="20"/>
                <w:szCs w:val="20"/>
                <w:rtl/>
              </w:rPr>
              <w:t>2023</w:t>
            </w:r>
          </w:p>
        </w:tc>
        <w:tc>
          <w:tcPr>
            <w:tcW w:w="992" w:type="dxa"/>
            <w:vAlign w:val="bottom"/>
          </w:tcPr>
          <w:p w14:paraId="07848C5C" w14:textId="6690813A" w:rsidR="00FD7F1A" w:rsidRPr="005957E5" w:rsidRDefault="00CA14D8" w:rsidP="003B2E86">
            <w:pPr>
              <w:pBdr>
                <w:bottom w:val="single" w:sz="6" w:space="1" w:color="auto"/>
              </w:pBdr>
              <w:jc w:val="center"/>
              <w:rPr>
                <w:rFonts w:ascii="Georgia" w:hAnsi="Georgia" w:cs="Arial"/>
                <w:bCs/>
                <w:sz w:val="20"/>
                <w:szCs w:val="20"/>
                <w:rtl/>
              </w:rPr>
            </w:pPr>
            <w:r>
              <w:rPr>
                <w:rFonts w:ascii="Georgia" w:hAnsi="Georgia" w:cs="Arial" w:hint="cs"/>
                <w:bCs/>
                <w:sz w:val="20"/>
                <w:szCs w:val="20"/>
                <w:rtl/>
              </w:rPr>
              <w:t>2024</w:t>
            </w:r>
          </w:p>
        </w:tc>
        <w:tc>
          <w:tcPr>
            <w:tcW w:w="993" w:type="dxa"/>
            <w:vAlign w:val="bottom"/>
          </w:tcPr>
          <w:p w14:paraId="0309559B" w14:textId="50BA691C" w:rsidR="00FD7F1A" w:rsidRPr="005957E5" w:rsidRDefault="00CA14D8" w:rsidP="003B2E86">
            <w:pPr>
              <w:pBdr>
                <w:bottom w:val="single" w:sz="6" w:space="1" w:color="auto"/>
              </w:pBdr>
              <w:jc w:val="center"/>
              <w:rPr>
                <w:rFonts w:ascii="Georgia" w:hAnsi="Georgia" w:cs="Arial"/>
                <w:bCs/>
                <w:sz w:val="20"/>
                <w:szCs w:val="20"/>
                <w:rtl/>
              </w:rPr>
            </w:pPr>
            <w:r>
              <w:rPr>
                <w:rFonts w:ascii="Georgia" w:hAnsi="Georgia" w:cs="Arial" w:hint="cs"/>
                <w:bCs/>
                <w:sz w:val="20"/>
                <w:szCs w:val="20"/>
                <w:rtl/>
              </w:rPr>
              <w:t>2023</w:t>
            </w:r>
          </w:p>
        </w:tc>
        <w:tc>
          <w:tcPr>
            <w:tcW w:w="1418" w:type="dxa"/>
            <w:vAlign w:val="bottom"/>
          </w:tcPr>
          <w:p w14:paraId="1825C6EB" w14:textId="1A5F2540" w:rsidR="00FD7F1A" w:rsidRPr="005957E5" w:rsidRDefault="00CA14D8" w:rsidP="003B2E86">
            <w:pPr>
              <w:pBdr>
                <w:bottom w:val="single" w:sz="6" w:space="1" w:color="auto"/>
              </w:pBdr>
              <w:tabs>
                <w:tab w:val="left" w:pos="516"/>
                <w:tab w:val="left" w:pos="561"/>
                <w:tab w:val="center" w:pos="988"/>
              </w:tabs>
              <w:jc w:val="center"/>
              <w:rPr>
                <w:rFonts w:ascii="Georgia" w:hAnsi="Georgia" w:cs="Arial"/>
                <w:bCs/>
                <w:sz w:val="20"/>
                <w:szCs w:val="20"/>
                <w:rtl/>
              </w:rPr>
            </w:pPr>
            <w:r>
              <w:rPr>
                <w:rFonts w:ascii="Georgia" w:hAnsi="Georgia" w:cs="Arial" w:hint="cs"/>
                <w:bCs/>
                <w:sz w:val="20"/>
                <w:szCs w:val="20"/>
                <w:rtl/>
              </w:rPr>
              <w:t>2023</w:t>
            </w:r>
          </w:p>
        </w:tc>
      </w:tr>
      <w:tr w:rsidR="00D22FF3" w:rsidRPr="005957E5" w14:paraId="54A05024" w14:textId="77777777" w:rsidTr="00B432BE">
        <w:tc>
          <w:tcPr>
            <w:tcW w:w="1276" w:type="dxa"/>
          </w:tcPr>
          <w:p w14:paraId="2F43F62D" w14:textId="77777777" w:rsidR="00D22FF3" w:rsidRPr="005957E5" w:rsidRDefault="00D22FF3" w:rsidP="000974E2">
            <w:pPr>
              <w:tabs>
                <w:tab w:val="left" w:pos="284"/>
                <w:tab w:val="left" w:pos="567"/>
                <w:tab w:val="left" w:pos="851"/>
              </w:tabs>
              <w:spacing w:before="60" w:line="220" w:lineRule="exact"/>
              <w:rPr>
                <w:rFonts w:ascii="Georgia" w:hAnsi="Georgia" w:cs="Arial"/>
                <w:b/>
                <w:color w:val="000000"/>
                <w:sz w:val="20"/>
                <w:szCs w:val="20"/>
                <w:rtl/>
                <w:lang w:eastAsia="en-US"/>
              </w:rPr>
            </w:pPr>
          </w:p>
        </w:tc>
        <w:tc>
          <w:tcPr>
            <w:tcW w:w="3544" w:type="dxa"/>
          </w:tcPr>
          <w:p w14:paraId="5D47E09B" w14:textId="77777777" w:rsidR="00D22FF3" w:rsidRPr="005957E5" w:rsidRDefault="00D22FF3" w:rsidP="000974E2">
            <w:pPr>
              <w:tabs>
                <w:tab w:val="left" w:pos="284"/>
                <w:tab w:val="left" w:pos="567"/>
                <w:tab w:val="left" w:pos="851"/>
              </w:tabs>
              <w:spacing w:before="60" w:line="220" w:lineRule="exact"/>
              <w:rPr>
                <w:rFonts w:ascii="Georgia" w:hAnsi="Georgia" w:cs="Arial"/>
                <w:b/>
                <w:color w:val="000000"/>
                <w:sz w:val="20"/>
                <w:szCs w:val="20"/>
                <w:rtl/>
                <w:lang w:eastAsia="en-US"/>
              </w:rPr>
            </w:pPr>
          </w:p>
        </w:tc>
        <w:tc>
          <w:tcPr>
            <w:tcW w:w="3970" w:type="dxa"/>
            <w:gridSpan w:val="4"/>
            <w:vAlign w:val="bottom"/>
          </w:tcPr>
          <w:p w14:paraId="2980865B" w14:textId="77777777" w:rsidR="00D22FF3" w:rsidRPr="005957E5" w:rsidRDefault="00D22FF3" w:rsidP="00B432BE">
            <w:pPr>
              <w:pBdr>
                <w:bottom w:val="single" w:sz="6" w:space="1" w:color="auto"/>
              </w:pBdr>
              <w:ind w:right="-46"/>
              <w:jc w:val="center"/>
              <w:rPr>
                <w:rFonts w:ascii="Georgia" w:hAnsi="Georgia" w:cs="Arial"/>
                <w:b/>
                <w:bCs/>
                <w:sz w:val="20"/>
                <w:szCs w:val="20"/>
                <w:rtl/>
              </w:rPr>
            </w:pPr>
            <w:r w:rsidRPr="005957E5">
              <w:rPr>
                <w:rFonts w:ascii="Georgia" w:hAnsi="Georgia" w:cs="Arial"/>
                <w:bCs/>
                <w:sz w:val="20"/>
                <w:szCs w:val="20"/>
                <w:rtl/>
              </w:rPr>
              <w:t>(בלתי מבוקר)</w:t>
            </w:r>
          </w:p>
        </w:tc>
        <w:tc>
          <w:tcPr>
            <w:tcW w:w="1418" w:type="dxa"/>
            <w:vAlign w:val="bottom"/>
          </w:tcPr>
          <w:p w14:paraId="42AF280D" w14:textId="77777777" w:rsidR="00D22FF3" w:rsidRPr="005957E5" w:rsidRDefault="00D22FF3" w:rsidP="00B432BE">
            <w:pPr>
              <w:pBdr>
                <w:bottom w:val="single" w:sz="6" w:space="1" w:color="auto"/>
              </w:pBdr>
              <w:ind w:right="-46"/>
              <w:jc w:val="center"/>
              <w:rPr>
                <w:rFonts w:ascii="Georgia" w:hAnsi="Georgia" w:cs="Arial"/>
                <w:bCs/>
                <w:sz w:val="20"/>
                <w:szCs w:val="20"/>
                <w:rtl/>
              </w:rPr>
            </w:pPr>
            <w:r w:rsidRPr="005957E5">
              <w:rPr>
                <w:rFonts w:ascii="Georgia" w:hAnsi="Georgia" w:cs="Arial"/>
                <w:bCs/>
                <w:sz w:val="20"/>
                <w:szCs w:val="20"/>
                <w:rtl/>
              </w:rPr>
              <w:t>(מבוקר)</w:t>
            </w:r>
          </w:p>
        </w:tc>
      </w:tr>
      <w:tr w:rsidR="00FD7F1A" w:rsidRPr="005957E5" w14:paraId="0C2DA57E" w14:textId="77777777" w:rsidTr="00B432BE">
        <w:tc>
          <w:tcPr>
            <w:tcW w:w="1276" w:type="dxa"/>
          </w:tcPr>
          <w:p w14:paraId="252F519E" w14:textId="77777777" w:rsidR="00FD7F1A" w:rsidRPr="005957E5" w:rsidRDefault="00FD7F1A" w:rsidP="000974E2">
            <w:pPr>
              <w:tabs>
                <w:tab w:val="left" w:pos="284"/>
                <w:tab w:val="left" w:pos="567"/>
                <w:tab w:val="left" w:pos="851"/>
              </w:tabs>
              <w:spacing w:before="60" w:line="220" w:lineRule="exact"/>
              <w:rPr>
                <w:rFonts w:ascii="Georgia" w:hAnsi="Georgia" w:cs="Arial"/>
                <w:bCs/>
                <w:color w:val="000000"/>
                <w:sz w:val="20"/>
                <w:szCs w:val="20"/>
                <w:lang w:eastAsia="en-US"/>
              </w:rPr>
            </w:pPr>
          </w:p>
        </w:tc>
        <w:tc>
          <w:tcPr>
            <w:tcW w:w="3544" w:type="dxa"/>
          </w:tcPr>
          <w:p w14:paraId="235ADA64" w14:textId="77777777" w:rsidR="00FD7F1A" w:rsidRPr="005957E5" w:rsidRDefault="00FD7F1A" w:rsidP="000974E2">
            <w:pPr>
              <w:tabs>
                <w:tab w:val="left" w:pos="284"/>
                <w:tab w:val="left" w:pos="567"/>
                <w:tab w:val="left" w:pos="851"/>
              </w:tabs>
              <w:spacing w:before="60" w:line="220" w:lineRule="exact"/>
              <w:rPr>
                <w:rFonts w:ascii="Georgia" w:hAnsi="Georgia" w:cs="Arial"/>
                <w:bCs/>
                <w:color w:val="000000"/>
                <w:sz w:val="20"/>
                <w:szCs w:val="20"/>
                <w:lang w:eastAsia="en-US"/>
              </w:rPr>
            </w:pPr>
          </w:p>
        </w:tc>
        <w:tc>
          <w:tcPr>
            <w:tcW w:w="5388" w:type="dxa"/>
            <w:gridSpan w:val="5"/>
            <w:vAlign w:val="bottom"/>
          </w:tcPr>
          <w:p w14:paraId="6F78E672" w14:textId="77777777" w:rsidR="00FD7F1A" w:rsidRPr="005957E5" w:rsidRDefault="00FD7F1A" w:rsidP="00B432BE">
            <w:pPr>
              <w:pBdr>
                <w:bottom w:val="single" w:sz="6" w:space="1" w:color="auto"/>
              </w:pBdr>
              <w:ind w:right="-46"/>
              <w:jc w:val="center"/>
              <w:rPr>
                <w:rFonts w:ascii="Georgia" w:hAnsi="Georgia" w:cs="Arial"/>
                <w:bCs/>
                <w:sz w:val="20"/>
                <w:szCs w:val="20"/>
              </w:rPr>
            </w:pPr>
            <w:r w:rsidRPr="005957E5">
              <w:rPr>
                <w:rFonts w:ascii="Georgia" w:hAnsi="Georgia" w:cs="Arial"/>
                <w:bCs/>
                <w:sz w:val="20"/>
                <w:szCs w:val="20"/>
                <w:rtl/>
              </w:rPr>
              <w:t>אלפי ש"ח</w:t>
            </w:r>
          </w:p>
        </w:tc>
      </w:tr>
    </w:tbl>
    <w:p w14:paraId="4E3292D6" w14:textId="77777777" w:rsidR="00FB5163" w:rsidRPr="005957E5" w:rsidRDefault="00FB5163" w:rsidP="009A567F">
      <w:pPr>
        <w:ind w:left="1360"/>
        <w:rPr>
          <w:rFonts w:ascii="Georgia" w:hAnsi="Georgia" w:cs="Arial"/>
          <w:sz w:val="20"/>
          <w:szCs w:val="20"/>
          <w:rtl/>
        </w:rPr>
      </w:pPr>
    </w:p>
    <w:tbl>
      <w:tblPr>
        <w:bidiVisual/>
        <w:tblW w:w="10207" w:type="dxa"/>
        <w:tblInd w:w="-936" w:type="dxa"/>
        <w:tblLook w:val="01E0" w:firstRow="1" w:lastRow="1" w:firstColumn="1" w:lastColumn="1" w:noHBand="0" w:noVBand="0"/>
      </w:tblPr>
      <w:tblGrid>
        <w:gridCol w:w="1276"/>
        <w:gridCol w:w="3544"/>
        <w:gridCol w:w="993"/>
        <w:gridCol w:w="992"/>
        <w:gridCol w:w="992"/>
        <w:gridCol w:w="993"/>
        <w:gridCol w:w="1417"/>
      </w:tblGrid>
      <w:tr w:rsidR="006D1B91" w:rsidRPr="005957E5" w14:paraId="264E00B6" w14:textId="77777777" w:rsidTr="00B77046">
        <w:tc>
          <w:tcPr>
            <w:tcW w:w="1276" w:type="dxa"/>
          </w:tcPr>
          <w:p w14:paraId="05380133" w14:textId="77777777" w:rsidR="00FD7F1A" w:rsidRPr="00816B34" w:rsidRDefault="00FD7F1A" w:rsidP="006C5BBE">
            <w:pPr>
              <w:rPr>
                <w:rFonts w:ascii="Georgia" w:hAnsi="Georgia" w:cs="Arial"/>
                <w:sz w:val="18"/>
                <w:szCs w:val="18"/>
                <w:rtl/>
              </w:rPr>
            </w:pPr>
          </w:p>
        </w:tc>
        <w:tc>
          <w:tcPr>
            <w:tcW w:w="3544" w:type="dxa"/>
            <w:vAlign w:val="bottom"/>
          </w:tcPr>
          <w:p w14:paraId="5092B2C1" w14:textId="77777777" w:rsidR="00FD7F1A" w:rsidRPr="005957E5" w:rsidRDefault="00FD7F1A" w:rsidP="00B77046">
            <w:pPr>
              <w:rPr>
                <w:rFonts w:ascii="Georgia" w:hAnsi="Georgia" w:cs="Arial"/>
                <w:sz w:val="20"/>
                <w:szCs w:val="20"/>
                <w:rtl/>
              </w:rPr>
            </w:pPr>
            <w:r w:rsidRPr="005957E5">
              <w:rPr>
                <w:rFonts w:ascii="Georgia" w:hAnsi="Georgia" w:cs="Arial"/>
                <w:sz w:val="20"/>
                <w:szCs w:val="20"/>
                <w:rtl/>
              </w:rPr>
              <w:t>הכנסות</w:t>
            </w:r>
          </w:p>
        </w:tc>
        <w:tc>
          <w:tcPr>
            <w:tcW w:w="993" w:type="dxa"/>
            <w:vAlign w:val="bottom"/>
          </w:tcPr>
          <w:p w14:paraId="26E07CEB" w14:textId="77777777" w:rsidR="00FD7F1A" w:rsidRPr="005957E5" w:rsidRDefault="00FD7F1A" w:rsidP="00B77046">
            <w:pPr>
              <w:rPr>
                <w:rFonts w:ascii="Georgia" w:hAnsi="Georgia" w:cs="Arial"/>
                <w:sz w:val="20"/>
                <w:szCs w:val="20"/>
                <w:rtl/>
              </w:rPr>
            </w:pPr>
          </w:p>
        </w:tc>
        <w:tc>
          <w:tcPr>
            <w:tcW w:w="992" w:type="dxa"/>
            <w:vAlign w:val="bottom"/>
          </w:tcPr>
          <w:p w14:paraId="0D24FEF1" w14:textId="77777777" w:rsidR="00FD7F1A" w:rsidRPr="005957E5" w:rsidRDefault="00FD7F1A" w:rsidP="00B77046">
            <w:pPr>
              <w:rPr>
                <w:rFonts w:ascii="Georgia" w:hAnsi="Georgia" w:cs="Arial"/>
                <w:sz w:val="20"/>
                <w:szCs w:val="20"/>
                <w:rtl/>
              </w:rPr>
            </w:pPr>
          </w:p>
        </w:tc>
        <w:tc>
          <w:tcPr>
            <w:tcW w:w="992" w:type="dxa"/>
            <w:vAlign w:val="bottom"/>
          </w:tcPr>
          <w:p w14:paraId="5F552689" w14:textId="77777777" w:rsidR="00FD7F1A" w:rsidRPr="005957E5" w:rsidRDefault="00FD7F1A" w:rsidP="00B77046">
            <w:pPr>
              <w:rPr>
                <w:rFonts w:ascii="Georgia" w:hAnsi="Georgia" w:cs="Arial"/>
                <w:sz w:val="20"/>
                <w:szCs w:val="20"/>
                <w:rtl/>
              </w:rPr>
            </w:pPr>
          </w:p>
        </w:tc>
        <w:tc>
          <w:tcPr>
            <w:tcW w:w="993" w:type="dxa"/>
            <w:vAlign w:val="bottom"/>
          </w:tcPr>
          <w:p w14:paraId="60B43E71" w14:textId="77777777" w:rsidR="00FD7F1A" w:rsidRPr="005957E5" w:rsidRDefault="00FD7F1A" w:rsidP="00B77046">
            <w:pPr>
              <w:rPr>
                <w:rFonts w:ascii="Georgia" w:hAnsi="Georgia" w:cs="Arial"/>
                <w:sz w:val="20"/>
                <w:szCs w:val="20"/>
                <w:rtl/>
              </w:rPr>
            </w:pPr>
          </w:p>
        </w:tc>
        <w:tc>
          <w:tcPr>
            <w:tcW w:w="1417" w:type="dxa"/>
            <w:vAlign w:val="bottom"/>
          </w:tcPr>
          <w:p w14:paraId="7DCC6BBC" w14:textId="77777777" w:rsidR="00FD7F1A" w:rsidRPr="005957E5" w:rsidRDefault="00FD7F1A" w:rsidP="00B77046">
            <w:pPr>
              <w:ind w:right="60"/>
              <w:rPr>
                <w:rFonts w:ascii="Georgia" w:hAnsi="Georgia" w:cs="Arial"/>
                <w:sz w:val="20"/>
                <w:szCs w:val="20"/>
                <w:rtl/>
              </w:rPr>
            </w:pPr>
          </w:p>
        </w:tc>
      </w:tr>
      <w:tr w:rsidR="006D1B91" w:rsidRPr="005957E5" w14:paraId="752269F5" w14:textId="77777777" w:rsidTr="00B77046">
        <w:tc>
          <w:tcPr>
            <w:tcW w:w="1276" w:type="dxa"/>
          </w:tcPr>
          <w:p w14:paraId="197E11DF" w14:textId="77777777" w:rsidR="00FD7F1A" w:rsidRPr="00816B34" w:rsidRDefault="00FD7F1A" w:rsidP="006C5BBE">
            <w:pPr>
              <w:rPr>
                <w:rFonts w:ascii="Georgia" w:hAnsi="Georgia" w:cs="Arial"/>
                <w:sz w:val="18"/>
                <w:szCs w:val="18"/>
                <w:rtl/>
              </w:rPr>
            </w:pPr>
          </w:p>
        </w:tc>
        <w:tc>
          <w:tcPr>
            <w:tcW w:w="3544" w:type="dxa"/>
            <w:vAlign w:val="bottom"/>
          </w:tcPr>
          <w:p w14:paraId="148063FE" w14:textId="77777777" w:rsidR="00FD7F1A" w:rsidRPr="005957E5" w:rsidRDefault="00FD7F1A" w:rsidP="00B77046">
            <w:pPr>
              <w:rPr>
                <w:rFonts w:ascii="Georgia" w:hAnsi="Georgia" w:cs="Arial"/>
                <w:sz w:val="20"/>
                <w:szCs w:val="20"/>
                <w:rtl/>
              </w:rPr>
            </w:pPr>
            <w:r w:rsidRPr="005957E5">
              <w:rPr>
                <w:rFonts w:ascii="Georgia" w:hAnsi="Georgia" w:cs="Arial"/>
                <w:sz w:val="20"/>
                <w:szCs w:val="20"/>
                <w:rtl/>
              </w:rPr>
              <w:t>הוצאות</w:t>
            </w:r>
          </w:p>
        </w:tc>
        <w:tc>
          <w:tcPr>
            <w:tcW w:w="993" w:type="dxa"/>
            <w:vAlign w:val="bottom"/>
          </w:tcPr>
          <w:p w14:paraId="1C88C1CC" w14:textId="77777777" w:rsidR="00FD7F1A" w:rsidRPr="005957E5" w:rsidRDefault="00FD7F1A" w:rsidP="00B77046">
            <w:pPr>
              <w:pBdr>
                <w:bottom w:val="single" w:sz="4" w:space="1" w:color="auto"/>
              </w:pBdr>
              <w:rPr>
                <w:rFonts w:ascii="Georgia" w:hAnsi="Georgia" w:cs="Arial"/>
                <w:sz w:val="20"/>
                <w:szCs w:val="20"/>
                <w:rtl/>
              </w:rPr>
            </w:pPr>
          </w:p>
        </w:tc>
        <w:tc>
          <w:tcPr>
            <w:tcW w:w="992" w:type="dxa"/>
            <w:vAlign w:val="bottom"/>
          </w:tcPr>
          <w:p w14:paraId="457F5D44" w14:textId="77777777" w:rsidR="00FD7F1A" w:rsidRPr="005957E5" w:rsidRDefault="00FD7F1A" w:rsidP="00B77046">
            <w:pPr>
              <w:pBdr>
                <w:bottom w:val="single" w:sz="4" w:space="1" w:color="auto"/>
              </w:pBdr>
              <w:rPr>
                <w:rFonts w:ascii="Georgia" w:hAnsi="Georgia" w:cs="Arial"/>
                <w:sz w:val="20"/>
                <w:szCs w:val="20"/>
                <w:rtl/>
              </w:rPr>
            </w:pPr>
          </w:p>
        </w:tc>
        <w:tc>
          <w:tcPr>
            <w:tcW w:w="992" w:type="dxa"/>
            <w:vAlign w:val="bottom"/>
          </w:tcPr>
          <w:p w14:paraId="4229CF59" w14:textId="77777777" w:rsidR="00FD7F1A" w:rsidRPr="005957E5" w:rsidRDefault="00FD7F1A" w:rsidP="00B77046">
            <w:pPr>
              <w:pBdr>
                <w:bottom w:val="single" w:sz="4" w:space="1" w:color="auto"/>
              </w:pBdr>
              <w:rPr>
                <w:rFonts w:ascii="Georgia" w:hAnsi="Georgia" w:cs="Arial"/>
                <w:sz w:val="20"/>
                <w:szCs w:val="20"/>
                <w:rtl/>
              </w:rPr>
            </w:pPr>
          </w:p>
        </w:tc>
        <w:tc>
          <w:tcPr>
            <w:tcW w:w="993" w:type="dxa"/>
            <w:vAlign w:val="bottom"/>
          </w:tcPr>
          <w:p w14:paraId="59045469" w14:textId="77777777" w:rsidR="00FD7F1A" w:rsidRPr="005957E5" w:rsidRDefault="00FD7F1A" w:rsidP="00B77046">
            <w:pPr>
              <w:pBdr>
                <w:bottom w:val="single" w:sz="4" w:space="1" w:color="auto"/>
              </w:pBdr>
              <w:rPr>
                <w:rFonts w:ascii="Georgia" w:hAnsi="Georgia" w:cs="Arial"/>
                <w:sz w:val="20"/>
                <w:szCs w:val="20"/>
                <w:rtl/>
              </w:rPr>
            </w:pPr>
          </w:p>
        </w:tc>
        <w:tc>
          <w:tcPr>
            <w:tcW w:w="1417" w:type="dxa"/>
            <w:vAlign w:val="bottom"/>
          </w:tcPr>
          <w:p w14:paraId="16271A23" w14:textId="77777777" w:rsidR="00FD7F1A" w:rsidRPr="005957E5" w:rsidRDefault="00FD7F1A" w:rsidP="00B77046">
            <w:pPr>
              <w:pBdr>
                <w:bottom w:val="single" w:sz="4" w:space="1" w:color="auto"/>
              </w:pBdr>
              <w:ind w:right="60"/>
              <w:rPr>
                <w:rFonts w:ascii="Georgia" w:hAnsi="Georgia" w:cs="Arial"/>
                <w:sz w:val="20"/>
                <w:szCs w:val="20"/>
                <w:rtl/>
              </w:rPr>
            </w:pPr>
          </w:p>
        </w:tc>
      </w:tr>
      <w:tr w:rsidR="006D1B91" w:rsidRPr="005957E5" w14:paraId="3043FDD4" w14:textId="77777777" w:rsidTr="00B77046">
        <w:tc>
          <w:tcPr>
            <w:tcW w:w="1276" w:type="dxa"/>
          </w:tcPr>
          <w:p w14:paraId="4447D384" w14:textId="77777777" w:rsidR="00FD7F1A" w:rsidRPr="00816B34" w:rsidRDefault="00FD7F1A" w:rsidP="006C5BBE">
            <w:pPr>
              <w:rPr>
                <w:rFonts w:ascii="Georgia" w:hAnsi="Georgia" w:cs="Arial"/>
                <w:sz w:val="18"/>
                <w:szCs w:val="18"/>
                <w:rtl/>
              </w:rPr>
            </w:pPr>
          </w:p>
        </w:tc>
        <w:tc>
          <w:tcPr>
            <w:tcW w:w="3544" w:type="dxa"/>
            <w:vAlign w:val="bottom"/>
          </w:tcPr>
          <w:p w14:paraId="128A3E01" w14:textId="77777777" w:rsidR="00FD7F1A" w:rsidRPr="005957E5" w:rsidRDefault="00FD7F1A" w:rsidP="00B77046">
            <w:pPr>
              <w:rPr>
                <w:rFonts w:ascii="Georgia" w:hAnsi="Georgia" w:cs="Arial"/>
                <w:sz w:val="20"/>
                <w:szCs w:val="20"/>
                <w:rtl/>
              </w:rPr>
            </w:pPr>
            <w:r w:rsidRPr="005957E5">
              <w:rPr>
                <w:rFonts w:ascii="Georgia" w:hAnsi="Georgia" w:cs="Arial"/>
                <w:sz w:val="20"/>
                <w:szCs w:val="20"/>
                <w:rtl/>
              </w:rPr>
              <w:t>רווח (הפסד) לפני מס מפעילות שהופסקה</w:t>
            </w:r>
          </w:p>
        </w:tc>
        <w:tc>
          <w:tcPr>
            <w:tcW w:w="993" w:type="dxa"/>
            <w:vAlign w:val="bottom"/>
          </w:tcPr>
          <w:p w14:paraId="5C79780A" w14:textId="77777777" w:rsidR="00FD7F1A" w:rsidRPr="005957E5" w:rsidRDefault="00FD7F1A" w:rsidP="00B77046">
            <w:pPr>
              <w:rPr>
                <w:rFonts w:ascii="Georgia" w:hAnsi="Georgia" w:cs="Arial"/>
                <w:sz w:val="20"/>
                <w:szCs w:val="20"/>
                <w:rtl/>
              </w:rPr>
            </w:pPr>
          </w:p>
        </w:tc>
        <w:tc>
          <w:tcPr>
            <w:tcW w:w="992" w:type="dxa"/>
            <w:vAlign w:val="bottom"/>
          </w:tcPr>
          <w:p w14:paraId="3AFF0301" w14:textId="77777777" w:rsidR="00FD7F1A" w:rsidRPr="005957E5" w:rsidRDefault="00FD7F1A" w:rsidP="00B77046">
            <w:pPr>
              <w:rPr>
                <w:rFonts w:ascii="Georgia" w:hAnsi="Georgia" w:cs="Arial"/>
                <w:sz w:val="20"/>
                <w:szCs w:val="20"/>
                <w:rtl/>
              </w:rPr>
            </w:pPr>
          </w:p>
        </w:tc>
        <w:tc>
          <w:tcPr>
            <w:tcW w:w="992" w:type="dxa"/>
            <w:vAlign w:val="bottom"/>
          </w:tcPr>
          <w:p w14:paraId="6423225D" w14:textId="77777777" w:rsidR="00FD7F1A" w:rsidRPr="005957E5" w:rsidRDefault="00FD7F1A" w:rsidP="00B77046">
            <w:pPr>
              <w:rPr>
                <w:rFonts w:ascii="Georgia" w:hAnsi="Georgia" w:cs="Arial"/>
                <w:sz w:val="20"/>
                <w:szCs w:val="20"/>
                <w:rtl/>
              </w:rPr>
            </w:pPr>
          </w:p>
        </w:tc>
        <w:tc>
          <w:tcPr>
            <w:tcW w:w="993" w:type="dxa"/>
            <w:vAlign w:val="bottom"/>
          </w:tcPr>
          <w:p w14:paraId="32EA444B" w14:textId="77777777" w:rsidR="00FD7F1A" w:rsidRPr="005957E5" w:rsidRDefault="00FD7F1A" w:rsidP="00B77046">
            <w:pPr>
              <w:rPr>
                <w:rFonts w:ascii="Georgia" w:hAnsi="Georgia" w:cs="Arial"/>
                <w:sz w:val="20"/>
                <w:szCs w:val="20"/>
                <w:rtl/>
              </w:rPr>
            </w:pPr>
          </w:p>
        </w:tc>
        <w:tc>
          <w:tcPr>
            <w:tcW w:w="1417" w:type="dxa"/>
            <w:vAlign w:val="bottom"/>
          </w:tcPr>
          <w:p w14:paraId="604ACA69" w14:textId="77777777" w:rsidR="00FD7F1A" w:rsidRPr="005957E5" w:rsidRDefault="00FD7F1A" w:rsidP="00B77046">
            <w:pPr>
              <w:ind w:right="60"/>
              <w:rPr>
                <w:rFonts w:ascii="Georgia" w:hAnsi="Georgia" w:cs="Arial"/>
                <w:sz w:val="20"/>
                <w:szCs w:val="20"/>
                <w:rtl/>
              </w:rPr>
            </w:pPr>
          </w:p>
        </w:tc>
      </w:tr>
      <w:tr w:rsidR="006D1B91" w:rsidRPr="005957E5" w14:paraId="59A4852C" w14:textId="77777777" w:rsidTr="00B77046">
        <w:tc>
          <w:tcPr>
            <w:tcW w:w="1276" w:type="dxa"/>
          </w:tcPr>
          <w:p w14:paraId="3B6D8622" w14:textId="77777777" w:rsidR="00FD7F1A" w:rsidRPr="00312D79" w:rsidRDefault="006D1B91" w:rsidP="001D2962">
            <w:pPr>
              <w:rPr>
                <w:rFonts w:ascii="Georgia" w:hAnsi="Georgia" w:cs="Arial"/>
                <w:sz w:val="16"/>
                <w:szCs w:val="16"/>
                <w:rtl/>
              </w:rPr>
            </w:pPr>
            <w:r w:rsidRPr="00531340">
              <w:rPr>
                <w:rFonts w:ascii="Georgia" w:hAnsi="Georgia" w:cs="Arial"/>
                <w:color w:val="548DD4"/>
                <w:sz w:val="14"/>
                <w:szCs w:val="14"/>
              </w:rPr>
              <w:t>IAS12</w:t>
            </w:r>
            <w:r w:rsidRPr="00531340">
              <w:rPr>
                <w:rFonts w:ascii="Georgia" w:hAnsi="Georgia" w:cs="Arial" w:hint="cs"/>
                <w:color w:val="548DD4"/>
                <w:sz w:val="14"/>
                <w:szCs w:val="14"/>
                <w:rtl/>
              </w:rPr>
              <w:t xml:space="preserve"> </w:t>
            </w:r>
            <w:r w:rsidR="001D2962">
              <w:rPr>
                <w:rFonts w:ascii="Georgia" w:hAnsi="Georgia" w:cs="Arial" w:hint="cs"/>
                <w:color w:val="548DD4"/>
                <w:sz w:val="14"/>
                <w:szCs w:val="14"/>
                <w:rtl/>
              </w:rPr>
              <w:t xml:space="preserve">- </w:t>
            </w:r>
            <w:r w:rsidRPr="00531340">
              <w:rPr>
                <w:rFonts w:ascii="Georgia" w:hAnsi="Georgia" w:cs="Arial"/>
                <w:color w:val="548DD4"/>
                <w:sz w:val="14"/>
                <w:szCs w:val="14"/>
                <w:rtl/>
              </w:rPr>
              <w:t>ס</w:t>
            </w:r>
            <w:r w:rsidRPr="00531340">
              <w:rPr>
                <w:rFonts w:ascii="Georgia" w:hAnsi="Georgia" w:cs="Arial" w:hint="cs"/>
                <w:color w:val="548DD4"/>
                <w:sz w:val="14"/>
                <w:szCs w:val="14"/>
                <w:rtl/>
              </w:rPr>
              <w:t>'</w:t>
            </w:r>
            <w:r w:rsidRPr="00531340">
              <w:rPr>
                <w:rFonts w:ascii="Georgia" w:hAnsi="Georgia" w:cs="Arial"/>
                <w:color w:val="548DD4"/>
                <w:sz w:val="14"/>
                <w:szCs w:val="14"/>
                <w:rtl/>
              </w:rPr>
              <w:t xml:space="preserve"> </w:t>
            </w:r>
            <w:r w:rsidRPr="00531340">
              <w:rPr>
                <w:rFonts w:ascii="Georgia" w:hAnsi="Georgia" w:cs="Arial"/>
                <w:color w:val="548DD4"/>
                <w:sz w:val="14"/>
                <w:szCs w:val="14"/>
              </w:rPr>
              <w:t>81</w:t>
            </w:r>
            <w:r w:rsidR="00531340" w:rsidRPr="00531340">
              <w:rPr>
                <w:rFonts w:ascii="Georgia" w:hAnsi="Georgia" w:cs="Arial" w:hint="cs"/>
                <w:color w:val="548DD4"/>
                <w:sz w:val="14"/>
                <w:szCs w:val="14"/>
                <w:rtl/>
              </w:rPr>
              <w:t>(ח)</w:t>
            </w:r>
          </w:p>
        </w:tc>
        <w:tc>
          <w:tcPr>
            <w:tcW w:w="3544" w:type="dxa"/>
            <w:vAlign w:val="bottom"/>
          </w:tcPr>
          <w:p w14:paraId="73BF9134" w14:textId="77777777" w:rsidR="00FD7F1A" w:rsidRPr="005957E5" w:rsidRDefault="00FD7F1A" w:rsidP="00B77046">
            <w:pPr>
              <w:rPr>
                <w:rFonts w:ascii="Georgia" w:hAnsi="Georgia" w:cs="Arial"/>
                <w:sz w:val="20"/>
                <w:szCs w:val="20"/>
                <w:rtl/>
              </w:rPr>
            </w:pPr>
            <w:proofErr w:type="spellStart"/>
            <w:r w:rsidRPr="005957E5">
              <w:rPr>
                <w:rFonts w:ascii="Georgia" w:hAnsi="Georgia" w:cs="Arial"/>
                <w:sz w:val="20"/>
                <w:szCs w:val="20"/>
                <w:rtl/>
              </w:rPr>
              <w:t>מסים</w:t>
            </w:r>
            <w:proofErr w:type="spellEnd"/>
            <w:r w:rsidRPr="005957E5">
              <w:rPr>
                <w:rFonts w:ascii="Georgia" w:hAnsi="Georgia" w:cs="Arial"/>
                <w:sz w:val="20"/>
                <w:szCs w:val="20"/>
                <w:rtl/>
              </w:rPr>
              <w:t xml:space="preserve"> על </w:t>
            </w:r>
            <w:r w:rsidRPr="005957E5">
              <w:rPr>
                <w:rFonts w:ascii="Georgia" w:hAnsi="Georgia" w:cs="Arial" w:hint="cs"/>
                <w:sz w:val="20"/>
                <w:szCs w:val="20"/>
                <w:rtl/>
              </w:rPr>
              <w:t>ה</w:t>
            </w:r>
            <w:r w:rsidRPr="005957E5">
              <w:rPr>
                <w:rFonts w:ascii="Georgia" w:hAnsi="Georgia" w:cs="Arial"/>
                <w:sz w:val="20"/>
                <w:szCs w:val="20"/>
                <w:rtl/>
              </w:rPr>
              <w:t>הכנסה</w:t>
            </w:r>
          </w:p>
        </w:tc>
        <w:tc>
          <w:tcPr>
            <w:tcW w:w="993" w:type="dxa"/>
            <w:vAlign w:val="bottom"/>
          </w:tcPr>
          <w:p w14:paraId="17326357" w14:textId="77777777" w:rsidR="00FD7F1A" w:rsidRPr="005957E5" w:rsidRDefault="00FD7F1A" w:rsidP="00B77046">
            <w:pPr>
              <w:pBdr>
                <w:bottom w:val="single" w:sz="4" w:space="1" w:color="auto"/>
              </w:pBdr>
              <w:rPr>
                <w:rFonts w:ascii="Georgia" w:hAnsi="Georgia" w:cs="Arial"/>
                <w:sz w:val="20"/>
                <w:szCs w:val="20"/>
                <w:rtl/>
              </w:rPr>
            </w:pPr>
          </w:p>
        </w:tc>
        <w:tc>
          <w:tcPr>
            <w:tcW w:w="992" w:type="dxa"/>
            <w:vAlign w:val="bottom"/>
          </w:tcPr>
          <w:p w14:paraId="0319C65E" w14:textId="77777777" w:rsidR="00FD7F1A" w:rsidRPr="005957E5" w:rsidRDefault="00FD7F1A" w:rsidP="00B77046">
            <w:pPr>
              <w:pBdr>
                <w:bottom w:val="single" w:sz="4" w:space="1" w:color="auto"/>
              </w:pBdr>
              <w:rPr>
                <w:rFonts w:ascii="Georgia" w:hAnsi="Georgia" w:cs="Arial"/>
                <w:sz w:val="20"/>
                <w:szCs w:val="20"/>
                <w:rtl/>
              </w:rPr>
            </w:pPr>
          </w:p>
        </w:tc>
        <w:tc>
          <w:tcPr>
            <w:tcW w:w="992" w:type="dxa"/>
            <w:vAlign w:val="bottom"/>
          </w:tcPr>
          <w:p w14:paraId="0EDBBBC0" w14:textId="77777777" w:rsidR="00FD7F1A" w:rsidRPr="005957E5" w:rsidRDefault="00FD7F1A" w:rsidP="00B77046">
            <w:pPr>
              <w:pBdr>
                <w:bottom w:val="single" w:sz="4" w:space="1" w:color="auto"/>
              </w:pBdr>
              <w:rPr>
                <w:rFonts w:ascii="Georgia" w:hAnsi="Georgia" w:cs="Arial"/>
                <w:sz w:val="20"/>
                <w:szCs w:val="20"/>
                <w:rtl/>
              </w:rPr>
            </w:pPr>
          </w:p>
        </w:tc>
        <w:tc>
          <w:tcPr>
            <w:tcW w:w="993" w:type="dxa"/>
            <w:vAlign w:val="bottom"/>
          </w:tcPr>
          <w:p w14:paraId="1EBE5FB0" w14:textId="77777777" w:rsidR="00FD7F1A" w:rsidRPr="005957E5" w:rsidRDefault="00FD7F1A" w:rsidP="00B77046">
            <w:pPr>
              <w:pBdr>
                <w:bottom w:val="single" w:sz="4" w:space="1" w:color="auto"/>
              </w:pBdr>
              <w:rPr>
                <w:rFonts w:ascii="Georgia" w:hAnsi="Georgia" w:cs="Arial"/>
                <w:sz w:val="20"/>
                <w:szCs w:val="20"/>
                <w:rtl/>
              </w:rPr>
            </w:pPr>
          </w:p>
        </w:tc>
        <w:tc>
          <w:tcPr>
            <w:tcW w:w="1417" w:type="dxa"/>
            <w:vAlign w:val="bottom"/>
          </w:tcPr>
          <w:p w14:paraId="0869B07E" w14:textId="77777777" w:rsidR="00FD7F1A" w:rsidRPr="005957E5" w:rsidRDefault="00FD7F1A" w:rsidP="00B77046">
            <w:pPr>
              <w:pBdr>
                <w:bottom w:val="single" w:sz="4" w:space="1" w:color="auto"/>
              </w:pBdr>
              <w:ind w:right="60"/>
              <w:rPr>
                <w:rFonts w:ascii="Georgia" w:hAnsi="Georgia" w:cs="Arial"/>
                <w:sz w:val="20"/>
                <w:szCs w:val="20"/>
                <w:rtl/>
              </w:rPr>
            </w:pPr>
          </w:p>
        </w:tc>
      </w:tr>
      <w:tr w:rsidR="006D1B91" w:rsidRPr="005957E5" w14:paraId="23C0D373" w14:textId="77777777" w:rsidTr="00B77046">
        <w:tc>
          <w:tcPr>
            <w:tcW w:w="1276" w:type="dxa"/>
          </w:tcPr>
          <w:p w14:paraId="1795DA0E" w14:textId="77777777" w:rsidR="00FD7F1A" w:rsidRPr="00816B34" w:rsidRDefault="00FD7F1A" w:rsidP="006C5BBE">
            <w:pPr>
              <w:rPr>
                <w:rFonts w:ascii="Georgia" w:hAnsi="Georgia" w:cs="Arial"/>
                <w:sz w:val="18"/>
                <w:szCs w:val="18"/>
                <w:rtl/>
              </w:rPr>
            </w:pPr>
          </w:p>
        </w:tc>
        <w:tc>
          <w:tcPr>
            <w:tcW w:w="3544" w:type="dxa"/>
            <w:vAlign w:val="bottom"/>
          </w:tcPr>
          <w:p w14:paraId="6ADB023B" w14:textId="77777777" w:rsidR="00FD7F1A" w:rsidRPr="005957E5" w:rsidRDefault="00FD7F1A" w:rsidP="00B77046">
            <w:pPr>
              <w:rPr>
                <w:rFonts w:ascii="Georgia" w:hAnsi="Georgia" w:cs="Arial"/>
                <w:b/>
                <w:bCs/>
                <w:sz w:val="20"/>
                <w:szCs w:val="20"/>
                <w:rtl/>
              </w:rPr>
            </w:pPr>
            <w:r w:rsidRPr="005957E5">
              <w:rPr>
                <w:rFonts w:ascii="Georgia" w:hAnsi="Georgia" w:cs="Arial"/>
                <w:sz w:val="20"/>
                <w:szCs w:val="20"/>
                <w:rtl/>
              </w:rPr>
              <w:t>רווח (הפסד) לאחר מס מפעילות שהופסקה</w:t>
            </w:r>
          </w:p>
        </w:tc>
        <w:tc>
          <w:tcPr>
            <w:tcW w:w="993" w:type="dxa"/>
            <w:vAlign w:val="bottom"/>
          </w:tcPr>
          <w:p w14:paraId="6EF185A5" w14:textId="77777777" w:rsidR="00FD7F1A" w:rsidRPr="005957E5" w:rsidRDefault="00FD7F1A" w:rsidP="00B77046">
            <w:pPr>
              <w:pBdr>
                <w:bottom w:val="single" w:sz="4" w:space="1" w:color="auto"/>
              </w:pBdr>
              <w:rPr>
                <w:rFonts w:ascii="Georgia" w:hAnsi="Georgia" w:cs="Arial"/>
                <w:sz w:val="20"/>
                <w:szCs w:val="20"/>
                <w:rtl/>
              </w:rPr>
            </w:pPr>
          </w:p>
        </w:tc>
        <w:tc>
          <w:tcPr>
            <w:tcW w:w="992" w:type="dxa"/>
            <w:vAlign w:val="bottom"/>
          </w:tcPr>
          <w:p w14:paraId="42A100A7" w14:textId="77777777" w:rsidR="00FD7F1A" w:rsidRPr="005957E5" w:rsidRDefault="00FD7F1A" w:rsidP="00B77046">
            <w:pPr>
              <w:pBdr>
                <w:bottom w:val="single" w:sz="4" w:space="1" w:color="auto"/>
              </w:pBdr>
              <w:rPr>
                <w:rFonts w:ascii="Georgia" w:hAnsi="Georgia" w:cs="Arial"/>
                <w:sz w:val="20"/>
                <w:szCs w:val="20"/>
                <w:rtl/>
              </w:rPr>
            </w:pPr>
          </w:p>
        </w:tc>
        <w:tc>
          <w:tcPr>
            <w:tcW w:w="992" w:type="dxa"/>
            <w:vAlign w:val="bottom"/>
          </w:tcPr>
          <w:p w14:paraId="35A2EE4B" w14:textId="77777777" w:rsidR="00FD7F1A" w:rsidRPr="005957E5" w:rsidRDefault="00FD7F1A" w:rsidP="00B77046">
            <w:pPr>
              <w:pBdr>
                <w:bottom w:val="single" w:sz="4" w:space="1" w:color="auto"/>
              </w:pBdr>
              <w:rPr>
                <w:rFonts w:ascii="Georgia" w:hAnsi="Georgia" w:cs="Arial"/>
                <w:sz w:val="20"/>
                <w:szCs w:val="20"/>
                <w:rtl/>
              </w:rPr>
            </w:pPr>
          </w:p>
        </w:tc>
        <w:tc>
          <w:tcPr>
            <w:tcW w:w="993" w:type="dxa"/>
            <w:vAlign w:val="bottom"/>
          </w:tcPr>
          <w:p w14:paraId="469C951A" w14:textId="77777777" w:rsidR="00FD7F1A" w:rsidRPr="005957E5" w:rsidRDefault="00FD7F1A" w:rsidP="00B77046">
            <w:pPr>
              <w:pBdr>
                <w:bottom w:val="single" w:sz="4" w:space="1" w:color="auto"/>
              </w:pBdr>
              <w:rPr>
                <w:rFonts w:ascii="Georgia" w:hAnsi="Georgia" w:cs="Arial"/>
                <w:sz w:val="20"/>
                <w:szCs w:val="20"/>
                <w:rtl/>
              </w:rPr>
            </w:pPr>
          </w:p>
        </w:tc>
        <w:tc>
          <w:tcPr>
            <w:tcW w:w="1417" w:type="dxa"/>
            <w:vAlign w:val="bottom"/>
          </w:tcPr>
          <w:p w14:paraId="0010E8D5" w14:textId="77777777" w:rsidR="00FD7F1A" w:rsidRPr="005957E5" w:rsidRDefault="00FD7F1A" w:rsidP="00B77046">
            <w:pPr>
              <w:pBdr>
                <w:bottom w:val="single" w:sz="4" w:space="1" w:color="auto"/>
              </w:pBdr>
              <w:ind w:right="60"/>
              <w:rPr>
                <w:rFonts w:ascii="Georgia" w:hAnsi="Georgia" w:cs="Arial"/>
                <w:sz w:val="20"/>
                <w:szCs w:val="20"/>
                <w:rtl/>
              </w:rPr>
            </w:pPr>
          </w:p>
        </w:tc>
      </w:tr>
      <w:tr w:rsidR="006D1B91" w:rsidRPr="005957E5" w14:paraId="43EAE4ED" w14:textId="77777777" w:rsidTr="00B77046">
        <w:tc>
          <w:tcPr>
            <w:tcW w:w="1276" w:type="dxa"/>
          </w:tcPr>
          <w:p w14:paraId="377CB2BA" w14:textId="77777777" w:rsidR="00FD7F1A" w:rsidRPr="00816B34" w:rsidRDefault="00FD7F1A" w:rsidP="006C5BBE">
            <w:pPr>
              <w:rPr>
                <w:rFonts w:ascii="Georgia" w:hAnsi="Georgia" w:cs="Arial"/>
                <w:sz w:val="18"/>
                <w:szCs w:val="18"/>
                <w:rtl/>
              </w:rPr>
            </w:pPr>
          </w:p>
        </w:tc>
        <w:tc>
          <w:tcPr>
            <w:tcW w:w="3544" w:type="dxa"/>
            <w:vAlign w:val="bottom"/>
          </w:tcPr>
          <w:p w14:paraId="45E169C7" w14:textId="77777777" w:rsidR="00FD7F1A" w:rsidRPr="005957E5" w:rsidRDefault="00FD7F1A" w:rsidP="00B77046">
            <w:pPr>
              <w:rPr>
                <w:rFonts w:ascii="Georgia" w:hAnsi="Georgia" w:cs="Arial"/>
                <w:sz w:val="20"/>
                <w:szCs w:val="20"/>
                <w:rtl/>
              </w:rPr>
            </w:pPr>
          </w:p>
        </w:tc>
        <w:tc>
          <w:tcPr>
            <w:tcW w:w="993" w:type="dxa"/>
            <w:vAlign w:val="bottom"/>
          </w:tcPr>
          <w:p w14:paraId="73A3D9D2" w14:textId="77777777" w:rsidR="00FD7F1A" w:rsidRPr="005957E5" w:rsidRDefault="00FD7F1A" w:rsidP="00B77046">
            <w:pPr>
              <w:rPr>
                <w:rFonts w:ascii="Georgia" w:hAnsi="Georgia" w:cs="Arial"/>
                <w:sz w:val="20"/>
                <w:szCs w:val="20"/>
                <w:rtl/>
              </w:rPr>
            </w:pPr>
          </w:p>
        </w:tc>
        <w:tc>
          <w:tcPr>
            <w:tcW w:w="992" w:type="dxa"/>
            <w:vAlign w:val="bottom"/>
          </w:tcPr>
          <w:p w14:paraId="6FE84805" w14:textId="77777777" w:rsidR="00FD7F1A" w:rsidRPr="005957E5" w:rsidRDefault="00FD7F1A" w:rsidP="00B77046">
            <w:pPr>
              <w:rPr>
                <w:rFonts w:ascii="Georgia" w:hAnsi="Georgia" w:cs="Arial"/>
                <w:sz w:val="20"/>
                <w:szCs w:val="20"/>
                <w:rtl/>
              </w:rPr>
            </w:pPr>
          </w:p>
        </w:tc>
        <w:tc>
          <w:tcPr>
            <w:tcW w:w="992" w:type="dxa"/>
            <w:vAlign w:val="bottom"/>
          </w:tcPr>
          <w:p w14:paraId="3D1FD609" w14:textId="77777777" w:rsidR="00FD7F1A" w:rsidRPr="005957E5" w:rsidRDefault="00FD7F1A" w:rsidP="00B77046">
            <w:pPr>
              <w:rPr>
                <w:rFonts w:ascii="Georgia" w:hAnsi="Georgia" w:cs="Arial"/>
                <w:sz w:val="20"/>
                <w:szCs w:val="20"/>
                <w:rtl/>
              </w:rPr>
            </w:pPr>
          </w:p>
        </w:tc>
        <w:tc>
          <w:tcPr>
            <w:tcW w:w="993" w:type="dxa"/>
            <w:vAlign w:val="bottom"/>
          </w:tcPr>
          <w:p w14:paraId="0962F89B" w14:textId="77777777" w:rsidR="00FD7F1A" w:rsidRPr="005957E5" w:rsidRDefault="00FD7F1A" w:rsidP="00B77046">
            <w:pPr>
              <w:rPr>
                <w:rFonts w:ascii="Georgia" w:hAnsi="Georgia" w:cs="Arial"/>
                <w:sz w:val="20"/>
                <w:szCs w:val="20"/>
                <w:rtl/>
              </w:rPr>
            </w:pPr>
          </w:p>
        </w:tc>
        <w:tc>
          <w:tcPr>
            <w:tcW w:w="1417" w:type="dxa"/>
            <w:vAlign w:val="bottom"/>
          </w:tcPr>
          <w:p w14:paraId="34E803EA" w14:textId="77777777" w:rsidR="00FD7F1A" w:rsidRPr="005957E5" w:rsidRDefault="00FD7F1A" w:rsidP="00B77046">
            <w:pPr>
              <w:ind w:right="60"/>
              <w:rPr>
                <w:rFonts w:ascii="Georgia" w:hAnsi="Georgia" w:cs="Arial"/>
                <w:sz w:val="20"/>
                <w:szCs w:val="20"/>
                <w:rtl/>
              </w:rPr>
            </w:pPr>
          </w:p>
        </w:tc>
      </w:tr>
      <w:tr w:rsidR="006D1B91" w:rsidRPr="005957E5" w14:paraId="1CF9175E" w14:textId="77777777" w:rsidTr="00B77046">
        <w:tc>
          <w:tcPr>
            <w:tcW w:w="1276" w:type="dxa"/>
          </w:tcPr>
          <w:p w14:paraId="255D256D" w14:textId="77777777" w:rsidR="00FD7F1A" w:rsidRPr="00816B34" w:rsidRDefault="00FD7F1A" w:rsidP="00EB20D1">
            <w:pPr>
              <w:ind w:left="234" w:hanging="234"/>
              <w:rPr>
                <w:rFonts w:ascii="Georgia" w:hAnsi="Georgia" w:cs="Arial"/>
                <w:sz w:val="18"/>
                <w:szCs w:val="18"/>
                <w:rtl/>
              </w:rPr>
            </w:pPr>
          </w:p>
        </w:tc>
        <w:tc>
          <w:tcPr>
            <w:tcW w:w="3544" w:type="dxa"/>
            <w:vAlign w:val="bottom"/>
          </w:tcPr>
          <w:p w14:paraId="01718B76" w14:textId="77777777" w:rsidR="00FD7F1A" w:rsidRPr="005957E5" w:rsidRDefault="00FD7F1A" w:rsidP="00B77046">
            <w:pPr>
              <w:ind w:left="234" w:hanging="234"/>
              <w:rPr>
                <w:rFonts w:ascii="Georgia" w:hAnsi="Georgia" w:cs="Arial"/>
                <w:sz w:val="20"/>
                <w:szCs w:val="20"/>
                <w:rtl/>
              </w:rPr>
            </w:pPr>
            <w:r w:rsidRPr="005957E5">
              <w:rPr>
                <w:rFonts w:ascii="Georgia" w:hAnsi="Georgia" w:cs="Arial"/>
                <w:sz w:val="20"/>
                <w:szCs w:val="20"/>
                <w:rtl/>
              </w:rPr>
              <w:t>רווח (הפסד) לפני מס שהוכר בעקבות מדידה מחדש של נכסים בקבוצת מימוש</w:t>
            </w:r>
          </w:p>
        </w:tc>
        <w:tc>
          <w:tcPr>
            <w:tcW w:w="993" w:type="dxa"/>
            <w:vAlign w:val="bottom"/>
          </w:tcPr>
          <w:p w14:paraId="7BFFDE91" w14:textId="77777777" w:rsidR="00FD7F1A" w:rsidRPr="005957E5" w:rsidRDefault="00FD7F1A" w:rsidP="00B77046">
            <w:pPr>
              <w:rPr>
                <w:rFonts w:ascii="Georgia" w:hAnsi="Georgia" w:cs="Arial"/>
                <w:sz w:val="20"/>
                <w:szCs w:val="20"/>
                <w:rtl/>
              </w:rPr>
            </w:pPr>
          </w:p>
        </w:tc>
        <w:tc>
          <w:tcPr>
            <w:tcW w:w="992" w:type="dxa"/>
            <w:vAlign w:val="bottom"/>
          </w:tcPr>
          <w:p w14:paraId="220A636E" w14:textId="77777777" w:rsidR="00FD7F1A" w:rsidRPr="005957E5" w:rsidRDefault="00FD7F1A" w:rsidP="00B77046">
            <w:pPr>
              <w:rPr>
                <w:rFonts w:ascii="Georgia" w:hAnsi="Georgia" w:cs="Arial"/>
                <w:sz w:val="20"/>
                <w:szCs w:val="20"/>
                <w:rtl/>
              </w:rPr>
            </w:pPr>
          </w:p>
        </w:tc>
        <w:tc>
          <w:tcPr>
            <w:tcW w:w="992" w:type="dxa"/>
            <w:vAlign w:val="bottom"/>
          </w:tcPr>
          <w:p w14:paraId="039530A2" w14:textId="77777777" w:rsidR="00FD7F1A" w:rsidRPr="005957E5" w:rsidRDefault="00FD7F1A" w:rsidP="00B77046">
            <w:pPr>
              <w:rPr>
                <w:rFonts w:ascii="Georgia" w:hAnsi="Georgia" w:cs="Arial"/>
                <w:sz w:val="20"/>
                <w:szCs w:val="20"/>
                <w:rtl/>
              </w:rPr>
            </w:pPr>
          </w:p>
        </w:tc>
        <w:tc>
          <w:tcPr>
            <w:tcW w:w="993" w:type="dxa"/>
            <w:vAlign w:val="bottom"/>
          </w:tcPr>
          <w:p w14:paraId="0D7756C6" w14:textId="77777777" w:rsidR="00FD7F1A" w:rsidRPr="005957E5" w:rsidRDefault="00FD7F1A" w:rsidP="00B77046">
            <w:pPr>
              <w:rPr>
                <w:rFonts w:ascii="Georgia" w:hAnsi="Georgia" w:cs="Arial"/>
                <w:sz w:val="20"/>
                <w:szCs w:val="20"/>
                <w:rtl/>
              </w:rPr>
            </w:pPr>
          </w:p>
        </w:tc>
        <w:tc>
          <w:tcPr>
            <w:tcW w:w="1417" w:type="dxa"/>
            <w:vAlign w:val="bottom"/>
          </w:tcPr>
          <w:p w14:paraId="3648ABF1" w14:textId="77777777" w:rsidR="00FD7F1A" w:rsidRPr="005957E5" w:rsidRDefault="00FD7F1A" w:rsidP="00B77046">
            <w:pPr>
              <w:ind w:right="60"/>
              <w:rPr>
                <w:rFonts w:ascii="Georgia" w:hAnsi="Georgia" w:cs="Arial"/>
                <w:sz w:val="20"/>
                <w:szCs w:val="20"/>
                <w:rtl/>
              </w:rPr>
            </w:pPr>
          </w:p>
        </w:tc>
      </w:tr>
      <w:tr w:rsidR="006D1B91" w:rsidRPr="005957E5" w14:paraId="7311E4C2" w14:textId="77777777" w:rsidTr="00B77046">
        <w:tc>
          <w:tcPr>
            <w:tcW w:w="1276" w:type="dxa"/>
          </w:tcPr>
          <w:p w14:paraId="1B022A52" w14:textId="77777777" w:rsidR="00FD7F1A" w:rsidRPr="00312D79" w:rsidRDefault="006D1B91" w:rsidP="001D2962">
            <w:pPr>
              <w:rPr>
                <w:rFonts w:ascii="Georgia" w:hAnsi="Georgia" w:cs="Arial"/>
                <w:sz w:val="16"/>
                <w:szCs w:val="16"/>
                <w:rtl/>
              </w:rPr>
            </w:pPr>
            <w:r w:rsidRPr="00531340">
              <w:rPr>
                <w:rFonts w:ascii="Georgia" w:hAnsi="Georgia" w:cs="Arial"/>
                <w:color w:val="548DD4"/>
                <w:sz w:val="14"/>
                <w:szCs w:val="14"/>
              </w:rPr>
              <w:t>IAS12</w:t>
            </w:r>
            <w:r w:rsidRPr="00531340">
              <w:rPr>
                <w:rFonts w:ascii="Georgia" w:hAnsi="Georgia" w:cs="Arial" w:hint="cs"/>
                <w:color w:val="548DD4"/>
                <w:sz w:val="14"/>
                <w:szCs w:val="14"/>
                <w:rtl/>
              </w:rPr>
              <w:t xml:space="preserve"> </w:t>
            </w:r>
            <w:r w:rsidR="001D2962">
              <w:rPr>
                <w:rFonts w:ascii="Georgia" w:hAnsi="Georgia" w:cs="Arial" w:hint="cs"/>
                <w:color w:val="548DD4"/>
                <w:sz w:val="14"/>
                <w:szCs w:val="14"/>
                <w:rtl/>
              </w:rPr>
              <w:t>-</w:t>
            </w:r>
            <w:r w:rsidR="001D2962" w:rsidRPr="00531340">
              <w:rPr>
                <w:rFonts w:ascii="Georgia" w:hAnsi="Georgia" w:cs="Arial"/>
                <w:color w:val="548DD4"/>
                <w:sz w:val="14"/>
                <w:szCs w:val="14"/>
                <w:rtl/>
              </w:rPr>
              <w:t xml:space="preserve"> </w:t>
            </w:r>
            <w:r w:rsidRPr="00531340">
              <w:rPr>
                <w:rFonts w:ascii="Georgia" w:hAnsi="Georgia" w:cs="Arial"/>
                <w:color w:val="548DD4"/>
                <w:sz w:val="14"/>
                <w:szCs w:val="14"/>
                <w:rtl/>
              </w:rPr>
              <w:t>ס</w:t>
            </w:r>
            <w:r w:rsidRPr="00531340">
              <w:rPr>
                <w:rFonts w:ascii="Georgia" w:hAnsi="Georgia" w:cs="Arial" w:hint="cs"/>
                <w:color w:val="548DD4"/>
                <w:sz w:val="14"/>
                <w:szCs w:val="14"/>
                <w:rtl/>
              </w:rPr>
              <w:t>'</w:t>
            </w:r>
            <w:r w:rsidRPr="00531340">
              <w:rPr>
                <w:rFonts w:ascii="Georgia" w:hAnsi="Georgia" w:cs="Arial"/>
                <w:color w:val="548DD4"/>
                <w:sz w:val="14"/>
                <w:szCs w:val="14"/>
                <w:rtl/>
              </w:rPr>
              <w:t xml:space="preserve"> </w:t>
            </w:r>
            <w:r w:rsidRPr="00531340">
              <w:rPr>
                <w:rFonts w:ascii="Georgia" w:hAnsi="Georgia" w:cs="Arial"/>
                <w:color w:val="548DD4"/>
                <w:sz w:val="14"/>
                <w:szCs w:val="14"/>
              </w:rPr>
              <w:t>81</w:t>
            </w:r>
            <w:r w:rsidR="00531340" w:rsidRPr="00531340">
              <w:rPr>
                <w:rFonts w:ascii="Georgia" w:hAnsi="Georgia" w:cs="Arial" w:hint="cs"/>
                <w:color w:val="548DD4"/>
                <w:sz w:val="14"/>
                <w:szCs w:val="14"/>
                <w:rtl/>
              </w:rPr>
              <w:t>(ח)</w:t>
            </w:r>
          </w:p>
        </w:tc>
        <w:tc>
          <w:tcPr>
            <w:tcW w:w="3544" w:type="dxa"/>
            <w:vAlign w:val="bottom"/>
          </w:tcPr>
          <w:p w14:paraId="3D1E55F8" w14:textId="77777777" w:rsidR="00FD7F1A" w:rsidRPr="005957E5" w:rsidRDefault="00FD7F1A" w:rsidP="00B77046">
            <w:pPr>
              <w:rPr>
                <w:rFonts w:ascii="Georgia" w:hAnsi="Georgia" w:cs="Arial"/>
                <w:sz w:val="20"/>
                <w:szCs w:val="20"/>
                <w:rtl/>
              </w:rPr>
            </w:pPr>
            <w:proofErr w:type="spellStart"/>
            <w:r w:rsidRPr="005957E5">
              <w:rPr>
                <w:rFonts w:ascii="Georgia" w:hAnsi="Georgia" w:cs="Arial"/>
                <w:sz w:val="20"/>
                <w:szCs w:val="20"/>
                <w:rtl/>
              </w:rPr>
              <w:t>מסים</w:t>
            </w:r>
            <w:proofErr w:type="spellEnd"/>
            <w:r w:rsidRPr="005957E5">
              <w:rPr>
                <w:rFonts w:ascii="Georgia" w:hAnsi="Georgia" w:cs="Arial"/>
                <w:sz w:val="20"/>
                <w:szCs w:val="20"/>
                <w:rtl/>
              </w:rPr>
              <w:t xml:space="preserve"> על </w:t>
            </w:r>
            <w:r w:rsidRPr="005957E5">
              <w:rPr>
                <w:rFonts w:ascii="Georgia" w:hAnsi="Georgia" w:cs="Arial" w:hint="cs"/>
                <w:sz w:val="20"/>
                <w:szCs w:val="20"/>
                <w:rtl/>
              </w:rPr>
              <w:t>ה</w:t>
            </w:r>
            <w:r w:rsidRPr="005957E5">
              <w:rPr>
                <w:rFonts w:ascii="Georgia" w:hAnsi="Georgia" w:cs="Arial"/>
                <w:sz w:val="20"/>
                <w:szCs w:val="20"/>
                <w:rtl/>
              </w:rPr>
              <w:t>הכנסה</w:t>
            </w:r>
            <w:r w:rsidRPr="005957E5">
              <w:rPr>
                <w:rFonts w:ascii="Georgia" w:hAnsi="Georgia" w:cs="Arial" w:hint="cs"/>
                <w:sz w:val="20"/>
                <w:szCs w:val="20"/>
                <w:rtl/>
              </w:rPr>
              <w:t xml:space="preserve"> </w:t>
            </w:r>
          </w:p>
        </w:tc>
        <w:tc>
          <w:tcPr>
            <w:tcW w:w="993" w:type="dxa"/>
            <w:vAlign w:val="bottom"/>
          </w:tcPr>
          <w:p w14:paraId="4FD4DE30" w14:textId="77777777" w:rsidR="00FD7F1A" w:rsidRPr="005957E5" w:rsidRDefault="00FD7F1A" w:rsidP="00B77046">
            <w:pPr>
              <w:pBdr>
                <w:bottom w:val="single" w:sz="4" w:space="1" w:color="auto"/>
              </w:pBdr>
              <w:rPr>
                <w:rFonts w:ascii="Georgia" w:hAnsi="Georgia" w:cs="Arial"/>
                <w:sz w:val="20"/>
                <w:szCs w:val="20"/>
                <w:rtl/>
              </w:rPr>
            </w:pPr>
          </w:p>
        </w:tc>
        <w:tc>
          <w:tcPr>
            <w:tcW w:w="992" w:type="dxa"/>
            <w:vAlign w:val="bottom"/>
          </w:tcPr>
          <w:p w14:paraId="345CC223" w14:textId="77777777" w:rsidR="00FD7F1A" w:rsidRPr="005957E5" w:rsidRDefault="00FD7F1A" w:rsidP="00B77046">
            <w:pPr>
              <w:pBdr>
                <w:bottom w:val="single" w:sz="4" w:space="1" w:color="auto"/>
              </w:pBdr>
              <w:rPr>
                <w:rFonts w:ascii="Georgia" w:hAnsi="Georgia" w:cs="Arial"/>
                <w:sz w:val="20"/>
                <w:szCs w:val="20"/>
                <w:rtl/>
              </w:rPr>
            </w:pPr>
          </w:p>
        </w:tc>
        <w:tc>
          <w:tcPr>
            <w:tcW w:w="992" w:type="dxa"/>
            <w:vAlign w:val="bottom"/>
          </w:tcPr>
          <w:p w14:paraId="6590855D" w14:textId="77777777" w:rsidR="00FD7F1A" w:rsidRPr="005957E5" w:rsidRDefault="00FD7F1A" w:rsidP="00B77046">
            <w:pPr>
              <w:pBdr>
                <w:bottom w:val="single" w:sz="4" w:space="1" w:color="auto"/>
              </w:pBdr>
              <w:rPr>
                <w:rFonts w:ascii="Georgia" w:hAnsi="Georgia" w:cs="Arial"/>
                <w:sz w:val="20"/>
                <w:szCs w:val="20"/>
                <w:rtl/>
              </w:rPr>
            </w:pPr>
          </w:p>
        </w:tc>
        <w:tc>
          <w:tcPr>
            <w:tcW w:w="993" w:type="dxa"/>
            <w:vAlign w:val="bottom"/>
          </w:tcPr>
          <w:p w14:paraId="74593A04" w14:textId="77777777" w:rsidR="00FD7F1A" w:rsidRPr="005957E5" w:rsidRDefault="00FD7F1A" w:rsidP="00B77046">
            <w:pPr>
              <w:pBdr>
                <w:bottom w:val="single" w:sz="4" w:space="1" w:color="auto"/>
              </w:pBdr>
              <w:rPr>
                <w:rFonts w:ascii="Georgia" w:hAnsi="Georgia" w:cs="Arial"/>
                <w:sz w:val="20"/>
                <w:szCs w:val="20"/>
                <w:rtl/>
              </w:rPr>
            </w:pPr>
          </w:p>
        </w:tc>
        <w:tc>
          <w:tcPr>
            <w:tcW w:w="1417" w:type="dxa"/>
            <w:vAlign w:val="bottom"/>
          </w:tcPr>
          <w:p w14:paraId="1E13A79D" w14:textId="77777777" w:rsidR="00FD7F1A" w:rsidRPr="005957E5" w:rsidRDefault="00FD7F1A" w:rsidP="00B77046">
            <w:pPr>
              <w:pBdr>
                <w:bottom w:val="single" w:sz="4" w:space="1" w:color="auto"/>
              </w:pBdr>
              <w:ind w:right="60"/>
              <w:rPr>
                <w:rFonts w:ascii="Georgia" w:hAnsi="Georgia" w:cs="Arial"/>
                <w:sz w:val="20"/>
                <w:szCs w:val="20"/>
                <w:rtl/>
              </w:rPr>
            </w:pPr>
          </w:p>
        </w:tc>
      </w:tr>
      <w:tr w:rsidR="006D1B91" w:rsidRPr="005957E5" w14:paraId="19DF89B5" w14:textId="77777777" w:rsidTr="00B77046">
        <w:tc>
          <w:tcPr>
            <w:tcW w:w="1276" w:type="dxa"/>
          </w:tcPr>
          <w:p w14:paraId="1081E58F" w14:textId="77777777" w:rsidR="00FD7F1A" w:rsidRPr="00312D79" w:rsidRDefault="00FD7F1A">
            <w:pPr>
              <w:ind w:left="234" w:hanging="234"/>
              <w:rPr>
                <w:rFonts w:ascii="Georgia" w:hAnsi="Georgia" w:cs="Arial"/>
                <w:sz w:val="16"/>
                <w:szCs w:val="16"/>
                <w:rtl/>
              </w:rPr>
            </w:pPr>
          </w:p>
        </w:tc>
        <w:tc>
          <w:tcPr>
            <w:tcW w:w="3544" w:type="dxa"/>
            <w:vAlign w:val="bottom"/>
          </w:tcPr>
          <w:p w14:paraId="625054D2" w14:textId="77777777" w:rsidR="00FD7F1A" w:rsidRPr="005957E5" w:rsidRDefault="00FD7F1A" w:rsidP="00B77046">
            <w:pPr>
              <w:ind w:left="234" w:hanging="234"/>
              <w:rPr>
                <w:rFonts w:ascii="Georgia" w:hAnsi="Georgia" w:cs="Arial"/>
                <w:sz w:val="20"/>
                <w:szCs w:val="20"/>
                <w:rtl/>
              </w:rPr>
            </w:pPr>
            <w:r w:rsidRPr="005957E5">
              <w:rPr>
                <w:rFonts w:ascii="Georgia" w:hAnsi="Georgia" w:cs="Arial"/>
                <w:sz w:val="20"/>
                <w:szCs w:val="20"/>
                <w:rtl/>
              </w:rPr>
              <w:t>רווח (הפסד) לאחר מס בעקבות מדידה</w:t>
            </w:r>
            <w:r w:rsidRPr="005957E5">
              <w:rPr>
                <w:rFonts w:ascii="Georgia" w:hAnsi="Georgia" w:cs="Arial" w:hint="cs"/>
                <w:sz w:val="20"/>
                <w:szCs w:val="20"/>
                <w:rtl/>
              </w:rPr>
              <w:t xml:space="preserve"> </w:t>
            </w:r>
            <w:r w:rsidRPr="005957E5">
              <w:rPr>
                <w:rFonts w:ascii="Georgia" w:hAnsi="Georgia" w:cs="Arial"/>
                <w:sz w:val="20"/>
                <w:szCs w:val="20"/>
                <w:rtl/>
              </w:rPr>
              <w:t xml:space="preserve">מחדש של נכסים בקבוצת מימוש </w:t>
            </w:r>
          </w:p>
        </w:tc>
        <w:tc>
          <w:tcPr>
            <w:tcW w:w="993" w:type="dxa"/>
            <w:vAlign w:val="bottom"/>
          </w:tcPr>
          <w:p w14:paraId="3ED2ED22" w14:textId="77777777" w:rsidR="00FD7F1A" w:rsidRPr="005957E5" w:rsidRDefault="00FD7F1A" w:rsidP="00B77046">
            <w:pPr>
              <w:pBdr>
                <w:bottom w:val="single" w:sz="4" w:space="1" w:color="auto"/>
              </w:pBdr>
              <w:rPr>
                <w:rFonts w:ascii="Georgia" w:hAnsi="Georgia" w:cs="Arial"/>
                <w:sz w:val="20"/>
                <w:szCs w:val="20"/>
                <w:rtl/>
              </w:rPr>
            </w:pPr>
          </w:p>
        </w:tc>
        <w:tc>
          <w:tcPr>
            <w:tcW w:w="992" w:type="dxa"/>
            <w:vAlign w:val="bottom"/>
          </w:tcPr>
          <w:p w14:paraId="3CDFF9F5" w14:textId="77777777" w:rsidR="00FD7F1A" w:rsidRPr="005957E5" w:rsidRDefault="00FD7F1A" w:rsidP="00B77046">
            <w:pPr>
              <w:pBdr>
                <w:bottom w:val="single" w:sz="4" w:space="1" w:color="auto"/>
              </w:pBdr>
              <w:rPr>
                <w:rFonts w:ascii="Georgia" w:hAnsi="Georgia" w:cs="Arial"/>
                <w:sz w:val="20"/>
                <w:szCs w:val="20"/>
                <w:rtl/>
              </w:rPr>
            </w:pPr>
          </w:p>
        </w:tc>
        <w:tc>
          <w:tcPr>
            <w:tcW w:w="992" w:type="dxa"/>
            <w:vAlign w:val="bottom"/>
          </w:tcPr>
          <w:p w14:paraId="77850637" w14:textId="77777777" w:rsidR="00FD7F1A" w:rsidRPr="005957E5" w:rsidRDefault="00FD7F1A" w:rsidP="00B77046">
            <w:pPr>
              <w:pBdr>
                <w:bottom w:val="single" w:sz="4" w:space="1" w:color="auto"/>
              </w:pBdr>
              <w:rPr>
                <w:rFonts w:ascii="Georgia" w:hAnsi="Georgia" w:cs="Arial"/>
                <w:sz w:val="20"/>
                <w:szCs w:val="20"/>
                <w:rtl/>
              </w:rPr>
            </w:pPr>
          </w:p>
        </w:tc>
        <w:tc>
          <w:tcPr>
            <w:tcW w:w="993" w:type="dxa"/>
            <w:vAlign w:val="bottom"/>
          </w:tcPr>
          <w:p w14:paraId="454C607E" w14:textId="77777777" w:rsidR="00FD7F1A" w:rsidRPr="005957E5" w:rsidRDefault="00FD7F1A" w:rsidP="00B77046">
            <w:pPr>
              <w:pBdr>
                <w:bottom w:val="single" w:sz="4" w:space="1" w:color="auto"/>
              </w:pBdr>
              <w:rPr>
                <w:rFonts w:ascii="Georgia" w:hAnsi="Georgia" w:cs="Arial"/>
                <w:sz w:val="20"/>
                <w:szCs w:val="20"/>
                <w:rtl/>
              </w:rPr>
            </w:pPr>
          </w:p>
        </w:tc>
        <w:tc>
          <w:tcPr>
            <w:tcW w:w="1417" w:type="dxa"/>
            <w:vAlign w:val="bottom"/>
          </w:tcPr>
          <w:p w14:paraId="1E1EAD00" w14:textId="77777777" w:rsidR="00FD7F1A" w:rsidRPr="005957E5" w:rsidRDefault="00FD7F1A" w:rsidP="00B77046">
            <w:pPr>
              <w:pBdr>
                <w:bottom w:val="single" w:sz="4" w:space="1" w:color="auto"/>
              </w:pBdr>
              <w:ind w:right="60"/>
              <w:rPr>
                <w:rFonts w:ascii="Georgia" w:hAnsi="Georgia" w:cs="Arial"/>
                <w:sz w:val="20"/>
                <w:szCs w:val="20"/>
                <w:rtl/>
              </w:rPr>
            </w:pPr>
          </w:p>
        </w:tc>
      </w:tr>
      <w:tr w:rsidR="006D1B91" w:rsidRPr="005957E5" w14:paraId="4C5661A7" w14:textId="77777777" w:rsidTr="00B77046">
        <w:tc>
          <w:tcPr>
            <w:tcW w:w="1276" w:type="dxa"/>
          </w:tcPr>
          <w:p w14:paraId="2FB29AC7" w14:textId="77777777" w:rsidR="00FD7F1A" w:rsidRPr="00312D79" w:rsidRDefault="00FD7F1A" w:rsidP="004759F1">
            <w:pPr>
              <w:ind w:left="278" w:hanging="278"/>
              <w:rPr>
                <w:rFonts w:ascii="Georgia" w:hAnsi="Georgia" w:cs="Arial"/>
                <w:sz w:val="16"/>
                <w:szCs w:val="16"/>
                <w:rtl/>
              </w:rPr>
            </w:pPr>
          </w:p>
        </w:tc>
        <w:tc>
          <w:tcPr>
            <w:tcW w:w="3544" w:type="dxa"/>
            <w:vAlign w:val="bottom"/>
          </w:tcPr>
          <w:p w14:paraId="71E89CB5" w14:textId="77777777" w:rsidR="00FD7F1A" w:rsidRPr="005957E5" w:rsidRDefault="00FD7F1A" w:rsidP="00B77046">
            <w:pPr>
              <w:ind w:left="278" w:hanging="278"/>
              <w:rPr>
                <w:rFonts w:ascii="Georgia" w:hAnsi="Georgia" w:cs="Arial"/>
                <w:sz w:val="20"/>
                <w:szCs w:val="20"/>
                <w:rtl/>
              </w:rPr>
            </w:pPr>
          </w:p>
        </w:tc>
        <w:tc>
          <w:tcPr>
            <w:tcW w:w="993" w:type="dxa"/>
            <w:vAlign w:val="bottom"/>
          </w:tcPr>
          <w:p w14:paraId="03D0B27C" w14:textId="77777777" w:rsidR="00FD7F1A" w:rsidRPr="005957E5" w:rsidRDefault="00FD7F1A" w:rsidP="00B77046">
            <w:pPr>
              <w:rPr>
                <w:rFonts w:ascii="Georgia" w:hAnsi="Georgia" w:cs="Arial"/>
                <w:sz w:val="20"/>
                <w:szCs w:val="20"/>
                <w:rtl/>
              </w:rPr>
            </w:pPr>
          </w:p>
        </w:tc>
        <w:tc>
          <w:tcPr>
            <w:tcW w:w="992" w:type="dxa"/>
            <w:vAlign w:val="bottom"/>
          </w:tcPr>
          <w:p w14:paraId="785BF3B8" w14:textId="77777777" w:rsidR="00FD7F1A" w:rsidRPr="005957E5" w:rsidRDefault="00FD7F1A" w:rsidP="00B77046">
            <w:pPr>
              <w:rPr>
                <w:rFonts w:ascii="Georgia" w:hAnsi="Georgia" w:cs="Arial"/>
                <w:sz w:val="20"/>
                <w:szCs w:val="20"/>
                <w:rtl/>
              </w:rPr>
            </w:pPr>
          </w:p>
        </w:tc>
        <w:tc>
          <w:tcPr>
            <w:tcW w:w="992" w:type="dxa"/>
            <w:vAlign w:val="bottom"/>
          </w:tcPr>
          <w:p w14:paraId="7AA1CE47" w14:textId="77777777" w:rsidR="00FD7F1A" w:rsidRPr="005957E5" w:rsidRDefault="00FD7F1A" w:rsidP="00B77046">
            <w:pPr>
              <w:rPr>
                <w:rFonts w:ascii="Georgia" w:hAnsi="Georgia" w:cs="Arial"/>
                <w:sz w:val="20"/>
                <w:szCs w:val="20"/>
                <w:rtl/>
              </w:rPr>
            </w:pPr>
          </w:p>
        </w:tc>
        <w:tc>
          <w:tcPr>
            <w:tcW w:w="993" w:type="dxa"/>
            <w:vAlign w:val="bottom"/>
          </w:tcPr>
          <w:p w14:paraId="2C73847D" w14:textId="77777777" w:rsidR="00FD7F1A" w:rsidRPr="005957E5" w:rsidRDefault="00FD7F1A" w:rsidP="00B77046">
            <w:pPr>
              <w:rPr>
                <w:rFonts w:ascii="Georgia" w:hAnsi="Georgia" w:cs="Arial"/>
                <w:sz w:val="20"/>
                <w:szCs w:val="20"/>
                <w:rtl/>
              </w:rPr>
            </w:pPr>
          </w:p>
        </w:tc>
        <w:tc>
          <w:tcPr>
            <w:tcW w:w="1417" w:type="dxa"/>
            <w:vAlign w:val="bottom"/>
          </w:tcPr>
          <w:p w14:paraId="66AE6B47" w14:textId="77777777" w:rsidR="00FD7F1A" w:rsidRPr="005957E5" w:rsidRDefault="00FD7F1A" w:rsidP="00B77046">
            <w:pPr>
              <w:ind w:right="60"/>
              <w:rPr>
                <w:rFonts w:ascii="Georgia" w:hAnsi="Georgia" w:cs="Arial"/>
                <w:sz w:val="20"/>
                <w:szCs w:val="20"/>
                <w:rtl/>
              </w:rPr>
            </w:pPr>
          </w:p>
        </w:tc>
      </w:tr>
      <w:tr w:rsidR="006D1B91" w:rsidRPr="005957E5" w14:paraId="0125E927" w14:textId="77777777" w:rsidTr="00B77046">
        <w:tc>
          <w:tcPr>
            <w:tcW w:w="1276" w:type="dxa"/>
          </w:tcPr>
          <w:p w14:paraId="28ED1BDC" w14:textId="77777777" w:rsidR="00FD7F1A" w:rsidRPr="00312D79" w:rsidRDefault="00FD7F1A" w:rsidP="004759F1">
            <w:pPr>
              <w:ind w:left="278" w:hanging="278"/>
              <w:rPr>
                <w:rFonts w:ascii="Georgia" w:hAnsi="Georgia" w:cs="Arial"/>
                <w:sz w:val="16"/>
                <w:szCs w:val="16"/>
                <w:rtl/>
              </w:rPr>
            </w:pPr>
          </w:p>
        </w:tc>
        <w:tc>
          <w:tcPr>
            <w:tcW w:w="3544" w:type="dxa"/>
            <w:vAlign w:val="bottom"/>
          </w:tcPr>
          <w:p w14:paraId="2B5298BF" w14:textId="77777777" w:rsidR="00FD7F1A" w:rsidRPr="005957E5" w:rsidRDefault="00FD7F1A" w:rsidP="00B77046">
            <w:pPr>
              <w:ind w:left="278" w:hanging="278"/>
              <w:rPr>
                <w:rFonts w:ascii="Georgia" w:hAnsi="Georgia" w:cs="Arial"/>
                <w:sz w:val="20"/>
                <w:szCs w:val="20"/>
                <w:rtl/>
              </w:rPr>
            </w:pPr>
            <w:r w:rsidRPr="005957E5">
              <w:rPr>
                <w:rFonts w:ascii="Georgia" w:hAnsi="Georgia" w:cs="Arial"/>
                <w:sz w:val="20"/>
                <w:szCs w:val="20"/>
                <w:rtl/>
              </w:rPr>
              <w:t>רווח (הפסד) ל</w:t>
            </w:r>
            <w:r w:rsidRPr="005957E5">
              <w:rPr>
                <w:rFonts w:ascii="Georgia" w:hAnsi="Georgia" w:cs="Arial" w:hint="cs"/>
                <w:sz w:val="20"/>
                <w:szCs w:val="20"/>
                <w:rtl/>
              </w:rPr>
              <w:t>פני</w:t>
            </w:r>
            <w:r w:rsidRPr="005957E5">
              <w:rPr>
                <w:rFonts w:ascii="Georgia" w:hAnsi="Georgia" w:cs="Arial"/>
                <w:sz w:val="20"/>
                <w:szCs w:val="20"/>
                <w:rtl/>
              </w:rPr>
              <w:t xml:space="preserve"> מס ממכירת פעילות שהופסקה</w:t>
            </w:r>
          </w:p>
        </w:tc>
        <w:tc>
          <w:tcPr>
            <w:tcW w:w="993" w:type="dxa"/>
            <w:vAlign w:val="bottom"/>
          </w:tcPr>
          <w:p w14:paraId="1ABA985A" w14:textId="77777777" w:rsidR="00FD7F1A" w:rsidRPr="005957E5" w:rsidRDefault="00FD7F1A" w:rsidP="00B77046">
            <w:pPr>
              <w:rPr>
                <w:rFonts w:ascii="Georgia" w:hAnsi="Georgia" w:cs="Arial"/>
                <w:sz w:val="20"/>
                <w:szCs w:val="20"/>
                <w:rtl/>
              </w:rPr>
            </w:pPr>
          </w:p>
        </w:tc>
        <w:tc>
          <w:tcPr>
            <w:tcW w:w="992" w:type="dxa"/>
            <w:vAlign w:val="bottom"/>
          </w:tcPr>
          <w:p w14:paraId="03737AAF" w14:textId="77777777" w:rsidR="00FD7F1A" w:rsidRPr="005957E5" w:rsidRDefault="00FD7F1A" w:rsidP="00B77046">
            <w:pPr>
              <w:rPr>
                <w:rFonts w:ascii="Georgia" w:hAnsi="Georgia" w:cs="Arial"/>
                <w:sz w:val="20"/>
                <w:szCs w:val="20"/>
                <w:rtl/>
              </w:rPr>
            </w:pPr>
          </w:p>
        </w:tc>
        <w:tc>
          <w:tcPr>
            <w:tcW w:w="992" w:type="dxa"/>
            <w:vAlign w:val="bottom"/>
          </w:tcPr>
          <w:p w14:paraId="003631B8" w14:textId="77777777" w:rsidR="00FD7F1A" w:rsidRPr="005957E5" w:rsidRDefault="00FD7F1A" w:rsidP="00B77046">
            <w:pPr>
              <w:rPr>
                <w:rFonts w:ascii="Georgia" w:hAnsi="Georgia" w:cs="Arial"/>
                <w:sz w:val="20"/>
                <w:szCs w:val="20"/>
                <w:rtl/>
              </w:rPr>
            </w:pPr>
          </w:p>
        </w:tc>
        <w:tc>
          <w:tcPr>
            <w:tcW w:w="993" w:type="dxa"/>
            <w:vAlign w:val="bottom"/>
          </w:tcPr>
          <w:p w14:paraId="3A1DFE6A" w14:textId="77777777" w:rsidR="00FD7F1A" w:rsidRPr="005957E5" w:rsidRDefault="00FD7F1A" w:rsidP="00B77046">
            <w:pPr>
              <w:rPr>
                <w:rFonts w:ascii="Georgia" w:hAnsi="Georgia" w:cs="Arial"/>
                <w:sz w:val="20"/>
                <w:szCs w:val="20"/>
                <w:rtl/>
              </w:rPr>
            </w:pPr>
          </w:p>
        </w:tc>
        <w:tc>
          <w:tcPr>
            <w:tcW w:w="1417" w:type="dxa"/>
            <w:vAlign w:val="bottom"/>
          </w:tcPr>
          <w:p w14:paraId="2BB6068C" w14:textId="77777777" w:rsidR="00FD7F1A" w:rsidRPr="005957E5" w:rsidRDefault="00FD7F1A" w:rsidP="00B77046">
            <w:pPr>
              <w:ind w:right="60"/>
              <w:rPr>
                <w:rFonts w:ascii="Georgia" w:hAnsi="Georgia" w:cs="Arial"/>
                <w:sz w:val="20"/>
                <w:szCs w:val="20"/>
                <w:rtl/>
              </w:rPr>
            </w:pPr>
          </w:p>
        </w:tc>
      </w:tr>
      <w:tr w:rsidR="006D1B91" w:rsidRPr="005957E5" w14:paraId="57B09358" w14:textId="77777777" w:rsidTr="00B77046">
        <w:tc>
          <w:tcPr>
            <w:tcW w:w="1276" w:type="dxa"/>
          </w:tcPr>
          <w:p w14:paraId="266E2ACD" w14:textId="77777777" w:rsidR="00FD7F1A" w:rsidRPr="00312D79" w:rsidRDefault="006D1B91" w:rsidP="001D2962">
            <w:pPr>
              <w:rPr>
                <w:rFonts w:ascii="Georgia" w:hAnsi="Georgia" w:cs="Arial"/>
                <w:sz w:val="16"/>
                <w:szCs w:val="16"/>
                <w:rtl/>
              </w:rPr>
            </w:pPr>
            <w:r w:rsidRPr="00531340">
              <w:rPr>
                <w:rFonts w:ascii="Georgia" w:hAnsi="Georgia" w:cs="Arial"/>
                <w:color w:val="548DD4"/>
                <w:sz w:val="14"/>
                <w:szCs w:val="14"/>
              </w:rPr>
              <w:t>IAS12</w:t>
            </w:r>
            <w:r w:rsidRPr="00531340">
              <w:rPr>
                <w:rFonts w:ascii="Georgia" w:hAnsi="Georgia" w:cs="Arial" w:hint="cs"/>
                <w:color w:val="548DD4"/>
                <w:sz w:val="14"/>
                <w:szCs w:val="14"/>
                <w:rtl/>
              </w:rPr>
              <w:t xml:space="preserve"> </w:t>
            </w:r>
            <w:r w:rsidR="001D2962">
              <w:rPr>
                <w:rFonts w:ascii="Georgia" w:hAnsi="Georgia" w:cs="Arial" w:hint="cs"/>
                <w:color w:val="548DD4"/>
                <w:sz w:val="14"/>
                <w:szCs w:val="14"/>
                <w:rtl/>
              </w:rPr>
              <w:t>-</w:t>
            </w:r>
            <w:r w:rsidR="001D2962" w:rsidRPr="00531340">
              <w:rPr>
                <w:rFonts w:ascii="Georgia" w:hAnsi="Georgia" w:cs="Arial"/>
                <w:color w:val="548DD4"/>
                <w:sz w:val="14"/>
                <w:szCs w:val="14"/>
                <w:rtl/>
              </w:rPr>
              <w:t xml:space="preserve"> </w:t>
            </w:r>
            <w:r w:rsidRPr="00531340">
              <w:rPr>
                <w:rFonts w:ascii="Georgia" w:hAnsi="Georgia" w:cs="Arial"/>
                <w:color w:val="548DD4"/>
                <w:sz w:val="14"/>
                <w:szCs w:val="14"/>
                <w:rtl/>
              </w:rPr>
              <w:t>ס</w:t>
            </w:r>
            <w:r w:rsidRPr="00531340">
              <w:rPr>
                <w:rFonts w:ascii="Georgia" w:hAnsi="Georgia" w:cs="Arial" w:hint="cs"/>
                <w:color w:val="548DD4"/>
                <w:sz w:val="14"/>
                <w:szCs w:val="14"/>
                <w:rtl/>
              </w:rPr>
              <w:t>'</w:t>
            </w:r>
            <w:r w:rsidRPr="00531340">
              <w:rPr>
                <w:rFonts w:ascii="Georgia" w:hAnsi="Georgia" w:cs="Arial"/>
                <w:color w:val="548DD4"/>
                <w:sz w:val="14"/>
                <w:szCs w:val="14"/>
                <w:rtl/>
              </w:rPr>
              <w:t xml:space="preserve"> </w:t>
            </w:r>
            <w:r w:rsidRPr="00531340">
              <w:rPr>
                <w:rFonts w:ascii="Georgia" w:hAnsi="Georgia" w:cs="Arial"/>
                <w:color w:val="548DD4"/>
                <w:sz w:val="14"/>
                <w:szCs w:val="14"/>
              </w:rPr>
              <w:t>81</w:t>
            </w:r>
            <w:r w:rsidR="00531340" w:rsidRPr="00531340">
              <w:rPr>
                <w:rFonts w:ascii="Georgia" w:hAnsi="Georgia" w:cs="Arial" w:hint="cs"/>
                <w:color w:val="548DD4"/>
                <w:sz w:val="14"/>
                <w:szCs w:val="14"/>
                <w:rtl/>
              </w:rPr>
              <w:t>(ח)</w:t>
            </w:r>
          </w:p>
        </w:tc>
        <w:tc>
          <w:tcPr>
            <w:tcW w:w="3544" w:type="dxa"/>
            <w:vAlign w:val="bottom"/>
          </w:tcPr>
          <w:p w14:paraId="6B6CC5B3" w14:textId="77777777" w:rsidR="00FD7F1A" w:rsidRPr="005957E5" w:rsidRDefault="00FD7F1A" w:rsidP="00B77046">
            <w:pPr>
              <w:ind w:left="278" w:hanging="278"/>
              <w:rPr>
                <w:rFonts w:ascii="Georgia" w:hAnsi="Georgia" w:cs="Arial"/>
                <w:sz w:val="20"/>
                <w:szCs w:val="20"/>
                <w:rtl/>
              </w:rPr>
            </w:pPr>
            <w:proofErr w:type="spellStart"/>
            <w:r w:rsidRPr="005957E5">
              <w:rPr>
                <w:rFonts w:ascii="Georgia" w:hAnsi="Georgia" w:cs="Arial"/>
                <w:sz w:val="20"/>
                <w:szCs w:val="20"/>
                <w:rtl/>
              </w:rPr>
              <w:t>מסים</w:t>
            </w:r>
            <w:proofErr w:type="spellEnd"/>
            <w:r w:rsidRPr="005957E5">
              <w:rPr>
                <w:rFonts w:ascii="Georgia" w:hAnsi="Georgia" w:cs="Arial"/>
                <w:sz w:val="20"/>
                <w:szCs w:val="20"/>
                <w:rtl/>
              </w:rPr>
              <w:t xml:space="preserve"> על </w:t>
            </w:r>
            <w:r w:rsidRPr="005957E5">
              <w:rPr>
                <w:rFonts w:ascii="Georgia" w:hAnsi="Georgia" w:cs="Arial" w:hint="cs"/>
                <w:sz w:val="20"/>
                <w:szCs w:val="20"/>
                <w:rtl/>
              </w:rPr>
              <w:t>ה</w:t>
            </w:r>
            <w:r w:rsidRPr="005957E5">
              <w:rPr>
                <w:rFonts w:ascii="Georgia" w:hAnsi="Georgia" w:cs="Arial"/>
                <w:sz w:val="20"/>
                <w:szCs w:val="20"/>
                <w:rtl/>
              </w:rPr>
              <w:t>הכנסה</w:t>
            </w:r>
            <w:r w:rsidRPr="005957E5">
              <w:rPr>
                <w:rFonts w:ascii="Georgia" w:hAnsi="Georgia" w:cs="Arial" w:hint="cs"/>
                <w:sz w:val="20"/>
                <w:szCs w:val="20"/>
                <w:rtl/>
              </w:rPr>
              <w:t xml:space="preserve"> </w:t>
            </w:r>
          </w:p>
        </w:tc>
        <w:tc>
          <w:tcPr>
            <w:tcW w:w="993" w:type="dxa"/>
            <w:vAlign w:val="bottom"/>
          </w:tcPr>
          <w:p w14:paraId="46E95774" w14:textId="77777777" w:rsidR="00FD7F1A" w:rsidRPr="005957E5" w:rsidRDefault="00FD7F1A" w:rsidP="00B77046">
            <w:pPr>
              <w:pBdr>
                <w:bottom w:val="single" w:sz="4" w:space="1" w:color="auto"/>
              </w:pBdr>
              <w:rPr>
                <w:rFonts w:ascii="Georgia" w:hAnsi="Georgia" w:cs="Arial"/>
                <w:sz w:val="20"/>
                <w:szCs w:val="20"/>
                <w:rtl/>
              </w:rPr>
            </w:pPr>
          </w:p>
        </w:tc>
        <w:tc>
          <w:tcPr>
            <w:tcW w:w="992" w:type="dxa"/>
            <w:vAlign w:val="bottom"/>
          </w:tcPr>
          <w:p w14:paraId="00CCE346" w14:textId="77777777" w:rsidR="00FD7F1A" w:rsidRPr="005957E5" w:rsidRDefault="00FD7F1A" w:rsidP="00B77046">
            <w:pPr>
              <w:pBdr>
                <w:bottom w:val="single" w:sz="4" w:space="1" w:color="auto"/>
              </w:pBdr>
              <w:rPr>
                <w:rFonts w:ascii="Georgia" w:hAnsi="Georgia" w:cs="Arial"/>
                <w:sz w:val="20"/>
                <w:szCs w:val="20"/>
                <w:rtl/>
              </w:rPr>
            </w:pPr>
          </w:p>
        </w:tc>
        <w:tc>
          <w:tcPr>
            <w:tcW w:w="992" w:type="dxa"/>
            <w:vAlign w:val="bottom"/>
          </w:tcPr>
          <w:p w14:paraId="4F3797A5" w14:textId="77777777" w:rsidR="00FD7F1A" w:rsidRPr="005957E5" w:rsidRDefault="00FD7F1A" w:rsidP="00B77046">
            <w:pPr>
              <w:pBdr>
                <w:bottom w:val="single" w:sz="4" w:space="1" w:color="auto"/>
              </w:pBdr>
              <w:rPr>
                <w:rFonts w:ascii="Georgia" w:hAnsi="Georgia" w:cs="Arial"/>
                <w:sz w:val="20"/>
                <w:szCs w:val="20"/>
                <w:rtl/>
              </w:rPr>
            </w:pPr>
          </w:p>
        </w:tc>
        <w:tc>
          <w:tcPr>
            <w:tcW w:w="993" w:type="dxa"/>
            <w:vAlign w:val="bottom"/>
          </w:tcPr>
          <w:p w14:paraId="22C17D05" w14:textId="77777777" w:rsidR="00FD7F1A" w:rsidRPr="005957E5" w:rsidRDefault="00FD7F1A" w:rsidP="00B77046">
            <w:pPr>
              <w:pBdr>
                <w:bottom w:val="single" w:sz="4" w:space="1" w:color="auto"/>
              </w:pBdr>
              <w:rPr>
                <w:rFonts w:ascii="Georgia" w:hAnsi="Georgia" w:cs="Arial"/>
                <w:sz w:val="20"/>
                <w:szCs w:val="20"/>
                <w:rtl/>
              </w:rPr>
            </w:pPr>
          </w:p>
        </w:tc>
        <w:tc>
          <w:tcPr>
            <w:tcW w:w="1417" w:type="dxa"/>
            <w:vAlign w:val="bottom"/>
          </w:tcPr>
          <w:p w14:paraId="73E5F338" w14:textId="77777777" w:rsidR="00FD7F1A" w:rsidRPr="005957E5" w:rsidRDefault="00FD7F1A" w:rsidP="00B77046">
            <w:pPr>
              <w:pBdr>
                <w:bottom w:val="single" w:sz="4" w:space="1" w:color="auto"/>
              </w:pBdr>
              <w:ind w:right="60"/>
              <w:rPr>
                <w:rFonts w:ascii="Georgia" w:hAnsi="Georgia" w:cs="Arial"/>
                <w:sz w:val="20"/>
                <w:szCs w:val="20"/>
                <w:rtl/>
              </w:rPr>
            </w:pPr>
          </w:p>
        </w:tc>
      </w:tr>
      <w:tr w:rsidR="007E7945" w:rsidRPr="005957E5" w14:paraId="7F5AD6C5" w14:textId="77777777" w:rsidTr="00B77046">
        <w:tc>
          <w:tcPr>
            <w:tcW w:w="1276" w:type="dxa"/>
          </w:tcPr>
          <w:p w14:paraId="2C11754E" w14:textId="77777777" w:rsidR="007E7945" w:rsidRPr="00531340" w:rsidRDefault="007E7945" w:rsidP="00DC060F">
            <w:pPr>
              <w:rPr>
                <w:rFonts w:ascii="Georgia" w:hAnsi="Georgia" w:cs="Arial"/>
                <w:color w:val="548DD4"/>
                <w:sz w:val="14"/>
                <w:szCs w:val="14"/>
              </w:rPr>
            </w:pPr>
          </w:p>
        </w:tc>
        <w:tc>
          <w:tcPr>
            <w:tcW w:w="3544" w:type="dxa"/>
            <w:vAlign w:val="bottom"/>
          </w:tcPr>
          <w:p w14:paraId="34CDFF1D" w14:textId="77777777" w:rsidR="007E7945" w:rsidRPr="005957E5" w:rsidRDefault="007E7945" w:rsidP="00B77046">
            <w:pPr>
              <w:ind w:left="278" w:hanging="278"/>
              <w:rPr>
                <w:rFonts w:ascii="Georgia" w:hAnsi="Georgia" w:cs="Arial"/>
                <w:sz w:val="20"/>
                <w:szCs w:val="20"/>
                <w:rtl/>
              </w:rPr>
            </w:pPr>
          </w:p>
        </w:tc>
        <w:tc>
          <w:tcPr>
            <w:tcW w:w="993" w:type="dxa"/>
            <w:vAlign w:val="bottom"/>
          </w:tcPr>
          <w:p w14:paraId="5DC0C3D7" w14:textId="77777777" w:rsidR="007E7945" w:rsidRPr="005957E5" w:rsidRDefault="007E7945" w:rsidP="00B77046">
            <w:pPr>
              <w:pBdr>
                <w:bottom w:val="single" w:sz="4" w:space="1" w:color="auto"/>
              </w:pBdr>
              <w:rPr>
                <w:rFonts w:ascii="Georgia" w:hAnsi="Georgia" w:cs="Arial"/>
                <w:sz w:val="20"/>
                <w:szCs w:val="20"/>
                <w:rtl/>
              </w:rPr>
            </w:pPr>
          </w:p>
        </w:tc>
        <w:tc>
          <w:tcPr>
            <w:tcW w:w="992" w:type="dxa"/>
            <w:vAlign w:val="bottom"/>
          </w:tcPr>
          <w:p w14:paraId="4725F3CF" w14:textId="77777777" w:rsidR="007E7945" w:rsidRPr="005957E5" w:rsidRDefault="007E7945" w:rsidP="00B77046">
            <w:pPr>
              <w:pBdr>
                <w:bottom w:val="single" w:sz="4" w:space="1" w:color="auto"/>
              </w:pBdr>
              <w:rPr>
                <w:rFonts w:ascii="Georgia" w:hAnsi="Georgia" w:cs="Arial"/>
                <w:sz w:val="20"/>
                <w:szCs w:val="20"/>
                <w:rtl/>
              </w:rPr>
            </w:pPr>
          </w:p>
        </w:tc>
        <w:tc>
          <w:tcPr>
            <w:tcW w:w="992" w:type="dxa"/>
            <w:vAlign w:val="bottom"/>
          </w:tcPr>
          <w:p w14:paraId="16072AD6" w14:textId="77777777" w:rsidR="007E7945" w:rsidRPr="005957E5" w:rsidRDefault="007E7945" w:rsidP="00B77046">
            <w:pPr>
              <w:pBdr>
                <w:bottom w:val="single" w:sz="4" w:space="1" w:color="auto"/>
              </w:pBdr>
              <w:rPr>
                <w:rFonts w:ascii="Georgia" w:hAnsi="Georgia" w:cs="Arial"/>
                <w:sz w:val="20"/>
                <w:szCs w:val="20"/>
                <w:rtl/>
              </w:rPr>
            </w:pPr>
          </w:p>
        </w:tc>
        <w:tc>
          <w:tcPr>
            <w:tcW w:w="993" w:type="dxa"/>
            <w:vAlign w:val="bottom"/>
          </w:tcPr>
          <w:p w14:paraId="2C031708" w14:textId="77777777" w:rsidR="007E7945" w:rsidRPr="005957E5" w:rsidRDefault="007E7945" w:rsidP="00B77046">
            <w:pPr>
              <w:pBdr>
                <w:bottom w:val="single" w:sz="4" w:space="1" w:color="auto"/>
              </w:pBdr>
              <w:rPr>
                <w:rFonts w:ascii="Georgia" w:hAnsi="Georgia" w:cs="Arial"/>
                <w:sz w:val="20"/>
                <w:szCs w:val="20"/>
                <w:rtl/>
              </w:rPr>
            </w:pPr>
          </w:p>
        </w:tc>
        <w:tc>
          <w:tcPr>
            <w:tcW w:w="1417" w:type="dxa"/>
            <w:vAlign w:val="bottom"/>
          </w:tcPr>
          <w:p w14:paraId="0D9745BB" w14:textId="77777777" w:rsidR="007E7945" w:rsidRPr="005957E5" w:rsidRDefault="007E7945" w:rsidP="00B77046">
            <w:pPr>
              <w:pBdr>
                <w:bottom w:val="single" w:sz="4" w:space="1" w:color="auto"/>
              </w:pBdr>
              <w:ind w:right="60"/>
              <w:rPr>
                <w:rFonts w:ascii="Georgia" w:hAnsi="Georgia" w:cs="Arial"/>
                <w:sz w:val="20"/>
                <w:szCs w:val="20"/>
                <w:rtl/>
              </w:rPr>
            </w:pPr>
          </w:p>
        </w:tc>
      </w:tr>
      <w:tr w:rsidR="006D1B91" w:rsidRPr="005957E5" w14:paraId="5E9EAC2F" w14:textId="77777777" w:rsidTr="00B77046">
        <w:tc>
          <w:tcPr>
            <w:tcW w:w="1276" w:type="dxa"/>
            <w:vAlign w:val="bottom"/>
          </w:tcPr>
          <w:p w14:paraId="5AEE3A7A" w14:textId="77777777" w:rsidR="00FD7F1A" w:rsidRPr="00816B34" w:rsidRDefault="00FD7F1A" w:rsidP="00C9768C">
            <w:pPr>
              <w:ind w:left="278" w:hanging="278"/>
              <w:jc w:val="right"/>
              <w:rPr>
                <w:rFonts w:ascii="Georgia" w:hAnsi="Georgia" w:cs="Arial"/>
                <w:sz w:val="18"/>
                <w:szCs w:val="18"/>
                <w:rtl/>
              </w:rPr>
            </w:pPr>
          </w:p>
        </w:tc>
        <w:tc>
          <w:tcPr>
            <w:tcW w:w="3544" w:type="dxa"/>
            <w:vAlign w:val="bottom"/>
          </w:tcPr>
          <w:p w14:paraId="00463E5B" w14:textId="77777777" w:rsidR="00FD7F1A" w:rsidRPr="005957E5" w:rsidRDefault="00FD7F1A" w:rsidP="00B77046">
            <w:pPr>
              <w:ind w:left="278" w:hanging="278"/>
              <w:rPr>
                <w:rFonts w:ascii="Georgia" w:hAnsi="Georgia" w:cs="Arial"/>
                <w:sz w:val="20"/>
                <w:szCs w:val="20"/>
                <w:rtl/>
              </w:rPr>
            </w:pPr>
            <w:r w:rsidRPr="005957E5">
              <w:rPr>
                <w:rFonts w:ascii="Georgia" w:hAnsi="Georgia" w:cs="Arial"/>
                <w:sz w:val="20"/>
                <w:szCs w:val="20"/>
                <w:rtl/>
              </w:rPr>
              <w:t>רווח (הפסד) לאחר מס ממכירת פעילות שהופסקה</w:t>
            </w:r>
          </w:p>
        </w:tc>
        <w:tc>
          <w:tcPr>
            <w:tcW w:w="993" w:type="dxa"/>
            <w:vAlign w:val="bottom"/>
          </w:tcPr>
          <w:p w14:paraId="21D2C8FB" w14:textId="77777777" w:rsidR="00FD7F1A" w:rsidRPr="005957E5" w:rsidRDefault="00FD7F1A" w:rsidP="00B77046">
            <w:pPr>
              <w:pBdr>
                <w:bottom w:val="single" w:sz="4" w:space="1" w:color="auto"/>
              </w:pBdr>
              <w:rPr>
                <w:rFonts w:ascii="Georgia" w:hAnsi="Georgia" w:cs="Arial"/>
                <w:sz w:val="20"/>
                <w:szCs w:val="20"/>
                <w:rtl/>
              </w:rPr>
            </w:pPr>
          </w:p>
        </w:tc>
        <w:tc>
          <w:tcPr>
            <w:tcW w:w="992" w:type="dxa"/>
            <w:vAlign w:val="bottom"/>
          </w:tcPr>
          <w:p w14:paraId="2E750733" w14:textId="77777777" w:rsidR="00FD7F1A" w:rsidRPr="005957E5" w:rsidRDefault="00FD7F1A" w:rsidP="00B77046">
            <w:pPr>
              <w:pBdr>
                <w:bottom w:val="single" w:sz="4" w:space="1" w:color="auto"/>
              </w:pBdr>
              <w:rPr>
                <w:rFonts w:ascii="Georgia" w:hAnsi="Georgia" w:cs="Arial"/>
                <w:sz w:val="20"/>
                <w:szCs w:val="20"/>
                <w:rtl/>
              </w:rPr>
            </w:pPr>
          </w:p>
        </w:tc>
        <w:tc>
          <w:tcPr>
            <w:tcW w:w="992" w:type="dxa"/>
            <w:vAlign w:val="bottom"/>
          </w:tcPr>
          <w:p w14:paraId="5AA1F25D" w14:textId="77777777" w:rsidR="00FD7F1A" w:rsidRPr="005957E5" w:rsidRDefault="00FD7F1A" w:rsidP="00B77046">
            <w:pPr>
              <w:pBdr>
                <w:bottom w:val="single" w:sz="4" w:space="1" w:color="auto"/>
              </w:pBdr>
              <w:rPr>
                <w:rFonts w:ascii="Georgia" w:hAnsi="Georgia" w:cs="Arial"/>
                <w:sz w:val="20"/>
                <w:szCs w:val="20"/>
                <w:rtl/>
              </w:rPr>
            </w:pPr>
          </w:p>
        </w:tc>
        <w:tc>
          <w:tcPr>
            <w:tcW w:w="993" w:type="dxa"/>
            <w:vAlign w:val="bottom"/>
          </w:tcPr>
          <w:p w14:paraId="11DBB487" w14:textId="77777777" w:rsidR="00FD7F1A" w:rsidRPr="005957E5" w:rsidRDefault="00FD7F1A" w:rsidP="00B77046">
            <w:pPr>
              <w:pBdr>
                <w:bottom w:val="single" w:sz="4" w:space="1" w:color="auto"/>
              </w:pBdr>
              <w:rPr>
                <w:rFonts w:ascii="Georgia" w:hAnsi="Georgia" w:cs="Arial"/>
                <w:sz w:val="20"/>
                <w:szCs w:val="20"/>
                <w:rtl/>
              </w:rPr>
            </w:pPr>
          </w:p>
        </w:tc>
        <w:tc>
          <w:tcPr>
            <w:tcW w:w="1417" w:type="dxa"/>
            <w:vAlign w:val="bottom"/>
          </w:tcPr>
          <w:p w14:paraId="34A9513F" w14:textId="77777777" w:rsidR="00FD7F1A" w:rsidRPr="005957E5" w:rsidRDefault="00FD7F1A" w:rsidP="00B77046">
            <w:pPr>
              <w:pBdr>
                <w:bottom w:val="single" w:sz="4" w:space="1" w:color="auto"/>
              </w:pBdr>
              <w:ind w:right="60"/>
              <w:rPr>
                <w:rFonts w:ascii="Georgia" w:hAnsi="Georgia" w:cs="Arial"/>
                <w:sz w:val="20"/>
                <w:szCs w:val="20"/>
                <w:rtl/>
              </w:rPr>
            </w:pPr>
          </w:p>
        </w:tc>
      </w:tr>
      <w:tr w:rsidR="006D1B91" w:rsidRPr="005957E5" w14:paraId="1C1B7BE9" w14:textId="77777777" w:rsidTr="00B77046">
        <w:tc>
          <w:tcPr>
            <w:tcW w:w="1276" w:type="dxa"/>
          </w:tcPr>
          <w:p w14:paraId="08408029" w14:textId="77777777" w:rsidR="00FD7F1A" w:rsidRPr="00816B34" w:rsidRDefault="00FD7F1A" w:rsidP="006C5BBE">
            <w:pPr>
              <w:rPr>
                <w:rFonts w:ascii="Georgia" w:hAnsi="Georgia" w:cs="Arial"/>
                <w:b/>
                <w:bCs/>
                <w:sz w:val="18"/>
                <w:szCs w:val="18"/>
                <w:rtl/>
              </w:rPr>
            </w:pPr>
          </w:p>
        </w:tc>
        <w:tc>
          <w:tcPr>
            <w:tcW w:w="3544" w:type="dxa"/>
            <w:vAlign w:val="bottom"/>
          </w:tcPr>
          <w:p w14:paraId="2D816CC1" w14:textId="77777777" w:rsidR="00FD7F1A" w:rsidRPr="005957E5" w:rsidRDefault="00FD7F1A" w:rsidP="00B77046">
            <w:pPr>
              <w:rPr>
                <w:rFonts w:ascii="Georgia" w:hAnsi="Georgia" w:cs="Arial"/>
                <w:b/>
                <w:bCs/>
                <w:sz w:val="20"/>
                <w:szCs w:val="20"/>
                <w:rtl/>
              </w:rPr>
            </w:pPr>
            <w:r w:rsidRPr="005957E5">
              <w:rPr>
                <w:rFonts w:ascii="Georgia" w:hAnsi="Georgia" w:cs="Arial"/>
                <w:b/>
                <w:bCs/>
                <w:sz w:val="20"/>
                <w:szCs w:val="20"/>
                <w:rtl/>
              </w:rPr>
              <w:t>סך רווח (הפסד) מפעילות שהופסקה</w:t>
            </w:r>
          </w:p>
        </w:tc>
        <w:tc>
          <w:tcPr>
            <w:tcW w:w="993" w:type="dxa"/>
            <w:vAlign w:val="bottom"/>
          </w:tcPr>
          <w:p w14:paraId="5935E301" w14:textId="77777777" w:rsidR="00FD7F1A" w:rsidRPr="005957E5" w:rsidRDefault="00FD7F1A" w:rsidP="00B77046">
            <w:pPr>
              <w:pBdr>
                <w:bottom w:val="double" w:sz="4" w:space="1" w:color="auto"/>
              </w:pBdr>
              <w:rPr>
                <w:rFonts w:ascii="Georgia" w:hAnsi="Georgia" w:cs="Arial"/>
                <w:sz w:val="20"/>
                <w:szCs w:val="20"/>
                <w:rtl/>
              </w:rPr>
            </w:pPr>
          </w:p>
        </w:tc>
        <w:tc>
          <w:tcPr>
            <w:tcW w:w="992" w:type="dxa"/>
            <w:vAlign w:val="bottom"/>
          </w:tcPr>
          <w:p w14:paraId="035294BA" w14:textId="77777777" w:rsidR="00FD7F1A" w:rsidRPr="005957E5" w:rsidRDefault="00FD7F1A" w:rsidP="00B77046">
            <w:pPr>
              <w:pBdr>
                <w:bottom w:val="double" w:sz="4" w:space="1" w:color="auto"/>
              </w:pBdr>
              <w:rPr>
                <w:rFonts w:ascii="Georgia" w:hAnsi="Georgia" w:cs="Arial"/>
                <w:sz w:val="20"/>
                <w:szCs w:val="20"/>
                <w:rtl/>
              </w:rPr>
            </w:pPr>
          </w:p>
        </w:tc>
        <w:tc>
          <w:tcPr>
            <w:tcW w:w="992" w:type="dxa"/>
            <w:vAlign w:val="bottom"/>
          </w:tcPr>
          <w:p w14:paraId="1220649C" w14:textId="77777777" w:rsidR="00FD7F1A" w:rsidRPr="005957E5" w:rsidRDefault="00FD7F1A" w:rsidP="00B77046">
            <w:pPr>
              <w:pBdr>
                <w:bottom w:val="double" w:sz="4" w:space="1" w:color="auto"/>
              </w:pBdr>
              <w:rPr>
                <w:rFonts w:ascii="Georgia" w:hAnsi="Georgia" w:cs="Arial"/>
                <w:sz w:val="20"/>
                <w:szCs w:val="20"/>
                <w:rtl/>
              </w:rPr>
            </w:pPr>
          </w:p>
        </w:tc>
        <w:tc>
          <w:tcPr>
            <w:tcW w:w="993" w:type="dxa"/>
            <w:vAlign w:val="bottom"/>
          </w:tcPr>
          <w:p w14:paraId="7FC0819F" w14:textId="77777777" w:rsidR="00FD7F1A" w:rsidRPr="005957E5" w:rsidRDefault="00FD7F1A" w:rsidP="00B77046">
            <w:pPr>
              <w:pBdr>
                <w:bottom w:val="double" w:sz="4" w:space="1" w:color="auto"/>
              </w:pBdr>
              <w:rPr>
                <w:rFonts w:ascii="Georgia" w:hAnsi="Georgia" w:cs="Arial"/>
                <w:sz w:val="20"/>
                <w:szCs w:val="20"/>
                <w:rtl/>
              </w:rPr>
            </w:pPr>
          </w:p>
        </w:tc>
        <w:tc>
          <w:tcPr>
            <w:tcW w:w="1417" w:type="dxa"/>
            <w:vAlign w:val="bottom"/>
          </w:tcPr>
          <w:p w14:paraId="1739B683" w14:textId="77777777" w:rsidR="00FD7F1A" w:rsidRPr="005957E5" w:rsidRDefault="00FD7F1A" w:rsidP="00B77046">
            <w:pPr>
              <w:pBdr>
                <w:bottom w:val="double" w:sz="4" w:space="1" w:color="auto"/>
              </w:pBdr>
              <w:ind w:right="60"/>
              <w:rPr>
                <w:rFonts w:ascii="Georgia" w:hAnsi="Georgia" w:cs="Arial"/>
                <w:sz w:val="20"/>
                <w:szCs w:val="20"/>
                <w:rtl/>
              </w:rPr>
            </w:pPr>
          </w:p>
        </w:tc>
      </w:tr>
    </w:tbl>
    <w:p w14:paraId="656D5596" w14:textId="77777777" w:rsidR="00B77046" w:rsidRDefault="00B77046" w:rsidP="00764BF6">
      <w:pPr>
        <w:rPr>
          <w:rFonts w:ascii="Georgia" w:hAnsi="Georgia" w:cs="Arial"/>
          <w:sz w:val="20"/>
          <w:szCs w:val="20"/>
          <w:rtl/>
        </w:rPr>
      </w:pPr>
    </w:p>
    <w:p w14:paraId="2E794152" w14:textId="77777777" w:rsidR="00B77046" w:rsidRPr="005957E5" w:rsidRDefault="00B77046" w:rsidP="00B77046">
      <w:pPr>
        <w:rPr>
          <w:rFonts w:ascii="Georgia" w:hAnsi="Georgia" w:cs="Arial"/>
          <w:b/>
          <w:bCs/>
          <w:sz w:val="20"/>
          <w:szCs w:val="20"/>
          <w:rtl/>
        </w:rPr>
      </w:pPr>
      <w:r>
        <w:rPr>
          <w:rFonts w:ascii="Georgia" w:hAnsi="Georgia" w:cs="Arial"/>
          <w:sz w:val="20"/>
          <w:szCs w:val="20"/>
          <w:rtl/>
        </w:rPr>
        <w:br w:type="page"/>
      </w:r>
      <w:r w:rsidRPr="005957E5">
        <w:rPr>
          <w:rFonts w:ascii="Georgia" w:hAnsi="Georgia" w:cs="Arial"/>
          <w:b/>
          <w:bCs/>
          <w:sz w:val="20"/>
          <w:szCs w:val="20"/>
          <w:rtl/>
        </w:rPr>
        <w:t xml:space="preserve">ביאור 12 - נכסים </w:t>
      </w:r>
      <w:r>
        <w:rPr>
          <w:rFonts w:ascii="Georgia" w:hAnsi="Georgia" w:cs="Arial" w:hint="cs"/>
          <w:b/>
          <w:bCs/>
          <w:sz w:val="20"/>
          <w:szCs w:val="20"/>
          <w:rtl/>
        </w:rPr>
        <w:t xml:space="preserve">והתחייבויות </w:t>
      </w:r>
      <w:r w:rsidRPr="005957E5">
        <w:rPr>
          <w:rFonts w:ascii="Georgia" w:hAnsi="Georgia" w:cs="Arial"/>
          <w:b/>
          <w:bCs/>
          <w:sz w:val="20"/>
          <w:szCs w:val="20"/>
          <w:rtl/>
        </w:rPr>
        <w:t>בקבוצות מימוש המסווגים כמוחזקים למכירה ופעילויות שהופסקו</w:t>
      </w:r>
      <w:r>
        <w:rPr>
          <w:rFonts w:ascii="Georgia" w:hAnsi="Georgia" w:cs="Arial" w:hint="cs"/>
          <w:b/>
          <w:bCs/>
          <w:sz w:val="20"/>
          <w:szCs w:val="20"/>
          <w:rtl/>
        </w:rPr>
        <w:t xml:space="preserve"> </w:t>
      </w:r>
      <w:r w:rsidRPr="00CD16E8">
        <w:rPr>
          <w:rFonts w:ascii="Georgia" w:hAnsi="Georgia" w:cs="Arial" w:hint="cs"/>
          <w:sz w:val="20"/>
          <w:szCs w:val="20"/>
          <w:rtl/>
        </w:rPr>
        <w:t>(המשך)</w:t>
      </w:r>
      <w:r w:rsidRPr="005957E5">
        <w:rPr>
          <w:rFonts w:ascii="Georgia" w:hAnsi="Georgia" w:cs="Arial"/>
          <w:b/>
          <w:bCs/>
          <w:sz w:val="20"/>
          <w:szCs w:val="20"/>
          <w:rtl/>
        </w:rPr>
        <w:t>:</w:t>
      </w:r>
    </w:p>
    <w:p w14:paraId="7CCBBADB" w14:textId="77777777" w:rsidR="00764BF6" w:rsidRDefault="00764BF6" w:rsidP="00764BF6">
      <w:pPr>
        <w:rPr>
          <w:rFonts w:ascii="Georgia" w:hAnsi="Georgia" w:cs="Arial"/>
          <w:sz w:val="20"/>
          <w:szCs w:val="20"/>
          <w:rtl/>
        </w:rPr>
      </w:pPr>
    </w:p>
    <w:p w14:paraId="2ECC5C1F" w14:textId="77777777" w:rsidR="004A623E" w:rsidRPr="005957E5" w:rsidRDefault="0055659A" w:rsidP="00764BF6">
      <w:pPr>
        <w:rPr>
          <w:rFonts w:ascii="Georgia" w:hAnsi="Georgia" w:cs="Arial"/>
          <w:sz w:val="20"/>
          <w:szCs w:val="20"/>
          <w:rtl/>
        </w:rPr>
      </w:pPr>
      <w:r w:rsidRPr="005957E5">
        <w:rPr>
          <w:rFonts w:ascii="Georgia" w:hAnsi="Georgia" w:cs="Arial"/>
          <w:sz w:val="20"/>
          <w:szCs w:val="20"/>
          <w:rtl/>
        </w:rPr>
        <w:t>להלן תזרימי המזומנים שנבעו בתקופות הדיווח מהפעילות המופסקת הנ"ל:</w:t>
      </w:r>
    </w:p>
    <w:tbl>
      <w:tblPr>
        <w:bidiVisual/>
        <w:tblW w:w="10348" w:type="dxa"/>
        <w:tblInd w:w="-512" w:type="dxa"/>
        <w:tblLayout w:type="fixed"/>
        <w:tblCellMar>
          <w:left w:w="107" w:type="dxa"/>
          <w:right w:w="107" w:type="dxa"/>
        </w:tblCellMar>
        <w:tblLook w:val="0000" w:firstRow="0" w:lastRow="0" w:firstColumn="0" w:lastColumn="0" w:noHBand="0" w:noVBand="0"/>
      </w:tblPr>
      <w:tblGrid>
        <w:gridCol w:w="4819"/>
        <w:gridCol w:w="1028"/>
        <w:gridCol w:w="1036"/>
        <w:gridCol w:w="1064"/>
        <w:gridCol w:w="1050"/>
        <w:gridCol w:w="1316"/>
        <w:gridCol w:w="35"/>
      </w:tblGrid>
      <w:tr w:rsidR="002E7CA2" w:rsidRPr="005957E5" w14:paraId="4943B372" w14:textId="77777777" w:rsidTr="004A623E">
        <w:tc>
          <w:tcPr>
            <w:tcW w:w="4819" w:type="dxa"/>
            <w:tcBorders>
              <w:top w:val="nil"/>
              <w:left w:val="nil"/>
              <w:bottom w:val="nil"/>
              <w:right w:val="nil"/>
            </w:tcBorders>
          </w:tcPr>
          <w:p w14:paraId="70F6CEC6" w14:textId="77777777" w:rsidR="002E7CA2" w:rsidRPr="005957E5" w:rsidRDefault="002E7CA2" w:rsidP="00816B34">
            <w:pPr>
              <w:tabs>
                <w:tab w:val="left" w:pos="284"/>
                <w:tab w:val="left" w:pos="567"/>
                <w:tab w:val="left" w:pos="851"/>
              </w:tabs>
              <w:spacing w:line="220" w:lineRule="exact"/>
              <w:rPr>
                <w:rFonts w:ascii="Georgia" w:hAnsi="Georgia" w:cs="Arial"/>
                <w:color w:val="000000"/>
                <w:sz w:val="20"/>
                <w:szCs w:val="20"/>
                <w:rtl/>
                <w:lang w:eastAsia="en-US"/>
              </w:rPr>
            </w:pPr>
          </w:p>
        </w:tc>
        <w:tc>
          <w:tcPr>
            <w:tcW w:w="2064" w:type="dxa"/>
            <w:gridSpan w:val="2"/>
            <w:tcBorders>
              <w:top w:val="nil"/>
              <w:left w:val="nil"/>
              <w:bottom w:val="nil"/>
              <w:right w:val="nil"/>
            </w:tcBorders>
            <w:vAlign w:val="bottom"/>
          </w:tcPr>
          <w:p w14:paraId="47678701" w14:textId="77777777" w:rsidR="002E7CA2" w:rsidRPr="005957E5" w:rsidRDefault="002E7CA2" w:rsidP="004A623E">
            <w:pPr>
              <w:jc w:val="center"/>
              <w:rPr>
                <w:rFonts w:ascii="Georgia" w:hAnsi="Georgia" w:cs="Arial"/>
                <w:bCs/>
                <w:sz w:val="20"/>
                <w:szCs w:val="20"/>
                <w:rtl/>
              </w:rPr>
            </w:pPr>
            <w:r w:rsidRPr="005957E5">
              <w:rPr>
                <w:rFonts w:ascii="Georgia" w:hAnsi="Georgia" w:cs="Arial" w:hint="cs"/>
                <w:bCs/>
                <w:sz w:val="20"/>
                <w:szCs w:val="20"/>
                <w:rtl/>
              </w:rPr>
              <w:t>6 החודשים שהסתיימו</w:t>
            </w:r>
          </w:p>
        </w:tc>
        <w:tc>
          <w:tcPr>
            <w:tcW w:w="2114" w:type="dxa"/>
            <w:gridSpan w:val="2"/>
            <w:tcBorders>
              <w:top w:val="nil"/>
              <w:left w:val="nil"/>
              <w:bottom w:val="nil"/>
              <w:right w:val="nil"/>
            </w:tcBorders>
            <w:vAlign w:val="bottom"/>
          </w:tcPr>
          <w:p w14:paraId="69B2FB9D" w14:textId="77777777" w:rsidR="002E7CA2" w:rsidRPr="005957E5" w:rsidRDefault="002E7CA2" w:rsidP="004A623E">
            <w:pPr>
              <w:jc w:val="center"/>
              <w:rPr>
                <w:rFonts w:ascii="Georgia" w:hAnsi="Georgia" w:cs="Arial"/>
                <w:bCs/>
                <w:sz w:val="20"/>
                <w:szCs w:val="20"/>
                <w:rtl/>
              </w:rPr>
            </w:pPr>
            <w:r w:rsidRPr="005957E5">
              <w:rPr>
                <w:rFonts w:ascii="Georgia" w:hAnsi="Georgia" w:cs="Arial" w:hint="cs"/>
                <w:bCs/>
                <w:sz w:val="20"/>
                <w:szCs w:val="20"/>
                <w:rtl/>
              </w:rPr>
              <w:t>3</w:t>
            </w:r>
            <w:r w:rsidRPr="005957E5">
              <w:rPr>
                <w:rFonts w:ascii="Georgia" w:hAnsi="Georgia" w:cs="Arial"/>
                <w:bCs/>
                <w:sz w:val="20"/>
                <w:szCs w:val="20"/>
                <w:rtl/>
              </w:rPr>
              <w:t xml:space="preserve"> החודשים שהסתיימו</w:t>
            </w:r>
          </w:p>
        </w:tc>
        <w:tc>
          <w:tcPr>
            <w:tcW w:w="1351" w:type="dxa"/>
            <w:gridSpan w:val="2"/>
            <w:tcBorders>
              <w:top w:val="nil"/>
              <w:left w:val="nil"/>
              <w:bottom w:val="nil"/>
              <w:right w:val="nil"/>
            </w:tcBorders>
            <w:vAlign w:val="bottom"/>
          </w:tcPr>
          <w:p w14:paraId="126BB677" w14:textId="77777777" w:rsidR="002E7CA2" w:rsidRPr="005957E5" w:rsidRDefault="002E7CA2" w:rsidP="004A623E">
            <w:pPr>
              <w:jc w:val="center"/>
              <w:rPr>
                <w:rFonts w:ascii="Georgia" w:hAnsi="Georgia" w:cs="Arial"/>
                <w:bCs/>
                <w:sz w:val="20"/>
                <w:szCs w:val="20"/>
              </w:rPr>
            </w:pPr>
            <w:r w:rsidRPr="005957E5">
              <w:rPr>
                <w:rFonts w:ascii="Georgia" w:hAnsi="Georgia" w:cs="Arial"/>
                <w:bCs/>
                <w:sz w:val="20"/>
                <w:szCs w:val="20"/>
                <w:rtl/>
              </w:rPr>
              <w:t>שנה שהסתיימה</w:t>
            </w:r>
          </w:p>
        </w:tc>
      </w:tr>
      <w:tr w:rsidR="002E7CA2" w:rsidRPr="005957E5" w14:paraId="375E6468" w14:textId="77777777" w:rsidTr="004A623E">
        <w:tc>
          <w:tcPr>
            <w:tcW w:w="4819" w:type="dxa"/>
            <w:tcBorders>
              <w:top w:val="nil"/>
              <w:left w:val="nil"/>
              <w:bottom w:val="nil"/>
              <w:right w:val="nil"/>
            </w:tcBorders>
          </w:tcPr>
          <w:p w14:paraId="4547E971" w14:textId="77777777" w:rsidR="002E7CA2" w:rsidRPr="005957E5" w:rsidRDefault="002E7CA2" w:rsidP="00816B34">
            <w:pPr>
              <w:tabs>
                <w:tab w:val="left" w:pos="284"/>
                <w:tab w:val="left" w:pos="567"/>
                <w:tab w:val="left" w:pos="851"/>
              </w:tabs>
              <w:spacing w:line="220" w:lineRule="exact"/>
              <w:rPr>
                <w:rFonts w:ascii="Georgia" w:hAnsi="Georgia" w:cs="Arial"/>
                <w:color w:val="000000"/>
                <w:sz w:val="20"/>
                <w:szCs w:val="20"/>
                <w:lang w:eastAsia="en-US"/>
              </w:rPr>
            </w:pPr>
          </w:p>
        </w:tc>
        <w:tc>
          <w:tcPr>
            <w:tcW w:w="2064" w:type="dxa"/>
            <w:gridSpan w:val="2"/>
            <w:tcBorders>
              <w:top w:val="nil"/>
              <w:left w:val="nil"/>
              <w:bottom w:val="nil"/>
              <w:right w:val="nil"/>
            </w:tcBorders>
            <w:vAlign w:val="bottom"/>
          </w:tcPr>
          <w:p w14:paraId="72D36366" w14:textId="77777777" w:rsidR="002E7CA2" w:rsidRPr="005957E5" w:rsidRDefault="002E7CA2" w:rsidP="00671ECB">
            <w:pPr>
              <w:pBdr>
                <w:bottom w:val="single" w:sz="4" w:space="1" w:color="auto"/>
              </w:pBdr>
              <w:spacing w:line="220" w:lineRule="exact"/>
              <w:jc w:val="center"/>
              <w:rPr>
                <w:rFonts w:ascii="Georgia" w:hAnsi="Georgia" w:cs="Arial"/>
                <w:bCs/>
                <w:color w:val="000000"/>
                <w:sz w:val="20"/>
                <w:szCs w:val="20"/>
                <w:rtl/>
                <w:lang w:eastAsia="en-US"/>
              </w:rPr>
            </w:pPr>
            <w:r w:rsidRPr="005957E5">
              <w:rPr>
                <w:rFonts w:ascii="Georgia" w:hAnsi="Georgia" w:cs="Arial" w:hint="cs"/>
                <w:bCs/>
                <w:color w:val="000000"/>
                <w:sz w:val="20"/>
                <w:szCs w:val="20"/>
                <w:rtl/>
                <w:lang w:eastAsia="en-US"/>
              </w:rPr>
              <w:t>ב-30 ביוני</w:t>
            </w:r>
          </w:p>
        </w:tc>
        <w:tc>
          <w:tcPr>
            <w:tcW w:w="2114" w:type="dxa"/>
            <w:gridSpan w:val="2"/>
            <w:tcBorders>
              <w:top w:val="nil"/>
              <w:left w:val="nil"/>
              <w:bottom w:val="nil"/>
              <w:right w:val="nil"/>
            </w:tcBorders>
            <w:vAlign w:val="bottom"/>
          </w:tcPr>
          <w:p w14:paraId="3299279B" w14:textId="77777777" w:rsidR="002E7CA2" w:rsidRPr="005957E5" w:rsidRDefault="002E7CA2" w:rsidP="00671ECB">
            <w:pPr>
              <w:pBdr>
                <w:bottom w:val="single" w:sz="4" w:space="1" w:color="auto"/>
              </w:pBdr>
              <w:spacing w:line="220" w:lineRule="exact"/>
              <w:jc w:val="center"/>
              <w:rPr>
                <w:rFonts w:ascii="Georgia" w:hAnsi="Georgia" w:cs="Arial"/>
                <w:bCs/>
                <w:color w:val="000000"/>
                <w:sz w:val="20"/>
                <w:szCs w:val="20"/>
                <w:lang w:eastAsia="en-US"/>
              </w:rPr>
            </w:pPr>
            <w:r w:rsidRPr="005957E5">
              <w:rPr>
                <w:rFonts w:ascii="Georgia" w:hAnsi="Georgia" w:cs="Arial"/>
                <w:bCs/>
                <w:color w:val="000000"/>
                <w:sz w:val="20"/>
                <w:szCs w:val="20"/>
                <w:rtl/>
                <w:lang w:eastAsia="en-US"/>
              </w:rPr>
              <w:t>ב-30 ביוני</w:t>
            </w:r>
          </w:p>
        </w:tc>
        <w:tc>
          <w:tcPr>
            <w:tcW w:w="1351" w:type="dxa"/>
            <w:gridSpan w:val="2"/>
            <w:tcBorders>
              <w:top w:val="nil"/>
              <w:left w:val="nil"/>
              <w:bottom w:val="nil"/>
              <w:right w:val="nil"/>
            </w:tcBorders>
            <w:vAlign w:val="bottom"/>
          </w:tcPr>
          <w:p w14:paraId="38914059" w14:textId="77777777" w:rsidR="002E7CA2" w:rsidRPr="005957E5" w:rsidRDefault="002E7CA2" w:rsidP="004A623E">
            <w:pPr>
              <w:tabs>
                <w:tab w:val="left" w:pos="284"/>
                <w:tab w:val="left" w:pos="567"/>
                <w:tab w:val="left" w:pos="851"/>
              </w:tabs>
              <w:spacing w:line="220" w:lineRule="exact"/>
              <w:jc w:val="center"/>
              <w:rPr>
                <w:rFonts w:ascii="Georgia" w:hAnsi="Georgia" w:cs="Arial"/>
                <w:bCs/>
                <w:color w:val="000000"/>
                <w:spacing w:val="120"/>
                <w:sz w:val="20"/>
                <w:szCs w:val="20"/>
                <w:lang w:eastAsia="en-US"/>
              </w:rPr>
            </w:pPr>
            <w:r w:rsidRPr="005957E5">
              <w:rPr>
                <w:rFonts w:ascii="Georgia" w:hAnsi="Georgia" w:cs="Arial"/>
                <w:bCs/>
                <w:color w:val="000000"/>
                <w:sz w:val="20"/>
                <w:szCs w:val="20"/>
                <w:rtl/>
                <w:lang w:eastAsia="en-US"/>
              </w:rPr>
              <w:t>ב-31 בדצמבר</w:t>
            </w:r>
          </w:p>
        </w:tc>
      </w:tr>
      <w:tr w:rsidR="002E7CA2" w:rsidRPr="005957E5" w14:paraId="2601F81C" w14:textId="77777777" w:rsidTr="004A623E">
        <w:tc>
          <w:tcPr>
            <w:tcW w:w="4819" w:type="dxa"/>
            <w:tcBorders>
              <w:top w:val="nil"/>
              <w:left w:val="nil"/>
              <w:bottom w:val="nil"/>
              <w:right w:val="nil"/>
            </w:tcBorders>
          </w:tcPr>
          <w:p w14:paraId="3B3ECDF6" w14:textId="77777777" w:rsidR="002E7CA2" w:rsidRPr="005957E5" w:rsidRDefault="002E7CA2" w:rsidP="00816B34">
            <w:pPr>
              <w:tabs>
                <w:tab w:val="left" w:pos="284"/>
                <w:tab w:val="left" w:pos="567"/>
                <w:tab w:val="left" w:pos="851"/>
              </w:tabs>
              <w:spacing w:line="220" w:lineRule="exact"/>
              <w:rPr>
                <w:rFonts w:ascii="Georgia" w:hAnsi="Georgia" w:cs="Arial"/>
                <w:bCs/>
                <w:color w:val="000000"/>
                <w:sz w:val="20"/>
                <w:szCs w:val="20"/>
                <w:lang w:eastAsia="en-US"/>
              </w:rPr>
            </w:pPr>
          </w:p>
        </w:tc>
        <w:tc>
          <w:tcPr>
            <w:tcW w:w="1028" w:type="dxa"/>
            <w:tcBorders>
              <w:top w:val="nil"/>
              <w:left w:val="nil"/>
              <w:bottom w:val="nil"/>
              <w:right w:val="nil"/>
            </w:tcBorders>
            <w:vAlign w:val="bottom"/>
          </w:tcPr>
          <w:p w14:paraId="73702A95" w14:textId="07393A7D" w:rsidR="002E7CA2" w:rsidRPr="005957E5" w:rsidRDefault="00CA14D8" w:rsidP="003B2E86">
            <w:pPr>
              <w:pBdr>
                <w:bottom w:val="single" w:sz="6" w:space="1" w:color="auto"/>
              </w:pBdr>
              <w:jc w:val="center"/>
              <w:rPr>
                <w:rFonts w:ascii="Georgia" w:hAnsi="Georgia" w:cs="Arial"/>
                <w:bCs/>
                <w:sz w:val="20"/>
                <w:szCs w:val="20"/>
                <w:rtl/>
              </w:rPr>
            </w:pPr>
            <w:r>
              <w:rPr>
                <w:rFonts w:ascii="Georgia" w:hAnsi="Georgia" w:cs="Arial" w:hint="cs"/>
                <w:bCs/>
                <w:sz w:val="20"/>
                <w:szCs w:val="20"/>
                <w:rtl/>
              </w:rPr>
              <w:t>2024</w:t>
            </w:r>
          </w:p>
        </w:tc>
        <w:tc>
          <w:tcPr>
            <w:tcW w:w="1036" w:type="dxa"/>
            <w:tcBorders>
              <w:top w:val="nil"/>
              <w:left w:val="nil"/>
              <w:bottom w:val="nil"/>
              <w:right w:val="nil"/>
            </w:tcBorders>
            <w:vAlign w:val="bottom"/>
          </w:tcPr>
          <w:p w14:paraId="311E9CA0" w14:textId="39858E86" w:rsidR="002E7CA2" w:rsidRPr="005957E5" w:rsidRDefault="00CA14D8" w:rsidP="003B2E86">
            <w:pPr>
              <w:pBdr>
                <w:bottom w:val="single" w:sz="6" w:space="1" w:color="auto"/>
              </w:pBdr>
              <w:jc w:val="center"/>
              <w:rPr>
                <w:rFonts w:ascii="Georgia" w:hAnsi="Georgia" w:cs="Arial"/>
                <w:bCs/>
                <w:sz w:val="20"/>
                <w:szCs w:val="20"/>
                <w:rtl/>
              </w:rPr>
            </w:pPr>
            <w:r>
              <w:rPr>
                <w:rFonts w:ascii="Georgia" w:hAnsi="Georgia" w:cs="Arial" w:hint="cs"/>
                <w:bCs/>
                <w:sz w:val="20"/>
                <w:szCs w:val="20"/>
                <w:rtl/>
              </w:rPr>
              <w:t>2023</w:t>
            </w:r>
          </w:p>
        </w:tc>
        <w:tc>
          <w:tcPr>
            <w:tcW w:w="1064" w:type="dxa"/>
            <w:tcBorders>
              <w:top w:val="nil"/>
              <w:left w:val="nil"/>
              <w:bottom w:val="nil"/>
              <w:right w:val="nil"/>
            </w:tcBorders>
            <w:vAlign w:val="bottom"/>
          </w:tcPr>
          <w:p w14:paraId="7E6B81C2" w14:textId="53B97E99" w:rsidR="002E7CA2" w:rsidRPr="005957E5" w:rsidRDefault="00CA14D8" w:rsidP="003B2E86">
            <w:pPr>
              <w:pBdr>
                <w:bottom w:val="single" w:sz="6" w:space="1" w:color="auto"/>
              </w:pBdr>
              <w:jc w:val="center"/>
              <w:rPr>
                <w:rFonts w:ascii="Georgia" w:hAnsi="Georgia" w:cs="Arial"/>
                <w:bCs/>
                <w:sz w:val="20"/>
                <w:szCs w:val="20"/>
                <w:rtl/>
              </w:rPr>
            </w:pPr>
            <w:r>
              <w:rPr>
                <w:rFonts w:ascii="Georgia" w:hAnsi="Georgia" w:cs="Arial" w:hint="cs"/>
                <w:bCs/>
                <w:sz w:val="20"/>
                <w:szCs w:val="20"/>
                <w:rtl/>
              </w:rPr>
              <w:t>2024</w:t>
            </w:r>
          </w:p>
        </w:tc>
        <w:tc>
          <w:tcPr>
            <w:tcW w:w="1050" w:type="dxa"/>
            <w:tcBorders>
              <w:top w:val="nil"/>
              <w:left w:val="nil"/>
              <w:bottom w:val="nil"/>
              <w:right w:val="nil"/>
            </w:tcBorders>
            <w:vAlign w:val="bottom"/>
          </w:tcPr>
          <w:p w14:paraId="7D5DF54C" w14:textId="0E3A9E35" w:rsidR="002E7CA2" w:rsidRPr="005957E5" w:rsidRDefault="00CA14D8" w:rsidP="003B2E86">
            <w:pPr>
              <w:pBdr>
                <w:bottom w:val="single" w:sz="6" w:space="1" w:color="auto"/>
              </w:pBdr>
              <w:jc w:val="center"/>
              <w:rPr>
                <w:rFonts w:ascii="Georgia" w:hAnsi="Georgia" w:cs="Arial"/>
                <w:bCs/>
                <w:sz w:val="20"/>
                <w:szCs w:val="20"/>
                <w:rtl/>
              </w:rPr>
            </w:pPr>
            <w:r>
              <w:rPr>
                <w:rFonts w:ascii="Georgia" w:hAnsi="Georgia" w:cs="Arial" w:hint="cs"/>
                <w:bCs/>
                <w:sz w:val="20"/>
                <w:szCs w:val="20"/>
                <w:rtl/>
              </w:rPr>
              <w:t>2023</w:t>
            </w:r>
          </w:p>
        </w:tc>
        <w:tc>
          <w:tcPr>
            <w:tcW w:w="1351" w:type="dxa"/>
            <w:gridSpan w:val="2"/>
            <w:tcBorders>
              <w:top w:val="nil"/>
              <w:left w:val="nil"/>
              <w:bottom w:val="nil"/>
              <w:right w:val="nil"/>
            </w:tcBorders>
            <w:vAlign w:val="bottom"/>
          </w:tcPr>
          <w:p w14:paraId="18984E56" w14:textId="79D41CEF" w:rsidR="002E7CA2" w:rsidRPr="005957E5" w:rsidRDefault="00CA14D8" w:rsidP="003B2E86">
            <w:pPr>
              <w:pBdr>
                <w:bottom w:val="single" w:sz="6" w:space="1" w:color="auto"/>
              </w:pBdr>
              <w:jc w:val="center"/>
              <w:rPr>
                <w:rFonts w:ascii="Georgia" w:hAnsi="Georgia" w:cs="Arial"/>
                <w:bCs/>
                <w:sz w:val="20"/>
                <w:szCs w:val="20"/>
                <w:rtl/>
              </w:rPr>
            </w:pPr>
            <w:r>
              <w:rPr>
                <w:rFonts w:ascii="Georgia" w:hAnsi="Georgia" w:cs="Arial" w:hint="cs"/>
                <w:bCs/>
                <w:sz w:val="20"/>
                <w:szCs w:val="20"/>
                <w:rtl/>
              </w:rPr>
              <w:t>2023</w:t>
            </w:r>
          </w:p>
        </w:tc>
      </w:tr>
      <w:tr w:rsidR="004D5176" w:rsidRPr="005957E5" w14:paraId="10A47902" w14:textId="77777777" w:rsidTr="004A623E">
        <w:tc>
          <w:tcPr>
            <w:tcW w:w="4819" w:type="dxa"/>
            <w:tcBorders>
              <w:top w:val="nil"/>
              <w:left w:val="nil"/>
              <w:bottom w:val="nil"/>
              <w:right w:val="nil"/>
            </w:tcBorders>
          </w:tcPr>
          <w:p w14:paraId="34980CDC" w14:textId="77777777" w:rsidR="004D5176" w:rsidRPr="005957E5" w:rsidRDefault="004D5176" w:rsidP="00816B34">
            <w:pPr>
              <w:tabs>
                <w:tab w:val="left" w:pos="284"/>
                <w:tab w:val="left" w:pos="567"/>
                <w:tab w:val="left" w:pos="851"/>
              </w:tabs>
              <w:spacing w:line="220" w:lineRule="exact"/>
              <w:rPr>
                <w:rFonts w:ascii="Georgia" w:hAnsi="Georgia" w:cs="Arial"/>
                <w:b/>
                <w:color w:val="000000"/>
                <w:sz w:val="20"/>
                <w:szCs w:val="20"/>
                <w:rtl/>
                <w:lang w:eastAsia="en-US"/>
              </w:rPr>
            </w:pPr>
          </w:p>
        </w:tc>
        <w:tc>
          <w:tcPr>
            <w:tcW w:w="4178" w:type="dxa"/>
            <w:gridSpan w:val="4"/>
            <w:tcBorders>
              <w:top w:val="nil"/>
              <w:left w:val="nil"/>
              <w:bottom w:val="nil"/>
              <w:right w:val="nil"/>
            </w:tcBorders>
            <w:vAlign w:val="bottom"/>
          </w:tcPr>
          <w:p w14:paraId="483220B9" w14:textId="77777777" w:rsidR="004D5176" w:rsidRPr="005957E5" w:rsidRDefault="004D5176" w:rsidP="004A623E">
            <w:pPr>
              <w:pBdr>
                <w:bottom w:val="single" w:sz="6" w:space="1" w:color="auto"/>
              </w:pBdr>
              <w:ind w:right="-46"/>
              <w:jc w:val="center"/>
              <w:rPr>
                <w:rFonts w:ascii="Georgia" w:hAnsi="Georgia" w:cs="Arial"/>
                <w:b/>
                <w:bCs/>
                <w:sz w:val="20"/>
                <w:szCs w:val="20"/>
                <w:rtl/>
              </w:rPr>
            </w:pPr>
            <w:r w:rsidRPr="005957E5">
              <w:rPr>
                <w:rFonts w:ascii="Georgia" w:hAnsi="Georgia" w:cs="Arial"/>
                <w:bCs/>
                <w:sz w:val="20"/>
                <w:szCs w:val="20"/>
                <w:rtl/>
              </w:rPr>
              <w:t>(בלתי מבוקר)</w:t>
            </w:r>
          </w:p>
        </w:tc>
        <w:tc>
          <w:tcPr>
            <w:tcW w:w="1351" w:type="dxa"/>
            <w:gridSpan w:val="2"/>
            <w:tcBorders>
              <w:top w:val="nil"/>
              <w:left w:val="nil"/>
              <w:bottom w:val="nil"/>
              <w:right w:val="nil"/>
            </w:tcBorders>
            <w:vAlign w:val="bottom"/>
          </w:tcPr>
          <w:p w14:paraId="461E3A04" w14:textId="77777777" w:rsidR="004D5176" w:rsidRPr="005957E5" w:rsidRDefault="004D5176" w:rsidP="004A623E">
            <w:pPr>
              <w:pBdr>
                <w:bottom w:val="single" w:sz="6" w:space="1" w:color="auto"/>
              </w:pBdr>
              <w:ind w:right="-46"/>
              <w:jc w:val="center"/>
              <w:rPr>
                <w:rFonts w:ascii="Georgia" w:hAnsi="Georgia" w:cs="Arial"/>
                <w:bCs/>
                <w:sz w:val="20"/>
                <w:szCs w:val="20"/>
                <w:rtl/>
              </w:rPr>
            </w:pPr>
            <w:r w:rsidRPr="005957E5">
              <w:rPr>
                <w:rFonts w:ascii="Georgia" w:hAnsi="Georgia" w:cs="Arial"/>
                <w:bCs/>
                <w:sz w:val="20"/>
                <w:szCs w:val="20"/>
                <w:rtl/>
              </w:rPr>
              <w:t>(מבוקר)</w:t>
            </w:r>
          </w:p>
        </w:tc>
      </w:tr>
      <w:tr w:rsidR="0068139B" w:rsidRPr="005957E5" w14:paraId="75740CCF" w14:textId="77777777" w:rsidTr="00DC060F">
        <w:trPr>
          <w:gridAfter w:val="1"/>
          <w:wAfter w:w="35" w:type="dxa"/>
        </w:trPr>
        <w:tc>
          <w:tcPr>
            <w:tcW w:w="4819" w:type="dxa"/>
            <w:tcBorders>
              <w:top w:val="nil"/>
              <w:left w:val="nil"/>
              <w:bottom w:val="nil"/>
              <w:right w:val="nil"/>
            </w:tcBorders>
          </w:tcPr>
          <w:p w14:paraId="10C2F521" w14:textId="77777777" w:rsidR="0068139B" w:rsidRPr="005957E5" w:rsidRDefault="0068139B" w:rsidP="00816B34">
            <w:pPr>
              <w:tabs>
                <w:tab w:val="left" w:pos="284"/>
                <w:tab w:val="left" w:pos="567"/>
                <w:tab w:val="left" w:pos="851"/>
              </w:tabs>
              <w:spacing w:line="220" w:lineRule="exact"/>
              <w:rPr>
                <w:rFonts w:ascii="Georgia" w:hAnsi="Georgia" w:cs="Arial"/>
                <w:bCs/>
                <w:color w:val="000000"/>
                <w:sz w:val="20"/>
                <w:szCs w:val="20"/>
                <w:lang w:eastAsia="en-US"/>
              </w:rPr>
            </w:pPr>
          </w:p>
        </w:tc>
        <w:tc>
          <w:tcPr>
            <w:tcW w:w="5494" w:type="dxa"/>
            <w:gridSpan w:val="5"/>
            <w:tcBorders>
              <w:top w:val="nil"/>
              <w:left w:val="nil"/>
              <w:bottom w:val="nil"/>
              <w:right w:val="nil"/>
            </w:tcBorders>
          </w:tcPr>
          <w:p w14:paraId="2242BDB2" w14:textId="77777777" w:rsidR="0068139B" w:rsidRPr="005957E5" w:rsidRDefault="0068139B" w:rsidP="00816B34">
            <w:pPr>
              <w:pBdr>
                <w:bottom w:val="single" w:sz="6" w:space="1" w:color="auto"/>
              </w:pBdr>
              <w:ind w:right="-46"/>
              <w:jc w:val="center"/>
              <w:rPr>
                <w:rFonts w:ascii="Georgia" w:hAnsi="Georgia" w:cs="Arial"/>
                <w:bCs/>
                <w:sz w:val="20"/>
                <w:szCs w:val="20"/>
              </w:rPr>
            </w:pPr>
            <w:r w:rsidRPr="005957E5">
              <w:rPr>
                <w:rFonts w:ascii="Georgia" w:hAnsi="Georgia" w:cs="Arial"/>
                <w:bCs/>
                <w:sz w:val="20"/>
                <w:szCs w:val="20"/>
                <w:rtl/>
              </w:rPr>
              <w:t>אלפי ש"ח</w:t>
            </w:r>
          </w:p>
        </w:tc>
      </w:tr>
    </w:tbl>
    <w:p w14:paraId="001C556B" w14:textId="77777777" w:rsidR="0055659A" w:rsidRPr="005957E5" w:rsidRDefault="0055659A" w:rsidP="00B41593">
      <w:pPr>
        <w:rPr>
          <w:rFonts w:ascii="Georgia" w:hAnsi="Georgia" w:cs="Arial"/>
          <w:sz w:val="20"/>
          <w:szCs w:val="20"/>
          <w:rtl/>
        </w:rPr>
      </w:pPr>
    </w:p>
    <w:tbl>
      <w:tblPr>
        <w:bidiVisual/>
        <w:tblW w:w="10360" w:type="dxa"/>
        <w:tblInd w:w="-559" w:type="dxa"/>
        <w:tblLook w:val="01E0" w:firstRow="1" w:lastRow="1" w:firstColumn="1" w:lastColumn="1" w:noHBand="0" w:noVBand="0"/>
      </w:tblPr>
      <w:tblGrid>
        <w:gridCol w:w="4823"/>
        <w:gridCol w:w="1029"/>
        <w:gridCol w:w="1008"/>
        <w:gridCol w:w="1106"/>
        <w:gridCol w:w="1078"/>
        <w:gridCol w:w="1316"/>
      </w:tblGrid>
      <w:tr w:rsidR="00080A42" w:rsidRPr="005957E5" w14:paraId="5ABD2729" w14:textId="77777777" w:rsidTr="00B77046">
        <w:tc>
          <w:tcPr>
            <w:tcW w:w="4823" w:type="dxa"/>
            <w:vAlign w:val="bottom"/>
          </w:tcPr>
          <w:p w14:paraId="5A0592DB" w14:textId="77777777" w:rsidR="00080A42" w:rsidRPr="005957E5" w:rsidRDefault="00080A42" w:rsidP="00B77046">
            <w:pPr>
              <w:ind w:left="325" w:hanging="325"/>
              <w:rPr>
                <w:rFonts w:ascii="Georgia" w:hAnsi="Georgia" w:cs="Arial"/>
                <w:sz w:val="20"/>
                <w:szCs w:val="20"/>
                <w:rtl/>
              </w:rPr>
            </w:pPr>
            <w:r w:rsidRPr="005957E5">
              <w:rPr>
                <w:rFonts w:ascii="Georgia" w:hAnsi="Georgia" w:cs="Arial"/>
                <w:sz w:val="20"/>
                <w:szCs w:val="20"/>
                <w:rtl/>
              </w:rPr>
              <w:t>תזרימי מזומנים שנבעו מפעילות שוטפת (ששימשו לפעילות שוטפת)</w:t>
            </w:r>
          </w:p>
        </w:tc>
        <w:tc>
          <w:tcPr>
            <w:tcW w:w="1029" w:type="dxa"/>
            <w:vAlign w:val="bottom"/>
          </w:tcPr>
          <w:p w14:paraId="22DFC31D" w14:textId="77777777" w:rsidR="00080A42" w:rsidRPr="005957E5" w:rsidRDefault="00080A42" w:rsidP="00B77046">
            <w:pPr>
              <w:rPr>
                <w:rFonts w:ascii="Georgia" w:hAnsi="Georgia" w:cs="Arial"/>
                <w:sz w:val="20"/>
                <w:szCs w:val="20"/>
                <w:rtl/>
              </w:rPr>
            </w:pPr>
          </w:p>
        </w:tc>
        <w:tc>
          <w:tcPr>
            <w:tcW w:w="1008" w:type="dxa"/>
            <w:vAlign w:val="bottom"/>
          </w:tcPr>
          <w:p w14:paraId="7D4CF271" w14:textId="77777777" w:rsidR="00080A42" w:rsidRPr="005957E5" w:rsidRDefault="00080A42" w:rsidP="00B77046">
            <w:pPr>
              <w:rPr>
                <w:rFonts w:ascii="Georgia" w:hAnsi="Georgia" w:cs="Arial"/>
                <w:sz w:val="20"/>
                <w:szCs w:val="20"/>
                <w:rtl/>
              </w:rPr>
            </w:pPr>
          </w:p>
        </w:tc>
        <w:tc>
          <w:tcPr>
            <w:tcW w:w="1106" w:type="dxa"/>
            <w:vAlign w:val="bottom"/>
          </w:tcPr>
          <w:p w14:paraId="0BFDE120" w14:textId="77777777" w:rsidR="00080A42" w:rsidRPr="005957E5" w:rsidRDefault="00080A42" w:rsidP="00B77046">
            <w:pPr>
              <w:rPr>
                <w:rFonts w:ascii="Georgia" w:hAnsi="Georgia" w:cs="Arial"/>
                <w:sz w:val="20"/>
                <w:szCs w:val="20"/>
                <w:rtl/>
              </w:rPr>
            </w:pPr>
          </w:p>
        </w:tc>
        <w:tc>
          <w:tcPr>
            <w:tcW w:w="1078" w:type="dxa"/>
            <w:vAlign w:val="bottom"/>
          </w:tcPr>
          <w:p w14:paraId="25B236B5" w14:textId="77777777" w:rsidR="00080A42" w:rsidRPr="005957E5" w:rsidRDefault="00080A42" w:rsidP="00B77046">
            <w:pPr>
              <w:rPr>
                <w:rFonts w:ascii="Georgia" w:hAnsi="Georgia" w:cs="Arial"/>
                <w:sz w:val="20"/>
                <w:szCs w:val="20"/>
                <w:rtl/>
              </w:rPr>
            </w:pPr>
          </w:p>
        </w:tc>
        <w:tc>
          <w:tcPr>
            <w:tcW w:w="1316" w:type="dxa"/>
            <w:vAlign w:val="bottom"/>
          </w:tcPr>
          <w:p w14:paraId="40E98C6E" w14:textId="77777777" w:rsidR="00080A42" w:rsidRPr="005957E5" w:rsidRDefault="00080A42" w:rsidP="00B77046">
            <w:pPr>
              <w:rPr>
                <w:rFonts w:ascii="Georgia" w:hAnsi="Georgia" w:cs="Arial"/>
                <w:sz w:val="20"/>
                <w:szCs w:val="20"/>
                <w:rtl/>
              </w:rPr>
            </w:pPr>
          </w:p>
        </w:tc>
      </w:tr>
      <w:tr w:rsidR="00080A42" w:rsidRPr="005957E5" w14:paraId="46A19B24" w14:textId="77777777" w:rsidTr="00B77046">
        <w:tc>
          <w:tcPr>
            <w:tcW w:w="4823" w:type="dxa"/>
            <w:vAlign w:val="bottom"/>
          </w:tcPr>
          <w:p w14:paraId="25942983" w14:textId="77777777" w:rsidR="00080A42" w:rsidRPr="005957E5" w:rsidRDefault="00080A42" w:rsidP="00B77046">
            <w:pPr>
              <w:ind w:left="325" w:hanging="325"/>
              <w:rPr>
                <w:rFonts w:ascii="Georgia" w:hAnsi="Georgia" w:cs="Arial"/>
                <w:sz w:val="20"/>
                <w:szCs w:val="20"/>
                <w:rtl/>
              </w:rPr>
            </w:pPr>
            <w:r w:rsidRPr="005957E5">
              <w:rPr>
                <w:rFonts w:ascii="Georgia" w:hAnsi="Georgia" w:cs="Arial"/>
                <w:sz w:val="20"/>
                <w:szCs w:val="20"/>
                <w:rtl/>
              </w:rPr>
              <w:t>תזרימי מזומנים שנבעו מפעילות השקעה (ששימשו לפעילות השקעה)</w:t>
            </w:r>
          </w:p>
        </w:tc>
        <w:tc>
          <w:tcPr>
            <w:tcW w:w="1029" w:type="dxa"/>
            <w:vAlign w:val="bottom"/>
          </w:tcPr>
          <w:p w14:paraId="4009435B" w14:textId="77777777" w:rsidR="00080A42" w:rsidRPr="005957E5" w:rsidRDefault="00080A42" w:rsidP="00B77046">
            <w:pPr>
              <w:rPr>
                <w:rFonts w:ascii="Georgia" w:hAnsi="Georgia" w:cs="Arial"/>
                <w:sz w:val="20"/>
                <w:szCs w:val="20"/>
                <w:rtl/>
              </w:rPr>
            </w:pPr>
          </w:p>
        </w:tc>
        <w:tc>
          <w:tcPr>
            <w:tcW w:w="1008" w:type="dxa"/>
            <w:vAlign w:val="bottom"/>
          </w:tcPr>
          <w:p w14:paraId="3E69DFD0" w14:textId="77777777" w:rsidR="00080A42" w:rsidRPr="005957E5" w:rsidRDefault="00080A42" w:rsidP="00B77046">
            <w:pPr>
              <w:rPr>
                <w:rFonts w:ascii="Georgia" w:hAnsi="Georgia" w:cs="Arial"/>
                <w:sz w:val="20"/>
                <w:szCs w:val="20"/>
                <w:rtl/>
              </w:rPr>
            </w:pPr>
          </w:p>
        </w:tc>
        <w:tc>
          <w:tcPr>
            <w:tcW w:w="1106" w:type="dxa"/>
            <w:vAlign w:val="bottom"/>
          </w:tcPr>
          <w:p w14:paraId="7EBBFBA9" w14:textId="77777777" w:rsidR="00080A42" w:rsidRPr="005957E5" w:rsidRDefault="00080A42" w:rsidP="00B77046">
            <w:pPr>
              <w:rPr>
                <w:rFonts w:ascii="Georgia" w:hAnsi="Georgia" w:cs="Arial"/>
                <w:sz w:val="20"/>
                <w:szCs w:val="20"/>
                <w:rtl/>
              </w:rPr>
            </w:pPr>
          </w:p>
        </w:tc>
        <w:tc>
          <w:tcPr>
            <w:tcW w:w="1078" w:type="dxa"/>
            <w:vAlign w:val="bottom"/>
          </w:tcPr>
          <w:p w14:paraId="0CB27F14" w14:textId="77777777" w:rsidR="00080A42" w:rsidRPr="005957E5" w:rsidRDefault="00080A42" w:rsidP="00B77046">
            <w:pPr>
              <w:rPr>
                <w:rFonts w:ascii="Georgia" w:hAnsi="Georgia" w:cs="Arial"/>
                <w:sz w:val="20"/>
                <w:szCs w:val="20"/>
                <w:rtl/>
              </w:rPr>
            </w:pPr>
          </w:p>
        </w:tc>
        <w:tc>
          <w:tcPr>
            <w:tcW w:w="1316" w:type="dxa"/>
            <w:vAlign w:val="bottom"/>
          </w:tcPr>
          <w:p w14:paraId="36C1DF55" w14:textId="77777777" w:rsidR="00080A42" w:rsidRPr="005957E5" w:rsidRDefault="00080A42" w:rsidP="00B77046">
            <w:pPr>
              <w:rPr>
                <w:rFonts w:ascii="Georgia" w:hAnsi="Georgia" w:cs="Arial"/>
                <w:sz w:val="20"/>
                <w:szCs w:val="20"/>
                <w:rtl/>
              </w:rPr>
            </w:pPr>
          </w:p>
        </w:tc>
      </w:tr>
      <w:tr w:rsidR="00080A42" w:rsidRPr="005957E5" w14:paraId="69CB670A" w14:textId="77777777" w:rsidTr="00B77046">
        <w:tc>
          <w:tcPr>
            <w:tcW w:w="4823" w:type="dxa"/>
            <w:vAlign w:val="bottom"/>
          </w:tcPr>
          <w:p w14:paraId="40C9970F" w14:textId="77777777" w:rsidR="00B92C81" w:rsidRPr="005957E5" w:rsidRDefault="00080A42" w:rsidP="00B77046">
            <w:pPr>
              <w:ind w:left="325" w:hanging="325"/>
              <w:rPr>
                <w:rFonts w:ascii="Georgia" w:hAnsi="Georgia" w:cs="Arial"/>
                <w:sz w:val="20"/>
                <w:szCs w:val="20"/>
                <w:rtl/>
              </w:rPr>
            </w:pPr>
            <w:r w:rsidRPr="005957E5">
              <w:rPr>
                <w:rFonts w:ascii="Georgia" w:hAnsi="Georgia" w:cs="Arial"/>
                <w:sz w:val="20"/>
                <w:szCs w:val="20"/>
                <w:rtl/>
              </w:rPr>
              <w:t>תזרימי מזומנים שנבעו מפעילות מימון (ששימשו לפעילות מימון)</w:t>
            </w:r>
          </w:p>
        </w:tc>
        <w:tc>
          <w:tcPr>
            <w:tcW w:w="1029" w:type="dxa"/>
            <w:vAlign w:val="bottom"/>
          </w:tcPr>
          <w:p w14:paraId="10B4F245" w14:textId="77777777" w:rsidR="00B92C81" w:rsidRPr="005957E5" w:rsidRDefault="00B92C81" w:rsidP="00B77046">
            <w:pPr>
              <w:pBdr>
                <w:bottom w:val="single" w:sz="4" w:space="1" w:color="auto"/>
              </w:pBdr>
              <w:rPr>
                <w:rFonts w:ascii="Georgia" w:hAnsi="Georgia" w:cs="Arial"/>
                <w:sz w:val="20"/>
                <w:szCs w:val="20"/>
                <w:rtl/>
              </w:rPr>
            </w:pPr>
          </w:p>
        </w:tc>
        <w:tc>
          <w:tcPr>
            <w:tcW w:w="1008" w:type="dxa"/>
            <w:vAlign w:val="bottom"/>
          </w:tcPr>
          <w:p w14:paraId="08BEF00D" w14:textId="77777777" w:rsidR="00B92C81" w:rsidRPr="005957E5" w:rsidRDefault="00B92C81" w:rsidP="00B77046">
            <w:pPr>
              <w:pBdr>
                <w:bottom w:val="single" w:sz="4" w:space="1" w:color="auto"/>
              </w:pBdr>
              <w:rPr>
                <w:rFonts w:ascii="Georgia" w:hAnsi="Georgia" w:cs="Arial"/>
                <w:sz w:val="20"/>
                <w:szCs w:val="20"/>
                <w:rtl/>
              </w:rPr>
            </w:pPr>
          </w:p>
        </w:tc>
        <w:tc>
          <w:tcPr>
            <w:tcW w:w="1106" w:type="dxa"/>
            <w:vAlign w:val="bottom"/>
          </w:tcPr>
          <w:p w14:paraId="200BD1EE" w14:textId="77777777" w:rsidR="00B92C81" w:rsidRPr="005957E5" w:rsidRDefault="00B92C81" w:rsidP="00B77046">
            <w:pPr>
              <w:pBdr>
                <w:bottom w:val="single" w:sz="4" w:space="1" w:color="auto"/>
              </w:pBdr>
              <w:rPr>
                <w:rFonts w:ascii="Georgia" w:hAnsi="Georgia" w:cs="Arial"/>
                <w:sz w:val="20"/>
                <w:szCs w:val="20"/>
                <w:rtl/>
              </w:rPr>
            </w:pPr>
          </w:p>
        </w:tc>
        <w:tc>
          <w:tcPr>
            <w:tcW w:w="1078" w:type="dxa"/>
            <w:vAlign w:val="bottom"/>
          </w:tcPr>
          <w:p w14:paraId="00815B93" w14:textId="77777777" w:rsidR="00B92C81" w:rsidRPr="005957E5" w:rsidRDefault="00B92C81" w:rsidP="00B77046">
            <w:pPr>
              <w:pBdr>
                <w:bottom w:val="single" w:sz="4" w:space="1" w:color="auto"/>
              </w:pBdr>
              <w:rPr>
                <w:rFonts w:ascii="Georgia" w:hAnsi="Georgia" w:cs="Arial"/>
                <w:sz w:val="20"/>
                <w:szCs w:val="20"/>
                <w:rtl/>
              </w:rPr>
            </w:pPr>
          </w:p>
        </w:tc>
        <w:tc>
          <w:tcPr>
            <w:tcW w:w="1316" w:type="dxa"/>
            <w:vAlign w:val="bottom"/>
          </w:tcPr>
          <w:p w14:paraId="7DA2CE25" w14:textId="77777777" w:rsidR="00B92C81" w:rsidRPr="005957E5" w:rsidRDefault="00B92C81" w:rsidP="00B77046">
            <w:pPr>
              <w:pBdr>
                <w:bottom w:val="single" w:sz="4" w:space="1" w:color="auto"/>
              </w:pBdr>
              <w:rPr>
                <w:rFonts w:ascii="Georgia" w:hAnsi="Georgia" w:cs="Arial"/>
                <w:sz w:val="20"/>
                <w:szCs w:val="20"/>
                <w:rtl/>
              </w:rPr>
            </w:pPr>
          </w:p>
        </w:tc>
      </w:tr>
      <w:tr w:rsidR="00080A42" w:rsidRPr="005957E5" w14:paraId="2C3A1559" w14:textId="77777777" w:rsidTr="00B77046">
        <w:trPr>
          <w:trHeight w:val="289"/>
        </w:trPr>
        <w:tc>
          <w:tcPr>
            <w:tcW w:w="4823" w:type="dxa"/>
            <w:vAlign w:val="bottom"/>
          </w:tcPr>
          <w:p w14:paraId="3B3CCAEB" w14:textId="77777777" w:rsidR="00080A42" w:rsidRPr="005957E5" w:rsidRDefault="00080A42" w:rsidP="00B77046">
            <w:pPr>
              <w:rPr>
                <w:rFonts w:ascii="Georgia" w:hAnsi="Georgia" w:cs="Arial"/>
                <w:b/>
                <w:bCs/>
                <w:sz w:val="20"/>
                <w:szCs w:val="20"/>
                <w:rtl/>
              </w:rPr>
            </w:pPr>
            <w:r w:rsidRPr="005957E5">
              <w:rPr>
                <w:rFonts w:ascii="Georgia" w:hAnsi="Georgia" w:cs="Arial"/>
                <w:b/>
                <w:bCs/>
                <w:sz w:val="20"/>
                <w:szCs w:val="20"/>
                <w:rtl/>
              </w:rPr>
              <w:t>סך תזרימי המזומנים</w:t>
            </w:r>
          </w:p>
        </w:tc>
        <w:tc>
          <w:tcPr>
            <w:tcW w:w="1029" w:type="dxa"/>
            <w:vAlign w:val="bottom"/>
          </w:tcPr>
          <w:p w14:paraId="26415C82" w14:textId="77777777" w:rsidR="00080A42" w:rsidRPr="005957E5" w:rsidRDefault="00080A42" w:rsidP="00B77046">
            <w:pPr>
              <w:pBdr>
                <w:bottom w:val="double" w:sz="4" w:space="1" w:color="auto"/>
              </w:pBdr>
              <w:rPr>
                <w:rFonts w:ascii="Georgia" w:hAnsi="Georgia" w:cs="Arial"/>
                <w:sz w:val="20"/>
                <w:szCs w:val="20"/>
                <w:rtl/>
              </w:rPr>
            </w:pPr>
          </w:p>
        </w:tc>
        <w:tc>
          <w:tcPr>
            <w:tcW w:w="1008" w:type="dxa"/>
            <w:vAlign w:val="bottom"/>
          </w:tcPr>
          <w:p w14:paraId="3486B77A" w14:textId="77777777" w:rsidR="00080A42" w:rsidRPr="005957E5" w:rsidRDefault="00080A42" w:rsidP="00B77046">
            <w:pPr>
              <w:pBdr>
                <w:bottom w:val="double" w:sz="4" w:space="1" w:color="auto"/>
              </w:pBdr>
              <w:rPr>
                <w:rFonts w:ascii="Georgia" w:hAnsi="Georgia" w:cs="Arial"/>
                <w:sz w:val="20"/>
                <w:szCs w:val="20"/>
                <w:rtl/>
              </w:rPr>
            </w:pPr>
          </w:p>
        </w:tc>
        <w:tc>
          <w:tcPr>
            <w:tcW w:w="1106" w:type="dxa"/>
            <w:vAlign w:val="bottom"/>
          </w:tcPr>
          <w:p w14:paraId="2F398B67" w14:textId="77777777" w:rsidR="00080A42" w:rsidRPr="005957E5" w:rsidRDefault="00080A42" w:rsidP="00B77046">
            <w:pPr>
              <w:pBdr>
                <w:bottom w:val="double" w:sz="4" w:space="1" w:color="auto"/>
              </w:pBdr>
              <w:rPr>
                <w:rFonts w:ascii="Georgia" w:hAnsi="Georgia" w:cs="Arial"/>
                <w:sz w:val="20"/>
                <w:szCs w:val="20"/>
                <w:rtl/>
              </w:rPr>
            </w:pPr>
          </w:p>
        </w:tc>
        <w:tc>
          <w:tcPr>
            <w:tcW w:w="1078" w:type="dxa"/>
            <w:vAlign w:val="bottom"/>
          </w:tcPr>
          <w:p w14:paraId="4DA5BE37" w14:textId="77777777" w:rsidR="00080A42" w:rsidRPr="005957E5" w:rsidRDefault="00080A42" w:rsidP="00B77046">
            <w:pPr>
              <w:pBdr>
                <w:bottom w:val="double" w:sz="4" w:space="1" w:color="auto"/>
              </w:pBdr>
              <w:rPr>
                <w:rFonts w:ascii="Georgia" w:hAnsi="Georgia" w:cs="Arial"/>
                <w:sz w:val="20"/>
                <w:szCs w:val="20"/>
                <w:rtl/>
              </w:rPr>
            </w:pPr>
          </w:p>
        </w:tc>
        <w:tc>
          <w:tcPr>
            <w:tcW w:w="1316" w:type="dxa"/>
            <w:vAlign w:val="bottom"/>
          </w:tcPr>
          <w:p w14:paraId="6A7F2EFA" w14:textId="77777777" w:rsidR="00080A42" w:rsidRPr="005957E5" w:rsidRDefault="00080A42" w:rsidP="00B77046">
            <w:pPr>
              <w:pBdr>
                <w:bottom w:val="double" w:sz="4" w:space="1" w:color="auto"/>
              </w:pBdr>
              <w:rPr>
                <w:rFonts w:ascii="Georgia" w:hAnsi="Georgia" w:cs="Arial"/>
                <w:sz w:val="20"/>
                <w:szCs w:val="20"/>
                <w:rtl/>
              </w:rPr>
            </w:pPr>
          </w:p>
        </w:tc>
      </w:tr>
    </w:tbl>
    <w:p w14:paraId="4B51B9B8" w14:textId="77777777" w:rsidR="0055659A" w:rsidRPr="005957E5" w:rsidRDefault="0055659A" w:rsidP="00B41593">
      <w:pPr>
        <w:rPr>
          <w:rFonts w:ascii="Georgia" w:hAnsi="Georgia" w:cs="Arial"/>
          <w:sz w:val="20"/>
          <w:szCs w:val="20"/>
          <w:rtl/>
        </w:rPr>
      </w:pPr>
    </w:p>
    <w:p w14:paraId="194E9F23" w14:textId="77777777" w:rsidR="00764BF6" w:rsidRDefault="001E0FA8" w:rsidP="0014210E">
      <w:pPr>
        <w:ind w:left="1082"/>
        <w:jc w:val="both"/>
        <w:rPr>
          <w:rFonts w:ascii="Georgia" w:hAnsi="Georgia" w:cs="Arial"/>
          <w:b/>
          <w:bCs/>
          <w:sz w:val="20"/>
          <w:szCs w:val="20"/>
          <w:rtl/>
        </w:rPr>
      </w:pPr>
      <w:r w:rsidRPr="005957E5">
        <w:rPr>
          <w:rFonts w:ascii="Georgia" w:hAnsi="Georgia" w:cs="Arial"/>
          <w:noProof/>
          <w:color w:val="0000FF"/>
          <w:sz w:val="20"/>
          <w:szCs w:val="20"/>
          <w:shd w:val="clear" w:color="auto" w:fill="CCCCCC"/>
          <w:rtl/>
          <w:lang w:eastAsia="en-US"/>
        </w:rPr>
        <w:t xml:space="preserve">בהתאם לאופן ההצגה דלעיל, הישות עורכת את הדוח על תזרימי המזומנים ללא הצגה נפרדת של הפעילויות שהופסקו, תוך הכללת הגילוי הנדרש בהתאם להוראות </w:t>
      </w:r>
      <w:r w:rsidRPr="005957E5">
        <w:rPr>
          <w:rFonts w:ascii="Georgia" w:hAnsi="Georgia" w:cs="Arial"/>
          <w:noProof/>
          <w:color w:val="0000FF"/>
          <w:sz w:val="20"/>
          <w:szCs w:val="20"/>
          <w:shd w:val="clear" w:color="auto" w:fill="CCCCCC"/>
          <w:lang w:eastAsia="en-US"/>
        </w:rPr>
        <w:t>IFRS 5</w:t>
      </w:r>
      <w:r w:rsidRPr="005957E5">
        <w:rPr>
          <w:rFonts w:ascii="Georgia" w:hAnsi="Georgia" w:cs="Arial"/>
          <w:noProof/>
          <w:color w:val="0000FF"/>
          <w:sz w:val="20"/>
          <w:szCs w:val="20"/>
          <w:shd w:val="clear" w:color="auto" w:fill="CCCCCC"/>
          <w:rtl/>
          <w:lang w:eastAsia="en-US"/>
        </w:rPr>
        <w:t xml:space="preserve"> (סעיף 33</w:t>
      </w:r>
      <w:r w:rsidR="008F5A5D">
        <w:rPr>
          <w:rFonts w:ascii="Georgia" w:hAnsi="Georgia" w:cs="Arial" w:hint="cs"/>
          <w:noProof/>
          <w:color w:val="0000FF"/>
          <w:sz w:val="20"/>
          <w:szCs w:val="20"/>
          <w:shd w:val="clear" w:color="auto" w:fill="CCCCCC"/>
          <w:rtl/>
          <w:lang w:eastAsia="en-US"/>
        </w:rPr>
        <w:t>(ב)</w:t>
      </w:r>
      <w:r w:rsidRPr="005957E5">
        <w:rPr>
          <w:rFonts w:ascii="Georgia" w:hAnsi="Georgia" w:cs="Arial"/>
          <w:noProof/>
          <w:color w:val="0000FF"/>
          <w:sz w:val="20"/>
          <w:szCs w:val="20"/>
          <w:shd w:val="clear" w:color="auto" w:fill="CCCCCC"/>
          <w:rtl/>
          <w:lang w:eastAsia="en-US"/>
        </w:rPr>
        <w:t>) במסגרת הביאורים. אפשרות נוספת הינה הצגת שלוש הפעילויות המופיעות בטבלה דלעיל כשורות נפרדות בדוח על תזרימי המזומנים.</w:t>
      </w:r>
    </w:p>
    <w:p w14:paraId="783BCCA4" w14:textId="77777777" w:rsidR="0017097E" w:rsidRPr="005957E5" w:rsidRDefault="0017097E" w:rsidP="0017097E">
      <w:pPr>
        <w:pStyle w:val="1"/>
        <w:rPr>
          <w:rFonts w:ascii="Georgia" w:hAnsi="Georgia" w:cs="Arial"/>
          <w:b w:val="0"/>
          <w:bCs/>
          <w:sz w:val="20"/>
          <w:szCs w:val="20"/>
          <w:u w:val="none"/>
          <w:rtl/>
        </w:rPr>
      </w:pPr>
    </w:p>
    <w:p w14:paraId="2926A1FF" w14:textId="77777777" w:rsidR="0055659A" w:rsidRPr="005957E5" w:rsidRDefault="0055659A" w:rsidP="004A623E">
      <w:pPr>
        <w:numPr>
          <w:ilvl w:val="0"/>
          <w:numId w:val="1"/>
        </w:numPr>
        <w:tabs>
          <w:tab w:val="clear" w:pos="927"/>
        </w:tabs>
        <w:ind w:left="1360"/>
        <w:rPr>
          <w:rFonts w:ascii="Georgia" w:hAnsi="Georgia" w:cs="Arial"/>
          <w:bCs/>
          <w:sz w:val="20"/>
          <w:szCs w:val="20"/>
        </w:rPr>
      </w:pPr>
      <w:r w:rsidRPr="005957E5">
        <w:rPr>
          <w:rFonts w:ascii="Georgia" w:hAnsi="Georgia" w:cs="Arial"/>
          <w:bCs/>
          <w:sz w:val="20"/>
          <w:szCs w:val="20"/>
          <w:rtl/>
        </w:rPr>
        <w:t>קבוצת מימוש המוחזקת למכירה</w:t>
      </w:r>
    </w:p>
    <w:p w14:paraId="4A217533" w14:textId="77777777" w:rsidR="00DC060F" w:rsidRPr="005957E5" w:rsidRDefault="00DC060F" w:rsidP="00175BD4">
      <w:pPr>
        <w:ind w:left="1360"/>
        <w:rPr>
          <w:rFonts w:ascii="Georgia" w:hAnsi="Georgia" w:cs="Arial"/>
          <w:color w:val="548DD4"/>
          <w:sz w:val="20"/>
          <w:szCs w:val="12"/>
          <w:rtl/>
        </w:rPr>
      </w:pPr>
    </w:p>
    <w:p w14:paraId="0099FCE6" w14:textId="77777777" w:rsidR="0055659A" w:rsidRPr="005957E5" w:rsidRDefault="002365D7" w:rsidP="003B2E86">
      <w:pPr>
        <w:ind w:left="1360"/>
        <w:rPr>
          <w:rFonts w:ascii="Georgia" w:hAnsi="Georgia" w:cs="Arial"/>
          <w:color w:val="548DD4"/>
          <w:sz w:val="20"/>
          <w:szCs w:val="20"/>
          <w:rtl/>
        </w:rPr>
      </w:pPr>
      <w:r w:rsidRPr="005957E5">
        <w:rPr>
          <w:rFonts w:ascii="Georgia" w:hAnsi="Georgia" w:cs="Arial"/>
          <w:color w:val="548DD4"/>
          <w:sz w:val="20"/>
          <w:szCs w:val="20"/>
        </w:rPr>
        <w:t>IFRS 5</w:t>
      </w:r>
      <w:r w:rsidR="003B2E86">
        <w:rPr>
          <w:rFonts w:ascii="Georgia" w:hAnsi="Georgia" w:cs="Arial" w:hint="cs"/>
          <w:color w:val="548DD4"/>
          <w:sz w:val="20"/>
          <w:szCs w:val="20"/>
          <w:rtl/>
        </w:rPr>
        <w:t xml:space="preserve"> </w:t>
      </w:r>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סעיף</w:t>
      </w:r>
      <w:r w:rsidRPr="005957E5">
        <w:rPr>
          <w:rFonts w:ascii="Georgia" w:hAnsi="Georgia" w:cs="Arial"/>
          <w:color w:val="548DD4"/>
          <w:sz w:val="20"/>
          <w:szCs w:val="20"/>
          <w:rtl/>
        </w:rPr>
        <w:t xml:space="preserve"> 38</w:t>
      </w:r>
      <w:r w:rsidR="00A468DB" w:rsidRPr="005957E5">
        <w:rPr>
          <w:rFonts w:ascii="Georgia" w:hAnsi="Georgia" w:cs="Arial" w:hint="cs"/>
          <w:color w:val="548DD4"/>
          <w:sz w:val="20"/>
          <w:szCs w:val="20"/>
          <w:rtl/>
        </w:rPr>
        <w:t xml:space="preserve">, </w:t>
      </w:r>
      <w:r w:rsidR="00A468DB" w:rsidRPr="005957E5">
        <w:rPr>
          <w:rFonts w:ascii="Georgia" w:hAnsi="Georgia" w:cs="Arial"/>
          <w:color w:val="548DD4"/>
          <w:sz w:val="20"/>
          <w:szCs w:val="20"/>
        </w:rPr>
        <w:t>IAS 34</w:t>
      </w:r>
      <w:r w:rsidR="00A468DB" w:rsidRPr="005957E5">
        <w:rPr>
          <w:rFonts w:ascii="Georgia" w:hAnsi="Georgia" w:cs="Arial" w:hint="cs"/>
          <w:color w:val="548DD4"/>
          <w:sz w:val="20"/>
          <w:szCs w:val="20"/>
          <w:rtl/>
        </w:rPr>
        <w:t xml:space="preserve"> </w:t>
      </w:r>
      <w:r w:rsidR="003B2E86">
        <w:rPr>
          <w:rFonts w:ascii="Georgia" w:hAnsi="Georgia" w:cs="Arial" w:hint="cs"/>
          <w:color w:val="548DD4"/>
          <w:sz w:val="20"/>
          <w:szCs w:val="20"/>
          <w:rtl/>
        </w:rPr>
        <w:t>-</w:t>
      </w:r>
      <w:r w:rsidR="00A468DB" w:rsidRPr="005957E5">
        <w:rPr>
          <w:rFonts w:ascii="Georgia" w:hAnsi="Georgia" w:cs="Arial" w:hint="cs"/>
          <w:color w:val="548DD4"/>
          <w:sz w:val="20"/>
          <w:szCs w:val="20"/>
          <w:rtl/>
        </w:rPr>
        <w:t xml:space="preserve"> סעיף </w:t>
      </w:r>
      <w:r w:rsidR="003044E9" w:rsidRPr="005957E5">
        <w:rPr>
          <w:rFonts w:ascii="Georgia" w:hAnsi="Georgia" w:cs="Arial" w:hint="cs"/>
          <w:color w:val="548DD4"/>
          <w:sz w:val="20"/>
          <w:szCs w:val="20"/>
          <w:rtl/>
        </w:rPr>
        <w:t>16א(ג)</w:t>
      </w:r>
    </w:p>
    <w:p w14:paraId="2E87AF17" w14:textId="36D431D1" w:rsidR="0055659A" w:rsidRPr="005957E5" w:rsidRDefault="0055659A" w:rsidP="003B2E86">
      <w:pPr>
        <w:ind w:left="1360"/>
        <w:jc w:val="both"/>
        <w:rPr>
          <w:rFonts w:ascii="Georgia" w:hAnsi="Georgia" w:cs="Arial"/>
          <w:sz w:val="20"/>
          <w:szCs w:val="20"/>
          <w:rtl/>
        </w:rPr>
      </w:pPr>
      <w:r w:rsidRPr="005957E5">
        <w:rPr>
          <w:rFonts w:ascii="Georgia" w:hAnsi="Georgia" w:cs="Arial"/>
          <w:sz w:val="20"/>
          <w:szCs w:val="20"/>
          <w:rtl/>
        </w:rPr>
        <w:t xml:space="preserve">הנכסים וההתחייבויות של חברת </w:t>
      </w:r>
      <w:r w:rsidR="00784E80" w:rsidRPr="005957E5">
        <w:rPr>
          <w:rFonts w:ascii="Georgia" w:hAnsi="Georgia" w:cs="Arial"/>
          <w:sz w:val="20"/>
          <w:szCs w:val="20"/>
          <w:rtl/>
        </w:rPr>
        <w:t xml:space="preserve">ג-ד </w:t>
      </w:r>
      <w:r w:rsidRPr="005957E5">
        <w:rPr>
          <w:rFonts w:ascii="Georgia" w:hAnsi="Georgia" w:cs="Arial"/>
          <w:sz w:val="20"/>
          <w:szCs w:val="20"/>
          <w:rtl/>
        </w:rPr>
        <w:t xml:space="preserve">בע"מ (השייכת למגזר הסיטונאי) מוצגים כמוחזקים למכירה בעקבות אישור החלטתה של הנהלת החברה על ידי בעלי המניות ביום 15 בפברואר </w:t>
      </w:r>
      <w:r w:rsidR="00BF612A">
        <w:rPr>
          <w:rFonts w:ascii="Georgia" w:hAnsi="Georgia" w:cs="Arial" w:hint="cs"/>
          <w:sz w:val="20"/>
          <w:szCs w:val="20"/>
          <w:rtl/>
        </w:rPr>
        <w:t>2024</w:t>
      </w:r>
      <w:r w:rsidR="00BF612A" w:rsidRPr="005957E5">
        <w:rPr>
          <w:rFonts w:ascii="Georgia" w:hAnsi="Georgia" w:cs="Arial"/>
          <w:sz w:val="20"/>
          <w:szCs w:val="20"/>
          <w:rtl/>
        </w:rPr>
        <w:t xml:space="preserve"> </w:t>
      </w:r>
      <w:r w:rsidRPr="005957E5">
        <w:rPr>
          <w:rFonts w:ascii="Georgia" w:hAnsi="Georgia" w:cs="Arial"/>
          <w:sz w:val="20"/>
          <w:szCs w:val="20"/>
          <w:rtl/>
        </w:rPr>
        <w:t xml:space="preserve">למכור את </w:t>
      </w:r>
      <w:r w:rsidR="00784E80" w:rsidRPr="005957E5">
        <w:rPr>
          <w:rFonts w:ascii="Georgia" w:hAnsi="Georgia" w:cs="Arial"/>
          <w:sz w:val="20"/>
          <w:szCs w:val="20"/>
          <w:rtl/>
        </w:rPr>
        <w:t xml:space="preserve">חברת ג-ד </w:t>
      </w:r>
      <w:r w:rsidRPr="005957E5">
        <w:rPr>
          <w:rFonts w:ascii="Georgia" w:hAnsi="Georgia" w:cs="Arial"/>
          <w:sz w:val="20"/>
          <w:szCs w:val="20"/>
          <w:rtl/>
        </w:rPr>
        <w:t xml:space="preserve">בע"מ, המאוגדת בישראל. עסקת המכירה </w:t>
      </w:r>
      <w:r w:rsidR="00557C08" w:rsidRPr="005957E5">
        <w:rPr>
          <w:rFonts w:ascii="Georgia" w:hAnsi="Georgia" w:cs="Arial" w:hint="cs"/>
          <w:sz w:val="20"/>
          <w:szCs w:val="20"/>
          <w:rtl/>
        </w:rPr>
        <w:t>הושלמה</w:t>
      </w:r>
      <w:r w:rsidR="00557C08" w:rsidRPr="005957E5">
        <w:rPr>
          <w:rFonts w:ascii="Georgia" w:hAnsi="Georgia" w:cs="Arial"/>
          <w:sz w:val="20"/>
          <w:szCs w:val="20"/>
          <w:rtl/>
        </w:rPr>
        <w:t xml:space="preserve"> </w:t>
      </w:r>
      <w:r w:rsidRPr="005957E5">
        <w:rPr>
          <w:rFonts w:ascii="Georgia" w:hAnsi="Georgia" w:cs="Arial"/>
          <w:sz w:val="20"/>
          <w:szCs w:val="20"/>
          <w:rtl/>
        </w:rPr>
        <w:t xml:space="preserve">בחודש </w:t>
      </w:r>
      <w:r w:rsidR="0068139B" w:rsidRPr="005957E5">
        <w:rPr>
          <w:rFonts w:ascii="Georgia" w:hAnsi="Georgia" w:cs="Arial" w:hint="cs"/>
          <w:sz w:val="20"/>
          <w:szCs w:val="20"/>
          <w:rtl/>
        </w:rPr>
        <w:t>אוגוסט</w:t>
      </w:r>
      <w:r w:rsidR="0068139B" w:rsidRPr="005957E5">
        <w:rPr>
          <w:rFonts w:ascii="Georgia" w:hAnsi="Georgia" w:cs="Arial"/>
          <w:sz w:val="20"/>
          <w:szCs w:val="20"/>
          <w:rtl/>
        </w:rPr>
        <w:t xml:space="preserve"> </w:t>
      </w:r>
      <w:r w:rsidR="00BF612A">
        <w:rPr>
          <w:rFonts w:ascii="Georgia" w:hAnsi="Georgia" w:cs="Arial" w:hint="cs"/>
          <w:sz w:val="20"/>
          <w:szCs w:val="20"/>
          <w:rtl/>
        </w:rPr>
        <w:t>2024</w:t>
      </w:r>
      <w:r w:rsidRPr="005957E5">
        <w:rPr>
          <w:rFonts w:ascii="Georgia" w:hAnsi="Georgia" w:cs="Arial"/>
          <w:sz w:val="20"/>
          <w:szCs w:val="20"/>
          <w:rtl/>
        </w:rPr>
        <w:t xml:space="preserve">. הנכסים וההתחייבויות של חברת </w:t>
      </w:r>
      <w:r w:rsidR="00784E80" w:rsidRPr="005957E5">
        <w:rPr>
          <w:rFonts w:ascii="Georgia" w:hAnsi="Georgia" w:cs="Arial"/>
          <w:sz w:val="20"/>
          <w:szCs w:val="20"/>
          <w:rtl/>
        </w:rPr>
        <w:t xml:space="preserve">ג-ד </w:t>
      </w:r>
      <w:r w:rsidRPr="005957E5">
        <w:rPr>
          <w:rFonts w:ascii="Georgia" w:hAnsi="Georgia" w:cs="Arial"/>
          <w:sz w:val="20"/>
          <w:szCs w:val="20"/>
          <w:rtl/>
        </w:rPr>
        <w:t>בע"מ מהווים קבוצת מימוש המוחזקת למכירה.</w:t>
      </w:r>
      <w:r w:rsidR="005D6C10" w:rsidRPr="005957E5">
        <w:rPr>
          <w:rFonts w:ascii="Georgia" w:hAnsi="Georgia" w:cs="Arial" w:hint="cs"/>
          <w:sz w:val="20"/>
          <w:szCs w:val="20"/>
          <w:rtl/>
        </w:rPr>
        <w:t xml:space="preserve"> פעילות חברת </w:t>
      </w:r>
      <w:r w:rsidR="00784E80" w:rsidRPr="005957E5">
        <w:rPr>
          <w:rFonts w:ascii="Georgia" w:hAnsi="Georgia" w:cs="Arial"/>
          <w:sz w:val="20"/>
          <w:szCs w:val="20"/>
          <w:rtl/>
        </w:rPr>
        <w:t>ג-ד</w:t>
      </w:r>
      <w:r w:rsidR="005D6C10" w:rsidRPr="005957E5">
        <w:rPr>
          <w:rFonts w:ascii="Georgia" w:hAnsi="Georgia" w:cs="Arial" w:hint="cs"/>
          <w:sz w:val="20"/>
          <w:szCs w:val="20"/>
          <w:rtl/>
        </w:rPr>
        <w:t xml:space="preserve"> בע"מ אינה מהווה פעילות מופסקת, משום שהיא אינה מייצגת תחום פעילות שהינו עיקרי (</w:t>
      </w:r>
      <w:r w:rsidR="005D6C10" w:rsidRPr="005957E5">
        <w:rPr>
          <w:rFonts w:ascii="Georgia" w:hAnsi="Georgia" w:cs="Arial"/>
          <w:sz w:val="20"/>
          <w:szCs w:val="20"/>
        </w:rPr>
        <w:t>major line of business</w:t>
      </w:r>
      <w:r w:rsidR="005D6C10" w:rsidRPr="005957E5">
        <w:rPr>
          <w:rFonts w:ascii="Georgia" w:hAnsi="Georgia" w:cs="Arial" w:hint="cs"/>
          <w:sz w:val="20"/>
          <w:szCs w:val="20"/>
          <w:rtl/>
        </w:rPr>
        <w:t>).</w:t>
      </w:r>
    </w:p>
    <w:p w14:paraId="2654CD4A" w14:textId="77777777" w:rsidR="0055659A" w:rsidRPr="005957E5" w:rsidRDefault="0055659A" w:rsidP="002D4A11">
      <w:pPr>
        <w:ind w:left="1360"/>
        <w:jc w:val="both"/>
        <w:rPr>
          <w:rFonts w:ascii="Georgia" w:hAnsi="Georgia" w:cs="Arial"/>
          <w:sz w:val="20"/>
          <w:szCs w:val="20"/>
          <w:rtl/>
        </w:rPr>
      </w:pPr>
    </w:p>
    <w:p w14:paraId="1E545D40" w14:textId="77777777" w:rsidR="0055659A" w:rsidRPr="005957E5" w:rsidRDefault="0055659A" w:rsidP="002D4A11">
      <w:pPr>
        <w:ind w:left="1360"/>
        <w:jc w:val="both"/>
        <w:rPr>
          <w:rFonts w:ascii="Georgia" w:hAnsi="Georgia" w:cs="Arial"/>
          <w:sz w:val="20"/>
          <w:szCs w:val="20"/>
          <w:rtl/>
        </w:rPr>
      </w:pPr>
      <w:r w:rsidRPr="005957E5">
        <w:rPr>
          <w:rFonts w:ascii="Georgia" w:hAnsi="Georgia" w:cs="Arial"/>
          <w:sz w:val="20"/>
          <w:szCs w:val="20"/>
          <w:rtl/>
        </w:rPr>
        <w:t xml:space="preserve">הנכסים וההתחייבויות של חברת </w:t>
      </w:r>
      <w:r w:rsidR="00552136" w:rsidRPr="005957E5">
        <w:rPr>
          <w:rFonts w:ascii="Georgia" w:hAnsi="Georgia" w:cs="Arial"/>
          <w:sz w:val="20"/>
          <w:szCs w:val="20"/>
          <w:rtl/>
        </w:rPr>
        <w:t>ג-ד</w:t>
      </w:r>
      <w:r w:rsidRPr="005957E5">
        <w:rPr>
          <w:rFonts w:ascii="Georgia" w:hAnsi="Georgia" w:cs="Arial"/>
          <w:sz w:val="20"/>
          <w:szCs w:val="20"/>
          <w:rtl/>
        </w:rPr>
        <w:t xml:space="preserve"> בע"מ נמדדו מחדש לפי הנמוך מבין ערכם בספרים </w:t>
      </w:r>
      <w:proofErr w:type="spellStart"/>
      <w:r w:rsidRPr="005957E5">
        <w:rPr>
          <w:rFonts w:ascii="Georgia" w:hAnsi="Georgia" w:cs="Arial"/>
          <w:sz w:val="20"/>
          <w:szCs w:val="20"/>
          <w:rtl/>
        </w:rPr>
        <w:t>ושוויים</w:t>
      </w:r>
      <w:proofErr w:type="spellEnd"/>
      <w:r w:rsidRPr="005957E5">
        <w:rPr>
          <w:rFonts w:ascii="Georgia" w:hAnsi="Georgia" w:cs="Arial"/>
          <w:sz w:val="20"/>
          <w:szCs w:val="20"/>
          <w:rtl/>
        </w:rPr>
        <w:t xml:space="preserve"> ההוגן בניכוי עלויות מכירה במועד הסיווג כמוחזקים למכירה. ערך המלאי ירד ב</w:t>
      </w:r>
      <w:r w:rsidR="00557C08" w:rsidRPr="005957E5">
        <w:rPr>
          <w:rFonts w:ascii="Georgia" w:hAnsi="Georgia" w:cs="Arial" w:hint="cs"/>
          <w:sz w:val="20"/>
          <w:szCs w:val="20"/>
          <w:rtl/>
        </w:rPr>
        <w:t>-</w:t>
      </w:r>
      <w:r w:rsidRPr="005957E5">
        <w:rPr>
          <w:rFonts w:ascii="Georgia" w:hAnsi="Georgia" w:cs="Arial"/>
          <w:sz w:val="20"/>
          <w:szCs w:val="20"/>
          <w:rtl/>
        </w:rPr>
        <w:t xml:space="preserve"> ____ אלפי ש"ח ל</w:t>
      </w:r>
      <w:r w:rsidR="00557C08" w:rsidRPr="005957E5">
        <w:rPr>
          <w:rFonts w:ascii="Georgia" w:hAnsi="Georgia" w:cs="Arial" w:hint="cs"/>
          <w:sz w:val="20"/>
          <w:szCs w:val="20"/>
          <w:rtl/>
        </w:rPr>
        <w:t>-</w:t>
      </w:r>
      <w:r w:rsidRPr="005957E5">
        <w:rPr>
          <w:rFonts w:ascii="Georgia" w:hAnsi="Georgia" w:cs="Arial"/>
          <w:sz w:val="20"/>
          <w:szCs w:val="20"/>
          <w:rtl/>
        </w:rPr>
        <w:t xml:space="preserve">____ אלפי ש"ח (בלתי מבוקר). </w:t>
      </w:r>
    </w:p>
    <w:p w14:paraId="258A156A" w14:textId="77777777" w:rsidR="0055659A" w:rsidRPr="005957E5" w:rsidRDefault="0055659A" w:rsidP="002D4A11">
      <w:pPr>
        <w:ind w:left="1360"/>
        <w:jc w:val="both"/>
        <w:rPr>
          <w:rFonts w:ascii="Georgia" w:hAnsi="Georgia" w:cs="Arial"/>
          <w:sz w:val="20"/>
          <w:szCs w:val="20"/>
          <w:rtl/>
        </w:rPr>
      </w:pPr>
    </w:p>
    <w:p w14:paraId="3D644555" w14:textId="77777777" w:rsidR="0055659A" w:rsidRPr="005957E5" w:rsidRDefault="0055659A" w:rsidP="009A567F">
      <w:pPr>
        <w:ind w:left="1360"/>
        <w:rPr>
          <w:rStyle w:val="a"/>
          <w:rFonts w:ascii="Georgia" w:hAnsi="Georgia"/>
          <w:b/>
          <w:noProof/>
          <w:sz w:val="20"/>
          <w:szCs w:val="20"/>
          <w:rtl/>
          <w:lang w:eastAsia="en-US"/>
        </w:rPr>
      </w:pPr>
      <w:r w:rsidRPr="005957E5">
        <w:rPr>
          <w:rFonts w:ascii="Georgia" w:hAnsi="Georgia" w:cs="Arial"/>
          <w:sz w:val="20"/>
          <w:szCs w:val="20"/>
          <w:rtl/>
        </w:rPr>
        <w:t>להלן פירוט קבוצות הנכסים וההתחייבויות העיקריות בקבוצת המימוש המוחזקת למכירה:</w:t>
      </w:r>
    </w:p>
    <w:p w14:paraId="4AC4AA74" w14:textId="77777777" w:rsidR="0055659A" w:rsidRPr="005957E5" w:rsidRDefault="0055659A" w:rsidP="004D6378">
      <w:pPr>
        <w:rPr>
          <w:rStyle w:val="a"/>
          <w:rFonts w:ascii="Georgia" w:hAnsi="Georgia"/>
          <w:b/>
          <w:noProof/>
          <w:sz w:val="20"/>
          <w:szCs w:val="12"/>
          <w:rtl/>
          <w:lang w:eastAsia="en-US"/>
        </w:rPr>
      </w:pPr>
    </w:p>
    <w:tbl>
      <w:tblPr>
        <w:bidiVisual/>
        <w:tblW w:w="0" w:type="auto"/>
        <w:tblInd w:w="1468" w:type="dxa"/>
        <w:tblLook w:val="01E0" w:firstRow="1" w:lastRow="1" w:firstColumn="1" w:lastColumn="1" w:noHBand="0" w:noVBand="0"/>
      </w:tblPr>
      <w:tblGrid>
        <w:gridCol w:w="4500"/>
        <w:gridCol w:w="1595"/>
      </w:tblGrid>
      <w:tr w:rsidR="0055659A" w:rsidRPr="005957E5" w14:paraId="4CF27CB9" w14:textId="77777777" w:rsidTr="009A567F">
        <w:tc>
          <w:tcPr>
            <w:tcW w:w="4500" w:type="dxa"/>
          </w:tcPr>
          <w:p w14:paraId="75CBFAC1" w14:textId="77777777" w:rsidR="0055659A" w:rsidRPr="005957E5" w:rsidRDefault="0055659A" w:rsidP="00BC091D">
            <w:pPr>
              <w:rPr>
                <w:rFonts w:ascii="Georgia" w:hAnsi="Georgia" w:cs="Arial"/>
                <w:sz w:val="20"/>
                <w:szCs w:val="20"/>
                <w:rtl/>
              </w:rPr>
            </w:pPr>
          </w:p>
        </w:tc>
        <w:tc>
          <w:tcPr>
            <w:tcW w:w="1595" w:type="dxa"/>
          </w:tcPr>
          <w:p w14:paraId="2D5FBD6B" w14:textId="0587E36A" w:rsidR="0055659A" w:rsidRPr="005957E5" w:rsidRDefault="00301B0F" w:rsidP="003B2E86">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30 ביוני</w:t>
            </w:r>
            <w:r w:rsidR="0055659A" w:rsidRPr="005957E5">
              <w:rPr>
                <w:rFonts w:ascii="Georgia" w:hAnsi="Georgia" w:cs="Arial"/>
                <w:b/>
                <w:bCs/>
                <w:sz w:val="20"/>
                <w:szCs w:val="20"/>
                <w:rtl/>
              </w:rPr>
              <w:t xml:space="preserve"> </w:t>
            </w:r>
            <w:r w:rsidR="00BF612A">
              <w:rPr>
                <w:rFonts w:ascii="Georgia" w:hAnsi="Georgia" w:cs="Arial" w:hint="cs"/>
                <w:b/>
                <w:bCs/>
                <w:sz w:val="20"/>
                <w:szCs w:val="20"/>
                <w:rtl/>
              </w:rPr>
              <w:t>2024</w:t>
            </w:r>
          </w:p>
        </w:tc>
      </w:tr>
      <w:tr w:rsidR="0055659A" w:rsidRPr="005957E5" w14:paraId="6F737D99" w14:textId="77777777" w:rsidTr="009A567F">
        <w:tc>
          <w:tcPr>
            <w:tcW w:w="4500" w:type="dxa"/>
          </w:tcPr>
          <w:p w14:paraId="0DA7B0A8" w14:textId="77777777" w:rsidR="0055659A" w:rsidRPr="005957E5" w:rsidRDefault="0055659A" w:rsidP="00BC091D">
            <w:pPr>
              <w:rPr>
                <w:rFonts w:ascii="Georgia" w:hAnsi="Georgia" w:cs="Arial"/>
                <w:sz w:val="20"/>
                <w:szCs w:val="20"/>
                <w:rtl/>
              </w:rPr>
            </w:pPr>
          </w:p>
        </w:tc>
        <w:tc>
          <w:tcPr>
            <w:tcW w:w="1595" w:type="dxa"/>
          </w:tcPr>
          <w:p w14:paraId="7530E2A3" w14:textId="77777777" w:rsidR="0055659A" w:rsidRPr="005957E5" w:rsidRDefault="0055659A" w:rsidP="00B6018B">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(בלתי מבוקר)</w:t>
            </w:r>
          </w:p>
        </w:tc>
      </w:tr>
      <w:tr w:rsidR="0055659A" w:rsidRPr="005957E5" w14:paraId="36614E00" w14:textId="77777777" w:rsidTr="009A567F">
        <w:tc>
          <w:tcPr>
            <w:tcW w:w="4500" w:type="dxa"/>
          </w:tcPr>
          <w:p w14:paraId="3CA6567C" w14:textId="77777777" w:rsidR="0055659A" w:rsidRPr="005957E5" w:rsidRDefault="0055659A" w:rsidP="00BC091D">
            <w:pPr>
              <w:rPr>
                <w:rFonts w:ascii="Georgia" w:hAnsi="Georgia" w:cs="Arial"/>
                <w:sz w:val="20"/>
                <w:szCs w:val="20"/>
                <w:rtl/>
              </w:rPr>
            </w:pPr>
          </w:p>
        </w:tc>
        <w:tc>
          <w:tcPr>
            <w:tcW w:w="1595" w:type="dxa"/>
          </w:tcPr>
          <w:p w14:paraId="5450AF48" w14:textId="77777777" w:rsidR="0055659A" w:rsidRPr="005957E5" w:rsidRDefault="0055659A" w:rsidP="00B6018B">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אלפי ש"ח</w:t>
            </w:r>
          </w:p>
        </w:tc>
      </w:tr>
      <w:tr w:rsidR="0055659A" w:rsidRPr="005957E5" w14:paraId="15BBB4D5" w14:textId="77777777" w:rsidTr="009A567F">
        <w:tc>
          <w:tcPr>
            <w:tcW w:w="4500" w:type="dxa"/>
          </w:tcPr>
          <w:p w14:paraId="4DFA1E9B" w14:textId="77777777" w:rsidR="0055659A" w:rsidRPr="005957E5" w:rsidRDefault="0055659A" w:rsidP="00BC091D">
            <w:pPr>
              <w:rPr>
                <w:rFonts w:ascii="Georgia" w:hAnsi="Georgia" w:cs="Arial"/>
                <w:sz w:val="20"/>
                <w:szCs w:val="20"/>
                <w:rtl/>
              </w:rPr>
            </w:pPr>
            <w:r w:rsidRPr="005957E5">
              <w:rPr>
                <w:rFonts w:ascii="Georgia" w:hAnsi="Georgia" w:cs="Arial"/>
                <w:sz w:val="20"/>
                <w:szCs w:val="20"/>
                <w:rtl/>
              </w:rPr>
              <w:t>מזומנים ושווי מזומנים</w:t>
            </w:r>
          </w:p>
        </w:tc>
        <w:tc>
          <w:tcPr>
            <w:tcW w:w="1595" w:type="dxa"/>
          </w:tcPr>
          <w:p w14:paraId="0F74FA87" w14:textId="77777777" w:rsidR="0055659A" w:rsidRPr="005957E5" w:rsidRDefault="0055659A" w:rsidP="00BC091D">
            <w:pPr>
              <w:rPr>
                <w:rFonts w:ascii="Georgia" w:hAnsi="Georgia" w:cs="Arial"/>
                <w:sz w:val="20"/>
                <w:szCs w:val="20"/>
                <w:rtl/>
              </w:rPr>
            </w:pPr>
          </w:p>
        </w:tc>
      </w:tr>
      <w:tr w:rsidR="0055659A" w:rsidRPr="005957E5" w14:paraId="585E0691" w14:textId="77777777" w:rsidTr="009A567F">
        <w:tc>
          <w:tcPr>
            <w:tcW w:w="4500" w:type="dxa"/>
          </w:tcPr>
          <w:p w14:paraId="5D151429" w14:textId="77777777" w:rsidR="0055659A" w:rsidRPr="005957E5" w:rsidRDefault="0055659A" w:rsidP="00BC091D">
            <w:pPr>
              <w:rPr>
                <w:rFonts w:ascii="Georgia" w:hAnsi="Georgia" w:cs="Arial"/>
                <w:sz w:val="20"/>
                <w:szCs w:val="20"/>
                <w:rtl/>
              </w:rPr>
            </w:pPr>
            <w:r w:rsidRPr="005957E5">
              <w:rPr>
                <w:rFonts w:ascii="Georgia" w:hAnsi="Georgia" w:cs="Arial"/>
                <w:sz w:val="20"/>
                <w:szCs w:val="20"/>
                <w:rtl/>
              </w:rPr>
              <w:t>מלאי</w:t>
            </w:r>
          </w:p>
        </w:tc>
        <w:tc>
          <w:tcPr>
            <w:tcW w:w="1595" w:type="dxa"/>
          </w:tcPr>
          <w:p w14:paraId="0CB35F5C" w14:textId="77777777" w:rsidR="0055659A" w:rsidRPr="005957E5" w:rsidRDefault="0055659A" w:rsidP="00BC091D">
            <w:pPr>
              <w:rPr>
                <w:rFonts w:ascii="Georgia" w:hAnsi="Georgia" w:cs="Arial"/>
                <w:sz w:val="20"/>
                <w:szCs w:val="20"/>
                <w:rtl/>
              </w:rPr>
            </w:pPr>
          </w:p>
        </w:tc>
      </w:tr>
      <w:tr w:rsidR="0055659A" w:rsidRPr="005957E5" w14:paraId="5808CD23" w14:textId="77777777" w:rsidTr="009A567F">
        <w:tc>
          <w:tcPr>
            <w:tcW w:w="4500" w:type="dxa"/>
          </w:tcPr>
          <w:p w14:paraId="2A2EC0B8" w14:textId="77777777" w:rsidR="0055659A" w:rsidRPr="005957E5" w:rsidRDefault="0055659A" w:rsidP="00BC091D">
            <w:pPr>
              <w:rPr>
                <w:rFonts w:ascii="Georgia" w:hAnsi="Georgia" w:cs="Arial"/>
                <w:sz w:val="20"/>
                <w:szCs w:val="20"/>
                <w:rtl/>
              </w:rPr>
            </w:pPr>
            <w:r w:rsidRPr="005957E5">
              <w:rPr>
                <w:rFonts w:ascii="Georgia" w:hAnsi="Georgia" w:cs="Arial"/>
                <w:sz w:val="20"/>
                <w:szCs w:val="20"/>
                <w:rtl/>
              </w:rPr>
              <w:t>נכסים שוטפים אחרים</w:t>
            </w:r>
          </w:p>
        </w:tc>
        <w:tc>
          <w:tcPr>
            <w:tcW w:w="1595" w:type="dxa"/>
          </w:tcPr>
          <w:p w14:paraId="5EA416BA" w14:textId="77777777" w:rsidR="0055659A" w:rsidRPr="005957E5" w:rsidRDefault="0055659A" w:rsidP="00BC091D">
            <w:pPr>
              <w:rPr>
                <w:rFonts w:ascii="Georgia" w:hAnsi="Georgia" w:cs="Arial"/>
                <w:sz w:val="20"/>
                <w:szCs w:val="20"/>
                <w:rtl/>
              </w:rPr>
            </w:pPr>
          </w:p>
        </w:tc>
      </w:tr>
      <w:tr w:rsidR="0055659A" w:rsidRPr="005957E5" w14:paraId="31A0B374" w14:textId="77777777" w:rsidTr="009A567F">
        <w:tc>
          <w:tcPr>
            <w:tcW w:w="4500" w:type="dxa"/>
          </w:tcPr>
          <w:p w14:paraId="64B2A34F" w14:textId="77777777" w:rsidR="0055659A" w:rsidRPr="005957E5" w:rsidRDefault="0055659A" w:rsidP="00BC091D">
            <w:pPr>
              <w:rPr>
                <w:rFonts w:ascii="Georgia" w:hAnsi="Georgia" w:cs="Arial"/>
                <w:sz w:val="20"/>
                <w:szCs w:val="20"/>
                <w:rtl/>
              </w:rPr>
            </w:pPr>
            <w:r w:rsidRPr="005957E5">
              <w:rPr>
                <w:rFonts w:ascii="Georgia" w:hAnsi="Georgia" w:cs="Arial"/>
                <w:sz w:val="20"/>
                <w:szCs w:val="20"/>
                <w:rtl/>
              </w:rPr>
              <w:t>רכוש קבוע</w:t>
            </w:r>
          </w:p>
        </w:tc>
        <w:tc>
          <w:tcPr>
            <w:tcW w:w="1595" w:type="dxa"/>
          </w:tcPr>
          <w:p w14:paraId="3430079C" w14:textId="77777777" w:rsidR="0055659A" w:rsidRPr="005957E5" w:rsidRDefault="0055659A" w:rsidP="00BC091D">
            <w:pPr>
              <w:rPr>
                <w:rFonts w:ascii="Georgia" w:hAnsi="Georgia" w:cs="Arial"/>
                <w:sz w:val="20"/>
                <w:szCs w:val="20"/>
                <w:rtl/>
              </w:rPr>
            </w:pPr>
          </w:p>
        </w:tc>
      </w:tr>
      <w:tr w:rsidR="0055659A" w:rsidRPr="005957E5" w14:paraId="3CC0EE4B" w14:textId="77777777" w:rsidTr="009A567F">
        <w:tc>
          <w:tcPr>
            <w:tcW w:w="4500" w:type="dxa"/>
          </w:tcPr>
          <w:p w14:paraId="7D11436D" w14:textId="77777777" w:rsidR="0055659A" w:rsidRPr="005957E5" w:rsidRDefault="0055659A" w:rsidP="00BC091D">
            <w:pPr>
              <w:rPr>
                <w:rFonts w:ascii="Georgia" w:hAnsi="Georgia" w:cs="Arial"/>
                <w:sz w:val="20"/>
                <w:szCs w:val="20"/>
                <w:rtl/>
              </w:rPr>
            </w:pPr>
            <w:r w:rsidRPr="005957E5">
              <w:rPr>
                <w:rFonts w:ascii="Georgia" w:hAnsi="Georgia" w:cs="Arial"/>
                <w:sz w:val="20"/>
                <w:szCs w:val="20"/>
                <w:rtl/>
              </w:rPr>
              <w:t>נכסים בלתי</w:t>
            </w:r>
            <w:r w:rsidR="009A567F" w:rsidRPr="005957E5">
              <w:rPr>
                <w:rFonts w:ascii="Georgia" w:hAnsi="Georgia" w:cs="Arial" w:hint="cs"/>
                <w:sz w:val="20"/>
                <w:szCs w:val="20"/>
                <w:rtl/>
              </w:rPr>
              <w:t xml:space="preserve"> </w:t>
            </w:r>
            <w:r w:rsidRPr="005957E5">
              <w:rPr>
                <w:rFonts w:ascii="Georgia" w:hAnsi="Georgia" w:cs="Arial"/>
                <w:sz w:val="20"/>
                <w:szCs w:val="20"/>
                <w:rtl/>
              </w:rPr>
              <w:t>מוחשיים</w:t>
            </w:r>
          </w:p>
        </w:tc>
        <w:tc>
          <w:tcPr>
            <w:tcW w:w="1595" w:type="dxa"/>
          </w:tcPr>
          <w:p w14:paraId="1A54A815" w14:textId="77777777" w:rsidR="0055659A" w:rsidRPr="005957E5" w:rsidRDefault="0055659A" w:rsidP="00B6018B">
            <w:pPr>
              <w:pBdr>
                <w:bottom w:val="single" w:sz="4" w:space="1" w:color="auto"/>
              </w:pBdr>
              <w:rPr>
                <w:rFonts w:ascii="Georgia" w:hAnsi="Georgia" w:cs="Arial"/>
                <w:sz w:val="20"/>
                <w:szCs w:val="20"/>
                <w:rtl/>
              </w:rPr>
            </w:pPr>
          </w:p>
        </w:tc>
      </w:tr>
      <w:tr w:rsidR="0055659A" w:rsidRPr="005957E5" w14:paraId="4786DCD0" w14:textId="77777777" w:rsidTr="009A567F">
        <w:tc>
          <w:tcPr>
            <w:tcW w:w="4500" w:type="dxa"/>
          </w:tcPr>
          <w:p w14:paraId="508283B8" w14:textId="77777777" w:rsidR="0055659A" w:rsidRPr="005957E5" w:rsidRDefault="0055659A" w:rsidP="0017097E">
            <w:pPr>
              <w:tabs>
                <w:tab w:val="left" w:pos="621"/>
              </w:tabs>
              <w:rPr>
                <w:rFonts w:ascii="Georgia" w:hAnsi="Georgia" w:cs="Arial"/>
                <w:b/>
                <w:bCs/>
                <w:sz w:val="20"/>
                <w:szCs w:val="20"/>
                <w:rtl/>
              </w:rPr>
            </w:pPr>
            <w:r w:rsidRPr="005957E5">
              <w:rPr>
                <w:rFonts w:ascii="Georgia" w:hAnsi="Georgia" w:cs="Arial"/>
                <w:b/>
                <w:bCs/>
                <w:sz w:val="20"/>
                <w:szCs w:val="20"/>
                <w:rtl/>
              </w:rPr>
              <w:t>סה"כ נכסים בקבוצת המימוש</w:t>
            </w:r>
          </w:p>
        </w:tc>
        <w:tc>
          <w:tcPr>
            <w:tcW w:w="1595" w:type="dxa"/>
          </w:tcPr>
          <w:p w14:paraId="3A0406D5" w14:textId="77777777" w:rsidR="0055659A" w:rsidRPr="005957E5" w:rsidRDefault="0055659A" w:rsidP="00B6018B">
            <w:pPr>
              <w:pBdr>
                <w:bottom w:val="double" w:sz="4" w:space="1" w:color="auto"/>
              </w:pBdr>
              <w:rPr>
                <w:rFonts w:ascii="Georgia" w:hAnsi="Georgia" w:cs="Arial"/>
                <w:sz w:val="20"/>
                <w:szCs w:val="20"/>
                <w:rtl/>
              </w:rPr>
            </w:pPr>
          </w:p>
        </w:tc>
      </w:tr>
      <w:tr w:rsidR="0055659A" w:rsidRPr="005957E5" w14:paraId="66DA0F11" w14:textId="77777777" w:rsidTr="009A567F">
        <w:tc>
          <w:tcPr>
            <w:tcW w:w="4500" w:type="dxa"/>
          </w:tcPr>
          <w:p w14:paraId="1BD203B0" w14:textId="77777777" w:rsidR="0055659A" w:rsidRPr="005957E5" w:rsidRDefault="0055659A" w:rsidP="00BC091D">
            <w:pPr>
              <w:rPr>
                <w:rFonts w:ascii="Georgia" w:hAnsi="Georgia" w:cs="Arial"/>
                <w:b/>
                <w:bCs/>
                <w:sz w:val="20"/>
                <w:szCs w:val="20"/>
                <w:rtl/>
              </w:rPr>
            </w:pPr>
            <w:r w:rsidRPr="005957E5">
              <w:rPr>
                <w:rFonts w:ascii="Georgia" w:hAnsi="Georgia" w:cs="Arial"/>
                <w:sz w:val="20"/>
                <w:szCs w:val="20"/>
                <w:rtl/>
              </w:rPr>
              <w:t>ספקים, נותני שירותים וזכאים אחרים</w:t>
            </w:r>
          </w:p>
        </w:tc>
        <w:tc>
          <w:tcPr>
            <w:tcW w:w="1595" w:type="dxa"/>
          </w:tcPr>
          <w:p w14:paraId="62E42E88" w14:textId="77777777" w:rsidR="0055659A" w:rsidRPr="005957E5" w:rsidRDefault="0055659A" w:rsidP="0056759F">
            <w:pPr>
              <w:rPr>
                <w:rFonts w:ascii="Georgia" w:hAnsi="Georgia" w:cs="Arial"/>
                <w:sz w:val="20"/>
                <w:szCs w:val="20"/>
                <w:rtl/>
              </w:rPr>
            </w:pPr>
          </w:p>
        </w:tc>
      </w:tr>
      <w:tr w:rsidR="0055659A" w:rsidRPr="005957E5" w14:paraId="0879DA89" w14:textId="77777777" w:rsidTr="009A567F">
        <w:tc>
          <w:tcPr>
            <w:tcW w:w="4500" w:type="dxa"/>
          </w:tcPr>
          <w:p w14:paraId="5680DC16" w14:textId="77777777" w:rsidR="0055659A" w:rsidRPr="005957E5" w:rsidRDefault="0055659A" w:rsidP="00BC091D">
            <w:pPr>
              <w:rPr>
                <w:rFonts w:ascii="Georgia" w:hAnsi="Georgia" w:cs="Arial"/>
                <w:sz w:val="20"/>
                <w:szCs w:val="20"/>
                <w:rtl/>
              </w:rPr>
            </w:pPr>
            <w:r w:rsidRPr="005957E5">
              <w:rPr>
                <w:rFonts w:ascii="Georgia" w:hAnsi="Georgia" w:cs="Arial"/>
                <w:sz w:val="20"/>
                <w:szCs w:val="20"/>
                <w:rtl/>
              </w:rPr>
              <w:t>התחייבויות שוטפות אחרות</w:t>
            </w:r>
          </w:p>
        </w:tc>
        <w:tc>
          <w:tcPr>
            <w:tcW w:w="1595" w:type="dxa"/>
          </w:tcPr>
          <w:p w14:paraId="28881AD3" w14:textId="77777777" w:rsidR="0055659A" w:rsidRPr="005957E5" w:rsidRDefault="0055659A" w:rsidP="0056759F">
            <w:pPr>
              <w:rPr>
                <w:rFonts w:ascii="Georgia" w:hAnsi="Georgia" w:cs="Arial"/>
                <w:sz w:val="20"/>
                <w:szCs w:val="20"/>
                <w:rtl/>
              </w:rPr>
            </w:pPr>
          </w:p>
        </w:tc>
      </w:tr>
      <w:tr w:rsidR="0055659A" w:rsidRPr="005957E5" w14:paraId="2F1C84E0" w14:textId="77777777" w:rsidTr="009A567F">
        <w:tc>
          <w:tcPr>
            <w:tcW w:w="4500" w:type="dxa"/>
          </w:tcPr>
          <w:p w14:paraId="45C170FE" w14:textId="77777777" w:rsidR="0055659A" w:rsidRPr="005957E5" w:rsidRDefault="0055659A" w:rsidP="00BC091D">
            <w:pPr>
              <w:rPr>
                <w:rFonts w:ascii="Georgia" w:hAnsi="Georgia" w:cs="Arial"/>
                <w:b/>
                <w:bCs/>
                <w:sz w:val="20"/>
                <w:szCs w:val="20"/>
                <w:rtl/>
              </w:rPr>
            </w:pPr>
            <w:r w:rsidRPr="005957E5">
              <w:rPr>
                <w:rFonts w:ascii="Georgia" w:hAnsi="Georgia" w:cs="Arial"/>
                <w:sz w:val="20"/>
                <w:szCs w:val="20"/>
                <w:rtl/>
              </w:rPr>
              <w:t>הלוואות</w:t>
            </w:r>
          </w:p>
        </w:tc>
        <w:tc>
          <w:tcPr>
            <w:tcW w:w="1595" w:type="dxa"/>
          </w:tcPr>
          <w:p w14:paraId="29189518" w14:textId="77777777" w:rsidR="0055659A" w:rsidRPr="005957E5" w:rsidRDefault="0055659A" w:rsidP="0056759F">
            <w:pPr>
              <w:rPr>
                <w:rFonts w:ascii="Georgia" w:hAnsi="Georgia" w:cs="Arial"/>
                <w:sz w:val="20"/>
                <w:szCs w:val="20"/>
                <w:rtl/>
              </w:rPr>
            </w:pPr>
          </w:p>
        </w:tc>
      </w:tr>
      <w:tr w:rsidR="0055659A" w:rsidRPr="005957E5" w14:paraId="61736DB9" w14:textId="77777777" w:rsidTr="009A567F">
        <w:tc>
          <w:tcPr>
            <w:tcW w:w="4500" w:type="dxa"/>
          </w:tcPr>
          <w:p w14:paraId="74223FF7" w14:textId="77777777" w:rsidR="0055659A" w:rsidRPr="005957E5" w:rsidRDefault="0055659A" w:rsidP="00BC091D">
            <w:pPr>
              <w:rPr>
                <w:rFonts w:ascii="Georgia" w:hAnsi="Georgia" w:cs="Arial"/>
                <w:b/>
                <w:bCs/>
                <w:sz w:val="20"/>
                <w:szCs w:val="20"/>
                <w:rtl/>
              </w:rPr>
            </w:pPr>
            <w:r w:rsidRPr="005957E5">
              <w:rPr>
                <w:rFonts w:ascii="Georgia" w:hAnsi="Georgia" w:cs="Arial"/>
                <w:sz w:val="20"/>
                <w:szCs w:val="20"/>
                <w:rtl/>
              </w:rPr>
              <w:t>הפרשות</w:t>
            </w:r>
          </w:p>
        </w:tc>
        <w:tc>
          <w:tcPr>
            <w:tcW w:w="1595" w:type="dxa"/>
          </w:tcPr>
          <w:p w14:paraId="60FCE894" w14:textId="77777777" w:rsidR="0055659A" w:rsidRPr="005957E5" w:rsidRDefault="0055659A" w:rsidP="00B6018B">
            <w:pPr>
              <w:pBdr>
                <w:bottom w:val="single" w:sz="4" w:space="1" w:color="auto"/>
              </w:pBdr>
              <w:rPr>
                <w:rFonts w:ascii="Georgia" w:hAnsi="Georgia" w:cs="Arial"/>
                <w:sz w:val="20"/>
                <w:szCs w:val="20"/>
                <w:rtl/>
              </w:rPr>
            </w:pPr>
          </w:p>
        </w:tc>
      </w:tr>
      <w:tr w:rsidR="0055659A" w:rsidRPr="005957E5" w14:paraId="6235D323" w14:textId="77777777" w:rsidTr="009A567F">
        <w:tc>
          <w:tcPr>
            <w:tcW w:w="4500" w:type="dxa"/>
          </w:tcPr>
          <w:p w14:paraId="24454AFE" w14:textId="77777777" w:rsidR="0055659A" w:rsidRPr="005957E5" w:rsidRDefault="0055659A" w:rsidP="0017097E">
            <w:pPr>
              <w:tabs>
                <w:tab w:val="left" w:pos="570"/>
              </w:tabs>
              <w:rPr>
                <w:rFonts w:ascii="Georgia" w:hAnsi="Georgia" w:cs="Arial"/>
                <w:b/>
                <w:bCs/>
                <w:sz w:val="20"/>
                <w:szCs w:val="20"/>
                <w:rtl/>
              </w:rPr>
            </w:pPr>
            <w:r w:rsidRPr="005957E5">
              <w:rPr>
                <w:rFonts w:ascii="Georgia" w:hAnsi="Georgia" w:cs="Arial"/>
                <w:b/>
                <w:bCs/>
                <w:sz w:val="20"/>
                <w:szCs w:val="20"/>
                <w:rtl/>
              </w:rPr>
              <w:t>סה"כ התחייבויות בקבוצת המימוש</w:t>
            </w:r>
          </w:p>
        </w:tc>
        <w:tc>
          <w:tcPr>
            <w:tcW w:w="1595" w:type="dxa"/>
          </w:tcPr>
          <w:p w14:paraId="115AC49F" w14:textId="77777777" w:rsidR="0055659A" w:rsidRPr="005957E5" w:rsidRDefault="0055659A" w:rsidP="00B6018B">
            <w:pPr>
              <w:pBdr>
                <w:bottom w:val="double" w:sz="4" w:space="1" w:color="auto"/>
              </w:pBdr>
              <w:rPr>
                <w:rFonts w:ascii="Georgia" w:hAnsi="Georgia" w:cs="Arial"/>
                <w:sz w:val="20"/>
                <w:szCs w:val="20"/>
                <w:rtl/>
              </w:rPr>
            </w:pPr>
          </w:p>
        </w:tc>
      </w:tr>
      <w:tr w:rsidR="0055659A" w:rsidRPr="005957E5" w14:paraId="06E07C7A" w14:textId="77777777" w:rsidTr="009A567F">
        <w:tc>
          <w:tcPr>
            <w:tcW w:w="4500" w:type="dxa"/>
          </w:tcPr>
          <w:p w14:paraId="45F1DB94" w14:textId="77777777" w:rsidR="0055659A" w:rsidRPr="005957E5" w:rsidRDefault="0055659A" w:rsidP="00BC091D">
            <w:pPr>
              <w:rPr>
                <w:rFonts w:ascii="Georgia" w:hAnsi="Georgia" w:cs="Arial"/>
                <w:b/>
                <w:bCs/>
                <w:sz w:val="20"/>
                <w:szCs w:val="20"/>
                <w:rtl/>
              </w:rPr>
            </w:pPr>
          </w:p>
        </w:tc>
        <w:tc>
          <w:tcPr>
            <w:tcW w:w="1595" w:type="dxa"/>
          </w:tcPr>
          <w:p w14:paraId="6A818BE3" w14:textId="77777777" w:rsidR="0055659A" w:rsidRPr="005957E5" w:rsidRDefault="0055659A" w:rsidP="0056759F">
            <w:pPr>
              <w:rPr>
                <w:rFonts w:ascii="Georgia" w:hAnsi="Georgia" w:cs="Arial"/>
                <w:sz w:val="20"/>
                <w:szCs w:val="20"/>
                <w:rtl/>
              </w:rPr>
            </w:pPr>
          </w:p>
        </w:tc>
      </w:tr>
      <w:tr w:rsidR="0055659A" w:rsidRPr="005957E5" w14:paraId="2CC0528D" w14:textId="77777777" w:rsidTr="009A567F">
        <w:tc>
          <w:tcPr>
            <w:tcW w:w="4500" w:type="dxa"/>
          </w:tcPr>
          <w:p w14:paraId="6D141535" w14:textId="77777777" w:rsidR="0055659A" w:rsidRPr="005957E5" w:rsidRDefault="0055659A" w:rsidP="0017097E">
            <w:pPr>
              <w:tabs>
                <w:tab w:val="left" w:pos="557"/>
              </w:tabs>
              <w:rPr>
                <w:rFonts w:ascii="Georgia" w:hAnsi="Georgia" w:cs="Arial"/>
                <w:b/>
                <w:bCs/>
                <w:sz w:val="20"/>
                <w:szCs w:val="20"/>
                <w:rtl/>
              </w:rPr>
            </w:pPr>
            <w:r w:rsidRPr="005957E5">
              <w:rPr>
                <w:rFonts w:ascii="Georgia" w:hAnsi="Georgia" w:cs="Arial"/>
                <w:b/>
                <w:bCs/>
                <w:sz w:val="20"/>
                <w:szCs w:val="20"/>
                <w:rtl/>
              </w:rPr>
              <w:t>סה"כ נכסים</w:t>
            </w:r>
            <w:r w:rsidR="009A567F" w:rsidRPr="005957E5">
              <w:rPr>
                <w:rFonts w:ascii="Georgia" w:hAnsi="Georgia" w:cs="Arial" w:hint="cs"/>
                <w:b/>
                <w:bCs/>
                <w:sz w:val="20"/>
                <w:szCs w:val="20"/>
                <w:rtl/>
              </w:rPr>
              <w:t xml:space="preserve"> </w:t>
            </w:r>
            <w:r w:rsidRPr="005957E5">
              <w:rPr>
                <w:rFonts w:ascii="Georgia" w:hAnsi="Georgia" w:cs="Arial"/>
                <w:b/>
                <w:bCs/>
                <w:sz w:val="20"/>
                <w:szCs w:val="20"/>
                <w:rtl/>
              </w:rPr>
              <w:t xml:space="preserve">(התחייבויות) נטו בקבוצת מימוש </w:t>
            </w:r>
          </w:p>
        </w:tc>
        <w:tc>
          <w:tcPr>
            <w:tcW w:w="1595" w:type="dxa"/>
          </w:tcPr>
          <w:p w14:paraId="367E77A2" w14:textId="77777777" w:rsidR="0055659A" w:rsidRPr="005957E5" w:rsidRDefault="0055659A" w:rsidP="00B6018B">
            <w:pPr>
              <w:pBdr>
                <w:bottom w:val="double" w:sz="4" w:space="1" w:color="auto"/>
              </w:pBdr>
              <w:rPr>
                <w:rFonts w:ascii="Georgia" w:hAnsi="Georgia" w:cs="Arial"/>
                <w:sz w:val="20"/>
                <w:szCs w:val="20"/>
                <w:rtl/>
              </w:rPr>
            </w:pPr>
          </w:p>
        </w:tc>
      </w:tr>
    </w:tbl>
    <w:p w14:paraId="692BB6C0" w14:textId="77777777" w:rsidR="00864623" w:rsidRPr="005957E5" w:rsidRDefault="00864623" w:rsidP="000F40D1">
      <w:pPr>
        <w:jc w:val="center"/>
        <w:rPr>
          <w:rFonts w:ascii="Georgia" w:hAnsi="Georgia" w:cs="Arial"/>
          <w:b/>
          <w:bCs/>
          <w:sz w:val="20"/>
          <w:szCs w:val="20"/>
          <w:rtl/>
        </w:rPr>
      </w:pPr>
    </w:p>
    <w:p w14:paraId="4D0EC12F" w14:textId="77777777" w:rsidR="0055659A" w:rsidRPr="005957E5" w:rsidRDefault="00B77046" w:rsidP="00B432BE">
      <w:pPr>
        <w:rPr>
          <w:rFonts w:ascii="Georgia" w:hAnsi="Georgia" w:cs="Arial"/>
          <w:b/>
          <w:bCs/>
          <w:sz w:val="20"/>
          <w:szCs w:val="20"/>
          <w:rtl/>
        </w:rPr>
      </w:pPr>
      <w:bookmarkStart w:id="31" w:name="ש22"/>
      <w:r>
        <w:rPr>
          <w:rFonts w:ascii="Georgia" w:hAnsi="Georgia" w:cs="Arial"/>
          <w:b/>
          <w:bCs/>
          <w:sz w:val="20"/>
          <w:szCs w:val="20"/>
          <w:rtl/>
        </w:rPr>
        <w:br w:type="page"/>
      </w:r>
      <w:r w:rsidR="0055659A" w:rsidRPr="005957E5">
        <w:rPr>
          <w:rFonts w:ascii="Georgia" w:hAnsi="Georgia" w:cs="Arial"/>
          <w:b/>
          <w:bCs/>
          <w:sz w:val="20"/>
          <w:szCs w:val="20"/>
          <w:rtl/>
        </w:rPr>
        <w:t>ביאור 13 - צירוף עסקים</w:t>
      </w:r>
      <w:r w:rsidR="00147A9F" w:rsidRPr="00147A9F">
        <w:rPr>
          <w:rFonts w:ascii="Georgia" w:hAnsi="Georgia" w:cs="Arial"/>
          <w:b/>
          <w:bCs/>
          <w:sz w:val="20"/>
          <w:szCs w:val="20"/>
          <w:rtl/>
        </w:rPr>
        <w:t>:</w:t>
      </w:r>
    </w:p>
    <w:bookmarkEnd w:id="31"/>
    <w:p w14:paraId="4A161552" w14:textId="77777777" w:rsidR="00CE7C47" w:rsidRPr="005957E5" w:rsidRDefault="002365D7" w:rsidP="00A9039C">
      <w:pPr>
        <w:ind w:left="935"/>
        <w:rPr>
          <w:rFonts w:ascii="Georgia" w:hAnsi="Georgia" w:cs="Arial"/>
          <w:color w:val="548DD4"/>
          <w:sz w:val="20"/>
          <w:rtl/>
        </w:rPr>
      </w:pPr>
      <w:r w:rsidRPr="005957E5">
        <w:rPr>
          <w:rFonts w:ascii="Georgia" w:hAnsi="Georgia" w:cs="Arial"/>
          <w:color w:val="548DD4"/>
          <w:sz w:val="20"/>
          <w:szCs w:val="20"/>
        </w:rPr>
        <w:t>IAS 34</w:t>
      </w:r>
      <w:r w:rsidR="00557C08" w:rsidRPr="005957E5">
        <w:rPr>
          <w:rFonts w:ascii="Georgia" w:hAnsi="Georgia" w:cs="Arial" w:hint="cs"/>
          <w:color w:val="548DD4"/>
          <w:sz w:val="20"/>
          <w:rtl/>
        </w:rPr>
        <w:t xml:space="preserve"> </w:t>
      </w:r>
      <w:r w:rsidRPr="005957E5">
        <w:rPr>
          <w:rFonts w:ascii="Georgia" w:hAnsi="Georgia" w:cs="Arial"/>
          <w:color w:val="548DD4"/>
          <w:sz w:val="20"/>
          <w:rtl/>
        </w:rPr>
        <w:t xml:space="preserve">- </w:t>
      </w:r>
      <w:r w:rsidRPr="005957E5">
        <w:rPr>
          <w:rFonts w:ascii="Georgia" w:hAnsi="Georgia" w:cs="Arial" w:hint="eastAsia"/>
          <w:color w:val="548DD4"/>
          <w:sz w:val="20"/>
          <w:szCs w:val="20"/>
          <w:rtl/>
        </w:rPr>
        <w:t>סעיף</w:t>
      </w:r>
      <w:r w:rsidRPr="005957E5">
        <w:rPr>
          <w:rFonts w:ascii="Georgia" w:hAnsi="Georgia" w:cs="Arial"/>
          <w:color w:val="548DD4"/>
          <w:sz w:val="20"/>
          <w:szCs w:val="20"/>
          <w:rtl/>
        </w:rPr>
        <w:t xml:space="preserve"> 16</w:t>
      </w:r>
      <w:r w:rsidRPr="005957E5">
        <w:rPr>
          <w:rFonts w:ascii="Georgia" w:hAnsi="Georgia" w:cs="Arial" w:hint="eastAsia"/>
          <w:color w:val="548DD4"/>
          <w:sz w:val="20"/>
          <w:szCs w:val="20"/>
          <w:rtl/>
        </w:rPr>
        <w:t>א</w:t>
      </w:r>
      <w:r w:rsidRPr="005957E5">
        <w:rPr>
          <w:rFonts w:ascii="Georgia" w:hAnsi="Georgia" w:cs="Arial"/>
          <w:color w:val="548DD4"/>
          <w:sz w:val="20"/>
          <w:szCs w:val="20"/>
          <w:rtl/>
        </w:rPr>
        <w:t>(</w:t>
      </w:r>
      <w:r w:rsidRPr="005957E5">
        <w:rPr>
          <w:rFonts w:ascii="Georgia" w:hAnsi="Georgia" w:cs="Arial" w:hint="eastAsia"/>
          <w:color w:val="548DD4"/>
          <w:sz w:val="20"/>
          <w:szCs w:val="20"/>
          <w:rtl/>
        </w:rPr>
        <w:t>ט</w:t>
      </w:r>
      <w:r w:rsidRPr="005957E5">
        <w:rPr>
          <w:rFonts w:ascii="Georgia" w:hAnsi="Georgia" w:cs="Arial"/>
          <w:color w:val="548DD4"/>
          <w:sz w:val="20"/>
          <w:szCs w:val="20"/>
          <w:rtl/>
        </w:rPr>
        <w:t>)</w:t>
      </w:r>
    </w:p>
    <w:p w14:paraId="4C3CBE2F" w14:textId="77777777" w:rsidR="0055659A" w:rsidRPr="005957E5" w:rsidRDefault="001E0FA8" w:rsidP="002D4A11">
      <w:pPr>
        <w:ind w:left="935"/>
        <w:jc w:val="both"/>
        <w:rPr>
          <w:rFonts w:ascii="Georgia" w:hAnsi="Georgia" w:cs="Arial"/>
          <w:noProof/>
          <w:color w:val="0000FF"/>
          <w:sz w:val="20"/>
          <w:szCs w:val="20"/>
          <w:shd w:val="clear" w:color="auto" w:fill="CCCCCC"/>
          <w:rtl/>
        </w:rPr>
      </w:pPr>
      <w:r w:rsidRPr="005957E5">
        <w:rPr>
          <w:rStyle w:val="a"/>
          <w:rFonts w:ascii="Georgia" w:hAnsi="Georgia"/>
          <w:sz w:val="20"/>
          <w:szCs w:val="20"/>
          <w:u w:val="none"/>
          <w:rtl/>
          <w:lang w:eastAsia="en-US"/>
        </w:rPr>
        <w:t>כאמור לעיל, בהתאם ל-</w:t>
      </w:r>
      <w:r w:rsidRPr="005957E5">
        <w:rPr>
          <w:rStyle w:val="a"/>
          <w:rFonts w:ascii="Georgia" w:hAnsi="Georgia"/>
          <w:sz w:val="20"/>
          <w:szCs w:val="20"/>
          <w:u w:val="none"/>
          <w:lang w:eastAsia="en-US"/>
        </w:rPr>
        <w:t>IAS 34</w:t>
      </w:r>
      <w:r w:rsidRPr="005957E5">
        <w:rPr>
          <w:rStyle w:val="a"/>
          <w:rFonts w:ascii="Georgia" w:hAnsi="Georgia"/>
          <w:sz w:val="20"/>
          <w:szCs w:val="20"/>
          <w:u w:val="none"/>
          <w:rtl/>
          <w:lang w:eastAsia="en-US"/>
        </w:rPr>
        <w:t xml:space="preserve"> יש לתת גילוי בדבר </w:t>
      </w:r>
      <w:r w:rsidRPr="005957E5">
        <w:rPr>
          <w:rStyle w:val="a"/>
          <w:rFonts w:ascii="Georgia" w:hAnsi="Georgia"/>
          <w:noProof/>
          <w:sz w:val="20"/>
          <w:szCs w:val="20"/>
          <w:u w:val="none"/>
          <w:rtl/>
          <w:lang w:eastAsia="en-US"/>
        </w:rPr>
        <w:t xml:space="preserve">השפעת השינויים בהרכב הישות במהלך תקופת הביניים, כולל צירופי עסקים, השגת או איבוד שליטה על חברות בנות והשקעות לזמן ארוך, שינויים מבניים, ופעילויות שהופסקו. במקרה של צירופי עסקים, הישות תיתן גילוי למידע שנדרש לגלותו בהתאם לתקן דיווח כספי בינלאומי 3 </w:t>
      </w:r>
      <w:r w:rsidRPr="005957E5">
        <w:rPr>
          <w:rStyle w:val="a"/>
          <w:rFonts w:ascii="Georgia" w:hAnsi="Georgia"/>
          <w:i/>
          <w:iCs/>
          <w:noProof/>
          <w:sz w:val="20"/>
          <w:szCs w:val="20"/>
          <w:u w:val="none"/>
          <w:rtl/>
          <w:lang w:eastAsia="en-US"/>
        </w:rPr>
        <w:t>צירופי עסקים</w:t>
      </w:r>
      <w:r w:rsidRPr="005957E5">
        <w:rPr>
          <w:rStyle w:val="a"/>
          <w:rFonts w:ascii="Georgia" w:hAnsi="Georgia"/>
          <w:noProof/>
          <w:sz w:val="20"/>
          <w:szCs w:val="20"/>
          <w:u w:val="none"/>
          <w:rtl/>
          <w:lang w:eastAsia="en-US"/>
        </w:rPr>
        <w:t>. להלן דוגמא לגילוי</w:t>
      </w:r>
      <w:r w:rsidR="00C4702E" w:rsidRPr="005957E5">
        <w:rPr>
          <w:rStyle w:val="a"/>
          <w:rFonts w:ascii="Georgia" w:hAnsi="Georgia" w:hint="cs"/>
          <w:noProof/>
          <w:sz w:val="20"/>
          <w:szCs w:val="20"/>
          <w:u w:val="none"/>
          <w:rtl/>
          <w:lang w:eastAsia="en-US"/>
        </w:rPr>
        <w:t xml:space="preserve"> </w:t>
      </w:r>
      <w:r w:rsidRPr="005957E5">
        <w:rPr>
          <w:rStyle w:val="a"/>
          <w:rFonts w:ascii="Georgia" w:hAnsi="Georgia"/>
          <w:noProof/>
          <w:sz w:val="20"/>
          <w:szCs w:val="20"/>
          <w:u w:val="none"/>
          <w:rtl/>
          <w:lang w:eastAsia="en-US"/>
        </w:rPr>
        <w:t>בדבר צירוף עסקים:</w:t>
      </w:r>
    </w:p>
    <w:p w14:paraId="5158F148" w14:textId="77777777" w:rsidR="0017097E" w:rsidRPr="005957E5" w:rsidRDefault="0017097E" w:rsidP="002D4A11">
      <w:pPr>
        <w:ind w:firstLine="386"/>
        <w:jc w:val="both"/>
        <w:rPr>
          <w:rFonts w:ascii="Georgia" w:hAnsi="Georgia" w:cs="Arial"/>
          <w:b/>
          <w:bCs/>
          <w:sz w:val="20"/>
          <w:szCs w:val="20"/>
          <w:rtl/>
        </w:rPr>
      </w:pPr>
    </w:p>
    <w:p w14:paraId="5C2D39B0" w14:textId="77777777" w:rsidR="0055659A" w:rsidRPr="005957E5" w:rsidRDefault="0055659A" w:rsidP="0017097E">
      <w:pPr>
        <w:ind w:left="935"/>
        <w:rPr>
          <w:rFonts w:ascii="Georgia" w:hAnsi="Georgia" w:cs="Arial"/>
          <w:b/>
          <w:bCs/>
          <w:sz w:val="20"/>
          <w:szCs w:val="20"/>
          <w:rtl/>
        </w:rPr>
      </w:pPr>
      <w:r w:rsidRPr="005957E5">
        <w:rPr>
          <w:rFonts w:ascii="Georgia" w:hAnsi="Georgia" w:cs="Arial"/>
          <w:b/>
          <w:bCs/>
          <w:sz w:val="20"/>
          <w:szCs w:val="20"/>
          <w:rtl/>
        </w:rPr>
        <w:t>רכישה של חברת א-ב בע"מ - חברה שאוחדה לראשונה</w:t>
      </w:r>
    </w:p>
    <w:p w14:paraId="4E0AE94E" w14:textId="77777777" w:rsidR="004C32A6" w:rsidRPr="005957E5" w:rsidRDefault="004C32A6" w:rsidP="0017097E">
      <w:pPr>
        <w:ind w:left="935"/>
        <w:rPr>
          <w:rFonts w:ascii="Georgia" w:hAnsi="Georgia" w:cs="Arial"/>
          <w:b/>
          <w:bCs/>
          <w:sz w:val="20"/>
          <w:szCs w:val="20"/>
          <w:rtl/>
        </w:rPr>
      </w:pPr>
    </w:p>
    <w:p w14:paraId="13A54369" w14:textId="18F0890A" w:rsidR="00BE4E2B" w:rsidRPr="005957E5" w:rsidRDefault="002365D7" w:rsidP="004C32A6">
      <w:pPr>
        <w:ind w:left="935"/>
        <w:rPr>
          <w:rFonts w:ascii="Georgia" w:hAnsi="Georgia" w:cs="Arial"/>
          <w:sz w:val="20"/>
          <w:szCs w:val="16"/>
          <w:rtl/>
        </w:rPr>
      </w:pPr>
      <w:r w:rsidRPr="005957E5">
        <w:rPr>
          <w:rFonts w:ascii="Georgia" w:hAnsi="Georgia" w:cs="Arial"/>
          <w:color w:val="548DD4"/>
          <w:sz w:val="20"/>
          <w:szCs w:val="20"/>
        </w:rPr>
        <w:t>IFRS</w:t>
      </w:r>
      <w:r w:rsidR="004701C3" w:rsidRPr="005957E5">
        <w:rPr>
          <w:rFonts w:ascii="Georgia" w:hAnsi="Georgia" w:cs="Arial"/>
          <w:color w:val="548DD4"/>
          <w:sz w:val="20"/>
          <w:szCs w:val="20"/>
        </w:rPr>
        <w:t xml:space="preserve"> </w:t>
      </w:r>
      <w:r w:rsidRPr="005957E5">
        <w:rPr>
          <w:rFonts w:ascii="Georgia" w:hAnsi="Georgia" w:cs="Arial"/>
          <w:color w:val="548DD4"/>
          <w:sz w:val="20"/>
          <w:szCs w:val="20"/>
        </w:rPr>
        <w:t>3</w:t>
      </w:r>
      <w:r w:rsidR="00557C08" w:rsidRPr="005957E5">
        <w:rPr>
          <w:rFonts w:ascii="Georgia" w:hAnsi="Georgia" w:cs="Arial" w:hint="cs"/>
          <w:color w:val="548DD4"/>
          <w:sz w:val="20"/>
          <w:rtl/>
        </w:rPr>
        <w:t xml:space="preserve"> </w:t>
      </w:r>
      <w:r w:rsidRPr="005957E5">
        <w:rPr>
          <w:rFonts w:ascii="Georgia" w:hAnsi="Georgia" w:cs="Arial"/>
          <w:color w:val="548DD4"/>
          <w:sz w:val="20"/>
          <w:rtl/>
        </w:rPr>
        <w:t xml:space="preserve">- </w:t>
      </w:r>
      <w:r w:rsidR="00CB5312" w:rsidRPr="005957E5">
        <w:rPr>
          <w:rFonts w:ascii="Georgia" w:hAnsi="Georgia" w:cs="Arial" w:hint="eastAsia"/>
          <w:color w:val="548DD4"/>
          <w:sz w:val="20"/>
          <w:szCs w:val="20"/>
          <w:rtl/>
        </w:rPr>
        <w:t>סעי</w:t>
      </w:r>
      <w:r w:rsidR="00CB5312" w:rsidRPr="005957E5">
        <w:rPr>
          <w:rFonts w:ascii="Georgia" w:hAnsi="Georgia" w:cs="Arial" w:hint="cs"/>
          <w:color w:val="548DD4"/>
          <w:sz w:val="20"/>
          <w:szCs w:val="20"/>
          <w:rtl/>
        </w:rPr>
        <w:t>פים</w:t>
      </w:r>
      <w:r w:rsidR="00CB5312"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ב</w:t>
      </w:r>
      <w:r w:rsidRPr="005957E5">
        <w:rPr>
          <w:rFonts w:ascii="Georgia" w:hAnsi="Georgia" w:cs="Arial"/>
          <w:color w:val="548DD4"/>
          <w:sz w:val="20"/>
          <w:szCs w:val="20"/>
          <w:rtl/>
        </w:rPr>
        <w:t>64</w:t>
      </w:r>
      <w:r w:rsidR="00CB5312" w:rsidRPr="005957E5">
        <w:rPr>
          <w:rFonts w:ascii="Georgia" w:hAnsi="Georgia" w:cs="Arial" w:hint="cs"/>
          <w:color w:val="548DD4"/>
          <w:sz w:val="20"/>
          <w:szCs w:val="20"/>
          <w:rtl/>
        </w:rPr>
        <w:t>, ב67</w:t>
      </w:r>
    </w:p>
    <w:p w14:paraId="4617C01A" w14:textId="3114563B" w:rsidR="00CE7C47" w:rsidRPr="005957E5" w:rsidRDefault="00552F08" w:rsidP="001F0431">
      <w:pPr>
        <w:ind w:left="935"/>
        <w:jc w:val="both"/>
        <w:rPr>
          <w:rFonts w:ascii="Georgia" w:hAnsi="Georgia" w:cs="Arial"/>
          <w:sz w:val="20"/>
          <w:szCs w:val="20"/>
          <w:rtl/>
        </w:rPr>
      </w:pPr>
      <w:r w:rsidRPr="005957E5">
        <w:rPr>
          <w:rFonts w:ascii="Georgia" w:hAnsi="Georgia" w:cs="Arial" w:hint="cs"/>
          <w:sz w:val="20"/>
          <w:szCs w:val="20"/>
          <w:rtl/>
        </w:rPr>
        <w:t>ב</w:t>
      </w:r>
      <w:r w:rsidR="00557C08" w:rsidRPr="005957E5">
        <w:rPr>
          <w:rFonts w:ascii="Georgia" w:hAnsi="Georgia" w:cs="Arial" w:hint="cs"/>
          <w:sz w:val="20"/>
          <w:szCs w:val="20"/>
          <w:rtl/>
        </w:rPr>
        <w:t xml:space="preserve">יום </w:t>
      </w:r>
      <w:r w:rsidRPr="005957E5">
        <w:rPr>
          <w:rFonts w:ascii="Georgia" w:hAnsi="Georgia" w:cs="Arial" w:hint="cs"/>
          <w:sz w:val="20"/>
          <w:szCs w:val="20"/>
          <w:rtl/>
        </w:rPr>
        <w:t xml:space="preserve">30 ביוני </w:t>
      </w:r>
      <w:r w:rsidR="00BF612A">
        <w:rPr>
          <w:rFonts w:ascii="Georgia" w:hAnsi="Georgia" w:cs="Arial" w:hint="cs"/>
          <w:sz w:val="20"/>
          <w:szCs w:val="20"/>
          <w:rtl/>
        </w:rPr>
        <w:t>2023</w:t>
      </w:r>
      <w:r w:rsidRPr="005957E5">
        <w:rPr>
          <w:rFonts w:ascii="Georgia" w:hAnsi="Georgia" w:cs="Arial" w:hint="cs"/>
          <w:sz w:val="20"/>
          <w:szCs w:val="20"/>
          <w:rtl/>
        </w:rPr>
        <w:t xml:space="preserve">, רכשה </w:t>
      </w:r>
      <w:r w:rsidR="00703B31">
        <w:rPr>
          <w:rFonts w:ascii="Georgia" w:hAnsi="Georgia" w:cs="Arial" w:hint="cs"/>
          <w:sz w:val="20"/>
          <w:szCs w:val="20"/>
          <w:rtl/>
        </w:rPr>
        <w:t>החברה/</w:t>
      </w:r>
      <w:r w:rsidRPr="005957E5">
        <w:rPr>
          <w:rFonts w:ascii="Georgia" w:hAnsi="Georgia" w:cs="Arial" w:hint="cs"/>
          <w:sz w:val="20"/>
          <w:szCs w:val="20"/>
          <w:rtl/>
        </w:rPr>
        <w:t xml:space="preserve">הקבוצה </w:t>
      </w:r>
      <w:r w:rsidR="003B2E86">
        <w:rPr>
          <w:rFonts w:ascii="Georgia" w:hAnsi="Georgia" w:cs="Arial" w:hint="cs"/>
          <w:sz w:val="20"/>
          <w:szCs w:val="20"/>
          <w:rtl/>
        </w:rPr>
        <w:t>%</w:t>
      </w:r>
      <w:r w:rsidRPr="005957E5">
        <w:rPr>
          <w:rFonts w:ascii="Georgia" w:hAnsi="Georgia" w:cs="Arial" w:hint="cs"/>
          <w:sz w:val="20"/>
          <w:szCs w:val="20"/>
          <w:rtl/>
        </w:rPr>
        <w:t>__</w:t>
      </w:r>
      <w:r w:rsidR="00C4702E" w:rsidRPr="005957E5">
        <w:rPr>
          <w:rFonts w:ascii="Georgia" w:hAnsi="Georgia" w:cs="Arial" w:hint="cs"/>
          <w:sz w:val="20"/>
          <w:szCs w:val="20"/>
          <w:rtl/>
        </w:rPr>
        <w:t xml:space="preserve"> (</w:t>
      </w:r>
      <w:r w:rsidR="00557C08" w:rsidRPr="005957E5">
        <w:rPr>
          <w:rFonts w:ascii="Georgia" w:hAnsi="Georgia" w:cs="Arial" w:hint="cs"/>
          <w:sz w:val="20"/>
          <w:szCs w:val="20"/>
          <w:rtl/>
        </w:rPr>
        <w:t xml:space="preserve">בלתי </w:t>
      </w:r>
      <w:r w:rsidR="00C4702E" w:rsidRPr="005957E5">
        <w:rPr>
          <w:rFonts w:ascii="Georgia" w:hAnsi="Georgia" w:cs="Arial" w:hint="cs"/>
          <w:sz w:val="20"/>
          <w:szCs w:val="20"/>
          <w:rtl/>
        </w:rPr>
        <w:t>מבוקר)</w:t>
      </w:r>
      <w:r w:rsidRPr="005957E5">
        <w:rPr>
          <w:rFonts w:ascii="Georgia" w:hAnsi="Georgia" w:cs="Arial" w:hint="cs"/>
          <w:sz w:val="20"/>
          <w:szCs w:val="20"/>
          <w:rtl/>
        </w:rPr>
        <w:t xml:space="preserve"> </w:t>
      </w:r>
      <w:r w:rsidR="001E0FA8" w:rsidRPr="005957E5">
        <w:rPr>
          <w:rFonts w:ascii="Georgia" w:hAnsi="Georgia" w:cs="Arial"/>
          <w:noProof/>
          <w:color w:val="0000FF"/>
          <w:sz w:val="20"/>
          <w:szCs w:val="20"/>
          <w:shd w:val="clear" w:color="auto" w:fill="CCCCCC"/>
          <w:rtl/>
        </w:rPr>
        <w:t xml:space="preserve">(בדוגמא </w:t>
      </w:r>
      <w:r w:rsidR="001E0FA8" w:rsidRPr="005957E5">
        <w:rPr>
          <w:rFonts w:ascii="Georgia" w:hAnsi="Georgia" w:cs="Arial" w:hint="eastAsia"/>
          <w:noProof/>
          <w:color w:val="0000FF"/>
          <w:sz w:val="20"/>
          <w:szCs w:val="20"/>
          <w:shd w:val="clear" w:color="auto" w:fill="CCCCCC"/>
          <w:rtl/>
        </w:rPr>
        <w:t>זו</w:t>
      </w:r>
      <w:r w:rsidR="001E0FA8" w:rsidRPr="005957E5">
        <w:rPr>
          <w:rFonts w:ascii="Georgia" w:hAnsi="Georgia" w:cs="Arial"/>
          <w:noProof/>
          <w:color w:val="0000FF"/>
          <w:sz w:val="20"/>
          <w:szCs w:val="20"/>
          <w:shd w:val="clear" w:color="auto" w:fill="CCCCCC"/>
          <w:rtl/>
        </w:rPr>
        <w:t xml:space="preserve"> </w:t>
      </w:r>
      <w:r w:rsidR="00557C08" w:rsidRPr="005957E5">
        <w:rPr>
          <w:rFonts w:ascii="Georgia" w:hAnsi="Georgia" w:cs="Arial" w:hint="cs"/>
          <w:noProof/>
          <w:color w:val="0000FF"/>
          <w:sz w:val="20"/>
          <w:szCs w:val="20"/>
          <w:shd w:val="clear" w:color="auto" w:fill="CCCCCC"/>
          <w:rtl/>
        </w:rPr>
        <w:t>-</w:t>
      </w:r>
      <w:r w:rsidR="00557C08" w:rsidRPr="005957E5">
        <w:rPr>
          <w:rFonts w:ascii="Georgia" w:hAnsi="Georgia" w:cs="Arial"/>
          <w:noProof/>
          <w:color w:val="0000FF"/>
          <w:sz w:val="20"/>
          <w:szCs w:val="20"/>
          <w:shd w:val="clear" w:color="auto" w:fill="CCCCCC"/>
          <w:rtl/>
        </w:rPr>
        <w:t xml:space="preserve"> </w:t>
      </w:r>
      <w:r w:rsidR="0007404E" w:rsidRPr="005957E5">
        <w:rPr>
          <w:rFonts w:ascii="Georgia" w:hAnsi="Georgia" w:cs="Arial" w:hint="cs"/>
          <w:noProof/>
          <w:color w:val="0000FF"/>
          <w:sz w:val="20"/>
          <w:szCs w:val="20"/>
          <w:shd w:val="clear" w:color="auto" w:fill="CCCCCC"/>
          <w:rtl/>
        </w:rPr>
        <w:t>ה</w:t>
      </w:r>
      <w:r w:rsidR="001E0FA8" w:rsidRPr="005957E5">
        <w:rPr>
          <w:rFonts w:ascii="Georgia" w:hAnsi="Georgia" w:cs="Arial" w:hint="eastAsia"/>
          <w:noProof/>
          <w:color w:val="0000FF"/>
          <w:sz w:val="20"/>
          <w:szCs w:val="20"/>
          <w:shd w:val="clear" w:color="auto" w:fill="CCCCCC"/>
          <w:rtl/>
        </w:rPr>
        <w:t>רכישה</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לא</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הקנתה</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השפעה</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מהותית</w:t>
      </w:r>
      <w:r w:rsidR="001E0FA8" w:rsidRPr="005957E5">
        <w:rPr>
          <w:rFonts w:ascii="Georgia" w:hAnsi="Georgia" w:cs="Arial"/>
          <w:noProof/>
          <w:color w:val="0000FF"/>
          <w:sz w:val="20"/>
          <w:szCs w:val="20"/>
          <w:shd w:val="clear" w:color="auto" w:fill="CCCCCC"/>
          <w:rtl/>
        </w:rPr>
        <w:t>)</w:t>
      </w:r>
      <w:r w:rsidRPr="005957E5">
        <w:rPr>
          <w:rFonts w:ascii="Georgia" w:hAnsi="Georgia" w:cs="Arial" w:hint="cs"/>
          <w:sz w:val="20"/>
          <w:szCs w:val="20"/>
          <w:rtl/>
        </w:rPr>
        <w:t xml:space="preserve"> מהון המניות של קבוצת א-ב בע"מ (להלן - א-ב), תמורת ______</w:t>
      </w:r>
      <w:r w:rsidR="00557C08" w:rsidRPr="005957E5">
        <w:rPr>
          <w:rFonts w:ascii="Georgia" w:hAnsi="Georgia" w:cs="Arial" w:hint="cs"/>
          <w:sz w:val="20"/>
          <w:szCs w:val="20"/>
          <w:rtl/>
        </w:rPr>
        <w:t xml:space="preserve"> אלפי ש"ח</w:t>
      </w:r>
      <w:r w:rsidR="00C4702E" w:rsidRPr="005957E5">
        <w:rPr>
          <w:rFonts w:ascii="Georgia" w:hAnsi="Georgia" w:cs="Arial" w:hint="cs"/>
          <w:sz w:val="20"/>
          <w:szCs w:val="20"/>
          <w:rtl/>
        </w:rPr>
        <w:t xml:space="preserve"> (</w:t>
      </w:r>
      <w:r w:rsidR="00557C08" w:rsidRPr="005957E5">
        <w:rPr>
          <w:rFonts w:ascii="Georgia" w:hAnsi="Georgia" w:cs="Arial" w:hint="cs"/>
          <w:sz w:val="20"/>
          <w:szCs w:val="20"/>
          <w:rtl/>
        </w:rPr>
        <w:t xml:space="preserve">בלתי </w:t>
      </w:r>
      <w:r w:rsidR="00C4702E" w:rsidRPr="005957E5">
        <w:rPr>
          <w:rFonts w:ascii="Georgia" w:hAnsi="Georgia" w:cs="Arial" w:hint="cs"/>
          <w:sz w:val="20"/>
          <w:szCs w:val="20"/>
          <w:rtl/>
        </w:rPr>
        <w:t>מבוקר)</w:t>
      </w:r>
      <w:r w:rsidRPr="005957E5">
        <w:rPr>
          <w:rFonts w:ascii="Georgia" w:hAnsi="Georgia" w:cs="Arial" w:hint="cs"/>
          <w:sz w:val="20"/>
          <w:szCs w:val="20"/>
          <w:rtl/>
        </w:rPr>
        <w:t>. ב</w:t>
      </w:r>
      <w:r w:rsidR="00557C08" w:rsidRPr="005957E5">
        <w:rPr>
          <w:rFonts w:ascii="Georgia" w:hAnsi="Georgia" w:cs="Arial" w:hint="cs"/>
          <w:sz w:val="20"/>
          <w:szCs w:val="20"/>
          <w:rtl/>
        </w:rPr>
        <w:t xml:space="preserve">יום </w:t>
      </w:r>
      <w:r w:rsidRPr="005957E5">
        <w:rPr>
          <w:rFonts w:ascii="Georgia" w:hAnsi="Georgia" w:cs="Arial" w:hint="cs"/>
          <w:sz w:val="20"/>
          <w:szCs w:val="20"/>
          <w:rtl/>
        </w:rPr>
        <w:t xml:space="preserve">1 במרס </w:t>
      </w:r>
      <w:r w:rsidR="00051D8D">
        <w:rPr>
          <w:rFonts w:ascii="Georgia" w:hAnsi="Georgia" w:cs="Arial" w:hint="cs"/>
          <w:sz w:val="20"/>
          <w:szCs w:val="20"/>
          <w:rtl/>
        </w:rPr>
        <w:t>2024</w:t>
      </w:r>
      <w:r w:rsidRPr="005957E5">
        <w:rPr>
          <w:rFonts w:ascii="Georgia" w:hAnsi="Georgia" w:cs="Arial" w:hint="cs"/>
          <w:sz w:val="20"/>
          <w:szCs w:val="20"/>
          <w:rtl/>
        </w:rPr>
        <w:t xml:space="preserve">, רכשה </w:t>
      </w:r>
      <w:r w:rsidR="00703B31">
        <w:rPr>
          <w:rFonts w:ascii="Georgia" w:hAnsi="Georgia" w:cs="Arial" w:hint="cs"/>
          <w:sz w:val="20"/>
          <w:szCs w:val="20"/>
          <w:rtl/>
        </w:rPr>
        <w:t>החברה/</w:t>
      </w:r>
      <w:r w:rsidRPr="005957E5">
        <w:rPr>
          <w:rFonts w:ascii="Georgia" w:hAnsi="Georgia" w:cs="Arial" w:hint="cs"/>
          <w:sz w:val="20"/>
          <w:szCs w:val="20"/>
          <w:rtl/>
        </w:rPr>
        <w:t>הק</w:t>
      </w:r>
      <w:r w:rsidRPr="005957E5">
        <w:rPr>
          <w:rFonts w:ascii="Georgia" w:hAnsi="Georgia" w:cs="Arial" w:hint="eastAsia"/>
          <w:sz w:val="20"/>
          <w:szCs w:val="20"/>
          <w:rtl/>
        </w:rPr>
        <w:t>בו</w:t>
      </w:r>
      <w:r w:rsidRPr="005957E5">
        <w:rPr>
          <w:rFonts w:ascii="Georgia" w:hAnsi="Georgia" w:cs="Arial" w:hint="cs"/>
          <w:sz w:val="20"/>
          <w:szCs w:val="20"/>
          <w:rtl/>
        </w:rPr>
        <w:t xml:space="preserve">צה </w:t>
      </w:r>
      <w:r w:rsidR="003B2E86">
        <w:rPr>
          <w:rFonts w:ascii="Georgia" w:hAnsi="Georgia" w:cs="Arial" w:hint="cs"/>
          <w:sz w:val="20"/>
          <w:szCs w:val="20"/>
          <w:rtl/>
        </w:rPr>
        <w:t>%</w:t>
      </w:r>
      <w:r w:rsidRPr="005957E5">
        <w:rPr>
          <w:rFonts w:ascii="Georgia" w:hAnsi="Georgia" w:cs="Arial"/>
          <w:sz w:val="20"/>
          <w:szCs w:val="20"/>
          <w:rtl/>
        </w:rPr>
        <w:t>___</w:t>
      </w:r>
      <w:r w:rsidRPr="005957E5">
        <w:rPr>
          <w:rFonts w:ascii="Georgia" w:hAnsi="Georgia" w:cs="Arial" w:hint="cs"/>
          <w:sz w:val="20"/>
          <w:szCs w:val="20"/>
          <w:rtl/>
        </w:rPr>
        <w:t xml:space="preserve"> נוספים מהון המניות </w:t>
      </w:r>
      <w:r w:rsidR="00C4702E" w:rsidRPr="005957E5">
        <w:rPr>
          <w:rFonts w:ascii="Georgia" w:hAnsi="Georgia" w:cs="Arial" w:hint="cs"/>
          <w:sz w:val="20"/>
          <w:szCs w:val="20"/>
          <w:rtl/>
        </w:rPr>
        <w:t xml:space="preserve">של א-ב (בלתי מבוקר) </w:t>
      </w:r>
      <w:r w:rsidR="00A80F9F" w:rsidRPr="005957E5">
        <w:rPr>
          <w:rFonts w:ascii="Georgia" w:hAnsi="Georgia" w:cs="Arial" w:hint="cs"/>
          <w:sz w:val="20"/>
          <w:szCs w:val="20"/>
          <w:rtl/>
        </w:rPr>
        <w:t xml:space="preserve">תמורת _______ אלפי ש"ח </w:t>
      </w:r>
      <w:r w:rsidRPr="005957E5">
        <w:rPr>
          <w:rFonts w:ascii="Georgia" w:hAnsi="Georgia" w:cs="Arial" w:hint="cs"/>
          <w:sz w:val="20"/>
          <w:szCs w:val="20"/>
          <w:rtl/>
        </w:rPr>
        <w:t>והשיגה שליטה ב</w:t>
      </w:r>
      <w:r w:rsidR="00C4702E" w:rsidRPr="005957E5">
        <w:rPr>
          <w:rFonts w:ascii="Georgia" w:hAnsi="Georgia" w:cs="Arial" w:hint="cs"/>
          <w:sz w:val="20"/>
          <w:szCs w:val="20"/>
          <w:rtl/>
        </w:rPr>
        <w:t xml:space="preserve">- </w:t>
      </w:r>
      <w:r w:rsidRPr="005957E5">
        <w:rPr>
          <w:rFonts w:ascii="Georgia" w:hAnsi="Georgia" w:cs="Arial" w:hint="cs"/>
          <w:sz w:val="20"/>
          <w:szCs w:val="20"/>
          <w:rtl/>
        </w:rPr>
        <w:t>א-ב - חברה העוסקת בייצור ושיווק של ____</w:t>
      </w:r>
      <w:r w:rsidR="00557C08" w:rsidRPr="005957E5">
        <w:rPr>
          <w:rFonts w:ascii="Georgia" w:hAnsi="Georgia" w:cs="Arial" w:hint="cs"/>
          <w:sz w:val="20"/>
          <w:szCs w:val="20"/>
          <w:rtl/>
        </w:rPr>
        <w:t>_______</w:t>
      </w:r>
      <w:r w:rsidRPr="005957E5">
        <w:rPr>
          <w:rFonts w:ascii="Georgia" w:hAnsi="Georgia" w:cs="Arial" w:hint="cs"/>
          <w:sz w:val="20"/>
          <w:szCs w:val="20"/>
          <w:rtl/>
        </w:rPr>
        <w:t>_, הפועלת בארה"ב וברוב מדינות מערב אירופה. כתוצאה מהרכישה, צפויה הקבוצה להגדיל את נוכחותה בשווקים אלה. החברה גם מצפה להפחית את הוצאותיה כתוצאה מיתרון לגודל.</w:t>
      </w:r>
    </w:p>
    <w:p w14:paraId="18317EB0" w14:textId="77777777" w:rsidR="00552F08" w:rsidRPr="005957E5" w:rsidRDefault="00552F08" w:rsidP="002D4A11">
      <w:pPr>
        <w:ind w:left="935"/>
        <w:jc w:val="both"/>
        <w:rPr>
          <w:rFonts w:ascii="Georgia" w:hAnsi="Georgia" w:cs="Arial"/>
          <w:sz w:val="20"/>
          <w:szCs w:val="16"/>
          <w:rtl/>
        </w:rPr>
      </w:pPr>
    </w:p>
    <w:p w14:paraId="3DD5E63A" w14:textId="77777777" w:rsidR="00CE7C47" w:rsidRPr="005957E5" w:rsidRDefault="00552F08" w:rsidP="002D4A11">
      <w:pPr>
        <w:ind w:left="935"/>
        <w:jc w:val="both"/>
        <w:rPr>
          <w:rFonts w:ascii="Georgia" w:hAnsi="Georgia" w:cs="Arial"/>
          <w:sz w:val="20"/>
          <w:szCs w:val="20"/>
          <w:rtl/>
        </w:rPr>
      </w:pPr>
      <w:r w:rsidRPr="005957E5">
        <w:rPr>
          <w:rFonts w:ascii="Georgia" w:hAnsi="Georgia" w:cs="Arial" w:hint="cs"/>
          <w:sz w:val="20"/>
          <w:szCs w:val="20"/>
          <w:rtl/>
        </w:rPr>
        <w:t xml:space="preserve">המוניטין בסך ____ אלפי ש"ח </w:t>
      </w:r>
      <w:r w:rsidR="00DA2ED4" w:rsidRPr="005957E5">
        <w:rPr>
          <w:rFonts w:ascii="Georgia" w:hAnsi="Georgia" w:cs="Arial" w:hint="cs"/>
          <w:sz w:val="20"/>
          <w:szCs w:val="20"/>
          <w:rtl/>
        </w:rPr>
        <w:t xml:space="preserve">(בלתי מבוקר) </w:t>
      </w:r>
      <w:r w:rsidRPr="005957E5">
        <w:rPr>
          <w:rFonts w:ascii="Georgia" w:hAnsi="Georgia" w:cs="Arial" w:hint="cs"/>
          <w:sz w:val="20"/>
          <w:szCs w:val="20"/>
          <w:rtl/>
        </w:rPr>
        <w:t xml:space="preserve">שנוצר כתוצאה מהרכישה מיוחס לבסיס הלקוחות אשר נרכש ולסינרגיה החזויה כתוצאה מצירוף הפעילויות של </w:t>
      </w:r>
      <w:r w:rsidR="00703B31">
        <w:rPr>
          <w:rFonts w:ascii="Georgia" w:hAnsi="Georgia" w:cs="Arial" w:hint="cs"/>
          <w:sz w:val="20"/>
          <w:szCs w:val="20"/>
          <w:rtl/>
        </w:rPr>
        <w:t>החברה/</w:t>
      </w:r>
      <w:r w:rsidRPr="005957E5">
        <w:rPr>
          <w:rFonts w:ascii="Georgia" w:hAnsi="Georgia" w:cs="Arial" w:hint="cs"/>
          <w:sz w:val="20"/>
          <w:szCs w:val="20"/>
          <w:rtl/>
        </w:rPr>
        <w:t>הקבוצה ושל א-ב. המוניטין שנוצר כתוצאה מהעסקה אינו מותר לניכוי לצורכי מס.</w:t>
      </w:r>
    </w:p>
    <w:p w14:paraId="51EE1310" w14:textId="77777777" w:rsidR="00552F08" w:rsidRPr="005957E5" w:rsidRDefault="00552F08" w:rsidP="009A567F">
      <w:pPr>
        <w:ind w:left="935"/>
        <w:rPr>
          <w:rFonts w:ascii="Georgia" w:hAnsi="Georgia" w:cs="Arial"/>
          <w:sz w:val="20"/>
          <w:szCs w:val="20"/>
          <w:rtl/>
        </w:rPr>
      </w:pPr>
    </w:p>
    <w:p w14:paraId="355E3E68" w14:textId="77777777" w:rsidR="00552F08" w:rsidRPr="005957E5" w:rsidRDefault="001E0FA8" w:rsidP="002D4A11">
      <w:pPr>
        <w:ind w:left="935"/>
        <w:jc w:val="both"/>
        <w:rPr>
          <w:rFonts w:ascii="Georgia" w:hAnsi="Georgia" w:cs="Arial"/>
          <w:sz w:val="20"/>
          <w:szCs w:val="20"/>
          <w:rtl/>
        </w:rPr>
      </w:pPr>
      <w:r w:rsidRPr="005957E5">
        <w:rPr>
          <w:rFonts w:ascii="Georgia" w:hAnsi="Georgia" w:cs="Arial" w:hint="eastAsia"/>
          <w:noProof/>
          <w:color w:val="0000FF"/>
          <w:sz w:val="20"/>
          <w:szCs w:val="20"/>
          <w:shd w:val="clear" w:color="auto" w:fill="CCCCCC"/>
          <w:rtl/>
        </w:rPr>
        <w:t>במידה</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שהחברה</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בחרה</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בחלופה</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למדידת</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הזכויות</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שאינן</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מקנות</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שליטה</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בעת</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צירוף</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העסקים</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לפי</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שוויין</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ההוגן</w:t>
      </w:r>
      <w:r w:rsidRPr="005957E5">
        <w:rPr>
          <w:rFonts w:ascii="Georgia" w:hAnsi="Georgia" w:cs="Arial"/>
          <w:noProof/>
          <w:color w:val="0000FF"/>
          <w:sz w:val="20"/>
          <w:szCs w:val="20"/>
          <w:shd w:val="clear" w:color="auto" w:fill="CCCCCC"/>
          <w:rtl/>
        </w:rPr>
        <w:t>:</w:t>
      </w:r>
      <w:r w:rsidRPr="005957E5">
        <w:rPr>
          <w:rFonts w:ascii="Georgia" w:hAnsi="Georgia" w:cs="Arial"/>
          <w:sz w:val="20"/>
          <w:szCs w:val="20"/>
          <w:rtl/>
        </w:rPr>
        <w:t xml:space="preserve"> </w:t>
      </w:r>
    </w:p>
    <w:p w14:paraId="7B8CDD57" w14:textId="77777777" w:rsidR="00CE7C47" w:rsidRPr="005957E5" w:rsidRDefault="00552F08" w:rsidP="002D4A11">
      <w:pPr>
        <w:ind w:left="935"/>
        <w:jc w:val="both"/>
        <w:rPr>
          <w:rFonts w:ascii="Georgia" w:hAnsi="Georgia" w:cs="Arial"/>
          <w:sz w:val="20"/>
          <w:szCs w:val="20"/>
          <w:rtl/>
        </w:rPr>
      </w:pPr>
      <w:r w:rsidRPr="005957E5">
        <w:rPr>
          <w:rFonts w:ascii="Georgia" w:hAnsi="Georgia" w:cs="Arial" w:hint="cs"/>
          <w:sz w:val="20"/>
          <w:szCs w:val="20"/>
          <w:rtl/>
        </w:rPr>
        <w:t>הטבלה המוצגת להלן מסכמת את התמורה ששולמה עבור א-ב ואת סכומי הנכסים שנרכשו ושל ההתחייבויות שניטלו שהוכרו במועד הרכישה, וכן את השווי ההוגן במועד הרכישה של הזכויות שאינן מקנות שליטה ב</w:t>
      </w:r>
      <w:r w:rsidR="00C4702E" w:rsidRPr="005957E5">
        <w:rPr>
          <w:rFonts w:ascii="Georgia" w:hAnsi="Georgia" w:cs="Arial" w:hint="cs"/>
          <w:sz w:val="20"/>
          <w:szCs w:val="20"/>
          <w:rtl/>
        </w:rPr>
        <w:t>-</w:t>
      </w:r>
      <w:r w:rsidRPr="005957E5">
        <w:rPr>
          <w:rFonts w:ascii="Georgia" w:hAnsi="Georgia" w:cs="Arial" w:hint="cs"/>
          <w:sz w:val="20"/>
          <w:szCs w:val="20"/>
          <w:rtl/>
        </w:rPr>
        <w:t xml:space="preserve"> א-ב.</w:t>
      </w:r>
    </w:p>
    <w:p w14:paraId="66145055" w14:textId="77777777" w:rsidR="009A567F" w:rsidRPr="005957E5" w:rsidRDefault="009A567F" w:rsidP="002D4A11">
      <w:pPr>
        <w:ind w:left="935"/>
        <w:jc w:val="both"/>
        <w:rPr>
          <w:rFonts w:ascii="Georgia" w:hAnsi="Georgia" w:cs="Arial"/>
          <w:noProof/>
          <w:color w:val="0000FF"/>
          <w:sz w:val="20"/>
          <w:szCs w:val="16"/>
          <w:shd w:val="clear" w:color="auto" w:fill="CCCCCC"/>
          <w:rtl/>
        </w:rPr>
      </w:pPr>
    </w:p>
    <w:p w14:paraId="345AC54A" w14:textId="77777777" w:rsidR="00552F08" w:rsidRPr="005957E5" w:rsidRDefault="00703B31" w:rsidP="002D4A11">
      <w:pPr>
        <w:ind w:left="935"/>
        <w:jc w:val="both"/>
        <w:rPr>
          <w:rFonts w:ascii="Georgia" w:hAnsi="Georgia" w:cs="Arial"/>
          <w:sz w:val="20"/>
          <w:szCs w:val="20"/>
          <w:rtl/>
        </w:rPr>
      </w:pPr>
      <w:r>
        <w:rPr>
          <w:rFonts w:ascii="Georgia" w:hAnsi="Georgia" w:cs="Arial" w:hint="cs"/>
          <w:noProof/>
          <w:color w:val="0000FF"/>
          <w:sz w:val="20"/>
          <w:szCs w:val="20"/>
          <w:shd w:val="clear" w:color="auto" w:fill="CCCCCC"/>
          <w:rtl/>
        </w:rPr>
        <w:t>לחלופין</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במידה</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שהחברה</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בחרה</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בחלופה</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השניה</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למדידת</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הזכויות</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שאינן</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מקנות</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שליטה</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בעת</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צירוף</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העסקים</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לפי</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חלקן</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היחסי</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במועד</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הרכישה</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בשוויים</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ההוגן</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של</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הנכסים</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נטו</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הניתנים</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לזיהוי</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של</w:t>
      </w:r>
      <w:r w:rsidR="001E0FA8" w:rsidRPr="005957E5">
        <w:rPr>
          <w:rFonts w:ascii="Georgia" w:hAnsi="Georgia" w:cs="Arial"/>
          <w:noProof/>
          <w:color w:val="0000FF"/>
          <w:sz w:val="20"/>
          <w:szCs w:val="20"/>
          <w:shd w:val="clear" w:color="auto" w:fill="CCCCCC"/>
          <w:rtl/>
        </w:rPr>
        <w:t xml:space="preserve"> </w:t>
      </w:r>
      <w:r w:rsidR="001E0FA8" w:rsidRPr="005957E5">
        <w:rPr>
          <w:rFonts w:ascii="Georgia" w:hAnsi="Georgia" w:cs="Arial" w:hint="eastAsia"/>
          <w:noProof/>
          <w:color w:val="0000FF"/>
          <w:sz w:val="20"/>
          <w:szCs w:val="20"/>
          <w:shd w:val="clear" w:color="auto" w:fill="CCCCCC"/>
          <w:rtl/>
        </w:rPr>
        <w:t>הנרכשת</w:t>
      </w:r>
      <w:r w:rsidR="001E0FA8" w:rsidRPr="005957E5">
        <w:rPr>
          <w:rFonts w:ascii="Georgia" w:hAnsi="Georgia" w:cs="Arial"/>
          <w:noProof/>
          <w:color w:val="0000FF"/>
          <w:sz w:val="20"/>
          <w:szCs w:val="20"/>
          <w:shd w:val="clear" w:color="auto" w:fill="CCCCCC"/>
          <w:rtl/>
        </w:rPr>
        <w:t>:</w:t>
      </w:r>
    </w:p>
    <w:p w14:paraId="194F7DC1" w14:textId="77777777" w:rsidR="00B77046" w:rsidRDefault="00B77046" w:rsidP="00B77046">
      <w:pPr>
        <w:rPr>
          <w:rFonts w:ascii="Georgia" w:hAnsi="Georgia" w:cs="Arial"/>
          <w:b/>
          <w:bCs/>
          <w:sz w:val="20"/>
          <w:szCs w:val="20"/>
          <w:rtl/>
        </w:rPr>
      </w:pPr>
      <w:r>
        <w:rPr>
          <w:rFonts w:ascii="Georgia" w:hAnsi="Georgia" w:cs="Arial"/>
          <w:sz w:val="20"/>
          <w:szCs w:val="20"/>
          <w:rtl/>
        </w:rPr>
        <w:br w:type="page"/>
      </w:r>
      <w:r w:rsidRPr="005957E5">
        <w:rPr>
          <w:rFonts w:ascii="Georgia" w:hAnsi="Georgia" w:cs="Arial"/>
          <w:b/>
          <w:bCs/>
          <w:sz w:val="20"/>
          <w:szCs w:val="20"/>
          <w:rtl/>
        </w:rPr>
        <w:t>ביאור 13 - צירוף עסקים</w:t>
      </w:r>
      <w:r w:rsidRPr="005957E5">
        <w:rPr>
          <w:rFonts w:ascii="Georgia" w:hAnsi="Georgia" w:cs="Arial" w:hint="cs"/>
          <w:b/>
          <w:bCs/>
          <w:sz w:val="20"/>
          <w:szCs w:val="20"/>
          <w:rtl/>
        </w:rPr>
        <w:t xml:space="preserve"> </w:t>
      </w:r>
      <w:r w:rsidRPr="005957E5">
        <w:rPr>
          <w:rFonts w:ascii="Georgia" w:hAnsi="Georgia" w:cs="Arial" w:hint="cs"/>
          <w:sz w:val="20"/>
          <w:szCs w:val="20"/>
          <w:rtl/>
        </w:rPr>
        <w:t>(המשך)</w:t>
      </w:r>
      <w:r w:rsidRPr="00CD16E8">
        <w:rPr>
          <w:rFonts w:ascii="Georgia" w:hAnsi="Georgia" w:cs="Arial" w:hint="cs"/>
          <w:b/>
          <w:bCs/>
          <w:sz w:val="20"/>
          <w:szCs w:val="20"/>
          <w:rtl/>
        </w:rPr>
        <w:t>:</w:t>
      </w:r>
    </w:p>
    <w:p w14:paraId="19980EBC" w14:textId="77777777" w:rsidR="00B77046" w:rsidRDefault="00B77046" w:rsidP="002D4A11">
      <w:pPr>
        <w:ind w:left="935"/>
        <w:jc w:val="both"/>
        <w:rPr>
          <w:rFonts w:ascii="Georgia" w:hAnsi="Georgia" w:cs="Arial"/>
          <w:sz w:val="20"/>
          <w:szCs w:val="20"/>
          <w:rtl/>
        </w:rPr>
      </w:pPr>
    </w:p>
    <w:p w14:paraId="797A0FEB" w14:textId="77777777" w:rsidR="00CE7C47" w:rsidRDefault="00552F08" w:rsidP="002D4A11">
      <w:pPr>
        <w:ind w:left="935"/>
        <w:jc w:val="both"/>
        <w:rPr>
          <w:rFonts w:ascii="Georgia" w:hAnsi="Georgia" w:cs="Arial"/>
          <w:sz w:val="20"/>
          <w:szCs w:val="20"/>
          <w:rtl/>
        </w:rPr>
      </w:pPr>
      <w:r w:rsidRPr="005957E5">
        <w:rPr>
          <w:rFonts w:ascii="Georgia" w:hAnsi="Georgia" w:cs="Arial" w:hint="cs"/>
          <w:sz w:val="20"/>
          <w:szCs w:val="20"/>
          <w:rtl/>
        </w:rPr>
        <w:t>הטבלה המוצגת להלן מסכמת את התמורה ששולמה עבור א-ב ואת סכומי הנכסים שנרכשו וההתחייבויות שניטלו שהוכרו במועד הרכישה, וכן את החלק היחסי של הזכויות שאינן מקנות שליטה ב</w:t>
      </w:r>
      <w:r w:rsidR="00C4702E" w:rsidRPr="005957E5">
        <w:rPr>
          <w:rFonts w:ascii="Georgia" w:hAnsi="Georgia" w:cs="Arial" w:hint="cs"/>
          <w:sz w:val="20"/>
          <w:szCs w:val="20"/>
          <w:rtl/>
        </w:rPr>
        <w:t>-</w:t>
      </w:r>
      <w:r w:rsidRPr="005957E5">
        <w:rPr>
          <w:rFonts w:ascii="Georgia" w:hAnsi="Georgia" w:cs="Arial" w:hint="cs"/>
          <w:sz w:val="20"/>
          <w:szCs w:val="20"/>
          <w:rtl/>
        </w:rPr>
        <w:t xml:space="preserve"> א-ב, במועד הרכישה, </w:t>
      </w:r>
      <w:proofErr w:type="spellStart"/>
      <w:r w:rsidRPr="005957E5">
        <w:rPr>
          <w:rFonts w:ascii="Georgia" w:hAnsi="Georgia" w:cs="Arial" w:hint="cs"/>
          <w:sz w:val="20"/>
          <w:szCs w:val="20"/>
          <w:rtl/>
        </w:rPr>
        <w:t>בשוויים</w:t>
      </w:r>
      <w:proofErr w:type="spellEnd"/>
      <w:r w:rsidRPr="005957E5">
        <w:rPr>
          <w:rFonts w:ascii="Georgia" w:hAnsi="Georgia" w:cs="Arial" w:hint="cs"/>
          <w:sz w:val="20"/>
          <w:szCs w:val="20"/>
          <w:rtl/>
        </w:rPr>
        <w:t xml:space="preserve"> ההוגן של הנכסים נטו הניתנים לזיהוי של א-ב.</w:t>
      </w:r>
    </w:p>
    <w:p w14:paraId="5AC1B177" w14:textId="77777777" w:rsidR="00B432BE" w:rsidRPr="005957E5" w:rsidRDefault="00B432BE" w:rsidP="002D4A11">
      <w:pPr>
        <w:ind w:left="935"/>
        <w:jc w:val="both"/>
        <w:rPr>
          <w:rFonts w:ascii="Georgia" w:hAnsi="Georgia" w:cs="Arial"/>
          <w:sz w:val="20"/>
          <w:szCs w:val="20"/>
          <w:rtl/>
        </w:rPr>
      </w:pPr>
    </w:p>
    <w:tbl>
      <w:tblPr>
        <w:bidiVisual/>
        <w:tblW w:w="8795" w:type="dxa"/>
        <w:tblInd w:w="149" w:type="dxa"/>
        <w:tblLook w:val="01E0" w:firstRow="1" w:lastRow="1" w:firstColumn="1" w:lastColumn="1" w:noHBand="0" w:noVBand="0"/>
      </w:tblPr>
      <w:tblGrid>
        <w:gridCol w:w="6853"/>
        <w:gridCol w:w="1942"/>
      </w:tblGrid>
      <w:tr w:rsidR="00552F08" w:rsidRPr="005957E5" w14:paraId="0214A505" w14:textId="77777777" w:rsidTr="00687376">
        <w:tc>
          <w:tcPr>
            <w:tcW w:w="6853" w:type="dxa"/>
            <w:vAlign w:val="bottom"/>
          </w:tcPr>
          <w:p w14:paraId="53C20F40" w14:textId="77777777" w:rsidR="00552F08" w:rsidRPr="005957E5" w:rsidRDefault="00552F08" w:rsidP="007F2F08">
            <w:pPr>
              <w:rPr>
                <w:rFonts w:ascii="Georgia" w:hAnsi="Georgia" w:cs="Arial"/>
                <w:b/>
                <w:bCs/>
                <w:sz w:val="20"/>
                <w:szCs w:val="20"/>
                <w:rtl/>
              </w:rPr>
            </w:pPr>
          </w:p>
        </w:tc>
        <w:tc>
          <w:tcPr>
            <w:tcW w:w="1942" w:type="dxa"/>
          </w:tcPr>
          <w:p w14:paraId="56CFEF1A" w14:textId="7971FB9A" w:rsidR="00552F08" w:rsidRPr="005957E5" w:rsidRDefault="00552F08" w:rsidP="00075C89">
            <w:pPr>
              <w:pBdr>
                <w:bottom w:val="single" w:sz="4" w:space="1" w:color="auto"/>
              </w:pBdr>
              <w:jc w:val="center"/>
              <w:rPr>
                <w:rFonts w:ascii="Georgia" w:hAnsi="Georgia" w:cs="Arial"/>
                <w:b/>
                <w:bCs/>
                <w:sz w:val="20"/>
                <w:szCs w:val="20"/>
                <w:rtl/>
              </w:rPr>
            </w:pPr>
            <w:r w:rsidRPr="005957E5">
              <w:rPr>
                <w:rFonts w:ascii="Georgia" w:hAnsi="Georgia" w:cs="Arial" w:hint="cs"/>
                <w:b/>
                <w:bCs/>
                <w:sz w:val="20"/>
                <w:szCs w:val="20"/>
                <w:rtl/>
              </w:rPr>
              <w:t xml:space="preserve">1 </w:t>
            </w:r>
            <w:r w:rsidR="00075C89">
              <w:rPr>
                <w:rFonts w:ascii="Georgia" w:hAnsi="Georgia" w:cs="Arial" w:hint="cs"/>
                <w:b/>
                <w:bCs/>
                <w:sz w:val="20"/>
                <w:szCs w:val="20"/>
                <w:rtl/>
              </w:rPr>
              <w:t>במרס</w:t>
            </w:r>
            <w:r w:rsidR="00075C89" w:rsidRPr="005957E5">
              <w:rPr>
                <w:rFonts w:ascii="Georgia" w:hAnsi="Georgia" w:cs="Arial" w:hint="cs"/>
                <w:b/>
                <w:bCs/>
                <w:sz w:val="20"/>
                <w:szCs w:val="20"/>
                <w:rtl/>
              </w:rPr>
              <w:t xml:space="preserve"> </w:t>
            </w:r>
            <w:r w:rsidR="00051D8D">
              <w:rPr>
                <w:rFonts w:ascii="Georgia" w:hAnsi="Georgia" w:cs="Arial" w:hint="cs"/>
                <w:b/>
                <w:bCs/>
                <w:sz w:val="20"/>
                <w:szCs w:val="20"/>
                <w:rtl/>
              </w:rPr>
              <w:t>2024</w:t>
            </w:r>
          </w:p>
        </w:tc>
      </w:tr>
      <w:tr w:rsidR="00552F08" w:rsidRPr="005957E5" w14:paraId="5C1FE5D7" w14:textId="77777777" w:rsidTr="00687376">
        <w:tc>
          <w:tcPr>
            <w:tcW w:w="6853" w:type="dxa"/>
            <w:vAlign w:val="bottom"/>
          </w:tcPr>
          <w:p w14:paraId="6D0B6BDC" w14:textId="77777777" w:rsidR="00552F08" w:rsidRPr="001A5832" w:rsidRDefault="00506FC1" w:rsidP="00557C08">
            <w:pPr>
              <w:rPr>
                <w:rFonts w:ascii="Georgia" w:hAnsi="Georgia" w:cs="Arial"/>
                <w:b/>
                <w:bCs/>
                <w:sz w:val="20"/>
                <w:szCs w:val="20"/>
                <w:rtl/>
              </w:rPr>
            </w:pPr>
            <w:r w:rsidRPr="001A5832">
              <w:rPr>
                <w:rFonts w:ascii="Georgia" w:hAnsi="Georgia" w:cs="Arial"/>
                <w:b/>
                <w:bCs/>
                <w:sz w:val="20"/>
                <w:szCs w:val="20"/>
                <w:rtl/>
              </w:rPr>
              <w:t>התמורה:</w:t>
            </w:r>
          </w:p>
        </w:tc>
        <w:tc>
          <w:tcPr>
            <w:tcW w:w="1942" w:type="dxa"/>
          </w:tcPr>
          <w:p w14:paraId="6A35B5DB" w14:textId="77777777" w:rsidR="00552F08" w:rsidRPr="005957E5" w:rsidRDefault="00552F08" w:rsidP="007F2F08">
            <w:pPr>
              <w:pBdr>
                <w:bottom w:val="single" w:sz="4" w:space="1" w:color="auto"/>
              </w:pBdr>
              <w:jc w:val="center"/>
              <w:rPr>
                <w:rFonts w:ascii="Georgia" w:hAnsi="Georgia" w:cs="Arial"/>
                <w:b/>
                <w:bCs/>
                <w:sz w:val="20"/>
                <w:szCs w:val="20"/>
                <w:rtl/>
              </w:rPr>
            </w:pPr>
            <w:r w:rsidRPr="005957E5">
              <w:rPr>
                <w:rFonts w:ascii="Georgia" w:hAnsi="Georgia" w:cs="Arial" w:hint="cs"/>
                <w:b/>
                <w:bCs/>
                <w:sz w:val="20"/>
                <w:szCs w:val="20"/>
                <w:rtl/>
              </w:rPr>
              <w:t>אלפי ש"ח</w:t>
            </w:r>
          </w:p>
          <w:p w14:paraId="298E88B9" w14:textId="77777777" w:rsidR="001736AC" w:rsidRPr="005957E5" w:rsidRDefault="001736AC" w:rsidP="007F2F08">
            <w:pPr>
              <w:pBdr>
                <w:bottom w:val="single" w:sz="4" w:space="1" w:color="auto"/>
              </w:pBdr>
              <w:jc w:val="center"/>
              <w:rPr>
                <w:rFonts w:ascii="Georgia" w:hAnsi="Georgia" w:cs="Arial"/>
                <w:b/>
                <w:bCs/>
                <w:sz w:val="20"/>
                <w:szCs w:val="20"/>
                <w:rtl/>
              </w:rPr>
            </w:pPr>
            <w:r w:rsidRPr="005957E5">
              <w:rPr>
                <w:rFonts w:ascii="Georgia" w:hAnsi="Georgia" w:cs="Arial" w:hint="cs"/>
                <w:b/>
                <w:bCs/>
                <w:sz w:val="20"/>
                <w:szCs w:val="20"/>
                <w:rtl/>
              </w:rPr>
              <w:t>(בלתי מבוקר)</w:t>
            </w:r>
          </w:p>
        </w:tc>
      </w:tr>
      <w:tr w:rsidR="00552F08" w:rsidRPr="005957E5" w14:paraId="7475D973" w14:textId="77777777" w:rsidTr="00687376">
        <w:tc>
          <w:tcPr>
            <w:tcW w:w="6853" w:type="dxa"/>
            <w:vAlign w:val="bottom"/>
          </w:tcPr>
          <w:p w14:paraId="4EC151A1" w14:textId="061769DE" w:rsidR="00552F08" w:rsidRPr="00FC374F" w:rsidRDefault="00552F08" w:rsidP="00687376">
            <w:pPr>
              <w:rPr>
                <w:rFonts w:asciiTheme="minorBidi" w:hAnsiTheme="minorBidi" w:cstheme="minorBidi"/>
                <w:sz w:val="20"/>
                <w:szCs w:val="20"/>
                <w:rtl/>
              </w:rPr>
            </w:pPr>
            <w:r w:rsidRPr="00FC374F">
              <w:rPr>
                <w:rFonts w:asciiTheme="minorBidi" w:hAnsiTheme="minorBidi" w:cstheme="minorBidi"/>
                <w:sz w:val="20"/>
                <w:szCs w:val="20"/>
                <w:rtl/>
              </w:rPr>
              <w:t>מזומנים</w:t>
            </w:r>
            <w:r w:rsidR="002567BB" w:rsidRPr="00FC374F">
              <w:rPr>
                <w:rFonts w:asciiTheme="minorBidi" w:hAnsiTheme="minorBidi" w:cstheme="minorBidi"/>
                <w:sz w:val="20"/>
                <w:szCs w:val="20"/>
                <w:rtl/>
              </w:rPr>
              <w:t xml:space="preserve"> ששולמו</w:t>
            </w:r>
          </w:p>
        </w:tc>
        <w:tc>
          <w:tcPr>
            <w:tcW w:w="1942" w:type="dxa"/>
            <w:vAlign w:val="bottom"/>
          </w:tcPr>
          <w:p w14:paraId="6965763C" w14:textId="77777777" w:rsidR="00552F08" w:rsidRPr="005957E5" w:rsidRDefault="00552F08" w:rsidP="00687376">
            <w:pPr>
              <w:ind w:right="318"/>
              <w:rPr>
                <w:rFonts w:ascii="Georgia" w:hAnsi="Georgia" w:cs="Arial"/>
                <w:sz w:val="20"/>
                <w:szCs w:val="20"/>
                <w:rtl/>
              </w:rPr>
            </w:pPr>
          </w:p>
        </w:tc>
      </w:tr>
      <w:tr w:rsidR="00552F08" w:rsidRPr="005957E5" w14:paraId="1437E0B6" w14:textId="77777777" w:rsidTr="00687376">
        <w:tc>
          <w:tcPr>
            <w:tcW w:w="6853" w:type="dxa"/>
            <w:vAlign w:val="bottom"/>
          </w:tcPr>
          <w:p w14:paraId="68240211" w14:textId="77777777" w:rsidR="00552F08" w:rsidRPr="005957E5" w:rsidRDefault="00552F08" w:rsidP="00687376">
            <w:pPr>
              <w:rPr>
                <w:rFonts w:ascii="Georgia" w:hAnsi="Georgia" w:cs="Arial"/>
                <w:sz w:val="20"/>
                <w:szCs w:val="20"/>
                <w:rtl/>
              </w:rPr>
            </w:pPr>
            <w:r w:rsidRPr="005957E5">
              <w:rPr>
                <w:rFonts w:ascii="Georgia" w:hAnsi="Georgia" w:cs="Arial" w:hint="cs"/>
                <w:sz w:val="20"/>
                <w:szCs w:val="20"/>
                <w:rtl/>
              </w:rPr>
              <w:t>השווי ההוגן של מניות החברה שהונפקו במסגרת הרכישה</w:t>
            </w:r>
          </w:p>
        </w:tc>
        <w:tc>
          <w:tcPr>
            <w:tcW w:w="1942" w:type="dxa"/>
            <w:vAlign w:val="bottom"/>
          </w:tcPr>
          <w:p w14:paraId="48703897" w14:textId="77777777" w:rsidR="00552F08" w:rsidRPr="005957E5" w:rsidRDefault="00552F08" w:rsidP="00687376">
            <w:pPr>
              <w:ind w:right="318"/>
              <w:rPr>
                <w:rFonts w:ascii="Georgia" w:hAnsi="Georgia" w:cs="Arial"/>
                <w:sz w:val="20"/>
                <w:szCs w:val="20"/>
                <w:rtl/>
              </w:rPr>
            </w:pPr>
          </w:p>
        </w:tc>
      </w:tr>
      <w:tr w:rsidR="00552F08" w:rsidRPr="005957E5" w14:paraId="4153FEFF" w14:textId="77777777" w:rsidTr="00687376">
        <w:tc>
          <w:tcPr>
            <w:tcW w:w="6853" w:type="dxa"/>
            <w:vAlign w:val="bottom"/>
          </w:tcPr>
          <w:p w14:paraId="3EB45027" w14:textId="77777777" w:rsidR="00552F08" w:rsidRPr="005957E5" w:rsidRDefault="00552F08" w:rsidP="00687376">
            <w:pPr>
              <w:rPr>
                <w:rFonts w:ascii="Georgia" w:hAnsi="Georgia" w:cs="Arial"/>
                <w:sz w:val="20"/>
                <w:szCs w:val="20"/>
                <w:rtl/>
              </w:rPr>
            </w:pPr>
            <w:r w:rsidRPr="005957E5">
              <w:rPr>
                <w:rFonts w:ascii="Georgia" w:hAnsi="Georgia" w:cs="Arial" w:hint="cs"/>
                <w:sz w:val="20"/>
                <w:szCs w:val="20"/>
                <w:rtl/>
              </w:rPr>
              <w:t>תמורה מותנית</w:t>
            </w:r>
          </w:p>
        </w:tc>
        <w:tc>
          <w:tcPr>
            <w:tcW w:w="1942" w:type="dxa"/>
            <w:vAlign w:val="bottom"/>
          </w:tcPr>
          <w:p w14:paraId="2673BE30" w14:textId="77777777" w:rsidR="00552F08" w:rsidRPr="005957E5" w:rsidRDefault="00552F08" w:rsidP="00687376">
            <w:pPr>
              <w:pBdr>
                <w:bottom w:val="single" w:sz="4" w:space="1" w:color="auto"/>
              </w:pBdr>
              <w:ind w:right="318"/>
              <w:rPr>
                <w:rFonts w:ascii="Georgia" w:hAnsi="Georgia" w:cs="Arial"/>
                <w:sz w:val="20"/>
                <w:szCs w:val="20"/>
                <w:rtl/>
              </w:rPr>
            </w:pPr>
          </w:p>
        </w:tc>
      </w:tr>
      <w:tr w:rsidR="00552F08" w:rsidRPr="005957E5" w14:paraId="37199883" w14:textId="77777777" w:rsidTr="00687376">
        <w:tc>
          <w:tcPr>
            <w:tcW w:w="6853" w:type="dxa"/>
            <w:vAlign w:val="bottom"/>
          </w:tcPr>
          <w:p w14:paraId="4E6A4205" w14:textId="77777777" w:rsidR="00552F08" w:rsidRPr="005957E5" w:rsidRDefault="00552F08" w:rsidP="00687376">
            <w:pPr>
              <w:rPr>
                <w:rFonts w:ascii="Georgia" w:hAnsi="Georgia" w:cs="Arial"/>
                <w:b/>
                <w:bCs/>
                <w:sz w:val="20"/>
                <w:szCs w:val="20"/>
                <w:rtl/>
              </w:rPr>
            </w:pPr>
            <w:r w:rsidRPr="005957E5">
              <w:rPr>
                <w:rFonts w:ascii="Georgia" w:hAnsi="Georgia" w:cs="Arial" w:hint="cs"/>
                <w:b/>
                <w:bCs/>
                <w:sz w:val="20"/>
                <w:szCs w:val="20"/>
                <w:rtl/>
              </w:rPr>
              <w:t xml:space="preserve">סך </w:t>
            </w:r>
            <w:proofErr w:type="spellStart"/>
            <w:r w:rsidRPr="005957E5">
              <w:rPr>
                <w:rFonts w:ascii="Georgia" w:hAnsi="Georgia" w:cs="Arial" w:hint="cs"/>
                <w:b/>
                <w:bCs/>
                <w:sz w:val="20"/>
                <w:szCs w:val="20"/>
                <w:rtl/>
              </w:rPr>
              <w:t>הכל</w:t>
            </w:r>
            <w:proofErr w:type="spellEnd"/>
            <w:r w:rsidRPr="005957E5">
              <w:rPr>
                <w:rFonts w:ascii="Georgia" w:hAnsi="Georgia" w:cs="Arial" w:hint="cs"/>
                <w:b/>
                <w:bCs/>
                <w:sz w:val="20"/>
                <w:szCs w:val="20"/>
                <w:rtl/>
              </w:rPr>
              <w:t xml:space="preserve"> תמורה שהועברה</w:t>
            </w:r>
          </w:p>
        </w:tc>
        <w:tc>
          <w:tcPr>
            <w:tcW w:w="1942" w:type="dxa"/>
            <w:vAlign w:val="bottom"/>
          </w:tcPr>
          <w:p w14:paraId="5D739B4C" w14:textId="77777777" w:rsidR="00552F08" w:rsidRPr="005957E5" w:rsidRDefault="00552F08" w:rsidP="00687376">
            <w:pPr>
              <w:ind w:right="318"/>
              <w:rPr>
                <w:rFonts w:ascii="Georgia" w:hAnsi="Georgia" w:cs="Arial"/>
                <w:b/>
                <w:bCs/>
                <w:sz w:val="20"/>
                <w:szCs w:val="20"/>
                <w:rtl/>
              </w:rPr>
            </w:pPr>
          </w:p>
        </w:tc>
      </w:tr>
      <w:tr w:rsidR="00552F08" w:rsidRPr="005957E5" w14:paraId="192E42A5" w14:textId="77777777" w:rsidTr="00687376">
        <w:tc>
          <w:tcPr>
            <w:tcW w:w="6853" w:type="dxa"/>
            <w:vAlign w:val="bottom"/>
          </w:tcPr>
          <w:p w14:paraId="6BFCB4A0" w14:textId="77777777" w:rsidR="00552F08" w:rsidRPr="005957E5" w:rsidRDefault="00552F08" w:rsidP="00687376">
            <w:pPr>
              <w:rPr>
                <w:rFonts w:ascii="Georgia" w:hAnsi="Georgia" w:cs="Arial"/>
                <w:sz w:val="20"/>
                <w:szCs w:val="20"/>
                <w:rtl/>
              </w:rPr>
            </w:pPr>
            <w:r w:rsidRPr="005957E5">
              <w:rPr>
                <w:rFonts w:ascii="Georgia" w:hAnsi="Georgia" w:cs="Arial" w:hint="cs"/>
                <w:sz w:val="20"/>
                <w:szCs w:val="20"/>
                <w:rtl/>
              </w:rPr>
              <w:t>בקיזוז - נכס שיפוי</w:t>
            </w:r>
          </w:p>
        </w:tc>
        <w:tc>
          <w:tcPr>
            <w:tcW w:w="1942" w:type="dxa"/>
            <w:vAlign w:val="bottom"/>
          </w:tcPr>
          <w:p w14:paraId="58AA5290" w14:textId="77777777" w:rsidR="00552F08" w:rsidRPr="005957E5" w:rsidRDefault="00552F08" w:rsidP="00687376">
            <w:pPr>
              <w:ind w:right="318"/>
              <w:rPr>
                <w:rFonts w:ascii="Georgia" w:hAnsi="Georgia" w:cs="Arial"/>
                <w:sz w:val="20"/>
                <w:szCs w:val="20"/>
                <w:rtl/>
              </w:rPr>
            </w:pPr>
          </w:p>
        </w:tc>
      </w:tr>
      <w:tr w:rsidR="00552F08" w:rsidRPr="005957E5" w14:paraId="59D3A8BF" w14:textId="77777777" w:rsidTr="00687376">
        <w:tc>
          <w:tcPr>
            <w:tcW w:w="6853" w:type="dxa"/>
            <w:vAlign w:val="bottom"/>
          </w:tcPr>
          <w:p w14:paraId="1EBF6FBD" w14:textId="77777777" w:rsidR="00CE7C47" w:rsidRPr="005957E5" w:rsidRDefault="00552F08" w:rsidP="00687376">
            <w:pPr>
              <w:rPr>
                <w:rFonts w:ascii="Georgia" w:hAnsi="Georgia" w:cs="Arial"/>
                <w:sz w:val="20"/>
                <w:szCs w:val="20"/>
                <w:rtl/>
              </w:rPr>
            </w:pPr>
            <w:r w:rsidRPr="005957E5">
              <w:rPr>
                <w:rFonts w:ascii="Georgia" w:hAnsi="Georgia" w:cs="Arial" w:hint="cs"/>
                <w:sz w:val="20"/>
                <w:szCs w:val="20"/>
                <w:rtl/>
              </w:rPr>
              <w:t>בתוספת - שווי הוגן של הזכויות ב</w:t>
            </w:r>
            <w:r w:rsidR="00710BC8" w:rsidRPr="005957E5">
              <w:rPr>
                <w:rFonts w:ascii="Georgia" w:hAnsi="Georgia" w:cs="Arial" w:hint="cs"/>
                <w:sz w:val="20"/>
                <w:szCs w:val="20"/>
                <w:rtl/>
              </w:rPr>
              <w:t>-</w:t>
            </w:r>
            <w:r w:rsidRPr="005957E5">
              <w:rPr>
                <w:rFonts w:ascii="Georgia" w:hAnsi="Georgia" w:cs="Arial" w:hint="cs"/>
                <w:sz w:val="20"/>
                <w:szCs w:val="20"/>
                <w:rtl/>
              </w:rPr>
              <w:t xml:space="preserve"> א-ב שהוחזקו לפני צירוף העסקים</w:t>
            </w:r>
          </w:p>
        </w:tc>
        <w:tc>
          <w:tcPr>
            <w:tcW w:w="1942" w:type="dxa"/>
            <w:vAlign w:val="bottom"/>
          </w:tcPr>
          <w:p w14:paraId="312E5730" w14:textId="77777777" w:rsidR="00552F08" w:rsidRPr="005957E5" w:rsidRDefault="00552F08" w:rsidP="00687376">
            <w:pPr>
              <w:pBdr>
                <w:bottom w:val="single" w:sz="4" w:space="1" w:color="auto"/>
              </w:pBdr>
              <w:ind w:right="318"/>
              <w:rPr>
                <w:rFonts w:ascii="Georgia" w:hAnsi="Georgia" w:cs="Arial"/>
                <w:sz w:val="20"/>
                <w:szCs w:val="20"/>
                <w:rtl/>
              </w:rPr>
            </w:pPr>
          </w:p>
        </w:tc>
      </w:tr>
      <w:tr w:rsidR="00552F08" w:rsidRPr="005957E5" w14:paraId="3E9249AE" w14:textId="77777777" w:rsidTr="00687376">
        <w:tc>
          <w:tcPr>
            <w:tcW w:w="6853" w:type="dxa"/>
            <w:vAlign w:val="bottom"/>
          </w:tcPr>
          <w:p w14:paraId="27FD9F33" w14:textId="77777777" w:rsidR="00552F08" w:rsidRPr="005957E5" w:rsidRDefault="00552F08" w:rsidP="00687376">
            <w:pPr>
              <w:rPr>
                <w:rFonts w:ascii="Georgia" w:hAnsi="Georgia" w:cs="Arial"/>
                <w:b/>
                <w:bCs/>
                <w:sz w:val="20"/>
                <w:szCs w:val="20"/>
                <w:rtl/>
              </w:rPr>
            </w:pPr>
            <w:r w:rsidRPr="005957E5">
              <w:rPr>
                <w:rFonts w:ascii="Georgia" w:hAnsi="Georgia" w:cs="Arial" w:hint="cs"/>
                <w:b/>
                <w:bCs/>
                <w:sz w:val="20"/>
                <w:szCs w:val="20"/>
                <w:rtl/>
              </w:rPr>
              <w:t>סך התמורה</w:t>
            </w:r>
          </w:p>
        </w:tc>
        <w:tc>
          <w:tcPr>
            <w:tcW w:w="1942" w:type="dxa"/>
            <w:vAlign w:val="bottom"/>
          </w:tcPr>
          <w:p w14:paraId="47D12C03" w14:textId="77777777" w:rsidR="00552F08" w:rsidRPr="005957E5" w:rsidRDefault="00552F08" w:rsidP="00687376">
            <w:pPr>
              <w:pBdr>
                <w:bottom w:val="double" w:sz="4" w:space="1" w:color="auto"/>
              </w:pBdr>
              <w:ind w:right="318"/>
              <w:rPr>
                <w:rFonts w:ascii="Georgia" w:hAnsi="Georgia" w:cs="Arial"/>
                <w:b/>
                <w:bCs/>
                <w:sz w:val="20"/>
                <w:szCs w:val="20"/>
                <w:rtl/>
              </w:rPr>
            </w:pPr>
          </w:p>
        </w:tc>
      </w:tr>
      <w:tr w:rsidR="00552F08" w:rsidRPr="005957E5" w14:paraId="3D27BA47" w14:textId="77777777" w:rsidTr="00687376">
        <w:tc>
          <w:tcPr>
            <w:tcW w:w="6853" w:type="dxa"/>
            <w:vAlign w:val="bottom"/>
          </w:tcPr>
          <w:p w14:paraId="0D2162D8" w14:textId="77777777" w:rsidR="00552F08" w:rsidRPr="005957E5" w:rsidRDefault="00552F08" w:rsidP="00687376">
            <w:pPr>
              <w:rPr>
                <w:rFonts w:ascii="Georgia" w:hAnsi="Georgia" w:cs="Arial"/>
                <w:b/>
                <w:bCs/>
                <w:sz w:val="20"/>
                <w:szCs w:val="20"/>
                <w:rtl/>
              </w:rPr>
            </w:pPr>
            <w:r w:rsidRPr="005957E5">
              <w:rPr>
                <w:rFonts w:ascii="Georgia" w:hAnsi="Georgia" w:cs="Arial" w:hint="cs"/>
                <w:b/>
                <w:bCs/>
                <w:sz w:val="20"/>
                <w:szCs w:val="20"/>
                <w:rtl/>
              </w:rPr>
              <w:t>סכומים שהוכרו בגין נכסים ניתנים לזיהוי שנרכשו והתחייבויות שניטלו</w:t>
            </w:r>
            <w:r w:rsidR="00864623" w:rsidRPr="005957E5">
              <w:rPr>
                <w:rFonts w:ascii="Georgia" w:hAnsi="Georgia" w:cs="Arial" w:hint="cs"/>
                <w:b/>
                <w:bCs/>
                <w:sz w:val="20"/>
                <w:szCs w:val="20"/>
                <w:rtl/>
              </w:rPr>
              <w:t>:</w:t>
            </w:r>
          </w:p>
        </w:tc>
        <w:tc>
          <w:tcPr>
            <w:tcW w:w="1942" w:type="dxa"/>
            <w:vAlign w:val="bottom"/>
          </w:tcPr>
          <w:p w14:paraId="54D9A8A6" w14:textId="77777777" w:rsidR="00552F08" w:rsidRPr="005957E5" w:rsidRDefault="00552F08" w:rsidP="00687376">
            <w:pPr>
              <w:ind w:right="318"/>
              <w:rPr>
                <w:rFonts w:ascii="Georgia" w:hAnsi="Georgia" w:cs="Arial"/>
                <w:sz w:val="20"/>
                <w:szCs w:val="20"/>
                <w:rtl/>
              </w:rPr>
            </w:pPr>
          </w:p>
        </w:tc>
      </w:tr>
      <w:tr w:rsidR="00552F08" w:rsidRPr="005957E5" w14:paraId="7DD30907" w14:textId="77777777" w:rsidTr="00687376">
        <w:tc>
          <w:tcPr>
            <w:tcW w:w="6853" w:type="dxa"/>
            <w:vAlign w:val="bottom"/>
          </w:tcPr>
          <w:p w14:paraId="382204B1" w14:textId="77777777" w:rsidR="00552F08" w:rsidRPr="005957E5" w:rsidRDefault="00552F08" w:rsidP="00687376">
            <w:pPr>
              <w:ind w:firstLine="175"/>
              <w:rPr>
                <w:rFonts w:ascii="Georgia" w:hAnsi="Georgia" w:cs="Arial"/>
                <w:sz w:val="20"/>
                <w:szCs w:val="20"/>
                <w:rtl/>
              </w:rPr>
            </w:pPr>
            <w:r w:rsidRPr="005957E5">
              <w:rPr>
                <w:rFonts w:ascii="Georgia" w:hAnsi="Georgia" w:cs="Arial" w:hint="cs"/>
                <w:sz w:val="20"/>
                <w:szCs w:val="20"/>
                <w:rtl/>
              </w:rPr>
              <w:t>מזומנים ושווי מזומנים</w:t>
            </w:r>
          </w:p>
        </w:tc>
        <w:tc>
          <w:tcPr>
            <w:tcW w:w="1942" w:type="dxa"/>
            <w:vAlign w:val="bottom"/>
          </w:tcPr>
          <w:p w14:paraId="0C1ADE69" w14:textId="77777777" w:rsidR="00552F08" w:rsidRPr="005957E5" w:rsidRDefault="00552F08" w:rsidP="00687376">
            <w:pPr>
              <w:ind w:right="318"/>
              <w:rPr>
                <w:rFonts w:ascii="Georgia" w:hAnsi="Georgia" w:cs="Arial"/>
                <w:sz w:val="20"/>
                <w:szCs w:val="20"/>
                <w:rtl/>
              </w:rPr>
            </w:pPr>
          </w:p>
        </w:tc>
      </w:tr>
      <w:tr w:rsidR="00552F08" w:rsidRPr="005957E5" w14:paraId="502EFD62" w14:textId="77777777" w:rsidTr="00687376">
        <w:tc>
          <w:tcPr>
            <w:tcW w:w="6853" w:type="dxa"/>
            <w:vAlign w:val="bottom"/>
          </w:tcPr>
          <w:p w14:paraId="240E5C2A" w14:textId="77777777" w:rsidR="00552F08" w:rsidRPr="005957E5" w:rsidRDefault="00552F08" w:rsidP="00687376">
            <w:pPr>
              <w:ind w:firstLine="175"/>
              <w:rPr>
                <w:rFonts w:ascii="Georgia" w:hAnsi="Georgia" w:cs="Arial"/>
                <w:sz w:val="20"/>
                <w:szCs w:val="20"/>
                <w:rtl/>
              </w:rPr>
            </w:pPr>
            <w:r w:rsidRPr="005957E5">
              <w:rPr>
                <w:rFonts w:ascii="Georgia" w:hAnsi="Georgia" w:cs="Arial" w:hint="cs"/>
                <w:sz w:val="20"/>
                <w:szCs w:val="20"/>
                <w:rtl/>
              </w:rPr>
              <w:t xml:space="preserve">רכוש קבוע </w:t>
            </w:r>
          </w:p>
        </w:tc>
        <w:tc>
          <w:tcPr>
            <w:tcW w:w="1942" w:type="dxa"/>
            <w:vAlign w:val="bottom"/>
          </w:tcPr>
          <w:p w14:paraId="55F26C3B" w14:textId="77777777" w:rsidR="00552F08" w:rsidRPr="005957E5" w:rsidRDefault="00552F08" w:rsidP="00687376">
            <w:pPr>
              <w:ind w:right="318"/>
              <w:rPr>
                <w:rFonts w:ascii="Georgia" w:hAnsi="Georgia" w:cs="Arial"/>
                <w:sz w:val="20"/>
                <w:szCs w:val="20"/>
                <w:rtl/>
              </w:rPr>
            </w:pPr>
          </w:p>
        </w:tc>
      </w:tr>
      <w:tr w:rsidR="00552F08" w:rsidRPr="005957E5" w14:paraId="2E3FE990" w14:textId="77777777" w:rsidTr="00687376">
        <w:tc>
          <w:tcPr>
            <w:tcW w:w="6853" w:type="dxa"/>
            <w:vAlign w:val="bottom"/>
          </w:tcPr>
          <w:p w14:paraId="35BB6C4C" w14:textId="77777777" w:rsidR="00552F08" w:rsidRPr="005957E5" w:rsidRDefault="00552F08" w:rsidP="00687376">
            <w:pPr>
              <w:ind w:firstLine="175"/>
              <w:rPr>
                <w:rFonts w:ascii="Georgia" w:hAnsi="Georgia" w:cs="Arial"/>
                <w:sz w:val="20"/>
                <w:szCs w:val="20"/>
                <w:rtl/>
              </w:rPr>
            </w:pPr>
            <w:r w:rsidRPr="005957E5">
              <w:rPr>
                <w:rFonts w:ascii="Georgia" w:hAnsi="Georgia" w:cs="Arial" w:hint="cs"/>
                <w:sz w:val="20"/>
                <w:szCs w:val="20"/>
                <w:rtl/>
              </w:rPr>
              <w:t xml:space="preserve">סימנים מסחריים (נכללים בנכסים בלתי מוחשיים) </w:t>
            </w:r>
            <w:r w:rsidR="00633E24" w:rsidRPr="005957E5">
              <w:rPr>
                <w:rFonts w:ascii="Georgia" w:hAnsi="Georgia" w:cs="Arial" w:hint="cs"/>
                <w:sz w:val="20"/>
                <w:szCs w:val="20"/>
                <w:rtl/>
              </w:rPr>
              <w:t>- שווי הוגן ארעי (</w:t>
            </w:r>
            <w:r w:rsidR="002147FB" w:rsidRPr="005957E5">
              <w:rPr>
                <w:rFonts w:ascii="Georgia" w:hAnsi="Georgia" w:cs="Arial" w:hint="cs"/>
                <w:sz w:val="20"/>
                <w:szCs w:val="20"/>
                <w:rtl/>
              </w:rPr>
              <w:t>ראו</w:t>
            </w:r>
            <w:r w:rsidR="00633E24" w:rsidRPr="005957E5">
              <w:rPr>
                <w:rFonts w:ascii="Georgia" w:hAnsi="Georgia" w:cs="Arial" w:hint="cs"/>
                <w:sz w:val="20"/>
                <w:szCs w:val="20"/>
                <w:rtl/>
              </w:rPr>
              <w:t xml:space="preserve"> להלן)</w:t>
            </w:r>
          </w:p>
        </w:tc>
        <w:tc>
          <w:tcPr>
            <w:tcW w:w="1942" w:type="dxa"/>
            <w:vAlign w:val="bottom"/>
          </w:tcPr>
          <w:p w14:paraId="72367553" w14:textId="77777777" w:rsidR="00552F08" w:rsidRPr="005957E5" w:rsidRDefault="00552F08" w:rsidP="00687376">
            <w:pPr>
              <w:ind w:right="318"/>
              <w:rPr>
                <w:rFonts w:ascii="Georgia" w:hAnsi="Georgia" w:cs="Arial"/>
                <w:sz w:val="20"/>
                <w:szCs w:val="20"/>
                <w:rtl/>
              </w:rPr>
            </w:pPr>
          </w:p>
        </w:tc>
      </w:tr>
      <w:tr w:rsidR="00552F08" w:rsidRPr="005957E5" w14:paraId="7B42DF2D" w14:textId="77777777" w:rsidTr="00687376">
        <w:tc>
          <w:tcPr>
            <w:tcW w:w="6853" w:type="dxa"/>
            <w:vAlign w:val="bottom"/>
          </w:tcPr>
          <w:p w14:paraId="64F00F41" w14:textId="77777777" w:rsidR="00552F08" w:rsidRPr="005957E5" w:rsidRDefault="00552F08" w:rsidP="00687376">
            <w:pPr>
              <w:ind w:firstLine="175"/>
              <w:rPr>
                <w:rFonts w:ascii="Georgia" w:hAnsi="Georgia" w:cs="Arial"/>
                <w:sz w:val="20"/>
                <w:szCs w:val="20"/>
                <w:rtl/>
              </w:rPr>
            </w:pPr>
            <w:r w:rsidRPr="005957E5">
              <w:rPr>
                <w:rFonts w:ascii="Georgia" w:hAnsi="Georgia" w:cs="Arial" w:hint="cs"/>
                <w:sz w:val="20"/>
                <w:szCs w:val="20"/>
                <w:rtl/>
              </w:rPr>
              <w:t xml:space="preserve">רישיונות (נכללים בנכסים בלתי מוחשיים) </w:t>
            </w:r>
            <w:r w:rsidR="00633E24" w:rsidRPr="005957E5">
              <w:rPr>
                <w:rFonts w:ascii="Georgia" w:hAnsi="Georgia" w:cs="Arial" w:hint="cs"/>
                <w:sz w:val="20"/>
                <w:szCs w:val="20"/>
                <w:rtl/>
              </w:rPr>
              <w:t>- שווי הוגן ארעי (</w:t>
            </w:r>
            <w:r w:rsidR="002147FB" w:rsidRPr="005957E5">
              <w:rPr>
                <w:rFonts w:ascii="Georgia" w:hAnsi="Georgia" w:cs="Arial" w:hint="cs"/>
                <w:sz w:val="20"/>
                <w:szCs w:val="20"/>
                <w:rtl/>
              </w:rPr>
              <w:t>ראו</w:t>
            </w:r>
            <w:r w:rsidR="00633E24" w:rsidRPr="005957E5">
              <w:rPr>
                <w:rFonts w:ascii="Georgia" w:hAnsi="Georgia" w:cs="Arial" w:hint="cs"/>
                <w:sz w:val="20"/>
                <w:szCs w:val="20"/>
                <w:rtl/>
              </w:rPr>
              <w:t xml:space="preserve"> להלן)</w:t>
            </w:r>
          </w:p>
        </w:tc>
        <w:tc>
          <w:tcPr>
            <w:tcW w:w="1942" w:type="dxa"/>
            <w:vAlign w:val="bottom"/>
          </w:tcPr>
          <w:p w14:paraId="68861790" w14:textId="77777777" w:rsidR="00552F08" w:rsidRPr="005957E5" w:rsidRDefault="00552F08" w:rsidP="00687376">
            <w:pPr>
              <w:ind w:right="318"/>
              <w:rPr>
                <w:rFonts w:ascii="Georgia" w:hAnsi="Georgia" w:cs="Arial"/>
                <w:sz w:val="20"/>
                <w:szCs w:val="20"/>
                <w:rtl/>
              </w:rPr>
            </w:pPr>
          </w:p>
        </w:tc>
      </w:tr>
      <w:tr w:rsidR="00552F08" w:rsidRPr="005957E5" w14:paraId="546ABCF9" w14:textId="77777777" w:rsidTr="00687376">
        <w:tc>
          <w:tcPr>
            <w:tcW w:w="6853" w:type="dxa"/>
            <w:vAlign w:val="bottom"/>
          </w:tcPr>
          <w:p w14:paraId="4F78C8D1" w14:textId="77777777" w:rsidR="00552F08" w:rsidRPr="005957E5" w:rsidRDefault="00552F08" w:rsidP="00687376">
            <w:pPr>
              <w:ind w:firstLine="175"/>
              <w:rPr>
                <w:rFonts w:ascii="Georgia" w:hAnsi="Georgia" w:cs="Arial"/>
                <w:sz w:val="20"/>
                <w:szCs w:val="20"/>
              </w:rPr>
            </w:pPr>
            <w:r w:rsidRPr="005957E5">
              <w:rPr>
                <w:rFonts w:ascii="Georgia" w:hAnsi="Georgia" w:cs="Arial" w:hint="cs"/>
                <w:sz w:val="20"/>
                <w:szCs w:val="20"/>
                <w:rtl/>
              </w:rPr>
              <w:t xml:space="preserve">קשרי לקוחות חוזיים (נכללים בנכסים בלתי מוחשיים) </w:t>
            </w:r>
            <w:r w:rsidR="00633E24" w:rsidRPr="005957E5">
              <w:rPr>
                <w:rFonts w:ascii="Georgia" w:hAnsi="Georgia" w:cs="Arial" w:hint="cs"/>
                <w:sz w:val="20"/>
                <w:szCs w:val="20"/>
                <w:rtl/>
              </w:rPr>
              <w:t>- שווי הוגן ארעי (</w:t>
            </w:r>
            <w:r w:rsidR="002147FB" w:rsidRPr="005957E5">
              <w:rPr>
                <w:rFonts w:ascii="Georgia" w:hAnsi="Georgia" w:cs="Arial" w:hint="cs"/>
                <w:sz w:val="20"/>
                <w:szCs w:val="20"/>
                <w:rtl/>
              </w:rPr>
              <w:t>ראו</w:t>
            </w:r>
            <w:r w:rsidR="00633E24" w:rsidRPr="005957E5">
              <w:rPr>
                <w:rFonts w:ascii="Georgia" w:hAnsi="Georgia" w:cs="Arial" w:hint="cs"/>
                <w:sz w:val="20"/>
                <w:szCs w:val="20"/>
                <w:rtl/>
              </w:rPr>
              <w:t xml:space="preserve"> להלן)</w:t>
            </w:r>
          </w:p>
        </w:tc>
        <w:tc>
          <w:tcPr>
            <w:tcW w:w="1942" w:type="dxa"/>
            <w:vAlign w:val="bottom"/>
          </w:tcPr>
          <w:p w14:paraId="67BCE359" w14:textId="77777777" w:rsidR="00552F08" w:rsidRPr="005957E5" w:rsidRDefault="00552F08" w:rsidP="00687376">
            <w:pPr>
              <w:ind w:right="318"/>
              <w:rPr>
                <w:rFonts w:ascii="Georgia" w:hAnsi="Georgia" w:cs="Arial"/>
                <w:sz w:val="20"/>
                <w:szCs w:val="20"/>
                <w:rtl/>
              </w:rPr>
            </w:pPr>
          </w:p>
        </w:tc>
      </w:tr>
      <w:tr w:rsidR="00552F08" w:rsidRPr="005957E5" w14:paraId="67E00A76" w14:textId="77777777" w:rsidTr="00687376">
        <w:tc>
          <w:tcPr>
            <w:tcW w:w="6853" w:type="dxa"/>
            <w:vAlign w:val="bottom"/>
          </w:tcPr>
          <w:p w14:paraId="1DE08F06" w14:textId="77777777" w:rsidR="00552F08" w:rsidRPr="005957E5" w:rsidRDefault="00552F08" w:rsidP="00687376">
            <w:pPr>
              <w:ind w:firstLine="175"/>
              <w:rPr>
                <w:rFonts w:ascii="Georgia" w:hAnsi="Georgia" w:cs="Arial"/>
                <w:sz w:val="20"/>
                <w:szCs w:val="20"/>
              </w:rPr>
            </w:pPr>
            <w:r w:rsidRPr="005957E5">
              <w:rPr>
                <w:rFonts w:ascii="Georgia" w:hAnsi="Georgia" w:cs="Arial" w:hint="cs"/>
                <w:sz w:val="20"/>
                <w:szCs w:val="20"/>
                <w:rtl/>
              </w:rPr>
              <w:t xml:space="preserve">השקעה בחברות כלולות </w:t>
            </w:r>
          </w:p>
        </w:tc>
        <w:tc>
          <w:tcPr>
            <w:tcW w:w="1942" w:type="dxa"/>
            <w:vAlign w:val="bottom"/>
          </w:tcPr>
          <w:p w14:paraId="4ADBA89A" w14:textId="77777777" w:rsidR="00552F08" w:rsidRPr="005957E5" w:rsidRDefault="00552F08" w:rsidP="00687376">
            <w:pPr>
              <w:ind w:right="318"/>
              <w:rPr>
                <w:rFonts w:ascii="Georgia" w:hAnsi="Georgia" w:cs="Arial"/>
                <w:sz w:val="20"/>
                <w:szCs w:val="20"/>
                <w:rtl/>
              </w:rPr>
            </w:pPr>
          </w:p>
        </w:tc>
      </w:tr>
      <w:tr w:rsidR="00552F08" w:rsidRPr="005957E5" w14:paraId="6483887D" w14:textId="77777777" w:rsidTr="00687376">
        <w:tc>
          <w:tcPr>
            <w:tcW w:w="6853" w:type="dxa"/>
            <w:vAlign w:val="bottom"/>
          </w:tcPr>
          <w:p w14:paraId="18FE4E00" w14:textId="77777777" w:rsidR="00552F08" w:rsidRPr="005957E5" w:rsidRDefault="00552F08" w:rsidP="00687376">
            <w:pPr>
              <w:ind w:firstLine="175"/>
              <w:rPr>
                <w:rFonts w:ascii="Georgia" w:hAnsi="Georgia" w:cs="Arial"/>
                <w:sz w:val="20"/>
                <w:szCs w:val="20"/>
                <w:rtl/>
              </w:rPr>
            </w:pPr>
            <w:r w:rsidRPr="005957E5">
              <w:rPr>
                <w:rFonts w:ascii="Georgia" w:hAnsi="Georgia" w:cs="Arial" w:hint="cs"/>
                <w:sz w:val="20"/>
                <w:szCs w:val="20"/>
                <w:rtl/>
              </w:rPr>
              <w:t>מלאי</w:t>
            </w:r>
          </w:p>
        </w:tc>
        <w:tc>
          <w:tcPr>
            <w:tcW w:w="1942" w:type="dxa"/>
            <w:vAlign w:val="bottom"/>
          </w:tcPr>
          <w:p w14:paraId="6F031683" w14:textId="77777777" w:rsidR="00552F08" w:rsidRPr="005957E5" w:rsidRDefault="00552F08" w:rsidP="00687376">
            <w:pPr>
              <w:ind w:right="318"/>
              <w:rPr>
                <w:rFonts w:ascii="Georgia" w:hAnsi="Georgia" w:cs="Arial"/>
                <w:sz w:val="20"/>
                <w:szCs w:val="20"/>
                <w:rtl/>
              </w:rPr>
            </w:pPr>
          </w:p>
        </w:tc>
      </w:tr>
      <w:tr w:rsidR="00552F08" w:rsidRPr="005957E5" w14:paraId="58318381" w14:textId="77777777" w:rsidTr="00687376">
        <w:tc>
          <w:tcPr>
            <w:tcW w:w="6853" w:type="dxa"/>
            <w:vAlign w:val="bottom"/>
          </w:tcPr>
          <w:p w14:paraId="251808A4" w14:textId="77777777" w:rsidR="00552F08" w:rsidRPr="005957E5" w:rsidRDefault="00552F08" w:rsidP="00687376">
            <w:pPr>
              <w:ind w:firstLine="175"/>
              <w:rPr>
                <w:rFonts w:ascii="Georgia" w:hAnsi="Georgia" w:cs="Arial"/>
                <w:sz w:val="20"/>
                <w:szCs w:val="20"/>
                <w:rtl/>
              </w:rPr>
            </w:pPr>
            <w:r w:rsidRPr="005957E5">
              <w:rPr>
                <w:rFonts w:ascii="Georgia" w:hAnsi="Georgia" w:cs="Arial" w:hint="cs"/>
                <w:sz w:val="20"/>
                <w:szCs w:val="20"/>
                <w:rtl/>
              </w:rPr>
              <w:t xml:space="preserve">חייבים </w:t>
            </w:r>
            <w:r w:rsidR="00CE0994">
              <w:rPr>
                <w:rFonts w:ascii="Georgia" w:hAnsi="Georgia" w:cs="Arial" w:hint="cs"/>
                <w:sz w:val="20"/>
                <w:szCs w:val="20"/>
                <w:rtl/>
              </w:rPr>
              <w:t xml:space="preserve">אחרים </w:t>
            </w:r>
            <w:r w:rsidRPr="005957E5">
              <w:rPr>
                <w:rFonts w:ascii="Georgia" w:hAnsi="Georgia" w:cs="Arial" w:hint="cs"/>
                <w:sz w:val="20"/>
                <w:szCs w:val="20"/>
                <w:rtl/>
              </w:rPr>
              <w:t>ויתרות חובה</w:t>
            </w:r>
          </w:p>
        </w:tc>
        <w:tc>
          <w:tcPr>
            <w:tcW w:w="1942" w:type="dxa"/>
            <w:vAlign w:val="bottom"/>
          </w:tcPr>
          <w:p w14:paraId="26103E44" w14:textId="77777777" w:rsidR="00552F08" w:rsidRPr="005957E5" w:rsidRDefault="00552F08" w:rsidP="00687376">
            <w:pPr>
              <w:ind w:right="318"/>
              <w:rPr>
                <w:rFonts w:ascii="Georgia" w:hAnsi="Georgia" w:cs="Arial"/>
                <w:sz w:val="20"/>
                <w:szCs w:val="20"/>
                <w:rtl/>
              </w:rPr>
            </w:pPr>
          </w:p>
        </w:tc>
      </w:tr>
      <w:tr w:rsidR="00075C89" w:rsidRPr="005957E5" w14:paraId="30C4231C" w14:textId="77777777" w:rsidTr="00F56B3C">
        <w:tc>
          <w:tcPr>
            <w:tcW w:w="6853" w:type="dxa"/>
          </w:tcPr>
          <w:p w14:paraId="7E8ECCAB" w14:textId="77777777" w:rsidR="00075C89" w:rsidRPr="005957E5" w:rsidRDefault="00075C89" w:rsidP="00075C89">
            <w:pPr>
              <w:ind w:firstLine="175"/>
              <w:rPr>
                <w:rFonts w:ascii="Georgia" w:hAnsi="Georgia" w:cs="Arial"/>
                <w:sz w:val="20"/>
                <w:szCs w:val="20"/>
                <w:rtl/>
              </w:rPr>
            </w:pPr>
            <w:r w:rsidRPr="000C3A3F">
              <w:rPr>
                <w:rFonts w:ascii="Georgia" w:hAnsi="Georgia" w:cs="Arial" w:hint="cs"/>
                <w:sz w:val="20"/>
                <w:szCs w:val="20"/>
                <w:rtl/>
              </w:rPr>
              <w:t>נכסים בגין זכות שימוש</w:t>
            </w:r>
          </w:p>
        </w:tc>
        <w:tc>
          <w:tcPr>
            <w:tcW w:w="1942" w:type="dxa"/>
            <w:vAlign w:val="bottom"/>
          </w:tcPr>
          <w:p w14:paraId="474EB009" w14:textId="77777777" w:rsidR="00075C89" w:rsidRPr="005957E5" w:rsidRDefault="00075C89" w:rsidP="00075C89">
            <w:pPr>
              <w:ind w:right="318"/>
              <w:rPr>
                <w:rFonts w:ascii="Georgia" w:hAnsi="Georgia" w:cs="Arial"/>
                <w:sz w:val="20"/>
                <w:szCs w:val="20"/>
                <w:rtl/>
              </w:rPr>
            </w:pPr>
          </w:p>
        </w:tc>
      </w:tr>
      <w:tr w:rsidR="00075C89" w:rsidRPr="005957E5" w14:paraId="4583CB39" w14:textId="77777777" w:rsidTr="00687376">
        <w:tc>
          <w:tcPr>
            <w:tcW w:w="6853" w:type="dxa"/>
            <w:vAlign w:val="bottom"/>
          </w:tcPr>
          <w:p w14:paraId="6F83BAD7" w14:textId="77777777" w:rsidR="00075C89" w:rsidRPr="005957E5" w:rsidRDefault="00075C89" w:rsidP="00075C89">
            <w:pPr>
              <w:ind w:firstLine="175"/>
              <w:rPr>
                <w:rFonts w:ascii="Georgia" w:hAnsi="Georgia" w:cs="Arial"/>
                <w:sz w:val="20"/>
                <w:szCs w:val="20"/>
                <w:rtl/>
              </w:rPr>
            </w:pPr>
            <w:r w:rsidRPr="005957E5">
              <w:rPr>
                <w:rFonts w:ascii="Georgia" w:hAnsi="Georgia" w:cs="Arial" w:hint="cs"/>
                <w:sz w:val="20"/>
                <w:szCs w:val="20"/>
                <w:rtl/>
              </w:rPr>
              <w:t>זכאים ויתרות זכות</w:t>
            </w:r>
          </w:p>
        </w:tc>
        <w:tc>
          <w:tcPr>
            <w:tcW w:w="1942" w:type="dxa"/>
            <w:vAlign w:val="bottom"/>
          </w:tcPr>
          <w:p w14:paraId="2BA3C9DC" w14:textId="77777777" w:rsidR="00075C89" w:rsidRPr="005957E5" w:rsidRDefault="00075C89" w:rsidP="00075C89">
            <w:pPr>
              <w:ind w:right="318"/>
              <w:rPr>
                <w:rFonts w:ascii="Georgia" w:hAnsi="Georgia" w:cs="Arial"/>
                <w:sz w:val="20"/>
                <w:szCs w:val="20"/>
                <w:rtl/>
              </w:rPr>
            </w:pPr>
          </w:p>
        </w:tc>
      </w:tr>
      <w:tr w:rsidR="00CE0099" w:rsidRPr="005957E5" w14:paraId="489E8753" w14:textId="77777777" w:rsidTr="00687376">
        <w:tc>
          <w:tcPr>
            <w:tcW w:w="6853" w:type="dxa"/>
            <w:vAlign w:val="bottom"/>
          </w:tcPr>
          <w:p w14:paraId="64946D19" w14:textId="1A865320" w:rsidR="00CE0099" w:rsidRPr="005957E5" w:rsidRDefault="00CE0099" w:rsidP="00075C89">
            <w:pPr>
              <w:ind w:firstLine="175"/>
              <w:rPr>
                <w:rFonts w:ascii="Georgia" w:hAnsi="Georgia" w:cs="Arial"/>
                <w:sz w:val="20"/>
                <w:szCs w:val="20"/>
                <w:rtl/>
              </w:rPr>
            </w:pPr>
            <w:r w:rsidRPr="005957E5">
              <w:rPr>
                <w:rFonts w:ascii="Georgia" w:hAnsi="Georgia" w:cs="Arial" w:hint="cs"/>
                <w:sz w:val="20"/>
                <w:szCs w:val="20"/>
                <w:rtl/>
              </w:rPr>
              <w:t>התחייבות בגין סיום יחסי עובד מעביד:</w:t>
            </w:r>
          </w:p>
        </w:tc>
        <w:tc>
          <w:tcPr>
            <w:tcW w:w="1942" w:type="dxa"/>
            <w:vAlign w:val="bottom"/>
          </w:tcPr>
          <w:p w14:paraId="2D2A3E23" w14:textId="77777777" w:rsidR="00CE0099" w:rsidRPr="005957E5" w:rsidRDefault="00CE0099" w:rsidP="00075C89">
            <w:pPr>
              <w:ind w:right="318"/>
              <w:rPr>
                <w:rFonts w:ascii="Georgia" w:hAnsi="Georgia" w:cs="Arial"/>
                <w:sz w:val="20"/>
                <w:szCs w:val="20"/>
                <w:rtl/>
              </w:rPr>
            </w:pPr>
          </w:p>
        </w:tc>
      </w:tr>
      <w:tr w:rsidR="00CE0099" w:rsidRPr="005957E5" w14:paraId="0EF261FC" w14:textId="77777777" w:rsidTr="00687376">
        <w:tc>
          <w:tcPr>
            <w:tcW w:w="6853" w:type="dxa"/>
            <w:vAlign w:val="bottom"/>
          </w:tcPr>
          <w:p w14:paraId="09E8B07F" w14:textId="31E42B98" w:rsidR="00CE0099" w:rsidRPr="005957E5" w:rsidRDefault="00BE27D7" w:rsidP="009C1B08">
            <w:pPr>
              <w:ind w:left="180" w:firstLine="175"/>
              <w:rPr>
                <w:rFonts w:ascii="Georgia" w:hAnsi="Georgia" w:cs="Arial"/>
                <w:sz w:val="20"/>
                <w:szCs w:val="20"/>
                <w:rtl/>
              </w:rPr>
            </w:pPr>
            <w:r w:rsidRPr="005957E5">
              <w:rPr>
                <w:rFonts w:ascii="Georgia" w:hAnsi="Georgia" w:cs="Arial" w:hint="cs"/>
                <w:sz w:val="20"/>
                <w:szCs w:val="20"/>
                <w:rtl/>
              </w:rPr>
              <w:t>פנסיה</w:t>
            </w:r>
          </w:p>
        </w:tc>
        <w:tc>
          <w:tcPr>
            <w:tcW w:w="1942" w:type="dxa"/>
            <w:vAlign w:val="bottom"/>
          </w:tcPr>
          <w:p w14:paraId="3EC7B833" w14:textId="77777777" w:rsidR="00CE0099" w:rsidRPr="005957E5" w:rsidRDefault="00CE0099" w:rsidP="00075C89">
            <w:pPr>
              <w:ind w:right="318"/>
              <w:rPr>
                <w:rFonts w:ascii="Georgia" w:hAnsi="Georgia" w:cs="Arial"/>
                <w:sz w:val="20"/>
                <w:szCs w:val="20"/>
                <w:rtl/>
              </w:rPr>
            </w:pPr>
          </w:p>
        </w:tc>
      </w:tr>
      <w:tr w:rsidR="00CE0099" w:rsidRPr="005957E5" w14:paraId="4E02F4ED" w14:textId="77777777" w:rsidTr="00687376">
        <w:tc>
          <w:tcPr>
            <w:tcW w:w="6853" w:type="dxa"/>
            <w:vAlign w:val="bottom"/>
          </w:tcPr>
          <w:p w14:paraId="189E86CF" w14:textId="4D6F0E4D" w:rsidR="00CE0099" w:rsidRPr="005957E5" w:rsidRDefault="00BE27D7" w:rsidP="009C1B08">
            <w:pPr>
              <w:ind w:left="180" w:firstLine="175"/>
              <w:rPr>
                <w:rFonts w:ascii="Georgia" w:hAnsi="Georgia" w:cs="Arial"/>
                <w:sz w:val="20"/>
                <w:szCs w:val="20"/>
                <w:rtl/>
              </w:rPr>
            </w:pPr>
            <w:r w:rsidRPr="005957E5">
              <w:rPr>
                <w:rFonts w:ascii="Georgia" w:hAnsi="Georgia" w:cs="Arial" w:hint="cs"/>
                <w:sz w:val="20"/>
                <w:szCs w:val="20"/>
                <w:rtl/>
              </w:rPr>
              <w:t>מחויבויות אחרות לאחר סיום העסקה</w:t>
            </w:r>
          </w:p>
        </w:tc>
        <w:tc>
          <w:tcPr>
            <w:tcW w:w="1942" w:type="dxa"/>
            <w:vAlign w:val="bottom"/>
          </w:tcPr>
          <w:p w14:paraId="14A661CF" w14:textId="77777777" w:rsidR="00CE0099" w:rsidRPr="005957E5" w:rsidRDefault="00CE0099" w:rsidP="00075C89">
            <w:pPr>
              <w:ind w:right="318"/>
              <w:rPr>
                <w:rFonts w:ascii="Georgia" w:hAnsi="Georgia" w:cs="Arial"/>
                <w:sz w:val="20"/>
                <w:szCs w:val="20"/>
                <w:rtl/>
              </w:rPr>
            </w:pPr>
          </w:p>
        </w:tc>
      </w:tr>
      <w:tr w:rsidR="00CE0099" w:rsidRPr="005957E5" w14:paraId="4A086E8B" w14:textId="77777777" w:rsidTr="00687376">
        <w:tc>
          <w:tcPr>
            <w:tcW w:w="6853" w:type="dxa"/>
            <w:vAlign w:val="bottom"/>
          </w:tcPr>
          <w:p w14:paraId="0EA57A23" w14:textId="47EB7DE9" w:rsidR="00CE0099" w:rsidRPr="005957E5" w:rsidRDefault="00BE27D7" w:rsidP="00075C89">
            <w:pPr>
              <w:ind w:firstLine="175"/>
              <w:rPr>
                <w:rFonts w:ascii="Georgia" w:hAnsi="Georgia" w:cs="Arial"/>
                <w:sz w:val="20"/>
                <w:szCs w:val="20"/>
                <w:rtl/>
              </w:rPr>
            </w:pPr>
            <w:r w:rsidRPr="005957E5">
              <w:rPr>
                <w:rFonts w:ascii="Georgia" w:hAnsi="Georgia" w:cs="Arial" w:hint="cs"/>
                <w:sz w:val="20"/>
                <w:szCs w:val="20"/>
                <w:rtl/>
              </w:rPr>
              <w:t>הלוואות</w:t>
            </w:r>
          </w:p>
        </w:tc>
        <w:tc>
          <w:tcPr>
            <w:tcW w:w="1942" w:type="dxa"/>
            <w:vAlign w:val="bottom"/>
          </w:tcPr>
          <w:p w14:paraId="7D4B3A4C" w14:textId="77777777" w:rsidR="00CE0099" w:rsidRPr="005957E5" w:rsidRDefault="00CE0099" w:rsidP="00075C89">
            <w:pPr>
              <w:ind w:right="318"/>
              <w:rPr>
                <w:rFonts w:ascii="Georgia" w:hAnsi="Georgia" w:cs="Arial"/>
                <w:sz w:val="20"/>
                <w:szCs w:val="20"/>
                <w:rtl/>
              </w:rPr>
            </w:pPr>
          </w:p>
        </w:tc>
      </w:tr>
      <w:tr w:rsidR="00CE0099" w:rsidRPr="005957E5" w14:paraId="132EC508" w14:textId="77777777" w:rsidTr="00687376">
        <w:tc>
          <w:tcPr>
            <w:tcW w:w="6853" w:type="dxa"/>
            <w:vAlign w:val="bottom"/>
          </w:tcPr>
          <w:p w14:paraId="6833763D" w14:textId="46304F28" w:rsidR="00CE0099" w:rsidRPr="005957E5" w:rsidRDefault="00BE27D7" w:rsidP="00075C89">
            <w:pPr>
              <w:ind w:firstLine="175"/>
              <w:rPr>
                <w:rFonts w:ascii="Georgia" w:hAnsi="Georgia" w:cs="Arial"/>
                <w:sz w:val="20"/>
                <w:szCs w:val="20"/>
                <w:rtl/>
              </w:rPr>
            </w:pPr>
            <w:r w:rsidRPr="005957E5">
              <w:rPr>
                <w:rFonts w:ascii="Georgia" w:hAnsi="Georgia" w:cs="Arial" w:hint="cs"/>
                <w:sz w:val="20"/>
                <w:szCs w:val="20"/>
                <w:rtl/>
              </w:rPr>
              <w:t>התחייבות תלויה</w:t>
            </w:r>
          </w:p>
        </w:tc>
        <w:tc>
          <w:tcPr>
            <w:tcW w:w="1942" w:type="dxa"/>
            <w:vAlign w:val="bottom"/>
          </w:tcPr>
          <w:p w14:paraId="194BFCD2" w14:textId="77777777" w:rsidR="00CE0099" w:rsidRPr="005957E5" w:rsidRDefault="00CE0099" w:rsidP="00075C89">
            <w:pPr>
              <w:ind w:right="318"/>
              <w:rPr>
                <w:rFonts w:ascii="Georgia" w:hAnsi="Georgia" w:cs="Arial"/>
                <w:sz w:val="20"/>
                <w:szCs w:val="20"/>
                <w:rtl/>
              </w:rPr>
            </w:pPr>
          </w:p>
        </w:tc>
      </w:tr>
      <w:tr w:rsidR="00CE0099" w:rsidRPr="005957E5" w14:paraId="2117B372" w14:textId="77777777" w:rsidTr="00687376">
        <w:tc>
          <w:tcPr>
            <w:tcW w:w="6853" w:type="dxa"/>
            <w:vAlign w:val="bottom"/>
          </w:tcPr>
          <w:p w14:paraId="703E6D37" w14:textId="0A184491" w:rsidR="00CE0099" w:rsidRPr="005957E5" w:rsidRDefault="00BE27D7" w:rsidP="00075C89">
            <w:pPr>
              <w:ind w:firstLine="175"/>
              <w:rPr>
                <w:rFonts w:ascii="Georgia" w:hAnsi="Georgia" w:cs="Arial"/>
                <w:sz w:val="20"/>
                <w:szCs w:val="20"/>
                <w:rtl/>
              </w:rPr>
            </w:pPr>
            <w:r>
              <w:rPr>
                <w:rFonts w:ascii="Georgia" w:hAnsi="Georgia" w:cs="Arial" w:hint="cs"/>
                <w:sz w:val="20"/>
                <w:szCs w:val="20"/>
                <w:rtl/>
              </w:rPr>
              <w:t>התחייבות בגין חכירה</w:t>
            </w:r>
          </w:p>
        </w:tc>
        <w:tc>
          <w:tcPr>
            <w:tcW w:w="1942" w:type="dxa"/>
            <w:vAlign w:val="bottom"/>
          </w:tcPr>
          <w:p w14:paraId="25F0C73A" w14:textId="77777777" w:rsidR="00CE0099" w:rsidRPr="005957E5" w:rsidRDefault="00CE0099" w:rsidP="00075C89">
            <w:pPr>
              <w:ind w:right="318"/>
              <w:rPr>
                <w:rFonts w:ascii="Georgia" w:hAnsi="Georgia" w:cs="Arial"/>
                <w:sz w:val="20"/>
                <w:szCs w:val="20"/>
                <w:rtl/>
              </w:rPr>
            </w:pPr>
          </w:p>
        </w:tc>
      </w:tr>
      <w:tr w:rsidR="00CE0099" w:rsidRPr="005957E5" w14:paraId="68AD53E0" w14:textId="77777777" w:rsidTr="00687376">
        <w:tc>
          <w:tcPr>
            <w:tcW w:w="6853" w:type="dxa"/>
            <w:vAlign w:val="bottom"/>
          </w:tcPr>
          <w:p w14:paraId="254BD8CF" w14:textId="6D932584" w:rsidR="00CE0099" w:rsidRPr="005957E5" w:rsidRDefault="00BE27D7" w:rsidP="00075C89">
            <w:pPr>
              <w:ind w:firstLine="175"/>
              <w:rPr>
                <w:rFonts w:ascii="Georgia" w:hAnsi="Georgia" w:cs="Arial"/>
                <w:sz w:val="20"/>
                <w:szCs w:val="20"/>
                <w:rtl/>
              </w:rPr>
            </w:pPr>
            <w:r w:rsidRPr="005957E5">
              <w:rPr>
                <w:rFonts w:ascii="Georgia" w:hAnsi="Georgia" w:cs="Arial" w:hint="cs"/>
                <w:sz w:val="20"/>
                <w:szCs w:val="20"/>
                <w:rtl/>
              </w:rPr>
              <w:t xml:space="preserve">התחייבויות </w:t>
            </w:r>
            <w:proofErr w:type="spellStart"/>
            <w:r w:rsidRPr="005957E5">
              <w:rPr>
                <w:rFonts w:ascii="Georgia" w:hAnsi="Georgia" w:cs="Arial" w:hint="cs"/>
                <w:sz w:val="20"/>
                <w:szCs w:val="20"/>
                <w:rtl/>
              </w:rPr>
              <w:t>מסים</w:t>
            </w:r>
            <w:proofErr w:type="spellEnd"/>
            <w:r w:rsidRPr="005957E5">
              <w:rPr>
                <w:rFonts w:ascii="Georgia" w:hAnsi="Georgia" w:cs="Arial" w:hint="cs"/>
                <w:sz w:val="20"/>
                <w:szCs w:val="20"/>
                <w:rtl/>
              </w:rPr>
              <w:t xml:space="preserve"> נדחים</w:t>
            </w:r>
          </w:p>
        </w:tc>
        <w:tc>
          <w:tcPr>
            <w:tcW w:w="1942" w:type="dxa"/>
            <w:vAlign w:val="bottom"/>
          </w:tcPr>
          <w:p w14:paraId="69C9401C" w14:textId="77777777" w:rsidR="00CE0099" w:rsidRPr="005957E5" w:rsidRDefault="00CE0099" w:rsidP="003A54B9">
            <w:pPr>
              <w:pBdr>
                <w:bottom w:val="single" w:sz="4" w:space="0" w:color="auto"/>
              </w:pBdr>
              <w:ind w:right="318"/>
              <w:rPr>
                <w:rFonts w:ascii="Georgia" w:hAnsi="Georgia" w:cs="Arial"/>
                <w:sz w:val="20"/>
                <w:szCs w:val="20"/>
                <w:rtl/>
              </w:rPr>
            </w:pPr>
          </w:p>
        </w:tc>
      </w:tr>
      <w:tr w:rsidR="00CE0099" w:rsidRPr="005957E5" w14:paraId="10E68793" w14:textId="77777777" w:rsidTr="00687376">
        <w:tc>
          <w:tcPr>
            <w:tcW w:w="6853" w:type="dxa"/>
            <w:vAlign w:val="bottom"/>
          </w:tcPr>
          <w:p w14:paraId="31590A93" w14:textId="6968C6B5" w:rsidR="00CE0099" w:rsidRPr="005957E5" w:rsidRDefault="00BE27D7" w:rsidP="003A54B9">
            <w:pPr>
              <w:rPr>
                <w:rFonts w:ascii="Georgia" w:hAnsi="Georgia" w:cs="Arial"/>
                <w:sz w:val="20"/>
                <w:szCs w:val="20"/>
                <w:rtl/>
              </w:rPr>
            </w:pPr>
            <w:r w:rsidRPr="005957E5">
              <w:rPr>
                <w:rFonts w:ascii="Georgia" w:hAnsi="Georgia" w:cs="Arial" w:hint="cs"/>
                <w:b/>
                <w:bCs/>
                <w:sz w:val="20"/>
                <w:szCs w:val="20"/>
                <w:rtl/>
              </w:rPr>
              <w:t xml:space="preserve">סך </w:t>
            </w:r>
            <w:proofErr w:type="spellStart"/>
            <w:r w:rsidRPr="005957E5">
              <w:rPr>
                <w:rFonts w:ascii="Georgia" w:hAnsi="Georgia" w:cs="Arial" w:hint="cs"/>
                <w:b/>
                <w:bCs/>
                <w:sz w:val="20"/>
                <w:szCs w:val="20"/>
                <w:rtl/>
              </w:rPr>
              <w:t>הכל</w:t>
            </w:r>
            <w:proofErr w:type="spellEnd"/>
            <w:r w:rsidRPr="005957E5">
              <w:rPr>
                <w:rFonts w:ascii="Georgia" w:hAnsi="Georgia" w:cs="Arial" w:hint="cs"/>
                <w:b/>
                <w:bCs/>
                <w:sz w:val="20"/>
                <w:szCs w:val="20"/>
                <w:rtl/>
              </w:rPr>
              <w:t xml:space="preserve"> נכסים מזוהים נטו</w:t>
            </w:r>
          </w:p>
        </w:tc>
        <w:tc>
          <w:tcPr>
            <w:tcW w:w="1942" w:type="dxa"/>
            <w:vAlign w:val="bottom"/>
          </w:tcPr>
          <w:p w14:paraId="3FF764E5" w14:textId="77777777" w:rsidR="00CE0099" w:rsidRPr="005957E5" w:rsidRDefault="00CE0099" w:rsidP="00075C89">
            <w:pPr>
              <w:ind w:right="318"/>
              <w:rPr>
                <w:rFonts w:ascii="Georgia" w:hAnsi="Georgia" w:cs="Arial"/>
                <w:sz w:val="20"/>
                <w:szCs w:val="20"/>
                <w:rtl/>
              </w:rPr>
            </w:pPr>
          </w:p>
        </w:tc>
      </w:tr>
      <w:tr w:rsidR="00CE0099" w:rsidRPr="005957E5" w14:paraId="497FADF2" w14:textId="77777777" w:rsidTr="00687376">
        <w:tc>
          <w:tcPr>
            <w:tcW w:w="6853" w:type="dxa"/>
            <w:vAlign w:val="bottom"/>
          </w:tcPr>
          <w:p w14:paraId="76EBD8D5" w14:textId="19AE91C1" w:rsidR="00CE0099" w:rsidRPr="005957E5" w:rsidRDefault="00BE27D7" w:rsidP="003A54B9">
            <w:pPr>
              <w:rPr>
                <w:rFonts w:ascii="Georgia" w:hAnsi="Georgia" w:cs="Arial"/>
                <w:sz w:val="20"/>
                <w:szCs w:val="20"/>
                <w:rtl/>
              </w:rPr>
            </w:pPr>
            <w:r w:rsidRPr="005957E5">
              <w:rPr>
                <w:rFonts w:ascii="Georgia" w:hAnsi="Georgia" w:cs="Arial" w:hint="cs"/>
                <w:b/>
                <w:bCs/>
                <w:sz w:val="20"/>
                <w:szCs w:val="20"/>
                <w:rtl/>
              </w:rPr>
              <w:t>זכויות שאינן מקנות שליטה</w:t>
            </w:r>
          </w:p>
        </w:tc>
        <w:tc>
          <w:tcPr>
            <w:tcW w:w="1942" w:type="dxa"/>
            <w:vAlign w:val="bottom"/>
          </w:tcPr>
          <w:p w14:paraId="50EA59B1" w14:textId="77777777" w:rsidR="00CE0099" w:rsidRPr="005957E5" w:rsidRDefault="00CE0099" w:rsidP="00075C89">
            <w:pPr>
              <w:ind w:right="318"/>
              <w:rPr>
                <w:rFonts w:ascii="Georgia" w:hAnsi="Georgia" w:cs="Arial"/>
                <w:sz w:val="20"/>
                <w:szCs w:val="20"/>
                <w:rtl/>
              </w:rPr>
            </w:pPr>
          </w:p>
        </w:tc>
      </w:tr>
      <w:tr w:rsidR="000F7483" w:rsidRPr="005957E5" w14:paraId="57D18125" w14:textId="77777777" w:rsidTr="00687376">
        <w:tc>
          <w:tcPr>
            <w:tcW w:w="6853" w:type="dxa"/>
            <w:vAlign w:val="bottom"/>
          </w:tcPr>
          <w:p w14:paraId="60950460" w14:textId="7F57D484" w:rsidR="000F7483" w:rsidRPr="005957E5" w:rsidRDefault="000F7483" w:rsidP="003A54B9">
            <w:pPr>
              <w:rPr>
                <w:rFonts w:ascii="Georgia" w:hAnsi="Georgia" w:cs="Arial"/>
                <w:b/>
                <w:bCs/>
                <w:sz w:val="20"/>
                <w:szCs w:val="20"/>
                <w:rtl/>
              </w:rPr>
            </w:pPr>
            <w:r w:rsidRPr="005957E5">
              <w:rPr>
                <w:rFonts w:ascii="Georgia" w:hAnsi="Georgia" w:cs="Arial" w:hint="cs"/>
                <w:b/>
                <w:bCs/>
                <w:sz w:val="20"/>
                <w:szCs w:val="20"/>
                <w:rtl/>
              </w:rPr>
              <w:t xml:space="preserve">מוניטין </w:t>
            </w:r>
          </w:p>
        </w:tc>
        <w:tc>
          <w:tcPr>
            <w:tcW w:w="1942" w:type="dxa"/>
            <w:vAlign w:val="bottom"/>
          </w:tcPr>
          <w:p w14:paraId="4FD5CACA" w14:textId="77777777" w:rsidR="000F7483" w:rsidRPr="005957E5" w:rsidRDefault="000F7483" w:rsidP="000F7483">
            <w:pPr>
              <w:pBdr>
                <w:bottom w:val="single" w:sz="4" w:space="0" w:color="auto"/>
              </w:pBdr>
              <w:ind w:right="318"/>
              <w:rPr>
                <w:rFonts w:ascii="Georgia" w:hAnsi="Georgia" w:cs="Arial"/>
                <w:sz w:val="20"/>
                <w:szCs w:val="20"/>
                <w:rtl/>
              </w:rPr>
            </w:pPr>
          </w:p>
        </w:tc>
      </w:tr>
      <w:tr w:rsidR="000F7483" w:rsidRPr="005957E5" w14:paraId="3959775A" w14:textId="77777777" w:rsidTr="00687376">
        <w:tc>
          <w:tcPr>
            <w:tcW w:w="6853" w:type="dxa"/>
            <w:vAlign w:val="bottom"/>
          </w:tcPr>
          <w:p w14:paraId="69266696" w14:textId="6780BFDD" w:rsidR="000F7483" w:rsidRPr="005957E5" w:rsidRDefault="000F7483" w:rsidP="003A54B9">
            <w:pPr>
              <w:rPr>
                <w:rFonts w:ascii="Georgia" w:hAnsi="Georgia" w:cs="Arial"/>
                <w:b/>
                <w:bCs/>
                <w:sz w:val="20"/>
                <w:szCs w:val="20"/>
                <w:rtl/>
              </w:rPr>
            </w:pPr>
            <w:r w:rsidRPr="005957E5">
              <w:rPr>
                <w:rFonts w:ascii="Georgia" w:hAnsi="Georgia" w:cs="Arial" w:hint="cs"/>
                <w:b/>
                <w:bCs/>
                <w:sz w:val="20"/>
                <w:szCs w:val="20"/>
                <w:rtl/>
              </w:rPr>
              <w:t>סך התמורה</w:t>
            </w:r>
          </w:p>
        </w:tc>
        <w:tc>
          <w:tcPr>
            <w:tcW w:w="1942" w:type="dxa"/>
            <w:vAlign w:val="bottom"/>
          </w:tcPr>
          <w:p w14:paraId="013A6C4D" w14:textId="77777777" w:rsidR="000F7483" w:rsidRPr="005957E5" w:rsidRDefault="000F7483" w:rsidP="000F7483">
            <w:pPr>
              <w:pBdr>
                <w:bottom w:val="double" w:sz="4" w:space="0" w:color="auto"/>
              </w:pBdr>
              <w:ind w:right="318"/>
              <w:rPr>
                <w:rFonts w:ascii="Georgia" w:hAnsi="Georgia" w:cs="Arial"/>
                <w:sz w:val="20"/>
                <w:szCs w:val="20"/>
                <w:rtl/>
              </w:rPr>
            </w:pPr>
          </w:p>
        </w:tc>
      </w:tr>
      <w:tr w:rsidR="000F7483" w:rsidRPr="005957E5" w14:paraId="57F85D68" w14:textId="77777777" w:rsidTr="00687376">
        <w:tc>
          <w:tcPr>
            <w:tcW w:w="6853" w:type="dxa"/>
            <w:vAlign w:val="bottom"/>
          </w:tcPr>
          <w:p w14:paraId="195DD982" w14:textId="77777777" w:rsidR="000F7483" w:rsidRPr="005957E5" w:rsidRDefault="000F7483" w:rsidP="000F7483">
            <w:pPr>
              <w:ind w:firstLine="175"/>
              <w:rPr>
                <w:rFonts w:ascii="Georgia" w:hAnsi="Georgia" w:cs="Arial"/>
                <w:b/>
                <w:bCs/>
                <w:sz w:val="20"/>
                <w:szCs w:val="20"/>
                <w:rtl/>
              </w:rPr>
            </w:pPr>
          </w:p>
        </w:tc>
        <w:tc>
          <w:tcPr>
            <w:tcW w:w="1942" w:type="dxa"/>
            <w:vAlign w:val="bottom"/>
          </w:tcPr>
          <w:p w14:paraId="406E0666" w14:textId="77777777" w:rsidR="000F7483" w:rsidRPr="005957E5" w:rsidRDefault="000F7483" w:rsidP="000F7483">
            <w:pPr>
              <w:ind w:right="318"/>
              <w:rPr>
                <w:rFonts w:ascii="Georgia" w:hAnsi="Georgia" w:cs="Arial"/>
                <w:sz w:val="20"/>
                <w:szCs w:val="20"/>
                <w:rtl/>
              </w:rPr>
            </w:pPr>
          </w:p>
        </w:tc>
      </w:tr>
      <w:tr w:rsidR="000F7483" w:rsidRPr="005957E5" w14:paraId="5C598642" w14:textId="77777777" w:rsidTr="00687376">
        <w:tc>
          <w:tcPr>
            <w:tcW w:w="6853" w:type="dxa"/>
            <w:vAlign w:val="bottom"/>
          </w:tcPr>
          <w:p w14:paraId="6C181C6D" w14:textId="77777777" w:rsidR="000F7483" w:rsidRPr="005957E5" w:rsidRDefault="000F7483" w:rsidP="000F7483">
            <w:pPr>
              <w:rPr>
                <w:rFonts w:ascii="Georgia" w:hAnsi="Georgia" w:cs="Arial"/>
                <w:sz w:val="20"/>
                <w:szCs w:val="20"/>
                <w:rtl/>
              </w:rPr>
            </w:pPr>
            <w:r w:rsidRPr="0081755B">
              <w:rPr>
                <w:rFonts w:ascii="Georgia" w:hAnsi="Georgia" w:cs="Arial" w:hint="cs"/>
                <w:b/>
                <w:bCs/>
                <w:sz w:val="20"/>
                <w:szCs w:val="20"/>
                <w:rtl/>
              </w:rPr>
              <w:t>תזרימי המזומנים בגין הרכישה שנכללו בתזרימי המזומנים מפעילות השקעה בדוח על תזרימי המזומנים:</w:t>
            </w:r>
          </w:p>
        </w:tc>
        <w:tc>
          <w:tcPr>
            <w:tcW w:w="1942" w:type="dxa"/>
            <w:vAlign w:val="bottom"/>
          </w:tcPr>
          <w:p w14:paraId="74076FD0" w14:textId="77777777" w:rsidR="000F7483" w:rsidRPr="005957E5" w:rsidRDefault="000F7483" w:rsidP="000F7483">
            <w:pPr>
              <w:ind w:right="318"/>
              <w:rPr>
                <w:rFonts w:ascii="Georgia" w:hAnsi="Georgia" w:cs="Arial"/>
                <w:sz w:val="20"/>
                <w:szCs w:val="20"/>
                <w:rtl/>
              </w:rPr>
            </w:pPr>
          </w:p>
        </w:tc>
      </w:tr>
      <w:tr w:rsidR="000F7483" w:rsidRPr="005957E5" w14:paraId="729793BE" w14:textId="77777777" w:rsidTr="00687376">
        <w:tc>
          <w:tcPr>
            <w:tcW w:w="6853" w:type="dxa"/>
            <w:vAlign w:val="bottom"/>
          </w:tcPr>
          <w:p w14:paraId="71806A04" w14:textId="77777777" w:rsidR="000F7483" w:rsidRPr="005957E5" w:rsidRDefault="000F7483" w:rsidP="000F7483">
            <w:pPr>
              <w:ind w:firstLine="175"/>
              <w:rPr>
                <w:rFonts w:ascii="Georgia" w:hAnsi="Georgia" w:cs="Arial"/>
                <w:sz w:val="20"/>
                <w:szCs w:val="20"/>
                <w:rtl/>
              </w:rPr>
            </w:pPr>
            <w:r w:rsidRPr="0081755B">
              <w:rPr>
                <w:rFonts w:ascii="Georgia" w:hAnsi="Georgia" w:cs="Arial" w:hint="cs"/>
                <w:sz w:val="20"/>
                <w:szCs w:val="20"/>
                <w:rtl/>
              </w:rPr>
              <w:t>מזומנים ששולמו</w:t>
            </w:r>
          </w:p>
        </w:tc>
        <w:tc>
          <w:tcPr>
            <w:tcW w:w="1942" w:type="dxa"/>
            <w:vAlign w:val="bottom"/>
          </w:tcPr>
          <w:p w14:paraId="667005B3" w14:textId="77777777" w:rsidR="000F7483" w:rsidRPr="005957E5" w:rsidRDefault="000F7483" w:rsidP="000F7483">
            <w:pPr>
              <w:ind w:right="318"/>
              <w:rPr>
                <w:rFonts w:ascii="Georgia" w:hAnsi="Georgia" w:cs="Arial"/>
                <w:sz w:val="20"/>
                <w:szCs w:val="20"/>
                <w:rtl/>
              </w:rPr>
            </w:pPr>
          </w:p>
        </w:tc>
      </w:tr>
      <w:tr w:rsidR="000F7483" w:rsidRPr="005957E5" w14:paraId="56835BE2" w14:textId="77777777" w:rsidTr="00687376">
        <w:tc>
          <w:tcPr>
            <w:tcW w:w="6853" w:type="dxa"/>
            <w:vAlign w:val="bottom"/>
          </w:tcPr>
          <w:p w14:paraId="3C0BD98F" w14:textId="77777777" w:rsidR="000F7483" w:rsidRPr="005957E5" w:rsidRDefault="000F7483" w:rsidP="000F7483">
            <w:pPr>
              <w:ind w:firstLine="175"/>
              <w:rPr>
                <w:rFonts w:ascii="Georgia" w:hAnsi="Georgia" w:cs="Arial"/>
                <w:sz w:val="20"/>
                <w:szCs w:val="20"/>
                <w:rtl/>
              </w:rPr>
            </w:pPr>
            <w:r w:rsidRPr="0081755B">
              <w:rPr>
                <w:rFonts w:ascii="Georgia" w:hAnsi="Georgia" w:cs="Arial" w:hint="cs"/>
                <w:sz w:val="20"/>
                <w:szCs w:val="20"/>
                <w:rtl/>
              </w:rPr>
              <w:t xml:space="preserve">בניכוי: </w:t>
            </w:r>
            <w:r w:rsidRPr="0081755B">
              <w:rPr>
                <w:rFonts w:ascii="Georgia" w:hAnsi="Georgia" w:cs="Arial"/>
                <w:sz w:val="20"/>
                <w:szCs w:val="20"/>
                <w:rtl/>
              </w:rPr>
              <w:t>מ</w:t>
            </w:r>
            <w:r w:rsidRPr="0081755B">
              <w:rPr>
                <w:rFonts w:ascii="Georgia" w:hAnsi="Georgia" w:cs="Arial" w:hint="cs"/>
                <w:sz w:val="20"/>
                <w:szCs w:val="20"/>
                <w:rtl/>
              </w:rPr>
              <w:t>זומנים ושווי מזומנים של החברה הבת</w:t>
            </w:r>
          </w:p>
        </w:tc>
        <w:tc>
          <w:tcPr>
            <w:tcW w:w="1942" w:type="dxa"/>
            <w:vAlign w:val="bottom"/>
          </w:tcPr>
          <w:p w14:paraId="2DA60E67" w14:textId="77777777" w:rsidR="000F7483" w:rsidRPr="005957E5" w:rsidRDefault="000F7483" w:rsidP="000F7483">
            <w:pPr>
              <w:pBdr>
                <w:bottom w:val="single" w:sz="4" w:space="0" w:color="auto"/>
              </w:pBdr>
              <w:ind w:right="318"/>
              <w:rPr>
                <w:rFonts w:ascii="Georgia" w:hAnsi="Georgia" w:cs="Arial"/>
                <w:sz w:val="20"/>
                <w:szCs w:val="20"/>
                <w:rtl/>
              </w:rPr>
            </w:pPr>
          </w:p>
        </w:tc>
      </w:tr>
      <w:tr w:rsidR="000F7483" w:rsidRPr="005957E5" w14:paraId="30258EC4" w14:textId="77777777" w:rsidTr="00687376">
        <w:tc>
          <w:tcPr>
            <w:tcW w:w="6853" w:type="dxa"/>
            <w:vAlign w:val="bottom"/>
          </w:tcPr>
          <w:p w14:paraId="0868DE79" w14:textId="77777777" w:rsidR="000F7483" w:rsidRPr="005957E5" w:rsidRDefault="000F7483" w:rsidP="000F7483">
            <w:pPr>
              <w:rPr>
                <w:rFonts w:ascii="Georgia" w:hAnsi="Georgia" w:cs="Arial"/>
                <w:sz w:val="20"/>
                <w:szCs w:val="20"/>
                <w:rtl/>
              </w:rPr>
            </w:pPr>
            <w:r w:rsidRPr="0096320D">
              <w:rPr>
                <w:rFonts w:ascii="Georgia" w:hAnsi="Georgia" w:cs="Arial" w:hint="cs"/>
                <w:b/>
                <w:bCs/>
                <w:sz w:val="20"/>
                <w:szCs w:val="20"/>
                <w:rtl/>
              </w:rPr>
              <w:t>רכישת חברה</w:t>
            </w:r>
            <w:r w:rsidRPr="0081755B">
              <w:rPr>
                <w:rFonts w:ascii="Georgia" w:hAnsi="Georgia" w:cs="Arial" w:hint="cs"/>
                <w:b/>
                <w:bCs/>
                <w:sz w:val="20"/>
                <w:szCs w:val="20"/>
                <w:rtl/>
              </w:rPr>
              <w:t xml:space="preserve"> בת, בניכוי מזומנים ושווי מזומנים שנרכשו, כפי שמוצג במסגרת תזרימי המזומנים מפעילות השקעה</w:t>
            </w:r>
          </w:p>
        </w:tc>
        <w:tc>
          <w:tcPr>
            <w:tcW w:w="1942" w:type="dxa"/>
            <w:vAlign w:val="bottom"/>
          </w:tcPr>
          <w:p w14:paraId="3A2B749D" w14:textId="77777777" w:rsidR="000F7483" w:rsidRPr="005957E5" w:rsidRDefault="000F7483" w:rsidP="000F7483">
            <w:pPr>
              <w:pBdr>
                <w:bottom w:val="double" w:sz="4" w:space="0" w:color="auto"/>
              </w:pBdr>
              <w:ind w:right="318"/>
              <w:rPr>
                <w:rFonts w:ascii="Georgia" w:hAnsi="Georgia" w:cs="Arial"/>
                <w:sz w:val="20"/>
                <w:szCs w:val="20"/>
                <w:rtl/>
              </w:rPr>
            </w:pPr>
          </w:p>
        </w:tc>
      </w:tr>
    </w:tbl>
    <w:p w14:paraId="34B106E3" w14:textId="77777777" w:rsidR="005929A5" w:rsidRPr="005957E5" w:rsidRDefault="005929A5" w:rsidP="00A71376">
      <w:pPr>
        <w:rPr>
          <w:rFonts w:ascii="Georgia" w:hAnsi="Georgia" w:cs="Arial"/>
          <w:b/>
          <w:bCs/>
          <w:sz w:val="20"/>
          <w:szCs w:val="20"/>
          <w:rtl/>
        </w:rPr>
      </w:pPr>
    </w:p>
    <w:p w14:paraId="066209C3" w14:textId="77777777" w:rsidR="00A80F9F" w:rsidRDefault="00A80F9F" w:rsidP="002D4A11">
      <w:pPr>
        <w:ind w:left="924"/>
        <w:jc w:val="both"/>
        <w:rPr>
          <w:rFonts w:ascii="Georgia" w:hAnsi="Georgia" w:cs="Arial"/>
          <w:sz w:val="20"/>
          <w:szCs w:val="20"/>
          <w:rtl/>
        </w:rPr>
      </w:pPr>
      <w:r w:rsidRPr="005957E5">
        <w:rPr>
          <w:rFonts w:ascii="Georgia" w:hAnsi="Georgia" w:cs="Arial"/>
          <w:sz w:val="20"/>
          <w:szCs w:val="20"/>
          <w:rtl/>
        </w:rPr>
        <w:t>עלויות עסקה בסך __</w:t>
      </w:r>
      <w:r w:rsidRPr="005957E5">
        <w:rPr>
          <w:rFonts w:ascii="Georgia" w:hAnsi="Georgia" w:cs="Arial" w:hint="cs"/>
          <w:sz w:val="20"/>
          <w:szCs w:val="20"/>
          <w:rtl/>
        </w:rPr>
        <w:t>_</w:t>
      </w:r>
      <w:r w:rsidRPr="005957E5">
        <w:rPr>
          <w:rFonts w:ascii="Georgia" w:hAnsi="Georgia" w:cs="Arial"/>
          <w:sz w:val="20"/>
          <w:szCs w:val="20"/>
          <w:rtl/>
        </w:rPr>
        <w:t>_</w:t>
      </w:r>
      <w:r w:rsidRPr="005957E5">
        <w:rPr>
          <w:rFonts w:ascii="Georgia" w:hAnsi="Georgia" w:cs="Arial" w:hint="cs"/>
          <w:sz w:val="20"/>
          <w:szCs w:val="20"/>
          <w:rtl/>
        </w:rPr>
        <w:t xml:space="preserve"> אלפי ש"ח </w:t>
      </w:r>
      <w:r w:rsidR="00C049CA" w:rsidRPr="005957E5">
        <w:rPr>
          <w:rFonts w:ascii="Georgia" w:hAnsi="Georgia" w:cs="Arial" w:hint="cs"/>
          <w:sz w:val="20"/>
          <w:szCs w:val="20"/>
          <w:rtl/>
        </w:rPr>
        <w:t xml:space="preserve">(בלתי מבוקר) </w:t>
      </w:r>
      <w:r w:rsidRPr="005957E5">
        <w:rPr>
          <w:rFonts w:ascii="Georgia" w:hAnsi="Georgia" w:cs="Arial"/>
          <w:sz w:val="20"/>
          <w:szCs w:val="20"/>
          <w:rtl/>
        </w:rPr>
        <w:t xml:space="preserve">הקשורות לרכישה נזקפו </w:t>
      </w:r>
      <w:r w:rsidR="00D2264B" w:rsidRPr="005957E5">
        <w:rPr>
          <w:rFonts w:ascii="Georgia" w:hAnsi="Georgia" w:cs="Arial" w:hint="cs"/>
          <w:sz w:val="20"/>
          <w:szCs w:val="20"/>
          <w:rtl/>
        </w:rPr>
        <w:t>ל</w:t>
      </w:r>
      <w:r w:rsidRPr="005957E5">
        <w:rPr>
          <w:rFonts w:ascii="Georgia" w:hAnsi="Georgia" w:cs="Arial"/>
          <w:sz w:val="20"/>
          <w:szCs w:val="20"/>
          <w:rtl/>
        </w:rPr>
        <w:t>רווח או הפסד במסגרת סעיף "</w:t>
      </w:r>
      <w:r w:rsidRPr="005957E5">
        <w:rPr>
          <w:rFonts w:ascii="Georgia" w:hAnsi="Georgia" w:cs="Arial" w:hint="eastAsia"/>
          <w:sz w:val="20"/>
          <w:szCs w:val="20"/>
          <w:rtl/>
        </w:rPr>
        <w:t>הוצאות</w:t>
      </w:r>
      <w:r w:rsidRPr="005957E5">
        <w:rPr>
          <w:rFonts w:ascii="Georgia" w:hAnsi="Georgia" w:cs="Arial"/>
          <w:sz w:val="20"/>
          <w:szCs w:val="20"/>
          <w:rtl/>
        </w:rPr>
        <w:t xml:space="preserve"> </w:t>
      </w:r>
      <w:r w:rsidRPr="005957E5">
        <w:rPr>
          <w:rFonts w:ascii="Georgia" w:hAnsi="Georgia" w:cs="Arial" w:hint="eastAsia"/>
          <w:sz w:val="20"/>
          <w:szCs w:val="20"/>
          <w:rtl/>
        </w:rPr>
        <w:t>הנהלה</w:t>
      </w:r>
      <w:r w:rsidRPr="005957E5">
        <w:rPr>
          <w:rFonts w:ascii="Georgia" w:hAnsi="Georgia" w:cs="Arial"/>
          <w:sz w:val="20"/>
          <w:szCs w:val="20"/>
          <w:rtl/>
        </w:rPr>
        <w:t xml:space="preserve"> </w:t>
      </w:r>
      <w:r w:rsidRPr="005957E5">
        <w:rPr>
          <w:rFonts w:ascii="Georgia" w:hAnsi="Georgia" w:cs="Arial" w:hint="eastAsia"/>
          <w:sz w:val="20"/>
          <w:szCs w:val="20"/>
          <w:rtl/>
        </w:rPr>
        <w:t>וכלליות</w:t>
      </w:r>
      <w:r w:rsidRPr="005957E5">
        <w:rPr>
          <w:rFonts w:ascii="Georgia" w:hAnsi="Georgia" w:cs="Arial"/>
          <w:sz w:val="20"/>
          <w:szCs w:val="20"/>
          <w:rtl/>
        </w:rPr>
        <w:t>".</w:t>
      </w:r>
    </w:p>
    <w:p w14:paraId="1284CA3B" w14:textId="77777777" w:rsidR="00154745" w:rsidRDefault="00154745" w:rsidP="002D4A11">
      <w:pPr>
        <w:ind w:left="924"/>
        <w:jc w:val="both"/>
        <w:rPr>
          <w:rFonts w:ascii="Georgia" w:hAnsi="Georgia" w:cs="Arial"/>
          <w:sz w:val="20"/>
          <w:szCs w:val="20"/>
          <w:rtl/>
        </w:rPr>
      </w:pPr>
    </w:p>
    <w:p w14:paraId="34FA8798" w14:textId="77777777" w:rsidR="00154745" w:rsidRPr="005957E5" w:rsidRDefault="00154745" w:rsidP="00154745">
      <w:pPr>
        <w:ind w:left="935"/>
        <w:jc w:val="both"/>
        <w:rPr>
          <w:rFonts w:ascii="Georgia" w:hAnsi="Georgia" w:cs="Arial"/>
          <w:sz w:val="20"/>
          <w:szCs w:val="20"/>
          <w:rtl/>
        </w:rPr>
      </w:pPr>
      <w:r w:rsidRPr="005957E5">
        <w:rPr>
          <w:rFonts w:ascii="Georgia" w:hAnsi="Georgia" w:cs="Arial" w:hint="cs"/>
          <w:sz w:val="20"/>
          <w:szCs w:val="20"/>
          <w:rtl/>
        </w:rPr>
        <w:t xml:space="preserve">השווי ההוגן של המניות הרגילות שהונפקו כחלק מהתמורה ששולמה עבור א-ב נקבע על סמך מחיר המניות המצוטט בשוק פעיל נכון ליום 1 במרס </w:t>
      </w:r>
      <w:r>
        <w:rPr>
          <w:rFonts w:ascii="Georgia" w:hAnsi="Georgia" w:cs="Arial" w:hint="cs"/>
          <w:sz w:val="20"/>
          <w:szCs w:val="20"/>
          <w:rtl/>
        </w:rPr>
        <w:t>2024</w:t>
      </w:r>
      <w:r w:rsidRPr="005957E5">
        <w:rPr>
          <w:rFonts w:ascii="Georgia" w:hAnsi="Georgia" w:cs="Arial" w:hint="cs"/>
          <w:sz w:val="20"/>
          <w:szCs w:val="20"/>
          <w:rtl/>
        </w:rPr>
        <w:t>. הוצאות ההנפקה בסך ____ אלפי ש"ח (בלתי מבוקר) קוזזו כנגד השווי ההוגן שיוחס למניות החברה שהונפקו כחלק מהתמורה.</w:t>
      </w:r>
    </w:p>
    <w:p w14:paraId="237F86F2" w14:textId="77777777" w:rsidR="00154745" w:rsidRPr="005957E5" w:rsidRDefault="00154745" w:rsidP="002D4A11">
      <w:pPr>
        <w:ind w:left="924"/>
        <w:jc w:val="both"/>
        <w:rPr>
          <w:rFonts w:ascii="Georgia" w:hAnsi="Georgia" w:cs="Arial"/>
          <w:sz w:val="20"/>
          <w:szCs w:val="20"/>
          <w:rtl/>
        </w:rPr>
      </w:pPr>
    </w:p>
    <w:p w14:paraId="7A1D2267" w14:textId="77777777" w:rsidR="00B77046" w:rsidRDefault="00B77046" w:rsidP="00B77046">
      <w:pPr>
        <w:rPr>
          <w:rFonts w:ascii="Georgia" w:hAnsi="Georgia" w:cs="Arial"/>
          <w:b/>
          <w:bCs/>
          <w:sz w:val="20"/>
          <w:szCs w:val="20"/>
          <w:rtl/>
        </w:rPr>
      </w:pPr>
      <w:r>
        <w:rPr>
          <w:rFonts w:ascii="Georgia" w:hAnsi="Georgia" w:cs="Arial"/>
          <w:sz w:val="20"/>
          <w:szCs w:val="20"/>
          <w:rtl/>
        </w:rPr>
        <w:br w:type="page"/>
      </w:r>
      <w:r w:rsidRPr="005957E5">
        <w:rPr>
          <w:rFonts w:ascii="Georgia" w:hAnsi="Georgia" w:cs="Arial"/>
          <w:b/>
          <w:bCs/>
          <w:sz w:val="20"/>
          <w:szCs w:val="20"/>
          <w:rtl/>
        </w:rPr>
        <w:t>ביאור 13 - צירוף עסקים</w:t>
      </w:r>
      <w:r w:rsidRPr="005957E5">
        <w:rPr>
          <w:rFonts w:ascii="Georgia" w:hAnsi="Georgia" w:cs="Arial" w:hint="cs"/>
          <w:b/>
          <w:bCs/>
          <w:sz w:val="20"/>
          <w:szCs w:val="20"/>
          <w:rtl/>
        </w:rPr>
        <w:t xml:space="preserve"> </w:t>
      </w:r>
      <w:r w:rsidRPr="005957E5">
        <w:rPr>
          <w:rFonts w:ascii="Georgia" w:hAnsi="Georgia" w:cs="Arial" w:hint="cs"/>
          <w:sz w:val="20"/>
          <w:szCs w:val="20"/>
          <w:rtl/>
        </w:rPr>
        <w:t>(המשך)</w:t>
      </w:r>
      <w:r w:rsidRPr="00CD16E8">
        <w:rPr>
          <w:rFonts w:ascii="Georgia" w:hAnsi="Georgia" w:cs="Arial" w:hint="cs"/>
          <w:b/>
          <w:bCs/>
          <w:sz w:val="20"/>
          <w:szCs w:val="20"/>
          <w:rtl/>
        </w:rPr>
        <w:t>:</w:t>
      </w:r>
    </w:p>
    <w:p w14:paraId="68BA01B3" w14:textId="77777777" w:rsidR="00552F08" w:rsidRPr="005957E5" w:rsidRDefault="00552F08" w:rsidP="002D4A11">
      <w:pPr>
        <w:ind w:left="935"/>
        <w:jc w:val="both"/>
        <w:rPr>
          <w:rFonts w:ascii="Georgia" w:hAnsi="Georgia" w:cs="Arial"/>
          <w:sz w:val="20"/>
          <w:szCs w:val="20"/>
          <w:rtl/>
        </w:rPr>
      </w:pPr>
    </w:p>
    <w:p w14:paraId="42E02870" w14:textId="045B806C" w:rsidR="005B0DF5" w:rsidRPr="005957E5" w:rsidRDefault="00552F08" w:rsidP="0034538C">
      <w:pPr>
        <w:ind w:left="935"/>
        <w:jc w:val="both"/>
        <w:rPr>
          <w:rFonts w:ascii="Georgia" w:hAnsi="Georgia" w:cs="Arial"/>
          <w:sz w:val="20"/>
          <w:szCs w:val="20"/>
          <w:rtl/>
        </w:rPr>
      </w:pPr>
      <w:r w:rsidRPr="005957E5">
        <w:rPr>
          <w:rFonts w:ascii="Georgia" w:hAnsi="Georgia" w:cs="Arial" w:hint="cs"/>
          <w:sz w:val="20"/>
          <w:szCs w:val="20"/>
          <w:rtl/>
        </w:rPr>
        <w:t xml:space="preserve">הסדר התמורה המותנית דורש </w:t>
      </w:r>
      <w:r w:rsidR="00FA64C5">
        <w:rPr>
          <w:rFonts w:ascii="Georgia" w:hAnsi="Georgia" w:cs="Arial" w:hint="cs"/>
          <w:sz w:val="20"/>
          <w:szCs w:val="20"/>
          <w:rtl/>
        </w:rPr>
        <w:t>מהחברה/</w:t>
      </w:r>
      <w:r w:rsidRPr="005957E5">
        <w:rPr>
          <w:rFonts w:ascii="Georgia" w:hAnsi="Georgia" w:cs="Arial" w:hint="cs"/>
          <w:sz w:val="20"/>
          <w:szCs w:val="20"/>
          <w:rtl/>
        </w:rPr>
        <w:t xml:space="preserve">מהקבוצה לשלם לבעלים הקודמים של א-ב </w:t>
      </w:r>
      <w:r w:rsidR="00FA64C5">
        <w:rPr>
          <w:rFonts w:ascii="Georgia" w:hAnsi="Georgia" w:cs="Arial" w:hint="cs"/>
          <w:sz w:val="20"/>
          <w:szCs w:val="20"/>
          <w:rtl/>
        </w:rPr>
        <w:t xml:space="preserve">תמורה נוספת במזומן בשיעור של %__ מרווחי </w:t>
      </w:r>
      <w:r w:rsidRPr="005957E5">
        <w:rPr>
          <w:rFonts w:ascii="Georgia" w:hAnsi="Georgia" w:cs="Arial" w:hint="cs"/>
          <w:sz w:val="20"/>
          <w:szCs w:val="20"/>
          <w:rtl/>
        </w:rPr>
        <w:t xml:space="preserve">א-ב </w:t>
      </w:r>
      <w:r w:rsidR="00FA64C5">
        <w:rPr>
          <w:rFonts w:ascii="Georgia" w:hAnsi="Georgia" w:cs="Arial" w:hint="cs"/>
          <w:sz w:val="20"/>
          <w:szCs w:val="20"/>
          <w:rtl/>
        </w:rPr>
        <w:t xml:space="preserve">במידה שזו תגיע בשנת </w:t>
      </w:r>
      <w:r w:rsidR="00786AE6">
        <w:rPr>
          <w:rFonts w:ascii="Georgia" w:hAnsi="Georgia" w:cs="Arial" w:hint="cs"/>
          <w:sz w:val="20"/>
          <w:szCs w:val="20"/>
          <w:rtl/>
        </w:rPr>
        <w:t xml:space="preserve">2024 </w:t>
      </w:r>
      <w:r w:rsidR="00FA64C5">
        <w:rPr>
          <w:rFonts w:ascii="Georgia" w:hAnsi="Georgia" w:cs="Arial" w:hint="cs"/>
          <w:sz w:val="20"/>
          <w:szCs w:val="20"/>
          <w:rtl/>
        </w:rPr>
        <w:t xml:space="preserve">למכירות בסך העולה על </w:t>
      </w:r>
      <w:r w:rsidRPr="005957E5">
        <w:rPr>
          <w:rFonts w:ascii="Georgia" w:hAnsi="Georgia" w:cs="Arial" w:hint="cs"/>
          <w:sz w:val="20"/>
          <w:szCs w:val="20"/>
          <w:rtl/>
        </w:rPr>
        <w:t xml:space="preserve">____ אלפי ש"ח, עד לסכום </w:t>
      </w:r>
      <w:r w:rsidR="00A71376" w:rsidRPr="005957E5">
        <w:rPr>
          <w:rFonts w:ascii="Georgia" w:hAnsi="Georgia" w:cs="Arial" w:hint="cs"/>
          <w:sz w:val="20"/>
          <w:szCs w:val="20"/>
          <w:rtl/>
        </w:rPr>
        <w:t>מקסימאל</w:t>
      </w:r>
      <w:r w:rsidR="00A71376" w:rsidRPr="005957E5">
        <w:rPr>
          <w:rFonts w:ascii="Georgia" w:hAnsi="Georgia" w:cs="Arial" w:hint="eastAsia"/>
          <w:sz w:val="20"/>
          <w:szCs w:val="20"/>
          <w:rtl/>
        </w:rPr>
        <w:t>י</w:t>
      </w:r>
      <w:r w:rsidRPr="005957E5">
        <w:rPr>
          <w:rFonts w:ascii="Georgia" w:hAnsi="Georgia" w:cs="Arial" w:hint="cs"/>
          <w:sz w:val="20"/>
          <w:szCs w:val="20"/>
          <w:rtl/>
        </w:rPr>
        <w:t xml:space="preserve"> של ____ אלפי ש"ח.</w:t>
      </w:r>
      <w:r w:rsidR="0034538C">
        <w:rPr>
          <w:rFonts w:ascii="Georgia" w:hAnsi="Georgia" w:cs="Arial" w:hint="cs"/>
          <w:sz w:val="20"/>
          <w:szCs w:val="20"/>
          <w:rtl/>
        </w:rPr>
        <w:t xml:space="preserve"> </w:t>
      </w:r>
      <w:r w:rsidRPr="005957E5">
        <w:rPr>
          <w:rFonts w:ascii="Georgia" w:hAnsi="Georgia" w:cs="Arial" w:hint="cs"/>
          <w:sz w:val="20"/>
          <w:szCs w:val="20"/>
          <w:rtl/>
        </w:rPr>
        <w:t xml:space="preserve">הסכום הפוטנציאלי הלא מהוון של </w:t>
      </w:r>
      <w:r w:rsidR="00862092">
        <w:rPr>
          <w:rFonts w:ascii="Georgia" w:hAnsi="Georgia" w:cs="Arial" w:hint="cs"/>
          <w:sz w:val="20"/>
          <w:szCs w:val="20"/>
          <w:rtl/>
        </w:rPr>
        <w:t xml:space="preserve">התשלום העתידי </w:t>
      </w:r>
      <w:r w:rsidRPr="005957E5">
        <w:rPr>
          <w:rFonts w:ascii="Georgia" w:hAnsi="Georgia" w:cs="Arial" w:hint="cs"/>
          <w:sz w:val="20"/>
          <w:szCs w:val="20"/>
          <w:rtl/>
        </w:rPr>
        <w:t>שהחברה/קבוצה עשויה להידרש לשלם בהתאם להסדר התמורה המותנית נע בין ____ אלפי ש"ח לבין ____ אלפי ש"ח</w:t>
      </w:r>
      <w:r w:rsidR="001736AC" w:rsidRPr="005957E5">
        <w:rPr>
          <w:rFonts w:ascii="Georgia" w:hAnsi="Georgia" w:cs="Arial" w:hint="cs"/>
          <w:sz w:val="20"/>
          <w:szCs w:val="20"/>
          <w:rtl/>
        </w:rPr>
        <w:t xml:space="preserve"> (בלתי מבוקר)</w:t>
      </w:r>
      <w:r w:rsidRPr="005957E5">
        <w:rPr>
          <w:rFonts w:ascii="Georgia" w:hAnsi="Georgia" w:cs="Arial" w:hint="cs"/>
          <w:sz w:val="20"/>
          <w:szCs w:val="20"/>
          <w:rtl/>
        </w:rPr>
        <w:t>.</w:t>
      </w:r>
      <w:r w:rsidR="0034538C">
        <w:rPr>
          <w:rFonts w:ascii="Georgia" w:hAnsi="Georgia" w:cs="Arial" w:hint="cs"/>
          <w:sz w:val="20"/>
          <w:szCs w:val="20"/>
          <w:rtl/>
        </w:rPr>
        <w:t xml:space="preserve"> </w:t>
      </w:r>
      <w:r w:rsidRPr="005957E5">
        <w:rPr>
          <w:rFonts w:ascii="Georgia" w:hAnsi="Georgia" w:cs="Arial" w:hint="cs"/>
          <w:sz w:val="20"/>
          <w:szCs w:val="20"/>
          <w:rtl/>
        </w:rPr>
        <w:t>השווי ההוגן של הסדר התמורה המותנית בסך ____ אלפי ש"ח</w:t>
      </w:r>
      <w:r w:rsidR="001736AC" w:rsidRPr="005957E5">
        <w:rPr>
          <w:rFonts w:ascii="Georgia" w:hAnsi="Georgia" w:cs="Arial" w:hint="cs"/>
          <w:sz w:val="20"/>
          <w:szCs w:val="20"/>
          <w:rtl/>
        </w:rPr>
        <w:t xml:space="preserve"> </w:t>
      </w:r>
      <w:r w:rsidR="008975E2">
        <w:rPr>
          <w:rFonts w:ascii="Georgia" w:hAnsi="Georgia" w:cs="Arial" w:hint="cs"/>
          <w:sz w:val="20"/>
          <w:szCs w:val="20"/>
          <w:rtl/>
        </w:rPr>
        <w:t>(</w:t>
      </w:r>
      <w:r w:rsidR="001736AC" w:rsidRPr="005957E5">
        <w:rPr>
          <w:rFonts w:ascii="Georgia" w:hAnsi="Georgia" w:cs="Arial" w:hint="cs"/>
          <w:sz w:val="20"/>
          <w:szCs w:val="20"/>
          <w:rtl/>
        </w:rPr>
        <w:t>בלתי מבוקר</w:t>
      </w:r>
      <w:r w:rsidRPr="005957E5">
        <w:rPr>
          <w:rFonts w:ascii="Georgia" w:hAnsi="Georgia" w:cs="Arial" w:hint="cs"/>
          <w:sz w:val="20"/>
          <w:szCs w:val="20"/>
          <w:rtl/>
        </w:rPr>
        <w:t xml:space="preserve">) נאמד באמצעות יישום גישת ההכנסה. </w:t>
      </w:r>
      <w:proofErr w:type="spellStart"/>
      <w:r w:rsidRPr="005957E5">
        <w:rPr>
          <w:rFonts w:ascii="Georgia" w:hAnsi="Georgia" w:cs="Arial" w:hint="cs"/>
          <w:sz w:val="20"/>
          <w:szCs w:val="20"/>
          <w:rtl/>
        </w:rPr>
        <w:t>אומדני</w:t>
      </w:r>
      <w:proofErr w:type="spellEnd"/>
      <w:r w:rsidRPr="005957E5">
        <w:rPr>
          <w:rFonts w:ascii="Georgia" w:hAnsi="Georgia" w:cs="Arial" w:hint="cs"/>
          <w:sz w:val="20"/>
          <w:szCs w:val="20"/>
          <w:rtl/>
        </w:rPr>
        <w:t xml:space="preserve"> השווי ההוגן התבססו על שיעור היוון של %___ והניחו רווח</w:t>
      </w:r>
      <w:r w:rsidR="005A3FE0" w:rsidRPr="005957E5">
        <w:rPr>
          <w:rFonts w:ascii="Georgia" w:hAnsi="Georgia" w:cs="Arial" w:hint="cs"/>
          <w:sz w:val="20"/>
          <w:szCs w:val="20"/>
          <w:rtl/>
        </w:rPr>
        <w:t xml:space="preserve"> תפעולי</w:t>
      </w:r>
      <w:r w:rsidRPr="005957E5">
        <w:rPr>
          <w:rFonts w:ascii="Georgia" w:hAnsi="Georgia" w:cs="Arial" w:hint="cs"/>
          <w:sz w:val="20"/>
          <w:szCs w:val="20"/>
          <w:rtl/>
        </w:rPr>
        <w:t xml:space="preserve"> מותאם הסתברות של א-ב בטווח של ____ אלפי ש"ח עד ____ אלפי ש"ח</w:t>
      </w:r>
      <w:r w:rsidR="001736AC" w:rsidRPr="005957E5">
        <w:rPr>
          <w:rFonts w:ascii="Georgia" w:hAnsi="Georgia" w:cs="Arial" w:hint="cs"/>
          <w:sz w:val="20"/>
          <w:szCs w:val="20"/>
          <w:rtl/>
        </w:rPr>
        <w:t xml:space="preserve"> (בלתי מבוקר)</w:t>
      </w:r>
      <w:r w:rsidR="00D946B4" w:rsidRPr="005957E5">
        <w:rPr>
          <w:rFonts w:ascii="Georgia" w:hAnsi="Georgia" w:cs="Arial" w:hint="cs"/>
          <w:sz w:val="20"/>
          <w:szCs w:val="20"/>
          <w:rtl/>
        </w:rPr>
        <w:t>.</w:t>
      </w:r>
      <w:r w:rsidR="005B0DF5" w:rsidRPr="005957E5">
        <w:rPr>
          <w:rFonts w:ascii="Georgia" w:hAnsi="Georgia" w:cs="Arial" w:hint="cs"/>
          <w:sz w:val="20"/>
          <w:szCs w:val="20"/>
          <w:rtl/>
        </w:rPr>
        <w:t xml:space="preserve"> </w:t>
      </w:r>
      <w:r w:rsidR="005E5CB5" w:rsidRPr="005957E5">
        <w:rPr>
          <w:rFonts w:ascii="Georgia" w:hAnsi="Georgia" w:cs="Arial" w:hint="cs"/>
          <w:sz w:val="20"/>
          <w:szCs w:val="20"/>
          <w:rtl/>
        </w:rPr>
        <w:t xml:space="preserve">זוהי מדידת שווי הוגן המסווגת לרמה 3 </w:t>
      </w:r>
      <w:proofErr w:type="spellStart"/>
      <w:r w:rsidR="005E5CB5" w:rsidRPr="005957E5">
        <w:rPr>
          <w:rFonts w:ascii="Georgia" w:hAnsi="Georgia" w:cs="Arial" w:hint="cs"/>
          <w:sz w:val="20"/>
          <w:szCs w:val="20"/>
          <w:rtl/>
        </w:rPr>
        <w:t>במידרג</w:t>
      </w:r>
      <w:proofErr w:type="spellEnd"/>
      <w:r w:rsidR="005E5CB5" w:rsidRPr="005957E5">
        <w:rPr>
          <w:rFonts w:ascii="Georgia" w:hAnsi="Georgia" w:cs="Arial" w:hint="cs"/>
          <w:sz w:val="20"/>
          <w:szCs w:val="20"/>
          <w:rtl/>
        </w:rPr>
        <w:t xml:space="preserve"> השווי ההוגן (</w:t>
      </w:r>
      <w:r w:rsidR="002147FB" w:rsidRPr="005957E5">
        <w:rPr>
          <w:rFonts w:ascii="Georgia" w:hAnsi="Georgia" w:cs="Arial" w:hint="cs"/>
          <w:sz w:val="20"/>
          <w:szCs w:val="20"/>
          <w:rtl/>
        </w:rPr>
        <w:t>ראו</w:t>
      </w:r>
      <w:r w:rsidR="005E5CB5" w:rsidRPr="005957E5">
        <w:rPr>
          <w:rFonts w:ascii="Georgia" w:hAnsi="Georgia" w:cs="Arial" w:hint="cs"/>
          <w:sz w:val="20"/>
          <w:szCs w:val="20"/>
          <w:rtl/>
        </w:rPr>
        <w:t xml:space="preserve"> ביאור </w:t>
      </w:r>
      <w:r w:rsidR="00492205" w:rsidRPr="00CD16E8">
        <w:rPr>
          <w:rFonts w:ascii="Georgia" w:hAnsi="Georgia" w:cs="Arial" w:hint="cs"/>
          <w:sz w:val="20"/>
          <w:szCs w:val="20"/>
          <w:shd w:val="clear" w:color="auto" w:fill="DBE5F1"/>
          <w:rtl/>
          <w:lang w:eastAsia="en-US"/>
        </w:rPr>
        <w:t>19</w:t>
      </w:r>
      <w:r w:rsidR="005E5CB5" w:rsidRPr="005957E5">
        <w:rPr>
          <w:rFonts w:ascii="Georgia" w:hAnsi="Georgia" w:cs="Arial" w:hint="cs"/>
          <w:sz w:val="20"/>
          <w:szCs w:val="20"/>
          <w:rtl/>
        </w:rPr>
        <w:t>)</w:t>
      </w:r>
      <w:r w:rsidR="005A3FE0" w:rsidRPr="005957E5">
        <w:rPr>
          <w:rFonts w:ascii="Georgia" w:hAnsi="Georgia" w:cs="Arial" w:hint="cs"/>
          <w:sz w:val="20"/>
          <w:szCs w:val="20"/>
          <w:rtl/>
        </w:rPr>
        <w:t>.</w:t>
      </w:r>
    </w:p>
    <w:p w14:paraId="2C7C268F" w14:textId="77777777" w:rsidR="00552F08" w:rsidRPr="005957E5" w:rsidRDefault="00552F08" w:rsidP="002D4A11">
      <w:pPr>
        <w:jc w:val="both"/>
        <w:rPr>
          <w:rFonts w:ascii="Georgia" w:hAnsi="Georgia" w:cs="Arial"/>
          <w:sz w:val="20"/>
          <w:szCs w:val="20"/>
          <w:rtl/>
        </w:rPr>
      </w:pPr>
    </w:p>
    <w:p w14:paraId="31DFF592" w14:textId="36E2FED5" w:rsidR="00CE7C47" w:rsidRPr="005957E5" w:rsidRDefault="007F5781" w:rsidP="00075C89">
      <w:pPr>
        <w:ind w:left="935"/>
        <w:jc w:val="both"/>
        <w:rPr>
          <w:rFonts w:ascii="Georgia" w:hAnsi="Georgia" w:cs="Arial"/>
          <w:sz w:val="20"/>
          <w:szCs w:val="20"/>
        </w:rPr>
      </w:pPr>
      <w:r w:rsidRPr="005957E5">
        <w:rPr>
          <w:rFonts w:ascii="Georgia" w:hAnsi="Georgia" w:cs="Arial" w:hint="cs"/>
          <w:sz w:val="20"/>
          <w:szCs w:val="20"/>
          <w:rtl/>
        </w:rPr>
        <w:t xml:space="preserve">ברבעון </w:t>
      </w:r>
      <w:r w:rsidR="00075C89">
        <w:rPr>
          <w:rFonts w:ascii="Georgia" w:hAnsi="Georgia" w:cs="Arial" w:hint="cs"/>
          <w:sz w:val="20"/>
          <w:szCs w:val="20"/>
          <w:rtl/>
        </w:rPr>
        <w:t>הראשון</w:t>
      </w:r>
      <w:r w:rsidRPr="005957E5">
        <w:rPr>
          <w:rFonts w:ascii="Georgia" w:hAnsi="Georgia" w:cs="Arial" w:hint="cs"/>
          <w:sz w:val="20"/>
          <w:szCs w:val="20"/>
          <w:rtl/>
        </w:rPr>
        <w:t xml:space="preserve"> של שנת </w:t>
      </w:r>
      <w:r w:rsidR="00786AE6">
        <w:rPr>
          <w:rFonts w:ascii="Georgia" w:hAnsi="Georgia" w:cs="Arial" w:hint="cs"/>
          <w:sz w:val="20"/>
          <w:szCs w:val="20"/>
          <w:rtl/>
        </w:rPr>
        <w:t>2024</w:t>
      </w:r>
      <w:r w:rsidR="00552F08" w:rsidRPr="005957E5">
        <w:rPr>
          <w:rFonts w:ascii="Georgia" w:hAnsi="Georgia" w:cs="Arial" w:hint="cs"/>
          <w:sz w:val="20"/>
          <w:szCs w:val="20"/>
          <w:rtl/>
        </w:rPr>
        <w:t>, הוכר</w:t>
      </w:r>
      <w:r w:rsidRPr="005957E5">
        <w:rPr>
          <w:rFonts w:ascii="Georgia" w:hAnsi="Georgia" w:cs="Arial" w:hint="cs"/>
          <w:sz w:val="20"/>
          <w:szCs w:val="20"/>
          <w:rtl/>
        </w:rPr>
        <w:t>ה</w:t>
      </w:r>
      <w:r w:rsidR="00552F08" w:rsidRPr="005957E5">
        <w:rPr>
          <w:rFonts w:ascii="Georgia" w:hAnsi="Georgia" w:cs="Arial" w:hint="cs"/>
          <w:sz w:val="20"/>
          <w:szCs w:val="20"/>
          <w:rtl/>
        </w:rPr>
        <w:t xml:space="preserve"> ב</w:t>
      </w:r>
      <w:r w:rsidR="001B223A" w:rsidRPr="005957E5">
        <w:rPr>
          <w:rFonts w:ascii="Georgia" w:hAnsi="Georgia" w:cs="Arial" w:hint="cs"/>
          <w:sz w:val="20"/>
          <w:szCs w:val="20"/>
          <w:rtl/>
        </w:rPr>
        <w:t>רווח או הפסד</w:t>
      </w:r>
      <w:r w:rsidR="00552F08" w:rsidRPr="005957E5">
        <w:rPr>
          <w:rFonts w:ascii="Georgia" w:hAnsi="Georgia" w:cs="Arial" w:hint="cs"/>
          <w:sz w:val="20"/>
          <w:szCs w:val="20"/>
          <w:rtl/>
        </w:rPr>
        <w:t xml:space="preserve"> </w:t>
      </w:r>
      <w:r w:rsidRPr="005957E5">
        <w:rPr>
          <w:rFonts w:ascii="Georgia" w:hAnsi="Georgia" w:cs="Arial" w:hint="cs"/>
          <w:sz w:val="20"/>
          <w:szCs w:val="20"/>
          <w:rtl/>
        </w:rPr>
        <w:t xml:space="preserve">הוצאה בסך </w:t>
      </w:r>
      <w:r w:rsidR="00552F08" w:rsidRPr="005957E5">
        <w:rPr>
          <w:rFonts w:ascii="Georgia" w:hAnsi="Georgia" w:cs="Arial" w:hint="cs"/>
          <w:sz w:val="20"/>
          <w:szCs w:val="20"/>
          <w:rtl/>
        </w:rPr>
        <w:t xml:space="preserve">של ____ אלפי ש"ח </w:t>
      </w:r>
      <w:r w:rsidR="001736AC" w:rsidRPr="005957E5">
        <w:rPr>
          <w:rFonts w:ascii="Georgia" w:hAnsi="Georgia" w:cs="Arial" w:hint="cs"/>
          <w:sz w:val="20"/>
          <w:szCs w:val="20"/>
          <w:rtl/>
        </w:rPr>
        <w:t xml:space="preserve">(בלתי מבוקר) </w:t>
      </w:r>
      <w:r w:rsidR="00552F08" w:rsidRPr="005957E5">
        <w:rPr>
          <w:rFonts w:ascii="Georgia" w:hAnsi="Georgia" w:cs="Arial" w:hint="cs"/>
          <w:sz w:val="20"/>
          <w:szCs w:val="20"/>
          <w:rtl/>
        </w:rPr>
        <w:t>בגין הסדר התמורה המותנית</w:t>
      </w:r>
      <w:r w:rsidRPr="005957E5">
        <w:rPr>
          <w:rFonts w:ascii="Georgia" w:hAnsi="Georgia" w:cs="Arial" w:hint="cs"/>
          <w:sz w:val="20"/>
          <w:szCs w:val="20"/>
          <w:rtl/>
        </w:rPr>
        <w:t>,</w:t>
      </w:r>
      <w:r w:rsidR="00552F08" w:rsidRPr="005957E5">
        <w:rPr>
          <w:rFonts w:ascii="Georgia" w:hAnsi="Georgia" w:cs="Arial" w:hint="cs"/>
          <w:sz w:val="20"/>
          <w:szCs w:val="20"/>
          <w:rtl/>
        </w:rPr>
        <w:t xml:space="preserve"> זאת מאחר שהנחת הרווח </w:t>
      </w:r>
      <w:r w:rsidR="005A3FE0" w:rsidRPr="005957E5">
        <w:rPr>
          <w:rFonts w:ascii="Georgia" w:hAnsi="Georgia" w:cs="Arial" w:hint="cs"/>
          <w:sz w:val="20"/>
          <w:szCs w:val="20"/>
          <w:rtl/>
        </w:rPr>
        <w:t xml:space="preserve">התפעולי </w:t>
      </w:r>
      <w:r w:rsidR="00552F08" w:rsidRPr="005957E5">
        <w:rPr>
          <w:rFonts w:ascii="Georgia" w:hAnsi="Georgia" w:cs="Arial" w:hint="cs"/>
          <w:sz w:val="20"/>
          <w:szCs w:val="20"/>
          <w:rtl/>
        </w:rPr>
        <w:t>מותאם ההסתברות של א-ב הוערכה מחדש בטווח של ____ אלפי ש"ח עד ____ אלפי ש"ח</w:t>
      </w:r>
      <w:r w:rsidR="001736AC" w:rsidRPr="005957E5">
        <w:rPr>
          <w:rFonts w:ascii="Georgia" w:hAnsi="Georgia" w:cs="Arial" w:hint="cs"/>
          <w:sz w:val="20"/>
          <w:szCs w:val="20"/>
          <w:rtl/>
        </w:rPr>
        <w:t xml:space="preserve"> (בלתי מבוקר)</w:t>
      </w:r>
      <w:r w:rsidR="00552F08" w:rsidRPr="005957E5">
        <w:rPr>
          <w:rFonts w:ascii="Georgia" w:hAnsi="Georgia" w:cs="Arial" w:hint="cs"/>
          <w:sz w:val="20"/>
          <w:szCs w:val="20"/>
          <w:rtl/>
        </w:rPr>
        <w:t>.</w:t>
      </w:r>
      <w:r w:rsidR="0077432A" w:rsidRPr="005957E5">
        <w:rPr>
          <w:rFonts w:ascii="Georgia" w:hAnsi="Georgia" w:cs="Arial" w:hint="cs"/>
          <w:sz w:val="20"/>
          <w:szCs w:val="20"/>
          <w:rtl/>
        </w:rPr>
        <w:t xml:space="preserve"> </w:t>
      </w:r>
    </w:p>
    <w:p w14:paraId="77DCAFA9" w14:textId="77777777" w:rsidR="00DB1DDC" w:rsidRPr="005957E5" w:rsidRDefault="00DB1DDC" w:rsidP="002D4A11">
      <w:pPr>
        <w:ind w:left="935"/>
        <w:jc w:val="both"/>
        <w:rPr>
          <w:rFonts w:ascii="Georgia" w:hAnsi="Georgia" w:cs="Arial"/>
          <w:sz w:val="20"/>
          <w:szCs w:val="20"/>
          <w:rtl/>
        </w:rPr>
      </w:pPr>
    </w:p>
    <w:p w14:paraId="684BED7D" w14:textId="77777777" w:rsidR="008D05A6" w:rsidRPr="005957E5" w:rsidRDefault="008D05A6" w:rsidP="002D4A11">
      <w:pPr>
        <w:ind w:left="935"/>
        <w:jc w:val="both"/>
        <w:rPr>
          <w:rFonts w:ascii="Georgia" w:hAnsi="Georgia" w:cs="Arial"/>
          <w:sz w:val="20"/>
          <w:szCs w:val="20"/>
        </w:rPr>
      </w:pPr>
      <w:r w:rsidRPr="005957E5">
        <w:rPr>
          <w:rFonts w:ascii="Georgia" w:hAnsi="Georgia" w:cs="Arial" w:hint="cs"/>
          <w:sz w:val="20"/>
          <w:szCs w:val="20"/>
          <w:rtl/>
        </w:rPr>
        <w:t>שינוי של ____ אלפי ש"ח ב</w:t>
      </w:r>
      <w:r w:rsidR="007F5781" w:rsidRPr="005957E5">
        <w:rPr>
          <w:rFonts w:ascii="Georgia" w:hAnsi="Georgia" w:cs="Arial" w:hint="cs"/>
          <w:sz w:val="20"/>
          <w:szCs w:val="20"/>
          <w:rtl/>
        </w:rPr>
        <w:t>טווח ה</w:t>
      </w:r>
      <w:r w:rsidRPr="005957E5">
        <w:rPr>
          <w:rFonts w:ascii="Georgia" w:hAnsi="Georgia" w:cs="Arial" w:hint="cs"/>
          <w:sz w:val="20"/>
          <w:szCs w:val="20"/>
          <w:rtl/>
        </w:rPr>
        <w:t>רווח התפעולי</w:t>
      </w:r>
      <w:r w:rsidR="007F5781" w:rsidRPr="005957E5">
        <w:rPr>
          <w:rFonts w:ascii="Georgia" w:hAnsi="Georgia" w:cs="Arial" w:hint="cs"/>
          <w:sz w:val="20"/>
          <w:szCs w:val="20"/>
          <w:rtl/>
        </w:rPr>
        <w:t>,</w:t>
      </w:r>
      <w:r w:rsidRPr="005957E5">
        <w:rPr>
          <w:rFonts w:ascii="Georgia" w:hAnsi="Georgia" w:cs="Arial" w:hint="cs"/>
          <w:sz w:val="20"/>
          <w:szCs w:val="20"/>
          <w:rtl/>
        </w:rPr>
        <w:t xml:space="preserve"> </w:t>
      </w:r>
      <w:r w:rsidR="007F5781" w:rsidRPr="005957E5">
        <w:rPr>
          <w:rFonts w:ascii="Georgia" w:hAnsi="Georgia" w:cs="Arial" w:hint="cs"/>
          <w:sz w:val="20"/>
          <w:szCs w:val="20"/>
          <w:rtl/>
        </w:rPr>
        <w:t>ה</w:t>
      </w:r>
      <w:r w:rsidRPr="005957E5">
        <w:rPr>
          <w:rFonts w:ascii="Georgia" w:hAnsi="Georgia" w:cs="Arial" w:hint="cs"/>
          <w:sz w:val="20"/>
          <w:szCs w:val="20"/>
          <w:rtl/>
        </w:rPr>
        <w:t>מהווה הנחה חלופית אפשרית באופן סביר</w:t>
      </w:r>
      <w:r w:rsidR="007F5781" w:rsidRPr="005957E5">
        <w:rPr>
          <w:rFonts w:ascii="Georgia" w:hAnsi="Georgia" w:cs="Arial" w:hint="cs"/>
          <w:sz w:val="20"/>
          <w:szCs w:val="20"/>
          <w:rtl/>
        </w:rPr>
        <w:t>, ישנה באופן משמעותי את השווי ההוגן של התמורה המותנית</w:t>
      </w:r>
      <w:r w:rsidRPr="005957E5">
        <w:rPr>
          <w:rFonts w:ascii="Georgia" w:hAnsi="Georgia" w:cs="Arial" w:hint="cs"/>
          <w:sz w:val="20"/>
          <w:szCs w:val="20"/>
          <w:rtl/>
        </w:rPr>
        <w:t>. שינוי כאמור יגדיל או יקטין את ההתחייבות בגין הסדר התמורה המותנית ב _____אלפי ש"ח</w:t>
      </w:r>
      <w:r w:rsidR="00C049CA">
        <w:rPr>
          <w:rFonts w:ascii="Georgia" w:hAnsi="Georgia" w:cs="Arial" w:hint="cs"/>
          <w:sz w:val="20"/>
          <w:szCs w:val="20"/>
          <w:rtl/>
        </w:rPr>
        <w:t xml:space="preserve"> </w:t>
      </w:r>
      <w:r w:rsidR="00C049CA" w:rsidRPr="005957E5">
        <w:rPr>
          <w:rFonts w:ascii="Georgia" w:hAnsi="Georgia" w:cs="Arial" w:hint="cs"/>
          <w:sz w:val="20"/>
          <w:szCs w:val="20"/>
          <w:rtl/>
        </w:rPr>
        <w:t>(בלתי מבוקר)</w:t>
      </w:r>
      <w:r w:rsidRPr="005957E5">
        <w:rPr>
          <w:rFonts w:ascii="Georgia" w:hAnsi="Georgia" w:cs="Arial" w:hint="cs"/>
          <w:sz w:val="20"/>
          <w:szCs w:val="20"/>
          <w:rtl/>
        </w:rPr>
        <w:t xml:space="preserve">, כנגד רווח או הפסד. </w:t>
      </w:r>
    </w:p>
    <w:p w14:paraId="43E2C16E" w14:textId="77777777" w:rsidR="00552F08" w:rsidRPr="005957E5" w:rsidRDefault="00552F08" w:rsidP="002D4A11">
      <w:pPr>
        <w:ind w:left="935"/>
        <w:jc w:val="both"/>
        <w:rPr>
          <w:rFonts w:ascii="Georgia" w:hAnsi="Georgia" w:cs="Arial"/>
          <w:sz w:val="20"/>
          <w:szCs w:val="20"/>
          <w:rtl/>
        </w:rPr>
      </w:pPr>
    </w:p>
    <w:p w14:paraId="6D237DD0" w14:textId="77777777" w:rsidR="00552F08" w:rsidRPr="005957E5" w:rsidRDefault="00552F08" w:rsidP="002D4A11">
      <w:pPr>
        <w:ind w:left="935"/>
        <w:jc w:val="both"/>
        <w:rPr>
          <w:rFonts w:ascii="Georgia" w:hAnsi="Georgia" w:cs="Arial"/>
          <w:sz w:val="20"/>
          <w:szCs w:val="20"/>
          <w:rtl/>
        </w:rPr>
      </w:pPr>
      <w:r w:rsidRPr="005957E5">
        <w:rPr>
          <w:rFonts w:ascii="Georgia" w:hAnsi="Georgia" w:cs="Arial" w:hint="cs"/>
          <w:sz w:val="20"/>
          <w:szCs w:val="20"/>
          <w:rtl/>
        </w:rPr>
        <w:t xml:space="preserve">השווי ההוגן של חייבים </w:t>
      </w:r>
      <w:r w:rsidR="00CE0994">
        <w:rPr>
          <w:rFonts w:ascii="Georgia" w:hAnsi="Georgia" w:cs="Arial" w:hint="cs"/>
          <w:sz w:val="20"/>
          <w:szCs w:val="20"/>
          <w:rtl/>
        </w:rPr>
        <w:t xml:space="preserve">אחרים </w:t>
      </w:r>
      <w:r w:rsidRPr="005957E5">
        <w:rPr>
          <w:rFonts w:ascii="Georgia" w:hAnsi="Georgia" w:cs="Arial" w:hint="cs"/>
          <w:sz w:val="20"/>
          <w:szCs w:val="20"/>
          <w:rtl/>
        </w:rPr>
        <w:t>ויתרות חובה הוא ____ אלפי ש"ח</w:t>
      </w:r>
      <w:r w:rsidR="001736AC" w:rsidRPr="005957E5">
        <w:rPr>
          <w:rFonts w:ascii="Georgia" w:hAnsi="Georgia" w:cs="Arial" w:hint="cs"/>
          <w:sz w:val="20"/>
          <w:szCs w:val="20"/>
          <w:rtl/>
        </w:rPr>
        <w:t xml:space="preserve"> (בלתי מבוקר)</w:t>
      </w:r>
      <w:r w:rsidRPr="005957E5">
        <w:rPr>
          <w:rFonts w:ascii="Georgia" w:hAnsi="Georgia" w:cs="Arial" w:hint="cs"/>
          <w:sz w:val="20"/>
          <w:szCs w:val="20"/>
          <w:rtl/>
        </w:rPr>
        <w:t>; הסכום האמור כולל יתרת לקוחות בשווי הוגן של ____ אלפי ש"ח</w:t>
      </w:r>
      <w:r w:rsidR="001736AC" w:rsidRPr="005957E5">
        <w:rPr>
          <w:rFonts w:ascii="Georgia" w:hAnsi="Georgia" w:cs="Arial" w:hint="cs"/>
          <w:sz w:val="20"/>
          <w:szCs w:val="20"/>
          <w:rtl/>
        </w:rPr>
        <w:t xml:space="preserve"> (בלתי מבוקר)</w:t>
      </w:r>
      <w:r w:rsidRPr="005957E5">
        <w:rPr>
          <w:rFonts w:ascii="Georgia" w:hAnsi="Georgia" w:cs="Arial" w:hint="cs"/>
          <w:sz w:val="20"/>
          <w:szCs w:val="20"/>
          <w:rtl/>
        </w:rPr>
        <w:t>. הסכום החוזי ברוטו בגין יתרות לקוחות הינו ____ אלפי ש"ח</w:t>
      </w:r>
      <w:r w:rsidR="001736AC" w:rsidRPr="005957E5">
        <w:rPr>
          <w:rFonts w:ascii="Georgia" w:hAnsi="Georgia" w:cs="Arial" w:hint="cs"/>
          <w:sz w:val="20"/>
          <w:szCs w:val="20"/>
          <w:rtl/>
        </w:rPr>
        <w:t xml:space="preserve"> (בלתי מבוקר)</w:t>
      </w:r>
      <w:r w:rsidRPr="005957E5">
        <w:rPr>
          <w:rFonts w:ascii="Georgia" w:hAnsi="Georgia" w:cs="Arial" w:hint="cs"/>
          <w:sz w:val="20"/>
          <w:szCs w:val="20"/>
          <w:rtl/>
        </w:rPr>
        <w:t xml:space="preserve">, כאשר מתוכו צפוי כי סכום של ____ אלפי ש"ח </w:t>
      </w:r>
      <w:r w:rsidR="001736AC" w:rsidRPr="005957E5">
        <w:rPr>
          <w:rFonts w:ascii="Georgia" w:hAnsi="Georgia" w:cs="Arial" w:hint="cs"/>
          <w:sz w:val="20"/>
          <w:szCs w:val="20"/>
          <w:rtl/>
        </w:rPr>
        <w:t xml:space="preserve">(בלתי מבוקר) </w:t>
      </w:r>
      <w:r w:rsidRPr="005957E5">
        <w:rPr>
          <w:rFonts w:ascii="Georgia" w:hAnsi="Georgia" w:cs="Arial" w:hint="cs"/>
          <w:sz w:val="20"/>
          <w:szCs w:val="20"/>
          <w:rtl/>
        </w:rPr>
        <w:t>יהיה בלתי ניתן לגבייה.</w:t>
      </w:r>
      <w:r w:rsidR="00230A14" w:rsidRPr="005957E5">
        <w:rPr>
          <w:rFonts w:ascii="Georgia" w:hAnsi="Georgia" w:cs="Arial" w:hint="cs"/>
          <w:sz w:val="20"/>
          <w:szCs w:val="20"/>
          <w:rtl/>
        </w:rPr>
        <w:t xml:space="preserve"> </w:t>
      </w:r>
    </w:p>
    <w:p w14:paraId="059E8123" w14:textId="77777777" w:rsidR="00552F08" w:rsidRPr="005957E5" w:rsidRDefault="00552F08" w:rsidP="002D4A11">
      <w:pPr>
        <w:ind w:left="935"/>
        <w:jc w:val="both"/>
        <w:rPr>
          <w:rFonts w:ascii="Georgia" w:hAnsi="Georgia" w:cs="Arial"/>
          <w:sz w:val="20"/>
          <w:szCs w:val="16"/>
          <w:rtl/>
        </w:rPr>
      </w:pPr>
    </w:p>
    <w:p w14:paraId="2CCCD6D6" w14:textId="77777777" w:rsidR="00552F08" w:rsidRPr="005957E5" w:rsidRDefault="00552F08" w:rsidP="002D4A11">
      <w:pPr>
        <w:ind w:left="935"/>
        <w:jc w:val="both"/>
        <w:rPr>
          <w:rFonts w:ascii="Georgia" w:hAnsi="Georgia" w:cs="Arial"/>
          <w:sz w:val="20"/>
          <w:szCs w:val="20"/>
          <w:rtl/>
        </w:rPr>
      </w:pPr>
      <w:r w:rsidRPr="005957E5">
        <w:rPr>
          <w:rFonts w:ascii="Georgia" w:hAnsi="Georgia" w:cs="Arial" w:hint="cs"/>
          <w:sz w:val="20"/>
          <w:szCs w:val="20"/>
          <w:rtl/>
        </w:rPr>
        <w:t>השווי ההוגן של הנכסים הבלתי מוחשיים הניתנים לזיהוי שנרכשו בסך ____</w:t>
      </w:r>
      <w:r w:rsidRPr="005957E5">
        <w:rPr>
          <w:rFonts w:ascii="Georgia" w:hAnsi="Georgia" w:cs="Arial"/>
          <w:sz w:val="20"/>
          <w:szCs w:val="20"/>
        </w:rPr>
        <w:t xml:space="preserve"> </w:t>
      </w:r>
      <w:r w:rsidRPr="005957E5">
        <w:rPr>
          <w:rFonts w:ascii="Georgia" w:hAnsi="Georgia" w:cs="Arial" w:hint="cs"/>
          <w:sz w:val="20"/>
          <w:szCs w:val="20"/>
          <w:rtl/>
        </w:rPr>
        <w:t>אלפי ש"ח (כולל סימני מסחר ורישיונות)</w:t>
      </w:r>
      <w:r w:rsidR="001736AC" w:rsidRPr="005957E5">
        <w:rPr>
          <w:rFonts w:ascii="Georgia" w:hAnsi="Georgia" w:cs="Arial" w:hint="cs"/>
          <w:sz w:val="20"/>
          <w:szCs w:val="20"/>
          <w:rtl/>
        </w:rPr>
        <w:t xml:space="preserve"> (בלתי מבוקר)</w:t>
      </w:r>
      <w:r w:rsidRPr="005957E5">
        <w:rPr>
          <w:rFonts w:ascii="Georgia" w:hAnsi="Georgia" w:cs="Arial" w:hint="cs"/>
          <w:sz w:val="20"/>
          <w:szCs w:val="20"/>
          <w:rtl/>
        </w:rPr>
        <w:t xml:space="preserve"> הוא ארעי, ותלוי בהערכות השווי הסופיות של נכסים אלה.</w:t>
      </w:r>
      <w:r w:rsidR="001C0022" w:rsidRPr="005957E5">
        <w:rPr>
          <w:rFonts w:ascii="Georgia" w:hAnsi="Georgia" w:cs="Arial" w:hint="cs"/>
          <w:sz w:val="20"/>
          <w:szCs w:val="20"/>
          <w:rtl/>
        </w:rPr>
        <w:t xml:space="preserve"> </w:t>
      </w:r>
      <w:proofErr w:type="spellStart"/>
      <w:r w:rsidR="001C0022" w:rsidRPr="005957E5">
        <w:rPr>
          <w:rFonts w:ascii="Georgia" w:hAnsi="Georgia" w:cs="Arial" w:hint="cs"/>
          <w:sz w:val="20"/>
          <w:szCs w:val="20"/>
          <w:rtl/>
        </w:rPr>
        <w:t>מסים</w:t>
      </w:r>
      <w:proofErr w:type="spellEnd"/>
      <w:r w:rsidR="001C0022" w:rsidRPr="005957E5">
        <w:rPr>
          <w:rFonts w:ascii="Georgia" w:hAnsi="Georgia" w:cs="Arial" w:hint="cs"/>
          <w:sz w:val="20"/>
          <w:szCs w:val="20"/>
          <w:rtl/>
        </w:rPr>
        <w:t xml:space="preserve"> נדחים בסך ____ אלפי ש"ח </w:t>
      </w:r>
      <w:r w:rsidR="00311ECD" w:rsidRPr="005957E5">
        <w:rPr>
          <w:rFonts w:ascii="Georgia" w:hAnsi="Georgia" w:cs="Arial" w:hint="cs"/>
          <w:sz w:val="20"/>
          <w:szCs w:val="20"/>
          <w:rtl/>
        </w:rPr>
        <w:t xml:space="preserve">(בלתי מבוקר) </w:t>
      </w:r>
      <w:r w:rsidR="001C0022" w:rsidRPr="005957E5">
        <w:rPr>
          <w:rFonts w:ascii="Georgia" w:hAnsi="Georgia" w:cs="Arial" w:hint="cs"/>
          <w:sz w:val="20"/>
          <w:szCs w:val="20"/>
          <w:rtl/>
        </w:rPr>
        <w:t>הוכרו בגין תיאומי השווי ההוגן האמורים.</w:t>
      </w:r>
      <w:r w:rsidR="00230A14" w:rsidRPr="005957E5">
        <w:rPr>
          <w:rFonts w:ascii="Georgia" w:hAnsi="Georgia" w:cs="Arial" w:hint="cs"/>
          <w:sz w:val="20"/>
          <w:szCs w:val="20"/>
          <w:rtl/>
        </w:rPr>
        <w:t xml:space="preserve"> </w:t>
      </w:r>
    </w:p>
    <w:p w14:paraId="495A8F48" w14:textId="77777777" w:rsidR="00C94351" w:rsidRPr="005957E5" w:rsidRDefault="00C94351" w:rsidP="000A3A4B">
      <w:pPr>
        <w:ind w:left="935"/>
        <w:rPr>
          <w:rFonts w:ascii="Georgia" w:hAnsi="Georgia" w:cs="Arial"/>
          <w:sz w:val="20"/>
          <w:szCs w:val="20"/>
          <w:rtl/>
        </w:rPr>
      </w:pPr>
    </w:p>
    <w:p w14:paraId="32379832" w14:textId="4C5F5728" w:rsidR="00CE7C47" w:rsidRPr="005957E5" w:rsidRDefault="00552F08" w:rsidP="00075C89">
      <w:pPr>
        <w:ind w:left="935"/>
        <w:jc w:val="both"/>
        <w:rPr>
          <w:rFonts w:ascii="Georgia" w:hAnsi="Georgia" w:cs="Arial"/>
          <w:sz w:val="20"/>
          <w:szCs w:val="20"/>
          <w:rtl/>
        </w:rPr>
      </w:pPr>
      <w:r w:rsidRPr="005957E5">
        <w:rPr>
          <w:rFonts w:ascii="Georgia" w:hAnsi="Georgia" w:cs="Arial" w:hint="cs"/>
          <w:sz w:val="20"/>
          <w:szCs w:val="20"/>
          <w:rtl/>
        </w:rPr>
        <w:t xml:space="preserve">התחייבות תלויה בסך ____ אלפי ש"ח </w:t>
      </w:r>
      <w:r w:rsidR="001736AC" w:rsidRPr="005957E5">
        <w:rPr>
          <w:rFonts w:ascii="Georgia" w:hAnsi="Georgia" w:cs="Arial" w:hint="cs"/>
          <w:sz w:val="20"/>
          <w:szCs w:val="20"/>
          <w:rtl/>
        </w:rPr>
        <w:t xml:space="preserve">(בלתי מבוקר) </w:t>
      </w:r>
      <w:r w:rsidRPr="005957E5">
        <w:rPr>
          <w:rFonts w:ascii="Georgia" w:hAnsi="Georgia" w:cs="Arial" w:hint="cs"/>
          <w:sz w:val="20"/>
          <w:szCs w:val="20"/>
          <w:rtl/>
        </w:rPr>
        <w:t xml:space="preserve">הוכרה בגין תביעה משפטית התלויה ועומדת נגד א-ב. התביעה הוגשה על ידי לקוח הטוען כי סופקו לו מוצרים פגומים. בית המשפט צפוי להגיע להחלטה בתביעה האמורה עד לסוף שנת </w:t>
      </w:r>
      <w:r w:rsidR="00786AE6">
        <w:rPr>
          <w:rFonts w:ascii="Georgia" w:hAnsi="Georgia" w:cs="Arial" w:hint="cs"/>
          <w:sz w:val="20"/>
          <w:szCs w:val="20"/>
          <w:rtl/>
        </w:rPr>
        <w:t>2024</w:t>
      </w:r>
      <w:r w:rsidRPr="005957E5">
        <w:rPr>
          <w:rFonts w:ascii="Georgia" w:hAnsi="Georgia" w:cs="Arial" w:hint="cs"/>
          <w:sz w:val="20"/>
          <w:szCs w:val="20"/>
          <w:rtl/>
        </w:rPr>
        <w:t>. אומדן הסכום הפוטנציאלי הלא מהוון של כל התשלומים העתידיים שהחברה</w:t>
      </w:r>
      <w:r w:rsidR="001A4F5E" w:rsidRPr="005957E5">
        <w:rPr>
          <w:rFonts w:ascii="Georgia" w:hAnsi="Georgia" w:cs="Arial" w:hint="cs"/>
          <w:sz w:val="20"/>
          <w:szCs w:val="20"/>
          <w:rtl/>
        </w:rPr>
        <w:t>/</w:t>
      </w:r>
      <w:r w:rsidRPr="005957E5">
        <w:rPr>
          <w:rFonts w:ascii="Georgia" w:hAnsi="Georgia" w:cs="Arial" w:hint="cs"/>
          <w:sz w:val="20"/>
          <w:szCs w:val="20"/>
          <w:rtl/>
        </w:rPr>
        <w:t>קבוצה עשויה להידרש לשלם אם תפסיד בתביעה נאמד בין ___ אלפי ש"ח לבין ___ אלפי ש"ח</w:t>
      </w:r>
      <w:r w:rsidR="0041469D" w:rsidRPr="005957E5">
        <w:rPr>
          <w:rFonts w:ascii="Georgia" w:hAnsi="Georgia" w:cs="Arial" w:hint="cs"/>
          <w:sz w:val="20"/>
          <w:szCs w:val="20"/>
          <w:rtl/>
        </w:rPr>
        <w:t xml:space="preserve"> (בלתי מבוקר)</w:t>
      </w:r>
      <w:r w:rsidRPr="005957E5">
        <w:rPr>
          <w:rFonts w:ascii="Georgia" w:hAnsi="Georgia" w:cs="Arial" w:hint="cs"/>
          <w:sz w:val="20"/>
          <w:szCs w:val="20"/>
          <w:rtl/>
        </w:rPr>
        <w:t xml:space="preserve">. ליום </w:t>
      </w:r>
      <w:r w:rsidR="00301B0F" w:rsidRPr="005957E5">
        <w:rPr>
          <w:rFonts w:ascii="Georgia" w:hAnsi="Georgia" w:cs="Arial" w:hint="cs"/>
          <w:sz w:val="20"/>
          <w:szCs w:val="20"/>
          <w:rtl/>
        </w:rPr>
        <w:t>30 ביוני</w:t>
      </w:r>
      <w:r w:rsidRPr="005957E5">
        <w:rPr>
          <w:rFonts w:ascii="Georgia" w:hAnsi="Georgia" w:cs="Arial" w:hint="cs"/>
          <w:sz w:val="20"/>
          <w:szCs w:val="20"/>
          <w:rtl/>
        </w:rPr>
        <w:t xml:space="preserve"> </w:t>
      </w:r>
      <w:r w:rsidR="00786AE6">
        <w:rPr>
          <w:rFonts w:ascii="Georgia" w:hAnsi="Georgia" w:cs="Arial" w:hint="cs"/>
          <w:sz w:val="20"/>
          <w:szCs w:val="20"/>
          <w:rtl/>
        </w:rPr>
        <w:t>2024</w:t>
      </w:r>
      <w:r w:rsidRPr="005957E5">
        <w:rPr>
          <w:rFonts w:ascii="Georgia" w:hAnsi="Georgia" w:cs="Arial" w:hint="cs"/>
          <w:sz w:val="20"/>
          <w:szCs w:val="20"/>
          <w:rtl/>
        </w:rPr>
        <w:t>, לא חל שינוי בסכום שהוכר (למעט קידום ההיוון בסך ___ אלפי ש"ח</w:t>
      </w:r>
      <w:r w:rsidR="0041469D" w:rsidRPr="005957E5">
        <w:rPr>
          <w:rFonts w:ascii="Georgia" w:hAnsi="Georgia" w:cs="Arial" w:hint="cs"/>
          <w:sz w:val="20"/>
          <w:szCs w:val="20"/>
          <w:rtl/>
        </w:rPr>
        <w:t xml:space="preserve"> (בלתי מבוקר)</w:t>
      </w:r>
      <w:r w:rsidRPr="005957E5">
        <w:rPr>
          <w:rFonts w:ascii="Georgia" w:hAnsi="Georgia" w:cs="Arial" w:hint="cs"/>
          <w:sz w:val="20"/>
          <w:szCs w:val="20"/>
          <w:rtl/>
        </w:rPr>
        <w:t>) בגין ההתחייבות, מאחר שלא חל כל שינוי בטווח התוצאות או ההנחות ששימשו לחישוב האומדנים.</w:t>
      </w:r>
    </w:p>
    <w:p w14:paraId="19D6843E" w14:textId="77777777" w:rsidR="00C94351" w:rsidRPr="005957E5" w:rsidRDefault="00C94351" w:rsidP="002D4A11">
      <w:pPr>
        <w:ind w:left="935"/>
        <w:jc w:val="both"/>
        <w:rPr>
          <w:rFonts w:ascii="Georgia" w:hAnsi="Georgia" w:cs="Arial"/>
          <w:sz w:val="20"/>
          <w:szCs w:val="20"/>
        </w:rPr>
      </w:pPr>
    </w:p>
    <w:p w14:paraId="559BFC57" w14:textId="009F80B6" w:rsidR="00CE7C47" w:rsidRPr="005957E5" w:rsidRDefault="00552F08" w:rsidP="002D4A11">
      <w:pPr>
        <w:ind w:left="935"/>
        <w:jc w:val="both"/>
        <w:rPr>
          <w:rFonts w:ascii="Georgia" w:hAnsi="Georgia" w:cs="Arial"/>
          <w:sz w:val="20"/>
          <w:szCs w:val="20"/>
          <w:rtl/>
        </w:rPr>
      </w:pPr>
      <w:r w:rsidRPr="005957E5">
        <w:rPr>
          <w:rFonts w:ascii="Georgia" w:hAnsi="Georgia" w:cs="Arial" w:hint="cs"/>
          <w:sz w:val="20"/>
          <w:szCs w:val="20"/>
          <w:rtl/>
        </w:rPr>
        <w:t xml:space="preserve">בעלי המניות המוכרים של א-ב הסכימו, בכפוף לחוזה, לשפות את הקבוצה בגין הסכום שעשוי להידרש בגין התביעה האמורה לעיל. הקבוצה הכירה בנכס שיפוי בסך של ____ אלפי ש"ח </w:t>
      </w:r>
      <w:r w:rsidR="001736AC" w:rsidRPr="005957E5">
        <w:rPr>
          <w:rFonts w:ascii="Georgia" w:hAnsi="Georgia" w:cs="Arial" w:hint="cs"/>
          <w:sz w:val="20"/>
          <w:szCs w:val="20"/>
          <w:rtl/>
        </w:rPr>
        <w:t>(בלתי מבוקר)</w:t>
      </w:r>
      <w:r w:rsidRPr="005957E5">
        <w:rPr>
          <w:rFonts w:ascii="Georgia" w:hAnsi="Georgia" w:cs="Arial" w:hint="cs"/>
          <w:sz w:val="20"/>
          <w:szCs w:val="20"/>
          <w:rtl/>
        </w:rPr>
        <w:t xml:space="preserve">, בגובה השווי ההוגן של השיפוי האמור. נכס השיפוי מופחת מהתמורה שהועברה בגין צירוף העסקים. בדומה להתחייבות בגינה הובטח השיפוי, נכון ליום </w:t>
      </w:r>
      <w:r w:rsidR="00301B0F" w:rsidRPr="005957E5">
        <w:rPr>
          <w:rFonts w:ascii="Georgia" w:hAnsi="Georgia" w:cs="Arial" w:hint="cs"/>
          <w:sz w:val="20"/>
          <w:szCs w:val="20"/>
          <w:rtl/>
        </w:rPr>
        <w:t>30 ביוני</w:t>
      </w:r>
      <w:r w:rsidR="00AC357D" w:rsidRPr="005957E5">
        <w:rPr>
          <w:rFonts w:ascii="Georgia" w:hAnsi="Georgia" w:cs="Arial" w:hint="cs"/>
          <w:sz w:val="20"/>
          <w:szCs w:val="20"/>
          <w:rtl/>
        </w:rPr>
        <w:t xml:space="preserve"> </w:t>
      </w:r>
      <w:r w:rsidR="00185550">
        <w:rPr>
          <w:rFonts w:ascii="Georgia" w:hAnsi="Georgia" w:cs="Arial" w:hint="cs"/>
          <w:sz w:val="20"/>
          <w:szCs w:val="20"/>
          <w:rtl/>
        </w:rPr>
        <w:t>2024</w:t>
      </w:r>
      <w:r w:rsidR="00557C08" w:rsidRPr="005957E5">
        <w:rPr>
          <w:rFonts w:ascii="Georgia" w:hAnsi="Georgia" w:cs="Arial" w:hint="cs"/>
          <w:sz w:val="20"/>
          <w:szCs w:val="20"/>
          <w:rtl/>
        </w:rPr>
        <w:t>,</w:t>
      </w:r>
      <w:r w:rsidR="00463810" w:rsidRPr="005957E5">
        <w:rPr>
          <w:rFonts w:ascii="Georgia" w:hAnsi="Georgia" w:cs="Arial" w:hint="cs"/>
          <w:sz w:val="20"/>
          <w:szCs w:val="20"/>
          <w:rtl/>
        </w:rPr>
        <w:t xml:space="preserve"> </w:t>
      </w:r>
      <w:r w:rsidRPr="005957E5">
        <w:rPr>
          <w:rFonts w:ascii="Georgia" w:hAnsi="Georgia" w:cs="Arial" w:hint="cs"/>
          <w:sz w:val="20"/>
          <w:szCs w:val="20"/>
          <w:rtl/>
        </w:rPr>
        <w:t>לא חל שינוי בסכום אשר הוכר בגין נכס השיפוי, מאחר שלא חל כל שינוי בטווח התוצאות או ההנחות אשר בהן נעשה שימוש להערכת ההתחייבות התלויה בגין התביעה</w:t>
      </w:r>
      <w:r w:rsidR="0041469D" w:rsidRPr="005957E5">
        <w:rPr>
          <w:rFonts w:ascii="Georgia" w:hAnsi="Georgia" w:cs="Arial" w:hint="cs"/>
          <w:sz w:val="20"/>
          <w:szCs w:val="20"/>
          <w:rtl/>
        </w:rPr>
        <w:t xml:space="preserve"> (בלתי מבוקר)</w:t>
      </w:r>
      <w:r w:rsidRPr="005957E5">
        <w:rPr>
          <w:rFonts w:ascii="Georgia" w:hAnsi="Georgia" w:cs="Arial" w:hint="cs"/>
          <w:sz w:val="20"/>
          <w:szCs w:val="20"/>
          <w:rtl/>
        </w:rPr>
        <w:t>.</w:t>
      </w:r>
    </w:p>
    <w:p w14:paraId="5C2C69D3" w14:textId="77777777" w:rsidR="00552F08" w:rsidRPr="005957E5" w:rsidRDefault="00552F08" w:rsidP="00A71376">
      <w:pPr>
        <w:ind w:left="935"/>
        <w:rPr>
          <w:rFonts w:ascii="Georgia" w:hAnsi="Georgia" w:cs="Arial"/>
          <w:sz w:val="20"/>
          <w:szCs w:val="20"/>
          <w:rtl/>
        </w:rPr>
      </w:pPr>
    </w:p>
    <w:p w14:paraId="2EE4A3C9" w14:textId="77777777" w:rsidR="00552F08" w:rsidRPr="005957E5" w:rsidRDefault="001E0FA8" w:rsidP="002D4A11">
      <w:pPr>
        <w:ind w:left="935"/>
        <w:jc w:val="both"/>
        <w:rPr>
          <w:rFonts w:ascii="Georgia" w:hAnsi="Georgia" w:cs="Arial"/>
          <w:sz w:val="20"/>
          <w:szCs w:val="20"/>
          <w:rtl/>
        </w:rPr>
      </w:pPr>
      <w:r w:rsidRPr="005957E5">
        <w:rPr>
          <w:rFonts w:ascii="Georgia" w:hAnsi="Georgia" w:cs="Arial" w:hint="eastAsia"/>
          <w:noProof/>
          <w:color w:val="0000FF"/>
          <w:sz w:val="20"/>
          <w:szCs w:val="20"/>
          <w:shd w:val="clear" w:color="auto" w:fill="CCCCCC"/>
          <w:rtl/>
        </w:rPr>
        <w:t>הפסקה</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הבאה</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רלוונטית</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לחברה</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שבחרה</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למדוד</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את</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הזכויות</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שאינן</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מקנות</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שליטה</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בעת</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ציר</w:t>
      </w:r>
      <w:r w:rsidR="00A52530" w:rsidRPr="005957E5">
        <w:rPr>
          <w:rFonts w:ascii="Georgia" w:hAnsi="Georgia" w:cs="Arial" w:hint="cs"/>
          <w:noProof/>
          <w:color w:val="0000FF"/>
          <w:sz w:val="20"/>
          <w:szCs w:val="20"/>
          <w:shd w:val="clear" w:color="auto" w:fill="CCCCCC"/>
          <w:rtl/>
        </w:rPr>
        <w:t>ו</w:t>
      </w:r>
      <w:r w:rsidRPr="005957E5">
        <w:rPr>
          <w:rFonts w:ascii="Georgia" w:hAnsi="Georgia" w:cs="Arial" w:hint="eastAsia"/>
          <w:noProof/>
          <w:color w:val="0000FF"/>
          <w:sz w:val="20"/>
          <w:szCs w:val="20"/>
          <w:shd w:val="clear" w:color="auto" w:fill="CCCCCC"/>
          <w:rtl/>
        </w:rPr>
        <w:t>ף</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העסקים</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על</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פי</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שויין</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ההוגן</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ליום</w:t>
      </w:r>
      <w:r w:rsidRPr="005957E5">
        <w:rPr>
          <w:rFonts w:ascii="Georgia" w:hAnsi="Georgia" w:cs="Arial"/>
          <w:noProof/>
          <w:color w:val="0000FF"/>
          <w:sz w:val="20"/>
          <w:szCs w:val="20"/>
          <w:shd w:val="clear" w:color="auto" w:fill="CCCCCC"/>
          <w:rtl/>
        </w:rPr>
        <w:t xml:space="preserve"> </w:t>
      </w:r>
      <w:r w:rsidRPr="005957E5">
        <w:rPr>
          <w:rFonts w:ascii="Georgia" w:hAnsi="Georgia" w:cs="Arial" w:hint="eastAsia"/>
          <w:noProof/>
          <w:color w:val="0000FF"/>
          <w:sz w:val="20"/>
          <w:szCs w:val="20"/>
          <w:shd w:val="clear" w:color="auto" w:fill="CCCCCC"/>
          <w:rtl/>
        </w:rPr>
        <w:t>הצירוף</w:t>
      </w:r>
      <w:r w:rsidRPr="005957E5">
        <w:rPr>
          <w:rFonts w:ascii="Georgia" w:hAnsi="Georgia" w:cs="Arial"/>
          <w:noProof/>
          <w:color w:val="0000FF"/>
          <w:sz w:val="20"/>
          <w:szCs w:val="20"/>
          <w:shd w:val="clear" w:color="auto" w:fill="CCCCCC"/>
          <w:rtl/>
        </w:rPr>
        <w:t>:</w:t>
      </w:r>
    </w:p>
    <w:p w14:paraId="15B6F99F" w14:textId="77777777" w:rsidR="00BE4E2B" w:rsidRPr="005957E5" w:rsidRDefault="00BE4E2B" w:rsidP="002D4A11">
      <w:pPr>
        <w:ind w:left="935"/>
        <w:jc w:val="both"/>
        <w:rPr>
          <w:rFonts w:ascii="Georgia" w:hAnsi="Georgia" w:cs="Arial"/>
          <w:sz w:val="20"/>
          <w:szCs w:val="20"/>
          <w:rtl/>
        </w:rPr>
      </w:pPr>
    </w:p>
    <w:p w14:paraId="27931018" w14:textId="77777777" w:rsidR="00CE7C47" w:rsidRPr="005957E5" w:rsidRDefault="00706C48" w:rsidP="002D4A11">
      <w:pPr>
        <w:ind w:left="935"/>
        <w:jc w:val="both"/>
        <w:rPr>
          <w:rFonts w:ascii="Georgia" w:hAnsi="Georgia" w:cs="Arial"/>
          <w:sz w:val="20"/>
          <w:szCs w:val="20"/>
          <w:rtl/>
        </w:rPr>
      </w:pPr>
      <w:r w:rsidRPr="005957E5">
        <w:rPr>
          <w:rFonts w:ascii="Georgia" w:hAnsi="Georgia" w:cs="Arial" w:hint="cs"/>
          <w:sz w:val="20"/>
          <w:szCs w:val="20"/>
          <w:rtl/>
        </w:rPr>
        <w:t xml:space="preserve">הקבוצה בחרה למדוד את הזכויות שאינן מקנות שליטה לפי שוויין ההוגן למועד צירוף העסקים. </w:t>
      </w:r>
      <w:r w:rsidR="00552F08" w:rsidRPr="005957E5">
        <w:rPr>
          <w:rFonts w:ascii="Georgia" w:hAnsi="Georgia" w:cs="Arial" w:hint="cs"/>
          <w:sz w:val="20"/>
          <w:szCs w:val="20"/>
          <w:rtl/>
        </w:rPr>
        <w:t>אומדן השווי ההוגן של הזכויות שאינן מקנות שליטה ב</w:t>
      </w:r>
      <w:r w:rsidR="00311ECD" w:rsidRPr="005957E5">
        <w:rPr>
          <w:rFonts w:ascii="Georgia" w:hAnsi="Georgia" w:cs="Arial" w:hint="cs"/>
          <w:sz w:val="20"/>
          <w:szCs w:val="20"/>
          <w:rtl/>
        </w:rPr>
        <w:t>-</w:t>
      </w:r>
      <w:r w:rsidR="00552F08" w:rsidRPr="005957E5">
        <w:rPr>
          <w:rFonts w:ascii="Georgia" w:hAnsi="Georgia" w:cs="Arial" w:hint="cs"/>
          <w:sz w:val="20"/>
          <w:szCs w:val="20"/>
          <w:rtl/>
        </w:rPr>
        <w:t xml:space="preserve"> א-ב, שאינה רשומה למסחר, נאמד באמצעות יישום גישת השוק וגישת ההכנסה. </w:t>
      </w:r>
      <w:proofErr w:type="spellStart"/>
      <w:r w:rsidR="00552F08" w:rsidRPr="005957E5">
        <w:rPr>
          <w:rFonts w:ascii="Georgia" w:hAnsi="Georgia" w:cs="Arial" w:hint="cs"/>
          <w:sz w:val="20"/>
          <w:szCs w:val="20"/>
          <w:rtl/>
        </w:rPr>
        <w:t>אומדני</w:t>
      </w:r>
      <w:proofErr w:type="spellEnd"/>
      <w:r w:rsidR="00552F08" w:rsidRPr="005957E5">
        <w:rPr>
          <w:rFonts w:ascii="Georgia" w:hAnsi="Georgia" w:cs="Arial" w:hint="cs"/>
          <w:sz w:val="20"/>
          <w:szCs w:val="20"/>
          <w:rtl/>
        </w:rPr>
        <w:t xml:space="preserve"> השווי ההוגן מבוססים על:</w:t>
      </w:r>
    </w:p>
    <w:p w14:paraId="4FDD3F8F" w14:textId="77777777" w:rsidR="00552F08" w:rsidRPr="005957E5" w:rsidRDefault="00552F08" w:rsidP="002D4A11">
      <w:pPr>
        <w:ind w:left="386"/>
        <w:jc w:val="both"/>
        <w:rPr>
          <w:rFonts w:ascii="Georgia" w:hAnsi="Georgia" w:cs="Arial"/>
          <w:sz w:val="20"/>
          <w:szCs w:val="20"/>
          <w:rtl/>
        </w:rPr>
      </w:pPr>
    </w:p>
    <w:p w14:paraId="75DC3ECB" w14:textId="77777777" w:rsidR="00552F08" w:rsidRPr="005957E5" w:rsidRDefault="00263602" w:rsidP="002D4A11">
      <w:pPr>
        <w:ind w:left="1360" w:hanging="398"/>
        <w:jc w:val="both"/>
        <w:rPr>
          <w:rFonts w:ascii="Georgia" w:hAnsi="Georgia" w:cs="Arial"/>
          <w:sz w:val="20"/>
          <w:szCs w:val="20"/>
          <w:rtl/>
        </w:rPr>
      </w:pPr>
      <w:r>
        <w:rPr>
          <w:rFonts w:ascii="Georgia" w:hAnsi="Georgia" w:cs="Arial" w:hint="cs"/>
          <w:sz w:val="20"/>
          <w:szCs w:val="20"/>
          <w:rtl/>
        </w:rPr>
        <w:t>1</w:t>
      </w:r>
      <w:r w:rsidR="00552F08" w:rsidRPr="005957E5">
        <w:rPr>
          <w:rFonts w:ascii="Georgia" w:hAnsi="Georgia" w:cs="Arial" w:hint="cs"/>
          <w:sz w:val="20"/>
          <w:szCs w:val="20"/>
          <w:rtl/>
        </w:rPr>
        <w:t>)</w:t>
      </w:r>
      <w:r w:rsidR="00552F08" w:rsidRPr="005957E5">
        <w:rPr>
          <w:rFonts w:ascii="Georgia" w:hAnsi="Georgia" w:cs="Arial"/>
          <w:sz w:val="20"/>
          <w:szCs w:val="20"/>
          <w:rtl/>
        </w:rPr>
        <w:tab/>
      </w:r>
      <w:r w:rsidR="00552F08" w:rsidRPr="005957E5">
        <w:rPr>
          <w:rFonts w:ascii="Georgia" w:hAnsi="Georgia" w:cs="Arial" w:hint="cs"/>
          <w:sz w:val="20"/>
          <w:szCs w:val="20"/>
          <w:rtl/>
        </w:rPr>
        <w:t>שיעור היוון של %__;</w:t>
      </w:r>
    </w:p>
    <w:p w14:paraId="1D61D687" w14:textId="77777777" w:rsidR="00552F08" w:rsidRPr="005957E5" w:rsidRDefault="00552F08" w:rsidP="002D4A11">
      <w:pPr>
        <w:ind w:left="1360" w:hanging="398"/>
        <w:jc w:val="both"/>
        <w:rPr>
          <w:rFonts w:ascii="Georgia" w:hAnsi="Georgia" w:cs="Arial"/>
          <w:sz w:val="20"/>
          <w:szCs w:val="20"/>
          <w:rtl/>
        </w:rPr>
      </w:pPr>
    </w:p>
    <w:p w14:paraId="4D6FB85B" w14:textId="77777777" w:rsidR="00552F08" w:rsidRPr="005957E5" w:rsidRDefault="00263602" w:rsidP="002D4A11">
      <w:pPr>
        <w:ind w:left="1360" w:hanging="398"/>
        <w:jc w:val="both"/>
        <w:rPr>
          <w:rFonts w:ascii="Georgia" w:hAnsi="Georgia" w:cs="Arial"/>
          <w:sz w:val="20"/>
          <w:szCs w:val="20"/>
          <w:rtl/>
        </w:rPr>
      </w:pPr>
      <w:r>
        <w:rPr>
          <w:rFonts w:ascii="Georgia" w:hAnsi="Georgia" w:cs="Arial" w:hint="cs"/>
          <w:sz w:val="20"/>
          <w:szCs w:val="20"/>
          <w:rtl/>
        </w:rPr>
        <w:t>2</w:t>
      </w:r>
      <w:r w:rsidR="00552F08" w:rsidRPr="005957E5">
        <w:rPr>
          <w:rFonts w:ascii="Georgia" w:hAnsi="Georgia" w:cs="Arial" w:hint="cs"/>
          <w:sz w:val="20"/>
          <w:szCs w:val="20"/>
          <w:rtl/>
        </w:rPr>
        <w:t>)</w:t>
      </w:r>
      <w:r w:rsidR="00552F08" w:rsidRPr="005957E5">
        <w:rPr>
          <w:rFonts w:ascii="Georgia" w:hAnsi="Georgia" w:cs="Arial"/>
          <w:sz w:val="20"/>
          <w:szCs w:val="20"/>
          <w:rtl/>
        </w:rPr>
        <w:tab/>
      </w:r>
      <w:r w:rsidR="00552F08" w:rsidRPr="005957E5">
        <w:rPr>
          <w:rFonts w:ascii="Georgia" w:hAnsi="Georgia" w:cs="Arial" w:hint="cs"/>
          <w:sz w:val="20"/>
          <w:szCs w:val="20"/>
          <w:rtl/>
        </w:rPr>
        <w:t>ערך סופי (</w:t>
      </w:r>
      <w:r w:rsidR="00552F08" w:rsidRPr="005957E5">
        <w:rPr>
          <w:rFonts w:ascii="Georgia" w:hAnsi="Georgia" w:cs="Arial"/>
          <w:sz w:val="20"/>
          <w:szCs w:val="20"/>
        </w:rPr>
        <w:t>terminal value</w:t>
      </w:r>
      <w:r w:rsidR="00552F08" w:rsidRPr="005957E5">
        <w:rPr>
          <w:rFonts w:ascii="Georgia" w:hAnsi="Georgia" w:cs="Arial" w:hint="cs"/>
          <w:sz w:val="20"/>
          <w:szCs w:val="20"/>
          <w:rtl/>
        </w:rPr>
        <w:t xml:space="preserve">) המבוסס על טווח של מכפילים של ערכי </w:t>
      </w:r>
      <w:r w:rsidR="00552F08" w:rsidRPr="005957E5">
        <w:rPr>
          <w:rFonts w:ascii="Georgia" w:hAnsi="Georgia" w:cs="Arial" w:hint="cs"/>
          <w:sz w:val="20"/>
          <w:szCs w:val="20"/>
        </w:rPr>
        <w:t>EBITDA</w:t>
      </w:r>
      <w:r w:rsidR="00552F08" w:rsidRPr="005957E5">
        <w:rPr>
          <w:rFonts w:ascii="Georgia" w:hAnsi="Georgia" w:cs="Arial" w:hint="cs"/>
          <w:sz w:val="20"/>
          <w:szCs w:val="20"/>
          <w:rtl/>
        </w:rPr>
        <w:t xml:space="preserve"> סופיים (</w:t>
      </w:r>
      <w:r w:rsidR="00552F08" w:rsidRPr="005957E5">
        <w:rPr>
          <w:rFonts w:ascii="Georgia" w:hAnsi="Georgia" w:cs="Arial"/>
          <w:sz w:val="20"/>
          <w:szCs w:val="20"/>
        </w:rPr>
        <w:t>terminal</w:t>
      </w:r>
      <w:r w:rsidR="00552F08" w:rsidRPr="005957E5">
        <w:rPr>
          <w:rFonts w:ascii="Georgia" w:hAnsi="Georgia" w:cs="Arial" w:hint="cs"/>
          <w:sz w:val="20"/>
          <w:szCs w:val="20"/>
          <w:rtl/>
        </w:rPr>
        <w:t>) בין __ לבין ___;</w:t>
      </w:r>
    </w:p>
    <w:p w14:paraId="5200678E" w14:textId="77777777" w:rsidR="00552F08" w:rsidRPr="005957E5" w:rsidRDefault="00552F08" w:rsidP="002D4A11">
      <w:pPr>
        <w:ind w:left="1360" w:hanging="398"/>
        <w:jc w:val="both"/>
        <w:rPr>
          <w:rFonts w:ascii="Georgia" w:hAnsi="Georgia" w:cs="Arial"/>
          <w:sz w:val="20"/>
          <w:szCs w:val="20"/>
          <w:rtl/>
        </w:rPr>
      </w:pPr>
    </w:p>
    <w:p w14:paraId="74918D06" w14:textId="77777777" w:rsidR="00552F08" w:rsidRPr="005957E5" w:rsidRDefault="00263602" w:rsidP="002D4A11">
      <w:pPr>
        <w:ind w:left="1360" w:hanging="398"/>
        <w:jc w:val="both"/>
        <w:rPr>
          <w:rFonts w:ascii="Georgia" w:hAnsi="Georgia" w:cs="Arial"/>
          <w:sz w:val="20"/>
          <w:szCs w:val="20"/>
          <w:rtl/>
        </w:rPr>
      </w:pPr>
      <w:r>
        <w:rPr>
          <w:rFonts w:ascii="Georgia" w:hAnsi="Georgia" w:cs="Arial" w:hint="cs"/>
          <w:sz w:val="20"/>
          <w:szCs w:val="20"/>
          <w:rtl/>
        </w:rPr>
        <w:t>3</w:t>
      </w:r>
      <w:r w:rsidR="00552F08" w:rsidRPr="005957E5">
        <w:rPr>
          <w:rFonts w:ascii="Georgia" w:hAnsi="Georgia" w:cs="Arial" w:hint="cs"/>
          <w:sz w:val="20"/>
          <w:szCs w:val="20"/>
          <w:rtl/>
        </w:rPr>
        <w:t>)</w:t>
      </w:r>
      <w:r w:rsidR="00552F08" w:rsidRPr="005957E5">
        <w:rPr>
          <w:rFonts w:ascii="Georgia" w:hAnsi="Georgia" w:cs="Arial"/>
          <w:sz w:val="20"/>
          <w:szCs w:val="20"/>
          <w:rtl/>
        </w:rPr>
        <w:tab/>
      </w:r>
      <w:r w:rsidR="00552F08" w:rsidRPr="005957E5">
        <w:rPr>
          <w:rFonts w:ascii="Georgia" w:hAnsi="Georgia" w:cs="Arial" w:hint="cs"/>
          <w:sz w:val="20"/>
          <w:szCs w:val="20"/>
          <w:rtl/>
        </w:rPr>
        <w:t>שיעור צמיחה לזמן ארוך של %__;</w:t>
      </w:r>
    </w:p>
    <w:p w14:paraId="0EDC023D" w14:textId="5B112848" w:rsidR="00154745" w:rsidRDefault="00154745">
      <w:pPr>
        <w:bidi w:val="0"/>
        <w:rPr>
          <w:rFonts w:ascii="Georgia" w:hAnsi="Georgia" w:cs="Arial"/>
          <w:sz w:val="20"/>
          <w:szCs w:val="20"/>
          <w:rtl/>
        </w:rPr>
      </w:pPr>
      <w:r>
        <w:rPr>
          <w:rFonts w:ascii="Georgia" w:hAnsi="Georgia" w:cs="Arial"/>
          <w:sz w:val="20"/>
          <w:szCs w:val="20"/>
          <w:rtl/>
        </w:rPr>
        <w:br w:type="page"/>
      </w:r>
    </w:p>
    <w:p w14:paraId="7A4FE644" w14:textId="77777777" w:rsidR="00154745" w:rsidRPr="005957E5" w:rsidRDefault="00154745" w:rsidP="00154745">
      <w:pPr>
        <w:rPr>
          <w:rFonts w:ascii="Georgia" w:hAnsi="Georgia" w:cs="Arial"/>
          <w:b/>
          <w:bCs/>
          <w:sz w:val="20"/>
          <w:szCs w:val="20"/>
          <w:rtl/>
        </w:rPr>
      </w:pPr>
      <w:r w:rsidRPr="005957E5">
        <w:rPr>
          <w:rFonts w:ascii="Georgia" w:hAnsi="Georgia" w:cs="Arial"/>
          <w:b/>
          <w:bCs/>
          <w:sz w:val="20"/>
          <w:szCs w:val="20"/>
          <w:rtl/>
        </w:rPr>
        <w:t>ביאור 13 - צירוף עסקים</w:t>
      </w:r>
      <w:r w:rsidRPr="005957E5">
        <w:rPr>
          <w:rFonts w:ascii="Georgia" w:hAnsi="Georgia" w:cs="Arial" w:hint="cs"/>
          <w:b/>
          <w:bCs/>
          <w:sz w:val="20"/>
          <w:szCs w:val="20"/>
          <w:rtl/>
        </w:rPr>
        <w:t xml:space="preserve"> </w:t>
      </w:r>
      <w:r w:rsidRPr="005957E5">
        <w:rPr>
          <w:rFonts w:ascii="Georgia" w:hAnsi="Georgia" w:cs="Arial" w:hint="cs"/>
          <w:sz w:val="20"/>
          <w:szCs w:val="20"/>
          <w:rtl/>
        </w:rPr>
        <w:t>(המשך)</w:t>
      </w:r>
      <w:r w:rsidRPr="000F3377">
        <w:rPr>
          <w:rFonts w:ascii="Georgia" w:hAnsi="Georgia" w:cs="Arial" w:hint="cs"/>
          <w:b/>
          <w:bCs/>
          <w:sz w:val="20"/>
          <w:szCs w:val="20"/>
          <w:rtl/>
        </w:rPr>
        <w:t>:</w:t>
      </w:r>
    </w:p>
    <w:p w14:paraId="3C4334B0" w14:textId="77777777" w:rsidR="00552F08" w:rsidRPr="005957E5" w:rsidRDefault="00552F08" w:rsidP="002D4A11">
      <w:pPr>
        <w:ind w:left="1360" w:hanging="398"/>
        <w:jc w:val="both"/>
        <w:rPr>
          <w:rFonts w:ascii="Georgia" w:hAnsi="Georgia" w:cs="Arial"/>
          <w:sz w:val="20"/>
          <w:szCs w:val="20"/>
          <w:rtl/>
        </w:rPr>
      </w:pPr>
    </w:p>
    <w:p w14:paraId="294E96BC" w14:textId="65A5BB74" w:rsidR="00552F08" w:rsidRPr="005957E5" w:rsidRDefault="00263602" w:rsidP="002D4A11">
      <w:pPr>
        <w:ind w:left="1360" w:hanging="398"/>
        <w:jc w:val="both"/>
        <w:rPr>
          <w:rFonts w:ascii="Georgia" w:hAnsi="Georgia" w:cs="Arial"/>
          <w:sz w:val="20"/>
          <w:szCs w:val="20"/>
        </w:rPr>
      </w:pPr>
      <w:r>
        <w:rPr>
          <w:rFonts w:ascii="Georgia" w:hAnsi="Georgia" w:cs="Arial" w:hint="cs"/>
          <w:sz w:val="20"/>
          <w:szCs w:val="20"/>
          <w:rtl/>
        </w:rPr>
        <w:t>4</w:t>
      </w:r>
      <w:r w:rsidR="00552F08" w:rsidRPr="005957E5">
        <w:rPr>
          <w:rFonts w:ascii="Georgia" w:hAnsi="Georgia" w:cs="Arial" w:hint="cs"/>
          <w:sz w:val="20"/>
          <w:szCs w:val="20"/>
          <w:rtl/>
        </w:rPr>
        <w:t>)</w:t>
      </w:r>
      <w:r w:rsidR="00552F08" w:rsidRPr="005957E5">
        <w:rPr>
          <w:rFonts w:ascii="Georgia" w:hAnsi="Georgia" w:cs="Arial"/>
          <w:sz w:val="20"/>
          <w:szCs w:val="20"/>
          <w:rtl/>
        </w:rPr>
        <w:tab/>
      </w:r>
      <w:r w:rsidR="00552F08" w:rsidRPr="005957E5">
        <w:rPr>
          <w:rFonts w:ascii="Georgia" w:hAnsi="Georgia" w:cs="Arial" w:hint="cs"/>
          <w:sz w:val="20"/>
          <w:szCs w:val="20"/>
          <w:rtl/>
        </w:rPr>
        <w:t>מכפילים פיננסיים של חברות שנחשבות דומות לקבוצת א-ב; ו-</w:t>
      </w:r>
    </w:p>
    <w:p w14:paraId="46F96318" w14:textId="77777777" w:rsidR="00552F08" w:rsidRPr="00263602" w:rsidRDefault="00552F08" w:rsidP="002D4A11">
      <w:pPr>
        <w:ind w:left="1360" w:hanging="398"/>
        <w:jc w:val="both"/>
        <w:rPr>
          <w:rFonts w:ascii="Georgia" w:hAnsi="Georgia" w:cs="Arial"/>
          <w:sz w:val="20"/>
          <w:szCs w:val="20"/>
          <w:rtl/>
        </w:rPr>
      </w:pPr>
    </w:p>
    <w:p w14:paraId="685B5D6B" w14:textId="77777777" w:rsidR="00CE7C47" w:rsidRPr="005957E5" w:rsidRDefault="00263602" w:rsidP="002D4A11">
      <w:pPr>
        <w:ind w:left="1360" w:hanging="398"/>
        <w:jc w:val="both"/>
        <w:rPr>
          <w:rFonts w:ascii="Georgia" w:hAnsi="Georgia" w:cs="Arial"/>
          <w:sz w:val="20"/>
          <w:szCs w:val="20"/>
          <w:rtl/>
        </w:rPr>
      </w:pPr>
      <w:r>
        <w:rPr>
          <w:rFonts w:ascii="Georgia" w:hAnsi="Georgia" w:cs="Arial" w:hint="cs"/>
          <w:sz w:val="20"/>
          <w:szCs w:val="20"/>
          <w:rtl/>
        </w:rPr>
        <w:t>5</w:t>
      </w:r>
      <w:r w:rsidR="00552F08" w:rsidRPr="005957E5">
        <w:rPr>
          <w:rFonts w:ascii="Georgia" w:hAnsi="Georgia" w:cs="Arial" w:hint="cs"/>
          <w:sz w:val="20"/>
          <w:szCs w:val="20"/>
          <w:rtl/>
        </w:rPr>
        <w:t>)</w:t>
      </w:r>
      <w:r w:rsidR="00552F08" w:rsidRPr="005957E5">
        <w:rPr>
          <w:rFonts w:ascii="Georgia" w:hAnsi="Georgia" w:cs="Arial"/>
          <w:sz w:val="20"/>
          <w:szCs w:val="20"/>
          <w:rtl/>
        </w:rPr>
        <w:tab/>
      </w:r>
      <w:r w:rsidR="00552F08" w:rsidRPr="005957E5">
        <w:rPr>
          <w:rFonts w:ascii="Georgia" w:hAnsi="Georgia" w:cs="Arial" w:hint="cs"/>
          <w:sz w:val="20"/>
          <w:szCs w:val="20"/>
          <w:rtl/>
        </w:rPr>
        <w:t>תיאומים בשל היעדר שליטה או היעדר סחירות שמשתתפי שוק היו מביאים בחשבון בעת אומדן השווי ההוגן של הזכויות שאינן מקנות שליטה ב</w:t>
      </w:r>
      <w:r w:rsidR="00311ECD" w:rsidRPr="005957E5">
        <w:rPr>
          <w:rFonts w:ascii="Georgia" w:hAnsi="Georgia" w:cs="Arial" w:hint="cs"/>
          <w:sz w:val="20"/>
          <w:szCs w:val="20"/>
          <w:rtl/>
        </w:rPr>
        <w:t xml:space="preserve">- </w:t>
      </w:r>
      <w:r w:rsidR="00552F08" w:rsidRPr="005957E5">
        <w:rPr>
          <w:rFonts w:ascii="Georgia" w:hAnsi="Georgia" w:cs="Arial" w:hint="cs"/>
          <w:sz w:val="20"/>
          <w:szCs w:val="20"/>
          <w:rtl/>
        </w:rPr>
        <w:t>א-ב.</w:t>
      </w:r>
    </w:p>
    <w:p w14:paraId="141BB993" w14:textId="77777777" w:rsidR="00552F08" w:rsidRPr="005957E5" w:rsidRDefault="00552F08" w:rsidP="002D4A11">
      <w:pPr>
        <w:jc w:val="both"/>
        <w:rPr>
          <w:rFonts w:ascii="Georgia" w:hAnsi="Georgia" w:cs="Arial"/>
          <w:sz w:val="20"/>
          <w:szCs w:val="20"/>
          <w:rtl/>
        </w:rPr>
      </w:pPr>
    </w:p>
    <w:p w14:paraId="06AAFEDE" w14:textId="0A39D610" w:rsidR="00CE7C47" w:rsidRPr="005957E5" w:rsidRDefault="00552F08" w:rsidP="00075C89">
      <w:pPr>
        <w:ind w:left="935"/>
        <w:jc w:val="both"/>
        <w:rPr>
          <w:rFonts w:ascii="Georgia" w:hAnsi="Georgia" w:cs="Arial"/>
          <w:sz w:val="20"/>
          <w:szCs w:val="20"/>
          <w:rtl/>
        </w:rPr>
      </w:pPr>
      <w:r w:rsidRPr="005957E5">
        <w:rPr>
          <w:rFonts w:ascii="Georgia" w:hAnsi="Georgia" w:cs="Arial" w:hint="cs"/>
          <w:sz w:val="20"/>
          <w:szCs w:val="20"/>
          <w:rtl/>
        </w:rPr>
        <w:t xml:space="preserve">הקבוצה הכירה ברווח בסך ____ אלפי ש"ח </w:t>
      </w:r>
      <w:r w:rsidR="001736AC" w:rsidRPr="005957E5">
        <w:rPr>
          <w:rFonts w:ascii="Georgia" w:hAnsi="Georgia" w:cs="Arial" w:hint="cs"/>
          <w:sz w:val="20"/>
          <w:szCs w:val="20"/>
          <w:rtl/>
        </w:rPr>
        <w:t xml:space="preserve">(בלתי מבוקר) </w:t>
      </w:r>
      <w:r w:rsidRPr="005957E5">
        <w:rPr>
          <w:rFonts w:ascii="Georgia" w:hAnsi="Georgia" w:cs="Arial" w:hint="cs"/>
          <w:sz w:val="20"/>
          <w:szCs w:val="20"/>
          <w:rtl/>
        </w:rPr>
        <w:t xml:space="preserve">כתוצאה ממדידה בשווי הוגן של הזכויות ההוניות בשיעור </w:t>
      </w:r>
      <w:r w:rsidR="00075C89">
        <w:rPr>
          <w:rFonts w:ascii="Georgia" w:hAnsi="Georgia" w:cs="Arial" w:hint="cs"/>
          <w:sz w:val="20"/>
          <w:szCs w:val="20"/>
          <w:rtl/>
        </w:rPr>
        <w:t>%</w:t>
      </w:r>
      <w:r w:rsidRPr="005957E5">
        <w:rPr>
          <w:rFonts w:ascii="Georgia" w:hAnsi="Georgia" w:cs="Arial" w:hint="cs"/>
          <w:sz w:val="20"/>
          <w:szCs w:val="20"/>
          <w:rtl/>
        </w:rPr>
        <w:t>__ ב</w:t>
      </w:r>
      <w:r w:rsidR="00311ECD" w:rsidRPr="005957E5">
        <w:rPr>
          <w:rFonts w:ascii="Georgia" w:hAnsi="Georgia" w:cs="Arial" w:hint="cs"/>
          <w:sz w:val="20"/>
          <w:szCs w:val="20"/>
          <w:rtl/>
        </w:rPr>
        <w:t>-</w:t>
      </w:r>
      <w:r w:rsidRPr="005957E5">
        <w:rPr>
          <w:rFonts w:ascii="Georgia" w:hAnsi="Georgia" w:cs="Arial" w:hint="cs"/>
          <w:sz w:val="20"/>
          <w:szCs w:val="20"/>
          <w:rtl/>
        </w:rPr>
        <w:t xml:space="preserve"> א-ב, שהוחזקו על ידיה לפני צירוף העסקים. הרווח </w:t>
      </w:r>
      <w:r w:rsidR="003B7143" w:rsidRPr="005957E5">
        <w:rPr>
          <w:rFonts w:ascii="Georgia" w:hAnsi="Georgia" w:cs="Arial" w:hint="cs"/>
          <w:sz w:val="20"/>
          <w:szCs w:val="20"/>
          <w:rtl/>
        </w:rPr>
        <w:t xml:space="preserve">נזקף להכנסות </w:t>
      </w:r>
      <w:r w:rsidRPr="005957E5">
        <w:rPr>
          <w:rFonts w:ascii="Georgia" w:hAnsi="Georgia" w:cs="Arial" w:hint="cs"/>
          <w:sz w:val="20"/>
          <w:szCs w:val="20"/>
          <w:rtl/>
        </w:rPr>
        <w:t xml:space="preserve">אחרות בדוח </w:t>
      </w:r>
      <w:r w:rsidR="00557C08" w:rsidRPr="005957E5">
        <w:rPr>
          <w:rFonts w:ascii="Georgia" w:hAnsi="Georgia" w:cs="Arial" w:hint="cs"/>
          <w:sz w:val="20"/>
          <w:szCs w:val="20"/>
          <w:rtl/>
        </w:rPr>
        <w:t>רווח או הפסד</w:t>
      </w:r>
      <w:r w:rsidRPr="005957E5">
        <w:rPr>
          <w:rFonts w:ascii="Georgia" w:hAnsi="Georgia" w:cs="Arial" w:hint="cs"/>
          <w:sz w:val="20"/>
          <w:szCs w:val="20"/>
          <w:rtl/>
        </w:rPr>
        <w:t xml:space="preserve"> של הקבוצה </w:t>
      </w:r>
      <w:r w:rsidR="003B7143" w:rsidRPr="005957E5">
        <w:rPr>
          <w:rFonts w:ascii="Georgia" w:hAnsi="Georgia" w:cs="Arial" w:hint="cs"/>
          <w:sz w:val="20"/>
          <w:szCs w:val="20"/>
          <w:rtl/>
        </w:rPr>
        <w:t>ברבעון הראשון של שנת</w:t>
      </w:r>
      <w:r w:rsidRPr="005957E5">
        <w:rPr>
          <w:rFonts w:ascii="Georgia" w:hAnsi="Georgia" w:cs="Arial" w:hint="cs"/>
          <w:sz w:val="20"/>
          <w:szCs w:val="20"/>
          <w:rtl/>
        </w:rPr>
        <w:t xml:space="preserve"> </w:t>
      </w:r>
      <w:r w:rsidR="00CA2FB9">
        <w:rPr>
          <w:rFonts w:ascii="Georgia" w:hAnsi="Georgia" w:cs="Arial" w:hint="cs"/>
          <w:sz w:val="20"/>
          <w:szCs w:val="20"/>
          <w:rtl/>
        </w:rPr>
        <w:t>2024</w:t>
      </w:r>
      <w:r w:rsidRPr="005957E5">
        <w:rPr>
          <w:rFonts w:ascii="Georgia" w:hAnsi="Georgia" w:cs="Arial" w:hint="cs"/>
          <w:sz w:val="20"/>
          <w:szCs w:val="20"/>
          <w:rtl/>
        </w:rPr>
        <w:t xml:space="preserve">. </w:t>
      </w:r>
    </w:p>
    <w:p w14:paraId="6900428B" w14:textId="77777777" w:rsidR="00552F08" w:rsidRPr="005957E5" w:rsidRDefault="00552F08" w:rsidP="002D4A11">
      <w:pPr>
        <w:ind w:left="935"/>
        <w:jc w:val="both"/>
        <w:rPr>
          <w:rFonts w:ascii="Georgia" w:hAnsi="Georgia" w:cs="Arial"/>
          <w:sz w:val="20"/>
          <w:szCs w:val="20"/>
          <w:rtl/>
        </w:rPr>
      </w:pPr>
    </w:p>
    <w:p w14:paraId="4A05BBAB" w14:textId="721729FA" w:rsidR="00CE7C47" w:rsidRPr="005957E5" w:rsidRDefault="00552F08" w:rsidP="00A623BA">
      <w:pPr>
        <w:ind w:left="935"/>
        <w:jc w:val="both"/>
        <w:rPr>
          <w:rFonts w:ascii="Georgia" w:hAnsi="Georgia" w:cs="Arial"/>
          <w:sz w:val="20"/>
          <w:szCs w:val="20"/>
          <w:rtl/>
        </w:rPr>
      </w:pPr>
      <w:r w:rsidRPr="005957E5">
        <w:rPr>
          <w:rFonts w:ascii="Georgia" w:hAnsi="Georgia" w:cs="Arial" w:hint="cs"/>
          <w:sz w:val="20"/>
          <w:szCs w:val="20"/>
          <w:rtl/>
        </w:rPr>
        <w:t xml:space="preserve">ההכנסות הנוספות שנכללו בדוח המאוחד על </w:t>
      </w:r>
      <w:r w:rsidR="00557C08" w:rsidRPr="005957E5">
        <w:rPr>
          <w:rFonts w:ascii="Georgia" w:hAnsi="Georgia" w:cs="Arial" w:hint="eastAsia"/>
          <w:sz w:val="20"/>
          <w:szCs w:val="20"/>
          <w:rtl/>
        </w:rPr>
        <w:t>הרווח</w:t>
      </w:r>
      <w:r w:rsidR="00557C08" w:rsidRPr="005957E5">
        <w:rPr>
          <w:rFonts w:ascii="Georgia" w:hAnsi="Georgia" w:cs="Arial" w:hint="cs"/>
          <w:sz w:val="20"/>
          <w:szCs w:val="20"/>
          <w:rtl/>
        </w:rPr>
        <w:t xml:space="preserve"> או הפסד</w:t>
      </w:r>
      <w:r w:rsidRPr="005957E5">
        <w:rPr>
          <w:rFonts w:ascii="Georgia" w:hAnsi="Georgia" w:cs="Arial" w:hint="cs"/>
          <w:sz w:val="20"/>
          <w:szCs w:val="20"/>
          <w:rtl/>
        </w:rPr>
        <w:t xml:space="preserve"> מיום הרכישה (1 </w:t>
      </w:r>
      <w:r w:rsidR="00A623BA">
        <w:rPr>
          <w:rFonts w:ascii="Georgia" w:hAnsi="Georgia" w:cs="Arial" w:hint="cs"/>
          <w:sz w:val="20"/>
          <w:szCs w:val="20"/>
          <w:rtl/>
        </w:rPr>
        <w:t>במרס</w:t>
      </w:r>
      <w:r w:rsidRPr="005957E5">
        <w:rPr>
          <w:rFonts w:ascii="Georgia" w:hAnsi="Georgia" w:cs="Arial" w:hint="cs"/>
          <w:sz w:val="20"/>
          <w:szCs w:val="20"/>
          <w:rtl/>
        </w:rPr>
        <w:t xml:space="preserve"> </w:t>
      </w:r>
      <w:r w:rsidR="00CA2FB9">
        <w:rPr>
          <w:rFonts w:ascii="Georgia" w:hAnsi="Georgia" w:cs="Arial" w:hint="cs"/>
          <w:sz w:val="20"/>
          <w:szCs w:val="20"/>
          <w:rtl/>
        </w:rPr>
        <w:t>2024</w:t>
      </w:r>
      <w:r w:rsidRPr="005957E5">
        <w:rPr>
          <w:rFonts w:ascii="Georgia" w:hAnsi="Georgia" w:cs="Arial" w:hint="cs"/>
          <w:sz w:val="20"/>
          <w:szCs w:val="20"/>
          <w:rtl/>
        </w:rPr>
        <w:t>) כתוצאה מאיחוד תוצאות א-ב הסתכמו ל- ___</w:t>
      </w:r>
      <w:r w:rsidR="007E7945">
        <w:rPr>
          <w:rFonts w:ascii="Georgia" w:hAnsi="Georgia" w:cs="Arial" w:hint="cs"/>
          <w:sz w:val="20"/>
          <w:szCs w:val="20"/>
          <w:rtl/>
        </w:rPr>
        <w:t>_</w:t>
      </w:r>
      <w:r w:rsidRPr="005957E5">
        <w:rPr>
          <w:rFonts w:ascii="Georgia" w:hAnsi="Georgia" w:cs="Arial" w:hint="cs"/>
          <w:sz w:val="20"/>
          <w:szCs w:val="20"/>
          <w:rtl/>
        </w:rPr>
        <w:t xml:space="preserve"> אלפי ש"ח</w:t>
      </w:r>
      <w:r w:rsidR="002D1535" w:rsidRPr="005957E5">
        <w:rPr>
          <w:rFonts w:ascii="Georgia" w:hAnsi="Georgia" w:cs="Arial" w:hint="cs"/>
          <w:sz w:val="20"/>
          <w:szCs w:val="20"/>
          <w:rtl/>
        </w:rPr>
        <w:t xml:space="preserve"> ול- ____ אלפי ש"ח לתקופות של 6 החודשים ו-3 החודשים שהסתיימו ביום 30 ביוני</w:t>
      </w:r>
      <w:r w:rsidR="005E54C3" w:rsidRPr="005957E5">
        <w:rPr>
          <w:rFonts w:ascii="Georgia" w:hAnsi="Georgia" w:cs="Arial" w:hint="cs"/>
          <w:sz w:val="20"/>
          <w:szCs w:val="20"/>
          <w:rtl/>
        </w:rPr>
        <w:t xml:space="preserve"> </w:t>
      </w:r>
      <w:r w:rsidR="00CA2FB9">
        <w:rPr>
          <w:rFonts w:ascii="Georgia" w:hAnsi="Georgia" w:cs="Arial" w:hint="cs"/>
          <w:sz w:val="20"/>
          <w:szCs w:val="20"/>
          <w:rtl/>
        </w:rPr>
        <w:t>2024</w:t>
      </w:r>
      <w:r w:rsidR="002D1535" w:rsidRPr="005957E5">
        <w:rPr>
          <w:rFonts w:ascii="Georgia" w:hAnsi="Georgia" w:cs="Arial" w:hint="cs"/>
          <w:sz w:val="20"/>
          <w:szCs w:val="20"/>
          <w:rtl/>
        </w:rPr>
        <w:t>, בהתאמה</w:t>
      </w:r>
      <w:r w:rsidR="001736AC" w:rsidRPr="005957E5">
        <w:rPr>
          <w:rFonts w:ascii="Georgia" w:hAnsi="Georgia" w:cs="Arial" w:hint="cs"/>
          <w:sz w:val="20"/>
          <w:szCs w:val="20"/>
          <w:rtl/>
        </w:rPr>
        <w:t xml:space="preserve"> (בלתי מבוקר)</w:t>
      </w:r>
      <w:r w:rsidRPr="005957E5">
        <w:rPr>
          <w:rFonts w:ascii="Georgia" w:hAnsi="Georgia" w:cs="Arial" w:hint="cs"/>
          <w:sz w:val="20"/>
          <w:szCs w:val="20"/>
          <w:rtl/>
        </w:rPr>
        <w:t>. בנוסף איחוד תוצאות א-ב הביא להגדלת הרווח לאותה תקופה בסך ____ אלפי ש"ח</w:t>
      </w:r>
      <w:r w:rsidR="002D1535" w:rsidRPr="005957E5">
        <w:rPr>
          <w:rFonts w:ascii="Georgia" w:hAnsi="Georgia" w:cs="Arial" w:hint="cs"/>
          <w:sz w:val="20"/>
          <w:szCs w:val="20"/>
          <w:rtl/>
        </w:rPr>
        <w:t xml:space="preserve"> ובסך ____ אלפי ש"ח לתקופות של 6 החודשים ו-3 החודשים שהסתיימו ביום 30 ביוני</w:t>
      </w:r>
      <w:r w:rsidR="005E54C3" w:rsidRPr="005957E5">
        <w:rPr>
          <w:rFonts w:ascii="Georgia" w:hAnsi="Georgia" w:cs="Arial" w:hint="cs"/>
          <w:sz w:val="20"/>
          <w:szCs w:val="20"/>
          <w:rtl/>
        </w:rPr>
        <w:t xml:space="preserve"> </w:t>
      </w:r>
      <w:r w:rsidR="00FC7C6F">
        <w:rPr>
          <w:rFonts w:ascii="Georgia" w:hAnsi="Georgia" w:cs="Arial" w:hint="cs"/>
          <w:sz w:val="20"/>
          <w:szCs w:val="20"/>
          <w:rtl/>
        </w:rPr>
        <w:t>2024</w:t>
      </w:r>
      <w:r w:rsidR="002D1535" w:rsidRPr="005957E5">
        <w:rPr>
          <w:rFonts w:ascii="Georgia" w:hAnsi="Georgia" w:cs="Arial" w:hint="cs"/>
          <w:sz w:val="20"/>
          <w:szCs w:val="20"/>
          <w:rtl/>
        </w:rPr>
        <w:t>, בהתאמה</w:t>
      </w:r>
      <w:r w:rsidR="001736AC" w:rsidRPr="005957E5">
        <w:rPr>
          <w:rFonts w:ascii="Georgia" w:hAnsi="Georgia" w:cs="Arial" w:hint="cs"/>
          <w:sz w:val="20"/>
          <w:szCs w:val="20"/>
          <w:rtl/>
        </w:rPr>
        <w:t xml:space="preserve"> (בלתי מבוקר)</w:t>
      </w:r>
      <w:r w:rsidRPr="005957E5">
        <w:rPr>
          <w:rFonts w:ascii="Georgia" w:hAnsi="Georgia" w:cs="Arial" w:hint="cs"/>
          <w:sz w:val="20"/>
          <w:szCs w:val="20"/>
          <w:rtl/>
        </w:rPr>
        <w:t>.</w:t>
      </w:r>
    </w:p>
    <w:p w14:paraId="58FD5B8C" w14:textId="77777777" w:rsidR="00552F08" w:rsidRPr="005957E5" w:rsidRDefault="00552F08" w:rsidP="002D4A11">
      <w:pPr>
        <w:ind w:left="935"/>
        <w:jc w:val="both"/>
        <w:rPr>
          <w:rFonts w:ascii="Georgia" w:hAnsi="Georgia" w:cs="Arial"/>
          <w:sz w:val="20"/>
          <w:szCs w:val="20"/>
          <w:rtl/>
        </w:rPr>
      </w:pPr>
    </w:p>
    <w:p w14:paraId="0AADEE31" w14:textId="3E338758" w:rsidR="00CE7C47" w:rsidRPr="005957E5" w:rsidRDefault="00552F08" w:rsidP="00075C89">
      <w:pPr>
        <w:ind w:left="935"/>
        <w:jc w:val="both"/>
        <w:rPr>
          <w:rFonts w:ascii="Georgia" w:hAnsi="Georgia" w:cs="Arial"/>
          <w:sz w:val="20"/>
          <w:szCs w:val="20"/>
          <w:rtl/>
        </w:rPr>
      </w:pPr>
      <w:r w:rsidRPr="005957E5">
        <w:rPr>
          <w:rFonts w:ascii="Georgia" w:hAnsi="Georgia" w:cs="Arial" w:hint="cs"/>
          <w:sz w:val="20"/>
          <w:szCs w:val="20"/>
          <w:rtl/>
        </w:rPr>
        <w:t xml:space="preserve">אילו א-ב </w:t>
      </w:r>
      <w:proofErr w:type="spellStart"/>
      <w:r w:rsidRPr="005957E5">
        <w:rPr>
          <w:rFonts w:ascii="Georgia" w:hAnsi="Georgia" w:cs="Arial" w:hint="cs"/>
          <w:sz w:val="20"/>
          <w:szCs w:val="20"/>
          <w:rtl/>
        </w:rPr>
        <w:t>היתה</w:t>
      </w:r>
      <w:proofErr w:type="spellEnd"/>
      <w:r w:rsidRPr="005957E5">
        <w:rPr>
          <w:rFonts w:ascii="Georgia" w:hAnsi="Georgia" w:cs="Arial" w:hint="cs"/>
          <w:sz w:val="20"/>
          <w:szCs w:val="20"/>
          <w:rtl/>
        </w:rPr>
        <w:t xml:space="preserve"> מאוחדת מיום 1 בינואר </w:t>
      </w:r>
      <w:r w:rsidR="00FC7C6F">
        <w:rPr>
          <w:rFonts w:ascii="Georgia" w:hAnsi="Georgia" w:cs="Arial" w:hint="cs"/>
          <w:sz w:val="20"/>
          <w:szCs w:val="20"/>
          <w:rtl/>
        </w:rPr>
        <w:t>2024</w:t>
      </w:r>
      <w:r w:rsidRPr="005957E5">
        <w:rPr>
          <w:rFonts w:ascii="Georgia" w:hAnsi="Georgia" w:cs="Arial" w:hint="cs"/>
          <w:sz w:val="20"/>
          <w:szCs w:val="20"/>
          <w:rtl/>
        </w:rPr>
        <w:t xml:space="preserve">, הדוח המאוחד על </w:t>
      </w:r>
      <w:r w:rsidR="00557C08" w:rsidRPr="005957E5">
        <w:rPr>
          <w:rFonts w:ascii="Georgia" w:hAnsi="Georgia" w:cs="Arial" w:hint="eastAsia"/>
          <w:sz w:val="20"/>
          <w:szCs w:val="20"/>
          <w:rtl/>
        </w:rPr>
        <w:t>הרווח</w:t>
      </w:r>
      <w:r w:rsidR="00557C08" w:rsidRPr="005957E5">
        <w:rPr>
          <w:rFonts w:ascii="Georgia" w:hAnsi="Georgia" w:cs="Arial" w:hint="cs"/>
          <w:sz w:val="20"/>
          <w:szCs w:val="20"/>
          <w:rtl/>
        </w:rPr>
        <w:t xml:space="preserve"> או הפסד</w:t>
      </w:r>
      <w:r w:rsidRPr="005957E5">
        <w:rPr>
          <w:rFonts w:ascii="Georgia" w:hAnsi="Georgia" w:cs="Arial" w:hint="cs"/>
          <w:sz w:val="20"/>
          <w:szCs w:val="20"/>
          <w:rtl/>
        </w:rPr>
        <w:t xml:space="preserve"> היה כולל הכנסות בסך ____</w:t>
      </w:r>
      <w:r w:rsidR="007E7945">
        <w:rPr>
          <w:rFonts w:ascii="Georgia" w:hAnsi="Georgia" w:cs="Arial" w:hint="cs"/>
          <w:sz w:val="20"/>
          <w:szCs w:val="20"/>
          <w:rtl/>
        </w:rPr>
        <w:t xml:space="preserve"> </w:t>
      </w:r>
      <w:r w:rsidR="001736AC" w:rsidRPr="005957E5">
        <w:rPr>
          <w:rFonts w:ascii="Georgia" w:hAnsi="Georgia" w:cs="Arial" w:hint="cs"/>
          <w:sz w:val="20"/>
          <w:szCs w:val="20"/>
          <w:rtl/>
        </w:rPr>
        <w:t xml:space="preserve">אלפי ש"ח ו- ____ </w:t>
      </w:r>
      <w:r w:rsidRPr="005957E5">
        <w:rPr>
          <w:rFonts w:ascii="Georgia" w:hAnsi="Georgia" w:cs="Arial" w:hint="cs"/>
          <w:sz w:val="20"/>
          <w:szCs w:val="20"/>
          <w:rtl/>
        </w:rPr>
        <w:t>אלפי ש"ח ורווח בסך ____ אלפי ש"ח</w:t>
      </w:r>
      <w:r w:rsidR="001736AC" w:rsidRPr="005957E5">
        <w:rPr>
          <w:rFonts w:ascii="Georgia" w:hAnsi="Georgia" w:cs="Arial" w:hint="cs"/>
          <w:sz w:val="20"/>
          <w:szCs w:val="20"/>
          <w:rtl/>
        </w:rPr>
        <w:t xml:space="preserve"> ו- ____</w:t>
      </w:r>
      <w:r w:rsidR="007E7945">
        <w:rPr>
          <w:rFonts w:ascii="Georgia" w:hAnsi="Georgia" w:cs="Arial" w:hint="cs"/>
          <w:sz w:val="20"/>
          <w:szCs w:val="20"/>
          <w:rtl/>
        </w:rPr>
        <w:t xml:space="preserve"> </w:t>
      </w:r>
      <w:r w:rsidR="001736AC" w:rsidRPr="005957E5">
        <w:rPr>
          <w:rFonts w:ascii="Georgia" w:hAnsi="Georgia" w:cs="Arial" w:hint="cs"/>
          <w:sz w:val="20"/>
          <w:szCs w:val="20"/>
          <w:rtl/>
        </w:rPr>
        <w:t>אלפי ש"ח, לתקופות של 6 החודשים ו- 3 החודשים שהסתיימו ביום 30 ביוני</w:t>
      </w:r>
      <w:r w:rsidR="005E54C3" w:rsidRPr="005957E5">
        <w:rPr>
          <w:rFonts w:ascii="Georgia" w:hAnsi="Georgia" w:cs="Arial" w:hint="cs"/>
          <w:sz w:val="20"/>
          <w:szCs w:val="20"/>
          <w:rtl/>
        </w:rPr>
        <w:t xml:space="preserve"> </w:t>
      </w:r>
      <w:r w:rsidR="00CA2FB9">
        <w:rPr>
          <w:rFonts w:ascii="Georgia" w:hAnsi="Georgia" w:cs="Arial" w:hint="cs"/>
          <w:sz w:val="20"/>
          <w:szCs w:val="20"/>
          <w:rtl/>
        </w:rPr>
        <w:t>2024</w:t>
      </w:r>
      <w:r w:rsidR="001736AC" w:rsidRPr="005957E5">
        <w:rPr>
          <w:rFonts w:ascii="Georgia" w:hAnsi="Georgia" w:cs="Arial" w:hint="cs"/>
          <w:sz w:val="20"/>
          <w:szCs w:val="20"/>
          <w:rtl/>
        </w:rPr>
        <w:t>, בהתאמה (בלתי מבוקר)</w:t>
      </w:r>
      <w:r w:rsidRPr="005957E5">
        <w:rPr>
          <w:rFonts w:ascii="Georgia" w:hAnsi="Georgia" w:cs="Arial" w:hint="cs"/>
          <w:sz w:val="20"/>
          <w:szCs w:val="20"/>
          <w:rtl/>
        </w:rPr>
        <w:t>.</w:t>
      </w:r>
    </w:p>
    <w:p w14:paraId="4D978998" w14:textId="77777777" w:rsidR="00552F08" w:rsidRPr="005957E5" w:rsidRDefault="00552F08" w:rsidP="002D4A11">
      <w:pPr>
        <w:ind w:left="935"/>
        <w:jc w:val="both"/>
        <w:rPr>
          <w:rFonts w:ascii="Georgia" w:hAnsi="Georgia" w:cs="Arial"/>
          <w:sz w:val="20"/>
          <w:szCs w:val="20"/>
          <w:rtl/>
        </w:rPr>
      </w:pPr>
    </w:p>
    <w:p w14:paraId="4986641C" w14:textId="51078C86" w:rsidR="005163CC" w:rsidRPr="005957E5" w:rsidRDefault="001E0FA8" w:rsidP="00075C89">
      <w:pPr>
        <w:ind w:left="935"/>
        <w:jc w:val="both"/>
        <w:rPr>
          <w:rFonts w:ascii="Georgia" w:hAnsi="Georgia" w:cs="Arial"/>
          <w:sz w:val="20"/>
          <w:szCs w:val="20"/>
          <w:rtl/>
        </w:rPr>
      </w:pPr>
      <w:r w:rsidRPr="005957E5">
        <w:rPr>
          <w:rFonts w:ascii="Georgia" w:hAnsi="Georgia" w:cs="Arial" w:hint="eastAsia"/>
          <w:sz w:val="20"/>
          <w:szCs w:val="20"/>
          <w:rtl/>
        </w:rPr>
        <w:t>באשר</w:t>
      </w:r>
      <w:r w:rsidRPr="005957E5">
        <w:rPr>
          <w:rFonts w:ascii="Georgia" w:hAnsi="Georgia" w:cs="Arial"/>
          <w:sz w:val="20"/>
          <w:szCs w:val="20"/>
          <w:rtl/>
        </w:rPr>
        <w:t xml:space="preserve"> לצירופי עסקים שהתרחשו בשנת </w:t>
      </w:r>
      <w:r w:rsidR="0045271E">
        <w:rPr>
          <w:rFonts w:ascii="Georgia" w:hAnsi="Georgia" w:cs="Arial"/>
          <w:sz w:val="20"/>
          <w:szCs w:val="20"/>
          <w:rtl/>
        </w:rPr>
        <w:t>202</w:t>
      </w:r>
      <w:r w:rsidR="0045271E">
        <w:rPr>
          <w:rFonts w:ascii="Georgia" w:hAnsi="Georgia" w:cs="Arial" w:hint="cs"/>
          <w:sz w:val="20"/>
          <w:szCs w:val="20"/>
          <w:rtl/>
        </w:rPr>
        <w:t>3</w:t>
      </w:r>
      <w:r w:rsidRPr="005957E5">
        <w:rPr>
          <w:rFonts w:ascii="Georgia" w:hAnsi="Georgia" w:cs="Arial"/>
          <w:sz w:val="20"/>
          <w:szCs w:val="20"/>
          <w:rtl/>
        </w:rPr>
        <w:t xml:space="preserve">, </w:t>
      </w:r>
      <w:r w:rsidR="002147FB" w:rsidRPr="005957E5">
        <w:rPr>
          <w:rFonts w:ascii="Georgia" w:hAnsi="Georgia" w:cs="Arial"/>
          <w:sz w:val="20"/>
          <w:szCs w:val="20"/>
          <w:rtl/>
        </w:rPr>
        <w:t>ראו</w:t>
      </w:r>
      <w:r w:rsidRPr="005957E5">
        <w:rPr>
          <w:rFonts w:ascii="Georgia" w:hAnsi="Georgia" w:cs="Arial"/>
          <w:sz w:val="20"/>
          <w:szCs w:val="20"/>
          <w:rtl/>
        </w:rPr>
        <w:t xml:space="preserve"> </w:t>
      </w:r>
      <w:r w:rsidRPr="005957E5">
        <w:rPr>
          <w:rFonts w:ascii="Georgia" w:hAnsi="Georgia" w:cs="Arial" w:hint="eastAsia"/>
          <w:sz w:val="20"/>
          <w:szCs w:val="20"/>
          <w:rtl/>
        </w:rPr>
        <w:t>ביאו</w:t>
      </w:r>
      <w:r w:rsidR="00BD0D93" w:rsidRPr="005957E5">
        <w:rPr>
          <w:rFonts w:ascii="Georgia" w:hAnsi="Georgia" w:cs="Arial" w:hint="cs"/>
          <w:sz w:val="20"/>
          <w:szCs w:val="20"/>
          <w:rtl/>
        </w:rPr>
        <w:t xml:space="preserve">ר </w:t>
      </w:r>
      <w:r w:rsidRPr="005957E5">
        <w:rPr>
          <w:rFonts w:ascii="Georgia" w:hAnsi="Georgia" w:cs="Arial"/>
          <w:sz w:val="20"/>
          <w:szCs w:val="20"/>
          <w:shd w:val="clear" w:color="auto" w:fill="DBE5F1"/>
          <w:rtl/>
          <w:lang w:eastAsia="en-US"/>
        </w:rPr>
        <w:t>5</w:t>
      </w:r>
      <w:r w:rsidRPr="005957E5">
        <w:rPr>
          <w:rFonts w:ascii="Georgia" w:hAnsi="Georgia" w:cs="Arial"/>
          <w:sz w:val="20"/>
          <w:szCs w:val="20"/>
          <w:rtl/>
        </w:rPr>
        <w:t xml:space="preserve"> לדוחות ה</w:t>
      </w:r>
      <w:r w:rsidR="00920060" w:rsidRPr="005957E5">
        <w:rPr>
          <w:rFonts w:ascii="Georgia" w:hAnsi="Georgia" w:cs="Arial" w:hint="cs"/>
          <w:sz w:val="20"/>
          <w:szCs w:val="20"/>
          <w:rtl/>
        </w:rPr>
        <w:t>כספיים ה</w:t>
      </w:r>
      <w:r w:rsidRPr="005957E5">
        <w:rPr>
          <w:rFonts w:ascii="Georgia" w:hAnsi="Georgia" w:cs="Arial"/>
          <w:sz w:val="20"/>
          <w:szCs w:val="20"/>
          <w:rtl/>
        </w:rPr>
        <w:t>שנתיים</w:t>
      </w:r>
      <w:r w:rsidR="00920060" w:rsidRPr="005957E5">
        <w:rPr>
          <w:rFonts w:ascii="Georgia" w:hAnsi="Georgia" w:cs="Arial" w:hint="cs"/>
          <w:sz w:val="20"/>
          <w:szCs w:val="20"/>
          <w:rtl/>
        </w:rPr>
        <w:t xml:space="preserve"> של הקבוצה</w:t>
      </w:r>
      <w:r w:rsidRPr="005957E5">
        <w:rPr>
          <w:rFonts w:ascii="Georgia" w:hAnsi="Georgia" w:cs="Arial"/>
          <w:sz w:val="20"/>
          <w:szCs w:val="20"/>
          <w:rtl/>
        </w:rPr>
        <w:t xml:space="preserve"> לשנת</w:t>
      </w:r>
      <w:r w:rsidR="005163CC" w:rsidRPr="005957E5">
        <w:rPr>
          <w:rFonts w:ascii="Georgia" w:hAnsi="Georgia" w:cs="Arial" w:hint="cs"/>
          <w:sz w:val="20"/>
          <w:szCs w:val="20"/>
          <w:rtl/>
        </w:rPr>
        <w:t xml:space="preserve"> </w:t>
      </w:r>
      <w:r w:rsidR="0045271E">
        <w:rPr>
          <w:rFonts w:ascii="Georgia" w:hAnsi="Georgia" w:cs="Arial" w:hint="cs"/>
          <w:sz w:val="20"/>
          <w:szCs w:val="20"/>
          <w:rtl/>
        </w:rPr>
        <w:t>2023</w:t>
      </w:r>
      <w:r w:rsidR="005163CC" w:rsidRPr="005957E5">
        <w:rPr>
          <w:rFonts w:ascii="Georgia" w:hAnsi="Georgia" w:cs="Arial" w:hint="cs"/>
          <w:sz w:val="20"/>
          <w:szCs w:val="20"/>
          <w:rtl/>
        </w:rPr>
        <w:t>.</w:t>
      </w:r>
    </w:p>
    <w:p w14:paraId="43BB627C" w14:textId="77777777" w:rsidR="00552F08" w:rsidRPr="005957E5" w:rsidRDefault="00552F08" w:rsidP="00A71376">
      <w:pPr>
        <w:ind w:left="935"/>
        <w:rPr>
          <w:rFonts w:ascii="Georgia" w:hAnsi="Georgia" w:cs="Arial"/>
          <w:sz w:val="20"/>
          <w:szCs w:val="20"/>
          <w:rtl/>
        </w:rPr>
      </w:pPr>
    </w:p>
    <w:p w14:paraId="06BE007F" w14:textId="77777777" w:rsidR="00C94351" w:rsidRPr="005957E5" w:rsidRDefault="00C94351" w:rsidP="00A86559">
      <w:pPr>
        <w:tabs>
          <w:tab w:val="left" w:pos="386"/>
        </w:tabs>
        <w:ind w:left="935"/>
        <w:jc w:val="both"/>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במידה שאחת או יותר מרכישות/מכירות שבוצעו על ידי ה</w:t>
      </w:r>
      <w:r w:rsidRPr="005957E5">
        <w:rPr>
          <w:rFonts w:ascii="Georgia" w:hAnsi="Georgia" w:cs="Arial" w:hint="cs"/>
          <w:noProof/>
          <w:color w:val="0000FF"/>
          <w:sz w:val="20"/>
          <w:szCs w:val="20"/>
          <w:shd w:val="clear" w:color="auto" w:fill="CCCCCC"/>
          <w:rtl/>
          <w:lang w:eastAsia="en-US"/>
        </w:rPr>
        <w:t>קבוצה</w:t>
      </w:r>
      <w:r w:rsidRPr="005957E5">
        <w:rPr>
          <w:rFonts w:ascii="Georgia" w:hAnsi="Georgia" w:cs="Arial"/>
          <w:noProof/>
          <w:color w:val="0000FF"/>
          <w:sz w:val="20"/>
          <w:szCs w:val="20"/>
          <w:shd w:val="clear" w:color="auto" w:fill="CCCCCC"/>
          <w:rtl/>
          <w:lang w:eastAsia="en-US"/>
        </w:rPr>
        <w:t xml:space="preserve"> עונה להגדרת "אירוע פרופורמה" בהתאם לתקנות ניירות ערך (</w:t>
      </w:r>
      <w:r w:rsidR="00DC34E8">
        <w:rPr>
          <w:rFonts w:ascii="Georgia" w:hAnsi="Georgia" w:cs="Arial" w:hint="cs"/>
          <w:noProof/>
          <w:color w:val="0000FF"/>
          <w:sz w:val="20"/>
          <w:szCs w:val="20"/>
          <w:shd w:val="clear" w:color="auto" w:fill="CCCCCC"/>
          <w:rtl/>
          <w:lang w:eastAsia="en-US"/>
        </w:rPr>
        <w:t>דוחות</w:t>
      </w:r>
      <w:r w:rsidRPr="005957E5">
        <w:rPr>
          <w:rFonts w:ascii="Georgia" w:hAnsi="Georgia" w:cs="Arial"/>
          <w:noProof/>
          <w:color w:val="0000FF"/>
          <w:sz w:val="20"/>
          <w:szCs w:val="20"/>
          <w:shd w:val="clear" w:color="auto" w:fill="CCCCCC"/>
          <w:rtl/>
          <w:lang w:eastAsia="en-US"/>
        </w:rPr>
        <w:t xml:space="preserve"> תקופתיים ומיידיים)</w:t>
      </w:r>
      <w:r w:rsidR="008975E2">
        <w:rPr>
          <w:rFonts w:ascii="Georgia" w:hAnsi="Georgia" w:cs="Arial" w:hint="cs"/>
          <w:noProof/>
          <w:color w:val="0000FF"/>
          <w:sz w:val="20"/>
          <w:szCs w:val="20"/>
          <w:shd w:val="clear" w:color="auto" w:fill="CCCCCC"/>
          <w:rtl/>
          <w:lang w:eastAsia="en-US"/>
        </w:rPr>
        <w:t>,</w:t>
      </w:r>
      <w:r w:rsidRPr="005957E5">
        <w:rPr>
          <w:rFonts w:ascii="Georgia" w:hAnsi="Georgia" w:cs="Arial"/>
          <w:noProof/>
          <w:color w:val="0000FF"/>
          <w:sz w:val="20"/>
          <w:szCs w:val="20"/>
          <w:shd w:val="clear" w:color="auto" w:fill="CCCCCC"/>
          <w:rtl/>
          <w:lang w:eastAsia="en-US"/>
        </w:rPr>
        <w:t xml:space="preserve"> התש"ל-1970 (צירוף עסקים מהותי או מכירה מהותית של פעילות התאגיד/חברה מאוחדת/חברה מאוחדת באיחוד יחסי) יש לכלול במסגרת </w:t>
      </w:r>
      <w:r w:rsidRPr="005957E5">
        <w:rPr>
          <w:rFonts w:ascii="Georgia" w:hAnsi="Georgia" w:cs="Arial"/>
          <w:b/>
          <w:bCs/>
          <w:noProof/>
          <w:color w:val="0000FF"/>
          <w:sz w:val="20"/>
          <w:szCs w:val="20"/>
          <w:shd w:val="clear" w:color="auto" w:fill="CCCCCC"/>
          <w:rtl/>
          <w:lang w:eastAsia="en-US"/>
        </w:rPr>
        <w:t>הדוח התקופתי</w:t>
      </w:r>
      <w:r w:rsidRPr="005957E5">
        <w:rPr>
          <w:rFonts w:ascii="Georgia" w:hAnsi="Georgia" w:cs="Arial"/>
          <w:noProof/>
          <w:color w:val="0000FF"/>
          <w:sz w:val="20"/>
          <w:szCs w:val="20"/>
          <w:shd w:val="clear" w:color="auto" w:fill="CCCCCC"/>
          <w:rtl/>
          <w:lang w:eastAsia="en-US"/>
        </w:rPr>
        <w:t xml:space="preserve"> גם נתוני פרופורמה. מידע הפרופורמה ב</w:t>
      </w:r>
      <w:r w:rsidRPr="005957E5">
        <w:rPr>
          <w:rFonts w:ascii="Georgia" w:hAnsi="Georgia" w:cs="Arial" w:hint="cs"/>
          <w:noProof/>
          <w:color w:val="0000FF"/>
          <w:sz w:val="20"/>
          <w:szCs w:val="20"/>
          <w:shd w:val="clear" w:color="auto" w:fill="CCCCCC"/>
          <w:rtl/>
          <w:lang w:eastAsia="en-US"/>
        </w:rPr>
        <w:t>דוגמא</w:t>
      </w:r>
      <w:r w:rsidRPr="005957E5">
        <w:rPr>
          <w:rFonts w:ascii="Georgia" w:hAnsi="Georgia" w:cs="Arial"/>
          <w:noProof/>
          <w:color w:val="0000FF"/>
          <w:sz w:val="20"/>
          <w:szCs w:val="20"/>
          <w:shd w:val="clear" w:color="auto" w:fill="CCCCCC"/>
          <w:rtl/>
          <w:lang w:eastAsia="en-US"/>
        </w:rPr>
        <w:t xml:space="preserve"> לעיל (בהנחה שעו</w:t>
      </w:r>
      <w:r w:rsidR="00E570E7">
        <w:rPr>
          <w:rFonts w:ascii="Georgia" w:hAnsi="Georgia" w:cs="Arial" w:hint="cs"/>
          <w:noProof/>
          <w:color w:val="0000FF"/>
          <w:sz w:val="20"/>
          <w:szCs w:val="20"/>
          <w:shd w:val="clear" w:color="auto" w:fill="CCCCCC"/>
          <w:rtl/>
          <w:lang w:eastAsia="en-US"/>
        </w:rPr>
        <w:t>ל</w:t>
      </w:r>
      <w:r w:rsidRPr="005957E5">
        <w:rPr>
          <w:rFonts w:ascii="Georgia" w:hAnsi="Georgia" w:cs="Arial"/>
          <w:noProof/>
          <w:color w:val="0000FF"/>
          <w:sz w:val="20"/>
          <w:szCs w:val="20"/>
          <w:shd w:val="clear" w:color="auto" w:fill="CCCCCC"/>
          <w:rtl/>
          <w:lang w:eastAsia="en-US"/>
        </w:rPr>
        <w:t xml:space="preserve">ה </w:t>
      </w:r>
      <w:r w:rsidR="00E570E7">
        <w:rPr>
          <w:rFonts w:ascii="Georgia" w:hAnsi="Georgia" w:cs="Arial" w:hint="cs"/>
          <w:noProof/>
          <w:color w:val="0000FF"/>
          <w:sz w:val="20"/>
          <w:szCs w:val="20"/>
          <w:shd w:val="clear" w:color="auto" w:fill="CCCCCC"/>
          <w:rtl/>
          <w:lang w:eastAsia="en-US"/>
        </w:rPr>
        <w:t>ב</w:t>
      </w:r>
      <w:r w:rsidRPr="005957E5">
        <w:rPr>
          <w:rFonts w:ascii="Georgia" w:hAnsi="Georgia" w:cs="Arial"/>
          <w:noProof/>
          <w:color w:val="0000FF"/>
          <w:sz w:val="20"/>
          <w:szCs w:val="20"/>
          <w:shd w:val="clear" w:color="auto" w:fill="CCCCCC"/>
          <w:rtl/>
          <w:lang w:eastAsia="en-US"/>
        </w:rPr>
        <w:t xml:space="preserve">גדר צירוף עסקים מהותי) אינו דורש הצגה של דוח על המצב הכספי פרופורמה, מכיוון שהדוח על המצב הכספי האחרון המוצג בדוחות הכספיים, כבר כולל את נתוני החברות הנרכשות (עם זאת, במקרה בו הרכישה בוצעה לאחר תום </w:t>
      </w:r>
      <w:r w:rsidRPr="005957E5">
        <w:rPr>
          <w:rFonts w:ascii="Georgia" w:hAnsi="Georgia" w:cs="Arial" w:hint="cs"/>
          <w:noProof/>
          <w:color w:val="0000FF"/>
          <w:sz w:val="20"/>
          <w:szCs w:val="20"/>
          <w:shd w:val="clear" w:color="auto" w:fill="CCCCCC"/>
          <w:rtl/>
          <w:lang w:eastAsia="en-US"/>
        </w:rPr>
        <w:t>התקופה המדווחת</w:t>
      </w:r>
      <w:r w:rsidRPr="005957E5">
        <w:rPr>
          <w:rFonts w:ascii="Georgia" w:hAnsi="Georgia" w:cs="Arial"/>
          <w:noProof/>
          <w:color w:val="0000FF"/>
          <w:sz w:val="20"/>
          <w:szCs w:val="20"/>
          <w:shd w:val="clear" w:color="auto" w:fill="CCCCCC"/>
          <w:rtl/>
          <w:lang w:eastAsia="en-US"/>
        </w:rPr>
        <w:t>, תידרש הכללת נתוני פרופורמה גם לגבי הדוח על המצב הכספי).</w:t>
      </w:r>
    </w:p>
    <w:p w14:paraId="41DAB28A" w14:textId="77777777" w:rsidR="002567BB" w:rsidRDefault="002567BB" w:rsidP="00A86559">
      <w:pPr>
        <w:tabs>
          <w:tab w:val="left" w:pos="386"/>
        </w:tabs>
        <w:ind w:left="935"/>
        <w:jc w:val="both"/>
        <w:rPr>
          <w:rFonts w:ascii="Georgia" w:hAnsi="Georgia" w:cs="Arial"/>
          <w:noProof/>
          <w:color w:val="0000FF"/>
          <w:sz w:val="20"/>
          <w:szCs w:val="20"/>
          <w:shd w:val="clear" w:color="auto" w:fill="CCCCCC"/>
          <w:rtl/>
          <w:lang w:eastAsia="en-US"/>
        </w:rPr>
      </w:pPr>
    </w:p>
    <w:p w14:paraId="4225CC9F" w14:textId="177A1740" w:rsidR="00DC2720" w:rsidRPr="005957E5" w:rsidRDefault="00DC34E8" w:rsidP="00A86559">
      <w:pPr>
        <w:tabs>
          <w:tab w:val="left" w:pos="386"/>
        </w:tabs>
        <w:ind w:left="935"/>
        <w:jc w:val="both"/>
        <w:rPr>
          <w:rFonts w:ascii="Georgia" w:hAnsi="Georgia" w:cs="Arial"/>
          <w:noProof/>
          <w:color w:val="0000FF"/>
          <w:sz w:val="20"/>
          <w:szCs w:val="20"/>
          <w:shd w:val="clear" w:color="auto" w:fill="CCCCCC"/>
          <w:rtl/>
          <w:lang w:eastAsia="en-US"/>
        </w:rPr>
      </w:pPr>
      <w:r>
        <w:rPr>
          <w:rFonts w:ascii="Georgia" w:hAnsi="Georgia" w:cs="Arial" w:hint="cs"/>
          <w:noProof/>
          <w:color w:val="0000FF"/>
          <w:sz w:val="20"/>
          <w:szCs w:val="20"/>
          <w:shd w:val="clear" w:color="auto" w:fill="CCCCCC"/>
          <w:rtl/>
          <w:lang w:eastAsia="en-US"/>
        </w:rPr>
        <w:t>יצוין</w:t>
      </w:r>
      <w:r w:rsidRPr="005957E5">
        <w:rPr>
          <w:rFonts w:ascii="Georgia" w:hAnsi="Georgia" w:cs="Arial"/>
          <w:noProof/>
          <w:color w:val="0000FF"/>
          <w:sz w:val="20"/>
          <w:szCs w:val="20"/>
          <w:shd w:val="clear" w:color="auto" w:fill="CCCCCC"/>
          <w:rtl/>
          <w:lang w:eastAsia="en-US"/>
        </w:rPr>
        <w:t xml:space="preserve"> </w:t>
      </w:r>
      <w:r w:rsidR="001E0FA8" w:rsidRPr="005957E5">
        <w:rPr>
          <w:rFonts w:ascii="Georgia" w:hAnsi="Georgia" w:cs="Arial"/>
          <w:noProof/>
          <w:color w:val="0000FF"/>
          <w:sz w:val="20"/>
          <w:szCs w:val="20"/>
          <w:shd w:val="clear" w:color="auto" w:fill="CCCCCC"/>
          <w:rtl/>
          <w:lang w:eastAsia="en-US"/>
        </w:rPr>
        <w:t>שלפי התקנות</w:t>
      </w:r>
      <w:r w:rsidR="00C444A4" w:rsidRPr="005957E5">
        <w:rPr>
          <w:rFonts w:ascii="Georgia" w:hAnsi="Georgia" w:cs="Arial" w:hint="cs"/>
          <w:noProof/>
          <w:color w:val="0000FF"/>
          <w:sz w:val="20"/>
          <w:szCs w:val="20"/>
          <w:shd w:val="clear" w:color="auto" w:fill="CCCCCC"/>
          <w:rtl/>
          <w:lang w:eastAsia="en-US"/>
        </w:rPr>
        <w:t>,</w:t>
      </w:r>
      <w:r w:rsidR="001E0FA8" w:rsidRPr="005957E5">
        <w:rPr>
          <w:rFonts w:ascii="Georgia" w:hAnsi="Georgia" w:cs="Arial"/>
          <w:noProof/>
          <w:color w:val="0000FF"/>
          <w:sz w:val="20"/>
          <w:szCs w:val="20"/>
          <w:shd w:val="clear" w:color="auto" w:fill="CCCCCC"/>
          <w:rtl/>
          <w:lang w:eastAsia="en-US"/>
        </w:rPr>
        <w:t xml:space="preserve"> המידע פרופורמה לתקופת הביניים נדרש להיות מוצג במסגרת הדוח התקופתי בצירוף דוח סקירה של רואה החשבון המבקר ולאו דווקא כחלק מ</w:t>
      </w:r>
      <w:r w:rsidR="00B93BCA" w:rsidRPr="005957E5">
        <w:rPr>
          <w:rFonts w:ascii="Georgia" w:hAnsi="Georgia" w:cs="Arial" w:hint="cs"/>
          <w:noProof/>
          <w:color w:val="0000FF"/>
          <w:sz w:val="20"/>
          <w:szCs w:val="20"/>
          <w:shd w:val="clear" w:color="auto" w:fill="CCCCCC"/>
          <w:rtl/>
          <w:lang w:eastAsia="en-US"/>
        </w:rPr>
        <w:t>ה</w:t>
      </w:r>
      <w:r w:rsidR="001E0FA8" w:rsidRPr="005957E5">
        <w:rPr>
          <w:rFonts w:ascii="Georgia" w:hAnsi="Georgia" w:cs="Arial"/>
          <w:noProof/>
          <w:color w:val="0000FF"/>
          <w:sz w:val="20"/>
          <w:szCs w:val="20"/>
          <w:shd w:val="clear" w:color="auto" w:fill="CCCCCC"/>
          <w:rtl/>
          <w:lang w:eastAsia="en-US"/>
        </w:rPr>
        <w:t>דוחות ה</w:t>
      </w:r>
      <w:r w:rsidR="00B93BCA" w:rsidRPr="005957E5">
        <w:rPr>
          <w:rFonts w:ascii="Georgia" w:hAnsi="Georgia" w:cs="Arial" w:hint="cs"/>
          <w:noProof/>
          <w:color w:val="0000FF"/>
          <w:sz w:val="20"/>
          <w:szCs w:val="20"/>
          <w:shd w:val="clear" w:color="auto" w:fill="CCCCCC"/>
          <w:rtl/>
          <w:lang w:eastAsia="en-US"/>
        </w:rPr>
        <w:t xml:space="preserve">כספיים </w:t>
      </w:r>
      <w:r w:rsidR="001E0FA8" w:rsidRPr="005957E5">
        <w:rPr>
          <w:rFonts w:ascii="Georgia" w:hAnsi="Georgia" w:cs="Arial"/>
          <w:noProof/>
          <w:color w:val="0000FF"/>
          <w:sz w:val="20"/>
          <w:szCs w:val="20"/>
          <w:shd w:val="clear" w:color="auto" w:fill="CCCCCC"/>
          <w:rtl/>
          <w:lang w:eastAsia="en-US"/>
        </w:rPr>
        <w:t>ביניים התמציתיים עצמם. בכל מקרה – במידה ומוצג כחלק מ</w:t>
      </w:r>
      <w:r w:rsidR="00B93BCA" w:rsidRPr="005957E5">
        <w:rPr>
          <w:rFonts w:ascii="Georgia" w:hAnsi="Georgia" w:cs="Arial" w:hint="cs"/>
          <w:noProof/>
          <w:color w:val="0000FF"/>
          <w:sz w:val="20"/>
          <w:szCs w:val="20"/>
          <w:shd w:val="clear" w:color="auto" w:fill="CCCCCC"/>
          <w:rtl/>
          <w:lang w:eastAsia="en-US"/>
        </w:rPr>
        <w:t>ה</w:t>
      </w:r>
      <w:r w:rsidR="001E0FA8" w:rsidRPr="005957E5">
        <w:rPr>
          <w:rFonts w:ascii="Georgia" w:hAnsi="Georgia" w:cs="Arial"/>
          <w:noProof/>
          <w:color w:val="0000FF"/>
          <w:sz w:val="20"/>
          <w:szCs w:val="20"/>
          <w:shd w:val="clear" w:color="auto" w:fill="CCCCCC"/>
          <w:rtl/>
          <w:lang w:eastAsia="en-US"/>
        </w:rPr>
        <w:t>דוחות ה</w:t>
      </w:r>
      <w:r w:rsidR="00B93BCA" w:rsidRPr="005957E5">
        <w:rPr>
          <w:rFonts w:ascii="Georgia" w:hAnsi="Georgia" w:cs="Arial" w:hint="cs"/>
          <w:noProof/>
          <w:color w:val="0000FF"/>
          <w:sz w:val="20"/>
          <w:szCs w:val="20"/>
          <w:shd w:val="clear" w:color="auto" w:fill="CCCCCC"/>
          <w:rtl/>
          <w:lang w:eastAsia="en-US"/>
        </w:rPr>
        <w:t xml:space="preserve">כספיים </w:t>
      </w:r>
      <w:r w:rsidR="001E0FA8" w:rsidRPr="005957E5">
        <w:rPr>
          <w:rFonts w:ascii="Georgia" w:hAnsi="Georgia" w:cs="Arial"/>
          <w:noProof/>
          <w:color w:val="0000FF"/>
          <w:sz w:val="20"/>
          <w:szCs w:val="20"/>
          <w:shd w:val="clear" w:color="auto" w:fill="CCCCCC"/>
          <w:rtl/>
          <w:lang w:eastAsia="en-US"/>
        </w:rPr>
        <w:t>ביניים התמציתיים עצמם – תידרש התייחסות נפרדת אליו במסגרת דוח הסקירה של רואה החשבון המבקר.</w:t>
      </w:r>
    </w:p>
    <w:p w14:paraId="3F27CA5A" w14:textId="77777777" w:rsidR="00DC2720" w:rsidRPr="005957E5" w:rsidRDefault="00DC2720" w:rsidP="00A86559">
      <w:pPr>
        <w:tabs>
          <w:tab w:val="left" w:pos="386"/>
        </w:tabs>
        <w:ind w:left="935"/>
        <w:jc w:val="both"/>
        <w:rPr>
          <w:rFonts w:ascii="Georgia" w:hAnsi="Georgia" w:cs="Arial"/>
          <w:b/>
          <w:bCs/>
          <w:noProof/>
          <w:color w:val="0000FF"/>
          <w:sz w:val="20"/>
          <w:szCs w:val="20"/>
          <w:shd w:val="clear" w:color="auto" w:fill="CCCCCC"/>
          <w:rtl/>
          <w:lang w:eastAsia="en-US"/>
        </w:rPr>
      </w:pPr>
    </w:p>
    <w:p w14:paraId="748AA952" w14:textId="6AAA1CDE" w:rsidR="00DC2720" w:rsidRPr="005957E5" w:rsidRDefault="001E0FA8" w:rsidP="00BA0EB6">
      <w:pPr>
        <w:tabs>
          <w:tab w:val="left" w:pos="386"/>
        </w:tabs>
        <w:ind w:left="935"/>
        <w:jc w:val="both"/>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 xml:space="preserve">להלן דוגמא למידע פרופורמה הנדרש במקרה בו הרכישה בוצעה כאמור במהלך התקופה של </w:t>
      </w:r>
      <w:r w:rsidR="001736AC" w:rsidRPr="005957E5">
        <w:rPr>
          <w:rFonts w:ascii="Georgia" w:hAnsi="Georgia" w:cs="Arial" w:hint="cs"/>
          <w:noProof/>
          <w:color w:val="0000FF"/>
          <w:sz w:val="20"/>
          <w:szCs w:val="20"/>
          <w:shd w:val="clear" w:color="auto" w:fill="CCCCCC"/>
          <w:rtl/>
          <w:lang w:eastAsia="en-US"/>
        </w:rPr>
        <w:t>6</w:t>
      </w:r>
      <w:r w:rsidR="001736AC" w:rsidRPr="005957E5">
        <w:rPr>
          <w:rFonts w:ascii="Georgia" w:hAnsi="Georgia" w:cs="Arial"/>
          <w:noProof/>
          <w:color w:val="0000FF"/>
          <w:sz w:val="20"/>
          <w:szCs w:val="20"/>
          <w:shd w:val="clear" w:color="auto" w:fill="CCCCCC"/>
          <w:rtl/>
          <w:lang w:eastAsia="en-US"/>
        </w:rPr>
        <w:t xml:space="preserve"> </w:t>
      </w:r>
      <w:r w:rsidRPr="005957E5">
        <w:rPr>
          <w:rFonts w:ascii="Georgia" w:hAnsi="Georgia" w:cs="Arial"/>
          <w:noProof/>
          <w:color w:val="0000FF"/>
          <w:sz w:val="20"/>
          <w:szCs w:val="20"/>
          <w:shd w:val="clear" w:color="auto" w:fill="CCCCCC"/>
          <w:rtl/>
          <w:lang w:eastAsia="en-US"/>
        </w:rPr>
        <w:t>החודשים שהסת</w:t>
      </w:r>
      <w:r w:rsidR="008975E2">
        <w:rPr>
          <w:rFonts w:ascii="Georgia" w:hAnsi="Georgia" w:cs="Arial" w:hint="cs"/>
          <w:noProof/>
          <w:color w:val="0000FF"/>
          <w:sz w:val="20"/>
          <w:szCs w:val="20"/>
          <w:shd w:val="clear" w:color="auto" w:fill="CCCCCC"/>
          <w:rtl/>
          <w:lang w:eastAsia="en-US"/>
        </w:rPr>
        <w:t>י</w:t>
      </w:r>
      <w:r w:rsidRPr="005957E5">
        <w:rPr>
          <w:rFonts w:ascii="Georgia" w:hAnsi="Georgia" w:cs="Arial"/>
          <w:noProof/>
          <w:color w:val="0000FF"/>
          <w:sz w:val="20"/>
          <w:szCs w:val="20"/>
          <w:shd w:val="clear" w:color="auto" w:fill="CCCCCC"/>
          <w:rtl/>
          <w:lang w:eastAsia="en-US"/>
        </w:rPr>
        <w:t>ימה ב</w:t>
      </w:r>
      <w:r w:rsidR="00557C08" w:rsidRPr="005957E5">
        <w:rPr>
          <w:rFonts w:ascii="Georgia" w:hAnsi="Georgia" w:cs="Arial" w:hint="cs"/>
          <w:noProof/>
          <w:color w:val="0000FF"/>
          <w:sz w:val="20"/>
          <w:szCs w:val="20"/>
          <w:shd w:val="clear" w:color="auto" w:fill="CCCCCC"/>
          <w:rtl/>
          <w:lang w:eastAsia="en-US"/>
        </w:rPr>
        <w:t xml:space="preserve">יום </w:t>
      </w:r>
      <w:r w:rsidR="00301B0F" w:rsidRPr="00C5305B">
        <w:rPr>
          <w:rFonts w:ascii="Georgia" w:hAnsi="Georgia" w:cs="Arial"/>
          <w:noProof/>
          <w:color w:val="0000FF"/>
          <w:sz w:val="20"/>
          <w:szCs w:val="20"/>
          <w:shd w:val="clear" w:color="auto" w:fill="CCCCCC"/>
          <w:rtl/>
          <w:lang w:eastAsia="en-US"/>
        </w:rPr>
        <w:t>30 ביוני</w:t>
      </w:r>
      <w:r w:rsidRPr="00C5305B">
        <w:rPr>
          <w:rFonts w:ascii="Georgia" w:hAnsi="Georgia" w:cs="Arial"/>
          <w:noProof/>
          <w:color w:val="0000FF"/>
          <w:sz w:val="20"/>
          <w:szCs w:val="20"/>
          <w:shd w:val="clear" w:color="auto" w:fill="CCCCCC"/>
          <w:rtl/>
          <w:lang w:eastAsia="en-US"/>
        </w:rPr>
        <w:t xml:space="preserve"> </w:t>
      </w:r>
      <w:r w:rsidR="00DB6904">
        <w:rPr>
          <w:rFonts w:ascii="Georgia" w:hAnsi="Georgia" w:cs="Arial" w:hint="cs"/>
          <w:noProof/>
          <w:color w:val="0000FF"/>
          <w:sz w:val="20"/>
          <w:szCs w:val="20"/>
          <w:shd w:val="clear" w:color="auto" w:fill="CCCCCC"/>
          <w:rtl/>
          <w:lang w:eastAsia="en-US"/>
        </w:rPr>
        <w:t>2024</w:t>
      </w:r>
      <w:r w:rsidRPr="005957E5">
        <w:rPr>
          <w:rFonts w:ascii="Georgia" w:hAnsi="Georgia" w:cs="Arial"/>
          <w:noProof/>
          <w:color w:val="0000FF"/>
          <w:sz w:val="20"/>
          <w:szCs w:val="20"/>
          <w:shd w:val="clear" w:color="auto" w:fill="CCCCCC"/>
          <w:rtl/>
          <w:lang w:eastAsia="en-US"/>
        </w:rPr>
        <w:t>:</w:t>
      </w:r>
    </w:p>
    <w:p w14:paraId="2A5D9DB6" w14:textId="77777777" w:rsidR="00661578" w:rsidRPr="005957E5" w:rsidRDefault="00661578" w:rsidP="00A71376">
      <w:pPr>
        <w:rPr>
          <w:rFonts w:ascii="Georgia" w:hAnsi="Georgia" w:cs="Arial"/>
          <w:b/>
          <w:bCs/>
          <w:sz w:val="20"/>
          <w:szCs w:val="20"/>
          <w:rtl/>
        </w:rPr>
      </w:pPr>
    </w:p>
    <w:p w14:paraId="647824FC" w14:textId="77777777" w:rsidR="00DC2720" w:rsidRPr="005957E5" w:rsidRDefault="00DC2720" w:rsidP="00A71376">
      <w:pPr>
        <w:ind w:left="935"/>
        <w:rPr>
          <w:rFonts w:ascii="Georgia" w:hAnsi="Georgia" w:cs="Arial"/>
          <w:b/>
          <w:bCs/>
          <w:color w:val="000000"/>
          <w:sz w:val="20"/>
          <w:szCs w:val="20"/>
          <w:rtl/>
          <w:lang w:eastAsia="en-US"/>
        </w:rPr>
      </w:pPr>
      <w:r w:rsidRPr="005957E5">
        <w:rPr>
          <w:rFonts w:ascii="Georgia" w:hAnsi="Georgia" w:cs="Arial" w:hint="cs"/>
          <w:b/>
          <w:bCs/>
          <w:color w:val="000000"/>
          <w:sz w:val="20"/>
          <w:szCs w:val="20"/>
          <w:rtl/>
          <w:lang w:eastAsia="en-US"/>
        </w:rPr>
        <w:t>נתוני פרופורמה</w:t>
      </w:r>
    </w:p>
    <w:p w14:paraId="702FB787" w14:textId="77777777" w:rsidR="00C33A35" w:rsidRPr="005957E5" w:rsidRDefault="00C33A35" w:rsidP="00A71376">
      <w:pPr>
        <w:ind w:left="935"/>
        <w:rPr>
          <w:rFonts w:ascii="Georgia" w:hAnsi="Georgia" w:cs="Arial"/>
          <w:b/>
          <w:bCs/>
          <w:color w:val="000000"/>
          <w:sz w:val="20"/>
          <w:szCs w:val="20"/>
          <w:rtl/>
          <w:lang w:eastAsia="en-US"/>
        </w:rPr>
      </w:pPr>
    </w:p>
    <w:p w14:paraId="71A0AA07" w14:textId="0C228BFE" w:rsidR="00A71376" w:rsidRPr="005957E5" w:rsidRDefault="00DC2720" w:rsidP="00BA0EB6">
      <w:pPr>
        <w:ind w:left="935"/>
        <w:jc w:val="both"/>
        <w:rPr>
          <w:rFonts w:ascii="Georgia" w:hAnsi="Georgia" w:cs="Arial"/>
          <w:sz w:val="20"/>
          <w:szCs w:val="20"/>
          <w:rtl/>
        </w:rPr>
      </w:pPr>
      <w:r w:rsidRPr="005957E5">
        <w:rPr>
          <w:rFonts w:ascii="Georgia" w:hAnsi="Georgia" w:cs="Arial" w:hint="cs"/>
          <w:sz w:val="20"/>
          <w:szCs w:val="20"/>
          <w:rtl/>
        </w:rPr>
        <w:t xml:space="preserve">להלן מובאת תמצית דוחות </w:t>
      </w:r>
      <w:r w:rsidR="001B223A" w:rsidRPr="005957E5">
        <w:rPr>
          <w:rFonts w:ascii="Georgia" w:hAnsi="Georgia" w:cs="Arial" w:hint="cs"/>
          <w:sz w:val="20"/>
          <w:szCs w:val="20"/>
          <w:rtl/>
        </w:rPr>
        <w:t>רווח או הפסד</w:t>
      </w:r>
      <w:r w:rsidRPr="005957E5">
        <w:rPr>
          <w:rFonts w:ascii="Georgia" w:hAnsi="Georgia" w:cs="Arial" w:hint="cs"/>
          <w:sz w:val="20"/>
          <w:szCs w:val="20"/>
          <w:rtl/>
        </w:rPr>
        <w:t xml:space="preserve"> פרופורמה, אשר נערכו על מנת לשקף למפרע את תוצאות הפעילות של החברה והחברות המאוחדות שלה, תחת ההנחה שעסקת הרכישה של א-ב </w:t>
      </w:r>
      <w:r w:rsidRPr="00A85947">
        <w:rPr>
          <w:rFonts w:ascii="Georgia" w:hAnsi="Georgia" w:cs="Arial" w:hint="cs"/>
          <w:sz w:val="20"/>
          <w:szCs w:val="20"/>
          <w:rtl/>
        </w:rPr>
        <w:t xml:space="preserve">כאמור לעיל נעשתה כבר ביום 1 בינואר </w:t>
      </w:r>
      <w:r w:rsidR="00DB6904">
        <w:rPr>
          <w:rFonts w:ascii="Georgia" w:hAnsi="Georgia" w:cs="Arial" w:hint="cs"/>
          <w:sz w:val="20"/>
          <w:szCs w:val="20"/>
          <w:rtl/>
        </w:rPr>
        <w:t>2023</w:t>
      </w:r>
      <w:r w:rsidR="00DB6904" w:rsidRPr="00A85947">
        <w:rPr>
          <w:rFonts w:ascii="Georgia" w:hAnsi="Georgia" w:cs="Arial" w:hint="cs"/>
          <w:sz w:val="20"/>
          <w:szCs w:val="20"/>
          <w:rtl/>
        </w:rPr>
        <w:t xml:space="preserve"> </w:t>
      </w:r>
      <w:r w:rsidRPr="00A85947">
        <w:rPr>
          <w:rFonts w:ascii="Georgia" w:hAnsi="Georgia" w:cs="Arial" w:hint="cs"/>
          <w:sz w:val="20"/>
          <w:szCs w:val="20"/>
          <w:rtl/>
        </w:rPr>
        <w:t xml:space="preserve">(להלן </w:t>
      </w:r>
      <w:r w:rsidRPr="00A85947">
        <w:rPr>
          <w:rFonts w:ascii="Georgia" w:hAnsi="Georgia" w:cs="Arial"/>
          <w:sz w:val="20"/>
          <w:szCs w:val="20"/>
          <w:rtl/>
        </w:rPr>
        <w:t>-</w:t>
      </w:r>
      <w:r w:rsidRPr="00A85947">
        <w:rPr>
          <w:rFonts w:ascii="Georgia" w:hAnsi="Georgia" w:cs="Arial" w:hint="cs"/>
          <w:sz w:val="20"/>
          <w:szCs w:val="20"/>
          <w:rtl/>
        </w:rPr>
        <w:t xml:space="preserve"> מועד תחילת הפרופורמה).</w:t>
      </w:r>
      <w:r w:rsidRPr="005957E5">
        <w:rPr>
          <w:rFonts w:ascii="Georgia" w:hAnsi="Georgia" w:cs="Arial" w:hint="cs"/>
          <w:sz w:val="20"/>
          <w:szCs w:val="20"/>
          <w:rtl/>
        </w:rPr>
        <w:t xml:space="preserve"> </w:t>
      </w:r>
    </w:p>
    <w:p w14:paraId="3BA7D5A4" w14:textId="77777777" w:rsidR="00DC2720" w:rsidRPr="005957E5" w:rsidRDefault="001E0FA8" w:rsidP="00A86559">
      <w:pPr>
        <w:ind w:left="935"/>
        <w:jc w:val="both"/>
        <w:rPr>
          <w:rFonts w:ascii="Georgia" w:hAnsi="Georgia" w:cs="Arial"/>
          <w:sz w:val="20"/>
          <w:szCs w:val="20"/>
          <w:rtl/>
        </w:rPr>
      </w:pPr>
      <w:r w:rsidRPr="005957E5">
        <w:rPr>
          <w:rFonts w:ascii="Georgia" w:hAnsi="Georgia" w:cs="Arial" w:hint="eastAsia"/>
          <w:noProof/>
          <w:color w:val="0000FF"/>
          <w:sz w:val="20"/>
          <w:szCs w:val="20"/>
          <w:shd w:val="clear" w:color="auto" w:fill="CCCCCC"/>
          <w:rtl/>
          <w:lang w:eastAsia="en-US"/>
        </w:rPr>
        <w:t>בהתאם</w:t>
      </w:r>
      <w:r w:rsidRPr="005957E5">
        <w:rPr>
          <w:rFonts w:ascii="Georgia" w:hAnsi="Georgia" w:cs="Arial"/>
          <w:noProof/>
          <w:color w:val="0000FF"/>
          <w:sz w:val="20"/>
          <w:szCs w:val="20"/>
          <w:shd w:val="clear" w:color="auto" w:fill="CCCCCC"/>
          <w:rtl/>
          <w:lang w:eastAsia="en-US"/>
        </w:rPr>
        <w:t xml:space="preserve"> לתקנות </w:t>
      </w:r>
      <w:r w:rsidRPr="005957E5">
        <w:rPr>
          <w:rFonts w:ascii="Georgia" w:hAnsi="Georgia" w:cs="Arial" w:hint="eastAsia"/>
          <w:b/>
          <w:bCs/>
          <w:noProof/>
          <w:color w:val="0000FF"/>
          <w:sz w:val="20"/>
          <w:szCs w:val="20"/>
          <w:shd w:val="clear" w:color="auto" w:fill="CCCCCC"/>
          <w:rtl/>
          <w:lang w:eastAsia="en-US"/>
        </w:rPr>
        <w:t>מידע</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הפרופורמה</w:t>
      </w:r>
      <w:r w:rsidRPr="005957E5">
        <w:rPr>
          <w:rFonts w:ascii="Georgia" w:hAnsi="Georgia" w:cs="Arial"/>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התוצאתי</w:t>
      </w:r>
      <w:r w:rsidRPr="005957E5">
        <w:rPr>
          <w:rFonts w:ascii="Georgia" w:hAnsi="Georgia" w:cs="Arial"/>
          <w:noProof/>
          <w:color w:val="0000FF"/>
          <w:sz w:val="20"/>
          <w:szCs w:val="20"/>
          <w:shd w:val="clear" w:color="auto" w:fill="CCCCCC"/>
          <w:rtl/>
          <w:lang w:eastAsia="en-US"/>
        </w:rPr>
        <w:t xml:space="preserve"> צריך להיערך תחת ההנחה שאירוע הפרופורמה התרחש בתחילת תקופת ההשוואה המוקדמת ביותר המוצגת (מאידך, במקרה בו נדרשת הצגה גם של מידע מאזני פרופורמה – עריכת </w:t>
      </w:r>
      <w:r w:rsidRPr="005957E5">
        <w:rPr>
          <w:rFonts w:ascii="Georgia" w:hAnsi="Georgia" w:cs="Arial" w:hint="eastAsia"/>
          <w:b/>
          <w:bCs/>
          <w:noProof/>
          <w:color w:val="0000FF"/>
          <w:sz w:val="20"/>
          <w:szCs w:val="20"/>
          <w:shd w:val="clear" w:color="auto" w:fill="CCCCCC"/>
          <w:rtl/>
          <w:lang w:eastAsia="en-US"/>
        </w:rPr>
        <w:t>מידע</w:t>
      </w:r>
      <w:r w:rsidRPr="005957E5">
        <w:rPr>
          <w:rFonts w:ascii="Georgia" w:hAnsi="Georgia" w:cs="Arial"/>
          <w:b/>
          <w:bCs/>
          <w:noProof/>
          <w:color w:val="0000FF"/>
          <w:sz w:val="20"/>
          <w:szCs w:val="20"/>
          <w:shd w:val="clear" w:color="auto" w:fill="CCCCCC"/>
          <w:rtl/>
          <w:lang w:eastAsia="en-US"/>
        </w:rPr>
        <w:t xml:space="preserve"> הפרופורמה </w:t>
      </w:r>
      <w:r w:rsidRPr="005957E5">
        <w:rPr>
          <w:rFonts w:ascii="Georgia" w:hAnsi="Georgia" w:cs="Arial"/>
          <w:b/>
          <w:bCs/>
          <w:noProof/>
          <w:color w:val="0000FF"/>
          <w:sz w:val="20"/>
          <w:szCs w:val="20"/>
          <w:u w:val="single"/>
          <w:shd w:val="clear" w:color="auto" w:fill="CCCCCC"/>
          <w:rtl/>
          <w:lang w:eastAsia="en-US"/>
        </w:rPr>
        <w:t>המאזני</w:t>
      </w:r>
      <w:r w:rsidRPr="005957E5">
        <w:rPr>
          <w:rFonts w:ascii="Georgia" w:hAnsi="Georgia" w:cs="Arial"/>
          <w:noProof/>
          <w:color w:val="0000FF"/>
          <w:sz w:val="20"/>
          <w:szCs w:val="20"/>
          <w:shd w:val="clear" w:color="auto" w:fill="CCCCCC"/>
          <w:rtl/>
          <w:lang w:eastAsia="en-US"/>
        </w:rPr>
        <w:t xml:space="preserve"> תיעשה תחת ההנחה שאירוע הפרופורמה התרחש בתאריך הדוח על המצב הכספי).</w:t>
      </w:r>
    </w:p>
    <w:p w14:paraId="30BBBB3D" w14:textId="77777777" w:rsidR="00DC2720" w:rsidRPr="005957E5" w:rsidRDefault="00DC2720" w:rsidP="00A86559">
      <w:pPr>
        <w:ind w:left="935"/>
        <w:jc w:val="both"/>
        <w:rPr>
          <w:rFonts w:ascii="Georgia" w:hAnsi="Georgia" w:cs="Arial"/>
          <w:sz w:val="20"/>
          <w:szCs w:val="20"/>
          <w:rtl/>
        </w:rPr>
      </w:pPr>
    </w:p>
    <w:p w14:paraId="2D0AD1A7" w14:textId="77777777" w:rsidR="00DC2720" w:rsidRPr="005957E5" w:rsidRDefault="00DC2720" w:rsidP="00A86559">
      <w:pPr>
        <w:ind w:left="935"/>
        <w:jc w:val="both"/>
        <w:rPr>
          <w:rFonts w:ascii="Georgia" w:hAnsi="Georgia" w:cs="Arial"/>
          <w:sz w:val="20"/>
          <w:szCs w:val="20"/>
          <w:rtl/>
        </w:rPr>
      </w:pPr>
      <w:r w:rsidRPr="005957E5">
        <w:rPr>
          <w:rFonts w:ascii="Georgia" w:hAnsi="Georgia" w:cs="Arial" w:hint="cs"/>
          <w:sz w:val="20"/>
          <w:szCs w:val="20"/>
          <w:rtl/>
        </w:rPr>
        <w:t>הדוחות על הרווח הכולל פרופורמה נערכו בהתאם לכללים וההנחות המפורטים להלן וכוללים את ההתאמות הבאות:</w:t>
      </w:r>
    </w:p>
    <w:p w14:paraId="1319B9E1" w14:textId="77777777" w:rsidR="00DC2720" w:rsidRPr="005957E5" w:rsidRDefault="001E0FA8" w:rsidP="00A86559">
      <w:pPr>
        <w:ind w:left="935"/>
        <w:jc w:val="both"/>
        <w:rPr>
          <w:rFonts w:ascii="Georgia" w:hAnsi="Georgia" w:cs="Arial"/>
          <w:b/>
          <w:bCs/>
          <w:noProof/>
          <w:color w:val="0000FF"/>
          <w:sz w:val="20"/>
          <w:szCs w:val="20"/>
          <w:shd w:val="clear" w:color="auto" w:fill="CCCCCC"/>
          <w:rtl/>
          <w:lang w:eastAsia="en-US"/>
        </w:rPr>
      </w:pPr>
      <w:r w:rsidRPr="005957E5">
        <w:rPr>
          <w:rFonts w:ascii="Georgia" w:hAnsi="Georgia" w:cs="Arial" w:hint="eastAsia"/>
          <w:b/>
          <w:bCs/>
          <w:noProof/>
          <w:color w:val="0000FF"/>
          <w:sz w:val="20"/>
          <w:szCs w:val="20"/>
          <w:shd w:val="clear" w:color="auto" w:fill="CCCCCC"/>
          <w:rtl/>
          <w:lang w:eastAsia="en-US"/>
        </w:rPr>
        <w:t>יודגש</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כי</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ההתאמות</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וההנחות</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שיובאו</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להלן</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מהוות</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דוגמא</w:t>
      </w:r>
      <w:r w:rsidR="005817ED">
        <w:rPr>
          <w:rFonts w:ascii="Georgia" w:hAnsi="Georgia" w:cs="Arial" w:hint="cs"/>
          <w:b/>
          <w:bCs/>
          <w:noProof/>
          <w:color w:val="0000FF"/>
          <w:sz w:val="20"/>
          <w:szCs w:val="20"/>
          <w:shd w:val="clear" w:color="auto" w:fill="CCCCCC"/>
          <w:rtl/>
          <w:lang w:eastAsia="en-US"/>
        </w:rPr>
        <w:t>ות</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בלבד</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ואינן</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מהוות</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רשימה</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מלאה</w:t>
      </w:r>
      <w:r w:rsidR="0007404E" w:rsidRPr="005957E5">
        <w:rPr>
          <w:rFonts w:ascii="Georgia" w:hAnsi="Georgia" w:cs="Arial" w:hint="cs"/>
          <w:b/>
          <w:bCs/>
          <w:noProof/>
          <w:color w:val="0000FF"/>
          <w:sz w:val="20"/>
          <w:szCs w:val="20"/>
          <w:shd w:val="clear" w:color="auto" w:fill="CCCCCC"/>
          <w:rtl/>
          <w:lang w:eastAsia="en-US"/>
        </w:rPr>
        <w:t xml:space="preserve"> או </w:t>
      </w:r>
      <w:r w:rsidRPr="005957E5">
        <w:rPr>
          <w:rFonts w:ascii="Georgia" w:hAnsi="Georgia" w:cs="Arial"/>
          <w:b/>
          <w:bCs/>
          <w:noProof/>
          <w:color w:val="0000FF"/>
          <w:sz w:val="20"/>
          <w:szCs w:val="20"/>
          <w:shd w:val="clear" w:color="auto" w:fill="CCCCCC"/>
          <w:rtl/>
          <w:lang w:eastAsia="en-US"/>
        </w:rPr>
        <w:t xml:space="preserve">הכרחית </w:t>
      </w:r>
      <w:r w:rsidRPr="005957E5">
        <w:rPr>
          <w:rFonts w:ascii="Georgia" w:hAnsi="Georgia" w:cs="Arial" w:hint="eastAsia"/>
          <w:b/>
          <w:bCs/>
          <w:noProof/>
          <w:color w:val="0000FF"/>
          <w:sz w:val="20"/>
          <w:szCs w:val="20"/>
          <w:shd w:val="clear" w:color="auto" w:fill="CCCCCC"/>
          <w:rtl/>
          <w:lang w:eastAsia="en-US"/>
        </w:rPr>
        <w:t>של</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ההתאמות</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האפשריות</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התקנות</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אינן</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כוללות</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הנחיות</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מפורטות</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בכל</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הקשור</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לדרך</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עריכתם</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וחישובם</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של</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דוחות</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הפרופורמה</w:t>
      </w:r>
      <w:r w:rsidRPr="005957E5">
        <w:rPr>
          <w:rFonts w:ascii="Georgia" w:hAnsi="Georgia" w:cs="Arial"/>
          <w:b/>
          <w:bCs/>
          <w:noProof/>
          <w:color w:val="0000FF"/>
          <w:sz w:val="20"/>
          <w:szCs w:val="20"/>
          <w:shd w:val="clear" w:color="auto" w:fill="CCCCCC"/>
          <w:rtl/>
          <w:lang w:eastAsia="en-US"/>
        </w:rPr>
        <w:t xml:space="preserve"> (למעט </w:t>
      </w:r>
      <w:r w:rsidRPr="005957E5">
        <w:rPr>
          <w:rFonts w:ascii="Georgia" w:hAnsi="Georgia" w:cs="Arial" w:hint="eastAsia"/>
          <w:b/>
          <w:bCs/>
          <w:noProof/>
          <w:color w:val="0000FF"/>
          <w:sz w:val="20"/>
          <w:szCs w:val="20"/>
          <w:shd w:val="clear" w:color="auto" w:fill="CCCCCC"/>
          <w:rtl/>
          <w:lang w:eastAsia="en-US"/>
        </w:rPr>
        <w:t>לעניין</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מועד</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תחילת</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הפרופורמה</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לגבי</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הצגת</w:t>
      </w:r>
      <w:r w:rsidRPr="005957E5">
        <w:rPr>
          <w:rFonts w:ascii="Georgia" w:hAnsi="Georgia" w:cs="Arial"/>
          <w:b/>
          <w:bCs/>
          <w:noProof/>
          <w:color w:val="0000FF"/>
          <w:sz w:val="20"/>
          <w:szCs w:val="20"/>
          <w:shd w:val="clear" w:color="auto" w:fill="CCCCCC"/>
          <w:rtl/>
          <w:lang w:eastAsia="en-US"/>
        </w:rPr>
        <w:t xml:space="preserve"> </w:t>
      </w:r>
      <w:r w:rsidR="001B223A" w:rsidRPr="005957E5">
        <w:rPr>
          <w:rFonts w:ascii="Georgia" w:hAnsi="Georgia" w:cs="Arial" w:hint="eastAsia"/>
          <w:b/>
          <w:bCs/>
          <w:noProof/>
          <w:color w:val="0000FF"/>
          <w:sz w:val="20"/>
          <w:szCs w:val="20"/>
          <w:shd w:val="clear" w:color="auto" w:fill="CCCCCC"/>
          <w:rtl/>
          <w:lang w:eastAsia="en-US"/>
        </w:rPr>
        <w:t>רווח או הפסד</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ומועד</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הפרופורמה</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לגבי</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הצגת</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דוח</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על</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המצב</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הכספי</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והדברים</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מצריכים</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מידה</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רבה</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של</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שיקול</w:t>
      </w:r>
      <w:r w:rsidRPr="005957E5">
        <w:rPr>
          <w:rFonts w:ascii="Georgia" w:hAnsi="Georgia" w:cs="Arial"/>
          <w:b/>
          <w:bCs/>
          <w:noProof/>
          <w:color w:val="0000FF"/>
          <w:sz w:val="20"/>
          <w:szCs w:val="20"/>
          <w:shd w:val="clear" w:color="auto" w:fill="CCCCCC"/>
          <w:rtl/>
          <w:lang w:eastAsia="en-US"/>
        </w:rPr>
        <w:t xml:space="preserve"> </w:t>
      </w:r>
      <w:r w:rsidRPr="005957E5">
        <w:rPr>
          <w:rFonts w:ascii="Georgia" w:hAnsi="Georgia" w:cs="Arial" w:hint="eastAsia"/>
          <w:b/>
          <w:bCs/>
          <w:noProof/>
          <w:color w:val="0000FF"/>
          <w:sz w:val="20"/>
          <w:szCs w:val="20"/>
          <w:shd w:val="clear" w:color="auto" w:fill="CCCCCC"/>
          <w:rtl/>
          <w:lang w:eastAsia="en-US"/>
        </w:rPr>
        <w:t>דעת</w:t>
      </w:r>
      <w:r w:rsidRPr="005957E5">
        <w:rPr>
          <w:rFonts w:ascii="Georgia" w:hAnsi="Georgia" w:cs="Arial"/>
          <w:b/>
          <w:bCs/>
          <w:noProof/>
          <w:color w:val="0000FF"/>
          <w:sz w:val="20"/>
          <w:szCs w:val="20"/>
          <w:shd w:val="clear" w:color="auto" w:fill="CCCCCC"/>
          <w:rtl/>
          <w:lang w:eastAsia="en-US"/>
        </w:rPr>
        <w:t>.</w:t>
      </w:r>
    </w:p>
    <w:p w14:paraId="3FAFBE2B" w14:textId="77777777" w:rsidR="00154745" w:rsidRDefault="00154745" w:rsidP="00154745">
      <w:pPr>
        <w:rPr>
          <w:rFonts w:ascii="Georgia" w:hAnsi="Georgia" w:cs="Arial"/>
          <w:sz w:val="20"/>
          <w:szCs w:val="20"/>
          <w:rtl/>
        </w:rPr>
      </w:pPr>
      <w:r w:rsidRPr="005957E5">
        <w:rPr>
          <w:rFonts w:ascii="Georgia" w:hAnsi="Georgia" w:cs="Arial"/>
          <w:b/>
          <w:bCs/>
          <w:sz w:val="20"/>
          <w:szCs w:val="20"/>
          <w:rtl/>
        </w:rPr>
        <w:t>ביאור 13 - צירוף עסקים</w:t>
      </w:r>
      <w:r w:rsidRPr="005957E5">
        <w:rPr>
          <w:rFonts w:ascii="Georgia" w:hAnsi="Georgia" w:cs="Arial" w:hint="cs"/>
          <w:b/>
          <w:bCs/>
          <w:sz w:val="20"/>
          <w:szCs w:val="20"/>
          <w:rtl/>
        </w:rPr>
        <w:t xml:space="preserve"> </w:t>
      </w:r>
      <w:r w:rsidRPr="005957E5">
        <w:rPr>
          <w:rFonts w:ascii="Georgia" w:hAnsi="Georgia" w:cs="Arial" w:hint="cs"/>
          <w:sz w:val="20"/>
          <w:szCs w:val="20"/>
          <w:rtl/>
        </w:rPr>
        <w:t>(המשך)</w:t>
      </w:r>
      <w:r w:rsidRPr="00551D24">
        <w:rPr>
          <w:rFonts w:ascii="Georgia" w:hAnsi="Georgia" w:cs="Arial" w:hint="cs"/>
          <w:b/>
          <w:bCs/>
          <w:sz w:val="20"/>
          <w:szCs w:val="20"/>
          <w:rtl/>
        </w:rPr>
        <w:t xml:space="preserve">: </w:t>
      </w:r>
    </w:p>
    <w:p w14:paraId="5CFCA7C8" w14:textId="77777777" w:rsidR="00DC2720" w:rsidRPr="005957E5" w:rsidRDefault="00DC2720" w:rsidP="00A86559">
      <w:pPr>
        <w:bidi w:val="0"/>
        <w:jc w:val="both"/>
        <w:rPr>
          <w:rFonts w:ascii="Georgia" w:hAnsi="Georgia" w:cs="Arial"/>
          <w:noProof/>
          <w:color w:val="000000"/>
          <w:sz w:val="20"/>
          <w:szCs w:val="20"/>
        </w:rPr>
      </w:pPr>
    </w:p>
    <w:p w14:paraId="63BD8297" w14:textId="77777777" w:rsidR="00CE7C47" w:rsidRPr="005957E5" w:rsidRDefault="00263602" w:rsidP="00A86559">
      <w:pPr>
        <w:ind w:left="1218" w:hanging="283"/>
        <w:jc w:val="both"/>
        <w:rPr>
          <w:rFonts w:ascii="Georgia" w:hAnsi="Georgia" w:cs="Arial"/>
          <w:b/>
          <w:bCs/>
          <w:noProof/>
          <w:color w:val="000000"/>
          <w:sz w:val="20"/>
          <w:szCs w:val="20"/>
          <w:rtl/>
        </w:rPr>
      </w:pPr>
      <w:r>
        <w:rPr>
          <w:rFonts w:ascii="Georgia" w:hAnsi="Georgia" w:cs="Arial" w:hint="cs"/>
          <w:noProof/>
          <w:color w:val="000000"/>
          <w:sz w:val="20"/>
          <w:szCs w:val="20"/>
          <w:rtl/>
        </w:rPr>
        <w:t>1</w:t>
      </w:r>
      <w:r w:rsidR="00DC2720" w:rsidRPr="005957E5">
        <w:rPr>
          <w:rFonts w:ascii="Georgia" w:hAnsi="Georgia" w:cs="Arial" w:hint="cs"/>
          <w:noProof/>
          <w:color w:val="000000"/>
          <w:sz w:val="20"/>
          <w:szCs w:val="20"/>
          <w:rtl/>
        </w:rPr>
        <w:t>)</w:t>
      </w:r>
      <w:r w:rsidR="00DC2720" w:rsidRPr="005957E5">
        <w:rPr>
          <w:rFonts w:ascii="Georgia" w:hAnsi="Georgia" w:cs="Arial"/>
          <w:noProof/>
          <w:color w:val="000000"/>
          <w:sz w:val="20"/>
          <w:szCs w:val="20"/>
          <w:rtl/>
        </w:rPr>
        <w:tab/>
      </w:r>
      <w:r w:rsidR="00DC2720" w:rsidRPr="005957E5">
        <w:rPr>
          <w:rFonts w:ascii="Georgia" w:hAnsi="Georgia" w:cs="Arial" w:hint="cs"/>
          <w:noProof/>
          <w:color w:val="000000"/>
          <w:sz w:val="20"/>
          <w:szCs w:val="20"/>
          <w:rtl/>
        </w:rPr>
        <w:t>הדוחות על הרווח הכולל (פרופורמה) מבוססים על איחוד של הדוחות הכספיים</w:t>
      </w:r>
      <w:r w:rsidR="001A4F5E" w:rsidRPr="005957E5">
        <w:rPr>
          <w:rFonts w:ascii="Georgia" w:hAnsi="Georgia" w:cs="Arial" w:hint="cs"/>
          <w:noProof/>
          <w:color w:val="000000"/>
          <w:sz w:val="20"/>
          <w:szCs w:val="20"/>
          <w:rtl/>
        </w:rPr>
        <w:t>/</w:t>
      </w:r>
      <w:r w:rsidR="00DC2720" w:rsidRPr="005957E5">
        <w:rPr>
          <w:rFonts w:ascii="Georgia" w:hAnsi="Georgia" w:cs="Arial" w:hint="cs"/>
          <w:noProof/>
          <w:color w:val="000000"/>
          <w:sz w:val="20"/>
          <w:szCs w:val="20"/>
          <w:rtl/>
        </w:rPr>
        <w:t>המאוחדים</w:t>
      </w:r>
      <w:r w:rsidR="009F39E0" w:rsidRPr="005957E5">
        <w:rPr>
          <w:rFonts w:ascii="Georgia" w:hAnsi="Georgia" w:cs="Arial" w:hint="cs"/>
          <w:noProof/>
          <w:color w:val="000000"/>
          <w:sz w:val="20"/>
          <w:szCs w:val="20"/>
          <w:rtl/>
        </w:rPr>
        <w:t xml:space="preserve"> </w:t>
      </w:r>
      <w:r w:rsidR="00DC2720" w:rsidRPr="005957E5">
        <w:rPr>
          <w:rFonts w:ascii="Georgia" w:hAnsi="Georgia" w:cs="Arial" w:hint="cs"/>
          <w:noProof/>
          <w:color w:val="000000"/>
          <w:sz w:val="20"/>
          <w:szCs w:val="20"/>
          <w:rtl/>
        </w:rPr>
        <w:t xml:space="preserve">של </w:t>
      </w:r>
      <w:r w:rsidR="00F22F23" w:rsidRPr="005957E5">
        <w:rPr>
          <w:rFonts w:ascii="Georgia" w:hAnsi="Georgia" w:cs="Arial" w:hint="cs"/>
          <w:noProof/>
          <w:color w:val="000000"/>
          <w:sz w:val="20"/>
          <w:szCs w:val="20"/>
          <w:rtl/>
        </w:rPr>
        <w:t>החברה</w:t>
      </w:r>
      <w:r w:rsidR="001A4F5E" w:rsidRPr="005957E5">
        <w:rPr>
          <w:rFonts w:ascii="Georgia" w:hAnsi="Georgia" w:cs="Arial" w:hint="cs"/>
          <w:noProof/>
          <w:color w:val="000000"/>
          <w:sz w:val="20"/>
          <w:szCs w:val="20"/>
          <w:rtl/>
        </w:rPr>
        <w:t>/</w:t>
      </w:r>
      <w:r w:rsidR="00F22F23" w:rsidRPr="005957E5">
        <w:rPr>
          <w:rFonts w:ascii="Georgia" w:hAnsi="Georgia" w:cs="Arial" w:hint="cs"/>
          <w:noProof/>
          <w:color w:val="000000"/>
          <w:sz w:val="20"/>
          <w:szCs w:val="20"/>
          <w:rtl/>
        </w:rPr>
        <w:t xml:space="preserve">הקבוצה עם </w:t>
      </w:r>
      <w:r w:rsidR="00DC2720" w:rsidRPr="005957E5">
        <w:rPr>
          <w:rFonts w:ascii="Georgia" w:hAnsi="Georgia" w:cs="Arial" w:hint="cs"/>
          <w:noProof/>
          <w:color w:val="000000"/>
          <w:sz w:val="20"/>
          <w:szCs w:val="20"/>
          <w:rtl/>
        </w:rPr>
        <w:t xml:space="preserve">הדוחות הכספיים של א-ב, לתקופות שקדמו למועד הרכישה בפועל, ועל הדוחות הכספיים המאוחדים של </w:t>
      </w:r>
      <w:r w:rsidR="00F22F23" w:rsidRPr="005957E5">
        <w:rPr>
          <w:rFonts w:ascii="Georgia" w:hAnsi="Georgia" w:cs="Arial" w:hint="cs"/>
          <w:noProof/>
          <w:color w:val="000000"/>
          <w:sz w:val="20"/>
          <w:szCs w:val="20"/>
          <w:rtl/>
        </w:rPr>
        <w:t xml:space="preserve">הקבוצה </w:t>
      </w:r>
      <w:r w:rsidR="00DC2720" w:rsidRPr="005957E5">
        <w:rPr>
          <w:rFonts w:ascii="Georgia" w:hAnsi="Georgia" w:cs="Arial" w:hint="cs"/>
          <w:noProof/>
          <w:color w:val="000000"/>
          <w:sz w:val="20"/>
          <w:szCs w:val="20"/>
          <w:rtl/>
        </w:rPr>
        <w:t xml:space="preserve">לאחר מועד הרכישה, דוחות אלה נערכו </w:t>
      </w:r>
      <w:r w:rsidR="00DC2720" w:rsidRPr="005957E5">
        <w:rPr>
          <w:rFonts w:ascii="Georgia" w:hAnsi="Georgia" w:cs="Arial" w:hint="cs"/>
          <w:sz w:val="20"/>
          <w:szCs w:val="20"/>
          <w:rtl/>
        </w:rPr>
        <w:t xml:space="preserve">בהתאם לתקני ה- </w:t>
      </w:r>
      <w:r w:rsidR="00DC2720" w:rsidRPr="005957E5">
        <w:rPr>
          <w:rFonts w:ascii="Georgia" w:hAnsi="Georgia" w:cs="Arial"/>
          <w:sz w:val="20"/>
          <w:szCs w:val="20"/>
        </w:rPr>
        <w:t>IFRS</w:t>
      </w:r>
      <w:r w:rsidR="00DC2720" w:rsidRPr="005957E5">
        <w:rPr>
          <w:rFonts w:ascii="Georgia" w:hAnsi="Georgia" w:cs="Arial" w:hint="cs"/>
          <w:noProof/>
          <w:color w:val="000000"/>
          <w:sz w:val="20"/>
          <w:szCs w:val="20"/>
          <w:rtl/>
        </w:rPr>
        <w:t xml:space="preserve">. </w:t>
      </w:r>
      <w:r w:rsidR="00576DAB" w:rsidRPr="005957E5">
        <w:rPr>
          <w:rFonts w:ascii="Georgia" w:hAnsi="Georgia" w:cs="Arial" w:hint="cs"/>
          <w:noProof/>
          <w:color w:val="000000"/>
          <w:sz w:val="20"/>
          <w:szCs w:val="20"/>
          <w:rtl/>
        </w:rPr>
        <w:t>עסקאות</w:t>
      </w:r>
      <w:r w:rsidR="00DC2720" w:rsidRPr="005957E5">
        <w:rPr>
          <w:rFonts w:ascii="Georgia" w:hAnsi="Georgia" w:cs="Arial" w:hint="cs"/>
          <w:noProof/>
          <w:color w:val="000000"/>
          <w:sz w:val="20"/>
          <w:szCs w:val="20"/>
          <w:rtl/>
        </w:rPr>
        <w:t xml:space="preserve"> הדדיות בין </w:t>
      </w:r>
      <w:r w:rsidR="00F22F23" w:rsidRPr="005957E5">
        <w:rPr>
          <w:rFonts w:ascii="Georgia" w:hAnsi="Georgia" w:cs="Arial" w:hint="cs"/>
          <w:noProof/>
          <w:color w:val="000000"/>
          <w:sz w:val="20"/>
          <w:szCs w:val="20"/>
          <w:rtl/>
        </w:rPr>
        <w:t>החברה</w:t>
      </w:r>
      <w:r w:rsidR="001A4F5E" w:rsidRPr="005957E5">
        <w:rPr>
          <w:rFonts w:ascii="Georgia" w:hAnsi="Georgia" w:cs="Arial" w:hint="cs"/>
          <w:noProof/>
          <w:color w:val="000000"/>
          <w:sz w:val="20"/>
          <w:szCs w:val="20"/>
          <w:rtl/>
        </w:rPr>
        <w:t>/</w:t>
      </w:r>
      <w:r w:rsidR="00DC2720" w:rsidRPr="005957E5">
        <w:rPr>
          <w:rFonts w:ascii="Georgia" w:hAnsi="Georgia" w:cs="Arial" w:hint="cs"/>
          <w:noProof/>
          <w:color w:val="000000"/>
          <w:sz w:val="20"/>
          <w:szCs w:val="20"/>
          <w:rtl/>
        </w:rPr>
        <w:t>חברות הקבוצה ו</w:t>
      </w:r>
      <w:r w:rsidR="00F22F23" w:rsidRPr="005957E5">
        <w:rPr>
          <w:rFonts w:ascii="Georgia" w:hAnsi="Georgia" w:cs="Arial" w:hint="cs"/>
          <w:noProof/>
          <w:color w:val="000000"/>
          <w:sz w:val="20"/>
          <w:szCs w:val="20"/>
          <w:rtl/>
        </w:rPr>
        <w:t>-א-ב</w:t>
      </w:r>
      <w:r w:rsidR="00DC2720" w:rsidRPr="005957E5">
        <w:rPr>
          <w:rFonts w:ascii="Georgia" w:hAnsi="Georgia" w:cs="Arial" w:hint="cs"/>
          <w:noProof/>
          <w:color w:val="000000"/>
          <w:sz w:val="20"/>
          <w:szCs w:val="20"/>
          <w:rtl/>
        </w:rPr>
        <w:t xml:space="preserve"> בוטלו לצורך האיחוד.</w:t>
      </w:r>
      <w:r w:rsidR="00DC2720" w:rsidRPr="005957E5">
        <w:rPr>
          <w:rFonts w:ascii="Georgia" w:hAnsi="Georgia" w:cs="Arial" w:hint="cs"/>
          <w:b/>
          <w:bCs/>
          <w:noProof/>
          <w:color w:val="000000"/>
          <w:sz w:val="20"/>
          <w:szCs w:val="20"/>
          <w:rtl/>
        </w:rPr>
        <w:t xml:space="preserve"> </w:t>
      </w:r>
    </w:p>
    <w:p w14:paraId="7847BA03" w14:textId="77777777" w:rsidR="00DC2720" w:rsidRPr="005957E5" w:rsidRDefault="001E0FA8" w:rsidP="00A86559">
      <w:pPr>
        <w:ind w:left="935"/>
        <w:jc w:val="both"/>
        <w:rPr>
          <w:rFonts w:ascii="Georgia" w:hAnsi="Georgia" w:cs="Arial"/>
          <w:noProof/>
          <w:color w:val="0000FF"/>
          <w:sz w:val="20"/>
          <w:szCs w:val="20"/>
          <w:shd w:val="clear" w:color="auto" w:fill="CCCCCC"/>
          <w:lang w:eastAsia="en-US"/>
        </w:rPr>
      </w:pPr>
      <w:r w:rsidRPr="005957E5">
        <w:rPr>
          <w:rFonts w:ascii="Georgia" w:hAnsi="Georgia" w:cs="Arial"/>
          <w:noProof/>
          <w:color w:val="0000FF"/>
          <w:sz w:val="20"/>
          <w:szCs w:val="20"/>
          <w:shd w:val="clear" w:color="auto" w:fill="CCCCCC"/>
          <w:rtl/>
          <w:lang w:eastAsia="en-US"/>
        </w:rPr>
        <w:t>יש להתייחס לעריכת התאמות למדיניות חשבונאית של החברה הנרכשת כדי להתאימה לזו של החברה/הקבוצה – במידה ונעשו, או להתאמת הנתונים של החברה הנרכשת לכללי החשבונאות המקובלים המיושמים על ידי החברה/הקבוצה – במידה שהחברה הנרכשת עורכת דוחות לפי כללי חשבונאות אחרים. כמו כן, יש לשקול הכללת נתונים מספריים באשר לסכומי ההתאמות שנערכו לכל אחת מהתקופות והסעיפים שהושפעו בגינן.</w:t>
      </w:r>
    </w:p>
    <w:p w14:paraId="72B7F927" w14:textId="77777777" w:rsidR="00DC2720" w:rsidRPr="005957E5" w:rsidRDefault="00DC2720" w:rsidP="00A86559">
      <w:pPr>
        <w:ind w:left="746" w:hanging="360"/>
        <w:jc w:val="both"/>
        <w:rPr>
          <w:rFonts w:ascii="Georgia" w:hAnsi="Georgia" w:cs="Arial"/>
          <w:b/>
          <w:bCs/>
          <w:noProof/>
          <w:color w:val="000000"/>
          <w:sz w:val="20"/>
          <w:szCs w:val="14"/>
          <w:rtl/>
        </w:rPr>
      </w:pPr>
    </w:p>
    <w:p w14:paraId="16DE34F2" w14:textId="77777777" w:rsidR="00DC2720" w:rsidRPr="005957E5" w:rsidRDefault="00263602" w:rsidP="00A86559">
      <w:pPr>
        <w:ind w:left="1218" w:hanging="283"/>
        <w:jc w:val="both"/>
        <w:rPr>
          <w:rFonts w:ascii="Georgia" w:hAnsi="Georgia" w:cs="Arial"/>
          <w:b/>
          <w:bCs/>
          <w:noProof/>
          <w:color w:val="000000"/>
          <w:sz w:val="20"/>
          <w:szCs w:val="20"/>
          <w:rtl/>
        </w:rPr>
      </w:pPr>
      <w:r>
        <w:rPr>
          <w:rFonts w:ascii="Georgia" w:hAnsi="Georgia" w:cs="Arial" w:hint="cs"/>
          <w:noProof/>
          <w:color w:val="000000"/>
          <w:sz w:val="20"/>
          <w:szCs w:val="20"/>
          <w:rtl/>
        </w:rPr>
        <w:t>2</w:t>
      </w:r>
      <w:r w:rsidR="00DC2720" w:rsidRPr="005957E5">
        <w:rPr>
          <w:rFonts w:ascii="Georgia" w:hAnsi="Georgia" w:cs="Arial" w:hint="cs"/>
          <w:noProof/>
          <w:color w:val="000000"/>
          <w:sz w:val="20"/>
          <w:szCs w:val="20"/>
          <w:rtl/>
        </w:rPr>
        <w:t>)</w:t>
      </w:r>
      <w:r w:rsidR="00DC2720" w:rsidRPr="005957E5">
        <w:rPr>
          <w:rFonts w:ascii="Georgia" w:hAnsi="Georgia" w:cs="Arial"/>
          <w:b/>
          <w:bCs/>
          <w:noProof/>
          <w:color w:val="000000"/>
          <w:sz w:val="20"/>
          <w:szCs w:val="20"/>
          <w:rtl/>
        </w:rPr>
        <w:tab/>
      </w:r>
      <w:r w:rsidR="00DC2720" w:rsidRPr="005957E5">
        <w:rPr>
          <w:rFonts w:ascii="Georgia" w:hAnsi="Georgia" w:cs="Arial" w:hint="cs"/>
          <w:noProof/>
          <w:color w:val="000000"/>
          <w:sz w:val="20"/>
          <w:szCs w:val="20"/>
          <w:rtl/>
        </w:rPr>
        <w:t>נתוני הפחת וההפחתות של נכסים בדוחות, הותאמו וחושבו מחדש כדי להביא בחשבון את הפחתת עלות הנכסים הלא מוחשיים המזוהים בעסקה, ועודף העלות המיוחס לנכסים קיימים, על בסיס אורך החיים המשוער שנקבע ברכישה, בהנחה שאלה, בת</w:t>
      </w:r>
      <w:r w:rsidR="00513053" w:rsidRPr="005957E5">
        <w:rPr>
          <w:rFonts w:ascii="Georgia" w:hAnsi="Georgia" w:cs="Arial" w:hint="cs"/>
          <w:noProof/>
          <w:color w:val="000000"/>
          <w:sz w:val="20"/>
          <w:szCs w:val="20"/>
          <w:rtl/>
        </w:rPr>
        <w:t>י</w:t>
      </w:r>
      <w:r w:rsidR="00DC2720" w:rsidRPr="005957E5">
        <w:rPr>
          <w:rFonts w:ascii="Georgia" w:hAnsi="Georgia" w:cs="Arial" w:hint="cs"/>
          <w:noProof/>
          <w:color w:val="000000"/>
          <w:sz w:val="20"/>
          <w:szCs w:val="20"/>
          <w:rtl/>
        </w:rPr>
        <w:t xml:space="preserve">אומים המתחייבים, הוכרו כבר במועד תחילת הפרופורמה. </w:t>
      </w:r>
      <w:r w:rsidR="001E0FA8" w:rsidRPr="005957E5">
        <w:rPr>
          <w:rFonts w:ascii="Georgia" w:hAnsi="Georgia" w:cs="Arial" w:hint="eastAsia"/>
          <w:noProof/>
          <w:color w:val="0000FF"/>
          <w:sz w:val="20"/>
          <w:szCs w:val="20"/>
          <w:shd w:val="clear" w:color="auto" w:fill="CCCCCC"/>
          <w:rtl/>
          <w:lang w:eastAsia="en-US"/>
        </w:rPr>
        <w:t>תחת</w:t>
      </w:r>
      <w:r w:rsidR="001E0FA8" w:rsidRPr="005957E5">
        <w:rPr>
          <w:rFonts w:ascii="Georgia" w:hAnsi="Georgia" w:cs="Arial"/>
          <w:noProof/>
          <w:color w:val="0000FF"/>
          <w:sz w:val="20"/>
          <w:szCs w:val="20"/>
          <w:shd w:val="clear" w:color="auto" w:fill="CCCCCC"/>
          <w:rtl/>
          <w:lang w:eastAsia="en-US"/>
        </w:rPr>
        <w:t xml:space="preserve"> </w:t>
      </w:r>
      <w:r w:rsidR="001E0FA8" w:rsidRPr="005957E5">
        <w:rPr>
          <w:rFonts w:ascii="Georgia" w:hAnsi="Georgia" w:cs="Arial" w:hint="eastAsia"/>
          <w:noProof/>
          <w:color w:val="0000FF"/>
          <w:sz w:val="20"/>
          <w:szCs w:val="20"/>
          <w:shd w:val="clear" w:color="auto" w:fill="CCCCCC"/>
          <w:rtl/>
          <w:lang w:eastAsia="en-US"/>
        </w:rPr>
        <w:t>הנחה</w:t>
      </w:r>
      <w:r w:rsidR="001E0FA8" w:rsidRPr="005957E5">
        <w:rPr>
          <w:rFonts w:ascii="Georgia" w:hAnsi="Georgia" w:cs="Arial"/>
          <w:noProof/>
          <w:color w:val="0000FF"/>
          <w:sz w:val="20"/>
          <w:szCs w:val="20"/>
          <w:shd w:val="clear" w:color="auto" w:fill="CCCCCC"/>
          <w:rtl/>
          <w:lang w:eastAsia="en-US"/>
        </w:rPr>
        <w:t xml:space="preserve"> </w:t>
      </w:r>
      <w:r w:rsidR="001E0FA8" w:rsidRPr="005957E5">
        <w:rPr>
          <w:rFonts w:ascii="Georgia" w:hAnsi="Georgia" w:cs="Arial" w:hint="eastAsia"/>
          <w:noProof/>
          <w:color w:val="0000FF"/>
          <w:sz w:val="20"/>
          <w:szCs w:val="20"/>
          <w:shd w:val="clear" w:color="auto" w:fill="CCCCCC"/>
          <w:rtl/>
          <w:lang w:eastAsia="en-US"/>
        </w:rPr>
        <w:t>זו</w:t>
      </w:r>
      <w:r w:rsidR="001E0FA8" w:rsidRPr="005957E5">
        <w:rPr>
          <w:rFonts w:ascii="Georgia" w:hAnsi="Georgia" w:cs="Arial"/>
          <w:noProof/>
          <w:color w:val="0000FF"/>
          <w:sz w:val="20"/>
          <w:szCs w:val="20"/>
          <w:shd w:val="clear" w:color="auto" w:fill="CCCCCC"/>
          <w:rtl/>
          <w:lang w:eastAsia="en-US"/>
        </w:rPr>
        <w:t xml:space="preserve">, </w:t>
      </w:r>
      <w:r w:rsidR="001E0FA8" w:rsidRPr="005957E5">
        <w:rPr>
          <w:rFonts w:ascii="Georgia" w:hAnsi="Georgia" w:cs="Arial" w:hint="eastAsia"/>
          <w:noProof/>
          <w:color w:val="0000FF"/>
          <w:sz w:val="20"/>
          <w:szCs w:val="20"/>
          <w:shd w:val="clear" w:color="auto" w:fill="CCCCCC"/>
          <w:rtl/>
          <w:lang w:eastAsia="en-US"/>
        </w:rPr>
        <w:t>הסכומים</w:t>
      </w:r>
      <w:r w:rsidR="001E0FA8" w:rsidRPr="005957E5">
        <w:rPr>
          <w:rFonts w:ascii="Georgia" w:hAnsi="Georgia" w:cs="Arial"/>
          <w:noProof/>
          <w:color w:val="0000FF"/>
          <w:sz w:val="20"/>
          <w:szCs w:val="20"/>
          <w:shd w:val="clear" w:color="auto" w:fill="CCCCCC"/>
          <w:rtl/>
          <w:lang w:eastAsia="en-US"/>
        </w:rPr>
        <w:t xml:space="preserve"> </w:t>
      </w:r>
      <w:r w:rsidR="001E0FA8" w:rsidRPr="005957E5">
        <w:rPr>
          <w:rFonts w:ascii="Georgia" w:hAnsi="Georgia" w:cs="Arial" w:hint="eastAsia"/>
          <w:noProof/>
          <w:color w:val="0000FF"/>
          <w:sz w:val="20"/>
          <w:szCs w:val="20"/>
          <w:shd w:val="clear" w:color="auto" w:fill="CCCCCC"/>
          <w:rtl/>
          <w:lang w:eastAsia="en-US"/>
        </w:rPr>
        <w:t>צריכים</w:t>
      </w:r>
      <w:r w:rsidR="001E0FA8" w:rsidRPr="005957E5">
        <w:rPr>
          <w:rFonts w:ascii="Georgia" w:hAnsi="Georgia" w:cs="Arial"/>
          <w:noProof/>
          <w:color w:val="0000FF"/>
          <w:sz w:val="20"/>
          <w:szCs w:val="20"/>
          <w:shd w:val="clear" w:color="auto" w:fill="CCCCCC"/>
          <w:rtl/>
          <w:lang w:eastAsia="en-US"/>
        </w:rPr>
        <w:t xml:space="preserve"> </w:t>
      </w:r>
      <w:r w:rsidR="001E0FA8" w:rsidRPr="005957E5">
        <w:rPr>
          <w:rFonts w:ascii="Georgia" w:hAnsi="Georgia" w:cs="Arial" w:hint="eastAsia"/>
          <w:noProof/>
          <w:color w:val="0000FF"/>
          <w:sz w:val="20"/>
          <w:szCs w:val="20"/>
          <w:shd w:val="clear" w:color="auto" w:fill="CCCCCC"/>
          <w:rtl/>
          <w:lang w:eastAsia="en-US"/>
        </w:rPr>
        <w:t>להיות</w:t>
      </w:r>
      <w:r w:rsidR="001E0FA8" w:rsidRPr="005957E5">
        <w:rPr>
          <w:rFonts w:ascii="Georgia" w:hAnsi="Georgia" w:cs="Arial"/>
          <w:noProof/>
          <w:color w:val="0000FF"/>
          <w:sz w:val="20"/>
          <w:szCs w:val="20"/>
          <w:shd w:val="clear" w:color="auto" w:fill="CCCCCC"/>
          <w:rtl/>
          <w:lang w:eastAsia="en-US"/>
        </w:rPr>
        <w:t xml:space="preserve"> </w:t>
      </w:r>
      <w:r w:rsidR="001E0FA8" w:rsidRPr="005957E5">
        <w:rPr>
          <w:rFonts w:ascii="Georgia" w:hAnsi="Georgia" w:cs="Arial" w:hint="eastAsia"/>
          <w:noProof/>
          <w:color w:val="0000FF"/>
          <w:sz w:val="20"/>
          <w:szCs w:val="20"/>
          <w:shd w:val="clear" w:color="auto" w:fill="CCCCCC"/>
          <w:rtl/>
          <w:lang w:eastAsia="en-US"/>
        </w:rPr>
        <w:t>מוגדלים</w:t>
      </w:r>
      <w:r w:rsidR="001E0FA8" w:rsidRPr="005957E5">
        <w:rPr>
          <w:rFonts w:ascii="Georgia" w:hAnsi="Georgia" w:cs="Arial"/>
          <w:noProof/>
          <w:color w:val="0000FF"/>
          <w:sz w:val="20"/>
          <w:szCs w:val="20"/>
          <w:shd w:val="clear" w:color="auto" w:fill="CCCCCC"/>
          <w:rtl/>
          <w:lang w:eastAsia="en-US"/>
        </w:rPr>
        <w:t xml:space="preserve"> </w:t>
      </w:r>
      <w:r w:rsidR="001E0FA8" w:rsidRPr="005957E5">
        <w:rPr>
          <w:rFonts w:ascii="Georgia" w:hAnsi="Georgia" w:cs="Arial" w:hint="eastAsia"/>
          <w:noProof/>
          <w:color w:val="0000FF"/>
          <w:sz w:val="20"/>
          <w:szCs w:val="20"/>
          <w:shd w:val="clear" w:color="auto" w:fill="CCCCCC"/>
          <w:rtl/>
          <w:lang w:eastAsia="en-US"/>
        </w:rPr>
        <w:t>כדי</w:t>
      </w:r>
      <w:r w:rsidR="001E0FA8" w:rsidRPr="005957E5">
        <w:rPr>
          <w:rFonts w:ascii="Georgia" w:hAnsi="Georgia" w:cs="Arial"/>
          <w:noProof/>
          <w:color w:val="0000FF"/>
          <w:sz w:val="20"/>
          <w:szCs w:val="20"/>
          <w:shd w:val="clear" w:color="auto" w:fill="CCCCCC"/>
          <w:rtl/>
          <w:lang w:eastAsia="en-US"/>
        </w:rPr>
        <w:t xml:space="preserve"> </w:t>
      </w:r>
      <w:r w:rsidR="001E0FA8" w:rsidRPr="005957E5">
        <w:rPr>
          <w:rFonts w:ascii="Georgia" w:hAnsi="Georgia" w:cs="Arial" w:hint="eastAsia"/>
          <w:noProof/>
          <w:color w:val="0000FF"/>
          <w:sz w:val="20"/>
          <w:szCs w:val="20"/>
          <w:shd w:val="clear" w:color="auto" w:fill="CCCCCC"/>
          <w:rtl/>
          <w:lang w:eastAsia="en-US"/>
        </w:rPr>
        <w:t>להגיע</w:t>
      </w:r>
      <w:r w:rsidR="001E0FA8" w:rsidRPr="005957E5">
        <w:rPr>
          <w:rFonts w:ascii="Georgia" w:hAnsi="Georgia" w:cs="Arial"/>
          <w:noProof/>
          <w:color w:val="0000FF"/>
          <w:sz w:val="20"/>
          <w:szCs w:val="20"/>
          <w:shd w:val="clear" w:color="auto" w:fill="CCCCCC"/>
          <w:rtl/>
          <w:lang w:eastAsia="en-US"/>
        </w:rPr>
        <w:t xml:space="preserve"> </w:t>
      </w:r>
      <w:r w:rsidR="001E0FA8" w:rsidRPr="005957E5">
        <w:rPr>
          <w:rFonts w:ascii="Georgia" w:hAnsi="Georgia" w:cs="Arial" w:hint="eastAsia"/>
          <w:noProof/>
          <w:color w:val="0000FF"/>
          <w:sz w:val="20"/>
          <w:szCs w:val="20"/>
          <w:shd w:val="clear" w:color="auto" w:fill="CCCCCC"/>
          <w:rtl/>
          <w:lang w:eastAsia="en-US"/>
        </w:rPr>
        <w:t>לסכומים</w:t>
      </w:r>
      <w:r w:rsidR="001E0FA8" w:rsidRPr="005957E5">
        <w:rPr>
          <w:rFonts w:ascii="Georgia" w:hAnsi="Georgia" w:cs="Arial"/>
          <w:noProof/>
          <w:color w:val="0000FF"/>
          <w:sz w:val="20"/>
          <w:szCs w:val="20"/>
          <w:shd w:val="clear" w:color="auto" w:fill="CCCCCC"/>
          <w:rtl/>
          <w:lang w:eastAsia="en-US"/>
        </w:rPr>
        <w:t xml:space="preserve"> </w:t>
      </w:r>
      <w:r w:rsidR="001E0FA8" w:rsidRPr="005957E5">
        <w:rPr>
          <w:rFonts w:ascii="Georgia" w:hAnsi="Georgia" w:cs="Arial" w:hint="eastAsia"/>
          <w:noProof/>
          <w:color w:val="0000FF"/>
          <w:sz w:val="20"/>
          <w:szCs w:val="20"/>
          <w:shd w:val="clear" w:color="auto" w:fill="CCCCCC"/>
          <w:rtl/>
          <w:lang w:eastAsia="en-US"/>
        </w:rPr>
        <w:t>בפועל</w:t>
      </w:r>
      <w:r w:rsidR="001E0FA8" w:rsidRPr="005957E5">
        <w:rPr>
          <w:rFonts w:ascii="Georgia" w:hAnsi="Georgia" w:cs="Arial"/>
          <w:noProof/>
          <w:color w:val="0000FF"/>
          <w:sz w:val="20"/>
          <w:szCs w:val="20"/>
          <w:shd w:val="clear" w:color="auto" w:fill="CCCCCC"/>
          <w:rtl/>
          <w:lang w:eastAsia="en-US"/>
        </w:rPr>
        <w:t xml:space="preserve"> </w:t>
      </w:r>
      <w:r w:rsidR="001E0FA8" w:rsidRPr="005957E5">
        <w:rPr>
          <w:rFonts w:ascii="Georgia" w:hAnsi="Georgia" w:cs="Arial" w:hint="eastAsia"/>
          <w:noProof/>
          <w:color w:val="0000FF"/>
          <w:sz w:val="20"/>
          <w:szCs w:val="20"/>
          <w:shd w:val="clear" w:color="auto" w:fill="CCCCCC"/>
          <w:rtl/>
          <w:lang w:eastAsia="en-US"/>
        </w:rPr>
        <w:t>ליום</w:t>
      </w:r>
      <w:r w:rsidR="001E0FA8" w:rsidRPr="005957E5">
        <w:rPr>
          <w:rFonts w:ascii="Georgia" w:hAnsi="Georgia" w:cs="Arial"/>
          <w:noProof/>
          <w:color w:val="0000FF"/>
          <w:sz w:val="20"/>
          <w:szCs w:val="20"/>
          <w:shd w:val="clear" w:color="auto" w:fill="CCCCCC"/>
          <w:rtl/>
          <w:lang w:eastAsia="en-US"/>
        </w:rPr>
        <w:t xml:space="preserve"> </w:t>
      </w:r>
      <w:r w:rsidR="001E0FA8" w:rsidRPr="005957E5">
        <w:rPr>
          <w:rFonts w:ascii="Georgia" w:hAnsi="Georgia" w:cs="Arial" w:hint="eastAsia"/>
          <w:noProof/>
          <w:color w:val="0000FF"/>
          <w:sz w:val="20"/>
          <w:szCs w:val="20"/>
          <w:shd w:val="clear" w:color="auto" w:fill="CCCCCC"/>
          <w:rtl/>
          <w:lang w:eastAsia="en-US"/>
        </w:rPr>
        <w:t>הרכישה</w:t>
      </w:r>
      <w:r w:rsidR="001E0FA8" w:rsidRPr="005957E5">
        <w:rPr>
          <w:rFonts w:ascii="Georgia" w:hAnsi="Georgia" w:cs="Arial"/>
          <w:noProof/>
          <w:color w:val="0000FF"/>
          <w:sz w:val="20"/>
          <w:szCs w:val="20"/>
          <w:shd w:val="clear" w:color="auto" w:fill="CCCCCC"/>
          <w:rtl/>
          <w:lang w:eastAsia="en-US"/>
        </w:rPr>
        <w:t>.</w:t>
      </w:r>
      <w:r w:rsidR="001E0FA8" w:rsidRPr="005957E5">
        <w:rPr>
          <w:rFonts w:ascii="Georgia" w:hAnsi="Georgia" w:cs="Arial"/>
          <w:noProof/>
          <w:color w:val="000000"/>
          <w:sz w:val="20"/>
          <w:szCs w:val="20"/>
          <w:rtl/>
        </w:rPr>
        <w:t xml:space="preserve"> </w:t>
      </w:r>
    </w:p>
    <w:p w14:paraId="65A1F16B" w14:textId="77777777" w:rsidR="00DC2720" w:rsidRPr="005957E5" w:rsidRDefault="00DC2720" w:rsidP="00A86559">
      <w:pPr>
        <w:ind w:left="811" w:hanging="425"/>
        <w:jc w:val="both"/>
        <w:rPr>
          <w:rFonts w:ascii="Georgia" w:hAnsi="Georgia" w:cs="Arial"/>
          <w:b/>
          <w:bCs/>
          <w:noProof/>
          <w:color w:val="000000"/>
          <w:sz w:val="20"/>
          <w:szCs w:val="20"/>
        </w:rPr>
      </w:pPr>
    </w:p>
    <w:p w14:paraId="10B776FB" w14:textId="77777777" w:rsidR="00CE7C47" w:rsidRPr="005957E5" w:rsidRDefault="00263602" w:rsidP="00A86559">
      <w:pPr>
        <w:ind w:left="1218" w:hanging="283"/>
        <w:jc w:val="both"/>
        <w:rPr>
          <w:rFonts w:ascii="Georgia" w:hAnsi="Georgia" w:cs="Arial"/>
          <w:noProof/>
          <w:color w:val="000000"/>
          <w:sz w:val="20"/>
          <w:szCs w:val="20"/>
          <w:rtl/>
        </w:rPr>
      </w:pPr>
      <w:r>
        <w:rPr>
          <w:rFonts w:ascii="Georgia" w:hAnsi="Georgia" w:cs="Arial" w:hint="cs"/>
          <w:noProof/>
          <w:color w:val="000000"/>
          <w:sz w:val="20"/>
          <w:szCs w:val="20"/>
          <w:rtl/>
        </w:rPr>
        <w:t>3</w:t>
      </w:r>
      <w:r w:rsidR="00DC2720" w:rsidRPr="005957E5">
        <w:rPr>
          <w:rFonts w:ascii="Georgia" w:hAnsi="Georgia" w:cs="Arial" w:hint="cs"/>
          <w:noProof/>
          <w:color w:val="000000"/>
          <w:sz w:val="20"/>
          <w:szCs w:val="20"/>
          <w:rtl/>
        </w:rPr>
        <w:t>)</w:t>
      </w:r>
      <w:r w:rsidR="00DC2720" w:rsidRPr="005957E5">
        <w:rPr>
          <w:rFonts w:ascii="Georgia" w:hAnsi="Georgia" w:cs="Arial"/>
          <w:noProof/>
          <w:color w:val="000000"/>
          <w:sz w:val="20"/>
          <w:szCs w:val="20"/>
          <w:rtl/>
        </w:rPr>
        <w:tab/>
      </w:r>
      <w:r w:rsidR="00DC2720" w:rsidRPr="005957E5">
        <w:rPr>
          <w:rFonts w:ascii="Georgia" w:hAnsi="Georgia" w:cs="Arial" w:hint="cs"/>
          <w:noProof/>
          <w:color w:val="000000"/>
          <w:sz w:val="20"/>
          <w:szCs w:val="20"/>
          <w:rtl/>
        </w:rPr>
        <w:t xml:space="preserve">הוצאות המימון של החברה/הקבוצה, הותאמו כדי להביא בחשבון למפרע הוצאות מימון בגין הלוואה בסך </w:t>
      </w:r>
      <w:r w:rsidR="009F39E0" w:rsidRPr="005957E5">
        <w:rPr>
          <w:rFonts w:ascii="Georgia" w:hAnsi="Georgia" w:cs="Arial" w:hint="cs"/>
          <w:noProof/>
          <w:color w:val="000000"/>
          <w:sz w:val="20"/>
          <w:szCs w:val="20"/>
          <w:rtl/>
        </w:rPr>
        <w:t xml:space="preserve">_____ </w:t>
      </w:r>
      <w:r w:rsidR="00DC2720" w:rsidRPr="005957E5">
        <w:rPr>
          <w:rFonts w:ascii="Georgia" w:hAnsi="Georgia" w:cs="Arial" w:hint="cs"/>
          <w:noProof/>
          <w:color w:val="000000"/>
          <w:sz w:val="20"/>
          <w:szCs w:val="20"/>
          <w:rtl/>
        </w:rPr>
        <w:t>אלפי ש"ח</w:t>
      </w:r>
      <w:r w:rsidR="0072592C" w:rsidRPr="005957E5">
        <w:rPr>
          <w:rFonts w:ascii="Georgia" w:hAnsi="Georgia" w:cs="Arial" w:hint="cs"/>
          <w:noProof/>
          <w:color w:val="000000"/>
          <w:sz w:val="20"/>
          <w:szCs w:val="20"/>
          <w:rtl/>
        </w:rPr>
        <w:t xml:space="preserve"> (בלתי מבוקר)</w:t>
      </w:r>
      <w:r w:rsidR="00DC2720" w:rsidRPr="005957E5">
        <w:rPr>
          <w:rFonts w:ascii="Georgia" w:hAnsi="Georgia" w:cs="Arial" w:hint="cs"/>
          <w:noProof/>
          <w:color w:val="000000"/>
          <w:sz w:val="20"/>
          <w:szCs w:val="20"/>
          <w:rtl/>
        </w:rPr>
        <w:t>, שהחברה</w:t>
      </w:r>
      <w:r w:rsidR="009E5ED6">
        <w:rPr>
          <w:rFonts w:ascii="Georgia" w:hAnsi="Georgia" w:cs="Arial" w:hint="cs"/>
          <w:noProof/>
          <w:color w:val="000000"/>
          <w:sz w:val="20"/>
          <w:szCs w:val="20"/>
          <w:rtl/>
        </w:rPr>
        <w:t>/הקבוצה</w:t>
      </w:r>
      <w:r w:rsidR="00DC2720" w:rsidRPr="005957E5">
        <w:rPr>
          <w:rFonts w:ascii="Georgia" w:hAnsi="Georgia" w:cs="Arial" w:hint="cs"/>
          <w:noProof/>
          <w:color w:val="000000"/>
          <w:sz w:val="20"/>
          <w:szCs w:val="20"/>
          <w:rtl/>
        </w:rPr>
        <w:t xml:space="preserve"> לקחה לצורך מימון רכישת א-ב, תחת ההנחה שההלוואה היתה נלקחת כבר במועד תחילת הפרופורמה.</w:t>
      </w:r>
    </w:p>
    <w:p w14:paraId="695C3E3E" w14:textId="77777777" w:rsidR="00C94351" w:rsidRPr="005957E5" w:rsidRDefault="00C94351" w:rsidP="00A86559">
      <w:pPr>
        <w:ind w:left="1218" w:hanging="283"/>
        <w:jc w:val="both"/>
        <w:rPr>
          <w:rFonts w:ascii="Georgia" w:hAnsi="Georgia" w:cs="Arial"/>
          <w:noProof/>
          <w:color w:val="000000"/>
          <w:sz w:val="20"/>
          <w:szCs w:val="20"/>
        </w:rPr>
      </w:pPr>
    </w:p>
    <w:p w14:paraId="12CCC02B" w14:textId="77777777" w:rsidR="00EC0243" w:rsidRPr="005957E5" w:rsidRDefault="00EC0243" w:rsidP="00EC0243">
      <w:pPr>
        <w:ind w:left="1218" w:hanging="283"/>
        <w:jc w:val="both"/>
        <w:rPr>
          <w:rFonts w:ascii="Georgia" w:hAnsi="Georgia" w:cs="Arial"/>
          <w:noProof/>
          <w:color w:val="000000"/>
          <w:sz w:val="20"/>
          <w:szCs w:val="20"/>
          <w:rtl/>
        </w:rPr>
      </w:pPr>
      <w:r>
        <w:rPr>
          <w:rFonts w:ascii="Georgia" w:hAnsi="Georgia" w:cs="Arial" w:hint="cs"/>
          <w:noProof/>
          <w:color w:val="000000"/>
          <w:sz w:val="20"/>
          <w:szCs w:val="20"/>
          <w:rtl/>
        </w:rPr>
        <w:t>4</w:t>
      </w:r>
      <w:r w:rsidRPr="005957E5">
        <w:rPr>
          <w:rFonts w:ascii="Georgia" w:hAnsi="Georgia" w:cs="Arial" w:hint="cs"/>
          <w:noProof/>
          <w:color w:val="000000"/>
          <w:sz w:val="20"/>
          <w:szCs w:val="20"/>
          <w:rtl/>
        </w:rPr>
        <w:t>)</w:t>
      </w:r>
      <w:r w:rsidRPr="005957E5">
        <w:rPr>
          <w:rFonts w:ascii="Georgia" w:hAnsi="Georgia" w:cs="Arial"/>
          <w:noProof/>
          <w:color w:val="000000"/>
          <w:sz w:val="20"/>
          <w:szCs w:val="20"/>
          <w:rtl/>
        </w:rPr>
        <w:tab/>
      </w:r>
      <w:r w:rsidRPr="005957E5">
        <w:rPr>
          <w:rFonts w:ascii="Georgia" w:hAnsi="Georgia" w:cs="Arial" w:hint="cs"/>
          <w:noProof/>
          <w:color w:val="000000"/>
          <w:sz w:val="20"/>
          <w:szCs w:val="20"/>
          <w:rtl/>
        </w:rPr>
        <w:t xml:space="preserve">הוצאות המסים על ההכנסה הכלולות בדוח הרווח או ההפסד (פרופורמה), לתקופות שקדמו למועד הרכישה בפועל, חושבו מחדש על בסיס נתוני הפרופורמה, ובהתחשב בהתאמות שנערכו להם. </w:t>
      </w:r>
    </w:p>
    <w:p w14:paraId="22CE270E" w14:textId="6B94559E" w:rsidR="00154745" w:rsidRDefault="00154745">
      <w:pPr>
        <w:bidi w:val="0"/>
        <w:rPr>
          <w:rFonts w:ascii="Georgia" w:hAnsi="Georgia" w:cs="Arial"/>
          <w:b/>
          <w:bCs/>
          <w:sz w:val="20"/>
          <w:szCs w:val="20"/>
        </w:rPr>
      </w:pPr>
      <w:r>
        <w:rPr>
          <w:rFonts w:ascii="Georgia" w:hAnsi="Georgia" w:cs="Arial"/>
          <w:b/>
          <w:bCs/>
          <w:sz w:val="20"/>
          <w:szCs w:val="20"/>
          <w:rtl/>
        </w:rPr>
        <w:br w:type="page"/>
      </w:r>
    </w:p>
    <w:p w14:paraId="53F4FDD3" w14:textId="0255709F" w:rsidR="00DD0BA7" w:rsidRDefault="00DD0BA7" w:rsidP="001D3E7E">
      <w:pPr>
        <w:rPr>
          <w:rFonts w:ascii="Georgia" w:hAnsi="Georgia" w:cs="Arial"/>
          <w:b/>
          <w:bCs/>
          <w:sz w:val="20"/>
          <w:szCs w:val="20"/>
          <w:rtl/>
        </w:rPr>
      </w:pPr>
      <w:r w:rsidRPr="005957E5">
        <w:rPr>
          <w:rFonts w:ascii="Georgia" w:hAnsi="Georgia" w:cs="Arial"/>
          <w:b/>
          <w:bCs/>
          <w:sz w:val="20"/>
          <w:szCs w:val="20"/>
          <w:rtl/>
        </w:rPr>
        <w:t>ביאור 13 - צירוף עסקים</w:t>
      </w:r>
      <w:r w:rsidRPr="005957E5">
        <w:rPr>
          <w:rFonts w:ascii="Georgia" w:hAnsi="Georgia" w:cs="Arial" w:hint="cs"/>
          <w:sz w:val="20"/>
          <w:szCs w:val="20"/>
          <w:rtl/>
        </w:rPr>
        <w:t xml:space="preserve"> (המשך)</w:t>
      </w:r>
      <w:r w:rsidRPr="00551D24">
        <w:rPr>
          <w:rFonts w:ascii="Georgia" w:hAnsi="Georgia" w:cs="Arial"/>
          <w:b/>
          <w:bCs/>
          <w:sz w:val="20"/>
          <w:szCs w:val="20"/>
          <w:rtl/>
        </w:rPr>
        <w:t>:</w:t>
      </w:r>
    </w:p>
    <w:tbl>
      <w:tblPr>
        <w:bidiVisual/>
        <w:tblW w:w="10065" w:type="dxa"/>
        <w:tblInd w:w="-653" w:type="dxa"/>
        <w:tblLayout w:type="fixed"/>
        <w:tblCellMar>
          <w:left w:w="107" w:type="dxa"/>
          <w:right w:w="107" w:type="dxa"/>
        </w:tblCellMar>
        <w:tblLook w:val="0000" w:firstRow="0" w:lastRow="0" w:firstColumn="0" w:lastColumn="0" w:noHBand="0" w:noVBand="0"/>
      </w:tblPr>
      <w:tblGrid>
        <w:gridCol w:w="5386"/>
        <w:gridCol w:w="1418"/>
        <w:gridCol w:w="1701"/>
        <w:gridCol w:w="1560"/>
      </w:tblGrid>
      <w:tr w:rsidR="00DD0BA7" w:rsidRPr="0090425A" w14:paraId="0CEBA014" w14:textId="77777777" w:rsidTr="0090425A">
        <w:tc>
          <w:tcPr>
            <w:tcW w:w="5386" w:type="dxa"/>
            <w:shd w:val="clear" w:color="auto" w:fill="auto"/>
          </w:tcPr>
          <w:p w14:paraId="78BA5713" w14:textId="77777777" w:rsidR="00DD0BA7" w:rsidRPr="0090425A" w:rsidRDefault="00DD0BA7" w:rsidP="007C5B99">
            <w:pPr>
              <w:tabs>
                <w:tab w:val="left" w:pos="284"/>
                <w:tab w:val="left" w:pos="567"/>
                <w:tab w:val="left" w:pos="851"/>
              </w:tabs>
              <w:rPr>
                <w:rFonts w:ascii="Georgia" w:hAnsi="Georgia" w:cs="Arial"/>
                <w:color w:val="000000"/>
                <w:sz w:val="18"/>
                <w:szCs w:val="18"/>
                <w:rtl/>
                <w:lang w:eastAsia="en-US"/>
              </w:rPr>
            </w:pPr>
          </w:p>
        </w:tc>
        <w:tc>
          <w:tcPr>
            <w:tcW w:w="4679" w:type="dxa"/>
            <w:gridSpan w:val="3"/>
            <w:shd w:val="clear" w:color="auto" w:fill="auto"/>
            <w:vAlign w:val="bottom"/>
          </w:tcPr>
          <w:p w14:paraId="1FAB626D" w14:textId="6524EAA0" w:rsidR="00DD0BA7" w:rsidRPr="0090425A" w:rsidRDefault="00DD0BA7" w:rsidP="00BA0EB6">
            <w:pPr>
              <w:pBdr>
                <w:bottom w:val="single" w:sz="4" w:space="1" w:color="auto"/>
              </w:pBdr>
              <w:jc w:val="center"/>
              <w:rPr>
                <w:rFonts w:ascii="Georgia" w:hAnsi="Georgia" w:cs="Arial"/>
                <w:bCs/>
                <w:sz w:val="18"/>
                <w:szCs w:val="18"/>
                <w:rtl/>
              </w:rPr>
            </w:pPr>
            <w:r w:rsidRPr="0090425A">
              <w:rPr>
                <w:rFonts w:ascii="Georgia" w:hAnsi="Georgia" w:cs="Arial"/>
                <w:bCs/>
                <w:sz w:val="18"/>
                <w:szCs w:val="18"/>
                <w:rtl/>
              </w:rPr>
              <w:t xml:space="preserve">6 </w:t>
            </w:r>
            <w:r w:rsidRPr="0090425A">
              <w:rPr>
                <w:rFonts w:ascii="Georgia" w:hAnsi="Georgia" w:cs="Arial" w:hint="eastAsia"/>
                <w:bCs/>
                <w:sz w:val="18"/>
                <w:szCs w:val="18"/>
                <w:rtl/>
              </w:rPr>
              <w:t>החודשים</w:t>
            </w:r>
            <w:r w:rsidRPr="0090425A">
              <w:rPr>
                <w:rFonts w:ascii="Georgia" w:hAnsi="Georgia" w:cs="Arial"/>
                <w:bCs/>
                <w:sz w:val="18"/>
                <w:szCs w:val="18"/>
                <w:rtl/>
              </w:rPr>
              <w:t xml:space="preserve"> </w:t>
            </w:r>
            <w:r w:rsidRPr="0090425A">
              <w:rPr>
                <w:rFonts w:ascii="Georgia" w:hAnsi="Georgia" w:cs="Arial" w:hint="eastAsia"/>
                <w:bCs/>
                <w:sz w:val="18"/>
                <w:szCs w:val="18"/>
                <w:rtl/>
              </w:rPr>
              <w:t>שהסתיימו</w:t>
            </w:r>
            <w:r w:rsidR="00A46F2A" w:rsidRPr="0090425A">
              <w:rPr>
                <w:rFonts w:ascii="Georgia" w:hAnsi="Georgia" w:cs="Arial" w:hint="cs"/>
                <w:bCs/>
                <w:sz w:val="18"/>
                <w:szCs w:val="18"/>
                <w:rtl/>
              </w:rPr>
              <w:t xml:space="preserve"> </w:t>
            </w:r>
            <w:r w:rsidRPr="0090425A">
              <w:rPr>
                <w:rFonts w:ascii="Georgia" w:hAnsi="Georgia" w:cs="Arial" w:hint="cs"/>
                <w:bCs/>
                <w:sz w:val="18"/>
                <w:szCs w:val="18"/>
                <w:rtl/>
              </w:rPr>
              <w:t xml:space="preserve">ב-30 ביוני </w:t>
            </w:r>
            <w:r w:rsidR="00087686">
              <w:rPr>
                <w:rFonts w:ascii="Georgia" w:hAnsi="Georgia" w:cs="Arial" w:hint="cs"/>
                <w:bCs/>
                <w:sz w:val="18"/>
                <w:szCs w:val="18"/>
                <w:rtl/>
              </w:rPr>
              <w:t>2024</w:t>
            </w:r>
          </w:p>
        </w:tc>
      </w:tr>
      <w:tr w:rsidR="00433095" w:rsidRPr="00433095" w14:paraId="04F93ECC" w14:textId="77777777" w:rsidTr="00FB7407">
        <w:tc>
          <w:tcPr>
            <w:tcW w:w="5386" w:type="dxa"/>
            <w:shd w:val="clear" w:color="auto" w:fill="auto"/>
          </w:tcPr>
          <w:p w14:paraId="4668E6BF" w14:textId="77777777" w:rsidR="00433095" w:rsidRPr="00433095" w:rsidRDefault="00433095" w:rsidP="00FB7407">
            <w:pPr>
              <w:tabs>
                <w:tab w:val="left" w:pos="284"/>
                <w:tab w:val="left" w:pos="567"/>
                <w:tab w:val="left" w:pos="851"/>
              </w:tabs>
              <w:rPr>
                <w:rFonts w:ascii="Georgia" w:hAnsi="Georgia" w:cs="Arial"/>
                <w:bCs/>
                <w:color w:val="000000"/>
                <w:sz w:val="16"/>
                <w:szCs w:val="16"/>
                <w:lang w:eastAsia="en-US"/>
              </w:rPr>
            </w:pPr>
          </w:p>
        </w:tc>
        <w:tc>
          <w:tcPr>
            <w:tcW w:w="1418" w:type="dxa"/>
            <w:shd w:val="clear" w:color="auto" w:fill="auto"/>
            <w:vAlign w:val="bottom"/>
          </w:tcPr>
          <w:p w14:paraId="4169122A" w14:textId="77777777" w:rsidR="00433095" w:rsidRPr="00433095" w:rsidRDefault="00433095" w:rsidP="00FB7407">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נתונים בפועל</w:t>
            </w:r>
          </w:p>
        </w:tc>
        <w:tc>
          <w:tcPr>
            <w:tcW w:w="1701" w:type="dxa"/>
            <w:shd w:val="clear" w:color="auto" w:fill="auto"/>
            <w:vAlign w:val="bottom"/>
          </w:tcPr>
          <w:p w14:paraId="76EABADC" w14:textId="77777777" w:rsidR="00433095" w:rsidRPr="00433095" w:rsidRDefault="00433095" w:rsidP="00FB7407">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 xml:space="preserve">התאמות בגין </w:t>
            </w:r>
          </w:p>
          <w:p w14:paraId="260F6F74" w14:textId="77777777" w:rsidR="00433095" w:rsidRPr="00433095" w:rsidRDefault="00433095" w:rsidP="00FB7407">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נתוני הפרופורמה</w:t>
            </w:r>
          </w:p>
        </w:tc>
        <w:tc>
          <w:tcPr>
            <w:tcW w:w="1560" w:type="dxa"/>
            <w:shd w:val="clear" w:color="auto" w:fill="auto"/>
            <w:vAlign w:val="bottom"/>
          </w:tcPr>
          <w:p w14:paraId="39336D6A" w14:textId="77777777" w:rsidR="00433095" w:rsidRPr="00433095" w:rsidRDefault="00433095" w:rsidP="00FB7407">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נתוני הפרופורמה</w:t>
            </w:r>
          </w:p>
        </w:tc>
      </w:tr>
      <w:tr w:rsidR="00433095" w:rsidRPr="00433095" w14:paraId="65BC914A" w14:textId="77777777" w:rsidTr="00FB7407">
        <w:tc>
          <w:tcPr>
            <w:tcW w:w="5386" w:type="dxa"/>
            <w:shd w:val="clear" w:color="auto" w:fill="auto"/>
          </w:tcPr>
          <w:p w14:paraId="68EACFEE" w14:textId="77777777" w:rsidR="00433095" w:rsidRPr="00433095" w:rsidRDefault="00433095" w:rsidP="00FB7407">
            <w:pPr>
              <w:tabs>
                <w:tab w:val="left" w:pos="284"/>
                <w:tab w:val="left" w:pos="567"/>
                <w:tab w:val="left" w:pos="851"/>
              </w:tabs>
              <w:rPr>
                <w:rFonts w:ascii="Georgia" w:hAnsi="Georgia" w:cs="Arial"/>
                <w:b/>
                <w:color w:val="000000"/>
                <w:sz w:val="16"/>
                <w:szCs w:val="16"/>
                <w:rtl/>
                <w:lang w:eastAsia="en-US"/>
              </w:rPr>
            </w:pPr>
          </w:p>
        </w:tc>
        <w:tc>
          <w:tcPr>
            <w:tcW w:w="4679" w:type="dxa"/>
            <w:gridSpan w:val="3"/>
            <w:shd w:val="clear" w:color="auto" w:fill="auto"/>
            <w:vAlign w:val="bottom"/>
          </w:tcPr>
          <w:p w14:paraId="1337C3AB" w14:textId="77777777" w:rsidR="00433095" w:rsidRPr="00433095" w:rsidRDefault="00433095" w:rsidP="00FB7407">
            <w:pPr>
              <w:pBdr>
                <w:bottom w:val="single" w:sz="6" w:space="1" w:color="auto"/>
              </w:pBdr>
              <w:ind w:right="-46"/>
              <w:jc w:val="center"/>
              <w:rPr>
                <w:rFonts w:ascii="Georgia" w:hAnsi="Georgia" w:cs="Arial"/>
                <w:b/>
                <w:bCs/>
                <w:sz w:val="16"/>
                <w:szCs w:val="16"/>
                <w:rtl/>
              </w:rPr>
            </w:pPr>
            <w:r w:rsidRPr="00433095">
              <w:rPr>
                <w:rFonts w:ascii="Georgia" w:hAnsi="Georgia" w:cs="Arial"/>
                <w:bCs/>
                <w:sz w:val="16"/>
                <w:szCs w:val="16"/>
                <w:rtl/>
              </w:rPr>
              <w:t>(</w:t>
            </w:r>
            <w:r w:rsidRPr="00433095">
              <w:rPr>
                <w:rFonts w:ascii="Georgia" w:hAnsi="Georgia" w:cs="Arial" w:hint="eastAsia"/>
                <w:bCs/>
                <w:sz w:val="16"/>
                <w:szCs w:val="16"/>
                <w:rtl/>
              </w:rPr>
              <w:t>בלתי</w:t>
            </w:r>
            <w:r w:rsidRPr="00433095">
              <w:rPr>
                <w:rFonts w:ascii="Georgia" w:hAnsi="Georgia" w:cs="Arial"/>
                <w:bCs/>
                <w:sz w:val="16"/>
                <w:szCs w:val="16"/>
                <w:rtl/>
              </w:rPr>
              <w:t xml:space="preserve"> </w:t>
            </w:r>
            <w:r w:rsidRPr="00433095">
              <w:rPr>
                <w:rFonts w:ascii="Georgia" w:hAnsi="Georgia" w:cs="Arial" w:hint="eastAsia"/>
                <w:bCs/>
                <w:sz w:val="16"/>
                <w:szCs w:val="16"/>
                <w:rtl/>
              </w:rPr>
              <w:t>מבוקר</w:t>
            </w:r>
            <w:r w:rsidRPr="00433095">
              <w:rPr>
                <w:rFonts w:ascii="Georgia" w:hAnsi="Georgia" w:cs="Arial"/>
                <w:bCs/>
                <w:sz w:val="16"/>
                <w:szCs w:val="16"/>
                <w:rtl/>
              </w:rPr>
              <w:t>)</w:t>
            </w:r>
          </w:p>
          <w:p w14:paraId="5D5A214E" w14:textId="77777777" w:rsidR="00433095" w:rsidRPr="00433095" w:rsidRDefault="00433095" w:rsidP="00FB7407">
            <w:pPr>
              <w:pBdr>
                <w:bottom w:val="single" w:sz="6" w:space="1" w:color="auto"/>
              </w:pBdr>
              <w:ind w:right="-46"/>
              <w:jc w:val="center"/>
              <w:rPr>
                <w:rFonts w:ascii="Georgia" w:hAnsi="Georgia" w:cs="Arial"/>
                <w:b/>
                <w:bCs/>
                <w:sz w:val="16"/>
                <w:szCs w:val="16"/>
                <w:rtl/>
              </w:rPr>
            </w:pPr>
            <w:r w:rsidRPr="00433095">
              <w:rPr>
                <w:rFonts w:ascii="Georgia" w:hAnsi="Georgia" w:cs="Arial" w:hint="cs"/>
                <w:b/>
                <w:bCs/>
                <w:sz w:val="16"/>
                <w:szCs w:val="16"/>
                <w:rtl/>
              </w:rPr>
              <w:t>אלפי ש"ח</w:t>
            </w:r>
          </w:p>
        </w:tc>
      </w:tr>
      <w:tr w:rsidR="00433095" w:rsidRPr="00433095" w14:paraId="7BAD6E08" w14:textId="77777777" w:rsidTr="00FB7407">
        <w:tc>
          <w:tcPr>
            <w:tcW w:w="5386" w:type="dxa"/>
            <w:shd w:val="clear" w:color="auto" w:fill="auto"/>
          </w:tcPr>
          <w:p w14:paraId="0E1EA990"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b/>
                <w:bCs/>
                <w:color w:val="000000"/>
                <w:sz w:val="16"/>
                <w:szCs w:val="16"/>
                <w:rtl/>
                <w:lang w:eastAsia="en-US"/>
              </w:rPr>
              <w:t>פעילות נמשכת</w:t>
            </w:r>
            <w:r w:rsidRPr="00433095">
              <w:rPr>
                <w:rFonts w:ascii="Georgia" w:hAnsi="Georgia" w:cs="Arial" w:hint="cs"/>
                <w:b/>
                <w:bCs/>
                <w:color w:val="000000"/>
                <w:sz w:val="16"/>
                <w:szCs w:val="16"/>
                <w:rtl/>
                <w:lang w:eastAsia="en-US"/>
              </w:rPr>
              <w:t>:</w:t>
            </w:r>
          </w:p>
        </w:tc>
        <w:tc>
          <w:tcPr>
            <w:tcW w:w="1418" w:type="dxa"/>
            <w:shd w:val="clear" w:color="auto" w:fill="auto"/>
            <w:vAlign w:val="bottom"/>
          </w:tcPr>
          <w:p w14:paraId="495BBF72"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5FCC52DA"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3C935840" w14:textId="77777777" w:rsidR="00433095" w:rsidRPr="00433095" w:rsidRDefault="00433095" w:rsidP="00FB7407">
            <w:pPr>
              <w:rPr>
                <w:rFonts w:ascii="Georgia" w:hAnsi="Georgia" w:cs="Arial"/>
                <w:color w:val="000000"/>
                <w:sz w:val="16"/>
                <w:szCs w:val="16"/>
                <w:lang w:eastAsia="en-US"/>
              </w:rPr>
            </w:pPr>
          </w:p>
        </w:tc>
      </w:tr>
      <w:tr w:rsidR="00433095" w:rsidRPr="00433095" w14:paraId="25126320" w14:textId="77777777" w:rsidTr="00FB7407">
        <w:tc>
          <w:tcPr>
            <w:tcW w:w="5386" w:type="dxa"/>
            <w:shd w:val="clear" w:color="auto" w:fill="auto"/>
          </w:tcPr>
          <w:p w14:paraId="4763207E" w14:textId="77777777" w:rsidR="00433095" w:rsidRPr="00433095" w:rsidRDefault="00433095" w:rsidP="00FB7407">
            <w:pPr>
              <w:rPr>
                <w:rFonts w:ascii="Georgia" w:hAnsi="Georgia" w:cs="Arial"/>
                <w:color w:val="000000"/>
                <w:sz w:val="16"/>
                <w:szCs w:val="16"/>
                <w:rtl/>
                <w:lang w:eastAsia="en-US"/>
              </w:rPr>
            </w:pPr>
            <w:r w:rsidRPr="00433095">
              <w:rPr>
                <w:rFonts w:ascii="Georgia" w:hAnsi="Georgia" w:cs="Arial"/>
                <w:color w:val="000000"/>
                <w:sz w:val="16"/>
                <w:szCs w:val="16"/>
                <w:rtl/>
                <w:lang w:eastAsia="en-US"/>
              </w:rPr>
              <w:t>הכנסות</w:t>
            </w:r>
            <w:r w:rsidRPr="00433095">
              <w:rPr>
                <w:rFonts w:ascii="Georgia" w:hAnsi="Georgia" w:cs="Arial" w:hint="cs"/>
                <w:color w:val="000000"/>
                <w:sz w:val="16"/>
                <w:szCs w:val="16"/>
                <w:rtl/>
                <w:lang w:eastAsia="en-US"/>
              </w:rPr>
              <w:t xml:space="preserve"> מחוזים עם לקוחות</w:t>
            </w:r>
          </w:p>
        </w:tc>
        <w:tc>
          <w:tcPr>
            <w:tcW w:w="1418" w:type="dxa"/>
            <w:shd w:val="clear" w:color="auto" w:fill="auto"/>
            <w:vAlign w:val="bottom"/>
          </w:tcPr>
          <w:p w14:paraId="40E257B7"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464BEE6F"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6A06E1D4" w14:textId="77777777" w:rsidR="00433095" w:rsidRPr="00433095" w:rsidRDefault="00433095" w:rsidP="00FB7407">
            <w:pPr>
              <w:rPr>
                <w:rFonts w:ascii="Georgia" w:hAnsi="Georgia" w:cs="Arial"/>
                <w:color w:val="000000"/>
                <w:sz w:val="16"/>
                <w:szCs w:val="16"/>
                <w:lang w:eastAsia="en-US"/>
              </w:rPr>
            </w:pPr>
          </w:p>
        </w:tc>
      </w:tr>
      <w:tr w:rsidR="00433095" w:rsidRPr="00433095" w14:paraId="23692CAD" w14:textId="77777777" w:rsidTr="00FB7407">
        <w:tc>
          <w:tcPr>
            <w:tcW w:w="5386" w:type="dxa"/>
            <w:shd w:val="clear" w:color="auto" w:fill="auto"/>
          </w:tcPr>
          <w:p w14:paraId="4D7185AF" w14:textId="77777777" w:rsidR="00433095" w:rsidRPr="00433095" w:rsidRDefault="00433095" w:rsidP="00FB7407">
            <w:pPr>
              <w:rPr>
                <w:rFonts w:ascii="Georgia" w:hAnsi="Georgia" w:cs="Arial"/>
                <w:color w:val="000000"/>
                <w:sz w:val="16"/>
                <w:szCs w:val="16"/>
                <w:rtl/>
                <w:lang w:eastAsia="en-US"/>
              </w:rPr>
            </w:pPr>
            <w:r w:rsidRPr="00433095">
              <w:rPr>
                <w:rFonts w:ascii="Georgia" w:hAnsi="Georgia" w:cs="Arial"/>
                <w:color w:val="000000"/>
                <w:sz w:val="16"/>
                <w:szCs w:val="16"/>
                <w:rtl/>
                <w:lang w:eastAsia="en-US"/>
              </w:rPr>
              <w:t xml:space="preserve">עלות </w:t>
            </w:r>
            <w:r w:rsidRPr="00433095">
              <w:rPr>
                <w:rFonts w:ascii="Georgia" w:hAnsi="Georgia" w:cs="Arial" w:hint="cs"/>
                <w:color w:val="000000"/>
                <w:sz w:val="16"/>
                <w:szCs w:val="16"/>
                <w:rtl/>
                <w:lang w:eastAsia="en-US"/>
              </w:rPr>
              <w:t>ההכנסות</w:t>
            </w:r>
          </w:p>
        </w:tc>
        <w:tc>
          <w:tcPr>
            <w:tcW w:w="1418" w:type="dxa"/>
            <w:shd w:val="clear" w:color="auto" w:fill="auto"/>
            <w:vAlign w:val="bottom"/>
          </w:tcPr>
          <w:p w14:paraId="17227A38" w14:textId="77777777" w:rsidR="00433095" w:rsidRPr="00433095" w:rsidRDefault="00433095" w:rsidP="00FB7407">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20B7828C" w14:textId="77777777" w:rsidR="00433095" w:rsidRPr="00433095" w:rsidRDefault="00433095" w:rsidP="00FB7407">
            <w:pPr>
              <w:pBdr>
                <w:bottom w:val="single" w:sz="4" w:space="1" w:color="auto"/>
              </w:pBdr>
              <w:rPr>
                <w:rFonts w:ascii="Georgia" w:hAnsi="Georgia" w:cs="Arial"/>
                <w:b/>
                <w:color w:val="000000"/>
                <w:sz w:val="16"/>
                <w:szCs w:val="16"/>
                <w:rtl/>
                <w:lang w:eastAsia="en-US"/>
              </w:rPr>
            </w:pPr>
          </w:p>
        </w:tc>
        <w:tc>
          <w:tcPr>
            <w:tcW w:w="1560" w:type="dxa"/>
            <w:shd w:val="clear" w:color="auto" w:fill="auto"/>
          </w:tcPr>
          <w:p w14:paraId="3B180449" w14:textId="77777777" w:rsidR="00433095" w:rsidRPr="00433095" w:rsidRDefault="00433095" w:rsidP="00FB7407">
            <w:pPr>
              <w:pBdr>
                <w:bottom w:val="single" w:sz="4" w:space="1" w:color="auto"/>
              </w:pBdr>
              <w:rPr>
                <w:rFonts w:ascii="Georgia" w:hAnsi="Georgia" w:cs="Arial"/>
                <w:color w:val="000000"/>
                <w:sz w:val="16"/>
                <w:szCs w:val="16"/>
                <w:lang w:eastAsia="en-US"/>
              </w:rPr>
            </w:pPr>
          </w:p>
        </w:tc>
      </w:tr>
      <w:tr w:rsidR="00433095" w:rsidRPr="00433095" w14:paraId="6FD8A0B7" w14:textId="77777777" w:rsidTr="00FB7407">
        <w:tc>
          <w:tcPr>
            <w:tcW w:w="5386" w:type="dxa"/>
            <w:shd w:val="clear" w:color="auto" w:fill="auto"/>
          </w:tcPr>
          <w:p w14:paraId="14E3BF9E"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bCs/>
                <w:color w:val="000000"/>
                <w:sz w:val="16"/>
                <w:szCs w:val="16"/>
                <w:rtl/>
                <w:lang w:eastAsia="en-US"/>
              </w:rPr>
              <w:t>רווח גולמי</w:t>
            </w:r>
          </w:p>
        </w:tc>
        <w:tc>
          <w:tcPr>
            <w:tcW w:w="1418" w:type="dxa"/>
            <w:shd w:val="clear" w:color="auto" w:fill="auto"/>
            <w:vAlign w:val="bottom"/>
          </w:tcPr>
          <w:p w14:paraId="003AD0EA"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6B6D638B"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5E90B0B9" w14:textId="77777777" w:rsidR="00433095" w:rsidRPr="00433095" w:rsidRDefault="00433095" w:rsidP="00FB7407">
            <w:pPr>
              <w:rPr>
                <w:rFonts w:ascii="Georgia" w:hAnsi="Georgia" w:cs="Arial"/>
                <w:color w:val="000000"/>
                <w:sz w:val="16"/>
                <w:szCs w:val="16"/>
                <w:lang w:eastAsia="en-US"/>
              </w:rPr>
            </w:pPr>
          </w:p>
        </w:tc>
      </w:tr>
      <w:tr w:rsidR="00433095" w:rsidRPr="00433095" w14:paraId="0BFA3679" w14:textId="77777777" w:rsidTr="00FB7407">
        <w:tc>
          <w:tcPr>
            <w:tcW w:w="5386" w:type="dxa"/>
            <w:shd w:val="clear" w:color="auto" w:fill="auto"/>
          </w:tcPr>
          <w:p w14:paraId="649A81D1"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 xml:space="preserve">הוצאות מחקר ופיתוח - נטו </w:t>
            </w:r>
          </w:p>
        </w:tc>
        <w:tc>
          <w:tcPr>
            <w:tcW w:w="1418" w:type="dxa"/>
            <w:shd w:val="clear" w:color="auto" w:fill="auto"/>
            <w:vAlign w:val="bottom"/>
          </w:tcPr>
          <w:p w14:paraId="16731A27"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58BEFADF"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31AB1966" w14:textId="77777777" w:rsidR="00433095" w:rsidRPr="00433095" w:rsidRDefault="00433095" w:rsidP="00FB7407">
            <w:pPr>
              <w:rPr>
                <w:rFonts w:ascii="Georgia" w:hAnsi="Georgia" w:cs="Arial"/>
                <w:color w:val="000000"/>
                <w:sz w:val="16"/>
                <w:szCs w:val="16"/>
                <w:lang w:eastAsia="en-US"/>
              </w:rPr>
            </w:pPr>
          </w:p>
        </w:tc>
      </w:tr>
      <w:tr w:rsidR="00433095" w:rsidRPr="00433095" w14:paraId="781FC8A7" w14:textId="77777777" w:rsidTr="00FB7407">
        <w:tc>
          <w:tcPr>
            <w:tcW w:w="5386" w:type="dxa"/>
            <w:shd w:val="clear" w:color="auto" w:fill="auto"/>
          </w:tcPr>
          <w:p w14:paraId="19088053"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הוצאות מכירה ושיווק</w:t>
            </w:r>
          </w:p>
        </w:tc>
        <w:tc>
          <w:tcPr>
            <w:tcW w:w="1418" w:type="dxa"/>
            <w:shd w:val="clear" w:color="auto" w:fill="auto"/>
            <w:vAlign w:val="bottom"/>
          </w:tcPr>
          <w:p w14:paraId="762FA4C0"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1CD04739"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7D4917B7" w14:textId="77777777" w:rsidR="00433095" w:rsidRPr="00433095" w:rsidRDefault="00433095" w:rsidP="00FB7407">
            <w:pPr>
              <w:rPr>
                <w:rFonts w:ascii="Georgia" w:hAnsi="Georgia" w:cs="Arial"/>
                <w:color w:val="000000"/>
                <w:sz w:val="16"/>
                <w:szCs w:val="16"/>
                <w:lang w:eastAsia="en-US"/>
              </w:rPr>
            </w:pPr>
          </w:p>
        </w:tc>
      </w:tr>
      <w:tr w:rsidR="00433095" w:rsidRPr="00433095" w14:paraId="3022760B" w14:textId="77777777" w:rsidTr="00FB7407">
        <w:tc>
          <w:tcPr>
            <w:tcW w:w="5386" w:type="dxa"/>
            <w:shd w:val="clear" w:color="auto" w:fill="auto"/>
          </w:tcPr>
          <w:p w14:paraId="7661B490"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הוצאות הנהלה וכלליות</w:t>
            </w:r>
          </w:p>
        </w:tc>
        <w:tc>
          <w:tcPr>
            <w:tcW w:w="1418" w:type="dxa"/>
            <w:shd w:val="clear" w:color="auto" w:fill="auto"/>
            <w:vAlign w:val="bottom"/>
          </w:tcPr>
          <w:p w14:paraId="1D58E8EF"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76ECCC99"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7571F720" w14:textId="77777777" w:rsidR="00433095" w:rsidRPr="00433095" w:rsidRDefault="00433095" w:rsidP="00FB7407">
            <w:pPr>
              <w:rPr>
                <w:rFonts w:ascii="Georgia" w:hAnsi="Georgia" w:cs="Arial"/>
                <w:color w:val="000000"/>
                <w:sz w:val="16"/>
                <w:szCs w:val="16"/>
                <w:lang w:eastAsia="en-US"/>
              </w:rPr>
            </w:pPr>
          </w:p>
        </w:tc>
      </w:tr>
      <w:tr w:rsidR="00433095" w:rsidRPr="00433095" w14:paraId="6D94C398" w14:textId="77777777" w:rsidTr="00FB7407">
        <w:tc>
          <w:tcPr>
            <w:tcW w:w="5386" w:type="dxa"/>
            <w:shd w:val="clear" w:color="auto" w:fill="auto"/>
          </w:tcPr>
          <w:p w14:paraId="351761BB"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שינויים בשווי ההוגן של נדל"ן להשקעה</w:t>
            </w:r>
          </w:p>
        </w:tc>
        <w:tc>
          <w:tcPr>
            <w:tcW w:w="1418" w:type="dxa"/>
            <w:shd w:val="clear" w:color="auto" w:fill="auto"/>
            <w:vAlign w:val="bottom"/>
          </w:tcPr>
          <w:p w14:paraId="5D0D25B0"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5C6BBA36"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2BD38B53" w14:textId="77777777" w:rsidR="00433095" w:rsidRPr="00433095" w:rsidRDefault="00433095" w:rsidP="00FB7407">
            <w:pPr>
              <w:rPr>
                <w:rFonts w:ascii="Georgia" w:hAnsi="Georgia" w:cs="Arial"/>
                <w:color w:val="000000"/>
                <w:sz w:val="16"/>
                <w:szCs w:val="16"/>
                <w:lang w:eastAsia="en-US"/>
              </w:rPr>
            </w:pPr>
          </w:p>
        </w:tc>
      </w:tr>
      <w:tr w:rsidR="00433095" w:rsidRPr="00433095" w14:paraId="4674C92F" w14:textId="77777777" w:rsidTr="00FB7407">
        <w:tc>
          <w:tcPr>
            <w:tcW w:w="5386" w:type="dxa"/>
            <w:shd w:val="clear" w:color="auto" w:fill="auto"/>
          </w:tcPr>
          <w:p w14:paraId="7F209341" w14:textId="51B77B74" w:rsidR="00433095" w:rsidRPr="00433095" w:rsidRDefault="00087686" w:rsidP="00FB7407">
            <w:pPr>
              <w:tabs>
                <w:tab w:val="left" w:pos="284"/>
                <w:tab w:val="left" w:pos="567"/>
                <w:tab w:val="left" w:pos="851"/>
              </w:tabs>
              <w:rPr>
                <w:rFonts w:ascii="Georgia" w:hAnsi="Georgia" w:cs="Arial"/>
                <w:sz w:val="16"/>
                <w:szCs w:val="16"/>
                <w:rtl/>
                <w:lang w:eastAsia="en-US"/>
              </w:rPr>
            </w:pPr>
            <w:r>
              <w:rPr>
                <w:rFonts w:ascii="Georgia" w:hAnsi="Georgia" w:cs="Arial" w:hint="cs"/>
                <w:sz w:val="16"/>
                <w:szCs w:val="16"/>
                <w:rtl/>
                <w:lang w:eastAsia="en-US"/>
              </w:rPr>
              <w:t>ירידת ערך של נכסים פיננסיים ונכסים בגין חוזים עם לקוחות</w:t>
            </w:r>
          </w:p>
        </w:tc>
        <w:tc>
          <w:tcPr>
            <w:tcW w:w="1418" w:type="dxa"/>
            <w:shd w:val="clear" w:color="auto" w:fill="auto"/>
          </w:tcPr>
          <w:p w14:paraId="1FBE1A54"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tcPr>
          <w:p w14:paraId="5B04C9C7"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61BDB926" w14:textId="77777777" w:rsidR="00433095" w:rsidRPr="00433095" w:rsidRDefault="00433095" w:rsidP="00FB7407">
            <w:pPr>
              <w:rPr>
                <w:rFonts w:ascii="Georgia" w:hAnsi="Georgia" w:cs="Arial"/>
                <w:b/>
                <w:color w:val="000000"/>
                <w:sz w:val="16"/>
                <w:szCs w:val="16"/>
                <w:rtl/>
                <w:lang w:eastAsia="en-US"/>
              </w:rPr>
            </w:pPr>
          </w:p>
        </w:tc>
      </w:tr>
      <w:tr w:rsidR="00433095" w:rsidRPr="00433095" w14:paraId="679B4517" w14:textId="77777777" w:rsidTr="00FB7407">
        <w:tc>
          <w:tcPr>
            <w:tcW w:w="5386" w:type="dxa"/>
            <w:shd w:val="clear" w:color="auto" w:fill="auto"/>
          </w:tcPr>
          <w:p w14:paraId="0956FCE0"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הוצאות (</w:t>
            </w:r>
            <w:r w:rsidRPr="00433095">
              <w:rPr>
                <w:rFonts w:ascii="Georgia" w:hAnsi="Georgia" w:cs="Arial"/>
                <w:color w:val="000000"/>
                <w:sz w:val="16"/>
                <w:szCs w:val="16"/>
                <w:rtl/>
                <w:lang w:eastAsia="en-US"/>
              </w:rPr>
              <w:t>הכנסות</w:t>
            </w:r>
            <w:r w:rsidRPr="00433095">
              <w:rPr>
                <w:rFonts w:ascii="Georgia" w:hAnsi="Georgia" w:cs="Arial" w:hint="cs"/>
                <w:color w:val="000000"/>
                <w:sz w:val="16"/>
                <w:szCs w:val="16"/>
                <w:rtl/>
                <w:lang w:eastAsia="en-US"/>
              </w:rPr>
              <w:t>)</w:t>
            </w:r>
            <w:r w:rsidRPr="00433095">
              <w:rPr>
                <w:rFonts w:ascii="Georgia" w:hAnsi="Georgia" w:cs="Arial"/>
                <w:color w:val="000000"/>
                <w:sz w:val="16"/>
                <w:szCs w:val="16"/>
                <w:rtl/>
                <w:lang w:eastAsia="en-US"/>
              </w:rPr>
              <w:t xml:space="preserve"> אחרות</w:t>
            </w:r>
          </w:p>
        </w:tc>
        <w:tc>
          <w:tcPr>
            <w:tcW w:w="1418" w:type="dxa"/>
            <w:shd w:val="clear" w:color="auto" w:fill="auto"/>
            <w:vAlign w:val="bottom"/>
          </w:tcPr>
          <w:p w14:paraId="692FC6F5"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68F09DF0"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71E7E078" w14:textId="77777777" w:rsidR="00433095" w:rsidRPr="00433095" w:rsidRDefault="00433095" w:rsidP="00FB7407">
            <w:pPr>
              <w:rPr>
                <w:rFonts w:ascii="Georgia" w:hAnsi="Georgia" w:cs="Arial"/>
                <w:color w:val="000000"/>
                <w:sz w:val="16"/>
                <w:szCs w:val="16"/>
                <w:lang w:eastAsia="en-US"/>
              </w:rPr>
            </w:pPr>
          </w:p>
        </w:tc>
      </w:tr>
      <w:tr w:rsidR="000A6881" w:rsidRPr="00433095" w14:paraId="5F389036" w14:textId="77777777" w:rsidTr="00C64271">
        <w:tc>
          <w:tcPr>
            <w:tcW w:w="5386" w:type="dxa"/>
            <w:shd w:val="clear" w:color="auto" w:fill="auto"/>
          </w:tcPr>
          <w:p w14:paraId="4AB679F7" w14:textId="77777777" w:rsidR="000A6881" w:rsidRPr="00433095" w:rsidRDefault="000A6881" w:rsidP="000A6881">
            <w:pPr>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הפסדים</w:t>
            </w:r>
            <w:r w:rsidRPr="00433095">
              <w:rPr>
                <w:rFonts w:ascii="Georgia" w:hAnsi="Georgia" w:cs="Arial"/>
                <w:color w:val="000000"/>
                <w:sz w:val="16"/>
                <w:szCs w:val="16"/>
                <w:rtl/>
                <w:lang w:eastAsia="en-US"/>
              </w:rPr>
              <w:t xml:space="preserve"> (</w:t>
            </w:r>
            <w:r w:rsidRPr="00433095">
              <w:rPr>
                <w:rFonts w:ascii="Georgia" w:hAnsi="Georgia" w:cs="Arial" w:hint="cs"/>
                <w:color w:val="000000"/>
                <w:sz w:val="16"/>
                <w:szCs w:val="16"/>
                <w:rtl/>
                <w:lang w:eastAsia="en-US"/>
              </w:rPr>
              <w:t>רווחים</w:t>
            </w:r>
            <w:r w:rsidRPr="00433095">
              <w:rPr>
                <w:rFonts w:ascii="Georgia" w:hAnsi="Georgia" w:cs="Arial"/>
                <w:color w:val="000000"/>
                <w:sz w:val="16"/>
                <w:szCs w:val="16"/>
                <w:rtl/>
                <w:lang w:eastAsia="en-US"/>
              </w:rPr>
              <w:t xml:space="preserve">) אחרים </w:t>
            </w:r>
            <w:r w:rsidR="008975E2">
              <w:rPr>
                <w:rFonts w:ascii="Georgia" w:hAnsi="Georgia" w:cs="Arial"/>
                <w:color w:val="000000"/>
                <w:sz w:val="16"/>
                <w:szCs w:val="16"/>
                <w:rtl/>
                <w:lang w:eastAsia="en-US"/>
              </w:rPr>
              <w:t>–</w:t>
            </w:r>
            <w:r w:rsidRPr="00433095">
              <w:rPr>
                <w:rFonts w:ascii="Georgia" w:hAnsi="Georgia" w:cs="Arial"/>
                <w:color w:val="000000"/>
                <w:sz w:val="16"/>
                <w:szCs w:val="16"/>
                <w:rtl/>
                <w:lang w:eastAsia="en-US"/>
              </w:rPr>
              <w:t xml:space="preserve"> נטו</w:t>
            </w:r>
          </w:p>
        </w:tc>
        <w:tc>
          <w:tcPr>
            <w:tcW w:w="1418" w:type="dxa"/>
            <w:shd w:val="clear" w:color="auto" w:fill="auto"/>
            <w:vAlign w:val="bottom"/>
          </w:tcPr>
          <w:p w14:paraId="5571E72C" w14:textId="77777777" w:rsidR="000A6881" w:rsidRPr="00433095" w:rsidRDefault="000A6881" w:rsidP="000A6881">
            <w:pPr>
              <w:pBdr>
                <w:bottom w:val="single" w:sz="4" w:space="1" w:color="auto"/>
              </w:pBdr>
              <w:rPr>
                <w:rFonts w:ascii="Georgia" w:hAnsi="Georgia" w:cs="Arial"/>
                <w:b/>
                <w:color w:val="000000"/>
                <w:sz w:val="16"/>
                <w:szCs w:val="16"/>
                <w:rtl/>
                <w:lang w:eastAsia="en-US"/>
              </w:rPr>
            </w:pPr>
          </w:p>
        </w:tc>
        <w:tc>
          <w:tcPr>
            <w:tcW w:w="1701" w:type="dxa"/>
            <w:shd w:val="clear" w:color="auto" w:fill="auto"/>
          </w:tcPr>
          <w:p w14:paraId="0DBE7926" w14:textId="77777777" w:rsidR="000A6881" w:rsidRPr="00433095" w:rsidRDefault="000A6881" w:rsidP="000A6881">
            <w:pPr>
              <w:pBdr>
                <w:bottom w:val="single" w:sz="4" w:space="1" w:color="auto"/>
              </w:pBdr>
              <w:rPr>
                <w:rFonts w:ascii="Georgia" w:hAnsi="Georgia" w:cs="Arial"/>
                <w:color w:val="000000"/>
                <w:sz w:val="16"/>
                <w:szCs w:val="16"/>
                <w:lang w:eastAsia="en-US"/>
              </w:rPr>
            </w:pPr>
          </w:p>
        </w:tc>
        <w:tc>
          <w:tcPr>
            <w:tcW w:w="1560" w:type="dxa"/>
            <w:shd w:val="clear" w:color="auto" w:fill="auto"/>
          </w:tcPr>
          <w:p w14:paraId="5F3A6B70" w14:textId="77777777" w:rsidR="000A6881" w:rsidRPr="00433095" w:rsidRDefault="000A6881" w:rsidP="000A6881">
            <w:pPr>
              <w:pBdr>
                <w:bottom w:val="single" w:sz="4" w:space="1" w:color="auto"/>
              </w:pBdr>
              <w:rPr>
                <w:rFonts w:ascii="Georgia" w:hAnsi="Georgia" w:cs="Arial"/>
                <w:color w:val="000000"/>
                <w:sz w:val="16"/>
                <w:szCs w:val="16"/>
                <w:lang w:eastAsia="en-US"/>
              </w:rPr>
            </w:pPr>
          </w:p>
        </w:tc>
      </w:tr>
      <w:tr w:rsidR="000A6881" w:rsidRPr="00433095" w14:paraId="42D83CB9" w14:textId="77777777" w:rsidTr="00FB7407">
        <w:tc>
          <w:tcPr>
            <w:tcW w:w="5386" w:type="dxa"/>
            <w:shd w:val="clear" w:color="auto" w:fill="auto"/>
          </w:tcPr>
          <w:p w14:paraId="1801505F" w14:textId="77777777" w:rsidR="000A6881" w:rsidRPr="00433095" w:rsidRDefault="000A6881" w:rsidP="000A6881">
            <w:pPr>
              <w:rPr>
                <w:rFonts w:ascii="Georgia" w:hAnsi="Georgia" w:cs="Arial"/>
                <w:b/>
                <w:bCs/>
                <w:color w:val="000000"/>
                <w:sz w:val="16"/>
                <w:szCs w:val="16"/>
                <w:rtl/>
                <w:lang w:eastAsia="en-US"/>
              </w:rPr>
            </w:pPr>
            <w:r w:rsidRPr="00433095">
              <w:rPr>
                <w:rFonts w:ascii="Georgia" w:hAnsi="Georgia" w:cs="Arial"/>
                <w:bCs/>
                <w:color w:val="000000"/>
                <w:sz w:val="16"/>
                <w:szCs w:val="16"/>
                <w:rtl/>
                <w:lang w:eastAsia="en-US"/>
              </w:rPr>
              <w:t>רווח מפעולות</w:t>
            </w:r>
          </w:p>
        </w:tc>
        <w:tc>
          <w:tcPr>
            <w:tcW w:w="1418" w:type="dxa"/>
            <w:shd w:val="clear" w:color="auto" w:fill="auto"/>
            <w:vAlign w:val="bottom"/>
          </w:tcPr>
          <w:p w14:paraId="0574FD72" w14:textId="77777777" w:rsidR="000A6881" w:rsidRPr="00433095" w:rsidRDefault="000A6881" w:rsidP="000A6881">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742BA2FA" w14:textId="77777777" w:rsidR="000A6881" w:rsidRPr="00433095" w:rsidRDefault="000A6881" w:rsidP="000A6881">
            <w:pPr>
              <w:pBdr>
                <w:bottom w:val="single" w:sz="4" w:space="1" w:color="auto"/>
              </w:pBdr>
              <w:rPr>
                <w:rFonts w:ascii="Georgia" w:hAnsi="Georgia" w:cs="Arial"/>
                <w:b/>
                <w:color w:val="000000"/>
                <w:sz w:val="16"/>
                <w:szCs w:val="16"/>
                <w:rtl/>
                <w:lang w:eastAsia="en-US"/>
              </w:rPr>
            </w:pPr>
          </w:p>
        </w:tc>
        <w:tc>
          <w:tcPr>
            <w:tcW w:w="1560" w:type="dxa"/>
            <w:shd w:val="clear" w:color="auto" w:fill="auto"/>
          </w:tcPr>
          <w:p w14:paraId="4918433C" w14:textId="77777777" w:rsidR="000A6881" w:rsidRPr="00433095" w:rsidRDefault="000A6881" w:rsidP="00FA2135">
            <w:pPr>
              <w:rPr>
                <w:rFonts w:ascii="Georgia" w:hAnsi="Georgia" w:cs="Arial"/>
                <w:color w:val="000000"/>
                <w:sz w:val="16"/>
                <w:szCs w:val="16"/>
                <w:lang w:eastAsia="en-US"/>
              </w:rPr>
            </w:pPr>
          </w:p>
        </w:tc>
      </w:tr>
      <w:tr w:rsidR="000A6881" w:rsidRPr="00433095" w14:paraId="30E86236" w14:textId="77777777" w:rsidTr="00FB7407">
        <w:tc>
          <w:tcPr>
            <w:tcW w:w="5386" w:type="dxa"/>
            <w:shd w:val="clear" w:color="auto" w:fill="auto"/>
          </w:tcPr>
          <w:p w14:paraId="7C9E5C92" w14:textId="77777777" w:rsidR="000A6881" w:rsidRPr="00433095" w:rsidRDefault="000A6881" w:rsidP="000A6881">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 xml:space="preserve">הכנסות מימון </w:t>
            </w:r>
          </w:p>
        </w:tc>
        <w:tc>
          <w:tcPr>
            <w:tcW w:w="1418" w:type="dxa"/>
            <w:shd w:val="clear" w:color="auto" w:fill="auto"/>
            <w:vAlign w:val="bottom"/>
          </w:tcPr>
          <w:p w14:paraId="6252454C" w14:textId="77777777" w:rsidR="000A6881" w:rsidRPr="00433095" w:rsidRDefault="000A6881" w:rsidP="000A6881">
            <w:pPr>
              <w:rPr>
                <w:rFonts w:ascii="Georgia" w:hAnsi="Georgia" w:cs="Arial"/>
                <w:b/>
                <w:color w:val="000000"/>
                <w:sz w:val="16"/>
                <w:szCs w:val="16"/>
                <w:rtl/>
                <w:lang w:eastAsia="en-US"/>
              </w:rPr>
            </w:pPr>
          </w:p>
        </w:tc>
        <w:tc>
          <w:tcPr>
            <w:tcW w:w="1701" w:type="dxa"/>
            <w:shd w:val="clear" w:color="auto" w:fill="auto"/>
            <w:vAlign w:val="bottom"/>
          </w:tcPr>
          <w:p w14:paraId="093962FB" w14:textId="77777777" w:rsidR="000A6881" w:rsidRPr="00433095" w:rsidRDefault="000A6881" w:rsidP="000A6881">
            <w:pPr>
              <w:rPr>
                <w:rFonts w:ascii="Georgia" w:hAnsi="Georgia" w:cs="Arial"/>
                <w:b/>
                <w:color w:val="000000"/>
                <w:sz w:val="16"/>
                <w:szCs w:val="16"/>
                <w:rtl/>
                <w:lang w:eastAsia="en-US"/>
              </w:rPr>
            </w:pPr>
          </w:p>
        </w:tc>
        <w:tc>
          <w:tcPr>
            <w:tcW w:w="1560" w:type="dxa"/>
            <w:shd w:val="clear" w:color="auto" w:fill="auto"/>
          </w:tcPr>
          <w:p w14:paraId="79970003" w14:textId="77777777" w:rsidR="000A6881" w:rsidRPr="00433095" w:rsidRDefault="000A6881" w:rsidP="000A6881">
            <w:pPr>
              <w:rPr>
                <w:rFonts w:ascii="Georgia" w:hAnsi="Georgia" w:cs="Arial"/>
                <w:color w:val="000000"/>
                <w:sz w:val="16"/>
                <w:szCs w:val="16"/>
                <w:lang w:eastAsia="en-US"/>
              </w:rPr>
            </w:pPr>
          </w:p>
        </w:tc>
      </w:tr>
      <w:tr w:rsidR="000A6881" w:rsidRPr="00433095" w14:paraId="4CC10623" w14:textId="77777777" w:rsidTr="00FB7407">
        <w:tc>
          <w:tcPr>
            <w:tcW w:w="5386" w:type="dxa"/>
            <w:shd w:val="clear" w:color="auto" w:fill="auto"/>
          </w:tcPr>
          <w:p w14:paraId="5E0C737A" w14:textId="77777777" w:rsidR="000A6881" w:rsidRPr="00433095" w:rsidRDefault="000A6881" w:rsidP="000A6881">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הוצאות מימון</w:t>
            </w:r>
          </w:p>
        </w:tc>
        <w:tc>
          <w:tcPr>
            <w:tcW w:w="1418" w:type="dxa"/>
            <w:shd w:val="clear" w:color="auto" w:fill="auto"/>
            <w:vAlign w:val="bottom"/>
          </w:tcPr>
          <w:p w14:paraId="1EB70290" w14:textId="77777777" w:rsidR="000A6881" w:rsidRPr="00433095" w:rsidRDefault="000A6881" w:rsidP="000A6881">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6DEA0FB9" w14:textId="77777777" w:rsidR="000A6881" w:rsidRPr="00433095" w:rsidRDefault="000A6881" w:rsidP="000A6881">
            <w:pPr>
              <w:pBdr>
                <w:bottom w:val="single" w:sz="4" w:space="1" w:color="auto"/>
              </w:pBdr>
              <w:rPr>
                <w:rFonts w:ascii="Georgia" w:hAnsi="Georgia" w:cs="Arial"/>
                <w:b/>
                <w:color w:val="000000"/>
                <w:sz w:val="16"/>
                <w:szCs w:val="16"/>
                <w:rtl/>
                <w:lang w:eastAsia="en-US"/>
              </w:rPr>
            </w:pPr>
          </w:p>
        </w:tc>
        <w:tc>
          <w:tcPr>
            <w:tcW w:w="1560" w:type="dxa"/>
            <w:shd w:val="clear" w:color="auto" w:fill="auto"/>
            <w:vAlign w:val="bottom"/>
          </w:tcPr>
          <w:p w14:paraId="476A1C00" w14:textId="77777777" w:rsidR="000A6881" w:rsidRPr="00433095" w:rsidRDefault="000A6881" w:rsidP="000A6881">
            <w:pPr>
              <w:pBdr>
                <w:bottom w:val="single" w:sz="4" w:space="1" w:color="auto"/>
              </w:pBdr>
              <w:rPr>
                <w:rFonts w:ascii="Georgia" w:hAnsi="Georgia" w:cs="Arial"/>
                <w:color w:val="000000"/>
                <w:sz w:val="16"/>
                <w:szCs w:val="16"/>
                <w:lang w:eastAsia="en-US"/>
              </w:rPr>
            </w:pPr>
          </w:p>
        </w:tc>
      </w:tr>
      <w:tr w:rsidR="000A6881" w:rsidRPr="00433095" w14:paraId="5D134CAC" w14:textId="77777777" w:rsidTr="00FB7407">
        <w:tc>
          <w:tcPr>
            <w:tcW w:w="5386" w:type="dxa"/>
            <w:shd w:val="clear" w:color="auto" w:fill="auto"/>
          </w:tcPr>
          <w:p w14:paraId="24155A43" w14:textId="77777777" w:rsidR="000A6881" w:rsidRPr="00433095" w:rsidRDefault="000A6881" w:rsidP="000A6881">
            <w:pPr>
              <w:rPr>
                <w:rFonts w:ascii="Georgia" w:hAnsi="Georgia" w:cs="Arial"/>
                <w:bCs/>
                <w:color w:val="000000"/>
                <w:sz w:val="16"/>
                <w:szCs w:val="16"/>
                <w:rtl/>
                <w:lang w:eastAsia="en-US"/>
              </w:rPr>
            </w:pPr>
            <w:r w:rsidRPr="00433095">
              <w:rPr>
                <w:rFonts w:ascii="Georgia" w:hAnsi="Georgia" w:cs="Arial"/>
                <w:color w:val="000000"/>
                <w:sz w:val="16"/>
                <w:szCs w:val="16"/>
                <w:rtl/>
                <w:lang w:eastAsia="en-US"/>
              </w:rPr>
              <w:t xml:space="preserve">הוצאות מימון </w:t>
            </w:r>
            <w:r w:rsidR="008975E2">
              <w:rPr>
                <w:rFonts w:ascii="Georgia" w:hAnsi="Georgia" w:cs="Arial"/>
                <w:color w:val="000000"/>
                <w:sz w:val="16"/>
                <w:szCs w:val="16"/>
                <w:rtl/>
                <w:lang w:eastAsia="en-US"/>
              </w:rPr>
              <w:t>–</w:t>
            </w:r>
            <w:r w:rsidRPr="00433095">
              <w:rPr>
                <w:rFonts w:ascii="Georgia" w:hAnsi="Georgia" w:cs="Arial"/>
                <w:color w:val="000000"/>
                <w:sz w:val="16"/>
                <w:szCs w:val="16"/>
                <w:rtl/>
                <w:lang w:eastAsia="en-US"/>
              </w:rPr>
              <w:t xml:space="preserve"> נטו</w:t>
            </w:r>
          </w:p>
        </w:tc>
        <w:tc>
          <w:tcPr>
            <w:tcW w:w="1418" w:type="dxa"/>
            <w:shd w:val="clear" w:color="auto" w:fill="auto"/>
            <w:vAlign w:val="bottom"/>
          </w:tcPr>
          <w:p w14:paraId="6234853E" w14:textId="77777777" w:rsidR="000A6881" w:rsidRPr="00433095" w:rsidRDefault="000A6881" w:rsidP="000A6881">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13E8919D" w14:textId="77777777" w:rsidR="000A6881" w:rsidRPr="00433095" w:rsidRDefault="000A6881" w:rsidP="000A6881">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5C26F1B3" w14:textId="77777777" w:rsidR="000A6881" w:rsidRPr="00433095" w:rsidRDefault="000A6881" w:rsidP="000A6881">
            <w:pPr>
              <w:pBdr>
                <w:bottom w:val="single" w:sz="4" w:space="1" w:color="auto"/>
              </w:pBdr>
              <w:rPr>
                <w:rFonts w:ascii="Georgia" w:hAnsi="Georgia" w:cs="Arial"/>
                <w:color w:val="000000"/>
                <w:sz w:val="16"/>
                <w:szCs w:val="16"/>
                <w:lang w:eastAsia="en-US"/>
              </w:rPr>
            </w:pPr>
          </w:p>
        </w:tc>
      </w:tr>
      <w:tr w:rsidR="000A6881" w:rsidRPr="00433095" w14:paraId="55CF290C" w14:textId="77777777" w:rsidTr="00FB7407">
        <w:tc>
          <w:tcPr>
            <w:tcW w:w="5386" w:type="dxa"/>
            <w:shd w:val="clear" w:color="auto" w:fill="auto"/>
          </w:tcPr>
          <w:p w14:paraId="48714ADC" w14:textId="77777777" w:rsidR="000A6881" w:rsidRPr="00433095" w:rsidRDefault="000A6881" w:rsidP="000A6881">
            <w:pPr>
              <w:ind w:left="367" w:hanging="367"/>
              <w:rPr>
                <w:rFonts w:ascii="Georgia" w:hAnsi="Georgia" w:cs="Arial"/>
                <w:bCs/>
                <w:color w:val="000000"/>
                <w:sz w:val="16"/>
                <w:szCs w:val="16"/>
                <w:lang w:eastAsia="en-US"/>
              </w:rPr>
            </w:pPr>
            <w:r w:rsidRPr="00433095">
              <w:rPr>
                <w:rFonts w:ascii="Georgia" w:hAnsi="Georgia" w:cs="Arial"/>
                <w:color w:val="000000"/>
                <w:sz w:val="16"/>
                <w:szCs w:val="16"/>
                <w:rtl/>
                <w:lang w:eastAsia="en-US"/>
              </w:rPr>
              <w:t>חלק ברווחי (הפסדי) חברות כלולות</w:t>
            </w:r>
            <w:r w:rsidRPr="00433095">
              <w:rPr>
                <w:rFonts w:ascii="Georgia" w:hAnsi="Georgia" w:cs="Arial" w:hint="cs"/>
                <w:color w:val="000000"/>
                <w:sz w:val="16"/>
                <w:szCs w:val="16"/>
                <w:rtl/>
                <w:lang w:eastAsia="en-US"/>
              </w:rPr>
              <w:t xml:space="preserve"> ועסקאות משותפות המטופלות לפי שיטת השווי המאזני</w:t>
            </w:r>
          </w:p>
        </w:tc>
        <w:tc>
          <w:tcPr>
            <w:tcW w:w="1418" w:type="dxa"/>
            <w:shd w:val="clear" w:color="auto" w:fill="auto"/>
            <w:vAlign w:val="bottom"/>
          </w:tcPr>
          <w:p w14:paraId="3D51B4BC" w14:textId="77777777" w:rsidR="000A6881" w:rsidRPr="00433095" w:rsidRDefault="000A6881" w:rsidP="000A6881">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028F6FD6" w14:textId="77777777" w:rsidR="000A6881" w:rsidRPr="00433095" w:rsidRDefault="000A6881" w:rsidP="000A6881">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53C2088F" w14:textId="77777777" w:rsidR="000A6881" w:rsidRPr="00433095" w:rsidRDefault="000A6881" w:rsidP="000A6881">
            <w:pPr>
              <w:pBdr>
                <w:bottom w:val="single" w:sz="4" w:space="1" w:color="auto"/>
              </w:pBdr>
              <w:rPr>
                <w:rFonts w:ascii="Georgia" w:hAnsi="Georgia" w:cs="Arial"/>
                <w:color w:val="000000"/>
                <w:sz w:val="16"/>
                <w:szCs w:val="16"/>
                <w:lang w:eastAsia="en-US"/>
              </w:rPr>
            </w:pPr>
          </w:p>
        </w:tc>
      </w:tr>
      <w:tr w:rsidR="000A6881" w:rsidRPr="00433095" w14:paraId="397E4BB7" w14:textId="77777777" w:rsidTr="00FB7407">
        <w:tc>
          <w:tcPr>
            <w:tcW w:w="5386" w:type="dxa"/>
            <w:shd w:val="clear" w:color="auto" w:fill="auto"/>
          </w:tcPr>
          <w:p w14:paraId="07668CB3" w14:textId="77777777" w:rsidR="000A6881" w:rsidRPr="00433095" w:rsidRDefault="000A6881" w:rsidP="000A6881">
            <w:pPr>
              <w:rPr>
                <w:rFonts w:ascii="Georgia" w:hAnsi="Georgia" w:cs="Arial"/>
                <w:bCs/>
                <w:color w:val="000000"/>
                <w:sz w:val="16"/>
                <w:szCs w:val="16"/>
                <w:lang w:eastAsia="en-US"/>
              </w:rPr>
            </w:pPr>
            <w:r w:rsidRPr="00433095">
              <w:rPr>
                <w:rFonts w:ascii="Georgia" w:hAnsi="Georgia" w:cs="Arial"/>
                <w:bCs/>
                <w:color w:val="000000"/>
                <w:sz w:val="16"/>
                <w:szCs w:val="16"/>
                <w:rtl/>
                <w:lang w:eastAsia="en-US"/>
              </w:rPr>
              <w:t xml:space="preserve">רווח (הפסד) לפני </w:t>
            </w:r>
            <w:proofErr w:type="spellStart"/>
            <w:r w:rsidRPr="00433095">
              <w:rPr>
                <w:rFonts w:ascii="Georgia" w:hAnsi="Georgia" w:cs="Arial"/>
                <w:bCs/>
                <w:color w:val="000000"/>
                <w:sz w:val="16"/>
                <w:szCs w:val="16"/>
                <w:rtl/>
                <w:lang w:eastAsia="en-US"/>
              </w:rPr>
              <w:t>מסים</w:t>
            </w:r>
            <w:proofErr w:type="spellEnd"/>
            <w:r w:rsidRPr="00433095">
              <w:rPr>
                <w:rFonts w:ascii="Georgia" w:hAnsi="Georgia" w:cs="Arial"/>
                <w:bCs/>
                <w:color w:val="000000"/>
                <w:sz w:val="16"/>
                <w:szCs w:val="16"/>
                <w:rtl/>
                <w:lang w:eastAsia="en-US"/>
              </w:rPr>
              <w:t xml:space="preserve"> על ההכנסה</w:t>
            </w:r>
          </w:p>
        </w:tc>
        <w:tc>
          <w:tcPr>
            <w:tcW w:w="1418" w:type="dxa"/>
            <w:shd w:val="clear" w:color="auto" w:fill="auto"/>
            <w:vAlign w:val="bottom"/>
          </w:tcPr>
          <w:p w14:paraId="0430729E"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51A9C4BB" w14:textId="77777777" w:rsidR="000A6881" w:rsidRPr="00433095" w:rsidRDefault="000A6881" w:rsidP="000A6881">
            <w:pPr>
              <w:rPr>
                <w:rFonts w:ascii="Georgia" w:hAnsi="Georgia" w:cs="Arial"/>
                <w:color w:val="000000"/>
                <w:sz w:val="16"/>
                <w:szCs w:val="16"/>
                <w:rtl/>
                <w:lang w:eastAsia="en-US"/>
              </w:rPr>
            </w:pPr>
          </w:p>
        </w:tc>
        <w:tc>
          <w:tcPr>
            <w:tcW w:w="1560" w:type="dxa"/>
            <w:shd w:val="clear" w:color="auto" w:fill="auto"/>
            <w:vAlign w:val="bottom"/>
          </w:tcPr>
          <w:p w14:paraId="78ED0FA6" w14:textId="77777777" w:rsidR="000A6881" w:rsidRPr="00433095" w:rsidRDefault="000A6881" w:rsidP="000A6881">
            <w:pPr>
              <w:rPr>
                <w:rFonts w:ascii="Georgia" w:hAnsi="Georgia" w:cs="Arial"/>
                <w:color w:val="000000"/>
                <w:sz w:val="16"/>
                <w:szCs w:val="16"/>
                <w:lang w:eastAsia="en-US"/>
              </w:rPr>
            </w:pPr>
          </w:p>
        </w:tc>
      </w:tr>
      <w:tr w:rsidR="000A6881" w:rsidRPr="00433095" w14:paraId="3E146575" w14:textId="77777777" w:rsidTr="00FB7407">
        <w:tc>
          <w:tcPr>
            <w:tcW w:w="5386" w:type="dxa"/>
            <w:shd w:val="clear" w:color="auto" w:fill="auto"/>
          </w:tcPr>
          <w:p w14:paraId="3D2B816C" w14:textId="77777777" w:rsidR="000A6881" w:rsidRPr="00433095" w:rsidRDefault="000A6881" w:rsidP="000A6881">
            <w:pPr>
              <w:rPr>
                <w:rFonts w:ascii="Georgia" w:hAnsi="Georgia" w:cs="Arial"/>
                <w:color w:val="000000"/>
                <w:sz w:val="16"/>
                <w:szCs w:val="16"/>
                <w:rtl/>
                <w:lang w:eastAsia="en-US"/>
              </w:rPr>
            </w:pPr>
            <w:proofErr w:type="spellStart"/>
            <w:r w:rsidRPr="00433095">
              <w:rPr>
                <w:rFonts w:ascii="Georgia" w:hAnsi="Georgia" w:cs="Arial"/>
                <w:color w:val="000000"/>
                <w:sz w:val="16"/>
                <w:szCs w:val="16"/>
                <w:rtl/>
                <w:lang w:eastAsia="en-US"/>
              </w:rPr>
              <w:t>מסים</w:t>
            </w:r>
            <w:proofErr w:type="spellEnd"/>
            <w:r w:rsidRPr="00433095">
              <w:rPr>
                <w:rFonts w:ascii="Georgia" w:hAnsi="Georgia" w:cs="Arial"/>
                <w:color w:val="000000"/>
                <w:sz w:val="16"/>
                <w:szCs w:val="16"/>
                <w:rtl/>
                <w:lang w:eastAsia="en-US"/>
              </w:rPr>
              <w:t xml:space="preserve"> על ההכנסה</w:t>
            </w:r>
          </w:p>
        </w:tc>
        <w:tc>
          <w:tcPr>
            <w:tcW w:w="1418" w:type="dxa"/>
            <w:shd w:val="clear" w:color="auto" w:fill="auto"/>
            <w:vAlign w:val="bottom"/>
          </w:tcPr>
          <w:p w14:paraId="4910F330" w14:textId="77777777" w:rsidR="000A6881" w:rsidRPr="00433095" w:rsidRDefault="000A6881" w:rsidP="000A6881">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2A4E41F2" w14:textId="77777777" w:rsidR="000A6881" w:rsidRPr="00433095" w:rsidRDefault="000A6881" w:rsidP="000A6881">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17449BA9" w14:textId="77777777" w:rsidR="000A6881" w:rsidRPr="00433095" w:rsidRDefault="000A6881" w:rsidP="000A6881">
            <w:pPr>
              <w:pBdr>
                <w:bottom w:val="single" w:sz="4" w:space="1" w:color="auto"/>
              </w:pBdr>
              <w:rPr>
                <w:rFonts w:ascii="Georgia" w:hAnsi="Georgia" w:cs="Arial"/>
                <w:color w:val="000000"/>
                <w:sz w:val="16"/>
                <w:szCs w:val="16"/>
                <w:lang w:eastAsia="en-US"/>
              </w:rPr>
            </w:pPr>
          </w:p>
        </w:tc>
      </w:tr>
      <w:tr w:rsidR="000A6881" w:rsidRPr="00433095" w14:paraId="14E794FF" w14:textId="77777777" w:rsidTr="00FB7407">
        <w:tc>
          <w:tcPr>
            <w:tcW w:w="5386" w:type="dxa"/>
            <w:shd w:val="clear" w:color="auto" w:fill="auto"/>
          </w:tcPr>
          <w:p w14:paraId="2F8502C9" w14:textId="77777777" w:rsidR="000A6881" w:rsidRPr="00433095" w:rsidRDefault="000A6881" w:rsidP="000A6881">
            <w:pPr>
              <w:rPr>
                <w:rFonts w:ascii="Georgia" w:hAnsi="Georgia" w:cs="Arial"/>
                <w:color w:val="000000"/>
                <w:sz w:val="16"/>
                <w:szCs w:val="16"/>
                <w:rtl/>
                <w:lang w:eastAsia="en-US"/>
              </w:rPr>
            </w:pPr>
            <w:r w:rsidRPr="00433095">
              <w:rPr>
                <w:rFonts w:ascii="Georgia" w:hAnsi="Georgia" w:cs="Arial"/>
                <w:bCs/>
                <w:color w:val="000000"/>
                <w:sz w:val="16"/>
                <w:szCs w:val="16"/>
                <w:rtl/>
                <w:lang w:eastAsia="en-US"/>
              </w:rPr>
              <w:t>רווח (הפסד) לתקופה מפעילות נמשכת</w:t>
            </w:r>
          </w:p>
        </w:tc>
        <w:tc>
          <w:tcPr>
            <w:tcW w:w="1418" w:type="dxa"/>
            <w:shd w:val="clear" w:color="auto" w:fill="auto"/>
            <w:vAlign w:val="bottom"/>
          </w:tcPr>
          <w:p w14:paraId="1CC8A539"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58774B21" w14:textId="77777777" w:rsidR="000A6881" w:rsidRPr="00433095" w:rsidRDefault="000A6881" w:rsidP="000A6881">
            <w:pPr>
              <w:rPr>
                <w:rFonts w:ascii="Georgia" w:hAnsi="Georgia" w:cs="Arial"/>
                <w:color w:val="000000"/>
                <w:sz w:val="16"/>
                <w:szCs w:val="16"/>
                <w:rtl/>
                <w:lang w:eastAsia="en-US"/>
              </w:rPr>
            </w:pPr>
          </w:p>
        </w:tc>
        <w:tc>
          <w:tcPr>
            <w:tcW w:w="1560" w:type="dxa"/>
            <w:shd w:val="clear" w:color="auto" w:fill="auto"/>
            <w:vAlign w:val="bottom"/>
          </w:tcPr>
          <w:p w14:paraId="738A1F81" w14:textId="77777777" w:rsidR="000A6881" w:rsidRPr="00433095" w:rsidRDefault="000A6881" w:rsidP="000A6881">
            <w:pPr>
              <w:rPr>
                <w:rFonts w:ascii="Georgia" w:hAnsi="Georgia" w:cs="Arial"/>
                <w:color w:val="000000"/>
                <w:sz w:val="16"/>
                <w:szCs w:val="16"/>
                <w:lang w:eastAsia="en-US"/>
              </w:rPr>
            </w:pPr>
          </w:p>
        </w:tc>
      </w:tr>
      <w:tr w:rsidR="000A6881" w:rsidRPr="00433095" w14:paraId="6CDF3050" w14:textId="77777777" w:rsidTr="00FB7407">
        <w:tc>
          <w:tcPr>
            <w:tcW w:w="5386" w:type="dxa"/>
            <w:shd w:val="clear" w:color="auto" w:fill="auto"/>
          </w:tcPr>
          <w:p w14:paraId="134BBB4E" w14:textId="3DB6791F" w:rsidR="000A6881" w:rsidRPr="00433095" w:rsidRDefault="000A6881" w:rsidP="000A6881">
            <w:pPr>
              <w:rPr>
                <w:rFonts w:ascii="Georgia" w:hAnsi="Georgia" w:cs="Arial"/>
                <w:color w:val="000000"/>
                <w:sz w:val="16"/>
                <w:szCs w:val="16"/>
                <w:rtl/>
                <w:lang w:eastAsia="en-US"/>
              </w:rPr>
            </w:pPr>
            <w:r w:rsidRPr="00433095">
              <w:rPr>
                <w:rFonts w:ascii="Georgia" w:hAnsi="Georgia" w:cs="Arial"/>
                <w:bCs/>
                <w:color w:val="000000"/>
                <w:sz w:val="16"/>
                <w:szCs w:val="16"/>
                <w:rtl/>
                <w:lang w:eastAsia="en-US"/>
              </w:rPr>
              <w:t>פעילות שהופסקה</w:t>
            </w:r>
            <w:r w:rsidR="006A1126">
              <w:rPr>
                <w:rFonts w:ascii="Georgia" w:hAnsi="Georgia" w:cs="Arial" w:hint="cs"/>
                <w:b/>
                <w:bCs/>
                <w:color w:val="000000"/>
                <w:sz w:val="16"/>
                <w:szCs w:val="16"/>
                <w:rtl/>
                <w:lang w:eastAsia="en-US"/>
              </w:rPr>
              <w:t>:</w:t>
            </w:r>
          </w:p>
        </w:tc>
        <w:tc>
          <w:tcPr>
            <w:tcW w:w="1418" w:type="dxa"/>
            <w:shd w:val="clear" w:color="auto" w:fill="auto"/>
            <w:vAlign w:val="bottom"/>
          </w:tcPr>
          <w:p w14:paraId="5B5D4972"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24D77767" w14:textId="77777777" w:rsidR="000A6881" w:rsidRPr="00433095" w:rsidRDefault="000A6881" w:rsidP="000A6881">
            <w:pPr>
              <w:rPr>
                <w:rFonts w:ascii="Georgia" w:hAnsi="Georgia" w:cs="Arial"/>
                <w:color w:val="000000"/>
                <w:sz w:val="16"/>
                <w:szCs w:val="16"/>
                <w:rtl/>
                <w:lang w:eastAsia="en-US"/>
              </w:rPr>
            </w:pPr>
          </w:p>
        </w:tc>
        <w:tc>
          <w:tcPr>
            <w:tcW w:w="1560" w:type="dxa"/>
            <w:shd w:val="clear" w:color="auto" w:fill="auto"/>
            <w:vAlign w:val="bottom"/>
          </w:tcPr>
          <w:p w14:paraId="790C6DDA" w14:textId="77777777" w:rsidR="000A6881" w:rsidRPr="00433095" w:rsidRDefault="000A6881" w:rsidP="000A6881">
            <w:pPr>
              <w:rPr>
                <w:rFonts w:ascii="Georgia" w:hAnsi="Georgia" w:cs="Arial"/>
                <w:color w:val="000000"/>
                <w:sz w:val="16"/>
                <w:szCs w:val="16"/>
                <w:lang w:eastAsia="en-US"/>
              </w:rPr>
            </w:pPr>
          </w:p>
        </w:tc>
      </w:tr>
      <w:tr w:rsidR="000A6881" w:rsidRPr="00433095" w14:paraId="407C4C15" w14:textId="77777777" w:rsidTr="00FB7407">
        <w:tc>
          <w:tcPr>
            <w:tcW w:w="5386" w:type="dxa"/>
            <w:shd w:val="clear" w:color="auto" w:fill="auto"/>
          </w:tcPr>
          <w:p w14:paraId="494D7176" w14:textId="77777777" w:rsidR="000A6881" w:rsidRPr="00433095" w:rsidRDefault="000A6881" w:rsidP="000A6881">
            <w:pPr>
              <w:rPr>
                <w:rFonts w:ascii="Georgia" w:hAnsi="Georgia" w:cs="Arial"/>
                <w:color w:val="000000"/>
                <w:sz w:val="16"/>
                <w:szCs w:val="16"/>
                <w:rtl/>
                <w:lang w:eastAsia="en-US"/>
              </w:rPr>
            </w:pPr>
            <w:r w:rsidRPr="00433095">
              <w:rPr>
                <w:rFonts w:ascii="Georgia" w:hAnsi="Georgia" w:cs="Arial"/>
                <w:b/>
                <w:color w:val="000000"/>
                <w:sz w:val="16"/>
                <w:szCs w:val="16"/>
                <w:rtl/>
                <w:lang w:eastAsia="en-US"/>
              </w:rPr>
              <w:t xml:space="preserve">רווח (הפסד) לתקופה מפעילות שהופסקה </w:t>
            </w:r>
          </w:p>
        </w:tc>
        <w:tc>
          <w:tcPr>
            <w:tcW w:w="1418" w:type="dxa"/>
            <w:shd w:val="clear" w:color="auto" w:fill="auto"/>
            <w:vAlign w:val="bottom"/>
          </w:tcPr>
          <w:p w14:paraId="3B069435" w14:textId="77777777" w:rsidR="000A6881" w:rsidRPr="00433095" w:rsidRDefault="000A6881" w:rsidP="000A6881">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06709504" w14:textId="77777777" w:rsidR="000A6881" w:rsidRPr="00433095" w:rsidRDefault="000A6881" w:rsidP="000A6881">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2811732D" w14:textId="77777777" w:rsidR="000A6881" w:rsidRPr="00433095" w:rsidRDefault="000A6881" w:rsidP="000A6881">
            <w:pPr>
              <w:pBdr>
                <w:bottom w:val="single" w:sz="4" w:space="1" w:color="auto"/>
              </w:pBdr>
              <w:rPr>
                <w:rFonts w:ascii="Georgia" w:hAnsi="Georgia" w:cs="Arial"/>
                <w:color w:val="000000"/>
                <w:sz w:val="16"/>
                <w:szCs w:val="16"/>
                <w:lang w:eastAsia="en-US"/>
              </w:rPr>
            </w:pPr>
          </w:p>
        </w:tc>
      </w:tr>
      <w:tr w:rsidR="000A6881" w:rsidRPr="00433095" w14:paraId="07B78316" w14:textId="77777777" w:rsidTr="00FB7407">
        <w:tc>
          <w:tcPr>
            <w:tcW w:w="5386" w:type="dxa"/>
            <w:shd w:val="clear" w:color="auto" w:fill="auto"/>
          </w:tcPr>
          <w:p w14:paraId="7B7F8716" w14:textId="77777777" w:rsidR="000A6881" w:rsidRPr="00433095" w:rsidRDefault="000A6881" w:rsidP="000A6881">
            <w:pPr>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רווח (הפסד) לתקופה</w:t>
            </w:r>
          </w:p>
        </w:tc>
        <w:tc>
          <w:tcPr>
            <w:tcW w:w="1418" w:type="dxa"/>
            <w:shd w:val="clear" w:color="auto" w:fill="auto"/>
            <w:vAlign w:val="bottom"/>
          </w:tcPr>
          <w:p w14:paraId="666E3F71" w14:textId="77777777" w:rsidR="000A6881" w:rsidRPr="00433095" w:rsidRDefault="000A6881" w:rsidP="000A6881">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2E84B3FC" w14:textId="77777777" w:rsidR="000A6881" w:rsidRPr="00433095" w:rsidRDefault="000A6881" w:rsidP="000A6881">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33F98D89" w14:textId="77777777" w:rsidR="000A6881" w:rsidRPr="00433095" w:rsidRDefault="000A6881" w:rsidP="000A6881">
            <w:pPr>
              <w:pBdr>
                <w:bottom w:val="single" w:sz="4" w:space="1" w:color="auto"/>
              </w:pBdr>
              <w:rPr>
                <w:rFonts w:ascii="Georgia" w:hAnsi="Georgia" w:cs="Arial"/>
                <w:color w:val="000000"/>
                <w:sz w:val="16"/>
                <w:szCs w:val="16"/>
                <w:lang w:eastAsia="en-US"/>
              </w:rPr>
            </w:pPr>
          </w:p>
        </w:tc>
      </w:tr>
      <w:tr w:rsidR="000A6881" w:rsidRPr="00433095" w14:paraId="45F830FB" w14:textId="77777777" w:rsidTr="00FB7407">
        <w:tc>
          <w:tcPr>
            <w:tcW w:w="5386" w:type="dxa"/>
            <w:shd w:val="clear" w:color="auto" w:fill="auto"/>
            <w:vAlign w:val="bottom"/>
          </w:tcPr>
          <w:p w14:paraId="262C8CF4" w14:textId="77777777" w:rsidR="000A6881" w:rsidRPr="00433095" w:rsidRDefault="000A6881" w:rsidP="000A6881">
            <w:pPr>
              <w:tabs>
                <w:tab w:val="left" w:pos="284"/>
                <w:tab w:val="left" w:pos="567"/>
                <w:tab w:val="left" w:pos="851"/>
              </w:tabs>
              <w:rPr>
                <w:rFonts w:ascii="Georgia" w:hAnsi="Georgia" w:cs="Arial"/>
                <w:b/>
                <w:bCs/>
                <w:color w:val="000000"/>
                <w:sz w:val="16"/>
                <w:szCs w:val="16"/>
                <w:rtl/>
                <w:lang w:eastAsia="en-US"/>
              </w:rPr>
            </w:pPr>
            <w:r w:rsidRPr="00433095">
              <w:rPr>
                <w:rFonts w:ascii="Georgia" w:hAnsi="Georgia" w:cs="Arial"/>
                <w:b/>
                <w:bCs/>
                <w:color w:val="000000"/>
                <w:sz w:val="16"/>
                <w:szCs w:val="16"/>
                <w:rtl/>
                <w:lang w:eastAsia="en-US"/>
              </w:rPr>
              <w:t>רווח כולל אחר:</w:t>
            </w:r>
          </w:p>
          <w:p w14:paraId="16283BB1" w14:textId="77777777" w:rsidR="000A6881" w:rsidRPr="00433095" w:rsidRDefault="000A6881" w:rsidP="000A6881">
            <w:pPr>
              <w:tabs>
                <w:tab w:val="left" w:pos="567"/>
                <w:tab w:val="left" w:pos="851"/>
              </w:tabs>
              <w:rPr>
                <w:rFonts w:ascii="Georgia" w:hAnsi="Georgia" w:cs="Arial"/>
                <w:b/>
                <w:bCs/>
                <w:color w:val="000000"/>
                <w:sz w:val="16"/>
                <w:szCs w:val="16"/>
                <w:rtl/>
                <w:lang w:eastAsia="en-US"/>
              </w:rPr>
            </w:pPr>
            <w:r w:rsidRPr="00433095">
              <w:rPr>
                <w:rFonts w:ascii="Georgia" w:hAnsi="Georgia" w:cs="Arial" w:hint="cs"/>
                <w:b/>
                <w:bCs/>
                <w:color w:val="000000"/>
                <w:sz w:val="16"/>
                <w:szCs w:val="16"/>
                <w:rtl/>
                <w:lang w:eastAsia="en-US"/>
              </w:rPr>
              <w:t>סעיפים אשר לא יסווגו מחדש לרווח או הפסד:</w:t>
            </w:r>
          </w:p>
        </w:tc>
        <w:tc>
          <w:tcPr>
            <w:tcW w:w="1418" w:type="dxa"/>
            <w:shd w:val="clear" w:color="auto" w:fill="auto"/>
            <w:vAlign w:val="bottom"/>
          </w:tcPr>
          <w:p w14:paraId="2086C0FB"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6CA62231" w14:textId="77777777" w:rsidR="000A6881" w:rsidRPr="00433095" w:rsidRDefault="000A6881" w:rsidP="000A6881">
            <w:pPr>
              <w:rPr>
                <w:rFonts w:ascii="Georgia" w:hAnsi="Georgia" w:cs="Arial"/>
                <w:color w:val="000000"/>
                <w:sz w:val="16"/>
                <w:szCs w:val="16"/>
                <w:lang w:eastAsia="en-US"/>
              </w:rPr>
            </w:pPr>
          </w:p>
        </w:tc>
        <w:tc>
          <w:tcPr>
            <w:tcW w:w="1560" w:type="dxa"/>
            <w:shd w:val="clear" w:color="auto" w:fill="auto"/>
            <w:vAlign w:val="bottom"/>
          </w:tcPr>
          <w:p w14:paraId="3C7A96CE" w14:textId="77777777" w:rsidR="000A6881" w:rsidRPr="00433095" w:rsidRDefault="000A6881" w:rsidP="000A6881">
            <w:pPr>
              <w:rPr>
                <w:rFonts w:ascii="Georgia" w:hAnsi="Georgia" w:cs="Arial"/>
                <w:color w:val="000000"/>
                <w:sz w:val="16"/>
                <w:szCs w:val="16"/>
                <w:lang w:eastAsia="en-US"/>
              </w:rPr>
            </w:pPr>
          </w:p>
        </w:tc>
      </w:tr>
      <w:tr w:rsidR="000A6881" w:rsidRPr="00433095" w14:paraId="6734E366" w14:textId="77777777" w:rsidTr="00FB7407">
        <w:tc>
          <w:tcPr>
            <w:tcW w:w="5386" w:type="dxa"/>
            <w:shd w:val="clear" w:color="auto" w:fill="auto"/>
            <w:vAlign w:val="bottom"/>
          </w:tcPr>
          <w:p w14:paraId="5D7BE659" w14:textId="57E4AFF6" w:rsidR="000A6881" w:rsidRPr="00433095" w:rsidRDefault="000A6881" w:rsidP="00BE4178">
            <w:pPr>
              <w:tabs>
                <w:tab w:val="left" w:pos="567"/>
                <w:tab w:val="left" w:pos="851"/>
              </w:tabs>
              <w:ind w:left="316" w:hanging="284"/>
              <w:rPr>
                <w:rFonts w:ascii="Georgia" w:hAnsi="Georgia" w:cs="Arial"/>
                <w:b/>
                <w:bCs/>
                <w:color w:val="000000"/>
                <w:sz w:val="16"/>
                <w:szCs w:val="16"/>
                <w:rtl/>
                <w:lang w:eastAsia="en-US"/>
              </w:rPr>
            </w:pPr>
            <w:r w:rsidRPr="00433095">
              <w:rPr>
                <w:rFonts w:ascii="Georgia" w:hAnsi="Georgia" w:cs="Arial" w:hint="cs"/>
                <w:color w:val="000000"/>
                <w:sz w:val="16"/>
                <w:szCs w:val="16"/>
                <w:lang w:eastAsia="en-US"/>
              </w:rPr>
              <w:t xml:space="preserve">       </w:t>
            </w:r>
            <w:r w:rsidRPr="00433095">
              <w:rPr>
                <w:rFonts w:ascii="Georgia" w:hAnsi="Georgia" w:cs="Arial"/>
                <w:color w:val="000000"/>
                <w:sz w:val="16"/>
                <w:szCs w:val="16"/>
                <w:rtl/>
                <w:lang w:eastAsia="en-US"/>
              </w:rPr>
              <w:t>רווח מהערכה מחדש של קרקע ומבנים</w:t>
            </w:r>
          </w:p>
          <w:p w14:paraId="7540C403" w14:textId="7B3F45B5" w:rsidR="000A6881" w:rsidRPr="00433095" w:rsidRDefault="000A6881" w:rsidP="000A6881">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שינויים בשווי הוגן של השקעות במכשירים הוניים בשווי הוגן דרך רווח כולל אחר</w:t>
            </w:r>
          </w:p>
        </w:tc>
        <w:tc>
          <w:tcPr>
            <w:tcW w:w="1418" w:type="dxa"/>
            <w:shd w:val="clear" w:color="auto" w:fill="auto"/>
            <w:vAlign w:val="bottom"/>
          </w:tcPr>
          <w:p w14:paraId="50ACA591"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0A589CE5" w14:textId="77777777" w:rsidR="000A6881" w:rsidRPr="00433095" w:rsidRDefault="000A6881" w:rsidP="000A6881">
            <w:pPr>
              <w:rPr>
                <w:rFonts w:ascii="Georgia" w:hAnsi="Georgia" w:cs="Arial"/>
                <w:color w:val="000000"/>
                <w:sz w:val="16"/>
                <w:szCs w:val="16"/>
                <w:lang w:eastAsia="en-US"/>
              </w:rPr>
            </w:pPr>
          </w:p>
        </w:tc>
        <w:tc>
          <w:tcPr>
            <w:tcW w:w="1560" w:type="dxa"/>
            <w:shd w:val="clear" w:color="auto" w:fill="auto"/>
            <w:vAlign w:val="bottom"/>
          </w:tcPr>
          <w:p w14:paraId="0487C247" w14:textId="77777777" w:rsidR="000A6881" w:rsidRPr="00433095" w:rsidRDefault="000A6881" w:rsidP="000A6881">
            <w:pPr>
              <w:rPr>
                <w:rFonts w:ascii="Georgia" w:hAnsi="Georgia" w:cs="Arial"/>
                <w:color w:val="000000"/>
                <w:sz w:val="16"/>
                <w:szCs w:val="16"/>
                <w:lang w:eastAsia="en-US"/>
              </w:rPr>
            </w:pPr>
          </w:p>
        </w:tc>
      </w:tr>
      <w:tr w:rsidR="000A6881" w:rsidRPr="00433095" w14:paraId="53C80748" w14:textId="77777777" w:rsidTr="00FB7407">
        <w:tc>
          <w:tcPr>
            <w:tcW w:w="5386" w:type="dxa"/>
            <w:shd w:val="clear" w:color="auto" w:fill="auto"/>
            <w:vAlign w:val="bottom"/>
          </w:tcPr>
          <w:p w14:paraId="7304B670" w14:textId="77777777" w:rsidR="000A6881" w:rsidRPr="00433095" w:rsidRDefault="000A6881" w:rsidP="000A6881">
            <w:pPr>
              <w:tabs>
                <w:tab w:val="left" w:pos="567"/>
                <w:tab w:val="left" w:pos="851"/>
              </w:tabs>
              <w:ind w:left="460" w:hanging="142"/>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 xml:space="preserve">מדידות מחדש של התחייבויות (נטו) בשל סיום יחסי עובד-מעביד </w:t>
            </w:r>
          </w:p>
        </w:tc>
        <w:tc>
          <w:tcPr>
            <w:tcW w:w="1418" w:type="dxa"/>
            <w:shd w:val="clear" w:color="auto" w:fill="auto"/>
            <w:vAlign w:val="bottom"/>
          </w:tcPr>
          <w:p w14:paraId="16D7E698"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73B60B17" w14:textId="77777777" w:rsidR="000A6881" w:rsidRPr="00433095" w:rsidRDefault="000A6881" w:rsidP="000A6881">
            <w:pPr>
              <w:rPr>
                <w:rFonts w:ascii="Georgia" w:hAnsi="Georgia" w:cs="Arial"/>
                <w:color w:val="000000"/>
                <w:sz w:val="16"/>
                <w:szCs w:val="16"/>
                <w:lang w:eastAsia="en-US"/>
              </w:rPr>
            </w:pPr>
          </w:p>
        </w:tc>
        <w:tc>
          <w:tcPr>
            <w:tcW w:w="1560" w:type="dxa"/>
            <w:shd w:val="clear" w:color="auto" w:fill="auto"/>
            <w:vAlign w:val="bottom"/>
          </w:tcPr>
          <w:p w14:paraId="29D46233" w14:textId="77777777" w:rsidR="000A6881" w:rsidRPr="00433095" w:rsidRDefault="000A6881" w:rsidP="000A6881">
            <w:pPr>
              <w:rPr>
                <w:rFonts w:ascii="Georgia" w:hAnsi="Georgia" w:cs="Arial"/>
                <w:color w:val="000000"/>
                <w:sz w:val="16"/>
                <w:szCs w:val="16"/>
                <w:lang w:eastAsia="en-US"/>
              </w:rPr>
            </w:pPr>
          </w:p>
        </w:tc>
      </w:tr>
      <w:tr w:rsidR="000A6881" w:rsidRPr="00433095" w14:paraId="5BE92CA6" w14:textId="77777777" w:rsidTr="00FB7407">
        <w:tc>
          <w:tcPr>
            <w:tcW w:w="5386" w:type="dxa"/>
            <w:shd w:val="clear" w:color="auto" w:fill="auto"/>
            <w:vAlign w:val="bottom"/>
          </w:tcPr>
          <w:p w14:paraId="3BCC3D4F" w14:textId="77777777" w:rsidR="000A6881" w:rsidRPr="00433095" w:rsidRDefault="000A6881" w:rsidP="000A6881">
            <w:pPr>
              <w:tabs>
                <w:tab w:val="left" w:pos="567"/>
                <w:tab w:val="left" w:pos="851"/>
              </w:tabs>
              <w:ind w:left="460" w:hanging="142"/>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הפרשים מתרגום דוחות כספיים ממטבע הפעילות של החברה למטבע</w:t>
            </w:r>
            <w:r w:rsidRPr="00433095">
              <w:rPr>
                <w:rFonts w:ascii="Georgia" w:hAnsi="Georgia" w:cs="Arial" w:hint="cs"/>
                <w:color w:val="000000"/>
                <w:sz w:val="16"/>
                <w:szCs w:val="16"/>
                <w:lang w:eastAsia="en-US"/>
              </w:rPr>
              <w:t xml:space="preserve"> </w:t>
            </w:r>
            <w:r w:rsidRPr="00433095">
              <w:rPr>
                <w:rFonts w:ascii="Georgia" w:hAnsi="Georgia" w:cs="Arial" w:hint="cs"/>
                <w:color w:val="000000"/>
                <w:sz w:val="16"/>
                <w:szCs w:val="16"/>
                <w:rtl/>
                <w:lang w:eastAsia="en-US"/>
              </w:rPr>
              <w:t xml:space="preserve">ההצגה </w:t>
            </w:r>
          </w:p>
          <w:p w14:paraId="2558C59C" w14:textId="77777777" w:rsidR="000A6881" w:rsidRPr="00433095" w:rsidRDefault="000A6881" w:rsidP="000A6881">
            <w:pPr>
              <w:tabs>
                <w:tab w:val="left" w:pos="567"/>
                <w:tab w:val="left" w:pos="851"/>
              </w:tabs>
              <w:ind w:left="460" w:hanging="142"/>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 xml:space="preserve">רווח (הפסד) כולל אחר מפעילות שהופסקה </w:t>
            </w:r>
          </w:p>
          <w:p w14:paraId="59A1B734" w14:textId="77777777" w:rsidR="000A6881" w:rsidRPr="00433095" w:rsidRDefault="000A6881" w:rsidP="00636EC5">
            <w:pPr>
              <w:tabs>
                <w:tab w:val="left" w:pos="174"/>
                <w:tab w:val="left" w:pos="851"/>
              </w:tabs>
              <w:ind w:left="316"/>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חלק ברווח הכולל האחר של חברות כלולות ועסקאות משותפות המטופלות לפי שיטת השווי המאזני</w:t>
            </w:r>
          </w:p>
        </w:tc>
        <w:tc>
          <w:tcPr>
            <w:tcW w:w="1418" w:type="dxa"/>
            <w:shd w:val="clear" w:color="auto" w:fill="auto"/>
            <w:vAlign w:val="bottom"/>
          </w:tcPr>
          <w:p w14:paraId="2BFE354F"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524FF55C" w14:textId="77777777" w:rsidR="000A6881" w:rsidRPr="00433095" w:rsidRDefault="000A6881" w:rsidP="000A6881">
            <w:pPr>
              <w:rPr>
                <w:rFonts w:ascii="Georgia" w:hAnsi="Georgia" w:cs="Arial"/>
                <w:color w:val="000000"/>
                <w:sz w:val="16"/>
                <w:szCs w:val="16"/>
                <w:lang w:eastAsia="en-US"/>
              </w:rPr>
            </w:pPr>
          </w:p>
        </w:tc>
        <w:tc>
          <w:tcPr>
            <w:tcW w:w="1560" w:type="dxa"/>
            <w:shd w:val="clear" w:color="auto" w:fill="auto"/>
            <w:vAlign w:val="bottom"/>
          </w:tcPr>
          <w:p w14:paraId="6084A635" w14:textId="77777777" w:rsidR="000A6881" w:rsidRPr="00433095" w:rsidRDefault="000A6881" w:rsidP="000A6881">
            <w:pPr>
              <w:rPr>
                <w:rFonts w:ascii="Georgia" w:hAnsi="Georgia" w:cs="Arial"/>
                <w:color w:val="000000"/>
                <w:sz w:val="16"/>
                <w:szCs w:val="16"/>
                <w:lang w:eastAsia="en-US"/>
              </w:rPr>
            </w:pPr>
          </w:p>
        </w:tc>
      </w:tr>
      <w:tr w:rsidR="000A6881" w:rsidRPr="00433095" w14:paraId="192806CF" w14:textId="77777777" w:rsidTr="00FB7407">
        <w:tc>
          <w:tcPr>
            <w:tcW w:w="5386" w:type="dxa"/>
            <w:shd w:val="clear" w:color="auto" w:fill="auto"/>
            <w:vAlign w:val="bottom"/>
          </w:tcPr>
          <w:p w14:paraId="1B62BDA4" w14:textId="77777777" w:rsidR="000A6881" w:rsidRPr="00433095" w:rsidRDefault="000A6881" w:rsidP="000A6881">
            <w:pPr>
              <w:tabs>
                <w:tab w:val="left" w:pos="567"/>
                <w:tab w:val="left" w:pos="851"/>
              </w:tabs>
              <w:ind w:left="460" w:hanging="142"/>
              <w:rPr>
                <w:rFonts w:ascii="Georgia" w:hAnsi="Georgia" w:cs="Arial"/>
                <w:b/>
                <w:bCs/>
                <w:color w:val="000000"/>
                <w:sz w:val="16"/>
                <w:szCs w:val="16"/>
                <w:rtl/>
                <w:lang w:eastAsia="en-US"/>
              </w:rPr>
            </w:pPr>
          </w:p>
        </w:tc>
        <w:tc>
          <w:tcPr>
            <w:tcW w:w="1418" w:type="dxa"/>
            <w:shd w:val="clear" w:color="auto" w:fill="auto"/>
            <w:vAlign w:val="bottom"/>
          </w:tcPr>
          <w:p w14:paraId="3611EE2E" w14:textId="77777777" w:rsidR="000A6881" w:rsidRPr="00433095" w:rsidRDefault="000A6881" w:rsidP="000A6881">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68EB3DFD" w14:textId="77777777" w:rsidR="000A6881" w:rsidRPr="00433095" w:rsidRDefault="000A6881" w:rsidP="000A6881">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23B6069A" w14:textId="77777777" w:rsidR="000A6881" w:rsidRPr="00433095" w:rsidRDefault="000A6881" w:rsidP="000A6881">
            <w:pPr>
              <w:pBdr>
                <w:bottom w:val="single" w:sz="4" w:space="1" w:color="auto"/>
              </w:pBdr>
              <w:rPr>
                <w:rFonts w:ascii="Georgia" w:hAnsi="Georgia" w:cs="Arial"/>
                <w:color w:val="000000"/>
                <w:sz w:val="16"/>
                <w:szCs w:val="16"/>
                <w:lang w:eastAsia="en-US"/>
              </w:rPr>
            </w:pPr>
          </w:p>
        </w:tc>
      </w:tr>
      <w:tr w:rsidR="000A6881" w:rsidRPr="00433095" w14:paraId="57AA1C48" w14:textId="77777777" w:rsidTr="00FB7407">
        <w:tc>
          <w:tcPr>
            <w:tcW w:w="5386" w:type="dxa"/>
            <w:shd w:val="clear" w:color="auto" w:fill="auto"/>
            <w:vAlign w:val="bottom"/>
          </w:tcPr>
          <w:p w14:paraId="2F99E3E7" w14:textId="77777777" w:rsidR="000A6881" w:rsidRPr="00433095" w:rsidRDefault="000A6881" w:rsidP="000A6881">
            <w:pPr>
              <w:tabs>
                <w:tab w:val="left" w:pos="567"/>
                <w:tab w:val="left" w:pos="851"/>
              </w:tabs>
              <w:rPr>
                <w:rFonts w:ascii="Georgia" w:hAnsi="Georgia" w:cs="Arial"/>
                <w:b/>
                <w:bCs/>
                <w:color w:val="000000"/>
                <w:sz w:val="16"/>
                <w:szCs w:val="16"/>
                <w:rtl/>
                <w:lang w:eastAsia="en-US"/>
              </w:rPr>
            </w:pPr>
          </w:p>
        </w:tc>
        <w:tc>
          <w:tcPr>
            <w:tcW w:w="1418" w:type="dxa"/>
            <w:shd w:val="clear" w:color="auto" w:fill="auto"/>
            <w:vAlign w:val="bottom"/>
          </w:tcPr>
          <w:p w14:paraId="3DC8F14E" w14:textId="77777777" w:rsidR="000A6881" w:rsidRPr="00433095" w:rsidRDefault="000A6881" w:rsidP="000A6881">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60DE15C0" w14:textId="77777777" w:rsidR="000A6881" w:rsidRPr="00433095" w:rsidRDefault="000A6881" w:rsidP="000A6881">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42F54D7A" w14:textId="77777777" w:rsidR="000A6881" w:rsidRPr="00433095" w:rsidRDefault="000A6881" w:rsidP="000A6881">
            <w:pPr>
              <w:pBdr>
                <w:bottom w:val="single" w:sz="4" w:space="1" w:color="auto"/>
              </w:pBdr>
              <w:rPr>
                <w:rFonts w:ascii="Georgia" w:hAnsi="Georgia" w:cs="Arial"/>
                <w:color w:val="000000"/>
                <w:sz w:val="16"/>
                <w:szCs w:val="16"/>
                <w:lang w:eastAsia="en-US"/>
              </w:rPr>
            </w:pPr>
          </w:p>
        </w:tc>
      </w:tr>
      <w:tr w:rsidR="000A6881" w:rsidRPr="00433095" w14:paraId="0EA521B6" w14:textId="77777777" w:rsidTr="00FB7407">
        <w:tc>
          <w:tcPr>
            <w:tcW w:w="5386" w:type="dxa"/>
            <w:shd w:val="clear" w:color="auto" w:fill="auto"/>
            <w:vAlign w:val="bottom"/>
          </w:tcPr>
          <w:p w14:paraId="340BE3A1" w14:textId="77777777" w:rsidR="000A6881" w:rsidRPr="00433095" w:rsidRDefault="000A6881" w:rsidP="000A6881">
            <w:pPr>
              <w:tabs>
                <w:tab w:val="left" w:pos="567"/>
                <w:tab w:val="left" w:pos="851"/>
              </w:tabs>
              <w:rPr>
                <w:rFonts w:ascii="Georgia" w:hAnsi="Georgia" w:cs="Arial"/>
                <w:b/>
                <w:bCs/>
                <w:color w:val="000000"/>
                <w:sz w:val="16"/>
                <w:szCs w:val="16"/>
                <w:rtl/>
                <w:lang w:eastAsia="en-US"/>
              </w:rPr>
            </w:pPr>
            <w:r w:rsidRPr="00433095">
              <w:rPr>
                <w:rFonts w:ascii="Georgia" w:hAnsi="Georgia" w:cs="Arial" w:hint="cs"/>
                <w:b/>
                <w:bCs/>
                <w:color w:val="000000"/>
                <w:sz w:val="16"/>
                <w:szCs w:val="16"/>
                <w:rtl/>
                <w:lang w:eastAsia="en-US"/>
              </w:rPr>
              <w:t xml:space="preserve">סעיפים אשר עשויים להיות מסווגים מחדש לרווח או להפסד: </w:t>
            </w:r>
          </w:p>
        </w:tc>
        <w:tc>
          <w:tcPr>
            <w:tcW w:w="1418" w:type="dxa"/>
            <w:shd w:val="clear" w:color="auto" w:fill="auto"/>
            <w:vAlign w:val="bottom"/>
          </w:tcPr>
          <w:p w14:paraId="4728596D"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71FB7E71" w14:textId="77777777" w:rsidR="000A6881" w:rsidRPr="00433095" w:rsidRDefault="000A6881" w:rsidP="000A6881">
            <w:pPr>
              <w:rPr>
                <w:rFonts w:ascii="Georgia" w:hAnsi="Georgia" w:cs="Arial"/>
                <w:color w:val="000000"/>
                <w:sz w:val="16"/>
                <w:szCs w:val="16"/>
                <w:lang w:eastAsia="en-US"/>
              </w:rPr>
            </w:pPr>
          </w:p>
        </w:tc>
        <w:tc>
          <w:tcPr>
            <w:tcW w:w="1560" w:type="dxa"/>
            <w:shd w:val="clear" w:color="auto" w:fill="auto"/>
            <w:vAlign w:val="bottom"/>
          </w:tcPr>
          <w:p w14:paraId="582E98B4" w14:textId="77777777" w:rsidR="000A6881" w:rsidRPr="00433095" w:rsidRDefault="000A6881" w:rsidP="000A6881">
            <w:pPr>
              <w:rPr>
                <w:rFonts w:ascii="Georgia" w:hAnsi="Georgia" w:cs="Arial"/>
                <w:color w:val="000000"/>
                <w:sz w:val="16"/>
                <w:szCs w:val="16"/>
                <w:lang w:eastAsia="en-US"/>
              </w:rPr>
            </w:pPr>
          </w:p>
        </w:tc>
      </w:tr>
      <w:tr w:rsidR="000A6881" w:rsidRPr="00433095" w14:paraId="03A06066" w14:textId="77777777" w:rsidTr="00FB7407">
        <w:tc>
          <w:tcPr>
            <w:tcW w:w="5386" w:type="dxa"/>
            <w:shd w:val="clear" w:color="auto" w:fill="auto"/>
            <w:vAlign w:val="bottom"/>
          </w:tcPr>
          <w:p w14:paraId="700B014E" w14:textId="3A1A3106" w:rsidR="000A6881" w:rsidRPr="00433095" w:rsidRDefault="000A6881" w:rsidP="000A6881">
            <w:pPr>
              <w:tabs>
                <w:tab w:val="left" w:pos="567"/>
                <w:tab w:val="left" w:pos="851"/>
              </w:tabs>
              <w:ind w:firstLine="318"/>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שינויים בשווי הוגן של השקעות במכשירי חוב בשווי הוגן דרך רווח כולל אחר</w:t>
            </w:r>
          </w:p>
        </w:tc>
        <w:tc>
          <w:tcPr>
            <w:tcW w:w="1418" w:type="dxa"/>
            <w:shd w:val="clear" w:color="auto" w:fill="auto"/>
            <w:vAlign w:val="bottom"/>
          </w:tcPr>
          <w:p w14:paraId="713E0465"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733B88A8" w14:textId="77777777" w:rsidR="000A6881" w:rsidRPr="00433095" w:rsidRDefault="000A6881" w:rsidP="000A6881">
            <w:pPr>
              <w:rPr>
                <w:rFonts w:ascii="Georgia" w:hAnsi="Georgia" w:cs="Arial"/>
                <w:color w:val="000000"/>
                <w:sz w:val="16"/>
                <w:szCs w:val="16"/>
                <w:lang w:eastAsia="en-US"/>
              </w:rPr>
            </w:pPr>
          </w:p>
        </w:tc>
        <w:tc>
          <w:tcPr>
            <w:tcW w:w="1560" w:type="dxa"/>
            <w:shd w:val="clear" w:color="auto" w:fill="auto"/>
            <w:vAlign w:val="bottom"/>
          </w:tcPr>
          <w:p w14:paraId="4DF67982" w14:textId="77777777" w:rsidR="000A6881" w:rsidRPr="00433095" w:rsidRDefault="000A6881" w:rsidP="000A6881">
            <w:pPr>
              <w:rPr>
                <w:rFonts w:ascii="Georgia" w:hAnsi="Georgia" w:cs="Arial"/>
                <w:color w:val="000000"/>
                <w:sz w:val="16"/>
                <w:szCs w:val="16"/>
                <w:lang w:eastAsia="en-US"/>
              </w:rPr>
            </w:pPr>
          </w:p>
        </w:tc>
      </w:tr>
      <w:tr w:rsidR="000A6881" w:rsidRPr="00433095" w14:paraId="5EC2A49A" w14:textId="77777777" w:rsidTr="00FB7407">
        <w:tc>
          <w:tcPr>
            <w:tcW w:w="5386" w:type="dxa"/>
            <w:shd w:val="clear" w:color="auto" w:fill="auto"/>
            <w:vAlign w:val="bottom"/>
          </w:tcPr>
          <w:p w14:paraId="3A9ED94F" w14:textId="21523936" w:rsidR="000A6881" w:rsidRPr="00433095" w:rsidRDefault="000A6881" w:rsidP="00A32798">
            <w:pPr>
              <w:tabs>
                <w:tab w:val="left" w:pos="174"/>
                <w:tab w:val="left" w:pos="851"/>
              </w:tabs>
              <w:ind w:left="316"/>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 xml:space="preserve">העברה של קרן הון בגין </w:t>
            </w:r>
            <w:r w:rsidRPr="00433095">
              <w:rPr>
                <w:rFonts w:ascii="Georgia" w:hAnsi="Georgia" w:cs="Arial" w:hint="cs"/>
                <w:color w:val="000000"/>
                <w:sz w:val="16"/>
                <w:szCs w:val="16"/>
                <w:rtl/>
                <w:lang w:eastAsia="en-US"/>
              </w:rPr>
              <w:t>מכשירי חוב בשווי הוגן דרך רווח כולל אחר</w:t>
            </w:r>
            <w:r w:rsidRPr="00433095">
              <w:rPr>
                <w:rFonts w:ascii="Georgia" w:hAnsi="Georgia" w:cs="Arial"/>
                <w:color w:val="000000"/>
                <w:sz w:val="16"/>
                <w:szCs w:val="16"/>
                <w:rtl/>
                <w:lang w:eastAsia="en-US"/>
              </w:rPr>
              <w:t xml:space="preserve"> לרווח או הפסד</w:t>
            </w:r>
          </w:p>
        </w:tc>
        <w:tc>
          <w:tcPr>
            <w:tcW w:w="1418" w:type="dxa"/>
            <w:shd w:val="clear" w:color="auto" w:fill="auto"/>
            <w:vAlign w:val="bottom"/>
          </w:tcPr>
          <w:p w14:paraId="7B0384A3"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5104525B" w14:textId="77777777" w:rsidR="000A6881" w:rsidRPr="00433095" w:rsidRDefault="000A6881" w:rsidP="000A6881">
            <w:pPr>
              <w:rPr>
                <w:rFonts w:ascii="Georgia" w:hAnsi="Georgia" w:cs="Arial"/>
                <w:color w:val="000000"/>
                <w:sz w:val="16"/>
                <w:szCs w:val="16"/>
                <w:lang w:eastAsia="en-US"/>
              </w:rPr>
            </w:pPr>
          </w:p>
        </w:tc>
        <w:tc>
          <w:tcPr>
            <w:tcW w:w="1560" w:type="dxa"/>
            <w:shd w:val="clear" w:color="auto" w:fill="auto"/>
            <w:vAlign w:val="bottom"/>
          </w:tcPr>
          <w:p w14:paraId="2DD851B0" w14:textId="77777777" w:rsidR="000A6881" w:rsidRPr="00433095" w:rsidRDefault="000A6881" w:rsidP="000A6881">
            <w:pPr>
              <w:rPr>
                <w:rFonts w:ascii="Georgia" w:hAnsi="Georgia" w:cs="Arial"/>
                <w:color w:val="000000"/>
                <w:sz w:val="16"/>
                <w:szCs w:val="16"/>
                <w:lang w:eastAsia="en-US"/>
              </w:rPr>
            </w:pPr>
          </w:p>
        </w:tc>
      </w:tr>
      <w:tr w:rsidR="000A6881" w:rsidRPr="00433095" w14:paraId="38B6EAF3" w14:textId="77777777" w:rsidTr="00FB7407">
        <w:tc>
          <w:tcPr>
            <w:tcW w:w="5386" w:type="dxa"/>
            <w:shd w:val="clear" w:color="auto" w:fill="auto"/>
            <w:vAlign w:val="bottom"/>
          </w:tcPr>
          <w:p w14:paraId="6C3195B6" w14:textId="77777777" w:rsidR="000A6881" w:rsidRPr="00433095" w:rsidRDefault="000A6881" w:rsidP="000A6881">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הגנת תזרים מזומנים</w:t>
            </w:r>
          </w:p>
        </w:tc>
        <w:tc>
          <w:tcPr>
            <w:tcW w:w="1418" w:type="dxa"/>
            <w:shd w:val="clear" w:color="auto" w:fill="auto"/>
            <w:vAlign w:val="bottom"/>
          </w:tcPr>
          <w:p w14:paraId="45496B4A"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2CA5DF9C" w14:textId="77777777" w:rsidR="000A6881" w:rsidRPr="00433095" w:rsidRDefault="000A6881" w:rsidP="000A6881">
            <w:pPr>
              <w:rPr>
                <w:rFonts w:ascii="Georgia" w:hAnsi="Georgia" w:cs="Arial"/>
                <w:color w:val="000000"/>
                <w:sz w:val="16"/>
                <w:szCs w:val="16"/>
                <w:lang w:eastAsia="en-US"/>
              </w:rPr>
            </w:pPr>
          </w:p>
        </w:tc>
        <w:tc>
          <w:tcPr>
            <w:tcW w:w="1560" w:type="dxa"/>
            <w:shd w:val="clear" w:color="auto" w:fill="auto"/>
            <w:vAlign w:val="bottom"/>
          </w:tcPr>
          <w:p w14:paraId="72802276" w14:textId="77777777" w:rsidR="000A6881" w:rsidRPr="00433095" w:rsidRDefault="000A6881" w:rsidP="000A6881">
            <w:pPr>
              <w:rPr>
                <w:rFonts w:ascii="Georgia" w:hAnsi="Georgia" w:cs="Arial"/>
                <w:color w:val="000000"/>
                <w:sz w:val="16"/>
                <w:szCs w:val="16"/>
                <w:lang w:eastAsia="en-US"/>
              </w:rPr>
            </w:pPr>
          </w:p>
        </w:tc>
      </w:tr>
      <w:tr w:rsidR="000A6881" w:rsidRPr="00433095" w14:paraId="5BC33985" w14:textId="77777777" w:rsidTr="00FB7407">
        <w:tc>
          <w:tcPr>
            <w:tcW w:w="5386" w:type="dxa"/>
            <w:shd w:val="clear" w:color="auto" w:fill="auto"/>
            <w:vAlign w:val="bottom"/>
          </w:tcPr>
          <w:p w14:paraId="5C603D46" w14:textId="77777777" w:rsidR="000A6881" w:rsidRPr="00433095" w:rsidRDefault="000A6881" w:rsidP="000A6881">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הגנת השקעה נטו בפעילות חוץ</w:t>
            </w:r>
          </w:p>
        </w:tc>
        <w:tc>
          <w:tcPr>
            <w:tcW w:w="1418" w:type="dxa"/>
            <w:shd w:val="clear" w:color="auto" w:fill="auto"/>
            <w:vAlign w:val="bottom"/>
          </w:tcPr>
          <w:p w14:paraId="731B8DD4"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031CF156" w14:textId="77777777" w:rsidR="000A6881" w:rsidRPr="00433095" w:rsidRDefault="000A6881" w:rsidP="000A6881">
            <w:pPr>
              <w:rPr>
                <w:rFonts w:ascii="Georgia" w:hAnsi="Georgia" w:cs="Arial"/>
                <w:color w:val="000000"/>
                <w:sz w:val="16"/>
                <w:szCs w:val="16"/>
                <w:lang w:eastAsia="en-US"/>
              </w:rPr>
            </w:pPr>
          </w:p>
        </w:tc>
        <w:tc>
          <w:tcPr>
            <w:tcW w:w="1560" w:type="dxa"/>
            <w:shd w:val="clear" w:color="auto" w:fill="auto"/>
            <w:vAlign w:val="bottom"/>
          </w:tcPr>
          <w:p w14:paraId="08631257" w14:textId="77777777" w:rsidR="000A6881" w:rsidRPr="00433095" w:rsidRDefault="000A6881" w:rsidP="000A6881">
            <w:pPr>
              <w:rPr>
                <w:rFonts w:ascii="Georgia" w:hAnsi="Georgia" w:cs="Arial"/>
                <w:color w:val="000000"/>
                <w:sz w:val="16"/>
                <w:szCs w:val="16"/>
                <w:lang w:eastAsia="en-US"/>
              </w:rPr>
            </w:pPr>
          </w:p>
        </w:tc>
      </w:tr>
      <w:tr w:rsidR="000A6881" w:rsidRPr="00433095" w14:paraId="4F498FB9" w14:textId="77777777" w:rsidTr="00FB7407">
        <w:tc>
          <w:tcPr>
            <w:tcW w:w="5386" w:type="dxa"/>
            <w:shd w:val="clear" w:color="auto" w:fill="auto"/>
            <w:vAlign w:val="bottom"/>
          </w:tcPr>
          <w:p w14:paraId="6B8290B3" w14:textId="77777777" w:rsidR="000A6881" w:rsidRPr="00433095" w:rsidRDefault="000A6881" w:rsidP="000A6881">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b/>
                <w:color w:val="000000"/>
                <w:sz w:val="16"/>
                <w:szCs w:val="16"/>
                <w:rtl/>
                <w:lang w:eastAsia="en-US"/>
              </w:rPr>
              <w:t>הפרשי</w:t>
            </w:r>
            <w:r w:rsidRPr="00433095">
              <w:rPr>
                <w:rFonts w:ascii="Georgia" w:hAnsi="Georgia" w:cs="Arial" w:hint="cs"/>
                <w:b/>
                <w:color w:val="000000"/>
                <w:sz w:val="16"/>
                <w:szCs w:val="16"/>
                <w:rtl/>
                <w:lang w:eastAsia="en-US"/>
              </w:rPr>
              <w:t>ם</w:t>
            </w:r>
            <w:r w:rsidRPr="00433095">
              <w:rPr>
                <w:rFonts w:ascii="Georgia" w:hAnsi="Georgia" w:cs="Arial"/>
                <w:b/>
                <w:color w:val="000000"/>
                <w:sz w:val="16"/>
                <w:szCs w:val="16"/>
                <w:rtl/>
                <w:lang w:eastAsia="en-US"/>
              </w:rPr>
              <w:t xml:space="preserve"> </w:t>
            </w:r>
            <w:r w:rsidRPr="00433095">
              <w:rPr>
                <w:rFonts w:ascii="Georgia" w:hAnsi="Georgia" w:cs="Arial" w:hint="cs"/>
                <w:b/>
                <w:color w:val="000000"/>
                <w:sz w:val="16"/>
                <w:szCs w:val="16"/>
                <w:rtl/>
                <w:lang w:eastAsia="en-US"/>
              </w:rPr>
              <w:t>מ</w:t>
            </w:r>
            <w:r w:rsidRPr="00433095">
              <w:rPr>
                <w:rFonts w:ascii="Georgia" w:hAnsi="Georgia" w:cs="Arial"/>
                <w:b/>
                <w:color w:val="000000"/>
                <w:sz w:val="16"/>
                <w:szCs w:val="16"/>
                <w:rtl/>
                <w:lang w:eastAsia="en-US"/>
              </w:rPr>
              <w:t>תרגום</w:t>
            </w:r>
            <w:r w:rsidRPr="00433095">
              <w:rPr>
                <w:rFonts w:ascii="Georgia" w:hAnsi="Georgia" w:cs="Arial" w:hint="cs"/>
                <w:b/>
                <w:color w:val="000000"/>
                <w:sz w:val="16"/>
                <w:szCs w:val="16"/>
                <w:rtl/>
                <w:lang w:eastAsia="en-US"/>
              </w:rPr>
              <w:t xml:space="preserve"> דוחות כספיים של פעילויות חוץ</w:t>
            </w:r>
            <w:r w:rsidRPr="00433095">
              <w:rPr>
                <w:rFonts w:ascii="Georgia" w:hAnsi="Georgia" w:cs="Arial"/>
                <w:color w:val="000000"/>
                <w:sz w:val="16"/>
                <w:szCs w:val="16"/>
                <w:rtl/>
                <w:lang w:eastAsia="en-US"/>
              </w:rPr>
              <w:t xml:space="preserve"> </w:t>
            </w:r>
          </w:p>
          <w:p w14:paraId="0AF61B71" w14:textId="77777777" w:rsidR="000A6881" w:rsidRPr="00433095" w:rsidRDefault="000A6881" w:rsidP="000A6881">
            <w:pPr>
              <w:tabs>
                <w:tab w:val="left" w:pos="567"/>
                <w:tab w:val="left" w:pos="851"/>
              </w:tabs>
              <w:ind w:firstLine="318"/>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 xml:space="preserve">גריעת הפרשים מתרגום דוחות כספיים בגין מכירת חברה בת </w:t>
            </w:r>
          </w:p>
          <w:p w14:paraId="1E876DA2" w14:textId="77777777" w:rsidR="000A6881" w:rsidRPr="00433095" w:rsidRDefault="000A6881" w:rsidP="000A6881">
            <w:pPr>
              <w:tabs>
                <w:tab w:val="left" w:pos="567"/>
                <w:tab w:val="left" w:pos="851"/>
              </w:tabs>
              <w:ind w:firstLine="318"/>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 xml:space="preserve">רווח (הפסד) כולל אחר מפעילות שהופסקה </w:t>
            </w:r>
          </w:p>
        </w:tc>
        <w:tc>
          <w:tcPr>
            <w:tcW w:w="1418" w:type="dxa"/>
            <w:shd w:val="clear" w:color="auto" w:fill="auto"/>
            <w:vAlign w:val="bottom"/>
          </w:tcPr>
          <w:p w14:paraId="4C85A070"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3D68D88E" w14:textId="77777777" w:rsidR="000A6881" w:rsidRPr="00433095" w:rsidRDefault="000A6881" w:rsidP="000A6881">
            <w:pPr>
              <w:rPr>
                <w:rFonts w:ascii="Georgia" w:hAnsi="Georgia" w:cs="Arial"/>
                <w:color w:val="000000"/>
                <w:sz w:val="16"/>
                <w:szCs w:val="16"/>
                <w:lang w:eastAsia="en-US"/>
              </w:rPr>
            </w:pPr>
          </w:p>
        </w:tc>
        <w:tc>
          <w:tcPr>
            <w:tcW w:w="1560" w:type="dxa"/>
            <w:shd w:val="clear" w:color="auto" w:fill="auto"/>
            <w:vAlign w:val="bottom"/>
          </w:tcPr>
          <w:p w14:paraId="7A48A0B1" w14:textId="77777777" w:rsidR="000A6881" w:rsidRPr="00433095" w:rsidRDefault="000A6881" w:rsidP="000A6881">
            <w:pPr>
              <w:rPr>
                <w:rFonts w:ascii="Georgia" w:hAnsi="Georgia" w:cs="Arial"/>
                <w:color w:val="000000"/>
                <w:sz w:val="16"/>
                <w:szCs w:val="16"/>
                <w:lang w:eastAsia="en-US"/>
              </w:rPr>
            </w:pPr>
          </w:p>
        </w:tc>
      </w:tr>
      <w:tr w:rsidR="000A6881" w:rsidRPr="00433095" w14:paraId="54B13A3E" w14:textId="77777777" w:rsidTr="00FB7407">
        <w:tc>
          <w:tcPr>
            <w:tcW w:w="5386" w:type="dxa"/>
            <w:shd w:val="clear" w:color="auto" w:fill="auto"/>
            <w:vAlign w:val="bottom"/>
          </w:tcPr>
          <w:p w14:paraId="541B9BED" w14:textId="77777777" w:rsidR="000A6881" w:rsidRPr="00433095" w:rsidRDefault="000A6881" w:rsidP="009D5776">
            <w:pPr>
              <w:tabs>
                <w:tab w:val="left" w:pos="316"/>
                <w:tab w:val="left" w:pos="851"/>
              </w:tabs>
              <w:ind w:left="316" w:firstLine="2"/>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חלק ברווח הכולל האחר של חברות כלולות</w:t>
            </w:r>
            <w:r w:rsidRPr="00433095">
              <w:rPr>
                <w:rFonts w:ascii="Georgia" w:hAnsi="Georgia" w:cs="Arial" w:hint="cs"/>
                <w:color w:val="000000"/>
                <w:sz w:val="16"/>
                <w:szCs w:val="16"/>
                <w:rtl/>
                <w:lang w:eastAsia="en-US"/>
              </w:rPr>
              <w:t xml:space="preserve"> ועסקאות משותפות המטופלות לפי שיטת השווי המאזני</w:t>
            </w:r>
          </w:p>
        </w:tc>
        <w:tc>
          <w:tcPr>
            <w:tcW w:w="1418" w:type="dxa"/>
            <w:shd w:val="clear" w:color="auto" w:fill="auto"/>
            <w:vAlign w:val="bottom"/>
          </w:tcPr>
          <w:p w14:paraId="4239A645" w14:textId="77777777" w:rsidR="000A6881" w:rsidRPr="00433095" w:rsidRDefault="000A6881" w:rsidP="000A6881">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38AC705F" w14:textId="77777777" w:rsidR="000A6881" w:rsidRPr="00433095" w:rsidRDefault="000A6881" w:rsidP="000A6881">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4A5FB50B" w14:textId="77777777" w:rsidR="000A6881" w:rsidRPr="00433095" w:rsidRDefault="000A6881" w:rsidP="000A6881">
            <w:pPr>
              <w:pBdr>
                <w:bottom w:val="single" w:sz="4" w:space="1" w:color="auto"/>
              </w:pBdr>
              <w:rPr>
                <w:rFonts w:ascii="Georgia" w:hAnsi="Georgia" w:cs="Arial"/>
                <w:color w:val="000000"/>
                <w:sz w:val="16"/>
                <w:szCs w:val="16"/>
                <w:lang w:eastAsia="en-US"/>
              </w:rPr>
            </w:pPr>
          </w:p>
        </w:tc>
      </w:tr>
      <w:tr w:rsidR="000A6881" w:rsidRPr="00433095" w14:paraId="755F235A" w14:textId="77777777" w:rsidTr="00FB7407">
        <w:tc>
          <w:tcPr>
            <w:tcW w:w="5386" w:type="dxa"/>
            <w:shd w:val="clear" w:color="auto" w:fill="auto"/>
            <w:vAlign w:val="bottom"/>
          </w:tcPr>
          <w:p w14:paraId="2E142ECC" w14:textId="77777777" w:rsidR="000A6881" w:rsidRPr="00433095" w:rsidRDefault="000A6881" w:rsidP="000A6881">
            <w:pPr>
              <w:tabs>
                <w:tab w:val="left" w:pos="567"/>
                <w:tab w:val="left" w:pos="851"/>
              </w:tabs>
              <w:rPr>
                <w:rFonts w:ascii="Georgia" w:hAnsi="Georgia" w:cs="Arial"/>
                <w:b/>
                <w:bCs/>
                <w:color w:val="000000"/>
                <w:sz w:val="16"/>
                <w:szCs w:val="16"/>
                <w:rtl/>
                <w:lang w:eastAsia="en-US"/>
              </w:rPr>
            </w:pPr>
          </w:p>
        </w:tc>
        <w:tc>
          <w:tcPr>
            <w:tcW w:w="1418" w:type="dxa"/>
            <w:shd w:val="clear" w:color="auto" w:fill="auto"/>
            <w:vAlign w:val="bottom"/>
          </w:tcPr>
          <w:p w14:paraId="57540C85" w14:textId="77777777" w:rsidR="000A6881" w:rsidRPr="00433095" w:rsidRDefault="000A6881" w:rsidP="000A6881">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4E711DF0" w14:textId="77777777" w:rsidR="000A6881" w:rsidRPr="00433095" w:rsidRDefault="000A6881" w:rsidP="000A6881">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64964EEF" w14:textId="77777777" w:rsidR="000A6881" w:rsidRPr="00433095" w:rsidRDefault="000A6881" w:rsidP="000A6881">
            <w:pPr>
              <w:pBdr>
                <w:bottom w:val="single" w:sz="4" w:space="1" w:color="auto"/>
              </w:pBdr>
              <w:rPr>
                <w:rFonts w:ascii="Georgia" w:hAnsi="Georgia" w:cs="Arial"/>
                <w:color w:val="000000"/>
                <w:sz w:val="16"/>
                <w:szCs w:val="16"/>
                <w:lang w:eastAsia="en-US"/>
              </w:rPr>
            </w:pPr>
          </w:p>
        </w:tc>
      </w:tr>
      <w:tr w:rsidR="000A6881" w:rsidRPr="00433095" w14:paraId="5C97BC45" w14:textId="77777777" w:rsidTr="00FB7407">
        <w:tc>
          <w:tcPr>
            <w:tcW w:w="5386" w:type="dxa"/>
            <w:shd w:val="clear" w:color="auto" w:fill="auto"/>
            <w:vAlign w:val="bottom"/>
          </w:tcPr>
          <w:p w14:paraId="5DDC2F8D" w14:textId="77777777" w:rsidR="000A6881" w:rsidRPr="00433095" w:rsidRDefault="000A6881" w:rsidP="000A6881">
            <w:pPr>
              <w:tabs>
                <w:tab w:val="left" w:pos="567"/>
                <w:tab w:val="left" w:pos="851"/>
              </w:tabs>
              <w:rPr>
                <w:rFonts w:ascii="Georgia" w:hAnsi="Georgia" w:cs="Arial"/>
                <w:b/>
                <w:bCs/>
                <w:color w:val="000000"/>
                <w:sz w:val="16"/>
                <w:szCs w:val="16"/>
                <w:rtl/>
                <w:lang w:eastAsia="en-US"/>
              </w:rPr>
            </w:pPr>
            <w:r w:rsidRPr="00433095">
              <w:rPr>
                <w:rFonts w:ascii="Georgia" w:hAnsi="Georgia" w:cs="Arial"/>
                <w:bCs/>
                <w:color w:val="000000"/>
                <w:sz w:val="16"/>
                <w:szCs w:val="16"/>
                <w:rtl/>
                <w:lang w:eastAsia="en-US"/>
              </w:rPr>
              <w:t xml:space="preserve">רווח </w:t>
            </w:r>
            <w:r w:rsidRPr="00433095">
              <w:rPr>
                <w:rFonts w:ascii="Georgia" w:hAnsi="Georgia" w:cs="Arial" w:hint="cs"/>
                <w:bCs/>
                <w:color w:val="000000"/>
                <w:sz w:val="16"/>
                <w:szCs w:val="16"/>
                <w:rtl/>
                <w:lang w:eastAsia="en-US"/>
              </w:rPr>
              <w:t xml:space="preserve">(הפסד) </w:t>
            </w:r>
            <w:r w:rsidRPr="00433095">
              <w:rPr>
                <w:rFonts w:ascii="Georgia" w:hAnsi="Georgia" w:cs="Arial"/>
                <w:bCs/>
                <w:color w:val="000000"/>
                <w:sz w:val="16"/>
                <w:szCs w:val="16"/>
                <w:rtl/>
                <w:lang w:eastAsia="en-US"/>
              </w:rPr>
              <w:t>כולל אחר לתקופה, נטו ממס</w:t>
            </w:r>
          </w:p>
        </w:tc>
        <w:tc>
          <w:tcPr>
            <w:tcW w:w="1418" w:type="dxa"/>
            <w:shd w:val="clear" w:color="auto" w:fill="auto"/>
            <w:vAlign w:val="bottom"/>
          </w:tcPr>
          <w:p w14:paraId="631917CD" w14:textId="77777777" w:rsidR="000A6881" w:rsidRPr="00433095" w:rsidRDefault="000A6881" w:rsidP="000A6881">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54B2FCAC" w14:textId="77777777" w:rsidR="000A6881" w:rsidRPr="00433095" w:rsidRDefault="000A6881" w:rsidP="000A6881">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71942D38" w14:textId="77777777" w:rsidR="000A6881" w:rsidRPr="00433095" w:rsidRDefault="000A6881" w:rsidP="000A6881">
            <w:pPr>
              <w:pBdr>
                <w:bottom w:val="single" w:sz="4" w:space="1" w:color="auto"/>
              </w:pBdr>
              <w:rPr>
                <w:rFonts w:ascii="Georgia" w:hAnsi="Georgia" w:cs="Arial"/>
                <w:color w:val="000000"/>
                <w:sz w:val="16"/>
                <w:szCs w:val="16"/>
                <w:lang w:eastAsia="en-US"/>
              </w:rPr>
            </w:pPr>
          </w:p>
        </w:tc>
      </w:tr>
      <w:tr w:rsidR="000A6881" w:rsidRPr="00433095" w14:paraId="24A87CF2" w14:textId="77777777" w:rsidTr="00FB7407">
        <w:tc>
          <w:tcPr>
            <w:tcW w:w="5386" w:type="dxa"/>
            <w:shd w:val="clear" w:color="auto" w:fill="auto"/>
            <w:vAlign w:val="bottom"/>
          </w:tcPr>
          <w:p w14:paraId="441E97E1" w14:textId="77777777" w:rsidR="000A6881" w:rsidRPr="00433095" w:rsidRDefault="000A6881" w:rsidP="000A6881">
            <w:pPr>
              <w:tabs>
                <w:tab w:val="left" w:pos="567"/>
                <w:tab w:val="left" w:pos="851"/>
              </w:tabs>
              <w:rPr>
                <w:rFonts w:ascii="Georgia" w:hAnsi="Georgia" w:cs="Arial"/>
                <w:b/>
                <w:bCs/>
                <w:color w:val="000000"/>
                <w:sz w:val="16"/>
                <w:szCs w:val="16"/>
                <w:rtl/>
                <w:lang w:eastAsia="en-US"/>
              </w:rPr>
            </w:pPr>
            <w:r w:rsidRPr="00433095">
              <w:rPr>
                <w:rFonts w:ascii="Georgia" w:hAnsi="Georgia" w:cs="Arial"/>
                <w:b/>
                <w:bCs/>
                <w:color w:val="000000"/>
                <w:sz w:val="16"/>
                <w:szCs w:val="16"/>
                <w:rtl/>
                <w:lang w:eastAsia="en-US"/>
              </w:rPr>
              <w:t xml:space="preserve">סך רווח </w:t>
            </w:r>
            <w:r w:rsidRPr="00433095">
              <w:rPr>
                <w:rFonts w:ascii="Georgia" w:hAnsi="Georgia" w:cs="Arial" w:hint="cs"/>
                <w:b/>
                <w:bCs/>
                <w:color w:val="000000"/>
                <w:sz w:val="16"/>
                <w:szCs w:val="16"/>
                <w:rtl/>
                <w:lang w:eastAsia="en-US"/>
              </w:rPr>
              <w:t xml:space="preserve">(הפסד) </w:t>
            </w:r>
            <w:r w:rsidRPr="00433095">
              <w:rPr>
                <w:rFonts w:ascii="Georgia" w:hAnsi="Georgia" w:cs="Arial"/>
                <w:b/>
                <w:bCs/>
                <w:color w:val="000000"/>
                <w:sz w:val="16"/>
                <w:szCs w:val="16"/>
                <w:rtl/>
                <w:lang w:eastAsia="en-US"/>
              </w:rPr>
              <w:t>כולל לתקופה</w:t>
            </w:r>
          </w:p>
        </w:tc>
        <w:tc>
          <w:tcPr>
            <w:tcW w:w="1418" w:type="dxa"/>
            <w:shd w:val="clear" w:color="auto" w:fill="auto"/>
            <w:vAlign w:val="bottom"/>
          </w:tcPr>
          <w:p w14:paraId="64B57365" w14:textId="77777777" w:rsidR="000A6881" w:rsidRPr="00433095" w:rsidRDefault="000A6881" w:rsidP="000A6881">
            <w:pPr>
              <w:pBdr>
                <w:bottom w:val="double" w:sz="4" w:space="1" w:color="auto"/>
              </w:pBdr>
              <w:rPr>
                <w:rFonts w:ascii="Georgia" w:hAnsi="Georgia" w:cs="Arial"/>
                <w:color w:val="000000"/>
                <w:sz w:val="16"/>
                <w:szCs w:val="16"/>
                <w:rtl/>
                <w:lang w:eastAsia="en-US"/>
              </w:rPr>
            </w:pPr>
          </w:p>
        </w:tc>
        <w:tc>
          <w:tcPr>
            <w:tcW w:w="1701" w:type="dxa"/>
            <w:shd w:val="clear" w:color="auto" w:fill="auto"/>
            <w:vAlign w:val="bottom"/>
          </w:tcPr>
          <w:p w14:paraId="2018CFAC" w14:textId="77777777" w:rsidR="000A6881" w:rsidRPr="00433095" w:rsidRDefault="000A6881" w:rsidP="000A6881">
            <w:pPr>
              <w:pBdr>
                <w:bottom w:val="double" w:sz="4" w:space="1" w:color="auto"/>
              </w:pBdr>
              <w:rPr>
                <w:rFonts w:ascii="Georgia" w:hAnsi="Georgia" w:cs="Arial"/>
                <w:color w:val="000000"/>
                <w:sz w:val="16"/>
                <w:szCs w:val="16"/>
                <w:lang w:eastAsia="en-US"/>
              </w:rPr>
            </w:pPr>
          </w:p>
        </w:tc>
        <w:tc>
          <w:tcPr>
            <w:tcW w:w="1560" w:type="dxa"/>
            <w:shd w:val="clear" w:color="auto" w:fill="auto"/>
            <w:vAlign w:val="bottom"/>
          </w:tcPr>
          <w:p w14:paraId="72E3B520" w14:textId="77777777" w:rsidR="000A6881" w:rsidRPr="00433095" w:rsidRDefault="000A6881" w:rsidP="000A6881">
            <w:pPr>
              <w:pBdr>
                <w:bottom w:val="double" w:sz="4" w:space="1" w:color="auto"/>
              </w:pBdr>
              <w:rPr>
                <w:rFonts w:ascii="Georgia" w:hAnsi="Georgia" w:cs="Arial"/>
                <w:color w:val="000000"/>
                <w:sz w:val="16"/>
                <w:szCs w:val="16"/>
                <w:lang w:eastAsia="en-US"/>
              </w:rPr>
            </w:pPr>
          </w:p>
        </w:tc>
      </w:tr>
      <w:tr w:rsidR="000A6881" w:rsidRPr="00433095" w14:paraId="0F6B2834" w14:textId="77777777" w:rsidTr="00FB7407">
        <w:trPr>
          <w:trHeight w:val="417"/>
        </w:trPr>
        <w:tc>
          <w:tcPr>
            <w:tcW w:w="5386" w:type="dxa"/>
            <w:shd w:val="clear" w:color="auto" w:fill="auto"/>
            <w:vAlign w:val="bottom"/>
          </w:tcPr>
          <w:p w14:paraId="6ECE0E2D" w14:textId="77777777" w:rsidR="000A6881" w:rsidRPr="00433095" w:rsidRDefault="000A6881" w:rsidP="000A6881">
            <w:pPr>
              <w:tabs>
                <w:tab w:val="left" w:pos="284"/>
                <w:tab w:val="left" w:pos="567"/>
                <w:tab w:val="left" w:pos="851"/>
              </w:tabs>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ייחוס הרווח (הפסד) לתקופה:</w:t>
            </w:r>
          </w:p>
        </w:tc>
        <w:tc>
          <w:tcPr>
            <w:tcW w:w="1418" w:type="dxa"/>
            <w:shd w:val="clear" w:color="auto" w:fill="auto"/>
            <w:vAlign w:val="bottom"/>
          </w:tcPr>
          <w:p w14:paraId="7202D260"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714D9ACB" w14:textId="77777777" w:rsidR="000A6881" w:rsidRPr="00433095" w:rsidRDefault="000A6881" w:rsidP="000A6881">
            <w:pPr>
              <w:rPr>
                <w:rFonts w:ascii="Georgia" w:hAnsi="Georgia" w:cs="Arial"/>
                <w:color w:val="000000"/>
                <w:sz w:val="16"/>
                <w:szCs w:val="16"/>
                <w:lang w:eastAsia="en-US"/>
              </w:rPr>
            </w:pPr>
          </w:p>
        </w:tc>
        <w:tc>
          <w:tcPr>
            <w:tcW w:w="1560" w:type="dxa"/>
            <w:shd w:val="clear" w:color="auto" w:fill="auto"/>
          </w:tcPr>
          <w:p w14:paraId="49384991" w14:textId="77777777" w:rsidR="000A6881" w:rsidRPr="00433095" w:rsidRDefault="000A6881" w:rsidP="000A6881">
            <w:pPr>
              <w:rPr>
                <w:rFonts w:ascii="Georgia" w:hAnsi="Georgia" w:cs="Arial"/>
                <w:color w:val="000000"/>
                <w:sz w:val="16"/>
                <w:szCs w:val="16"/>
                <w:lang w:eastAsia="en-US"/>
              </w:rPr>
            </w:pPr>
          </w:p>
        </w:tc>
      </w:tr>
      <w:tr w:rsidR="000A6881" w:rsidRPr="00433095" w14:paraId="1442BDE0" w14:textId="77777777" w:rsidTr="00FB7407">
        <w:tc>
          <w:tcPr>
            <w:tcW w:w="5386" w:type="dxa"/>
            <w:shd w:val="clear" w:color="auto" w:fill="auto"/>
            <w:vAlign w:val="bottom"/>
          </w:tcPr>
          <w:p w14:paraId="1CF21548" w14:textId="77777777" w:rsidR="000A6881" w:rsidRPr="00433095" w:rsidRDefault="000A6881" w:rsidP="000A6881">
            <w:pPr>
              <w:tabs>
                <w:tab w:val="left" w:pos="284"/>
                <w:tab w:val="left" w:pos="567"/>
                <w:tab w:val="left" w:pos="851"/>
              </w:tabs>
              <w:ind w:firstLine="318"/>
              <w:rPr>
                <w:rFonts w:ascii="Georgia" w:hAnsi="Georgia" w:cs="Arial"/>
                <w:bCs/>
                <w:color w:val="000000"/>
                <w:sz w:val="16"/>
                <w:szCs w:val="16"/>
                <w:rtl/>
                <w:lang w:eastAsia="en-US"/>
              </w:rPr>
            </w:pPr>
            <w:r w:rsidRPr="00433095">
              <w:rPr>
                <w:rFonts w:ascii="Georgia" w:hAnsi="Georgia" w:cs="Arial"/>
                <w:color w:val="000000"/>
                <w:sz w:val="16"/>
                <w:szCs w:val="16"/>
                <w:rtl/>
                <w:lang w:eastAsia="en-US"/>
              </w:rPr>
              <w:t xml:space="preserve">לבעלים של החברה </w:t>
            </w:r>
          </w:p>
        </w:tc>
        <w:tc>
          <w:tcPr>
            <w:tcW w:w="1418" w:type="dxa"/>
            <w:shd w:val="clear" w:color="auto" w:fill="auto"/>
            <w:vAlign w:val="bottom"/>
          </w:tcPr>
          <w:p w14:paraId="0E271C16"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0D6D42ED" w14:textId="77777777" w:rsidR="000A6881" w:rsidRPr="00433095" w:rsidRDefault="000A6881" w:rsidP="000A6881">
            <w:pPr>
              <w:rPr>
                <w:rFonts w:ascii="Georgia" w:hAnsi="Georgia" w:cs="Arial"/>
                <w:color w:val="000000"/>
                <w:sz w:val="16"/>
                <w:szCs w:val="16"/>
                <w:lang w:eastAsia="en-US"/>
              </w:rPr>
            </w:pPr>
          </w:p>
        </w:tc>
        <w:tc>
          <w:tcPr>
            <w:tcW w:w="1560" w:type="dxa"/>
            <w:shd w:val="clear" w:color="auto" w:fill="auto"/>
          </w:tcPr>
          <w:p w14:paraId="33AD23CA" w14:textId="77777777" w:rsidR="000A6881" w:rsidRPr="00433095" w:rsidRDefault="000A6881" w:rsidP="000A6881">
            <w:pPr>
              <w:rPr>
                <w:rFonts w:ascii="Georgia" w:hAnsi="Georgia" w:cs="Arial"/>
                <w:color w:val="000000"/>
                <w:sz w:val="16"/>
                <w:szCs w:val="16"/>
                <w:lang w:eastAsia="en-US"/>
              </w:rPr>
            </w:pPr>
          </w:p>
        </w:tc>
      </w:tr>
      <w:tr w:rsidR="000A6881" w:rsidRPr="00433095" w14:paraId="5E793354" w14:textId="77777777" w:rsidTr="00FB7407">
        <w:tc>
          <w:tcPr>
            <w:tcW w:w="5386" w:type="dxa"/>
            <w:shd w:val="clear" w:color="auto" w:fill="auto"/>
            <w:vAlign w:val="bottom"/>
          </w:tcPr>
          <w:p w14:paraId="5F7AE468" w14:textId="77777777" w:rsidR="000A6881" w:rsidRPr="00433095" w:rsidRDefault="000A6881" w:rsidP="000A6881">
            <w:pPr>
              <w:tabs>
                <w:tab w:val="left" w:pos="284"/>
                <w:tab w:val="left" w:pos="567"/>
                <w:tab w:val="left" w:pos="851"/>
              </w:tabs>
              <w:ind w:firstLine="318"/>
              <w:rPr>
                <w:rFonts w:ascii="Georgia" w:hAnsi="Georgia" w:cs="Arial"/>
                <w:bCs/>
                <w:color w:val="000000"/>
                <w:sz w:val="16"/>
                <w:szCs w:val="16"/>
                <w:rtl/>
                <w:lang w:eastAsia="en-US"/>
              </w:rPr>
            </w:pPr>
            <w:r w:rsidRPr="00433095">
              <w:rPr>
                <w:rFonts w:ascii="Georgia" w:hAnsi="Georgia" w:cs="Arial"/>
                <w:color w:val="000000"/>
                <w:sz w:val="16"/>
                <w:szCs w:val="16"/>
                <w:rtl/>
                <w:lang w:eastAsia="en-US"/>
              </w:rPr>
              <w:t>לזכויות שאינן מקנות שליטה</w:t>
            </w:r>
          </w:p>
        </w:tc>
        <w:tc>
          <w:tcPr>
            <w:tcW w:w="1418" w:type="dxa"/>
            <w:shd w:val="clear" w:color="auto" w:fill="auto"/>
            <w:vAlign w:val="bottom"/>
          </w:tcPr>
          <w:p w14:paraId="0899662A" w14:textId="77777777" w:rsidR="000A6881" w:rsidRPr="00433095" w:rsidRDefault="000A6881" w:rsidP="000A6881">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7FF120D0" w14:textId="77777777" w:rsidR="000A6881" w:rsidRPr="00433095" w:rsidRDefault="000A6881" w:rsidP="000A6881">
            <w:pPr>
              <w:pBdr>
                <w:bottom w:val="single" w:sz="4" w:space="1" w:color="auto"/>
              </w:pBdr>
              <w:rPr>
                <w:rFonts w:ascii="Georgia" w:hAnsi="Georgia" w:cs="Arial"/>
                <w:color w:val="000000"/>
                <w:sz w:val="16"/>
                <w:szCs w:val="16"/>
                <w:lang w:eastAsia="en-US"/>
              </w:rPr>
            </w:pPr>
          </w:p>
        </w:tc>
        <w:tc>
          <w:tcPr>
            <w:tcW w:w="1560" w:type="dxa"/>
            <w:shd w:val="clear" w:color="auto" w:fill="auto"/>
          </w:tcPr>
          <w:p w14:paraId="6084B74F" w14:textId="77777777" w:rsidR="000A6881" w:rsidRPr="00433095" w:rsidRDefault="000A6881" w:rsidP="000A6881">
            <w:pPr>
              <w:pBdr>
                <w:bottom w:val="single" w:sz="4" w:space="1" w:color="auto"/>
              </w:pBdr>
              <w:rPr>
                <w:rFonts w:ascii="Georgia" w:hAnsi="Georgia" w:cs="Arial"/>
                <w:color w:val="000000"/>
                <w:sz w:val="16"/>
                <w:szCs w:val="16"/>
                <w:lang w:eastAsia="en-US"/>
              </w:rPr>
            </w:pPr>
          </w:p>
        </w:tc>
      </w:tr>
      <w:tr w:rsidR="000A6881" w:rsidRPr="00433095" w14:paraId="5AD9CA08" w14:textId="77777777" w:rsidTr="00FB7407">
        <w:tc>
          <w:tcPr>
            <w:tcW w:w="5386" w:type="dxa"/>
            <w:shd w:val="clear" w:color="auto" w:fill="auto"/>
            <w:vAlign w:val="bottom"/>
          </w:tcPr>
          <w:p w14:paraId="6AB3115A" w14:textId="77777777" w:rsidR="000A6881" w:rsidRPr="00433095" w:rsidRDefault="000A6881" w:rsidP="000A6881">
            <w:pPr>
              <w:tabs>
                <w:tab w:val="left" w:pos="284"/>
                <w:tab w:val="left" w:pos="567"/>
                <w:tab w:val="left" w:pos="851"/>
              </w:tabs>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 xml:space="preserve">סך </w:t>
            </w:r>
            <w:proofErr w:type="spellStart"/>
            <w:r w:rsidRPr="00433095">
              <w:rPr>
                <w:rFonts w:ascii="Georgia" w:hAnsi="Georgia" w:cs="Arial"/>
                <w:bCs/>
                <w:color w:val="000000"/>
                <w:sz w:val="16"/>
                <w:szCs w:val="16"/>
                <w:rtl/>
                <w:lang w:eastAsia="en-US"/>
              </w:rPr>
              <w:t>הכל</w:t>
            </w:r>
            <w:proofErr w:type="spellEnd"/>
          </w:p>
        </w:tc>
        <w:tc>
          <w:tcPr>
            <w:tcW w:w="1418" w:type="dxa"/>
            <w:shd w:val="clear" w:color="auto" w:fill="auto"/>
            <w:vAlign w:val="bottom"/>
          </w:tcPr>
          <w:p w14:paraId="72ADA2DA" w14:textId="77777777" w:rsidR="000A6881" w:rsidRPr="00433095" w:rsidRDefault="000A6881" w:rsidP="000A6881">
            <w:pPr>
              <w:pBdr>
                <w:bottom w:val="double" w:sz="4" w:space="1" w:color="auto"/>
              </w:pBdr>
              <w:rPr>
                <w:rFonts w:ascii="Georgia" w:hAnsi="Georgia" w:cs="Arial"/>
                <w:color w:val="000000"/>
                <w:sz w:val="16"/>
                <w:szCs w:val="16"/>
                <w:rtl/>
                <w:lang w:eastAsia="en-US"/>
              </w:rPr>
            </w:pPr>
          </w:p>
        </w:tc>
        <w:tc>
          <w:tcPr>
            <w:tcW w:w="1701" w:type="dxa"/>
            <w:shd w:val="clear" w:color="auto" w:fill="auto"/>
            <w:vAlign w:val="bottom"/>
          </w:tcPr>
          <w:p w14:paraId="0A4D7A63" w14:textId="77777777" w:rsidR="000A6881" w:rsidRPr="00433095" w:rsidRDefault="000A6881" w:rsidP="000A6881">
            <w:pPr>
              <w:pBdr>
                <w:bottom w:val="double" w:sz="4" w:space="1" w:color="auto"/>
              </w:pBdr>
              <w:rPr>
                <w:rFonts w:ascii="Georgia" w:hAnsi="Georgia" w:cs="Arial"/>
                <w:color w:val="000000"/>
                <w:sz w:val="16"/>
                <w:szCs w:val="16"/>
                <w:lang w:eastAsia="en-US"/>
              </w:rPr>
            </w:pPr>
          </w:p>
        </w:tc>
        <w:tc>
          <w:tcPr>
            <w:tcW w:w="1560" w:type="dxa"/>
            <w:shd w:val="clear" w:color="auto" w:fill="auto"/>
            <w:vAlign w:val="bottom"/>
          </w:tcPr>
          <w:p w14:paraId="595CDEBC" w14:textId="77777777" w:rsidR="000A6881" w:rsidRPr="00433095" w:rsidRDefault="000A6881" w:rsidP="000A6881">
            <w:pPr>
              <w:pBdr>
                <w:bottom w:val="double" w:sz="4" w:space="1" w:color="auto"/>
              </w:pBdr>
              <w:rPr>
                <w:rFonts w:ascii="Georgia" w:hAnsi="Georgia" w:cs="Arial"/>
                <w:color w:val="000000"/>
                <w:sz w:val="16"/>
                <w:szCs w:val="16"/>
                <w:lang w:eastAsia="en-US"/>
              </w:rPr>
            </w:pPr>
          </w:p>
        </w:tc>
      </w:tr>
      <w:tr w:rsidR="000A6881" w:rsidRPr="00433095" w14:paraId="0D764D15" w14:textId="77777777" w:rsidTr="00FB7407">
        <w:tc>
          <w:tcPr>
            <w:tcW w:w="5386" w:type="dxa"/>
            <w:shd w:val="clear" w:color="auto" w:fill="auto"/>
            <w:vAlign w:val="bottom"/>
          </w:tcPr>
          <w:p w14:paraId="702878C8" w14:textId="77777777" w:rsidR="000A6881" w:rsidRPr="00433095" w:rsidRDefault="000A6881" w:rsidP="000A6881">
            <w:pPr>
              <w:tabs>
                <w:tab w:val="left" w:pos="284"/>
                <w:tab w:val="left" w:pos="567"/>
                <w:tab w:val="left" w:pos="851"/>
              </w:tabs>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ייחוס סך הרווח (ההפסד) הכולל לתקופה:</w:t>
            </w:r>
          </w:p>
        </w:tc>
        <w:tc>
          <w:tcPr>
            <w:tcW w:w="1418" w:type="dxa"/>
            <w:shd w:val="clear" w:color="auto" w:fill="auto"/>
            <w:vAlign w:val="bottom"/>
          </w:tcPr>
          <w:p w14:paraId="5BAE95BA"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53B2F130" w14:textId="77777777" w:rsidR="000A6881" w:rsidRPr="00433095" w:rsidRDefault="000A6881" w:rsidP="000A6881">
            <w:pPr>
              <w:rPr>
                <w:rFonts w:ascii="Georgia" w:hAnsi="Georgia" w:cs="Arial"/>
                <w:color w:val="000000"/>
                <w:sz w:val="16"/>
                <w:szCs w:val="16"/>
                <w:lang w:eastAsia="en-US"/>
              </w:rPr>
            </w:pPr>
          </w:p>
        </w:tc>
        <w:tc>
          <w:tcPr>
            <w:tcW w:w="1560" w:type="dxa"/>
            <w:shd w:val="clear" w:color="auto" w:fill="auto"/>
          </w:tcPr>
          <w:p w14:paraId="12DB9881" w14:textId="77777777" w:rsidR="000A6881" w:rsidRPr="00433095" w:rsidRDefault="000A6881" w:rsidP="000A6881">
            <w:pPr>
              <w:rPr>
                <w:rFonts w:ascii="Georgia" w:hAnsi="Georgia" w:cs="Arial"/>
                <w:color w:val="000000"/>
                <w:sz w:val="16"/>
                <w:szCs w:val="16"/>
                <w:lang w:eastAsia="en-US"/>
              </w:rPr>
            </w:pPr>
          </w:p>
        </w:tc>
      </w:tr>
      <w:tr w:rsidR="000A6881" w:rsidRPr="00433095" w14:paraId="111FD7A5" w14:textId="77777777" w:rsidTr="00FB7407">
        <w:tc>
          <w:tcPr>
            <w:tcW w:w="5386" w:type="dxa"/>
            <w:shd w:val="clear" w:color="auto" w:fill="auto"/>
            <w:vAlign w:val="bottom"/>
          </w:tcPr>
          <w:p w14:paraId="0E77C54C" w14:textId="77777777" w:rsidR="000A6881" w:rsidRPr="00433095" w:rsidRDefault="000A6881" w:rsidP="000A6881">
            <w:pPr>
              <w:tabs>
                <w:tab w:val="left" w:pos="284"/>
                <w:tab w:val="left" w:pos="567"/>
                <w:tab w:val="left" w:pos="851"/>
              </w:tabs>
              <w:ind w:firstLine="318"/>
              <w:rPr>
                <w:rFonts w:ascii="Georgia" w:hAnsi="Georgia" w:cs="Arial"/>
                <w:bCs/>
                <w:color w:val="000000"/>
                <w:sz w:val="16"/>
                <w:szCs w:val="16"/>
                <w:rtl/>
                <w:lang w:eastAsia="en-US"/>
              </w:rPr>
            </w:pPr>
            <w:r w:rsidRPr="00433095">
              <w:rPr>
                <w:rFonts w:ascii="Georgia" w:hAnsi="Georgia" w:cs="Arial"/>
                <w:color w:val="000000"/>
                <w:sz w:val="16"/>
                <w:szCs w:val="16"/>
                <w:rtl/>
                <w:lang w:eastAsia="en-US"/>
              </w:rPr>
              <w:t xml:space="preserve">לבעלים של החברה </w:t>
            </w:r>
          </w:p>
        </w:tc>
        <w:tc>
          <w:tcPr>
            <w:tcW w:w="1418" w:type="dxa"/>
            <w:shd w:val="clear" w:color="auto" w:fill="auto"/>
            <w:vAlign w:val="bottom"/>
          </w:tcPr>
          <w:p w14:paraId="23D89D99" w14:textId="77777777" w:rsidR="000A6881" w:rsidRPr="00433095" w:rsidRDefault="000A6881" w:rsidP="000A6881">
            <w:pPr>
              <w:rPr>
                <w:rFonts w:ascii="Georgia" w:hAnsi="Georgia" w:cs="Arial"/>
                <w:color w:val="000000"/>
                <w:sz w:val="16"/>
                <w:szCs w:val="16"/>
                <w:rtl/>
                <w:lang w:eastAsia="en-US"/>
              </w:rPr>
            </w:pPr>
          </w:p>
        </w:tc>
        <w:tc>
          <w:tcPr>
            <w:tcW w:w="1701" w:type="dxa"/>
            <w:shd w:val="clear" w:color="auto" w:fill="auto"/>
            <w:vAlign w:val="bottom"/>
          </w:tcPr>
          <w:p w14:paraId="4822B7C5" w14:textId="77777777" w:rsidR="000A6881" w:rsidRPr="00433095" w:rsidRDefault="000A6881" w:rsidP="000A6881">
            <w:pPr>
              <w:rPr>
                <w:rFonts w:ascii="Georgia" w:hAnsi="Georgia" w:cs="Arial"/>
                <w:color w:val="000000"/>
                <w:sz w:val="16"/>
                <w:szCs w:val="16"/>
                <w:lang w:eastAsia="en-US"/>
              </w:rPr>
            </w:pPr>
          </w:p>
        </w:tc>
        <w:tc>
          <w:tcPr>
            <w:tcW w:w="1560" w:type="dxa"/>
            <w:shd w:val="clear" w:color="auto" w:fill="auto"/>
          </w:tcPr>
          <w:p w14:paraId="76F0DB74" w14:textId="77777777" w:rsidR="000A6881" w:rsidRPr="00433095" w:rsidRDefault="000A6881" w:rsidP="000A6881">
            <w:pPr>
              <w:rPr>
                <w:rFonts w:ascii="Georgia" w:hAnsi="Georgia" w:cs="Arial"/>
                <w:color w:val="000000"/>
                <w:sz w:val="16"/>
                <w:szCs w:val="16"/>
                <w:lang w:eastAsia="en-US"/>
              </w:rPr>
            </w:pPr>
          </w:p>
        </w:tc>
      </w:tr>
      <w:tr w:rsidR="000A6881" w:rsidRPr="00433095" w14:paraId="0DF75E91" w14:textId="77777777" w:rsidTr="00C64271">
        <w:tc>
          <w:tcPr>
            <w:tcW w:w="5386" w:type="dxa"/>
            <w:shd w:val="clear" w:color="auto" w:fill="auto"/>
            <w:vAlign w:val="bottom"/>
          </w:tcPr>
          <w:p w14:paraId="0DA09B01" w14:textId="77777777" w:rsidR="000A6881" w:rsidRPr="00433095" w:rsidRDefault="000A6881" w:rsidP="000A6881">
            <w:pPr>
              <w:tabs>
                <w:tab w:val="left" w:pos="284"/>
                <w:tab w:val="left" w:pos="567"/>
                <w:tab w:val="left" w:pos="851"/>
              </w:tabs>
              <w:ind w:firstLine="318"/>
              <w:rPr>
                <w:rFonts w:ascii="Georgia" w:hAnsi="Georgia" w:cs="Arial"/>
                <w:color w:val="000000"/>
                <w:sz w:val="16"/>
                <w:szCs w:val="16"/>
                <w:rtl/>
                <w:lang w:eastAsia="en-US"/>
              </w:rPr>
            </w:pPr>
            <w:r w:rsidRPr="00433095">
              <w:rPr>
                <w:rFonts w:ascii="Georgia" w:hAnsi="Georgia" w:cs="Arial"/>
                <w:color w:val="000000"/>
                <w:sz w:val="16"/>
                <w:szCs w:val="16"/>
                <w:rtl/>
                <w:lang w:eastAsia="en-US"/>
              </w:rPr>
              <w:t>לזכויות שאינן מקנות שליטה</w:t>
            </w:r>
          </w:p>
        </w:tc>
        <w:tc>
          <w:tcPr>
            <w:tcW w:w="1418" w:type="dxa"/>
            <w:shd w:val="clear" w:color="auto" w:fill="auto"/>
          </w:tcPr>
          <w:p w14:paraId="65672278" w14:textId="77777777" w:rsidR="000A6881" w:rsidRPr="00433095" w:rsidRDefault="000A6881" w:rsidP="000A6881">
            <w:pPr>
              <w:pBdr>
                <w:bottom w:val="single" w:sz="4" w:space="1" w:color="auto"/>
              </w:pBdr>
              <w:rPr>
                <w:rFonts w:ascii="Georgia" w:hAnsi="Georgia" w:cs="Arial"/>
                <w:color w:val="000000"/>
                <w:sz w:val="16"/>
                <w:szCs w:val="16"/>
                <w:lang w:eastAsia="en-US"/>
              </w:rPr>
            </w:pPr>
          </w:p>
        </w:tc>
        <w:tc>
          <w:tcPr>
            <w:tcW w:w="1701" w:type="dxa"/>
            <w:shd w:val="clear" w:color="auto" w:fill="auto"/>
          </w:tcPr>
          <w:p w14:paraId="40A23CC5" w14:textId="77777777" w:rsidR="000A6881" w:rsidRPr="00433095" w:rsidRDefault="000A6881" w:rsidP="000A6881">
            <w:pPr>
              <w:pBdr>
                <w:bottom w:val="single" w:sz="4" w:space="1" w:color="auto"/>
              </w:pBdr>
              <w:rPr>
                <w:rFonts w:ascii="Georgia" w:hAnsi="Georgia" w:cs="Arial"/>
                <w:color w:val="000000"/>
                <w:sz w:val="16"/>
                <w:szCs w:val="16"/>
                <w:lang w:eastAsia="en-US"/>
              </w:rPr>
            </w:pPr>
          </w:p>
        </w:tc>
        <w:tc>
          <w:tcPr>
            <w:tcW w:w="1560" w:type="dxa"/>
            <w:shd w:val="clear" w:color="auto" w:fill="auto"/>
          </w:tcPr>
          <w:p w14:paraId="2B022FFA" w14:textId="77777777" w:rsidR="000A6881" w:rsidRPr="00433095" w:rsidRDefault="000A6881" w:rsidP="000A6881">
            <w:pPr>
              <w:pBdr>
                <w:bottom w:val="single" w:sz="4" w:space="1" w:color="auto"/>
              </w:pBdr>
              <w:rPr>
                <w:rFonts w:ascii="Georgia" w:hAnsi="Georgia" w:cs="Arial"/>
                <w:color w:val="000000"/>
                <w:sz w:val="16"/>
                <w:szCs w:val="16"/>
                <w:lang w:eastAsia="en-US"/>
              </w:rPr>
            </w:pPr>
          </w:p>
        </w:tc>
      </w:tr>
      <w:tr w:rsidR="000A424E" w:rsidRPr="00433095" w14:paraId="4B3F0965" w14:textId="77777777" w:rsidTr="00FA2135">
        <w:trPr>
          <w:trHeight w:val="293"/>
        </w:trPr>
        <w:tc>
          <w:tcPr>
            <w:tcW w:w="5386" w:type="dxa"/>
            <w:shd w:val="clear" w:color="auto" w:fill="auto"/>
            <w:vAlign w:val="bottom"/>
          </w:tcPr>
          <w:p w14:paraId="4F087100" w14:textId="1F89D06F" w:rsidR="00C20F6F" w:rsidRPr="00433095" w:rsidRDefault="000A424E" w:rsidP="000A424E">
            <w:pPr>
              <w:tabs>
                <w:tab w:val="left" w:pos="284"/>
                <w:tab w:val="left" w:pos="567"/>
                <w:tab w:val="left" w:pos="851"/>
              </w:tabs>
              <w:rPr>
                <w:rFonts w:ascii="Georgia" w:hAnsi="Georgia" w:cs="Arial"/>
                <w:color w:val="000000"/>
                <w:sz w:val="16"/>
                <w:szCs w:val="16"/>
                <w:rtl/>
                <w:lang w:eastAsia="en-US"/>
              </w:rPr>
            </w:pPr>
            <w:r w:rsidRPr="00433095">
              <w:rPr>
                <w:rFonts w:ascii="Georgia" w:hAnsi="Georgia" w:cs="Arial"/>
                <w:bCs/>
                <w:color w:val="000000"/>
                <w:sz w:val="16"/>
                <w:szCs w:val="16"/>
                <w:rtl/>
                <w:lang w:eastAsia="en-US"/>
              </w:rPr>
              <w:t xml:space="preserve">סך </w:t>
            </w:r>
            <w:proofErr w:type="spellStart"/>
            <w:r w:rsidRPr="00433095">
              <w:rPr>
                <w:rFonts w:ascii="Georgia" w:hAnsi="Georgia" w:cs="Arial"/>
                <w:bCs/>
                <w:color w:val="000000"/>
                <w:sz w:val="16"/>
                <w:szCs w:val="16"/>
                <w:rtl/>
                <w:lang w:eastAsia="en-US"/>
              </w:rPr>
              <w:t>הכל</w:t>
            </w:r>
            <w:proofErr w:type="spellEnd"/>
          </w:p>
        </w:tc>
        <w:tc>
          <w:tcPr>
            <w:tcW w:w="1418" w:type="dxa"/>
            <w:shd w:val="clear" w:color="auto" w:fill="auto"/>
          </w:tcPr>
          <w:p w14:paraId="11E3E81E" w14:textId="77777777" w:rsidR="000A424E" w:rsidRPr="00433095" w:rsidRDefault="000A424E" w:rsidP="000A424E">
            <w:pPr>
              <w:pBdr>
                <w:bottom w:val="double" w:sz="4" w:space="1" w:color="auto"/>
              </w:pBdr>
              <w:rPr>
                <w:rFonts w:ascii="Georgia" w:hAnsi="Georgia" w:cs="Arial"/>
                <w:color w:val="000000"/>
                <w:sz w:val="16"/>
                <w:szCs w:val="16"/>
                <w:lang w:eastAsia="en-US"/>
              </w:rPr>
            </w:pPr>
          </w:p>
        </w:tc>
        <w:tc>
          <w:tcPr>
            <w:tcW w:w="1701" w:type="dxa"/>
            <w:shd w:val="clear" w:color="auto" w:fill="auto"/>
          </w:tcPr>
          <w:p w14:paraId="6F4C7594" w14:textId="77777777" w:rsidR="000A424E" w:rsidRPr="00433095" w:rsidRDefault="000A424E" w:rsidP="000A424E">
            <w:pPr>
              <w:pBdr>
                <w:bottom w:val="double" w:sz="4" w:space="1" w:color="auto"/>
              </w:pBdr>
              <w:rPr>
                <w:rFonts w:ascii="Georgia" w:hAnsi="Georgia" w:cs="Arial"/>
                <w:color w:val="000000"/>
                <w:sz w:val="16"/>
                <w:szCs w:val="16"/>
                <w:lang w:eastAsia="en-US"/>
              </w:rPr>
            </w:pPr>
          </w:p>
        </w:tc>
        <w:tc>
          <w:tcPr>
            <w:tcW w:w="1560" w:type="dxa"/>
            <w:shd w:val="clear" w:color="auto" w:fill="auto"/>
          </w:tcPr>
          <w:p w14:paraId="63478ED2" w14:textId="77777777" w:rsidR="000A424E" w:rsidRPr="00433095" w:rsidRDefault="000A424E" w:rsidP="000A424E">
            <w:pPr>
              <w:pBdr>
                <w:bottom w:val="double" w:sz="4" w:space="1" w:color="auto"/>
              </w:pBdr>
              <w:rPr>
                <w:rFonts w:ascii="Georgia" w:hAnsi="Georgia" w:cs="Arial"/>
                <w:color w:val="000000"/>
                <w:sz w:val="16"/>
                <w:szCs w:val="16"/>
                <w:lang w:eastAsia="en-US"/>
              </w:rPr>
            </w:pPr>
          </w:p>
        </w:tc>
      </w:tr>
    </w:tbl>
    <w:p w14:paraId="0B4FA647" w14:textId="77777777" w:rsidR="00202DAC" w:rsidRDefault="001D3E7E" w:rsidP="00202DAC">
      <w:pPr>
        <w:rPr>
          <w:rFonts w:ascii="Georgia" w:hAnsi="Georgia" w:cs="Arial"/>
          <w:b/>
          <w:bCs/>
          <w:sz w:val="20"/>
          <w:szCs w:val="20"/>
          <w:rtl/>
        </w:rPr>
      </w:pPr>
      <w:r>
        <w:rPr>
          <w:rFonts w:ascii="Georgia" w:hAnsi="Georgia" w:cs="Arial"/>
          <w:b/>
          <w:bCs/>
          <w:sz w:val="20"/>
          <w:szCs w:val="20"/>
          <w:rtl/>
        </w:rPr>
        <w:br w:type="page"/>
      </w:r>
      <w:r w:rsidR="00202DAC" w:rsidRPr="005957E5">
        <w:rPr>
          <w:rFonts w:ascii="Georgia" w:hAnsi="Georgia" w:cs="Arial"/>
          <w:b/>
          <w:bCs/>
          <w:sz w:val="20"/>
          <w:szCs w:val="20"/>
          <w:rtl/>
        </w:rPr>
        <w:t>ביאור 13 - צירוף עסקים</w:t>
      </w:r>
      <w:r w:rsidR="00202DAC" w:rsidRPr="005957E5">
        <w:rPr>
          <w:rFonts w:ascii="Georgia" w:hAnsi="Georgia" w:cs="Arial" w:hint="cs"/>
          <w:sz w:val="20"/>
          <w:szCs w:val="20"/>
          <w:rtl/>
        </w:rPr>
        <w:t xml:space="preserve"> (המשך)</w:t>
      </w:r>
      <w:r w:rsidR="00202DAC" w:rsidRPr="005957E5">
        <w:rPr>
          <w:rFonts w:ascii="Georgia" w:hAnsi="Georgia" w:cs="Arial"/>
          <w:b/>
          <w:bCs/>
          <w:sz w:val="20"/>
          <w:szCs w:val="20"/>
          <w:rtl/>
        </w:rPr>
        <w:t>:</w:t>
      </w:r>
    </w:p>
    <w:tbl>
      <w:tblPr>
        <w:bidiVisual/>
        <w:tblW w:w="11625" w:type="dxa"/>
        <w:tblInd w:w="-653" w:type="dxa"/>
        <w:tblLayout w:type="fixed"/>
        <w:tblCellMar>
          <w:left w:w="107" w:type="dxa"/>
          <w:right w:w="107" w:type="dxa"/>
        </w:tblCellMar>
        <w:tblLook w:val="0000" w:firstRow="0" w:lastRow="0" w:firstColumn="0" w:lastColumn="0" w:noHBand="0" w:noVBand="0"/>
      </w:tblPr>
      <w:tblGrid>
        <w:gridCol w:w="5386"/>
        <w:gridCol w:w="1418"/>
        <w:gridCol w:w="1701"/>
        <w:gridCol w:w="1560"/>
        <w:gridCol w:w="1560"/>
      </w:tblGrid>
      <w:tr w:rsidR="00202DAC" w:rsidRPr="0090425A" w14:paraId="7EB4C80B" w14:textId="77777777" w:rsidTr="006C60F9">
        <w:trPr>
          <w:gridAfter w:val="1"/>
          <w:wAfter w:w="1560" w:type="dxa"/>
        </w:trPr>
        <w:tc>
          <w:tcPr>
            <w:tcW w:w="5386" w:type="dxa"/>
            <w:shd w:val="clear" w:color="auto" w:fill="auto"/>
          </w:tcPr>
          <w:p w14:paraId="09AAA07A" w14:textId="77777777" w:rsidR="00202DAC" w:rsidRPr="0090425A" w:rsidRDefault="00202DAC" w:rsidP="00ED1720">
            <w:pPr>
              <w:tabs>
                <w:tab w:val="left" w:pos="284"/>
                <w:tab w:val="left" w:pos="567"/>
                <w:tab w:val="left" w:pos="851"/>
              </w:tabs>
              <w:rPr>
                <w:rFonts w:ascii="Georgia" w:hAnsi="Georgia" w:cs="Arial"/>
                <w:color w:val="000000"/>
                <w:sz w:val="18"/>
                <w:szCs w:val="18"/>
                <w:rtl/>
                <w:lang w:eastAsia="en-US"/>
              </w:rPr>
            </w:pPr>
          </w:p>
        </w:tc>
        <w:tc>
          <w:tcPr>
            <w:tcW w:w="4679" w:type="dxa"/>
            <w:gridSpan w:val="3"/>
            <w:shd w:val="clear" w:color="auto" w:fill="auto"/>
            <w:vAlign w:val="bottom"/>
          </w:tcPr>
          <w:p w14:paraId="71DB2203" w14:textId="220A2099" w:rsidR="00202DAC" w:rsidRPr="0090425A" w:rsidRDefault="00202DAC" w:rsidP="00BA0EB6">
            <w:pPr>
              <w:pBdr>
                <w:bottom w:val="single" w:sz="4" w:space="1" w:color="auto"/>
              </w:pBdr>
              <w:jc w:val="center"/>
              <w:rPr>
                <w:rFonts w:ascii="Georgia" w:hAnsi="Georgia" w:cs="Arial"/>
                <w:bCs/>
                <w:sz w:val="18"/>
                <w:szCs w:val="18"/>
                <w:rtl/>
              </w:rPr>
            </w:pPr>
            <w:r w:rsidRPr="0090425A">
              <w:rPr>
                <w:rFonts w:ascii="Georgia" w:hAnsi="Georgia" w:cs="Arial"/>
                <w:bCs/>
                <w:sz w:val="18"/>
                <w:szCs w:val="18"/>
                <w:rtl/>
              </w:rPr>
              <w:t xml:space="preserve">6 </w:t>
            </w:r>
            <w:r w:rsidRPr="0090425A">
              <w:rPr>
                <w:rFonts w:ascii="Georgia" w:hAnsi="Georgia" w:cs="Arial" w:hint="eastAsia"/>
                <w:bCs/>
                <w:sz w:val="18"/>
                <w:szCs w:val="18"/>
                <w:rtl/>
              </w:rPr>
              <w:t>החודשים</w:t>
            </w:r>
            <w:r w:rsidRPr="0090425A">
              <w:rPr>
                <w:rFonts w:ascii="Georgia" w:hAnsi="Georgia" w:cs="Arial"/>
                <w:bCs/>
                <w:sz w:val="18"/>
                <w:szCs w:val="18"/>
                <w:rtl/>
              </w:rPr>
              <w:t xml:space="preserve"> </w:t>
            </w:r>
            <w:r w:rsidRPr="0090425A">
              <w:rPr>
                <w:rFonts w:ascii="Georgia" w:hAnsi="Georgia" w:cs="Arial" w:hint="eastAsia"/>
                <w:bCs/>
                <w:sz w:val="18"/>
                <w:szCs w:val="18"/>
                <w:rtl/>
              </w:rPr>
              <w:t>שהסתיימו</w:t>
            </w:r>
            <w:r w:rsidRPr="0090425A">
              <w:rPr>
                <w:rFonts w:ascii="Georgia" w:hAnsi="Georgia" w:cs="Arial" w:hint="cs"/>
                <w:bCs/>
                <w:sz w:val="18"/>
                <w:szCs w:val="18"/>
                <w:rtl/>
              </w:rPr>
              <w:t xml:space="preserve"> ב-30 ביוני </w:t>
            </w:r>
            <w:r w:rsidR="008D710A">
              <w:rPr>
                <w:rFonts w:ascii="Georgia" w:hAnsi="Georgia" w:cs="Arial" w:hint="cs"/>
                <w:bCs/>
                <w:sz w:val="18"/>
                <w:szCs w:val="18"/>
                <w:rtl/>
              </w:rPr>
              <w:t>2023</w:t>
            </w:r>
          </w:p>
        </w:tc>
      </w:tr>
      <w:tr w:rsidR="00202DAC" w:rsidRPr="007C5B99" w14:paraId="08E5E43D" w14:textId="77777777" w:rsidTr="006C60F9">
        <w:trPr>
          <w:gridAfter w:val="1"/>
          <w:wAfter w:w="1560" w:type="dxa"/>
        </w:trPr>
        <w:tc>
          <w:tcPr>
            <w:tcW w:w="5386" w:type="dxa"/>
            <w:shd w:val="clear" w:color="auto" w:fill="auto"/>
          </w:tcPr>
          <w:p w14:paraId="786B510B" w14:textId="77777777" w:rsidR="00202DAC" w:rsidRPr="00433095" w:rsidRDefault="00202DAC" w:rsidP="00ED1720">
            <w:pPr>
              <w:tabs>
                <w:tab w:val="left" w:pos="284"/>
                <w:tab w:val="left" w:pos="567"/>
                <w:tab w:val="left" w:pos="851"/>
              </w:tabs>
              <w:rPr>
                <w:rFonts w:ascii="Georgia" w:hAnsi="Georgia" w:cs="Arial"/>
                <w:bCs/>
                <w:color w:val="000000"/>
                <w:sz w:val="16"/>
                <w:szCs w:val="16"/>
                <w:lang w:eastAsia="en-US"/>
              </w:rPr>
            </w:pPr>
          </w:p>
        </w:tc>
        <w:tc>
          <w:tcPr>
            <w:tcW w:w="1418" w:type="dxa"/>
            <w:shd w:val="clear" w:color="auto" w:fill="auto"/>
            <w:vAlign w:val="bottom"/>
          </w:tcPr>
          <w:p w14:paraId="4811075C" w14:textId="77777777" w:rsidR="00202DAC" w:rsidRPr="00433095" w:rsidRDefault="00202DAC" w:rsidP="00ED1720">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נתונים בפועל</w:t>
            </w:r>
          </w:p>
        </w:tc>
        <w:tc>
          <w:tcPr>
            <w:tcW w:w="1701" w:type="dxa"/>
            <w:shd w:val="clear" w:color="auto" w:fill="auto"/>
            <w:vAlign w:val="bottom"/>
          </w:tcPr>
          <w:p w14:paraId="505431B5" w14:textId="77777777" w:rsidR="00202DAC" w:rsidRPr="00433095" w:rsidRDefault="00202DAC" w:rsidP="00ED1720">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 xml:space="preserve">התאמות בגין </w:t>
            </w:r>
          </w:p>
          <w:p w14:paraId="4903CC10" w14:textId="77777777" w:rsidR="00202DAC" w:rsidRPr="00433095" w:rsidRDefault="00202DAC" w:rsidP="00ED1720">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נתוני הפרופורמה</w:t>
            </w:r>
          </w:p>
        </w:tc>
        <w:tc>
          <w:tcPr>
            <w:tcW w:w="1560" w:type="dxa"/>
            <w:shd w:val="clear" w:color="auto" w:fill="auto"/>
            <w:vAlign w:val="bottom"/>
          </w:tcPr>
          <w:p w14:paraId="31B85D73" w14:textId="77777777" w:rsidR="00202DAC" w:rsidRPr="00433095" w:rsidRDefault="00202DAC" w:rsidP="00ED1720">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נתוני הפרופורמה</w:t>
            </w:r>
          </w:p>
        </w:tc>
      </w:tr>
      <w:tr w:rsidR="00202DAC" w:rsidRPr="007C5B99" w14:paraId="446FB85D" w14:textId="77777777" w:rsidTr="006C60F9">
        <w:trPr>
          <w:gridAfter w:val="1"/>
          <w:wAfter w:w="1560" w:type="dxa"/>
        </w:trPr>
        <w:tc>
          <w:tcPr>
            <w:tcW w:w="5386" w:type="dxa"/>
            <w:shd w:val="clear" w:color="auto" w:fill="auto"/>
          </w:tcPr>
          <w:p w14:paraId="7671BB5E" w14:textId="77777777" w:rsidR="00202DAC" w:rsidRPr="00433095" w:rsidRDefault="00202DAC" w:rsidP="00ED1720">
            <w:pPr>
              <w:tabs>
                <w:tab w:val="left" w:pos="284"/>
                <w:tab w:val="left" w:pos="567"/>
                <w:tab w:val="left" w:pos="851"/>
              </w:tabs>
              <w:rPr>
                <w:rFonts w:ascii="Georgia" w:hAnsi="Georgia" w:cs="Arial"/>
                <w:b/>
                <w:color w:val="000000"/>
                <w:sz w:val="16"/>
                <w:szCs w:val="16"/>
                <w:rtl/>
                <w:lang w:eastAsia="en-US"/>
              </w:rPr>
            </w:pPr>
          </w:p>
        </w:tc>
        <w:tc>
          <w:tcPr>
            <w:tcW w:w="4679" w:type="dxa"/>
            <w:gridSpan w:val="3"/>
            <w:shd w:val="clear" w:color="auto" w:fill="auto"/>
            <w:vAlign w:val="bottom"/>
          </w:tcPr>
          <w:p w14:paraId="042E02BB" w14:textId="77777777" w:rsidR="00202DAC" w:rsidRPr="00433095" w:rsidRDefault="00202DAC" w:rsidP="00ED1720">
            <w:pPr>
              <w:pBdr>
                <w:bottom w:val="single" w:sz="6" w:space="1" w:color="auto"/>
              </w:pBdr>
              <w:ind w:right="-46"/>
              <w:jc w:val="center"/>
              <w:rPr>
                <w:rFonts w:ascii="Georgia" w:hAnsi="Georgia" w:cs="Arial"/>
                <w:b/>
                <w:bCs/>
                <w:sz w:val="16"/>
                <w:szCs w:val="16"/>
                <w:rtl/>
              </w:rPr>
            </w:pPr>
            <w:r w:rsidRPr="00433095">
              <w:rPr>
                <w:rFonts w:ascii="Georgia" w:hAnsi="Georgia" w:cs="Arial"/>
                <w:bCs/>
                <w:sz w:val="16"/>
                <w:szCs w:val="16"/>
                <w:rtl/>
              </w:rPr>
              <w:t>(</w:t>
            </w:r>
            <w:r w:rsidRPr="00433095">
              <w:rPr>
                <w:rFonts w:ascii="Georgia" w:hAnsi="Georgia" w:cs="Arial" w:hint="eastAsia"/>
                <w:bCs/>
                <w:sz w:val="16"/>
                <w:szCs w:val="16"/>
                <w:rtl/>
              </w:rPr>
              <w:t>בלתי</w:t>
            </w:r>
            <w:r w:rsidRPr="00433095">
              <w:rPr>
                <w:rFonts w:ascii="Georgia" w:hAnsi="Georgia" w:cs="Arial"/>
                <w:bCs/>
                <w:sz w:val="16"/>
                <w:szCs w:val="16"/>
                <w:rtl/>
              </w:rPr>
              <w:t xml:space="preserve"> </w:t>
            </w:r>
            <w:r w:rsidRPr="00433095">
              <w:rPr>
                <w:rFonts w:ascii="Georgia" w:hAnsi="Georgia" w:cs="Arial" w:hint="eastAsia"/>
                <w:bCs/>
                <w:sz w:val="16"/>
                <w:szCs w:val="16"/>
                <w:rtl/>
              </w:rPr>
              <w:t>מבוקר</w:t>
            </w:r>
            <w:r w:rsidRPr="00433095">
              <w:rPr>
                <w:rFonts w:ascii="Georgia" w:hAnsi="Georgia" w:cs="Arial"/>
                <w:bCs/>
                <w:sz w:val="16"/>
                <w:szCs w:val="16"/>
                <w:rtl/>
              </w:rPr>
              <w:t>)</w:t>
            </w:r>
          </w:p>
          <w:p w14:paraId="742B83E4" w14:textId="77777777" w:rsidR="00202DAC" w:rsidRPr="00433095" w:rsidRDefault="00202DAC" w:rsidP="00ED1720">
            <w:pPr>
              <w:pBdr>
                <w:bottom w:val="single" w:sz="6" w:space="1" w:color="auto"/>
              </w:pBdr>
              <w:ind w:right="-46"/>
              <w:jc w:val="center"/>
              <w:rPr>
                <w:rFonts w:ascii="Georgia" w:hAnsi="Georgia" w:cs="Arial"/>
                <w:b/>
                <w:bCs/>
                <w:sz w:val="16"/>
                <w:szCs w:val="16"/>
                <w:rtl/>
              </w:rPr>
            </w:pPr>
            <w:r w:rsidRPr="00433095">
              <w:rPr>
                <w:rFonts w:ascii="Georgia" w:hAnsi="Georgia" w:cs="Arial" w:hint="cs"/>
                <w:b/>
                <w:bCs/>
                <w:sz w:val="16"/>
                <w:szCs w:val="16"/>
                <w:rtl/>
              </w:rPr>
              <w:t>אלפי ש"ח</w:t>
            </w:r>
          </w:p>
        </w:tc>
      </w:tr>
      <w:tr w:rsidR="00202DAC" w:rsidRPr="007C5B99" w14:paraId="467D4E2A" w14:textId="77777777" w:rsidTr="006C60F9">
        <w:trPr>
          <w:gridAfter w:val="1"/>
          <w:wAfter w:w="1560" w:type="dxa"/>
        </w:trPr>
        <w:tc>
          <w:tcPr>
            <w:tcW w:w="5386" w:type="dxa"/>
            <w:shd w:val="clear" w:color="auto" w:fill="auto"/>
          </w:tcPr>
          <w:p w14:paraId="0D00AF6A" w14:textId="77777777" w:rsidR="00202DAC" w:rsidRPr="00433095" w:rsidRDefault="00202DAC" w:rsidP="00ED1720">
            <w:pPr>
              <w:rPr>
                <w:rFonts w:ascii="Georgia" w:hAnsi="Georgia" w:cs="Arial"/>
                <w:b/>
                <w:bCs/>
                <w:color w:val="000000"/>
                <w:sz w:val="16"/>
                <w:szCs w:val="16"/>
                <w:rtl/>
                <w:lang w:eastAsia="en-US"/>
              </w:rPr>
            </w:pPr>
            <w:r w:rsidRPr="00433095">
              <w:rPr>
                <w:rFonts w:ascii="Georgia" w:hAnsi="Georgia" w:cs="Arial"/>
                <w:b/>
                <w:bCs/>
                <w:color w:val="000000"/>
                <w:sz w:val="16"/>
                <w:szCs w:val="16"/>
                <w:rtl/>
                <w:lang w:eastAsia="en-US"/>
              </w:rPr>
              <w:t>פעילות נמשכת</w:t>
            </w:r>
            <w:r w:rsidRPr="00433095">
              <w:rPr>
                <w:rFonts w:ascii="Georgia" w:hAnsi="Georgia" w:cs="Arial" w:hint="cs"/>
                <w:b/>
                <w:bCs/>
                <w:color w:val="000000"/>
                <w:sz w:val="16"/>
                <w:szCs w:val="16"/>
                <w:rtl/>
                <w:lang w:eastAsia="en-US"/>
              </w:rPr>
              <w:t>:</w:t>
            </w:r>
          </w:p>
        </w:tc>
        <w:tc>
          <w:tcPr>
            <w:tcW w:w="1418" w:type="dxa"/>
            <w:shd w:val="clear" w:color="auto" w:fill="auto"/>
            <w:vAlign w:val="bottom"/>
          </w:tcPr>
          <w:p w14:paraId="6E563100" w14:textId="77777777" w:rsidR="00202DAC" w:rsidRPr="00433095" w:rsidRDefault="00202DAC" w:rsidP="00ED1720">
            <w:pPr>
              <w:rPr>
                <w:rFonts w:ascii="Georgia" w:hAnsi="Georgia" w:cs="Arial"/>
                <w:b/>
                <w:color w:val="000000"/>
                <w:sz w:val="16"/>
                <w:szCs w:val="16"/>
                <w:rtl/>
                <w:lang w:eastAsia="en-US"/>
              </w:rPr>
            </w:pPr>
          </w:p>
        </w:tc>
        <w:tc>
          <w:tcPr>
            <w:tcW w:w="1701" w:type="dxa"/>
            <w:shd w:val="clear" w:color="auto" w:fill="auto"/>
            <w:vAlign w:val="bottom"/>
          </w:tcPr>
          <w:p w14:paraId="7BA2AF61" w14:textId="77777777" w:rsidR="00202DAC" w:rsidRPr="00433095" w:rsidRDefault="00202DAC" w:rsidP="00ED1720">
            <w:pPr>
              <w:rPr>
                <w:rFonts w:ascii="Georgia" w:hAnsi="Georgia" w:cs="Arial"/>
                <w:b/>
                <w:color w:val="000000"/>
                <w:sz w:val="16"/>
                <w:szCs w:val="16"/>
                <w:rtl/>
                <w:lang w:eastAsia="en-US"/>
              </w:rPr>
            </w:pPr>
          </w:p>
        </w:tc>
        <w:tc>
          <w:tcPr>
            <w:tcW w:w="1560" w:type="dxa"/>
            <w:shd w:val="clear" w:color="auto" w:fill="auto"/>
          </w:tcPr>
          <w:p w14:paraId="2B2F091C" w14:textId="77777777" w:rsidR="00202DAC" w:rsidRPr="00433095" w:rsidRDefault="00202DAC" w:rsidP="00ED1720">
            <w:pPr>
              <w:rPr>
                <w:rFonts w:ascii="Georgia" w:hAnsi="Georgia" w:cs="Arial"/>
                <w:color w:val="000000"/>
                <w:sz w:val="16"/>
                <w:szCs w:val="16"/>
                <w:lang w:eastAsia="en-US"/>
              </w:rPr>
            </w:pPr>
          </w:p>
        </w:tc>
      </w:tr>
      <w:tr w:rsidR="00202DAC" w:rsidRPr="007C5B99" w14:paraId="3ABA3A56" w14:textId="77777777" w:rsidTr="006C60F9">
        <w:trPr>
          <w:gridAfter w:val="1"/>
          <w:wAfter w:w="1560" w:type="dxa"/>
        </w:trPr>
        <w:tc>
          <w:tcPr>
            <w:tcW w:w="5386" w:type="dxa"/>
            <w:shd w:val="clear" w:color="auto" w:fill="auto"/>
          </w:tcPr>
          <w:p w14:paraId="502C76AD" w14:textId="77777777" w:rsidR="00202DAC" w:rsidRPr="00433095" w:rsidRDefault="00202DAC" w:rsidP="00ED1720">
            <w:pPr>
              <w:rPr>
                <w:rFonts w:ascii="Georgia" w:hAnsi="Georgia" w:cs="Arial"/>
                <w:color w:val="000000"/>
                <w:sz w:val="16"/>
                <w:szCs w:val="16"/>
                <w:rtl/>
                <w:lang w:eastAsia="en-US"/>
              </w:rPr>
            </w:pPr>
            <w:r w:rsidRPr="00433095">
              <w:rPr>
                <w:rFonts w:ascii="Georgia" w:hAnsi="Georgia" w:cs="Arial"/>
                <w:color w:val="000000"/>
                <w:sz w:val="16"/>
                <w:szCs w:val="16"/>
                <w:rtl/>
                <w:lang w:eastAsia="en-US"/>
              </w:rPr>
              <w:t>הכנסות</w:t>
            </w:r>
            <w:r w:rsidRPr="00433095">
              <w:rPr>
                <w:rFonts w:ascii="Georgia" w:hAnsi="Georgia" w:cs="Arial" w:hint="cs"/>
                <w:color w:val="000000"/>
                <w:sz w:val="16"/>
                <w:szCs w:val="16"/>
                <w:rtl/>
                <w:lang w:eastAsia="en-US"/>
              </w:rPr>
              <w:t xml:space="preserve"> מחוזים עם לקוחות</w:t>
            </w:r>
          </w:p>
        </w:tc>
        <w:tc>
          <w:tcPr>
            <w:tcW w:w="1418" w:type="dxa"/>
            <w:shd w:val="clear" w:color="auto" w:fill="auto"/>
            <w:vAlign w:val="bottom"/>
          </w:tcPr>
          <w:p w14:paraId="54D1A762" w14:textId="77777777" w:rsidR="00202DAC" w:rsidRPr="00433095" w:rsidRDefault="00202DAC" w:rsidP="00ED1720">
            <w:pPr>
              <w:rPr>
                <w:rFonts w:ascii="Georgia" w:hAnsi="Georgia" w:cs="Arial"/>
                <w:b/>
                <w:color w:val="000000"/>
                <w:sz w:val="16"/>
                <w:szCs w:val="16"/>
                <w:rtl/>
                <w:lang w:eastAsia="en-US"/>
              </w:rPr>
            </w:pPr>
          </w:p>
        </w:tc>
        <w:tc>
          <w:tcPr>
            <w:tcW w:w="1701" w:type="dxa"/>
            <w:shd w:val="clear" w:color="auto" w:fill="auto"/>
            <w:vAlign w:val="bottom"/>
          </w:tcPr>
          <w:p w14:paraId="0A0F40F5" w14:textId="77777777" w:rsidR="00202DAC" w:rsidRPr="00433095" w:rsidRDefault="00202DAC" w:rsidP="00ED1720">
            <w:pPr>
              <w:rPr>
                <w:rFonts w:ascii="Georgia" w:hAnsi="Georgia" w:cs="Arial"/>
                <w:b/>
                <w:color w:val="000000"/>
                <w:sz w:val="16"/>
                <w:szCs w:val="16"/>
                <w:rtl/>
                <w:lang w:eastAsia="en-US"/>
              </w:rPr>
            </w:pPr>
          </w:p>
        </w:tc>
        <w:tc>
          <w:tcPr>
            <w:tcW w:w="1560" w:type="dxa"/>
            <w:shd w:val="clear" w:color="auto" w:fill="auto"/>
          </w:tcPr>
          <w:p w14:paraId="063BAF21" w14:textId="77777777" w:rsidR="00202DAC" w:rsidRPr="00433095" w:rsidRDefault="00202DAC" w:rsidP="00ED1720">
            <w:pPr>
              <w:rPr>
                <w:rFonts w:ascii="Georgia" w:hAnsi="Georgia" w:cs="Arial"/>
                <w:color w:val="000000"/>
                <w:sz w:val="16"/>
                <w:szCs w:val="16"/>
                <w:lang w:eastAsia="en-US"/>
              </w:rPr>
            </w:pPr>
          </w:p>
        </w:tc>
      </w:tr>
      <w:tr w:rsidR="00202DAC" w:rsidRPr="007C5B99" w14:paraId="271827D6" w14:textId="77777777" w:rsidTr="006C60F9">
        <w:trPr>
          <w:gridAfter w:val="1"/>
          <w:wAfter w:w="1560" w:type="dxa"/>
        </w:trPr>
        <w:tc>
          <w:tcPr>
            <w:tcW w:w="5386" w:type="dxa"/>
            <w:shd w:val="clear" w:color="auto" w:fill="auto"/>
          </w:tcPr>
          <w:p w14:paraId="155CDBAC" w14:textId="77777777" w:rsidR="00202DAC" w:rsidRPr="00433095" w:rsidRDefault="00202DAC" w:rsidP="00ED1720">
            <w:pPr>
              <w:rPr>
                <w:rFonts w:ascii="Georgia" w:hAnsi="Georgia" w:cs="Arial"/>
                <w:color w:val="000000"/>
                <w:sz w:val="16"/>
                <w:szCs w:val="16"/>
                <w:rtl/>
                <w:lang w:eastAsia="en-US"/>
              </w:rPr>
            </w:pPr>
            <w:r w:rsidRPr="00433095">
              <w:rPr>
                <w:rFonts w:ascii="Georgia" w:hAnsi="Georgia" w:cs="Arial"/>
                <w:color w:val="000000"/>
                <w:sz w:val="16"/>
                <w:szCs w:val="16"/>
                <w:rtl/>
                <w:lang w:eastAsia="en-US"/>
              </w:rPr>
              <w:t xml:space="preserve">עלות </w:t>
            </w:r>
            <w:r w:rsidRPr="00433095">
              <w:rPr>
                <w:rFonts w:ascii="Georgia" w:hAnsi="Georgia" w:cs="Arial" w:hint="cs"/>
                <w:color w:val="000000"/>
                <w:sz w:val="16"/>
                <w:szCs w:val="16"/>
                <w:rtl/>
                <w:lang w:eastAsia="en-US"/>
              </w:rPr>
              <w:t>ההכנסות</w:t>
            </w:r>
          </w:p>
        </w:tc>
        <w:tc>
          <w:tcPr>
            <w:tcW w:w="1418" w:type="dxa"/>
            <w:shd w:val="clear" w:color="auto" w:fill="auto"/>
            <w:vAlign w:val="bottom"/>
          </w:tcPr>
          <w:p w14:paraId="26641493" w14:textId="77777777" w:rsidR="00202DAC" w:rsidRPr="00433095" w:rsidRDefault="00202DAC" w:rsidP="00ED1720">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687622FE" w14:textId="77777777" w:rsidR="00202DAC" w:rsidRPr="00433095" w:rsidRDefault="00202DAC" w:rsidP="00ED1720">
            <w:pPr>
              <w:pBdr>
                <w:bottom w:val="single" w:sz="4" w:space="1" w:color="auto"/>
              </w:pBdr>
              <w:rPr>
                <w:rFonts w:ascii="Georgia" w:hAnsi="Georgia" w:cs="Arial"/>
                <w:b/>
                <w:color w:val="000000"/>
                <w:sz w:val="16"/>
                <w:szCs w:val="16"/>
                <w:rtl/>
                <w:lang w:eastAsia="en-US"/>
              </w:rPr>
            </w:pPr>
          </w:p>
        </w:tc>
        <w:tc>
          <w:tcPr>
            <w:tcW w:w="1560" w:type="dxa"/>
            <w:shd w:val="clear" w:color="auto" w:fill="auto"/>
          </w:tcPr>
          <w:p w14:paraId="17295114" w14:textId="77777777" w:rsidR="00202DAC" w:rsidRPr="00433095" w:rsidRDefault="00202DAC" w:rsidP="00ED1720">
            <w:pPr>
              <w:pBdr>
                <w:bottom w:val="single" w:sz="4" w:space="1" w:color="auto"/>
              </w:pBdr>
              <w:rPr>
                <w:rFonts w:ascii="Georgia" w:hAnsi="Georgia" w:cs="Arial"/>
                <w:color w:val="000000"/>
                <w:sz w:val="16"/>
                <w:szCs w:val="16"/>
                <w:lang w:eastAsia="en-US"/>
              </w:rPr>
            </w:pPr>
          </w:p>
        </w:tc>
      </w:tr>
      <w:tr w:rsidR="00202DAC" w:rsidRPr="007C5B99" w14:paraId="224919CD" w14:textId="77777777" w:rsidTr="006C60F9">
        <w:trPr>
          <w:gridAfter w:val="1"/>
          <w:wAfter w:w="1560" w:type="dxa"/>
        </w:trPr>
        <w:tc>
          <w:tcPr>
            <w:tcW w:w="5386" w:type="dxa"/>
            <w:shd w:val="clear" w:color="auto" w:fill="auto"/>
          </w:tcPr>
          <w:p w14:paraId="64BCFFBA" w14:textId="77777777" w:rsidR="00202DAC" w:rsidRPr="00433095" w:rsidRDefault="00202DAC" w:rsidP="00ED1720">
            <w:pPr>
              <w:rPr>
                <w:rFonts w:ascii="Georgia" w:hAnsi="Georgia" w:cs="Arial"/>
                <w:b/>
                <w:bCs/>
                <w:color w:val="000000"/>
                <w:sz w:val="16"/>
                <w:szCs w:val="16"/>
                <w:rtl/>
                <w:lang w:eastAsia="en-US"/>
              </w:rPr>
            </w:pPr>
            <w:r w:rsidRPr="00433095">
              <w:rPr>
                <w:rFonts w:ascii="Georgia" w:hAnsi="Georgia" w:cs="Arial"/>
                <w:bCs/>
                <w:color w:val="000000"/>
                <w:sz w:val="16"/>
                <w:szCs w:val="16"/>
                <w:rtl/>
                <w:lang w:eastAsia="en-US"/>
              </w:rPr>
              <w:t>רווח גולמי</w:t>
            </w:r>
          </w:p>
        </w:tc>
        <w:tc>
          <w:tcPr>
            <w:tcW w:w="1418" w:type="dxa"/>
            <w:shd w:val="clear" w:color="auto" w:fill="auto"/>
            <w:vAlign w:val="bottom"/>
          </w:tcPr>
          <w:p w14:paraId="41AB6B3F" w14:textId="77777777" w:rsidR="00202DAC" w:rsidRPr="00433095" w:rsidRDefault="00202DAC" w:rsidP="00ED1720">
            <w:pPr>
              <w:rPr>
                <w:rFonts w:ascii="Georgia" w:hAnsi="Georgia" w:cs="Arial"/>
                <w:b/>
                <w:color w:val="000000"/>
                <w:sz w:val="16"/>
                <w:szCs w:val="16"/>
                <w:rtl/>
                <w:lang w:eastAsia="en-US"/>
              </w:rPr>
            </w:pPr>
          </w:p>
        </w:tc>
        <w:tc>
          <w:tcPr>
            <w:tcW w:w="1701" w:type="dxa"/>
            <w:shd w:val="clear" w:color="auto" w:fill="auto"/>
            <w:vAlign w:val="bottom"/>
          </w:tcPr>
          <w:p w14:paraId="683E2035" w14:textId="77777777" w:rsidR="00202DAC" w:rsidRPr="00433095" w:rsidRDefault="00202DAC" w:rsidP="00ED1720">
            <w:pPr>
              <w:rPr>
                <w:rFonts w:ascii="Georgia" w:hAnsi="Georgia" w:cs="Arial"/>
                <w:b/>
                <w:color w:val="000000"/>
                <w:sz w:val="16"/>
                <w:szCs w:val="16"/>
                <w:rtl/>
                <w:lang w:eastAsia="en-US"/>
              </w:rPr>
            </w:pPr>
          </w:p>
        </w:tc>
        <w:tc>
          <w:tcPr>
            <w:tcW w:w="1560" w:type="dxa"/>
            <w:shd w:val="clear" w:color="auto" w:fill="auto"/>
          </w:tcPr>
          <w:p w14:paraId="326686AB" w14:textId="77777777" w:rsidR="00202DAC" w:rsidRPr="00433095" w:rsidRDefault="00202DAC" w:rsidP="00ED1720">
            <w:pPr>
              <w:rPr>
                <w:rFonts w:ascii="Georgia" w:hAnsi="Georgia" w:cs="Arial"/>
                <w:color w:val="000000"/>
                <w:sz w:val="16"/>
                <w:szCs w:val="16"/>
                <w:lang w:eastAsia="en-US"/>
              </w:rPr>
            </w:pPr>
          </w:p>
        </w:tc>
      </w:tr>
      <w:tr w:rsidR="00202DAC" w:rsidRPr="007C5B99" w14:paraId="0026164E" w14:textId="77777777" w:rsidTr="006C60F9">
        <w:trPr>
          <w:gridAfter w:val="1"/>
          <w:wAfter w:w="1560" w:type="dxa"/>
        </w:trPr>
        <w:tc>
          <w:tcPr>
            <w:tcW w:w="5386" w:type="dxa"/>
            <w:shd w:val="clear" w:color="auto" w:fill="auto"/>
          </w:tcPr>
          <w:p w14:paraId="696F927B" w14:textId="77777777" w:rsidR="00202DAC" w:rsidRPr="00433095" w:rsidRDefault="00202DAC" w:rsidP="00ED1720">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 xml:space="preserve">הוצאות מחקר ופיתוח - נטו </w:t>
            </w:r>
          </w:p>
        </w:tc>
        <w:tc>
          <w:tcPr>
            <w:tcW w:w="1418" w:type="dxa"/>
            <w:shd w:val="clear" w:color="auto" w:fill="auto"/>
            <w:vAlign w:val="bottom"/>
          </w:tcPr>
          <w:p w14:paraId="78535DAF" w14:textId="77777777" w:rsidR="00202DAC" w:rsidRPr="00433095" w:rsidRDefault="00202DAC" w:rsidP="00ED1720">
            <w:pPr>
              <w:rPr>
                <w:rFonts w:ascii="Georgia" w:hAnsi="Georgia" w:cs="Arial"/>
                <w:b/>
                <w:color w:val="000000"/>
                <w:sz w:val="16"/>
                <w:szCs w:val="16"/>
                <w:rtl/>
                <w:lang w:eastAsia="en-US"/>
              </w:rPr>
            </w:pPr>
          </w:p>
        </w:tc>
        <w:tc>
          <w:tcPr>
            <w:tcW w:w="1701" w:type="dxa"/>
            <w:shd w:val="clear" w:color="auto" w:fill="auto"/>
            <w:vAlign w:val="bottom"/>
          </w:tcPr>
          <w:p w14:paraId="313DFD15" w14:textId="77777777" w:rsidR="00202DAC" w:rsidRPr="00433095" w:rsidRDefault="00202DAC" w:rsidP="00ED1720">
            <w:pPr>
              <w:rPr>
                <w:rFonts w:ascii="Georgia" w:hAnsi="Georgia" w:cs="Arial"/>
                <w:b/>
                <w:color w:val="000000"/>
                <w:sz w:val="16"/>
                <w:szCs w:val="16"/>
                <w:rtl/>
                <w:lang w:eastAsia="en-US"/>
              </w:rPr>
            </w:pPr>
          </w:p>
        </w:tc>
        <w:tc>
          <w:tcPr>
            <w:tcW w:w="1560" w:type="dxa"/>
            <w:shd w:val="clear" w:color="auto" w:fill="auto"/>
          </w:tcPr>
          <w:p w14:paraId="3222E7DF" w14:textId="77777777" w:rsidR="00202DAC" w:rsidRPr="00433095" w:rsidRDefault="00202DAC" w:rsidP="00ED1720">
            <w:pPr>
              <w:rPr>
                <w:rFonts w:ascii="Georgia" w:hAnsi="Georgia" w:cs="Arial"/>
                <w:color w:val="000000"/>
                <w:sz w:val="16"/>
                <w:szCs w:val="16"/>
                <w:lang w:eastAsia="en-US"/>
              </w:rPr>
            </w:pPr>
          </w:p>
        </w:tc>
      </w:tr>
      <w:tr w:rsidR="00202DAC" w:rsidRPr="007C5B99" w14:paraId="309EA5E3" w14:textId="77777777" w:rsidTr="006C60F9">
        <w:trPr>
          <w:gridAfter w:val="1"/>
          <w:wAfter w:w="1560" w:type="dxa"/>
        </w:trPr>
        <w:tc>
          <w:tcPr>
            <w:tcW w:w="5386" w:type="dxa"/>
            <w:shd w:val="clear" w:color="auto" w:fill="auto"/>
          </w:tcPr>
          <w:p w14:paraId="50325BF7" w14:textId="77777777" w:rsidR="00202DAC" w:rsidRPr="00433095" w:rsidRDefault="00202DAC" w:rsidP="00ED1720">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הוצאות מכירה ושיווק</w:t>
            </w:r>
          </w:p>
        </w:tc>
        <w:tc>
          <w:tcPr>
            <w:tcW w:w="1418" w:type="dxa"/>
            <w:shd w:val="clear" w:color="auto" w:fill="auto"/>
            <w:vAlign w:val="bottom"/>
          </w:tcPr>
          <w:p w14:paraId="36FF0453" w14:textId="77777777" w:rsidR="00202DAC" w:rsidRPr="00433095" w:rsidRDefault="00202DAC" w:rsidP="00ED1720">
            <w:pPr>
              <w:rPr>
                <w:rFonts w:ascii="Georgia" w:hAnsi="Georgia" w:cs="Arial"/>
                <w:b/>
                <w:color w:val="000000"/>
                <w:sz w:val="16"/>
                <w:szCs w:val="16"/>
                <w:rtl/>
                <w:lang w:eastAsia="en-US"/>
              </w:rPr>
            </w:pPr>
          </w:p>
        </w:tc>
        <w:tc>
          <w:tcPr>
            <w:tcW w:w="1701" w:type="dxa"/>
            <w:shd w:val="clear" w:color="auto" w:fill="auto"/>
            <w:vAlign w:val="bottom"/>
          </w:tcPr>
          <w:p w14:paraId="7055B419" w14:textId="77777777" w:rsidR="00202DAC" w:rsidRPr="00433095" w:rsidRDefault="00202DAC" w:rsidP="00ED1720">
            <w:pPr>
              <w:rPr>
                <w:rFonts w:ascii="Georgia" w:hAnsi="Georgia" w:cs="Arial"/>
                <w:b/>
                <w:color w:val="000000"/>
                <w:sz w:val="16"/>
                <w:szCs w:val="16"/>
                <w:rtl/>
                <w:lang w:eastAsia="en-US"/>
              </w:rPr>
            </w:pPr>
          </w:p>
        </w:tc>
        <w:tc>
          <w:tcPr>
            <w:tcW w:w="1560" w:type="dxa"/>
            <w:shd w:val="clear" w:color="auto" w:fill="auto"/>
          </w:tcPr>
          <w:p w14:paraId="22EB1C05" w14:textId="77777777" w:rsidR="00202DAC" w:rsidRPr="00433095" w:rsidRDefault="00202DAC" w:rsidP="00ED1720">
            <w:pPr>
              <w:rPr>
                <w:rFonts w:ascii="Georgia" w:hAnsi="Georgia" w:cs="Arial"/>
                <w:color w:val="000000"/>
                <w:sz w:val="16"/>
                <w:szCs w:val="16"/>
                <w:lang w:eastAsia="en-US"/>
              </w:rPr>
            </w:pPr>
          </w:p>
        </w:tc>
      </w:tr>
      <w:tr w:rsidR="00202DAC" w:rsidRPr="007C5B99" w14:paraId="10518135" w14:textId="77777777" w:rsidTr="006C60F9">
        <w:trPr>
          <w:gridAfter w:val="1"/>
          <w:wAfter w:w="1560" w:type="dxa"/>
        </w:trPr>
        <w:tc>
          <w:tcPr>
            <w:tcW w:w="5386" w:type="dxa"/>
            <w:shd w:val="clear" w:color="auto" w:fill="auto"/>
          </w:tcPr>
          <w:p w14:paraId="514EC689" w14:textId="77777777" w:rsidR="00202DAC" w:rsidRPr="00433095" w:rsidRDefault="00202DAC" w:rsidP="00ED1720">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הוצאות הנהלה וכלליות</w:t>
            </w:r>
          </w:p>
        </w:tc>
        <w:tc>
          <w:tcPr>
            <w:tcW w:w="1418" w:type="dxa"/>
            <w:shd w:val="clear" w:color="auto" w:fill="auto"/>
            <w:vAlign w:val="bottom"/>
          </w:tcPr>
          <w:p w14:paraId="56236423" w14:textId="77777777" w:rsidR="00202DAC" w:rsidRPr="00433095" w:rsidRDefault="00202DAC" w:rsidP="00ED1720">
            <w:pPr>
              <w:rPr>
                <w:rFonts w:ascii="Georgia" w:hAnsi="Georgia" w:cs="Arial"/>
                <w:b/>
                <w:color w:val="000000"/>
                <w:sz w:val="16"/>
                <w:szCs w:val="16"/>
                <w:rtl/>
                <w:lang w:eastAsia="en-US"/>
              </w:rPr>
            </w:pPr>
          </w:p>
        </w:tc>
        <w:tc>
          <w:tcPr>
            <w:tcW w:w="1701" w:type="dxa"/>
            <w:shd w:val="clear" w:color="auto" w:fill="auto"/>
            <w:vAlign w:val="bottom"/>
          </w:tcPr>
          <w:p w14:paraId="26C581E9" w14:textId="77777777" w:rsidR="00202DAC" w:rsidRPr="00433095" w:rsidRDefault="00202DAC" w:rsidP="00ED1720">
            <w:pPr>
              <w:rPr>
                <w:rFonts w:ascii="Georgia" w:hAnsi="Georgia" w:cs="Arial"/>
                <w:b/>
                <w:color w:val="000000"/>
                <w:sz w:val="16"/>
                <w:szCs w:val="16"/>
                <w:rtl/>
                <w:lang w:eastAsia="en-US"/>
              </w:rPr>
            </w:pPr>
          </w:p>
        </w:tc>
        <w:tc>
          <w:tcPr>
            <w:tcW w:w="1560" w:type="dxa"/>
            <w:shd w:val="clear" w:color="auto" w:fill="auto"/>
          </w:tcPr>
          <w:p w14:paraId="02159067" w14:textId="77777777" w:rsidR="00202DAC" w:rsidRPr="00433095" w:rsidRDefault="00202DAC" w:rsidP="00ED1720">
            <w:pPr>
              <w:rPr>
                <w:rFonts w:ascii="Georgia" w:hAnsi="Georgia" w:cs="Arial"/>
                <w:color w:val="000000"/>
                <w:sz w:val="16"/>
                <w:szCs w:val="16"/>
                <w:lang w:eastAsia="en-US"/>
              </w:rPr>
            </w:pPr>
          </w:p>
        </w:tc>
      </w:tr>
      <w:tr w:rsidR="00202DAC" w:rsidRPr="007C5B99" w14:paraId="7E999862" w14:textId="77777777" w:rsidTr="006C60F9">
        <w:trPr>
          <w:gridAfter w:val="1"/>
          <w:wAfter w:w="1560" w:type="dxa"/>
        </w:trPr>
        <w:tc>
          <w:tcPr>
            <w:tcW w:w="5386" w:type="dxa"/>
            <w:shd w:val="clear" w:color="auto" w:fill="auto"/>
          </w:tcPr>
          <w:p w14:paraId="21D6942B" w14:textId="77777777" w:rsidR="00202DAC" w:rsidRPr="00433095" w:rsidRDefault="00202DAC" w:rsidP="00ED1720">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שינויים בשווי ההוגן של נדל"ן להשקעה</w:t>
            </w:r>
          </w:p>
        </w:tc>
        <w:tc>
          <w:tcPr>
            <w:tcW w:w="1418" w:type="dxa"/>
            <w:shd w:val="clear" w:color="auto" w:fill="auto"/>
            <w:vAlign w:val="bottom"/>
          </w:tcPr>
          <w:p w14:paraId="3FFEEBCB" w14:textId="77777777" w:rsidR="00202DAC" w:rsidRPr="00433095" w:rsidRDefault="00202DAC" w:rsidP="00ED1720">
            <w:pPr>
              <w:rPr>
                <w:rFonts w:ascii="Georgia" w:hAnsi="Georgia" w:cs="Arial"/>
                <w:b/>
                <w:color w:val="000000"/>
                <w:sz w:val="16"/>
                <w:szCs w:val="16"/>
                <w:rtl/>
                <w:lang w:eastAsia="en-US"/>
              </w:rPr>
            </w:pPr>
          </w:p>
        </w:tc>
        <w:tc>
          <w:tcPr>
            <w:tcW w:w="1701" w:type="dxa"/>
            <w:shd w:val="clear" w:color="auto" w:fill="auto"/>
            <w:vAlign w:val="bottom"/>
          </w:tcPr>
          <w:p w14:paraId="31A8B119" w14:textId="77777777" w:rsidR="00202DAC" w:rsidRPr="00433095" w:rsidRDefault="00202DAC" w:rsidP="00ED1720">
            <w:pPr>
              <w:rPr>
                <w:rFonts w:ascii="Georgia" w:hAnsi="Georgia" w:cs="Arial"/>
                <w:b/>
                <w:color w:val="000000"/>
                <w:sz w:val="16"/>
                <w:szCs w:val="16"/>
                <w:rtl/>
                <w:lang w:eastAsia="en-US"/>
              </w:rPr>
            </w:pPr>
          </w:p>
        </w:tc>
        <w:tc>
          <w:tcPr>
            <w:tcW w:w="1560" w:type="dxa"/>
            <w:shd w:val="clear" w:color="auto" w:fill="auto"/>
          </w:tcPr>
          <w:p w14:paraId="2F9EEA91" w14:textId="77777777" w:rsidR="00202DAC" w:rsidRPr="00433095" w:rsidRDefault="00202DAC" w:rsidP="00ED1720">
            <w:pPr>
              <w:rPr>
                <w:rFonts w:ascii="Georgia" w:hAnsi="Georgia" w:cs="Arial"/>
                <w:color w:val="000000"/>
                <w:sz w:val="16"/>
                <w:szCs w:val="16"/>
                <w:lang w:eastAsia="en-US"/>
              </w:rPr>
            </w:pPr>
          </w:p>
        </w:tc>
      </w:tr>
      <w:tr w:rsidR="00202DAC" w:rsidRPr="007C5B99" w14:paraId="43161612" w14:textId="77777777" w:rsidTr="006C60F9">
        <w:trPr>
          <w:gridAfter w:val="1"/>
          <w:wAfter w:w="1560" w:type="dxa"/>
        </w:trPr>
        <w:tc>
          <w:tcPr>
            <w:tcW w:w="5386" w:type="dxa"/>
            <w:shd w:val="clear" w:color="auto" w:fill="auto"/>
          </w:tcPr>
          <w:p w14:paraId="6577F464" w14:textId="799153C9" w:rsidR="00202DAC" w:rsidRPr="00433095" w:rsidRDefault="008D710A" w:rsidP="00ED1720">
            <w:pPr>
              <w:tabs>
                <w:tab w:val="left" w:pos="284"/>
                <w:tab w:val="left" w:pos="567"/>
                <w:tab w:val="left" w:pos="851"/>
              </w:tabs>
              <w:rPr>
                <w:rFonts w:ascii="Georgia" w:hAnsi="Georgia" w:cs="Arial"/>
                <w:sz w:val="16"/>
                <w:szCs w:val="16"/>
                <w:rtl/>
                <w:lang w:eastAsia="en-US"/>
              </w:rPr>
            </w:pPr>
            <w:r>
              <w:rPr>
                <w:rFonts w:ascii="Georgia" w:hAnsi="Georgia" w:cs="Arial" w:hint="cs"/>
                <w:sz w:val="16"/>
                <w:szCs w:val="16"/>
                <w:rtl/>
                <w:lang w:eastAsia="en-US"/>
              </w:rPr>
              <w:t>ירידת ערך של נכסים פיננסיים ונכסים בגין חוזים עם לקוחות</w:t>
            </w:r>
          </w:p>
        </w:tc>
        <w:tc>
          <w:tcPr>
            <w:tcW w:w="1418" w:type="dxa"/>
            <w:shd w:val="clear" w:color="auto" w:fill="auto"/>
          </w:tcPr>
          <w:p w14:paraId="45E785DB" w14:textId="77777777" w:rsidR="00202DAC" w:rsidRPr="00433095" w:rsidRDefault="00202DAC" w:rsidP="00ED1720">
            <w:pPr>
              <w:rPr>
                <w:rFonts w:ascii="Georgia" w:hAnsi="Georgia" w:cs="Arial"/>
                <w:b/>
                <w:color w:val="000000"/>
                <w:sz w:val="16"/>
                <w:szCs w:val="16"/>
                <w:rtl/>
                <w:lang w:eastAsia="en-US"/>
              </w:rPr>
            </w:pPr>
          </w:p>
        </w:tc>
        <w:tc>
          <w:tcPr>
            <w:tcW w:w="1701" w:type="dxa"/>
            <w:shd w:val="clear" w:color="auto" w:fill="auto"/>
          </w:tcPr>
          <w:p w14:paraId="5E07011E" w14:textId="77777777" w:rsidR="00202DAC" w:rsidRPr="00433095" w:rsidRDefault="00202DAC" w:rsidP="00ED1720">
            <w:pPr>
              <w:rPr>
                <w:rFonts w:ascii="Georgia" w:hAnsi="Georgia" w:cs="Arial"/>
                <w:b/>
                <w:color w:val="000000"/>
                <w:sz w:val="16"/>
                <w:szCs w:val="16"/>
                <w:rtl/>
                <w:lang w:eastAsia="en-US"/>
              </w:rPr>
            </w:pPr>
          </w:p>
        </w:tc>
        <w:tc>
          <w:tcPr>
            <w:tcW w:w="1560" w:type="dxa"/>
            <w:shd w:val="clear" w:color="auto" w:fill="auto"/>
          </w:tcPr>
          <w:p w14:paraId="4DC2BE94" w14:textId="77777777" w:rsidR="00202DAC" w:rsidRPr="00433095" w:rsidRDefault="00202DAC" w:rsidP="00ED1720">
            <w:pPr>
              <w:rPr>
                <w:rFonts w:ascii="Georgia" w:hAnsi="Georgia" w:cs="Arial"/>
                <w:b/>
                <w:color w:val="000000"/>
                <w:sz w:val="16"/>
                <w:szCs w:val="16"/>
                <w:rtl/>
                <w:lang w:eastAsia="en-US"/>
              </w:rPr>
            </w:pPr>
          </w:p>
        </w:tc>
      </w:tr>
      <w:tr w:rsidR="00202DAC" w:rsidRPr="007C5B99" w14:paraId="3A41E9EE" w14:textId="77777777" w:rsidTr="006C60F9">
        <w:trPr>
          <w:gridAfter w:val="1"/>
          <w:wAfter w:w="1560" w:type="dxa"/>
        </w:trPr>
        <w:tc>
          <w:tcPr>
            <w:tcW w:w="5386" w:type="dxa"/>
            <w:shd w:val="clear" w:color="auto" w:fill="auto"/>
          </w:tcPr>
          <w:p w14:paraId="4159965E" w14:textId="77777777" w:rsidR="00202DAC" w:rsidRPr="00433095" w:rsidRDefault="00202DAC" w:rsidP="00ED1720">
            <w:pPr>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הוצאות (</w:t>
            </w:r>
            <w:r w:rsidRPr="00433095">
              <w:rPr>
                <w:rFonts w:ascii="Georgia" w:hAnsi="Georgia" w:cs="Arial"/>
                <w:color w:val="000000"/>
                <w:sz w:val="16"/>
                <w:szCs w:val="16"/>
                <w:rtl/>
                <w:lang w:eastAsia="en-US"/>
              </w:rPr>
              <w:t>הכנסות</w:t>
            </w:r>
            <w:r w:rsidRPr="00433095">
              <w:rPr>
                <w:rFonts w:ascii="Georgia" w:hAnsi="Georgia" w:cs="Arial" w:hint="cs"/>
                <w:color w:val="000000"/>
                <w:sz w:val="16"/>
                <w:szCs w:val="16"/>
                <w:rtl/>
                <w:lang w:eastAsia="en-US"/>
              </w:rPr>
              <w:t>)</w:t>
            </w:r>
            <w:r w:rsidRPr="00433095">
              <w:rPr>
                <w:rFonts w:ascii="Georgia" w:hAnsi="Georgia" w:cs="Arial"/>
                <w:color w:val="000000"/>
                <w:sz w:val="16"/>
                <w:szCs w:val="16"/>
                <w:rtl/>
                <w:lang w:eastAsia="en-US"/>
              </w:rPr>
              <w:t xml:space="preserve"> אחרות</w:t>
            </w:r>
          </w:p>
        </w:tc>
        <w:tc>
          <w:tcPr>
            <w:tcW w:w="1418" w:type="dxa"/>
            <w:shd w:val="clear" w:color="auto" w:fill="auto"/>
            <w:vAlign w:val="bottom"/>
          </w:tcPr>
          <w:p w14:paraId="24EA6838" w14:textId="77777777" w:rsidR="00202DAC" w:rsidRPr="00433095" w:rsidRDefault="00202DAC" w:rsidP="00ED1720">
            <w:pPr>
              <w:rPr>
                <w:rFonts w:ascii="Georgia" w:hAnsi="Georgia" w:cs="Arial"/>
                <w:b/>
                <w:color w:val="000000"/>
                <w:sz w:val="16"/>
                <w:szCs w:val="16"/>
                <w:rtl/>
                <w:lang w:eastAsia="en-US"/>
              </w:rPr>
            </w:pPr>
          </w:p>
        </w:tc>
        <w:tc>
          <w:tcPr>
            <w:tcW w:w="1701" w:type="dxa"/>
            <w:shd w:val="clear" w:color="auto" w:fill="auto"/>
            <w:vAlign w:val="bottom"/>
          </w:tcPr>
          <w:p w14:paraId="4FACFE8A" w14:textId="77777777" w:rsidR="00202DAC" w:rsidRPr="00433095" w:rsidRDefault="00202DAC" w:rsidP="00ED1720">
            <w:pPr>
              <w:rPr>
                <w:rFonts w:ascii="Georgia" w:hAnsi="Georgia" w:cs="Arial"/>
                <w:b/>
                <w:color w:val="000000"/>
                <w:sz w:val="16"/>
                <w:szCs w:val="16"/>
                <w:rtl/>
                <w:lang w:eastAsia="en-US"/>
              </w:rPr>
            </w:pPr>
          </w:p>
        </w:tc>
        <w:tc>
          <w:tcPr>
            <w:tcW w:w="1560" w:type="dxa"/>
            <w:shd w:val="clear" w:color="auto" w:fill="auto"/>
          </w:tcPr>
          <w:p w14:paraId="3AADD7F0" w14:textId="77777777" w:rsidR="00202DAC" w:rsidRPr="00433095" w:rsidRDefault="00202DAC" w:rsidP="00ED1720">
            <w:pPr>
              <w:rPr>
                <w:rFonts w:ascii="Georgia" w:hAnsi="Georgia" w:cs="Arial"/>
                <w:color w:val="000000"/>
                <w:sz w:val="16"/>
                <w:szCs w:val="16"/>
                <w:lang w:eastAsia="en-US"/>
              </w:rPr>
            </w:pPr>
          </w:p>
        </w:tc>
      </w:tr>
      <w:tr w:rsidR="006C60F9" w:rsidRPr="007C5B99" w14:paraId="2969A07A" w14:textId="77777777" w:rsidTr="00103EAA">
        <w:tc>
          <w:tcPr>
            <w:tcW w:w="5386" w:type="dxa"/>
            <w:shd w:val="clear" w:color="auto" w:fill="auto"/>
          </w:tcPr>
          <w:p w14:paraId="0DB81DD7" w14:textId="77777777" w:rsidR="006C60F9" w:rsidRPr="00433095" w:rsidRDefault="006C60F9" w:rsidP="006C60F9">
            <w:pPr>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הפסדים</w:t>
            </w:r>
            <w:r w:rsidRPr="00433095">
              <w:rPr>
                <w:rFonts w:ascii="Georgia" w:hAnsi="Georgia" w:cs="Arial"/>
                <w:color w:val="000000"/>
                <w:sz w:val="16"/>
                <w:szCs w:val="16"/>
                <w:rtl/>
                <w:lang w:eastAsia="en-US"/>
              </w:rPr>
              <w:t xml:space="preserve"> (</w:t>
            </w:r>
            <w:r w:rsidRPr="00433095">
              <w:rPr>
                <w:rFonts w:ascii="Georgia" w:hAnsi="Georgia" w:cs="Arial" w:hint="cs"/>
                <w:color w:val="000000"/>
                <w:sz w:val="16"/>
                <w:szCs w:val="16"/>
                <w:rtl/>
                <w:lang w:eastAsia="en-US"/>
              </w:rPr>
              <w:t>רווחים</w:t>
            </w:r>
            <w:r w:rsidRPr="00433095">
              <w:rPr>
                <w:rFonts w:ascii="Georgia" w:hAnsi="Georgia" w:cs="Arial"/>
                <w:color w:val="000000"/>
                <w:sz w:val="16"/>
                <w:szCs w:val="16"/>
                <w:rtl/>
                <w:lang w:eastAsia="en-US"/>
              </w:rPr>
              <w:t xml:space="preserve">) אחרים </w:t>
            </w:r>
            <w:r w:rsidRPr="00433095">
              <w:rPr>
                <w:rFonts w:ascii="Georgia" w:hAnsi="Georgia" w:cs="Arial" w:hint="cs"/>
                <w:color w:val="000000"/>
                <w:sz w:val="16"/>
                <w:szCs w:val="16"/>
                <w:rtl/>
                <w:lang w:eastAsia="en-US"/>
              </w:rPr>
              <w:t>-</w:t>
            </w:r>
            <w:r w:rsidRPr="00433095">
              <w:rPr>
                <w:rFonts w:ascii="Georgia" w:hAnsi="Georgia" w:cs="Arial"/>
                <w:color w:val="000000"/>
                <w:sz w:val="16"/>
                <w:szCs w:val="16"/>
                <w:rtl/>
                <w:lang w:eastAsia="en-US"/>
              </w:rPr>
              <w:t xml:space="preserve"> נטו</w:t>
            </w:r>
          </w:p>
        </w:tc>
        <w:tc>
          <w:tcPr>
            <w:tcW w:w="1418" w:type="dxa"/>
            <w:shd w:val="clear" w:color="auto" w:fill="auto"/>
            <w:vAlign w:val="bottom"/>
          </w:tcPr>
          <w:p w14:paraId="6B5D746E" w14:textId="77777777" w:rsidR="006C60F9" w:rsidRPr="00433095" w:rsidRDefault="006C60F9" w:rsidP="006C60F9">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7B488A0E" w14:textId="77777777" w:rsidR="006C60F9" w:rsidRPr="00433095" w:rsidRDefault="006C60F9" w:rsidP="006C60F9">
            <w:pPr>
              <w:pBdr>
                <w:bottom w:val="single" w:sz="4" w:space="1" w:color="auto"/>
              </w:pBdr>
              <w:rPr>
                <w:rFonts w:ascii="Georgia" w:hAnsi="Georgia" w:cs="Arial"/>
                <w:b/>
                <w:color w:val="000000"/>
                <w:sz w:val="16"/>
                <w:szCs w:val="16"/>
                <w:rtl/>
                <w:lang w:eastAsia="en-US"/>
              </w:rPr>
            </w:pPr>
          </w:p>
        </w:tc>
        <w:tc>
          <w:tcPr>
            <w:tcW w:w="1560" w:type="dxa"/>
            <w:shd w:val="clear" w:color="auto" w:fill="auto"/>
            <w:vAlign w:val="bottom"/>
          </w:tcPr>
          <w:p w14:paraId="28E54315" w14:textId="77777777" w:rsidR="006C60F9" w:rsidRPr="00433095" w:rsidRDefault="006C60F9" w:rsidP="006C60F9">
            <w:pPr>
              <w:pBdr>
                <w:bottom w:val="single" w:sz="4" w:space="1" w:color="auto"/>
              </w:pBdr>
              <w:rPr>
                <w:rFonts w:ascii="Georgia" w:hAnsi="Georgia" w:cs="Arial"/>
                <w:color w:val="000000"/>
                <w:sz w:val="16"/>
                <w:szCs w:val="16"/>
                <w:lang w:eastAsia="en-US"/>
              </w:rPr>
            </w:pPr>
          </w:p>
        </w:tc>
        <w:tc>
          <w:tcPr>
            <w:tcW w:w="1560" w:type="dxa"/>
          </w:tcPr>
          <w:p w14:paraId="7E4B4A2D" w14:textId="77777777" w:rsidR="006C60F9" w:rsidRPr="007C5B99" w:rsidRDefault="006C60F9" w:rsidP="006C60F9">
            <w:pPr>
              <w:bidi w:val="0"/>
              <w:rPr>
                <w:rFonts w:ascii="Georgia" w:hAnsi="Georgia"/>
                <w:sz w:val="17"/>
                <w:szCs w:val="17"/>
              </w:rPr>
            </w:pPr>
          </w:p>
        </w:tc>
      </w:tr>
      <w:tr w:rsidR="006C60F9" w:rsidRPr="007C5B99" w14:paraId="77C16F50" w14:textId="77777777" w:rsidTr="006C60F9">
        <w:trPr>
          <w:gridAfter w:val="1"/>
          <w:wAfter w:w="1560" w:type="dxa"/>
        </w:trPr>
        <w:tc>
          <w:tcPr>
            <w:tcW w:w="5386" w:type="dxa"/>
            <w:shd w:val="clear" w:color="auto" w:fill="auto"/>
          </w:tcPr>
          <w:p w14:paraId="543E332C" w14:textId="77777777" w:rsidR="006C60F9" w:rsidRPr="00433095" w:rsidRDefault="006C60F9" w:rsidP="006C60F9">
            <w:pPr>
              <w:rPr>
                <w:rFonts w:ascii="Georgia" w:hAnsi="Georgia" w:cs="Arial"/>
                <w:b/>
                <w:bCs/>
                <w:color w:val="000000"/>
                <w:sz w:val="16"/>
                <w:szCs w:val="16"/>
                <w:rtl/>
                <w:lang w:eastAsia="en-US"/>
              </w:rPr>
            </w:pPr>
            <w:r w:rsidRPr="00433095">
              <w:rPr>
                <w:rFonts w:ascii="Georgia" w:hAnsi="Georgia" w:cs="Arial"/>
                <w:bCs/>
                <w:color w:val="000000"/>
                <w:sz w:val="16"/>
                <w:szCs w:val="16"/>
                <w:rtl/>
                <w:lang w:eastAsia="en-US"/>
              </w:rPr>
              <w:t>רווח מפעולות</w:t>
            </w:r>
          </w:p>
        </w:tc>
        <w:tc>
          <w:tcPr>
            <w:tcW w:w="1418" w:type="dxa"/>
            <w:shd w:val="clear" w:color="auto" w:fill="auto"/>
            <w:vAlign w:val="bottom"/>
          </w:tcPr>
          <w:p w14:paraId="713E0A6E" w14:textId="77777777" w:rsidR="006C60F9" w:rsidRPr="00433095" w:rsidRDefault="006C60F9" w:rsidP="006C60F9">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742309EE" w14:textId="77777777" w:rsidR="006C60F9" w:rsidRPr="00433095" w:rsidRDefault="006C60F9" w:rsidP="006C60F9">
            <w:pPr>
              <w:pBdr>
                <w:bottom w:val="single" w:sz="4" w:space="1" w:color="auto"/>
              </w:pBdr>
              <w:rPr>
                <w:rFonts w:ascii="Georgia" w:hAnsi="Georgia" w:cs="Arial"/>
                <w:b/>
                <w:color w:val="000000"/>
                <w:sz w:val="16"/>
                <w:szCs w:val="16"/>
                <w:rtl/>
                <w:lang w:eastAsia="en-US"/>
              </w:rPr>
            </w:pPr>
          </w:p>
        </w:tc>
        <w:tc>
          <w:tcPr>
            <w:tcW w:w="1560" w:type="dxa"/>
            <w:shd w:val="clear" w:color="auto" w:fill="auto"/>
          </w:tcPr>
          <w:p w14:paraId="7F40E5EB" w14:textId="77777777" w:rsidR="006C60F9" w:rsidRPr="00433095" w:rsidRDefault="006C60F9" w:rsidP="00FA2135">
            <w:pPr>
              <w:rPr>
                <w:rFonts w:ascii="Georgia" w:hAnsi="Georgia" w:cs="Arial"/>
                <w:color w:val="000000"/>
                <w:sz w:val="16"/>
                <w:szCs w:val="16"/>
                <w:lang w:eastAsia="en-US"/>
              </w:rPr>
            </w:pPr>
          </w:p>
        </w:tc>
      </w:tr>
      <w:tr w:rsidR="006C60F9" w:rsidRPr="007C5B99" w14:paraId="29006653" w14:textId="77777777" w:rsidTr="006C60F9">
        <w:trPr>
          <w:gridAfter w:val="1"/>
          <w:wAfter w:w="1560" w:type="dxa"/>
        </w:trPr>
        <w:tc>
          <w:tcPr>
            <w:tcW w:w="5386" w:type="dxa"/>
            <w:shd w:val="clear" w:color="auto" w:fill="auto"/>
          </w:tcPr>
          <w:p w14:paraId="52D85582" w14:textId="77777777" w:rsidR="006C60F9" w:rsidRPr="00433095" w:rsidRDefault="006C60F9" w:rsidP="006C60F9">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 xml:space="preserve">הכנסות מימון </w:t>
            </w:r>
          </w:p>
        </w:tc>
        <w:tc>
          <w:tcPr>
            <w:tcW w:w="1418" w:type="dxa"/>
            <w:shd w:val="clear" w:color="auto" w:fill="auto"/>
            <w:vAlign w:val="bottom"/>
          </w:tcPr>
          <w:p w14:paraId="50554965" w14:textId="77777777" w:rsidR="006C60F9" w:rsidRPr="00433095" w:rsidRDefault="006C60F9" w:rsidP="006C60F9">
            <w:pPr>
              <w:rPr>
                <w:rFonts w:ascii="Georgia" w:hAnsi="Georgia" w:cs="Arial"/>
                <w:b/>
                <w:color w:val="000000"/>
                <w:sz w:val="16"/>
                <w:szCs w:val="16"/>
                <w:rtl/>
                <w:lang w:eastAsia="en-US"/>
              </w:rPr>
            </w:pPr>
          </w:p>
        </w:tc>
        <w:tc>
          <w:tcPr>
            <w:tcW w:w="1701" w:type="dxa"/>
            <w:shd w:val="clear" w:color="auto" w:fill="auto"/>
            <w:vAlign w:val="bottom"/>
          </w:tcPr>
          <w:p w14:paraId="72ED9A7B" w14:textId="77777777" w:rsidR="006C60F9" w:rsidRPr="00433095" w:rsidRDefault="006C60F9" w:rsidP="006C60F9">
            <w:pPr>
              <w:rPr>
                <w:rFonts w:ascii="Georgia" w:hAnsi="Georgia" w:cs="Arial"/>
                <w:b/>
                <w:color w:val="000000"/>
                <w:sz w:val="16"/>
                <w:szCs w:val="16"/>
                <w:rtl/>
                <w:lang w:eastAsia="en-US"/>
              </w:rPr>
            </w:pPr>
          </w:p>
        </w:tc>
        <w:tc>
          <w:tcPr>
            <w:tcW w:w="1560" w:type="dxa"/>
            <w:shd w:val="clear" w:color="auto" w:fill="auto"/>
          </w:tcPr>
          <w:p w14:paraId="204C4504" w14:textId="77777777" w:rsidR="006C60F9" w:rsidRPr="00433095" w:rsidRDefault="006C60F9" w:rsidP="00FA2135">
            <w:pPr>
              <w:rPr>
                <w:rFonts w:ascii="Georgia" w:hAnsi="Georgia" w:cs="Arial"/>
                <w:color w:val="000000"/>
                <w:sz w:val="16"/>
                <w:szCs w:val="16"/>
                <w:lang w:eastAsia="en-US"/>
              </w:rPr>
            </w:pPr>
          </w:p>
        </w:tc>
      </w:tr>
      <w:tr w:rsidR="006C60F9" w:rsidRPr="007C5B99" w14:paraId="0A2EF7F1" w14:textId="77777777" w:rsidTr="006C60F9">
        <w:trPr>
          <w:gridAfter w:val="1"/>
          <w:wAfter w:w="1560" w:type="dxa"/>
        </w:trPr>
        <w:tc>
          <w:tcPr>
            <w:tcW w:w="5386" w:type="dxa"/>
            <w:shd w:val="clear" w:color="auto" w:fill="auto"/>
          </w:tcPr>
          <w:p w14:paraId="0F6236A7" w14:textId="77777777" w:rsidR="006C60F9" w:rsidRPr="00433095" w:rsidRDefault="006C60F9" w:rsidP="006C60F9">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הוצאות מימון</w:t>
            </w:r>
          </w:p>
        </w:tc>
        <w:tc>
          <w:tcPr>
            <w:tcW w:w="1418" w:type="dxa"/>
            <w:shd w:val="clear" w:color="auto" w:fill="auto"/>
            <w:vAlign w:val="bottom"/>
          </w:tcPr>
          <w:p w14:paraId="45D7567F" w14:textId="77777777" w:rsidR="006C60F9" w:rsidRPr="00433095" w:rsidRDefault="006C60F9" w:rsidP="006C60F9">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711E17F5" w14:textId="77777777" w:rsidR="006C60F9" w:rsidRPr="00433095" w:rsidRDefault="006C60F9" w:rsidP="006C60F9">
            <w:pPr>
              <w:pBdr>
                <w:bottom w:val="single" w:sz="4" w:space="1" w:color="auto"/>
              </w:pBdr>
              <w:rPr>
                <w:rFonts w:ascii="Georgia" w:hAnsi="Georgia" w:cs="Arial"/>
                <w:b/>
                <w:color w:val="000000"/>
                <w:sz w:val="16"/>
                <w:szCs w:val="16"/>
                <w:rtl/>
                <w:lang w:eastAsia="en-US"/>
              </w:rPr>
            </w:pPr>
          </w:p>
        </w:tc>
        <w:tc>
          <w:tcPr>
            <w:tcW w:w="1560" w:type="dxa"/>
            <w:shd w:val="clear" w:color="auto" w:fill="auto"/>
            <w:vAlign w:val="bottom"/>
          </w:tcPr>
          <w:p w14:paraId="2A89F955" w14:textId="77777777" w:rsidR="006C60F9" w:rsidRPr="00433095" w:rsidRDefault="006C60F9" w:rsidP="006C60F9">
            <w:pPr>
              <w:pBdr>
                <w:bottom w:val="single" w:sz="4" w:space="1" w:color="auto"/>
              </w:pBdr>
              <w:rPr>
                <w:rFonts w:ascii="Georgia" w:hAnsi="Georgia" w:cs="Arial"/>
                <w:color w:val="000000"/>
                <w:sz w:val="16"/>
                <w:szCs w:val="16"/>
                <w:lang w:eastAsia="en-US"/>
              </w:rPr>
            </w:pPr>
          </w:p>
        </w:tc>
      </w:tr>
      <w:tr w:rsidR="006C60F9" w:rsidRPr="007C5B99" w14:paraId="5D1FEF0C" w14:textId="77777777" w:rsidTr="006C60F9">
        <w:trPr>
          <w:gridAfter w:val="1"/>
          <w:wAfter w:w="1560" w:type="dxa"/>
        </w:trPr>
        <w:tc>
          <w:tcPr>
            <w:tcW w:w="5386" w:type="dxa"/>
            <w:shd w:val="clear" w:color="auto" w:fill="auto"/>
          </w:tcPr>
          <w:p w14:paraId="46EA85A8" w14:textId="77777777" w:rsidR="006C60F9" w:rsidRPr="00433095" w:rsidRDefault="006C60F9" w:rsidP="006C60F9">
            <w:pPr>
              <w:rPr>
                <w:rFonts w:ascii="Georgia" w:hAnsi="Georgia" w:cs="Arial"/>
                <w:bCs/>
                <w:color w:val="000000"/>
                <w:sz w:val="16"/>
                <w:szCs w:val="16"/>
                <w:rtl/>
                <w:lang w:eastAsia="en-US"/>
              </w:rPr>
            </w:pPr>
            <w:r w:rsidRPr="00433095">
              <w:rPr>
                <w:rFonts w:ascii="Georgia" w:hAnsi="Georgia" w:cs="Arial"/>
                <w:color w:val="000000"/>
                <w:sz w:val="16"/>
                <w:szCs w:val="16"/>
                <w:rtl/>
                <w:lang w:eastAsia="en-US"/>
              </w:rPr>
              <w:t xml:space="preserve">הוצאות מימון </w:t>
            </w:r>
            <w:r w:rsidRPr="00433095">
              <w:rPr>
                <w:rFonts w:ascii="Georgia" w:hAnsi="Georgia" w:cs="Arial" w:hint="cs"/>
                <w:color w:val="000000"/>
                <w:sz w:val="16"/>
                <w:szCs w:val="16"/>
                <w:rtl/>
                <w:lang w:eastAsia="en-US"/>
              </w:rPr>
              <w:t>-</w:t>
            </w:r>
            <w:r w:rsidRPr="00433095">
              <w:rPr>
                <w:rFonts w:ascii="Georgia" w:hAnsi="Georgia" w:cs="Arial"/>
                <w:color w:val="000000"/>
                <w:sz w:val="16"/>
                <w:szCs w:val="16"/>
                <w:rtl/>
                <w:lang w:eastAsia="en-US"/>
              </w:rPr>
              <w:t xml:space="preserve"> נטו</w:t>
            </w:r>
          </w:p>
        </w:tc>
        <w:tc>
          <w:tcPr>
            <w:tcW w:w="1418" w:type="dxa"/>
            <w:shd w:val="clear" w:color="auto" w:fill="auto"/>
            <w:vAlign w:val="bottom"/>
          </w:tcPr>
          <w:p w14:paraId="2E166535"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2C3580AA"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1B95CE81" w14:textId="77777777" w:rsidR="006C60F9" w:rsidRPr="00433095" w:rsidRDefault="006C60F9" w:rsidP="006C60F9">
            <w:pPr>
              <w:pBdr>
                <w:bottom w:val="single" w:sz="4" w:space="1" w:color="auto"/>
              </w:pBdr>
              <w:rPr>
                <w:rFonts w:ascii="Georgia" w:hAnsi="Georgia" w:cs="Arial"/>
                <w:color w:val="000000"/>
                <w:sz w:val="16"/>
                <w:szCs w:val="16"/>
                <w:lang w:eastAsia="en-US"/>
              </w:rPr>
            </w:pPr>
          </w:p>
        </w:tc>
      </w:tr>
      <w:tr w:rsidR="006C60F9" w:rsidRPr="007C5B99" w14:paraId="425AF7AF" w14:textId="77777777" w:rsidTr="006C60F9">
        <w:trPr>
          <w:gridAfter w:val="1"/>
          <w:wAfter w:w="1560" w:type="dxa"/>
        </w:trPr>
        <w:tc>
          <w:tcPr>
            <w:tcW w:w="5386" w:type="dxa"/>
            <w:shd w:val="clear" w:color="auto" w:fill="auto"/>
          </w:tcPr>
          <w:p w14:paraId="2D228470" w14:textId="77777777" w:rsidR="006C60F9" w:rsidRPr="00433095" w:rsidRDefault="006C60F9" w:rsidP="006C60F9">
            <w:pPr>
              <w:ind w:left="367" w:hanging="367"/>
              <w:rPr>
                <w:rFonts w:ascii="Georgia" w:hAnsi="Georgia" w:cs="Arial"/>
                <w:bCs/>
                <w:color w:val="000000"/>
                <w:sz w:val="16"/>
                <w:szCs w:val="16"/>
                <w:lang w:eastAsia="en-US"/>
              </w:rPr>
            </w:pPr>
            <w:r w:rsidRPr="00433095">
              <w:rPr>
                <w:rFonts w:ascii="Georgia" w:hAnsi="Georgia" w:cs="Arial"/>
                <w:color w:val="000000"/>
                <w:sz w:val="16"/>
                <w:szCs w:val="16"/>
                <w:rtl/>
                <w:lang w:eastAsia="en-US"/>
              </w:rPr>
              <w:t>חלק ברווחי (הפסדי) חברות כלולות</w:t>
            </w:r>
            <w:r w:rsidRPr="00433095">
              <w:rPr>
                <w:rFonts w:ascii="Georgia" w:hAnsi="Georgia" w:cs="Arial" w:hint="cs"/>
                <w:color w:val="000000"/>
                <w:sz w:val="16"/>
                <w:szCs w:val="16"/>
                <w:rtl/>
                <w:lang w:eastAsia="en-US"/>
              </w:rPr>
              <w:t xml:space="preserve"> ועסקאות משותפות המטופלות לפי שיטת השווי המאזני</w:t>
            </w:r>
          </w:p>
        </w:tc>
        <w:tc>
          <w:tcPr>
            <w:tcW w:w="1418" w:type="dxa"/>
            <w:shd w:val="clear" w:color="auto" w:fill="auto"/>
            <w:vAlign w:val="bottom"/>
          </w:tcPr>
          <w:p w14:paraId="203F97CD"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42AF6884"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5E497002" w14:textId="77777777" w:rsidR="006C60F9" w:rsidRPr="00433095" w:rsidRDefault="006C60F9" w:rsidP="006C60F9">
            <w:pPr>
              <w:pBdr>
                <w:bottom w:val="single" w:sz="4" w:space="1" w:color="auto"/>
              </w:pBdr>
              <w:rPr>
                <w:rFonts w:ascii="Georgia" w:hAnsi="Georgia" w:cs="Arial"/>
                <w:color w:val="000000"/>
                <w:sz w:val="16"/>
                <w:szCs w:val="16"/>
                <w:lang w:eastAsia="en-US"/>
              </w:rPr>
            </w:pPr>
          </w:p>
        </w:tc>
      </w:tr>
      <w:tr w:rsidR="006C60F9" w:rsidRPr="007C5B99" w14:paraId="292499F7" w14:textId="77777777" w:rsidTr="006C60F9">
        <w:trPr>
          <w:gridAfter w:val="1"/>
          <w:wAfter w:w="1560" w:type="dxa"/>
        </w:trPr>
        <w:tc>
          <w:tcPr>
            <w:tcW w:w="5386" w:type="dxa"/>
            <w:shd w:val="clear" w:color="auto" w:fill="auto"/>
          </w:tcPr>
          <w:p w14:paraId="36DCD130" w14:textId="77777777" w:rsidR="006C60F9" w:rsidRPr="00433095" w:rsidRDefault="006C60F9" w:rsidP="006C60F9">
            <w:pPr>
              <w:rPr>
                <w:rFonts w:ascii="Georgia" w:hAnsi="Georgia" w:cs="Arial"/>
                <w:bCs/>
                <w:color w:val="000000"/>
                <w:sz w:val="16"/>
                <w:szCs w:val="16"/>
                <w:lang w:eastAsia="en-US"/>
              </w:rPr>
            </w:pPr>
            <w:r w:rsidRPr="00433095">
              <w:rPr>
                <w:rFonts w:ascii="Georgia" w:hAnsi="Georgia" w:cs="Arial"/>
                <w:bCs/>
                <w:color w:val="000000"/>
                <w:sz w:val="16"/>
                <w:szCs w:val="16"/>
                <w:rtl/>
                <w:lang w:eastAsia="en-US"/>
              </w:rPr>
              <w:t xml:space="preserve">רווח (הפסד) לפני </w:t>
            </w:r>
            <w:proofErr w:type="spellStart"/>
            <w:r w:rsidRPr="00433095">
              <w:rPr>
                <w:rFonts w:ascii="Georgia" w:hAnsi="Georgia" w:cs="Arial"/>
                <w:bCs/>
                <w:color w:val="000000"/>
                <w:sz w:val="16"/>
                <w:szCs w:val="16"/>
                <w:rtl/>
                <w:lang w:eastAsia="en-US"/>
              </w:rPr>
              <w:t>מסים</w:t>
            </w:r>
            <w:proofErr w:type="spellEnd"/>
            <w:r w:rsidRPr="00433095">
              <w:rPr>
                <w:rFonts w:ascii="Georgia" w:hAnsi="Georgia" w:cs="Arial"/>
                <w:bCs/>
                <w:color w:val="000000"/>
                <w:sz w:val="16"/>
                <w:szCs w:val="16"/>
                <w:rtl/>
                <w:lang w:eastAsia="en-US"/>
              </w:rPr>
              <w:t xml:space="preserve"> על ההכנסה</w:t>
            </w:r>
          </w:p>
        </w:tc>
        <w:tc>
          <w:tcPr>
            <w:tcW w:w="1418" w:type="dxa"/>
            <w:shd w:val="clear" w:color="auto" w:fill="auto"/>
            <w:vAlign w:val="bottom"/>
          </w:tcPr>
          <w:p w14:paraId="5051E565"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70DA2E0D" w14:textId="77777777" w:rsidR="006C60F9" w:rsidRPr="00433095" w:rsidRDefault="006C60F9" w:rsidP="006C60F9">
            <w:pPr>
              <w:rPr>
                <w:rFonts w:ascii="Georgia" w:hAnsi="Georgia" w:cs="Arial"/>
                <w:color w:val="000000"/>
                <w:sz w:val="16"/>
                <w:szCs w:val="16"/>
                <w:rtl/>
                <w:lang w:eastAsia="en-US"/>
              </w:rPr>
            </w:pPr>
          </w:p>
        </w:tc>
        <w:tc>
          <w:tcPr>
            <w:tcW w:w="1560" w:type="dxa"/>
            <w:shd w:val="clear" w:color="auto" w:fill="auto"/>
            <w:vAlign w:val="bottom"/>
          </w:tcPr>
          <w:p w14:paraId="7D25AB2B" w14:textId="77777777" w:rsidR="006C60F9" w:rsidRPr="00433095" w:rsidRDefault="006C60F9" w:rsidP="006C60F9">
            <w:pPr>
              <w:rPr>
                <w:rFonts w:ascii="Georgia" w:hAnsi="Georgia" w:cs="Arial"/>
                <w:color w:val="000000"/>
                <w:sz w:val="16"/>
                <w:szCs w:val="16"/>
                <w:lang w:eastAsia="en-US"/>
              </w:rPr>
            </w:pPr>
          </w:p>
        </w:tc>
      </w:tr>
      <w:tr w:rsidR="006C60F9" w:rsidRPr="007C5B99" w14:paraId="5857B673" w14:textId="77777777" w:rsidTr="006C60F9">
        <w:trPr>
          <w:gridAfter w:val="1"/>
          <w:wAfter w:w="1560" w:type="dxa"/>
        </w:trPr>
        <w:tc>
          <w:tcPr>
            <w:tcW w:w="5386" w:type="dxa"/>
            <w:shd w:val="clear" w:color="auto" w:fill="auto"/>
          </w:tcPr>
          <w:p w14:paraId="7C33709E" w14:textId="77777777" w:rsidR="006C60F9" w:rsidRPr="00433095" w:rsidRDefault="006C60F9" w:rsidP="006C60F9">
            <w:pPr>
              <w:rPr>
                <w:rFonts w:ascii="Georgia" w:hAnsi="Georgia" w:cs="Arial"/>
                <w:color w:val="000000"/>
                <w:sz w:val="16"/>
                <w:szCs w:val="16"/>
                <w:rtl/>
                <w:lang w:eastAsia="en-US"/>
              </w:rPr>
            </w:pPr>
            <w:proofErr w:type="spellStart"/>
            <w:r w:rsidRPr="00433095">
              <w:rPr>
                <w:rFonts w:ascii="Georgia" w:hAnsi="Georgia" w:cs="Arial"/>
                <w:color w:val="000000"/>
                <w:sz w:val="16"/>
                <w:szCs w:val="16"/>
                <w:rtl/>
                <w:lang w:eastAsia="en-US"/>
              </w:rPr>
              <w:t>מסים</w:t>
            </w:r>
            <w:proofErr w:type="spellEnd"/>
            <w:r w:rsidRPr="00433095">
              <w:rPr>
                <w:rFonts w:ascii="Georgia" w:hAnsi="Georgia" w:cs="Arial"/>
                <w:color w:val="000000"/>
                <w:sz w:val="16"/>
                <w:szCs w:val="16"/>
                <w:rtl/>
                <w:lang w:eastAsia="en-US"/>
              </w:rPr>
              <w:t xml:space="preserve"> על ההכנסה</w:t>
            </w:r>
          </w:p>
        </w:tc>
        <w:tc>
          <w:tcPr>
            <w:tcW w:w="1418" w:type="dxa"/>
            <w:shd w:val="clear" w:color="auto" w:fill="auto"/>
            <w:vAlign w:val="bottom"/>
          </w:tcPr>
          <w:p w14:paraId="5C746012"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77968A59"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6546632E" w14:textId="77777777" w:rsidR="006C60F9" w:rsidRPr="00433095" w:rsidRDefault="006C60F9" w:rsidP="006C60F9">
            <w:pPr>
              <w:pBdr>
                <w:bottom w:val="single" w:sz="4" w:space="1" w:color="auto"/>
              </w:pBdr>
              <w:rPr>
                <w:rFonts w:ascii="Georgia" w:hAnsi="Georgia" w:cs="Arial"/>
                <w:color w:val="000000"/>
                <w:sz w:val="16"/>
                <w:szCs w:val="16"/>
                <w:lang w:eastAsia="en-US"/>
              </w:rPr>
            </w:pPr>
          </w:p>
        </w:tc>
      </w:tr>
      <w:tr w:rsidR="006C60F9" w:rsidRPr="007C5B99" w14:paraId="2783B77E" w14:textId="77777777" w:rsidTr="006C60F9">
        <w:trPr>
          <w:gridAfter w:val="1"/>
          <w:wAfter w:w="1560" w:type="dxa"/>
        </w:trPr>
        <w:tc>
          <w:tcPr>
            <w:tcW w:w="5386" w:type="dxa"/>
            <w:shd w:val="clear" w:color="auto" w:fill="auto"/>
          </w:tcPr>
          <w:p w14:paraId="37FF3258" w14:textId="77777777" w:rsidR="006C60F9" w:rsidRPr="00433095" w:rsidRDefault="006C60F9" w:rsidP="006C60F9">
            <w:pPr>
              <w:rPr>
                <w:rFonts w:ascii="Georgia" w:hAnsi="Georgia" w:cs="Arial"/>
                <w:color w:val="000000"/>
                <w:sz w:val="16"/>
                <w:szCs w:val="16"/>
                <w:rtl/>
                <w:lang w:eastAsia="en-US"/>
              </w:rPr>
            </w:pPr>
            <w:r w:rsidRPr="00433095">
              <w:rPr>
                <w:rFonts w:ascii="Georgia" w:hAnsi="Georgia" w:cs="Arial"/>
                <w:bCs/>
                <w:color w:val="000000"/>
                <w:sz w:val="16"/>
                <w:szCs w:val="16"/>
                <w:rtl/>
                <w:lang w:eastAsia="en-US"/>
              </w:rPr>
              <w:t>רווח (הפסד) לתקופה מפעילות נמשכת</w:t>
            </w:r>
          </w:p>
        </w:tc>
        <w:tc>
          <w:tcPr>
            <w:tcW w:w="1418" w:type="dxa"/>
            <w:shd w:val="clear" w:color="auto" w:fill="auto"/>
            <w:vAlign w:val="bottom"/>
          </w:tcPr>
          <w:p w14:paraId="543B2845"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7C84B1C9" w14:textId="77777777" w:rsidR="006C60F9" w:rsidRPr="00433095" w:rsidRDefault="006C60F9" w:rsidP="006C60F9">
            <w:pPr>
              <w:rPr>
                <w:rFonts w:ascii="Georgia" w:hAnsi="Georgia" w:cs="Arial"/>
                <w:color w:val="000000"/>
                <w:sz w:val="16"/>
                <w:szCs w:val="16"/>
                <w:rtl/>
                <w:lang w:eastAsia="en-US"/>
              </w:rPr>
            </w:pPr>
          </w:p>
        </w:tc>
        <w:tc>
          <w:tcPr>
            <w:tcW w:w="1560" w:type="dxa"/>
            <w:shd w:val="clear" w:color="auto" w:fill="auto"/>
            <w:vAlign w:val="bottom"/>
          </w:tcPr>
          <w:p w14:paraId="09A55A3E" w14:textId="77777777" w:rsidR="006C60F9" w:rsidRPr="00433095" w:rsidRDefault="006C60F9" w:rsidP="006C60F9">
            <w:pPr>
              <w:rPr>
                <w:rFonts w:ascii="Georgia" w:hAnsi="Georgia" w:cs="Arial"/>
                <w:color w:val="000000"/>
                <w:sz w:val="16"/>
                <w:szCs w:val="16"/>
                <w:lang w:eastAsia="en-US"/>
              </w:rPr>
            </w:pPr>
          </w:p>
        </w:tc>
      </w:tr>
      <w:tr w:rsidR="006C60F9" w:rsidRPr="007C5B99" w14:paraId="12ED5FD2" w14:textId="77777777" w:rsidTr="006C60F9">
        <w:trPr>
          <w:gridAfter w:val="1"/>
          <w:wAfter w:w="1560" w:type="dxa"/>
        </w:trPr>
        <w:tc>
          <w:tcPr>
            <w:tcW w:w="5386" w:type="dxa"/>
            <w:shd w:val="clear" w:color="auto" w:fill="auto"/>
          </w:tcPr>
          <w:p w14:paraId="032334BE" w14:textId="77777777" w:rsidR="006C60F9" w:rsidRPr="00433095" w:rsidRDefault="006C60F9" w:rsidP="006C60F9">
            <w:pPr>
              <w:rPr>
                <w:rFonts w:ascii="Georgia" w:hAnsi="Georgia" w:cs="Arial"/>
                <w:color w:val="000000"/>
                <w:sz w:val="16"/>
                <w:szCs w:val="16"/>
                <w:rtl/>
                <w:lang w:eastAsia="en-US"/>
              </w:rPr>
            </w:pPr>
            <w:r w:rsidRPr="00433095">
              <w:rPr>
                <w:rFonts w:ascii="Georgia" w:hAnsi="Georgia" w:cs="Arial"/>
                <w:bCs/>
                <w:color w:val="000000"/>
                <w:sz w:val="16"/>
                <w:szCs w:val="16"/>
                <w:rtl/>
                <w:lang w:eastAsia="en-US"/>
              </w:rPr>
              <w:t>פעילות שהופסקה</w:t>
            </w:r>
          </w:p>
        </w:tc>
        <w:tc>
          <w:tcPr>
            <w:tcW w:w="1418" w:type="dxa"/>
            <w:shd w:val="clear" w:color="auto" w:fill="auto"/>
            <w:vAlign w:val="bottom"/>
          </w:tcPr>
          <w:p w14:paraId="78AB19F0"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570EFFE1" w14:textId="77777777" w:rsidR="006C60F9" w:rsidRPr="00433095" w:rsidRDefault="006C60F9" w:rsidP="006C60F9">
            <w:pPr>
              <w:rPr>
                <w:rFonts w:ascii="Georgia" w:hAnsi="Georgia" w:cs="Arial"/>
                <w:color w:val="000000"/>
                <w:sz w:val="16"/>
                <w:szCs w:val="16"/>
                <w:rtl/>
                <w:lang w:eastAsia="en-US"/>
              </w:rPr>
            </w:pPr>
          </w:p>
        </w:tc>
        <w:tc>
          <w:tcPr>
            <w:tcW w:w="1560" w:type="dxa"/>
            <w:shd w:val="clear" w:color="auto" w:fill="auto"/>
            <w:vAlign w:val="bottom"/>
          </w:tcPr>
          <w:p w14:paraId="757B36AC" w14:textId="77777777" w:rsidR="006C60F9" w:rsidRPr="00433095" w:rsidRDefault="006C60F9" w:rsidP="006C60F9">
            <w:pPr>
              <w:rPr>
                <w:rFonts w:ascii="Georgia" w:hAnsi="Georgia" w:cs="Arial"/>
                <w:color w:val="000000"/>
                <w:sz w:val="16"/>
                <w:szCs w:val="16"/>
                <w:lang w:eastAsia="en-US"/>
              </w:rPr>
            </w:pPr>
          </w:p>
        </w:tc>
      </w:tr>
      <w:tr w:rsidR="006C60F9" w:rsidRPr="007C5B99" w14:paraId="03FE1DC4" w14:textId="77777777" w:rsidTr="006C60F9">
        <w:trPr>
          <w:gridAfter w:val="1"/>
          <w:wAfter w:w="1560" w:type="dxa"/>
        </w:trPr>
        <w:tc>
          <w:tcPr>
            <w:tcW w:w="5386" w:type="dxa"/>
            <w:shd w:val="clear" w:color="auto" w:fill="auto"/>
          </w:tcPr>
          <w:p w14:paraId="3781AE2B" w14:textId="77777777" w:rsidR="006C60F9" w:rsidRPr="00433095" w:rsidRDefault="006C60F9" w:rsidP="006C60F9">
            <w:pPr>
              <w:rPr>
                <w:rFonts w:ascii="Georgia" w:hAnsi="Georgia" w:cs="Arial"/>
                <w:color w:val="000000"/>
                <w:sz w:val="16"/>
                <w:szCs w:val="16"/>
                <w:rtl/>
                <w:lang w:eastAsia="en-US"/>
              </w:rPr>
            </w:pPr>
            <w:r w:rsidRPr="00433095">
              <w:rPr>
                <w:rFonts w:ascii="Georgia" w:hAnsi="Georgia" w:cs="Arial"/>
                <w:b/>
                <w:color w:val="000000"/>
                <w:sz w:val="16"/>
                <w:szCs w:val="16"/>
                <w:rtl/>
                <w:lang w:eastAsia="en-US"/>
              </w:rPr>
              <w:t xml:space="preserve">רווח (הפסד) לתקופה מפעילות שהופסקה </w:t>
            </w:r>
          </w:p>
        </w:tc>
        <w:tc>
          <w:tcPr>
            <w:tcW w:w="1418" w:type="dxa"/>
            <w:shd w:val="clear" w:color="auto" w:fill="auto"/>
            <w:vAlign w:val="bottom"/>
          </w:tcPr>
          <w:p w14:paraId="050367EA"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6EB629A3"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5D6843CE" w14:textId="77777777" w:rsidR="006C60F9" w:rsidRPr="00433095" w:rsidRDefault="006C60F9" w:rsidP="006C60F9">
            <w:pPr>
              <w:pBdr>
                <w:bottom w:val="single" w:sz="4" w:space="1" w:color="auto"/>
              </w:pBdr>
              <w:rPr>
                <w:rFonts w:ascii="Georgia" w:hAnsi="Georgia" w:cs="Arial"/>
                <w:color w:val="000000"/>
                <w:sz w:val="16"/>
                <w:szCs w:val="16"/>
                <w:lang w:eastAsia="en-US"/>
              </w:rPr>
            </w:pPr>
          </w:p>
        </w:tc>
      </w:tr>
      <w:tr w:rsidR="006C60F9" w:rsidRPr="007C5B99" w14:paraId="62C2A693" w14:textId="77777777" w:rsidTr="006C60F9">
        <w:trPr>
          <w:gridAfter w:val="1"/>
          <w:wAfter w:w="1560" w:type="dxa"/>
        </w:trPr>
        <w:tc>
          <w:tcPr>
            <w:tcW w:w="5386" w:type="dxa"/>
            <w:shd w:val="clear" w:color="auto" w:fill="auto"/>
          </w:tcPr>
          <w:p w14:paraId="46C89935" w14:textId="77777777" w:rsidR="006C60F9" w:rsidRPr="00433095" w:rsidRDefault="006C60F9" w:rsidP="006C60F9">
            <w:pPr>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רווח (הפסד) לתקופה</w:t>
            </w:r>
          </w:p>
        </w:tc>
        <w:tc>
          <w:tcPr>
            <w:tcW w:w="1418" w:type="dxa"/>
            <w:shd w:val="clear" w:color="auto" w:fill="auto"/>
            <w:vAlign w:val="bottom"/>
          </w:tcPr>
          <w:p w14:paraId="18AA5827"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5A049819"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7D4BDF4E" w14:textId="77777777" w:rsidR="006C60F9" w:rsidRPr="00433095" w:rsidRDefault="006C60F9" w:rsidP="006C60F9">
            <w:pPr>
              <w:pBdr>
                <w:bottom w:val="single" w:sz="4" w:space="1" w:color="auto"/>
              </w:pBdr>
              <w:rPr>
                <w:rFonts w:ascii="Georgia" w:hAnsi="Georgia" w:cs="Arial"/>
                <w:color w:val="000000"/>
                <w:sz w:val="16"/>
                <w:szCs w:val="16"/>
                <w:lang w:eastAsia="en-US"/>
              </w:rPr>
            </w:pPr>
          </w:p>
        </w:tc>
      </w:tr>
      <w:tr w:rsidR="006C60F9" w:rsidRPr="007C5B99" w14:paraId="252F5BD1" w14:textId="77777777" w:rsidTr="006C60F9">
        <w:trPr>
          <w:gridAfter w:val="1"/>
          <w:wAfter w:w="1560" w:type="dxa"/>
        </w:trPr>
        <w:tc>
          <w:tcPr>
            <w:tcW w:w="5386" w:type="dxa"/>
            <w:shd w:val="clear" w:color="auto" w:fill="auto"/>
            <w:vAlign w:val="bottom"/>
          </w:tcPr>
          <w:p w14:paraId="607D3D54" w14:textId="77777777" w:rsidR="006C60F9" w:rsidRPr="00433095" w:rsidRDefault="006C60F9" w:rsidP="006C60F9">
            <w:pPr>
              <w:tabs>
                <w:tab w:val="left" w:pos="284"/>
                <w:tab w:val="left" w:pos="567"/>
                <w:tab w:val="left" w:pos="851"/>
              </w:tabs>
              <w:rPr>
                <w:rFonts w:ascii="Georgia" w:hAnsi="Georgia" w:cs="Arial"/>
                <w:b/>
                <w:bCs/>
                <w:color w:val="000000"/>
                <w:sz w:val="16"/>
                <w:szCs w:val="16"/>
                <w:rtl/>
                <w:lang w:eastAsia="en-US"/>
              </w:rPr>
            </w:pPr>
            <w:r w:rsidRPr="00433095">
              <w:rPr>
                <w:rFonts w:ascii="Georgia" w:hAnsi="Georgia" w:cs="Arial"/>
                <w:b/>
                <w:bCs/>
                <w:color w:val="000000"/>
                <w:sz w:val="16"/>
                <w:szCs w:val="16"/>
                <w:rtl/>
                <w:lang w:eastAsia="en-US"/>
              </w:rPr>
              <w:t>רווח כולל אחר:</w:t>
            </w:r>
          </w:p>
          <w:p w14:paraId="3FA696E2" w14:textId="77777777" w:rsidR="006C60F9" w:rsidRPr="00433095" w:rsidRDefault="006C60F9" w:rsidP="006C60F9">
            <w:pPr>
              <w:tabs>
                <w:tab w:val="left" w:pos="567"/>
                <w:tab w:val="left" w:pos="851"/>
              </w:tabs>
              <w:rPr>
                <w:rFonts w:ascii="Georgia" w:hAnsi="Georgia" w:cs="Arial"/>
                <w:b/>
                <w:bCs/>
                <w:color w:val="000000"/>
                <w:sz w:val="16"/>
                <w:szCs w:val="16"/>
                <w:rtl/>
                <w:lang w:eastAsia="en-US"/>
              </w:rPr>
            </w:pPr>
            <w:r w:rsidRPr="00433095">
              <w:rPr>
                <w:rFonts w:ascii="Georgia" w:hAnsi="Georgia" w:cs="Arial" w:hint="cs"/>
                <w:b/>
                <w:bCs/>
                <w:color w:val="000000"/>
                <w:sz w:val="16"/>
                <w:szCs w:val="16"/>
                <w:rtl/>
                <w:lang w:eastAsia="en-US"/>
              </w:rPr>
              <w:t>סעיפים אשר לא יסווגו מחדש לרווח או הפסד:</w:t>
            </w:r>
          </w:p>
        </w:tc>
        <w:tc>
          <w:tcPr>
            <w:tcW w:w="1418" w:type="dxa"/>
            <w:shd w:val="clear" w:color="auto" w:fill="auto"/>
            <w:vAlign w:val="bottom"/>
          </w:tcPr>
          <w:p w14:paraId="74F72DFF"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49AC7DEE" w14:textId="77777777" w:rsidR="006C60F9" w:rsidRPr="00433095" w:rsidRDefault="006C60F9" w:rsidP="006C60F9">
            <w:pPr>
              <w:rPr>
                <w:rFonts w:ascii="Georgia" w:hAnsi="Georgia" w:cs="Arial"/>
                <w:color w:val="000000"/>
                <w:sz w:val="16"/>
                <w:szCs w:val="16"/>
                <w:lang w:eastAsia="en-US"/>
              </w:rPr>
            </w:pPr>
          </w:p>
        </w:tc>
        <w:tc>
          <w:tcPr>
            <w:tcW w:w="1560" w:type="dxa"/>
            <w:shd w:val="clear" w:color="auto" w:fill="auto"/>
            <w:vAlign w:val="bottom"/>
          </w:tcPr>
          <w:p w14:paraId="7967FBAF" w14:textId="77777777" w:rsidR="006C60F9" w:rsidRPr="00433095" w:rsidRDefault="006C60F9" w:rsidP="006C60F9">
            <w:pPr>
              <w:rPr>
                <w:rFonts w:ascii="Georgia" w:hAnsi="Georgia" w:cs="Arial"/>
                <w:color w:val="000000"/>
                <w:sz w:val="16"/>
                <w:szCs w:val="16"/>
                <w:lang w:eastAsia="en-US"/>
              </w:rPr>
            </w:pPr>
          </w:p>
        </w:tc>
      </w:tr>
      <w:tr w:rsidR="006C60F9" w:rsidRPr="007C5B99" w14:paraId="073AD37F" w14:textId="77777777" w:rsidTr="006C60F9">
        <w:trPr>
          <w:gridAfter w:val="1"/>
          <w:wAfter w:w="1560" w:type="dxa"/>
        </w:trPr>
        <w:tc>
          <w:tcPr>
            <w:tcW w:w="5386" w:type="dxa"/>
            <w:shd w:val="clear" w:color="auto" w:fill="auto"/>
            <w:vAlign w:val="bottom"/>
          </w:tcPr>
          <w:p w14:paraId="24E2227D" w14:textId="5045509F" w:rsidR="006C60F9" w:rsidRPr="00433095" w:rsidRDefault="006C60F9" w:rsidP="00AF68EA">
            <w:pPr>
              <w:ind w:firstLine="318"/>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רווח מהערכה מחדש של קרקע ומבנים</w:t>
            </w:r>
          </w:p>
          <w:p w14:paraId="6BF56030" w14:textId="3CBA8B96" w:rsidR="006C60F9" w:rsidRPr="00433095" w:rsidRDefault="006C60F9" w:rsidP="006C60F9">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שינויים בשווי הוגן של השקעות במכשירים הוניים בשווי הוגן דרך רווח כולל אחר</w:t>
            </w:r>
          </w:p>
        </w:tc>
        <w:tc>
          <w:tcPr>
            <w:tcW w:w="1418" w:type="dxa"/>
            <w:shd w:val="clear" w:color="auto" w:fill="auto"/>
            <w:vAlign w:val="bottom"/>
          </w:tcPr>
          <w:p w14:paraId="3F77FFBB"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799A9128" w14:textId="77777777" w:rsidR="006C60F9" w:rsidRPr="00433095" w:rsidRDefault="006C60F9" w:rsidP="006C60F9">
            <w:pPr>
              <w:rPr>
                <w:rFonts w:ascii="Georgia" w:hAnsi="Georgia" w:cs="Arial"/>
                <w:color w:val="000000"/>
                <w:sz w:val="16"/>
                <w:szCs w:val="16"/>
                <w:lang w:eastAsia="en-US"/>
              </w:rPr>
            </w:pPr>
          </w:p>
        </w:tc>
        <w:tc>
          <w:tcPr>
            <w:tcW w:w="1560" w:type="dxa"/>
            <w:shd w:val="clear" w:color="auto" w:fill="auto"/>
            <w:vAlign w:val="bottom"/>
          </w:tcPr>
          <w:p w14:paraId="39BF9EC6" w14:textId="77777777" w:rsidR="006C60F9" w:rsidRPr="00433095" w:rsidRDefault="006C60F9" w:rsidP="006C60F9">
            <w:pPr>
              <w:rPr>
                <w:rFonts w:ascii="Georgia" w:hAnsi="Georgia" w:cs="Arial"/>
                <w:color w:val="000000"/>
                <w:sz w:val="16"/>
                <w:szCs w:val="16"/>
                <w:lang w:eastAsia="en-US"/>
              </w:rPr>
            </w:pPr>
          </w:p>
        </w:tc>
      </w:tr>
      <w:tr w:rsidR="006C60F9" w:rsidRPr="007C5B99" w14:paraId="65CCA296" w14:textId="77777777" w:rsidTr="006C60F9">
        <w:trPr>
          <w:gridAfter w:val="1"/>
          <w:wAfter w:w="1560" w:type="dxa"/>
        </w:trPr>
        <w:tc>
          <w:tcPr>
            <w:tcW w:w="5386" w:type="dxa"/>
            <w:shd w:val="clear" w:color="auto" w:fill="auto"/>
            <w:vAlign w:val="bottom"/>
          </w:tcPr>
          <w:p w14:paraId="76D06023" w14:textId="77777777" w:rsidR="006C60F9" w:rsidRPr="00433095" w:rsidRDefault="006C60F9" w:rsidP="006C60F9">
            <w:pPr>
              <w:tabs>
                <w:tab w:val="left" w:pos="567"/>
                <w:tab w:val="left" w:pos="851"/>
              </w:tabs>
              <w:ind w:left="460" w:hanging="142"/>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 xml:space="preserve">מדידות מחדש של התחייבויות (נטו) בשל סיום יחסי עובד-מעביד </w:t>
            </w:r>
          </w:p>
        </w:tc>
        <w:tc>
          <w:tcPr>
            <w:tcW w:w="1418" w:type="dxa"/>
            <w:shd w:val="clear" w:color="auto" w:fill="auto"/>
            <w:vAlign w:val="bottom"/>
          </w:tcPr>
          <w:p w14:paraId="330516FA"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654F3CD3" w14:textId="77777777" w:rsidR="006C60F9" w:rsidRPr="00433095" w:rsidRDefault="006C60F9" w:rsidP="006C60F9">
            <w:pPr>
              <w:rPr>
                <w:rFonts w:ascii="Georgia" w:hAnsi="Georgia" w:cs="Arial"/>
                <w:color w:val="000000"/>
                <w:sz w:val="16"/>
                <w:szCs w:val="16"/>
                <w:lang w:eastAsia="en-US"/>
              </w:rPr>
            </w:pPr>
          </w:p>
        </w:tc>
        <w:tc>
          <w:tcPr>
            <w:tcW w:w="1560" w:type="dxa"/>
            <w:shd w:val="clear" w:color="auto" w:fill="auto"/>
            <w:vAlign w:val="bottom"/>
          </w:tcPr>
          <w:p w14:paraId="2BDD59D9" w14:textId="77777777" w:rsidR="006C60F9" w:rsidRPr="00433095" w:rsidRDefault="006C60F9" w:rsidP="006C60F9">
            <w:pPr>
              <w:rPr>
                <w:rFonts w:ascii="Georgia" w:hAnsi="Georgia" w:cs="Arial"/>
                <w:color w:val="000000"/>
                <w:sz w:val="16"/>
                <w:szCs w:val="16"/>
                <w:lang w:eastAsia="en-US"/>
              </w:rPr>
            </w:pPr>
          </w:p>
        </w:tc>
      </w:tr>
      <w:tr w:rsidR="006C60F9" w:rsidRPr="007C5B99" w14:paraId="6DD7D36A" w14:textId="77777777" w:rsidTr="006C60F9">
        <w:trPr>
          <w:gridAfter w:val="1"/>
          <w:wAfter w:w="1560" w:type="dxa"/>
        </w:trPr>
        <w:tc>
          <w:tcPr>
            <w:tcW w:w="5386" w:type="dxa"/>
            <w:shd w:val="clear" w:color="auto" w:fill="auto"/>
            <w:vAlign w:val="bottom"/>
          </w:tcPr>
          <w:p w14:paraId="76863CA4" w14:textId="77777777" w:rsidR="006C60F9" w:rsidRPr="00433095" w:rsidRDefault="006C60F9" w:rsidP="006C60F9">
            <w:pPr>
              <w:tabs>
                <w:tab w:val="left" w:pos="567"/>
                <w:tab w:val="left" w:pos="851"/>
              </w:tabs>
              <w:ind w:left="460" w:hanging="142"/>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הפרשים מתרגום דוחות כספיים ממטבע הפעילות של החברה למטבע</w:t>
            </w:r>
            <w:r w:rsidRPr="00433095">
              <w:rPr>
                <w:rFonts w:ascii="Georgia" w:hAnsi="Georgia" w:cs="Arial" w:hint="cs"/>
                <w:color w:val="000000"/>
                <w:sz w:val="16"/>
                <w:szCs w:val="16"/>
                <w:lang w:eastAsia="en-US"/>
              </w:rPr>
              <w:t xml:space="preserve"> </w:t>
            </w:r>
            <w:r w:rsidRPr="00433095">
              <w:rPr>
                <w:rFonts w:ascii="Georgia" w:hAnsi="Georgia" w:cs="Arial" w:hint="cs"/>
                <w:color w:val="000000"/>
                <w:sz w:val="16"/>
                <w:szCs w:val="16"/>
                <w:rtl/>
                <w:lang w:eastAsia="en-US"/>
              </w:rPr>
              <w:t xml:space="preserve">ההצגה </w:t>
            </w:r>
          </w:p>
          <w:p w14:paraId="16D14BDA" w14:textId="77777777" w:rsidR="006C60F9" w:rsidRPr="00433095" w:rsidRDefault="006C60F9" w:rsidP="006C60F9">
            <w:pPr>
              <w:tabs>
                <w:tab w:val="left" w:pos="567"/>
                <w:tab w:val="left" w:pos="851"/>
              </w:tabs>
              <w:ind w:left="460" w:hanging="142"/>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 xml:space="preserve">רווח (הפסד) כולל אחר מפעילות שהופסקה </w:t>
            </w:r>
          </w:p>
          <w:p w14:paraId="7657AFCD" w14:textId="77777777" w:rsidR="006C60F9" w:rsidRPr="00433095" w:rsidRDefault="006C60F9" w:rsidP="006C60F9">
            <w:pPr>
              <w:tabs>
                <w:tab w:val="left" w:pos="567"/>
                <w:tab w:val="left" w:pos="851"/>
              </w:tabs>
              <w:ind w:left="460" w:hanging="142"/>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חלק ברווח הכולל האחר של חברות כלולות ועסקאות משותפות המטופלות לפי שיטת השווי המאזני</w:t>
            </w:r>
          </w:p>
        </w:tc>
        <w:tc>
          <w:tcPr>
            <w:tcW w:w="1418" w:type="dxa"/>
            <w:shd w:val="clear" w:color="auto" w:fill="auto"/>
            <w:vAlign w:val="bottom"/>
          </w:tcPr>
          <w:p w14:paraId="1D0041DD"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2DEB6E76" w14:textId="77777777" w:rsidR="006C60F9" w:rsidRPr="00433095" w:rsidRDefault="006C60F9" w:rsidP="006C60F9">
            <w:pPr>
              <w:rPr>
                <w:rFonts w:ascii="Georgia" w:hAnsi="Georgia" w:cs="Arial"/>
                <w:color w:val="000000"/>
                <w:sz w:val="16"/>
                <w:szCs w:val="16"/>
                <w:lang w:eastAsia="en-US"/>
              </w:rPr>
            </w:pPr>
          </w:p>
        </w:tc>
        <w:tc>
          <w:tcPr>
            <w:tcW w:w="1560" w:type="dxa"/>
            <w:shd w:val="clear" w:color="auto" w:fill="auto"/>
            <w:vAlign w:val="bottom"/>
          </w:tcPr>
          <w:p w14:paraId="3BF98108" w14:textId="77777777" w:rsidR="006C60F9" w:rsidRPr="00433095" w:rsidRDefault="006C60F9" w:rsidP="006C60F9">
            <w:pPr>
              <w:rPr>
                <w:rFonts w:ascii="Georgia" w:hAnsi="Georgia" w:cs="Arial"/>
                <w:color w:val="000000"/>
                <w:sz w:val="16"/>
                <w:szCs w:val="16"/>
                <w:lang w:eastAsia="en-US"/>
              </w:rPr>
            </w:pPr>
          </w:p>
        </w:tc>
      </w:tr>
      <w:tr w:rsidR="006C60F9" w:rsidRPr="007C5B99" w14:paraId="35AFBCC9" w14:textId="77777777" w:rsidTr="006C60F9">
        <w:trPr>
          <w:gridAfter w:val="1"/>
          <w:wAfter w:w="1560" w:type="dxa"/>
        </w:trPr>
        <w:tc>
          <w:tcPr>
            <w:tcW w:w="5386" w:type="dxa"/>
            <w:shd w:val="clear" w:color="auto" w:fill="auto"/>
            <w:vAlign w:val="bottom"/>
          </w:tcPr>
          <w:p w14:paraId="0BD67C9A" w14:textId="77777777" w:rsidR="006C60F9" w:rsidRPr="00433095" w:rsidRDefault="006C60F9" w:rsidP="006C60F9">
            <w:pPr>
              <w:tabs>
                <w:tab w:val="left" w:pos="567"/>
                <w:tab w:val="left" w:pos="851"/>
              </w:tabs>
              <w:ind w:left="460" w:hanging="142"/>
              <w:rPr>
                <w:rFonts w:ascii="Georgia" w:hAnsi="Georgia" w:cs="Arial"/>
                <w:b/>
                <w:bCs/>
                <w:color w:val="000000"/>
                <w:sz w:val="16"/>
                <w:szCs w:val="16"/>
                <w:rtl/>
                <w:lang w:eastAsia="en-US"/>
              </w:rPr>
            </w:pPr>
          </w:p>
        </w:tc>
        <w:tc>
          <w:tcPr>
            <w:tcW w:w="1418" w:type="dxa"/>
            <w:shd w:val="clear" w:color="auto" w:fill="auto"/>
            <w:vAlign w:val="bottom"/>
          </w:tcPr>
          <w:p w14:paraId="3E76D36C"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6F99A7E7" w14:textId="77777777" w:rsidR="006C60F9" w:rsidRPr="00433095" w:rsidRDefault="006C60F9" w:rsidP="006C60F9">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74CB48AB" w14:textId="77777777" w:rsidR="006C60F9" w:rsidRPr="00433095" w:rsidRDefault="006C60F9" w:rsidP="006C60F9">
            <w:pPr>
              <w:pBdr>
                <w:bottom w:val="single" w:sz="4" w:space="1" w:color="auto"/>
              </w:pBdr>
              <w:rPr>
                <w:rFonts w:ascii="Georgia" w:hAnsi="Georgia" w:cs="Arial"/>
                <w:color w:val="000000"/>
                <w:sz w:val="16"/>
                <w:szCs w:val="16"/>
                <w:lang w:eastAsia="en-US"/>
              </w:rPr>
            </w:pPr>
          </w:p>
        </w:tc>
      </w:tr>
      <w:tr w:rsidR="006C60F9" w:rsidRPr="007C5B99" w14:paraId="5CBC0CA0" w14:textId="77777777" w:rsidTr="006C60F9">
        <w:trPr>
          <w:gridAfter w:val="1"/>
          <w:wAfter w:w="1560" w:type="dxa"/>
        </w:trPr>
        <w:tc>
          <w:tcPr>
            <w:tcW w:w="5386" w:type="dxa"/>
            <w:shd w:val="clear" w:color="auto" w:fill="auto"/>
            <w:vAlign w:val="bottom"/>
          </w:tcPr>
          <w:p w14:paraId="31EA3DD1" w14:textId="77777777" w:rsidR="006C60F9" w:rsidRPr="00433095" w:rsidRDefault="006C60F9" w:rsidP="006C60F9">
            <w:pPr>
              <w:tabs>
                <w:tab w:val="left" w:pos="567"/>
                <w:tab w:val="left" w:pos="851"/>
              </w:tabs>
              <w:rPr>
                <w:rFonts w:ascii="Georgia" w:hAnsi="Georgia" w:cs="Arial"/>
                <w:b/>
                <w:bCs/>
                <w:color w:val="000000"/>
                <w:sz w:val="16"/>
                <w:szCs w:val="16"/>
                <w:rtl/>
                <w:lang w:eastAsia="en-US"/>
              </w:rPr>
            </w:pPr>
          </w:p>
        </w:tc>
        <w:tc>
          <w:tcPr>
            <w:tcW w:w="1418" w:type="dxa"/>
            <w:shd w:val="clear" w:color="auto" w:fill="auto"/>
            <w:vAlign w:val="bottom"/>
          </w:tcPr>
          <w:p w14:paraId="025249C1"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29E427E3" w14:textId="77777777" w:rsidR="006C60F9" w:rsidRPr="00433095" w:rsidRDefault="006C60F9" w:rsidP="006C60F9">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30DB00D7" w14:textId="77777777" w:rsidR="006C60F9" w:rsidRPr="00433095" w:rsidRDefault="006C60F9" w:rsidP="006C60F9">
            <w:pPr>
              <w:pBdr>
                <w:bottom w:val="single" w:sz="4" w:space="1" w:color="auto"/>
              </w:pBdr>
              <w:rPr>
                <w:rFonts w:ascii="Georgia" w:hAnsi="Georgia" w:cs="Arial"/>
                <w:color w:val="000000"/>
                <w:sz w:val="16"/>
                <w:szCs w:val="16"/>
                <w:lang w:eastAsia="en-US"/>
              </w:rPr>
            </w:pPr>
          </w:p>
        </w:tc>
      </w:tr>
      <w:tr w:rsidR="006C60F9" w:rsidRPr="007C5B99" w14:paraId="64C5BBAF" w14:textId="77777777" w:rsidTr="006C60F9">
        <w:trPr>
          <w:gridAfter w:val="1"/>
          <w:wAfter w:w="1560" w:type="dxa"/>
        </w:trPr>
        <w:tc>
          <w:tcPr>
            <w:tcW w:w="5386" w:type="dxa"/>
            <w:shd w:val="clear" w:color="auto" w:fill="auto"/>
            <w:vAlign w:val="bottom"/>
          </w:tcPr>
          <w:p w14:paraId="353D2BC5" w14:textId="77777777" w:rsidR="006C60F9" w:rsidRPr="00433095" w:rsidRDefault="006C60F9" w:rsidP="006C60F9">
            <w:pPr>
              <w:tabs>
                <w:tab w:val="left" w:pos="567"/>
                <w:tab w:val="left" w:pos="851"/>
              </w:tabs>
              <w:rPr>
                <w:rFonts w:ascii="Georgia" w:hAnsi="Georgia" w:cs="Arial"/>
                <w:b/>
                <w:bCs/>
                <w:color w:val="000000"/>
                <w:sz w:val="16"/>
                <w:szCs w:val="16"/>
                <w:rtl/>
                <w:lang w:eastAsia="en-US"/>
              </w:rPr>
            </w:pPr>
            <w:r w:rsidRPr="00433095">
              <w:rPr>
                <w:rFonts w:ascii="Georgia" w:hAnsi="Georgia" w:cs="Arial" w:hint="cs"/>
                <w:b/>
                <w:bCs/>
                <w:color w:val="000000"/>
                <w:sz w:val="16"/>
                <w:szCs w:val="16"/>
                <w:rtl/>
                <w:lang w:eastAsia="en-US"/>
              </w:rPr>
              <w:t xml:space="preserve">סעיפים אשר עשויים להיות מסווגים מחדש לרווח או להפסד: </w:t>
            </w:r>
          </w:p>
        </w:tc>
        <w:tc>
          <w:tcPr>
            <w:tcW w:w="1418" w:type="dxa"/>
            <w:shd w:val="clear" w:color="auto" w:fill="auto"/>
            <w:vAlign w:val="bottom"/>
          </w:tcPr>
          <w:p w14:paraId="06C4EFA6"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4C2A66EE" w14:textId="77777777" w:rsidR="006C60F9" w:rsidRPr="00433095" w:rsidRDefault="006C60F9" w:rsidP="006C60F9">
            <w:pPr>
              <w:rPr>
                <w:rFonts w:ascii="Georgia" w:hAnsi="Georgia" w:cs="Arial"/>
                <w:color w:val="000000"/>
                <w:sz w:val="16"/>
                <w:szCs w:val="16"/>
                <w:lang w:eastAsia="en-US"/>
              </w:rPr>
            </w:pPr>
          </w:p>
        </w:tc>
        <w:tc>
          <w:tcPr>
            <w:tcW w:w="1560" w:type="dxa"/>
            <w:shd w:val="clear" w:color="auto" w:fill="auto"/>
            <w:vAlign w:val="bottom"/>
          </w:tcPr>
          <w:p w14:paraId="11BB9813" w14:textId="77777777" w:rsidR="006C60F9" w:rsidRPr="00433095" w:rsidRDefault="006C60F9" w:rsidP="006C60F9">
            <w:pPr>
              <w:rPr>
                <w:rFonts w:ascii="Georgia" w:hAnsi="Georgia" w:cs="Arial"/>
                <w:color w:val="000000"/>
                <w:sz w:val="16"/>
                <w:szCs w:val="16"/>
                <w:lang w:eastAsia="en-US"/>
              </w:rPr>
            </w:pPr>
          </w:p>
        </w:tc>
      </w:tr>
      <w:tr w:rsidR="006C60F9" w:rsidRPr="007C5B99" w14:paraId="3141ADA9" w14:textId="77777777" w:rsidTr="006C60F9">
        <w:trPr>
          <w:gridAfter w:val="1"/>
          <w:wAfter w:w="1560" w:type="dxa"/>
        </w:trPr>
        <w:tc>
          <w:tcPr>
            <w:tcW w:w="5386" w:type="dxa"/>
            <w:shd w:val="clear" w:color="auto" w:fill="auto"/>
            <w:vAlign w:val="bottom"/>
          </w:tcPr>
          <w:p w14:paraId="10BE1DEA" w14:textId="1B610EC2" w:rsidR="006C60F9" w:rsidRPr="00433095" w:rsidRDefault="006C60F9" w:rsidP="006C60F9">
            <w:pPr>
              <w:tabs>
                <w:tab w:val="left" w:pos="567"/>
                <w:tab w:val="left" w:pos="851"/>
              </w:tabs>
              <w:ind w:firstLine="318"/>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שינויים בשווי הוגן של השקעות במכשירי חוב בשווי הוגן דרך רווח כולל אחר</w:t>
            </w:r>
          </w:p>
        </w:tc>
        <w:tc>
          <w:tcPr>
            <w:tcW w:w="1418" w:type="dxa"/>
            <w:shd w:val="clear" w:color="auto" w:fill="auto"/>
            <w:vAlign w:val="bottom"/>
          </w:tcPr>
          <w:p w14:paraId="688E5EB7"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38D481F9" w14:textId="77777777" w:rsidR="006C60F9" w:rsidRPr="00433095" w:rsidRDefault="006C60F9" w:rsidP="006C60F9">
            <w:pPr>
              <w:rPr>
                <w:rFonts w:ascii="Georgia" w:hAnsi="Georgia" w:cs="Arial"/>
                <w:color w:val="000000"/>
                <w:sz w:val="16"/>
                <w:szCs w:val="16"/>
                <w:lang w:eastAsia="en-US"/>
              </w:rPr>
            </w:pPr>
          </w:p>
        </w:tc>
        <w:tc>
          <w:tcPr>
            <w:tcW w:w="1560" w:type="dxa"/>
            <w:shd w:val="clear" w:color="auto" w:fill="auto"/>
            <w:vAlign w:val="bottom"/>
          </w:tcPr>
          <w:p w14:paraId="4B8B1216" w14:textId="77777777" w:rsidR="006C60F9" w:rsidRPr="00433095" w:rsidRDefault="006C60F9" w:rsidP="006C60F9">
            <w:pPr>
              <w:rPr>
                <w:rFonts w:ascii="Georgia" w:hAnsi="Georgia" w:cs="Arial"/>
                <w:color w:val="000000"/>
                <w:sz w:val="16"/>
                <w:szCs w:val="16"/>
                <w:lang w:eastAsia="en-US"/>
              </w:rPr>
            </w:pPr>
          </w:p>
        </w:tc>
      </w:tr>
      <w:tr w:rsidR="006C60F9" w:rsidRPr="007C5B99" w14:paraId="187C94E9" w14:textId="77777777" w:rsidTr="006C60F9">
        <w:trPr>
          <w:gridAfter w:val="1"/>
          <w:wAfter w:w="1560" w:type="dxa"/>
        </w:trPr>
        <w:tc>
          <w:tcPr>
            <w:tcW w:w="5386" w:type="dxa"/>
            <w:shd w:val="clear" w:color="auto" w:fill="auto"/>
            <w:vAlign w:val="bottom"/>
          </w:tcPr>
          <w:p w14:paraId="3FAFF3CD" w14:textId="343F34D8" w:rsidR="006C60F9" w:rsidRPr="00433095" w:rsidRDefault="006C60F9" w:rsidP="008D710A">
            <w:pPr>
              <w:tabs>
                <w:tab w:val="left" w:pos="316"/>
                <w:tab w:val="left" w:pos="851"/>
              </w:tabs>
              <w:ind w:left="460" w:hanging="142"/>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 xml:space="preserve">העברה של קרן הון בגין </w:t>
            </w:r>
            <w:r w:rsidRPr="00433095">
              <w:rPr>
                <w:rFonts w:ascii="Georgia" w:hAnsi="Georgia" w:cs="Arial" w:hint="cs"/>
                <w:color w:val="000000"/>
                <w:sz w:val="16"/>
                <w:szCs w:val="16"/>
                <w:rtl/>
                <w:lang w:eastAsia="en-US"/>
              </w:rPr>
              <w:t>מכשירי חוב בשווי הוגן דרך רווח כולל אחר</w:t>
            </w:r>
            <w:r w:rsidRPr="00433095">
              <w:rPr>
                <w:rFonts w:ascii="Georgia" w:hAnsi="Georgia" w:cs="Arial"/>
                <w:color w:val="000000"/>
                <w:sz w:val="16"/>
                <w:szCs w:val="16"/>
                <w:rtl/>
                <w:lang w:eastAsia="en-US"/>
              </w:rPr>
              <w:t xml:space="preserve"> לרווח או הפסד</w:t>
            </w:r>
          </w:p>
        </w:tc>
        <w:tc>
          <w:tcPr>
            <w:tcW w:w="1418" w:type="dxa"/>
            <w:shd w:val="clear" w:color="auto" w:fill="auto"/>
            <w:vAlign w:val="bottom"/>
          </w:tcPr>
          <w:p w14:paraId="5C28DD48"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26BDFCE2" w14:textId="77777777" w:rsidR="006C60F9" w:rsidRPr="00433095" w:rsidRDefault="006C60F9" w:rsidP="006C60F9">
            <w:pPr>
              <w:rPr>
                <w:rFonts w:ascii="Georgia" w:hAnsi="Georgia" w:cs="Arial"/>
                <w:color w:val="000000"/>
                <w:sz w:val="16"/>
                <w:szCs w:val="16"/>
                <w:lang w:eastAsia="en-US"/>
              </w:rPr>
            </w:pPr>
          </w:p>
        </w:tc>
        <w:tc>
          <w:tcPr>
            <w:tcW w:w="1560" w:type="dxa"/>
            <w:shd w:val="clear" w:color="auto" w:fill="auto"/>
            <w:vAlign w:val="bottom"/>
          </w:tcPr>
          <w:p w14:paraId="619B28E4" w14:textId="77777777" w:rsidR="006C60F9" w:rsidRPr="00433095" w:rsidRDefault="006C60F9" w:rsidP="006C60F9">
            <w:pPr>
              <w:rPr>
                <w:rFonts w:ascii="Georgia" w:hAnsi="Georgia" w:cs="Arial"/>
                <w:color w:val="000000"/>
                <w:sz w:val="16"/>
                <w:szCs w:val="16"/>
                <w:lang w:eastAsia="en-US"/>
              </w:rPr>
            </w:pPr>
          </w:p>
        </w:tc>
      </w:tr>
      <w:tr w:rsidR="006C60F9" w:rsidRPr="007C5B99" w14:paraId="1168ED11" w14:textId="77777777" w:rsidTr="006C60F9">
        <w:trPr>
          <w:gridAfter w:val="1"/>
          <w:wAfter w:w="1560" w:type="dxa"/>
        </w:trPr>
        <w:tc>
          <w:tcPr>
            <w:tcW w:w="5386" w:type="dxa"/>
            <w:shd w:val="clear" w:color="auto" w:fill="auto"/>
            <w:vAlign w:val="bottom"/>
          </w:tcPr>
          <w:p w14:paraId="7E697F90" w14:textId="77777777" w:rsidR="006C60F9" w:rsidRPr="00433095" w:rsidRDefault="006C60F9" w:rsidP="006C60F9">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הגנת תזרים מזומנים</w:t>
            </w:r>
          </w:p>
        </w:tc>
        <w:tc>
          <w:tcPr>
            <w:tcW w:w="1418" w:type="dxa"/>
            <w:shd w:val="clear" w:color="auto" w:fill="auto"/>
            <w:vAlign w:val="bottom"/>
          </w:tcPr>
          <w:p w14:paraId="304FBE1C"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7E3D0951" w14:textId="77777777" w:rsidR="006C60F9" w:rsidRPr="00433095" w:rsidRDefault="006C60F9" w:rsidP="006C60F9">
            <w:pPr>
              <w:rPr>
                <w:rFonts w:ascii="Georgia" w:hAnsi="Georgia" w:cs="Arial"/>
                <w:color w:val="000000"/>
                <w:sz w:val="16"/>
                <w:szCs w:val="16"/>
                <w:lang w:eastAsia="en-US"/>
              </w:rPr>
            </w:pPr>
          </w:p>
        </w:tc>
        <w:tc>
          <w:tcPr>
            <w:tcW w:w="1560" w:type="dxa"/>
            <w:shd w:val="clear" w:color="auto" w:fill="auto"/>
            <w:vAlign w:val="bottom"/>
          </w:tcPr>
          <w:p w14:paraId="069B5DC4" w14:textId="77777777" w:rsidR="006C60F9" w:rsidRPr="00433095" w:rsidRDefault="006C60F9" w:rsidP="006C60F9">
            <w:pPr>
              <w:rPr>
                <w:rFonts w:ascii="Georgia" w:hAnsi="Georgia" w:cs="Arial"/>
                <w:color w:val="000000"/>
                <w:sz w:val="16"/>
                <w:szCs w:val="16"/>
                <w:lang w:eastAsia="en-US"/>
              </w:rPr>
            </w:pPr>
          </w:p>
        </w:tc>
      </w:tr>
      <w:tr w:rsidR="006C60F9" w:rsidRPr="007C5B99" w14:paraId="196CFB93" w14:textId="77777777" w:rsidTr="006C60F9">
        <w:trPr>
          <w:gridAfter w:val="1"/>
          <w:wAfter w:w="1560" w:type="dxa"/>
        </w:trPr>
        <w:tc>
          <w:tcPr>
            <w:tcW w:w="5386" w:type="dxa"/>
            <w:shd w:val="clear" w:color="auto" w:fill="auto"/>
            <w:vAlign w:val="bottom"/>
          </w:tcPr>
          <w:p w14:paraId="015B55E2" w14:textId="77777777" w:rsidR="006C60F9" w:rsidRPr="00433095" w:rsidRDefault="006C60F9" w:rsidP="006C60F9">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הגנת השקעה נטו בפעילות חוץ</w:t>
            </w:r>
          </w:p>
        </w:tc>
        <w:tc>
          <w:tcPr>
            <w:tcW w:w="1418" w:type="dxa"/>
            <w:shd w:val="clear" w:color="auto" w:fill="auto"/>
            <w:vAlign w:val="bottom"/>
          </w:tcPr>
          <w:p w14:paraId="27FA7520"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4E6C250A" w14:textId="77777777" w:rsidR="006C60F9" w:rsidRPr="00433095" w:rsidRDefault="006C60F9" w:rsidP="006C60F9">
            <w:pPr>
              <w:rPr>
                <w:rFonts w:ascii="Georgia" w:hAnsi="Georgia" w:cs="Arial"/>
                <w:color w:val="000000"/>
                <w:sz w:val="16"/>
                <w:szCs w:val="16"/>
                <w:lang w:eastAsia="en-US"/>
              </w:rPr>
            </w:pPr>
          </w:p>
        </w:tc>
        <w:tc>
          <w:tcPr>
            <w:tcW w:w="1560" w:type="dxa"/>
            <w:shd w:val="clear" w:color="auto" w:fill="auto"/>
            <w:vAlign w:val="bottom"/>
          </w:tcPr>
          <w:p w14:paraId="25D5E2DD" w14:textId="77777777" w:rsidR="006C60F9" w:rsidRPr="00433095" w:rsidRDefault="006C60F9" w:rsidP="006C60F9">
            <w:pPr>
              <w:rPr>
                <w:rFonts w:ascii="Georgia" w:hAnsi="Georgia" w:cs="Arial"/>
                <w:color w:val="000000"/>
                <w:sz w:val="16"/>
                <w:szCs w:val="16"/>
                <w:lang w:eastAsia="en-US"/>
              </w:rPr>
            </w:pPr>
          </w:p>
        </w:tc>
      </w:tr>
      <w:tr w:rsidR="006C60F9" w:rsidRPr="007C5B99" w14:paraId="070C382E" w14:textId="77777777" w:rsidTr="006C60F9">
        <w:trPr>
          <w:gridAfter w:val="1"/>
          <w:wAfter w:w="1560" w:type="dxa"/>
        </w:trPr>
        <w:tc>
          <w:tcPr>
            <w:tcW w:w="5386" w:type="dxa"/>
            <w:shd w:val="clear" w:color="auto" w:fill="auto"/>
            <w:vAlign w:val="bottom"/>
          </w:tcPr>
          <w:p w14:paraId="04FBEE3A" w14:textId="77777777" w:rsidR="006C60F9" w:rsidRPr="00433095" w:rsidRDefault="006C60F9" w:rsidP="006C60F9">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b/>
                <w:color w:val="000000"/>
                <w:sz w:val="16"/>
                <w:szCs w:val="16"/>
                <w:rtl/>
                <w:lang w:eastAsia="en-US"/>
              </w:rPr>
              <w:t>הפרשי</w:t>
            </w:r>
            <w:r w:rsidRPr="00433095">
              <w:rPr>
                <w:rFonts w:ascii="Georgia" w:hAnsi="Georgia" w:cs="Arial" w:hint="cs"/>
                <w:b/>
                <w:color w:val="000000"/>
                <w:sz w:val="16"/>
                <w:szCs w:val="16"/>
                <w:rtl/>
                <w:lang w:eastAsia="en-US"/>
              </w:rPr>
              <w:t>ם</w:t>
            </w:r>
            <w:r w:rsidRPr="00433095">
              <w:rPr>
                <w:rFonts w:ascii="Georgia" w:hAnsi="Georgia" w:cs="Arial"/>
                <w:b/>
                <w:color w:val="000000"/>
                <w:sz w:val="16"/>
                <w:szCs w:val="16"/>
                <w:rtl/>
                <w:lang w:eastAsia="en-US"/>
              </w:rPr>
              <w:t xml:space="preserve"> </w:t>
            </w:r>
            <w:r w:rsidRPr="00433095">
              <w:rPr>
                <w:rFonts w:ascii="Georgia" w:hAnsi="Georgia" w:cs="Arial" w:hint="cs"/>
                <w:b/>
                <w:color w:val="000000"/>
                <w:sz w:val="16"/>
                <w:szCs w:val="16"/>
                <w:rtl/>
                <w:lang w:eastAsia="en-US"/>
              </w:rPr>
              <w:t>מ</w:t>
            </w:r>
            <w:r w:rsidRPr="00433095">
              <w:rPr>
                <w:rFonts w:ascii="Georgia" w:hAnsi="Georgia" w:cs="Arial"/>
                <w:b/>
                <w:color w:val="000000"/>
                <w:sz w:val="16"/>
                <w:szCs w:val="16"/>
                <w:rtl/>
                <w:lang w:eastAsia="en-US"/>
              </w:rPr>
              <w:t>תרגום</w:t>
            </w:r>
            <w:r w:rsidRPr="00433095">
              <w:rPr>
                <w:rFonts w:ascii="Georgia" w:hAnsi="Georgia" w:cs="Arial" w:hint="cs"/>
                <w:b/>
                <w:color w:val="000000"/>
                <w:sz w:val="16"/>
                <w:szCs w:val="16"/>
                <w:rtl/>
                <w:lang w:eastAsia="en-US"/>
              </w:rPr>
              <w:t xml:space="preserve"> דוחות כספיים של פעילויות חוץ</w:t>
            </w:r>
            <w:r w:rsidRPr="00433095">
              <w:rPr>
                <w:rFonts w:ascii="Georgia" w:hAnsi="Georgia" w:cs="Arial"/>
                <w:color w:val="000000"/>
                <w:sz w:val="16"/>
                <w:szCs w:val="16"/>
                <w:rtl/>
                <w:lang w:eastAsia="en-US"/>
              </w:rPr>
              <w:t xml:space="preserve"> </w:t>
            </w:r>
          </w:p>
          <w:p w14:paraId="4FEEE6E9" w14:textId="77777777" w:rsidR="006C60F9" w:rsidRPr="00433095" w:rsidRDefault="006C60F9" w:rsidP="006C60F9">
            <w:pPr>
              <w:tabs>
                <w:tab w:val="left" w:pos="567"/>
                <w:tab w:val="left" w:pos="851"/>
              </w:tabs>
              <w:ind w:firstLine="318"/>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 xml:space="preserve">גריעת הפרשים מתרגום דוחות כספיים בגין מכירת חברה בת </w:t>
            </w:r>
          </w:p>
          <w:p w14:paraId="1B1D4932" w14:textId="77777777" w:rsidR="006C60F9" w:rsidRPr="00433095" w:rsidRDefault="006C60F9" w:rsidP="006C60F9">
            <w:pPr>
              <w:tabs>
                <w:tab w:val="left" w:pos="567"/>
                <w:tab w:val="left" w:pos="851"/>
              </w:tabs>
              <w:ind w:firstLine="318"/>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 xml:space="preserve">רווח (הפסד) כולל אחר מפעילות שהופסקה </w:t>
            </w:r>
          </w:p>
        </w:tc>
        <w:tc>
          <w:tcPr>
            <w:tcW w:w="1418" w:type="dxa"/>
            <w:shd w:val="clear" w:color="auto" w:fill="auto"/>
            <w:vAlign w:val="bottom"/>
          </w:tcPr>
          <w:p w14:paraId="4D8DC0C1"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522891CA" w14:textId="77777777" w:rsidR="006C60F9" w:rsidRPr="00433095" w:rsidRDefault="006C60F9" w:rsidP="006C60F9">
            <w:pPr>
              <w:rPr>
                <w:rFonts w:ascii="Georgia" w:hAnsi="Georgia" w:cs="Arial"/>
                <w:color w:val="000000"/>
                <w:sz w:val="16"/>
                <w:szCs w:val="16"/>
                <w:lang w:eastAsia="en-US"/>
              </w:rPr>
            </w:pPr>
          </w:p>
        </w:tc>
        <w:tc>
          <w:tcPr>
            <w:tcW w:w="1560" w:type="dxa"/>
            <w:shd w:val="clear" w:color="auto" w:fill="auto"/>
            <w:vAlign w:val="bottom"/>
          </w:tcPr>
          <w:p w14:paraId="796DDEE0" w14:textId="77777777" w:rsidR="006C60F9" w:rsidRPr="00433095" w:rsidRDefault="006C60F9" w:rsidP="006C60F9">
            <w:pPr>
              <w:rPr>
                <w:rFonts w:ascii="Georgia" w:hAnsi="Georgia" w:cs="Arial"/>
                <w:color w:val="000000"/>
                <w:sz w:val="16"/>
                <w:szCs w:val="16"/>
                <w:lang w:eastAsia="en-US"/>
              </w:rPr>
            </w:pPr>
          </w:p>
        </w:tc>
      </w:tr>
      <w:tr w:rsidR="006C60F9" w:rsidRPr="007C5B99" w14:paraId="5D73DB6C" w14:textId="77777777" w:rsidTr="006C60F9">
        <w:trPr>
          <w:gridAfter w:val="1"/>
          <w:wAfter w:w="1560" w:type="dxa"/>
        </w:trPr>
        <w:tc>
          <w:tcPr>
            <w:tcW w:w="5386" w:type="dxa"/>
            <w:shd w:val="clear" w:color="auto" w:fill="auto"/>
            <w:vAlign w:val="bottom"/>
          </w:tcPr>
          <w:p w14:paraId="7AD3F979" w14:textId="77777777" w:rsidR="006C60F9" w:rsidRPr="00433095" w:rsidRDefault="006C60F9" w:rsidP="006C60F9">
            <w:pPr>
              <w:tabs>
                <w:tab w:val="left" w:pos="567"/>
                <w:tab w:val="left" w:pos="851"/>
              </w:tabs>
              <w:ind w:left="460" w:hanging="142"/>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חלק ברווח הכולל האחר של חברות כלולות</w:t>
            </w:r>
            <w:r w:rsidRPr="00433095">
              <w:rPr>
                <w:rFonts w:ascii="Georgia" w:hAnsi="Georgia" w:cs="Arial" w:hint="cs"/>
                <w:color w:val="000000"/>
                <w:sz w:val="16"/>
                <w:szCs w:val="16"/>
                <w:rtl/>
                <w:lang w:eastAsia="en-US"/>
              </w:rPr>
              <w:t xml:space="preserve"> ועסקאות משותפות המטופלות לפי שיטת השווי המאזני</w:t>
            </w:r>
          </w:p>
        </w:tc>
        <w:tc>
          <w:tcPr>
            <w:tcW w:w="1418" w:type="dxa"/>
            <w:shd w:val="clear" w:color="auto" w:fill="auto"/>
            <w:vAlign w:val="bottom"/>
          </w:tcPr>
          <w:p w14:paraId="3116A313"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4C7ADD27" w14:textId="77777777" w:rsidR="006C60F9" w:rsidRPr="00433095" w:rsidRDefault="006C60F9" w:rsidP="006C60F9">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2083056D" w14:textId="77777777" w:rsidR="006C60F9" w:rsidRPr="00433095" w:rsidRDefault="006C60F9" w:rsidP="006C60F9">
            <w:pPr>
              <w:pBdr>
                <w:bottom w:val="single" w:sz="4" w:space="1" w:color="auto"/>
              </w:pBdr>
              <w:rPr>
                <w:rFonts w:ascii="Georgia" w:hAnsi="Georgia" w:cs="Arial"/>
                <w:color w:val="000000"/>
                <w:sz w:val="16"/>
                <w:szCs w:val="16"/>
                <w:lang w:eastAsia="en-US"/>
              </w:rPr>
            </w:pPr>
          </w:p>
        </w:tc>
      </w:tr>
      <w:tr w:rsidR="006C60F9" w:rsidRPr="007C5B99" w14:paraId="18DD80EA" w14:textId="77777777" w:rsidTr="006C60F9">
        <w:trPr>
          <w:gridAfter w:val="1"/>
          <w:wAfter w:w="1560" w:type="dxa"/>
        </w:trPr>
        <w:tc>
          <w:tcPr>
            <w:tcW w:w="5386" w:type="dxa"/>
            <w:shd w:val="clear" w:color="auto" w:fill="auto"/>
            <w:vAlign w:val="bottom"/>
          </w:tcPr>
          <w:p w14:paraId="40B59A3F" w14:textId="77777777" w:rsidR="006C60F9" w:rsidRPr="00433095" w:rsidRDefault="006C60F9" w:rsidP="006C60F9">
            <w:pPr>
              <w:tabs>
                <w:tab w:val="left" w:pos="567"/>
                <w:tab w:val="left" w:pos="851"/>
              </w:tabs>
              <w:rPr>
                <w:rFonts w:ascii="Georgia" w:hAnsi="Georgia" w:cs="Arial"/>
                <w:b/>
                <w:bCs/>
                <w:color w:val="000000"/>
                <w:sz w:val="16"/>
                <w:szCs w:val="16"/>
                <w:rtl/>
                <w:lang w:eastAsia="en-US"/>
              </w:rPr>
            </w:pPr>
          </w:p>
        </w:tc>
        <w:tc>
          <w:tcPr>
            <w:tcW w:w="1418" w:type="dxa"/>
            <w:shd w:val="clear" w:color="auto" w:fill="auto"/>
            <w:vAlign w:val="bottom"/>
          </w:tcPr>
          <w:p w14:paraId="11EB3ED4"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08D5F9A0" w14:textId="77777777" w:rsidR="006C60F9" w:rsidRPr="00433095" w:rsidRDefault="006C60F9" w:rsidP="006C60F9">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13D621DB" w14:textId="77777777" w:rsidR="006C60F9" w:rsidRPr="00433095" w:rsidRDefault="006C60F9" w:rsidP="006C60F9">
            <w:pPr>
              <w:pBdr>
                <w:bottom w:val="single" w:sz="4" w:space="1" w:color="auto"/>
              </w:pBdr>
              <w:rPr>
                <w:rFonts w:ascii="Georgia" w:hAnsi="Georgia" w:cs="Arial"/>
                <w:color w:val="000000"/>
                <w:sz w:val="16"/>
                <w:szCs w:val="16"/>
                <w:lang w:eastAsia="en-US"/>
              </w:rPr>
            </w:pPr>
          </w:p>
        </w:tc>
      </w:tr>
      <w:tr w:rsidR="006C60F9" w:rsidRPr="007C5B99" w14:paraId="7B0C07BD" w14:textId="77777777" w:rsidTr="006C60F9">
        <w:trPr>
          <w:gridAfter w:val="1"/>
          <w:wAfter w:w="1560" w:type="dxa"/>
        </w:trPr>
        <w:tc>
          <w:tcPr>
            <w:tcW w:w="5386" w:type="dxa"/>
            <w:shd w:val="clear" w:color="auto" w:fill="auto"/>
            <w:vAlign w:val="bottom"/>
          </w:tcPr>
          <w:p w14:paraId="04A746E3" w14:textId="77777777" w:rsidR="006C60F9" w:rsidRPr="00433095" w:rsidRDefault="006C60F9" w:rsidP="006C60F9">
            <w:pPr>
              <w:tabs>
                <w:tab w:val="left" w:pos="567"/>
                <w:tab w:val="left" w:pos="851"/>
              </w:tabs>
              <w:rPr>
                <w:rFonts w:ascii="Georgia" w:hAnsi="Georgia" w:cs="Arial"/>
                <w:b/>
                <w:bCs/>
                <w:color w:val="000000"/>
                <w:sz w:val="16"/>
                <w:szCs w:val="16"/>
                <w:rtl/>
                <w:lang w:eastAsia="en-US"/>
              </w:rPr>
            </w:pPr>
            <w:r w:rsidRPr="00433095">
              <w:rPr>
                <w:rFonts w:ascii="Georgia" w:hAnsi="Georgia" w:cs="Arial"/>
                <w:bCs/>
                <w:color w:val="000000"/>
                <w:sz w:val="16"/>
                <w:szCs w:val="16"/>
                <w:rtl/>
                <w:lang w:eastAsia="en-US"/>
              </w:rPr>
              <w:t xml:space="preserve">רווח </w:t>
            </w:r>
            <w:r w:rsidRPr="00433095">
              <w:rPr>
                <w:rFonts w:ascii="Georgia" w:hAnsi="Georgia" w:cs="Arial" w:hint="cs"/>
                <w:bCs/>
                <w:color w:val="000000"/>
                <w:sz w:val="16"/>
                <w:szCs w:val="16"/>
                <w:rtl/>
                <w:lang w:eastAsia="en-US"/>
              </w:rPr>
              <w:t xml:space="preserve">(הפסד) </w:t>
            </w:r>
            <w:r w:rsidRPr="00433095">
              <w:rPr>
                <w:rFonts w:ascii="Georgia" w:hAnsi="Georgia" w:cs="Arial"/>
                <w:bCs/>
                <w:color w:val="000000"/>
                <w:sz w:val="16"/>
                <w:szCs w:val="16"/>
                <w:rtl/>
                <w:lang w:eastAsia="en-US"/>
              </w:rPr>
              <w:t>כולל אחר לתקופה, נטו ממס</w:t>
            </w:r>
          </w:p>
        </w:tc>
        <w:tc>
          <w:tcPr>
            <w:tcW w:w="1418" w:type="dxa"/>
            <w:shd w:val="clear" w:color="auto" w:fill="auto"/>
            <w:vAlign w:val="bottom"/>
          </w:tcPr>
          <w:p w14:paraId="20571695"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480A1ABC" w14:textId="77777777" w:rsidR="006C60F9" w:rsidRPr="00433095" w:rsidRDefault="006C60F9" w:rsidP="006C60F9">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46B07883" w14:textId="77777777" w:rsidR="006C60F9" w:rsidRPr="00433095" w:rsidRDefault="006C60F9" w:rsidP="006C60F9">
            <w:pPr>
              <w:pBdr>
                <w:bottom w:val="single" w:sz="4" w:space="1" w:color="auto"/>
              </w:pBdr>
              <w:rPr>
                <w:rFonts w:ascii="Georgia" w:hAnsi="Georgia" w:cs="Arial"/>
                <w:color w:val="000000"/>
                <w:sz w:val="16"/>
                <w:szCs w:val="16"/>
                <w:lang w:eastAsia="en-US"/>
              </w:rPr>
            </w:pPr>
          </w:p>
        </w:tc>
      </w:tr>
      <w:tr w:rsidR="006C60F9" w:rsidRPr="007C5B99" w14:paraId="30DA94D8" w14:textId="77777777" w:rsidTr="006C60F9">
        <w:trPr>
          <w:gridAfter w:val="1"/>
          <w:wAfter w:w="1560" w:type="dxa"/>
        </w:trPr>
        <w:tc>
          <w:tcPr>
            <w:tcW w:w="5386" w:type="dxa"/>
            <w:shd w:val="clear" w:color="auto" w:fill="auto"/>
            <w:vAlign w:val="bottom"/>
          </w:tcPr>
          <w:p w14:paraId="1791C8CF" w14:textId="77777777" w:rsidR="006C60F9" w:rsidRPr="00433095" w:rsidRDefault="006C60F9" w:rsidP="006C60F9">
            <w:pPr>
              <w:tabs>
                <w:tab w:val="left" w:pos="567"/>
                <w:tab w:val="left" w:pos="851"/>
              </w:tabs>
              <w:rPr>
                <w:rFonts w:ascii="Georgia" w:hAnsi="Georgia" w:cs="Arial"/>
                <w:b/>
                <w:bCs/>
                <w:color w:val="000000"/>
                <w:sz w:val="16"/>
                <w:szCs w:val="16"/>
                <w:rtl/>
                <w:lang w:eastAsia="en-US"/>
              </w:rPr>
            </w:pPr>
            <w:r w:rsidRPr="00433095">
              <w:rPr>
                <w:rFonts w:ascii="Georgia" w:hAnsi="Georgia" w:cs="Arial"/>
                <w:b/>
                <w:bCs/>
                <w:color w:val="000000"/>
                <w:sz w:val="16"/>
                <w:szCs w:val="16"/>
                <w:rtl/>
                <w:lang w:eastAsia="en-US"/>
              </w:rPr>
              <w:t xml:space="preserve">סך רווח </w:t>
            </w:r>
            <w:r w:rsidRPr="00433095">
              <w:rPr>
                <w:rFonts w:ascii="Georgia" w:hAnsi="Georgia" w:cs="Arial" w:hint="cs"/>
                <w:b/>
                <w:bCs/>
                <w:color w:val="000000"/>
                <w:sz w:val="16"/>
                <w:szCs w:val="16"/>
                <w:rtl/>
                <w:lang w:eastAsia="en-US"/>
              </w:rPr>
              <w:t xml:space="preserve">(הפסד) </w:t>
            </w:r>
            <w:r w:rsidRPr="00433095">
              <w:rPr>
                <w:rFonts w:ascii="Georgia" w:hAnsi="Georgia" w:cs="Arial"/>
                <w:b/>
                <w:bCs/>
                <w:color w:val="000000"/>
                <w:sz w:val="16"/>
                <w:szCs w:val="16"/>
                <w:rtl/>
                <w:lang w:eastAsia="en-US"/>
              </w:rPr>
              <w:t>כולל לתקופה</w:t>
            </w:r>
          </w:p>
        </w:tc>
        <w:tc>
          <w:tcPr>
            <w:tcW w:w="1418" w:type="dxa"/>
            <w:shd w:val="clear" w:color="auto" w:fill="auto"/>
            <w:vAlign w:val="bottom"/>
          </w:tcPr>
          <w:p w14:paraId="4ED17D72" w14:textId="77777777" w:rsidR="006C60F9" w:rsidRPr="00433095" w:rsidRDefault="006C60F9" w:rsidP="006C60F9">
            <w:pPr>
              <w:pBdr>
                <w:bottom w:val="double" w:sz="4" w:space="1" w:color="auto"/>
              </w:pBdr>
              <w:rPr>
                <w:rFonts w:ascii="Georgia" w:hAnsi="Georgia" w:cs="Arial"/>
                <w:color w:val="000000"/>
                <w:sz w:val="16"/>
                <w:szCs w:val="16"/>
                <w:rtl/>
                <w:lang w:eastAsia="en-US"/>
              </w:rPr>
            </w:pPr>
          </w:p>
        </w:tc>
        <w:tc>
          <w:tcPr>
            <w:tcW w:w="1701" w:type="dxa"/>
            <w:shd w:val="clear" w:color="auto" w:fill="auto"/>
            <w:vAlign w:val="bottom"/>
          </w:tcPr>
          <w:p w14:paraId="55C66CDB" w14:textId="77777777" w:rsidR="006C60F9" w:rsidRPr="00433095" w:rsidRDefault="006C60F9" w:rsidP="006C60F9">
            <w:pPr>
              <w:pBdr>
                <w:bottom w:val="double" w:sz="4" w:space="1" w:color="auto"/>
              </w:pBdr>
              <w:rPr>
                <w:rFonts w:ascii="Georgia" w:hAnsi="Georgia" w:cs="Arial"/>
                <w:color w:val="000000"/>
                <w:sz w:val="16"/>
                <w:szCs w:val="16"/>
                <w:lang w:eastAsia="en-US"/>
              </w:rPr>
            </w:pPr>
          </w:p>
        </w:tc>
        <w:tc>
          <w:tcPr>
            <w:tcW w:w="1560" w:type="dxa"/>
            <w:shd w:val="clear" w:color="auto" w:fill="auto"/>
            <w:vAlign w:val="bottom"/>
          </w:tcPr>
          <w:p w14:paraId="384B03B9" w14:textId="77777777" w:rsidR="006C60F9" w:rsidRPr="00433095" w:rsidRDefault="006C60F9" w:rsidP="006C60F9">
            <w:pPr>
              <w:pBdr>
                <w:bottom w:val="double" w:sz="4" w:space="1" w:color="auto"/>
              </w:pBdr>
              <w:rPr>
                <w:rFonts w:ascii="Georgia" w:hAnsi="Georgia" w:cs="Arial"/>
                <w:color w:val="000000"/>
                <w:sz w:val="16"/>
                <w:szCs w:val="16"/>
                <w:lang w:eastAsia="en-US"/>
              </w:rPr>
            </w:pPr>
          </w:p>
        </w:tc>
      </w:tr>
      <w:tr w:rsidR="006C60F9" w:rsidRPr="007C5B99" w14:paraId="43C83B97" w14:textId="77777777" w:rsidTr="006C60F9">
        <w:trPr>
          <w:gridAfter w:val="1"/>
          <w:wAfter w:w="1560" w:type="dxa"/>
          <w:trHeight w:val="417"/>
        </w:trPr>
        <w:tc>
          <w:tcPr>
            <w:tcW w:w="5386" w:type="dxa"/>
            <w:shd w:val="clear" w:color="auto" w:fill="auto"/>
            <w:vAlign w:val="bottom"/>
          </w:tcPr>
          <w:p w14:paraId="4C8CE4A1" w14:textId="77777777" w:rsidR="006C60F9" w:rsidRPr="00433095" w:rsidRDefault="006C60F9" w:rsidP="006C60F9">
            <w:pPr>
              <w:tabs>
                <w:tab w:val="left" w:pos="284"/>
                <w:tab w:val="left" w:pos="567"/>
                <w:tab w:val="left" w:pos="851"/>
              </w:tabs>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ייחוס הרווח (הפסד) לתקופה:</w:t>
            </w:r>
          </w:p>
        </w:tc>
        <w:tc>
          <w:tcPr>
            <w:tcW w:w="1418" w:type="dxa"/>
            <w:shd w:val="clear" w:color="auto" w:fill="auto"/>
            <w:vAlign w:val="bottom"/>
          </w:tcPr>
          <w:p w14:paraId="542BDD3D"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31D34474" w14:textId="77777777" w:rsidR="006C60F9" w:rsidRPr="00433095" w:rsidRDefault="006C60F9" w:rsidP="006C60F9">
            <w:pPr>
              <w:rPr>
                <w:rFonts w:ascii="Georgia" w:hAnsi="Georgia" w:cs="Arial"/>
                <w:color w:val="000000"/>
                <w:sz w:val="16"/>
                <w:szCs w:val="16"/>
                <w:lang w:eastAsia="en-US"/>
              </w:rPr>
            </w:pPr>
          </w:p>
        </w:tc>
        <w:tc>
          <w:tcPr>
            <w:tcW w:w="1560" w:type="dxa"/>
            <w:shd w:val="clear" w:color="auto" w:fill="auto"/>
          </w:tcPr>
          <w:p w14:paraId="10F5E112" w14:textId="77777777" w:rsidR="006C60F9" w:rsidRPr="00433095" w:rsidRDefault="006C60F9" w:rsidP="006C60F9">
            <w:pPr>
              <w:rPr>
                <w:rFonts w:ascii="Georgia" w:hAnsi="Georgia" w:cs="Arial"/>
                <w:color w:val="000000"/>
                <w:sz w:val="16"/>
                <w:szCs w:val="16"/>
                <w:lang w:eastAsia="en-US"/>
              </w:rPr>
            </w:pPr>
          </w:p>
        </w:tc>
      </w:tr>
      <w:tr w:rsidR="006C60F9" w:rsidRPr="007C5B99" w14:paraId="195F72EA" w14:textId="77777777" w:rsidTr="006C60F9">
        <w:trPr>
          <w:gridAfter w:val="1"/>
          <w:wAfter w:w="1560" w:type="dxa"/>
        </w:trPr>
        <w:tc>
          <w:tcPr>
            <w:tcW w:w="5386" w:type="dxa"/>
            <w:shd w:val="clear" w:color="auto" w:fill="auto"/>
            <w:vAlign w:val="bottom"/>
          </w:tcPr>
          <w:p w14:paraId="73A2F7B4" w14:textId="77777777" w:rsidR="006C60F9" w:rsidRPr="00433095" w:rsidRDefault="006C60F9" w:rsidP="006C60F9">
            <w:pPr>
              <w:tabs>
                <w:tab w:val="left" w:pos="284"/>
                <w:tab w:val="left" w:pos="567"/>
                <w:tab w:val="left" w:pos="851"/>
              </w:tabs>
              <w:ind w:firstLine="318"/>
              <w:rPr>
                <w:rFonts w:ascii="Georgia" w:hAnsi="Georgia" w:cs="Arial"/>
                <w:bCs/>
                <w:color w:val="000000"/>
                <w:sz w:val="16"/>
                <w:szCs w:val="16"/>
                <w:rtl/>
                <w:lang w:eastAsia="en-US"/>
              </w:rPr>
            </w:pPr>
            <w:r w:rsidRPr="00433095">
              <w:rPr>
                <w:rFonts w:ascii="Georgia" w:hAnsi="Georgia" w:cs="Arial"/>
                <w:color w:val="000000"/>
                <w:sz w:val="16"/>
                <w:szCs w:val="16"/>
                <w:rtl/>
                <w:lang w:eastAsia="en-US"/>
              </w:rPr>
              <w:t xml:space="preserve">לבעלים של החברה </w:t>
            </w:r>
          </w:p>
        </w:tc>
        <w:tc>
          <w:tcPr>
            <w:tcW w:w="1418" w:type="dxa"/>
            <w:shd w:val="clear" w:color="auto" w:fill="auto"/>
            <w:vAlign w:val="bottom"/>
          </w:tcPr>
          <w:p w14:paraId="4E05AB27"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4A83CD43" w14:textId="77777777" w:rsidR="006C60F9" w:rsidRPr="00433095" w:rsidRDefault="006C60F9" w:rsidP="006C60F9">
            <w:pPr>
              <w:rPr>
                <w:rFonts w:ascii="Georgia" w:hAnsi="Georgia" w:cs="Arial"/>
                <w:color w:val="000000"/>
                <w:sz w:val="16"/>
                <w:szCs w:val="16"/>
                <w:lang w:eastAsia="en-US"/>
              </w:rPr>
            </w:pPr>
          </w:p>
        </w:tc>
        <w:tc>
          <w:tcPr>
            <w:tcW w:w="1560" w:type="dxa"/>
            <w:shd w:val="clear" w:color="auto" w:fill="auto"/>
          </w:tcPr>
          <w:p w14:paraId="3D6651DD" w14:textId="77777777" w:rsidR="006C60F9" w:rsidRPr="00433095" w:rsidRDefault="006C60F9" w:rsidP="006C60F9">
            <w:pPr>
              <w:rPr>
                <w:rFonts w:ascii="Georgia" w:hAnsi="Georgia" w:cs="Arial"/>
                <w:color w:val="000000"/>
                <w:sz w:val="16"/>
                <w:szCs w:val="16"/>
                <w:lang w:eastAsia="en-US"/>
              </w:rPr>
            </w:pPr>
          </w:p>
        </w:tc>
      </w:tr>
      <w:tr w:rsidR="006C60F9" w:rsidRPr="007C5B99" w14:paraId="3C76944E" w14:textId="77777777" w:rsidTr="006C60F9">
        <w:trPr>
          <w:gridAfter w:val="1"/>
          <w:wAfter w:w="1560" w:type="dxa"/>
        </w:trPr>
        <w:tc>
          <w:tcPr>
            <w:tcW w:w="5386" w:type="dxa"/>
            <w:shd w:val="clear" w:color="auto" w:fill="auto"/>
            <w:vAlign w:val="bottom"/>
          </w:tcPr>
          <w:p w14:paraId="7DC8367F" w14:textId="77777777" w:rsidR="006C60F9" w:rsidRPr="00433095" w:rsidRDefault="006C60F9" w:rsidP="006C60F9">
            <w:pPr>
              <w:tabs>
                <w:tab w:val="left" w:pos="284"/>
                <w:tab w:val="left" w:pos="567"/>
                <w:tab w:val="left" w:pos="851"/>
              </w:tabs>
              <w:ind w:firstLine="318"/>
              <w:rPr>
                <w:rFonts w:ascii="Georgia" w:hAnsi="Georgia" w:cs="Arial"/>
                <w:bCs/>
                <w:color w:val="000000"/>
                <w:sz w:val="16"/>
                <w:szCs w:val="16"/>
                <w:rtl/>
                <w:lang w:eastAsia="en-US"/>
              </w:rPr>
            </w:pPr>
            <w:r w:rsidRPr="00433095">
              <w:rPr>
                <w:rFonts w:ascii="Georgia" w:hAnsi="Georgia" w:cs="Arial"/>
                <w:color w:val="000000"/>
                <w:sz w:val="16"/>
                <w:szCs w:val="16"/>
                <w:rtl/>
                <w:lang w:eastAsia="en-US"/>
              </w:rPr>
              <w:t>לזכויות שאינן מקנות שליטה</w:t>
            </w:r>
          </w:p>
        </w:tc>
        <w:tc>
          <w:tcPr>
            <w:tcW w:w="1418" w:type="dxa"/>
            <w:shd w:val="clear" w:color="auto" w:fill="auto"/>
            <w:vAlign w:val="bottom"/>
          </w:tcPr>
          <w:p w14:paraId="04DFAEE3"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1444DA9D" w14:textId="77777777" w:rsidR="006C60F9" w:rsidRPr="00433095" w:rsidRDefault="006C60F9" w:rsidP="006C60F9">
            <w:pPr>
              <w:pBdr>
                <w:bottom w:val="single" w:sz="4" w:space="1" w:color="auto"/>
              </w:pBdr>
              <w:rPr>
                <w:rFonts w:ascii="Georgia" w:hAnsi="Georgia" w:cs="Arial"/>
                <w:color w:val="000000"/>
                <w:sz w:val="16"/>
                <w:szCs w:val="16"/>
                <w:lang w:eastAsia="en-US"/>
              </w:rPr>
            </w:pPr>
          </w:p>
        </w:tc>
        <w:tc>
          <w:tcPr>
            <w:tcW w:w="1560" w:type="dxa"/>
            <w:shd w:val="clear" w:color="auto" w:fill="auto"/>
          </w:tcPr>
          <w:p w14:paraId="30836997" w14:textId="77777777" w:rsidR="006C60F9" w:rsidRPr="00433095" w:rsidRDefault="006C60F9" w:rsidP="006C60F9">
            <w:pPr>
              <w:pBdr>
                <w:bottom w:val="single" w:sz="4" w:space="1" w:color="auto"/>
              </w:pBdr>
              <w:rPr>
                <w:rFonts w:ascii="Georgia" w:hAnsi="Georgia" w:cs="Arial"/>
                <w:color w:val="000000"/>
                <w:sz w:val="16"/>
                <w:szCs w:val="16"/>
                <w:lang w:eastAsia="en-US"/>
              </w:rPr>
            </w:pPr>
          </w:p>
        </w:tc>
      </w:tr>
      <w:tr w:rsidR="006C60F9" w:rsidRPr="007C5B99" w14:paraId="34B8CB04" w14:textId="77777777" w:rsidTr="00103EAA">
        <w:trPr>
          <w:gridAfter w:val="1"/>
          <w:wAfter w:w="1560" w:type="dxa"/>
        </w:trPr>
        <w:tc>
          <w:tcPr>
            <w:tcW w:w="5386" w:type="dxa"/>
            <w:shd w:val="clear" w:color="auto" w:fill="auto"/>
            <w:vAlign w:val="bottom"/>
          </w:tcPr>
          <w:p w14:paraId="2C2454FF" w14:textId="77777777" w:rsidR="006C60F9" w:rsidRPr="00433095" w:rsidRDefault="006C60F9" w:rsidP="006C60F9">
            <w:pPr>
              <w:tabs>
                <w:tab w:val="left" w:pos="284"/>
                <w:tab w:val="left" w:pos="567"/>
                <w:tab w:val="left" w:pos="851"/>
              </w:tabs>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 xml:space="preserve">סך </w:t>
            </w:r>
            <w:proofErr w:type="spellStart"/>
            <w:r w:rsidRPr="00433095">
              <w:rPr>
                <w:rFonts w:ascii="Georgia" w:hAnsi="Georgia" w:cs="Arial"/>
                <w:bCs/>
                <w:color w:val="000000"/>
                <w:sz w:val="16"/>
                <w:szCs w:val="16"/>
                <w:rtl/>
                <w:lang w:eastAsia="en-US"/>
              </w:rPr>
              <w:t>הכל</w:t>
            </w:r>
            <w:proofErr w:type="spellEnd"/>
          </w:p>
        </w:tc>
        <w:tc>
          <w:tcPr>
            <w:tcW w:w="1418" w:type="dxa"/>
            <w:shd w:val="clear" w:color="auto" w:fill="auto"/>
            <w:vAlign w:val="bottom"/>
          </w:tcPr>
          <w:p w14:paraId="08DD7A41" w14:textId="77777777" w:rsidR="006C60F9" w:rsidRPr="00433095" w:rsidRDefault="006C60F9" w:rsidP="006C60F9">
            <w:pPr>
              <w:pBdr>
                <w:bottom w:val="double" w:sz="4" w:space="1" w:color="auto"/>
              </w:pBdr>
              <w:rPr>
                <w:rFonts w:ascii="Georgia" w:hAnsi="Georgia" w:cs="Arial"/>
                <w:color w:val="000000"/>
                <w:sz w:val="16"/>
                <w:szCs w:val="16"/>
                <w:rtl/>
                <w:lang w:eastAsia="en-US"/>
              </w:rPr>
            </w:pPr>
          </w:p>
        </w:tc>
        <w:tc>
          <w:tcPr>
            <w:tcW w:w="1701" w:type="dxa"/>
            <w:shd w:val="clear" w:color="auto" w:fill="auto"/>
            <w:vAlign w:val="bottom"/>
          </w:tcPr>
          <w:p w14:paraId="33A7CB42" w14:textId="77777777" w:rsidR="006C60F9" w:rsidRPr="00433095" w:rsidRDefault="006C60F9" w:rsidP="006C60F9">
            <w:pPr>
              <w:pBdr>
                <w:bottom w:val="double" w:sz="4" w:space="1" w:color="auto"/>
              </w:pBdr>
              <w:rPr>
                <w:rFonts w:ascii="Georgia" w:hAnsi="Georgia" w:cs="Arial"/>
                <w:color w:val="000000"/>
                <w:sz w:val="16"/>
                <w:szCs w:val="16"/>
                <w:lang w:eastAsia="en-US"/>
              </w:rPr>
            </w:pPr>
          </w:p>
        </w:tc>
        <w:tc>
          <w:tcPr>
            <w:tcW w:w="1560" w:type="dxa"/>
            <w:shd w:val="clear" w:color="auto" w:fill="auto"/>
            <w:vAlign w:val="bottom"/>
          </w:tcPr>
          <w:p w14:paraId="472D6CEE" w14:textId="77777777" w:rsidR="006C60F9" w:rsidRPr="00433095" w:rsidRDefault="006C60F9" w:rsidP="006C60F9">
            <w:pPr>
              <w:pBdr>
                <w:bottom w:val="double" w:sz="4" w:space="1" w:color="auto"/>
              </w:pBdr>
              <w:rPr>
                <w:rFonts w:ascii="Georgia" w:hAnsi="Georgia" w:cs="Arial"/>
                <w:color w:val="000000"/>
                <w:sz w:val="16"/>
                <w:szCs w:val="16"/>
                <w:lang w:eastAsia="en-US"/>
              </w:rPr>
            </w:pPr>
          </w:p>
        </w:tc>
      </w:tr>
      <w:tr w:rsidR="006C60F9" w:rsidRPr="007C5B99" w14:paraId="0C13E7EA" w14:textId="77777777" w:rsidTr="006C60F9">
        <w:trPr>
          <w:gridAfter w:val="1"/>
          <w:wAfter w:w="1560" w:type="dxa"/>
        </w:trPr>
        <w:tc>
          <w:tcPr>
            <w:tcW w:w="5386" w:type="dxa"/>
            <w:shd w:val="clear" w:color="auto" w:fill="auto"/>
            <w:vAlign w:val="bottom"/>
          </w:tcPr>
          <w:p w14:paraId="30512927" w14:textId="77777777" w:rsidR="006C60F9" w:rsidRPr="00433095" w:rsidRDefault="006C60F9" w:rsidP="006C60F9">
            <w:pPr>
              <w:tabs>
                <w:tab w:val="left" w:pos="284"/>
                <w:tab w:val="left" w:pos="567"/>
                <w:tab w:val="left" w:pos="851"/>
              </w:tabs>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ייחוס סך הרווח (ההפסד) הכולל לתקופה:</w:t>
            </w:r>
          </w:p>
        </w:tc>
        <w:tc>
          <w:tcPr>
            <w:tcW w:w="1418" w:type="dxa"/>
            <w:shd w:val="clear" w:color="auto" w:fill="auto"/>
            <w:vAlign w:val="bottom"/>
          </w:tcPr>
          <w:p w14:paraId="34A488B2"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271CF21A" w14:textId="77777777" w:rsidR="006C60F9" w:rsidRPr="00433095" w:rsidRDefault="006C60F9" w:rsidP="006C60F9">
            <w:pPr>
              <w:rPr>
                <w:rFonts w:ascii="Georgia" w:hAnsi="Georgia" w:cs="Arial"/>
                <w:color w:val="000000"/>
                <w:sz w:val="16"/>
                <w:szCs w:val="16"/>
                <w:lang w:eastAsia="en-US"/>
              </w:rPr>
            </w:pPr>
          </w:p>
        </w:tc>
        <w:tc>
          <w:tcPr>
            <w:tcW w:w="1560" w:type="dxa"/>
            <w:shd w:val="clear" w:color="auto" w:fill="auto"/>
          </w:tcPr>
          <w:p w14:paraId="1C809654" w14:textId="77777777" w:rsidR="006C60F9" w:rsidRPr="00433095" w:rsidRDefault="006C60F9" w:rsidP="006C60F9">
            <w:pPr>
              <w:rPr>
                <w:rFonts w:ascii="Georgia" w:hAnsi="Georgia" w:cs="Arial"/>
                <w:color w:val="000000"/>
                <w:sz w:val="16"/>
                <w:szCs w:val="16"/>
                <w:lang w:eastAsia="en-US"/>
              </w:rPr>
            </w:pPr>
          </w:p>
        </w:tc>
      </w:tr>
      <w:tr w:rsidR="006C60F9" w:rsidRPr="007C5B99" w14:paraId="67A0632F" w14:textId="77777777" w:rsidTr="006C60F9">
        <w:trPr>
          <w:gridAfter w:val="1"/>
          <w:wAfter w:w="1560" w:type="dxa"/>
        </w:trPr>
        <w:tc>
          <w:tcPr>
            <w:tcW w:w="5386" w:type="dxa"/>
            <w:shd w:val="clear" w:color="auto" w:fill="auto"/>
            <w:vAlign w:val="bottom"/>
          </w:tcPr>
          <w:p w14:paraId="72B4B5DA" w14:textId="77777777" w:rsidR="006C60F9" w:rsidRPr="00433095" w:rsidRDefault="006C60F9" w:rsidP="006C60F9">
            <w:pPr>
              <w:tabs>
                <w:tab w:val="left" w:pos="284"/>
                <w:tab w:val="left" w:pos="567"/>
                <w:tab w:val="left" w:pos="851"/>
              </w:tabs>
              <w:ind w:firstLine="318"/>
              <w:rPr>
                <w:rFonts w:ascii="Georgia" w:hAnsi="Georgia" w:cs="Arial"/>
                <w:bCs/>
                <w:color w:val="000000"/>
                <w:sz w:val="16"/>
                <w:szCs w:val="16"/>
                <w:rtl/>
                <w:lang w:eastAsia="en-US"/>
              </w:rPr>
            </w:pPr>
            <w:r w:rsidRPr="00433095">
              <w:rPr>
                <w:rFonts w:ascii="Georgia" w:hAnsi="Georgia" w:cs="Arial"/>
                <w:color w:val="000000"/>
                <w:sz w:val="16"/>
                <w:szCs w:val="16"/>
                <w:rtl/>
                <w:lang w:eastAsia="en-US"/>
              </w:rPr>
              <w:t xml:space="preserve">לבעלים של החברה </w:t>
            </w:r>
          </w:p>
        </w:tc>
        <w:tc>
          <w:tcPr>
            <w:tcW w:w="1418" w:type="dxa"/>
            <w:shd w:val="clear" w:color="auto" w:fill="auto"/>
            <w:vAlign w:val="bottom"/>
          </w:tcPr>
          <w:p w14:paraId="19B14EBB" w14:textId="77777777" w:rsidR="006C60F9" w:rsidRPr="00433095" w:rsidRDefault="006C60F9" w:rsidP="006C60F9">
            <w:pPr>
              <w:rPr>
                <w:rFonts w:ascii="Georgia" w:hAnsi="Georgia" w:cs="Arial"/>
                <w:color w:val="000000"/>
                <w:sz w:val="16"/>
                <w:szCs w:val="16"/>
                <w:rtl/>
                <w:lang w:eastAsia="en-US"/>
              </w:rPr>
            </w:pPr>
          </w:p>
        </w:tc>
        <w:tc>
          <w:tcPr>
            <w:tcW w:w="1701" w:type="dxa"/>
            <w:shd w:val="clear" w:color="auto" w:fill="auto"/>
            <w:vAlign w:val="bottom"/>
          </w:tcPr>
          <w:p w14:paraId="42260A04" w14:textId="77777777" w:rsidR="006C60F9" w:rsidRPr="00433095" w:rsidRDefault="006C60F9" w:rsidP="006C60F9">
            <w:pPr>
              <w:rPr>
                <w:rFonts w:ascii="Georgia" w:hAnsi="Georgia" w:cs="Arial"/>
                <w:color w:val="000000"/>
                <w:sz w:val="16"/>
                <w:szCs w:val="16"/>
                <w:lang w:eastAsia="en-US"/>
              </w:rPr>
            </w:pPr>
          </w:p>
        </w:tc>
        <w:tc>
          <w:tcPr>
            <w:tcW w:w="1560" w:type="dxa"/>
            <w:shd w:val="clear" w:color="auto" w:fill="auto"/>
          </w:tcPr>
          <w:p w14:paraId="485B0A21" w14:textId="77777777" w:rsidR="006C60F9" w:rsidRPr="00433095" w:rsidRDefault="006C60F9" w:rsidP="006C60F9">
            <w:pPr>
              <w:rPr>
                <w:rFonts w:ascii="Georgia" w:hAnsi="Georgia" w:cs="Arial"/>
                <w:color w:val="000000"/>
                <w:sz w:val="16"/>
                <w:szCs w:val="16"/>
                <w:lang w:eastAsia="en-US"/>
              </w:rPr>
            </w:pPr>
          </w:p>
        </w:tc>
      </w:tr>
      <w:tr w:rsidR="006C60F9" w:rsidRPr="007C5B99" w14:paraId="6EE8358E" w14:textId="77777777" w:rsidTr="009E5ED6">
        <w:trPr>
          <w:gridAfter w:val="1"/>
          <w:wAfter w:w="1560" w:type="dxa"/>
        </w:trPr>
        <w:tc>
          <w:tcPr>
            <w:tcW w:w="5386" w:type="dxa"/>
            <w:shd w:val="clear" w:color="auto" w:fill="auto"/>
            <w:vAlign w:val="bottom"/>
          </w:tcPr>
          <w:p w14:paraId="0F0A020E" w14:textId="77777777" w:rsidR="006C60F9" w:rsidRPr="00433095" w:rsidRDefault="006C60F9" w:rsidP="006C60F9">
            <w:pPr>
              <w:tabs>
                <w:tab w:val="left" w:pos="284"/>
                <w:tab w:val="left" w:pos="567"/>
                <w:tab w:val="left" w:pos="851"/>
              </w:tabs>
              <w:ind w:firstLine="318"/>
              <w:rPr>
                <w:rFonts w:ascii="Georgia" w:hAnsi="Georgia" w:cs="Arial"/>
                <w:color w:val="000000"/>
                <w:sz w:val="16"/>
                <w:szCs w:val="16"/>
                <w:rtl/>
                <w:lang w:eastAsia="en-US"/>
              </w:rPr>
            </w:pPr>
            <w:r w:rsidRPr="00433095">
              <w:rPr>
                <w:rFonts w:ascii="Georgia" w:hAnsi="Georgia" w:cs="Arial"/>
                <w:color w:val="000000"/>
                <w:sz w:val="16"/>
                <w:szCs w:val="16"/>
                <w:rtl/>
                <w:lang w:eastAsia="en-US"/>
              </w:rPr>
              <w:t>לזכויות שאינן מקנות שליטה</w:t>
            </w:r>
          </w:p>
        </w:tc>
        <w:tc>
          <w:tcPr>
            <w:tcW w:w="1418" w:type="dxa"/>
            <w:shd w:val="clear" w:color="auto" w:fill="auto"/>
            <w:vAlign w:val="bottom"/>
          </w:tcPr>
          <w:p w14:paraId="0DFD8FDB" w14:textId="77777777" w:rsidR="006C60F9" w:rsidRPr="00433095" w:rsidRDefault="006C60F9" w:rsidP="006C60F9">
            <w:pPr>
              <w:pBdr>
                <w:bottom w:val="single" w:sz="4" w:space="1" w:color="auto"/>
              </w:pBdr>
              <w:rPr>
                <w:rFonts w:ascii="Georgia" w:hAnsi="Georgia" w:cs="Arial"/>
                <w:color w:val="000000"/>
                <w:sz w:val="16"/>
                <w:szCs w:val="16"/>
                <w:rtl/>
                <w:lang w:eastAsia="en-US"/>
              </w:rPr>
            </w:pPr>
          </w:p>
        </w:tc>
        <w:tc>
          <w:tcPr>
            <w:tcW w:w="1701" w:type="dxa"/>
            <w:shd w:val="clear" w:color="auto" w:fill="auto"/>
          </w:tcPr>
          <w:p w14:paraId="538483F2" w14:textId="77777777" w:rsidR="006C60F9" w:rsidRPr="00433095" w:rsidRDefault="006C60F9" w:rsidP="009E5ED6">
            <w:pPr>
              <w:pBdr>
                <w:bottom w:val="single" w:sz="4" w:space="0" w:color="auto"/>
              </w:pBdr>
              <w:jc w:val="center"/>
              <w:rPr>
                <w:rFonts w:ascii="Georgia" w:hAnsi="Georgia" w:cs="Arial"/>
                <w:color w:val="000000"/>
                <w:sz w:val="16"/>
                <w:szCs w:val="16"/>
                <w:lang w:eastAsia="en-US"/>
              </w:rPr>
            </w:pPr>
          </w:p>
        </w:tc>
        <w:tc>
          <w:tcPr>
            <w:tcW w:w="1560" w:type="dxa"/>
            <w:shd w:val="clear" w:color="auto" w:fill="auto"/>
          </w:tcPr>
          <w:p w14:paraId="1DC6CE62" w14:textId="77777777" w:rsidR="006C60F9" w:rsidRPr="00433095" w:rsidRDefault="006C60F9" w:rsidP="009E5ED6">
            <w:pPr>
              <w:pBdr>
                <w:bottom w:val="single" w:sz="4" w:space="0" w:color="auto"/>
              </w:pBdr>
              <w:jc w:val="center"/>
              <w:rPr>
                <w:rFonts w:ascii="Georgia" w:hAnsi="Georgia" w:cs="Arial"/>
                <w:color w:val="000000"/>
                <w:sz w:val="16"/>
                <w:szCs w:val="16"/>
                <w:lang w:eastAsia="en-US"/>
              </w:rPr>
            </w:pPr>
          </w:p>
        </w:tc>
      </w:tr>
      <w:tr w:rsidR="006C60F9" w:rsidRPr="007C5B99" w14:paraId="5B1F8B91" w14:textId="77777777" w:rsidTr="00210D80">
        <w:trPr>
          <w:gridAfter w:val="1"/>
          <w:wAfter w:w="1560" w:type="dxa"/>
          <w:trHeight w:val="293"/>
        </w:trPr>
        <w:tc>
          <w:tcPr>
            <w:tcW w:w="5386" w:type="dxa"/>
            <w:shd w:val="clear" w:color="auto" w:fill="auto"/>
            <w:vAlign w:val="bottom"/>
          </w:tcPr>
          <w:p w14:paraId="4DCA1F55" w14:textId="702E32C3" w:rsidR="008D710A" w:rsidRPr="00433095" w:rsidRDefault="006C60F9" w:rsidP="006C60F9">
            <w:pPr>
              <w:tabs>
                <w:tab w:val="left" w:pos="284"/>
                <w:tab w:val="left" w:pos="567"/>
                <w:tab w:val="left" w:pos="851"/>
              </w:tabs>
              <w:rPr>
                <w:rFonts w:ascii="Georgia" w:hAnsi="Georgia" w:cs="Arial"/>
                <w:color w:val="000000"/>
                <w:sz w:val="16"/>
                <w:szCs w:val="16"/>
                <w:rtl/>
                <w:lang w:eastAsia="en-US"/>
              </w:rPr>
            </w:pPr>
            <w:r w:rsidRPr="00433095">
              <w:rPr>
                <w:rFonts w:ascii="Georgia" w:hAnsi="Georgia" w:cs="Arial"/>
                <w:bCs/>
                <w:color w:val="000000"/>
                <w:sz w:val="16"/>
                <w:szCs w:val="16"/>
                <w:rtl/>
                <w:lang w:eastAsia="en-US"/>
              </w:rPr>
              <w:t xml:space="preserve">סך </w:t>
            </w:r>
            <w:proofErr w:type="spellStart"/>
            <w:r w:rsidRPr="00433095">
              <w:rPr>
                <w:rFonts w:ascii="Georgia" w:hAnsi="Georgia" w:cs="Arial"/>
                <w:bCs/>
                <w:color w:val="000000"/>
                <w:sz w:val="16"/>
                <w:szCs w:val="16"/>
                <w:rtl/>
                <w:lang w:eastAsia="en-US"/>
              </w:rPr>
              <w:t>הכל</w:t>
            </w:r>
            <w:proofErr w:type="spellEnd"/>
          </w:p>
        </w:tc>
        <w:tc>
          <w:tcPr>
            <w:tcW w:w="1418" w:type="dxa"/>
            <w:shd w:val="clear" w:color="auto" w:fill="auto"/>
          </w:tcPr>
          <w:p w14:paraId="5E20D393" w14:textId="77777777" w:rsidR="006C60F9" w:rsidRPr="00433095" w:rsidRDefault="006C60F9" w:rsidP="00210D80">
            <w:pPr>
              <w:pBdr>
                <w:bottom w:val="double" w:sz="4" w:space="1" w:color="auto"/>
              </w:pBdr>
              <w:jc w:val="center"/>
              <w:rPr>
                <w:rFonts w:ascii="Georgia" w:hAnsi="Georgia" w:cs="Arial"/>
                <w:color w:val="000000"/>
                <w:sz w:val="16"/>
                <w:szCs w:val="16"/>
                <w:rtl/>
                <w:lang w:eastAsia="en-US"/>
              </w:rPr>
            </w:pPr>
          </w:p>
        </w:tc>
        <w:tc>
          <w:tcPr>
            <w:tcW w:w="1701" w:type="dxa"/>
            <w:shd w:val="clear" w:color="auto" w:fill="auto"/>
          </w:tcPr>
          <w:p w14:paraId="2C61841F" w14:textId="77777777" w:rsidR="006C60F9" w:rsidRPr="00433095" w:rsidRDefault="006C60F9" w:rsidP="00210D80">
            <w:pPr>
              <w:pBdr>
                <w:bottom w:val="double" w:sz="4" w:space="1" w:color="auto"/>
              </w:pBdr>
              <w:jc w:val="center"/>
              <w:rPr>
                <w:rFonts w:ascii="Georgia" w:hAnsi="Georgia" w:cs="Arial"/>
                <w:color w:val="000000"/>
                <w:sz w:val="16"/>
                <w:szCs w:val="16"/>
                <w:lang w:eastAsia="en-US"/>
              </w:rPr>
            </w:pPr>
          </w:p>
        </w:tc>
        <w:tc>
          <w:tcPr>
            <w:tcW w:w="1560" w:type="dxa"/>
            <w:shd w:val="clear" w:color="auto" w:fill="auto"/>
          </w:tcPr>
          <w:p w14:paraId="34166B4F" w14:textId="77777777" w:rsidR="006C60F9" w:rsidRPr="00433095" w:rsidRDefault="006C60F9" w:rsidP="00210D80">
            <w:pPr>
              <w:pBdr>
                <w:bottom w:val="double" w:sz="4" w:space="1" w:color="auto"/>
              </w:pBdr>
              <w:jc w:val="center"/>
              <w:rPr>
                <w:rFonts w:ascii="Georgia" w:hAnsi="Georgia" w:cs="Arial"/>
                <w:color w:val="000000"/>
                <w:sz w:val="16"/>
                <w:szCs w:val="16"/>
                <w:lang w:eastAsia="en-US"/>
              </w:rPr>
            </w:pPr>
          </w:p>
        </w:tc>
      </w:tr>
    </w:tbl>
    <w:p w14:paraId="23F73606" w14:textId="77777777" w:rsidR="00202DAC" w:rsidRDefault="00202DAC" w:rsidP="00202DAC">
      <w:pPr>
        <w:rPr>
          <w:rFonts w:ascii="Georgia" w:hAnsi="Georgia" w:cs="Arial"/>
          <w:b/>
          <w:bCs/>
          <w:sz w:val="20"/>
          <w:szCs w:val="20"/>
          <w:rtl/>
        </w:rPr>
      </w:pPr>
      <w:r>
        <w:rPr>
          <w:rFonts w:ascii="Georgia" w:hAnsi="Georgia" w:cs="Arial"/>
          <w:b/>
          <w:bCs/>
          <w:sz w:val="20"/>
          <w:szCs w:val="20"/>
          <w:rtl/>
        </w:rPr>
        <w:br w:type="page"/>
      </w:r>
      <w:r w:rsidRPr="005957E5">
        <w:rPr>
          <w:rFonts w:ascii="Georgia" w:hAnsi="Georgia" w:cs="Arial"/>
          <w:b/>
          <w:bCs/>
          <w:sz w:val="20"/>
          <w:szCs w:val="20"/>
          <w:rtl/>
        </w:rPr>
        <w:t>ביאור 13 - צירוף עסקים</w:t>
      </w:r>
      <w:r w:rsidRPr="005957E5">
        <w:rPr>
          <w:rFonts w:ascii="Georgia" w:hAnsi="Georgia" w:cs="Arial" w:hint="cs"/>
          <w:sz w:val="20"/>
          <w:szCs w:val="20"/>
          <w:rtl/>
        </w:rPr>
        <w:t xml:space="preserve"> (המשך)</w:t>
      </w:r>
      <w:r w:rsidRPr="005957E5">
        <w:rPr>
          <w:rFonts w:ascii="Georgia" w:hAnsi="Georgia" w:cs="Arial"/>
          <w:b/>
          <w:bCs/>
          <w:sz w:val="20"/>
          <w:szCs w:val="20"/>
          <w:rtl/>
        </w:rPr>
        <w:t>:</w:t>
      </w:r>
    </w:p>
    <w:tbl>
      <w:tblPr>
        <w:bidiVisual/>
        <w:tblW w:w="10065" w:type="dxa"/>
        <w:tblInd w:w="-653" w:type="dxa"/>
        <w:tblLayout w:type="fixed"/>
        <w:tblCellMar>
          <w:left w:w="107" w:type="dxa"/>
          <w:right w:w="107" w:type="dxa"/>
        </w:tblCellMar>
        <w:tblLook w:val="0000" w:firstRow="0" w:lastRow="0" w:firstColumn="0" w:lastColumn="0" w:noHBand="0" w:noVBand="0"/>
      </w:tblPr>
      <w:tblGrid>
        <w:gridCol w:w="5386"/>
        <w:gridCol w:w="1418"/>
        <w:gridCol w:w="1701"/>
        <w:gridCol w:w="1560"/>
      </w:tblGrid>
      <w:tr w:rsidR="00202DAC" w:rsidRPr="0090425A" w14:paraId="039D55BA" w14:textId="77777777" w:rsidTr="00ED1720">
        <w:tc>
          <w:tcPr>
            <w:tcW w:w="5386" w:type="dxa"/>
            <w:shd w:val="clear" w:color="auto" w:fill="auto"/>
          </w:tcPr>
          <w:p w14:paraId="5DE03E8C" w14:textId="77777777" w:rsidR="00202DAC" w:rsidRPr="0090425A" w:rsidRDefault="00202DAC" w:rsidP="00ED1720">
            <w:pPr>
              <w:tabs>
                <w:tab w:val="left" w:pos="284"/>
                <w:tab w:val="left" w:pos="567"/>
                <w:tab w:val="left" w:pos="851"/>
              </w:tabs>
              <w:rPr>
                <w:rFonts w:ascii="Georgia" w:hAnsi="Georgia" w:cs="Arial"/>
                <w:color w:val="000000"/>
                <w:sz w:val="18"/>
                <w:szCs w:val="18"/>
                <w:rtl/>
                <w:lang w:eastAsia="en-US"/>
              </w:rPr>
            </w:pPr>
          </w:p>
        </w:tc>
        <w:tc>
          <w:tcPr>
            <w:tcW w:w="4679" w:type="dxa"/>
            <w:gridSpan w:val="3"/>
            <w:shd w:val="clear" w:color="auto" w:fill="auto"/>
            <w:vAlign w:val="bottom"/>
          </w:tcPr>
          <w:p w14:paraId="7ECC6DCD" w14:textId="375E57CE" w:rsidR="00202DAC" w:rsidRPr="0090425A" w:rsidRDefault="00202DAC" w:rsidP="00BA0EB6">
            <w:pPr>
              <w:pBdr>
                <w:bottom w:val="single" w:sz="4" w:space="1" w:color="auto"/>
              </w:pBdr>
              <w:jc w:val="center"/>
              <w:rPr>
                <w:rFonts w:ascii="Georgia" w:hAnsi="Georgia" w:cs="Arial"/>
                <w:bCs/>
                <w:sz w:val="18"/>
                <w:szCs w:val="18"/>
                <w:rtl/>
              </w:rPr>
            </w:pPr>
            <w:r>
              <w:rPr>
                <w:rFonts w:ascii="Georgia" w:hAnsi="Georgia" w:cs="Arial" w:hint="cs"/>
                <w:bCs/>
                <w:sz w:val="18"/>
                <w:szCs w:val="18"/>
                <w:rtl/>
              </w:rPr>
              <w:t>3</w:t>
            </w:r>
            <w:r w:rsidRPr="0090425A">
              <w:rPr>
                <w:rFonts w:ascii="Georgia" w:hAnsi="Georgia" w:cs="Arial"/>
                <w:bCs/>
                <w:sz w:val="18"/>
                <w:szCs w:val="18"/>
                <w:rtl/>
              </w:rPr>
              <w:t xml:space="preserve"> </w:t>
            </w:r>
            <w:r w:rsidRPr="0090425A">
              <w:rPr>
                <w:rFonts w:ascii="Georgia" w:hAnsi="Georgia" w:cs="Arial" w:hint="eastAsia"/>
                <w:bCs/>
                <w:sz w:val="18"/>
                <w:szCs w:val="18"/>
                <w:rtl/>
              </w:rPr>
              <w:t>החודשים</w:t>
            </w:r>
            <w:r w:rsidRPr="0090425A">
              <w:rPr>
                <w:rFonts w:ascii="Georgia" w:hAnsi="Georgia" w:cs="Arial"/>
                <w:bCs/>
                <w:sz w:val="18"/>
                <w:szCs w:val="18"/>
                <w:rtl/>
              </w:rPr>
              <w:t xml:space="preserve"> </w:t>
            </w:r>
            <w:r w:rsidRPr="0090425A">
              <w:rPr>
                <w:rFonts w:ascii="Georgia" w:hAnsi="Georgia" w:cs="Arial" w:hint="eastAsia"/>
                <w:bCs/>
                <w:sz w:val="18"/>
                <w:szCs w:val="18"/>
                <w:rtl/>
              </w:rPr>
              <w:t>שהסתיימו</w:t>
            </w:r>
            <w:r w:rsidRPr="0090425A">
              <w:rPr>
                <w:rFonts w:ascii="Georgia" w:hAnsi="Georgia" w:cs="Arial" w:hint="cs"/>
                <w:bCs/>
                <w:sz w:val="18"/>
                <w:szCs w:val="18"/>
                <w:rtl/>
              </w:rPr>
              <w:t xml:space="preserve"> ב-30 ביוני </w:t>
            </w:r>
            <w:r w:rsidR="008D710A">
              <w:rPr>
                <w:rFonts w:ascii="Georgia" w:hAnsi="Georgia" w:cs="Arial" w:hint="cs"/>
                <w:bCs/>
                <w:sz w:val="18"/>
                <w:szCs w:val="18"/>
                <w:rtl/>
              </w:rPr>
              <w:t>2024</w:t>
            </w:r>
          </w:p>
        </w:tc>
      </w:tr>
      <w:tr w:rsidR="00433095" w:rsidRPr="00433095" w14:paraId="62345D63" w14:textId="77777777" w:rsidTr="00FB7407">
        <w:tc>
          <w:tcPr>
            <w:tcW w:w="5386" w:type="dxa"/>
            <w:shd w:val="clear" w:color="auto" w:fill="auto"/>
          </w:tcPr>
          <w:p w14:paraId="45EE649C" w14:textId="77777777" w:rsidR="00433095" w:rsidRPr="00433095" w:rsidRDefault="00433095" w:rsidP="00FB7407">
            <w:pPr>
              <w:tabs>
                <w:tab w:val="left" w:pos="284"/>
                <w:tab w:val="left" w:pos="567"/>
                <w:tab w:val="left" w:pos="851"/>
              </w:tabs>
              <w:rPr>
                <w:rFonts w:ascii="Georgia" w:hAnsi="Georgia" w:cs="Arial"/>
                <w:bCs/>
                <w:color w:val="000000"/>
                <w:sz w:val="16"/>
                <w:szCs w:val="16"/>
                <w:lang w:eastAsia="en-US"/>
              </w:rPr>
            </w:pPr>
          </w:p>
        </w:tc>
        <w:tc>
          <w:tcPr>
            <w:tcW w:w="1418" w:type="dxa"/>
            <w:shd w:val="clear" w:color="auto" w:fill="auto"/>
            <w:vAlign w:val="bottom"/>
          </w:tcPr>
          <w:p w14:paraId="65969CAC" w14:textId="77777777" w:rsidR="00433095" w:rsidRPr="00433095" w:rsidRDefault="00433095" w:rsidP="00FB7407">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נתונים בפועל</w:t>
            </w:r>
          </w:p>
        </w:tc>
        <w:tc>
          <w:tcPr>
            <w:tcW w:w="1701" w:type="dxa"/>
            <w:shd w:val="clear" w:color="auto" w:fill="auto"/>
            <w:vAlign w:val="bottom"/>
          </w:tcPr>
          <w:p w14:paraId="5E0550D1" w14:textId="77777777" w:rsidR="00433095" w:rsidRPr="00433095" w:rsidRDefault="00433095" w:rsidP="00FB7407">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 xml:space="preserve">התאמות בגין </w:t>
            </w:r>
          </w:p>
          <w:p w14:paraId="0CFA5611" w14:textId="77777777" w:rsidR="00433095" w:rsidRPr="00433095" w:rsidRDefault="00433095" w:rsidP="00FB7407">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נתוני הפרופורמה</w:t>
            </w:r>
          </w:p>
        </w:tc>
        <w:tc>
          <w:tcPr>
            <w:tcW w:w="1560" w:type="dxa"/>
            <w:shd w:val="clear" w:color="auto" w:fill="auto"/>
            <w:vAlign w:val="bottom"/>
          </w:tcPr>
          <w:p w14:paraId="7AC4927A" w14:textId="77777777" w:rsidR="00433095" w:rsidRPr="00433095" w:rsidRDefault="00433095" w:rsidP="00FB7407">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נתוני הפרופורמה</w:t>
            </w:r>
          </w:p>
        </w:tc>
      </w:tr>
      <w:tr w:rsidR="00433095" w:rsidRPr="00433095" w14:paraId="3F19949A" w14:textId="77777777" w:rsidTr="00FB7407">
        <w:tc>
          <w:tcPr>
            <w:tcW w:w="5386" w:type="dxa"/>
            <w:shd w:val="clear" w:color="auto" w:fill="auto"/>
          </w:tcPr>
          <w:p w14:paraId="0DEF7D9A" w14:textId="77777777" w:rsidR="00433095" w:rsidRPr="00433095" w:rsidRDefault="00433095" w:rsidP="00FB7407">
            <w:pPr>
              <w:tabs>
                <w:tab w:val="left" w:pos="284"/>
                <w:tab w:val="left" w:pos="567"/>
                <w:tab w:val="left" w:pos="851"/>
              </w:tabs>
              <w:rPr>
                <w:rFonts w:ascii="Georgia" w:hAnsi="Georgia" w:cs="Arial"/>
                <w:b/>
                <w:color w:val="000000"/>
                <w:sz w:val="16"/>
                <w:szCs w:val="16"/>
                <w:rtl/>
                <w:lang w:eastAsia="en-US"/>
              </w:rPr>
            </w:pPr>
          </w:p>
        </w:tc>
        <w:tc>
          <w:tcPr>
            <w:tcW w:w="4679" w:type="dxa"/>
            <w:gridSpan w:val="3"/>
            <w:shd w:val="clear" w:color="auto" w:fill="auto"/>
            <w:vAlign w:val="bottom"/>
          </w:tcPr>
          <w:p w14:paraId="37B2403B" w14:textId="77777777" w:rsidR="00433095" w:rsidRPr="00433095" w:rsidRDefault="00433095" w:rsidP="00FB7407">
            <w:pPr>
              <w:pBdr>
                <w:bottom w:val="single" w:sz="6" w:space="1" w:color="auto"/>
              </w:pBdr>
              <w:ind w:right="-46"/>
              <w:jc w:val="center"/>
              <w:rPr>
                <w:rFonts w:ascii="Georgia" w:hAnsi="Georgia" w:cs="Arial"/>
                <w:b/>
                <w:bCs/>
                <w:sz w:val="16"/>
                <w:szCs w:val="16"/>
                <w:rtl/>
              </w:rPr>
            </w:pPr>
            <w:r w:rsidRPr="00433095">
              <w:rPr>
                <w:rFonts w:ascii="Georgia" w:hAnsi="Georgia" w:cs="Arial"/>
                <w:bCs/>
                <w:sz w:val="16"/>
                <w:szCs w:val="16"/>
                <w:rtl/>
              </w:rPr>
              <w:t>(</w:t>
            </w:r>
            <w:r w:rsidRPr="00433095">
              <w:rPr>
                <w:rFonts w:ascii="Georgia" w:hAnsi="Georgia" w:cs="Arial" w:hint="eastAsia"/>
                <w:bCs/>
                <w:sz w:val="16"/>
                <w:szCs w:val="16"/>
                <w:rtl/>
              </w:rPr>
              <w:t>בלתי</w:t>
            </w:r>
            <w:r w:rsidRPr="00433095">
              <w:rPr>
                <w:rFonts w:ascii="Georgia" w:hAnsi="Georgia" w:cs="Arial"/>
                <w:bCs/>
                <w:sz w:val="16"/>
                <w:szCs w:val="16"/>
                <w:rtl/>
              </w:rPr>
              <w:t xml:space="preserve"> </w:t>
            </w:r>
            <w:r w:rsidRPr="00433095">
              <w:rPr>
                <w:rFonts w:ascii="Georgia" w:hAnsi="Georgia" w:cs="Arial" w:hint="eastAsia"/>
                <w:bCs/>
                <w:sz w:val="16"/>
                <w:szCs w:val="16"/>
                <w:rtl/>
              </w:rPr>
              <w:t>מבוקר</w:t>
            </w:r>
            <w:r w:rsidRPr="00433095">
              <w:rPr>
                <w:rFonts w:ascii="Georgia" w:hAnsi="Georgia" w:cs="Arial"/>
                <w:bCs/>
                <w:sz w:val="16"/>
                <w:szCs w:val="16"/>
                <w:rtl/>
              </w:rPr>
              <w:t>)</w:t>
            </w:r>
          </w:p>
          <w:p w14:paraId="4C56F59E" w14:textId="77777777" w:rsidR="00433095" w:rsidRPr="00433095" w:rsidRDefault="00433095" w:rsidP="00FB7407">
            <w:pPr>
              <w:pBdr>
                <w:bottom w:val="single" w:sz="6" w:space="1" w:color="auto"/>
              </w:pBdr>
              <w:ind w:right="-46"/>
              <w:jc w:val="center"/>
              <w:rPr>
                <w:rFonts w:ascii="Georgia" w:hAnsi="Georgia" w:cs="Arial"/>
                <w:b/>
                <w:bCs/>
                <w:sz w:val="16"/>
                <w:szCs w:val="16"/>
                <w:rtl/>
              </w:rPr>
            </w:pPr>
            <w:r w:rsidRPr="00433095">
              <w:rPr>
                <w:rFonts w:ascii="Georgia" w:hAnsi="Georgia" w:cs="Arial" w:hint="cs"/>
                <w:b/>
                <w:bCs/>
                <w:sz w:val="16"/>
                <w:szCs w:val="16"/>
                <w:rtl/>
              </w:rPr>
              <w:t>אלפי ש"ח</w:t>
            </w:r>
          </w:p>
        </w:tc>
      </w:tr>
      <w:tr w:rsidR="00433095" w:rsidRPr="00433095" w14:paraId="486B010A" w14:textId="77777777" w:rsidTr="00597309">
        <w:trPr>
          <w:trHeight w:val="20"/>
        </w:trPr>
        <w:tc>
          <w:tcPr>
            <w:tcW w:w="5386" w:type="dxa"/>
            <w:shd w:val="clear" w:color="auto" w:fill="auto"/>
            <w:vAlign w:val="bottom"/>
          </w:tcPr>
          <w:p w14:paraId="5366A87E" w14:textId="77777777" w:rsidR="00433095" w:rsidRPr="00433095" w:rsidRDefault="00433095" w:rsidP="00597309">
            <w:pPr>
              <w:rPr>
                <w:rFonts w:ascii="Georgia" w:hAnsi="Georgia" w:cs="Arial"/>
                <w:b/>
                <w:bCs/>
                <w:color w:val="000000"/>
                <w:sz w:val="16"/>
                <w:szCs w:val="16"/>
                <w:rtl/>
                <w:lang w:eastAsia="en-US"/>
              </w:rPr>
            </w:pPr>
            <w:r w:rsidRPr="00433095">
              <w:rPr>
                <w:rFonts w:ascii="Georgia" w:hAnsi="Georgia" w:cs="Arial"/>
                <w:b/>
                <w:bCs/>
                <w:color w:val="000000"/>
                <w:sz w:val="16"/>
                <w:szCs w:val="16"/>
                <w:rtl/>
                <w:lang w:eastAsia="en-US"/>
              </w:rPr>
              <w:t>פעילות נמשכת</w:t>
            </w:r>
            <w:r w:rsidRPr="00433095">
              <w:rPr>
                <w:rFonts w:ascii="Georgia" w:hAnsi="Georgia" w:cs="Arial" w:hint="cs"/>
                <w:b/>
                <w:bCs/>
                <w:color w:val="000000"/>
                <w:sz w:val="16"/>
                <w:szCs w:val="16"/>
                <w:rtl/>
                <w:lang w:eastAsia="en-US"/>
              </w:rPr>
              <w:t>:</w:t>
            </w:r>
          </w:p>
        </w:tc>
        <w:tc>
          <w:tcPr>
            <w:tcW w:w="1418" w:type="dxa"/>
            <w:shd w:val="clear" w:color="auto" w:fill="auto"/>
            <w:vAlign w:val="bottom"/>
          </w:tcPr>
          <w:p w14:paraId="245ACDBB" w14:textId="77777777" w:rsidR="00433095" w:rsidRPr="00433095" w:rsidRDefault="00433095" w:rsidP="00597309">
            <w:pPr>
              <w:rPr>
                <w:rFonts w:ascii="Georgia" w:hAnsi="Georgia" w:cs="Arial"/>
                <w:b/>
                <w:color w:val="000000"/>
                <w:sz w:val="16"/>
                <w:szCs w:val="16"/>
                <w:rtl/>
                <w:lang w:eastAsia="en-US"/>
              </w:rPr>
            </w:pPr>
          </w:p>
        </w:tc>
        <w:tc>
          <w:tcPr>
            <w:tcW w:w="1701" w:type="dxa"/>
            <w:shd w:val="clear" w:color="auto" w:fill="auto"/>
            <w:vAlign w:val="bottom"/>
          </w:tcPr>
          <w:p w14:paraId="4A933E3F" w14:textId="77777777" w:rsidR="00433095" w:rsidRPr="00433095" w:rsidRDefault="00433095" w:rsidP="00597309">
            <w:pPr>
              <w:rPr>
                <w:rFonts w:ascii="Georgia" w:hAnsi="Georgia" w:cs="Arial"/>
                <w:b/>
                <w:color w:val="000000"/>
                <w:sz w:val="16"/>
                <w:szCs w:val="16"/>
                <w:rtl/>
                <w:lang w:eastAsia="en-US"/>
              </w:rPr>
            </w:pPr>
          </w:p>
        </w:tc>
        <w:tc>
          <w:tcPr>
            <w:tcW w:w="1560" w:type="dxa"/>
            <w:shd w:val="clear" w:color="auto" w:fill="auto"/>
            <w:vAlign w:val="bottom"/>
          </w:tcPr>
          <w:p w14:paraId="0DC7E363" w14:textId="77777777" w:rsidR="00433095" w:rsidRPr="00433095" w:rsidRDefault="00433095" w:rsidP="00597309">
            <w:pPr>
              <w:rPr>
                <w:rFonts w:ascii="Georgia" w:hAnsi="Georgia" w:cs="Arial"/>
                <w:color w:val="000000"/>
                <w:sz w:val="16"/>
                <w:szCs w:val="16"/>
                <w:lang w:eastAsia="en-US"/>
              </w:rPr>
            </w:pPr>
          </w:p>
        </w:tc>
      </w:tr>
      <w:tr w:rsidR="00433095" w:rsidRPr="00433095" w14:paraId="3DBE70DF" w14:textId="77777777" w:rsidTr="00597309">
        <w:trPr>
          <w:trHeight w:val="20"/>
        </w:trPr>
        <w:tc>
          <w:tcPr>
            <w:tcW w:w="5386" w:type="dxa"/>
            <w:shd w:val="clear" w:color="auto" w:fill="auto"/>
            <w:vAlign w:val="bottom"/>
          </w:tcPr>
          <w:p w14:paraId="4C13BFB0" w14:textId="77777777" w:rsidR="00433095" w:rsidRPr="00433095" w:rsidRDefault="00433095" w:rsidP="00597309">
            <w:pPr>
              <w:rPr>
                <w:rFonts w:ascii="Georgia" w:hAnsi="Georgia" w:cs="Arial"/>
                <w:color w:val="000000"/>
                <w:sz w:val="16"/>
                <w:szCs w:val="16"/>
                <w:rtl/>
                <w:lang w:eastAsia="en-US"/>
              </w:rPr>
            </w:pPr>
            <w:r w:rsidRPr="00433095">
              <w:rPr>
                <w:rFonts w:ascii="Georgia" w:hAnsi="Georgia" w:cs="Arial"/>
                <w:color w:val="000000"/>
                <w:sz w:val="16"/>
                <w:szCs w:val="16"/>
                <w:rtl/>
                <w:lang w:eastAsia="en-US"/>
              </w:rPr>
              <w:t>הכנסות</w:t>
            </w:r>
            <w:r w:rsidRPr="00433095">
              <w:rPr>
                <w:rFonts w:ascii="Georgia" w:hAnsi="Georgia" w:cs="Arial" w:hint="cs"/>
                <w:color w:val="000000"/>
                <w:sz w:val="16"/>
                <w:szCs w:val="16"/>
                <w:rtl/>
                <w:lang w:eastAsia="en-US"/>
              </w:rPr>
              <w:t xml:space="preserve"> מחוזים עם לקוחות</w:t>
            </w:r>
          </w:p>
        </w:tc>
        <w:tc>
          <w:tcPr>
            <w:tcW w:w="1418" w:type="dxa"/>
            <w:shd w:val="clear" w:color="auto" w:fill="auto"/>
            <w:vAlign w:val="bottom"/>
          </w:tcPr>
          <w:p w14:paraId="2CADA1B9" w14:textId="77777777" w:rsidR="00433095" w:rsidRPr="00433095" w:rsidRDefault="00433095" w:rsidP="00597309">
            <w:pPr>
              <w:rPr>
                <w:rFonts w:ascii="Georgia" w:hAnsi="Georgia" w:cs="Arial"/>
                <w:b/>
                <w:color w:val="000000"/>
                <w:sz w:val="16"/>
                <w:szCs w:val="16"/>
                <w:rtl/>
                <w:lang w:eastAsia="en-US"/>
              </w:rPr>
            </w:pPr>
          </w:p>
        </w:tc>
        <w:tc>
          <w:tcPr>
            <w:tcW w:w="1701" w:type="dxa"/>
            <w:shd w:val="clear" w:color="auto" w:fill="auto"/>
            <w:vAlign w:val="bottom"/>
          </w:tcPr>
          <w:p w14:paraId="1C22076F" w14:textId="77777777" w:rsidR="00433095" w:rsidRPr="00433095" w:rsidRDefault="00433095" w:rsidP="00597309">
            <w:pPr>
              <w:rPr>
                <w:rFonts w:ascii="Georgia" w:hAnsi="Georgia" w:cs="Arial"/>
                <w:b/>
                <w:color w:val="000000"/>
                <w:sz w:val="16"/>
                <w:szCs w:val="16"/>
                <w:rtl/>
                <w:lang w:eastAsia="en-US"/>
              </w:rPr>
            </w:pPr>
          </w:p>
        </w:tc>
        <w:tc>
          <w:tcPr>
            <w:tcW w:w="1560" w:type="dxa"/>
            <w:shd w:val="clear" w:color="auto" w:fill="auto"/>
            <w:vAlign w:val="bottom"/>
          </w:tcPr>
          <w:p w14:paraId="6083DCE7" w14:textId="77777777" w:rsidR="00433095" w:rsidRPr="00433095" w:rsidRDefault="00433095" w:rsidP="00597309">
            <w:pPr>
              <w:rPr>
                <w:rFonts w:ascii="Georgia" w:hAnsi="Georgia" w:cs="Arial"/>
                <w:color w:val="000000"/>
                <w:sz w:val="16"/>
                <w:szCs w:val="16"/>
                <w:lang w:eastAsia="en-US"/>
              </w:rPr>
            </w:pPr>
          </w:p>
        </w:tc>
      </w:tr>
      <w:tr w:rsidR="00433095" w:rsidRPr="00433095" w14:paraId="65A7641A" w14:textId="77777777" w:rsidTr="00597309">
        <w:trPr>
          <w:trHeight w:val="20"/>
        </w:trPr>
        <w:tc>
          <w:tcPr>
            <w:tcW w:w="5386" w:type="dxa"/>
            <w:shd w:val="clear" w:color="auto" w:fill="auto"/>
            <w:vAlign w:val="bottom"/>
          </w:tcPr>
          <w:p w14:paraId="4DFCE484" w14:textId="77777777" w:rsidR="00433095" w:rsidRPr="00433095" w:rsidRDefault="00433095" w:rsidP="00597309">
            <w:pPr>
              <w:rPr>
                <w:rFonts w:ascii="Georgia" w:hAnsi="Georgia" w:cs="Arial"/>
                <w:color w:val="000000"/>
                <w:sz w:val="16"/>
                <w:szCs w:val="16"/>
                <w:rtl/>
                <w:lang w:eastAsia="en-US"/>
              </w:rPr>
            </w:pPr>
            <w:r w:rsidRPr="00433095">
              <w:rPr>
                <w:rFonts w:ascii="Georgia" w:hAnsi="Georgia" w:cs="Arial"/>
                <w:color w:val="000000"/>
                <w:sz w:val="16"/>
                <w:szCs w:val="16"/>
                <w:rtl/>
                <w:lang w:eastAsia="en-US"/>
              </w:rPr>
              <w:t xml:space="preserve">עלות </w:t>
            </w:r>
            <w:r w:rsidRPr="00433095">
              <w:rPr>
                <w:rFonts w:ascii="Georgia" w:hAnsi="Georgia" w:cs="Arial" w:hint="cs"/>
                <w:color w:val="000000"/>
                <w:sz w:val="16"/>
                <w:szCs w:val="16"/>
                <w:rtl/>
                <w:lang w:eastAsia="en-US"/>
              </w:rPr>
              <w:t>ההכנסות</w:t>
            </w:r>
          </w:p>
        </w:tc>
        <w:tc>
          <w:tcPr>
            <w:tcW w:w="1418" w:type="dxa"/>
            <w:shd w:val="clear" w:color="auto" w:fill="auto"/>
            <w:vAlign w:val="bottom"/>
          </w:tcPr>
          <w:p w14:paraId="79D77D0F" w14:textId="77777777" w:rsidR="00433095" w:rsidRPr="00433095" w:rsidRDefault="00433095" w:rsidP="00597309">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5AE591DF" w14:textId="77777777" w:rsidR="00433095" w:rsidRPr="00433095" w:rsidRDefault="00433095" w:rsidP="00597309">
            <w:pPr>
              <w:pBdr>
                <w:bottom w:val="single" w:sz="4" w:space="1" w:color="auto"/>
              </w:pBdr>
              <w:rPr>
                <w:rFonts w:ascii="Georgia" w:hAnsi="Georgia" w:cs="Arial"/>
                <w:b/>
                <w:color w:val="000000"/>
                <w:sz w:val="16"/>
                <w:szCs w:val="16"/>
                <w:rtl/>
                <w:lang w:eastAsia="en-US"/>
              </w:rPr>
            </w:pPr>
          </w:p>
        </w:tc>
        <w:tc>
          <w:tcPr>
            <w:tcW w:w="1560" w:type="dxa"/>
            <w:shd w:val="clear" w:color="auto" w:fill="auto"/>
            <w:vAlign w:val="bottom"/>
          </w:tcPr>
          <w:p w14:paraId="341A07BB" w14:textId="77777777" w:rsidR="00433095" w:rsidRPr="00433095" w:rsidRDefault="00433095" w:rsidP="00597309">
            <w:pPr>
              <w:pBdr>
                <w:bottom w:val="single" w:sz="4" w:space="1" w:color="auto"/>
              </w:pBdr>
              <w:rPr>
                <w:rFonts w:ascii="Georgia" w:hAnsi="Georgia" w:cs="Arial"/>
                <w:color w:val="000000"/>
                <w:sz w:val="16"/>
                <w:szCs w:val="16"/>
                <w:lang w:eastAsia="en-US"/>
              </w:rPr>
            </w:pPr>
          </w:p>
        </w:tc>
      </w:tr>
      <w:tr w:rsidR="00433095" w:rsidRPr="00433095" w14:paraId="18CCD382" w14:textId="77777777" w:rsidTr="00597309">
        <w:trPr>
          <w:trHeight w:val="20"/>
        </w:trPr>
        <w:tc>
          <w:tcPr>
            <w:tcW w:w="5386" w:type="dxa"/>
            <w:shd w:val="clear" w:color="auto" w:fill="auto"/>
            <w:vAlign w:val="bottom"/>
          </w:tcPr>
          <w:p w14:paraId="61B82B1C" w14:textId="77777777" w:rsidR="00433095" w:rsidRPr="00433095" w:rsidRDefault="00433095" w:rsidP="00597309">
            <w:pPr>
              <w:rPr>
                <w:rFonts w:ascii="Georgia" w:hAnsi="Georgia" w:cs="Arial"/>
                <w:b/>
                <w:bCs/>
                <w:color w:val="000000"/>
                <w:sz w:val="16"/>
                <w:szCs w:val="16"/>
                <w:rtl/>
                <w:lang w:eastAsia="en-US"/>
              </w:rPr>
            </w:pPr>
            <w:r w:rsidRPr="00433095">
              <w:rPr>
                <w:rFonts w:ascii="Georgia" w:hAnsi="Georgia" w:cs="Arial"/>
                <w:bCs/>
                <w:color w:val="000000"/>
                <w:sz w:val="16"/>
                <w:szCs w:val="16"/>
                <w:rtl/>
                <w:lang w:eastAsia="en-US"/>
              </w:rPr>
              <w:t>רווח גולמי</w:t>
            </w:r>
          </w:p>
        </w:tc>
        <w:tc>
          <w:tcPr>
            <w:tcW w:w="1418" w:type="dxa"/>
            <w:shd w:val="clear" w:color="auto" w:fill="auto"/>
            <w:vAlign w:val="bottom"/>
          </w:tcPr>
          <w:p w14:paraId="715AC010" w14:textId="77777777" w:rsidR="00433095" w:rsidRPr="00433095" w:rsidRDefault="00433095" w:rsidP="00597309">
            <w:pPr>
              <w:rPr>
                <w:rFonts w:ascii="Georgia" w:hAnsi="Georgia" w:cs="Arial"/>
                <w:b/>
                <w:color w:val="000000"/>
                <w:sz w:val="16"/>
                <w:szCs w:val="16"/>
                <w:rtl/>
                <w:lang w:eastAsia="en-US"/>
              </w:rPr>
            </w:pPr>
          </w:p>
        </w:tc>
        <w:tc>
          <w:tcPr>
            <w:tcW w:w="1701" w:type="dxa"/>
            <w:shd w:val="clear" w:color="auto" w:fill="auto"/>
            <w:vAlign w:val="bottom"/>
          </w:tcPr>
          <w:p w14:paraId="41871F6C" w14:textId="77777777" w:rsidR="00433095" w:rsidRPr="00433095" w:rsidRDefault="00433095" w:rsidP="00597309">
            <w:pPr>
              <w:rPr>
                <w:rFonts w:ascii="Georgia" w:hAnsi="Georgia" w:cs="Arial"/>
                <w:b/>
                <w:color w:val="000000"/>
                <w:sz w:val="16"/>
                <w:szCs w:val="16"/>
                <w:rtl/>
                <w:lang w:eastAsia="en-US"/>
              </w:rPr>
            </w:pPr>
          </w:p>
        </w:tc>
        <w:tc>
          <w:tcPr>
            <w:tcW w:w="1560" w:type="dxa"/>
            <w:shd w:val="clear" w:color="auto" w:fill="auto"/>
            <w:vAlign w:val="bottom"/>
          </w:tcPr>
          <w:p w14:paraId="77CD4494" w14:textId="77777777" w:rsidR="00433095" w:rsidRPr="00433095" w:rsidRDefault="00433095" w:rsidP="00597309">
            <w:pPr>
              <w:rPr>
                <w:rFonts w:ascii="Georgia" w:hAnsi="Georgia" w:cs="Arial"/>
                <w:color w:val="000000"/>
                <w:sz w:val="16"/>
                <w:szCs w:val="16"/>
                <w:lang w:eastAsia="en-US"/>
              </w:rPr>
            </w:pPr>
          </w:p>
        </w:tc>
      </w:tr>
      <w:tr w:rsidR="00433095" w:rsidRPr="00433095" w14:paraId="4FB48565" w14:textId="77777777" w:rsidTr="00597309">
        <w:trPr>
          <w:trHeight w:val="20"/>
        </w:trPr>
        <w:tc>
          <w:tcPr>
            <w:tcW w:w="5386" w:type="dxa"/>
            <w:shd w:val="clear" w:color="auto" w:fill="auto"/>
            <w:vAlign w:val="bottom"/>
          </w:tcPr>
          <w:p w14:paraId="04DAF1E1" w14:textId="77777777" w:rsidR="00433095" w:rsidRPr="00433095" w:rsidRDefault="00433095" w:rsidP="00597309">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 xml:space="preserve">הוצאות מחקר ופיתוח - נטו </w:t>
            </w:r>
          </w:p>
        </w:tc>
        <w:tc>
          <w:tcPr>
            <w:tcW w:w="1418" w:type="dxa"/>
            <w:shd w:val="clear" w:color="auto" w:fill="auto"/>
            <w:vAlign w:val="bottom"/>
          </w:tcPr>
          <w:p w14:paraId="5E7DFB6F" w14:textId="77777777" w:rsidR="00433095" w:rsidRPr="00433095" w:rsidRDefault="00433095" w:rsidP="00597309">
            <w:pPr>
              <w:rPr>
                <w:rFonts w:ascii="Georgia" w:hAnsi="Georgia" w:cs="Arial"/>
                <w:b/>
                <w:color w:val="000000"/>
                <w:sz w:val="16"/>
                <w:szCs w:val="16"/>
                <w:rtl/>
                <w:lang w:eastAsia="en-US"/>
              </w:rPr>
            </w:pPr>
          </w:p>
        </w:tc>
        <w:tc>
          <w:tcPr>
            <w:tcW w:w="1701" w:type="dxa"/>
            <w:shd w:val="clear" w:color="auto" w:fill="auto"/>
            <w:vAlign w:val="bottom"/>
          </w:tcPr>
          <w:p w14:paraId="2223C218" w14:textId="77777777" w:rsidR="00433095" w:rsidRPr="00433095" w:rsidRDefault="00433095" w:rsidP="00597309">
            <w:pPr>
              <w:rPr>
                <w:rFonts w:ascii="Georgia" w:hAnsi="Georgia" w:cs="Arial"/>
                <w:b/>
                <w:color w:val="000000"/>
                <w:sz w:val="16"/>
                <w:szCs w:val="16"/>
                <w:rtl/>
                <w:lang w:eastAsia="en-US"/>
              </w:rPr>
            </w:pPr>
          </w:p>
        </w:tc>
        <w:tc>
          <w:tcPr>
            <w:tcW w:w="1560" w:type="dxa"/>
            <w:shd w:val="clear" w:color="auto" w:fill="auto"/>
            <w:vAlign w:val="bottom"/>
          </w:tcPr>
          <w:p w14:paraId="50D9D45B" w14:textId="77777777" w:rsidR="00433095" w:rsidRPr="00433095" w:rsidRDefault="00433095" w:rsidP="00597309">
            <w:pPr>
              <w:rPr>
                <w:rFonts w:ascii="Georgia" w:hAnsi="Georgia" w:cs="Arial"/>
                <w:color w:val="000000"/>
                <w:sz w:val="16"/>
                <w:szCs w:val="16"/>
                <w:lang w:eastAsia="en-US"/>
              </w:rPr>
            </w:pPr>
          </w:p>
        </w:tc>
      </w:tr>
      <w:tr w:rsidR="00433095" w:rsidRPr="00433095" w14:paraId="306BE052" w14:textId="77777777" w:rsidTr="00597309">
        <w:trPr>
          <w:trHeight w:val="20"/>
        </w:trPr>
        <w:tc>
          <w:tcPr>
            <w:tcW w:w="5386" w:type="dxa"/>
            <w:shd w:val="clear" w:color="auto" w:fill="auto"/>
            <w:vAlign w:val="bottom"/>
          </w:tcPr>
          <w:p w14:paraId="5B6E4177" w14:textId="77777777" w:rsidR="00433095" w:rsidRPr="00433095" w:rsidRDefault="00433095" w:rsidP="00597309">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הוצאות מכירה ושיווק</w:t>
            </w:r>
          </w:p>
        </w:tc>
        <w:tc>
          <w:tcPr>
            <w:tcW w:w="1418" w:type="dxa"/>
            <w:shd w:val="clear" w:color="auto" w:fill="auto"/>
            <w:vAlign w:val="bottom"/>
          </w:tcPr>
          <w:p w14:paraId="2FD260E7" w14:textId="77777777" w:rsidR="00433095" w:rsidRPr="00433095" w:rsidRDefault="00433095" w:rsidP="00597309">
            <w:pPr>
              <w:rPr>
                <w:rFonts w:ascii="Georgia" w:hAnsi="Georgia" w:cs="Arial"/>
                <w:b/>
                <w:color w:val="000000"/>
                <w:sz w:val="16"/>
                <w:szCs w:val="16"/>
                <w:rtl/>
                <w:lang w:eastAsia="en-US"/>
              </w:rPr>
            </w:pPr>
          </w:p>
        </w:tc>
        <w:tc>
          <w:tcPr>
            <w:tcW w:w="1701" w:type="dxa"/>
            <w:shd w:val="clear" w:color="auto" w:fill="auto"/>
            <w:vAlign w:val="bottom"/>
          </w:tcPr>
          <w:p w14:paraId="34DC3C42" w14:textId="77777777" w:rsidR="00433095" w:rsidRPr="00433095" w:rsidRDefault="00433095" w:rsidP="00597309">
            <w:pPr>
              <w:rPr>
                <w:rFonts w:ascii="Georgia" w:hAnsi="Georgia" w:cs="Arial"/>
                <w:b/>
                <w:color w:val="000000"/>
                <w:sz w:val="16"/>
                <w:szCs w:val="16"/>
                <w:rtl/>
                <w:lang w:eastAsia="en-US"/>
              </w:rPr>
            </w:pPr>
          </w:p>
        </w:tc>
        <w:tc>
          <w:tcPr>
            <w:tcW w:w="1560" w:type="dxa"/>
            <w:shd w:val="clear" w:color="auto" w:fill="auto"/>
            <w:vAlign w:val="bottom"/>
          </w:tcPr>
          <w:p w14:paraId="00008E9D" w14:textId="77777777" w:rsidR="00433095" w:rsidRPr="00433095" w:rsidRDefault="00433095" w:rsidP="00597309">
            <w:pPr>
              <w:rPr>
                <w:rFonts w:ascii="Georgia" w:hAnsi="Georgia" w:cs="Arial"/>
                <w:color w:val="000000"/>
                <w:sz w:val="16"/>
                <w:szCs w:val="16"/>
                <w:lang w:eastAsia="en-US"/>
              </w:rPr>
            </w:pPr>
          </w:p>
        </w:tc>
      </w:tr>
      <w:tr w:rsidR="00433095" w:rsidRPr="00433095" w14:paraId="657BDCB8" w14:textId="77777777" w:rsidTr="00597309">
        <w:trPr>
          <w:trHeight w:val="20"/>
        </w:trPr>
        <w:tc>
          <w:tcPr>
            <w:tcW w:w="5386" w:type="dxa"/>
            <w:shd w:val="clear" w:color="auto" w:fill="auto"/>
            <w:vAlign w:val="bottom"/>
          </w:tcPr>
          <w:p w14:paraId="358987FA" w14:textId="77777777" w:rsidR="00433095" w:rsidRPr="00433095" w:rsidRDefault="00433095" w:rsidP="00597309">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הוצאות הנהלה וכלליות</w:t>
            </w:r>
          </w:p>
        </w:tc>
        <w:tc>
          <w:tcPr>
            <w:tcW w:w="1418" w:type="dxa"/>
            <w:shd w:val="clear" w:color="auto" w:fill="auto"/>
            <w:vAlign w:val="bottom"/>
          </w:tcPr>
          <w:p w14:paraId="78324F71" w14:textId="77777777" w:rsidR="00433095" w:rsidRPr="00433095" w:rsidRDefault="00433095" w:rsidP="00597309">
            <w:pPr>
              <w:rPr>
                <w:rFonts w:ascii="Georgia" w:hAnsi="Georgia" w:cs="Arial"/>
                <w:b/>
                <w:color w:val="000000"/>
                <w:sz w:val="16"/>
                <w:szCs w:val="16"/>
                <w:rtl/>
                <w:lang w:eastAsia="en-US"/>
              </w:rPr>
            </w:pPr>
          </w:p>
        </w:tc>
        <w:tc>
          <w:tcPr>
            <w:tcW w:w="1701" w:type="dxa"/>
            <w:shd w:val="clear" w:color="auto" w:fill="auto"/>
            <w:vAlign w:val="bottom"/>
          </w:tcPr>
          <w:p w14:paraId="3D1EA926" w14:textId="77777777" w:rsidR="00433095" w:rsidRPr="00433095" w:rsidRDefault="00433095" w:rsidP="00597309">
            <w:pPr>
              <w:rPr>
                <w:rFonts w:ascii="Georgia" w:hAnsi="Georgia" w:cs="Arial"/>
                <w:b/>
                <w:color w:val="000000"/>
                <w:sz w:val="16"/>
                <w:szCs w:val="16"/>
                <w:rtl/>
                <w:lang w:eastAsia="en-US"/>
              </w:rPr>
            </w:pPr>
          </w:p>
        </w:tc>
        <w:tc>
          <w:tcPr>
            <w:tcW w:w="1560" w:type="dxa"/>
            <w:shd w:val="clear" w:color="auto" w:fill="auto"/>
            <w:vAlign w:val="bottom"/>
          </w:tcPr>
          <w:p w14:paraId="5C4BDD76" w14:textId="77777777" w:rsidR="00433095" w:rsidRPr="00433095" w:rsidRDefault="00433095" w:rsidP="00597309">
            <w:pPr>
              <w:rPr>
                <w:rFonts w:ascii="Georgia" w:hAnsi="Georgia" w:cs="Arial"/>
                <w:color w:val="000000"/>
                <w:sz w:val="16"/>
                <w:szCs w:val="16"/>
                <w:lang w:eastAsia="en-US"/>
              </w:rPr>
            </w:pPr>
          </w:p>
        </w:tc>
      </w:tr>
      <w:tr w:rsidR="00433095" w:rsidRPr="00433095" w14:paraId="4FBC70D1" w14:textId="77777777" w:rsidTr="00597309">
        <w:trPr>
          <w:trHeight w:val="20"/>
        </w:trPr>
        <w:tc>
          <w:tcPr>
            <w:tcW w:w="5386" w:type="dxa"/>
            <w:shd w:val="clear" w:color="auto" w:fill="auto"/>
            <w:vAlign w:val="bottom"/>
          </w:tcPr>
          <w:p w14:paraId="5BCF6B6A" w14:textId="77777777" w:rsidR="00433095" w:rsidRPr="00433095" w:rsidRDefault="00433095" w:rsidP="00597309">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שינויים בשווי ההוגן של נדל"ן להשקעה</w:t>
            </w:r>
          </w:p>
        </w:tc>
        <w:tc>
          <w:tcPr>
            <w:tcW w:w="1418" w:type="dxa"/>
            <w:shd w:val="clear" w:color="auto" w:fill="auto"/>
            <w:vAlign w:val="bottom"/>
          </w:tcPr>
          <w:p w14:paraId="3F58A2EA" w14:textId="77777777" w:rsidR="00433095" w:rsidRPr="00433095" w:rsidRDefault="00433095" w:rsidP="00597309">
            <w:pPr>
              <w:rPr>
                <w:rFonts w:ascii="Georgia" w:hAnsi="Georgia" w:cs="Arial"/>
                <w:b/>
                <w:color w:val="000000"/>
                <w:sz w:val="16"/>
                <w:szCs w:val="16"/>
                <w:rtl/>
                <w:lang w:eastAsia="en-US"/>
              </w:rPr>
            </w:pPr>
          </w:p>
        </w:tc>
        <w:tc>
          <w:tcPr>
            <w:tcW w:w="1701" w:type="dxa"/>
            <w:shd w:val="clear" w:color="auto" w:fill="auto"/>
            <w:vAlign w:val="bottom"/>
          </w:tcPr>
          <w:p w14:paraId="466EC9F1" w14:textId="77777777" w:rsidR="00433095" w:rsidRPr="00433095" w:rsidRDefault="00433095" w:rsidP="00597309">
            <w:pPr>
              <w:rPr>
                <w:rFonts w:ascii="Georgia" w:hAnsi="Georgia" w:cs="Arial"/>
                <w:b/>
                <w:color w:val="000000"/>
                <w:sz w:val="16"/>
                <w:szCs w:val="16"/>
                <w:rtl/>
                <w:lang w:eastAsia="en-US"/>
              </w:rPr>
            </w:pPr>
          </w:p>
        </w:tc>
        <w:tc>
          <w:tcPr>
            <w:tcW w:w="1560" w:type="dxa"/>
            <w:shd w:val="clear" w:color="auto" w:fill="auto"/>
            <w:vAlign w:val="bottom"/>
          </w:tcPr>
          <w:p w14:paraId="234601B6" w14:textId="77777777" w:rsidR="00433095" w:rsidRPr="00433095" w:rsidRDefault="00433095" w:rsidP="00597309">
            <w:pPr>
              <w:rPr>
                <w:rFonts w:ascii="Georgia" w:hAnsi="Georgia" w:cs="Arial"/>
                <w:color w:val="000000"/>
                <w:sz w:val="16"/>
                <w:szCs w:val="16"/>
                <w:lang w:eastAsia="en-US"/>
              </w:rPr>
            </w:pPr>
          </w:p>
        </w:tc>
      </w:tr>
      <w:tr w:rsidR="00433095" w:rsidRPr="00433095" w14:paraId="6D6F38FA" w14:textId="77777777" w:rsidTr="00597309">
        <w:trPr>
          <w:trHeight w:val="20"/>
        </w:trPr>
        <w:tc>
          <w:tcPr>
            <w:tcW w:w="5386" w:type="dxa"/>
            <w:shd w:val="clear" w:color="auto" w:fill="auto"/>
            <w:vAlign w:val="bottom"/>
          </w:tcPr>
          <w:p w14:paraId="0B40E9A1" w14:textId="395B4224" w:rsidR="00433095" w:rsidRPr="00433095" w:rsidRDefault="008D710A" w:rsidP="00597309">
            <w:pPr>
              <w:tabs>
                <w:tab w:val="left" w:pos="284"/>
                <w:tab w:val="left" w:pos="567"/>
                <w:tab w:val="left" w:pos="851"/>
              </w:tabs>
              <w:rPr>
                <w:rFonts w:ascii="Georgia" w:hAnsi="Georgia" w:cs="Arial"/>
                <w:sz w:val="16"/>
                <w:szCs w:val="16"/>
                <w:rtl/>
                <w:lang w:eastAsia="en-US"/>
              </w:rPr>
            </w:pPr>
            <w:r>
              <w:rPr>
                <w:rFonts w:ascii="Georgia" w:hAnsi="Georgia" w:cs="Arial" w:hint="cs"/>
                <w:sz w:val="16"/>
                <w:szCs w:val="16"/>
                <w:rtl/>
                <w:lang w:eastAsia="en-US"/>
              </w:rPr>
              <w:t>ירידת ערך של נכסים פיננסיים ונכסים בגין חוזים עם לקוחות</w:t>
            </w:r>
          </w:p>
        </w:tc>
        <w:tc>
          <w:tcPr>
            <w:tcW w:w="1418" w:type="dxa"/>
            <w:shd w:val="clear" w:color="auto" w:fill="auto"/>
            <w:vAlign w:val="bottom"/>
          </w:tcPr>
          <w:p w14:paraId="544F87F3" w14:textId="77777777" w:rsidR="00433095" w:rsidRPr="00433095" w:rsidRDefault="00433095" w:rsidP="00597309">
            <w:pPr>
              <w:rPr>
                <w:rFonts w:ascii="Georgia" w:hAnsi="Georgia" w:cs="Arial"/>
                <w:b/>
                <w:color w:val="000000"/>
                <w:sz w:val="16"/>
                <w:szCs w:val="16"/>
                <w:rtl/>
                <w:lang w:eastAsia="en-US"/>
              </w:rPr>
            </w:pPr>
          </w:p>
        </w:tc>
        <w:tc>
          <w:tcPr>
            <w:tcW w:w="1701" w:type="dxa"/>
            <w:shd w:val="clear" w:color="auto" w:fill="auto"/>
            <w:vAlign w:val="bottom"/>
          </w:tcPr>
          <w:p w14:paraId="0A1F538A" w14:textId="77777777" w:rsidR="00433095" w:rsidRPr="00433095" w:rsidRDefault="00433095" w:rsidP="00597309">
            <w:pPr>
              <w:rPr>
                <w:rFonts w:ascii="Georgia" w:hAnsi="Georgia" w:cs="Arial"/>
                <w:b/>
                <w:color w:val="000000"/>
                <w:sz w:val="16"/>
                <w:szCs w:val="16"/>
                <w:rtl/>
                <w:lang w:eastAsia="en-US"/>
              </w:rPr>
            </w:pPr>
          </w:p>
        </w:tc>
        <w:tc>
          <w:tcPr>
            <w:tcW w:w="1560" w:type="dxa"/>
            <w:shd w:val="clear" w:color="auto" w:fill="auto"/>
            <w:vAlign w:val="bottom"/>
          </w:tcPr>
          <w:p w14:paraId="6ED49BF0" w14:textId="77777777" w:rsidR="00433095" w:rsidRPr="00433095" w:rsidRDefault="00433095" w:rsidP="00597309">
            <w:pPr>
              <w:rPr>
                <w:rFonts w:ascii="Georgia" w:hAnsi="Georgia" w:cs="Arial"/>
                <w:b/>
                <w:color w:val="000000"/>
                <w:sz w:val="16"/>
                <w:szCs w:val="16"/>
                <w:rtl/>
                <w:lang w:eastAsia="en-US"/>
              </w:rPr>
            </w:pPr>
          </w:p>
        </w:tc>
      </w:tr>
      <w:tr w:rsidR="00433095" w:rsidRPr="00433095" w14:paraId="04D51789" w14:textId="77777777" w:rsidTr="00597309">
        <w:trPr>
          <w:trHeight w:val="20"/>
        </w:trPr>
        <w:tc>
          <w:tcPr>
            <w:tcW w:w="5386" w:type="dxa"/>
            <w:shd w:val="clear" w:color="auto" w:fill="auto"/>
            <w:vAlign w:val="bottom"/>
          </w:tcPr>
          <w:p w14:paraId="5EE9B326" w14:textId="77777777" w:rsidR="00433095" w:rsidRPr="00433095" w:rsidRDefault="00433095" w:rsidP="00597309">
            <w:pPr>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הוצאות (</w:t>
            </w:r>
            <w:r w:rsidRPr="00433095">
              <w:rPr>
                <w:rFonts w:ascii="Georgia" w:hAnsi="Georgia" w:cs="Arial"/>
                <w:color w:val="000000"/>
                <w:sz w:val="16"/>
                <w:szCs w:val="16"/>
                <w:rtl/>
                <w:lang w:eastAsia="en-US"/>
              </w:rPr>
              <w:t>הכנסות</w:t>
            </w:r>
            <w:r w:rsidRPr="00433095">
              <w:rPr>
                <w:rFonts w:ascii="Georgia" w:hAnsi="Georgia" w:cs="Arial" w:hint="cs"/>
                <w:color w:val="000000"/>
                <w:sz w:val="16"/>
                <w:szCs w:val="16"/>
                <w:rtl/>
                <w:lang w:eastAsia="en-US"/>
              </w:rPr>
              <w:t>)</w:t>
            </w:r>
            <w:r w:rsidRPr="00433095">
              <w:rPr>
                <w:rFonts w:ascii="Georgia" w:hAnsi="Georgia" w:cs="Arial"/>
                <w:color w:val="000000"/>
                <w:sz w:val="16"/>
                <w:szCs w:val="16"/>
                <w:rtl/>
                <w:lang w:eastAsia="en-US"/>
              </w:rPr>
              <w:t xml:space="preserve"> אחרות</w:t>
            </w:r>
          </w:p>
        </w:tc>
        <w:tc>
          <w:tcPr>
            <w:tcW w:w="1418" w:type="dxa"/>
            <w:shd w:val="clear" w:color="auto" w:fill="auto"/>
            <w:vAlign w:val="bottom"/>
          </w:tcPr>
          <w:p w14:paraId="468A9B09" w14:textId="77777777" w:rsidR="00433095" w:rsidRPr="00433095" w:rsidRDefault="00433095" w:rsidP="00597309">
            <w:pPr>
              <w:rPr>
                <w:rFonts w:ascii="Georgia" w:hAnsi="Georgia" w:cs="Arial"/>
                <w:b/>
                <w:color w:val="000000"/>
                <w:sz w:val="16"/>
                <w:szCs w:val="16"/>
                <w:rtl/>
                <w:lang w:eastAsia="en-US"/>
              </w:rPr>
            </w:pPr>
          </w:p>
        </w:tc>
        <w:tc>
          <w:tcPr>
            <w:tcW w:w="1701" w:type="dxa"/>
            <w:shd w:val="clear" w:color="auto" w:fill="auto"/>
            <w:vAlign w:val="bottom"/>
          </w:tcPr>
          <w:p w14:paraId="4E6A8721" w14:textId="77777777" w:rsidR="00433095" w:rsidRPr="00433095" w:rsidRDefault="00433095" w:rsidP="00597309">
            <w:pPr>
              <w:rPr>
                <w:rFonts w:ascii="Georgia" w:hAnsi="Georgia" w:cs="Arial"/>
                <w:b/>
                <w:color w:val="000000"/>
                <w:sz w:val="16"/>
                <w:szCs w:val="16"/>
                <w:rtl/>
                <w:lang w:eastAsia="en-US"/>
              </w:rPr>
            </w:pPr>
          </w:p>
        </w:tc>
        <w:tc>
          <w:tcPr>
            <w:tcW w:w="1560" w:type="dxa"/>
            <w:shd w:val="clear" w:color="auto" w:fill="auto"/>
            <w:vAlign w:val="bottom"/>
          </w:tcPr>
          <w:p w14:paraId="67CED52D" w14:textId="77777777" w:rsidR="00433095" w:rsidRPr="00433095" w:rsidRDefault="00433095" w:rsidP="00597309">
            <w:pPr>
              <w:rPr>
                <w:rFonts w:ascii="Georgia" w:hAnsi="Georgia" w:cs="Arial"/>
                <w:color w:val="000000"/>
                <w:sz w:val="16"/>
                <w:szCs w:val="16"/>
                <w:lang w:eastAsia="en-US"/>
              </w:rPr>
            </w:pPr>
          </w:p>
        </w:tc>
      </w:tr>
      <w:tr w:rsidR="00433095" w:rsidRPr="00433095" w14:paraId="327A9355" w14:textId="77777777" w:rsidTr="00597309">
        <w:trPr>
          <w:trHeight w:val="20"/>
        </w:trPr>
        <w:tc>
          <w:tcPr>
            <w:tcW w:w="5386" w:type="dxa"/>
            <w:shd w:val="clear" w:color="auto" w:fill="auto"/>
            <w:vAlign w:val="bottom"/>
          </w:tcPr>
          <w:p w14:paraId="7DF4A3BB" w14:textId="77777777" w:rsidR="00433095" w:rsidRPr="00433095" w:rsidRDefault="00433095" w:rsidP="00597309">
            <w:pPr>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הפסדים</w:t>
            </w:r>
            <w:r w:rsidRPr="00433095">
              <w:rPr>
                <w:rFonts w:ascii="Georgia" w:hAnsi="Georgia" w:cs="Arial"/>
                <w:color w:val="000000"/>
                <w:sz w:val="16"/>
                <w:szCs w:val="16"/>
                <w:rtl/>
                <w:lang w:eastAsia="en-US"/>
              </w:rPr>
              <w:t xml:space="preserve"> (</w:t>
            </w:r>
            <w:r w:rsidRPr="00433095">
              <w:rPr>
                <w:rFonts w:ascii="Georgia" w:hAnsi="Georgia" w:cs="Arial" w:hint="cs"/>
                <w:color w:val="000000"/>
                <w:sz w:val="16"/>
                <w:szCs w:val="16"/>
                <w:rtl/>
                <w:lang w:eastAsia="en-US"/>
              </w:rPr>
              <w:t>רווחים</w:t>
            </w:r>
            <w:r w:rsidRPr="00433095">
              <w:rPr>
                <w:rFonts w:ascii="Georgia" w:hAnsi="Georgia" w:cs="Arial"/>
                <w:color w:val="000000"/>
                <w:sz w:val="16"/>
                <w:szCs w:val="16"/>
                <w:rtl/>
                <w:lang w:eastAsia="en-US"/>
              </w:rPr>
              <w:t xml:space="preserve">) אחרים </w:t>
            </w:r>
            <w:r w:rsidRPr="00433095">
              <w:rPr>
                <w:rFonts w:ascii="Georgia" w:hAnsi="Georgia" w:cs="Arial" w:hint="cs"/>
                <w:color w:val="000000"/>
                <w:sz w:val="16"/>
                <w:szCs w:val="16"/>
                <w:rtl/>
                <w:lang w:eastAsia="en-US"/>
              </w:rPr>
              <w:t>-</w:t>
            </w:r>
            <w:r w:rsidRPr="00433095">
              <w:rPr>
                <w:rFonts w:ascii="Georgia" w:hAnsi="Georgia" w:cs="Arial"/>
                <w:color w:val="000000"/>
                <w:sz w:val="16"/>
                <w:szCs w:val="16"/>
                <w:rtl/>
                <w:lang w:eastAsia="en-US"/>
              </w:rPr>
              <w:t xml:space="preserve"> נטו</w:t>
            </w:r>
          </w:p>
        </w:tc>
        <w:tc>
          <w:tcPr>
            <w:tcW w:w="1418" w:type="dxa"/>
            <w:shd w:val="clear" w:color="auto" w:fill="auto"/>
            <w:vAlign w:val="bottom"/>
          </w:tcPr>
          <w:p w14:paraId="2D3A2948" w14:textId="77777777" w:rsidR="00433095" w:rsidRPr="00433095" w:rsidRDefault="00433095" w:rsidP="00597309">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2B4E7BCF" w14:textId="77777777" w:rsidR="00433095" w:rsidRPr="00433095" w:rsidRDefault="00433095" w:rsidP="00597309">
            <w:pPr>
              <w:pBdr>
                <w:bottom w:val="single" w:sz="4" w:space="1" w:color="auto"/>
              </w:pBdr>
              <w:rPr>
                <w:rFonts w:ascii="Georgia" w:hAnsi="Georgia" w:cs="Arial"/>
                <w:b/>
                <w:color w:val="000000"/>
                <w:sz w:val="16"/>
                <w:szCs w:val="16"/>
                <w:rtl/>
                <w:lang w:eastAsia="en-US"/>
              </w:rPr>
            </w:pPr>
          </w:p>
        </w:tc>
        <w:tc>
          <w:tcPr>
            <w:tcW w:w="1560" w:type="dxa"/>
            <w:shd w:val="clear" w:color="auto" w:fill="auto"/>
            <w:vAlign w:val="bottom"/>
          </w:tcPr>
          <w:p w14:paraId="7CF08711" w14:textId="77777777" w:rsidR="00433095" w:rsidRPr="00433095" w:rsidRDefault="00433095" w:rsidP="00597309">
            <w:pPr>
              <w:pBdr>
                <w:bottom w:val="single" w:sz="4" w:space="1" w:color="auto"/>
              </w:pBdr>
              <w:rPr>
                <w:rFonts w:ascii="Georgia" w:hAnsi="Georgia" w:cs="Arial"/>
                <w:color w:val="000000"/>
                <w:sz w:val="16"/>
                <w:szCs w:val="16"/>
                <w:lang w:eastAsia="en-US"/>
              </w:rPr>
            </w:pPr>
          </w:p>
        </w:tc>
      </w:tr>
      <w:tr w:rsidR="00433095" w:rsidRPr="00433095" w14:paraId="6602103A" w14:textId="77777777" w:rsidTr="00597309">
        <w:trPr>
          <w:trHeight w:val="20"/>
        </w:trPr>
        <w:tc>
          <w:tcPr>
            <w:tcW w:w="5386" w:type="dxa"/>
            <w:shd w:val="clear" w:color="auto" w:fill="auto"/>
            <w:vAlign w:val="bottom"/>
          </w:tcPr>
          <w:p w14:paraId="2372FCF9" w14:textId="77777777" w:rsidR="00433095" w:rsidRPr="00433095" w:rsidRDefault="00433095" w:rsidP="00597309">
            <w:pPr>
              <w:rPr>
                <w:rFonts w:ascii="Georgia" w:hAnsi="Georgia" w:cs="Arial"/>
                <w:b/>
                <w:bCs/>
                <w:color w:val="000000"/>
                <w:sz w:val="16"/>
                <w:szCs w:val="16"/>
                <w:rtl/>
                <w:lang w:eastAsia="en-US"/>
              </w:rPr>
            </w:pPr>
            <w:r w:rsidRPr="00433095">
              <w:rPr>
                <w:rFonts w:ascii="Georgia" w:hAnsi="Georgia" w:cs="Arial"/>
                <w:bCs/>
                <w:color w:val="000000"/>
                <w:sz w:val="16"/>
                <w:szCs w:val="16"/>
                <w:rtl/>
                <w:lang w:eastAsia="en-US"/>
              </w:rPr>
              <w:t>רווח מפעולות</w:t>
            </w:r>
          </w:p>
        </w:tc>
        <w:tc>
          <w:tcPr>
            <w:tcW w:w="1418" w:type="dxa"/>
            <w:shd w:val="clear" w:color="auto" w:fill="auto"/>
            <w:vAlign w:val="bottom"/>
          </w:tcPr>
          <w:p w14:paraId="0D5F8ED0" w14:textId="77777777" w:rsidR="00433095" w:rsidRPr="00433095" w:rsidRDefault="00433095" w:rsidP="00597309">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25F67770" w14:textId="77777777" w:rsidR="00433095" w:rsidRPr="00433095" w:rsidRDefault="00433095" w:rsidP="00597309">
            <w:pPr>
              <w:pBdr>
                <w:bottom w:val="single" w:sz="4" w:space="1" w:color="auto"/>
              </w:pBdr>
              <w:rPr>
                <w:rFonts w:ascii="Georgia" w:hAnsi="Georgia" w:cs="Arial"/>
                <w:b/>
                <w:color w:val="000000"/>
                <w:sz w:val="16"/>
                <w:szCs w:val="16"/>
                <w:rtl/>
                <w:lang w:eastAsia="en-US"/>
              </w:rPr>
            </w:pPr>
          </w:p>
        </w:tc>
        <w:tc>
          <w:tcPr>
            <w:tcW w:w="1560" w:type="dxa"/>
            <w:shd w:val="clear" w:color="auto" w:fill="auto"/>
            <w:vAlign w:val="bottom"/>
          </w:tcPr>
          <w:p w14:paraId="7B50CE2A" w14:textId="77777777" w:rsidR="00433095" w:rsidRPr="00433095" w:rsidRDefault="00433095" w:rsidP="00597309">
            <w:pPr>
              <w:rPr>
                <w:rFonts w:ascii="Georgia" w:hAnsi="Georgia" w:cs="Arial"/>
                <w:color w:val="000000"/>
                <w:sz w:val="16"/>
                <w:szCs w:val="16"/>
                <w:lang w:eastAsia="en-US"/>
              </w:rPr>
            </w:pPr>
          </w:p>
        </w:tc>
      </w:tr>
      <w:tr w:rsidR="00433095" w:rsidRPr="00433095" w14:paraId="0CDC5223" w14:textId="77777777" w:rsidTr="00597309">
        <w:trPr>
          <w:trHeight w:val="20"/>
        </w:trPr>
        <w:tc>
          <w:tcPr>
            <w:tcW w:w="5386" w:type="dxa"/>
            <w:shd w:val="clear" w:color="auto" w:fill="auto"/>
            <w:vAlign w:val="bottom"/>
          </w:tcPr>
          <w:p w14:paraId="78355B5B" w14:textId="77777777" w:rsidR="00433095" w:rsidRPr="00433095" w:rsidRDefault="00433095" w:rsidP="00597309">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 xml:space="preserve">הכנסות מימון </w:t>
            </w:r>
          </w:p>
        </w:tc>
        <w:tc>
          <w:tcPr>
            <w:tcW w:w="1418" w:type="dxa"/>
            <w:shd w:val="clear" w:color="auto" w:fill="auto"/>
            <w:vAlign w:val="bottom"/>
          </w:tcPr>
          <w:p w14:paraId="31FEAD8B" w14:textId="77777777" w:rsidR="00433095" w:rsidRPr="00433095" w:rsidRDefault="00433095" w:rsidP="00597309">
            <w:pPr>
              <w:rPr>
                <w:rFonts w:ascii="Georgia" w:hAnsi="Georgia" w:cs="Arial"/>
                <w:b/>
                <w:color w:val="000000"/>
                <w:sz w:val="16"/>
                <w:szCs w:val="16"/>
                <w:rtl/>
                <w:lang w:eastAsia="en-US"/>
              </w:rPr>
            </w:pPr>
          </w:p>
        </w:tc>
        <w:tc>
          <w:tcPr>
            <w:tcW w:w="1701" w:type="dxa"/>
            <w:shd w:val="clear" w:color="auto" w:fill="auto"/>
            <w:vAlign w:val="bottom"/>
          </w:tcPr>
          <w:p w14:paraId="12546E2A" w14:textId="77777777" w:rsidR="00433095" w:rsidRPr="00433095" w:rsidRDefault="00433095" w:rsidP="00597309">
            <w:pPr>
              <w:rPr>
                <w:rFonts w:ascii="Georgia" w:hAnsi="Georgia" w:cs="Arial"/>
                <w:b/>
                <w:color w:val="000000"/>
                <w:sz w:val="16"/>
                <w:szCs w:val="16"/>
                <w:rtl/>
                <w:lang w:eastAsia="en-US"/>
              </w:rPr>
            </w:pPr>
          </w:p>
        </w:tc>
        <w:tc>
          <w:tcPr>
            <w:tcW w:w="1560" w:type="dxa"/>
            <w:shd w:val="clear" w:color="auto" w:fill="auto"/>
            <w:vAlign w:val="bottom"/>
          </w:tcPr>
          <w:p w14:paraId="4C12EB5E" w14:textId="77777777" w:rsidR="00433095" w:rsidRPr="00433095" w:rsidRDefault="00433095" w:rsidP="00597309">
            <w:pPr>
              <w:rPr>
                <w:rFonts w:ascii="Georgia" w:hAnsi="Georgia" w:cs="Arial"/>
                <w:color w:val="000000"/>
                <w:sz w:val="16"/>
                <w:szCs w:val="16"/>
                <w:lang w:eastAsia="en-US"/>
              </w:rPr>
            </w:pPr>
          </w:p>
        </w:tc>
      </w:tr>
      <w:tr w:rsidR="00433095" w:rsidRPr="00433095" w14:paraId="4B564530" w14:textId="77777777" w:rsidTr="00597309">
        <w:trPr>
          <w:trHeight w:val="20"/>
        </w:trPr>
        <w:tc>
          <w:tcPr>
            <w:tcW w:w="5386" w:type="dxa"/>
            <w:shd w:val="clear" w:color="auto" w:fill="auto"/>
            <w:vAlign w:val="bottom"/>
          </w:tcPr>
          <w:p w14:paraId="7B47CC26" w14:textId="77777777" w:rsidR="00433095" w:rsidRPr="00433095" w:rsidRDefault="00433095" w:rsidP="00597309">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הוצאות מימון</w:t>
            </w:r>
          </w:p>
        </w:tc>
        <w:tc>
          <w:tcPr>
            <w:tcW w:w="1418" w:type="dxa"/>
            <w:shd w:val="clear" w:color="auto" w:fill="auto"/>
            <w:vAlign w:val="bottom"/>
          </w:tcPr>
          <w:p w14:paraId="0C6FB9EE" w14:textId="77777777" w:rsidR="00433095" w:rsidRPr="00433095" w:rsidRDefault="00433095" w:rsidP="00597309">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353C9722" w14:textId="77777777" w:rsidR="00433095" w:rsidRPr="00433095" w:rsidRDefault="00433095" w:rsidP="00597309">
            <w:pPr>
              <w:pBdr>
                <w:bottom w:val="single" w:sz="4" w:space="1" w:color="auto"/>
              </w:pBdr>
              <w:rPr>
                <w:rFonts w:ascii="Georgia" w:hAnsi="Georgia" w:cs="Arial"/>
                <w:b/>
                <w:color w:val="000000"/>
                <w:sz w:val="16"/>
                <w:szCs w:val="16"/>
                <w:rtl/>
                <w:lang w:eastAsia="en-US"/>
              </w:rPr>
            </w:pPr>
          </w:p>
        </w:tc>
        <w:tc>
          <w:tcPr>
            <w:tcW w:w="1560" w:type="dxa"/>
            <w:shd w:val="clear" w:color="auto" w:fill="auto"/>
            <w:vAlign w:val="bottom"/>
          </w:tcPr>
          <w:p w14:paraId="707ECB9D" w14:textId="77777777" w:rsidR="00433095" w:rsidRPr="00433095" w:rsidRDefault="00433095" w:rsidP="00597309">
            <w:pPr>
              <w:pBdr>
                <w:bottom w:val="single" w:sz="4" w:space="1" w:color="auto"/>
              </w:pBdr>
              <w:rPr>
                <w:rFonts w:ascii="Georgia" w:hAnsi="Georgia" w:cs="Arial"/>
                <w:color w:val="000000"/>
                <w:sz w:val="16"/>
                <w:szCs w:val="16"/>
                <w:lang w:eastAsia="en-US"/>
              </w:rPr>
            </w:pPr>
          </w:p>
        </w:tc>
      </w:tr>
      <w:tr w:rsidR="00433095" w:rsidRPr="00433095" w14:paraId="434EF628" w14:textId="77777777" w:rsidTr="00597309">
        <w:trPr>
          <w:trHeight w:val="20"/>
        </w:trPr>
        <w:tc>
          <w:tcPr>
            <w:tcW w:w="5386" w:type="dxa"/>
            <w:shd w:val="clear" w:color="auto" w:fill="auto"/>
            <w:vAlign w:val="bottom"/>
          </w:tcPr>
          <w:p w14:paraId="47A925B8" w14:textId="77777777" w:rsidR="00433095" w:rsidRPr="00433095" w:rsidRDefault="00433095" w:rsidP="00597309">
            <w:pPr>
              <w:rPr>
                <w:rFonts w:ascii="Georgia" w:hAnsi="Georgia" w:cs="Arial"/>
                <w:bCs/>
                <w:color w:val="000000"/>
                <w:sz w:val="16"/>
                <w:szCs w:val="16"/>
                <w:rtl/>
                <w:lang w:eastAsia="en-US"/>
              </w:rPr>
            </w:pPr>
            <w:r w:rsidRPr="00433095">
              <w:rPr>
                <w:rFonts w:ascii="Georgia" w:hAnsi="Georgia" w:cs="Arial"/>
                <w:color w:val="000000"/>
                <w:sz w:val="16"/>
                <w:szCs w:val="16"/>
                <w:rtl/>
                <w:lang w:eastAsia="en-US"/>
              </w:rPr>
              <w:t xml:space="preserve">הוצאות מימון </w:t>
            </w:r>
            <w:r w:rsidRPr="00433095">
              <w:rPr>
                <w:rFonts w:ascii="Georgia" w:hAnsi="Georgia" w:cs="Arial" w:hint="cs"/>
                <w:color w:val="000000"/>
                <w:sz w:val="16"/>
                <w:szCs w:val="16"/>
                <w:rtl/>
                <w:lang w:eastAsia="en-US"/>
              </w:rPr>
              <w:t>-</w:t>
            </w:r>
            <w:r w:rsidRPr="00433095">
              <w:rPr>
                <w:rFonts w:ascii="Georgia" w:hAnsi="Georgia" w:cs="Arial"/>
                <w:color w:val="000000"/>
                <w:sz w:val="16"/>
                <w:szCs w:val="16"/>
                <w:rtl/>
                <w:lang w:eastAsia="en-US"/>
              </w:rPr>
              <w:t xml:space="preserve"> נטו</w:t>
            </w:r>
          </w:p>
        </w:tc>
        <w:tc>
          <w:tcPr>
            <w:tcW w:w="1418" w:type="dxa"/>
            <w:shd w:val="clear" w:color="auto" w:fill="auto"/>
            <w:vAlign w:val="bottom"/>
          </w:tcPr>
          <w:p w14:paraId="3F18D12C"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361D49D8"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1CA6BA8A" w14:textId="77777777" w:rsidR="00433095" w:rsidRPr="00433095" w:rsidRDefault="00433095" w:rsidP="00597309">
            <w:pPr>
              <w:pBdr>
                <w:bottom w:val="single" w:sz="4" w:space="1" w:color="auto"/>
              </w:pBdr>
              <w:rPr>
                <w:rFonts w:ascii="Georgia" w:hAnsi="Georgia" w:cs="Arial"/>
                <w:color w:val="000000"/>
                <w:sz w:val="16"/>
                <w:szCs w:val="16"/>
                <w:lang w:eastAsia="en-US"/>
              </w:rPr>
            </w:pPr>
          </w:p>
        </w:tc>
      </w:tr>
      <w:tr w:rsidR="00433095" w:rsidRPr="00433095" w14:paraId="75FCAEFC" w14:textId="77777777" w:rsidTr="00597309">
        <w:trPr>
          <w:trHeight w:val="20"/>
        </w:trPr>
        <w:tc>
          <w:tcPr>
            <w:tcW w:w="5386" w:type="dxa"/>
            <w:shd w:val="clear" w:color="auto" w:fill="auto"/>
            <w:vAlign w:val="bottom"/>
          </w:tcPr>
          <w:p w14:paraId="474634F2" w14:textId="77777777" w:rsidR="00433095" w:rsidRPr="00433095" w:rsidRDefault="00433095" w:rsidP="00597309">
            <w:pPr>
              <w:ind w:left="367" w:hanging="367"/>
              <w:rPr>
                <w:rFonts w:ascii="Georgia" w:hAnsi="Georgia" w:cs="Arial"/>
                <w:bCs/>
                <w:color w:val="000000"/>
                <w:sz w:val="16"/>
                <w:szCs w:val="16"/>
                <w:lang w:eastAsia="en-US"/>
              </w:rPr>
            </w:pPr>
            <w:r w:rsidRPr="00433095">
              <w:rPr>
                <w:rFonts w:ascii="Georgia" w:hAnsi="Georgia" w:cs="Arial"/>
                <w:color w:val="000000"/>
                <w:sz w:val="16"/>
                <w:szCs w:val="16"/>
                <w:rtl/>
                <w:lang w:eastAsia="en-US"/>
              </w:rPr>
              <w:t>חלק ברווחי (הפסדי) חברות כלולות</w:t>
            </w:r>
            <w:r w:rsidRPr="00433095">
              <w:rPr>
                <w:rFonts w:ascii="Georgia" w:hAnsi="Georgia" w:cs="Arial" w:hint="cs"/>
                <w:color w:val="000000"/>
                <w:sz w:val="16"/>
                <w:szCs w:val="16"/>
                <w:rtl/>
                <w:lang w:eastAsia="en-US"/>
              </w:rPr>
              <w:t xml:space="preserve"> ועסקאות משותפות המטופלות לפי שיטת השווי המאזני</w:t>
            </w:r>
          </w:p>
        </w:tc>
        <w:tc>
          <w:tcPr>
            <w:tcW w:w="1418" w:type="dxa"/>
            <w:shd w:val="clear" w:color="auto" w:fill="auto"/>
            <w:vAlign w:val="bottom"/>
          </w:tcPr>
          <w:p w14:paraId="6B6A0EA3"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5EC0848A"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1AA98FC1" w14:textId="77777777" w:rsidR="00433095" w:rsidRPr="00433095" w:rsidRDefault="00433095" w:rsidP="00597309">
            <w:pPr>
              <w:pBdr>
                <w:bottom w:val="single" w:sz="4" w:space="1" w:color="auto"/>
              </w:pBdr>
              <w:rPr>
                <w:rFonts w:ascii="Georgia" w:hAnsi="Georgia" w:cs="Arial"/>
                <w:color w:val="000000"/>
                <w:sz w:val="16"/>
                <w:szCs w:val="16"/>
                <w:lang w:eastAsia="en-US"/>
              </w:rPr>
            </w:pPr>
          </w:p>
        </w:tc>
      </w:tr>
      <w:tr w:rsidR="00433095" w:rsidRPr="00433095" w14:paraId="2E70566F" w14:textId="77777777" w:rsidTr="00597309">
        <w:trPr>
          <w:trHeight w:val="20"/>
        </w:trPr>
        <w:tc>
          <w:tcPr>
            <w:tcW w:w="5386" w:type="dxa"/>
            <w:shd w:val="clear" w:color="auto" w:fill="auto"/>
            <w:vAlign w:val="bottom"/>
          </w:tcPr>
          <w:p w14:paraId="79D1EB82" w14:textId="77777777" w:rsidR="00433095" w:rsidRPr="00433095" w:rsidRDefault="00433095" w:rsidP="00597309">
            <w:pPr>
              <w:rPr>
                <w:rFonts w:ascii="Georgia" w:hAnsi="Georgia" w:cs="Arial"/>
                <w:bCs/>
                <w:color w:val="000000"/>
                <w:sz w:val="16"/>
                <w:szCs w:val="16"/>
                <w:lang w:eastAsia="en-US"/>
              </w:rPr>
            </w:pPr>
            <w:r w:rsidRPr="00433095">
              <w:rPr>
                <w:rFonts w:ascii="Georgia" w:hAnsi="Georgia" w:cs="Arial"/>
                <w:bCs/>
                <w:color w:val="000000"/>
                <w:sz w:val="16"/>
                <w:szCs w:val="16"/>
                <w:rtl/>
                <w:lang w:eastAsia="en-US"/>
              </w:rPr>
              <w:t xml:space="preserve">רווח (הפסד) לפני </w:t>
            </w:r>
            <w:proofErr w:type="spellStart"/>
            <w:r w:rsidRPr="00433095">
              <w:rPr>
                <w:rFonts w:ascii="Georgia" w:hAnsi="Georgia" w:cs="Arial"/>
                <w:bCs/>
                <w:color w:val="000000"/>
                <w:sz w:val="16"/>
                <w:szCs w:val="16"/>
                <w:rtl/>
                <w:lang w:eastAsia="en-US"/>
              </w:rPr>
              <w:t>מסים</w:t>
            </w:r>
            <w:proofErr w:type="spellEnd"/>
            <w:r w:rsidRPr="00433095">
              <w:rPr>
                <w:rFonts w:ascii="Georgia" w:hAnsi="Georgia" w:cs="Arial"/>
                <w:bCs/>
                <w:color w:val="000000"/>
                <w:sz w:val="16"/>
                <w:szCs w:val="16"/>
                <w:rtl/>
                <w:lang w:eastAsia="en-US"/>
              </w:rPr>
              <w:t xml:space="preserve"> על ההכנסה</w:t>
            </w:r>
          </w:p>
        </w:tc>
        <w:tc>
          <w:tcPr>
            <w:tcW w:w="1418" w:type="dxa"/>
            <w:shd w:val="clear" w:color="auto" w:fill="auto"/>
            <w:vAlign w:val="bottom"/>
          </w:tcPr>
          <w:p w14:paraId="0544E513"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3F14AD58" w14:textId="77777777" w:rsidR="00433095" w:rsidRPr="00433095" w:rsidRDefault="00433095" w:rsidP="00597309">
            <w:pPr>
              <w:rPr>
                <w:rFonts w:ascii="Georgia" w:hAnsi="Georgia" w:cs="Arial"/>
                <w:color w:val="000000"/>
                <w:sz w:val="16"/>
                <w:szCs w:val="16"/>
                <w:rtl/>
                <w:lang w:eastAsia="en-US"/>
              </w:rPr>
            </w:pPr>
          </w:p>
        </w:tc>
        <w:tc>
          <w:tcPr>
            <w:tcW w:w="1560" w:type="dxa"/>
            <w:shd w:val="clear" w:color="auto" w:fill="auto"/>
            <w:vAlign w:val="bottom"/>
          </w:tcPr>
          <w:p w14:paraId="174ADF97" w14:textId="77777777" w:rsidR="00433095" w:rsidRPr="00433095" w:rsidRDefault="00433095" w:rsidP="00597309">
            <w:pPr>
              <w:rPr>
                <w:rFonts w:ascii="Georgia" w:hAnsi="Georgia" w:cs="Arial"/>
                <w:color w:val="000000"/>
                <w:sz w:val="16"/>
                <w:szCs w:val="16"/>
                <w:lang w:eastAsia="en-US"/>
              </w:rPr>
            </w:pPr>
          </w:p>
        </w:tc>
      </w:tr>
      <w:tr w:rsidR="00433095" w:rsidRPr="00433095" w14:paraId="677A17D1" w14:textId="77777777" w:rsidTr="00597309">
        <w:trPr>
          <w:trHeight w:val="20"/>
        </w:trPr>
        <w:tc>
          <w:tcPr>
            <w:tcW w:w="5386" w:type="dxa"/>
            <w:shd w:val="clear" w:color="auto" w:fill="auto"/>
            <w:vAlign w:val="bottom"/>
          </w:tcPr>
          <w:p w14:paraId="26B0AB1B" w14:textId="77777777" w:rsidR="00433095" w:rsidRPr="00433095" w:rsidRDefault="00433095" w:rsidP="00597309">
            <w:pPr>
              <w:rPr>
                <w:rFonts w:ascii="Georgia" w:hAnsi="Georgia" w:cs="Arial"/>
                <w:color w:val="000000"/>
                <w:sz w:val="16"/>
                <w:szCs w:val="16"/>
                <w:rtl/>
                <w:lang w:eastAsia="en-US"/>
              </w:rPr>
            </w:pPr>
            <w:proofErr w:type="spellStart"/>
            <w:r w:rsidRPr="00433095">
              <w:rPr>
                <w:rFonts w:ascii="Georgia" w:hAnsi="Georgia" w:cs="Arial"/>
                <w:color w:val="000000"/>
                <w:sz w:val="16"/>
                <w:szCs w:val="16"/>
                <w:rtl/>
                <w:lang w:eastAsia="en-US"/>
              </w:rPr>
              <w:t>מסים</w:t>
            </w:r>
            <w:proofErr w:type="spellEnd"/>
            <w:r w:rsidRPr="00433095">
              <w:rPr>
                <w:rFonts w:ascii="Georgia" w:hAnsi="Georgia" w:cs="Arial"/>
                <w:color w:val="000000"/>
                <w:sz w:val="16"/>
                <w:szCs w:val="16"/>
                <w:rtl/>
                <w:lang w:eastAsia="en-US"/>
              </w:rPr>
              <w:t xml:space="preserve"> על ההכנסה</w:t>
            </w:r>
          </w:p>
        </w:tc>
        <w:tc>
          <w:tcPr>
            <w:tcW w:w="1418" w:type="dxa"/>
            <w:shd w:val="clear" w:color="auto" w:fill="auto"/>
            <w:vAlign w:val="bottom"/>
          </w:tcPr>
          <w:p w14:paraId="62A0E8EC"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521495D4"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7AC4B5A9" w14:textId="77777777" w:rsidR="00433095" w:rsidRPr="00433095" w:rsidRDefault="00433095" w:rsidP="00597309">
            <w:pPr>
              <w:pBdr>
                <w:bottom w:val="single" w:sz="4" w:space="1" w:color="auto"/>
              </w:pBdr>
              <w:rPr>
                <w:rFonts w:ascii="Georgia" w:hAnsi="Georgia" w:cs="Arial"/>
                <w:color w:val="000000"/>
                <w:sz w:val="16"/>
                <w:szCs w:val="16"/>
                <w:lang w:eastAsia="en-US"/>
              </w:rPr>
            </w:pPr>
          </w:p>
        </w:tc>
      </w:tr>
      <w:tr w:rsidR="00433095" w:rsidRPr="00433095" w14:paraId="5FEE4E5D" w14:textId="77777777" w:rsidTr="00597309">
        <w:trPr>
          <w:trHeight w:val="20"/>
        </w:trPr>
        <w:tc>
          <w:tcPr>
            <w:tcW w:w="5386" w:type="dxa"/>
            <w:shd w:val="clear" w:color="auto" w:fill="auto"/>
            <w:vAlign w:val="bottom"/>
          </w:tcPr>
          <w:p w14:paraId="51F09DD8" w14:textId="77777777" w:rsidR="00433095" w:rsidRPr="00433095" w:rsidRDefault="00433095" w:rsidP="00597309">
            <w:pPr>
              <w:rPr>
                <w:rFonts w:ascii="Georgia" w:hAnsi="Georgia" w:cs="Arial"/>
                <w:color w:val="000000"/>
                <w:sz w:val="16"/>
                <w:szCs w:val="16"/>
                <w:rtl/>
                <w:lang w:eastAsia="en-US"/>
              </w:rPr>
            </w:pPr>
            <w:r w:rsidRPr="00433095">
              <w:rPr>
                <w:rFonts w:ascii="Georgia" w:hAnsi="Georgia" w:cs="Arial"/>
                <w:bCs/>
                <w:color w:val="000000"/>
                <w:sz w:val="16"/>
                <w:szCs w:val="16"/>
                <w:rtl/>
                <w:lang w:eastAsia="en-US"/>
              </w:rPr>
              <w:t>רווח (הפסד) לתקופה מפעילות נמשכת</w:t>
            </w:r>
          </w:p>
        </w:tc>
        <w:tc>
          <w:tcPr>
            <w:tcW w:w="1418" w:type="dxa"/>
            <w:shd w:val="clear" w:color="auto" w:fill="auto"/>
            <w:vAlign w:val="bottom"/>
          </w:tcPr>
          <w:p w14:paraId="16E4370C"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4C207717" w14:textId="77777777" w:rsidR="00433095" w:rsidRPr="00433095" w:rsidRDefault="00433095" w:rsidP="00597309">
            <w:pPr>
              <w:rPr>
                <w:rFonts w:ascii="Georgia" w:hAnsi="Georgia" w:cs="Arial"/>
                <w:color w:val="000000"/>
                <w:sz w:val="16"/>
                <w:szCs w:val="16"/>
                <w:rtl/>
                <w:lang w:eastAsia="en-US"/>
              </w:rPr>
            </w:pPr>
          </w:p>
        </w:tc>
        <w:tc>
          <w:tcPr>
            <w:tcW w:w="1560" w:type="dxa"/>
            <w:shd w:val="clear" w:color="auto" w:fill="auto"/>
            <w:vAlign w:val="bottom"/>
          </w:tcPr>
          <w:p w14:paraId="14857BE2" w14:textId="77777777" w:rsidR="00433095" w:rsidRPr="00433095" w:rsidRDefault="00433095" w:rsidP="00597309">
            <w:pPr>
              <w:rPr>
                <w:rFonts w:ascii="Georgia" w:hAnsi="Georgia" w:cs="Arial"/>
                <w:color w:val="000000"/>
                <w:sz w:val="16"/>
                <w:szCs w:val="16"/>
                <w:lang w:eastAsia="en-US"/>
              </w:rPr>
            </w:pPr>
          </w:p>
        </w:tc>
      </w:tr>
      <w:tr w:rsidR="00433095" w:rsidRPr="00433095" w14:paraId="267284CF" w14:textId="77777777" w:rsidTr="00597309">
        <w:trPr>
          <w:trHeight w:val="20"/>
        </w:trPr>
        <w:tc>
          <w:tcPr>
            <w:tcW w:w="5386" w:type="dxa"/>
            <w:shd w:val="clear" w:color="auto" w:fill="auto"/>
            <w:vAlign w:val="bottom"/>
          </w:tcPr>
          <w:p w14:paraId="544127A4" w14:textId="77777777" w:rsidR="00433095" w:rsidRPr="00433095" w:rsidRDefault="00433095" w:rsidP="00597309">
            <w:pPr>
              <w:rPr>
                <w:rFonts w:ascii="Georgia" w:hAnsi="Georgia" w:cs="Arial"/>
                <w:color w:val="000000"/>
                <w:sz w:val="16"/>
                <w:szCs w:val="16"/>
                <w:rtl/>
                <w:lang w:eastAsia="en-US"/>
              </w:rPr>
            </w:pPr>
            <w:r w:rsidRPr="00433095">
              <w:rPr>
                <w:rFonts w:ascii="Georgia" w:hAnsi="Georgia" w:cs="Arial"/>
                <w:bCs/>
                <w:color w:val="000000"/>
                <w:sz w:val="16"/>
                <w:szCs w:val="16"/>
                <w:rtl/>
                <w:lang w:eastAsia="en-US"/>
              </w:rPr>
              <w:t>פעילות שהופסקה</w:t>
            </w:r>
          </w:p>
        </w:tc>
        <w:tc>
          <w:tcPr>
            <w:tcW w:w="1418" w:type="dxa"/>
            <w:shd w:val="clear" w:color="auto" w:fill="auto"/>
            <w:vAlign w:val="bottom"/>
          </w:tcPr>
          <w:p w14:paraId="629AA0F5"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611DC3CC" w14:textId="77777777" w:rsidR="00433095" w:rsidRPr="00433095" w:rsidRDefault="00433095" w:rsidP="00597309">
            <w:pPr>
              <w:rPr>
                <w:rFonts w:ascii="Georgia" w:hAnsi="Georgia" w:cs="Arial"/>
                <w:color w:val="000000"/>
                <w:sz w:val="16"/>
                <w:szCs w:val="16"/>
                <w:rtl/>
                <w:lang w:eastAsia="en-US"/>
              </w:rPr>
            </w:pPr>
          </w:p>
        </w:tc>
        <w:tc>
          <w:tcPr>
            <w:tcW w:w="1560" w:type="dxa"/>
            <w:shd w:val="clear" w:color="auto" w:fill="auto"/>
            <w:vAlign w:val="bottom"/>
          </w:tcPr>
          <w:p w14:paraId="4DED5F6C" w14:textId="77777777" w:rsidR="00433095" w:rsidRPr="00433095" w:rsidRDefault="00433095" w:rsidP="00597309">
            <w:pPr>
              <w:rPr>
                <w:rFonts w:ascii="Georgia" w:hAnsi="Georgia" w:cs="Arial"/>
                <w:color w:val="000000"/>
                <w:sz w:val="16"/>
                <w:szCs w:val="16"/>
                <w:lang w:eastAsia="en-US"/>
              </w:rPr>
            </w:pPr>
          </w:p>
        </w:tc>
      </w:tr>
      <w:tr w:rsidR="00433095" w:rsidRPr="00433095" w14:paraId="2D703CAC" w14:textId="77777777" w:rsidTr="00597309">
        <w:trPr>
          <w:trHeight w:val="20"/>
        </w:trPr>
        <w:tc>
          <w:tcPr>
            <w:tcW w:w="5386" w:type="dxa"/>
            <w:shd w:val="clear" w:color="auto" w:fill="auto"/>
            <w:vAlign w:val="bottom"/>
          </w:tcPr>
          <w:p w14:paraId="125DB31F" w14:textId="77777777" w:rsidR="00433095" w:rsidRPr="00433095" w:rsidRDefault="00433095" w:rsidP="00597309">
            <w:pPr>
              <w:rPr>
                <w:rFonts w:ascii="Georgia" w:hAnsi="Georgia" w:cs="Arial"/>
                <w:color w:val="000000"/>
                <w:sz w:val="16"/>
                <w:szCs w:val="16"/>
                <w:rtl/>
                <w:lang w:eastAsia="en-US"/>
              </w:rPr>
            </w:pPr>
            <w:r w:rsidRPr="00433095">
              <w:rPr>
                <w:rFonts w:ascii="Georgia" w:hAnsi="Georgia" w:cs="Arial"/>
                <w:b/>
                <w:color w:val="000000"/>
                <w:sz w:val="16"/>
                <w:szCs w:val="16"/>
                <w:rtl/>
                <w:lang w:eastAsia="en-US"/>
              </w:rPr>
              <w:t xml:space="preserve">רווח (הפסד) לתקופה מפעילות שהופסקה </w:t>
            </w:r>
          </w:p>
        </w:tc>
        <w:tc>
          <w:tcPr>
            <w:tcW w:w="1418" w:type="dxa"/>
            <w:shd w:val="clear" w:color="auto" w:fill="auto"/>
            <w:vAlign w:val="bottom"/>
          </w:tcPr>
          <w:p w14:paraId="2FAD6F66"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2B976C4E"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6B22B46A" w14:textId="77777777" w:rsidR="00433095" w:rsidRPr="00433095" w:rsidRDefault="00433095" w:rsidP="00597309">
            <w:pPr>
              <w:pBdr>
                <w:bottom w:val="single" w:sz="4" w:space="1" w:color="auto"/>
              </w:pBdr>
              <w:rPr>
                <w:rFonts w:ascii="Georgia" w:hAnsi="Georgia" w:cs="Arial"/>
                <w:color w:val="000000"/>
                <w:sz w:val="16"/>
                <w:szCs w:val="16"/>
                <w:lang w:eastAsia="en-US"/>
              </w:rPr>
            </w:pPr>
          </w:p>
        </w:tc>
      </w:tr>
      <w:tr w:rsidR="00433095" w:rsidRPr="00433095" w14:paraId="490BC559" w14:textId="77777777" w:rsidTr="00597309">
        <w:trPr>
          <w:trHeight w:val="20"/>
        </w:trPr>
        <w:tc>
          <w:tcPr>
            <w:tcW w:w="5386" w:type="dxa"/>
            <w:shd w:val="clear" w:color="auto" w:fill="auto"/>
            <w:vAlign w:val="bottom"/>
          </w:tcPr>
          <w:p w14:paraId="45D45732" w14:textId="77777777" w:rsidR="00433095" w:rsidRPr="00433095" w:rsidRDefault="00433095" w:rsidP="00597309">
            <w:pPr>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רווח (הפסד) לתקופה</w:t>
            </w:r>
          </w:p>
        </w:tc>
        <w:tc>
          <w:tcPr>
            <w:tcW w:w="1418" w:type="dxa"/>
            <w:shd w:val="clear" w:color="auto" w:fill="auto"/>
            <w:vAlign w:val="bottom"/>
          </w:tcPr>
          <w:p w14:paraId="7E21E24A"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74F33BDF"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324CD81E" w14:textId="77777777" w:rsidR="00433095" w:rsidRPr="00433095" w:rsidRDefault="00433095" w:rsidP="00597309">
            <w:pPr>
              <w:pBdr>
                <w:bottom w:val="single" w:sz="4" w:space="1" w:color="auto"/>
              </w:pBdr>
              <w:rPr>
                <w:rFonts w:ascii="Georgia" w:hAnsi="Georgia" w:cs="Arial"/>
                <w:color w:val="000000"/>
                <w:sz w:val="16"/>
                <w:szCs w:val="16"/>
                <w:lang w:eastAsia="en-US"/>
              </w:rPr>
            </w:pPr>
          </w:p>
        </w:tc>
      </w:tr>
      <w:tr w:rsidR="00433095" w:rsidRPr="00433095" w14:paraId="6175C318" w14:textId="77777777" w:rsidTr="00597309">
        <w:trPr>
          <w:trHeight w:val="20"/>
        </w:trPr>
        <w:tc>
          <w:tcPr>
            <w:tcW w:w="5386" w:type="dxa"/>
            <w:shd w:val="clear" w:color="auto" w:fill="auto"/>
            <w:vAlign w:val="bottom"/>
          </w:tcPr>
          <w:p w14:paraId="639EC7FD" w14:textId="77777777" w:rsidR="00433095" w:rsidRPr="00433095" w:rsidRDefault="00433095" w:rsidP="00597309">
            <w:pPr>
              <w:tabs>
                <w:tab w:val="left" w:pos="284"/>
                <w:tab w:val="left" w:pos="567"/>
                <w:tab w:val="left" w:pos="851"/>
              </w:tabs>
              <w:rPr>
                <w:rFonts w:ascii="Georgia" w:hAnsi="Georgia" w:cs="Arial"/>
                <w:b/>
                <w:bCs/>
                <w:color w:val="000000"/>
                <w:sz w:val="16"/>
                <w:szCs w:val="16"/>
                <w:rtl/>
                <w:lang w:eastAsia="en-US"/>
              </w:rPr>
            </w:pPr>
            <w:r w:rsidRPr="00433095">
              <w:rPr>
                <w:rFonts w:ascii="Georgia" w:hAnsi="Georgia" w:cs="Arial"/>
                <w:b/>
                <w:bCs/>
                <w:color w:val="000000"/>
                <w:sz w:val="16"/>
                <w:szCs w:val="16"/>
                <w:rtl/>
                <w:lang w:eastAsia="en-US"/>
              </w:rPr>
              <w:t>רווח כולל אחר:</w:t>
            </w:r>
          </w:p>
          <w:p w14:paraId="5D6B1AE3" w14:textId="77777777" w:rsidR="00433095" w:rsidRPr="00433095" w:rsidRDefault="00433095" w:rsidP="00597309">
            <w:pPr>
              <w:tabs>
                <w:tab w:val="left" w:pos="567"/>
                <w:tab w:val="left" w:pos="851"/>
              </w:tabs>
              <w:rPr>
                <w:rFonts w:ascii="Georgia" w:hAnsi="Georgia" w:cs="Arial"/>
                <w:b/>
                <w:bCs/>
                <w:color w:val="000000"/>
                <w:sz w:val="16"/>
                <w:szCs w:val="16"/>
                <w:rtl/>
                <w:lang w:eastAsia="en-US"/>
              </w:rPr>
            </w:pPr>
            <w:r w:rsidRPr="00433095">
              <w:rPr>
                <w:rFonts w:ascii="Georgia" w:hAnsi="Georgia" w:cs="Arial" w:hint="cs"/>
                <w:b/>
                <w:bCs/>
                <w:color w:val="000000"/>
                <w:sz w:val="16"/>
                <w:szCs w:val="16"/>
                <w:rtl/>
                <w:lang w:eastAsia="en-US"/>
              </w:rPr>
              <w:t>סעיפים אשר לא יסווגו מחדש לרווח או הפסד:</w:t>
            </w:r>
          </w:p>
        </w:tc>
        <w:tc>
          <w:tcPr>
            <w:tcW w:w="1418" w:type="dxa"/>
            <w:shd w:val="clear" w:color="auto" w:fill="auto"/>
            <w:vAlign w:val="bottom"/>
          </w:tcPr>
          <w:p w14:paraId="70F35878"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4295E3E9" w14:textId="77777777" w:rsidR="00433095" w:rsidRPr="00433095" w:rsidRDefault="00433095" w:rsidP="00597309">
            <w:pPr>
              <w:rPr>
                <w:rFonts w:ascii="Georgia" w:hAnsi="Georgia" w:cs="Arial"/>
                <w:color w:val="000000"/>
                <w:sz w:val="16"/>
                <w:szCs w:val="16"/>
                <w:lang w:eastAsia="en-US"/>
              </w:rPr>
            </w:pPr>
          </w:p>
        </w:tc>
        <w:tc>
          <w:tcPr>
            <w:tcW w:w="1560" w:type="dxa"/>
            <w:shd w:val="clear" w:color="auto" w:fill="auto"/>
            <w:vAlign w:val="bottom"/>
          </w:tcPr>
          <w:p w14:paraId="0B554647" w14:textId="77777777" w:rsidR="00433095" w:rsidRPr="00433095" w:rsidRDefault="00433095" w:rsidP="00597309">
            <w:pPr>
              <w:rPr>
                <w:rFonts w:ascii="Georgia" w:hAnsi="Georgia" w:cs="Arial"/>
                <w:color w:val="000000"/>
                <w:sz w:val="16"/>
                <w:szCs w:val="16"/>
                <w:lang w:eastAsia="en-US"/>
              </w:rPr>
            </w:pPr>
          </w:p>
        </w:tc>
      </w:tr>
      <w:tr w:rsidR="00433095" w:rsidRPr="00433095" w14:paraId="5F33104B" w14:textId="77777777" w:rsidTr="00597309">
        <w:trPr>
          <w:trHeight w:val="20"/>
        </w:trPr>
        <w:tc>
          <w:tcPr>
            <w:tcW w:w="5386" w:type="dxa"/>
            <w:shd w:val="clear" w:color="auto" w:fill="auto"/>
            <w:vAlign w:val="bottom"/>
          </w:tcPr>
          <w:p w14:paraId="7DCA5D7C" w14:textId="63D78BD8" w:rsidR="00433095" w:rsidRDefault="00433095" w:rsidP="008D710A">
            <w:pPr>
              <w:tabs>
                <w:tab w:val="left" w:pos="567"/>
                <w:tab w:val="left" w:pos="851"/>
              </w:tabs>
              <w:ind w:left="316"/>
              <w:rPr>
                <w:rFonts w:ascii="Georgia" w:hAnsi="Georgia" w:cs="Arial"/>
                <w:color w:val="000000"/>
                <w:sz w:val="16"/>
                <w:szCs w:val="16"/>
                <w:lang w:eastAsia="en-US"/>
              </w:rPr>
            </w:pPr>
            <w:r w:rsidRPr="00433095">
              <w:rPr>
                <w:rFonts w:ascii="Georgia" w:hAnsi="Georgia" w:cs="Arial"/>
                <w:color w:val="000000"/>
                <w:sz w:val="16"/>
                <w:szCs w:val="16"/>
                <w:rtl/>
                <w:lang w:eastAsia="en-US"/>
              </w:rPr>
              <w:t>רווח מהערכה מחדש של קרקע ומבנים</w:t>
            </w:r>
          </w:p>
          <w:p w14:paraId="33D1E812" w14:textId="27AC3D77" w:rsidR="00433095" w:rsidRPr="00433095" w:rsidRDefault="00433095" w:rsidP="008D710A">
            <w:pPr>
              <w:tabs>
                <w:tab w:val="left" w:pos="567"/>
                <w:tab w:val="left" w:pos="851"/>
              </w:tabs>
              <w:ind w:left="316"/>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שינויים בשווי הוגן של השקעות במכשירים הוניים בשווי הוגן דרך רווח כולל אחר</w:t>
            </w:r>
          </w:p>
        </w:tc>
        <w:tc>
          <w:tcPr>
            <w:tcW w:w="1418" w:type="dxa"/>
            <w:shd w:val="clear" w:color="auto" w:fill="auto"/>
            <w:vAlign w:val="bottom"/>
          </w:tcPr>
          <w:p w14:paraId="16C0B955"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7A92AD98" w14:textId="77777777" w:rsidR="00433095" w:rsidRPr="00433095" w:rsidRDefault="00433095" w:rsidP="00597309">
            <w:pPr>
              <w:rPr>
                <w:rFonts w:ascii="Georgia" w:hAnsi="Georgia" w:cs="Arial"/>
                <w:color w:val="000000"/>
                <w:sz w:val="16"/>
                <w:szCs w:val="16"/>
                <w:lang w:eastAsia="en-US"/>
              </w:rPr>
            </w:pPr>
          </w:p>
        </w:tc>
        <w:tc>
          <w:tcPr>
            <w:tcW w:w="1560" w:type="dxa"/>
            <w:shd w:val="clear" w:color="auto" w:fill="auto"/>
            <w:vAlign w:val="bottom"/>
          </w:tcPr>
          <w:p w14:paraId="681A9781" w14:textId="77777777" w:rsidR="00433095" w:rsidRPr="00433095" w:rsidRDefault="00433095" w:rsidP="00597309">
            <w:pPr>
              <w:rPr>
                <w:rFonts w:ascii="Georgia" w:hAnsi="Georgia" w:cs="Arial"/>
                <w:color w:val="000000"/>
                <w:sz w:val="16"/>
                <w:szCs w:val="16"/>
                <w:lang w:eastAsia="en-US"/>
              </w:rPr>
            </w:pPr>
          </w:p>
        </w:tc>
      </w:tr>
      <w:tr w:rsidR="00433095" w:rsidRPr="00433095" w14:paraId="2A3B206A" w14:textId="77777777" w:rsidTr="00597309">
        <w:trPr>
          <w:trHeight w:val="20"/>
        </w:trPr>
        <w:tc>
          <w:tcPr>
            <w:tcW w:w="5386" w:type="dxa"/>
            <w:shd w:val="clear" w:color="auto" w:fill="auto"/>
            <w:vAlign w:val="bottom"/>
          </w:tcPr>
          <w:p w14:paraId="450504AF" w14:textId="77777777" w:rsidR="00433095" w:rsidRPr="00433095" w:rsidRDefault="00433095" w:rsidP="00597309">
            <w:pPr>
              <w:tabs>
                <w:tab w:val="left" w:pos="567"/>
                <w:tab w:val="left" w:pos="851"/>
              </w:tabs>
              <w:ind w:left="460" w:hanging="142"/>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 xml:space="preserve">מדידות מחדש של התחייבויות (נטו) בשל סיום יחסי עובד-מעביד </w:t>
            </w:r>
          </w:p>
        </w:tc>
        <w:tc>
          <w:tcPr>
            <w:tcW w:w="1418" w:type="dxa"/>
            <w:shd w:val="clear" w:color="auto" w:fill="auto"/>
            <w:vAlign w:val="bottom"/>
          </w:tcPr>
          <w:p w14:paraId="6C917594"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23589DF6" w14:textId="77777777" w:rsidR="00433095" w:rsidRPr="00433095" w:rsidRDefault="00433095" w:rsidP="00597309">
            <w:pPr>
              <w:rPr>
                <w:rFonts w:ascii="Georgia" w:hAnsi="Georgia" w:cs="Arial"/>
                <w:color w:val="000000"/>
                <w:sz w:val="16"/>
                <w:szCs w:val="16"/>
                <w:lang w:eastAsia="en-US"/>
              </w:rPr>
            </w:pPr>
          </w:p>
        </w:tc>
        <w:tc>
          <w:tcPr>
            <w:tcW w:w="1560" w:type="dxa"/>
            <w:shd w:val="clear" w:color="auto" w:fill="auto"/>
            <w:vAlign w:val="bottom"/>
          </w:tcPr>
          <w:p w14:paraId="19B0AF20" w14:textId="77777777" w:rsidR="00433095" w:rsidRPr="00433095" w:rsidRDefault="00433095" w:rsidP="00597309">
            <w:pPr>
              <w:rPr>
                <w:rFonts w:ascii="Georgia" w:hAnsi="Georgia" w:cs="Arial"/>
                <w:color w:val="000000"/>
                <w:sz w:val="16"/>
                <w:szCs w:val="16"/>
                <w:lang w:eastAsia="en-US"/>
              </w:rPr>
            </w:pPr>
          </w:p>
        </w:tc>
      </w:tr>
      <w:tr w:rsidR="00433095" w:rsidRPr="00433095" w14:paraId="4310B3DA" w14:textId="77777777" w:rsidTr="00597309">
        <w:trPr>
          <w:trHeight w:val="20"/>
        </w:trPr>
        <w:tc>
          <w:tcPr>
            <w:tcW w:w="5386" w:type="dxa"/>
            <w:shd w:val="clear" w:color="auto" w:fill="auto"/>
            <w:vAlign w:val="bottom"/>
          </w:tcPr>
          <w:p w14:paraId="3957486B" w14:textId="77777777" w:rsidR="00433095" w:rsidRPr="00433095" w:rsidRDefault="00433095" w:rsidP="00597309">
            <w:pPr>
              <w:tabs>
                <w:tab w:val="left" w:pos="567"/>
                <w:tab w:val="left" w:pos="851"/>
              </w:tabs>
              <w:ind w:left="460" w:hanging="142"/>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הפרשים מתרגום דוחות כספיים ממטבע הפעילות של החברה למטבע</w:t>
            </w:r>
            <w:r w:rsidRPr="00433095">
              <w:rPr>
                <w:rFonts w:ascii="Georgia" w:hAnsi="Georgia" w:cs="Arial" w:hint="cs"/>
                <w:color w:val="000000"/>
                <w:sz w:val="16"/>
                <w:szCs w:val="16"/>
                <w:lang w:eastAsia="en-US"/>
              </w:rPr>
              <w:t xml:space="preserve"> </w:t>
            </w:r>
            <w:r w:rsidRPr="00433095">
              <w:rPr>
                <w:rFonts w:ascii="Georgia" w:hAnsi="Georgia" w:cs="Arial" w:hint="cs"/>
                <w:color w:val="000000"/>
                <w:sz w:val="16"/>
                <w:szCs w:val="16"/>
                <w:rtl/>
                <w:lang w:eastAsia="en-US"/>
              </w:rPr>
              <w:t xml:space="preserve">ההצגה </w:t>
            </w:r>
          </w:p>
          <w:p w14:paraId="6481F667" w14:textId="77777777" w:rsidR="00433095" w:rsidRPr="00433095" w:rsidRDefault="00433095" w:rsidP="00597309">
            <w:pPr>
              <w:tabs>
                <w:tab w:val="left" w:pos="567"/>
                <w:tab w:val="left" w:pos="851"/>
              </w:tabs>
              <w:ind w:left="460" w:hanging="142"/>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 xml:space="preserve">רווח (הפסד) כולל אחר מפעילות שהופסקה </w:t>
            </w:r>
          </w:p>
          <w:p w14:paraId="68D6BCD6" w14:textId="77777777" w:rsidR="00433095" w:rsidRPr="00433095" w:rsidRDefault="00433095" w:rsidP="00597309">
            <w:pPr>
              <w:tabs>
                <w:tab w:val="left" w:pos="567"/>
                <w:tab w:val="left" w:pos="851"/>
              </w:tabs>
              <w:ind w:left="460" w:hanging="142"/>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חלק ברווח הכולל האחר של חברות כלולות ועסקאות משותפות המטופלות לפי שיטת השווי המאזני</w:t>
            </w:r>
          </w:p>
        </w:tc>
        <w:tc>
          <w:tcPr>
            <w:tcW w:w="1418" w:type="dxa"/>
            <w:shd w:val="clear" w:color="auto" w:fill="auto"/>
            <w:vAlign w:val="bottom"/>
          </w:tcPr>
          <w:p w14:paraId="11173B68"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434EBA35" w14:textId="77777777" w:rsidR="00433095" w:rsidRPr="00433095" w:rsidRDefault="00433095" w:rsidP="00597309">
            <w:pPr>
              <w:rPr>
                <w:rFonts w:ascii="Georgia" w:hAnsi="Georgia" w:cs="Arial"/>
                <w:color w:val="000000"/>
                <w:sz w:val="16"/>
                <w:szCs w:val="16"/>
                <w:lang w:eastAsia="en-US"/>
              </w:rPr>
            </w:pPr>
          </w:p>
        </w:tc>
        <w:tc>
          <w:tcPr>
            <w:tcW w:w="1560" w:type="dxa"/>
            <w:shd w:val="clear" w:color="auto" w:fill="auto"/>
            <w:vAlign w:val="bottom"/>
          </w:tcPr>
          <w:p w14:paraId="3E4A4A49" w14:textId="77777777" w:rsidR="00433095" w:rsidRPr="00433095" w:rsidRDefault="00433095" w:rsidP="00597309">
            <w:pPr>
              <w:rPr>
                <w:rFonts w:ascii="Georgia" w:hAnsi="Georgia" w:cs="Arial"/>
                <w:color w:val="000000"/>
                <w:sz w:val="16"/>
                <w:szCs w:val="16"/>
                <w:lang w:eastAsia="en-US"/>
              </w:rPr>
            </w:pPr>
          </w:p>
        </w:tc>
      </w:tr>
      <w:tr w:rsidR="00433095" w:rsidRPr="00433095" w14:paraId="6B1FA2B5" w14:textId="77777777" w:rsidTr="00597309">
        <w:trPr>
          <w:trHeight w:val="20"/>
        </w:trPr>
        <w:tc>
          <w:tcPr>
            <w:tcW w:w="5386" w:type="dxa"/>
            <w:shd w:val="clear" w:color="auto" w:fill="auto"/>
            <w:vAlign w:val="bottom"/>
          </w:tcPr>
          <w:p w14:paraId="72D08A29" w14:textId="77777777" w:rsidR="00433095" w:rsidRPr="00433095" w:rsidRDefault="00433095" w:rsidP="00597309">
            <w:pPr>
              <w:tabs>
                <w:tab w:val="left" w:pos="567"/>
                <w:tab w:val="left" w:pos="851"/>
              </w:tabs>
              <w:ind w:left="460" w:hanging="142"/>
              <w:rPr>
                <w:rFonts w:ascii="Georgia" w:hAnsi="Georgia" w:cs="Arial"/>
                <w:b/>
                <w:bCs/>
                <w:color w:val="000000"/>
                <w:sz w:val="16"/>
                <w:szCs w:val="16"/>
                <w:rtl/>
                <w:lang w:eastAsia="en-US"/>
              </w:rPr>
            </w:pPr>
          </w:p>
        </w:tc>
        <w:tc>
          <w:tcPr>
            <w:tcW w:w="1418" w:type="dxa"/>
            <w:shd w:val="clear" w:color="auto" w:fill="auto"/>
            <w:vAlign w:val="bottom"/>
          </w:tcPr>
          <w:p w14:paraId="45512A2D"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55CBCDBF" w14:textId="77777777" w:rsidR="00433095" w:rsidRPr="00433095" w:rsidRDefault="00433095" w:rsidP="00597309">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06A10A95" w14:textId="77777777" w:rsidR="00433095" w:rsidRPr="00433095" w:rsidRDefault="00433095" w:rsidP="00597309">
            <w:pPr>
              <w:pBdr>
                <w:bottom w:val="single" w:sz="4" w:space="1" w:color="auto"/>
              </w:pBdr>
              <w:rPr>
                <w:rFonts w:ascii="Georgia" w:hAnsi="Georgia" w:cs="Arial"/>
                <w:color w:val="000000"/>
                <w:sz w:val="16"/>
                <w:szCs w:val="16"/>
                <w:lang w:eastAsia="en-US"/>
              </w:rPr>
            </w:pPr>
          </w:p>
        </w:tc>
      </w:tr>
      <w:tr w:rsidR="00433095" w:rsidRPr="00433095" w14:paraId="6E6C6283" w14:textId="77777777" w:rsidTr="00597309">
        <w:trPr>
          <w:trHeight w:val="20"/>
        </w:trPr>
        <w:tc>
          <w:tcPr>
            <w:tcW w:w="5386" w:type="dxa"/>
            <w:shd w:val="clear" w:color="auto" w:fill="auto"/>
            <w:vAlign w:val="bottom"/>
          </w:tcPr>
          <w:p w14:paraId="37B1FCE1" w14:textId="77777777" w:rsidR="00433095" w:rsidRPr="00433095" w:rsidRDefault="00433095" w:rsidP="00597309">
            <w:pPr>
              <w:tabs>
                <w:tab w:val="left" w:pos="567"/>
                <w:tab w:val="left" w:pos="851"/>
              </w:tabs>
              <w:rPr>
                <w:rFonts w:ascii="Georgia" w:hAnsi="Georgia" w:cs="Arial"/>
                <w:b/>
                <w:bCs/>
                <w:color w:val="000000"/>
                <w:sz w:val="16"/>
                <w:szCs w:val="16"/>
                <w:rtl/>
                <w:lang w:eastAsia="en-US"/>
              </w:rPr>
            </w:pPr>
          </w:p>
        </w:tc>
        <w:tc>
          <w:tcPr>
            <w:tcW w:w="1418" w:type="dxa"/>
            <w:shd w:val="clear" w:color="auto" w:fill="auto"/>
            <w:vAlign w:val="bottom"/>
          </w:tcPr>
          <w:p w14:paraId="423F18C8"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09A690B8" w14:textId="77777777" w:rsidR="00433095" w:rsidRPr="00433095" w:rsidRDefault="00433095" w:rsidP="00597309">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560A9113" w14:textId="77777777" w:rsidR="00433095" w:rsidRPr="00433095" w:rsidRDefault="00433095" w:rsidP="00597309">
            <w:pPr>
              <w:pBdr>
                <w:bottom w:val="single" w:sz="4" w:space="1" w:color="auto"/>
              </w:pBdr>
              <w:rPr>
                <w:rFonts w:ascii="Georgia" w:hAnsi="Georgia" w:cs="Arial"/>
                <w:color w:val="000000"/>
                <w:sz w:val="16"/>
                <w:szCs w:val="16"/>
                <w:lang w:eastAsia="en-US"/>
              </w:rPr>
            </w:pPr>
          </w:p>
        </w:tc>
      </w:tr>
      <w:tr w:rsidR="00433095" w:rsidRPr="00433095" w14:paraId="79381BB7" w14:textId="77777777" w:rsidTr="00597309">
        <w:trPr>
          <w:trHeight w:val="20"/>
        </w:trPr>
        <w:tc>
          <w:tcPr>
            <w:tcW w:w="5386" w:type="dxa"/>
            <w:shd w:val="clear" w:color="auto" w:fill="auto"/>
            <w:vAlign w:val="bottom"/>
          </w:tcPr>
          <w:p w14:paraId="4F0C28E9" w14:textId="77777777" w:rsidR="00433095" w:rsidRPr="00433095" w:rsidRDefault="00433095" w:rsidP="00597309">
            <w:pPr>
              <w:tabs>
                <w:tab w:val="left" w:pos="567"/>
                <w:tab w:val="left" w:pos="851"/>
              </w:tabs>
              <w:rPr>
                <w:rFonts w:ascii="Georgia" w:hAnsi="Georgia" w:cs="Arial"/>
                <w:b/>
                <w:bCs/>
                <w:color w:val="000000"/>
                <w:sz w:val="16"/>
                <w:szCs w:val="16"/>
                <w:rtl/>
                <w:lang w:eastAsia="en-US"/>
              </w:rPr>
            </w:pPr>
            <w:r w:rsidRPr="00433095">
              <w:rPr>
                <w:rFonts w:ascii="Georgia" w:hAnsi="Georgia" w:cs="Arial" w:hint="cs"/>
                <w:b/>
                <w:bCs/>
                <w:color w:val="000000"/>
                <w:sz w:val="16"/>
                <w:szCs w:val="16"/>
                <w:rtl/>
                <w:lang w:eastAsia="en-US"/>
              </w:rPr>
              <w:t xml:space="preserve">סעיפים אשר עשויים להיות מסווגים מחדש לרווח או להפסד: </w:t>
            </w:r>
          </w:p>
        </w:tc>
        <w:tc>
          <w:tcPr>
            <w:tcW w:w="1418" w:type="dxa"/>
            <w:shd w:val="clear" w:color="auto" w:fill="auto"/>
            <w:vAlign w:val="bottom"/>
          </w:tcPr>
          <w:p w14:paraId="208A4D16"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74BC01AE" w14:textId="77777777" w:rsidR="00433095" w:rsidRPr="00433095" w:rsidRDefault="00433095" w:rsidP="00597309">
            <w:pPr>
              <w:rPr>
                <w:rFonts w:ascii="Georgia" w:hAnsi="Georgia" w:cs="Arial"/>
                <w:color w:val="000000"/>
                <w:sz w:val="16"/>
                <w:szCs w:val="16"/>
                <w:lang w:eastAsia="en-US"/>
              </w:rPr>
            </w:pPr>
          </w:p>
        </w:tc>
        <w:tc>
          <w:tcPr>
            <w:tcW w:w="1560" w:type="dxa"/>
            <w:shd w:val="clear" w:color="auto" w:fill="auto"/>
            <w:vAlign w:val="bottom"/>
          </w:tcPr>
          <w:p w14:paraId="6B99755B" w14:textId="77777777" w:rsidR="00433095" w:rsidRPr="00433095" w:rsidRDefault="00433095" w:rsidP="00597309">
            <w:pPr>
              <w:rPr>
                <w:rFonts w:ascii="Georgia" w:hAnsi="Georgia" w:cs="Arial"/>
                <w:color w:val="000000"/>
                <w:sz w:val="16"/>
                <w:szCs w:val="16"/>
                <w:lang w:eastAsia="en-US"/>
              </w:rPr>
            </w:pPr>
          </w:p>
        </w:tc>
      </w:tr>
      <w:tr w:rsidR="00433095" w:rsidRPr="00433095" w14:paraId="342A8129" w14:textId="77777777" w:rsidTr="00597309">
        <w:trPr>
          <w:trHeight w:val="20"/>
        </w:trPr>
        <w:tc>
          <w:tcPr>
            <w:tcW w:w="5386" w:type="dxa"/>
            <w:shd w:val="clear" w:color="auto" w:fill="auto"/>
            <w:vAlign w:val="bottom"/>
          </w:tcPr>
          <w:p w14:paraId="788C3ED4" w14:textId="0893214F" w:rsidR="00433095" w:rsidRPr="00433095" w:rsidRDefault="00433095" w:rsidP="00597309">
            <w:pPr>
              <w:tabs>
                <w:tab w:val="left" w:pos="567"/>
                <w:tab w:val="left" w:pos="851"/>
              </w:tabs>
              <w:ind w:firstLine="318"/>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שינויים בשווי הוגן של השקעות במכשירי חוב בשווי הוגן דרך רווח כולל אחר</w:t>
            </w:r>
          </w:p>
        </w:tc>
        <w:tc>
          <w:tcPr>
            <w:tcW w:w="1418" w:type="dxa"/>
            <w:shd w:val="clear" w:color="auto" w:fill="auto"/>
            <w:vAlign w:val="bottom"/>
          </w:tcPr>
          <w:p w14:paraId="375334E4"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0E20DBA2" w14:textId="77777777" w:rsidR="00433095" w:rsidRPr="00433095" w:rsidRDefault="00433095" w:rsidP="00597309">
            <w:pPr>
              <w:rPr>
                <w:rFonts w:ascii="Georgia" w:hAnsi="Georgia" w:cs="Arial"/>
                <w:color w:val="000000"/>
                <w:sz w:val="16"/>
                <w:szCs w:val="16"/>
                <w:lang w:eastAsia="en-US"/>
              </w:rPr>
            </w:pPr>
          </w:p>
        </w:tc>
        <w:tc>
          <w:tcPr>
            <w:tcW w:w="1560" w:type="dxa"/>
            <w:shd w:val="clear" w:color="auto" w:fill="auto"/>
            <w:vAlign w:val="bottom"/>
          </w:tcPr>
          <w:p w14:paraId="1D96904C" w14:textId="77777777" w:rsidR="00433095" w:rsidRPr="00433095" w:rsidRDefault="00433095" w:rsidP="00597309">
            <w:pPr>
              <w:rPr>
                <w:rFonts w:ascii="Georgia" w:hAnsi="Georgia" w:cs="Arial"/>
                <w:color w:val="000000"/>
                <w:sz w:val="16"/>
                <w:szCs w:val="16"/>
                <w:lang w:eastAsia="en-US"/>
              </w:rPr>
            </w:pPr>
          </w:p>
        </w:tc>
      </w:tr>
      <w:tr w:rsidR="00433095" w:rsidRPr="00433095" w14:paraId="5E487FE3" w14:textId="77777777" w:rsidTr="00597309">
        <w:trPr>
          <w:trHeight w:val="20"/>
        </w:trPr>
        <w:tc>
          <w:tcPr>
            <w:tcW w:w="5386" w:type="dxa"/>
            <w:shd w:val="clear" w:color="auto" w:fill="auto"/>
            <w:vAlign w:val="bottom"/>
          </w:tcPr>
          <w:p w14:paraId="5DA9DBA8" w14:textId="56513CAB" w:rsidR="00433095" w:rsidRPr="00433095" w:rsidRDefault="00433095" w:rsidP="00597309">
            <w:pPr>
              <w:tabs>
                <w:tab w:val="left" w:pos="567"/>
                <w:tab w:val="left" w:pos="851"/>
              </w:tabs>
              <w:ind w:left="460" w:hanging="142"/>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 xml:space="preserve">העברה של קרן הון בגין </w:t>
            </w:r>
            <w:r w:rsidRPr="00433095">
              <w:rPr>
                <w:rFonts w:ascii="Georgia" w:hAnsi="Georgia" w:cs="Arial" w:hint="cs"/>
                <w:color w:val="000000"/>
                <w:sz w:val="16"/>
                <w:szCs w:val="16"/>
                <w:rtl/>
                <w:lang w:eastAsia="en-US"/>
              </w:rPr>
              <w:t>מכשירי חוב בשווי הוגן דרך רווח כולל אחר</w:t>
            </w:r>
            <w:r w:rsidRPr="00433095">
              <w:rPr>
                <w:rFonts w:ascii="Georgia" w:hAnsi="Georgia" w:cs="Arial"/>
                <w:color w:val="000000"/>
                <w:sz w:val="16"/>
                <w:szCs w:val="16"/>
                <w:rtl/>
                <w:lang w:eastAsia="en-US"/>
              </w:rPr>
              <w:t xml:space="preserve"> לרווח או הפסד</w:t>
            </w:r>
          </w:p>
        </w:tc>
        <w:tc>
          <w:tcPr>
            <w:tcW w:w="1418" w:type="dxa"/>
            <w:shd w:val="clear" w:color="auto" w:fill="auto"/>
            <w:vAlign w:val="bottom"/>
          </w:tcPr>
          <w:p w14:paraId="585CAD19"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76697597" w14:textId="77777777" w:rsidR="00433095" w:rsidRPr="00433095" w:rsidRDefault="00433095" w:rsidP="00597309">
            <w:pPr>
              <w:rPr>
                <w:rFonts w:ascii="Georgia" w:hAnsi="Georgia" w:cs="Arial"/>
                <w:color w:val="000000"/>
                <w:sz w:val="16"/>
                <w:szCs w:val="16"/>
                <w:lang w:eastAsia="en-US"/>
              </w:rPr>
            </w:pPr>
          </w:p>
        </w:tc>
        <w:tc>
          <w:tcPr>
            <w:tcW w:w="1560" w:type="dxa"/>
            <w:shd w:val="clear" w:color="auto" w:fill="auto"/>
            <w:vAlign w:val="bottom"/>
          </w:tcPr>
          <w:p w14:paraId="46D11612" w14:textId="77777777" w:rsidR="00433095" w:rsidRPr="00433095" w:rsidRDefault="00433095" w:rsidP="00597309">
            <w:pPr>
              <w:rPr>
                <w:rFonts w:ascii="Georgia" w:hAnsi="Georgia" w:cs="Arial"/>
                <w:color w:val="000000"/>
                <w:sz w:val="16"/>
                <w:szCs w:val="16"/>
                <w:lang w:eastAsia="en-US"/>
              </w:rPr>
            </w:pPr>
          </w:p>
        </w:tc>
      </w:tr>
      <w:tr w:rsidR="00433095" w:rsidRPr="00433095" w14:paraId="0324B5E8" w14:textId="77777777" w:rsidTr="00597309">
        <w:trPr>
          <w:trHeight w:val="20"/>
        </w:trPr>
        <w:tc>
          <w:tcPr>
            <w:tcW w:w="5386" w:type="dxa"/>
            <w:shd w:val="clear" w:color="auto" w:fill="auto"/>
            <w:vAlign w:val="bottom"/>
          </w:tcPr>
          <w:p w14:paraId="1E5F0F05" w14:textId="77777777" w:rsidR="00433095" w:rsidRPr="00433095" w:rsidRDefault="00433095" w:rsidP="00597309">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הגנת תזרים מזומנים</w:t>
            </w:r>
          </w:p>
        </w:tc>
        <w:tc>
          <w:tcPr>
            <w:tcW w:w="1418" w:type="dxa"/>
            <w:shd w:val="clear" w:color="auto" w:fill="auto"/>
            <w:vAlign w:val="bottom"/>
          </w:tcPr>
          <w:p w14:paraId="3FCFE757"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25EADB1C" w14:textId="77777777" w:rsidR="00433095" w:rsidRPr="00433095" w:rsidRDefault="00433095" w:rsidP="00597309">
            <w:pPr>
              <w:rPr>
                <w:rFonts w:ascii="Georgia" w:hAnsi="Georgia" w:cs="Arial"/>
                <w:color w:val="000000"/>
                <w:sz w:val="16"/>
                <w:szCs w:val="16"/>
                <w:lang w:eastAsia="en-US"/>
              </w:rPr>
            </w:pPr>
          </w:p>
        </w:tc>
        <w:tc>
          <w:tcPr>
            <w:tcW w:w="1560" w:type="dxa"/>
            <w:shd w:val="clear" w:color="auto" w:fill="auto"/>
            <w:vAlign w:val="bottom"/>
          </w:tcPr>
          <w:p w14:paraId="3DE4873B" w14:textId="77777777" w:rsidR="00433095" w:rsidRPr="00433095" w:rsidRDefault="00433095" w:rsidP="00597309">
            <w:pPr>
              <w:rPr>
                <w:rFonts w:ascii="Georgia" w:hAnsi="Georgia" w:cs="Arial"/>
                <w:color w:val="000000"/>
                <w:sz w:val="16"/>
                <w:szCs w:val="16"/>
                <w:lang w:eastAsia="en-US"/>
              </w:rPr>
            </w:pPr>
          </w:p>
        </w:tc>
      </w:tr>
      <w:tr w:rsidR="00433095" w:rsidRPr="00433095" w14:paraId="32B26F46" w14:textId="77777777" w:rsidTr="00597309">
        <w:trPr>
          <w:trHeight w:val="20"/>
        </w:trPr>
        <w:tc>
          <w:tcPr>
            <w:tcW w:w="5386" w:type="dxa"/>
            <w:shd w:val="clear" w:color="auto" w:fill="auto"/>
            <w:vAlign w:val="bottom"/>
          </w:tcPr>
          <w:p w14:paraId="32634618" w14:textId="77777777" w:rsidR="00433095" w:rsidRPr="00433095" w:rsidRDefault="00433095" w:rsidP="00597309">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הגנת השקעה נטו בפעילות חוץ</w:t>
            </w:r>
          </w:p>
        </w:tc>
        <w:tc>
          <w:tcPr>
            <w:tcW w:w="1418" w:type="dxa"/>
            <w:shd w:val="clear" w:color="auto" w:fill="auto"/>
            <w:vAlign w:val="bottom"/>
          </w:tcPr>
          <w:p w14:paraId="2584E522"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76570EBB" w14:textId="77777777" w:rsidR="00433095" w:rsidRPr="00433095" w:rsidRDefault="00433095" w:rsidP="00597309">
            <w:pPr>
              <w:rPr>
                <w:rFonts w:ascii="Georgia" w:hAnsi="Georgia" w:cs="Arial"/>
                <w:color w:val="000000"/>
                <w:sz w:val="16"/>
                <w:szCs w:val="16"/>
                <w:lang w:eastAsia="en-US"/>
              </w:rPr>
            </w:pPr>
          </w:p>
        </w:tc>
        <w:tc>
          <w:tcPr>
            <w:tcW w:w="1560" w:type="dxa"/>
            <w:shd w:val="clear" w:color="auto" w:fill="auto"/>
            <w:vAlign w:val="bottom"/>
          </w:tcPr>
          <w:p w14:paraId="04DD23C8" w14:textId="77777777" w:rsidR="00433095" w:rsidRPr="00433095" w:rsidRDefault="00433095" w:rsidP="00597309">
            <w:pPr>
              <w:rPr>
                <w:rFonts w:ascii="Georgia" w:hAnsi="Georgia" w:cs="Arial"/>
                <w:color w:val="000000"/>
                <w:sz w:val="16"/>
                <w:szCs w:val="16"/>
                <w:lang w:eastAsia="en-US"/>
              </w:rPr>
            </w:pPr>
          </w:p>
        </w:tc>
      </w:tr>
      <w:tr w:rsidR="00433095" w:rsidRPr="00433095" w14:paraId="069968FE" w14:textId="77777777" w:rsidTr="00597309">
        <w:trPr>
          <w:trHeight w:val="20"/>
        </w:trPr>
        <w:tc>
          <w:tcPr>
            <w:tcW w:w="5386" w:type="dxa"/>
            <w:shd w:val="clear" w:color="auto" w:fill="auto"/>
            <w:vAlign w:val="bottom"/>
          </w:tcPr>
          <w:p w14:paraId="02638C14" w14:textId="77777777" w:rsidR="00433095" w:rsidRPr="00433095" w:rsidRDefault="00433095" w:rsidP="00597309">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b/>
                <w:color w:val="000000"/>
                <w:sz w:val="16"/>
                <w:szCs w:val="16"/>
                <w:rtl/>
                <w:lang w:eastAsia="en-US"/>
              </w:rPr>
              <w:t>הפרשי</w:t>
            </w:r>
            <w:r w:rsidRPr="00433095">
              <w:rPr>
                <w:rFonts w:ascii="Georgia" w:hAnsi="Georgia" w:cs="Arial" w:hint="cs"/>
                <w:b/>
                <w:color w:val="000000"/>
                <w:sz w:val="16"/>
                <w:szCs w:val="16"/>
                <w:rtl/>
                <w:lang w:eastAsia="en-US"/>
              </w:rPr>
              <w:t>ם</w:t>
            </w:r>
            <w:r w:rsidRPr="00433095">
              <w:rPr>
                <w:rFonts w:ascii="Georgia" w:hAnsi="Georgia" w:cs="Arial"/>
                <w:b/>
                <w:color w:val="000000"/>
                <w:sz w:val="16"/>
                <w:szCs w:val="16"/>
                <w:rtl/>
                <w:lang w:eastAsia="en-US"/>
              </w:rPr>
              <w:t xml:space="preserve"> </w:t>
            </w:r>
            <w:r w:rsidRPr="00433095">
              <w:rPr>
                <w:rFonts w:ascii="Georgia" w:hAnsi="Georgia" w:cs="Arial" w:hint="cs"/>
                <w:b/>
                <w:color w:val="000000"/>
                <w:sz w:val="16"/>
                <w:szCs w:val="16"/>
                <w:rtl/>
                <w:lang w:eastAsia="en-US"/>
              </w:rPr>
              <w:t>מ</w:t>
            </w:r>
            <w:r w:rsidRPr="00433095">
              <w:rPr>
                <w:rFonts w:ascii="Georgia" w:hAnsi="Georgia" w:cs="Arial"/>
                <w:b/>
                <w:color w:val="000000"/>
                <w:sz w:val="16"/>
                <w:szCs w:val="16"/>
                <w:rtl/>
                <w:lang w:eastAsia="en-US"/>
              </w:rPr>
              <w:t>תרגום</w:t>
            </w:r>
            <w:r w:rsidRPr="00433095">
              <w:rPr>
                <w:rFonts w:ascii="Georgia" w:hAnsi="Georgia" w:cs="Arial" w:hint="cs"/>
                <w:b/>
                <w:color w:val="000000"/>
                <w:sz w:val="16"/>
                <w:szCs w:val="16"/>
                <w:rtl/>
                <w:lang w:eastAsia="en-US"/>
              </w:rPr>
              <w:t xml:space="preserve"> דוחות כספיים של פעילויות חוץ</w:t>
            </w:r>
            <w:r w:rsidRPr="00433095">
              <w:rPr>
                <w:rFonts w:ascii="Georgia" w:hAnsi="Georgia" w:cs="Arial"/>
                <w:color w:val="000000"/>
                <w:sz w:val="16"/>
                <w:szCs w:val="16"/>
                <w:rtl/>
                <w:lang w:eastAsia="en-US"/>
              </w:rPr>
              <w:t xml:space="preserve"> </w:t>
            </w:r>
          </w:p>
          <w:p w14:paraId="40017EDB" w14:textId="77777777" w:rsidR="00433095" w:rsidRPr="00433095" w:rsidRDefault="00433095" w:rsidP="00597309">
            <w:pPr>
              <w:tabs>
                <w:tab w:val="left" w:pos="567"/>
                <w:tab w:val="left" w:pos="851"/>
              </w:tabs>
              <w:ind w:firstLine="318"/>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 xml:space="preserve">גריעת הפרשים מתרגום דוחות כספיים בגין מכירת חברה בת </w:t>
            </w:r>
          </w:p>
          <w:p w14:paraId="146C7C1E" w14:textId="77777777" w:rsidR="00433095" w:rsidRPr="00433095" w:rsidRDefault="00433095" w:rsidP="00597309">
            <w:pPr>
              <w:tabs>
                <w:tab w:val="left" w:pos="567"/>
                <w:tab w:val="left" w:pos="851"/>
              </w:tabs>
              <w:ind w:firstLine="318"/>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 xml:space="preserve">רווח (הפסד) כולל אחר מפעילות שהופסקה </w:t>
            </w:r>
          </w:p>
        </w:tc>
        <w:tc>
          <w:tcPr>
            <w:tcW w:w="1418" w:type="dxa"/>
            <w:shd w:val="clear" w:color="auto" w:fill="auto"/>
            <w:vAlign w:val="bottom"/>
          </w:tcPr>
          <w:p w14:paraId="20E24C3D"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249382A0" w14:textId="77777777" w:rsidR="00433095" w:rsidRPr="00433095" w:rsidRDefault="00433095" w:rsidP="00597309">
            <w:pPr>
              <w:rPr>
                <w:rFonts w:ascii="Georgia" w:hAnsi="Georgia" w:cs="Arial"/>
                <w:color w:val="000000"/>
                <w:sz w:val="16"/>
                <w:szCs w:val="16"/>
                <w:lang w:eastAsia="en-US"/>
              </w:rPr>
            </w:pPr>
          </w:p>
        </w:tc>
        <w:tc>
          <w:tcPr>
            <w:tcW w:w="1560" w:type="dxa"/>
            <w:shd w:val="clear" w:color="auto" w:fill="auto"/>
            <w:vAlign w:val="bottom"/>
          </w:tcPr>
          <w:p w14:paraId="4A06EC05" w14:textId="77777777" w:rsidR="00433095" w:rsidRPr="00433095" w:rsidRDefault="00433095" w:rsidP="00597309">
            <w:pPr>
              <w:rPr>
                <w:rFonts w:ascii="Georgia" w:hAnsi="Georgia" w:cs="Arial"/>
                <w:color w:val="000000"/>
                <w:sz w:val="16"/>
                <w:szCs w:val="16"/>
                <w:lang w:eastAsia="en-US"/>
              </w:rPr>
            </w:pPr>
          </w:p>
        </w:tc>
      </w:tr>
      <w:tr w:rsidR="00433095" w:rsidRPr="00433095" w14:paraId="6B770F65" w14:textId="77777777" w:rsidTr="00597309">
        <w:trPr>
          <w:trHeight w:val="20"/>
        </w:trPr>
        <w:tc>
          <w:tcPr>
            <w:tcW w:w="5386" w:type="dxa"/>
            <w:shd w:val="clear" w:color="auto" w:fill="auto"/>
            <w:vAlign w:val="bottom"/>
          </w:tcPr>
          <w:p w14:paraId="465D7E56" w14:textId="77777777" w:rsidR="00433095" w:rsidRPr="00433095" w:rsidRDefault="00433095" w:rsidP="00597309">
            <w:pPr>
              <w:tabs>
                <w:tab w:val="left" w:pos="567"/>
                <w:tab w:val="left" w:pos="851"/>
              </w:tabs>
              <w:ind w:left="460" w:hanging="142"/>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חלק ברווח הכולל האחר של חברות כלולות</w:t>
            </w:r>
            <w:r w:rsidRPr="00433095">
              <w:rPr>
                <w:rFonts w:ascii="Georgia" w:hAnsi="Georgia" w:cs="Arial" w:hint="cs"/>
                <w:color w:val="000000"/>
                <w:sz w:val="16"/>
                <w:szCs w:val="16"/>
                <w:rtl/>
                <w:lang w:eastAsia="en-US"/>
              </w:rPr>
              <w:t xml:space="preserve"> ועסקאות משותפות המטופלות לפי שיטת השווי המאזני</w:t>
            </w:r>
          </w:p>
        </w:tc>
        <w:tc>
          <w:tcPr>
            <w:tcW w:w="1418" w:type="dxa"/>
            <w:shd w:val="clear" w:color="auto" w:fill="auto"/>
            <w:vAlign w:val="bottom"/>
          </w:tcPr>
          <w:p w14:paraId="0BC48D93"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0E77FC33" w14:textId="77777777" w:rsidR="00433095" w:rsidRPr="00433095" w:rsidRDefault="00433095" w:rsidP="00597309">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2C12E20E" w14:textId="77777777" w:rsidR="00433095" w:rsidRPr="00433095" w:rsidRDefault="00433095" w:rsidP="00597309">
            <w:pPr>
              <w:pBdr>
                <w:bottom w:val="single" w:sz="4" w:space="1" w:color="auto"/>
              </w:pBdr>
              <w:rPr>
                <w:rFonts w:ascii="Georgia" w:hAnsi="Georgia" w:cs="Arial"/>
                <w:color w:val="000000"/>
                <w:sz w:val="16"/>
                <w:szCs w:val="16"/>
                <w:lang w:eastAsia="en-US"/>
              </w:rPr>
            </w:pPr>
          </w:p>
        </w:tc>
      </w:tr>
      <w:tr w:rsidR="00433095" w:rsidRPr="00433095" w14:paraId="16A1E888" w14:textId="77777777" w:rsidTr="00597309">
        <w:trPr>
          <w:trHeight w:val="20"/>
        </w:trPr>
        <w:tc>
          <w:tcPr>
            <w:tcW w:w="5386" w:type="dxa"/>
            <w:shd w:val="clear" w:color="auto" w:fill="auto"/>
            <w:vAlign w:val="bottom"/>
          </w:tcPr>
          <w:p w14:paraId="51968D80" w14:textId="77777777" w:rsidR="00433095" w:rsidRPr="00433095" w:rsidRDefault="00433095" w:rsidP="00597309">
            <w:pPr>
              <w:tabs>
                <w:tab w:val="left" w:pos="567"/>
                <w:tab w:val="left" w:pos="851"/>
              </w:tabs>
              <w:rPr>
                <w:rFonts w:ascii="Georgia" w:hAnsi="Georgia" w:cs="Arial"/>
                <w:b/>
                <w:bCs/>
                <w:color w:val="000000"/>
                <w:sz w:val="16"/>
                <w:szCs w:val="16"/>
                <w:rtl/>
                <w:lang w:eastAsia="en-US"/>
              </w:rPr>
            </w:pPr>
          </w:p>
        </w:tc>
        <w:tc>
          <w:tcPr>
            <w:tcW w:w="1418" w:type="dxa"/>
            <w:shd w:val="clear" w:color="auto" w:fill="auto"/>
            <w:vAlign w:val="bottom"/>
          </w:tcPr>
          <w:p w14:paraId="17BF526D"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21C9DACB" w14:textId="77777777" w:rsidR="00433095" w:rsidRPr="00433095" w:rsidRDefault="00433095" w:rsidP="00597309">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57DB6441" w14:textId="77777777" w:rsidR="00433095" w:rsidRPr="00433095" w:rsidRDefault="00433095" w:rsidP="00597309">
            <w:pPr>
              <w:pBdr>
                <w:bottom w:val="single" w:sz="4" w:space="1" w:color="auto"/>
              </w:pBdr>
              <w:rPr>
                <w:rFonts w:ascii="Georgia" w:hAnsi="Georgia" w:cs="Arial"/>
                <w:color w:val="000000"/>
                <w:sz w:val="16"/>
                <w:szCs w:val="16"/>
                <w:lang w:eastAsia="en-US"/>
              </w:rPr>
            </w:pPr>
          </w:p>
        </w:tc>
      </w:tr>
      <w:tr w:rsidR="00433095" w:rsidRPr="00433095" w14:paraId="2F6FEE0C" w14:textId="77777777" w:rsidTr="00597309">
        <w:trPr>
          <w:trHeight w:val="20"/>
        </w:trPr>
        <w:tc>
          <w:tcPr>
            <w:tcW w:w="5386" w:type="dxa"/>
            <w:shd w:val="clear" w:color="auto" w:fill="auto"/>
            <w:vAlign w:val="bottom"/>
          </w:tcPr>
          <w:p w14:paraId="5C6277DB" w14:textId="77777777" w:rsidR="00433095" w:rsidRPr="00433095" w:rsidRDefault="00433095" w:rsidP="00597309">
            <w:pPr>
              <w:tabs>
                <w:tab w:val="left" w:pos="567"/>
                <w:tab w:val="left" w:pos="851"/>
              </w:tabs>
              <w:rPr>
                <w:rFonts w:ascii="Georgia" w:hAnsi="Georgia" w:cs="Arial"/>
                <w:b/>
                <w:bCs/>
                <w:color w:val="000000"/>
                <w:sz w:val="16"/>
                <w:szCs w:val="16"/>
                <w:rtl/>
                <w:lang w:eastAsia="en-US"/>
              </w:rPr>
            </w:pPr>
            <w:r w:rsidRPr="00433095">
              <w:rPr>
                <w:rFonts w:ascii="Georgia" w:hAnsi="Georgia" w:cs="Arial"/>
                <w:bCs/>
                <w:color w:val="000000"/>
                <w:sz w:val="16"/>
                <w:szCs w:val="16"/>
                <w:rtl/>
                <w:lang w:eastAsia="en-US"/>
              </w:rPr>
              <w:t xml:space="preserve">רווח </w:t>
            </w:r>
            <w:r w:rsidRPr="00433095">
              <w:rPr>
                <w:rFonts w:ascii="Georgia" w:hAnsi="Georgia" w:cs="Arial" w:hint="cs"/>
                <w:bCs/>
                <w:color w:val="000000"/>
                <w:sz w:val="16"/>
                <w:szCs w:val="16"/>
                <w:rtl/>
                <w:lang w:eastAsia="en-US"/>
              </w:rPr>
              <w:t xml:space="preserve">(הפסד) </w:t>
            </w:r>
            <w:r w:rsidRPr="00433095">
              <w:rPr>
                <w:rFonts w:ascii="Georgia" w:hAnsi="Georgia" w:cs="Arial"/>
                <w:bCs/>
                <w:color w:val="000000"/>
                <w:sz w:val="16"/>
                <w:szCs w:val="16"/>
                <w:rtl/>
                <w:lang w:eastAsia="en-US"/>
              </w:rPr>
              <w:t>כולל אחר לתקופה, נטו ממס</w:t>
            </w:r>
          </w:p>
        </w:tc>
        <w:tc>
          <w:tcPr>
            <w:tcW w:w="1418" w:type="dxa"/>
            <w:shd w:val="clear" w:color="auto" w:fill="auto"/>
            <w:vAlign w:val="bottom"/>
          </w:tcPr>
          <w:p w14:paraId="489CED37"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47453CF5" w14:textId="77777777" w:rsidR="00433095" w:rsidRPr="00433095" w:rsidRDefault="00433095" w:rsidP="00597309">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46406503" w14:textId="77777777" w:rsidR="00433095" w:rsidRPr="00433095" w:rsidRDefault="00433095" w:rsidP="00597309">
            <w:pPr>
              <w:pBdr>
                <w:bottom w:val="single" w:sz="4" w:space="1" w:color="auto"/>
              </w:pBdr>
              <w:rPr>
                <w:rFonts w:ascii="Georgia" w:hAnsi="Georgia" w:cs="Arial"/>
                <w:color w:val="000000"/>
                <w:sz w:val="16"/>
                <w:szCs w:val="16"/>
                <w:lang w:eastAsia="en-US"/>
              </w:rPr>
            </w:pPr>
          </w:p>
        </w:tc>
      </w:tr>
      <w:tr w:rsidR="00433095" w:rsidRPr="00433095" w14:paraId="05DFD412" w14:textId="77777777" w:rsidTr="00597309">
        <w:trPr>
          <w:trHeight w:val="20"/>
        </w:trPr>
        <w:tc>
          <w:tcPr>
            <w:tcW w:w="5386" w:type="dxa"/>
            <w:shd w:val="clear" w:color="auto" w:fill="auto"/>
            <w:vAlign w:val="bottom"/>
          </w:tcPr>
          <w:p w14:paraId="740C008C" w14:textId="77777777" w:rsidR="00433095" w:rsidRPr="00433095" w:rsidRDefault="00433095" w:rsidP="00597309">
            <w:pPr>
              <w:tabs>
                <w:tab w:val="left" w:pos="567"/>
                <w:tab w:val="left" w:pos="851"/>
              </w:tabs>
              <w:rPr>
                <w:rFonts w:ascii="Georgia" w:hAnsi="Georgia" w:cs="Arial"/>
                <w:b/>
                <w:bCs/>
                <w:color w:val="000000"/>
                <w:sz w:val="16"/>
                <w:szCs w:val="16"/>
                <w:rtl/>
                <w:lang w:eastAsia="en-US"/>
              </w:rPr>
            </w:pPr>
            <w:r w:rsidRPr="00433095">
              <w:rPr>
                <w:rFonts w:ascii="Georgia" w:hAnsi="Georgia" w:cs="Arial"/>
                <w:b/>
                <w:bCs/>
                <w:color w:val="000000"/>
                <w:sz w:val="16"/>
                <w:szCs w:val="16"/>
                <w:rtl/>
                <w:lang w:eastAsia="en-US"/>
              </w:rPr>
              <w:t xml:space="preserve">סך רווח </w:t>
            </w:r>
            <w:r w:rsidRPr="00433095">
              <w:rPr>
                <w:rFonts w:ascii="Georgia" w:hAnsi="Georgia" w:cs="Arial" w:hint="cs"/>
                <w:b/>
                <w:bCs/>
                <w:color w:val="000000"/>
                <w:sz w:val="16"/>
                <w:szCs w:val="16"/>
                <w:rtl/>
                <w:lang w:eastAsia="en-US"/>
              </w:rPr>
              <w:t xml:space="preserve">(הפסד) </w:t>
            </w:r>
            <w:r w:rsidRPr="00433095">
              <w:rPr>
                <w:rFonts w:ascii="Georgia" w:hAnsi="Georgia" w:cs="Arial"/>
                <w:b/>
                <w:bCs/>
                <w:color w:val="000000"/>
                <w:sz w:val="16"/>
                <w:szCs w:val="16"/>
                <w:rtl/>
                <w:lang w:eastAsia="en-US"/>
              </w:rPr>
              <w:t>כולל לתקופה</w:t>
            </w:r>
          </w:p>
        </w:tc>
        <w:tc>
          <w:tcPr>
            <w:tcW w:w="1418" w:type="dxa"/>
            <w:shd w:val="clear" w:color="auto" w:fill="auto"/>
            <w:vAlign w:val="bottom"/>
          </w:tcPr>
          <w:p w14:paraId="0B7DF1ED" w14:textId="77777777" w:rsidR="00433095" w:rsidRPr="00433095" w:rsidRDefault="00433095" w:rsidP="00597309">
            <w:pPr>
              <w:pBdr>
                <w:bottom w:val="double" w:sz="4" w:space="1" w:color="auto"/>
              </w:pBdr>
              <w:rPr>
                <w:rFonts w:ascii="Georgia" w:hAnsi="Georgia" w:cs="Arial"/>
                <w:color w:val="000000"/>
                <w:sz w:val="16"/>
                <w:szCs w:val="16"/>
                <w:rtl/>
                <w:lang w:eastAsia="en-US"/>
              </w:rPr>
            </w:pPr>
          </w:p>
        </w:tc>
        <w:tc>
          <w:tcPr>
            <w:tcW w:w="1701" w:type="dxa"/>
            <w:shd w:val="clear" w:color="auto" w:fill="auto"/>
            <w:vAlign w:val="bottom"/>
          </w:tcPr>
          <w:p w14:paraId="79B6B655" w14:textId="77777777" w:rsidR="00433095" w:rsidRPr="00433095" w:rsidRDefault="00433095" w:rsidP="00597309">
            <w:pPr>
              <w:pBdr>
                <w:bottom w:val="double" w:sz="4" w:space="1" w:color="auto"/>
              </w:pBdr>
              <w:rPr>
                <w:rFonts w:ascii="Georgia" w:hAnsi="Georgia" w:cs="Arial"/>
                <w:color w:val="000000"/>
                <w:sz w:val="16"/>
                <w:szCs w:val="16"/>
                <w:lang w:eastAsia="en-US"/>
              </w:rPr>
            </w:pPr>
          </w:p>
        </w:tc>
        <w:tc>
          <w:tcPr>
            <w:tcW w:w="1560" w:type="dxa"/>
            <w:shd w:val="clear" w:color="auto" w:fill="auto"/>
            <w:vAlign w:val="bottom"/>
          </w:tcPr>
          <w:p w14:paraId="717DE5A5" w14:textId="77777777" w:rsidR="00433095" w:rsidRPr="00433095" w:rsidRDefault="00433095" w:rsidP="00597309">
            <w:pPr>
              <w:pBdr>
                <w:bottom w:val="double" w:sz="4" w:space="1" w:color="auto"/>
              </w:pBdr>
              <w:rPr>
                <w:rFonts w:ascii="Georgia" w:hAnsi="Georgia" w:cs="Arial"/>
                <w:color w:val="000000"/>
                <w:sz w:val="16"/>
                <w:szCs w:val="16"/>
                <w:lang w:eastAsia="en-US"/>
              </w:rPr>
            </w:pPr>
          </w:p>
        </w:tc>
      </w:tr>
      <w:tr w:rsidR="00433095" w:rsidRPr="00433095" w14:paraId="3EA2FE3A" w14:textId="77777777" w:rsidTr="00597309">
        <w:trPr>
          <w:trHeight w:val="20"/>
        </w:trPr>
        <w:tc>
          <w:tcPr>
            <w:tcW w:w="5386" w:type="dxa"/>
            <w:shd w:val="clear" w:color="auto" w:fill="auto"/>
            <w:vAlign w:val="bottom"/>
          </w:tcPr>
          <w:p w14:paraId="76D76404" w14:textId="77777777" w:rsidR="00433095" w:rsidRPr="00433095" w:rsidRDefault="00433095" w:rsidP="00597309">
            <w:pPr>
              <w:tabs>
                <w:tab w:val="left" w:pos="284"/>
                <w:tab w:val="left" w:pos="567"/>
                <w:tab w:val="left" w:pos="851"/>
              </w:tabs>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ייחוס הרווח (הפסד) לתקופה:</w:t>
            </w:r>
          </w:p>
        </w:tc>
        <w:tc>
          <w:tcPr>
            <w:tcW w:w="1418" w:type="dxa"/>
            <w:shd w:val="clear" w:color="auto" w:fill="auto"/>
            <w:vAlign w:val="bottom"/>
          </w:tcPr>
          <w:p w14:paraId="4024F779"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6536A6E9" w14:textId="77777777" w:rsidR="00433095" w:rsidRPr="00433095" w:rsidRDefault="00433095" w:rsidP="00597309">
            <w:pPr>
              <w:rPr>
                <w:rFonts w:ascii="Georgia" w:hAnsi="Georgia" w:cs="Arial"/>
                <w:color w:val="000000"/>
                <w:sz w:val="16"/>
                <w:szCs w:val="16"/>
                <w:lang w:eastAsia="en-US"/>
              </w:rPr>
            </w:pPr>
          </w:p>
        </w:tc>
        <w:tc>
          <w:tcPr>
            <w:tcW w:w="1560" w:type="dxa"/>
            <w:shd w:val="clear" w:color="auto" w:fill="auto"/>
            <w:vAlign w:val="bottom"/>
          </w:tcPr>
          <w:p w14:paraId="7CAE1D32" w14:textId="77777777" w:rsidR="00433095" w:rsidRPr="00433095" w:rsidRDefault="00433095" w:rsidP="00597309">
            <w:pPr>
              <w:rPr>
                <w:rFonts w:ascii="Georgia" w:hAnsi="Georgia" w:cs="Arial"/>
                <w:color w:val="000000"/>
                <w:sz w:val="16"/>
                <w:szCs w:val="16"/>
                <w:lang w:eastAsia="en-US"/>
              </w:rPr>
            </w:pPr>
          </w:p>
        </w:tc>
      </w:tr>
      <w:tr w:rsidR="00433095" w:rsidRPr="00433095" w14:paraId="797BC3CF" w14:textId="77777777" w:rsidTr="00597309">
        <w:trPr>
          <w:trHeight w:val="20"/>
        </w:trPr>
        <w:tc>
          <w:tcPr>
            <w:tcW w:w="5386" w:type="dxa"/>
            <w:shd w:val="clear" w:color="auto" w:fill="auto"/>
            <w:vAlign w:val="bottom"/>
          </w:tcPr>
          <w:p w14:paraId="0DFFC2AD" w14:textId="77777777" w:rsidR="00433095" w:rsidRPr="00433095" w:rsidRDefault="00433095" w:rsidP="00597309">
            <w:pPr>
              <w:tabs>
                <w:tab w:val="left" w:pos="284"/>
                <w:tab w:val="left" w:pos="567"/>
                <w:tab w:val="left" w:pos="851"/>
              </w:tabs>
              <w:ind w:firstLine="318"/>
              <w:rPr>
                <w:rFonts w:ascii="Georgia" w:hAnsi="Georgia" w:cs="Arial"/>
                <w:bCs/>
                <w:color w:val="000000"/>
                <w:sz w:val="16"/>
                <w:szCs w:val="16"/>
                <w:rtl/>
                <w:lang w:eastAsia="en-US"/>
              </w:rPr>
            </w:pPr>
            <w:r w:rsidRPr="00433095">
              <w:rPr>
                <w:rFonts w:ascii="Georgia" w:hAnsi="Georgia" w:cs="Arial"/>
                <w:color w:val="000000"/>
                <w:sz w:val="16"/>
                <w:szCs w:val="16"/>
                <w:rtl/>
                <w:lang w:eastAsia="en-US"/>
              </w:rPr>
              <w:t xml:space="preserve">לבעלים של החברה </w:t>
            </w:r>
          </w:p>
        </w:tc>
        <w:tc>
          <w:tcPr>
            <w:tcW w:w="1418" w:type="dxa"/>
            <w:shd w:val="clear" w:color="auto" w:fill="auto"/>
            <w:vAlign w:val="bottom"/>
          </w:tcPr>
          <w:p w14:paraId="27DC24E4"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43800197" w14:textId="77777777" w:rsidR="00433095" w:rsidRPr="00433095" w:rsidRDefault="00433095" w:rsidP="00597309">
            <w:pPr>
              <w:rPr>
                <w:rFonts w:ascii="Georgia" w:hAnsi="Georgia" w:cs="Arial"/>
                <w:color w:val="000000"/>
                <w:sz w:val="16"/>
                <w:szCs w:val="16"/>
                <w:lang w:eastAsia="en-US"/>
              </w:rPr>
            </w:pPr>
          </w:p>
        </w:tc>
        <w:tc>
          <w:tcPr>
            <w:tcW w:w="1560" w:type="dxa"/>
            <w:shd w:val="clear" w:color="auto" w:fill="auto"/>
            <w:vAlign w:val="bottom"/>
          </w:tcPr>
          <w:p w14:paraId="20C9D1A1" w14:textId="77777777" w:rsidR="00433095" w:rsidRPr="00433095" w:rsidRDefault="00433095" w:rsidP="00597309">
            <w:pPr>
              <w:rPr>
                <w:rFonts w:ascii="Georgia" w:hAnsi="Georgia" w:cs="Arial"/>
                <w:color w:val="000000"/>
                <w:sz w:val="16"/>
                <w:szCs w:val="16"/>
                <w:lang w:eastAsia="en-US"/>
              </w:rPr>
            </w:pPr>
          </w:p>
        </w:tc>
      </w:tr>
      <w:tr w:rsidR="00433095" w:rsidRPr="00433095" w14:paraId="54B2EC1E" w14:textId="77777777" w:rsidTr="00597309">
        <w:trPr>
          <w:trHeight w:val="20"/>
        </w:trPr>
        <w:tc>
          <w:tcPr>
            <w:tcW w:w="5386" w:type="dxa"/>
            <w:shd w:val="clear" w:color="auto" w:fill="auto"/>
            <w:vAlign w:val="bottom"/>
          </w:tcPr>
          <w:p w14:paraId="1C13D07E" w14:textId="77777777" w:rsidR="00433095" w:rsidRPr="00433095" w:rsidRDefault="00433095" w:rsidP="00597309">
            <w:pPr>
              <w:tabs>
                <w:tab w:val="left" w:pos="284"/>
                <w:tab w:val="left" w:pos="567"/>
                <w:tab w:val="left" w:pos="851"/>
              </w:tabs>
              <w:ind w:firstLine="318"/>
              <w:rPr>
                <w:rFonts w:ascii="Georgia" w:hAnsi="Georgia" w:cs="Arial"/>
                <w:bCs/>
                <w:color w:val="000000"/>
                <w:sz w:val="16"/>
                <w:szCs w:val="16"/>
                <w:rtl/>
                <w:lang w:eastAsia="en-US"/>
              </w:rPr>
            </w:pPr>
            <w:r w:rsidRPr="00433095">
              <w:rPr>
                <w:rFonts w:ascii="Georgia" w:hAnsi="Georgia" w:cs="Arial"/>
                <w:color w:val="000000"/>
                <w:sz w:val="16"/>
                <w:szCs w:val="16"/>
                <w:rtl/>
                <w:lang w:eastAsia="en-US"/>
              </w:rPr>
              <w:t>לזכויות שאינן מקנות שליטה</w:t>
            </w:r>
          </w:p>
        </w:tc>
        <w:tc>
          <w:tcPr>
            <w:tcW w:w="1418" w:type="dxa"/>
            <w:shd w:val="clear" w:color="auto" w:fill="auto"/>
            <w:vAlign w:val="bottom"/>
          </w:tcPr>
          <w:p w14:paraId="3F3221A7"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0141E022" w14:textId="77777777" w:rsidR="00433095" w:rsidRPr="00433095" w:rsidRDefault="00433095" w:rsidP="00597309">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5740315F" w14:textId="77777777" w:rsidR="00433095" w:rsidRPr="00433095" w:rsidRDefault="00433095" w:rsidP="00597309">
            <w:pPr>
              <w:pBdr>
                <w:bottom w:val="single" w:sz="4" w:space="1" w:color="auto"/>
              </w:pBdr>
              <w:rPr>
                <w:rFonts w:ascii="Georgia" w:hAnsi="Georgia" w:cs="Arial"/>
                <w:color w:val="000000"/>
                <w:sz w:val="16"/>
                <w:szCs w:val="16"/>
                <w:lang w:eastAsia="en-US"/>
              </w:rPr>
            </w:pPr>
          </w:p>
        </w:tc>
      </w:tr>
      <w:tr w:rsidR="00433095" w:rsidRPr="00433095" w14:paraId="023E3CBB" w14:textId="77777777" w:rsidTr="00597309">
        <w:trPr>
          <w:trHeight w:val="20"/>
        </w:trPr>
        <w:tc>
          <w:tcPr>
            <w:tcW w:w="5386" w:type="dxa"/>
            <w:shd w:val="clear" w:color="auto" w:fill="auto"/>
            <w:vAlign w:val="bottom"/>
          </w:tcPr>
          <w:p w14:paraId="6F1921B3" w14:textId="77777777" w:rsidR="00433095" w:rsidRPr="00433095" w:rsidRDefault="00433095" w:rsidP="00597309">
            <w:pPr>
              <w:tabs>
                <w:tab w:val="left" w:pos="284"/>
                <w:tab w:val="left" w:pos="567"/>
                <w:tab w:val="left" w:pos="851"/>
              </w:tabs>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 xml:space="preserve">סך </w:t>
            </w:r>
            <w:proofErr w:type="spellStart"/>
            <w:r w:rsidRPr="00433095">
              <w:rPr>
                <w:rFonts w:ascii="Georgia" w:hAnsi="Georgia" w:cs="Arial"/>
                <w:bCs/>
                <w:color w:val="000000"/>
                <w:sz w:val="16"/>
                <w:szCs w:val="16"/>
                <w:rtl/>
                <w:lang w:eastAsia="en-US"/>
              </w:rPr>
              <w:t>הכל</w:t>
            </w:r>
            <w:proofErr w:type="spellEnd"/>
          </w:p>
        </w:tc>
        <w:tc>
          <w:tcPr>
            <w:tcW w:w="1418" w:type="dxa"/>
            <w:shd w:val="clear" w:color="auto" w:fill="auto"/>
            <w:vAlign w:val="bottom"/>
          </w:tcPr>
          <w:p w14:paraId="322EB1F6" w14:textId="77777777" w:rsidR="00433095" w:rsidRPr="00433095" w:rsidRDefault="00433095" w:rsidP="00597309">
            <w:pPr>
              <w:pBdr>
                <w:bottom w:val="double" w:sz="4" w:space="1" w:color="auto"/>
              </w:pBdr>
              <w:rPr>
                <w:rFonts w:ascii="Georgia" w:hAnsi="Georgia" w:cs="Arial"/>
                <w:color w:val="000000"/>
                <w:sz w:val="16"/>
                <w:szCs w:val="16"/>
                <w:rtl/>
                <w:lang w:eastAsia="en-US"/>
              </w:rPr>
            </w:pPr>
          </w:p>
        </w:tc>
        <w:tc>
          <w:tcPr>
            <w:tcW w:w="1701" w:type="dxa"/>
            <w:shd w:val="clear" w:color="auto" w:fill="auto"/>
            <w:vAlign w:val="bottom"/>
          </w:tcPr>
          <w:p w14:paraId="446DED6E" w14:textId="77777777" w:rsidR="00433095" w:rsidRPr="00433095" w:rsidRDefault="00433095" w:rsidP="00597309">
            <w:pPr>
              <w:pBdr>
                <w:bottom w:val="double" w:sz="4" w:space="1" w:color="auto"/>
              </w:pBdr>
              <w:rPr>
                <w:rFonts w:ascii="Georgia" w:hAnsi="Georgia" w:cs="Arial"/>
                <w:color w:val="000000"/>
                <w:sz w:val="16"/>
                <w:szCs w:val="16"/>
                <w:lang w:eastAsia="en-US"/>
              </w:rPr>
            </w:pPr>
          </w:p>
        </w:tc>
        <w:tc>
          <w:tcPr>
            <w:tcW w:w="1560" w:type="dxa"/>
            <w:shd w:val="clear" w:color="auto" w:fill="auto"/>
            <w:vAlign w:val="bottom"/>
          </w:tcPr>
          <w:p w14:paraId="483A5E3E" w14:textId="77777777" w:rsidR="00433095" w:rsidRPr="00433095" w:rsidRDefault="00433095" w:rsidP="00597309">
            <w:pPr>
              <w:pBdr>
                <w:bottom w:val="double" w:sz="4" w:space="1" w:color="auto"/>
              </w:pBdr>
              <w:rPr>
                <w:rFonts w:ascii="Georgia" w:hAnsi="Georgia" w:cs="Arial"/>
                <w:color w:val="000000"/>
                <w:sz w:val="16"/>
                <w:szCs w:val="16"/>
                <w:lang w:eastAsia="en-US"/>
              </w:rPr>
            </w:pPr>
          </w:p>
        </w:tc>
      </w:tr>
      <w:tr w:rsidR="00433095" w:rsidRPr="00433095" w14:paraId="1D996470" w14:textId="77777777" w:rsidTr="00597309">
        <w:trPr>
          <w:trHeight w:val="20"/>
        </w:trPr>
        <w:tc>
          <w:tcPr>
            <w:tcW w:w="5386" w:type="dxa"/>
            <w:shd w:val="clear" w:color="auto" w:fill="auto"/>
            <w:vAlign w:val="bottom"/>
          </w:tcPr>
          <w:p w14:paraId="28AC7AFF" w14:textId="77777777" w:rsidR="00433095" w:rsidRPr="00433095" w:rsidRDefault="00433095" w:rsidP="00597309">
            <w:pPr>
              <w:tabs>
                <w:tab w:val="left" w:pos="284"/>
                <w:tab w:val="left" w:pos="567"/>
                <w:tab w:val="left" w:pos="851"/>
              </w:tabs>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ייחוס סך הרווח (ההפסד) הכולל לתקופה:</w:t>
            </w:r>
          </w:p>
        </w:tc>
        <w:tc>
          <w:tcPr>
            <w:tcW w:w="1418" w:type="dxa"/>
            <w:shd w:val="clear" w:color="auto" w:fill="auto"/>
            <w:vAlign w:val="bottom"/>
          </w:tcPr>
          <w:p w14:paraId="7BF750CB"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59E36984" w14:textId="77777777" w:rsidR="00433095" w:rsidRPr="00433095" w:rsidRDefault="00433095" w:rsidP="00597309">
            <w:pPr>
              <w:rPr>
                <w:rFonts w:ascii="Georgia" w:hAnsi="Georgia" w:cs="Arial"/>
                <w:color w:val="000000"/>
                <w:sz w:val="16"/>
                <w:szCs w:val="16"/>
                <w:lang w:eastAsia="en-US"/>
              </w:rPr>
            </w:pPr>
          </w:p>
        </w:tc>
        <w:tc>
          <w:tcPr>
            <w:tcW w:w="1560" w:type="dxa"/>
            <w:shd w:val="clear" w:color="auto" w:fill="auto"/>
            <w:vAlign w:val="bottom"/>
          </w:tcPr>
          <w:p w14:paraId="0453CAD8" w14:textId="77777777" w:rsidR="00433095" w:rsidRPr="00433095" w:rsidRDefault="00433095" w:rsidP="00597309">
            <w:pPr>
              <w:rPr>
                <w:rFonts w:ascii="Georgia" w:hAnsi="Georgia" w:cs="Arial"/>
                <w:color w:val="000000"/>
                <w:sz w:val="16"/>
                <w:szCs w:val="16"/>
                <w:lang w:eastAsia="en-US"/>
              </w:rPr>
            </w:pPr>
          </w:p>
        </w:tc>
      </w:tr>
      <w:tr w:rsidR="00433095" w:rsidRPr="00433095" w14:paraId="2B60CA48" w14:textId="77777777" w:rsidTr="00597309">
        <w:trPr>
          <w:trHeight w:val="20"/>
        </w:trPr>
        <w:tc>
          <w:tcPr>
            <w:tcW w:w="5386" w:type="dxa"/>
            <w:shd w:val="clear" w:color="auto" w:fill="auto"/>
            <w:vAlign w:val="bottom"/>
          </w:tcPr>
          <w:p w14:paraId="20AED75C" w14:textId="77777777" w:rsidR="00433095" w:rsidRPr="00433095" w:rsidRDefault="00433095" w:rsidP="00597309">
            <w:pPr>
              <w:tabs>
                <w:tab w:val="left" w:pos="284"/>
                <w:tab w:val="left" w:pos="567"/>
                <w:tab w:val="left" w:pos="851"/>
              </w:tabs>
              <w:ind w:firstLine="318"/>
              <w:rPr>
                <w:rFonts w:ascii="Georgia" w:hAnsi="Georgia" w:cs="Arial"/>
                <w:bCs/>
                <w:color w:val="000000"/>
                <w:sz w:val="16"/>
                <w:szCs w:val="16"/>
                <w:rtl/>
                <w:lang w:eastAsia="en-US"/>
              </w:rPr>
            </w:pPr>
            <w:r w:rsidRPr="00433095">
              <w:rPr>
                <w:rFonts w:ascii="Georgia" w:hAnsi="Georgia" w:cs="Arial"/>
                <w:color w:val="000000"/>
                <w:sz w:val="16"/>
                <w:szCs w:val="16"/>
                <w:rtl/>
                <w:lang w:eastAsia="en-US"/>
              </w:rPr>
              <w:t xml:space="preserve">לבעלים של החברה </w:t>
            </w:r>
          </w:p>
        </w:tc>
        <w:tc>
          <w:tcPr>
            <w:tcW w:w="1418" w:type="dxa"/>
            <w:shd w:val="clear" w:color="auto" w:fill="auto"/>
            <w:vAlign w:val="bottom"/>
          </w:tcPr>
          <w:p w14:paraId="6E88A083" w14:textId="77777777" w:rsidR="00433095" w:rsidRPr="00433095" w:rsidRDefault="00433095" w:rsidP="00597309">
            <w:pPr>
              <w:rPr>
                <w:rFonts w:ascii="Georgia" w:hAnsi="Georgia" w:cs="Arial"/>
                <w:color w:val="000000"/>
                <w:sz w:val="16"/>
                <w:szCs w:val="16"/>
                <w:rtl/>
                <w:lang w:eastAsia="en-US"/>
              </w:rPr>
            </w:pPr>
          </w:p>
        </w:tc>
        <w:tc>
          <w:tcPr>
            <w:tcW w:w="1701" w:type="dxa"/>
            <w:shd w:val="clear" w:color="auto" w:fill="auto"/>
            <w:vAlign w:val="bottom"/>
          </w:tcPr>
          <w:p w14:paraId="0A82B55C" w14:textId="77777777" w:rsidR="00433095" w:rsidRPr="00433095" w:rsidRDefault="00433095" w:rsidP="00597309">
            <w:pPr>
              <w:rPr>
                <w:rFonts w:ascii="Georgia" w:hAnsi="Georgia" w:cs="Arial"/>
                <w:color w:val="000000"/>
                <w:sz w:val="16"/>
                <w:szCs w:val="16"/>
                <w:lang w:eastAsia="en-US"/>
              </w:rPr>
            </w:pPr>
          </w:p>
        </w:tc>
        <w:tc>
          <w:tcPr>
            <w:tcW w:w="1560" w:type="dxa"/>
            <w:shd w:val="clear" w:color="auto" w:fill="auto"/>
            <w:vAlign w:val="bottom"/>
          </w:tcPr>
          <w:p w14:paraId="53742FF6" w14:textId="77777777" w:rsidR="00433095" w:rsidRPr="00433095" w:rsidRDefault="00433095" w:rsidP="00597309">
            <w:pPr>
              <w:rPr>
                <w:rFonts w:ascii="Georgia" w:hAnsi="Georgia" w:cs="Arial"/>
                <w:color w:val="000000"/>
                <w:sz w:val="16"/>
                <w:szCs w:val="16"/>
                <w:lang w:eastAsia="en-US"/>
              </w:rPr>
            </w:pPr>
          </w:p>
        </w:tc>
      </w:tr>
      <w:tr w:rsidR="00433095" w:rsidRPr="00433095" w14:paraId="47E256FA" w14:textId="77777777" w:rsidTr="00597309">
        <w:trPr>
          <w:trHeight w:val="20"/>
        </w:trPr>
        <w:tc>
          <w:tcPr>
            <w:tcW w:w="5386" w:type="dxa"/>
            <w:shd w:val="clear" w:color="auto" w:fill="auto"/>
            <w:vAlign w:val="bottom"/>
          </w:tcPr>
          <w:p w14:paraId="3B3D04CC" w14:textId="77777777" w:rsidR="00433095" w:rsidRPr="00433095" w:rsidRDefault="00433095" w:rsidP="00597309">
            <w:pPr>
              <w:tabs>
                <w:tab w:val="left" w:pos="284"/>
                <w:tab w:val="left" w:pos="567"/>
                <w:tab w:val="left" w:pos="851"/>
              </w:tabs>
              <w:ind w:firstLine="318"/>
              <w:rPr>
                <w:rFonts w:ascii="Georgia" w:hAnsi="Georgia" w:cs="Arial"/>
                <w:color w:val="000000"/>
                <w:sz w:val="16"/>
                <w:szCs w:val="16"/>
                <w:rtl/>
                <w:lang w:eastAsia="en-US"/>
              </w:rPr>
            </w:pPr>
            <w:r w:rsidRPr="00433095">
              <w:rPr>
                <w:rFonts w:ascii="Georgia" w:hAnsi="Georgia" w:cs="Arial"/>
                <w:color w:val="000000"/>
                <w:sz w:val="16"/>
                <w:szCs w:val="16"/>
                <w:rtl/>
                <w:lang w:eastAsia="en-US"/>
              </w:rPr>
              <w:t>לזכויות שאינן מקנות שליטה</w:t>
            </w:r>
          </w:p>
        </w:tc>
        <w:tc>
          <w:tcPr>
            <w:tcW w:w="1418" w:type="dxa"/>
            <w:shd w:val="clear" w:color="auto" w:fill="auto"/>
            <w:vAlign w:val="bottom"/>
          </w:tcPr>
          <w:p w14:paraId="2EEDDB61" w14:textId="77777777" w:rsidR="00433095" w:rsidRPr="00433095" w:rsidRDefault="00433095" w:rsidP="00597309">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7605E6D6" w14:textId="77777777" w:rsidR="00433095" w:rsidRPr="00433095" w:rsidRDefault="00433095" w:rsidP="00597309">
            <w:pPr>
              <w:pBdr>
                <w:bottom w:val="single" w:sz="4" w:space="0" w:color="auto"/>
              </w:pBdr>
              <w:rPr>
                <w:rFonts w:ascii="Georgia" w:hAnsi="Georgia" w:cs="Arial"/>
                <w:color w:val="000000"/>
                <w:sz w:val="16"/>
                <w:szCs w:val="16"/>
                <w:lang w:eastAsia="en-US"/>
              </w:rPr>
            </w:pPr>
          </w:p>
        </w:tc>
        <w:tc>
          <w:tcPr>
            <w:tcW w:w="1560" w:type="dxa"/>
            <w:shd w:val="clear" w:color="auto" w:fill="auto"/>
            <w:vAlign w:val="bottom"/>
          </w:tcPr>
          <w:p w14:paraId="5B758E56" w14:textId="77777777" w:rsidR="00433095" w:rsidRPr="00433095" w:rsidRDefault="00433095" w:rsidP="00597309">
            <w:pPr>
              <w:pBdr>
                <w:bottom w:val="single" w:sz="4" w:space="0" w:color="auto"/>
              </w:pBdr>
              <w:rPr>
                <w:rFonts w:ascii="Georgia" w:hAnsi="Georgia" w:cs="Arial"/>
                <w:color w:val="000000"/>
                <w:sz w:val="16"/>
                <w:szCs w:val="16"/>
                <w:lang w:eastAsia="en-US"/>
              </w:rPr>
            </w:pPr>
          </w:p>
        </w:tc>
      </w:tr>
      <w:tr w:rsidR="00433095" w:rsidRPr="00433095" w14:paraId="20F1E295" w14:textId="77777777" w:rsidTr="00597309">
        <w:trPr>
          <w:trHeight w:val="20"/>
        </w:trPr>
        <w:tc>
          <w:tcPr>
            <w:tcW w:w="5386" w:type="dxa"/>
            <w:shd w:val="clear" w:color="auto" w:fill="auto"/>
            <w:vAlign w:val="bottom"/>
          </w:tcPr>
          <w:p w14:paraId="512F9793" w14:textId="77777777" w:rsidR="00433095" w:rsidRPr="00433095" w:rsidRDefault="00433095" w:rsidP="00597309">
            <w:pPr>
              <w:tabs>
                <w:tab w:val="left" w:pos="284"/>
                <w:tab w:val="left" w:pos="567"/>
                <w:tab w:val="left" w:pos="851"/>
              </w:tabs>
              <w:rPr>
                <w:rFonts w:ascii="Georgia" w:hAnsi="Georgia" w:cs="Arial"/>
                <w:color w:val="000000"/>
                <w:sz w:val="16"/>
                <w:szCs w:val="16"/>
                <w:rtl/>
                <w:lang w:eastAsia="en-US"/>
              </w:rPr>
            </w:pPr>
            <w:r w:rsidRPr="00433095">
              <w:rPr>
                <w:rFonts w:ascii="Georgia" w:hAnsi="Georgia" w:cs="Arial"/>
                <w:bCs/>
                <w:color w:val="000000"/>
                <w:sz w:val="16"/>
                <w:szCs w:val="16"/>
                <w:rtl/>
                <w:lang w:eastAsia="en-US"/>
              </w:rPr>
              <w:t xml:space="preserve">סך </w:t>
            </w:r>
            <w:proofErr w:type="spellStart"/>
            <w:r w:rsidRPr="00433095">
              <w:rPr>
                <w:rFonts w:ascii="Georgia" w:hAnsi="Georgia" w:cs="Arial"/>
                <w:bCs/>
                <w:color w:val="000000"/>
                <w:sz w:val="16"/>
                <w:szCs w:val="16"/>
                <w:rtl/>
                <w:lang w:eastAsia="en-US"/>
              </w:rPr>
              <w:t>הכל</w:t>
            </w:r>
            <w:proofErr w:type="spellEnd"/>
          </w:p>
        </w:tc>
        <w:tc>
          <w:tcPr>
            <w:tcW w:w="1418" w:type="dxa"/>
            <w:shd w:val="clear" w:color="auto" w:fill="auto"/>
            <w:vAlign w:val="bottom"/>
          </w:tcPr>
          <w:p w14:paraId="29D6CBAE" w14:textId="77777777" w:rsidR="00433095" w:rsidRPr="00433095" w:rsidRDefault="00433095" w:rsidP="00597309">
            <w:pPr>
              <w:pBdr>
                <w:bottom w:val="double" w:sz="4" w:space="1" w:color="auto"/>
              </w:pBdr>
              <w:rPr>
                <w:rFonts w:ascii="Georgia" w:hAnsi="Georgia" w:cs="Arial"/>
                <w:color w:val="000000"/>
                <w:sz w:val="16"/>
                <w:szCs w:val="16"/>
                <w:rtl/>
                <w:lang w:eastAsia="en-US"/>
              </w:rPr>
            </w:pPr>
          </w:p>
        </w:tc>
        <w:tc>
          <w:tcPr>
            <w:tcW w:w="1701" w:type="dxa"/>
            <w:shd w:val="clear" w:color="auto" w:fill="auto"/>
            <w:vAlign w:val="bottom"/>
          </w:tcPr>
          <w:p w14:paraId="30508D8E" w14:textId="77777777" w:rsidR="00433095" w:rsidRPr="00433095" w:rsidRDefault="00433095" w:rsidP="00597309">
            <w:pPr>
              <w:pBdr>
                <w:bottom w:val="double" w:sz="4" w:space="1" w:color="auto"/>
              </w:pBdr>
              <w:rPr>
                <w:rFonts w:ascii="Georgia" w:hAnsi="Georgia" w:cs="Arial"/>
                <w:color w:val="000000"/>
                <w:sz w:val="16"/>
                <w:szCs w:val="16"/>
                <w:lang w:eastAsia="en-US"/>
              </w:rPr>
            </w:pPr>
          </w:p>
        </w:tc>
        <w:tc>
          <w:tcPr>
            <w:tcW w:w="1560" w:type="dxa"/>
            <w:shd w:val="clear" w:color="auto" w:fill="auto"/>
            <w:vAlign w:val="bottom"/>
          </w:tcPr>
          <w:p w14:paraId="1D535508" w14:textId="77777777" w:rsidR="00433095" w:rsidRPr="00433095" w:rsidRDefault="00433095" w:rsidP="00597309">
            <w:pPr>
              <w:pBdr>
                <w:bottom w:val="double" w:sz="4" w:space="1" w:color="auto"/>
              </w:pBdr>
              <w:rPr>
                <w:rFonts w:ascii="Georgia" w:hAnsi="Georgia" w:cs="Arial"/>
                <w:color w:val="000000"/>
                <w:sz w:val="16"/>
                <w:szCs w:val="16"/>
                <w:lang w:eastAsia="en-US"/>
              </w:rPr>
            </w:pPr>
          </w:p>
        </w:tc>
      </w:tr>
    </w:tbl>
    <w:p w14:paraId="0041E6A8" w14:textId="77777777" w:rsidR="00202DAC" w:rsidRDefault="00202DAC" w:rsidP="00202DAC">
      <w:pPr>
        <w:rPr>
          <w:rFonts w:ascii="Georgia" w:hAnsi="Georgia" w:cs="Arial"/>
          <w:b/>
          <w:bCs/>
          <w:sz w:val="20"/>
          <w:szCs w:val="20"/>
          <w:rtl/>
        </w:rPr>
      </w:pPr>
      <w:r w:rsidRPr="008D710A">
        <w:rPr>
          <w:rFonts w:ascii="Georgia" w:hAnsi="Georgia" w:cs="Arial"/>
          <w:sz w:val="20"/>
          <w:szCs w:val="20"/>
          <w:rtl/>
        </w:rPr>
        <w:br w:type="page"/>
      </w:r>
      <w:r w:rsidRPr="005957E5">
        <w:rPr>
          <w:rFonts w:ascii="Georgia" w:hAnsi="Georgia" w:cs="Arial"/>
          <w:b/>
          <w:bCs/>
          <w:sz w:val="20"/>
          <w:szCs w:val="20"/>
          <w:rtl/>
        </w:rPr>
        <w:t>ביאור 13 - צירוף עסקים</w:t>
      </w:r>
      <w:r w:rsidRPr="005957E5">
        <w:rPr>
          <w:rFonts w:ascii="Georgia" w:hAnsi="Georgia" w:cs="Arial" w:hint="cs"/>
          <w:sz w:val="20"/>
          <w:szCs w:val="20"/>
          <w:rtl/>
        </w:rPr>
        <w:t xml:space="preserve"> (המשך)</w:t>
      </w:r>
      <w:r w:rsidRPr="005957E5">
        <w:rPr>
          <w:rFonts w:ascii="Georgia" w:hAnsi="Georgia" w:cs="Arial"/>
          <w:b/>
          <w:bCs/>
          <w:sz w:val="20"/>
          <w:szCs w:val="20"/>
          <w:rtl/>
        </w:rPr>
        <w:t>:</w:t>
      </w:r>
    </w:p>
    <w:tbl>
      <w:tblPr>
        <w:bidiVisual/>
        <w:tblW w:w="10065" w:type="dxa"/>
        <w:tblInd w:w="-653" w:type="dxa"/>
        <w:tblLayout w:type="fixed"/>
        <w:tblCellMar>
          <w:left w:w="107" w:type="dxa"/>
          <w:right w:w="107" w:type="dxa"/>
        </w:tblCellMar>
        <w:tblLook w:val="0000" w:firstRow="0" w:lastRow="0" w:firstColumn="0" w:lastColumn="0" w:noHBand="0" w:noVBand="0"/>
      </w:tblPr>
      <w:tblGrid>
        <w:gridCol w:w="5386"/>
        <w:gridCol w:w="1418"/>
        <w:gridCol w:w="1701"/>
        <w:gridCol w:w="1560"/>
      </w:tblGrid>
      <w:tr w:rsidR="00202DAC" w:rsidRPr="0090425A" w14:paraId="5913DBB3" w14:textId="77777777" w:rsidTr="00ED1720">
        <w:tc>
          <w:tcPr>
            <w:tcW w:w="5386" w:type="dxa"/>
            <w:shd w:val="clear" w:color="auto" w:fill="auto"/>
          </w:tcPr>
          <w:p w14:paraId="7B3A61EA" w14:textId="77777777" w:rsidR="00202DAC" w:rsidRPr="0090425A" w:rsidRDefault="00202DAC" w:rsidP="00ED1720">
            <w:pPr>
              <w:tabs>
                <w:tab w:val="left" w:pos="284"/>
                <w:tab w:val="left" w:pos="567"/>
                <w:tab w:val="left" w:pos="851"/>
              </w:tabs>
              <w:rPr>
                <w:rFonts w:ascii="Georgia" w:hAnsi="Georgia" w:cs="Arial"/>
                <w:color w:val="000000"/>
                <w:sz w:val="18"/>
                <w:szCs w:val="18"/>
                <w:rtl/>
                <w:lang w:eastAsia="en-US"/>
              </w:rPr>
            </w:pPr>
          </w:p>
        </w:tc>
        <w:tc>
          <w:tcPr>
            <w:tcW w:w="4679" w:type="dxa"/>
            <w:gridSpan w:val="3"/>
            <w:shd w:val="clear" w:color="auto" w:fill="auto"/>
            <w:vAlign w:val="bottom"/>
          </w:tcPr>
          <w:p w14:paraId="09CB58A1" w14:textId="0C291799" w:rsidR="00202DAC" w:rsidRPr="0090425A" w:rsidRDefault="00202DAC" w:rsidP="00BA0EB6">
            <w:pPr>
              <w:pBdr>
                <w:bottom w:val="single" w:sz="4" w:space="1" w:color="auto"/>
              </w:pBdr>
              <w:jc w:val="center"/>
              <w:rPr>
                <w:rFonts w:ascii="Georgia" w:hAnsi="Georgia" w:cs="Arial"/>
                <w:bCs/>
                <w:sz w:val="18"/>
                <w:szCs w:val="18"/>
                <w:rtl/>
              </w:rPr>
            </w:pPr>
            <w:r>
              <w:rPr>
                <w:rFonts w:ascii="Georgia" w:hAnsi="Georgia" w:cs="Arial" w:hint="cs"/>
                <w:bCs/>
                <w:sz w:val="18"/>
                <w:szCs w:val="18"/>
                <w:rtl/>
              </w:rPr>
              <w:t>3</w:t>
            </w:r>
            <w:r w:rsidRPr="0090425A">
              <w:rPr>
                <w:rFonts w:ascii="Georgia" w:hAnsi="Georgia" w:cs="Arial"/>
                <w:bCs/>
                <w:sz w:val="18"/>
                <w:szCs w:val="18"/>
                <w:rtl/>
              </w:rPr>
              <w:t xml:space="preserve"> </w:t>
            </w:r>
            <w:r w:rsidRPr="0090425A">
              <w:rPr>
                <w:rFonts w:ascii="Georgia" w:hAnsi="Georgia" w:cs="Arial" w:hint="eastAsia"/>
                <w:bCs/>
                <w:sz w:val="18"/>
                <w:szCs w:val="18"/>
                <w:rtl/>
              </w:rPr>
              <w:t>החודשים</w:t>
            </w:r>
            <w:r w:rsidRPr="0090425A">
              <w:rPr>
                <w:rFonts w:ascii="Georgia" w:hAnsi="Georgia" w:cs="Arial"/>
                <w:bCs/>
                <w:sz w:val="18"/>
                <w:szCs w:val="18"/>
                <w:rtl/>
              </w:rPr>
              <w:t xml:space="preserve"> </w:t>
            </w:r>
            <w:r w:rsidRPr="0090425A">
              <w:rPr>
                <w:rFonts w:ascii="Georgia" w:hAnsi="Georgia" w:cs="Arial" w:hint="eastAsia"/>
                <w:bCs/>
                <w:sz w:val="18"/>
                <w:szCs w:val="18"/>
                <w:rtl/>
              </w:rPr>
              <w:t>שהסתיימו</w:t>
            </w:r>
            <w:r w:rsidRPr="0090425A">
              <w:rPr>
                <w:rFonts w:ascii="Georgia" w:hAnsi="Georgia" w:cs="Arial" w:hint="cs"/>
                <w:bCs/>
                <w:sz w:val="18"/>
                <w:szCs w:val="18"/>
                <w:rtl/>
              </w:rPr>
              <w:t xml:space="preserve"> ב-30 ביוני </w:t>
            </w:r>
            <w:r w:rsidR="008D710A">
              <w:rPr>
                <w:rFonts w:ascii="Georgia" w:hAnsi="Georgia" w:cs="Arial" w:hint="cs"/>
                <w:bCs/>
                <w:sz w:val="18"/>
                <w:szCs w:val="18"/>
                <w:rtl/>
              </w:rPr>
              <w:t>2023</w:t>
            </w:r>
          </w:p>
        </w:tc>
      </w:tr>
      <w:tr w:rsidR="00433095" w:rsidRPr="00433095" w14:paraId="36D623AD" w14:textId="77777777" w:rsidTr="00FB7407">
        <w:tc>
          <w:tcPr>
            <w:tcW w:w="5386" w:type="dxa"/>
            <w:shd w:val="clear" w:color="auto" w:fill="auto"/>
          </w:tcPr>
          <w:p w14:paraId="69E0393E" w14:textId="77777777" w:rsidR="00433095" w:rsidRPr="00433095" w:rsidRDefault="00433095" w:rsidP="00FB7407">
            <w:pPr>
              <w:tabs>
                <w:tab w:val="left" w:pos="284"/>
                <w:tab w:val="left" w:pos="567"/>
                <w:tab w:val="left" w:pos="851"/>
              </w:tabs>
              <w:rPr>
                <w:rFonts w:ascii="Georgia" w:hAnsi="Georgia" w:cs="Arial"/>
                <w:bCs/>
                <w:color w:val="000000"/>
                <w:sz w:val="16"/>
                <w:szCs w:val="16"/>
                <w:lang w:eastAsia="en-US"/>
              </w:rPr>
            </w:pPr>
          </w:p>
        </w:tc>
        <w:tc>
          <w:tcPr>
            <w:tcW w:w="1418" w:type="dxa"/>
            <w:shd w:val="clear" w:color="auto" w:fill="auto"/>
            <w:vAlign w:val="bottom"/>
          </w:tcPr>
          <w:p w14:paraId="5A00E9D8" w14:textId="77777777" w:rsidR="00433095" w:rsidRPr="00433095" w:rsidRDefault="00433095" w:rsidP="00FB7407">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נתונים בפועל</w:t>
            </w:r>
          </w:p>
        </w:tc>
        <w:tc>
          <w:tcPr>
            <w:tcW w:w="1701" w:type="dxa"/>
            <w:shd w:val="clear" w:color="auto" w:fill="auto"/>
            <w:vAlign w:val="bottom"/>
          </w:tcPr>
          <w:p w14:paraId="7017FA01" w14:textId="77777777" w:rsidR="00433095" w:rsidRPr="00433095" w:rsidRDefault="00433095" w:rsidP="00FB7407">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 xml:space="preserve">התאמות בגין </w:t>
            </w:r>
          </w:p>
          <w:p w14:paraId="62DEDFD6" w14:textId="77777777" w:rsidR="00433095" w:rsidRPr="00433095" w:rsidRDefault="00433095" w:rsidP="00FB7407">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נתוני הפרופורמה</w:t>
            </w:r>
          </w:p>
        </w:tc>
        <w:tc>
          <w:tcPr>
            <w:tcW w:w="1560" w:type="dxa"/>
            <w:shd w:val="clear" w:color="auto" w:fill="auto"/>
            <w:vAlign w:val="bottom"/>
          </w:tcPr>
          <w:p w14:paraId="1B3E0F1A" w14:textId="77777777" w:rsidR="00433095" w:rsidRPr="00433095" w:rsidRDefault="00433095" w:rsidP="00FB7407">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נתוני הפרופורמה</w:t>
            </w:r>
          </w:p>
        </w:tc>
      </w:tr>
      <w:tr w:rsidR="00433095" w:rsidRPr="00433095" w14:paraId="4C8AAE6A" w14:textId="77777777" w:rsidTr="00FB7407">
        <w:tc>
          <w:tcPr>
            <w:tcW w:w="5386" w:type="dxa"/>
            <w:shd w:val="clear" w:color="auto" w:fill="auto"/>
          </w:tcPr>
          <w:p w14:paraId="50236569" w14:textId="77777777" w:rsidR="00433095" w:rsidRPr="00433095" w:rsidRDefault="00433095" w:rsidP="00FB7407">
            <w:pPr>
              <w:tabs>
                <w:tab w:val="left" w:pos="284"/>
                <w:tab w:val="left" w:pos="567"/>
                <w:tab w:val="left" w:pos="851"/>
              </w:tabs>
              <w:rPr>
                <w:rFonts w:ascii="Georgia" w:hAnsi="Georgia" w:cs="Arial"/>
                <w:b/>
                <w:color w:val="000000"/>
                <w:sz w:val="16"/>
                <w:szCs w:val="16"/>
                <w:rtl/>
                <w:lang w:eastAsia="en-US"/>
              </w:rPr>
            </w:pPr>
          </w:p>
        </w:tc>
        <w:tc>
          <w:tcPr>
            <w:tcW w:w="4679" w:type="dxa"/>
            <w:gridSpan w:val="3"/>
            <w:shd w:val="clear" w:color="auto" w:fill="auto"/>
            <w:vAlign w:val="bottom"/>
          </w:tcPr>
          <w:p w14:paraId="78F64482" w14:textId="77777777" w:rsidR="00433095" w:rsidRPr="00433095" w:rsidRDefault="00433095" w:rsidP="00FB7407">
            <w:pPr>
              <w:pBdr>
                <w:bottom w:val="single" w:sz="6" w:space="1" w:color="auto"/>
              </w:pBdr>
              <w:ind w:right="-46"/>
              <w:jc w:val="center"/>
              <w:rPr>
                <w:rFonts w:ascii="Georgia" w:hAnsi="Georgia" w:cs="Arial"/>
                <w:b/>
                <w:bCs/>
                <w:sz w:val="16"/>
                <w:szCs w:val="16"/>
                <w:rtl/>
              </w:rPr>
            </w:pPr>
            <w:r w:rsidRPr="00433095">
              <w:rPr>
                <w:rFonts w:ascii="Georgia" w:hAnsi="Georgia" w:cs="Arial"/>
                <w:bCs/>
                <w:sz w:val="16"/>
                <w:szCs w:val="16"/>
                <w:rtl/>
              </w:rPr>
              <w:t>(</w:t>
            </w:r>
            <w:r w:rsidRPr="00433095">
              <w:rPr>
                <w:rFonts w:ascii="Georgia" w:hAnsi="Georgia" w:cs="Arial" w:hint="eastAsia"/>
                <w:bCs/>
                <w:sz w:val="16"/>
                <w:szCs w:val="16"/>
                <w:rtl/>
              </w:rPr>
              <w:t>בלתי</w:t>
            </w:r>
            <w:r w:rsidRPr="00433095">
              <w:rPr>
                <w:rFonts w:ascii="Georgia" w:hAnsi="Georgia" w:cs="Arial"/>
                <w:bCs/>
                <w:sz w:val="16"/>
                <w:szCs w:val="16"/>
                <w:rtl/>
              </w:rPr>
              <w:t xml:space="preserve"> </w:t>
            </w:r>
            <w:r w:rsidRPr="00433095">
              <w:rPr>
                <w:rFonts w:ascii="Georgia" w:hAnsi="Georgia" w:cs="Arial" w:hint="eastAsia"/>
                <w:bCs/>
                <w:sz w:val="16"/>
                <w:szCs w:val="16"/>
                <w:rtl/>
              </w:rPr>
              <w:t>מבוקר</w:t>
            </w:r>
            <w:r w:rsidRPr="00433095">
              <w:rPr>
                <w:rFonts w:ascii="Georgia" w:hAnsi="Georgia" w:cs="Arial"/>
                <w:bCs/>
                <w:sz w:val="16"/>
                <w:szCs w:val="16"/>
                <w:rtl/>
              </w:rPr>
              <w:t>)</w:t>
            </w:r>
          </w:p>
          <w:p w14:paraId="1AAF277D" w14:textId="77777777" w:rsidR="00433095" w:rsidRPr="00433095" w:rsidRDefault="00433095" w:rsidP="00FB7407">
            <w:pPr>
              <w:pBdr>
                <w:bottom w:val="single" w:sz="6" w:space="1" w:color="auto"/>
              </w:pBdr>
              <w:ind w:right="-46"/>
              <w:jc w:val="center"/>
              <w:rPr>
                <w:rFonts w:ascii="Georgia" w:hAnsi="Georgia" w:cs="Arial"/>
                <w:b/>
                <w:bCs/>
                <w:sz w:val="16"/>
                <w:szCs w:val="16"/>
                <w:rtl/>
              </w:rPr>
            </w:pPr>
            <w:r w:rsidRPr="00433095">
              <w:rPr>
                <w:rFonts w:ascii="Georgia" w:hAnsi="Georgia" w:cs="Arial" w:hint="cs"/>
                <w:b/>
                <w:bCs/>
                <w:sz w:val="16"/>
                <w:szCs w:val="16"/>
                <w:rtl/>
              </w:rPr>
              <w:t>אלפי ש"ח</w:t>
            </w:r>
          </w:p>
        </w:tc>
      </w:tr>
      <w:tr w:rsidR="00433095" w:rsidRPr="00433095" w14:paraId="29B3266A" w14:textId="77777777" w:rsidTr="00FB7407">
        <w:tc>
          <w:tcPr>
            <w:tcW w:w="5386" w:type="dxa"/>
            <w:shd w:val="clear" w:color="auto" w:fill="auto"/>
          </w:tcPr>
          <w:p w14:paraId="7F5207B3"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b/>
                <w:bCs/>
                <w:color w:val="000000"/>
                <w:sz w:val="16"/>
                <w:szCs w:val="16"/>
                <w:rtl/>
                <w:lang w:eastAsia="en-US"/>
              </w:rPr>
              <w:t>פעילות נמשכת</w:t>
            </w:r>
            <w:r w:rsidRPr="00433095">
              <w:rPr>
                <w:rFonts w:ascii="Georgia" w:hAnsi="Georgia" w:cs="Arial" w:hint="cs"/>
                <w:b/>
                <w:bCs/>
                <w:color w:val="000000"/>
                <w:sz w:val="16"/>
                <w:szCs w:val="16"/>
                <w:rtl/>
                <w:lang w:eastAsia="en-US"/>
              </w:rPr>
              <w:t>:</w:t>
            </w:r>
          </w:p>
        </w:tc>
        <w:tc>
          <w:tcPr>
            <w:tcW w:w="1418" w:type="dxa"/>
            <w:shd w:val="clear" w:color="auto" w:fill="auto"/>
            <w:vAlign w:val="bottom"/>
          </w:tcPr>
          <w:p w14:paraId="08FE4D26"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1EE26CAB"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6F6FA8FF" w14:textId="77777777" w:rsidR="00433095" w:rsidRPr="00433095" w:rsidRDefault="00433095" w:rsidP="00FB7407">
            <w:pPr>
              <w:rPr>
                <w:rFonts w:ascii="Georgia" w:hAnsi="Georgia" w:cs="Arial"/>
                <w:color w:val="000000"/>
                <w:sz w:val="16"/>
                <w:szCs w:val="16"/>
                <w:lang w:eastAsia="en-US"/>
              </w:rPr>
            </w:pPr>
          </w:p>
        </w:tc>
      </w:tr>
      <w:tr w:rsidR="00433095" w:rsidRPr="00433095" w14:paraId="3BFCA9EB" w14:textId="77777777" w:rsidTr="00FB7407">
        <w:tc>
          <w:tcPr>
            <w:tcW w:w="5386" w:type="dxa"/>
            <w:shd w:val="clear" w:color="auto" w:fill="auto"/>
          </w:tcPr>
          <w:p w14:paraId="58D57A03" w14:textId="77777777" w:rsidR="00433095" w:rsidRPr="00433095" w:rsidRDefault="00433095" w:rsidP="00FB7407">
            <w:pPr>
              <w:rPr>
                <w:rFonts w:ascii="Georgia" w:hAnsi="Georgia" w:cs="Arial"/>
                <w:color w:val="000000"/>
                <w:sz w:val="16"/>
                <w:szCs w:val="16"/>
                <w:rtl/>
                <w:lang w:eastAsia="en-US"/>
              </w:rPr>
            </w:pPr>
            <w:r w:rsidRPr="00433095">
              <w:rPr>
                <w:rFonts w:ascii="Georgia" w:hAnsi="Georgia" w:cs="Arial"/>
                <w:color w:val="000000"/>
                <w:sz w:val="16"/>
                <w:szCs w:val="16"/>
                <w:rtl/>
                <w:lang w:eastAsia="en-US"/>
              </w:rPr>
              <w:t>הכנסות</w:t>
            </w:r>
            <w:r w:rsidRPr="00433095">
              <w:rPr>
                <w:rFonts w:ascii="Georgia" w:hAnsi="Georgia" w:cs="Arial" w:hint="cs"/>
                <w:color w:val="000000"/>
                <w:sz w:val="16"/>
                <w:szCs w:val="16"/>
                <w:rtl/>
                <w:lang w:eastAsia="en-US"/>
              </w:rPr>
              <w:t xml:space="preserve"> מחוזים עם לקוחות</w:t>
            </w:r>
          </w:p>
        </w:tc>
        <w:tc>
          <w:tcPr>
            <w:tcW w:w="1418" w:type="dxa"/>
            <w:shd w:val="clear" w:color="auto" w:fill="auto"/>
            <w:vAlign w:val="bottom"/>
          </w:tcPr>
          <w:p w14:paraId="10B6A633"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4A12B596"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4ACD2B23" w14:textId="77777777" w:rsidR="00433095" w:rsidRPr="00433095" w:rsidRDefault="00433095" w:rsidP="00FB7407">
            <w:pPr>
              <w:rPr>
                <w:rFonts w:ascii="Georgia" w:hAnsi="Georgia" w:cs="Arial"/>
                <w:color w:val="000000"/>
                <w:sz w:val="16"/>
                <w:szCs w:val="16"/>
                <w:lang w:eastAsia="en-US"/>
              </w:rPr>
            </w:pPr>
          </w:p>
        </w:tc>
      </w:tr>
      <w:tr w:rsidR="00433095" w:rsidRPr="00433095" w14:paraId="54EE9A7E" w14:textId="77777777" w:rsidTr="00FB7407">
        <w:tc>
          <w:tcPr>
            <w:tcW w:w="5386" w:type="dxa"/>
            <w:shd w:val="clear" w:color="auto" w:fill="auto"/>
          </w:tcPr>
          <w:p w14:paraId="670F6BCB" w14:textId="77777777" w:rsidR="00433095" w:rsidRPr="00433095" w:rsidRDefault="00433095" w:rsidP="00FB7407">
            <w:pPr>
              <w:rPr>
                <w:rFonts w:ascii="Georgia" w:hAnsi="Georgia" w:cs="Arial"/>
                <w:color w:val="000000"/>
                <w:sz w:val="16"/>
                <w:szCs w:val="16"/>
                <w:rtl/>
                <w:lang w:eastAsia="en-US"/>
              </w:rPr>
            </w:pPr>
            <w:r w:rsidRPr="00433095">
              <w:rPr>
                <w:rFonts w:ascii="Georgia" w:hAnsi="Georgia" w:cs="Arial"/>
                <w:color w:val="000000"/>
                <w:sz w:val="16"/>
                <w:szCs w:val="16"/>
                <w:rtl/>
                <w:lang w:eastAsia="en-US"/>
              </w:rPr>
              <w:t xml:space="preserve">עלות </w:t>
            </w:r>
            <w:r w:rsidRPr="00433095">
              <w:rPr>
                <w:rFonts w:ascii="Georgia" w:hAnsi="Georgia" w:cs="Arial" w:hint="cs"/>
                <w:color w:val="000000"/>
                <w:sz w:val="16"/>
                <w:szCs w:val="16"/>
                <w:rtl/>
                <w:lang w:eastAsia="en-US"/>
              </w:rPr>
              <w:t>ההכנסות</w:t>
            </w:r>
          </w:p>
        </w:tc>
        <w:tc>
          <w:tcPr>
            <w:tcW w:w="1418" w:type="dxa"/>
            <w:shd w:val="clear" w:color="auto" w:fill="auto"/>
            <w:vAlign w:val="bottom"/>
          </w:tcPr>
          <w:p w14:paraId="55A73944" w14:textId="77777777" w:rsidR="00433095" w:rsidRPr="00433095" w:rsidRDefault="00433095" w:rsidP="00FB7407">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0B4CBC79" w14:textId="77777777" w:rsidR="00433095" w:rsidRPr="00433095" w:rsidRDefault="00433095" w:rsidP="00FB7407">
            <w:pPr>
              <w:pBdr>
                <w:bottom w:val="single" w:sz="4" w:space="1" w:color="auto"/>
              </w:pBdr>
              <w:rPr>
                <w:rFonts w:ascii="Georgia" w:hAnsi="Georgia" w:cs="Arial"/>
                <w:b/>
                <w:color w:val="000000"/>
                <w:sz w:val="16"/>
                <w:szCs w:val="16"/>
                <w:rtl/>
                <w:lang w:eastAsia="en-US"/>
              </w:rPr>
            </w:pPr>
          </w:p>
        </w:tc>
        <w:tc>
          <w:tcPr>
            <w:tcW w:w="1560" w:type="dxa"/>
            <w:shd w:val="clear" w:color="auto" w:fill="auto"/>
          </w:tcPr>
          <w:p w14:paraId="19E72E79" w14:textId="77777777" w:rsidR="00433095" w:rsidRPr="00433095" w:rsidRDefault="00433095" w:rsidP="00FB7407">
            <w:pPr>
              <w:pBdr>
                <w:bottom w:val="single" w:sz="4" w:space="1" w:color="auto"/>
              </w:pBdr>
              <w:rPr>
                <w:rFonts w:ascii="Georgia" w:hAnsi="Georgia" w:cs="Arial"/>
                <w:color w:val="000000"/>
                <w:sz w:val="16"/>
                <w:szCs w:val="16"/>
                <w:lang w:eastAsia="en-US"/>
              </w:rPr>
            </w:pPr>
          </w:p>
        </w:tc>
      </w:tr>
      <w:tr w:rsidR="00433095" w:rsidRPr="00433095" w14:paraId="795516F5" w14:textId="77777777" w:rsidTr="00FB7407">
        <w:tc>
          <w:tcPr>
            <w:tcW w:w="5386" w:type="dxa"/>
            <w:shd w:val="clear" w:color="auto" w:fill="auto"/>
          </w:tcPr>
          <w:p w14:paraId="60A9B900"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bCs/>
                <w:color w:val="000000"/>
                <w:sz w:val="16"/>
                <w:szCs w:val="16"/>
                <w:rtl/>
                <w:lang w:eastAsia="en-US"/>
              </w:rPr>
              <w:t>רווח גולמי</w:t>
            </w:r>
          </w:p>
        </w:tc>
        <w:tc>
          <w:tcPr>
            <w:tcW w:w="1418" w:type="dxa"/>
            <w:shd w:val="clear" w:color="auto" w:fill="auto"/>
            <w:vAlign w:val="bottom"/>
          </w:tcPr>
          <w:p w14:paraId="6A2B1E0C"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132CA587"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32D6E67D" w14:textId="77777777" w:rsidR="00433095" w:rsidRPr="00433095" w:rsidRDefault="00433095" w:rsidP="00FB7407">
            <w:pPr>
              <w:rPr>
                <w:rFonts w:ascii="Georgia" w:hAnsi="Georgia" w:cs="Arial"/>
                <w:color w:val="000000"/>
                <w:sz w:val="16"/>
                <w:szCs w:val="16"/>
                <w:lang w:eastAsia="en-US"/>
              </w:rPr>
            </w:pPr>
          </w:p>
        </w:tc>
      </w:tr>
      <w:tr w:rsidR="00433095" w:rsidRPr="00433095" w14:paraId="11A65B02" w14:textId="77777777" w:rsidTr="00FB7407">
        <w:tc>
          <w:tcPr>
            <w:tcW w:w="5386" w:type="dxa"/>
            <w:shd w:val="clear" w:color="auto" w:fill="auto"/>
          </w:tcPr>
          <w:p w14:paraId="505EB521"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 xml:space="preserve">הוצאות מחקר ופיתוח - נטו </w:t>
            </w:r>
          </w:p>
        </w:tc>
        <w:tc>
          <w:tcPr>
            <w:tcW w:w="1418" w:type="dxa"/>
            <w:shd w:val="clear" w:color="auto" w:fill="auto"/>
            <w:vAlign w:val="bottom"/>
          </w:tcPr>
          <w:p w14:paraId="5C57A434"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29434A57"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1587B137" w14:textId="77777777" w:rsidR="00433095" w:rsidRPr="00433095" w:rsidRDefault="00433095" w:rsidP="00FB7407">
            <w:pPr>
              <w:rPr>
                <w:rFonts w:ascii="Georgia" w:hAnsi="Georgia" w:cs="Arial"/>
                <w:color w:val="000000"/>
                <w:sz w:val="16"/>
                <w:szCs w:val="16"/>
                <w:lang w:eastAsia="en-US"/>
              </w:rPr>
            </w:pPr>
          </w:p>
        </w:tc>
      </w:tr>
      <w:tr w:rsidR="00433095" w:rsidRPr="00433095" w14:paraId="32DC269F" w14:textId="77777777" w:rsidTr="00FB7407">
        <w:tc>
          <w:tcPr>
            <w:tcW w:w="5386" w:type="dxa"/>
            <w:shd w:val="clear" w:color="auto" w:fill="auto"/>
          </w:tcPr>
          <w:p w14:paraId="35FE0EE7"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הוצאות מכירה ושיווק</w:t>
            </w:r>
          </w:p>
        </w:tc>
        <w:tc>
          <w:tcPr>
            <w:tcW w:w="1418" w:type="dxa"/>
            <w:shd w:val="clear" w:color="auto" w:fill="auto"/>
            <w:vAlign w:val="bottom"/>
          </w:tcPr>
          <w:p w14:paraId="6E8E9014"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6E3A3923"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4AAEE6E1" w14:textId="77777777" w:rsidR="00433095" w:rsidRPr="00433095" w:rsidRDefault="00433095" w:rsidP="00FB7407">
            <w:pPr>
              <w:rPr>
                <w:rFonts w:ascii="Georgia" w:hAnsi="Georgia" w:cs="Arial"/>
                <w:color w:val="000000"/>
                <w:sz w:val="16"/>
                <w:szCs w:val="16"/>
                <w:lang w:eastAsia="en-US"/>
              </w:rPr>
            </w:pPr>
          </w:p>
        </w:tc>
      </w:tr>
      <w:tr w:rsidR="00433095" w:rsidRPr="00433095" w14:paraId="3A7A724D" w14:textId="77777777" w:rsidTr="00FB7407">
        <w:tc>
          <w:tcPr>
            <w:tcW w:w="5386" w:type="dxa"/>
            <w:shd w:val="clear" w:color="auto" w:fill="auto"/>
          </w:tcPr>
          <w:p w14:paraId="42C27648"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הוצאות הנהלה וכלליות</w:t>
            </w:r>
          </w:p>
        </w:tc>
        <w:tc>
          <w:tcPr>
            <w:tcW w:w="1418" w:type="dxa"/>
            <w:shd w:val="clear" w:color="auto" w:fill="auto"/>
            <w:vAlign w:val="bottom"/>
          </w:tcPr>
          <w:p w14:paraId="39407DCD"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7A26EC8C"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424DB736" w14:textId="77777777" w:rsidR="00433095" w:rsidRPr="00433095" w:rsidRDefault="00433095" w:rsidP="00FB7407">
            <w:pPr>
              <w:rPr>
                <w:rFonts w:ascii="Georgia" w:hAnsi="Georgia" w:cs="Arial"/>
                <w:color w:val="000000"/>
                <w:sz w:val="16"/>
                <w:szCs w:val="16"/>
                <w:lang w:eastAsia="en-US"/>
              </w:rPr>
            </w:pPr>
          </w:p>
        </w:tc>
      </w:tr>
      <w:tr w:rsidR="00433095" w:rsidRPr="00433095" w14:paraId="640C6BC4" w14:textId="77777777" w:rsidTr="00FB7407">
        <w:tc>
          <w:tcPr>
            <w:tcW w:w="5386" w:type="dxa"/>
            <w:shd w:val="clear" w:color="auto" w:fill="auto"/>
          </w:tcPr>
          <w:p w14:paraId="067FCC18"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שינויים בשווי ההוגן של נדל"ן להשקעה</w:t>
            </w:r>
          </w:p>
        </w:tc>
        <w:tc>
          <w:tcPr>
            <w:tcW w:w="1418" w:type="dxa"/>
            <w:shd w:val="clear" w:color="auto" w:fill="auto"/>
            <w:vAlign w:val="bottom"/>
          </w:tcPr>
          <w:p w14:paraId="6FC55935"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00FC31B5"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660B8C26" w14:textId="77777777" w:rsidR="00433095" w:rsidRPr="00433095" w:rsidRDefault="00433095" w:rsidP="00FB7407">
            <w:pPr>
              <w:rPr>
                <w:rFonts w:ascii="Georgia" w:hAnsi="Georgia" w:cs="Arial"/>
                <w:color w:val="000000"/>
                <w:sz w:val="16"/>
                <w:szCs w:val="16"/>
                <w:lang w:eastAsia="en-US"/>
              </w:rPr>
            </w:pPr>
          </w:p>
        </w:tc>
      </w:tr>
      <w:tr w:rsidR="00433095" w:rsidRPr="00433095" w14:paraId="74342C11" w14:textId="77777777" w:rsidTr="00FB7407">
        <w:tc>
          <w:tcPr>
            <w:tcW w:w="5386" w:type="dxa"/>
            <w:shd w:val="clear" w:color="auto" w:fill="auto"/>
          </w:tcPr>
          <w:p w14:paraId="4B8F1AF7" w14:textId="1F7AFCF6" w:rsidR="00433095" w:rsidRPr="00433095" w:rsidRDefault="008D710A" w:rsidP="00FB7407">
            <w:pPr>
              <w:tabs>
                <w:tab w:val="left" w:pos="284"/>
                <w:tab w:val="left" w:pos="567"/>
                <w:tab w:val="left" w:pos="851"/>
              </w:tabs>
              <w:rPr>
                <w:rFonts w:ascii="Georgia" w:hAnsi="Georgia" w:cs="Arial"/>
                <w:sz w:val="16"/>
                <w:szCs w:val="16"/>
                <w:rtl/>
                <w:lang w:eastAsia="en-US"/>
              </w:rPr>
            </w:pPr>
            <w:r>
              <w:rPr>
                <w:rFonts w:ascii="Georgia" w:hAnsi="Georgia" w:cs="Arial" w:hint="cs"/>
                <w:sz w:val="16"/>
                <w:szCs w:val="16"/>
                <w:rtl/>
                <w:lang w:eastAsia="en-US"/>
              </w:rPr>
              <w:t>ירידת ערך של נכסים פיננסיים ונכסים בגין חוזים עם לקוחות</w:t>
            </w:r>
          </w:p>
        </w:tc>
        <w:tc>
          <w:tcPr>
            <w:tcW w:w="1418" w:type="dxa"/>
            <w:shd w:val="clear" w:color="auto" w:fill="auto"/>
          </w:tcPr>
          <w:p w14:paraId="4C0A4AA0"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tcPr>
          <w:p w14:paraId="41DDAE3F"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707283B8" w14:textId="77777777" w:rsidR="00433095" w:rsidRPr="00433095" w:rsidRDefault="00433095" w:rsidP="00FB7407">
            <w:pPr>
              <w:rPr>
                <w:rFonts w:ascii="Georgia" w:hAnsi="Georgia" w:cs="Arial"/>
                <w:b/>
                <w:color w:val="000000"/>
                <w:sz w:val="16"/>
                <w:szCs w:val="16"/>
                <w:rtl/>
                <w:lang w:eastAsia="en-US"/>
              </w:rPr>
            </w:pPr>
          </w:p>
        </w:tc>
      </w:tr>
      <w:tr w:rsidR="00433095" w:rsidRPr="00433095" w14:paraId="1406BF88" w14:textId="77777777" w:rsidTr="00FB7407">
        <w:tc>
          <w:tcPr>
            <w:tcW w:w="5386" w:type="dxa"/>
            <w:shd w:val="clear" w:color="auto" w:fill="auto"/>
          </w:tcPr>
          <w:p w14:paraId="108B7CB1"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הוצאות (</w:t>
            </w:r>
            <w:r w:rsidRPr="00433095">
              <w:rPr>
                <w:rFonts w:ascii="Georgia" w:hAnsi="Georgia" w:cs="Arial"/>
                <w:color w:val="000000"/>
                <w:sz w:val="16"/>
                <w:szCs w:val="16"/>
                <w:rtl/>
                <w:lang w:eastAsia="en-US"/>
              </w:rPr>
              <w:t>הכנסות</w:t>
            </w:r>
            <w:r w:rsidRPr="00433095">
              <w:rPr>
                <w:rFonts w:ascii="Georgia" w:hAnsi="Georgia" w:cs="Arial" w:hint="cs"/>
                <w:color w:val="000000"/>
                <w:sz w:val="16"/>
                <w:szCs w:val="16"/>
                <w:rtl/>
                <w:lang w:eastAsia="en-US"/>
              </w:rPr>
              <w:t>)</w:t>
            </w:r>
            <w:r w:rsidRPr="00433095">
              <w:rPr>
                <w:rFonts w:ascii="Georgia" w:hAnsi="Georgia" w:cs="Arial"/>
                <w:color w:val="000000"/>
                <w:sz w:val="16"/>
                <w:szCs w:val="16"/>
                <w:rtl/>
                <w:lang w:eastAsia="en-US"/>
              </w:rPr>
              <w:t xml:space="preserve"> אחרות</w:t>
            </w:r>
          </w:p>
        </w:tc>
        <w:tc>
          <w:tcPr>
            <w:tcW w:w="1418" w:type="dxa"/>
            <w:shd w:val="clear" w:color="auto" w:fill="auto"/>
            <w:vAlign w:val="bottom"/>
          </w:tcPr>
          <w:p w14:paraId="523B5729"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498B96F6"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0B2B37C2" w14:textId="77777777" w:rsidR="00433095" w:rsidRPr="00433095" w:rsidRDefault="00433095" w:rsidP="00FB7407">
            <w:pPr>
              <w:rPr>
                <w:rFonts w:ascii="Georgia" w:hAnsi="Georgia" w:cs="Arial"/>
                <w:color w:val="000000"/>
                <w:sz w:val="16"/>
                <w:szCs w:val="16"/>
                <w:lang w:eastAsia="en-US"/>
              </w:rPr>
            </w:pPr>
          </w:p>
        </w:tc>
      </w:tr>
      <w:tr w:rsidR="00433095" w:rsidRPr="00433095" w14:paraId="1790CFAD" w14:textId="77777777" w:rsidTr="00FB7407">
        <w:tc>
          <w:tcPr>
            <w:tcW w:w="5386" w:type="dxa"/>
            <w:shd w:val="clear" w:color="auto" w:fill="auto"/>
          </w:tcPr>
          <w:p w14:paraId="61EE84C5"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הפסדים</w:t>
            </w:r>
            <w:r w:rsidRPr="00433095">
              <w:rPr>
                <w:rFonts w:ascii="Georgia" w:hAnsi="Georgia" w:cs="Arial"/>
                <w:color w:val="000000"/>
                <w:sz w:val="16"/>
                <w:szCs w:val="16"/>
                <w:rtl/>
                <w:lang w:eastAsia="en-US"/>
              </w:rPr>
              <w:t xml:space="preserve"> (</w:t>
            </w:r>
            <w:r w:rsidRPr="00433095">
              <w:rPr>
                <w:rFonts w:ascii="Georgia" w:hAnsi="Georgia" w:cs="Arial" w:hint="cs"/>
                <w:color w:val="000000"/>
                <w:sz w:val="16"/>
                <w:szCs w:val="16"/>
                <w:rtl/>
                <w:lang w:eastAsia="en-US"/>
              </w:rPr>
              <w:t>רווחים</w:t>
            </w:r>
            <w:r w:rsidRPr="00433095">
              <w:rPr>
                <w:rFonts w:ascii="Georgia" w:hAnsi="Georgia" w:cs="Arial"/>
                <w:color w:val="000000"/>
                <w:sz w:val="16"/>
                <w:szCs w:val="16"/>
                <w:rtl/>
                <w:lang w:eastAsia="en-US"/>
              </w:rPr>
              <w:t xml:space="preserve">) אחרים </w:t>
            </w:r>
            <w:r w:rsidRPr="00433095">
              <w:rPr>
                <w:rFonts w:ascii="Georgia" w:hAnsi="Georgia" w:cs="Arial" w:hint="cs"/>
                <w:color w:val="000000"/>
                <w:sz w:val="16"/>
                <w:szCs w:val="16"/>
                <w:rtl/>
                <w:lang w:eastAsia="en-US"/>
              </w:rPr>
              <w:t>-</w:t>
            </w:r>
            <w:r w:rsidRPr="00433095">
              <w:rPr>
                <w:rFonts w:ascii="Georgia" w:hAnsi="Georgia" w:cs="Arial"/>
                <w:color w:val="000000"/>
                <w:sz w:val="16"/>
                <w:szCs w:val="16"/>
                <w:rtl/>
                <w:lang w:eastAsia="en-US"/>
              </w:rPr>
              <w:t xml:space="preserve"> נטו</w:t>
            </w:r>
          </w:p>
        </w:tc>
        <w:tc>
          <w:tcPr>
            <w:tcW w:w="1418" w:type="dxa"/>
            <w:shd w:val="clear" w:color="auto" w:fill="auto"/>
            <w:vAlign w:val="bottom"/>
          </w:tcPr>
          <w:p w14:paraId="16685488" w14:textId="77777777" w:rsidR="00433095" w:rsidRPr="00433095" w:rsidRDefault="00433095" w:rsidP="00FB7407">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3B7FAC84" w14:textId="77777777" w:rsidR="00433095" w:rsidRPr="00433095" w:rsidRDefault="00433095" w:rsidP="00FB7407">
            <w:pPr>
              <w:pBdr>
                <w:bottom w:val="single" w:sz="4" w:space="1" w:color="auto"/>
              </w:pBdr>
              <w:rPr>
                <w:rFonts w:ascii="Georgia" w:hAnsi="Georgia" w:cs="Arial"/>
                <w:b/>
                <w:color w:val="000000"/>
                <w:sz w:val="16"/>
                <w:szCs w:val="16"/>
                <w:rtl/>
                <w:lang w:eastAsia="en-US"/>
              </w:rPr>
            </w:pPr>
          </w:p>
        </w:tc>
        <w:tc>
          <w:tcPr>
            <w:tcW w:w="1560" w:type="dxa"/>
            <w:shd w:val="clear" w:color="auto" w:fill="auto"/>
          </w:tcPr>
          <w:p w14:paraId="2C0A05E4" w14:textId="77777777" w:rsidR="00433095" w:rsidRPr="00433095" w:rsidRDefault="00433095" w:rsidP="00FB7407">
            <w:pPr>
              <w:pBdr>
                <w:bottom w:val="single" w:sz="4" w:space="1" w:color="auto"/>
              </w:pBdr>
              <w:rPr>
                <w:rFonts w:ascii="Georgia" w:hAnsi="Georgia" w:cs="Arial"/>
                <w:color w:val="000000"/>
                <w:sz w:val="16"/>
                <w:szCs w:val="16"/>
                <w:lang w:eastAsia="en-US"/>
              </w:rPr>
            </w:pPr>
          </w:p>
        </w:tc>
      </w:tr>
      <w:tr w:rsidR="00433095" w:rsidRPr="00433095" w14:paraId="10A06FCD" w14:textId="77777777" w:rsidTr="00FB7407">
        <w:tc>
          <w:tcPr>
            <w:tcW w:w="5386" w:type="dxa"/>
            <w:shd w:val="clear" w:color="auto" w:fill="auto"/>
          </w:tcPr>
          <w:p w14:paraId="297BDD24"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bCs/>
                <w:color w:val="000000"/>
                <w:sz w:val="16"/>
                <w:szCs w:val="16"/>
                <w:rtl/>
                <w:lang w:eastAsia="en-US"/>
              </w:rPr>
              <w:t>רווח מפעולות</w:t>
            </w:r>
          </w:p>
        </w:tc>
        <w:tc>
          <w:tcPr>
            <w:tcW w:w="1418" w:type="dxa"/>
            <w:shd w:val="clear" w:color="auto" w:fill="auto"/>
            <w:vAlign w:val="bottom"/>
          </w:tcPr>
          <w:p w14:paraId="0FDF77E3" w14:textId="77777777" w:rsidR="00433095" w:rsidRPr="00433095" w:rsidRDefault="00433095" w:rsidP="00FB7407">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0B06EFB9" w14:textId="77777777" w:rsidR="00433095" w:rsidRPr="00433095" w:rsidRDefault="00433095" w:rsidP="00FB7407">
            <w:pPr>
              <w:pBdr>
                <w:bottom w:val="single" w:sz="4" w:space="1" w:color="auto"/>
              </w:pBdr>
              <w:rPr>
                <w:rFonts w:ascii="Georgia" w:hAnsi="Georgia" w:cs="Arial"/>
                <w:b/>
                <w:color w:val="000000"/>
                <w:sz w:val="16"/>
                <w:szCs w:val="16"/>
                <w:rtl/>
                <w:lang w:eastAsia="en-US"/>
              </w:rPr>
            </w:pPr>
          </w:p>
        </w:tc>
        <w:tc>
          <w:tcPr>
            <w:tcW w:w="1560" w:type="dxa"/>
            <w:shd w:val="clear" w:color="auto" w:fill="auto"/>
          </w:tcPr>
          <w:p w14:paraId="24273EC9" w14:textId="77777777" w:rsidR="00433095" w:rsidRPr="00433095" w:rsidRDefault="00433095" w:rsidP="00FA2135">
            <w:pPr>
              <w:rPr>
                <w:rFonts w:ascii="Georgia" w:hAnsi="Georgia" w:cs="Arial"/>
                <w:color w:val="000000"/>
                <w:sz w:val="16"/>
                <w:szCs w:val="16"/>
                <w:lang w:eastAsia="en-US"/>
              </w:rPr>
            </w:pPr>
          </w:p>
        </w:tc>
      </w:tr>
      <w:tr w:rsidR="00433095" w:rsidRPr="00433095" w14:paraId="5C586E7B" w14:textId="77777777" w:rsidTr="00FB7407">
        <w:tc>
          <w:tcPr>
            <w:tcW w:w="5386" w:type="dxa"/>
            <w:shd w:val="clear" w:color="auto" w:fill="auto"/>
          </w:tcPr>
          <w:p w14:paraId="75EDC996"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 xml:space="preserve">הכנסות מימון </w:t>
            </w:r>
          </w:p>
        </w:tc>
        <w:tc>
          <w:tcPr>
            <w:tcW w:w="1418" w:type="dxa"/>
            <w:shd w:val="clear" w:color="auto" w:fill="auto"/>
            <w:vAlign w:val="bottom"/>
          </w:tcPr>
          <w:p w14:paraId="3E5B6F96" w14:textId="77777777" w:rsidR="00433095" w:rsidRPr="00433095" w:rsidRDefault="00433095" w:rsidP="00FB7407">
            <w:pPr>
              <w:rPr>
                <w:rFonts w:ascii="Georgia" w:hAnsi="Georgia" w:cs="Arial"/>
                <w:b/>
                <w:color w:val="000000"/>
                <w:sz w:val="16"/>
                <w:szCs w:val="16"/>
                <w:rtl/>
                <w:lang w:eastAsia="en-US"/>
              </w:rPr>
            </w:pPr>
          </w:p>
        </w:tc>
        <w:tc>
          <w:tcPr>
            <w:tcW w:w="1701" w:type="dxa"/>
            <w:shd w:val="clear" w:color="auto" w:fill="auto"/>
            <w:vAlign w:val="bottom"/>
          </w:tcPr>
          <w:p w14:paraId="54D49D24" w14:textId="77777777" w:rsidR="00433095" w:rsidRPr="00433095" w:rsidRDefault="00433095" w:rsidP="00FB7407">
            <w:pPr>
              <w:rPr>
                <w:rFonts w:ascii="Georgia" w:hAnsi="Georgia" w:cs="Arial"/>
                <w:b/>
                <w:color w:val="000000"/>
                <w:sz w:val="16"/>
                <w:szCs w:val="16"/>
                <w:rtl/>
                <w:lang w:eastAsia="en-US"/>
              </w:rPr>
            </w:pPr>
          </w:p>
        </w:tc>
        <w:tc>
          <w:tcPr>
            <w:tcW w:w="1560" w:type="dxa"/>
            <w:shd w:val="clear" w:color="auto" w:fill="auto"/>
          </w:tcPr>
          <w:p w14:paraId="7B9D4B23" w14:textId="77777777" w:rsidR="00433095" w:rsidRPr="00433095" w:rsidRDefault="00433095" w:rsidP="00FA2135">
            <w:pPr>
              <w:rPr>
                <w:rFonts w:ascii="Georgia" w:hAnsi="Georgia" w:cs="Arial"/>
                <w:color w:val="000000"/>
                <w:sz w:val="16"/>
                <w:szCs w:val="16"/>
                <w:lang w:eastAsia="en-US"/>
              </w:rPr>
            </w:pPr>
          </w:p>
        </w:tc>
      </w:tr>
      <w:tr w:rsidR="00433095" w:rsidRPr="00433095" w14:paraId="5CD4FC13" w14:textId="77777777" w:rsidTr="00FB7407">
        <w:tc>
          <w:tcPr>
            <w:tcW w:w="5386" w:type="dxa"/>
            <w:shd w:val="clear" w:color="auto" w:fill="auto"/>
          </w:tcPr>
          <w:p w14:paraId="47934CC2" w14:textId="77777777" w:rsidR="00433095" w:rsidRPr="00433095" w:rsidRDefault="00433095" w:rsidP="00FB7407">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הוצאות מימון</w:t>
            </w:r>
          </w:p>
        </w:tc>
        <w:tc>
          <w:tcPr>
            <w:tcW w:w="1418" w:type="dxa"/>
            <w:shd w:val="clear" w:color="auto" w:fill="auto"/>
            <w:vAlign w:val="bottom"/>
          </w:tcPr>
          <w:p w14:paraId="78F493C7" w14:textId="77777777" w:rsidR="00433095" w:rsidRPr="00433095" w:rsidRDefault="00433095" w:rsidP="00FB7407">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59D6294F" w14:textId="77777777" w:rsidR="00433095" w:rsidRPr="00433095" w:rsidRDefault="00433095" w:rsidP="00FB7407">
            <w:pPr>
              <w:pBdr>
                <w:bottom w:val="single" w:sz="4" w:space="1" w:color="auto"/>
              </w:pBdr>
              <w:rPr>
                <w:rFonts w:ascii="Georgia" w:hAnsi="Georgia" w:cs="Arial"/>
                <w:b/>
                <w:color w:val="000000"/>
                <w:sz w:val="16"/>
                <w:szCs w:val="16"/>
                <w:rtl/>
                <w:lang w:eastAsia="en-US"/>
              </w:rPr>
            </w:pPr>
          </w:p>
        </w:tc>
        <w:tc>
          <w:tcPr>
            <w:tcW w:w="1560" w:type="dxa"/>
            <w:shd w:val="clear" w:color="auto" w:fill="auto"/>
            <w:vAlign w:val="bottom"/>
          </w:tcPr>
          <w:p w14:paraId="07FBAAD2" w14:textId="77777777" w:rsidR="00433095" w:rsidRPr="00433095" w:rsidRDefault="00433095" w:rsidP="00FB7407">
            <w:pPr>
              <w:pBdr>
                <w:bottom w:val="single" w:sz="4" w:space="1" w:color="auto"/>
              </w:pBdr>
              <w:rPr>
                <w:rFonts w:ascii="Georgia" w:hAnsi="Georgia" w:cs="Arial"/>
                <w:color w:val="000000"/>
                <w:sz w:val="16"/>
                <w:szCs w:val="16"/>
                <w:lang w:eastAsia="en-US"/>
              </w:rPr>
            </w:pPr>
          </w:p>
        </w:tc>
      </w:tr>
      <w:tr w:rsidR="00433095" w:rsidRPr="00433095" w14:paraId="109ECE76" w14:textId="77777777" w:rsidTr="00FB7407">
        <w:tc>
          <w:tcPr>
            <w:tcW w:w="5386" w:type="dxa"/>
            <w:shd w:val="clear" w:color="auto" w:fill="auto"/>
          </w:tcPr>
          <w:p w14:paraId="71D7512C" w14:textId="77777777" w:rsidR="00433095" w:rsidRPr="00433095" w:rsidRDefault="00433095" w:rsidP="00FB7407">
            <w:pPr>
              <w:rPr>
                <w:rFonts w:ascii="Georgia" w:hAnsi="Georgia" w:cs="Arial"/>
                <w:bCs/>
                <w:color w:val="000000"/>
                <w:sz w:val="16"/>
                <w:szCs w:val="16"/>
                <w:rtl/>
                <w:lang w:eastAsia="en-US"/>
              </w:rPr>
            </w:pPr>
            <w:r w:rsidRPr="00433095">
              <w:rPr>
                <w:rFonts w:ascii="Georgia" w:hAnsi="Georgia" w:cs="Arial"/>
                <w:color w:val="000000"/>
                <w:sz w:val="16"/>
                <w:szCs w:val="16"/>
                <w:rtl/>
                <w:lang w:eastAsia="en-US"/>
              </w:rPr>
              <w:t xml:space="preserve">הוצאות מימון </w:t>
            </w:r>
            <w:r w:rsidRPr="00433095">
              <w:rPr>
                <w:rFonts w:ascii="Georgia" w:hAnsi="Georgia" w:cs="Arial" w:hint="cs"/>
                <w:color w:val="000000"/>
                <w:sz w:val="16"/>
                <w:szCs w:val="16"/>
                <w:rtl/>
                <w:lang w:eastAsia="en-US"/>
              </w:rPr>
              <w:t>-</w:t>
            </w:r>
            <w:r w:rsidRPr="00433095">
              <w:rPr>
                <w:rFonts w:ascii="Georgia" w:hAnsi="Georgia" w:cs="Arial"/>
                <w:color w:val="000000"/>
                <w:sz w:val="16"/>
                <w:szCs w:val="16"/>
                <w:rtl/>
                <w:lang w:eastAsia="en-US"/>
              </w:rPr>
              <w:t xml:space="preserve"> נטו</w:t>
            </w:r>
          </w:p>
        </w:tc>
        <w:tc>
          <w:tcPr>
            <w:tcW w:w="1418" w:type="dxa"/>
            <w:shd w:val="clear" w:color="auto" w:fill="auto"/>
            <w:vAlign w:val="bottom"/>
          </w:tcPr>
          <w:p w14:paraId="6C51F0E1" w14:textId="77777777" w:rsidR="00433095" w:rsidRPr="00433095" w:rsidRDefault="00433095"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1E92D729" w14:textId="77777777" w:rsidR="00433095" w:rsidRPr="00433095" w:rsidRDefault="00433095" w:rsidP="00FB7407">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0254F745" w14:textId="77777777" w:rsidR="00433095" w:rsidRPr="00433095" w:rsidRDefault="00433095" w:rsidP="00FB7407">
            <w:pPr>
              <w:pBdr>
                <w:bottom w:val="single" w:sz="4" w:space="1" w:color="auto"/>
              </w:pBdr>
              <w:rPr>
                <w:rFonts w:ascii="Georgia" w:hAnsi="Georgia" w:cs="Arial"/>
                <w:color w:val="000000"/>
                <w:sz w:val="16"/>
                <w:szCs w:val="16"/>
                <w:lang w:eastAsia="en-US"/>
              </w:rPr>
            </w:pPr>
          </w:p>
        </w:tc>
      </w:tr>
      <w:tr w:rsidR="00433095" w:rsidRPr="00433095" w14:paraId="04F7F28D" w14:textId="77777777" w:rsidTr="00FB7407">
        <w:tc>
          <w:tcPr>
            <w:tcW w:w="5386" w:type="dxa"/>
            <w:shd w:val="clear" w:color="auto" w:fill="auto"/>
          </w:tcPr>
          <w:p w14:paraId="376347C8" w14:textId="77777777" w:rsidR="00433095" w:rsidRPr="00433095" w:rsidRDefault="00433095" w:rsidP="00FB7407">
            <w:pPr>
              <w:ind w:left="367" w:hanging="367"/>
              <w:rPr>
                <w:rFonts w:ascii="Georgia" w:hAnsi="Georgia" w:cs="Arial"/>
                <w:bCs/>
                <w:color w:val="000000"/>
                <w:sz w:val="16"/>
                <w:szCs w:val="16"/>
                <w:lang w:eastAsia="en-US"/>
              </w:rPr>
            </w:pPr>
            <w:r w:rsidRPr="00433095">
              <w:rPr>
                <w:rFonts w:ascii="Georgia" w:hAnsi="Georgia" w:cs="Arial"/>
                <w:color w:val="000000"/>
                <w:sz w:val="16"/>
                <w:szCs w:val="16"/>
                <w:rtl/>
                <w:lang w:eastAsia="en-US"/>
              </w:rPr>
              <w:t>חלק ברווחי (הפסדי) חברות כלולות</w:t>
            </w:r>
            <w:r w:rsidRPr="00433095">
              <w:rPr>
                <w:rFonts w:ascii="Georgia" w:hAnsi="Georgia" w:cs="Arial" w:hint="cs"/>
                <w:color w:val="000000"/>
                <w:sz w:val="16"/>
                <w:szCs w:val="16"/>
                <w:rtl/>
                <w:lang w:eastAsia="en-US"/>
              </w:rPr>
              <w:t xml:space="preserve"> ועסקאות משותפות המטופלות לפי שיטת השווי המאזני</w:t>
            </w:r>
          </w:p>
        </w:tc>
        <w:tc>
          <w:tcPr>
            <w:tcW w:w="1418" w:type="dxa"/>
            <w:shd w:val="clear" w:color="auto" w:fill="auto"/>
            <w:vAlign w:val="bottom"/>
          </w:tcPr>
          <w:p w14:paraId="76C59600" w14:textId="77777777" w:rsidR="00433095" w:rsidRPr="00433095" w:rsidRDefault="00433095"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15186FBE" w14:textId="77777777" w:rsidR="00433095" w:rsidRPr="00433095" w:rsidRDefault="00433095" w:rsidP="00FB7407">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65839BAC" w14:textId="77777777" w:rsidR="00433095" w:rsidRPr="00433095" w:rsidRDefault="00433095" w:rsidP="00FB7407">
            <w:pPr>
              <w:pBdr>
                <w:bottom w:val="single" w:sz="4" w:space="1" w:color="auto"/>
              </w:pBdr>
              <w:rPr>
                <w:rFonts w:ascii="Georgia" w:hAnsi="Georgia" w:cs="Arial"/>
                <w:color w:val="000000"/>
                <w:sz w:val="16"/>
                <w:szCs w:val="16"/>
                <w:lang w:eastAsia="en-US"/>
              </w:rPr>
            </w:pPr>
          </w:p>
        </w:tc>
      </w:tr>
      <w:tr w:rsidR="00433095" w:rsidRPr="00433095" w14:paraId="713F95B0" w14:textId="77777777" w:rsidTr="00FB7407">
        <w:tc>
          <w:tcPr>
            <w:tcW w:w="5386" w:type="dxa"/>
            <w:shd w:val="clear" w:color="auto" w:fill="auto"/>
          </w:tcPr>
          <w:p w14:paraId="3720AF44" w14:textId="77777777" w:rsidR="00433095" w:rsidRPr="00433095" w:rsidRDefault="00433095" w:rsidP="00FB7407">
            <w:pPr>
              <w:rPr>
                <w:rFonts w:ascii="Georgia" w:hAnsi="Georgia" w:cs="Arial"/>
                <w:bCs/>
                <w:color w:val="000000"/>
                <w:sz w:val="16"/>
                <w:szCs w:val="16"/>
                <w:lang w:eastAsia="en-US"/>
              </w:rPr>
            </w:pPr>
            <w:r w:rsidRPr="00433095">
              <w:rPr>
                <w:rFonts w:ascii="Georgia" w:hAnsi="Georgia" w:cs="Arial"/>
                <w:bCs/>
                <w:color w:val="000000"/>
                <w:sz w:val="16"/>
                <w:szCs w:val="16"/>
                <w:rtl/>
                <w:lang w:eastAsia="en-US"/>
              </w:rPr>
              <w:t xml:space="preserve">רווח (הפסד) לפני </w:t>
            </w:r>
            <w:proofErr w:type="spellStart"/>
            <w:r w:rsidRPr="00433095">
              <w:rPr>
                <w:rFonts w:ascii="Georgia" w:hAnsi="Georgia" w:cs="Arial"/>
                <w:bCs/>
                <w:color w:val="000000"/>
                <w:sz w:val="16"/>
                <w:szCs w:val="16"/>
                <w:rtl/>
                <w:lang w:eastAsia="en-US"/>
              </w:rPr>
              <w:t>מסים</w:t>
            </w:r>
            <w:proofErr w:type="spellEnd"/>
            <w:r w:rsidRPr="00433095">
              <w:rPr>
                <w:rFonts w:ascii="Georgia" w:hAnsi="Georgia" w:cs="Arial"/>
                <w:bCs/>
                <w:color w:val="000000"/>
                <w:sz w:val="16"/>
                <w:szCs w:val="16"/>
                <w:rtl/>
                <w:lang w:eastAsia="en-US"/>
              </w:rPr>
              <w:t xml:space="preserve"> על ההכנסה</w:t>
            </w:r>
          </w:p>
        </w:tc>
        <w:tc>
          <w:tcPr>
            <w:tcW w:w="1418" w:type="dxa"/>
            <w:shd w:val="clear" w:color="auto" w:fill="auto"/>
            <w:vAlign w:val="bottom"/>
          </w:tcPr>
          <w:p w14:paraId="7BF08556" w14:textId="77777777" w:rsidR="00433095" w:rsidRPr="00433095" w:rsidRDefault="00433095" w:rsidP="00FB7407">
            <w:pPr>
              <w:rPr>
                <w:rFonts w:ascii="Georgia" w:hAnsi="Georgia" w:cs="Arial"/>
                <w:color w:val="000000"/>
                <w:sz w:val="16"/>
                <w:szCs w:val="16"/>
                <w:rtl/>
                <w:lang w:eastAsia="en-US"/>
              </w:rPr>
            </w:pPr>
          </w:p>
        </w:tc>
        <w:tc>
          <w:tcPr>
            <w:tcW w:w="1701" w:type="dxa"/>
            <w:shd w:val="clear" w:color="auto" w:fill="auto"/>
            <w:vAlign w:val="bottom"/>
          </w:tcPr>
          <w:p w14:paraId="553838F0" w14:textId="77777777" w:rsidR="00433095" w:rsidRPr="00433095" w:rsidRDefault="00433095" w:rsidP="00FB7407">
            <w:pPr>
              <w:rPr>
                <w:rFonts w:ascii="Georgia" w:hAnsi="Georgia" w:cs="Arial"/>
                <w:color w:val="000000"/>
                <w:sz w:val="16"/>
                <w:szCs w:val="16"/>
                <w:rtl/>
                <w:lang w:eastAsia="en-US"/>
              </w:rPr>
            </w:pPr>
          </w:p>
        </w:tc>
        <w:tc>
          <w:tcPr>
            <w:tcW w:w="1560" w:type="dxa"/>
            <w:shd w:val="clear" w:color="auto" w:fill="auto"/>
            <w:vAlign w:val="bottom"/>
          </w:tcPr>
          <w:p w14:paraId="68ED4366" w14:textId="77777777" w:rsidR="00433095" w:rsidRPr="00433095" w:rsidRDefault="00433095" w:rsidP="00FB7407">
            <w:pPr>
              <w:rPr>
                <w:rFonts w:ascii="Georgia" w:hAnsi="Georgia" w:cs="Arial"/>
                <w:color w:val="000000"/>
                <w:sz w:val="16"/>
                <w:szCs w:val="16"/>
                <w:lang w:eastAsia="en-US"/>
              </w:rPr>
            </w:pPr>
          </w:p>
        </w:tc>
      </w:tr>
      <w:tr w:rsidR="00433095" w:rsidRPr="00433095" w14:paraId="40C94080" w14:textId="77777777" w:rsidTr="00FB7407">
        <w:tc>
          <w:tcPr>
            <w:tcW w:w="5386" w:type="dxa"/>
            <w:shd w:val="clear" w:color="auto" w:fill="auto"/>
          </w:tcPr>
          <w:p w14:paraId="2F5E87E2" w14:textId="77777777" w:rsidR="00433095" w:rsidRPr="00433095" w:rsidRDefault="00433095" w:rsidP="00FB7407">
            <w:pPr>
              <w:rPr>
                <w:rFonts w:ascii="Georgia" w:hAnsi="Georgia" w:cs="Arial"/>
                <w:color w:val="000000"/>
                <w:sz w:val="16"/>
                <w:szCs w:val="16"/>
                <w:rtl/>
                <w:lang w:eastAsia="en-US"/>
              </w:rPr>
            </w:pPr>
            <w:proofErr w:type="spellStart"/>
            <w:r w:rsidRPr="00433095">
              <w:rPr>
                <w:rFonts w:ascii="Georgia" w:hAnsi="Georgia" w:cs="Arial"/>
                <w:color w:val="000000"/>
                <w:sz w:val="16"/>
                <w:szCs w:val="16"/>
                <w:rtl/>
                <w:lang w:eastAsia="en-US"/>
              </w:rPr>
              <w:t>מסים</w:t>
            </w:r>
            <w:proofErr w:type="spellEnd"/>
            <w:r w:rsidRPr="00433095">
              <w:rPr>
                <w:rFonts w:ascii="Georgia" w:hAnsi="Georgia" w:cs="Arial"/>
                <w:color w:val="000000"/>
                <w:sz w:val="16"/>
                <w:szCs w:val="16"/>
                <w:rtl/>
                <w:lang w:eastAsia="en-US"/>
              </w:rPr>
              <w:t xml:space="preserve"> על ההכנסה</w:t>
            </w:r>
          </w:p>
        </w:tc>
        <w:tc>
          <w:tcPr>
            <w:tcW w:w="1418" w:type="dxa"/>
            <w:shd w:val="clear" w:color="auto" w:fill="auto"/>
            <w:vAlign w:val="bottom"/>
          </w:tcPr>
          <w:p w14:paraId="588FC82F" w14:textId="77777777" w:rsidR="00433095" w:rsidRPr="00433095" w:rsidRDefault="00433095"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1EFFA02C" w14:textId="77777777" w:rsidR="00433095" w:rsidRPr="00433095" w:rsidRDefault="00433095" w:rsidP="00FB7407">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4FB07D71" w14:textId="77777777" w:rsidR="00433095" w:rsidRPr="00433095" w:rsidRDefault="00433095" w:rsidP="00FB7407">
            <w:pPr>
              <w:pBdr>
                <w:bottom w:val="single" w:sz="4" w:space="1" w:color="auto"/>
              </w:pBdr>
              <w:rPr>
                <w:rFonts w:ascii="Georgia" w:hAnsi="Georgia" w:cs="Arial"/>
                <w:color w:val="000000"/>
                <w:sz w:val="16"/>
                <w:szCs w:val="16"/>
                <w:lang w:eastAsia="en-US"/>
              </w:rPr>
            </w:pPr>
          </w:p>
        </w:tc>
      </w:tr>
      <w:tr w:rsidR="00433095" w:rsidRPr="00433095" w14:paraId="0B1F8BD8" w14:textId="77777777" w:rsidTr="00FB7407">
        <w:tc>
          <w:tcPr>
            <w:tcW w:w="5386" w:type="dxa"/>
            <w:shd w:val="clear" w:color="auto" w:fill="auto"/>
          </w:tcPr>
          <w:p w14:paraId="03BC5049" w14:textId="77777777" w:rsidR="00433095" w:rsidRPr="00433095" w:rsidRDefault="00433095" w:rsidP="00FB7407">
            <w:pPr>
              <w:rPr>
                <w:rFonts w:ascii="Georgia" w:hAnsi="Georgia" w:cs="Arial"/>
                <w:color w:val="000000"/>
                <w:sz w:val="16"/>
                <w:szCs w:val="16"/>
                <w:rtl/>
                <w:lang w:eastAsia="en-US"/>
              </w:rPr>
            </w:pPr>
            <w:r w:rsidRPr="00433095">
              <w:rPr>
                <w:rFonts w:ascii="Georgia" w:hAnsi="Georgia" w:cs="Arial"/>
                <w:bCs/>
                <w:color w:val="000000"/>
                <w:sz w:val="16"/>
                <w:szCs w:val="16"/>
                <w:rtl/>
                <w:lang w:eastAsia="en-US"/>
              </w:rPr>
              <w:t>רווח (הפסד) לתקופה מפעילות נמשכת</w:t>
            </w:r>
          </w:p>
        </w:tc>
        <w:tc>
          <w:tcPr>
            <w:tcW w:w="1418" w:type="dxa"/>
            <w:shd w:val="clear" w:color="auto" w:fill="auto"/>
            <w:vAlign w:val="bottom"/>
          </w:tcPr>
          <w:p w14:paraId="6A60B591" w14:textId="77777777" w:rsidR="00433095" w:rsidRPr="00433095" w:rsidRDefault="00433095" w:rsidP="00FB7407">
            <w:pPr>
              <w:rPr>
                <w:rFonts w:ascii="Georgia" w:hAnsi="Georgia" w:cs="Arial"/>
                <w:color w:val="000000"/>
                <w:sz w:val="16"/>
                <w:szCs w:val="16"/>
                <w:rtl/>
                <w:lang w:eastAsia="en-US"/>
              </w:rPr>
            </w:pPr>
          </w:p>
        </w:tc>
        <w:tc>
          <w:tcPr>
            <w:tcW w:w="1701" w:type="dxa"/>
            <w:shd w:val="clear" w:color="auto" w:fill="auto"/>
            <w:vAlign w:val="bottom"/>
          </w:tcPr>
          <w:p w14:paraId="1B226C98" w14:textId="77777777" w:rsidR="00433095" w:rsidRPr="00433095" w:rsidRDefault="00433095" w:rsidP="00FB7407">
            <w:pPr>
              <w:rPr>
                <w:rFonts w:ascii="Georgia" w:hAnsi="Georgia" w:cs="Arial"/>
                <w:color w:val="000000"/>
                <w:sz w:val="16"/>
                <w:szCs w:val="16"/>
                <w:rtl/>
                <w:lang w:eastAsia="en-US"/>
              </w:rPr>
            </w:pPr>
          </w:p>
        </w:tc>
        <w:tc>
          <w:tcPr>
            <w:tcW w:w="1560" w:type="dxa"/>
            <w:shd w:val="clear" w:color="auto" w:fill="auto"/>
            <w:vAlign w:val="bottom"/>
          </w:tcPr>
          <w:p w14:paraId="12ACD2CC" w14:textId="77777777" w:rsidR="00433095" w:rsidRPr="00433095" w:rsidRDefault="00433095" w:rsidP="00FB7407">
            <w:pPr>
              <w:rPr>
                <w:rFonts w:ascii="Georgia" w:hAnsi="Georgia" w:cs="Arial"/>
                <w:color w:val="000000"/>
                <w:sz w:val="16"/>
                <w:szCs w:val="16"/>
                <w:lang w:eastAsia="en-US"/>
              </w:rPr>
            </w:pPr>
          </w:p>
        </w:tc>
      </w:tr>
      <w:tr w:rsidR="00433095" w:rsidRPr="00433095" w14:paraId="6100F99F" w14:textId="77777777" w:rsidTr="00FB7407">
        <w:tc>
          <w:tcPr>
            <w:tcW w:w="5386" w:type="dxa"/>
            <w:shd w:val="clear" w:color="auto" w:fill="auto"/>
          </w:tcPr>
          <w:p w14:paraId="544485A1" w14:textId="77777777" w:rsidR="00433095" w:rsidRPr="00433095" w:rsidRDefault="00433095" w:rsidP="00FB7407">
            <w:pPr>
              <w:rPr>
                <w:rFonts w:ascii="Georgia" w:hAnsi="Georgia" w:cs="Arial"/>
                <w:color w:val="000000"/>
                <w:sz w:val="16"/>
                <w:szCs w:val="16"/>
                <w:rtl/>
                <w:lang w:eastAsia="en-US"/>
              </w:rPr>
            </w:pPr>
            <w:r w:rsidRPr="00433095">
              <w:rPr>
                <w:rFonts w:ascii="Georgia" w:hAnsi="Georgia" w:cs="Arial"/>
                <w:bCs/>
                <w:color w:val="000000"/>
                <w:sz w:val="16"/>
                <w:szCs w:val="16"/>
                <w:rtl/>
                <w:lang w:eastAsia="en-US"/>
              </w:rPr>
              <w:t>פעילות שהופסקה</w:t>
            </w:r>
          </w:p>
        </w:tc>
        <w:tc>
          <w:tcPr>
            <w:tcW w:w="1418" w:type="dxa"/>
            <w:shd w:val="clear" w:color="auto" w:fill="auto"/>
            <w:vAlign w:val="bottom"/>
          </w:tcPr>
          <w:p w14:paraId="63C7591D" w14:textId="77777777" w:rsidR="00433095" w:rsidRPr="00433095" w:rsidRDefault="00433095" w:rsidP="00FB7407">
            <w:pPr>
              <w:rPr>
                <w:rFonts w:ascii="Georgia" w:hAnsi="Georgia" w:cs="Arial"/>
                <w:color w:val="000000"/>
                <w:sz w:val="16"/>
                <w:szCs w:val="16"/>
                <w:rtl/>
                <w:lang w:eastAsia="en-US"/>
              </w:rPr>
            </w:pPr>
          </w:p>
        </w:tc>
        <w:tc>
          <w:tcPr>
            <w:tcW w:w="1701" w:type="dxa"/>
            <w:shd w:val="clear" w:color="auto" w:fill="auto"/>
            <w:vAlign w:val="bottom"/>
          </w:tcPr>
          <w:p w14:paraId="71B28F64" w14:textId="77777777" w:rsidR="00433095" w:rsidRPr="00433095" w:rsidRDefault="00433095" w:rsidP="00FB7407">
            <w:pPr>
              <w:rPr>
                <w:rFonts w:ascii="Georgia" w:hAnsi="Georgia" w:cs="Arial"/>
                <w:color w:val="000000"/>
                <w:sz w:val="16"/>
                <w:szCs w:val="16"/>
                <w:rtl/>
                <w:lang w:eastAsia="en-US"/>
              </w:rPr>
            </w:pPr>
          </w:p>
        </w:tc>
        <w:tc>
          <w:tcPr>
            <w:tcW w:w="1560" w:type="dxa"/>
            <w:shd w:val="clear" w:color="auto" w:fill="auto"/>
            <w:vAlign w:val="bottom"/>
          </w:tcPr>
          <w:p w14:paraId="6A33D1B5" w14:textId="77777777" w:rsidR="00433095" w:rsidRPr="00433095" w:rsidRDefault="00433095" w:rsidP="00FB7407">
            <w:pPr>
              <w:rPr>
                <w:rFonts w:ascii="Georgia" w:hAnsi="Georgia" w:cs="Arial"/>
                <w:color w:val="000000"/>
                <w:sz w:val="16"/>
                <w:szCs w:val="16"/>
                <w:lang w:eastAsia="en-US"/>
              </w:rPr>
            </w:pPr>
          </w:p>
        </w:tc>
      </w:tr>
      <w:tr w:rsidR="00433095" w:rsidRPr="00433095" w14:paraId="6B95DBD9" w14:textId="77777777" w:rsidTr="00FB7407">
        <w:tc>
          <w:tcPr>
            <w:tcW w:w="5386" w:type="dxa"/>
            <w:shd w:val="clear" w:color="auto" w:fill="auto"/>
          </w:tcPr>
          <w:p w14:paraId="7D75460A" w14:textId="77777777" w:rsidR="00433095" w:rsidRPr="00433095" w:rsidRDefault="00433095" w:rsidP="00FB7407">
            <w:pPr>
              <w:rPr>
                <w:rFonts w:ascii="Georgia" w:hAnsi="Georgia" w:cs="Arial"/>
                <w:color w:val="000000"/>
                <w:sz w:val="16"/>
                <w:szCs w:val="16"/>
                <w:rtl/>
                <w:lang w:eastAsia="en-US"/>
              </w:rPr>
            </w:pPr>
            <w:r w:rsidRPr="00433095">
              <w:rPr>
                <w:rFonts w:ascii="Georgia" w:hAnsi="Georgia" w:cs="Arial"/>
                <w:b/>
                <w:color w:val="000000"/>
                <w:sz w:val="16"/>
                <w:szCs w:val="16"/>
                <w:rtl/>
                <w:lang w:eastAsia="en-US"/>
              </w:rPr>
              <w:t xml:space="preserve">רווח (הפסד) לתקופה מפעילות שהופסקה </w:t>
            </w:r>
          </w:p>
        </w:tc>
        <w:tc>
          <w:tcPr>
            <w:tcW w:w="1418" w:type="dxa"/>
            <w:shd w:val="clear" w:color="auto" w:fill="auto"/>
            <w:vAlign w:val="bottom"/>
          </w:tcPr>
          <w:p w14:paraId="170CE273" w14:textId="77777777" w:rsidR="00433095" w:rsidRPr="00433095" w:rsidRDefault="00433095"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64581025" w14:textId="77777777" w:rsidR="00433095" w:rsidRPr="00433095" w:rsidRDefault="00433095" w:rsidP="00FB7407">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21704864" w14:textId="77777777" w:rsidR="00433095" w:rsidRPr="00433095" w:rsidRDefault="00433095" w:rsidP="00FB7407">
            <w:pPr>
              <w:pBdr>
                <w:bottom w:val="single" w:sz="4" w:space="1" w:color="auto"/>
              </w:pBdr>
              <w:rPr>
                <w:rFonts w:ascii="Georgia" w:hAnsi="Georgia" w:cs="Arial"/>
                <w:color w:val="000000"/>
                <w:sz w:val="16"/>
                <w:szCs w:val="16"/>
                <w:lang w:eastAsia="en-US"/>
              </w:rPr>
            </w:pPr>
          </w:p>
        </w:tc>
      </w:tr>
      <w:tr w:rsidR="00433095" w:rsidRPr="00433095" w14:paraId="316C8D8E" w14:textId="77777777" w:rsidTr="00FB7407">
        <w:tc>
          <w:tcPr>
            <w:tcW w:w="5386" w:type="dxa"/>
            <w:shd w:val="clear" w:color="auto" w:fill="auto"/>
          </w:tcPr>
          <w:p w14:paraId="6F200486" w14:textId="77777777" w:rsidR="00433095" w:rsidRPr="00433095" w:rsidRDefault="00433095" w:rsidP="00FB7407">
            <w:pPr>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רווח (הפסד) לתקופה</w:t>
            </w:r>
          </w:p>
        </w:tc>
        <w:tc>
          <w:tcPr>
            <w:tcW w:w="1418" w:type="dxa"/>
            <w:shd w:val="clear" w:color="auto" w:fill="auto"/>
            <w:vAlign w:val="bottom"/>
          </w:tcPr>
          <w:p w14:paraId="3A5A69B6" w14:textId="77777777" w:rsidR="00433095" w:rsidRPr="00433095" w:rsidRDefault="00433095"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39964DA6" w14:textId="77777777" w:rsidR="00433095" w:rsidRPr="00433095" w:rsidRDefault="00433095" w:rsidP="00FB7407">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562DADAC" w14:textId="77777777" w:rsidR="00433095" w:rsidRPr="00433095" w:rsidRDefault="00433095" w:rsidP="00FB7407">
            <w:pPr>
              <w:pBdr>
                <w:bottom w:val="single" w:sz="4" w:space="1" w:color="auto"/>
              </w:pBdr>
              <w:rPr>
                <w:rFonts w:ascii="Georgia" w:hAnsi="Georgia" w:cs="Arial"/>
                <w:color w:val="000000"/>
                <w:sz w:val="16"/>
                <w:szCs w:val="16"/>
                <w:lang w:eastAsia="en-US"/>
              </w:rPr>
            </w:pPr>
          </w:p>
        </w:tc>
      </w:tr>
      <w:tr w:rsidR="00433095" w:rsidRPr="00433095" w14:paraId="1DFFFB0F" w14:textId="77777777" w:rsidTr="00FB7407">
        <w:tc>
          <w:tcPr>
            <w:tcW w:w="5386" w:type="dxa"/>
            <w:shd w:val="clear" w:color="auto" w:fill="auto"/>
            <w:vAlign w:val="bottom"/>
          </w:tcPr>
          <w:p w14:paraId="2C7F53E8" w14:textId="77777777" w:rsidR="00433095" w:rsidRPr="00433095" w:rsidRDefault="00433095" w:rsidP="00FB7407">
            <w:pPr>
              <w:tabs>
                <w:tab w:val="left" w:pos="284"/>
                <w:tab w:val="left" w:pos="567"/>
                <w:tab w:val="left" w:pos="851"/>
              </w:tabs>
              <w:rPr>
                <w:rFonts w:ascii="Georgia" w:hAnsi="Georgia" w:cs="Arial"/>
                <w:b/>
                <w:bCs/>
                <w:color w:val="000000"/>
                <w:sz w:val="16"/>
                <w:szCs w:val="16"/>
                <w:rtl/>
                <w:lang w:eastAsia="en-US"/>
              </w:rPr>
            </w:pPr>
            <w:r w:rsidRPr="00433095">
              <w:rPr>
                <w:rFonts w:ascii="Georgia" w:hAnsi="Georgia" w:cs="Arial"/>
                <w:b/>
                <w:bCs/>
                <w:color w:val="000000"/>
                <w:sz w:val="16"/>
                <w:szCs w:val="16"/>
                <w:rtl/>
                <w:lang w:eastAsia="en-US"/>
              </w:rPr>
              <w:t>רווח כולל אחר:</w:t>
            </w:r>
          </w:p>
          <w:p w14:paraId="2BC2C486" w14:textId="77777777" w:rsidR="00433095" w:rsidRPr="00433095" w:rsidRDefault="00433095" w:rsidP="00FB7407">
            <w:pPr>
              <w:tabs>
                <w:tab w:val="left" w:pos="567"/>
                <w:tab w:val="left" w:pos="851"/>
              </w:tabs>
              <w:rPr>
                <w:rFonts w:ascii="Georgia" w:hAnsi="Georgia" w:cs="Arial"/>
                <w:b/>
                <w:bCs/>
                <w:color w:val="000000"/>
                <w:sz w:val="16"/>
                <w:szCs w:val="16"/>
                <w:rtl/>
                <w:lang w:eastAsia="en-US"/>
              </w:rPr>
            </w:pPr>
            <w:r w:rsidRPr="00433095">
              <w:rPr>
                <w:rFonts w:ascii="Georgia" w:hAnsi="Georgia" w:cs="Arial" w:hint="cs"/>
                <w:b/>
                <w:bCs/>
                <w:color w:val="000000"/>
                <w:sz w:val="16"/>
                <w:szCs w:val="16"/>
                <w:rtl/>
                <w:lang w:eastAsia="en-US"/>
              </w:rPr>
              <w:t>סעיפים אשר לא יסווגו מחדש לרווח או הפסד:</w:t>
            </w:r>
          </w:p>
        </w:tc>
        <w:tc>
          <w:tcPr>
            <w:tcW w:w="1418" w:type="dxa"/>
            <w:shd w:val="clear" w:color="auto" w:fill="auto"/>
            <w:vAlign w:val="bottom"/>
          </w:tcPr>
          <w:p w14:paraId="69FA08F7" w14:textId="77777777" w:rsidR="00433095" w:rsidRPr="00433095" w:rsidRDefault="00433095" w:rsidP="00FB7407">
            <w:pPr>
              <w:rPr>
                <w:rFonts w:ascii="Georgia" w:hAnsi="Georgia" w:cs="Arial"/>
                <w:color w:val="000000"/>
                <w:sz w:val="16"/>
                <w:szCs w:val="16"/>
                <w:rtl/>
                <w:lang w:eastAsia="en-US"/>
              </w:rPr>
            </w:pPr>
          </w:p>
        </w:tc>
        <w:tc>
          <w:tcPr>
            <w:tcW w:w="1701" w:type="dxa"/>
            <w:shd w:val="clear" w:color="auto" w:fill="auto"/>
            <w:vAlign w:val="bottom"/>
          </w:tcPr>
          <w:p w14:paraId="3836E617" w14:textId="77777777" w:rsidR="00433095" w:rsidRPr="00433095" w:rsidRDefault="00433095" w:rsidP="00FB7407">
            <w:pPr>
              <w:rPr>
                <w:rFonts w:ascii="Georgia" w:hAnsi="Georgia" w:cs="Arial"/>
                <w:color w:val="000000"/>
                <w:sz w:val="16"/>
                <w:szCs w:val="16"/>
                <w:lang w:eastAsia="en-US"/>
              </w:rPr>
            </w:pPr>
          </w:p>
        </w:tc>
        <w:tc>
          <w:tcPr>
            <w:tcW w:w="1560" w:type="dxa"/>
            <w:shd w:val="clear" w:color="auto" w:fill="auto"/>
            <w:vAlign w:val="bottom"/>
          </w:tcPr>
          <w:p w14:paraId="2D25CB96" w14:textId="77777777" w:rsidR="00433095" w:rsidRPr="00433095" w:rsidRDefault="00433095" w:rsidP="00FB7407">
            <w:pPr>
              <w:rPr>
                <w:rFonts w:ascii="Georgia" w:hAnsi="Georgia" w:cs="Arial"/>
                <w:color w:val="000000"/>
                <w:sz w:val="16"/>
                <w:szCs w:val="16"/>
                <w:lang w:eastAsia="en-US"/>
              </w:rPr>
            </w:pPr>
          </w:p>
        </w:tc>
      </w:tr>
      <w:tr w:rsidR="00433095" w:rsidRPr="00433095" w14:paraId="16CE4A3A" w14:textId="77777777" w:rsidTr="00FB7407">
        <w:tc>
          <w:tcPr>
            <w:tcW w:w="5386" w:type="dxa"/>
            <w:shd w:val="clear" w:color="auto" w:fill="auto"/>
            <w:vAlign w:val="bottom"/>
          </w:tcPr>
          <w:p w14:paraId="004F1F75" w14:textId="1EEA49AD" w:rsidR="00433095" w:rsidRPr="00433095" w:rsidRDefault="00433095" w:rsidP="008D710A">
            <w:pPr>
              <w:tabs>
                <w:tab w:val="left" w:pos="567"/>
                <w:tab w:val="left" w:pos="851"/>
              </w:tabs>
              <w:ind w:left="316"/>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רווח מהערכה מחדש של קרקע ומבנים</w:t>
            </w:r>
          </w:p>
          <w:p w14:paraId="39C18291" w14:textId="10103860" w:rsidR="00433095" w:rsidRPr="00433095" w:rsidRDefault="00433095" w:rsidP="00FB7407">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שינויים בשווי הוגן של השקעות במכשירים הוניים בשווי הוגן דרך רווח כולל אחר</w:t>
            </w:r>
          </w:p>
        </w:tc>
        <w:tc>
          <w:tcPr>
            <w:tcW w:w="1418" w:type="dxa"/>
            <w:shd w:val="clear" w:color="auto" w:fill="auto"/>
            <w:vAlign w:val="bottom"/>
          </w:tcPr>
          <w:p w14:paraId="4FBAC4EC" w14:textId="77777777" w:rsidR="00433095" w:rsidRPr="00433095" w:rsidRDefault="00433095" w:rsidP="00FB7407">
            <w:pPr>
              <w:rPr>
                <w:rFonts w:ascii="Georgia" w:hAnsi="Georgia" w:cs="Arial"/>
                <w:color w:val="000000"/>
                <w:sz w:val="16"/>
                <w:szCs w:val="16"/>
                <w:rtl/>
                <w:lang w:eastAsia="en-US"/>
              </w:rPr>
            </w:pPr>
          </w:p>
        </w:tc>
        <w:tc>
          <w:tcPr>
            <w:tcW w:w="1701" w:type="dxa"/>
            <w:shd w:val="clear" w:color="auto" w:fill="auto"/>
            <w:vAlign w:val="bottom"/>
          </w:tcPr>
          <w:p w14:paraId="4B21802E" w14:textId="77777777" w:rsidR="00433095" w:rsidRPr="00433095" w:rsidRDefault="00433095" w:rsidP="00FB7407">
            <w:pPr>
              <w:rPr>
                <w:rFonts w:ascii="Georgia" w:hAnsi="Georgia" w:cs="Arial"/>
                <w:color w:val="000000"/>
                <w:sz w:val="16"/>
                <w:szCs w:val="16"/>
                <w:lang w:eastAsia="en-US"/>
              </w:rPr>
            </w:pPr>
          </w:p>
        </w:tc>
        <w:tc>
          <w:tcPr>
            <w:tcW w:w="1560" w:type="dxa"/>
            <w:shd w:val="clear" w:color="auto" w:fill="auto"/>
            <w:vAlign w:val="bottom"/>
          </w:tcPr>
          <w:p w14:paraId="5F3F3482" w14:textId="77777777" w:rsidR="00433095" w:rsidRPr="00433095" w:rsidRDefault="00433095" w:rsidP="00FB7407">
            <w:pPr>
              <w:rPr>
                <w:rFonts w:ascii="Georgia" w:hAnsi="Georgia" w:cs="Arial"/>
                <w:color w:val="000000"/>
                <w:sz w:val="16"/>
                <w:szCs w:val="16"/>
                <w:lang w:eastAsia="en-US"/>
              </w:rPr>
            </w:pPr>
          </w:p>
        </w:tc>
      </w:tr>
      <w:tr w:rsidR="00433095" w:rsidRPr="00433095" w14:paraId="4DA93BA4" w14:textId="77777777" w:rsidTr="00FB7407">
        <w:tc>
          <w:tcPr>
            <w:tcW w:w="5386" w:type="dxa"/>
            <w:shd w:val="clear" w:color="auto" w:fill="auto"/>
            <w:vAlign w:val="bottom"/>
          </w:tcPr>
          <w:p w14:paraId="0302553C" w14:textId="77777777" w:rsidR="00433095" w:rsidRPr="00433095" w:rsidRDefault="00433095" w:rsidP="00FB7407">
            <w:pPr>
              <w:tabs>
                <w:tab w:val="left" w:pos="567"/>
                <w:tab w:val="left" w:pos="851"/>
              </w:tabs>
              <w:ind w:left="460" w:hanging="142"/>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 xml:space="preserve">מדידות מחדש של התחייבויות (נטו) בשל סיום יחסי עובד-מעביד </w:t>
            </w:r>
          </w:p>
        </w:tc>
        <w:tc>
          <w:tcPr>
            <w:tcW w:w="1418" w:type="dxa"/>
            <w:shd w:val="clear" w:color="auto" w:fill="auto"/>
            <w:vAlign w:val="bottom"/>
          </w:tcPr>
          <w:p w14:paraId="0B8CA130" w14:textId="77777777" w:rsidR="00433095" w:rsidRPr="00433095" w:rsidRDefault="00433095" w:rsidP="00FB7407">
            <w:pPr>
              <w:rPr>
                <w:rFonts w:ascii="Georgia" w:hAnsi="Georgia" w:cs="Arial"/>
                <w:color w:val="000000"/>
                <w:sz w:val="16"/>
                <w:szCs w:val="16"/>
                <w:rtl/>
                <w:lang w:eastAsia="en-US"/>
              </w:rPr>
            </w:pPr>
          </w:p>
        </w:tc>
        <w:tc>
          <w:tcPr>
            <w:tcW w:w="1701" w:type="dxa"/>
            <w:shd w:val="clear" w:color="auto" w:fill="auto"/>
            <w:vAlign w:val="bottom"/>
          </w:tcPr>
          <w:p w14:paraId="2D105F5F" w14:textId="77777777" w:rsidR="00433095" w:rsidRPr="00433095" w:rsidRDefault="00433095" w:rsidP="00FB7407">
            <w:pPr>
              <w:rPr>
                <w:rFonts w:ascii="Georgia" w:hAnsi="Georgia" w:cs="Arial"/>
                <w:color w:val="000000"/>
                <w:sz w:val="16"/>
                <w:szCs w:val="16"/>
                <w:lang w:eastAsia="en-US"/>
              </w:rPr>
            </w:pPr>
          </w:p>
        </w:tc>
        <w:tc>
          <w:tcPr>
            <w:tcW w:w="1560" w:type="dxa"/>
            <w:shd w:val="clear" w:color="auto" w:fill="auto"/>
            <w:vAlign w:val="bottom"/>
          </w:tcPr>
          <w:p w14:paraId="68277B11" w14:textId="77777777" w:rsidR="00433095" w:rsidRPr="00433095" w:rsidRDefault="00433095" w:rsidP="00FB7407">
            <w:pPr>
              <w:rPr>
                <w:rFonts w:ascii="Georgia" w:hAnsi="Georgia" w:cs="Arial"/>
                <w:color w:val="000000"/>
                <w:sz w:val="16"/>
                <w:szCs w:val="16"/>
                <w:lang w:eastAsia="en-US"/>
              </w:rPr>
            </w:pPr>
          </w:p>
        </w:tc>
      </w:tr>
      <w:tr w:rsidR="00433095" w:rsidRPr="00433095" w14:paraId="39D36051" w14:textId="77777777" w:rsidTr="00FB7407">
        <w:tc>
          <w:tcPr>
            <w:tcW w:w="5386" w:type="dxa"/>
            <w:shd w:val="clear" w:color="auto" w:fill="auto"/>
            <w:vAlign w:val="bottom"/>
          </w:tcPr>
          <w:p w14:paraId="7061D97E" w14:textId="77777777" w:rsidR="00433095" w:rsidRPr="00433095" w:rsidRDefault="00433095" w:rsidP="00FB7407">
            <w:pPr>
              <w:tabs>
                <w:tab w:val="left" w:pos="567"/>
                <w:tab w:val="left" w:pos="851"/>
              </w:tabs>
              <w:ind w:left="460" w:hanging="142"/>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הפרשים מתרגום דוחות כספיים ממטבע הפעילות של החברה למטבע</w:t>
            </w:r>
            <w:r w:rsidRPr="00433095">
              <w:rPr>
                <w:rFonts w:ascii="Georgia" w:hAnsi="Georgia" w:cs="Arial" w:hint="cs"/>
                <w:color w:val="000000"/>
                <w:sz w:val="16"/>
                <w:szCs w:val="16"/>
                <w:lang w:eastAsia="en-US"/>
              </w:rPr>
              <w:t xml:space="preserve"> </w:t>
            </w:r>
            <w:r w:rsidRPr="00433095">
              <w:rPr>
                <w:rFonts w:ascii="Georgia" w:hAnsi="Georgia" w:cs="Arial" w:hint="cs"/>
                <w:color w:val="000000"/>
                <w:sz w:val="16"/>
                <w:szCs w:val="16"/>
                <w:rtl/>
                <w:lang w:eastAsia="en-US"/>
              </w:rPr>
              <w:t xml:space="preserve">ההצגה </w:t>
            </w:r>
          </w:p>
          <w:p w14:paraId="74E1AB95" w14:textId="77777777" w:rsidR="00433095" w:rsidRPr="00433095" w:rsidRDefault="00433095" w:rsidP="00FB7407">
            <w:pPr>
              <w:tabs>
                <w:tab w:val="left" w:pos="567"/>
                <w:tab w:val="left" w:pos="851"/>
              </w:tabs>
              <w:ind w:left="460" w:hanging="142"/>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 xml:space="preserve">רווח (הפסד) כולל אחר מפעילות שהופסקה </w:t>
            </w:r>
          </w:p>
          <w:p w14:paraId="10807A3A" w14:textId="77777777" w:rsidR="00433095" w:rsidRPr="00433095" w:rsidRDefault="00433095" w:rsidP="00FB7407">
            <w:pPr>
              <w:tabs>
                <w:tab w:val="left" w:pos="567"/>
                <w:tab w:val="left" w:pos="851"/>
              </w:tabs>
              <w:ind w:left="460" w:hanging="142"/>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חלק ברווח הכולל האחר של חברות כלולות ועסקאות משותפות המטופלות לפי שיטת השווי המאזני</w:t>
            </w:r>
          </w:p>
        </w:tc>
        <w:tc>
          <w:tcPr>
            <w:tcW w:w="1418" w:type="dxa"/>
            <w:shd w:val="clear" w:color="auto" w:fill="auto"/>
            <w:vAlign w:val="bottom"/>
          </w:tcPr>
          <w:p w14:paraId="2BDDC9BB" w14:textId="77777777" w:rsidR="00433095" w:rsidRPr="00433095" w:rsidRDefault="00433095" w:rsidP="00FB7407">
            <w:pPr>
              <w:rPr>
                <w:rFonts w:ascii="Georgia" w:hAnsi="Georgia" w:cs="Arial"/>
                <w:color w:val="000000"/>
                <w:sz w:val="16"/>
                <w:szCs w:val="16"/>
                <w:rtl/>
                <w:lang w:eastAsia="en-US"/>
              </w:rPr>
            </w:pPr>
          </w:p>
        </w:tc>
        <w:tc>
          <w:tcPr>
            <w:tcW w:w="1701" w:type="dxa"/>
            <w:shd w:val="clear" w:color="auto" w:fill="auto"/>
            <w:vAlign w:val="bottom"/>
          </w:tcPr>
          <w:p w14:paraId="7690C96C" w14:textId="77777777" w:rsidR="00433095" w:rsidRPr="00433095" w:rsidRDefault="00433095" w:rsidP="00FB7407">
            <w:pPr>
              <w:rPr>
                <w:rFonts w:ascii="Georgia" w:hAnsi="Georgia" w:cs="Arial"/>
                <w:color w:val="000000"/>
                <w:sz w:val="16"/>
                <w:szCs w:val="16"/>
                <w:lang w:eastAsia="en-US"/>
              </w:rPr>
            </w:pPr>
          </w:p>
        </w:tc>
        <w:tc>
          <w:tcPr>
            <w:tcW w:w="1560" w:type="dxa"/>
            <w:shd w:val="clear" w:color="auto" w:fill="auto"/>
            <w:vAlign w:val="bottom"/>
          </w:tcPr>
          <w:p w14:paraId="2B8C20CF" w14:textId="77777777" w:rsidR="00433095" w:rsidRPr="00433095" w:rsidRDefault="00433095" w:rsidP="00FB7407">
            <w:pPr>
              <w:rPr>
                <w:rFonts w:ascii="Georgia" w:hAnsi="Georgia" w:cs="Arial"/>
                <w:color w:val="000000"/>
                <w:sz w:val="16"/>
                <w:szCs w:val="16"/>
                <w:lang w:eastAsia="en-US"/>
              </w:rPr>
            </w:pPr>
          </w:p>
        </w:tc>
      </w:tr>
      <w:tr w:rsidR="00433095" w:rsidRPr="00433095" w14:paraId="14BF2B84" w14:textId="77777777" w:rsidTr="00FB7407">
        <w:tc>
          <w:tcPr>
            <w:tcW w:w="5386" w:type="dxa"/>
            <w:shd w:val="clear" w:color="auto" w:fill="auto"/>
            <w:vAlign w:val="bottom"/>
          </w:tcPr>
          <w:p w14:paraId="7D22E953" w14:textId="77777777" w:rsidR="00433095" w:rsidRPr="00433095" w:rsidRDefault="00433095" w:rsidP="00FB7407">
            <w:pPr>
              <w:tabs>
                <w:tab w:val="left" w:pos="567"/>
                <w:tab w:val="left" w:pos="851"/>
              </w:tabs>
              <w:ind w:left="460" w:hanging="142"/>
              <w:rPr>
                <w:rFonts w:ascii="Georgia" w:hAnsi="Georgia" w:cs="Arial"/>
                <w:b/>
                <w:bCs/>
                <w:color w:val="000000"/>
                <w:sz w:val="16"/>
                <w:szCs w:val="16"/>
                <w:rtl/>
                <w:lang w:eastAsia="en-US"/>
              </w:rPr>
            </w:pPr>
          </w:p>
        </w:tc>
        <w:tc>
          <w:tcPr>
            <w:tcW w:w="1418" w:type="dxa"/>
            <w:shd w:val="clear" w:color="auto" w:fill="auto"/>
            <w:vAlign w:val="bottom"/>
          </w:tcPr>
          <w:p w14:paraId="3F5E168E" w14:textId="77777777" w:rsidR="00433095" w:rsidRPr="00433095" w:rsidRDefault="00433095"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179413BD" w14:textId="77777777" w:rsidR="00433095" w:rsidRPr="00433095" w:rsidRDefault="00433095" w:rsidP="00FB7407">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26C5FE72" w14:textId="77777777" w:rsidR="00433095" w:rsidRPr="00433095" w:rsidRDefault="00433095" w:rsidP="00FB7407">
            <w:pPr>
              <w:pBdr>
                <w:bottom w:val="single" w:sz="4" w:space="1" w:color="auto"/>
              </w:pBdr>
              <w:rPr>
                <w:rFonts w:ascii="Georgia" w:hAnsi="Georgia" w:cs="Arial"/>
                <w:color w:val="000000"/>
                <w:sz w:val="16"/>
                <w:szCs w:val="16"/>
                <w:lang w:eastAsia="en-US"/>
              </w:rPr>
            </w:pPr>
          </w:p>
        </w:tc>
      </w:tr>
      <w:tr w:rsidR="00433095" w:rsidRPr="00433095" w14:paraId="6CBC0457" w14:textId="77777777" w:rsidTr="00FB7407">
        <w:tc>
          <w:tcPr>
            <w:tcW w:w="5386" w:type="dxa"/>
            <w:shd w:val="clear" w:color="auto" w:fill="auto"/>
            <w:vAlign w:val="bottom"/>
          </w:tcPr>
          <w:p w14:paraId="04F5211A" w14:textId="77777777" w:rsidR="00433095" w:rsidRPr="00433095" w:rsidRDefault="00433095" w:rsidP="00FB7407">
            <w:pPr>
              <w:tabs>
                <w:tab w:val="left" w:pos="567"/>
                <w:tab w:val="left" w:pos="851"/>
              </w:tabs>
              <w:rPr>
                <w:rFonts w:ascii="Georgia" w:hAnsi="Georgia" w:cs="Arial"/>
                <w:b/>
                <w:bCs/>
                <w:color w:val="000000"/>
                <w:sz w:val="16"/>
                <w:szCs w:val="16"/>
                <w:rtl/>
                <w:lang w:eastAsia="en-US"/>
              </w:rPr>
            </w:pPr>
          </w:p>
        </w:tc>
        <w:tc>
          <w:tcPr>
            <w:tcW w:w="1418" w:type="dxa"/>
            <w:shd w:val="clear" w:color="auto" w:fill="auto"/>
            <w:vAlign w:val="bottom"/>
          </w:tcPr>
          <w:p w14:paraId="4B03941F" w14:textId="77777777" w:rsidR="00433095" w:rsidRPr="00433095" w:rsidRDefault="00433095"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63565382" w14:textId="77777777" w:rsidR="00433095" w:rsidRPr="00433095" w:rsidRDefault="00433095" w:rsidP="00FB7407">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01CE91CD" w14:textId="77777777" w:rsidR="00433095" w:rsidRPr="00433095" w:rsidRDefault="00433095" w:rsidP="00FB7407">
            <w:pPr>
              <w:pBdr>
                <w:bottom w:val="single" w:sz="4" w:space="1" w:color="auto"/>
              </w:pBdr>
              <w:rPr>
                <w:rFonts w:ascii="Georgia" w:hAnsi="Georgia" w:cs="Arial"/>
                <w:color w:val="000000"/>
                <w:sz w:val="16"/>
                <w:szCs w:val="16"/>
                <w:lang w:eastAsia="en-US"/>
              </w:rPr>
            </w:pPr>
          </w:p>
        </w:tc>
      </w:tr>
      <w:tr w:rsidR="00433095" w:rsidRPr="00433095" w14:paraId="00A5D0F4" w14:textId="77777777" w:rsidTr="00FB7407">
        <w:tc>
          <w:tcPr>
            <w:tcW w:w="5386" w:type="dxa"/>
            <w:shd w:val="clear" w:color="auto" w:fill="auto"/>
            <w:vAlign w:val="bottom"/>
          </w:tcPr>
          <w:p w14:paraId="03FF7785" w14:textId="77777777" w:rsidR="00433095" w:rsidRPr="00433095" w:rsidRDefault="00433095" w:rsidP="00FB7407">
            <w:pPr>
              <w:tabs>
                <w:tab w:val="left" w:pos="567"/>
                <w:tab w:val="left" w:pos="851"/>
              </w:tabs>
              <w:rPr>
                <w:rFonts w:ascii="Georgia" w:hAnsi="Georgia" w:cs="Arial"/>
                <w:b/>
                <w:bCs/>
                <w:color w:val="000000"/>
                <w:sz w:val="16"/>
                <w:szCs w:val="16"/>
                <w:rtl/>
                <w:lang w:eastAsia="en-US"/>
              </w:rPr>
            </w:pPr>
            <w:r w:rsidRPr="00433095">
              <w:rPr>
                <w:rFonts w:ascii="Georgia" w:hAnsi="Georgia" w:cs="Arial" w:hint="cs"/>
                <w:b/>
                <w:bCs/>
                <w:color w:val="000000"/>
                <w:sz w:val="16"/>
                <w:szCs w:val="16"/>
                <w:rtl/>
                <w:lang w:eastAsia="en-US"/>
              </w:rPr>
              <w:t xml:space="preserve">סעיפים אשר עשויים להיות מסווגים מחדש לרווח או להפסד: </w:t>
            </w:r>
          </w:p>
        </w:tc>
        <w:tc>
          <w:tcPr>
            <w:tcW w:w="1418" w:type="dxa"/>
            <w:shd w:val="clear" w:color="auto" w:fill="auto"/>
            <w:vAlign w:val="bottom"/>
          </w:tcPr>
          <w:p w14:paraId="7A98E1BC" w14:textId="77777777" w:rsidR="00433095" w:rsidRPr="00433095" w:rsidRDefault="00433095" w:rsidP="00FB7407">
            <w:pPr>
              <w:rPr>
                <w:rFonts w:ascii="Georgia" w:hAnsi="Georgia" w:cs="Arial"/>
                <w:color w:val="000000"/>
                <w:sz w:val="16"/>
                <w:szCs w:val="16"/>
                <w:rtl/>
                <w:lang w:eastAsia="en-US"/>
              </w:rPr>
            </w:pPr>
          </w:p>
        </w:tc>
        <w:tc>
          <w:tcPr>
            <w:tcW w:w="1701" w:type="dxa"/>
            <w:shd w:val="clear" w:color="auto" w:fill="auto"/>
            <w:vAlign w:val="bottom"/>
          </w:tcPr>
          <w:p w14:paraId="5618E0E2" w14:textId="77777777" w:rsidR="00433095" w:rsidRPr="00433095" w:rsidRDefault="00433095" w:rsidP="00FB7407">
            <w:pPr>
              <w:rPr>
                <w:rFonts w:ascii="Georgia" w:hAnsi="Georgia" w:cs="Arial"/>
                <w:color w:val="000000"/>
                <w:sz w:val="16"/>
                <w:szCs w:val="16"/>
                <w:lang w:eastAsia="en-US"/>
              </w:rPr>
            </w:pPr>
          </w:p>
        </w:tc>
        <w:tc>
          <w:tcPr>
            <w:tcW w:w="1560" w:type="dxa"/>
            <w:shd w:val="clear" w:color="auto" w:fill="auto"/>
            <w:vAlign w:val="bottom"/>
          </w:tcPr>
          <w:p w14:paraId="1378140C" w14:textId="77777777" w:rsidR="00433095" w:rsidRPr="00433095" w:rsidRDefault="00433095" w:rsidP="00FB7407">
            <w:pPr>
              <w:rPr>
                <w:rFonts w:ascii="Georgia" w:hAnsi="Georgia" w:cs="Arial"/>
                <w:color w:val="000000"/>
                <w:sz w:val="16"/>
                <w:szCs w:val="16"/>
                <w:lang w:eastAsia="en-US"/>
              </w:rPr>
            </w:pPr>
          </w:p>
        </w:tc>
      </w:tr>
      <w:tr w:rsidR="00433095" w:rsidRPr="00433095" w14:paraId="785AD9E8" w14:textId="77777777" w:rsidTr="00FB7407">
        <w:tc>
          <w:tcPr>
            <w:tcW w:w="5386" w:type="dxa"/>
            <w:shd w:val="clear" w:color="auto" w:fill="auto"/>
            <w:vAlign w:val="bottom"/>
          </w:tcPr>
          <w:p w14:paraId="744DC3C7" w14:textId="15A1B76F" w:rsidR="00433095" w:rsidRPr="00433095" w:rsidRDefault="00433095" w:rsidP="00FB7407">
            <w:pPr>
              <w:tabs>
                <w:tab w:val="left" w:pos="567"/>
                <w:tab w:val="left" w:pos="851"/>
              </w:tabs>
              <w:ind w:firstLine="318"/>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שינויים בשווי הוגן של השקעות במכשירי חוב בשווי הוגן דרך רווח כולל אחר</w:t>
            </w:r>
          </w:p>
        </w:tc>
        <w:tc>
          <w:tcPr>
            <w:tcW w:w="1418" w:type="dxa"/>
            <w:shd w:val="clear" w:color="auto" w:fill="auto"/>
            <w:vAlign w:val="bottom"/>
          </w:tcPr>
          <w:p w14:paraId="665CB0C3" w14:textId="77777777" w:rsidR="00433095" w:rsidRPr="00433095" w:rsidRDefault="00433095" w:rsidP="00FB7407">
            <w:pPr>
              <w:rPr>
                <w:rFonts w:ascii="Georgia" w:hAnsi="Georgia" w:cs="Arial"/>
                <w:color w:val="000000"/>
                <w:sz w:val="16"/>
                <w:szCs w:val="16"/>
                <w:rtl/>
                <w:lang w:eastAsia="en-US"/>
              </w:rPr>
            </w:pPr>
          </w:p>
        </w:tc>
        <w:tc>
          <w:tcPr>
            <w:tcW w:w="1701" w:type="dxa"/>
            <w:shd w:val="clear" w:color="auto" w:fill="auto"/>
            <w:vAlign w:val="bottom"/>
          </w:tcPr>
          <w:p w14:paraId="0CF61DCE" w14:textId="77777777" w:rsidR="00433095" w:rsidRPr="00433095" w:rsidRDefault="00433095" w:rsidP="00FB7407">
            <w:pPr>
              <w:rPr>
                <w:rFonts w:ascii="Georgia" w:hAnsi="Georgia" w:cs="Arial"/>
                <w:color w:val="000000"/>
                <w:sz w:val="16"/>
                <w:szCs w:val="16"/>
                <w:lang w:eastAsia="en-US"/>
              </w:rPr>
            </w:pPr>
          </w:p>
        </w:tc>
        <w:tc>
          <w:tcPr>
            <w:tcW w:w="1560" w:type="dxa"/>
            <w:shd w:val="clear" w:color="auto" w:fill="auto"/>
            <w:vAlign w:val="bottom"/>
          </w:tcPr>
          <w:p w14:paraId="58E23011" w14:textId="77777777" w:rsidR="00433095" w:rsidRPr="00433095" w:rsidRDefault="00433095" w:rsidP="00FB7407">
            <w:pPr>
              <w:rPr>
                <w:rFonts w:ascii="Georgia" w:hAnsi="Georgia" w:cs="Arial"/>
                <w:color w:val="000000"/>
                <w:sz w:val="16"/>
                <w:szCs w:val="16"/>
                <w:lang w:eastAsia="en-US"/>
              </w:rPr>
            </w:pPr>
          </w:p>
        </w:tc>
      </w:tr>
      <w:tr w:rsidR="00433095" w:rsidRPr="00433095" w14:paraId="34B53E40" w14:textId="77777777" w:rsidTr="00FB7407">
        <w:tc>
          <w:tcPr>
            <w:tcW w:w="5386" w:type="dxa"/>
            <w:shd w:val="clear" w:color="auto" w:fill="auto"/>
            <w:vAlign w:val="bottom"/>
          </w:tcPr>
          <w:p w14:paraId="5066A266" w14:textId="6EE33EBA" w:rsidR="00433095" w:rsidRPr="00433095" w:rsidRDefault="00433095" w:rsidP="00FB7407">
            <w:pPr>
              <w:tabs>
                <w:tab w:val="left" w:pos="567"/>
                <w:tab w:val="left" w:pos="851"/>
              </w:tabs>
              <w:ind w:left="460" w:hanging="142"/>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 xml:space="preserve">העברה של קרן הון בגין </w:t>
            </w:r>
            <w:r w:rsidRPr="00433095">
              <w:rPr>
                <w:rFonts w:ascii="Georgia" w:hAnsi="Georgia" w:cs="Arial" w:hint="cs"/>
                <w:color w:val="000000"/>
                <w:sz w:val="16"/>
                <w:szCs w:val="16"/>
                <w:rtl/>
                <w:lang w:eastAsia="en-US"/>
              </w:rPr>
              <w:t>מכשירי חוב בשווי הוגן דרך רווח כולל אחר</w:t>
            </w:r>
            <w:r w:rsidRPr="00433095">
              <w:rPr>
                <w:rFonts w:ascii="Georgia" w:hAnsi="Georgia" w:cs="Arial"/>
                <w:color w:val="000000"/>
                <w:sz w:val="16"/>
                <w:szCs w:val="16"/>
                <w:rtl/>
                <w:lang w:eastAsia="en-US"/>
              </w:rPr>
              <w:t xml:space="preserve"> לרווח או הפסד</w:t>
            </w:r>
          </w:p>
        </w:tc>
        <w:tc>
          <w:tcPr>
            <w:tcW w:w="1418" w:type="dxa"/>
            <w:shd w:val="clear" w:color="auto" w:fill="auto"/>
            <w:vAlign w:val="bottom"/>
          </w:tcPr>
          <w:p w14:paraId="0C710C7B" w14:textId="77777777" w:rsidR="00433095" w:rsidRPr="00433095" w:rsidRDefault="00433095" w:rsidP="00FB7407">
            <w:pPr>
              <w:rPr>
                <w:rFonts w:ascii="Georgia" w:hAnsi="Georgia" w:cs="Arial"/>
                <w:color w:val="000000"/>
                <w:sz w:val="16"/>
                <w:szCs w:val="16"/>
                <w:rtl/>
                <w:lang w:eastAsia="en-US"/>
              </w:rPr>
            </w:pPr>
          </w:p>
        </w:tc>
        <w:tc>
          <w:tcPr>
            <w:tcW w:w="1701" w:type="dxa"/>
            <w:shd w:val="clear" w:color="auto" w:fill="auto"/>
            <w:vAlign w:val="bottom"/>
          </w:tcPr>
          <w:p w14:paraId="67F893F6" w14:textId="77777777" w:rsidR="00433095" w:rsidRPr="00433095" w:rsidRDefault="00433095" w:rsidP="00FB7407">
            <w:pPr>
              <w:rPr>
                <w:rFonts w:ascii="Georgia" w:hAnsi="Georgia" w:cs="Arial"/>
                <w:color w:val="000000"/>
                <w:sz w:val="16"/>
                <w:szCs w:val="16"/>
                <w:lang w:eastAsia="en-US"/>
              </w:rPr>
            </w:pPr>
          </w:p>
        </w:tc>
        <w:tc>
          <w:tcPr>
            <w:tcW w:w="1560" w:type="dxa"/>
            <w:shd w:val="clear" w:color="auto" w:fill="auto"/>
            <w:vAlign w:val="bottom"/>
          </w:tcPr>
          <w:p w14:paraId="465136EF" w14:textId="77777777" w:rsidR="00433095" w:rsidRPr="00433095" w:rsidRDefault="00433095" w:rsidP="00FB7407">
            <w:pPr>
              <w:rPr>
                <w:rFonts w:ascii="Georgia" w:hAnsi="Georgia" w:cs="Arial"/>
                <w:color w:val="000000"/>
                <w:sz w:val="16"/>
                <w:szCs w:val="16"/>
                <w:lang w:eastAsia="en-US"/>
              </w:rPr>
            </w:pPr>
          </w:p>
        </w:tc>
      </w:tr>
      <w:tr w:rsidR="00433095" w:rsidRPr="00433095" w14:paraId="0892BE65" w14:textId="77777777" w:rsidTr="00FB7407">
        <w:tc>
          <w:tcPr>
            <w:tcW w:w="5386" w:type="dxa"/>
            <w:shd w:val="clear" w:color="auto" w:fill="auto"/>
            <w:vAlign w:val="bottom"/>
          </w:tcPr>
          <w:p w14:paraId="2821E568" w14:textId="77777777" w:rsidR="00433095" w:rsidRPr="00433095" w:rsidRDefault="00433095" w:rsidP="00FB7407">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הגנת תזרים מזומנים</w:t>
            </w:r>
          </w:p>
        </w:tc>
        <w:tc>
          <w:tcPr>
            <w:tcW w:w="1418" w:type="dxa"/>
            <w:shd w:val="clear" w:color="auto" w:fill="auto"/>
            <w:vAlign w:val="bottom"/>
          </w:tcPr>
          <w:p w14:paraId="376A9D8D" w14:textId="77777777" w:rsidR="00433095" w:rsidRPr="00433095" w:rsidRDefault="00433095" w:rsidP="00FB7407">
            <w:pPr>
              <w:rPr>
                <w:rFonts w:ascii="Georgia" w:hAnsi="Georgia" w:cs="Arial"/>
                <w:color w:val="000000"/>
                <w:sz w:val="16"/>
                <w:szCs w:val="16"/>
                <w:rtl/>
                <w:lang w:eastAsia="en-US"/>
              </w:rPr>
            </w:pPr>
          </w:p>
        </w:tc>
        <w:tc>
          <w:tcPr>
            <w:tcW w:w="1701" w:type="dxa"/>
            <w:shd w:val="clear" w:color="auto" w:fill="auto"/>
            <w:vAlign w:val="bottom"/>
          </w:tcPr>
          <w:p w14:paraId="102AEABD" w14:textId="77777777" w:rsidR="00433095" w:rsidRPr="00433095" w:rsidRDefault="00433095" w:rsidP="00FB7407">
            <w:pPr>
              <w:rPr>
                <w:rFonts w:ascii="Georgia" w:hAnsi="Georgia" w:cs="Arial"/>
                <w:color w:val="000000"/>
                <w:sz w:val="16"/>
                <w:szCs w:val="16"/>
                <w:lang w:eastAsia="en-US"/>
              </w:rPr>
            </w:pPr>
          </w:p>
        </w:tc>
        <w:tc>
          <w:tcPr>
            <w:tcW w:w="1560" w:type="dxa"/>
            <w:shd w:val="clear" w:color="auto" w:fill="auto"/>
            <w:vAlign w:val="bottom"/>
          </w:tcPr>
          <w:p w14:paraId="597C1732" w14:textId="77777777" w:rsidR="00433095" w:rsidRPr="00433095" w:rsidRDefault="00433095" w:rsidP="00FB7407">
            <w:pPr>
              <w:rPr>
                <w:rFonts w:ascii="Georgia" w:hAnsi="Georgia" w:cs="Arial"/>
                <w:color w:val="000000"/>
                <w:sz w:val="16"/>
                <w:szCs w:val="16"/>
                <w:lang w:eastAsia="en-US"/>
              </w:rPr>
            </w:pPr>
          </w:p>
        </w:tc>
      </w:tr>
      <w:tr w:rsidR="00433095" w:rsidRPr="00433095" w14:paraId="72C0CECA" w14:textId="77777777" w:rsidTr="00FB7407">
        <w:tc>
          <w:tcPr>
            <w:tcW w:w="5386" w:type="dxa"/>
            <w:shd w:val="clear" w:color="auto" w:fill="auto"/>
            <w:vAlign w:val="bottom"/>
          </w:tcPr>
          <w:p w14:paraId="009EEB62" w14:textId="77777777" w:rsidR="00433095" w:rsidRPr="00433095" w:rsidRDefault="00433095" w:rsidP="00FB7407">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הגנת השקעה נטו בפעילות חוץ</w:t>
            </w:r>
          </w:p>
        </w:tc>
        <w:tc>
          <w:tcPr>
            <w:tcW w:w="1418" w:type="dxa"/>
            <w:shd w:val="clear" w:color="auto" w:fill="auto"/>
            <w:vAlign w:val="bottom"/>
          </w:tcPr>
          <w:p w14:paraId="6BB8B50A" w14:textId="77777777" w:rsidR="00433095" w:rsidRPr="00433095" w:rsidRDefault="00433095" w:rsidP="00FB7407">
            <w:pPr>
              <w:rPr>
                <w:rFonts w:ascii="Georgia" w:hAnsi="Georgia" w:cs="Arial"/>
                <w:color w:val="000000"/>
                <w:sz w:val="16"/>
                <w:szCs w:val="16"/>
                <w:rtl/>
                <w:lang w:eastAsia="en-US"/>
              </w:rPr>
            </w:pPr>
          </w:p>
        </w:tc>
        <w:tc>
          <w:tcPr>
            <w:tcW w:w="1701" w:type="dxa"/>
            <w:shd w:val="clear" w:color="auto" w:fill="auto"/>
            <w:vAlign w:val="bottom"/>
          </w:tcPr>
          <w:p w14:paraId="28062171" w14:textId="77777777" w:rsidR="00433095" w:rsidRPr="00433095" w:rsidRDefault="00433095" w:rsidP="00FB7407">
            <w:pPr>
              <w:rPr>
                <w:rFonts w:ascii="Georgia" w:hAnsi="Georgia" w:cs="Arial"/>
                <w:color w:val="000000"/>
                <w:sz w:val="16"/>
                <w:szCs w:val="16"/>
                <w:lang w:eastAsia="en-US"/>
              </w:rPr>
            </w:pPr>
          </w:p>
        </w:tc>
        <w:tc>
          <w:tcPr>
            <w:tcW w:w="1560" w:type="dxa"/>
            <w:shd w:val="clear" w:color="auto" w:fill="auto"/>
            <w:vAlign w:val="bottom"/>
          </w:tcPr>
          <w:p w14:paraId="0E3DC525" w14:textId="77777777" w:rsidR="00433095" w:rsidRPr="00433095" w:rsidRDefault="00433095" w:rsidP="00FB7407">
            <w:pPr>
              <w:rPr>
                <w:rFonts w:ascii="Georgia" w:hAnsi="Georgia" w:cs="Arial"/>
                <w:color w:val="000000"/>
                <w:sz w:val="16"/>
                <w:szCs w:val="16"/>
                <w:lang w:eastAsia="en-US"/>
              </w:rPr>
            </w:pPr>
          </w:p>
        </w:tc>
      </w:tr>
      <w:tr w:rsidR="00433095" w:rsidRPr="00433095" w14:paraId="3EE5E1D2" w14:textId="77777777" w:rsidTr="00FB7407">
        <w:tc>
          <w:tcPr>
            <w:tcW w:w="5386" w:type="dxa"/>
            <w:shd w:val="clear" w:color="auto" w:fill="auto"/>
            <w:vAlign w:val="bottom"/>
          </w:tcPr>
          <w:p w14:paraId="69CA1DFB" w14:textId="77777777" w:rsidR="00433095" w:rsidRPr="00433095" w:rsidRDefault="00433095" w:rsidP="00FB7407">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b/>
                <w:color w:val="000000"/>
                <w:sz w:val="16"/>
                <w:szCs w:val="16"/>
                <w:rtl/>
                <w:lang w:eastAsia="en-US"/>
              </w:rPr>
              <w:t>הפרשי</w:t>
            </w:r>
            <w:r w:rsidRPr="00433095">
              <w:rPr>
                <w:rFonts w:ascii="Georgia" w:hAnsi="Georgia" w:cs="Arial" w:hint="cs"/>
                <w:b/>
                <w:color w:val="000000"/>
                <w:sz w:val="16"/>
                <w:szCs w:val="16"/>
                <w:rtl/>
                <w:lang w:eastAsia="en-US"/>
              </w:rPr>
              <w:t>ם</w:t>
            </w:r>
            <w:r w:rsidRPr="00433095">
              <w:rPr>
                <w:rFonts w:ascii="Georgia" w:hAnsi="Georgia" w:cs="Arial"/>
                <w:b/>
                <w:color w:val="000000"/>
                <w:sz w:val="16"/>
                <w:szCs w:val="16"/>
                <w:rtl/>
                <w:lang w:eastAsia="en-US"/>
              </w:rPr>
              <w:t xml:space="preserve"> </w:t>
            </w:r>
            <w:r w:rsidRPr="00433095">
              <w:rPr>
                <w:rFonts w:ascii="Georgia" w:hAnsi="Georgia" w:cs="Arial" w:hint="cs"/>
                <w:b/>
                <w:color w:val="000000"/>
                <w:sz w:val="16"/>
                <w:szCs w:val="16"/>
                <w:rtl/>
                <w:lang w:eastAsia="en-US"/>
              </w:rPr>
              <w:t>מ</w:t>
            </w:r>
            <w:r w:rsidRPr="00433095">
              <w:rPr>
                <w:rFonts w:ascii="Georgia" w:hAnsi="Georgia" w:cs="Arial"/>
                <w:b/>
                <w:color w:val="000000"/>
                <w:sz w:val="16"/>
                <w:szCs w:val="16"/>
                <w:rtl/>
                <w:lang w:eastAsia="en-US"/>
              </w:rPr>
              <w:t>תרגום</w:t>
            </w:r>
            <w:r w:rsidRPr="00433095">
              <w:rPr>
                <w:rFonts w:ascii="Georgia" w:hAnsi="Georgia" w:cs="Arial" w:hint="cs"/>
                <w:b/>
                <w:color w:val="000000"/>
                <w:sz w:val="16"/>
                <w:szCs w:val="16"/>
                <w:rtl/>
                <w:lang w:eastAsia="en-US"/>
              </w:rPr>
              <w:t xml:space="preserve"> דוחות כספיים של פעילויות חוץ</w:t>
            </w:r>
            <w:r w:rsidRPr="00433095">
              <w:rPr>
                <w:rFonts w:ascii="Georgia" w:hAnsi="Georgia" w:cs="Arial"/>
                <w:color w:val="000000"/>
                <w:sz w:val="16"/>
                <w:szCs w:val="16"/>
                <w:rtl/>
                <w:lang w:eastAsia="en-US"/>
              </w:rPr>
              <w:t xml:space="preserve"> </w:t>
            </w:r>
          </w:p>
          <w:p w14:paraId="09ED171B" w14:textId="77777777" w:rsidR="00433095" w:rsidRPr="00433095" w:rsidRDefault="00433095" w:rsidP="00FB7407">
            <w:pPr>
              <w:tabs>
                <w:tab w:val="left" w:pos="567"/>
                <w:tab w:val="left" w:pos="851"/>
              </w:tabs>
              <w:ind w:firstLine="318"/>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 xml:space="preserve">גריעת הפרשים מתרגום דוחות כספיים בגין מכירת חברה בת </w:t>
            </w:r>
          </w:p>
          <w:p w14:paraId="679C1004" w14:textId="77777777" w:rsidR="00433095" w:rsidRPr="00433095" w:rsidRDefault="00433095" w:rsidP="00FB7407">
            <w:pPr>
              <w:tabs>
                <w:tab w:val="left" w:pos="567"/>
                <w:tab w:val="left" w:pos="851"/>
              </w:tabs>
              <w:ind w:firstLine="318"/>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 xml:space="preserve">רווח (הפסד) כולל אחר מפעילות שהופסקה </w:t>
            </w:r>
          </w:p>
        </w:tc>
        <w:tc>
          <w:tcPr>
            <w:tcW w:w="1418" w:type="dxa"/>
            <w:shd w:val="clear" w:color="auto" w:fill="auto"/>
            <w:vAlign w:val="bottom"/>
          </w:tcPr>
          <w:p w14:paraId="691F65E8" w14:textId="77777777" w:rsidR="00433095" w:rsidRPr="00433095" w:rsidRDefault="00433095" w:rsidP="00FB7407">
            <w:pPr>
              <w:rPr>
                <w:rFonts w:ascii="Georgia" w:hAnsi="Georgia" w:cs="Arial"/>
                <w:color w:val="000000"/>
                <w:sz w:val="16"/>
                <w:szCs w:val="16"/>
                <w:rtl/>
                <w:lang w:eastAsia="en-US"/>
              </w:rPr>
            </w:pPr>
          </w:p>
        </w:tc>
        <w:tc>
          <w:tcPr>
            <w:tcW w:w="1701" w:type="dxa"/>
            <w:shd w:val="clear" w:color="auto" w:fill="auto"/>
            <w:vAlign w:val="bottom"/>
          </w:tcPr>
          <w:p w14:paraId="74956A2B" w14:textId="77777777" w:rsidR="00433095" w:rsidRPr="00433095" w:rsidRDefault="00433095" w:rsidP="00FB7407">
            <w:pPr>
              <w:rPr>
                <w:rFonts w:ascii="Georgia" w:hAnsi="Georgia" w:cs="Arial"/>
                <w:color w:val="000000"/>
                <w:sz w:val="16"/>
                <w:szCs w:val="16"/>
                <w:lang w:eastAsia="en-US"/>
              </w:rPr>
            </w:pPr>
          </w:p>
        </w:tc>
        <w:tc>
          <w:tcPr>
            <w:tcW w:w="1560" w:type="dxa"/>
            <w:shd w:val="clear" w:color="auto" w:fill="auto"/>
            <w:vAlign w:val="bottom"/>
          </w:tcPr>
          <w:p w14:paraId="2316DB40" w14:textId="77777777" w:rsidR="00433095" w:rsidRPr="00433095" w:rsidRDefault="00433095" w:rsidP="00FB7407">
            <w:pPr>
              <w:rPr>
                <w:rFonts w:ascii="Georgia" w:hAnsi="Georgia" w:cs="Arial"/>
                <w:color w:val="000000"/>
                <w:sz w:val="16"/>
                <w:szCs w:val="16"/>
                <w:lang w:eastAsia="en-US"/>
              </w:rPr>
            </w:pPr>
          </w:p>
        </w:tc>
      </w:tr>
      <w:tr w:rsidR="00433095" w:rsidRPr="00433095" w14:paraId="259B5819" w14:textId="77777777" w:rsidTr="00FB7407">
        <w:tc>
          <w:tcPr>
            <w:tcW w:w="5386" w:type="dxa"/>
            <w:shd w:val="clear" w:color="auto" w:fill="auto"/>
            <w:vAlign w:val="bottom"/>
          </w:tcPr>
          <w:p w14:paraId="1414F847" w14:textId="77777777" w:rsidR="00433095" w:rsidRPr="00433095" w:rsidRDefault="00433095" w:rsidP="00FB7407">
            <w:pPr>
              <w:tabs>
                <w:tab w:val="left" w:pos="567"/>
                <w:tab w:val="left" w:pos="851"/>
              </w:tabs>
              <w:ind w:left="460" w:hanging="142"/>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חלק ברווח הכולל האחר של חברות כלולות</w:t>
            </w:r>
            <w:r w:rsidRPr="00433095">
              <w:rPr>
                <w:rFonts w:ascii="Georgia" w:hAnsi="Georgia" w:cs="Arial" w:hint="cs"/>
                <w:color w:val="000000"/>
                <w:sz w:val="16"/>
                <w:szCs w:val="16"/>
                <w:rtl/>
                <w:lang w:eastAsia="en-US"/>
              </w:rPr>
              <w:t xml:space="preserve"> ועסקאות משותפות המטופלות לפי שיטת השווי המאזני</w:t>
            </w:r>
          </w:p>
        </w:tc>
        <w:tc>
          <w:tcPr>
            <w:tcW w:w="1418" w:type="dxa"/>
            <w:shd w:val="clear" w:color="auto" w:fill="auto"/>
            <w:vAlign w:val="bottom"/>
          </w:tcPr>
          <w:p w14:paraId="03857E1C" w14:textId="77777777" w:rsidR="00433095" w:rsidRPr="00433095" w:rsidRDefault="00433095"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3343A222" w14:textId="77777777" w:rsidR="00433095" w:rsidRPr="00433095" w:rsidRDefault="00433095" w:rsidP="00FB7407">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44AFC167" w14:textId="77777777" w:rsidR="00433095" w:rsidRPr="00433095" w:rsidRDefault="00433095" w:rsidP="00FB7407">
            <w:pPr>
              <w:pBdr>
                <w:bottom w:val="single" w:sz="4" w:space="1" w:color="auto"/>
              </w:pBdr>
              <w:rPr>
                <w:rFonts w:ascii="Georgia" w:hAnsi="Georgia" w:cs="Arial"/>
                <w:color w:val="000000"/>
                <w:sz w:val="16"/>
                <w:szCs w:val="16"/>
                <w:lang w:eastAsia="en-US"/>
              </w:rPr>
            </w:pPr>
          </w:p>
        </w:tc>
      </w:tr>
      <w:tr w:rsidR="00433095" w:rsidRPr="00433095" w14:paraId="1CAEB2F1" w14:textId="77777777" w:rsidTr="00FB7407">
        <w:tc>
          <w:tcPr>
            <w:tcW w:w="5386" w:type="dxa"/>
            <w:shd w:val="clear" w:color="auto" w:fill="auto"/>
            <w:vAlign w:val="bottom"/>
          </w:tcPr>
          <w:p w14:paraId="538F7C17" w14:textId="77777777" w:rsidR="00433095" w:rsidRPr="00433095" w:rsidRDefault="00433095" w:rsidP="00FB7407">
            <w:pPr>
              <w:tabs>
                <w:tab w:val="left" w:pos="567"/>
                <w:tab w:val="left" w:pos="851"/>
              </w:tabs>
              <w:rPr>
                <w:rFonts w:ascii="Georgia" w:hAnsi="Georgia" w:cs="Arial"/>
                <w:b/>
                <w:bCs/>
                <w:color w:val="000000"/>
                <w:sz w:val="16"/>
                <w:szCs w:val="16"/>
                <w:rtl/>
                <w:lang w:eastAsia="en-US"/>
              </w:rPr>
            </w:pPr>
          </w:p>
        </w:tc>
        <w:tc>
          <w:tcPr>
            <w:tcW w:w="1418" w:type="dxa"/>
            <w:shd w:val="clear" w:color="auto" w:fill="auto"/>
            <w:vAlign w:val="bottom"/>
          </w:tcPr>
          <w:p w14:paraId="4298635C" w14:textId="77777777" w:rsidR="00433095" w:rsidRPr="00433095" w:rsidRDefault="00433095"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6B289490" w14:textId="77777777" w:rsidR="00433095" w:rsidRPr="00433095" w:rsidRDefault="00433095" w:rsidP="00FB7407">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0ED857D8" w14:textId="77777777" w:rsidR="00433095" w:rsidRPr="00433095" w:rsidRDefault="00433095" w:rsidP="00FB7407">
            <w:pPr>
              <w:pBdr>
                <w:bottom w:val="single" w:sz="4" w:space="1" w:color="auto"/>
              </w:pBdr>
              <w:rPr>
                <w:rFonts w:ascii="Georgia" w:hAnsi="Georgia" w:cs="Arial"/>
                <w:color w:val="000000"/>
                <w:sz w:val="16"/>
                <w:szCs w:val="16"/>
                <w:lang w:eastAsia="en-US"/>
              </w:rPr>
            </w:pPr>
          </w:p>
        </w:tc>
      </w:tr>
      <w:tr w:rsidR="00433095" w:rsidRPr="00433095" w14:paraId="3ECB1B73" w14:textId="77777777" w:rsidTr="00FB7407">
        <w:tc>
          <w:tcPr>
            <w:tcW w:w="5386" w:type="dxa"/>
            <w:shd w:val="clear" w:color="auto" w:fill="auto"/>
            <w:vAlign w:val="bottom"/>
          </w:tcPr>
          <w:p w14:paraId="7513873D" w14:textId="77777777" w:rsidR="00433095" w:rsidRPr="00433095" w:rsidRDefault="00433095" w:rsidP="00FB7407">
            <w:pPr>
              <w:tabs>
                <w:tab w:val="left" w:pos="567"/>
                <w:tab w:val="left" w:pos="851"/>
              </w:tabs>
              <w:rPr>
                <w:rFonts w:ascii="Georgia" w:hAnsi="Georgia" w:cs="Arial"/>
                <w:b/>
                <w:bCs/>
                <w:color w:val="000000"/>
                <w:sz w:val="16"/>
                <w:szCs w:val="16"/>
                <w:rtl/>
                <w:lang w:eastAsia="en-US"/>
              </w:rPr>
            </w:pPr>
            <w:r w:rsidRPr="00433095">
              <w:rPr>
                <w:rFonts w:ascii="Georgia" w:hAnsi="Georgia" w:cs="Arial"/>
                <w:bCs/>
                <w:color w:val="000000"/>
                <w:sz w:val="16"/>
                <w:szCs w:val="16"/>
                <w:rtl/>
                <w:lang w:eastAsia="en-US"/>
              </w:rPr>
              <w:t xml:space="preserve">רווח </w:t>
            </w:r>
            <w:r w:rsidRPr="00433095">
              <w:rPr>
                <w:rFonts w:ascii="Georgia" w:hAnsi="Georgia" w:cs="Arial" w:hint="cs"/>
                <w:bCs/>
                <w:color w:val="000000"/>
                <w:sz w:val="16"/>
                <w:szCs w:val="16"/>
                <w:rtl/>
                <w:lang w:eastAsia="en-US"/>
              </w:rPr>
              <w:t xml:space="preserve">(הפסד) </w:t>
            </w:r>
            <w:r w:rsidRPr="00433095">
              <w:rPr>
                <w:rFonts w:ascii="Georgia" w:hAnsi="Georgia" w:cs="Arial"/>
                <w:bCs/>
                <w:color w:val="000000"/>
                <w:sz w:val="16"/>
                <w:szCs w:val="16"/>
                <w:rtl/>
                <w:lang w:eastAsia="en-US"/>
              </w:rPr>
              <w:t>כולל אחר לתקופה, נטו ממס</w:t>
            </w:r>
          </w:p>
        </w:tc>
        <w:tc>
          <w:tcPr>
            <w:tcW w:w="1418" w:type="dxa"/>
            <w:shd w:val="clear" w:color="auto" w:fill="auto"/>
            <w:vAlign w:val="bottom"/>
          </w:tcPr>
          <w:p w14:paraId="09381823" w14:textId="77777777" w:rsidR="00433095" w:rsidRPr="00433095" w:rsidRDefault="00433095"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4802BC9F" w14:textId="77777777" w:rsidR="00433095" w:rsidRPr="00433095" w:rsidRDefault="00433095" w:rsidP="00FB7407">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2C0B0BA9" w14:textId="77777777" w:rsidR="00433095" w:rsidRPr="00433095" w:rsidRDefault="00433095" w:rsidP="00FB7407">
            <w:pPr>
              <w:pBdr>
                <w:bottom w:val="single" w:sz="4" w:space="1" w:color="auto"/>
              </w:pBdr>
              <w:rPr>
                <w:rFonts w:ascii="Georgia" w:hAnsi="Georgia" w:cs="Arial"/>
                <w:color w:val="000000"/>
                <w:sz w:val="16"/>
                <w:szCs w:val="16"/>
                <w:lang w:eastAsia="en-US"/>
              </w:rPr>
            </w:pPr>
          </w:p>
        </w:tc>
      </w:tr>
      <w:tr w:rsidR="00433095" w:rsidRPr="00433095" w14:paraId="273D6D83" w14:textId="77777777" w:rsidTr="00FB7407">
        <w:tc>
          <w:tcPr>
            <w:tcW w:w="5386" w:type="dxa"/>
            <w:shd w:val="clear" w:color="auto" w:fill="auto"/>
            <w:vAlign w:val="bottom"/>
          </w:tcPr>
          <w:p w14:paraId="10E8E871" w14:textId="77777777" w:rsidR="00433095" w:rsidRPr="00433095" w:rsidRDefault="00433095" w:rsidP="00FB7407">
            <w:pPr>
              <w:tabs>
                <w:tab w:val="left" w:pos="567"/>
                <w:tab w:val="left" w:pos="851"/>
              </w:tabs>
              <w:rPr>
                <w:rFonts w:ascii="Georgia" w:hAnsi="Georgia" w:cs="Arial"/>
                <w:b/>
                <w:bCs/>
                <w:color w:val="000000"/>
                <w:sz w:val="16"/>
                <w:szCs w:val="16"/>
                <w:rtl/>
                <w:lang w:eastAsia="en-US"/>
              </w:rPr>
            </w:pPr>
            <w:r w:rsidRPr="00433095">
              <w:rPr>
                <w:rFonts w:ascii="Georgia" w:hAnsi="Georgia" w:cs="Arial"/>
                <w:b/>
                <w:bCs/>
                <w:color w:val="000000"/>
                <w:sz w:val="16"/>
                <w:szCs w:val="16"/>
                <w:rtl/>
                <w:lang w:eastAsia="en-US"/>
              </w:rPr>
              <w:t xml:space="preserve">סך רווח </w:t>
            </w:r>
            <w:r w:rsidRPr="00433095">
              <w:rPr>
                <w:rFonts w:ascii="Georgia" w:hAnsi="Georgia" w:cs="Arial" w:hint="cs"/>
                <w:b/>
                <w:bCs/>
                <w:color w:val="000000"/>
                <w:sz w:val="16"/>
                <w:szCs w:val="16"/>
                <w:rtl/>
                <w:lang w:eastAsia="en-US"/>
              </w:rPr>
              <w:t xml:space="preserve">(הפסד) </w:t>
            </w:r>
            <w:r w:rsidRPr="00433095">
              <w:rPr>
                <w:rFonts w:ascii="Georgia" w:hAnsi="Georgia" w:cs="Arial"/>
                <w:b/>
                <w:bCs/>
                <w:color w:val="000000"/>
                <w:sz w:val="16"/>
                <w:szCs w:val="16"/>
                <w:rtl/>
                <w:lang w:eastAsia="en-US"/>
              </w:rPr>
              <w:t>כולל לתקופה</w:t>
            </w:r>
          </w:p>
        </w:tc>
        <w:tc>
          <w:tcPr>
            <w:tcW w:w="1418" w:type="dxa"/>
            <w:shd w:val="clear" w:color="auto" w:fill="auto"/>
            <w:vAlign w:val="bottom"/>
          </w:tcPr>
          <w:p w14:paraId="5229EC79" w14:textId="77777777" w:rsidR="00433095" w:rsidRPr="00433095" w:rsidRDefault="00433095" w:rsidP="00FB7407">
            <w:pPr>
              <w:pBdr>
                <w:bottom w:val="double" w:sz="4" w:space="1" w:color="auto"/>
              </w:pBdr>
              <w:rPr>
                <w:rFonts w:ascii="Georgia" w:hAnsi="Georgia" w:cs="Arial"/>
                <w:color w:val="000000"/>
                <w:sz w:val="16"/>
                <w:szCs w:val="16"/>
                <w:rtl/>
                <w:lang w:eastAsia="en-US"/>
              </w:rPr>
            </w:pPr>
          </w:p>
        </w:tc>
        <w:tc>
          <w:tcPr>
            <w:tcW w:w="1701" w:type="dxa"/>
            <w:shd w:val="clear" w:color="auto" w:fill="auto"/>
            <w:vAlign w:val="bottom"/>
          </w:tcPr>
          <w:p w14:paraId="2D61CB5B" w14:textId="77777777" w:rsidR="00433095" w:rsidRPr="00433095" w:rsidRDefault="00433095" w:rsidP="00FB7407">
            <w:pPr>
              <w:pBdr>
                <w:bottom w:val="double" w:sz="4" w:space="1" w:color="auto"/>
              </w:pBdr>
              <w:rPr>
                <w:rFonts w:ascii="Georgia" w:hAnsi="Georgia" w:cs="Arial"/>
                <w:color w:val="000000"/>
                <w:sz w:val="16"/>
                <w:szCs w:val="16"/>
                <w:lang w:eastAsia="en-US"/>
              </w:rPr>
            </w:pPr>
          </w:p>
        </w:tc>
        <w:tc>
          <w:tcPr>
            <w:tcW w:w="1560" w:type="dxa"/>
            <w:shd w:val="clear" w:color="auto" w:fill="auto"/>
            <w:vAlign w:val="bottom"/>
          </w:tcPr>
          <w:p w14:paraId="1BC31D08" w14:textId="77777777" w:rsidR="00433095" w:rsidRPr="00433095" w:rsidRDefault="00433095" w:rsidP="00FB7407">
            <w:pPr>
              <w:pBdr>
                <w:bottom w:val="double" w:sz="4" w:space="1" w:color="auto"/>
              </w:pBdr>
              <w:rPr>
                <w:rFonts w:ascii="Georgia" w:hAnsi="Georgia" w:cs="Arial"/>
                <w:color w:val="000000"/>
                <w:sz w:val="16"/>
                <w:szCs w:val="16"/>
                <w:lang w:eastAsia="en-US"/>
              </w:rPr>
            </w:pPr>
          </w:p>
        </w:tc>
      </w:tr>
      <w:tr w:rsidR="00433095" w:rsidRPr="00433095" w14:paraId="53A78212" w14:textId="77777777" w:rsidTr="003A6F7C">
        <w:trPr>
          <w:trHeight w:val="417"/>
        </w:trPr>
        <w:tc>
          <w:tcPr>
            <w:tcW w:w="5386" w:type="dxa"/>
            <w:shd w:val="clear" w:color="auto" w:fill="auto"/>
            <w:vAlign w:val="bottom"/>
          </w:tcPr>
          <w:p w14:paraId="7A9EF781" w14:textId="77777777" w:rsidR="00433095" w:rsidRPr="00433095" w:rsidRDefault="00433095" w:rsidP="003A6F7C">
            <w:pPr>
              <w:tabs>
                <w:tab w:val="left" w:pos="284"/>
                <w:tab w:val="left" w:pos="567"/>
                <w:tab w:val="left" w:pos="851"/>
              </w:tabs>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ייחוס הרווח (הפסד) לתקופה:</w:t>
            </w:r>
          </w:p>
        </w:tc>
        <w:tc>
          <w:tcPr>
            <w:tcW w:w="1418" w:type="dxa"/>
            <w:shd w:val="clear" w:color="auto" w:fill="auto"/>
            <w:vAlign w:val="bottom"/>
          </w:tcPr>
          <w:p w14:paraId="3F8A038E" w14:textId="77777777" w:rsidR="00433095" w:rsidRPr="00433095" w:rsidRDefault="00433095" w:rsidP="003A6F7C">
            <w:pPr>
              <w:rPr>
                <w:rFonts w:ascii="Georgia" w:hAnsi="Georgia" w:cs="Arial"/>
                <w:color w:val="000000"/>
                <w:sz w:val="16"/>
                <w:szCs w:val="16"/>
                <w:rtl/>
                <w:lang w:eastAsia="en-US"/>
              </w:rPr>
            </w:pPr>
          </w:p>
        </w:tc>
        <w:tc>
          <w:tcPr>
            <w:tcW w:w="1701" w:type="dxa"/>
            <w:shd w:val="clear" w:color="auto" w:fill="auto"/>
            <w:vAlign w:val="bottom"/>
          </w:tcPr>
          <w:p w14:paraId="2CB72372" w14:textId="77777777" w:rsidR="00433095" w:rsidRPr="00433095" w:rsidRDefault="00433095" w:rsidP="003A6F7C">
            <w:pPr>
              <w:rPr>
                <w:rFonts w:ascii="Georgia" w:hAnsi="Georgia" w:cs="Arial"/>
                <w:color w:val="000000"/>
                <w:sz w:val="16"/>
                <w:szCs w:val="16"/>
                <w:lang w:eastAsia="en-US"/>
              </w:rPr>
            </w:pPr>
          </w:p>
        </w:tc>
        <w:tc>
          <w:tcPr>
            <w:tcW w:w="1560" w:type="dxa"/>
            <w:shd w:val="clear" w:color="auto" w:fill="auto"/>
            <w:vAlign w:val="bottom"/>
          </w:tcPr>
          <w:p w14:paraId="08D7A37C" w14:textId="77777777" w:rsidR="00433095" w:rsidRPr="00433095" w:rsidRDefault="00433095" w:rsidP="003A6F7C">
            <w:pPr>
              <w:rPr>
                <w:rFonts w:ascii="Georgia" w:hAnsi="Georgia" w:cs="Arial"/>
                <w:color w:val="000000"/>
                <w:sz w:val="16"/>
                <w:szCs w:val="16"/>
                <w:lang w:eastAsia="en-US"/>
              </w:rPr>
            </w:pPr>
          </w:p>
        </w:tc>
      </w:tr>
      <w:tr w:rsidR="00433095" w:rsidRPr="00433095" w14:paraId="21BC4EE1" w14:textId="77777777" w:rsidTr="003A6F7C">
        <w:tc>
          <w:tcPr>
            <w:tcW w:w="5386" w:type="dxa"/>
            <w:shd w:val="clear" w:color="auto" w:fill="auto"/>
            <w:vAlign w:val="bottom"/>
          </w:tcPr>
          <w:p w14:paraId="5C35C4F4" w14:textId="77777777" w:rsidR="00433095" w:rsidRPr="00433095" w:rsidRDefault="00433095" w:rsidP="003A6F7C">
            <w:pPr>
              <w:tabs>
                <w:tab w:val="left" w:pos="284"/>
                <w:tab w:val="left" w:pos="567"/>
                <w:tab w:val="left" w:pos="851"/>
              </w:tabs>
              <w:ind w:firstLine="318"/>
              <w:rPr>
                <w:rFonts w:ascii="Georgia" w:hAnsi="Georgia" w:cs="Arial"/>
                <w:bCs/>
                <w:color w:val="000000"/>
                <w:sz w:val="16"/>
                <w:szCs w:val="16"/>
                <w:rtl/>
                <w:lang w:eastAsia="en-US"/>
              </w:rPr>
            </w:pPr>
            <w:r w:rsidRPr="00433095">
              <w:rPr>
                <w:rFonts w:ascii="Georgia" w:hAnsi="Georgia" w:cs="Arial"/>
                <w:color w:val="000000"/>
                <w:sz w:val="16"/>
                <w:szCs w:val="16"/>
                <w:rtl/>
                <w:lang w:eastAsia="en-US"/>
              </w:rPr>
              <w:t xml:space="preserve">לבעלים של החברה </w:t>
            </w:r>
          </w:p>
        </w:tc>
        <w:tc>
          <w:tcPr>
            <w:tcW w:w="1418" w:type="dxa"/>
            <w:shd w:val="clear" w:color="auto" w:fill="auto"/>
            <w:vAlign w:val="bottom"/>
          </w:tcPr>
          <w:p w14:paraId="15D1AB5F" w14:textId="77777777" w:rsidR="00433095" w:rsidRPr="00433095" w:rsidRDefault="00433095" w:rsidP="003A6F7C">
            <w:pPr>
              <w:rPr>
                <w:rFonts w:ascii="Georgia" w:hAnsi="Georgia" w:cs="Arial"/>
                <w:color w:val="000000"/>
                <w:sz w:val="16"/>
                <w:szCs w:val="16"/>
                <w:rtl/>
                <w:lang w:eastAsia="en-US"/>
              </w:rPr>
            </w:pPr>
          </w:p>
        </w:tc>
        <w:tc>
          <w:tcPr>
            <w:tcW w:w="1701" w:type="dxa"/>
            <w:shd w:val="clear" w:color="auto" w:fill="auto"/>
            <w:vAlign w:val="bottom"/>
          </w:tcPr>
          <w:p w14:paraId="27A8101D" w14:textId="77777777" w:rsidR="00433095" w:rsidRPr="00433095" w:rsidRDefault="00433095" w:rsidP="003A6F7C">
            <w:pPr>
              <w:rPr>
                <w:rFonts w:ascii="Georgia" w:hAnsi="Georgia" w:cs="Arial"/>
                <w:color w:val="000000"/>
                <w:sz w:val="16"/>
                <w:szCs w:val="16"/>
                <w:lang w:eastAsia="en-US"/>
              </w:rPr>
            </w:pPr>
          </w:p>
        </w:tc>
        <w:tc>
          <w:tcPr>
            <w:tcW w:w="1560" w:type="dxa"/>
            <w:shd w:val="clear" w:color="auto" w:fill="auto"/>
            <w:vAlign w:val="bottom"/>
          </w:tcPr>
          <w:p w14:paraId="757EEFA4" w14:textId="77777777" w:rsidR="00433095" w:rsidRPr="00433095" w:rsidRDefault="00433095" w:rsidP="003A6F7C">
            <w:pPr>
              <w:rPr>
                <w:rFonts w:ascii="Georgia" w:hAnsi="Georgia" w:cs="Arial"/>
                <w:color w:val="000000"/>
                <w:sz w:val="16"/>
                <w:szCs w:val="16"/>
                <w:lang w:eastAsia="en-US"/>
              </w:rPr>
            </w:pPr>
          </w:p>
        </w:tc>
      </w:tr>
      <w:tr w:rsidR="00433095" w:rsidRPr="00433095" w14:paraId="60C49D01" w14:textId="77777777" w:rsidTr="003A6F7C">
        <w:tc>
          <w:tcPr>
            <w:tcW w:w="5386" w:type="dxa"/>
            <w:shd w:val="clear" w:color="auto" w:fill="auto"/>
            <w:vAlign w:val="bottom"/>
          </w:tcPr>
          <w:p w14:paraId="502AE195" w14:textId="77777777" w:rsidR="00433095" w:rsidRPr="00433095" w:rsidRDefault="00433095" w:rsidP="003A6F7C">
            <w:pPr>
              <w:tabs>
                <w:tab w:val="left" w:pos="284"/>
                <w:tab w:val="left" w:pos="567"/>
                <w:tab w:val="left" w:pos="851"/>
              </w:tabs>
              <w:ind w:firstLine="318"/>
              <w:rPr>
                <w:rFonts w:ascii="Georgia" w:hAnsi="Georgia" w:cs="Arial"/>
                <w:bCs/>
                <w:color w:val="000000"/>
                <w:sz w:val="16"/>
                <w:szCs w:val="16"/>
                <w:rtl/>
                <w:lang w:eastAsia="en-US"/>
              </w:rPr>
            </w:pPr>
            <w:r w:rsidRPr="00433095">
              <w:rPr>
                <w:rFonts w:ascii="Georgia" w:hAnsi="Georgia" w:cs="Arial"/>
                <w:color w:val="000000"/>
                <w:sz w:val="16"/>
                <w:szCs w:val="16"/>
                <w:rtl/>
                <w:lang w:eastAsia="en-US"/>
              </w:rPr>
              <w:t>לזכויות שאינן מקנות שליטה</w:t>
            </w:r>
          </w:p>
        </w:tc>
        <w:tc>
          <w:tcPr>
            <w:tcW w:w="1418" w:type="dxa"/>
            <w:shd w:val="clear" w:color="auto" w:fill="auto"/>
            <w:vAlign w:val="bottom"/>
          </w:tcPr>
          <w:p w14:paraId="181CF4C9" w14:textId="77777777" w:rsidR="00433095" w:rsidRPr="00433095" w:rsidRDefault="00433095" w:rsidP="003A6F7C">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29E78CD3" w14:textId="77777777" w:rsidR="00433095" w:rsidRPr="00433095" w:rsidRDefault="00433095" w:rsidP="003A6F7C">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33125145" w14:textId="77777777" w:rsidR="00433095" w:rsidRPr="00433095" w:rsidRDefault="00433095" w:rsidP="003A6F7C">
            <w:pPr>
              <w:pBdr>
                <w:bottom w:val="single" w:sz="4" w:space="1" w:color="auto"/>
              </w:pBdr>
              <w:rPr>
                <w:rFonts w:ascii="Georgia" w:hAnsi="Georgia" w:cs="Arial"/>
                <w:color w:val="000000"/>
                <w:sz w:val="16"/>
                <w:szCs w:val="16"/>
                <w:lang w:eastAsia="en-US"/>
              </w:rPr>
            </w:pPr>
          </w:p>
        </w:tc>
      </w:tr>
      <w:tr w:rsidR="00433095" w:rsidRPr="00433095" w14:paraId="1C83CBCD" w14:textId="77777777" w:rsidTr="003A6F7C">
        <w:tc>
          <w:tcPr>
            <w:tcW w:w="5386" w:type="dxa"/>
            <w:shd w:val="clear" w:color="auto" w:fill="auto"/>
            <w:vAlign w:val="bottom"/>
          </w:tcPr>
          <w:p w14:paraId="71C82081" w14:textId="77777777" w:rsidR="00433095" w:rsidRPr="00433095" w:rsidRDefault="00433095" w:rsidP="003A6F7C">
            <w:pPr>
              <w:tabs>
                <w:tab w:val="left" w:pos="284"/>
                <w:tab w:val="left" w:pos="567"/>
                <w:tab w:val="left" w:pos="851"/>
              </w:tabs>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 xml:space="preserve">סך </w:t>
            </w:r>
            <w:proofErr w:type="spellStart"/>
            <w:r w:rsidRPr="00433095">
              <w:rPr>
                <w:rFonts w:ascii="Georgia" w:hAnsi="Georgia" w:cs="Arial"/>
                <w:bCs/>
                <w:color w:val="000000"/>
                <w:sz w:val="16"/>
                <w:szCs w:val="16"/>
                <w:rtl/>
                <w:lang w:eastAsia="en-US"/>
              </w:rPr>
              <w:t>הכל</w:t>
            </w:r>
            <w:proofErr w:type="spellEnd"/>
          </w:p>
        </w:tc>
        <w:tc>
          <w:tcPr>
            <w:tcW w:w="1418" w:type="dxa"/>
            <w:shd w:val="clear" w:color="auto" w:fill="auto"/>
            <w:vAlign w:val="bottom"/>
          </w:tcPr>
          <w:p w14:paraId="2593D958" w14:textId="77777777" w:rsidR="00433095" w:rsidRPr="00433095" w:rsidRDefault="00433095" w:rsidP="003A6F7C">
            <w:pPr>
              <w:pBdr>
                <w:bottom w:val="double" w:sz="4" w:space="1" w:color="auto"/>
              </w:pBdr>
              <w:rPr>
                <w:rFonts w:ascii="Georgia" w:hAnsi="Georgia" w:cs="Arial"/>
                <w:color w:val="000000"/>
                <w:sz w:val="16"/>
                <w:szCs w:val="16"/>
                <w:rtl/>
                <w:lang w:eastAsia="en-US"/>
              </w:rPr>
            </w:pPr>
          </w:p>
        </w:tc>
        <w:tc>
          <w:tcPr>
            <w:tcW w:w="1701" w:type="dxa"/>
            <w:shd w:val="clear" w:color="auto" w:fill="auto"/>
            <w:vAlign w:val="bottom"/>
          </w:tcPr>
          <w:p w14:paraId="3405CEC6" w14:textId="77777777" w:rsidR="00433095" w:rsidRPr="00433095" w:rsidRDefault="00433095" w:rsidP="003A6F7C">
            <w:pPr>
              <w:pBdr>
                <w:bottom w:val="double" w:sz="4" w:space="1" w:color="auto"/>
              </w:pBdr>
              <w:rPr>
                <w:rFonts w:ascii="Georgia" w:hAnsi="Georgia" w:cs="Arial"/>
                <w:color w:val="000000"/>
                <w:sz w:val="16"/>
                <w:szCs w:val="16"/>
                <w:lang w:eastAsia="en-US"/>
              </w:rPr>
            </w:pPr>
          </w:p>
        </w:tc>
        <w:tc>
          <w:tcPr>
            <w:tcW w:w="1560" w:type="dxa"/>
            <w:shd w:val="clear" w:color="auto" w:fill="auto"/>
            <w:vAlign w:val="bottom"/>
          </w:tcPr>
          <w:p w14:paraId="5DDA588C" w14:textId="77777777" w:rsidR="00433095" w:rsidRPr="00433095" w:rsidRDefault="00433095" w:rsidP="003A6F7C">
            <w:pPr>
              <w:pBdr>
                <w:bottom w:val="double" w:sz="4" w:space="1" w:color="auto"/>
              </w:pBdr>
              <w:rPr>
                <w:rFonts w:ascii="Georgia" w:hAnsi="Georgia" w:cs="Arial"/>
                <w:color w:val="000000"/>
                <w:sz w:val="16"/>
                <w:szCs w:val="16"/>
                <w:lang w:eastAsia="en-US"/>
              </w:rPr>
            </w:pPr>
          </w:p>
        </w:tc>
      </w:tr>
      <w:tr w:rsidR="00433095" w:rsidRPr="00433095" w14:paraId="3D92C7D8" w14:textId="77777777" w:rsidTr="003A6F7C">
        <w:tc>
          <w:tcPr>
            <w:tcW w:w="5386" w:type="dxa"/>
            <w:shd w:val="clear" w:color="auto" w:fill="auto"/>
            <w:vAlign w:val="bottom"/>
          </w:tcPr>
          <w:p w14:paraId="072E4241" w14:textId="77777777" w:rsidR="00433095" w:rsidRPr="00433095" w:rsidRDefault="00433095" w:rsidP="003A6F7C">
            <w:pPr>
              <w:tabs>
                <w:tab w:val="left" w:pos="284"/>
                <w:tab w:val="left" w:pos="567"/>
                <w:tab w:val="left" w:pos="851"/>
              </w:tabs>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ייחוס סך הרווח (ההפסד) הכולל לתקופה:</w:t>
            </w:r>
          </w:p>
        </w:tc>
        <w:tc>
          <w:tcPr>
            <w:tcW w:w="1418" w:type="dxa"/>
            <w:shd w:val="clear" w:color="auto" w:fill="auto"/>
            <w:vAlign w:val="bottom"/>
          </w:tcPr>
          <w:p w14:paraId="14B075BB" w14:textId="77777777" w:rsidR="00433095" w:rsidRPr="00433095" w:rsidRDefault="00433095" w:rsidP="003A6F7C">
            <w:pPr>
              <w:rPr>
                <w:rFonts w:ascii="Georgia" w:hAnsi="Georgia" w:cs="Arial"/>
                <w:color w:val="000000"/>
                <w:sz w:val="16"/>
                <w:szCs w:val="16"/>
                <w:rtl/>
                <w:lang w:eastAsia="en-US"/>
              </w:rPr>
            </w:pPr>
          </w:p>
        </w:tc>
        <w:tc>
          <w:tcPr>
            <w:tcW w:w="1701" w:type="dxa"/>
            <w:shd w:val="clear" w:color="auto" w:fill="auto"/>
            <w:vAlign w:val="bottom"/>
          </w:tcPr>
          <w:p w14:paraId="50A150AA" w14:textId="77777777" w:rsidR="00433095" w:rsidRPr="00433095" w:rsidRDefault="00433095" w:rsidP="003A6F7C">
            <w:pPr>
              <w:rPr>
                <w:rFonts w:ascii="Georgia" w:hAnsi="Georgia" w:cs="Arial"/>
                <w:color w:val="000000"/>
                <w:sz w:val="16"/>
                <w:szCs w:val="16"/>
                <w:lang w:eastAsia="en-US"/>
              </w:rPr>
            </w:pPr>
          </w:p>
        </w:tc>
        <w:tc>
          <w:tcPr>
            <w:tcW w:w="1560" w:type="dxa"/>
            <w:shd w:val="clear" w:color="auto" w:fill="auto"/>
            <w:vAlign w:val="bottom"/>
          </w:tcPr>
          <w:p w14:paraId="57A05968" w14:textId="77777777" w:rsidR="00433095" w:rsidRPr="00433095" w:rsidRDefault="00433095" w:rsidP="003A6F7C">
            <w:pPr>
              <w:rPr>
                <w:rFonts w:ascii="Georgia" w:hAnsi="Georgia" w:cs="Arial"/>
                <w:color w:val="000000"/>
                <w:sz w:val="16"/>
                <w:szCs w:val="16"/>
                <w:lang w:eastAsia="en-US"/>
              </w:rPr>
            </w:pPr>
          </w:p>
        </w:tc>
      </w:tr>
      <w:tr w:rsidR="00433095" w:rsidRPr="00433095" w14:paraId="52DFFD2E" w14:textId="77777777" w:rsidTr="003A6F7C">
        <w:tc>
          <w:tcPr>
            <w:tcW w:w="5386" w:type="dxa"/>
            <w:shd w:val="clear" w:color="auto" w:fill="auto"/>
            <w:vAlign w:val="bottom"/>
          </w:tcPr>
          <w:p w14:paraId="430973DF" w14:textId="77777777" w:rsidR="00433095" w:rsidRPr="00433095" w:rsidRDefault="00433095" w:rsidP="003A6F7C">
            <w:pPr>
              <w:tabs>
                <w:tab w:val="left" w:pos="284"/>
                <w:tab w:val="left" w:pos="567"/>
                <w:tab w:val="left" w:pos="851"/>
              </w:tabs>
              <w:ind w:firstLine="318"/>
              <w:rPr>
                <w:rFonts w:ascii="Georgia" w:hAnsi="Georgia" w:cs="Arial"/>
                <w:bCs/>
                <w:color w:val="000000"/>
                <w:sz w:val="16"/>
                <w:szCs w:val="16"/>
                <w:rtl/>
                <w:lang w:eastAsia="en-US"/>
              </w:rPr>
            </w:pPr>
            <w:r w:rsidRPr="00433095">
              <w:rPr>
                <w:rFonts w:ascii="Georgia" w:hAnsi="Georgia" w:cs="Arial"/>
                <w:color w:val="000000"/>
                <w:sz w:val="16"/>
                <w:szCs w:val="16"/>
                <w:rtl/>
                <w:lang w:eastAsia="en-US"/>
              </w:rPr>
              <w:t xml:space="preserve">לבעלים של החברה </w:t>
            </w:r>
          </w:p>
        </w:tc>
        <w:tc>
          <w:tcPr>
            <w:tcW w:w="1418" w:type="dxa"/>
            <w:shd w:val="clear" w:color="auto" w:fill="auto"/>
            <w:vAlign w:val="bottom"/>
          </w:tcPr>
          <w:p w14:paraId="5CAF1A03" w14:textId="77777777" w:rsidR="00433095" w:rsidRPr="00433095" w:rsidRDefault="00433095" w:rsidP="003A6F7C">
            <w:pPr>
              <w:rPr>
                <w:rFonts w:ascii="Georgia" w:hAnsi="Georgia" w:cs="Arial"/>
                <w:color w:val="000000"/>
                <w:sz w:val="16"/>
                <w:szCs w:val="16"/>
                <w:rtl/>
                <w:lang w:eastAsia="en-US"/>
              </w:rPr>
            </w:pPr>
          </w:p>
        </w:tc>
        <w:tc>
          <w:tcPr>
            <w:tcW w:w="1701" w:type="dxa"/>
            <w:shd w:val="clear" w:color="auto" w:fill="auto"/>
            <w:vAlign w:val="bottom"/>
          </w:tcPr>
          <w:p w14:paraId="4485C36D" w14:textId="77777777" w:rsidR="00433095" w:rsidRPr="00433095" w:rsidRDefault="00433095" w:rsidP="003A6F7C">
            <w:pPr>
              <w:rPr>
                <w:rFonts w:ascii="Georgia" w:hAnsi="Georgia" w:cs="Arial"/>
                <w:color w:val="000000"/>
                <w:sz w:val="16"/>
                <w:szCs w:val="16"/>
                <w:lang w:eastAsia="en-US"/>
              </w:rPr>
            </w:pPr>
          </w:p>
        </w:tc>
        <w:tc>
          <w:tcPr>
            <w:tcW w:w="1560" w:type="dxa"/>
            <w:shd w:val="clear" w:color="auto" w:fill="auto"/>
            <w:vAlign w:val="bottom"/>
          </w:tcPr>
          <w:p w14:paraId="5AA6FA5F" w14:textId="77777777" w:rsidR="00433095" w:rsidRPr="00433095" w:rsidRDefault="00433095" w:rsidP="003A6F7C">
            <w:pPr>
              <w:rPr>
                <w:rFonts w:ascii="Georgia" w:hAnsi="Georgia" w:cs="Arial"/>
                <w:color w:val="000000"/>
                <w:sz w:val="16"/>
                <w:szCs w:val="16"/>
                <w:lang w:eastAsia="en-US"/>
              </w:rPr>
            </w:pPr>
          </w:p>
        </w:tc>
      </w:tr>
      <w:tr w:rsidR="00433095" w:rsidRPr="00433095" w14:paraId="59C73A34" w14:textId="77777777" w:rsidTr="003A6F7C">
        <w:tc>
          <w:tcPr>
            <w:tcW w:w="5386" w:type="dxa"/>
            <w:shd w:val="clear" w:color="auto" w:fill="auto"/>
            <w:vAlign w:val="bottom"/>
          </w:tcPr>
          <w:p w14:paraId="7600B269" w14:textId="77777777" w:rsidR="00433095" w:rsidRPr="00433095" w:rsidRDefault="00433095" w:rsidP="003A6F7C">
            <w:pPr>
              <w:tabs>
                <w:tab w:val="left" w:pos="284"/>
                <w:tab w:val="left" w:pos="567"/>
                <w:tab w:val="left" w:pos="851"/>
              </w:tabs>
              <w:ind w:firstLine="318"/>
              <w:rPr>
                <w:rFonts w:ascii="Georgia" w:hAnsi="Georgia" w:cs="Arial"/>
                <w:color w:val="000000"/>
                <w:sz w:val="16"/>
                <w:szCs w:val="16"/>
                <w:rtl/>
                <w:lang w:eastAsia="en-US"/>
              </w:rPr>
            </w:pPr>
            <w:r w:rsidRPr="00433095">
              <w:rPr>
                <w:rFonts w:ascii="Georgia" w:hAnsi="Georgia" w:cs="Arial"/>
                <w:color w:val="000000"/>
                <w:sz w:val="16"/>
                <w:szCs w:val="16"/>
                <w:rtl/>
                <w:lang w:eastAsia="en-US"/>
              </w:rPr>
              <w:t>לזכויות שאינן מקנות שליטה</w:t>
            </w:r>
          </w:p>
        </w:tc>
        <w:tc>
          <w:tcPr>
            <w:tcW w:w="1418" w:type="dxa"/>
            <w:shd w:val="clear" w:color="auto" w:fill="auto"/>
            <w:vAlign w:val="bottom"/>
          </w:tcPr>
          <w:p w14:paraId="13C96B25" w14:textId="77777777" w:rsidR="00433095" w:rsidRPr="00433095" w:rsidRDefault="00433095" w:rsidP="003A6F7C">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31202DCE" w14:textId="77777777" w:rsidR="00433095" w:rsidRPr="00433095" w:rsidRDefault="00433095" w:rsidP="003A6F7C">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3A89F6A0" w14:textId="77777777" w:rsidR="00433095" w:rsidRPr="00433095" w:rsidRDefault="00433095" w:rsidP="003A6F7C">
            <w:pPr>
              <w:pBdr>
                <w:bottom w:val="single" w:sz="4" w:space="0" w:color="auto"/>
              </w:pBdr>
              <w:rPr>
                <w:rFonts w:ascii="Georgia" w:hAnsi="Georgia" w:cs="Arial"/>
                <w:color w:val="000000"/>
                <w:sz w:val="16"/>
                <w:szCs w:val="16"/>
                <w:lang w:eastAsia="en-US"/>
              </w:rPr>
            </w:pPr>
          </w:p>
        </w:tc>
      </w:tr>
      <w:tr w:rsidR="00433095" w:rsidRPr="00433095" w14:paraId="0C495A62" w14:textId="77777777" w:rsidTr="003A6F7C">
        <w:trPr>
          <w:trHeight w:val="293"/>
        </w:trPr>
        <w:tc>
          <w:tcPr>
            <w:tcW w:w="5386" w:type="dxa"/>
            <w:shd w:val="clear" w:color="auto" w:fill="auto"/>
            <w:vAlign w:val="bottom"/>
          </w:tcPr>
          <w:p w14:paraId="4B10D42D" w14:textId="77777777" w:rsidR="00433095" w:rsidRPr="00433095" w:rsidRDefault="00433095" w:rsidP="003A6F7C">
            <w:pPr>
              <w:tabs>
                <w:tab w:val="left" w:pos="284"/>
                <w:tab w:val="left" w:pos="567"/>
                <w:tab w:val="left" w:pos="851"/>
              </w:tabs>
              <w:rPr>
                <w:rFonts w:ascii="Georgia" w:hAnsi="Georgia" w:cs="Arial"/>
                <w:color w:val="000000"/>
                <w:sz w:val="16"/>
                <w:szCs w:val="16"/>
                <w:rtl/>
                <w:lang w:eastAsia="en-US"/>
              </w:rPr>
            </w:pPr>
            <w:r w:rsidRPr="00433095">
              <w:rPr>
                <w:rFonts w:ascii="Georgia" w:hAnsi="Georgia" w:cs="Arial"/>
                <w:bCs/>
                <w:color w:val="000000"/>
                <w:sz w:val="16"/>
                <w:szCs w:val="16"/>
                <w:rtl/>
                <w:lang w:eastAsia="en-US"/>
              </w:rPr>
              <w:t xml:space="preserve">סך </w:t>
            </w:r>
            <w:proofErr w:type="spellStart"/>
            <w:r w:rsidRPr="00433095">
              <w:rPr>
                <w:rFonts w:ascii="Georgia" w:hAnsi="Georgia" w:cs="Arial"/>
                <w:bCs/>
                <w:color w:val="000000"/>
                <w:sz w:val="16"/>
                <w:szCs w:val="16"/>
                <w:rtl/>
                <w:lang w:eastAsia="en-US"/>
              </w:rPr>
              <w:t>הכל</w:t>
            </w:r>
            <w:proofErr w:type="spellEnd"/>
          </w:p>
        </w:tc>
        <w:tc>
          <w:tcPr>
            <w:tcW w:w="1418" w:type="dxa"/>
            <w:shd w:val="clear" w:color="auto" w:fill="auto"/>
            <w:vAlign w:val="bottom"/>
          </w:tcPr>
          <w:p w14:paraId="5FA8A2C7" w14:textId="77777777" w:rsidR="00433095" w:rsidRPr="00433095" w:rsidRDefault="00433095" w:rsidP="003A6F7C">
            <w:pPr>
              <w:pBdr>
                <w:bottom w:val="double" w:sz="4" w:space="1" w:color="auto"/>
              </w:pBdr>
              <w:rPr>
                <w:rFonts w:ascii="Georgia" w:hAnsi="Georgia" w:cs="Arial"/>
                <w:color w:val="000000"/>
                <w:sz w:val="16"/>
                <w:szCs w:val="16"/>
                <w:rtl/>
                <w:lang w:eastAsia="en-US"/>
              </w:rPr>
            </w:pPr>
          </w:p>
        </w:tc>
        <w:tc>
          <w:tcPr>
            <w:tcW w:w="1701" w:type="dxa"/>
            <w:shd w:val="clear" w:color="auto" w:fill="auto"/>
            <w:vAlign w:val="bottom"/>
          </w:tcPr>
          <w:p w14:paraId="6379A3BA" w14:textId="77777777" w:rsidR="00433095" w:rsidRPr="00433095" w:rsidRDefault="00433095" w:rsidP="003A6F7C">
            <w:pPr>
              <w:pBdr>
                <w:bottom w:val="double" w:sz="4" w:space="1" w:color="auto"/>
              </w:pBdr>
              <w:rPr>
                <w:rFonts w:ascii="Georgia" w:hAnsi="Georgia" w:cs="Arial"/>
                <w:color w:val="000000"/>
                <w:sz w:val="16"/>
                <w:szCs w:val="16"/>
                <w:lang w:eastAsia="en-US"/>
              </w:rPr>
            </w:pPr>
          </w:p>
        </w:tc>
        <w:tc>
          <w:tcPr>
            <w:tcW w:w="1560" w:type="dxa"/>
            <w:shd w:val="clear" w:color="auto" w:fill="auto"/>
            <w:vAlign w:val="bottom"/>
          </w:tcPr>
          <w:p w14:paraId="4C8B04F0" w14:textId="77777777" w:rsidR="00433095" w:rsidRPr="00433095" w:rsidRDefault="00433095" w:rsidP="003A6F7C">
            <w:pPr>
              <w:pBdr>
                <w:bottom w:val="double" w:sz="4" w:space="1" w:color="auto"/>
              </w:pBdr>
              <w:rPr>
                <w:rFonts w:ascii="Georgia" w:hAnsi="Georgia" w:cs="Arial"/>
                <w:color w:val="000000"/>
                <w:sz w:val="16"/>
                <w:szCs w:val="16"/>
                <w:lang w:eastAsia="en-US"/>
              </w:rPr>
            </w:pPr>
          </w:p>
        </w:tc>
      </w:tr>
    </w:tbl>
    <w:p w14:paraId="7AEECD35" w14:textId="65AC6C6E" w:rsidR="00202DAC" w:rsidRDefault="00202DAC" w:rsidP="008D710A">
      <w:pPr>
        <w:ind w:left="-619" w:right="-993"/>
        <w:rPr>
          <w:rFonts w:ascii="Georgia" w:hAnsi="Georgia" w:cs="Arial"/>
          <w:b/>
          <w:bCs/>
          <w:sz w:val="20"/>
          <w:szCs w:val="20"/>
          <w:rtl/>
        </w:rPr>
      </w:pPr>
      <w:r>
        <w:rPr>
          <w:rFonts w:ascii="Georgia" w:hAnsi="Georgia" w:cs="Arial"/>
          <w:b/>
          <w:bCs/>
          <w:sz w:val="20"/>
          <w:szCs w:val="20"/>
          <w:rtl/>
        </w:rPr>
        <w:br w:type="page"/>
      </w:r>
      <w:r w:rsidRPr="005957E5">
        <w:rPr>
          <w:rFonts w:ascii="Georgia" w:hAnsi="Georgia" w:cs="Arial"/>
          <w:b/>
          <w:bCs/>
          <w:sz w:val="20"/>
          <w:szCs w:val="20"/>
          <w:rtl/>
        </w:rPr>
        <w:t>ביאור 13 - צירוף עסקים</w:t>
      </w:r>
      <w:r w:rsidRPr="005957E5">
        <w:rPr>
          <w:rFonts w:ascii="Georgia" w:hAnsi="Georgia" w:cs="Arial" w:hint="cs"/>
          <w:sz w:val="20"/>
          <w:szCs w:val="20"/>
          <w:rtl/>
        </w:rPr>
        <w:t xml:space="preserve"> (המשך)</w:t>
      </w:r>
      <w:r w:rsidRPr="005957E5">
        <w:rPr>
          <w:rFonts w:ascii="Georgia" w:hAnsi="Georgia" w:cs="Arial"/>
          <w:b/>
          <w:bCs/>
          <w:sz w:val="20"/>
          <w:szCs w:val="20"/>
          <w:rtl/>
        </w:rPr>
        <w:t>:</w:t>
      </w:r>
    </w:p>
    <w:tbl>
      <w:tblPr>
        <w:bidiVisual/>
        <w:tblW w:w="10065" w:type="dxa"/>
        <w:tblInd w:w="-653" w:type="dxa"/>
        <w:tblLayout w:type="fixed"/>
        <w:tblCellMar>
          <w:left w:w="107" w:type="dxa"/>
          <w:right w:w="107" w:type="dxa"/>
        </w:tblCellMar>
        <w:tblLook w:val="0000" w:firstRow="0" w:lastRow="0" w:firstColumn="0" w:lastColumn="0" w:noHBand="0" w:noVBand="0"/>
      </w:tblPr>
      <w:tblGrid>
        <w:gridCol w:w="5386"/>
        <w:gridCol w:w="1418"/>
        <w:gridCol w:w="1701"/>
        <w:gridCol w:w="1560"/>
      </w:tblGrid>
      <w:tr w:rsidR="00202DAC" w:rsidRPr="0090425A" w14:paraId="340C3079" w14:textId="77777777" w:rsidTr="00ED1720">
        <w:tc>
          <w:tcPr>
            <w:tcW w:w="5386" w:type="dxa"/>
            <w:shd w:val="clear" w:color="auto" w:fill="auto"/>
          </w:tcPr>
          <w:p w14:paraId="364356AD" w14:textId="77777777" w:rsidR="00202DAC" w:rsidRPr="0090425A" w:rsidRDefault="00202DAC" w:rsidP="00ED1720">
            <w:pPr>
              <w:tabs>
                <w:tab w:val="left" w:pos="284"/>
                <w:tab w:val="left" w:pos="567"/>
                <w:tab w:val="left" w:pos="851"/>
              </w:tabs>
              <w:rPr>
                <w:rFonts w:ascii="Georgia" w:hAnsi="Georgia" w:cs="Arial"/>
                <w:color w:val="000000"/>
                <w:sz w:val="18"/>
                <w:szCs w:val="18"/>
                <w:rtl/>
                <w:lang w:eastAsia="en-US"/>
              </w:rPr>
            </w:pPr>
          </w:p>
        </w:tc>
        <w:tc>
          <w:tcPr>
            <w:tcW w:w="4679" w:type="dxa"/>
            <w:gridSpan w:val="3"/>
            <w:shd w:val="clear" w:color="auto" w:fill="auto"/>
            <w:vAlign w:val="bottom"/>
          </w:tcPr>
          <w:p w14:paraId="5060FE64" w14:textId="57828FD4" w:rsidR="00202DAC" w:rsidRPr="0090425A" w:rsidRDefault="00202DAC" w:rsidP="00BA0EB6">
            <w:pPr>
              <w:pBdr>
                <w:bottom w:val="single" w:sz="4" w:space="1" w:color="auto"/>
              </w:pBdr>
              <w:jc w:val="center"/>
              <w:rPr>
                <w:rFonts w:ascii="Georgia" w:hAnsi="Georgia" w:cs="Arial"/>
                <w:bCs/>
                <w:sz w:val="18"/>
                <w:szCs w:val="18"/>
                <w:rtl/>
              </w:rPr>
            </w:pPr>
            <w:r>
              <w:rPr>
                <w:rFonts w:ascii="Georgia" w:hAnsi="Georgia" w:cs="Arial" w:hint="cs"/>
                <w:bCs/>
                <w:sz w:val="18"/>
                <w:szCs w:val="18"/>
                <w:rtl/>
              </w:rPr>
              <w:t>שנה שהסתיימה ב</w:t>
            </w:r>
            <w:r w:rsidR="00354C0D">
              <w:rPr>
                <w:rFonts w:ascii="Georgia" w:hAnsi="Georgia" w:cs="Arial" w:hint="cs"/>
                <w:bCs/>
                <w:sz w:val="18"/>
                <w:szCs w:val="18"/>
                <w:rtl/>
              </w:rPr>
              <w:t>-</w:t>
            </w:r>
            <w:r>
              <w:rPr>
                <w:rFonts w:ascii="Georgia" w:hAnsi="Georgia" w:cs="Arial" w:hint="cs"/>
                <w:bCs/>
                <w:sz w:val="18"/>
                <w:szCs w:val="18"/>
                <w:rtl/>
              </w:rPr>
              <w:t xml:space="preserve">31 בדצמבר </w:t>
            </w:r>
            <w:r w:rsidR="007649F2">
              <w:rPr>
                <w:rFonts w:ascii="Georgia" w:hAnsi="Georgia" w:cs="Arial" w:hint="cs"/>
                <w:bCs/>
                <w:sz w:val="18"/>
                <w:szCs w:val="18"/>
                <w:rtl/>
              </w:rPr>
              <w:t>2023</w:t>
            </w:r>
          </w:p>
        </w:tc>
      </w:tr>
      <w:tr w:rsidR="006C60F9" w:rsidRPr="00433095" w14:paraId="4933224D" w14:textId="77777777" w:rsidTr="00FB7407">
        <w:tc>
          <w:tcPr>
            <w:tcW w:w="5386" w:type="dxa"/>
            <w:shd w:val="clear" w:color="auto" w:fill="auto"/>
          </w:tcPr>
          <w:p w14:paraId="52AC6C3F" w14:textId="77777777" w:rsidR="006C60F9" w:rsidRPr="00433095" w:rsidRDefault="006C60F9" w:rsidP="00FB7407">
            <w:pPr>
              <w:tabs>
                <w:tab w:val="left" w:pos="284"/>
                <w:tab w:val="left" w:pos="567"/>
                <w:tab w:val="left" w:pos="851"/>
              </w:tabs>
              <w:rPr>
                <w:rFonts w:ascii="Georgia" w:hAnsi="Georgia" w:cs="Arial"/>
                <w:bCs/>
                <w:color w:val="000000"/>
                <w:sz w:val="16"/>
                <w:szCs w:val="16"/>
                <w:lang w:eastAsia="en-US"/>
              </w:rPr>
            </w:pPr>
          </w:p>
        </w:tc>
        <w:tc>
          <w:tcPr>
            <w:tcW w:w="1418" w:type="dxa"/>
            <w:shd w:val="clear" w:color="auto" w:fill="auto"/>
            <w:vAlign w:val="bottom"/>
          </w:tcPr>
          <w:p w14:paraId="3BC18201" w14:textId="77777777" w:rsidR="006C60F9" w:rsidRPr="00433095" w:rsidRDefault="006C60F9" w:rsidP="00FB7407">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נתונים בפועל</w:t>
            </w:r>
          </w:p>
        </w:tc>
        <w:tc>
          <w:tcPr>
            <w:tcW w:w="1701" w:type="dxa"/>
            <w:shd w:val="clear" w:color="auto" w:fill="auto"/>
            <w:vAlign w:val="bottom"/>
          </w:tcPr>
          <w:p w14:paraId="09A54765" w14:textId="77777777" w:rsidR="006C60F9" w:rsidRPr="00433095" w:rsidRDefault="006C60F9" w:rsidP="00FB7407">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 xml:space="preserve">התאמות בגין </w:t>
            </w:r>
          </w:p>
          <w:p w14:paraId="24B097CE" w14:textId="77777777" w:rsidR="006C60F9" w:rsidRPr="00433095" w:rsidRDefault="006C60F9" w:rsidP="00FB7407">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נתוני הפרופורמה</w:t>
            </w:r>
          </w:p>
        </w:tc>
        <w:tc>
          <w:tcPr>
            <w:tcW w:w="1560" w:type="dxa"/>
            <w:shd w:val="clear" w:color="auto" w:fill="auto"/>
            <w:vAlign w:val="bottom"/>
          </w:tcPr>
          <w:p w14:paraId="25BC7076" w14:textId="77777777" w:rsidR="006C60F9" w:rsidRPr="00433095" w:rsidRDefault="006C60F9" w:rsidP="00FB7407">
            <w:pPr>
              <w:pBdr>
                <w:bottom w:val="single" w:sz="6" w:space="1" w:color="auto"/>
              </w:pBdr>
              <w:jc w:val="center"/>
              <w:rPr>
                <w:rFonts w:ascii="Georgia" w:hAnsi="Georgia" w:cs="Arial"/>
                <w:bCs/>
                <w:sz w:val="16"/>
                <w:szCs w:val="16"/>
                <w:rtl/>
              </w:rPr>
            </w:pPr>
            <w:r w:rsidRPr="00433095">
              <w:rPr>
                <w:rFonts w:ascii="Georgia" w:hAnsi="Georgia" w:cs="Arial" w:hint="cs"/>
                <w:bCs/>
                <w:sz w:val="16"/>
                <w:szCs w:val="16"/>
                <w:rtl/>
              </w:rPr>
              <w:t>נתוני הפרופורמה</w:t>
            </w:r>
          </w:p>
        </w:tc>
      </w:tr>
      <w:tr w:rsidR="006C60F9" w:rsidRPr="00433095" w14:paraId="2A3AE224" w14:textId="77777777" w:rsidTr="00FB7407">
        <w:tc>
          <w:tcPr>
            <w:tcW w:w="5386" w:type="dxa"/>
            <w:shd w:val="clear" w:color="auto" w:fill="auto"/>
          </w:tcPr>
          <w:p w14:paraId="49B7D018" w14:textId="77777777" w:rsidR="006C60F9" w:rsidRPr="00433095" w:rsidRDefault="006C60F9" w:rsidP="00FB7407">
            <w:pPr>
              <w:tabs>
                <w:tab w:val="left" w:pos="284"/>
                <w:tab w:val="left" w:pos="567"/>
                <w:tab w:val="left" w:pos="851"/>
              </w:tabs>
              <w:rPr>
                <w:rFonts w:ascii="Georgia" w:hAnsi="Georgia" w:cs="Arial"/>
                <w:b/>
                <w:color w:val="000000"/>
                <w:sz w:val="16"/>
                <w:szCs w:val="16"/>
                <w:rtl/>
                <w:lang w:eastAsia="en-US"/>
              </w:rPr>
            </w:pPr>
          </w:p>
        </w:tc>
        <w:tc>
          <w:tcPr>
            <w:tcW w:w="4679" w:type="dxa"/>
            <w:gridSpan w:val="3"/>
            <w:shd w:val="clear" w:color="auto" w:fill="auto"/>
            <w:vAlign w:val="bottom"/>
          </w:tcPr>
          <w:p w14:paraId="2BB706AE" w14:textId="77777777" w:rsidR="006C60F9" w:rsidRPr="00433095" w:rsidRDefault="006C60F9" w:rsidP="00FB7407">
            <w:pPr>
              <w:pBdr>
                <w:bottom w:val="single" w:sz="6" w:space="1" w:color="auto"/>
              </w:pBdr>
              <w:ind w:right="-46"/>
              <w:jc w:val="center"/>
              <w:rPr>
                <w:rFonts w:ascii="Georgia" w:hAnsi="Georgia" w:cs="Arial"/>
                <w:b/>
                <w:bCs/>
                <w:sz w:val="16"/>
                <w:szCs w:val="16"/>
                <w:rtl/>
              </w:rPr>
            </w:pPr>
            <w:r w:rsidRPr="00433095">
              <w:rPr>
                <w:rFonts w:ascii="Georgia" w:hAnsi="Georgia" w:cs="Arial"/>
                <w:bCs/>
                <w:sz w:val="16"/>
                <w:szCs w:val="16"/>
                <w:rtl/>
              </w:rPr>
              <w:t>(</w:t>
            </w:r>
            <w:r w:rsidRPr="00433095">
              <w:rPr>
                <w:rFonts w:ascii="Georgia" w:hAnsi="Georgia" w:cs="Arial" w:hint="eastAsia"/>
                <w:bCs/>
                <w:sz w:val="16"/>
                <w:szCs w:val="16"/>
                <w:rtl/>
              </w:rPr>
              <w:t>בלתי</w:t>
            </w:r>
            <w:r w:rsidRPr="00433095">
              <w:rPr>
                <w:rFonts w:ascii="Georgia" w:hAnsi="Georgia" w:cs="Arial"/>
                <w:bCs/>
                <w:sz w:val="16"/>
                <w:szCs w:val="16"/>
                <w:rtl/>
              </w:rPr>
              <w:t xml:space="preserve"> </w:t>
            </w:r>
            <w:r w:rsidRPr="00433095">
              <w:rPr>
                <w:rFonts w:ascii="Georgia" w:hAnsi="Georgia" w:cs="Arial" w:hint="eastAsia"/>
                <w:bCs/>
                <w:sz w:val="16"/>
                <w:szCs w:val="16"/>
                <w:rtl/>
              </w:rPr>
              <w:t>מבוקר</w:t>
            </w:r>
            <w:r w:rsidRPr="00433095">
              <w:rPr>
                <w:rFonts w:ascii="Georgia" w:hAnsi="Georgia" w:cs="Arial"/>
                <w:bCs/>
                <w:sz w:val="16"/>
                <w:szCs w:val="16"/>
                <w:rtl/>
              </w:rPr>
              <w:t>)</w:t>
            </w:r>
          </w:p>
          <w:p w14:paraId="27881283" w14:textId="77777777" w:rsidR="006C60F9" w:rsidRPr="00433095" w:rsidRDefault="006C60F9" w:rsidP="00FB7407">
            <w:pPr>
              <w:pBdr>
                <w:bottom w:val="single" w:sz="6" w:space="1" w:color="auto"/>
              </w:pBdr>
              <w:ind w:right="-46"/>
              <w:jc w:val="center"/>
              <w:rPr>
                <w:rFonts w:ascii="Georgia" w:hAnsi="Georgia" w:cs="Arial"/>
                <w:b/>
                <w:bCs/>
                <w:sz w:val="16"/>
                <w:szCs w:val="16"/>
                <w:rtl/>
              </w:rPr>
            </w:pPr>
            <w:r w:rsidRPr="00433095">
              <w:rPr>
                <w:rFonts w:ascii="Georgia" w:hAnsi="Georgia" w:cs="Arial" w:hint="cs"/>
                <w:b/>
                <w:bCs/>
                <w:sz w:val="16"/>
                <w:szCs w:val="16"/>
                <w:rtl/>
              </w:rPr>
              <w:t>אלפי ש"ח</w:t>
            </w:r>
          </w:p>
        </w:tc>
      </w:tr>
      <w:tr w:rsidR="006C60F9" w:rsidRPr="00433095" w14:paraId="389BAAE8" w14:textId="77777777" w:rsidTr="00FB7407">
        <w:tc>
          <w:tcPr>
            <w:tcW w:w="5386" w:type="dxa"/>
            <w:shd w:val="clear" w:color="auto" w:fill="auto"/>
          </w:tcPr>
          <w:p w14:paraId="30023B8C" w14:textId="77777777" w:rsidR="006C60F9" w:rsidRPr="00433095" w:rsidRDefault="006C60F9" w:rsidP="00FB7407">
            <w:pPr>
              <w:rPr>
                <w:rFonts w:ascii="Georgia" w:hAnsi="Georgia" w:cs="Arial"/>
                <w:b/>
                <w:bCs/>
                <w:color w:val="000000"/>
                <w:sz w:val="16"/>
                <w:szCs w:val="16"/>
                <w:rtl/>
                <w:lang w:eastAsia="en-US"/>
              </w:rPr>
            </w:pPr>
            <w:r w:rsidRPr="00433095">
              <w:rPr>
                <w:rFonts w:ascii="Georgia" w:hAnsi="Georgia" w:cs="Arial"/>
                <w:b/>
                <w:bCs/>
                <w:color w:val="000000"/>
                <w:sz w:val="16"/>
                <w:szCs w:val="16"/>
                <w:rtl/>
                <w:lang w:eastAsia="en-US"/>
              </w:rPr>
              <w:t>פעילות נמשכת</w:t>
            </w:r>
            <w:r w:rsidRPr="00433095">
              <w:rPr>
                <w:rFonts w:ascii="Georgia" w:hAnsi="Georgia" w:cs="Arial" w:hint="cs"/>
                <w:b/>
                <w:bCs/>
                <w:color w:val="000000"/>
                <w:sz w:val="16"/>
                <w:szCs w:val="16"/>
                <w:rtl/>
                <w:lang w:eastAsia="en-US"/>
              </w:rPr>
              <w:t>:</w:t>
            </w:r>
          </w:p>
        </w:tc>
        <w:tc>
          <w:tcPr>
            <w:tcW w:w="1418" w:type="dxa"/>
            <w:shd w:val="clear" w:color="auto" w:fill="auto"/>
            <w:vAlign w:val="bottom"/>
          </w:tcPr>
          <w:p w14:paraId="60B333BD" w14:textId="77777777" w:rsidR="006C60F9" w:rsidRPr="00433095" w:rsidRDefault="006C60F9" w:rsidP="00FB7407">
            <w:pPr>
              <w:rPr>
                <w:rFonts w:ascii="Georgia" w:hAnsi="Georgia" w:cs="Arial"/>
                <w:b/>
                <w:color w:val="000000"/>
                <w:sz w:val="16"/>
                <w:szCs w:val="16"/>
                <w:rtl/>
                <w:lang w:eastAsia="en-US"/>
              </w:rPr>
            </w:pPr>
          </w:p>
        </w:tc>
        <w:tc>
          <w:tcPr>
            <w:tcW w:w="1701" w:type="dxa"/>
            <w:shd w:val="clear" w:color="auto" w:fill="auto"/>
            <w:vAlign w:val="bottom"/>
          </w:tcPr>
          <w:p w14:paraId="55D4B73F" w14:textId="77777777" w:rsidR="006C60F9" w:rsidRPr="00433095" w:rsidRDefault="006C60F9" w:rsidP="00FB7407">
            <w:pPr>
              <w:rPr>
                <w:rFonts w:ascii="Georgia" w:hAnsi="Georgia" w:cs="Arial"/>
                <w:b/>
                <w:color w:val="000000"/>
                <w:sz w:val="16"/>
                <w:szCs w:val="16"/>
                <w:rtl/>
                <w:lang w:eastAsia="en-US"/>
              </w:rPr>
            </w:pPr>
          </w:p>
        </w:tc>
        <w:tc>
          <w:tcPr>
            <w:tcW w:w="1560" w:type="dxa"/>
            <w:shd w:val="clear" w:color="auto" w:fill="auto"/>
          </w:tcPr>
          <w:p w14:paraId="5C86C0B4" w14:textId="77777777" w:rsidR="006C60F9" w:rsidRPr="00433095" w:rsidRDefault="006C60F9" w:rsidP="00FB7407">
            <w:pPr>
              <w:rPr>
                <w:rFonts w:ascii="Georgia" w:hAnsi="Georgia" w:cs="Arial"/>
                <w:color w:val="000000"/>
                <w:sz w:val="16"/>
                <w:szCs w:val="16"/>
                <w:lang w:eastAsia="en-US"/>
              </w:rPr>
            </w:pPr>
          </w:p>
        </w:tc>
      </w:tr>
      <w:tr w:rsidR="006C60F9" w:rsidRPr="00433095" w14:paraId="70D72D0F" w14:textId="77777777" w:rsidTr="00FB7407">
        <w:tc>
          <w:tcPr>
            <w:tcW w:w="5386" w:type="dxa"/>
            <w:shd w:val="clear" w:color="auto" w:fill="auto"/>
          </w:tcPr>
          <w:p w14:paraId="46F8673D" w14:textId="77777777" w:rsidR="006C60F9" w:rsidRPr="00433095" w:rsidRDefault="006C60F9" w:rsidP="00FB7407">
            <w:pPr>
              <w:rPr>
                <w:rFonts w:ascii="Georgia" w:hAnsi="Georgia" w:cs="Arial"/>
                <w:color w:val="000000"/>
                <w:sz w:val="16"/>
                <w:szCs w:val="16"/>
                <w:rtl/>
                <w:lang w:eastAsia="en-US"/>
              </w:rPr>
            </w:pPr>
            <w:r w:rsidRPr="00433095">
              <w:rPr>
                <w:rFonts w:ascii="Georgia" w:hAnsi="Georgia" w:cs="Arial"/>
                <w:color w:val="000000"/>
                <w:sz w:val="16"/>
                <w:szCs w:val="16"/>
                <w:rtl/>
                <w:lang w:eastAsia="en-US"/>
              </w:rPr>
              <w:t>הכנסות</w:t>
            </w:r>
            <w:r w:rsidRPr="00433095">
              <w:rPr>
                <w:rFonts w:ascii="Georgia" w:hAnsi="Georgia" w:cs="Arial" w:hint="cs"/>
                <w:color w:val="000000"/>
                <w:sz w:val="16"/>
                <w:szCs w:val="16"/>
                <w:rtl/>
                <w:lang w:eastAsia="en-US"/>
              </w:rPr>
              <w:t xml:space="preserve"> מחוזים עם לקוחות</w:t>
            </w:r>
          </w:p>
        </w:tc>
        <w:tc>
          <w:tcPr>
            <w:tcW w:w="1418" w:type="dxa"/>
            <w:shd w:val="clear" w:color="auto" w:fill="auto"/>
            <w:vAlign w:val="bottom"/>
          </w:tcPr>
          <w:p w14:paraId="429D6AA6" w14:textId="77777777" w:rsidR="006C60F9" w:rsidRPr="00433095" w:rsidRDefault="006C60F9" w:rsidP="00FB7407">
            <w:pPr>
              <w:rPr>
                <w:rFonts w:ascii="Georgia" w:hAnsi="Georgia" w:cs="Arial"/>
                <w:b/>
                <w:color w:val="000000"/>
                <w:sz w:val="16"/>
                <w:szCs w:val="16"/>
                <w:rtl/>
                <w:lang w:eastAsia="en-US"/>
              </w:rPr>
            </w:pPr>
          </w:p>
        </w:tc>
        <w:tc>
          <w:tcPr>
            <w:tcW w:w="1701" w:type="dxa"/>
            <w:shd w:val="clear" w:color="auto" w:fill="auto"/>
            <w:vAlign w:val="bottom"/>
          </w:tcPr>
          <w:p w14:paraId="2C1133D4" w14:textId="77777777" w:rsidR="006C60F9" w:rsidRPr="00433095" w:rsidRDefault="006C60F9" w:rsidP="00FB7407">
            <w:pPr>
              <w:rPr>
                <w:rFonts w:ascii="Georgia" w:hAnsi="Georgia" w:cs="Arial"/>
                <w:b/>
                <w:color w:val="000000"/>
                <w:sz w:val="16"/>
                <w:szCs w:val="16"/>
                <w:rtl/>
                <w:lang w:eastAsia="en-US"/>
              </w:rPr>
            </w:pPr>
          </w:p>
        </w:tc>
        <w:tc>
          <w:tcPr>
            <w:tcW w:w="1560" w:type="dxa"/>
            <w:shd w:val="clear" w:color="auto" w:fill="auto"/>
          </w:tcPr>
          <w:p w14:paraId="2AFE1778" w14:textId="77777777" w:rsidR="006C60F9" w:rsidRPr="00433095" w:rsidRDefault="006C60F9" w:rsidP="00FB7407">
            <w:pPr>
              <w:rPr>
                <w:rFonts w:ascii="Georgia" w:hAnsi="Georgia" w:cs="Arial"/>
                <w:color w:val="000000"/>
                <w:sz w:val="16"/>
                <w:szCs w:val="16"/>
                <w:lang w:eastAsia="en-US"/>
              </w:rPr>
            </w:pPr>
          </w:p>
        </w:tc>
      </w:tr>
      <w:tr w:rsidR="006C60F9" w:rsidRPr="00433095" w14:paraId="3FE9DD2E" w14:textId="77777777" w:rsidTr="00FB7407">
        <w:tc>
          <w:tcPr>
            <w:tcW w:w="5386" w:type="dxa"/>
            <w:shd w:val="clear" w:color="auto" w:fill="auto"/>
          </w:tcPr>
          <w:p w14:paraId="09E889D2" w14:textId="77777777" w:rsidR="006C60F9" w:rsidRPr="00433095" w:rsidRDefault="006C60F9" w:rsidP="00FB7407">
            <w:pPr>
              <w:rPr>
                <w:rFonts w:ascii="Georgia" w:hAnsi="Georgia" w:cs="Arial"/>
                <w:color w:val="000000"/>
                <w:sz w:val="16"/>
                <w:szCs w:val="16"/>
                <w:rtl/>
                <w:lang w:eastAsia="en-US"/>
              </w:rPr>
            </w:pPr>
            <w:r w:rsidRPr="00433095">
              <w:rPr>
                <w:rFonts w:ascii="Georgia" w:hAnsi="Georgia" w:cs="Arial"/>
                <w:color w:val="000000"/>
                <w:sz w:val="16"/>
                <w:szCs w:val="16"/>
                <w:rtl/>
                <w:lang w:eastAsia="en-US"/>
              </w:rPr>
              <w:t xml:space="preserve">עלות </w:t>
            </w:r>
            <w:r w:rsidRPr="00433095">
              <w:rPr>
                <w:rFonts w:ascii="Georgia" w:hAnsi="Georgia" w:cs="Arial" w:hint="cs"/>
                <w:color w:val="000000"/>
                <w:sz w:val="16"/>
                <w:szCs w:val="16"/>
                <w:rtl/>
                <w:lang w:eastAsia="en-US"/>
              </w:rPr>
              <w:t>ההכנסות</w:t>
            </w:r>
          </w:p>
        </w:tc>
        <w:tc>
          <w:tcPr>
            <w:tcW w:w="1418" w:type="dxa"/>
            <w:shd w:val="clear" w:color="auto" w:fill="auto"/>
            <w:vAlign w:val="bottom"/>
          </w:tcPr>
          <w:p w14:paraId="38FBEA06" w14:textId="77777777" w:rsidR="006C60F9" w:rsidRPr="00433095" w:rsidRDefault="006C60F9" w:rsidP="00FB7407">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334DAC84" w14:textId="77777777" w:rsidR="006C60F9" w:rsidRPr="00433095" w:rsidRDefault="006C60F9" w:rsidP="00FB7407">
            <w:pPr>
              <w:pBdr>
                <w:bottom w:val="single" w:sz="4" w:space="1" w:color="auto"/>
              </w:pBdr>
              <w:rPr>
                <w:rFonts w:ascii="Georgia" w:hAnsi="Georgia" w:cs="Arial"/>
                <w:b/>
                <w:color w:val="000000"/>
                <w:sz w:val="16"/>
                <w:szCs w:val="16"/>
                <w:rtl/>
                <w:lang w:eastAsia="en-US"/>
              </w:rPr>
            </w:pPr>
          </w:p>
        </w:tc>
        <w:tc>
          <w:tcPr>
            <w:tcW w:w="1560" w:type="dxa"/>
            <w:shd w:val="clear" w:color="auto" w:fill="auto"/>
          </w:tcPr>
          <w:p w14:paraId="45E0109B" w14:textId="77777777" w:rsidR="006C60F9" w:rsidRPr="00433095" w:rsidRDefault="006C60F9" w:rsidP="00FB7407">
            <w:pPr>
              <w:pBdr>
                <w:bottom w:val="single" w:sz="4" w:space="1" w:color="auto"/>
              </w:pBdr>
              <w:rPr>
                <w:rFonts w:ascii="Georgia" w:hAnsi="Georgia" w:cs="Arial"/>
                <w:color w:val="000000"/>
                <w:sz w:val="16"/>
                <w:szCs w:val="16"/>
                <w:lang w:eastAsia="en-US"/>
              </w:rPr>
            </w:pPr>
          </w:p>
        </w:tc>
      </w:tr>
      <w:tr w:rsidR="006C60F9" w:rsidRPr="00433095" w14:paraId="371DC609" w14:textId="77777777" w:rsidTr="00FB7407">
        <w:tc>
          <w:tcPr>
            <w:tcW w:w="5386" w:type="dxa"/>
            <w:shd w:val="clear" w:color="auto" w:fill="auto"/>
          </w:tcPr>
          <w:p w14:paraId="09D70382" w14:textId="77777777" w:rsidR="006C60F9" w:rsidRPr="00433095" w:rsidRDefault="006C60F9" w:rsidP="00FB7407">
            <w:pPr>
              <w:rPr>
                <w:rFonts w:ascii="Georgia" w:hAnsi="Georgia" w:cs="Arial"/>
                <w:b/>
                <w:bCs/>
                <w:color w:val="000000"/>
                <w:sz w:val="16"/>
                <w:szCs w:val="16"/>
                <w:rtl/>
                <w:lang w:eastAsia="en-US"/>
              </w:rPr>
            </w:pPr>
            <w:r w:rsidRPr="00433095">
              <w:rPr>
                <w:rFonts w:ascii="Georgia" w:hAnsi="Georgia" w:cs="Arial"/>
                <w:bCs/>
                <w:color w:val="000000"/>
                <w:sz w:val="16"/>
                <w:szCs w:val="16"/>
                <w:rtl/>
                <w:lang w:eastAsia="en-US"/>
              </w:rPr>
              <w:t>רווח גולמי</w:t>
            </w:r>
          </w:p>
        </w:tc>
        <w:tc>
          <w:tcPr>
            <w:tcW w:w="1418" w:type="dxa"/>
            <w:shd w:val="clear" w:color="auto" w:fill="auto"/>
            <w:vAlign w:val="bottom"/>
          </w:tcPr>
          <w:p w14:paraId="18AE44E1" w14:textId="77777777" w:rsidR="006C60F9" w:rsidRPr="00433095" w:rsidRDefault="006C60F9" w:rsidP="00FB7407">
            <w:pPr>
              <w:rPr>
                <w:rFonts w:ascii="Georgia" w:hAnsi="Georgia" w:cs="Arial"/>
                <w:b/>
                <w:color w:val="000000"/>
                <w:sz w:val="16"/>
                <w:szCs w:val="16"/>
                <w:rtl/>
                <w:lang w:eastAsia="en-US"/>
              </w:rPr>
            </w:pPr>
          </w:p>
        </w:tc>
        <w:tc>
          <w:tcPr>
            <w:tcW w:w="1701" w:type="dxa"/>
            <w:shd w:val="clear" w:color="auto" w:fill="auto"/>
            <w:vAlign w:val="bottom"/>
          </w:tcPr>
          <w:p w14:paraId="70953D7B" w14:textId="77777777" w:rsidR="006C60F9" w:rsidRPr="00433095" w:rsidRDefault="006C60F9" w:rsidP="00FB7407">
            <w:pPr>
              <w:rPr>
                <w:rFonts w:ascii="Georgia" w:hAnsi="Georgia" w:cs="Arial"/>
                <w:b/>
                <w:color w:val="000000"/>
                <w:sz w:val="16"/>
                <w:szCs w:val="16"/>
                <w:rtl/>
                <w:lang w:eastAsia="en-US"/>
              </w:rPr>
            </w:pPr>
          </w:p>
        </w:tc>
        <w:tc>
          <w:tcPr>
            <w:tcW w:w="1560" w:type="dxa"/>
            <w:shd w:val="clear" w:color="auto" w:fill="auto"/>
          </w:tcPr>
          <w:p w14:paraId="28649E68" w14:textId="77777777" w:rsidR="006C60F9" w:rsidRPr="00433095" w:rsidRDefault="006C60F9" w:rsidP="00FB7407">
            <w:pPr>
              <w:rPr>
                <w:rFonts w:ascii="Georgia" w:hAnsi="Georgia" w:cs="Arial"/>
                <w:color w:val="000000"/>
                <w:sz w:val="16"/>
                <w:szCs w:val="16"/>
                <w:lang w:eastAsia="en-US"/>
              </w:rPr>
            </w:pPr>
          </w:p>
        </w:tc>
      </w:tr>
      <w:tr w:rsidR="006C60F9" w:rsidRPr="00433095" w14:paraId="0AD720AB" w14:textId="77777777" w:rsidTr="00FB7407">
        <w:tc>
          <w:tcPr>
            <w:tcW w:w="5386" w:type="dxa"/>
            <w:shd w:val="clear" w:color="auto" w:fill="auto"/>
          </w:tcPr>
          <w:p w14:paraId="0C432156" w14:textId="77777777" w:rsidR="006C60F9" w:rsidRPr="00433095" w:rsidRDefault="006C60F9" w:rsidP="00FB7407">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 xml:space="preserve">הוצאות מחקר ופיתוח - נטו </w:t>
            </w:r>
          </w:p>
        </w:tc>
        <w:tc>
          <w:tcPr>
            <w:tcW w:w="1418" w:type="dxa"/>
            <w:shd w:val="clear" w:color="auto" w:fill="auto"/>
            <w:vAlign w:val="bottom"/>
          </w:tcPr>
          <w:p w14:paraId="0662A076" w14:textId="77777777" w:rsidR="006C60F9" w:rsidRPr="00433095" w:rsidRDefault="006C60F9" w:rsidP="00FB7407">
            <w:pPr>
              <w:rPr>
                <w:rFonts w:ascii="Georgia" w:hAnsi="Georgia" w:cs="Arial"/>
                <w:b/>
                <w:color w:val="000000"/>
                <w:sz w:val="16"/>
                <w:szCs w:val="16"/>
                <w:rtl/>
                <w:lang w:eastAsia="en-US"/>
              </w:rPr>
            </w:pPr>
          </w:p>
        </w:tc>
        <w:tc>
          <w:tcPr>
            <w:tcW w:w="1701" w:type="dxa"/>
            <w:shd w:val="clear" w:color="auto" w:fill="auto"/>
            <w:vAlign w:val="bottom"/>
          </w:tcPr>
          <w:p w14:paraId="10B27589" w14:textId="77777777" w:rsidR="006C60F9" w:rsidRPr="00433095" w:rsidRDefault="006C60F9" w:rsidP="00FB7407">
            <w:pPr>
              <w:rPr>
                <w:rFonts w:ascii="Georgia" w:hAnsi="Georgia" w:cs="Arial"/>
                <w:b/>
                <w:color w:val="000000"/>
                <w:sz w:val="16"/>
                <w:szCs w:val="16"/>
                <w:rtl/>
                <w:lang w:eastAsia="en-US"/>
              </w:rPr>
            </w:pPr>
          </w:p>
        </w:tc>
        <w:tc>
          <w:tcPr>
            <w:tcW w:w="1560" w:type="dxa"/>
            <w:shd w:val="clear" w:color="auto" w:fill="auto"/>
          </w:tcPr>
          <w:p w14:paraId="2953B1C2" w14:textId="77777777" w:rsidR="006C60F9" w:rsidRPr="00433095" w:rsidRDefault="006C60F9" w:rsidP="00FB7407">
            <w:pPr>
              <w:rPr>
                <w:rFonts w:ascii="Georgia" w:hAnsi="Georgia" w:cs="Arial"/>
                <w:color w:val="000000"/>
                <w:sz w:val="16"/>
                <w:szCs w:val="16"/>
                <w:lang w:eastAsia="en-US"/>
              </w:rPr>
            </w:pPr>
          </w:p>
        </w:tc>
      </w:tr>
      <w:tr w:rsidR="006C60F9" w:rsidRPr="00433095" w14:paraId="6F5584EC" w14:textId="77777777" w:rsidTr="00FB7407">
        <w:tc>
          <w:tcPr>
            <w:tcW w:w="5386" w:type="dxa"/>
            <w:shd w:val="clear" w:color="auto" w:fill="auto"/>
          </w:tcPr>
          <w:p w14:paraId="7A0CF4A5" w14:textId="77777777" w:rsidR="006C60F9" w:rsidRPr="00433095" w:rsidRDefault="006C60F9" w:rsidP="00FB7407">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הוצאות מכירה ושיווק</w:t>
            </w:r>
          </w:p>
        </w:tc>
        <w:tc>
          <w:tcPr>
            <w:tcW w:w="1418" w:type="dxa"/>
            <w:shd w:val="clear" w:color="auto" w:fill="auto"/>
            <w:vAlign w:val="bottom"/>
          </w:tcPr>
          <w:p w14:paraId="5E124471" w14:textId="77777777" w:rsidR="006C60F9" w:rsidRPr="00433095" w:rsidRDefault="006C60F9" w:rsidP="00FB7407">
            <w:pPr>
              <w:rPr>
                <w:rFonts w:ascii="Georgia" w:hAnsi="Georgia" w:cs="Arial"/>
                <w:b/>
                <w:color w:val="000000"/>
                <w:sz w:val="16"/>
                <w:szCs w:val="16"/>
                <w:rtl/>
                <w:lang w:eastAsia="en-US"/>
              </w:rPr>
            </w:pPr>
          </w:p>
        </w:tc>
        <w:tc>
          <w:tcPr>
            <w:tcW w:w="1701" w:type="dxa"/>
            <w:shd w:val="clear" w:color="auto" w:fill="auto"/>
            <w:vAlign w:val="bottom"/>
          </w:tcPr>
          <w:p w14:paraId="7DD88F78" w14:textId="77777777" w:rsidR="006C60F9" w:rsidRPr="00433095" w:rsidRDefault="006C60F9" w:rsidP="00FB7407">
            <w:pPr>
              <w:rPr>
                <w:rFonts w:ascii="Georgia" w:hAnsi="Georgia" w:cs="Arial"/>
                <w:b/>
                <w:color w:val="000000"/>
                <w:sz w:val="16"/>
                <w:szCs w:val="16"/>
                <w:rtl/>
                <w:lang w:eastAsia="en-US"/>
              </w:rPr>
            </w:pPr>
          </w:p>
        </w:tc>
        <w:tc>
          <w:tcPr>
            <w:tcW w:w="1560" w:type="dxa"/>
            <w:shd w:val="clear" w:color="auto" w:fill="auto"/>
          </w:tcPr>
          <w:p w14:paraId="7804E86D" w14:textId="77777777" w:rsidR="006C60F9" w:rsidRPr="00433095" w:rsidRDefault="006C60F9" w:rsidP="00FB7407">
            <w:pPr>
              <w:rPr>
                <w:rFonts w:ascii="Georgia" w:hAnsi="Georgia" w:cs="Arial"/>
                <w:color w:val="000000"/>
                <w:sz w:val="16"/>
                <w:szCs w:val="16"/>
                <w:lang w:eastAsia="en-US"/>
              </w:rPr>
            </w:pPr>
          </w:p>
        </w:tc>
      </w:tr>
      <w:tr w:rsidR="006C60F9" w:rsidRPr="00433095" w14:paraId="4325FA6C" w14:textId="77777777" w:rsidTr="00FB7407">
        <w:tc>
          <w:tcPr>
            <w:tcW w:w="5386" w:type="dxa"/>
            <w:shd w:val="clear" w:color="auto" w:fill="auto"/>
          </w:tcPr>
          <w:p w14:paraId="3ED93E28" w14:textId="77777777" w:rsidR="006C60F9" w:rsidRPr="00433095" w:rsidRDefault="006C60F9" w:rsidP="00FB7407">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הוצאות הנהלה וכלליות</w:t>
            </w:r>
          </w:p>
        </w:tc>
        <w:tc>
          <w:tcPr>
            <w:tcW w:w="1418" w:type="dxa"/>
            <w:shd w:val="clear" w:color="auto" w:fill="auto"/>
            <w:vAlign w:val="bottom"/>
          </w:tcPr>
          <w:p w14:paraId="2F325814" w14:textId="77777777" w:rsidR="006C60F9" w:rsidRPr="00433095" w:rsidRDefault="006C60F9" w:rsidP="00FB7407">
            <w:pPr>
              <w:rPr>
                <w:rFonts w:ascii="Georgia" w:hAnsi="Georgia" w:cs="Arial"/>
                <w:b/>
                <w:color w:val="000000"/>
                <w:sz w:val="16"/>
                <w:szCs w:val="16"/>
                <w:rtl/>
                <w:lang w:eastAsia="en-US"/>
              </w:rPr>
            </w:pPr>
          </w:p>
        </w:tc>
        <w:tc>
          <w:tcPr>
            <w:tcW w:w="1701" w:type="dxa"/>
            <w:shd w:val="clear" w:color="auto" w:fill="auto"/>
            <w:vAlign w:val="bottom"/>
          </w:tcPr>
          <w:p w14:paraId="3969BF0C" w14:textId="77777777" w:rsidR="006C60F9" w:rsidRPr="00433095" w:rsidRDefault="006C60F9" w:rsidP="00FB7407">
            <w:pPr>
              <w:rPr>
                <w:rFonts w:ascii="Georgia" w:hAnsi="Georgia" w:cs="Arial"/>
                <w:b/>
                <w:color w:val="000000"/>
                <w:sz w:val="16"/>
                <w:szCs w:val="16"/>
                <w:rtl/>
                <w:lang w:eastAsia="en-US"/>
              </w:rPr>
            </w:pPr>
          </w:p>
        </w:tc>
        <w:tc>
          <w:tcPr>
            <w:tcW w:w="1560" w:type="dxa"/>
            <w:shd w:val="clear" w:color="auto" w:fill="auto"/>
          </w:tcPr>
          <w:p w14:paraId="28D309A6" w14:textId="77777777" w:rsidR="006C60F9" w:rsidRPr="00433095" w:rsidRDefault="006C60F9" w:rsidP="00FB7407">
            <w:pPr>
              <w:rPr>
                <w:rFonts w:ascii="Georgia" w:hAnsi="Georgia" w:cs="Arial"/>
                <w:color w:val="000000"/>
                <w:sz w:val="16"/>
                <w:szCs w:val="16"/>
                <w:lang w:eastAsia="en-US"/>
              </w:rPr>
            </w:pPr>
          </w:p>
        </w:tc>
      </w:tr>
      <w:tr w:rsidR="006C60F9" w:rsidRPr="00433095" w14:paraId="6DE3DF26" w14:textId="77777777" w:rsidTr="00FB7407">
        <w:tc>
          <w:tcPr>
            <w:tcW w:w="5386" w:type="dxa"/>
            <w:shd w:val="clear" w:color="auto" w:fill="auto"/>
          </w:tcPr>
          <w:p w14:paraId="2304E843" w14:textId="77777777" w:rsidR="006C60F9" w:rsidRPr="00433095" w:rsidRDefault="006C60F9" w:rsidP="00FB7407">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שינויים בשווי ההוגן של נדל"ן להשקעה</w:t>
            </w:r>
          </w:p>
        </w:tc>
        <w:tc>
          <w:tcPr>
            <w:tcW w:w="1418" w:type="dxa"/>
            <w:shd w:val="clear" w:color="auto" w:fill="auto"/>
            <w:vAlign w:val="bottom"/>
          </w:tcPr>
          <w:p w14:paraId="0E4F22D1" w14:textId="77777777" w:rsidR="006C60F9" w:rsidRPr="00433095" w:rsidRDefault="006C60F9" w:rsidP="00FB7407">
            <w:pPr>
              <w:rPr>
                <w:rFonts w:ascii="Georgia" w:hAnsi="Georgia" w:cs="Arial"/>
                <w:b/>
                <w:color w:val="000000"/>
                <w:sz w:val="16"/>
                <w:szCs w:val="16"/>
                <w:rtl/>
                <w:lang w:eastAsia="en-US"/>
              </w:rPr>
            </w:pPr>
          </w:p>
        </w:tc>
        <w:tc>
          <w:tcPr>
            <w:tcW w:w="1701" w:type="dxa"/>
            <w:shd w:val="clear" w:color="auto" w:fill="auto"/>
            <w:vAlign w:val="bottom"/>
          </w:tcPr>
          <w:p w14:paraId="0CF7628D" w14:textId="77777777" w:rsidR="006C60F9" w:rsidRPr="00433095" w:rsidRDefault="006C60F9" w:rsidP="00FB7407">
            <w:pPr>
              <w:rPr>
                <w:rFonts w:ascii="Georgia" w:hAnsi="Georgia" w:cs="Arial"/>
                <w:b/>
                <w:color w:val="000000"/>
                <w:sz w:val="16"/>
                <w:szCs w:val="16"/>
                <w:rtl/>
                <w:lang w:eastAsia="en-US"/>
              </w:rPr>
            </w:pPr>
          </w:p>
        </w:tc>
        <w:tc>
          <w:tcPr>
            <w:tcW w:w="1560" w:type="dxa"/>
            <w:shd w:val="clear" w:color="auto" w:fill="auto"/>
          </w:tcPr>
          <w:p w14:paraId="098C7EA9" w14:textId="77777777" w:rsidR="006C60F9" w:rsidRPr="00433095" w:rsidRDefault="006C60F9" w:rsidP="00FB7407">
            <w:pPr>
              <w:rPr>
                <w:rFonts w:ascii="Georgia" w:hAnsi="Georgia" w:cs="Arial"/>
                <w:color w:val="000000"/>
                <w:sz w:val="16"/>
                <w:szCs w:val="16"/>
                <w:lang w:eastAsia="en-US"/>
              </w:rPr>
            </w:pPr>
          </w:p>
        </w:tc>
      </w:tr>
      <w:tr w:rsidR="006C60F9" w:rsidRPr="00433095" w14:paraId="4A56C908" w14:textId="77777777" w:rsidTr="00FB7407">
        <w:tc>
          <w:tcPr>
            <w:tcW w:w="5386" w:type="dxa"/>
            <w:shd w:val="clear" w:color="auto" w:fill="auto"/>
          </w:tcPr>
          <w:p w14:paraId="59F4B920" w14:textId="7EE2A28A" w:rsidR="006C60F9" w:rsidRPr="00433095" w:rsidRDefault="007649F2" w:rsidP="00FB7407">
            <w:pPr>
              <w:tabs>
                <w:tab w:val="left" w:pos="284"/>
                <w:tab w:val="left" w:pos="567"/>
                <w:tab w:val="left" w:pos="851"/>
              </w:tabs>
              <w:rPr>
                <w:rFonts w:ascii="Georgia" w:hAnsi="Georgia" w:cs="Arial"/>
                <w:sz w:val="16"/>
                <w:szCs w:val="16"/>
                <w:rtl/>
                <w:lang w:eastAsia="en-US"/>
              </w:rPr>
            </w:pPr>
            <w:r>
              <w:rPr>
                <w:rFonts w:ascii="Georgia" w:hAnsi="Georgia" w:cs="Arial" w:hint="cs"/>
                <w:sz w:val="16"/>
                <w:szCs w:val="16"/>
                <w:rtl/>
                <w:lang w:eastAsia="en-US"/>
              </w:rPr>
              <w:t>ירידת ערך של נכסים פיננסיים ונכסים בגין חוזים עם לקוחות</w:t>
            </w:r>
          </w:p>
        </w:tc>
        <w:tc>
          <w:tcPr>
            <w:tcW w:w="1418" w:type="dxa"/>
            <w:shd w:val="clear" w:color="auto" w:fill="auto"/>
          </w:tcPr>
          <w:p w14:paraId="1C6EF870" w14:textId="77777777" w:rsidR="006C60F9" w:rsidRPr="00433095" w:rsidRDefault="006C60F9" w:rsidP="00FB7407">
            <w:pPr>
              <w:rPr>
                <w:rFonts w:ascii="Georgia" w:hAnsi="Georgia" w:cs="Arial"/>
                <w:b/>
                <w:color w:val="000000"/>
                <w:sz w:val="16"/>
                <w:szCs w:val="16"/>
                <w:rtl/>
                <w:lang w:eastAsia="en-US"/>
              </w:rPr>
            </w:pPr>
          </w:p>
        </w:tc>
        <w:tc>
          <w:tcPr>
            <w:tcW w:w="1701" w:type="dxa"/>
            <w:shd w:val="clear" w:color="auto" w:fill="auto"/>
          </w:tcPr>
          <w:p w14:paraId="683DA52B" w14:textId="77777777" w:rsidR="006C60F9" w:rsidRPr="00433095" w:rsidRDefault="006C60F9" w:rsidP="00FB7407">
            <w:pPr>
              <w:rPr>
                <w:rFonts w:ascii="Georgia" w:hAnsi="Georgia" w:cs="Arial"/>
                <w:b/>
                <w:color w:val="000000"/>
                <w:sz w:val="16"/>
                <w:szCs w:val="16"/>
                <w:rtl/>
                <w:lang w:eastAsia="en-US"/>
              </w:rPr>
            </w:pPr>
          </w:p>
        </w:tc>
        <w:tc>
          <w:tcPr>
            <w:tcW w:w="1560" w:type="dxa"/>
            <w:shd w:val="clear" w:color="auto" w:fill="auto"/>
          </w:tcPr>
          <w:p w14:paraId="1FF66393" w14:textId="77777777" w:rsidR="006C60F9" w:rsidRPr="00433095" w:rsidRDefault="006C60F9" w:rsidP="00FB7407">
            <w:pPr>
              <w:rPr>
                <w:rFonts w:ascii="Georgia" w:hAnsi="Georgia" w:cs="Arial"/>
                <w:b/>
                <w:color w:val="000000"/>
                <w:sz w:val="16"/>
                <w:szCs w:val="16"/>
                <w:rtl/>
                <w:lang w:eastAsia="en-US"/>
              </w:rPr>
            </w:pPr>
          </w:p>
        </w:tc>
      </w:tr>
      <w:tr w:rsidR="006C60F9" w:rsidRPr="00433095" w14:paraId="222C540D" w14:textId="77777777" w:rsidTr="00FB7407">
        <w:tc>
          <w:tcPr>
            <w:tcW w:w="5386" w:type="dxa"/>
            <w:shd w:val="clear" w:color="auto" w:fill="auto"/>
          </w:tcPr>
          <w:p w14:paraId="7E6B0E72" w14:textId="77777777" w:rsidR="006C60F9" w:rsidRPr="00433095" w:rsidRDefault="006C60F9" w:rsidP="00FB7407">
            <w:pPr>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הוצאות (</w:t>
            </w:r>
            <w:r w:rsidRPr="00433095">
              <w:rPr>
                <w:rFonts w:ascii="Georgia" w:hAnsi="Georgia" w:cs="Arial"/>
                <w:color w:val="000000"/>
                <w:sz w:val="16"/>
                <w:szCs w:val="16"/>
                <w:rtl/>
                <w:lang w:eastAsia="en-US"/>
              </w:rPr>
              <w:t>הכנסות</w:t>
            </w:r>
            <w:r w:rsidRPr="00433095">
              <w:rPr>
                <w:rFonts w:ascii="Georgia" w:hAnsi="Georgia" w:cs="Arial" w:hint="cs"/>
                <w:color w:val="000000"/>
                <w:sz w:val="16"/>
                <w:szCs w:val="16"/>
                <w:rtl/>
                <w:lang w:eastAsia="en-US"/>
              </w:rPr>
              <w:t>)</w:t>
            </w:r>
            <w:r w:rsidRPr="00433095">
              <w:rPr>
                <w:rFonts w:ascii="Georgia" w:hAnsi="Georgia" w:cs="Arial"/>
                <w:color w:val="000000"/>
                <w:sz w:val="16"/>
                <w:szCs w:val="16"/>
                <w:rtl/>
                <w:lang w:eastAsia="en-US"/>
              </w:rPr>
              <w:t xml:space="preserve"> אחרות</w:t>
            </w:r>
          </w:p>
        </w:tc>
        <w:tc>
          <w:tcPr>
            <w:tcW w:w="1418" w:type="dxa"/>
            <w:shd w:val="clear" w:color="auto" w:fill="auto"/>
            <w:vAlign w:val="bottom"/>
          </w:tcPr>
          <w:p w14:paraId="6C1623BF" w14:textId="77777777" w:rsidR="006C60F9" w:rsidRPr="00433095" w:rsidRDefault="006C60F9" w:rsidP="00FB7407">
            <w:pPr>
              <w:rPr>
                <w:rFonts w:ascii="Georgia" w:hAnsi="Georgia" w:cs="Arial"/>
                <w:b/>
                <w:color w:val="000000"/>
                <w:sz w:val="16"/>
                <w:szCs w:val="16"/>
                <w:rtl/>
                <w:lang w:eastAsia="en-US"/>
              </w:rPr>
            </w:pPr>
          </w:p>
        </w:tc>
        <w:tc>
          <w:tcPr>
            <w:tcW w:w="1701" w:type="dxa"/>
            <w:shd w:val="clear" w:color="auto" w:fill="auto"/>
            <w:vAlign w:val="bottom"/>
          </w:tcPr>
          <w:p w14:paraId="28664BCD" w14:textId="77777777" w:rsidR="006C60F9" w:rsidRPr="00433095" w:rsidRDefault="006C60F9" w:rsidP="00FB7407">
            <w:pPr>
              <w:rPr>
                <w:rFonts w:ascii="Georgia" w:hAnsi="Georgia" w:cs="Arial"/>
                <w:b/>
                <w:color w:val="000000"/>
                <w:sz w:val="16"/>
                <w:szCs w:val="16"/>
                <w:rtl/>
                <w:lang w:eastAsia="en-US"/>
              </w:rPr>
            </w:pPr>
          </w:p>
        </w:tc>
        <w:tc>
          <w:tcPr>
            <w:tcW w:w="1560" w:type="dxa"/>
            <w:shd w:val="clear" w:color="auto" w:fill="auto"/>
          </w:tcPr>
          <w:p w14:paraId="7776C339" w14:textId="77777777" w:rsidR="006C60F9" w:rsidRPr="00433095" w:rsidRDefault="006C60F9" w:rsidP="00FB7407">
            <w:pPr>
              <w:rPr>
                <w:rFonts w:ascii="Georgia" w:hAnsi="Georgia" w:cs="Arial"/>
                <w:color w:val="000000"/>
                <w:sz w:val="16"/>
                <w:szCs w:val="16"/>
                <w:lang w:eastAsia="en-US"/>
              </w:rPr>
            </w:pPr>
          </w:p>
        </w:tc>
      </w:tr>
      <w:tr w:rsidR="006C60F9" w:rsidRPr="00433095" w14:paraId="09130AC3" w14:textId="77777777" w:rsidTr="00FB7407">
        <w:tc>
          <w:tcPr>
            <w:tcW w:w="5386" w:type="dxa"/>
            <w:shd w:val="clear" w:color="auto" w:fill="auto"/>
          </w:tcPr>
          <w:p w14:paraId="19A13165" w14:textId="77777777" w:rsidR="006C60F9" w:rsidRPr="00433095" w:rsidRDefault="006C60F9" w:rsidP="00FB7407">
            <w:pPr>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הפסדים</w:t>
            </w:r>
            <w:r w:rsidRPr="00433095">
              <w:rPr>
                <w:rFonts w:ascii="Georgia" w:hAnsi="Georgia" w:cs="Arial"/>
                <w:color w:val="000000"/>
                <w:sz w:val="16"/>
                <w:szCs w:val="16"/>
                <w:rtl/>
                <w:lang w:eastAsia="en-US"/>
              </w:rPr>
              <w:t xml:space="preserve"> (</w:t>
            </w:r>
            <w:r w:rsidRPr="00433095">
              <w:rPr>
                <w:rFonts w:ascii="Georgia" w:hAnsi="Georgia" w:cs="Arial" w:hint="cs"/>
                <w:color w:val="000000"/>
                <w:sz w:val="16"/>
                <w:szCs w:val="16"/>
                <w:rtl/>
                <w:lang w:eastAsia="en-US"/>
              </w:rPr>
              <w:t>רווחים</w:t>
            </w:r>
            <w:r w:rsidRPr="00433095">
              <w:rPr>
                <w:rFonts w:ascii="Georgia" w:hAnsi="Georgia" w:cs="Arial"/>
                <w:color w:val="000000"/>
                <w:sz w:val="16"/>
                <w:szCs w:val="16"/>
                <w:rtl/>
                <w:lang w:eastAsia="en-US"/>
              </w:rPr>
              <w:t xml:space="preserve">) אחרים </w:t>
            </w:r>
            <w:r w:rsidRPr="00433095">
              <w:rPr>
                <w:rFonts w:ascii="Georgia" w:hAnsi="Georgia" w:cs="Arial" w:hint="cs"/>
                <w:color w:val="000000"/>
                <w:sz w:val="16"/>
                <w:szCs w:val="16"/>
                <w:rtl/>
                <w:lang w:eastAsia="en-US"/>
              </w:rPr>
              <w:t>-</w:t>
            </w:r>
            <w:r w:rsidRPr="00433095">
              <w:rPr>
                <w:rFonts w:ascii="Georgia" w:hAnsi="Georgia" w:cs="Arial"/>
                <w:color w:val="000000"/>
                <w:sz w:val="16"/>
                <w:szCs w:val="16"/>
                <w:rtl/>
                <w:lang w:eastAsia="en-US"/>
              </w:rPr>
              <w:t xml:space="preserve"> נטו</w:t>
            </w:r>
          </w:p>
        </w:tc>
        <w:tc>
          <w:tcPr>
            <w:tcW w:w="1418" w:type="dxa"/>
            <w:shd w:val="clear" w:color="auto" w:fill="auto"/>
            <w:vAlign w:val="bottom"/>
          </w:tcPr>
          <w:p w14:paraId="57F0ABC8" w14:textId="77777777" w:rsidR="006C60F9" w:rsidRPr="00433095" w:rsidRDefault="006C60F9" w:rsidP="00FB7407">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46FB0B6C" w14:textId="77777777" w:rsidR="006C60F9" w:rsidRPr="00433095" w:rsidRDefault="006C60F9" w:rsidP="00FB7407">
            <w:pPr>
              <w:pBdr>
                <w:bottom w:val="single" w:sz="4" w:space="1" w:color="auto"/>
              </w:pBdr>
              <w:rPr>
                <w:rFonts w:ascii="Georgia" w:hAnsi="Georgia" w:cs="Arial"/>
                <w:b/>
                <w:color w:val="000000"/>
                <w:sz w:val="16"/>
                <w:szCs w:val="16"/>
                <w:rtl/>
                <w:lang w:eastAsia="en-US"/>
              </w:rPr>
            </w:pPr>
          </w:p>
        </w:tc>
        <w:tc>
          <w:tcPr>
            <w:tcW w:w="1560" w:type="dxa"/>
            <w:shd w:val="clear" w:color="auto" w:fill="auto"/>
          </w:tcPr>
          <w:p w14:paraId="27F1FA10" w14:textId="77777777" w:rsidR="006C60F9" w:rsidRPr="00433095" w:rsidRDefault="006C60F9" w:rsidP="00FB7407">
            <w:pPr>
              <w:pBdr>
                <w:bottom w:val="single" w:sz="4" w:space="1" w:color="auto"/>
              </w:pBdr>
              <w:rPr>
                <w:rFonts w:ascii="Georgia" w:hAnsi="Georgia" w:cs="Arial"/>
                <w:color w:val="000000"/>
                <w:sz w:val="16"/>
                <w:szCs w:val="16"/>
                <w:lang w:eastAsia="en-US"/>
              </w:rPr>
            </w:pPr>
          </w:p>
        </w:tc>
      </w:tr>
      <w:tr w:rsidR="006C60F9" w:rsidRPr="00433095" w14:paraId="26BBE538" w14:textId="77777777" w:rsidTr="00FB7407">
        <w:tc>
          <w:tcPr>
            <w:tcW w:w="5386" w:type="dxa"/>
            <w:shd w:val="clear" w:color="auto" w:fill="auto"/>
          </w:tcPr>
          <w:p w14:paraId="3A90913D" w14:textId="77777777" w:rsidR="006C60F9" w:rsidRPr="00433095" w:rsidRDefault="006C60F9" w:rsidP="00FB7407">
            <w:pPr>
              <w:rPr>
                <w:rFonts w:ascii="Georgia" w:hAnsi="Georgia" w:cs="Arial"/>
                <w:b/>
                <w:bCs/>
                <w:color w:val="000000"/>
                <w:sz w:val="16"/>
                <w:szCs w:val="16"/>
                <w:rtl/>
                <w:lang w:eastAsia="en-US"/>
              </w:rPr>
            </w:pPr>
            <w:r w:rsidRPr="00433095">
              <w:rPr>
                <w:rFonts w:ascii="Georgia" w:hAnsi="Georgia" w:cs="Arial"/>
                <w:bCs/>
                <w:color w:val="000000"/>
                <w:sz w:val="16"/>
                <w:szCs w:val="16"/>
                <w:rtl/>
                <w:lang w:eastAsia="en-US"/>
              </w:rPr>
              <w:t>רווח מפעולות</w:t>
            </w:r>
          </w:p>
        </w:tc>
        <w:tc>
          <w:tcPr>
            <w:tcW w:w="1418" w:type="dxa"/>
            <w:shd w:val="clear" w:color="auto" w:fill="auto"/>
            <w:vAlign w:val="bottom"/>
          </w:tcPr>
          <w:p w14:paraId="5720A60E" w14:textId="77777777" w:rsidR="006C60F9" w:rsidRPr="00433095" w:rsidRDefault="006C60F9" w:rsidP="00FB7407">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1A8F3936" w14:textId="77777777" w:rsidR="006C60F9" w:rsidRPr="00433095" w:rsidRDefault="006C60F9" w:rsidP="00FB7407">
            <w:pPr>
              <w:pBdr>
                <w:bottom w:val="single" w:sz="4" w:space="1" w:color="auto"/>
              </w:pBdr>
              <w:rPr>
                <w:rFonts w:ascii="Georgia" w:hAnsi="Georgia" w:cs="Arial"/>
                <w:b/>
                <w:color w:val="000000"/>
                <w:sz w:val="16"/>
                <w:szCs w:val="16"/>
                <w:rtl/>
                <w:lang w:eastAsia="en-US"/>
              </w:rPr>
            </w:pPr>
          </w:p>
        </w:tc>
        <w:tc>
          <w:tcPr>
            <w:tcW w:w="1560" w:type="dxa"/>
            <w:shd w:val="clear" w:color="auto" w:fill="auto"/>
          </w:tcPr>
          <w:p w14:paraId="03928318" w14:textId="77777777" w:rsidR="006C60F9" w:rsidRPr="00433095" w:rsidRDefault="006C60F9" w:rsidP="00FA2135">
            <w:pPr>
              <w:rPr>
                <w:rFonts w:ascii="Georgia" w:hAnsi="Georgia" w:cs="Arial"/>
                <w:color w:val="000000"/>
                <w:sz w:val="16"/>
                <w:szCs w:val="16"/>
                <w:lang w:eastAsia="en-US"/>
              </w:rPr>
            </w:pPr>
          </w:p>
        </w:tc>
      </w:tr>
      <w:tr w:rsidR="006C60F9" w:rsidRPr="00433095" w14:paraId="74EB10C4" w14:textId="77777777" w:rsidTr="00FB7407">
        <w:tc>
          <w:tcPr>
            <w:tcW w:w="5386" w:type="dxa"/>
            <w:shd w:val="clear" w:color="auto" w:fill="auto"/>
          </w:tcPr>
          <w:p w14:paraId="11556359" w14:textId="77777777" w:rsidR="006C60F9" w:rsidRPr="00433095" w:rsidRDefault="006C60F9" w:rsidP="00FB7407">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 xml:space="preserve">הכנסות מימון </w:t>
            </w:r>
          </w:p>
        </w:tc>
        <w:tc>
          <w:tcPr>
            <w:tcW w:w="1418" w:type="dxa"/>
            <w:shd w:val="clear" w:color="auto" w:fill="auto"/>
            <w:vAlign w:val="bottom"/>
          </w:tcPr>
          <w:p w14:paraId="13D1042F" w14:textId="77777777" w:rsidR="006C60F9" w:rsidRPr="00433095" w:rsidRDefault="006C60F9" w:rsidP="00FB7407">
            <w:pPr>
              <w:rPr>
                <w:rFonts w:ascii="Georgia" w:hAnsi="Georgia" w:cs="Arial"/>
                <w:b/>
                <w:color w:val="000000"/>
                <w:sz w:val="16"/>
                <w:szCs w:val="16"/>
                <w:rtl/>
                <w:lang w:eastAsia="en-US"/>
              </w:rPr>
            </w:pPr>
          </w:p>
        </w:tc>
        <w:tc>
          <w:tcPr>
            <w:tcW w:w="1701" w:type="dxa"/>
            <w:shd w:val="clear" w:color="auto" w:fill="auto"/>
            <w:vAlign w:val="bottom"/>
          </w:tcPr>
          <w:p w14:paraId="549A310D" w14:textId="77777777" w:rsidR="006C60F9" w:rsidRPr="00433095" w:rsidRDefault="006C60F9" w:rsidP="00FB7407">
            <w:pPr>
              <w:rPr>
                <w:rFonts w:ascii="Georgia" w:hAnsi="Georgia" w:cs="Arial"/>
                <w:b/>
                <w:color w:val="000000"/>
                <w:sz w:val="16"/>
                <w:szCs w:val="16"/>
                <w:rtl/>
                <w:lang w:eastAsia="en-US"/>
              </w:rPr>
            </w:pPr>
          </w:p>
        </w:tc>
        <w:tc>
          <w:tcPr>
            <w:tcW w:w="1560" w:type="dxa"/>
            <w:shd w:val="clear" w:color="auto" w:fill="auto"/>
          </w:tcPr>
          <w:p w14:paraId="3A589F7B" w14:textId="77777777" w:rsidR="006C60F9" w:rsidRPr="00433095" w:rsidRDefault="006C60F9" w:rsidP="00FB7407">
            <w:pPr>
              <w:rPr>
                <w:rFonts w:ascii="Georgia" w:hAnsi="Georgia" w:cs="Arial"/>
                <w:color w:val="000000"/>
                <w:sz w:val="16"/>
                <w:szCs w:val="16"/>
                <w:lang w:eastAsia="en-US"/>
              </w:rPr>
            </w:pPr>
          </w:p>
        </w:tc>
      </w:tr>
      <w:tr w:rsidR="006C60F9" w:rsidRPr="00433095" w14:paraId="4CBCBD8D" w14:textId="77777777" w:rsidTr="00FB7407">
        <w:tc>
          <w:tcPr>
            <w:tcW w:w="5386" w:type="dxa"/>
            <w:shd w:val="clear" w:color="auto" w:fill="auto"/>
          </w:tcPr>
          <w:p w14:paraId="78EF1C4C" w14:textId="77777777" w:rsidR="006C60F9" w:rsidRPr="00433095" w:rsidRDefault="006C60F9" w:rsidP="00FB7407">
            <w:pPr>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הוצאות מימון</w:t>
            </w:r>
          </w:p>
        </w:tc>
        <w:tc>
          <w:tcPr>
            <w:tcW w:w="1418" w:type="dxa"/>
            <w:shd w:val="clear" w:color="auto" w:fill="auto"/>
            <w:vAlign w:val="bottom"/>
          </w:tcPr>
          <w:p w14:paraId="081D7B6F" w14:textId="77777777" w:rsidR="006C60F9" w:rsidRPr="00433095" w:rsidRDefault="006C60F9" w:rsidP="00FB7407">
            <w:pPr>
              <w:pBdr>
                <w:bottom w:val="single" w:sz="4" w:space="1" w:color="auto"/>
              </w:pBdr>
              <w:rPr>
                <w:rFonts w:ascii="Georgia" w:hAnsi="Georgia" w:cs="Arial"/>
                <w:b/>
                <w:color w:val="000000"/>
                <w:sz w:val="16"/>
                <w:szCs w:val="16"/>
                <w:rtl/>
                <w:lang w:eastAsia="en-US"/>
              </w:rPr>
            </w:pPr>
          </w:p>
        </w:tc>
        <w:tc>
          <w:tcPr>
            <w:tcW w:w="1701" w:type="dxa"/>
            <w:shd w:val="clear" w:color="auto" w:fill="auto"/>
            <w:vAlign w:val="bottom"/>
          </w:tcPr>
          <w:p w14:paraId="6E15137C" w14:textId="77777777" w:rsidR="006C60F9" w:rsidRPr="00433095" w:rsidRDefault="006C60F9" w:rsidP="00FB7407">
            <w:pPr>
              <w:pBdr>
                <w:bottom w:val="single" w:sz="4" w:space="1" w:color="auto"/>
              </w:pBdr>
              <w:rPr>
                <w:rFonts w:ascii="Georgia" w:hAnsi="Georgia" w:cs="Arial"/>
                <w:b/>
                <w:color w:val="000000"/>
                <w:sz w:val="16"/>
                <w:szCs w:val="16"/>
                <w:rtl/>
                <w:lang w:eastAsia="en-US"/>
              </w:rPr>
            </w:pPr>
          </w:p>
        </w:tc>
        <w:tc>
          <w:tcPr>
            <w:tcW w:w="1560" w:type="dxa"/>
            <w:shd w:val="clear" w:color="auto" w:fill="auto"/>
            <w:vAlign w:val="bottom"/>
          </w:tcPr>
          <w:p w14:paraId="399964CC" w14:textId="77777777" w:rsidR="006C60F9" w:rsidRPr="00433095" w:rsidRDefault="006C60F9" w:rsidP="00FB7407">
            <w:pPr>
              <w:pBdr>
                <w:bottom w:val="single" w:sz="4" w:space="1" w:color="auto"/>
              </w:pBdr>
              <w:rPr>
                <w:rFonts w:ascii="Georgia" w:hAnsi="Georgia" w:cs="Arial"/>
                <w:color w:val="000000"/>
                <w:sz w:val="16"/>
                <w:szCs w:val="16"/>
                <w:lang w:eastAsia="en-US"/>
              </w:rPr>
            </w:pPr>
          </w:p>
        </w:tc>
      </w:tr>
      <w:tr w:rsidR="006C60F9" w:rsidRPr="00433095" w14:paraId="10B829DB" w14:textId="77777777" w:rsidTr="00FB7407">
        <w:tc>
          <w:tcPr>
            <w:tcW w:w="5386" w:type="dxa"/>
            <w:shd w:val="clear" w:color="auto" w:fill="auto"/>
          </w:tcPr>
          <w:p w14:paraId="7FC0A316" w14:textId="77777777" w:rsidR="006C60F9" w:rsidRPr="00433095" w:rsidRDefault="006C60F9" w:rsidP="00FB7407">
            <w:pPr>
              <w:rPr>
                <w:rFonts w:ascii="Georgia" w:hAnsi="Georgia" w:cs="Arial"/>
                <w:bCs/>
                <w:color w:val="000000"/>
                <w:sz w:val="16"/>
                <w:szCs w:val="16"/>
                <w:rtl/>
                <w:lang w:eastAsia="en-US"/>
              </w:rPr>
            </w:pPr>
            <w:r w:rsidRPr="00433095">
              <w:rPr>
                <w:rFonts w:ascii="Georgia" w:hAnsi="Georgia" w:cs="Arial"/>
                <w:color w:val="000000"/>
                <w:sz w:val="16"/>
                <w:szCs w:val="16"/>
                <w:rtl/>
                <w:lang w:eastAsia="en-US"/>
              </w:rPr>
              <w:t xml:space="preserve">הוצאות מימון </w:t>
            </w:r>
            <w:r w:rsidRPr="00433095">
              <w:rPr>
                <w:rFonts w:ascii="Georgia" w:hAnsi="Georgia" w:cs="Arial" w:hint="cs"/>
                <w:color w:val="000000"/>
                <w:sz w:val="16"/>
                <w:szCs w:val="16"/>
                <w:rtl/>
                <w:lang w:eastAsia="en-US"/>
              </w:rPr>
              <w:t>-</w:t>
            </w:r>
            <w:r w:rsidRPr="00433095">
              <w:rPr>
                <w:rFonts w:ascii="Georgia" w:hAnsi="Georgia" w:cs="Arial"/>
                <w:color w:val="000000"/>
                <w:sz w:val="16"/>
                <w:szCs w:val="16"/>
                <w:rtl/>
                <w:lang w:eastAsia="en-US"/>
              </w:rPr>
              <w:t xml:space="preserve"> נטו</w:t>
            </w:r>
          </w:p>
        </w:tc>
        <w:tc>
          <w:tcPr>
            <w:tcW w:w="1418" w:type="dxa"/>
            <w:shd w:val="clear" w:color="auto" w:fill="auto"/>
            <w:vAlign w:val="bottom"/>
          </w:tcPr>
          <w:p w14:paraId="1C3D6D2B" w14:textId="77777777" w:rsidR="006C60F9" w:rsidRPr="00433095" w:rsidRDefault="006C60F9"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7B91CCEE" w14:textId="77777777" w:rsidR="006C60F9" w:rsidRPr="00433095" w:rsidRDefault="006C60F9" w:rsidP="00FB7407">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236FBD26" w14:textId="77777777" w:rsidR="006C60F9" w:rsidRPr="00433095" w:rsidRDefault="006C60F9" w:rsidP="00FB7407">
            <w:pPr>
              <w:pBdr>
                <w:bottom w:val="single" w:sz="4" w:space="1" w:color="auto"/>
              </w:pBdr>
              <w:rPr>
                <w:rFonts w:ascii="Georgia" w:hAnsi="Georgia" w:cs="Arial"/>
                <w:color w:val="000000"/>
                <w:sz w:val="16"/>
                <w:szCs w:val="16"/>
                <w:lang w:eastAsia="en-US"/>
              </w:rPr>
            </w:pPr>
          </w:p>
        </w:tc>
      </w:tr>
      <w:tr w:rsidR="006C60F9" w:rsidRPr="00433095" w14:paraId="122E3B3C" w14:textId="77777777" w:rsidTr="00FB7407">
        <w:tc>
          <w:tcPr>
            <w:tcW w:w="5386" w:type="dxa"/>
            <w:shd w:val="clear" w:color="auto" w:fill="auto"/>
          </w:tcPr>
          <w:p w14:paraId="042A823D" w14:textId="77777777" w:rsidR="006C60F9" w:rsidRPr="00433095" w:rsidRDefault="006C60F9" w:rsidP="00FB7407">
            <w:pPr>
              <w:ind w:left="367" w:hanging="367"/>
              <w:rPr>
                <w:rFonts w:ascii="Georgia" w:hAnsi="Georgia" w:cs="Arial"/>
                <w:bCs/>
                <w:color w:val="000000"/>
                <w:sz w:val="16"/>
                <w:szCs w:val="16"/>
                <w:lang w:eastAsia="en-US"/>
              </w:rPr>
            </w:pPr>
            <w:r w:rsidRPr="00433095">
              <w:rPr>
                <w:rFonts w:ascii="Georgia" w:hAnsi="Georgia" w:cs="Arial"/>
                <w:color w:val="000000"/>
                <w:sz w:val="16"/>
                <w:szCs w:val="16"/>
                <w:rtl/>
                <w:lang w:eastAsia="en-US"/>
              </w:rPr>
              <w:t>חלק ברווחי (הפסדי) חברות כלולות</w:t>
            </w:r>
            <w:r w:rsidRPr="00433095">
              <w:rPr>
                <w:rFonts w:ascii="Georgia" w:hAnsi="Georgia" w:cs="Arial" w:hint="cs"/>
                <w:color w:val="000000"/>
                <w:sz w:val="16"/>
                <w:szCs w:val="16"/>
                <w:rtl/>
                <w:lang w:eastAsia="en-US"/>
              </w:rPr>
              <w:t xml:space="preserve"> ועסקאות משותפות המטופלות לפי שיטת השווי המאזני</w:t>
            </w:r>
          </w:p>
        </w:tc>
        <w:tc>
          <w:tcPr>
            <w:tcW w:w="1418" w:type="dxa"/>
            <w:shd w:val="clear" w:color="auto" w:fill="auto"/>
            <w:vAlign w:val="bottom"/>
          </w:tcPr>
          <w:p w14:paraId="6DD3232B" w14:textId="77777777" w:rsidR="006C60F9" w:rsidRPr="00433095" w:rsidRDefault="006C60F9"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57F90DA0" w14:textId="77777777" w:rsidR="006C60F9" w:rsidRPr="00433095" w:rsidRDefault="006C60F9" w:rsidP="00FB7407">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088C8746" w14:textId="77777777" w:rsidR="006C60F9" w:rsidRPr="00433095" w:rsidRDefault="006C60F9" w:rsidP="00FB7407">
            <w:pPr>
              <w:pBdr>
                <w:bottom w:val="single" w:sz="4" w:space="1" w:color="auto"/>
              </w:pBdr>
              <w:rPr>
                <w:rFonts w:ascii="Georgia" w:hAnsi="Georgia" w:cs="Arial"/>
                <w:color w:val="000000"/>
                <w:sz w:val="16"/>
                <w:szCs w:val="16"/>
                <w:lang w:eastAsia="en-US"/>
              </w:rPr>
            </w:pPr>
          </w:p>
        </w:tc>
      </w:tr>
      <w:tr w:rsidR="006C60F9" w:rsidRPr="00433095" w14:paraId="3A3F70C7" w14:textId="77777777" w:rsidTr="00FB7407">
        <w:tc>
          <w:tcPr>
            <w:tcW w:w="5386" w:type="dxa"/>
            <w:shd w:val="clear" w:color="auto" w:fill="auto"/>
          </w:tcPr>
          <w:p w14:paraId="12A3261F" w14:textId="77777777" w:rsidR="006C60F9" w:rsidRPr="00433095" w:rsidRDefault="006C60F9" w:rsidP="00FB7407">
            <w:pPr>
              <w:rPr>
                <w:rFonts w:ascii="Georgia" w:hAnsi="Georgia" w:cs="Arial"/>
                <w:bCs/>
                <w:color w:val="000000"/>
                <w:sz w:val="16"/>
                <w:szCs w:val="16"/>
                <w:lang w:eastAsia="en-US"/>
              </w:rPr>
            </w:pPr>
            <w:r w:rsidRPr="00433095">
              <w:rPr>
                <w:rFonts w:ascii="Georgia" w:hAnsi="Georgia" w:cs="Arial"/>
                <w:bCs/>
                <w:color w:val="000000"/>
                <w:sz w:val="16"/>
                <w:szCs w:val="16"/>
                <w:rtl/>
                <w:lang w:eastAsia="en-US"/>
              </w:rPr>
              <w:t xml:space="preserve">רווח (הפסד) לפני </w:t>
            </w:r>
            <w:proofErr w:type="spellStart"/>
            <w:r w:rsidRPr="00433095">
              <w:rPr>
                <w:rFonts w:ascii="Georgia" w:hAnsi="Georgia" w:cs="Arial"/>
                <w:bCs/>
                <w:color w:val="000000"/>
                <w:sz w:val="16"/>
                <w:szCs w:val="16"/>
                <w:rtl/>
                <w:lang w:eastAsia="en-US"/>
              </w:rPr>
              <w:t>מסים</w:t>
            </w:r>
            <w:proofErr w:type="spellEnd"/>
            <w:r w:rsidRPr="00433095">
              <w:rPr>
                <w:rFonts w:ascii="Georgia" w:hAnsi="Georgia" w:cs="Arial"/>
                <w:bCs/>
                <w:color w:val="000000"/>
                <w:sz w:val="16"/>
                <w:szCs w:val="16"/>
                <w:rtl/>
                <w:lang w:eastAsia="en-US"/>
              </w:rPr>
              <w:t xml:space="preserve"> על ההכנסה</w:t>
            </w:r>
          </w:p>
        </w:tc>
        <w:tc>
          <w:tcPr>
            <w:tcW w:w="1418" w:type="dxa"/>
            <w:shd w:val="clear" w:color="auto" w:fill="auto"/>
            <w:vAlign w:val="bottom"/>
          </w:tcPr>
          <w:p w14:paraId="17FA2504" w14:textId="77777777" w:rsidR="006C60F9" w:rsidRPr="00433095" w:rsidRDefault="006C60F9" w:rsidP="00FB7407">
            <w:pPr>
              <w:rPr>
                <w:rFonts w:ascii="Georgia" w:hAnsi="Georgia" w:cs="Arial"/>
                <w:color w:val="000000"/>
                <w:sz w:val="16"/>
                <w:szCs w:val="16"/>
                <w:rtl/>
                <w:lang w:eastAsia="en-US"/>
              </w:rPr>
            </w:pPr>
          </w:p>
        </w:tc>
        <w:tc>
          <w:tcPr>
            <w:tcW w:w="1701" w:type="dxa"/>
            <w:shd w:val="clear" w:color="auto" w:fill="auto"/>
            <w:vAlign w:val="bottom"/>
          </w:tcPr>
          <w:p w14:paraId="726AD54E" w14:textId="77777777" w:rsidR="006C60F9" w:rsidRPr="00433095" w:rsidRDefault="006C60F9" w:rsidP="00FB7407">
            <w:pPr>
              <w:rPr>
                <w:rFonts w:ascii="Georgia" w:hAnsi="Georgia" w:cs="Arial"/>
                <w:color w:val="000000"/>
                <w:sz w:val="16"/>
                <w:szCs w:val="16"/>
                <w:rtl/>
                <w:lang w:eastAsia="en-US"/>
              </w:rPr>
            </w:pPr>
          </w:p>
        </w:tc>
        <w:tc>
          <w:tcPr>
            <w:tcW w:w="1560" w:type="dxa"/>
            <w:shd w:val="clear" w:color="auto" w:fill="auto"/>
            <w:vAlign w:val="bottom"/>
          </w:tcPr>
          <w:p w14:paraId="0785FCC9" w14:textId="77777777" w:rsidR="006C60F9" w:rsidRPr="00433095" w:rsidRDefault="006C60F9" w:rsidP="00FB7407">
            <w:pPr>
              <w:rPr>
                <w:rFonts w:ascii="Georgia" w:hAnsi="Georgia" w:cs="Arial"/>
                <w:color w:val="000000"/>
                <w:sz w:val="16"/>
                <w:szCs w:val="16"/>
                <w:lang w:eastAsia="en-US"/>
              </w:rPr>
            </w:pPr>
          </w:p>
        </w:tc>
      </w:tr>
      <w:tr w:rsidR="006C60F9" w:rsidRPr="00433095" w14:paraId="4E3579D3" w14:textId="77777777" w:rsidTr="00FB7407">
        <w:tc>
          <w:tcPr>
            <w:tcW w:w="5386" w:type="dxa"/>
            <w:shd w:val="clear" w:color="auto" w:fill="auto"/>
          </w:tcPr>
          <w:p w14:paraId="2ED66041" w14:textId="77777777" w:rsidR="006C60F9" w:rsidRPr="00433095" w:rsidRDefault="006C60F9" w:rsidP="00FB7407">
            <w:pPr>
              <w:rPr>
                <w:rFonts w:ascii="Georgia" w:hAnsi="Georgia" w:cs="Arial"/>
                <w:color w:val="000000"/>
                <w:sz w:val="16"/>
                <w:szCs w:val="16"/>
                <w:rtl/>
                <w:lang w:eastAsia="en-US"/>
              </w:rPr>
            </w:pPr>
            <w:proofErr w:type="spellStart"/>
            <w:r w:rsidRPr="00433095">
              <w:rPr>
                <w:rFonts w:ascii="Georgia" w:hAnsi="Georgia" w:cs="Arial"/>
                <w:color w:val="000000"/>
                <w:sz w:val="16"/>
                <w:szCs w:val="16"/>
                <w:rtl/>
                <w:lang w:eastAsia="en-US"/>
              </w:rPr>
              <w:t>מסים</w:t>
            </w:r>
            <w:proofErr w:type="spellEnd"/>
            <w:r w:rsidRPr="00433095">
              <w:rPr>
                <w:rFonts w:ascii="Georgia" w:hAnsi="Georgia" w:cs="Arial"/>
                <w:color w:val="000000"/>
                <w:sz w:val="16"/>
                <w:szCs w:val="16"/>
                <w:rtl/>
                <w:lang w:eastAsia="en-US"/>
              </w:rPr>
              <w:t xml:space="preserve"> על ההכנסה</w:t>
            </w:r>
          </w:p>
        </w:tc>
        <w:tc>
          <w:tcPr>
            <w:tcW w:w="1418" w:type="dxa"/>
            <w:shd w:val="clear" w:color="auto" w:fill="auto"/>
            <w:vAlign w:val="bottom"/>
          </w:tcPr>
          <w:p w14:paraId="71376EE8" w14:textId="77777777" w:rsidR="006C60F9" w:rsidRPr="00433095" w:rsidRDefault="006C60F9"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76A6BD8D" w14:textId="77777777" w:rsidR="006C60F9" w:rsidRPr="00433095" w:rsidRDefault="006C60F9" w:rsidP="00FB7407">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75C2D36A" w14:textId="77777777" w:rsidR="006C60F9" w:rsidRPr="00433095" w:rsidRDefault="006C60F9" w:rsidP="00FB7407">
            <w:pPr>
              <w:pBdr>
                <w:bottom w:val="single" w:sz="4" w:space="1" w:color="auto"/>
              </w:pBdr>
              <w:rPr>
                <w:rFonts w:ascii="Georgia" w:hAnsi="Georgia" w:cs="Arial"/>
                <w:color w:val="000000"/>
                <w:sz w:val="16"/>
                <w:szCs w:val="16"/>
                <w:lang w:eastAsia="en-US"/>
              </w:rPr>
            </w:pPr>
          </w:p>
        </w:tc>
      </w:tr>
      <w:tr w:rsidR="006C60F9" w:rsidRPr="00433095" w14:paraId="54405DA1" w14:textId="77777777" w:rsidTr="00FB7407">
        <w:tc>
          <w:tcPr>
            <w:tcW w:w="5386" w:type="dxa"/>
            <w:shd w:val="clear" w:color="auto" w:fill="auto"/>
          </w:tcPr>
          <w:p w14:paraId="748F7847" w14:textId="77777777" w:rsidR="006C60F9" w:rsidRPr="00433095" w:rsidRDefault="006C60F9" w:rsidP="00FB7407">
            <w:pPr>
              <w:rPr>
                <w:rFonts w:ascii="Georgia" w:hAnsi="Georgia" w:cs="Arial"/>
                <w:color w:val="000000"/>
                <w:sz w:val="16"/>
                <w:szCs w:val="16"/>
                <w:rtl/>
                <w:lang w:eastAsia="en-US"/>
              </w:rPr>
            </w:pPr>
            <w:r w:rsidRPr="00433095">
              <w:rPr>
                <w:rFonts w:ascii="Georgia" w:hAnsi="Georgia" w:cs="Arial"/>
                <w:bCs/>
                <w:color w:val="000000"/>
                <w:sz w:val="16"/>
                <w:szCs w:val="16"/>
                <w:rtl/>
                <w:lang w:eastAsia="en-US"/>
              </w:rPr>
              <w:t>רווח (הפסד) לתקופה מפעילות נמשכת</w:t>
            </w:r>
          </w:p>
        </w:tc>
        <w:tc>
          <w:tcPr>
            <w:tcW w:w="1418" w:type="dxa"/>
            <w:shd w:val="clear" w:color="auto" w:fill="auto"/>
            <w:vAlign w:val="bottom"/>
          </w:tcPr>
          <w:p w14:paraId="3F0639D3" w14:textId="77777777" w:rsidR="006C60F9" w:rsidRPr="00433095" w:rsidRDefault="006C60F9" w:rsidP="00FB7407">
            <w:pPr>
              <w:rPr>
                <w:rFonts w:ascii="Georgia" w:hAnsi="Georgia" w:cs="Arial"/>
                <w:color w:val="000000"/>
                <w:sz w:val="16"/>
                <w:szCs w:val="16"/>
                <w:rtl/>
                <w:lang w:eastAsia="en-US"/>
              </w:rPr>
            </w:pPr>
          </w:p>
        </w:tc>
        <w:tc>
          <w:tcPr>
            <w:tcW w:w="1701" w:type="dxa"/>
            <w:shd w:val="clear" w:color="auto" w:fill="auto"/>
            <w:vAlign w:val="bottom"/>
          </w:tcPr>
          <w:p w14:paraId="6CE51B35" w14:textId="77777777" w:rsidR="006C60F9" w:rsidRPr="00433095" w:rsidRDefault="006C60F9" w:rsidP="00FB7407">
            <w:pPr>
              <w:rPr>
                <w:rFonts w:ascii="Georgia" w:hAnsi="Georgia" w:cs="Arial"/>
                <w:color w:val="000000"/>
                <w:sz w:val="16"/>
                <w:szCs w:val="16"/>
                <w:rtl/>
                <w:lang w:eastAsia="en-US"/>
              </w:rPr>
            </w:pPr>
          </w:p>
        </w:tc>
        <w:tc>
          <w:tcPr>
            <w:tcW w:w="1560" w:type="dxa"/>
            <w:shd w:val="clear" w:color="auto" w:fill="auto"/>
            <w:vAlign w:val="bottom"/>
          </w:tcPr>
          <w:p w14:paraId="2C51AC01" w14:textId="77777777" w:rsidR="006C60F9" w:rsidRPr="00433095" w:rsidRDefault="006C60F9" w:rsidP="00FB7407">
            <w:pPr>
              <w:rPr>
                <w:rFonts w:ascii="Georgia" w:hAnsi="Georgia" w:cs="Arial"/>
                <w:color w:val="000000"/>
                <w:sz w:val="16"/>
                <w:szCs w:val="16"/>
                <w:lang w:eastAsia="en-US"/>
              </w:rPr>
            </w:pPr>
          </w:p>
        </w:tc>
      </w:tr>
      <w:tr w:rsidR="006C60F9" w:rsidRPr="00433095" w14:paraId="74A27F51" w14:textId="77777777" w:rsidTr="00FB7407">
        <w:tc>
          <w:tcPr>
            <w:tcW w:w="5386" w:type="dxa"/>
            <w:shd w:val="clear" w:color="auto" w:fill="auto"/>
          </w:tcPr>
          <w:p w14:paraId="4454DD54" w14:textId="77777777" w:rsidR="006C60F9" w:rsidRPr="00433095" w:rsidRDefault="006C60F9" w:rsidP="00FB7407">
            <w:pPr>
              <w:rPr>
                <w:rFonts w:ascii="Georgia" w:hAnsi="Georgia" w:cs="Arial"/>
                <w:color w:val="000000"/>
                <w:sz w:val="16"/>
                <w:szCs w:val="16"/>
                <w:rtl/>
                <w:lang w:eastAsia="en-US"/>
              </w:rPr>
            </w:pPr>
            <w:r w:rsidRPr="00433095">
              <w:rPr>
                <w:rFonts w:ascii="Georgia" w:hAnsi="Georgia" w:cs="Arial"/>
                <w:bCs/>
                <w:color w:val="000000"/>
                <w:sz w:val="16"/>
                <w:szCs w:val="16"/>
                <w:rtl/>
                <w:lang w:eastAsia="en-US"/>
              </w:rPr>
              <w:t>פעילות שהופסקה</w:t>
            </w:r>
          </w:p>
        </w:tc>
        <w:tc>
          <w:tcPr>
            <w:tcW w:w="1418" w:type="dxa"/>
            <w:shd w:val="clear" w:color="auto" w:fill="auto"/>
            <w:vAlign w:val="bottom"/>
          </w:tcPr>
          <w:p w14:paraId="06BBB251" w14:textId="77777777" w:rsidR="006C60F9" w:rsidRPr="00433095" w:rsidRDefault="006C60F9" w:rsidP="00FB7407">
            <w:pPr>
              <w:rPr>
                <w:rFonts w:ascii="Georgia" w:hAnsi="Georgia" w:cs="Arial"/>
                <w:color w:val="000000"/>
                <w:sz w:val="16"/>
                <w:szCs w:val="16"/>
                <w:rtl/>
                <w:lang w:eastAsia="en-US"/>
              </w:rPr>
            </w:pPr>
          </w:p>
        </w:tc>
        <w:tc>
          <w:tcPr>
            <w:tcW w:w="1701" w:type="dxa"/>
            <w:shd w:val="clear" w:color="auto" w:fill="auto"/>
            <w:vAlign w:val="bottom"/>
          </w:tcPr>
          <w:p w14:paraId="69B475E3" w14:textId="77777777" w:rsidR="006C60F9" w:rsidRPr="00433095" w:rsidRDefault="006C60F9" w:rsidP="00FB7407">
            <w:pPr>
              <w:rPr>
                <w:rFonts w:ascii="Georgia" w:hAnsi="Georgia" w:cs="Arial"/>
                <w:color w:val="000000"/>
                <w:sz w:val="16"/>
                <w:szCs w:val="16"/>
                <w:rtl/>
                <w:lang w:eastAsia="en-US"/>
              </w:rPr>
            </w:pPr>
          </w:p>
        </w:tc>
        <w:tc>
          <w:tcPr>
            <w:tcW w:w="1560" w:type="dxa"/>
            <w:shd w:val="clear" w:color="auto" w:fill="auto"/>
            <w:vAlign w:val="bottom"/>
          </w:tcPr>
          <w:p w14:paraId="4B1B629A" w14:textId="77777777" w:rsidR="006C60F9" w:rsidRPr="00433095" w:rsidRDefault="006C60F9" w:rsidP="00FB7407">
            <w:pPr>
              <w:rPr>
                <w:rFonts w:ascii="Georgia" w:hAnsi="Georgia" w:cs="Arial"/>
                <w:color w:val="000000"/>
                <w:sz w:val="16"/>
                <w:szCs w:val="16"/>
                <w:lang w:eastAsia="en-US"/>
              </w:rPr>
            </w:pPr>
          </w:p>
        </w:tc>
      </w:tr>
      <w:tr w:rsidR="006C60F9" w:rsidRPr="00433095" w14:paraId="15520DF1" w14:textId="77777777" w:rsidTr="00FB7407">
        <w:tc>
          <w:tcPr>
            <w:tcW w:w="5386" w:type="dxa"/>
            <w:shd w:val="clear" w:color="auto" w:fill="auto"/>
          </w:tcPr>
          <w:p w14:paraId="18FB2A4F" w14:textId="77777777" w:rsidR="006C60F9" w:rsidRPr="00433095" w:rsidRDefault="006C60F9" w:rsidP="00FB7407">
            <w:pPr>
              <w:rPr>
                <w:rFonts w:ascii="Georgia" w:hAnsi="Georgia" w:cs="Arial"/>
                <w:color w:val="000000"/>
                <w:sz w:val="16"/>
                <w:szCs w:val="16"/>
                <w:rtl/>
                <w:lang w:eastAsia="en-US"/>
              </w:rPr>
            </w:pPr>
            <w:r w:rsidRPr="00433095">
              <w:rPr>
                <w:rFonts w:ascii="Georgia" w:hAnsi="Georgia" w:cs="Arial"/>
                <w:b/>
                <w:color w:val="000000"/>
                <w:sz w:val="16"/>
                <w:szCs w:val="16"/>
                <w:rtl/>
                <w:lang w:eastAsia="en-US"/>
              </w:rPr>
              <w:t xml:space="preserve">רווח (הפסד) לתקופה מפעילות שהופסקה </w:t>
            </w:r>
          </w:p>
        </w:tc>
        <w:tc>
          <w:tcPr>
            <w:tcW w:w="1418" w:type="dxa"/>
            <w:shd w:val="clear" w:color="auto" w:fill="auto"/>
            <w:vAlign w:val="bottom"/>
          </w:tcPr>
          <w:p w14:paraId="7692D11E" w14:textId="77777777" w:rsidR="006C60F9" w:rsidRPr="00433095" w:rsidRDefault="006C60F9"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796D637B" w14:textId="77777777" w:rsidR="006C60F9" w:rsidRPr="00433095" w:rsidRDefault="006C60F9" w:rsidP="00FB7407">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748E61FD" w14:textId="77777777" w:rsidR="006C60F9" w:rsidRPr="00433095" w:rsidRDefault="006C60F9" w:rsidP="00FB7407">
            <w:pPr>
              <w:pBdr>
                <w:bottom w:val="single" w:sz="4" w:space="1" w:color="auto"/>
              </w:pBdr>
              <w:rPr>
                <w:rFonts w:ascii="Georgia" w:hAnsi="Georgia" w:cs="Arial"/>
                <w:color w:val="000000"/>
                <w:sz w:val="16"/>
                <w:szCs w:val="16"/>
                <w:lang w:eastAsia="en-US"/>
              </w:rPr>
            </w:pPr>
          </w:p>
        </w:tc>
      </w:tr>
      <w:tr w:rsidR="006C60F9" w:rsidRPr="00433095" w14:paraId="62427DA8" w14:textId="77777777" w:rsidTr="00FB7407">
        <w:tc>
          <w:tcPr>
            <w:tcW w:w="5386" w:type="dxa"/>
            <w:shd w:val="clear" w:color="auto" w:fill="auto"/>
          </w:tcPr>
          <w:p w14:paraId="07ED80BD" w14:textId="77777777" w:rsidR="006C60F9" w:rsidRPr="00433095" w:rsidRDefault="006C60F9" w:rsidP="00FB7407">
            <w:pPr>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רווח (הפסד) לתקופה</w:t>
            </w:r>
          </w:p>
        </w:tc>
        <w:tc>
          <w:tcPr>
            <w:tcW w:w="1418" w:type="dxa"/>
            <w:shd w:val="clear" w:color="auto" w:fill="auto"/>
            <w:vAlign w:val="bottom"/>
          </w:tcPr>
          <w:p w14:paraId="3D709040" w14:textId="77777777" w:rsidR="006C60F9" w:rsidRPr="00433095" w:rsidRDefault="006C60F9"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225ACCEE" w14:textId="77777777" w:rsidR="006C60F9" w:rsidRPr="00433095" w:rsidRDefault="006C60F9" w:rsidP="00FB7407">
            <w:pPr>
              <w:pBdr>
                <w:bottom w:val="single" w:sz="4" w:space="1" w:color="auto"/>
              </w:pBdr>
              <w:rPr>
                <w:rFonts w:ascii="Georgia" w:hAnsi="Georgia" w:cs="Arial"/>
                <w:color w:val="000000"/>
                <w:sz w:val="16"/>
                <w:szCs w:val="16"/>
                <w:rtl/>
                <w:lang w:eastAsia="en-US"/>
              </w:rPr>
            </w:pPr>
          </w:p>
        </w:tc>
        <w:tc>
          <w:tcPr>
            <w:tcW w:w="1560" w:type="dxa"/>
            <w:shd w:val="clear" w:color="auto" w:fill="auto"/>
            <w:vAlign w:val="bottom"/>
          </w:tcPr>
          <w:p w14:paraId="10748C99" w14:textId="77777777" w:rsidR="006C60F9" w:rsidRPr="00433095" w:rsidRDefault="006C60F9" w:rsidP="00FB7407">
            <w:pPr>
              <w:pBdr>
                <w:bottom w:val="single" w:sz="4" w:space="1" w:color="auto"/>
              </w:pBdr>
              <w:rPr>
                <w:rFonts w:ascii="Georgia" w:hAnsi="Georgia" w:cs="Arial"/>
                <w:color w:val="000000"/>
                <w:sz w:val="16"/>
                <w:szCs w:val="16"/>
                <w:lang w:eastAsia="en-US"/>
              </w:rPr>
            </w:pPr>
          </w:p>
        </w:tc>
      </w:tr>
      <w:tr w:rsidR="006C60F9" w:rsidRPr="00433095" w14:paraId="0F5E6FF3" w14:textId="77777777" w:rsidTr="00FB7407">
        <w:tc>
          <w:tcPr>
            <w:tcW w:w="5386" w:type="dxa"/>
            <w:shd w:val="clear" w:color="auto" w:fill="auto"/>
            <w:vAlign w:val="bottom"/>
          </w:tcPr>
          <w:p w14:paraId="2BDB7917" w14:textId="77777777" w:rsidR="006C60F9" w:rsidRPr="00433095" w:rsidRDefault="006C60F9" w:rsidP="00FB7407">
            <w:pPr>
              <w:tabs>
                <w:tab w:val="left" w:pos="284"/>
                <w:tab w:val="left" w:pos="567"/>
                <w:tab w:val="left" w:pos="851"/>
              </w:tabs>
              <w:rPr>
                <w:rFonts w:ascii="Georgia" w:hAnsi="Georgia" w:cs="Arial"/>
                <w:b/>
                <w:bCs/>
                <w:color w:val="000000"/>
                <w:sz w:val="16"/>
                <w:szCs w:val="16"/>
                <w:rtl/>
                <w:lang w:eastAsia="en-US"/>
              </w:rPr>
            </w:pPr>
            <w:r w:rsidRPr="00433095">
              <w:rPr>
                <w:rFonts w:ascii="Georgia" w:hAnsi="Georgia" w:cs="Arial"/>
                <w:b/>
                <w:bCs/>
                <w:color w:val="000000"/>
                <w:sz w:val="16"/>
                <w:szCs w:val="16"/>
                <w:rtl/>
                <w:lang w:eastAsia="en-US"/>
              </w:rPr>
              <w:t>רווח כולל אחר:</w:t>
            </w:r>
          </w:p>
          <w:p w14:paraId="1DC11FC7" w14:textId="77777777" w:rsidR="006C60F9" w:rsidRPr="00433095" w:rsidRDefault="006C60F9" w:rsidP="00FB7407">
            <w:pPr>
              <w:tabs>
                <w:tab w:val="left" w:pos="567"/>
                <w:tab w:val="left" w:pos="851"/>
              </w:tabs>
              <w:rPr>
                <w:rFonts w:ascii="Georgia" w:hAnsi="Georgia" w:cs="Arial"/>
                <w:b/>
                <w:bCs/>
                <w:color w:val="000000"/>
                <w:sz w:val="16"/>
                <w:szCs w:val="16"/>
                <w:rtl/>
                <w:lang w:eastAsia="en-US"/>
              </w:rPr>
            </w:pPr>
            <w:r w:rsidRPr="00433095">
              <w:rPr>
                <w:rFonts w:ascii="Georgia" w:hAnsi="Georgia" w:cs="Arial" w:hint="cs"/>
                <w:b/>
                <w:bCs/>
                <w:color w:val="000000"/>
                <w:sz w:val="16"/>
                <w:szCs w:val="16"/>
                <w:rtl/>
                <w:lang w:eastAsia="en-US"/>
              </w:rPr>
              <w:t>סעיפים אשר לא יסווגו מחדש לרווח או הפסד:</w:t>
            </w:r>
          </w:p>
        </w:tc>
        <w:tc>
          <w:tcPr>
            <w:tcW w:w="1418" w:type="dxa"/>
            <w:shd w:val="clear" w:color="auto" w:fill="auto"/>
            <w:vAlign w:val="bottom"/>
          </w:tcPr>
          <w:p w14:paraId="14ECE685" w14:textId="77777777" w:rsidR="006C60F9" w:rsidRPr="00433095" w:rsidRDefault="006C60F9" w:rsidP="00FB7407">
            <w:pPr>
              <w:rPr>
                <w:rFonts w:ascii="Georgia" w:hAnsi="Georgia" w:cs="Arial"/>
                <w:color w:val="000000"/>
                <w:sz w:val="16"/>
                <w:szCs w:val="16"/>
                <w:rtl/>
                <w:lang w:eastAsia="en-US"/>
              </w:rPr>
            </w:pPr>
          </w:p>
        </w:tc>
        <w:tc>
          <w:tcPr>
            <w:tcW w:w="1701" w:type="dxa"/>
            <w:shd w:val="clear" w:color="auto" w:fill="auto"/>
            <w:vAlign w:val="bottom"/>
          </w:tcPr>
          <w:p w14:paraId="5F542BE5" w14:textId="77777777" w:rsidR="006C60F9" w:rsidRPr="00433095" w:rsidRDefault="006C60F9" w:rsidP="00FB7407">
            <w:pPr>
              <w:rPr>
                <w:rFonts w:ascii="Georgia" w:hAnsi="Georgia" w:cs="Arial"/>
                <w:color w:val="000000"/>
                <w:sz w:val="16"/>
                <w:szCs w:val="16"/>
                <w:lang w:eastAsia="en-US"/>
              </w:rPr>
            </w:pPr>
          </w:p>
        </w:tc>
        <w:tc>
          <w:tcPr>
            <w:tcW w:w="1560" w:type="dxa"/>
            <w:shd w:val="clear" w:color="auto" w:fill="auto"/>
            <w:vAlign w:val="bottom"/>
          </w:tcPr>
          <w:p w14:paraId="3B24D725" w14:textId="77777777" w:rsidR="006C60F9" w:rsidRPr="00433095" w:rsidRDefault="006C60F9" w:rsidP="00FB7407">
            <w:pPr>
              <w:rPr>
                <w:rFonts w:ascii="Georgia" w:hAnsi="Georgia" w:cs="Arial"/>
                <w:color w:val="000000"/>
                <w:sz w:val="16"/>
                <w:szCs w:val="16"/>
                <w:lang w:eastAsia="en-US"/>
              </w:rPr>
            </w:pPr>
          </w:p>
        </w:tc>
      </w:tr>
      <w:tr w:rsidR="006C60F9" w:rsidRPr="00433095" w14:paraId="06EDAA14" w14:textId="77777777" w:rsidTr="00FB7407">
        <w:tc>
          <w:tcPr>
            <w:tcW w:w="5386" w:type="dxa"/>
            <w:shd w:val="clear" w:color="auto" w:fill="auto"/>
            <w:vAlign w:val="bottom"/>
          </w:tcPr>
          <w:p w14:paraId="34F97806" w14:textId="6C5C2DAE" w:rsidR="006C60F9" w:rsidRPr="00433095" w:rsidRDefault="006C60F9" w:rsidP="007649F2">
            <w:pPr>
              <w:tabs>
                <w:tab w:val="left" w:pos="567"/>
                <w:tab w:val="left" w:pos="851"/>
              </w:tabs>
              <w:ind w:left="316" w:hanging="284"/>
              <w:rPr>
                <w:rFonts w:ascii="Georgia" w:hAnsi="Georgia" w:cs="Arial"/>
                <w:b/>
                <w:bCs/>
                <w:color w:val="000000"/>
                <w:sz w:val="16"/>
                <w:szCs w:val="16"/>
                <w:rtl/>
                <w:lang w:eastAsia="en-US"/>
              </w:rPr>
            </w:pPr>
            <w:r w:rsidRPr="00433095">
              <w:rPr>
                <w:rFonts w:ascii="Georgia" w:hAnsi="Georgia" w:cs="Arial" w:hint="cs"/>
                <w:color w:val="000000"/>
                <w:sz w:val="16"/>
                <w:szCs w:val="16"/>
                <w:lang w:eastAsia="en-US"/>
              </w:rPr>
              <w:t xml:space="preserve">       </w:t>
            </w:r>
            <w:r w:rsidRPr="00433095">
              <w:rPr>
                <w:rFonts w:ascii="Georgia" w:hAnsi="Georgia" w:cs="Arial"/>
                <w:color w:val="000000"/>
                <w:sz w:val="16"/>
                <w:szCs w:val="16"/>
                <w:rtl/>
                <w:lang w:eastAsia="en-US"/>
              </w:rPr>
              <w:t>רווח מהערכה מחדש של קרקע ומבנים</w:t>
            </w:r>
          </w:p>
          <w:p w14:paraId="4399B0CE" w14:textId="27514A66" w:rsidR="006C60F9" w:rsidRPr="00433095" w:rsidRDefault="006C60F9" w:rsidP="00FB7407">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שינויים בשווי הוגן של השקעות במכשירים הוניים בשווי הוגן דרך רווח כולל אחר</w:t>
            </w:r>
          </w:p>
        </w:tc>
        <w:tc>
          <w:tcPr>
            <w:tcW w:w="1418" w:type="dxa"/>
            <w:shd w:val="clear" w:color="auto" w:fill="auto"/>
            <w:vAlign w:val="bottom"/>
          </w:tcPr>
          <w:p w14:paraId="7A209B09" w14:textId="77777777" w:rsidR="006C60F9" w:rsidRPr="00433095" w:rsidRDefault="006C60F9" w:rsidP="00FB7407">
            <w:pPr>
              <w:rPr>
                <w:rFonts w:ascii="Georgia" w:hAnsi="Georgia" w:cs="Arial"/>
                <w:color w:val="000000"/>
                <w:sz w:val="16"/>
                <w:szCs w:val="16"/>
                <w:rtl/>
                <w:lang w:eastAsia="en-US"/>
              </w:rPr>
            </w:pPr>
          </w:p>
        </w:tc>
        <w:tc>
          <w:tcPr>
            <w:tcW w:w="1701" w:type="dxa"/>
            <w:shd w:val="clear" w:color="auto" w:fill="auto"/>
            <w:vAlign w:val="bottom"/>
          </w:tcPr>
          <w:p w14:paraId="4FE89E0E" w14:textId="77777777" w:rsidR="006C60F9" w:rsidRPr="00433095" w:rsidRDefault="006C60F9" w:rsidP="00FB7407">
            <w:pPr>
              <w:rPr>
                <w:rFonts w:ascii="Georgia" w:hAnsi="Georgia" w:cs="Arial"/>
                <w:color w:val="000000"/>
                <w:sz w:val="16"/>
                <w:szCs w:val="16"/>
                <w:lang w:eastAsia="en-US"/>
              </w:rPr>
            </w:pPr>
          </w:p>
        </w:tc>
        <w:tc>
          <w:tcPr>
            <w:tcW w:w="1560" w:type="dxa"/>
            <w:shd w:val="clear" w:color="auto" w:fill="auto"/>
            <w:vAlign w:val="bottom"/>
          </w:tcPr>
          <w:p w14:paraId="2A046D9B" w14:textId="77777777" w:rsidR="006C60F9" w:rsidRPr="00433095" w:rsidRDefault="006C60F9" w:rsidP="00FB7407">
            <w:pPr>
              <w:rPr>
                <w:rFonts w:ascii="Georgia" w:hAnsi="Georgia" w:cs="Arial"/>
                <w:color w:val="000000"/>
                <w:sz w:val="16"/>
                <w:szCs w:val="16"/>
                <w:lang w:eastAsia="en-US"/>
              </w:rPr>
            </w:pPr>
          </w:p>
        </w:tc>
      </w:tr>
      <w:tr w:rsidR="006C60F9" w:rsidRPr="00433095" w14:paraId="10007206" w14:textId="77777777" w:rsidTr="00FB7407">
        <w:tc>
          <w:tcPr>
            <w:tcW w:w="5386" w:type="dxa"/>
            <w:shd w:val="clear" w:color="auto" w:fill="auto"/>
            <w:vAlign w:val="bottom"/>
          </w:tcPr>
          <w:p w14:paraId="66A281C7" w14:textId="77777777" w:rsidR="006C60F9" w:rsidRPr="00433095" w:rsidRDefault="006C60F9" w:rsidP="00FB7407">
            <w:pPr>
              <w:tabs>
                <w:tab w:val="left" w:pos="567"/>
                <w:tab w:val="left" w:pos="851"/>
              </w:tabs>
              <w:ind w:left="460" w:hanging="142"/>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 xml:space="preserve">מדידות מחדש של התחייבויות (נטו) בשל סיום יחסי עובד-מעביד </w:t>
            </w:r>
          </w:p>
        </w:tc>
        <w:tc>
          <w:tcPr>
            <w:tcW w:w="1418" w:type="dxa"/>
            <w:shd w:val="clear" w:color="auto" w:fill="auto"/>
            <w:vAlign w:val="bottom"/>
          </w:tcPr>
          <w:p w14:paraId="03599832" w14:textId="77777777" w:rsidR="006C60F9" w:rsidRPr="00433095" w:rsidRDefault="006C60F9" w:rsidP="00FB7407">
            <w:pPr>
              <w:rPr>
                <w:rFonts w:ascii="Georgia" w:hAnsi="Georgia" w:cs="Arial"/>
                <w:color w:val="000000"/>
                <w:sz w:val="16"/>
                <w:szCs w:val="16"/>
                <w:rtl/>
                <w:lang w:eastAsia="en-US"/>
              </w:rPr>
            </w:pPr>
          </w:p>
        </w:tc>
        <w:tc>
          <w:tcPr>
            <w:tcW w:w="1701" w:type="dxa"/>
            <w:shd w:val="clear" w:color="auto" w:fill="auto"/>
            <w:vAlign w:val="bottom"/>
          </w:tcPr>
          <w:p w14:paraId="1F307508" w14:textId="77777777" w:rsidR="006C60F9" w:rsidRPr="00433095" w:rsidRDefault="006C60F9" w:rsidP="00FB7407">
            <w:pPr>
              <w:rPr>
                <w:rFonts w:ascii="Georgia" w:hAnsi="Georgia" w:cs="Arial"/>
                <w:color w:val="000000"/>
                <w:sz w:val="16"/>
                <w:szCs w:val="16"/>
                <w:lang w:eastAsia="en-US"/>
              </w:rPr>
            </w:pPr>
          </w:p>
        </w:tc>
        <w:tc>
          <w:tcPr>
            <w:tcW w:w="1560" w:type="dxa"/>
            <w:shd w:val="clear" w:color="auto" w:fill="auto"/>
            <w:vAlign w:val="bottom"/>
          </w:tcPr>
          <w:p w14:paraId="21067698" w14:textId="77777777" w:rsidR="006C60F9" w:rsidRPr="00433095" w:rsidRDefault="006C60F9" w:rsidP="00FB7407">
            <w:pPr>
              <w:rPr>
                <w:rFonts w:ascii="Georgia" w:hAnsi="Georgia" w:cs="Arial"/>
                <w:color w:val="000000"/>
                <w:sz w:val="16"/>
                <w:szCs w:val="16"/>
                <w:lang w:eastAsia="en-US"/>
              </w:rPr>
            </w:pPr>
          </w:p>
        </w:tc>
      </w:tr>
      <w:tr w:rsidR="006C60F9" w:rsidRPr="00433095" w14:paraId="41A98963" w14:textId="77777777" w:rsidTr="00FB7407">
        <w:tc>
          <w:tcPr>
            <w:tcW w:w="5386" w:type="dxa"/>
            <w:shd w:val="clear" w:color="auto" w:fill="auto"/>
            <w:vAlign w:val="bottom"/>
          </w:tcPr>
          <w:p w14:paraId="7C230A9F" w14:textId="77777777" w:rsidR="006C60F9" w:rsidRPr="00433095" w:rsidRDefault="006C60F9" w:rsidP="00FB7407">
            <w:pPr>
              <w:tabs>
                <w:tab w:val="left" w:pos="567"/>
                <w:tab w:val="left" w:pos="851"/>
              </w:tabs>
              <w:ind w:left="460" w:hanging="142"/>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הפרשים מתרגום דוחות כספיים ממטבע הפעילות של החברה למט</w:t>
            </w:r>
            <w:r w:rsidR="000A7FF7">
              <w:rPr>
                <w:rFonts w:ascii="Georgia" w:hAnsi="Georgia" w:cs="Arial" w:hint="cs"/>
                <w:color w:val="000000"/>
                <w:sz w:val="16"/>
                <w:szCs w:val="16"/>
                <w:rtl/>
                <w:lang w:eastAsia="en-US"/>
              </w:rPr>
              <w:t>בע</w:t>
            </w:r>
            <w:r w:rsidRPr="00433095">
              <w:rPr>
                <w:rFonts w:ascii="Georgia" w:hAnsi="Georgia" w:cs="Arial" w:hint="cs"/>
                <w:color w:val="000000"/>
                <w:sz w:val="16"/>
                <w:szCs w:val="16"/>
                <w:lang w:eastAsia="en-US"/>
              </w:rPr>
              <w:t xml:space="preserve"> </w:t>
            </w:r>
            <w:r w:rsidRPr="00433095">
              <w:rPr>
                <w:rFonts w:ascii="Georgia" w:hAnsi="Georgia" w:cs="Arial" w:hint="cs"/>
                <w:color w:val="000000"/>
                <w:sz w:val="16"/>
                <w:szCs w:val="16"/>
                <w:rtl/>
                <w:lang w:eastAsia="en-US"/>
              </w:rPr>
              <w:t xml:space="preserve">ההצגה </w:t>
            </w:r>
          </w:p>
          <w:p w14:paraId="675B69AC" w14:textId="77777777" w:rsidR="006C60F9" w:rsidRPr="00433095" w:rsidRDefault="006C60F9" w:rsidP="00FB7407">
            <w:pPr>
              <w:tabs>
                <w:tab w:val="left" w:pos="567"/>
                <w:tab w:val="left" w:pos="851"/>
              </w:tabs>
              <w:ind w:left="460" w:hanging="142"/>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 xml:space="preserve">רווח (הפסד) כולל אחר מפעילות שהופסקה </w:t>
            </w:r>
          </w:p>
          <w:p w14:paraId="38F1EBB0" w14:textId="77777777" w:rsidR="006C60F9" w:rsidRPr="00433095" w:rsidRDefault="006C60F9" w:rsidP="00FB7407">
            <w:pPr>
              <w:tabs>
                <w:tab w:val="left" w:pos="567"/>
                <w:tab w:val="left" w:pos="851"/>
              </w:tabs>
              <w:ind w:left="460" w:hanging="142"/>
              <w:rPr>
                <w:rFonts w:ascii="Georgia" w:hAnsi="Georgia" w:cs="Arial"/>
                <w:b/>
                <w:bCs/>
                <w:color w:val="000000"/>
                <w:sz w:val="16"/>
                <w:szCs w:val="16"/>
                <w:rtl/>
                <w:lang w:eastAsia="en-US"/>
              </w:rPr>
            </w:pPr>
            <w:r w:rsidRPr="00433095">
              <w:rPr>
                <w:rFonts w:ascii="Georgia" w:hAnsi="Georgia" w:cs="Arial" w:hint="cs"/>
                <w:color w:val="000000"/>
                <w:sz w:val="16"/>
                <w:szCs w:val="16"/>
                <w:rtl/>
                <w:lang w:eastAsia="en-US"/>
              </w:rPr>
              <w:t>חלק ברווח הכולל האחר של חברות כלולות ועסקאות משותפות המטופלות לפי שיטת השווי המאזני</w:t>
            </w:r>
          </w:p>
        </w:tc>
        <w:tc>
          <w:tcPr>
            <w:tcW w:w="1418" w:type="dxa"/>
            <w:shd w:val="clear" w:color="auto" w:fill="auto"/>
            <w:vAlign w:val="bottom"/>
          </w:tcPr>
          <w:p w14:paraId="33EB909C" w14:textId="77777777" w:rsidR="006C60F9" w:rsidRPr="00433095" w:rsidRDefault="006C60F9" w:rsidP="00FB7407">
            <w:pPr>
              <w:rPr>
                <w:rFonts w:ascii="Georgia" w:hAnsi="Georgia" w:cs="Arial"/>
                <w:color w:val="000000"/>
                <w:sz w:val="16"/>
                <w:szCs w:val="16"/>
                <w:rtl/>
                <w:lang w:eastAsia="en-US"/>
              </w:rPr>
            </w:pPr>
          </w:p>
        </w:tc>
        <w:tc>
          <w:tcPr>
            <w:tcW w:w="1701" w:type="dxa"/>
            <w:shd w:val="clear" w:color="auto" w:fill="auto"/>
            <w:vAlign w:val="bottom"/>
          </w:tcPr>
          <w:p w14:paraId="6F178A0F" w14:textId="77777777" w:rsidR="006C60F9" w:rsidRPr="00433095" w:rsidRDefault="006C60F9" w:rsidP="00FB7407">
            <w:pPr>
              <w:rPr>
                <w:rFonts w:ascii="Georgia" w:hAnsi="Georgia" w:cs="Arial"/>
                <w:color w:val="000000"/>
                <w:sz w:val="16"/>
                <w:szCs w:val="16"/>
                <w:lang w:eastAsia="en-US"/>
              </w:rPr>
            </w:pPr>
          </w:p>
        </w:tc>
        <w:tc>
          <w:tcPr>
            <w:tcW w:w="1560" w:type="dxa"/>
            <w:shd w:val="clear" w:color="auto" w:fill="auto"/>
            <w:vAlign w:val="bottom"/>
          </w:tcPr>
          <w:p w14:paraId="75185609" w14:textId="77777777" w:rsidR="006C60F9" w:rsidRPr="00433095" w:rsidRDefault="006C60F9" w:rsidP="00FB7407">
            <w:pPr>
              <w:rPr>
                <w:rFonts w:ascii="Georgia" w:hAnsi="Georgia" w:cs="Arial"/>
                <w:color w:val="000000"/>
                <w:sz w:val="16"/>
                <w:szCs w:val="16"/>
                <w:lang w:eastAsia="en-US"/>
              </w:rPr>
            </w:pPr>
          </w:p>
        </w:tc>
      </w:tr>
      <w:tr w:rsidR="006C60F9" w:rsidRPr="00433095" w14:paraId="3B62A0DB" w14:textId="77777777" w:rsidTr="00FB7407">
        <w:tc>
          <w:tcPr>
            <w:tcW w:w="5386" w:type="dxa"/>
            <w:shd w:val="clear" w:color="auto" w:fill="auto"/>
            <w:vAlign w:val="bottom"/>
          </w:tcPr>
          <w:p w14:paraId="20086705" w14:textId="77777777" w:rsidR="006C60F9" w:rsidRPr="00433095" w:rsidRDefault="006C60F9" w:rsidP="00FB7407">
            <w:pPr>
              <w:tabs>
                <w:tab w:val="left" w:pos="567"/>
                <w:tab w:val="left" w:pos="851"/>
              </w:tabs>
              <w:ind w:left="460" w:hanging="142"/>
              <w:rPr>
                <w:rFonts w:ascii="Georgia" w:hAnsi="Georgia" w:cs="Arial"/>
                <w:b/>
                <w:bCs/>
                <w:color w:val="000000"/>
                <w:sz w:val="16"/>
                <w:szCs w:val="16"/>
                <w:rtl/>
                <w:lang w:eastAsia="en-US"/>
              </w:rPr>
            </w:pPr>
          </w:p>
        </w:tc>
        <w:tc>
          <w:tcPr>
            <w:tcW w:w="1418" w:type="dxa"/>
            <w:shd w:val="clear" w:color="auto" w:fill="auto"/>
            <w:vAlign w:val="bottom"/>
          </w:tcPr>
          <w:p w14:paraId="7D64EC4D" w14:textId="77777777" w:rsidR="006C60F9" w:rsidRPr="00433095" w:rsidRDefault="006C60F9"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23CA3CBC" w14:textId="77777777" w:rsidR="006C60F9" w:rsidRPr="00433095" w:rsidRDefault="006C60F9" w:rsidP="00FB7407">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2088CE64" w14:textId="77777777" w:rsidR="006C60F9" w:rsidRPr="00433095" w:rsidRDefault="006C60F9" w:rsidP="00FB7407">
            <w:pPr>
              <w:pBdr>
                <w:bottom w:val="single" w:sz="4" w:space="1" w:color="auto"/>
              </w:pBdr>
              <w:rPr>
                <w:rFonts w:ascii="Georgia" w:hAnsi="Georgia" w:cs="Arial"/>
                <w:color w:val="000000"/>
                <w:sz w:val="16"/>
                <w:szCs w:val="16"/>
                <w:lang w:eastAsia="en-US"/>
              </w:rPr>
            </w:pPr>
          </w:p>
        </w:tc>
      </w:tr>
      <w:tr w:rsidR="006C60F9" w:rsidRPr="00433095" w14:paraId="0A0D75F2" w14:textId="77777777" w:rsidTr="00FB7407">
        <w:tc>
          <w:tcPr>
            <w:tcW w:w="5386" w:type="dxa"/>
            <w:shd w:val="clear" w:color="auto" w:fill="auto"/>
            <w:vAlign w:val="bottom"/>
          </w:tcPr>
          <w:p w14:paraId="51C1B2D2" w14:textId="77777777" w:rsidR="006C60F9" w:rsidRPr="00433095" w:rsidRDefault="006C60F9" w:rsidP="00FB7407">
            <w:pPr>
              <w:tabs>
                <w:tab w:val="left" w:pos="567"/>
                <w:tab w:val="left" w:pos="851"/>
              </w:tabs>
              <w:rPr>
                <w:rFonts w:ascii="Georgia" w:hAnsi="Georgia" w:cs="Arial"/>
                <w:b/>
                <w:bCs/>
                <w:color w:val="000000"/>
                <w:sz w:val="16"/>
                <w:szCs w:val="16"/>
                <w:rtl/>
                <w:lang w:eastAsia="en-US"/>
              </w:rPr>
            </w:pPr>
          </w:p>
        </w:tc>
        <w:tc>
          <w:tcPr>
            <w:tcW w:w="1418" w:type="dxa"/>
            <w:shd w:val="clear" w:color="auto" w:fill="auto"/>
            <w:vAlign w:val="bottom"/>
          </w:tcPr>
          <w:p w14:paraId="0EF60426" w14:textId="77777777" w:rsidR="006C60F9" w:rsidRPr="00433095" w:rsidRDefault="006C60F9" w:rsidP="00FB7407">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0F09E1D3" w14:textId="77777777" w:rsidR="006C60F9" w:rsidRPr="00433095" w:rsidRDefault="006C60F9" w:rsidP="00FB7407">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09292217" w14:textId="77777777" w:rsidR="006C60F9" w:rsidRPr="00433095" w:rsidRDefault="006C60F9" w:rsidP="00FB7407">
            <w:pPr>
              <w:pBdr>
                <w:bottom w:val="single" w:sz="4" w:space="1" w:color="auto"/>
              </w:pBdr>
              <w:rPr>
                <w:rFonts w:ascii="Georgia" w:hAnsi="Georgia" w:cs="Arial"/>
                <w:color w:val="000000"/>
                <w:sz w:val="16"/>
                <w:szCs w:val="16"/>
                <w:lang w:eastAsia="en-US"/>
              </w:rPr>
            </w:pPr>
          </w:p>
        </w:tc>
      </w:tr>
      <w:tr w:rsidR="006C60F9" w:rsidRPr="00433095" w14:paraId="38C7398C" w14:textId="77777777" w:rsidTr="00FB7407">
        <w:tc>
          <w:tcPr>
            <w:tcW w:w="5386" w:type="dxa"/>
            <w:shd w:val="clear" w:color="auto" w:fill="auto"/>
            <w:vAlign w:val="bottom"/>
          </w:tcPr>
          <w:p w14:paraId="4172711F" w14:textId="77777777" w:rsidR="006C60F9" w:rsidRPr="00433095" w:rsidRDefault="006C60F9" w:rsidP="00FB7407">
            <w:pPr>
              <w:tabs>
                <w:tab w:val="left" w:pos="567"/>
                <w:tab w:val="left" w:pos="851"/>
              </w:tabs>
              <w:rPr>
                <w:rFonts w:ascii="Georgia" w:hAnsi="Georgia" w:cs="Arial"/>
                <w:b/>
                <w:bCs/>
                <w:color w:val="000000"/>
                <w:sz w:val="16"/>
                <w:szCs w:val="16"/>
                <w:rtl/>
                <w:lang w:eastAsia="en-US"/>
              </w:rPr>
            </w:pPr>
            <w:r w:rsidRPr="00433095">
              <w:rPr>
                <w:rFonts w:ascii="Georgia" w:hAnsi="Georgia" w:cs="Arial" w:hint="cs"/>
                <w:b/>
                <w:bCs/>
                <w:color w:val="000000"/>
                <w:sz w:val="16"/>
                <w:szCs w:val="16"/>
                <w:rtl/>
                <w:lang w:eastAsia="en-US"/>
              </w:rPr>
              <w:t xml:space="preserve">סעיפים אשר עשויים להיות מסווגים מחדש לרווח או להפסד: </w:t>
            </w:r>
          </w:p>
        </w:tc>
        <w:tc>
          <w:tcPr>
            <w:tcW w:w="1418" w:type="dxa"/>
            <w:shd w:val="clear" w:color="auto" w:fill="auto"/>
            <w:vAlign w:val="bottom"/>
          </w:tcPr>
          <w:p w14:paraId="5E6A928B" w14:textId="77777777" w:rsidR="006C60F9" w:rsidRPr="00433095" w:rsidRDefault="006C60F9" w:rsidP="00FB7407">
            <w:pPr>
              <w:rPr>
                <w:rFonts w:ascii="Georgia" w:hAnsi="Georgia" w:cs="Arial"/>
                <w:color w:val="000000"/>
                <w:sz w:val="16"/>
                <w:szCs w:val="16"/>
                <w:rtl/>
                <w:lang w:eastAsia="en-US"/>
              </w:rPr>
            </w:pPr>
          </w:p>
        </w:tc>
        <w:tc>
          <w:tcPr>
            <w:tcW w:w="1701" w:type="dxa"/>
            <w:shd w:val="clear" w:color="auto" w:fill="auto"/>
            <w:vAlign w:val="bottom"/>
          </w:tcPr>
          <w:p w14:paraId="3984C7FF" w14:textId="77777777" w:rsidR="006C60F9" w:rsidRPr="00433095" w:rsidRDefault="006C60F9" w:rsidP="00FB7407">
            <w:pPr>
              <w:rPr>
                <w:rFonts w:ascii="Georgia" w:hAnsi="Georgia" w:cs="Arial"/>
                <w:color w:val="000000"/>
                <w:sz w:val="16"/>
                <w:szCs w:val="16"/>
                <w:lang w:eastAsia="en-US"/>
              </w:rPr>
            </w:pPr>
          </w:p>
        </w:tc>
        <w:tc>
          <w:tcPr>
            <w:tcW w:w="1560" w:type="dxa"/>
            <w:shd w:val="clear" w:color="auto" w:fill="auto"/>
            <w:vAlign w:val="bottom"/>
          </w:tcPr>
          <w:p w14:paraId="35F951E3" w14:textId="77777777" w:rsidR="006C60F9" w:rsidRPr="00433095" w:rsidRDefault="006C60F9" w:rsidP="00FB7407">
            <w:pPr>
              <w:rPr>
                <w:rFonts w:ascii="Georgia" w:hAnsi="Georgia" w:cs="Arial"/>
                <w:color w:val="000000"/>
                <w:sz w:val="16"/>
                <w:szCs w:val="16"/>
                <w:lang w:eastAsia="en-US"/>
              </w:rPr>
            </w:pPr>
          </w:p>
        </w:tc>
      </w:tr>
      <w:tr w:rsidR="006C60F9" w:rsidRPr="00433095" w14:paraId="3F820364" w14:textId="77777777" w:rsidTr="00FB7407">
        <w:tc>
          <w:tcPr>
            <w:tcW w:w="5386" w:type="dxa"/>
            <w:shd w:val="clear" w:color="auto" w:fill="auto"/>
            <w:vAlign w:val="bottom"/>
          </w:tcPr>
          <w:p w14:paraId="4DF77FA8" w14:textId="70BAD5EA" w:rsidR="006C60F9" w:rsidRPr="00433095" w:rsidRDefault="006C60F9" w:rsidP="00FB7407">
            <w:pPr>
              <w:tabs>
                <w:tab w:val="left" w:pos="567"/>
                <w:tab w:val="left" w:pos="851"/>
              </w:tabs>
              <w:ind w:firstLine="318"/>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שינויים בשווי הוגן של השקעות במכשירי חוב בשווי הוגן דרך רווח כולל אחר</w:t>
            </w:r>
          </w:p>
        </w:tc>
        <w:tc>
          <w:tcPr>
            <w:tcW w:w="1418" w:type="dxa"/>
            <w:shd w:val="clear" w:color="auto" w:fill="auto"/>
            <w:vAlign w:val="bottom"/>
          </w:tcPr>
          <w:p w14:paraId="2AE93B08" w14:textId="77777777" w:rsidR="006C60F9" w:rsidRPr="00433095" w:rsidRDefault="006C60F9" w:rsidP="00FB7407">
            <w:pPr>
              <w:rPr>
                <w:rFonts w:ascii="Georgia" w:hAnsi="Georgia" w:cs="Arial"/>
                <w:color w:val="000000"/>
                <w:sz w:val="16"/>
                <w:szCs w:val="16"/>
                <w:rtl/>
                <w:lang w:eastAsia="en-US"/>
              </w:rPr>
            </w:pPr>
          </w:p>
        </w:tc>
        <w:tc>
          <w:tcPr>
            <w:tcW w:w="1701" w:type="dxa"/>
            <w:shd w:val="clear" w:color="auto" w:fill="auto"/>
            <w:vAlign w:val="bottom"/>
          </w:tcPr>
          <w:p w14:paraId="508A6411" w14:textId="77777777" w:rsidR="006C60F9" w:rsidRPr="00433095" w:rsidRDefault="006C60F9" w:rsidP="00FB7407">
            <w:pPr>
              <w:rPr>
                <w:rFonts w:ascii="Georgia" w:hAnsi="Georgia" w:cs="Arial"/>
                <w:color w:val="000000"/>
                <w:sz w:val="16"/>
                <w:szCs w:val="16"/>
                <w:lang w:eastAsia="en-US"/>
              </w:rPr>
            </w:pPr>
          </w:p>
        </w:tc>
        <w:tc>
          <w:tcPr>
            <w:tcW w:w="1560" w:type="dxa"/>
            <w:shd w:val="clear" w:color="auto" w:fill="auto"/>
            <w:vAlign w:val="bottom"/>
          </w:tcPr>
          <w:p w14:paraId="682DC8EC" w14:textId="77777777" w:rsidR="006C60F9" w:rsidRPr="00433095" w:rsidRDefault="006C60F9" w:rsidP="00FB7407">
            <w:pPr>
              <w:rPr>
                <w:rFonts w:ascii="Georgia" w:hAnsi="Georgia" w:cs="Arial"/>
                <w:color w:val="000000"/>
                <w:sz w:val="16"/>
                <w:szCs w:val="16"/>
                <w:lang w:eastAsia="en-US"/>
              </w:rPr>
            </w:pPr>
          </w:p>
        </w:tc>
      </w:tr>
      <w:tr w:rsidR="006C60F9" w:rsidRPr="00433095" w14:paraId="6EE93B43" w14:textId="77777777" w:rsidTr="00FB7407">
        <w:tc>
          <w:tcPr>
            <w:tcW w:w="5386" w:type="dxa"/>
            <w:shd w:val="clear" w:color="auto" w:fill="auto"/>
            <w:vAlign w:val="bottom"/>
          </w:tcPr>
          <w:p w14:paraId="79C8DE41" w14:textId="114E2B5F" w:rsidR="006C60F9" w:rsidRPr="00433095" w:rsidRDefault="006C60F9" w:rsidP="00FB7407">
            <w:pPr>
              <w:tabs>
                <w:tab w:val="left" w:pos="567"/>
                <w:tab w:val="left" w:pos="851"/>
              </w:tabs>
              <w:ind w:left="460" w:hanging="142"/>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 xml:space="preserve">העברה של קרן הון בגין </w:t>
            </w:r>
            <w:r w:rsidRPr="00433095">
              <w:rPr>
                <w:rFonts w:ascii="Georgia" w:hAnsi="Georgia" w:cs="Arial" w:hint="cs"/>
                <w:color w:val="000000"/>
                <w:sz w:val="16"/>
                <w:szCs w:val="16"/>
                <w:rtl/>
                <w:lang w:eastAsia="en-US"/>
              </w:rPr>
              <w:t>מכשירי חוב בשווי הוגן דרך רווח כולל אחר</w:t>
            </w:r>
            <w:r w:rsidRPr="00433095">
              <w:rPr>
                <w:rFonts w:ascii="Georgia" w:hAnsi="Georgia" w:cs="Arial"/>
                <w:color w:val="000000"/>
                <w:sz w:val="16"/>
                <w:szCs w:val="16"/>
                <w:rtl/>
                <w:lang w:eastAsia="en-US"/>
              </w:rPr>
              <w:t xml:space="preserve"> לרווח או הפסד</w:t>
            </w:r>
          </w:p>
        </w:tc>
        <w:tc>
          <w:tcPr>
            <w:tcW w:w="1418" w:type="dxa"/>
            <w:shd w:val="clear" w:color="auto" w:fill="auto"/>
            <w:vAlign w:val="bottom"/>
          </w:tcPr>
          <w:p w14:paraId="2A035608" w14:textId="77777777" w:rsidR="006C60F9" w:rsidRPr="00433095" w:rsidRDefault="006C60F9" w:rsidP="00FB7407">
            <w:pPr>
              <w:rPr>
                <w:rFonts w:ascii="Georgia" w:hAnsi="Georgia" w:cs="Arial"/>
                <w:color w:val="000000"/>
                <w:sz w:val="16"/>
                <w:szCs w:val="16"/>
                <w:rtl/>
                <w:lang w:eastAsia="en-US"/>
              </w:rPr>
            </w:pPr>
          </w:p>
        </w:tc>
        <w:tc>
          <w:tcPr>
            <w:tcW w:w="1701" w:type="dxa"/>
            <w:shd w:val="clear" w:color="auto" w:fill="auto"/>
            <w:vAlign w:val="bottom"/>
          </w:tcPr>
          <w:p w14:paraId="5D083278" w14:textId="77777777" w:rsidR="006C60F9" w:rsidRPr="00433095" w:rsidRDefault="006C60F9" w:rsidP="00FB7407">
            <w:pPr>
              <w:rPr>
                <w:rFonts w:ascii="Georgia" w:hAnsi="Georgia" w:cs="Arial"/>
                <w:color w:val="000000"/>
                <w:sz w:val="16"/>
                <w:szCs w:val="16"/>
                <w:lang w:eastAsia="en-US"/>
              </w:rPr>
            </w:pPr>
          </w:p>
        </w:tc>
        <w:tc>
          <w:tcPr>
            <w:tcW w:w="1560" w:type="dxa"/>
            <w:shd w:val="clear" w:color="auto" w:fill="auto"/>
            <w:vAlign w:val="bottom"/>
          </w:tcPr>
          <w:p w14:paraId="1E84FCF6" w14:textId="77777777" w:rsidR="006C60F9" w:rsidRPr="00433095" w:rsidRDefault="006C60F9" w:rsidP="00FB7407">
            <w:pPr>
              <w:rPr>
                <w:rFonts w:ascii="Georgia" w:hAnsi="Georgia" w:cs="Arial"/>
                <w:color w:val="000000"/>
                <w:sz w:val="16"/>
                <w:szCs w:val="16"/>
                <w:lang w:eastAsia="en-US"/>
              </w:rPr>
            </w:pPr>
          </w:p>
        </w:tc>
      </w:tr>
      <w:tr w:rsidR="006C60F9" w:rsidRPr="00433095" w14:paraId="015864FE" w14:textId="77777777" w:rsidTr="003A6F7C">
        <w:tc>
          <w:tcPr>
            <w:tcW w:w="5386" w:type="dxa"/>
            <w:shd w:val="clear" w:color="auto" w:fill="auto"/>
            <w:vAlign w:val="bottom"/>
          </w:tcPr>
          <w:p w14:paraId="049367A3" w14:textId="77777777" w:rsidR="006C60F9" w:rsidRPr="00433095" w:rsidRDefault="006C60F9" w:rsidP="003A6F7C">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הגנת תזרים מזומנים</w:t>
            </w:r>
          </w:p>
        </w:tc>
        <w:tc>
          <w:tcPr>
            <w:tcW w:w="1418" w:type="dxa"/>
            <w:shd w:val="clear" w:color="auto" w:fill="auto"/>
            <w:vAlign w:val="bottom"/>
          </w:tcPr>
          <w:p w14:paraId="25FB9A14" w14:textId="77777777" w:rsidR="006C60F9" w:rsidRPr="00433095" w:rsidRDefault="006C60F9" w:rsidP="003A6F7C">
            <w:pPr>
              <w:rPr>
                <w:rFonts w:ascii="Georgia" w:hAnsi="Georgia" w:cs="Arial"/>
                <w:color w:val="000000"/>
                <w:sz w:val="16"/>
                <w:szCs w:val="16"/>
                <w:rtl/>
                <w:lang w:eastAsia="en-US"/>
              </w:rPr>
            </w:pPr>
          </w:p>
        </w:tc>
        <w:tc>
          <w:tcPr>
            <w:tcW w:w="1701" w:type="dxa"/>
            <w:shd w:val="clear" w:color="auto" w:fill="auto"/>
            <w:vAlign w:val="bottom"/>
          </w:tcPr>
          <w:p w14:paraId="4052BE24" w14:textId="77777777" w:rsidR="006C60F9" w:rsidRPr="00433095" w:rsidRDefault="006C60F9" w:rsidP="003A6F7C">
            <w:pPr>
              <w:rPr>
                <w:rFonts w:ascii="Georgia" w:hAnsi="Georgia" w:cs="Arial"/>
                <w:color w:val="000000"/>
                <w:sz w:val="16"/>
                <w:szCs w:val="16"/>
                <w:lang w:eastAsia="en-US"/>
              </w:rPr>
            </w:pPr>
          </w:p>
        </w:tc>
        <w:tc>
          <w:tcPr>
            <w:tcW w:w="1560" w:type="dxa"/>
            <w:shd w:val="clear" w:color="auto" w:fill="auto"/>
            <w:vAlign w:val="bottom"/>
          </w:tcPr>
          <w:p w14:paraId="415552DB" w14:textId="77777777" w:rsidR="006C60F9" w:rsidRPr="00433095" w:rsidRDefault="006C60F9" w:rsidP="003A6F7C">
            <w:pPr>
              <w:rPr>
                <w:rFonts w:ascii="Georgia" w:hAnsi="Georgia" w:cs="Arial"/>
                <w:color w:val="000000"/>
                <w:sz w:val="16"/>
                <w:szCs w:val="16"/>
                <w:lang w:eastAsia="en-US"/>
              </w:rPr>
            </w:pPr>
          </w:p>
        </w:tc>
      </w:tr>
      <w:tr w:rsidR="006C60F9" w:rsidRPr="00433095" w14:paraId="3C6B58F0" w14:textId="77777777" w:rsidTr="003A6F7C">
        <w:tc>
          <w:tcPr>
            <w:tcW w:w="5386" w:type="dxa"/>
            <w:shd w:val="clear" w:color="auto" w:fill="auto"/>
            <w:vAlign w:val="bottom"/>
          </w:tcPr>
          <w:p w14:paraId="3727180D" w14:textId="77777777" w:rsidR="006C60F9" w:rsidRPr="00433095" w:rsidRDefault="006C60F9" w:rsidP="003A6F7C">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הגנת השקעה נטו בפעילות חוץ</w:t>
            </w:r>
          </w:p>
        </w:tc>
        <w:tc>
          <w:tcPr>
            <w:tcW w:w="1418" w:type="dxa"/>
            <w:shd w:val="clear" w:color="auto" w:fill="auto"/>
            <w:vAlign w:val="bottom"/>
          </w:tcPr>
          <w:p w14:paraId="71D271E7" w14:textId="77777777" w:rsidR="006C60F9" w:rsidRPr="00433095" w:rsidRDefault="006C60F9" w:rsidP="003A6F7C">
            <w:pPr>
              <w:rPr>
                <w:rFonts w:ascii="Georgia" w:hAnsi="Georgia" w:cs="Arial"/>
                <w:color w:val="000000"/>
                <w:sz w:val="16"/>
                <w:szCs w:val="16"/>
                <w:rtl/>
                <w:lang w:eastAsia="en-US"/>
              </w:rPr>
            </w:pPr>
          </w:p>
        </w:tc>
        <w:tc>
          <w:tcPr>
            <w:tcW w:w="1701" w:type="dxa"/>
            <w:shd w:val="clear" w:color="auto" w:fill="auto"/>
            <w:vAlign w:val="bottom"/>
          </w:tcPr>
          <w:p w14:paraId="3168A5A7" w14:textId="77777777" w:rsidR="006C60F9" w:rsidRPr="00433095" w:rsidRDefault="006C60F9" w:rsidP="003A6F7C">
            <w:pPr>
              <w:rPr>
                <w:rFonts w:ascii="Georgia" w:hAnsi="Georgia" w:cs="Arial"/>
                <w:color w:val="000000"/>
                <w:sz w:val="16"/>
                <w:szCs w:val="16"/>
                <w:lang w:eastAsia="en-US"/>
              </w:rPr>
            </w:pPr>
          </w:p>
        </w:tc>
        <w:tc>
          <w:tcPr>
            <w:tcW w:w="1560" w:type="dxa"/>
            <w:shd w:val="clear" w:color="auto" w:fill="auto"/>
            <w:vAlign w:val="bottom"/>
          </w:tcPr>
          <w:p w14:paraId="16A7BF87" w14:textId="77777777" w:rsidR="006C60F9" w:rsidRPr="00433095" w:rsidRDefault="006C60F9" w:rsidP="003A6F7C">
            <w:pPr>
              <w:rPr>
                <w:rFonts w:ascii="Georgia" w:hAnsi="Georgia" w:cs="Arial"/>
                <w:color w:val="000000"/>
                <w:sz w:val="16"/>
                <w:szCs w:val="16"/>
                <w:lang w:eastAsia="en-US"/>
              </w:rPr>
            </w:pPr>
          </w:p>
        </w:tc>
      </w:tr>
      <w:tr w:rsidR="006C60F9" w:rsidRPr="00433095" w14:paraId="0375C7B5" w14:textId="77777777" w:rsidTr="003A6F7C">
        <w:tc>
          <w:tcPr>
            <w:tcW w:w="5386" w:type="dxa"/>
            <w:shd w:val="clear" w:color="auto" w:fill="auto"/>
            <w:vAlign w:val="bottom"/>
          </w:tcPr>
          <w:p w14:paraId="7D3FC02E" w14:textId="77777777" w:rsidR="006C60F9" w:rsidRPr="00433095" w:rsidRDefault="006C60F9" w:rsidP="003A6F7C">
            <w:pPr>
              <w:tabs>
                <w:tab w:val="left" w:pos="567"/>
                <w:tab w:val="left" w:pos="851"/>
              </w:tabs>
              <w:ind w:firstLine="318"/>
              <w:rPr>
                <w:rFonts w:ascii="Georgia" w:hAnsi="Georgia" w:cs="Arial"/>
                <w:b/>
                <w:bCs/>
                <w:color w:val="000000"/>
                <w:sz w:val="16"/>
                <w:szCs w:val="16"/>
                <w:rtl/>
                <w:lang w:eastAsia="en-US"/>
              </w:rPr>
            </w:pPr>
            <w:r w:rsidRPr="00433095">
              <w:rPr>
                <w:rFonts w:ascii="Georgia" w:hAnsi="Georgia" w:cs="Arial"/>
                <w:b/>
                <w:color w:val="000000"/>
                <w:sz w:val="16"/>
                <w:szCs w:val="16"/>
                <w:rtl/>
                <w:lang w:eastAsia="en-US"/>
              </w:rPr>
              <w:t>הפרשי</w:t>
            </w:r>
            <w:r w:rsidRPr="00433095">
              <w:rPr>
                <w:rFonts w:ascii="Georgia" w:hAnsi="Georgia" w:cs="Arial" w:hint="cs"/>
                <w:b/>
                <w:color w:val="000000"/>
                <w:sz w:val="16"/>
                <w:szCs w:val="16"/>
                <w:rtl/>
                <w:lang w:eastAsia="en-US"/>
              </w:rPr>
              <w:t>ם</w:t>
            </w:r>
            <w:r w:rsidRPr="00433095">
              <w:rPr>
                <w:rFonts w:ascii="Georgia" w:hAnsi="Georgia" w:cs="Arial"/>
                <w:b/>
                <w:color w:val="000000"/>
                <w:sz w:val="16"/>
                <w:szCs w:val="16"/>
                <w:rtl/>
                <w:lang w:eastAsia="en-US"/>
              </w:rPr>
              <w:t xml:space="preserve"> </w:t>
            </w:r>
            <w:r w:rsidRPr="00433095">
              <w:rPr>
                <w:rFonts w:ascii="Georgia" w:hAnsi="Georgia" w:cs="Arial" w:hint="cs"/>
                <w:b/>
                <w:color w:val="000000"/>
                <w:sz w:val="16"/>
                <w:szCs w:val="16"/>
                <w:rtl/>
                <w:lang w:eastAsia="en-US"/>
              </w:rPr>
              <w:t>מ</w:t>
            </w:r>
            <w:r w:rsidRPr="00433095">
              <w:rPr>
                <w:rFonts w:ascii="Georgia" w:hAnsi="Georgia" w:cs="Arial"/>
                <w:b/>
                <w:color w:val="000000"/>
                <w:sz w:val="16"/>
                <w:szCs w:val="16"/>
                <w:rtl/>
                <w:lang w:eastAsia="en-US"/>
              </w:rPr>
              <w:t>תרגום</w:t>
            </w:r>
            <w:r w:rsidRPr="00433095">
              <w:rPr>
                <w:rFonts w:ascii="Georgia" w:hAnsi="Georgia" w:cs="Arial" w:hint="cs"/>
                <w:b/>
                <w:color w:val="000000"/>
                <w:sz w:val="16"/>
                <w:szCs w:val="16"/>
                <w:rtl/>
                <w:lang w:eastAsia="en-US"/>
              </w:rPr>
              <w:t xml:space="preserve"> דוחות כספיים של פעילויות חוץ</w:t>
            </w:r>
            <w:r w:rsidRPr="00433095">
              <w:rPr>
                <w:rFonts w:ascii="Georgia" w:hAnsi="Georgia" w:cs="Arial"/>
                <w:color w:val="000000"/>
                <w:sz w:val="16"/>
                <w:szCs w:val="16"/>
                <w:rtl/>
                <w:lang w:eastAsia="en-US"/>
              </w:rPr>
              <w:t xml:space="preserve"> </w:t>
            </w:r>
          </w:p>
          <w:p w14:paraId="11BCB27A" w14:textId="77777777" w:rsidR="006C60F9" w:rsidRPr="00433095" w:rsidRDefault="006C60F9" w:rsidP="003A6F7C">
            <w:pPr>
              <w:tabs>
                <w:tab w:val="left" w:pos="567"/>
                <w:tab w:val="left" w:pos="851"/>
              </w:tabs>
              <w:ind w:firstLine="318"/>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 xml:space="preserve">גריעת הפרשים מתרגום דוחות כספיים בגין מכירת חברה בת </w:t>
            </w:r>
          </w:p>
          <w:p w14:paraId="0F17BF46" w14:textId="77777777" w:rsidR="006C60F9" w:rsidRPr="00433095" w:rsidRDefault="006C60F9" w:rsidP="003A6F7C">
            <w:pPr>
              <w:tabs>
                <w:tab w:val="left" w:pos="567"/>
                <w:tab w:val="left" w:pos="851"/>
              </w:tabs>
              <w:ind w:firstLine="318"/>
              <w:rPr>
                <w:rFonts w:ascii="Georgia" w:hAnsi="Georgia" w:cs="Arial"/>
                <w:color w:val="000000"/>
                <w:sz w:val="16"/>
                <w:szCs w:val="16"/>
                <w:rtl/>
                <w:lang w:eastAsia="en-US"/>
              </w:rPr>
            </w:pPr>
            <w:r w:rsidRPr="00433095">
              <w:rPr>
                <w:rFonts w:ascii="Georgia" w:hAnsi="Georgia" w:cs="Arial" w:hint="cs"/>
                <w:color w:val="000000"/>
                <w:sz w:val="16"/>
                <w:szCs w:val="16"/>
                <w:rtl/>
                <w:lang w:eastAsia="en-US"/>
              </w:rPr>
              <w:t xml:space="preserve">רווח (הפסד) כולל אחר מפעילות שהופסקה </w:t>
            </w:r>
          </w:p>
        </w:tc>
        <w:tc>
          <w:tcPr>
            <w:tcW w:w="1418" w:type="dxa"/>
            <w:shd w:val="clear" w:color="auto" w:fill="auto"/>
            <w:vAlign w:val="bottom"/>
          </w:tcPr>
          <w:p w14:paraId="1D11A8D0" w14:textId="77777777" w:rsidR="006C60F9" w:rsidRPr="00433095" w:rsidRDefault="006C60F9" w:rsidP="003A6F7C">
            <w:pPr>
              <w:rPr>
                <w:rFonts w:ascii="Georgia" w:hAnsi="Georgia" w:cs="Arial"/>
                <w:color w:val="000000"/>
                <w:sz w:val="16"/>
                <w:szCs w:val="16"/>
                <w:rtl/>
                <w:lang w:eastAsia="en-US"/>
              </w:rPr>
            </w:pPr>
          </w:p>
        </w:tc>
        <w:tc>
          <w:tcPr>
            <w:tcW w:w="1701" w:type="dxa"/>
            <w:shd w:val="clear" w:color="auto" w:fill="auto"/>
            <w:vAlign w:val="bottom"/>
          </w:tcPr>
          <w:p w14:paraId="4985F8DF" w14:textId="77777777" w:rsidR="006C60F9" w:rsidRPr="00433095" w:rsidRDefault="006C60F9" w:rsidP="003A6F7C">
            <w:pPr>
              <w:rPr>
                <w:rFonts w:ascii="Georgia" w:hAnsi="Georgia" w:cs="Arial"/>
                <w:color w:val="000000"/>
                <w:sz w:val="16"/>
                <w:szCs w:val="16"/>
                <w:lang w:eastAsia="en-US"/>
              </w:rPr>
            </w:pPr>
          </w:p>
        </w:tc>
        <w:tc>
          <w:tcPr>
            <w:tcW w:w="1560" w:type="dxa"/>
            <w:shd w:val="clear" w:color="auto" w:fill="auto"/>
            <w:vAlign w:val="bottom"/>
          </w:tcPr>
          <w:p w14:paraId="33A95D87" w14:textId="77777777" w:rsidR="006C60F9" w:rsidRPr="00433095" w:rsidRDefault="006C60F9" w:rsidP="003A6F7C">
            <w:pPr>
              <w:rPr>
                <w:rFonts w:ascii="Georgia" w:hAnsi="Georgia" w:cs="Arial"/>
                <w:color w:val="000000"/>
                <w:sz w:val="16"/>
                <w:szCs w:val="16"/>
                <w:lang w:eastAsia="en-US"/>
              </w:rPr>
            </w:pPr>
          </w:p>
        </w:tc>
      </w:tr>
      <w:tr w:rsidR="006C60F9" w:rsidRPr="00433095" w14:paraId="1BCAFAED" w14:textId="77777777" w:rsidTr="003A6F7C">
        <w:tc>
          <w:tcPr>
            <w:tcW w:w="5386" w:type="dxa"/>
            <w:shd w:val="clear" w:color="auto" w:fill="auto"/>
            <w:vAlign w:val="bottom"/>
          </w:tcPr>
          <w:p w14:paraId="587B1F0D" w14:textId="77777777" w:rsidR="006C60F9" w:rsidRPr="00433095" w:rsidRDefault="006C60F9" w:rsidP="003A6F7C">
            <w:pPr>
              <w:tabs>
                <w:tab w:val="left" w:pos="567"/>
                <w:tab w:val="left" w:pos="851"/>
              </w:tabs>
              <w:ind w:left="460" w:hanging="142"/>
              <w:rPr>
                <w:rFonts w:ascii="Georgia" w:hAnsi="Georgia" w:cs="Arial"/>
                <w:b/>
                <w:bCs/>
                <w:color w:val="000000"/>
                <w:sz w:val="16"/>
                <w:szCs w:val="16"/>
                <w:rtl/>
                <w:lang w:eastAsia="en-US"/>
              </w:rPr>
            </w:pPr>
            <w:r w:rsidRPr="00433095">
              <w:rPr>
                <w:rFonts w:ascii="Georgia" w:hAnsi="Georgia" w:cs="Arial"/>
                <w:color w:val="000000"/>
                <w:sz w:val="16"/>
                <w:szCs w:val="16"/>
                <w:rtl/>
                <w:lang w:eastAsia="en-US"/>
              </w:rPr>
              <w:t>חלק ברווח הכולל האחר של חברות כלולות</w:t>
            </w:r>
            <w:r w:rsidRPr="00433095">
              <w:rPr>
                <w:rFonts w:ascii="Georgia" w:hAnsi="Georgia" w:cs="Arial" w:hint="cs"/>
                <w:color w:val="000000"/>
                <w:sz w:val="16"/>
                <w:szCs w:val="16"/>
                <w:rtl/>
                <w:lang w:eastAsia="en-US"/>
              </w:rPr>
              <w:t xml:space="preserve"> ועסקאות משותפות המטופלות לפי שיטת השווי המאזני</w:t>
            </w:r>
          </w:p>
        </w:tc>
        <w:tc>
          <w:tcPr>
            <w:tcW w:w="1418" w:type="dxa"/>
            <w:shd w:val="clear" w:color="auto" w:fill="auto"/>
            <w:vAlign w:val="bottom"/>
          </w:tcPr>
          <w:p w14:paraId="06632DB0" w14:textId="77777777" w:rsidR="006C60F9" w:rsidRPr="00433095" w:rsidRDefault="006C60F9" w:rsidP="003A6F7C">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25DC64FF" w14:textId="77777777" w:rsidR="006C60F9" w:rsidRPr="00433095" w:rsidRDefault="006C60F9" w:rsidP="003A6F7C">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131B5CFC" w14:textId="77777777" w:rsidR="006C60F9" w:rsidRPr="00433095" w:rsidRDefault="006C60F9" w:rsidP="003A6F7C">
            <w:pPr>
              <w:pBdr>
                <w:bottom w:val="single" w:sz="4" w:space="1" w:color="auto"/>
              </w:pBdr>
              <w:rPr>
                <w:rFonts w:ascii="Georgia" w:hAnsi="Georgia" w:cs="Arial"/>
                <w:color w:val="000000"/>
                <w:sz w:val="16"/>
                <w:szCs w:val="16"/>
                <w:lang w:eastAsia="en-US"/>
              </w:rPr>
            </w:pPr>
          </w:p>
        </w:tc>
      </w:tr>
      <w:tr w:rsidR="006C60F9" w:rsidRPr="00433095" w14:paraId="2269E8B7" w14:textId="77777777" w:rsidTr="003A6F7C">
        <w:tc>
          <w:tcPr>
            <w:tcW w:w="5386" w:type="dxa"/>
            <w:shd w:val="clear" w:color="auto" w:fill="auto"/>
            <w:vAlign w:val="bottom"/>
          </w:tcPr>
          <w:p w14:paraId="55092598" w14:textId="77777777" w:rsidR="006C60F9" w:rsidRPr="00433095" w:rsidRDefault="006C60F9" w:rsidP="003A6F7C">
            <w:pPr>
              <w:tabs>
                <w:tab w:val="left" w:pos="567"/>
                <w:tab w:val="left" w:pos="851"/>
              </w:tabs>
              <w:rPr>
                <w:rFonts w:ascii="Georgia" w:hAnsi="Georgia" w:cs="Arial"/>
                <w:b/>
                <w:bCs/>
                <w:color w:val="000000"/>
                <w:sz w:val="16"/>
                <w:szCs w:val="16"/>
                <w:rtl/>
                <w:lang w:eastAsia="en-US"/>
              </w:rPr>
            </w:pPr>
          </w:p>
        </w:tc>
        <w:tc>
          <w:tcPr>
            <w:tcW w:w="1418" w:type="dxa"/>
            <w:shd w:val="clear" w:color="auto" w:fill="auto"/>
            <w:vAlign w:val="bottom"/>
          </w:tcPr>
          <w:p w14:paraId="5AF42DB4" w14:textId="77777777" w:rsidR="006C60F9" w:rsidRPr="00433095" w:rsidRDefault="006C60F9" w:rsidP="003A6F7C">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648A4B66" w14:textId="77777777" w:rsidR="006C60F9" w:rsidRPr="00433095" w:rsidRDefault="006C60F9" w:rsidP="003A6F7C">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287B6F4F" w14:textId="77777777" w:rsidR="006C60F9" w:rsidRPr="00433095" w:rsidRDefault="006C60F9" w:rsidP="003A6F7C">
            <w:pPr>
              <w:pBdr>
                <w:bottom w:val="single" w:sz="4" w:space="1" w:color="auto"/>
              </w:pBdr>
              <w:rPr>
                <w:rFonts w:ascii="Georgia" w:hAnsi="Georgia" w:cs="Arial"/>
                <w:color w:val="000000"/>
                <w:sz w:val="16"/>
                <w:szCs w:val="16"/>
                <w:lang w:eastAsia="en-US"/>
              </w:rPr>
            </w:pPr>
          </w:p>
        </w:tc>
      </w:tr>
      <w:tr w:rsidR="006C60F9" w:rsidRPr="00433095" w14:paraId="46E50342" w14:textId="77777777" w:rsidTr="003A6F7C">
        <w:tc>
          <w:tcPr>
            <w:tcW w:w="5386" w:type="dxa"/>
            <w:shd w:val="clear" w:color="auto" w:fill="auto"/>
            <w:vAlign w:val="bottom"/>
          </w:tcPr>
          <w:p w14:paraId="5411851A" w14:textId="77777777" w:rsidR="006C60F9" w:rsidRPr="00433095" w:rsidRDefault="006C60F9" w:rsidP="003A6F7C">
            <w:pPr>
              <w:tabs>
                <w:tab w:val="left" w:pos="567"/>
                <w:tab w:val="left" w:pos="851"/>
              </w:tabs>
              <w:rPr>
                <w:rFonts w:ascii="Georgia" w:hAnsi="Georgia" w:cs="Arial"/>
                <w:b/>
                <w:bCs/>
                <w:color w:val="000000"/>
                <w:sz w:val="16"/>
                <w:szCs w:val="16"/>
                <w:rtl/>
                <w:lang w:eastAsia="en-US"/>
              </w:rPr>
            </w:pPr>
            <w:r w:rsidRPr="00433095">
              <w:rPr>
                <w:rFonts w:ascii="Georgia" w:hAnsi="Georgia" w:cs="Arial"/>
                <w:bCs/>
                <w:color w:val="000000"/>
                <w:sz w:val="16"/>
                <w:szCs w:val="16"/>
                <w:rtl/>
                <w:lang w:eastAsia="en-US"/>
              </w:rPr>
              <w:t xml:space="preserve">רווח </w:t>
            </w:r>
            <w:r w:rsidRPr="00433095">
              <w:rPr>
                <w:rFonts w:ascii="Georgia" w:hAnsi="Georgia" w:cs="Arial" w:hint="cs"/>
                <w:bCs/>
                <w:color w:val="000000"/>
                <w:sz w:val="16"/>
                <w:szCs w:val="16"/>
                <w:rtl/>
                <w:lang w:eastAsia="en-US"/>
              </w:rPr>
              <w:t xml:space="preserve">(הפסד) </w:t>
            </w:r>
            <w:r w:rsidRPr="00433095">
              <w:rPr>
                <w:rFonts w:ascii="Georgia" w:hAnsi="Georgia" w:cs="Arial"/>
                <w:bCs/>
                <w:color w:val="000000"/>
                <w:sz w:val="16"/>
                <w:szCs w:val="16"/>
                <w:rtl/>
                <w:lang w:eastAsia="en-US"/>
              </w:rPr>
              <w:t>כולל אחר לתקופה, נטו ממס</w:t>
            </w:r>
          </w:p>
        </w:tc>
        <w:tc>
          <w:tcPr>
            <w:tcW w:w="1418" w:type="dxa"/>
            <w:shd w:val="clear" w:color="auto" w:fill="auto"/>
            <w:vAlign w:val="bottom"/>
          </w:tcPr>
          <w:p w14:paraId="3F2C215E" w14:textId="77777777" w:rsidR="006C60F9" w:rsidRPr="00433095" w:rsidRDefault="006C60F9" w:rsidP="003A6F7C">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1B08F4B5" w14:textId="77777777" w:rsidR="006C60F9" w:rsidRPr="00433095" w:rsidRDefault="006C60F9" w:rsidP="003A6F7C">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41A08A43" w14:textId="77777777" w:rsidR="006C60F9" w:rsidRPr="00433095" w:rsidRDefault="006C60F9" w:rsidP="003A6F7C">
            <w:pPr>
              <w:pBdr>
                <w:bottom w:val="single" w:sz="4" w:space="1" w:color="auto"/>
              </w:pBdr>
              <w:rPr>
                <w:rFonts w:ascii="Georgia" w:hAnsi="Georgia" w:cs="Arial"/>
                <w:color w:val="000000"/>
                <w:sz w:val="16"/>
                <w:szCs w:val="16"/>
                <w:lang w:eastAsia="en-US"/>
              </w:rPr>
            </w:pPr>
          </w:p>
        </w:tc>
      </w:tr>
      <w:tr w:rsidR="006C60F9" w:rsidRPr="00433095" w14:paraId="099C443E" w14:textId="77777777" w:rsidTr="003A6F7C">
        <w:tc>
          <w:tcPr>
            <w:tcW w:w="5386" w:type="dxa"/>
            <w:shd w:val="clear" w:color="auto" w:fill="auto"/>
            <w:vAlign w:val="bottom"/>
          </w:tcPr>
          <w:p w14:paraId="5ABAC96D" w14:textId="77777777" w:rsidR="006C60F9" w:rsidRPr="00433095" w:rsidRDefault="006C60F9" w:rsidP="003A6F7C">
            <w:pPr>
              <w:tabs>
                <w:tab w:val="left" w:pos="567"/>
                <w:tab w:val="left" w:pos="851"/>
              </w:tabs>
              <w:rPr>
                <w:rFonts w:ascii="Georgia" w:hAnsi="Georgia" w:cs="Arial"/>
                <w:b/>
                <w:bCs/>
                <w:color w:val="000000"/>
                <w:sz w:val="16"/>
                <w:szCs w:val="16"/>
                <w:rtl/>
                <w:lang w:eastAsia="en-US"/>
              </w:rPr>
            </w:pPr>
            <w:r w:rsidRPr="00433095">
              <w:rPr>
                <w:rFonts w:ascii="Georgia" w:hAnsi="Georgia" w:cs="Arial"/>
                <w:b/>
                <w:bCs/>
                <w:color w:val="000000"/>
                <w:sz w:val="16"/>
                <w:szCs w:val="16"/>
                <w:rtl/>
                <w:lang w:eastAsia="en-US"/>
              </w:rPr>
              <w:t xml:space="preserve">סך רווח </w:t>
            </w:r>
            <w:r w:rsidRPr="00433095">
              <w:rPr>
                <w:rFonts w:ascii="Georgia" w:hAnsi="Georgia" w:cs="Arial" w:hint="cs"/>
                <w:b/>
                <w:bCs/>
                <w:color w:val="000000"/>
                <w:sz w:val="16"/>
                <w:szCs w:val="16"/>
                <w:rtl/>
                <w:lang w:eastAsia="en-US"/>
              </w:rPr>
              <w:t xml:space="preserve">(הפסד) </w:t>
            </w:r>
            <w:r w:rsidRPr="00433095">
              <w:rPr>
                <w:rFonts w:ascii="Georgia" w:hAnsi="Georgia" w:cs="Arial"/>
                <w:b/>
                <w:bCs/>
                <w:color w:val="000000"/>
                <w:sz w:val="16"/>
                <w:szCs w:val="16"/>
                <w:rtl/>
                <w:lang w:eastAsia="en-US"/>
              </w:rPr>
              <w:t>כולל לתקופה</w:t>
            </w:r>
          </w:p>
        </w:tc>
        <w:tc>
          <w:tcPr>
            <w:tcW w:w="1418" w:type="dxa"/>
            <w:shd w:val="clear" w:color="auto" w:fill="auto"/>
            <w:vAlign w:val="bottom"/>
          </w:tcPr>
          <w:p w14:paraId="4ACE3B41" w14:textId="77777777" w:rsidR="006C60F9" w:rsidRPr="00433095" w:rsidRDefault="006C60F9" w:rsidP="003A6F7C">
            <w:pPr>
              <w:pBdr>
                <w:bottom w:val="double" w:sz="4" w:space="1" w:color="auto"/>
              </w:pBdr>
              <w:rPr>
                <w:rFonts w:ascii="Georgia" w:hAnsi="Georgia" w:cs="Arial"/>
                <w:color w:val="000000"/>
                <w:sz w:val="16"/>
                <w:szCs w:val="16"/>
                <w:rtl/>
                <w:lang w:eastAsia="en-US"/>
              </w:rPr>
            </w:pPr>
          </w:p>
        </w:tc>
        <w:tc>
          <w:tcPr>
            <w:tcW w:w="1701" w:type="dxa"/>
            <w:shd w:val="clear" w:color="auto" w:fill="auto"/>
            <w:vAlign w:val="bottom"/>
          </w:tcPr>
          <w:p w14:paraId="64C41297" w14:textId="77777777" w:rsidR="006C60F9" w:rsidRPr="00433095" w:rsidRDefault="006C60F9" w:rsidP="003A6F7C">
            <w:pPr>
              <w:pBdr>
                <w:bottom w:val="double" w:sz="4" w:space="1" w:color="auto"/>
              </w:pBdr>
              <w:rPr>
                <w:rFonts w:ascii="Georgia" w:hAnsi="Georgia" w:cs="Arial"/>
                <w:color w:val="000000"/>
                <w:sz w:val="16"/>
                <w:szCs w:val="16"/>
                <w:lang w:eastAsia="en-US"/>
              </w:rPr>
            </w:pPr>
          </w:p>
        </w:tc>
        <w:tc>
          <w:tcPr>
            <w:tcW w:w="1560" w:type="dxa"/>
            <w:shd w:val="clear" w:color="auto" w:fill="auto"/>
            <w:vAlign w:val="bottom"/>
          </w:tcPr>
          <w:p w14:paraId="510A0CDC" w14:textId="77777777" w:rsidR="006C60F9" w:rsidRPr="00433095" w:rsidRDefault="006C60F9" w:rsidP="003A6F7C">
            <w:pPr>
              <w:pBdr>
                <w:bottom w:val="double" w:sz="4" w:space="1" w:color="auto"/>
              </w:pBdr>
              <w:rPr>
                <w:rFonts w:ascii="Georgia" w:hAnsi="Georgia" w:cs="Arial"/>
                <w:color w:val="000000"/>
                <w:sz w:val="16"/>
                <w:szCs w:val="16"/>
                <w:lang w:eastAsia="en-US"/>
              </w:rPr>
            </w:pPr>
          </w:p>
        </w:tc>
      </w:tr>
      <w:tr w:rsidR="006C60F9" w:rsidRPr="00433095" w14:paraId="69EDEE76" w14:textId="77777777" w:rsidTr="003A6F7C">
        <w:trPr>
          <w:trHeight w:val="417"/>
        </w:trPr>
        <w:tc>
          <w:tcPr>
            <w:tcW w:w="5386" w:type="dxa"/>
            <w:shd w:val="clear" w:color="auto" w:fill="auto"/>
            <w:vAlign w:val="bottom"/>
          </w:tcPr>
          <w:p w14:paraId="4AF2BCB7" w14:textId="77777777" w:rsidR="006C60F9" w:rsidRPr="00433095" w:rsidRDefault="006C60F9" w:rsidP="003A6F7C">
            <w:pPr>
              <w:tabs>
                <w:tab w:val="left" w:pos="284"/>
                <w:tab w:val="left" w:pos="567"/>
                <w:tab w:val="left" w:pos="851"/>
              </w:tabs>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ייחוס הרווח (הפסד) לתקופה:</w:t>
            </w:r>
          </w:p>
        </w:tc>
        <w:tc>
          <w:tcPr>
            <w:tcW w:w="1418" w:type="dxa"/>
            <w:shd w:val="clear" w:color="auto" w:fill="auto"/>
            <w:vAlign w:val="bottom"/>
          </w:tcPr>
          <w:p w14:paraId="5D3E892D" w14:textId="77777777" w:rsidR="006C60F9" w:rsidRPr="00433095" w:rsidRDefault="006C60F9" w:rsidP="003A6F7C">
            <w:pPr>
              <w:rPr>
                <w:rFonts w:ascii="Georgia" w:hAnsi="Georgia" w:cs="Arial"/>
                <w:color w:val="000000"/>
                <w:sz w:val="16"/>
                <w:szCs w:val="16"/>
                <w:rtl/>
                <w:lang w:eastAsia="en-US"/>
              </w:rPr>
            </w:pPr>
          </w:p>
        </w:tc>
        <w:tc>
          <w:tcPr>
            <w:tcW w:w="1701" w:type="dxa"/>
            <w:shd w:val="clear" w:color="auto" w:fill="auto"/>
            <w:vAlign w:val="bottom"/>
          </w:tcPr>
          <w:p w14:paraId="4321753D" w14:textId="77777777" w:rsidR="006C60F9" w:rsidRPr="00433095" w:rsidRDefault="006C60F9" w:rsidP="003A6F7C">
            <w:pPr>
              <w:rPr>
                <w:rFonts w:ascii="Georgia" w:hAnsi="Georgia" w:cs="Arial"/>
                <w:color w:val="000000"/>
                <w:sz w:val="16"/>
                <w:szCs w:val="16"/>
                <w:lang w:eastAsia="en-US"/>
              </w:rPr>
            </w:pPr>
          </w:p>
        </w:tc>
        <w:tc>
          <w:tcPr>
            <w:tcW w:w="1560" w:type="dxa"/>
            <w:shd w:val="clear" w:color="auto" w:fill="auto"/>
            <w:vAlign w:val="bottom"/>
          </w:tcPr>
          <w:p w14:paraId="759B8298" w14:textId="77777777" w:rsidR="006C60F9" w:rsidRPr="00433095" w:rsidRDefault="006C60F9" w:rsidP="003A6F7C">
            <w:pPr>
              <w:rPr>
                <w:rFonts w:ascii="Georgia" w:hAnsi="Georgia" w:cs="Arial"/>
                <w:color w:val="000000"/>
                <w:sz w:val="16"/>
                <w:szCs w:val="16"/>
                <w:lang w:eastAsia="en-US"/>
              </w:rPr>
            </w:pPr>
          </w:p>
        </w:tc>
      </w:tr>
      <w:tr w:rsidR="006C60F9" w:rsidRPr="00433095" w14:paraId="1B582566" w14:textId="77777777" w:rsidTr="003A6F7C">
        <w:tc>
          <w:tcPr>
            <w:tcW w:w="5386" w:type="dxa"/>
            <w:shd w:val="clear" w:color="auto" w:fill="auto"/>
            <w:vAlign w:val="bottom"/>
          </w:tcPr>
          <w:p w14:paraId="67E21EC6" w14:textId="77777777" w:rsidR="006C60F9" w:rsidRPr="00433095" w:rsidRDefault="006C60F9" w:rsidP="003A6F7C">
            <w:pPr>
              <w:tabs>
                <w:tab w:val="left" w:pos="284"/>
                <w:tab w:val="left" w:pos="567"/>
                <w:tab w:val="left" w:pos="851"/>
              </w:tabs>
              <w:ind w:firstLine="318"/>
              <w:rPr>
                <w:rFonts w:ascii="Georgia" w:hAnsi="Georgia" w:cs="Arial"/>
                <w:bCs/>
                <w:color w:val="000000"/>
                <w:sz w:val="16"/>
                <w:szCs w:val="16"/>
                <w:rtl/>
                <w:lang w:eastAsia="en-US"/>
              </w:rPr>
            </w:pPr>
            <w:r w:rsidRPr="00433095">
              <w:rPr>
                <w:rFonts w:ascii="Georgia" w:hAnsi="Georgia" w:cs="Arial"/>
                <w:color w:val="000000"/>
                <w:sz w:val="16"/>
                <w:szCs w:val="16"/>
                <w:rtl/>
                <w:lang w:eastAsia="en-US"/>
              </w:rPr>
              <w:t xml:space="preserve">לבעלים של החברה </w:t>
            </w:r>
          </w:p>
        </w:tc>
        <w:tc>
          <w:tcPr>
            <w:tcW w:w="1418" w:type="dxa"/>
            <w:shd w:val="clear" w:color="auto" w:fill="auto"/>
            <w:vAlign w:val="bottom"/>
          </w:tcPr>
          <w:p w14:paraId="68C38012" w14:textId="77777777" w:rsidR="006C60F9" w:rsidRPr="00433095" w:rsidRDefault="006C60F9" w:rsidP="003A6F7C">
            <w:pPr>
              <w:rPr>
                <w:rFonts w:ascii="Georgia" w:hAnsi="Georgia" w:cs="Arial"/>
                <w:color w:val="000000"/>
                <w:sz w:val="16"/>
                <w:szCs w:val="16"/>
                <w:rtl/>
                <w:lang w:eastAsia="en-US"/>
              </w:rPr>
            </w:pPr>
          </w:p>
        </w:tc>
        <w:tc>
          <w:tcPr>
            <w:tcW w:w="1701" w:type="dxa"/>
            <w:shd w:val="clear" w:color="auto" w:fill="auto"/>
            <w:vAlign w:val="bottom"/>
          </w:tcPr>
          <w:p w14:paraId="2F153331" w14:textId="77777777" w:rsidR="006C60F9" w:rsidRPr="00433095" w:rsidRDefault="006C60F9" w:rsidP="003A6F7C">
            <w:pPr>
              <w:rPr>
                <w:rFonts w:ascii="Georgia" w:hAnsi="Georgia" w:cs="Arial"/>
                <w:color w:val="000000"/>
                <w:sz w:val="16"/>
                <w:szCs w:val="16"/>
                <w:lang w:eastAsia="en-US"/>
              </w:rPr>
            </w:pPr>
          </w:p>
        </w:tc>
        <w:tc>
          <w:tcPr>
            <w:tcW w:w="1560" w:type="dxa"/>
            <w:shd w:val="clear" w:color="auto" w:fill="auto"/>
            <w:vAlign w:val="bottom"/>
          </w:tcPr>
          <w:p w14:paraId="5B59B3EB" w14:textId="77777777" w:rsidR="006C60F9" w:rsidRPr="00433095" w:rsidRDefault="006C60F9" w:rsidP="003A6F7C">
            <w:pPr>
              <w:rPr>
                <w:rFonts w:ascii="Georgia" w:hAnsi="Georgia" w:cs="Arial"/>
                <w:color w:val="000000"/>
                <w:sz w:val="16"/>
                <w:szCs w:val="16"/>
                <w:lang w:eastAsia="en-US"/>
              </w:rPr>
            </w:pPr>
          </w:p>
        </w:tc>
      </w:tr>
      <w:tr w:rsidR="006C60F9" w:rsidRPr="00433095" w14:paraId="50B4069B" w14:textId="77777777" w:rsidTr="003A6F7C">
        <w:tc>
          <w:tcPr>
            <w:tcW w:w="5386" w:type="dxa"/>
            <w:shd w:val="clear" w:color="auto" w:fill="auto"/>
            <w:vAlign w:val="bottom"/>
          </w:tcPr>
          <w:p w14:paraId="1F9F8A88" w14:textId="77777777" w:rsidR="006C60F9" w:rsidRPr="00433095" w:rsidRDefault="006C60F9" w:rsidP="003A6F7C">
            <w:pPr>
              <w:tabs>
                <w:tab w:val="left" w:pos="284"/>
                <w:tab w:val="left" w:pos="567"/>
                <w:tab w:val="left" w:pos="851"/>
              </w:tabs>
              <w:ind w:firstLine="318"/>
              <w:rPr>
                <w:rFonts w:ascii="Georgia" w:hAnsi="Georgia" w:cs="Arial"/>
                <w:bCs/>
                <w:color w:val="000000"/>
                <w:sz w:val="16"/>
                <w:szCs w:val="16"/>
                <w:rtl/>
                <w:lang w:eastAsia="en-US"/>
              </w:rPr>
            </w:pPr>
            <w:r w:rsidRPr="00433095">
              <w:rPr>
                <w:rFonts w:ascii="Georgia" w:hAnsi="Georgia" w:cs="Arial"/>
                <w:color w:val="000000"/>
                <w:sz w:val="16"/>
                <w:szCs w:val="16"/>
                <w:rtl/>
                <w:lang w:eastAsia="en-US"/>
              </w:rPr>
              <w:t>לזכויות שאינן מקנות שליטה</w:t>
            </w:r>
          </w:p>
        </w:tc>
        <w:tc>
          <w:tcPr>
            <w:tcW w:w="1418" w:type="dxa"/>
            <w:shd w:val="clear" w:color="auto" w:fill="auto"/>
            <w:vAlign w:val="bottom"/>
          </w:tcPr>
          <w:p w14:paraId="46923A07" w14:textId="77777777" w:rsidR="006C60F9" w:rsidRPr="00433095" w:rsidRDefault="006C60F9" w:rsidP="003A6F7C">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72C90857" w14:textId="77777777" w:rsidR="006C60F9" w:rsidRPr="00433095" w:rsidRDefault="006C60F9" w:rsidP="003A6F7C">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2551DDBB" w14:textId="77777777" w:rsidR="006C60F9" w:rsidRPr="00433095" w:rsidRDefault="006C60F9" w:rsidP="003A6F7C">
            <w:pPr>
              <w:pBdr>
                <w:bottom w:val="single" w:sz="4" w:space="1" w:color="auto"/>
              </w:pBdr>
              <w:rPr>
                <w:rFonts w:ascii="Georgia" w:hAnsi="Georgia" w:cs="Arial"/>
                <w:color w:val="000000"/>
                <w:sz w:val="16"/>
                <w:szCs w:val="16"/>
                <w:lang w:eastAsia="en-US"/>
              </w:rPr>
            </w:pPr>
          </w:p>
        </w:tc>
      </w:tr>
      <w:tr w:rsidR="006C60F9" w:rsidRPr="00433095" w14:paraId="6883EEF8" w14:textId="77777777" w:rsidTr="003A6F7C">
        <w:tc>
          <w:tcPr>
            <w:tcW w:w="5386" w:type="dxa"/>
            <w:shd w:val="clear" w:color="auto" w:fill="auto"/>
            <w:vAlign w:val="bottom"/>
          </w:tcPr>
          <w:p w14:paraId="256E4093" w14:textId="77777777" w:rsidR="006C60F9" w:rsidRPr="00433095" w:rsidRDefault="006C60F9" w:rsidP="003A6F7C">
            <w:pPr>
              <w:tabs>
                <w:tab w:val="left" w:pos="284"/>
                <w:tab w:val="left" w:pos="567"/>
                <w:tab w:val="left" w:pos="851"/>
              </w:tabs>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 xml:space="preserve">סך </w:t>
            </w:r>
            <w:proofErr w:type="spellStart"/>
            <w:r w:rsidRPr="00433095">
              <w:rPr>
                <w:rFonts w:ascii="Georgia" w:hAnsi="Georgia" w:cs="Arial"/>
                <w:bCs/>
                <w:color w:val="000000"/>
                <w:sz w:val="16"/>
                <w:szCs w:val="16"/>
                <w:rtl/>
                <w:lang w:eastAsia="en-US"/>
              </w:rPr>
              <w:t>הכל</w:t>
            </w:r>
            <w:proofErr w:type="spellEnd"/>
          </w:p>
        </w:tc>
        <w:tc>
          <w:tcPr>
            <w:tcW w:w="1418" w:type="dxa"/>
            <w:shd w:val="clear" w:color="auto" w:fill="auto"/>
            <w:vAlign w:val="bottom"/>
          </w:tcPr>
          <w:p w14:paraId="11B02032" w14:textId="77777777" w:rsidR="006C60F9" w:rsidRPr="00433095" w:rsidRDefault="006C60F9" w:rsidP="003A6F7C">
            <w:pPr>
              <w:pBdr>
                <w:bottom w:val="double" w:sz="4" w:space="1" w:color="auto"/>
              </w:pBdr>
              <w:rPr>
                <w:rFonts w:ascii="Georgia" w:hAnsi="Georgia" w:cs="Arial"/>
                <w:color w:val="000000"/>
                <w:sz w:val="16"/>
                <w:szCs w:val="16"/>
                <w:rtl/>
                <w:lang w:eastAsia="en-US"/>
              </w:rPr>
            </w:pPr>
          </w:p>
        </w:tc>
        <w:tc>
          <w:tcPr>
            <w:tcW w:w="1701" w:type="dxa"/>
            <w:shd w:val="clear" w:color="auto" w:fill="auto"/>
            <w:vAlign w:val="bottom"/>
          </w:tcPr>
          <w:p w14:paraId="2CCFDB02" w14:textId="77777777" w:rsidR="006C60F9" w:rsidRPr="00433095" w:rsidRDefault="006C60F9" w:rsidP="003A6F7C">
            <w:pPr>
              <w:pBdr>
                <w:bottom w:val="double" w:sz="4" w:space="1" w:color="auto"/>
              </w:pBdr>
              <w:rPr>
                <w:rFonts w:ascii="Georgia" w:hAnsi="Georgia" w:cs="Arial"/>
                <w:color w:val="000000"/>
                <w:sz w:val="16"/>
                <w:szCs w:val="16"/>
                <w:lang w:eastAsia="en-US"/>
              </w:rPr>
            </w:pPr>
          </w:p>
        </w:tc>
        <w:tc>
          <w:tcPr>
            <w:tcW w:w="1560" w:type="dxa"/>
            <w:shd w:val="clear" w:color="auto" w:fill="auto"/>
            <w:vAlign w:val="bottom"/>
          </w:tcPr>
          <w:p w14:paraId="3D11A216" w14:textId="77777777" w:rsidR="006C60F9" w:rsidRPr="00433095" w:rsidRDefault="006C60F9" w:rsidP="003A6F7C">
            <w:pPr>
              <w:pBdr>
                <w:bottom w:val="double" w:sz="4" w:space="1" w:color="auto"/>
              </w:pBdr>
              <w:rPr>
                <w:rFonts w:ascii="Georgia" w:hAnsi="Georgia" w:cs="Arial"/>
                <w:color w:val="000000"/>
                <w:sz w:val="16"/>
                <w:szCs w:val="16"/>
                <w:lang w:eastAsia="en-US"/>
              </w:rPr>
            </w:pPr>
          </w:p>
        </w:tc>
      </w:tr>
      <w:tr w:rsidR="006C60F9" w:rsidRPr="00433095" w14:paraId="65584B31" w14:textId="77777777" w:rsidTr="003A6F7C">
        <w:tc>
          <w:tcPr>
            <w:tcW w:w="5386" w:type="dxa"/>
            <w:shd w:val="clear" w:color="auto" w:fill="auto"/>
            <w:vAlign w:val="bottom"/>
          </w:tcPr>
          <w:p w14:paraId="28739D27" w14:textId="77777777" w:rsidR="006C60F9" w:rsidRPr="00433095" w:rsidRDefault="006C60F9" w:rsidP="003A6F7C">
            <w:pPr>
              <w:tabs>
                <w:tab w:val="left" w:pos="284"/>
                <w:tab w:val="left" w:pos="567"/>
                <w:tab w:val="left" w:pos="851"/>
              </w:tabs>
              <w:rPr>
                <w:rFonts w:ascii="Georgia" w:hAnsi="Georgia" w:cs="Arial"/>
                <w:bCs/>
                <w:color w:val="000000"/>
                <w:sz w:val="16"/>
                <w:szCs w:val="16"/>
                <w:rtl/>
                <w:lang w:eastAsia="en-US"/>
              </w:rPr>
            </w:pPr>
            <w:r w:rsidRPr="00433095">
              <w:rPr>
                <w:rFonts w:ascii="Georgia" w:hAnsi="Georgia" w:cs="Arial"/>
                <w:bCs/>
                <w:color w:val="000000"/>
                <w:sz w:val="16"/>
                <w:szCs w:val="16"/>
                <w:rtl/>
                <w:lang w:eastAsia="en-US"/>
              </w:rPr>
              <w:t>ייחוס סך הרווח (ההפסד) הכולל לתקופה:</w:t>
            </w:r>
          </w:p>
        </w:tc>
        <w:tc>
          <w:tcPr>
            <w:tcW w:w="1418" w:type="dxa"/>
            <w:shd w:val="clear" w:color="auto" w:fill="auto"/>
            <w:vAlign w:val="bottom"/>
          </w:tcPr>
          <w:p w14:paraId="76609AB6" w14:textId="77777777" w:rsidR="006C60F9" w:rsidRPr="00433095" w:rsidRDefault="006C60F9" w:rsidP="003A6F7C">
            <w:pPr>
              <w:rPr>
                <w:rFonts w:ascii="Georgia" w:hAnsi="Georgia" w:cs="Arial"/>
                <w:color w:val="000000"/>
                <w:sz w:val="16"/>
                <w:szCs w:val="16"/>
                <w:rtl/>
                <w:lang w:eastAsia="en-US"/>
              </w:rPr>
            </w:pPr>
          </w:p>
        </w:tc>
        <w:tc>
          <w:tcPr>
            <w:tcW w:w="1701" w:type="dxa"/>
            <w:shd w:val="clear" w:color="auto" w:fill="auto"/>
            <w:vAlign w:val="bottom"/>
          </w:tcPr>
          <w:p w14:paraId="731C2523" w14:textId="77777777" w:rsidR="006C60F9" w:rsidRPr="00433095" w:rsidRDefault="006C60F9" w:rsidP="003A6F7C">
            <w:pPr>
              <w:rPr>
                <w:rFonts w:ascii="Georgia" w:hAnsi="Georgia" w:cs="Arial"/>
                <w:color w:val="000000"/>
                <w:sz w:val="16"/>
                <w:szCs w:val="16"/>
                <w:lang w:eastAsia="en-US"/>
              </w:rPr>
            </w:pPr>
          </w:p>
        </w:tc>
        <w:tc>
          <w:tcPr>
            <w:tcW w:w="1560" w:type="dxa"/>
            <w:shd w:val="clear" w:color="auto" w:fill="auto"/>
            <w:vAlign w:val="bottom"/>
          </w:tcPr>
          <w:p w14:paraId="19C994A5" w14:textId="77777777" w:rsidR="006C60F9" w:rsidRPr="00433095" w:rsidRDefault="006C60F9" w:rsidP="003A6F7C">
            <w:pPr>
              <w:rPr>
                <w:rFonts w:ascii="Georgia" w:hAnsi="Georgia" w:cs="Arial"/>
                <w:color w:val="000000"/>
                <w:sz w:val="16"/>
                <w:szCs w:val="16"/>
                <w:lang w:eastAsia="en-US"/>
              </w:rPr>
            </w:pPr>
          </w:p>
        </w:tc>
      </w:tr>
      <w:tr w:rsidR="006C60F9" w:rsidRPr="00433095" w14:paraId="7F7030E0" w14:textId="77777777" w:rsidTr="003A6F7C">
        <w:tc>
          <w:tcPr>
            <w:tcW w:w="5386" w:type="dxa"/>
            <w:shd w:val="clear" w:color="auto" w:fill="auto"/>
            <w:vAlign w:val="bottom"/>
          </w:tcPr>
          <w:p w14:paraId="07497B0F" w14:textId="77777777" w:rsidR="006C60F9" w:rsidRPr="00433095" w:rsidRDefault="006C60F9" w:rsidP="003A6F7C">
            <w:pPr>
              <w:tabs>
                <w:tab w:val="left" w:pos="284"/>
                <w:tab w:val="left" w:pos="567"/>
                <w:tab w:val="left" w:pos="851"/>
              </w:tabs>
              <w:ind w:firstLine="318"/>
              <w:rPr>
                <w:rFonts w:ascii="Georgia" w:hAnsi="Georgia" w:cs="Arial"/>
                <w:bCs/>
                <w:color w:val="000000"/>
                <w:sz w:val="16"/>
                <w:szCs w:val="16"/>
                <w:rtl/>
                <w:lang w:eastAsia="en-US"/>
              </w:rPr>
            </w:pPr>
            <w:r w:rsidRPr="00433095">
              <w:rPr>
                <w:rFonts w:ascii="Georgia" w:hAnsi="Georgia" w:cs="Arial"/>
                <w:color w:val="000000"/>
                <w:sz w:val="16"/>
                <w:szCs w:val="16"/>
                <w:rtl/>
                <w:lang w:eastAsia="en-US"/>
              </w:rPr>
              <w:t xml:space="preserve">לבעלים של החברה </w:t>
            </w:r>
          </w:p>
        </w:tc>
        <w:tc>
          <w:tcPr>
            <w:tcW w:w="1418" w:type="dxa"/>
            <w:shd w:val="clear" w:color="auto" w:fill="auto"/>
            <w:vAlign w:val="bottom"/>
          </w:tcPr>
          <w:p w14:paraId="2902A347" w14:textId="77777777" w:rsidR="006C60F9" w:rsidRPr="00433095" w:rsidRDefault="006C60F9" w:rsidP="003A6F7C">
            <w:pPr>
              <w:rPr>
                <w:rFonts w:ascii="Georgia" w:hAnsi="Georgia" w:cs="Arial"/>
                <w:color w:val="000000"/>
                <w:sz w:val="16"/>
                <w:szCs w:val="16"/>
                <w:rtl/>
                <w:lang w:eastAsia="en-US"/>
              </w:rPr>
            </w:pPr>
          </w:p>
        </w:tc>
        <w:tc>
          <w:tcPr>
            <w:tcW w:w="1701" w:type="dxa"/>
            <w:shd w:val="clear" w:color="auto" w:fill="auto"/>
            <w:vAlign w:val="bottom"/>
          </w:tcPr>
          <w:p w14:paraId="653E9071" w14:textId="77777777" w:rsidR="006C60F9" w:rsidRPr="00433095" w:rsidRDefault="006C60F9" w:rsidP="003A6F7C">
            <w:pPr>
              <w:rPr>
                <w:rFonts w:ascii="Georgia" w:hAnsi="Georgia" w:cs="Arial"/>
                <w:color w:val="000000"/>
                <w:sz w:val="16"/>
                <w:szCs w:val="16"/>
                <w:lang w:eastAsia="en-US"/>
              </w:rPr>
            </w:pPr>
          </w:p>
        </w:tc>
        <w:tc>
          <w:tcPr>
            <w:tcW w:w="1560" w:type="dxa"/>
            <w:shd w:val="clear" w:color="auto" w:fill="auto"/>
            <w:vAlign w:val="bottom"/>
          </w:tcPr>
          <w:p w14:paraId="2C381AFD" w14:textId="77777777" w:rsidR="006C60F9" w:rsidRPr="00433095" w:rsidRDefault="006C60F9" w:rsidP="003A6F7C">
            <w:pPr>
              <w:rPr>
                <w:rFonts w:ascii="Georgia" w:hAnsi="Georgia" w:cs="Arial"/>
                <w:color w:val="000000"/>
                <w:sz w:val="16"/>
                <w:szCs w:val="16"/>
                <w:lang w:eastAsia="en-US"/>
              </w:rPr>
            </w:pPr>
          </w:p>
        </w:tc>
      </w:tr>
      <w:tr w:rsidR="006C60F9" w:rsidRPr="00433095" w14:paraId="298C0B1E" w14:textId="77777777" w:rsidTr="003A6F7C">
        <w:tc>
          <w:tcPr>
            <w:tcW w:w="5386" w:type="dxa"/>
            <w:shd w:val="clear" w:color="auto" w:fill="auto"/>
            <w:vAlign w:val="bottom"/>
          </w:tcPr>
          <w:p w14:paraId="0E1000D5" w14:textId="77777777" w:rsidR="006C60F9" w:rsidRPr="00433095" w:rsidRDefault="006C60F9" w:rsidP="003A6F7C">
            <w:pPr>
              <w:tabs>
                <w:tab w:val="left" w:pos="284"/>
                <w:tab w:val="left" w:pos="567"/>
                <w:tab w:val="left" w:pos="851"/>
              </w:tabs>
              <w:ind w:firstLine="318"/>
              <w:rPr>
                <w:rFonts w:ascii="Georgia" w:hAnsi="Georgia" w:cs="Arial"/>
                <w:color w:val="000000"/>
                <w:sz w:val="16"/>
                <w:szCs w:val="16"/>
                <w:rtl/>
                <w:lang w:eastAsia="en-US"/>
              </w:rPr>
            </w:pPr>
            <w:r w:rsidRPr="00433095">
              <w:rPr>
                <w:rFonts w:ascii="Georgia" w:hAnsi="Georgia" w:cs="Arial"/>
                <w:color w:val="000000"/>
                <w:sz w:val="16"/>
                <w:szCs w:val="16"/>
                <w:rtl/>
                <w:lang w:eastAsia="en-US"/>
              </w:rPr>
              <w:t>לזכויות שאינן מקנות שליטה</w:t>
            </w:r>
          </w:p>
        </w:tc>
        <w:tc>
          <w:tcPr>
            <w:tcW w:w="1418" w:type="dxa"/>
            <w:shd w:val="clear" w:color="auto" w:fill="auto"/>
            <w:vAlign w:val="bottom"/>
          </w:tcPr>
          <w:p w14:paraId="16FC9DCF" w14:textId="77777777" w:rsidR="006C60F9" w:rsidRPr="00433095" w:rsidRDefault="006C60F9" w:rsidP="003A6F7C">
            <w:pPr>
              <w:pBdr>
                <w:bottom w:val="single" w:sz="4" w:space="1" w:color="auto"/>
              </w:pBdr>
              <w:rPr>
                <w:rFonts w:ascii="Georgia" w:hAnsi="Georgia" w:cs="Arial"/>
                <w:color w:val="000000"/>
                <w:sz w:val="16"/>
                <w:szCs w:val="16"/>
                <w:rtl/>
                <w:lang w:eastAsia="en-US"/>
              </w:rPr>
            </w:pPr>
          </w:p>
        </w:tc>
        <w:tc>
          <w:tcPr>
            <w:tcW w:w="1701" w:type="dxa"/>
            <w:shd w:val="clear" w:color="auto" w:fill="auto"/>
            <w:vAlign w:val="bottom"/>
          </w:tcPr>
          <w:p w14:paraId="743ECB0A" w14:textId="77777777" w:rsidR="006C60F9" w:rsidRPr="00433095" w:rsidRDefault="006C60F9" w:rsidP="003A6F7C">
            <w:pPr>
              <w:pBdr>
                <w:bottom w:val="single" w:sz="4" w:space="1" w:color="auto"/>
              </w:pBdr>
              <w:rPr>
                <w:rFonts w:ascii="Georgia" w:hAnsi="Georgia" w:cs="Arial"/>
                <w:color w:val="000000"/>
                <w:sz w:val="16"/>
                <w:szCs w:val="16"/>
                <w:lang w:eastAsia="en-US"/>
              </w:rPr>
            </w:pPr>
          </w:p>
        </w:tc>
        <w:tc>
          <w:tcPr>
            <w:tcW w:w="1560" w:type="dxa"/>
            <w:shd w:val="clear" w:color="auto" w:fill="auto"/>
            <w:vAlign w:val="bottom"/>
          </w:tcPr>
          <w:p w14:paraId="28002B5B" w14:textId="77777777" w:rsidR="006C60F9" w:rsidRPr="00433095" w:rsidRDefault="006C60F9" w:rsidP="003A6F7C">
            <w:pPr>
              <w:pBdr>
                <w:bottom w:val="single" w:sz="4" w:space="0" w:color="auto"/>
              </w:pBdr>
              <w:rPr>
                <w:rFonts w:ascii="Georgia" w:hAnsi="Georgia" w:cs="Arial"/>
                <w:color w:val="000000"/>
                <w:sz w:val="16"/>
                <w:szCs w:val="16"/>
                <w:lang w:eastAsia="en-US"/>
              </w:rPr>
            </w:pPr>
          </w:p>
        </w:tc>
      </w:tr>
      <w:tr w:rsidR="006C60F9" w:rsidRPr="00433095" w14:paraId="29AE8FC9" w14:textId="77777777" w:rsidTr="003A6F7C">
        <w:trPr>
          <w:trHeight w:val="293"/>
        </w:trPr>
        <w:tc>
          <w:tcPr>
            <w:tcW w:w="5386" w:type="dxa"/>
            <w:shd w:val="clear" w:color="auto" w:fill="auto"/>
            <w:vAlign w:val="bottom"/>
          </w:tcPr>
          <w:p w14:paraId="7C933531" w14:textId="77777777" w:rsidR="006C60F9" w:rsidRPr="00433095" w:rsidRDefault="006C60F9" w:rsidP="003A6F7C">
            <w:pPr>
              <w:tabs>
                <w:tab w:val="left" w:pos="284"/>
                <w:tab w:val="left" w:pos="567"/>
                <w:tab w:val="left" w:pos="851"/>
              </w:tabs>
              <w:rPr>
                <w:rFonts w:ascii="Georgia" w:hAnsi="Georgia" w:cs="Arial"/>
                <w:color w:val="000000"/>
                <w:sz w:val="16"/>
                <w:szCs w:val="16"/>
                <w:rtl/>
                <w:lang w:eastAsia="en-US"/>
              </w:rPr>
            </w:pPr>
            <w:r w:rsidRPr="00433095">
              <w:rPr>
                <w:rFonts w:ascii="Georgia" w:hAnsi="Georgia" w:cs="Arial"/>
                <w:bCs/>
                <w:color w:val="000000"/>
                <w:sz w:val="16"/>
                <w:szCs w:val="16"/>
                <w:rtl/>
                <w:lang w:eastAsia="en-US"/>
              </w:rPr>
              <w:t xml:space="preserve">סך </w:t>
            </w:r>
            <w:proofErr w:type="spellStart"/>
            <w:r w:rsidRPr="00433095">
              <w:rPr>
                <w:rFonts w:ascii="Georgia" w:hAnsi="Georgia" w:cs="Arial"/>
                <w:bCs/>
                <w:color w:val="000000"/>
                <w:sz w:val="16"/>
                <w:szCs w:val="16"/>
                <w:rtl/>
                <w:lang w:eastAsia="en-US"/>
              </w:rPr>
              <w:t>הכל</w:t>
            </w:r>
            <w:proofErr w:type="spellEnd"/>
          </w:p>
        </w:tc>
        <w:tc>
          <w:tcPr>
            <w:tcW w:w="1418" w:type="dxa"/>
            <w:shd w:val="clear" w:color="auto" w:fill="auto"/>
            <w:vAlign w:val="bottom"/>
          </w:tcPr>
          <w:p w14:paraId="366C9AF4" w14:textId="77777777" w:rsidR="006C60F9" w:rsidRPr="00433095" w:rsidRDefault="006C60F9" w:rsidP="003A6F7C">
            <w:pPr>
              <w:pBdr>
                <w:bottom w:val="double" w:sz="4" w:space="1" w:color="auto"/>
              </w:pBdr>
              <w:rPr>
                <w:rFonts w:ascii="Georgia" w:hAnsi="Georgia" w:cs="Arial"/>
                <w:color w:val="000000"/>
                <w:sz w:val="16"/>
                <w:szCs w:val="16"/>
                <w:rtl/>
                <w:lang w:eastAsia="en-US"/>
              </w:rPr>
            </w:pPr>
          </w:p>
        </w:tc>
        <w:tc>
          <w:tcPr>
            <w:tcW w:w="1701" w:type="dxa"/>
            <w:shd w:val="clear" w:color="auto" w:fill="auto"/>
            <w:vAlign w:val="bottom"/>
          </w:tcPr>
          <w:p w14:paraId="7F8149BE" w14:textId="77777777" w:rsidR="006C60F9" w:rsidRPr="00433095" w:rsidRDefault="006C60F9" w:rsidP="003A6F7C">
            <w:pPr>
              <w:pBdr>
                <w:bottom w:val="double" w:sz="4" w:space="1" w:color="auto"/>
              </w:pBdr>
              <w:rPr>
                <w:rFonts w:ascii="Georgia" w:hAnsi="Georgia" w:cs="Arial"/>
                <w:color w:val="000000"/>
                <w:sz w:val="16"/>
                <w:szCs w:val="16"/>
                <w:lang w:eastAsia="en-US"/>
              </w:rPr>
            </w:pPr>
          </w:p>
        </w:tc>
        <w:tc>
          <w:tcPr>
            <w:tcW w:w="1560" w:type="dxa"/>
            <w:shd w:val="clear" w:color="auto" w:fill="auto"/>
            <w:vAlign w:val="bottom"/>
          </w:tcPr>
          <w:p w14:paraId="1DF70CB0" w14:textId="77777777" w:rsidR="006C60F9" w:rsidRPr="00433095" w:rsidRDefault="006C60F9" w:rsidP="003A6F7C">
            <w:pPr>
              <w:pBdr>
                <w:bottom w:val="double" w:sz="4" w:space="1" w:color="auto"/>
              </w:pBdr>
              <w:rPr>
                <w:rFonts w:ascii="Georgia" w:hAnsi="Georgia" w:cs="Arial"/>
                <w:color w:val="000000"/>
                <w:sz w:val="16"/>
                <w:szCs w:val="16"/>
                <w:lang w:eastAsia="en-US"/>
              </w:rPr>
            </w:pPr>
          </w:p>
        </w:tc>
      </w:tr>
    </w:tbl>
    <w:p w14:paraId="4AC59044" w14:textId="77777777" w:rsidR="008363F7" w:rsidRDefault="00202DAC" w:rsidP="001D3E7E">
      <w:pPr>
        <w:rPr>
          <w:rFonts w:ascii="Georgia" w:hAnsi="Georgia" w:cs="Arial"/>
          <w:b/>
          <w:bCs/>
          <w:sz w:val="20"/>
          <w:szCs w:val="20"/>
          <w:rtl/>
        </w:rPr>
      </w:pPr>
      <w:r w:rsidRPr="007649F2">
        <w:rPr>
          <w:rFonts w:ascii="Georgia" w:hAnsi="Georgia" w:cs="Arial"/>
          <w:sz w:val="20"/>
          <w:szCs w:val="20"/>
          <w:rtl/>
        </w:rPr>
        <w:br w:type="page"/>
      </w:r>
      <w:r w:rsidR="008363F7" w:rsidRPr="005957E5">
        <w:rPr>
          <w:rFonts w:ascii="Georgia" w:hAnsi="Georgia" w:cs="Arial"/>
          <w:b/>
          <w:bCs/>
          <w:sz w:val="20"/>
          <w:szCs w:val="20"/>
          <w:rtl/>
        </w:rPr>
        <w:t>ביאור 13 - צירוף עסקים</w:t>
      </w:r>
      <w:r w:rsidR="008363F7" w:rsidRPr="005957E5">
        <w:rPr>
          <w:rFonts w:ascii="Georgia" w:hAnsi="Georgia" w:cs="Arial" w:hint="cs"/>
          <w:sz w:val="20"/>
          <w:szCs w:val="20"/>
          <w:rtl/>
        </w:rPr>
        <w:t xml:space="preserve"> (המשך)</w:t>
      </w:r>
      <w:r w:rsidR="008363F7" w:rsidRPr="00551D24">
        <w:rPr>
          <w:rFonts w:ascii="Georgia" w:hAnsi="Georgia" w:cs="Arial"/>
          <w:b/>
          <w:bCs/>
          <w:sz w:val="20"/>
          <w:szCs w:val="20"/>
          <w:rtl/>
        </w:rPr>
        <w:t>:</w:t>
      </w:r>
    </w:p>
    <w:p w14:paraId="183C59A5" w14:textId="77777777" w:rsidR="008363F7" w:rsidRDefault="008363F7" w:rsidP="00A86559">
      <w:pPr>
        <w:ind w:left="935"/>
        <w:jc w:val="both"/>
        <w:rPr>
          <w:rStyle w:val="a"/>
          <w:rFonts w:ascii="Georgia" w:hAnsi="Georgia"/>
          <w:b/>
          <w:sz w:val="20"/>
          <w:szCs w:val="20"/>
          <w:u w:val="none"/>
          <w:rtl/>
        </w:rPr>
      </w:pPr>
    </w:p>
    <w:p w14:paraId="5E47D9B8" w14:textId="34A58B61" w:rsidR="0055659A" w:rsidRPr="005957E5" w:rsidRDefault="001E0FA8" w:rsidP="00A86559">
      <w:pPr>
        <w:ind w:left="935"/>
        <w:jc w:val="both"/>
        <w:rPr>
          <w:rStyle w:val="a"/>
          <w:rFonts w:ascii="Georgia" w:hAnsi="Georgia"/>
          <w:b/>
          <w:sz w:val="20"/>
          <w:szCs w:val="20"/>
          <w:u w:val="none"/>
          <w:rtl/>
        </w:rPr>
      </w:pPr>
      <w:r w:rsidRPr="005957E5">
        <w:rPr>
          <w:rStyle w:val="a"/>
          <w:rFonts w:ascii="Georgia" w:hAnsi="Georgia"/>
          <w:b/>
          <w:sz w:val="20"/>
          <w:szCs w:val="20"/>
          <w:u w:val="none"/>
          <w:rtl/>
        </w:rPr>
        <w:t xml:space="preserve">במקרה בו אירע אירוע הפרופורמה לאחר </w:t>
      </w:r>
      <w:r w:rsidR="00301B0F" w:rsidRPr="005957E5">
        <w:rPr>
          <w:rStyle w:val="a"/>
          <w:rFonts w:ascii="Georgia" w:hAnsi="Georgia"/>
          <w:b/>
          <w:sz w:val="20"/>
          <w:szCs w:val="20"/>
          <w:u w:val="none"/>
          <w:rtl/>
        </w:rPr>
        <w:t>30 ביוני</w:t>
      </w:r>
      <w:r w:rsidRPr="005957E5">
        <w:rPr>
          <w:rStyle w:val="a"/>
          <w:rFonts w:ascii="Georgia" w:hAnsi="Georgia"/>
          <w:b/>
          <w:sz w:val="20"/>
          <w:szCs w:val="20"/>
          <w:u w:val="none"/>
          <w:rtl/>
        </w:rPr>
        <w:t xml:space="preserve"> </w:t>
      </w:r>
      <w:r w:rsidR="001D264E">
        <w:rPr>
          <w:rStyle w:val="a"/>
          <w:rFonts w:ascii="Georgia" w:hAnsi="Georgia" w:hint="cs"/>
          <w:b/>
          <w:sz w:val="20"/>
          <w:szCs w:val="20"/>
          <w:u w:val="none"/>
          <w:rtl/>
        </w:rPr>
        <w:t>2024</w:t>
      </w:r>
      <w:r w:rsidR="001D264E" w:rsidRPr="005957E5">
        <w:rPr>
          <w:rStyle w:val="a"/>
          <w:rFonts w:ascii="Georgia" w:hAnsi="Georgia"/>
          <w:b/>
          <w:sz w:val="20"/>
          <w:szCs w:val="20"/>
          <w:u w:val="none"/>
          <w:rtl/>
        </w:rPr>
        <w:t xml:space="preserve"> </w:t>
      </w:r>
      <w:r w:rsidRPr="005957E5">
        <w:rPr>
          <w:rStyle w:val="a"/>
          <w:rFonts w:ascii="Georgia" w:hAnsi="Georgia"/>
          <w:b/>
          <w:sz w:val="20"/>
          <w:szCs w:val="20"/>
          <w:u w:val="none"/>
          <w:rtl/>
        </w:rPr>
        <w:t xml:space="preserve">(ולפני אישור הדוחות הכספיים הרבעוניים), תידרש החברה לכלול גם תמצית דוח על המצב הכספי פרופורמה ליום </w:t>
      </w:r>
      <w:r w:rsidR="001736AC" w:rsidRPr="005957E5">
        <w:rPr>
          <w:rStyle w:val="a"/>
          <w:rFonts w:ascii="Georgia" w:hAnsi="Georgia"/>
          <w:b/>
          <w:sz w:val="20"/>
          <w:szCs w:val="20"/>
          <w:u w:val="none"/>
          <w:rtl/>
        </w:rPr>
        <w:t>3</w:t>
      </w:r>
      <w:r w:rsidR="001736AC" w:rsidRPr="005957E5">
        <w:rPr>
          <w:rStyle w:val="a"/>
          <w:rFonts w:ascii="Georgia" w:hAnsi="Georgia" w:hint="cs"/>
          <w:b/>
          <w:sz w:val="20"/>
          <w:szCs w:val="20"/>
          <w:u w:val="none"/>
          <w:rtl/>
        </w:rPr>
        <w:t>0</w:t>
      </w:r>
      <w:r w:rsidRPr="005957E5">
        <w:rPr>
          <w:rStyle w:val="a"/>
          <w:rFonts w:ascii="Georgia" w:hAnsi="Georgia"/>
          <w:b/>
          <w:sz w:val="20"/>
          <w:szCs w:val="20"/>
          <w:u w:val="none"/>
          <w:rtl/>
        </w:rPr>
        <w:t>.</w:t>
      </w:r>
      <w:r w:rsidR="001736AC" w:rsidRPr="005957E5">
        <w:rPr>
          <w:rStyle w:val="a"/>
          <w:rFonts w:ascii="Georgia" w:hAnsi="Georgia" w:hint="cs"/>
          <w:b/>
          <w:sz w:val="20"/>
          <w:szCs w:val="20"/>
          <w:u w:val="none"/>
          <w:rtl/>
        </w:rPr>
        <w:t>6</w:t>
      </w:r>
      <w:r w:rsidRPr="005957E5">
        <w:rPr>
          <w:rStyle w:val="a"/>
          <w:rFonts w:ascii="Georgia" w:hAnsi="Georgia"/>
          <w:b/>
          <w:sz w:val="20"/>
          <w:szCs w:val="20"/>
          <w:u w:val="none"/>
          <w:rtl/>
        </w:rPr>
        <w:t>.</w:t>
      </w:r>
      <w:r w:rsidR="001D264E">
        <w:rPr>
          <w:rStyle w:val="a"/>
          <w:rFonts w:ascii="Georgia" w:hAnsi="Georgia" w:hint="cs"/>
          <w:b/>
          <w:sz w:val="20"/>
          <w:szCs w:val="20"/>
          <w:u w:val="none"/>
          <w:rtl/>
        </w:rPr>
        <w:t>2024</w:t>
      </w:r>
      <w:r w:rsidRPr="005957E5">
        <w:rPr>
          <w:rStyle w:val="a"/>
          <w:rFonts w:ascii="Georgia" w:hAnsi="Georgia"/>
          <w:b/>
          <w:sz w:val="20"/>
          <w:szCs w:val="20"/>
          <w:u w:val="none"/>
          <w:rtl/>
        </w:rPr>
        <w:t xml:space="preserve">. יש להציג נתוני פרופורמה גם במקרה שהרכישה טרם בוצעה למועד אישור הדוחות הכספיים, כאשר קרוב לוודאי שאירוע הפרופורמה יושלם בתקופה של 3 חודשים לאחר תאריך אישור הדוחות הכספיים ובלבד שההשלמה אינה כרוכה בתנאים מהותיים. </w:t>
      </w:r>
    </w:p>
    <w:p w14:paraId="05784C54" w14:textId="77777777" w:rsidR="0055659A" w:rsidRPr="005957E5" w:rsidRDefault="0055659A" w:rsidP="00A86559">
      <w:pPr>
        <w:ind w:left="935"/>
        <w:jc w:val="both"/>
        <w:rPr>
          <w:rStyle w:val="a"/>
          <w:rFonts w:ascii="Georgia" w:hAnsi="Georgia"/>
          <w:b/>
          <w:sz w:val="20"/>
          <w:szCs w:val="20"/>
          <w:u w:val="none"/>
          <w:rtl/>
        </w:rPr>
      </w:pPr>
    </w:p>
    <w:p w14:paraId="7314D5E1" w14:textId="77777777" w:rsidR="0055659A" w:rsidRPr="005957E5" w:rsidRDefault="001E0FA8" w:rsidP="00A86559">
      <w:pPr>
        <w:ind w:left="935"/>
        <w:jc w:val="both"/>
        <w:rPr>
          <w:rStyle w:val="a"/>
          <w:rFonts w:ascii="Georgia" w:hAnsi="Georgia"/>
          <w:b/>
          <w:sz w:val="20"/>
          <w:szCs w:val="20"/>
          <w:u w:val="none"/>
          <w:rtl/>
          <w:lang w:eastAsia="en-US"/>
        </w:rPr>
      </w:pPr>
      <w:proofErr w:type="spellStart"/>
      <w:r w:rsidRPr="005957E5">
        <w:rPr>
          <w:rStyle w:val="a"/>
          <w:rFonts w:ascii="Georgia" w:hAnsi="Georgia"/>
          <w:b/>
          <w:sz w:val="20"/>
          <w:szCs w:val="20"/>
          <w:u w:val="none"/>
          <w:rtl/>
          <w:lang w:eastAsia="en-US"/>
        </w:rPr>
        <w:t>יצויין</w:t>
      </w:r>
      <w:proofErr w:type="spellEnd"/>
      <w:r w:rsidRPr="005957E5">
        <w:rPr>
          <w:rStyle w:val="a"/>
          <w:rFonts w:ascii="Georgia" w:hAnsi="Georgia"/>
          <w:b/>
          <w:sz w:val="20"/>
          <w:szCs w:val="20"/>
          <w:u w:val="none"/>
          <w:rtl/>
          <w:lang w:eastAsia="en-US"/>
        </w:rPr>
        <w:t xml:space="preserve"> כי בהתאם לתקנות, אם אירע אירוע הפרופורמה לאחר תאריך </w:t>
      </w:r>
      <w:r w:rsidRPr="005957E5">
        <w:rPr>
          <w:rStyle w:val="a"/>
          <w:rFonts w:ascii="Georgia" w:hAnsi="Georgia" w:hint="eastAsia"/>
          <w:b/>
          <w:sz w:val="20"/>
          <w:szCs w:val="20"/>
          <w:u w:val="none"/>
          <w:rtl/>
          <w:lang w:eastAsia="en-US"/>
        </w:rPr>
        <w:t>הדוח</w:t>
      </w:r>
      <w:r w:rsidRPr="005957E5">
        <w:rPr>
          <w:rStyle w:val="a"/>
          <w:rFonts w:ascii="Georgia" w:hAnsi="Georgia"/>
          <w:b/>
          <w:sz w:val="20"/>
          <w:szCs w:val="20"/>
          <w:u w:val="none"/>
          <w:rtl/>
          <w:lang w:eastAsia="en-US"/>
        </w:rPr>
        <w:t xml:space="preserve"> על המצב הכספי ועד לתאריך אישור הדוחות הכספיים, או שקרוב לוודאי שאירוע הפרופורמה יושלם בתקופה של שלושה חודשים לאחר תאריך אישור הדוחות הכספיים, וההשלמה אינה כרוכה בתנאים מהותיים, רשאי התאגיד לפרסם את דוח הפרופורמה בדוח </w:t>
      </w:r>
      <w:proofErr w:type="spellStart"/>
      <w:r w:rsidRPr="005957E5">
        <w:rPr>
          <w:rStyle w:val="a"/>
          <w:rFonts w:ascii="Georgia" w:hAnsi="Georgia"/>
          <w:b/>
          <w:sz w:val="20"/>
          <w:szCs w:val="20"/>
          <w:u w:val="none"/>
          <w:rtl/>
          <w:lang w:eastAsia="en-US"/>
        </w:rPr>
        <w:t>מיידי</w:t>
      </w:r>
      <w:proofErr w:type="spellEnd"/>
      <w:r w:rsidRPr="005957E5">
        <w:rPr>
          <w:rStyle w:val="a"/>
          <w:rFonts w:ascii="Georgia" w:hAnsi="Georgia"/>
          <w:b/>
          <w:sz w:val="20"/>
          <w:szCs w:val="20"/>
          <w:u w:val="none"/>
          <w:rtl/>
          <w:lang w:eastAsia="en-US"/>
        </w:rPr>
        <w:t xml:space="preserve"> בתוך 90 ימים ממועד אירוע הפרופורמה או השלמתו, לפי העניין, או במסגרת הדוח הרבעוני לתקופה שבה אירע אירוע הפרופורמה, לפי העניין, </w:t>
      </w:r>
      <w:proofErr w:type="spellStart"/>
      <w:r w:rsidRPr="005957E5">
        <w:rPr>
          <w:rStyle w:val="a"/>
          <w:rFonts w:ascii="Georgia" w:hAnsi="Georgia"/>
          <w:b/>
          <w:sz w:val="20"/>
          <w:szCs w:val="20"/>
          <w:u w:val="none"/>
          <w:rtl/>
          <w:lang w:eastAsia="en-US"/>
        </w:rPr>
        <w:t>הכל</w:t>
      </w:r>
      <w:proofErr w:type="spellEnd"/>
      <w:r w:rsidRPr="005957E5">
        <w:rPr>
          <w:rStyle w:val="a"/>
          <w:rFonts w:ascii="Georgia" w:hAnsi="Georgia"/>
          <w:b/>
          <w:sz w:val="20"/>
          <w:szCs w:val="20"/>
          <w:u w:val="none"/>
          <w:rtl/>
          <w:lang w:eastAsia="en-US"/>
        </w:rPr>
        <w:t xml:space="preserve"> לפי המוקדם.</w:t>
      </w:r>
    </w:p>
    <w:p w14:paraId="015E0EC1" w14:textId="77777777" w:rsidR="006B3958" w:rsidRDefault="006B3958" w:rsidP="00A86559">
      <w:pPr>
        <w:ind w:left="935"/>
        <w:jc w:val="both"/>
        <w:rPr>
          <w:rStyle w:val="a"/>
          <w:rFonts w:ascii="Georgia" w:hAnsi="Georgia"/>
          <w:b/>
          <w:sz w:val="20"/>
          <w:szCs w:val="20"/>
          <w:u w:val="none"/>
          <w:rtl/>
          <w:lang w:eastAsia="en-US"/>
        </w:rPr>
      </w:pPr>
    </w:p>
    <w:p w14:paraId="1068B8E4" w14:textId="77777777" w:rsidR="0055659A" w:rsidRPr="005957E5" w:rsidRDefault="001E0FA8" w:rsidP="00A86559">
      <w:pPr>
        <w:ind w:left="935"/>
        <w:jc w:val="both"/>
        <w:rPr>
          <w:rStyle w:val="a"/>
          <w:rFonts w:ascii="Georgia" w:hAnsi="Georgia"/>
          <w:b/>
          <w:sz w:val="20"/>
          <w:szCs w:val="20"/>
          <w:u w:val="none"/>
          <w:rtl/>
          <w:lang w:eastAsia="en-US"/>
        </w:rPr>
      </w:pPr>
      <w:r w:rsidRPr="005957E5">
        <w:rPr>
          <w:rStyle w:val="a"/>
          <w:rFonts w:ascii="Georgia" w:hAnsi="Georgia"/>
          <w:b/>
          <w:sz w:val="20"/>
          <w:szCs w:val="20"/>
          <w:u w:val="none"/>
          <w:rtl/>
          <w:lang w:eastAsia="en-US"/>
        </w:rPr>
        <w:t>התקנות כוללות הוראות נוספות המסמיכות את יו"ר הרשות להורות על פרסום דוח פרופורמה או מתן אורכה לפרסום או מתן פטור מפרסום או דרישת צירוף דוחות של התאגיד הנרכש, במקרים מסיימים.</w:t>
      </w:r>
    </w:p>
    <w:p w14:paraId="1C89ADD7" w14:textId="77777777" w:rsidR="0055659A" w:rsidRPr="005957E5" w:rsidRDefault="0055659A" w:rsidP="007C5433">
      <w:pPr>
        <w:rPr>
          <w:rFonts w:ascii="Georgia" w:hAnsi="Georgia" w:cs="Arial"/>
          <w:b/>
          <w:bCs/>
          <w:sz w:val="20"/>
          <w:szCs w:val="20"/>
          <w:rtl/>
        </w:rPr>
      </w:pPr>
    </w:p>
    <w:p w14:paraId="3AC3B4A3" w14:textId="77777777" w:rsidR="00154745" w:rsidRDefault="00154745" w:rsidP="00816B34">
      <w:pPr>
        <w:rPr>
          <w:rFonts w:ascii="Georgia" w:hAnsi="Georgia" w:cs="Arial"/>
          <w:b/>
          <w:bCs/>
          <w:sz w:val="20"/>
          <w:szCs w:val="20"/>
          <w:rtl/>
        </w:rPr>
      </w:pPr>
      <w:bookmarkStart w:id="32" w:name="ש23"/>
    </w:p>
    <w:p w14:paraId="68DEDA1F" w14:textId="4A9B16BA" w:rsidR="0055659A" w:rsidRPr="005957E5" w:rsidRDefault="0055659A" w:rsidP="00816B34">
      <w:pPr>
        <w:rPr>
          <w:rFonts w:ascii="Georgia" w:hAnsi="Georgia" w:cs="Arial"/>
          <w:b/>
          <w:bCs/>
          <w:sz w:val="20"/>
          <w:szCs w:val="20"/>
          <w:rtl/>
        </w:rPr>
      </w:pPr>
      <w:r w:rsidRPr="005957E5">
        <w:rPr>
          <w:rFonts w:ascii="Georgia" w:hAnsi="Georgia" w:cs="Arial"/>
          <w:b/>
          <w:bCs/>
          <w:sz w:val="20"/>
          <w:szCs w:val="20"/>
          <w:rtl/>
        </w:rPr>
        <w:t>ביאור 14 - התחייבויות תלויות</w:t>
      </w:r>
      <w:bookmarkEnd w:id="32"/>
      <w:r w:rsidR="00551D24">
        <w:rPr>
          <w:rFonts w:ascii="Georgia" w:hAnsi="Georgia" w:cs="Arial" w:hint="cs"/>
          <w:b/>
          <w:bCs/>
          <w:sz w:val="20"/>
          <w:szCs w:val="20"/>
          <w:rtl/>
        </w:rPr>
        <w:t>:</w:t>
      </w:r>
    </w:p>
    <w:p w14:paraId="4862C49F" w14:textId="77777777" w:rsidR="001762D7" w:rsidRPr="005957E5" w:rsidRDefault="001762D7" w:rsidP="00666158">
      <w:pPr>
        <w:ind w:left="935"/>
        <w:rPr>
          <w:rStyle w:val="a"/>
          <w:rFonts w:ascii="Georgia" w:hAnsi="Georgia"/>
          <w:b/>
          <w:noProof/>
          <w:sz w:val="20"/>
          <w:szCs w:val="20"/>
          <w:highlight w:val="cyan"/>
          <w:u w:val="none"/>
          <w:rtl/>
        </w:rPr>
      </w:pPr>
    </w:p>
    <w:p w14:paraId="101DD265" w14:textId="77777777" w:rsidR="00F0169B" w:rsidRPr="005957E5" w:rsidRDefault="002365D7" w:rsidP="007739C0">
      <w:pPr>
        <w:ind w:left="935"/>
        <w:rPr>
          <w:rFonts w:ascii="Georgia" w:hAnsi="Georgia" w:cs="Arial"/>
          <w:color w:val="548DD4"/>
          <w:sz w:val="20"/>
          <w:szCs w:val="20"/>
          <w:rtl/>
        </w:rPr>
      </w:pPr>
      <w:r w:rsidRPr="005957E5">
        <w:rPr>
          <w:rFonts w:ascii="Georgia" w:hAnsi="Georgia" w:cs="Arial"/>
          <w:color w:val="548DD4"/>
          <w:sz w:val="20"/>
          <w:szCs w:val="20"/>
        </w:rPr>
        <w:t>IAS 34</w:t>
      </w:r>
      <w:r w:rsidR="00C92615" w:rsidRPr="005957E5">
        <w:rPr>
          <w:rFonts w:ascii="Georgia" w:hAnsi="Georgia" w:cs="Arial"/>
          <w:color w:val="548DD4"/>
          <w:sz w:val="20"/>
          <w:szCs w:val="20"/>
          <w:rtl/>
        </w:rPr>
        <w:t xml:space="preserve"> </w:t>
      </w:r>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סעיף</w:t>
      </w:r>
      <w:r w:rsidRPr="005957E5">
        <w:rPr>
          <w:rFonts w:ascii="Georgia" w:hAnsi="Georgia" w:cs="Arial"/>
          <w:color w:val="548DD4"/>
          <w:sz w:val="20"/>
          <w:szCs w:val="20"/>
          <w:rtl/>
        </w:rPr>
        <w:t xml:space="preserve"> 15</w:t>
      </w:r>
      <w:r w:rsidRPr="005957E5">
        <w:rPr>
          <w:rFonts w:ascii="Georgia" w:hAnsi="Georgia" w:cs="Arial" w:hint="eastAsia"/>
          <w:color w:val="548DD4"/>
          <w:sz w:val="20"/>
          <w:szCs w:val="20"/>
          <w:rtl/>
        </w:rPr>
        <w:t>ב</w:t>
      </w:r>
      <w:r w:rsidRPr="005957E5">
        <w:rPr>
          <w:rFonts w:ascii="Georgia" w:hAnsi="Georgia" w:cs="Arial"/>
          <w:color w:val="548DD4"/>
          <w:sz w:val="20"/>
          <w:szCs w:val="20"/>
          <w:rtl/>
        </w:rPr>
        <w:t>(</w:t>
      </w:r>
      <w:r w:rsidRPr="005957E5">
        <w:rPr>
          <w:rFonts w:ascii="Georgia" w:hAnsi="Georgia" w:cs="Arial" w:hint="eastAsia"/>
          <w:color w:val="548DD4"/>
          <w:sz w:val="20"/>
          <w:szCs w:val="20"/>
          <w:rtl/>
        </w:rPr>
        <w:t>ו</w:t>
      </w:r>
      <w:proofErr w:type="gramStart"/>
      <w:r w:rsidRPr="005957E5">
        <w:rPr>
          <w:rFonts w:ascii="Georgia" w:hAnsi="Georgia" w:cs="Arial"/>
          <w:color w:val="548DD4"/>
          <w:sz w:val="20"/>
          <w:szCs w:val="20"/>
          <w:rtl/>
        </w:rPr>
        <w:t>),(</w:t>
      </w:r>
      <w:proofErr w:type="spellStart"/>
      <w:proofErr w:type="gramEnd"/>
      <w:r w:rsidRPr="005957E5">
        <w:rPr>
          <w:rFonts w:ascii="Georgia" w:hAnsi="Georgia" w:cs="Arial" w:hint="eastAsia"/>
          <w:color w:val="548DD4"/>
          <w:sz w:val="20"/>
          <w:szCs w:val="20"/>
          <w:rtl/>
        </w:rPr>
        <w:t>יג</w:t>
      </w:r>
      <w:proofErr w:type="spellEnd"/>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סעיף</w:t>
      </w:r>
      <w:r w:rsidRPr="005957E5">
        <w:rPr>
          <w:rFonts w:ascii="Georgia" w:hAnsi="Georgia" w:cs="Arial"/>
          <w:color w:val="548DD4"/>
          <w:sz w:val="20"/>
          <w:szCs w:val="20"/>
          <w:rtl/>
        </w:rPr>
        <w:t xml:space="preserve"> 16</w:t>
      </w:r>
      <w:r w:rsidRPr="005957E5">
        <w:rPr>
          <w:rFonts w:ascii="Georgia" w:hAnsi="Georgia" w:cs="Arial" w:hint="eastAsia"/>
          <w:color w:val="548DD4"/>
          <w:sz w:val="20"/>
          <w:szCs w:val="20"/>
          <w:rtl/>
        </w:rPr>
        <w:t>א</w:t>
      </w:r>
      <w:r w:rsidRPr="005957E5">
        <w:rPr>
          <w:rFonts w:ascii="Georgia" w:hAnsi="Georgia" w:cs="Arial"/>
          <w:color w:val="548DD4"/>
          <w:sz w:val="20"/>
          <w:szCs w:val="20"/>
          <w:rtl/>
        </w:rPr>
        <w:t>(</w:t>
      </w:r>
      <w:r w:rsidRPr="005957E5">
        <w:rPr>
          <w:rFonts w:ascii="Georgia" w:hAnsi="Georgia" w:cs="Arial" w:hint="eastAsia"/>
          <w:color w:val="548DD4"/>
          <w:sz w:val="20"/>
          <w:szCs w:val="20"/>
          <w:rtl/>
        </w:rPr>
        <w:t>ג</w:t>
      </w:r>
      <w:r w:rsidRPr="005957E5">
        <w:rPr>
          <w:rFonts w:ascii="Georgia" w:hAnsi="Georgia" w:cs="Arial"/>
          <w:color w:val="548DD4"/>
          <w:sz w:val="20"/>
          <w:szCs w:val="20"/>
          <w:rtl/>
        </w:rPr>
        <w:t>)</w:t>
      </w:r>
    </w:p>
    <w:p w14:paraId="631D1CDE" w14:textId="77777777" w:rsidR="0055659A" w:rsidRPr="005957E5" w:rsidRDefault="001E0FA8" w:rsidP="00A86559">
      <w:pPr>
        <w:ind w:left="935"/>
        <w:jc w:val="both"/>
        <w:rPr>
          <w:rStyle w:val="a"/>
          <w:rFonts w:ascii="Georgia" w:hAnsi="Georgia"/>
          <w:sz w:val="20"/>
          <w:szCs w:val="20"/>
          <w:u w:val="none"/>
        </w:rPr>
      </w:pPr>
      <w:r w:rsidRPr="005957E5">
        <w:rPr>
          <w:rStyle w:val="a"/>
          <w:rFonts w:ascii="Georgia" w:hAnsi="Georgia"/>
          <w:sz w:val="20"/>
          <w:szCs w:val="20"/>
          <w:u w:val="none"/>
          <w:rtl/>
        </w:rPr>
        <w:t>בהתאם ל-</w:t>
      </w:r>
      <w:r w:rsidRPr="005957E5">
        <w:rPr>
          <w:rStyle w:val="a"/>
          <w:rFonts w:ascii="Georgia" w:hAnsi="Georgia"/>
          <w:sz w:val="20"/>
          <w:szCs w:val="20"/>
          <w:u w:val="none"/>
        </w:rPr>
        <w:t>IAS 34</w:t>
      </w:r>
      <w:r w:rsidRPr="005957E5">
        <w:rPr>
          <w:rStyle w:val="a"/>
          <w:rFonts w:ascii="Georgia" w:hAnsi="Georgia"/>
          <w:sz w:val="20"/>
          <w:szCs w:val="20"/>
          <w:u w:val="none"/>
          <w:rtl/>
        </w:rPr>
        <w:t>, יש לתת גילוי בדבר שינויים בהתחייבויות תלויות או בנכסים תלויים, מאז סוף תקופת הדיווח השנתית האחרונה ויישוב של תביעות משפטיות. בהקשר זה, להלן דוגמא לגילוי כאמור:</w:t>
      </w:r>
    </w:p>
    <w:p w14:paraId="6EE968FB" w14:textId="77777777" w:rsidR="0055659A" w:rsidRPr="005957E5" w:rsidRDefault="0055659A" w:rsidP="00A86559">
      <w:pPr>
        <w:ind w:left="720"/>
        <w:jc w:val="both"/>
        <w:rPr>
          <w:rStyle w:val="a"/>
          <w:rFonts w:ascii="Georgia" w:hAnsi="Georgia"/>
          <w:b/>
          <w:noProof/>
          <w:sz w:val="20"/>
          <w:szCs w:val="20"/>
          <w:lang w:eastAsia="en-US"/>
        </w:rPr>
      </w:pPr>
    </w:p>
    <w:p w14:paraId="0B6D5A73" w14:textId="126F07C0" w:rsidR="0055659A" w:rsidRPr="005957E5" w:rsidRDefault="0055659A" w:rsidP="00BA0EB6">
      <w:pPr>
        <w:ind w:left="924"/>
        <w:jc w:val="both"/>
        <w:rPr>
          <w:rFonts w:ascii="Georgia" w:hAnsi="Georgia" w:cs="Arial"/>
          <w:sz w:val="20"/>
          <w:szCs w:val="20"/>
          <w:rtl/>
        </w:rPr>
      </w:pPr>
      <w:r w:rsidRPr="005957E5">
        <w:rPr>
          <w:rFonts w:ascii="Georgia" w:hAnsi="Georgia" w:cs="Arial"/>
          <w:sz w:val="20"/>
          <w:szCs w:val="20"/>
          <w:rtl/>
        </w:rPr>
        <w:t>לחברה</w:t>
      </w:r>
      <w:r w:rsidR="001A4F5E" w:rsidRPr="005957E5">
        <w:rPr>
          <w:rFonts w:ascii="Georgia" w:hAnsi="Georgia" w:cs="Arial" w:hint="cs"/>
          <w:sz w:val="20"/>
          <w:szCs w:val="20"/>
          <w:rtl/>
        </w:rPr>
        <w:t>/</w:t>
      </w:r>
      <w:r w:rsidRPr="005957E5">
        <w:rPr>
          <w:rFonts w:ascii="Georgia" w:hAnsi="Georgia" w:cs="Arial"/>
          <w:sz w:val="20"/>
          <w:szCs w:val="20"/>
          <w:rtl/>
        </w:rPr>
        <w:t xml:space="preserve">לקבוצה התחייבות תלויה ביחס לתביעה משפטית בסך של ______ אלפי ש"ח </w:t>
      </w:r>
      <w:r w:rsidR="0041469D" w:rsidRPr="005957E5">
        <w:rPr>
          <w:rFonts w:ascii="Georgia" w:hAnsi="Georgia" w:cs="Arial" w:hint="cs"/>
          <w:sz w:val="20"/>
          <w:szCs w:val="20"/>
          <w:rtl/>
        </w:rPr>
        <w:t xml:space="preserve">(מבוקר) </w:t>
      </w:r>
      <w:r w:rsidRPr="005957E5">
        <w:rPr>
          <w:rFonts w:ascii="Georgia" w:hAnsi="Georgia" w:cs="Arial"/>
          <w:sz w:val="20"/>
          <w:szCs w:val="20"/>
          <w:rtl/>
        </w:rPr>
        <w:t xml:space="preserve">שהוגשה במהלך העסקים הרגיל, במהלך שנת </w:t>
      </w:r>
      <w:r w:rsidR="001D264E">
        <w:rPr>
          <w:rFonts w:ascii="Georgia" w:hAnsi="Georgia" w:cs="Arial" w:hint="cs"/>
          <w:sz w:val="20"/>
          <w:szCs w:val="20"/>
          <w:rtl/>
        </w:rPr>
        <w:t>2023</w:t>
      </w:r>
      <w:r w:rsidRPr="005957E5">
        <w:rPr>
          <w:rFonts w:ascii="Georgia" w:hAnsi="Georgia" w:cs="Arial"/>
          <w:sz w:val="20"/>
          <w:szCs w:val="20"/>
          <w:rtl/>
        </w:rPr>
        <w:t>. התביעה המשפטית הוגשה נגד חברה בת</w:t>
      </w:r>
      <w:r w:rsidRPr="005957E5">
        <w:rPr>
          <w:rFonts w:ascii="Georgia" w:hAnsi="Georgia" w:cs="Arial"/>
          <w:b/>
          <w:bCs/>
          <w:sz w:val="20"/>
          <w:szCs w:val="20"/>
          <w:rtl/>
        </w:rPr>
        <w:t xml:space="preserve"> </w:t>
      </w:r>
      <w:r w:rsidRPr="005957E5">
        <w:rPr>
          <w:rFonts w:ascii="Georgia" w:hAnsi="Georgia" w:cs="Arial"/>
          <w:sz w:val="20"/>
          <w:szCs w:val="20"/>
          <w:rtl/>
        </w:rPr>
        <w:t>- על ידי מפיצים של מוצרי החברה בארה"ב וקנדה - על הפרה, לכאורה, של הסכמי הפצת מוצרים.</w:t>
      </w:r>
      <w:r w:rsidRPr="005957E5">
        <w:rPr>
          <w:rFonts w:ascii="Georgia" w:hAnsi="Georgia" w:cs="Arial"/>
          <w:sz w:val="20"/>
          <w:szCs w:val="20"/>
          <w:u w:val="single"/>
          <w:rtl/>
        </w:rPr>
        <w:t xml:space="preserve"> </w:t>
      </w:r>
    </w:p>
    <w:p w14:paraId="7D33AB97" w14:textId="77777777" w:rsidR="00C92615" w:rsidRPr="005957E5" w:rsidRDefault="00C92615" w:rsidP="00A86559">
      <w:pPr>
        <w:ind w:left="924"/>
        <w:jc w:val="both"/>
        <w:rPr>
          <w:rFonts w:ascii="Georgia" w:hAnsi="Georgia" w:cs="Arial"/>
          <w:sz w:val="20"/>
          <w:szCs w:val="20"/>
          <w:rtl/>
        </w:rPr>
      </w:pPr>
    </w:p>
    <w:p w14:paraId="424ABA70" w14:textId="6C4BC7B8" w:rsidR="0055659A" w:rsidRPr="005957E5" w:rsidRDefault="0055659A" w:rsidP="00BA0EB6">
      <w:pPr>
        <w:ind w:left="924"/>
        <w:jc w:val="both"/>
        <w:rPr>
          <w:rFonts w:ascii="Georgia" w:hAnsi="Georgia" w:cs="Arial"/>
          <w:sz w:val="20"/>
          <w:szCs w:val="20"/>
          <w:rtl/>
        </w:rPr>
      </w:pPr>
      <w:r w:rsidRPr="005957E5">
        <w:rPr>
          <w:rFonts w:ascii="Georgia" w:hAnsi="Georgia" w:cs="Arial"/>
          <w:sz w:val="20"/>
          <w:szCs w:val="20"/>
          <w:rtl/>
        </w:rPr>
        <w:t>כמפורט בדוחות הכספיים של החברה</w:t>
      </w:r>
      <w:r w:rsidR="001A4F5E" w:rsidRPr="005957E5">
        <w:rPr>
          <w:rFonts w:ascii="Georgia" w:hAnsi="Georgia" w:cs="Arial" w:hint="cs"/>
          <w:sz w:val="20"/>
          <w:szCs w:val="20"/>
          <w:rtl/>
        </w:rPr>
        <w:t>/</w:t>
      </w:r>
      <w:r w:rsidRPr="005957E5">
        <w:rPr>
          <w:rFonts w:ascii="Georgia" w:hAnsi="Georgia" w:cs="Arial"/>
          <w:sz w:val="20"/>
          <w:szCs w:val="20"/>
          <w:rtl/>
        </w:rPr>
        <w:t xml:space="preserve">הקבוצה לשנת </w:t>
      </w:r>
      <w:r w:rsidR="001D264E">
        <w:rPr>
          <w:rFonts w:ascii="Georgia" w:hAnsi="Georgia" w:cs="Arial" w:hint="cs"/>
          <w:sz w:val="20"/>
          <w:szCs w:val="20"/>
          <w:rtl/>
        </w:rPr>
        <w:t>2023</w:t>
      </w:r>
      <w:r w:rsidRPr="005957E5">
        <w:rPr>
          <w:rFonts w:ascii="Georgia" w:hAnsi="Georgia" w:cs="Arial"/>
          <w:sz w:val="20"/>
          <w:szCs w:val="20"/>
          <w:rtl/>
        </w:rPr>
        <w:t xml:space="preserve">, נכון ליום 31 בדצמבר </w:t>
      </w:r>
      <w:r w:rsidR="001D264E">
        <w:rPr>
          <w:rFonts w:ascii="Georgia" w:hAnsi="Georgia" w:cs="Arial" w:hint="cs"/>
          <w:sz w:val="20"/>
          <w:szCs w:val="20"/>
          <w:rtl/>
        </w:rPr>
        <w:t>2023</w:t>
      </w:r>
      <w:r w:rsidRPr="005957E5">
        <w:rPr>
          <w:rFonts w:ascii="Georgia" w:hAnsi="Georgia" w:cs="Arial"/>
          <w:sz w:val="20"/>
          <w:szCs w:val="20"/>
          <w:rtl/>
        </w:rPr>
        <w:t>, בהתבסס</w:t>
      </w:r>
      <w:r w:rsidRPr="005957E5">
        <w:rPr>
          <w:rFonts w:ascii="Georgia" w:hAnsi="Georgia" w:cs="Arial"/>
          <w:b/>
          <w:sz w:val="20"/>
          <w:szCs w:val="20"/>
          <w:rtl/>
        </w:rPr>
        <w:t xml:space="preserve"> על חוות דעת יועציהן המשפטיים, הנהלות החברה והחברה הבת היו בדעה שיותר סביר מאשר לא שהתביעה תדחה במלואה</w:t>
      </w:r>
      <w:r w:rsidRPr="005957E5">
        <w:rPr>
          <w:rFonts w:ascii="Georgia" w:hAnsi="Georgia" w:cs="Arial"/>
          <w:sz w:val="20"/>
          <w:szCs w:val="20"/>
          <w:rtl/>
        </w:rPr>
        <w:t xml:space="preserve"> ובהתאם, לא נכללה בחשבונות הפרשה בקשר לתביעה זאת. במהלך התקופה של </w:t>
      </w:r>
      <w:r w:rsidR="002D1535" w:rsidRPr="005957E5">
        <w:rPr>
          <w:rFonts w:ascii="Georgia" w:hAnsi="Georgia" w:cs="Arial" w:hint="cs"/>
          <w:sz w:val="20"/>
          <w:szCs w:val="20"/>
          <w:rtl/>
        </w:rPr>
        <w:t>6</w:t>
      </w:r>
      <w:r w:rsidR="002D1535" w:rsidRPr="005957E5">
        <w:rPr>
          <w:rFonts w:ascii="Georgia" w:hAnsi="Georgia" w:cs="Arial"/>
          <w:sz w:val="20"/>
          <w:szCs w:val="20"/>
          <w:rtl/>
        </w:rPr>
        <w:t xml:space="preserve"> </w:t>
      </w:r>
      <w:r w:rsidRPr="005957E5">
        <w:rPr>
          <w:rFonts w:ascii="Georgia" w:hAnsi="Georgia" w:cs="Arial"/>
          <w:sz w:val="20"/>
          <w:szCs w:val="20"/>
          <w:rtl/>
        </w:rPr>
        <w:t xml:space="preserve">החודשים שהסתיימה ביום </w:t>
      </w:r>
      <w:r w:rsidR="00301B0F" w:rsidRPr="005957E5">
        <w:rPr>
          <w:rFonts w:ascii="Georgia" w:hAnsi="Georgia" w:cs="Arial"/>
          <w:sz w:val="20"/>
          <w:szCs w:val="20"/>
          <w:rtl/>
        </w:rPr>
        <w:t>30 ביוני</w:t>
      </w:r>
      <w:r w:rsidRPr="005957E5">
        <w:rPr>
          <w:rFonts w:ascii="Georgia" w:hAnsi="Georgia" w:cs="Arial"/>
          <w:sz w:val="20"/>
          <w:szCs w:val="20"/>
          <w:rtl/>
        </w:rPr>
        <w:t xml:space="preserve"> </w:t>
      </w:r>
      <w:r w:rsidR="001D264E">
        <w:rPr>
          <w:rFonts w:ascii="Georgia" w:hAnsi="Georgia" w:cs="Arial" w:hint="cs"/>
          <w:sz w:val="20"/>
          <w:szCs w:val="20"/>
          <w:rtl/>
        </w:rPr>
        <w:t>2024</w:t>
      </w:r>
      <w:r w:rsidRPr="005957E5">
        <w:rPr>
          <w:rFonts w:ascii="Georgia" w:hAnsi="Georgia" w:cs="Arial"/>
          <w:sz w:val="20"/>
          <w:szCs w:val="20"/>
          <w:rtl/>
        </w:rPr>
        <w:t>, התקבלה החלטה בבית המשפט ______ לדחות את התביעה האמורה על הסף.</w:t>
      </w:r>
    </w:p>
    <w:p w14:paraId="47DF3AD2" w14:textId="77777777" w:rsidR="00C92615" w:rsidRPr="005957E5" w:rsidRDefault="00C92615" w:rsidP="00A86559">
      <w:pPr>
        <w:ind w:left="924"/>
        <w:jc w:val="both"/>
        <w:rPr>
          <w:rFonts w:ascii="Georgia" w:hAnsi="Georgia" w:cs="Arial"/>
          <w:sz w:val="20"/>
          <w:szCs w:val="20"/>
          <w:rtl/>
        </w:rPr>
      </w:pPr>
    </w:p>
    <w:p w14:paraId="59E065DA" w14:textId="77777777" w:rsidR="0055659A" w:rsidRPr="005957E5" w:rsidRDefault="001E0FA8" w:rsidP="00A86559">
      <w:pPr>
        <w:ind w:left="924"/>
        <w:jc w:val="both"/>
        <w:rPr>
          <w:rFonts w:ascii="Georgia" w:hAnsi="Georgia" w:cs="Arial"/>
          <w:sz w:val="20"/>
          <w:szCs w:val="20"/>
          <w:rtl/>
        </w:rPr>
      </w:pPr>
      <w:r w:rsidRPr="005957E5">
        <w:rPr>
          <w:rFonts w:ascii="Georgia" w:hAnsi="Georgia" w:cs="Arial"/>
          <w:sz w:val="20"/>
          <w:szCs w:val="20"/>
          <w:rtl/>
        </w:rPr>
        <w:t xml:space="preserve">באשר לתביעות נוספות בגינן נזקפה הפרשה - </w:t>
      </w:r>
      <w:r w:rsidR="002147FB" w:rsidRPr="005957E5">
        <w:rPr>
          <w:rFonts w:ascii="Georgia" w:hAnsi="Georgia" w:cs="Arial"/>
          <w:sz w:val="20"/>
          <w:szCs w:val="20"/>
          <w:rtl/>
        </w:rPr>
        <w:t>ראו</w:t>
      </w:r>
      <w:r w:rsidRPr="005957E5">
        <w:rPr>
          <w:rFonts w:ascii="Georgia" w:hAnsi="Georgia" w:cs="Arial"/>
          <w:sz w:val="20"/>
          <w:szCs w:val="20"/>
          <w:rtl/>
        </w:rPr>
        <w:t xml:space="preserve"> ביאור </w:t>
      </w:r>
      <w:r w:rsidRPr="005957E5">
        <w:rPr>
          <w:rFonts w:ascii="Georgia" w:hAnsi="Georgia" w:cs="Arial"/>
          <w:sz w:val="20"/>
          <w:szCs w:val="20"/>
          <w:shd w:val="clear" w:color="auto" w:fill="DBE5F1"/>
          <w:rtl/>
          <w:lang w:eastAsia="en-US"/>
        </w:rPr>
        <w:t>9</w:t>
      </w:r>
      <w:r w:rsidRPr="005957E5">
        <w:rPr>
          <w:rFonts w:ascii="Georgia" w:hAnsi="Georgia" w:cs="Arial"/>
          <w:sz w:val="20"/>
          <w:szCs w:val="20"/>
          <w:rtl/>
        </w:rPr>
        <w:t>.</w:t>
      </w:r>
    </w:p>
    <w:p w14:paraId="10B034B0" w14:textId="77777777" w:rsidR="0055659A" w:rsidRPr="005957E5" w:rsidRDefault="004F4A82" w:rsidP="001D3E7E">
      <w:pPr>
        <w:rPr>
          <w:rFonts w:ascii="Georgia" w:hAnsi="Georgia" w:cs="Arial"/>
          <w:b/>
          <w:bCs/>
          <w:sz w:val="20"/>
          <w:szCs w:val="20"/>
          <w:rtl/>
        </w:rPr>
      </w:pPr>
      <w:r w:rsidRPr="005957E5">
        <w:rPr>
          <w:rFonts w:ascii="Georgia" w:hAnsi="Georgia" w:cs="Arial"/>
          <w:sz w:val="20"/>
          <w:szCs w:val="20"/>
          <w:rtl/>
        </w:rPr>
        <w:br w:type="page"/>
      </w:r>
      <w:bookmarkStart w:id="33" w:name="ש24"/>
      <w:r w:rsidR="0055659A" w:rsidRPr="005957E5">
        <w:rPr>
          <w:rFonts w:ascii="Georgia" w:hAnsi="Georgia" w:cs="Arial"/>
          <w:b/>
          <w:bCs/>
          <w:sz w:val="20"/>
          <w:szCs w:val="20"/>
          <w:rtl/>
        </w:rPr>
        <w:t xml:space="preserve">ביאור 15 - עסקות עם </w:t>
      </w:r>
      <w:r w:rsidR="0048145F" w:rsidRPr="005957E5">
        <w:rPr>
          <w:rFonts w:ascii="Georgia" w:hAnsi="Georgia" w:cs="Arial" w:hint="cs"/>
          <w:b/>
          <w:bCs/>
          <w:sz w:val="20"/>
          <w:szCs w:val="20"/>
          <w:rtl/>
        </w:rPr>
        <w:t>צדדים קשורים</w:t>
      </w:r>
      <w:bookmarkEnd w:id="33"/>
      <w:r w:rsidR="00147A9F" w:rsidRPr="00147A9F">
        <w:rPr>
          <w:rFonts w:ascii="Georgia" w:hAnsi="Georgia" w:cs="Arial"/>
          <w:b/>
          <w:bCs/>
          <w:sz w:val="20"/>
          <w:szCs w:val="20"/>
          <w:rtl/>
        </w:rPr>
        <w:t>:</w:t>
      </w:r>
    </w:p>
    <w:p w14:paraId="52E20B45" w14:textId="77777777" w:rsidR="001762D7" w:rsidRPr="005957E5" w:rsidRDefault="001762D7" w:rsidP="00666158">
      <w:pPr>
        <w:ind w:left="935"/>
        <w:rPr>
          <w:rStyle w:val="a"/>
          <w:rFonts w:ascii="Georgia" w:hAnsi="Georgia"/>
          <w:b/>
          <w:noProof/>
          <w:sz w:val="20"/>
          <w:szCs w:val="20"/>
          <w:highlight w:val="cyan"/>
          <w:u w:val="none"/>
          <w:rtl/>
        </w:rPr>
      </w:pPr>
    </w:p>
    <w:p w14:paraId="44D72CE9" w14:textId="77777777" w:rsidR="00480081" w:rsidRPr="005957E5" w:rsidRDefault="002365D7" w:rsidP="006B4A4B">
      <w:pPr>
        <w:ind w:left="935"/>
        <w:rPr>
          <w:rFonts w:ascii="Georgia" w:hAnsi="Georgia" w:cs="Arial"/>
          <w:color w:val="548DD4"/>
          <w:sz w:val="20"/>
          <w:szCs w:val="20"/>
          <w:rtl/>
        </w:rPr>
      </w:pPr>
      <w:r w:rsidRPr="005957E5">
        <w:rPr>
          <w:rFonts w:ascii="Georgia" w:hAnsi="Georgia" w:cs="Arial"/>
          <w:color w:val="548DD4"/>
          <w:sz w:val="20"/>
          <w:szCs w:val="20"/>
        </w:rPr>
        <w:t>IAS34</w:t>
      </w:r>
      <w:r w:rsidR="00C92615" w:rsidRPr="005957E5">
        <w:rPr>
          <w:rFonts w:ascii="Georgia" w:hAnsi="Georgia" w:cs="Arial" w:hint="cs"/>
          <w:color w:val="548DD4"/>
          <w:sz w:val="20"/>
          <w:szCs w:val="20"/>
          <w:rtl/>
        </w:rPr>
        <w:t xml:space="preserve"> </w:t>
      </w:r>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סעיף</w:t>
      </w:r>
      <w:r w:rsidRPr="005957E5">
        <w:rPr>
          <w:rFonts w:ascii="Georgia" w:hAnsi="Georgia" w:cs="Arial"/>
          <w:color w:val="548DD4"/>
          <w:sz w:val="20"/>
          <w:szCs w:val="20"/>
          <w:rtl/>
        </w:rPr>
        <w:t xml:space="preserve"> 15</w:t>
      </w:r>
      <w:r w:rsidRPr="005957E5">
        <w:rPr>
          <w:rFonts w:ascii="Georgia" w:hAnsi="Georgia" w:cs="Arial" w:hint="eastAsia"/>
          <w:color w:val="548DD4"/>
          <w:sz w:val="20"/>
          <w:szCs w:val="20"/>
          <w:rtl/>
        </w:rPr>
        <w:t>ב</w:t>
      </w:r>
      <w:r w:rsidRPr="005957E5">
        <w:rPr>
          <w:rFonts w:ascii="Georgia" w:hAnsi="Georgia" w:cs="Arial"/>
          <w:color w:val="548DD4"/>
          <w:sz w:val="20"/>
          <w:szCs w:val="20"/>
          <w:rtl/>
        </w:rPr>
        <w:t>(</w:t>
      </w:r>
      <w:r w:rsidRPr="005957E5">
        <w:rPr>
          <w:rFonts w:ascii="Georgia" w:hAnsi="Georgia" w:cs="Arial" w:hint="eastAsia"/>
          <w:color w:val="548DD4"/>
          <w:sz w:val="20"/>
          <w:szCs w:val="20"/>
          <w:rtl/>
        </w:rPr>
        <w:t>י</w:t>
      </w:r>
      <w:r w:rsidRPr="005957E5">
        <w:rPr>
          <w:rFonts w:ascii="Georgia" w:hAnsi="Georgia" w:cs="Arial"/>
          <w:color w:val="548DD4"/>
          <w:sz w:val="20"/>
          <w:szCs w:val="20"/>
          <w:rtl/>
        </w:rPr>
        <w:t>)</w:t>
      </w:r>
    </w:p>
    <w:p w14:paraId="0DE2AE21" w14:textId="77777777" w:rsidR="0055659A" w:rsidRPr="005957E5" w:rsidRDefault="001E0FA8" w:rsidP="00C4229F">
      <w:pPr>
        <w:ind w:left="924"/>
        <w:jc w:val="both"/>
        <w:rPr>
          <w:rStyle w:val="a"/>
          <w:rFonts w:ascii="Georgia" w:hAnsi="Georgia"/>
          <w:sz w:val="20"/>
          <w:szCs w:val="20"/>
          <w:u w:val="none"/>
          <w:rtl/>
        </w:rPr>
      </w:pPr>
      <w:r w:rsidRPr="005957E5">
        <w:rPr>
          <w:rStyle w:val="a"/>
          <w:rFonts w:ascii="Georgia" w:hAnsi="Georgia"/>
          <w:sz w:val="20"/>
          <w:szCs w:val="20"/>
          <w:u w:val="none"/>
          <w:rtl/>
        </w:rPr>
        <w:t>בהתאם ל-</w:t>
      </w:r>
      <w:r w:rsidRPr="005957E5">
        <w:rPr>
          <w:rStyle w:val="a"/>
          <w:rFonts w:ascii="Georgia" w:hAnsi="Georgia"/>
          <w:sz w:val="20"/>
          <w:szCs w:val="20"/>
          <w:u w:val="none"/>
        </w:rPr>
        <w:t>IAS 34</w:t>
      </w:r>
      <w:r w:rsidRPr="005957E5">
        <w:rPr>
          <w:rStyle w:val="a"/>
          <w:rFonts w:ascii="Georgia" w:hAnsi="Georgia"/>
          <w:sz w:val="20"/>
          <w:szCs w:val="20"/>
          <w:u w:val="none"/>
          <w:rtl/>
        </w:rPr>
        <w:t xml:space="preserve">, יש לתת גילוי בדבר עסקות </w:t>
      </w:r>
      <w:r w:rsidR="00F908AE" w:rsidRPr="005957E5">
        <w:rPr>
          <w:rStyle w:val="a"/>
          <w:rFonts w:ascii="Georgia" w:hAnsi="Georgia" w:hint="cs"/>
          <w:sz w:val="20"/>
          <w:szCs w:val="20"/>
          <w:u w:val="none"/>
          <w:rtl/>
        </w:rPr>
        <w:t>משמעותיות (</w:t>
      </w:r>
      <w:r w:rsidR="00F908AE" w:rsidRPr="005957E5">
        <w:rPr>
          <w:rStyle w:val="a"/>
          <w:rFonts w:ascii="Georgia" w:hAnsi="Georgia"/>
          <w:sz w:val="20"/>
          <w:szCs w:val="20"/>
          <w:u w:val="none"/>
        </w:rPr>
        <w:t>significant</w:t>
      </w:r>
      <w:r w:rsidR="00F908AE" w:rsidRPr="005957E5">
        <w:rPr>
          <w:rStyle w:val="a"/>
          <w:rFonts w:ascii="Georgia" w:hAnsi="Georgia" w:hint="cs"/>
          <w:sz w:val="20"/>
          <w:szCs w:val="20"/>
          <w:u w:val="none"/>
          <w:rtl/>
        </w:rPr>
        <w:t xml:space="preserve">) </w:t>
      </w:r>
      <w:r w:rsidRPr="005957E5">
        <w:rPr>
          <w:rStyle w:val="a"/>
          <w:rFonts w:ascii="Georgia" w:hAnsi="Georgia"/>
          <w:sz w:val="20"/>
          <w:szCs w:val="20"/>
          <w:u w:val="none"/>
          <w:rtl/>
        </w:rPr>
        <w:t>עם צדדים קשורים.</w:t>
      </w:r>
      <w:r w:rsidR="0007404E" w:rsidRPr="005957E5">
        <w:rPr>
          <w:rStyle w:val="a"/>
          <w:rFonts w:ascii="Georgia" w:hAnsi="Georgia" w:hint="cs"/>
          <w:sz w:val="20"/>
          <w:szCs w:val="20"/>
          <w:u w:val="none"/>
          <w:rtl/>
        </w:rPr>
        <w:t xml:space="preserve"> </w:t>
      </w:r>
      <w:r w:rsidRPr="005957E5">
        <w:rPr>
          <w:rStyle w:val="a"/>
          <w:rFonts w:ascii="Georgia" w:hAnsi="Georgia"/>
          <w:sz w:val="20"/>
          <w:szCs w:val="20"/>
          <w:u w:val="none"/>
          <w:rtl/>
        </w:rPr>
        <w:t>להלן דוגמא</w:t>
      </w:r>
      <w:r w:rsidR="00F908AE" w:rsidRPr="005957E5">
        <w:rPr>
          <w:rStyle w:val="a"/>
          <w:rFonts w:ascii="Georgia" w:hAnsi="Georgia" w:hint="cs"/>
          <w:sz w:val="20"/>
          <w:szCs w:val="20"/>
          <w:u w:val="none"/>
          <w:rtl/>
        </w:rPr>
        <w:t>ות</w:t>
      </w:r>
      <w:r w:rsidRPr="005957E5">
        <w:rPr>
          <w:rStyle w:val="a"/>
          <w:rFonts w:ascii="Georgia" w:hAnsi="Georgia"/>
          <w:sz w:val="20"/>
          <w:szCs w:val="20"/>
          <w:u w:val="none"/>
          <w:rtl/>
        </w:rPr>
        <w:t xml:space="preserve"> לגילוי</w:t>
      </w:r>
      <w:r w:rsidR="00F908AE" w:rsidRPr="005957E5">
        <w:rPr>
          <w:rStyle w:val="a"/>
          <w:rFonts w:ascii="Georgia" w:hAnsi="Georgia" w:hint="cs"/>
          <w:sz w:val="20"/>
          <w:szCs w:val="20"/>
          <w:u w:val="none"/>
          <w:rtl/>
        </w:rPr>
        <w:t>ים</w:t>
      </w:r>
      <w:r w:rsidRPr="005957E5">
        <w:rPr>
          <w:rStyle w:val="a"/>
          <w:rFonts w:ascii="Georgia" w:hAnsi="Georgia"/>
          <w:sz w:val="20"/>
          <w:szCs w:val="20"/>
          <w:u w:val="none"/>
          <w:rtl/>
        </w:rPr>
        <w:t xml:space="preserve"> כאמור:</w:t>
      </w:r>
    </w:p>
    <w:p w14:paraId="4C3EE667" w14:textId="77777777" w:rsidR="0055659A" w:rsidRPr="005957E5" w:rsidRDefault="0055659A" w:rsidP="00C4229F">
      <w:pPr>
        <w:ind w:firstLine="924"/>
        <w:jc w:val="both"/>
        <w:rPr>
          <w:rFonts w:ascii="Georgia" w:hAnsi="Georgia" w:cs="Arial"/>
          <w:sz w:val="20"/>
          <w:szCs w:val="20"/>
          <w:rtl/>
        </w:rPr>
      </w:pPr>
    </w:p>
    <w:p w14:paraId="2419E306" w14:textId="21D1632E" w:rsidR="0055659A" w:rsidRPr="005957E5" w:rsidRDefault="0055659A" w:rsidP="00F40F21">
      <w:pPr>
        <w:ind w:left="924"/>
        <w:jc w:val="both"/>
        <w:rPr>
          <w:rFonts w:ascii="Georgia" w:hAnsi="Georgia" w:cs="Arial"/>
          <w:sz w:val="20"/>
          <w:szCs w:val="20"/>
          <w:rtl/>
        </w:rPr>
      </w:pPr>
      <w:r w:rsidRPr="005957E5">
        <w:rPr>
          <w:rFonts w:ascii="Georgia" w:hAnsi="Georgia" w:cs="Arial"/>
          <w:sz w:val="20"/>
          <w:szCs w:val="20"/>
          <w:rtl/>
        </w:rPr>
        <w:t xml:space="preserve">במהלך </w:t>
      </w:r>
      <w:r w:rsidR="002D1535" w:rsidRPr="005957E5">
        <w:rPr>
          <w:rFonts w:ascii="Georgia" w:hAnsi="Georgia" w:cs="Arial" w:hint="cs"/>
          <w:sz w:val="20"/>
          <w:szCs w:val="20"/>
          <w:rtl/>
        </w:rPr>
        <w:t>התקופות של 6</w:t>
      </w:r>
      <w:r w:rsidR="002D1535" w:rsidRPr="005957E5">
        <w:rPr>
          <w:rFonts w:ascii="Georgia" w:hAnsi="Georgia" w:cs="Arial"/>
          <w:sz w:val="20"/>
          <w:szCs w:val="20"/>
          <w:rtl/>
        </w:rPr>
        <w:t xml:space="preserve"> </w:t>
      </w:r>
      <w:r w:rsidRPr="005957E5">
        <w:rPr>
          <w:rFonts w:ascii="Georgia" w:hAnsi="Georgia" w:cs="Arial"/>
          <w:sz w:val="20"/>
          <w:szCs w:val="20"/>
          <w:rtl/>
        </w:rPr>
        <w:t xml:space="preserve">החודשים </w:t>
      </w:r>
      <w:r w:rsidR="002D1535" w:rsidRPr="005957E5">
        <w:rPr>
          <w:rFonts w:ascii="Georgia" w:hAnsi="Georgia" w:cs="Arial" w:hint="cs"/>
          <w:sz w:val="20"/>
          <w:szCs w:val="20"/>
          <w:rtl/>
        </w:rPr>
        <w:t xml:space="preserve">ו-3 החודשים </w:t>
      </w:r>
      <w:r w:rsidRPr="005957E5">
        <w:rPr>
          <w:rFonts w:ascii="Georgia" w:hAnsi="Georgia" w:cs="Arial"/>
          <w:sz w:val="20"/>
          <w:szCs w:val="20"/>
          <w:rtl/>
        </w:rPr>
        <w:t xml:space="preserve">שהסתיימו ביום </w:t>
      </w:r>
      <w:r w:rsidR="00301B0F" w:rsidRPr="005957E5">
        <w:rPr>
          <w:rFonts w:ascii="Georgia" w:hAnsi="Georgia" w:cs="Arial"/>
          <w:sz w:val="20"/>
          <w:szCs w:val="20"/>
          <w:rtl/>
        </w:rPr>
        <w:t>30 ביוני</w:t>
      </w:r>
      <w:r w:rsidRPr="005957E5">
        <w:rPr>
          <w:rFonts w:ascii="Georgia" w:hAnsi="Georgia" w:cs="Arial"/>
          <w:sz w:val="20"/>
          <w:szCs w:val="20"/>
          <w:rtl/>
        </w:rPr>
        <w:t xml:space="preserve"> </w:t>
      </w:r>
      <w:r w:rsidR="0001562D">
        <w:rPr>
          <w:rFonts w:ascii="Georgia" w:hAnsi="Georgia" w:cs="Arial" w:hint="cs"/>
          <w:sz w:val="20"/>
          <w:szCs w:val="20"/>
          <w:rtl/>
        </w:rPr>
        <w:t>2024</w:t>
      </w:r>
      <w:r w:rsidRPr="005957E5">
        <w:rPr>
          <w:rFonts w:ascii="Georgia" w:hAnsi="Georgia" w:cs="Arial"/>
          <w:sz w:val="20"/>
          <w:szCs w:val="20"/>
          <w:rtl/>
        </w:rPr>
        <w:t xml:space="preserve">, מכירות של ____ אלפי ש"ח </w:t>
      </w:r>
      <w:r w:rsidR="002D1535" w:rsidRPr="005957E5">
        <w:rPr>
          <w:rFonts w:ascii="Georgia" w:hAnsi="Georgia" w:cs="Arial" w:hint="cs"/>
          <w:sz w:val="20"/>
          <w:szCs w:val="20"/>
          <w:rtl/>
        </w:rPr>
        <w:t>ו</w:t>
      </w:r>
      <w:r w:rsidR="002D1535" w:rsidRPr="005957E5">
        <w:rPr>
          <w:rFonts w:ascii="Georgia" w:hAnsi="Georgia" w:cs="Arial"/>
          <w:sz w:val="20"/>
          <w:szCs w:val="20"/>
          <w:rtl/>
        </w:rPr>
        <w:t>של ____ אלפי ש"ח</w:t>
      </w:r>
      <w:r w:rsidR="002D1535" w:rsidRPr="005957E5">
        <w:rPr>
          <w:rFonts w:ascii="Georgia" w:hAnsi="Georgia" w:cs="Arial" w:hint="cs"/>
          <w:sz w:val="20"/>
          <w:szCs w:val="20"/>
          <w:rtl/>
        </w:rPr>
        <w:t xml:space="preserve">, בהתאמה </w:t>
      </w:r>
      <w:r w:rsidRPr="005957E5">
        <w:rPr>
          <w:rFonts w:ascii="Georgia" w:hAnsi="Georgia" w:cs="Arial"/>
          <w:sz w:val="20"/>
          <w:szCs w:val="20"/>
          <w:rtl/>
        </w:rPr>
        <w:t>(בלתי מבוקר) (</w:t>
      </w:r>
      <w:r w:rsidR="003015CD">
        <w:rPr>
          <w:rFonts w:ascii="Georgia" w:hAnsi="Georgia" w:cs="Arial" w:hint="cs"/>
          <w:sz w:val="20"/>
          <w:szCs w:val="20"/>
          <w:rtl/>
        </w:rPr>
        <w:t>ב</w:t>
      </w:r>
      <w:r w:rsidR="003015CD" w:rsidRPr="005957E5">
        <w:rPr>
          <w:rFonts w:ascii="Georgia" w:hAnsi="Georgia" w:cs="Arial" w:hint="cs"/>
          <w:sz w:val="20"/>
          <w:szCs w:val="20"/>
          <w:rtl/>
        </w:rPr>
        <w:t xml:space="preserve">תקופות </w:t>
      </w:r>
      <w:r w:rsidR="002D1535" w:rsidRPr="005957E5">
        <w:rPr>
          <w:rFonts w:ascii="Georgia" w:hAnsi="Georgia" w:cs="Arial" w:hint="cs"/>
          <w:sz w:val="20"/>
          <w:szCs w:val="20"/>
          <w:rtl/>
        </w:rPr>
        <w:t>של 6</w:t>
      </w:r>
      <w:r w:rsidR="002D1535" w:rsidRPr="005957E5">
        <w:rPr>
          <w:rFonts w:ascii="Georgia" w:hAnsi="Georgia" w:cs="Arial"/>
          <w:sz w:val="20"/>
          <w:szCs w:val="20"/>
          <w:rtl/>
        </w:rPr>
        <w:t xml:space="preserve"> החודשים </w:t>
      </w:r>
      <w:r w:rsidR="002D1535" w:rsidRPr="005957E5">
        <w:rPr>
          <w:rFonts w:ascii="Georgia" w:hAnsi="Georgia" w:cs="Arial" w:hint="cs"/>
          <w:sz w:val="20"/>
          <w:szCs w:val="20"/>
          <w:rtl/>
        </w:rPr>
        <w:t xml:space="preserve">ו-3 החודשים </w:t>
      </w:r>
      <w:r w:rsidR="002D1535" w:rsidRPr="005957E5">
        <w:rPr>
          <w:rFonts w:ascii="Georgia" w:hAnsi="Georgia" w:cs="Arial"/>
          <w:sz w:val="20"/>
          <w:szCs w:val="20"/>
          <w:rtl/>
        </w:rPr>
        <w:t xml:space="preserve">שהסתיימו ביום 30 ביוני </w:t>
      </w:r>
      <w:r w:rsidR="0001562D">
        <w:rPr>
          <w:rFonts w:ascii="Georgia" w:hAnsi="Georgia" w:cs="Arial" w:hint="cs"/>
          <w:sz w:val="20"/>
          <w:szCs w:val="20"/>
          <w:rtl/>
        </w:rPr>
        <w:t>2023</w:t>
      </w:r>
      <w:r w:rsidR="002D1535" w:rsidRPr="005957E5">
        <w:rPr>
          <w:rFonts w:ascii="Georgia" w:hAnsi="Georgia" w:cs="Arial"/>
          <w:sz w:val="20"/>
          <w:szCs w:val="20"/>
          <w:rtl/>
        </w:rPr>
        <w:t xml:space="preserve">, מכירות של ____ אלפי ש"ח </w:t>
      </w:r>
      <w:r w:rsidR="002D1535" w:rsidRPr="005957E5">
        <w:rPr>
          <w:rFonts w:ascii="Georgia" w:hAnsi="Georgia" w:cs="Arial" w:hint="cs"/>
          <w:sz w:val="20"/>
          <w:szCs w:val="20"/>
          <w:rtl/>
        </w:rPr>
        <w:t>ו</w:t>
      </w:r>
      <w:r w:rsidR="002D1535" w:rsidRPr="005957E5">
        <w:rPr>
          <w:rFonts w:ascii="Georgia" w:hAnsi="Georgia" w:cs="Arial"/>
          <w:sz w:val="20"/>
          <w:szCs w:val="20"/>
          <w:rtl/>
        </w:rPr>
        <w:t>של ____ אלפי ש"ח</w:t>
      </w:r>
      <w:r w:rsidR="002D1535" w:rsidRPr="005957E5">
        <w:rPr>
          <w:rFonts w:ascii="Georgia" w:hAnsi="Georgia" w:cs="Arial" w:hint="cs"/>
          <w:sz w:val="20"/>
          <w:szCs w:val="20"/>
          <w:rtl/>
        </w:rPr>
        <w:t xml:space="preserve">, בהתאמה </w:t>
      </w:r>
      <w:r w:rsidRPr="005957E5">
        <w:rPr>
          <w:rFonts w:ascii="Georgia" w:hAnsi="Georgia" w:cs="Arial"/>
          <w:sz w:val="20"/>
          <w:szCs w:val="20"/>
          <w:rtl/>
        </w:rPr>
        <w:t xml:space="preserve">(בלתי מבוקר), שנת </w:t>
      </w:r>
      <w:r w:rsidR="0001562D">
        <w:rPr>
          <w:rFonts w:ascii="Georgia" w:hAnsi="Georgia" w:cs="Arial" w:hint="cs"/>
          <w:sz w:val="20"/>
          <w:szCs w:val="20"/>
          <w:rtl/>
        </w:rPr>
        <w:t>2023</w:t>
      </w:r>
      <w:r w:rsidR="0001562D" w:rsidRPr="005957E5">
        <w:rPr>
          <w:rFonts w:ascii="Georgia" w:hAnsi="Georgia" w:cs="Arial"/>
          <w:sz w:val="20"/>
          <w:szCs w:val="20"/>
          <w:rtl/>
        </w:rPr>
        <w:t xml:space="preserve"> </w:t>
      </w:r>
      <w:r w:rsidRPr="005957E5">
        <w:rPr>
          <w:rFonts w:ascii="Georgia" w:hAnsi="Georgia" w:cs="Arial"/>
          <w:sz w:val="20"/>
          <w:szCs w:val="20"/>
          <w:rtl/>
        </w:rPr>
        <w:t xml:space="preserve">- _____ אלפי ש"ח (מבוקר)) נעשו לחברת </w:t>
      </w:r>
      <w:r w:rsidR="00480892" w:rsidRPr="005957E5">
        <w:rPr>
          <w:rFonts w:ascii="Georgia" w:hAnsi="Georgia" w:cs="Arial"/>
          <w:sz w:val="20"/>
          <w:szCs w:val="20"/>
          <w:rtl/>
        </w:rPr>
        <w:t>_____</w:t>
      </w:r>
      <w:r w:rsidRPr="005957E5">
        <w:rPr>
          <w:rFonts w:ascii="Georgia" w:hAnsi="Georgia" w:cs="Arial"/>
          <w:sz w:val="20"/>
          <w:szCs w:val="20"/>
          <w:rtl/>
        </w:rPr>
        <w:t xml:space="preserve">בע"מ אשר הינה </w:t>
      </w:r>
      <w:r w:rsidR="002B4E06" w:rsidRPr="005957E5">
        <w:rPr>
          <w:rFonts w:ascii="Georgia" w:hAnsi="Georgia" w:cs="Arial" w:hint="cs"/>
          <w:sz w:val="20"/>
          <w:szCs w:val="20"/>
          <w:rtl/>
        </w:rPr>
        <w:t>צד קשור</w:t>
      </w:r>
      <w:r w:rsidRPr="005957E5">
        <w:rPr>
          <w:rFonts w:ascii="Georgia" w:hAnsi="Georgia" w:cs="Arial"/>
          <w:sz w:val="20"/>
          <w:szCs w:val="20"/>
          <w:rtl/>
        </w:rPr>
        <w:t>.</w:t>
      </w:r>
    </w:p>
    <w:p w14:paraId="10271C59" w14:textId="77777777" w:rsidR="0055659A" w:rsidRPr="005957E5" w:rsidRDefault="0055659A" w:rsidP="00C4229F">
      <w:pPr>
        <w:ind w:left="924"/>
        <w:jc w:val="both"/>
        <w:rPr>
          <w:rFonts w:ascii="Georgia" w:hAnsi="Georgia" w:cs="Arial"/>
          <w:sz w:val="20"/>
          <w:szCs w:val="20"/>
          <w:rtl/>
        </w:rPr>
      </w:pPr>
    </w:p>
    <w:p w14:paraId="47773A87" w14:textId="7E2707A1" w:rsidR="0055659A" w:rsidRPr="005957E5" w:rsidRDefault="0055659A" w:rsidP="00F40F21">
      <w:pPr>
        <w:ind w:left="924"/>
        <w:jc w:val="both"/>
        <w:rPr>
          <w:rFonts w:ascii="Georgia" w:hAnsi="Georgia" w:cs="Arial"/>
          <w:sz w:val="20"/>
          <w:szCs w:val="20"/>
          <w:rtl/>
        </w:rPr>
      </w:pPr>
      <w:r w:rsidRPr="005957E5">
        <w:rPr>
          <w:rFonts w:ascii="Georgia" w:hAnsi="Georgia" w:cs="Arial"/>
          <w:sz w:val="20"/>
          <w:szCs w:val="20"/>
          <w:rtl/>
        </w:rPr>
        <w:t xml:space="preserve">באשר לתנאי המכירות לחברת </w:t>
      </w:r>
      <w:r w:rsidR="00480892" w:rsidRPr="005957E5">
        <w:rPr>
          <w:rFonts w:ascii="Georgia" w:hAnsi="Georgia" w:cs="Arial"/>
          <w:sz w:val="20"/>
          <w:szCs w:val="20"/>
          <w:rtl/>
        </w:rPr>
        <w:t>_____</w:t>
      </w:r>
      <w:r w:rsidRPr="005957E5">
        <w:rPr>
          <w:rFonts w:ascii="Georgia" w:hAnsi="Georgia" w:cs="Arial"/>
          <w:sz w:val="20"/>
          <w:szCs w:val="20"/>
          <w:rtl/>
        </w:rPr>
        <w:t xml:space="preserve">בע"מ </w:t>
      </w:r>
      <w:r w:rsidR="00BD4DF9" w:rsidRPr="005957E5">
        <w:rPr>
          <w:rFonts w:ascii="Georgia" w:hAnsi="Georgia" w:cs="Arial" w:hint="cs"/>
          <w:sz w:val="20"/>
          <w:szCs w:val="20"/>
          <w:rtl/>
        </w:rPr>
        <w:t>-</w:t>
      </w:r>
      <w:r w:rsidR="00BD4DF9" w:rsidRPr="005957E5">
        <w:rPr>
          <w:rFonts w:ascii="Georgia" w:hAnsi="Georgia" w:cs="Arial"/>
          <w:sz w:val="20"/>
          <w:szCs w:val="20"/>
          <w:rtl/>
        </w:rPr>
        <w:t xml:space="preserve"> </w:t>
      </w:r>
      <w:r w:rsidR="002147FB" w:rsidRPr="005957E5">
        <w:rPr>
          <w:rFonts w:ascii="Georgia" w:hAnsi="Georgia" w:cs="Arial"/>
          <w:sz w:val="20"/>
          <w:szCs w:val="20"/>
          <w:rtl/>
        </w:rPr>
        <w:t>ראו</w:t>
      </w:r>
      <w:r w:rsidRPr="005957E5">
        <w:rPr>
          <w:rFonts w:ascii="Georgia" w:hAnsi="Georgia" w:cs="Arial"/>
          <w:sz w:val="20"/>
          <w:szCs w:val="20"/>
          <w:rtl/>
        </w:rPr>
        <w:t xml:space="preserve"> דוחות כספיים שנתיים לשנת </w:t>
      </w:r>
      <w:r w:rsidR="0001562D">
        <w:rPr>
          <w:rFonts w:ascii="Georgia" w:hAnsi="Georgia" w:cs="Arial" w:hint="cs"/>
          <w:sz w:val="20"/>
          <w:szCs w:val="20"/>
          <w:rtl/>
        </w:rPr>
        <w:t>2023</w:t>
      </w:r>
      <w:r w:rsidR="0001562D" w:rsidRPr="005957E5">
        <w:rPr>
          <w:rFonts w:ascii="Georgia" w:hAnsi="Georgia" w:cs="Arial"/>
          <w:sz w:val="20"/>
          <w:szCs w:val="20"/>
          <w:rtl/>
        </w:rPr>
        <w:t xml:space="preserve"> </w:t>
      </w:r>
      <w:r w:rsidRPr="005957E5">
        <w:rPr>
          <w:rFonts w:ascii="Georgia" w:hAnsi="Georgia" w:cs="Arial"/>
          <w:sz w:val="20"/>
          <w:szCs w:val="20"/>
          <w:rtl/>
        </w:rPr>
        <w:t>של החברה</w:t>
      </w:r>
      <w:r w:rsidR="001A4F5E" w:rsidRPr="005957E5">
        <w:rPr>
          <w:rFonts w:ascii="Georgia" w:hAnsi="Georgia" w:cs="Arial" w:hint="cs"/>
          <w:sz w:val="20"/>
          <w:szCs w:val="20"/>
          <w:rtl/>
        </w:rPr>
        <w:t>/</w:t>
      </w:r>
      <w:r w:rsidRPr="005957E5">
        <w:rPr>
          <w:rFonts w:ascii="Georgia" w:hAnsi="Georgia" w:cs="Arial"/>
          <w:sz w:val="20"/>
          <w:szCs w:val="20"/>
          <w:rtl/>
        </w:rPr>
        <w:t>הקבוצה.</w:t>
      </w:r>
    </w:p>
    <w:p w14:paraId="440D2FB9" w14:textId="77777777" w:rsidR="0055659A" w:rsidRPr="005957E5" w:rsidRDefault="0055659A" w:rsidP="00C4229F">
      <w:pPr>
        <w:jc w:val="both"/>
        <w:rPr>
          <w:rFonts w:ascii="Georgia" w:hAnsi="Georgia" w:cs="Arial"/>
          <w:sz w:val="20"/>
          <w:szCs w:val="20"/>
          <w:rtl/>
        </w:rPr>
      </w:pPr>
    </w:p>
    <w:p w14:paraId="48ECAE83" w14:textId="10A0B223" w:rsidR="0055659A" w:rsidRPr="005957E5" w:rsidRDefault="0055659A" w:rsidP="00F40F21">
      <w:pPr>
        <w:ind w:left="924"/>
        <w:rPr>
          <w:rFonts w:ascii="Georgia" w:hAnsi="Georgia" w:cs="Arial"/>
          <w:sz w:val="20"/>
          <w:szCs w:val="20"/>
          <w:rtl/>
        </w:rPr>
      </w:pPr>
      <w:r w:rsidRPr="005957E5">
        <w:rPr>
          <w:rFonts w:ascii="Georgia" w:hAnsi="Georgia" w:cs="Arial"/>
          <w:sz w:val="20"/>
          <w:szCs w:val="20"/>
          <w:rtl/>
        </w:rPr>
        <w:t xml:space="preserve">בחודש פברואר </w:t>
      </w:r>
      <w:r w:rsidR="0001562D">
        <w:rPr>
          <w:rFonts w:ascii="Georgia" w:hAnsi="Georgia" w:cs="Arial" w:hint="cs"/>
          <w:sz w:val="20"/>
          <w:szCs w:val="20"/>
          <w:rtl/>
        </w:rPr>
        <w:t>2024</w:t>
      </w:r>
      <w:r w:rsidR="0001562D" w:rsidRPr="005957E5">
        <w:rPr>
          <w:rFonts w:ascii="Georgia" w:hAnsi="Georgia" w:cs="Arial"/>
          <w:sz w:val="20"/>
          <w:szCs w:val="20"/>
          <w:rtl/>
        </w:rPr>
        <w:t xml:space="preserve"> </w:t>
      </w:r>
      <w:r w:rsidRPr="005957E5">
        <w:rPr>
          <w:rFonts w:ascii="Georgia" w:hAnsi="Georgia" w:cs="Arial"/>
          <w:sz w:val="20"/>
          <w:szCs w:val="20"/>
          <w:rtl/>
        </w:rPr>
        <w:t>ניתנו הלוואות לדירקטורים הבאים של החברה:</w:t>
      </w:r>
    </w:p>
    <w:p w14:paraId="3AEFBD6B" w14:textId="77777777" w:rsidR="0055659A" w:rsidRPr="005957E5" w:rsidRDefault="0055659A" w:rsidP="002666AF">
      <w:pPr>
        <w:ind w:left="567"/>
        <w:rPr>
          <w:rStyle w:val="a"/>
          <w:rFonts w:ascii="Georgia" w:hAnsi="Georgia"/>
          <w:b/>
          <w:noProof/>
          <w:sz w:val="20"/>
          <w:szCs w:val="20"/>
          <w:rtl/>
          <w:lang w:eastAsia="en-US"/>
        </w:rPr>
      </w:pPr>
    </w:p>
    <w:tbl>
      <w:tblPr>
        <w:bidiVisual/>
        <w:tblW w:w="7394" w:type="dxa"/>
        <w:tblInd w:w="920" w:type="dxa"/>
        <w:tblLook w:val="0000" w:firstRow="0" w:lastRow="0" w:firstColumn="0" w:lastColumn="0" w:noHBand="0" w:noVBand="0"/>
      </w:tblPr>
      <w:tblGrid>
        <w:gridCol w:w="1115"/>
        <w:gridCol w:w="1076"/>
        <w:gridCol w:w="2609"/>
        <w:gridCol w:w="1673"/>
        <w:gridCol w:w="921"/>
      </w:tblGrid>
      <w:tr w:rsidR="0055659A" w:rsidRPr="005957E5" w14:paraId="7082D4B3" w14:textId="77777777" w:rsidTr="00532BE3">
        <w:tc>
          <w:tcPr>
            <w:tcW w:w="1115" w:type="dxa"/>
            <w:vAlign w:val="bottom"/>
          </w:tcPr>
          <w:p w14:paraId="1A4285F1" w14:textId="77777777" w:rsidR="0055659A" w:rsidRPr="005957E5" w:rsidRDefault="0055659A" w:rsidP="00532BE3">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שם</w:t>
            </w:r>
          </w:p>
        </w:tc>
        <w:tc>
          <w:tcPr>
            <w:tcW w:w="1076" w:type="dxa"/>
            <w:vAlign w:val="bottom"/>
          </w:tcPr>
          <w:p w14:paraId="051940C0" w14:textId="77777777" w:rsidR="0055659A" w:rsidRPr="005957E5" w:rsidRDefault="0055659A" w:rsidP="00532BE3">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סכום ההלוואה</w:t>
            </w:r>
          </w:p>
        </w:tc>
        <w:tc>
          <w:tcPr>
            <w:tcW w:w="2609" w:type="dxa"/>
            <w:vAlign w:val="bottom"/>
          </w:tcPr>
          <w:p w14:paraId="34D5C331" w14:textId="77777777" w:rsidR="0055659A" w:rsidRPr="005957E5" w:rsidRDefault="0055659A" w:rsidP="00532BE3">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תנאי ההלוואה</w:t>
            </w:r>
          </w:p>
        </w:tc>
        <w:tc>
          <w:tcPr>
            <w:tcW w:w="1673" w:type="dxa"/>
            <w:vAlign w:val="bottom"/>
          </w:tcPr>
          <w:p w14:paraId="07AE068C" w14:textId="78D69241" w:rsidR="0055659A" w:rsidRPr="005957E5" w:rsidRDefault="0055659A" w:rsidP="00F40F21">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יתרת סכום ליום 3</w:t>
            </w:r>
            <w:r w:rsidR="002D1535" w:rsidRPr="005957E5">
              <w:rPr>
                <w:rFonts w:ascii="Georgia" w:hAnsi="Georgia" w:cs="Arial" w:hint="cs"/>
                <w:b/>
                <w:bCs/>
                <w:sz w:val="20"/>
                <w:szCs w:val="20"/>
                <w:rtl/>
              </w:rPr>
              <w:t>0</w:t>
            </w:r>
            <w:r w:rsidRPr="005957E5">
              <w:rPr>
                <w:rFonts w:ascii="Georgia" w:hAnsi="Georgia" w:cs="Arial"/>
                <w:b/>
                <w:bCs/>
                <w:sz w:val="20"/>
                <w:szCs w:val="20"/>
                <w:rtl/>
              </w:rPr>
              <w:t>.</w:t>
            </w:r>
            <w:r w:rsidR="002D1535" w:rsidRPr="005957E5">
              <w:rPr>
                <w:rFonts w:ascii="Georgia" w:hAnsi="Georgia" w:cs="Arial" w:hint="cs"/>
                <w:b/>
                <w:bCs/>
                <w:sz w:val="20"/>
                <w:szCs w:val="20"/>
                <w:rtl/>
              </w:rPr>
              <w:t>6</w:t>
            </w:r>
            <w:r w:rsidRPr="005957E5">
              <w:rPr>
                <w:rFonts w:ascii="Georgia" w:hAnsi="Georgia" w:cs="Arial"/>
                <w:b/>
                <w:bCs/>
                <w:sz w:val="20"/>
                <w:szCs w:val="20"/>
                <w:rtl/>
              </w:rPr>
              <w:t>.</w:t>
            </w:r>
            <w:r w:rsidR="0001562D">
              <w:rPr>
                <w:rFonts w:ascii="Georgia" w:hAnsi="Georgia" w:cs="Arial" w:hint="cs"/>
                <w:b/>
                <w:bCs/>
                <w:sz w:val="20"/>
                <w:szCs w:val="20"/>
                <w:rtl/>
              </w:rPr>
              <w:t>2024</w:t>
            </w:r>
          </w:p>
        </w:tc>
        <w:tc>
          <w:tcPr>
            <w:tcW w:w="921" w:type="dxa"/>
            <w:vAlign w:val="bottom"/>
          </w:tcPr>
          <w:p w14:paraId="3A3DD0DF" w14:textId="77777777" w:rsidR="0055659A" w:rsidRPr="005957E5" w:rsidRDefault="0055659A" w:rsidP="00532BE3">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שיעור ריבית</w:t>
            </w:r>
          </w:p>
        </w:tc>
      </w:tr>
      <w:tr w:rsidR="0055659A" w:rsidRPr="005957E5" w14:paraId="29304502" w14:textId="77777777" w:rsidTr="00532BE3">
        <w:tc>
          <w:tcPr>
            <w:tcW w:w="1115" w:type="dxa"/>
            <w:vAlign w:val="bottom"/>
          </w:tcPr>
          <w:p w14:paraId="6626C120" w14:textId="77777777" w:rsidR="0055659A" w:rsidRPr="005957E5" w:rsidRDefault="0055659A" w:rsidP="00532BE3">
            <w:pPr>
              <w:jc w:val="center"/>
              <w:rPr>
                <w:rFonts w:ascii="Georgia" w:hAnsi="Georgia" w:cs="Arial"/>
                <w:b/>
                <w:bCs/>
                <w:sz w:val="20"/>
                <w:szCs w:val="20"/>
                <w:rtl/>
              </w:rPr>
            </w:pPr>
          </w:p>
        </w:tc>
        <w:tc>
          <w:tcPr>
            <w:tcW w:w="1076" w:type="dxa"/>
            <w:vAlign w:val="bottom"/>
          </w:tcPr>
          <w:p w14:paraId="77CBCA41" w14:textId="77777777" w:rsidR="0055659A" w:rsidRPr="005957E5" w:rsidRDefault="0082145C" w:rsidP="00532BE3">
            <w:pPr>
              <w:pBdr>
                <w:bottom w:val="single" w:sz="4" w:space="1" w:color="auto"/>
              </w:pBdr>
              <w:jc w:val="center"/>
              <w:rPr>
                <w:rFonts w:ascii="Georgia" w:hAnsi="Georgia" w:cs="Arial"/>
                <w:b/>
                <w:bCs/>
                <w:sz w:val="20"/>
                <w:szCs w:val="20"/>
                <w:rtl/>
              </w:rPr>
            </w:pPr>
            <w:r>
              <w:rPr>
                <w:rFonts w:ascii="Georgia" w:hAnsi="Georgia" w:cs="Arial" w:hint="cs"/>
                <w:b/>
                <w:bCs/>
                <w:sz w:val="20"/>
                <w:szCs w:val="20"/>
                <w:rtl/>
              </w:rPr>
              <w:t>ש"ח</w:t>
            </w:r>
          </w:p>
        </w:tc>
        <w:tc>
          <w:tcPr>
            <w:tcW w:w="2609" w:type="dxa"/>
            <w:vAlign w:val="bottom"/>
          </w:tcPr>
          <w:p w14:paraId="601B1373" w14:textId="77777777" w:rsidR="0055659A" w:rsidRPr="005957E5" w:rsidRDefault="0055659A" w:rsidP="00532BE3">
            <w:pPr>
              <w:jc w:val="center"/>
              <w:rPr>
                <w:rFonts w:ascii="Georgia" w:hAnsi="Georgia" w:cs="Arial"/>
                <w:b/>
                <w:bCs/>
                <w:sz w:val="20"/>
                <w:szCs w:val="20"/>
                <w:rtl/>
              </w:rPr>
            </w:pPr>
          </w:p>
        </w:tc>
        <w:tc>
          <w:tcPr>
            <w:tcW w:w="1673" w:type="dxa"/>
            <w:vAlign w:val="bottom"/>
          </w:tcPr>
          <w:p w14:paraId="09C61C17" w14:textId="77777777" w:rsidR="0055659A" w:rsidRPr="005957E5" w:rsidRDefault="0055659A" w:rsidP="00532BE3">
            <w:pPr>
              <w:pBdr>
                <w:bottom w:val="single" w:sz="4" w:space="1" w:color="auto"/>
              </w:pBdr>
              <w:jc w:val="center"/>
              <w:rPr>
                <w:rFonts w:ascii="Georgia" w:hAnsi="Georgia" w:cs="Arial"/>
                <w:b/>
                <w:bCs/>
                <w:sz w:val="20"/>
                <w:szCs w:val="20"/>
                <w:rtl/>
              </w:rPr>
            </w:pPr>
          </w:p>
        </w:tc>
        <w:tc>
          <w:tcPr>
            <w:tcW w:w="921" w:type="dxa"/>
            <w:vAlign w:val="bottom"/>
          </w:tcPr>
          <w:p w14:paraId="103054C2" w14:textId="77777777" w:rsidR="0055659A" w:rsidRPr="005957E5" w:rsidRDefault="0055659A" w:rsidP="00532BE3">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w:t>
            </w:r>
          </w:p>
        </w:tc>
      </w:tr>
    </w:tbl>
    <w:p w14:paraId="3BD42FD9" w14:textId="77777777" w:rsidR="0055659A" w:rsidRPr="005957E5" w:rsidRDefault="0055659A" w:rsidP="0039329B">
      <w:pPr>
        <w:rPr>
          <w:rFonts w:ascii="Georgia" w:hAnsi="Georgia" w:cs="Arial"/>
          <w:sz w:val="20"/>
          <w:szCs w:val="20"/>
          <w:rtl/>
        </w:rPr>
      </w:pPr>
    </w:p>
    <w:p w14:paraId="563C74AB" w14:textId="77777777" w:rsidR="0055659A" w:rsidRPr="005957E5" w:rsidRDefault="0055659A" w:rsidP="00E65E5F">
      <w:pPr>
        <w:ind w:left="924"/>
        <w:rPr>
          <w:rStyle w:val="a"/>
          <w:rFonts w:ascii="Georgia" w:hAnsi="Georgia"/>
          <w:b/>
          <w:sz w:val="20"/>
          <w:szCs w:val="20"/>
          <w:u w:val="none"/>
          <w:rtl/>
        </w:rPr>
      </w:pPr>
      <w:r w:rsidRPr="005957E5">
        <w:rPr>
          <w:rFonts w:ascii="Georgia" w:hAnsi="Georgia" w:cs="Arial"/>
          <w:sz w:val="20"/>
          <w:szCs w:val="20"/>
          <w:rtl/>
        </w:rPr>
        <w:t xml:space="preserve">הטבה בגין פיטורין בסכום של _____ אלפי ש"ח </w:t>
      </w:r>
      <w:r w:rsidR="00F908AE" w:rsidRPr="005957E5">
        <w:rPr>
          <w:rFonts w:ascii="Georgia" w:hAnsi="Georgia" w:cs="Arial" w:hint="cs"/>
          <w:sz w:val="20"/>
          <w:szCs w:val="20"/>
          <w:rtl/>
        </w:rPr>
        <w:t xml:space="preserve">(בלתי מבוקר) </w:t>
      </w:r>
      <w:r w:rsidRPr="005957E5">
        <w:rPr>
          <w:rFonts w:ascii="Georgia" w:hAnsi="Georgia" w:cs="Arial"/>
          <w:sz w:val="20"/>
          <w:szCs w:val="20"/>
          <w:rtl/>
        </w:rPr>
        <w:t xml:space="preserve">הוענקה למר ____, אשר הינו דירקטור בחברת ג-ד. חברת ג-ד מסווגת כקבוצת מימוש המוחזקת למכירה, </w:t>
      </w:r>
      <w:r w:rsidR="002147FB" w:rsidRPr="005957E5">
        <w:rPr>
          <w:rFonts w:ascii="Georgia" w:hAnsi="Georgia" w:cs="Arial"/>
          <w:sz w:val="20"/>
          <w:szCs w:val="20"/>
          <w:rtl/>
        </w:rPr>
        <w:t>ראו</w:t>
      </w:r>
      <w:r w:rsidRPr="005957E5">
        <w:rPr>
          <w:rFonts w:ascii="Georgia" w:hAnsi="Georgia" w:cs="Arial"/>
          <w:sz w:val="20"/>
          <w:szCs w:val="20"/>
          <w:rtl/>
        </w:rPr>
        <w:t xml:space="preserve"> גם </w:t>
      </w:r>
      <w:r w:rsidR="001E0FA8" w:rsidRPr="005957E5">
        <w:rPr>
          <w:rFonts w:ascii="Georgia" w:hAnsi="Georgia" w:cs="Arial"/>
          <w:sz w:val="20"/>
          <w:szCs w:val="20"/>
          <w:rtl/>
        </w:rPr>
        <w:t>ביאור</w:t>
      </w:r>
      <w:r w:rsidR="001E0FA8" w:rsidRPr="00780419">
        <w:rPr>
          <w:rFonts w:ascii="Georgia" w:hAnsi="Georgia" w:cs="Arial"/>
          <w:sz w:val="20"/>
          <w:szCs w:val="20"/>
          <w:rtl/>
        </w:rPr>
        <w:t xml:space="preserve"> </w:t>
      </w:r>
      <w:r w:rsidR="001E0FA8" w:rsidRPr="005957E5">
        <w:rPr>
          <w:rFonts w:ascii="Georgia" w:hAnsi="Georgia" w:cs="Arial"/>
          <w:sz w:val="20"/>
          <w:szCs w:val="20"/>
          <w:shd w:val="clear" w:color="auto" w:fill="DBE5F1"/>
          <w:rtl/>
          <w:lang w:eastAsia="en-US"/>
        </w:rPr>
        <w:t>12</w:t>
      </w:r>
      <w:r w:rsidR="00480892" w:rsidRPr="00480892">
        <w:rPr>
          <w:rFonts w:ascii="Georgia" w:hAnsi="Georgia" w:cs="Arial" w:hint="cs"/>
          <w:sz w:val="20"/>
          <w:szCs w:val="20"/>
          <w:shd w:val="clear" w:color="auto" w:fill="DBE5F1"/>
          <w:rtl/>
          <w:lang w:eastAsia="en-US"/>
        </w:rPr>
        <w:t>ב</w:t>
      </w:r>
      <w:r w:rsidR="001E0FA8" w:rsidRPr="005957E5">
        <w:rPr>
          <w:rFonts w:ascii="Georgia" w:hAnsi="Georgia" w:cs="Arial"/>
          <w:sz w:val="20"/>
          <w:szCs w:val="20"/>
          <w:rtl/>
        </w:rPr>
        <w:t>.</w:t>
      </w:r>
    </w:p>
    <w:p w14:paraId="68549FFB" w14:textId="77777777" w:rsidR="0055659A" w:rsidRPr="005957E5" w:rsidRDefault="0055659A" w:rsidP="00B00B66">
      <w:pPr>
        <w:ind w:left="924"/>
        <w:rPr>
          <w:rFonts w:ascii="Georgia" w:hAnsi="Georgia" w:cs="Arial"/>
          <w:sz w:val="20"/>
          <w:szCs w:val="20"/>
          <w:rtl/>
        </w:rPr>
      </w:pPr>
    </w:p>
    <w:p w14:paraId="118A548D" w14:textId="17246CE8" w:rsidR="00A230A5" w:rsidRPr="005957E5" w:rsidRDefault="0055659A" w:rsidP="00C60484">
      <w:pPr>
        <w:ind w:left="924"/>
        <w:jc w:val="both"/>
        <w:rPr>
          <w:rFonts w:ascii="Georgia" w:hAnsi="Georgia" w:cs="Arial"/>
          <w:sz w:val="20"/>
          <w:szCs w:val="20"/>
          <w:rtl/>
        </w:rPr>
      </w:pPr>
      <w:r w:rsidRPr="005957E5">
        <w:rPr>
          <w:rFonts w:ascii="Georgia" w:hAnsi="Georgia" w:cs="Arial"/>
          <w:sz w:val="20"/>
          <w:szCs w:val="20"/>
          <w:rtl/>
        </w:rPr>
        <w:t>התגמול לאנשי המפתח הניהוליים עבור שירותי עבודה שהם מספקים לחברה</w:t>
      </w:r>
      <w:r w:rsidR="001A4F5E" w:rsidRPr="005957E5">
        <w:rPr>
          <w:rFonts w:ascii="Georgia" w:hAnsi="Georgia" w:cs="Arial" w:hint="cs"/>
          <w:sz w:val="20"/>
          <w:szCs w:val="20"/>
          <w:rtl/>
        </w:rPr>
        <w:t>/</w:t>
      </w:r>
      <w:r w:rsidRPr="005957E5">
        <w:rPr>
          <w:rFonts w:ascii="Georgia" w:hAnsi="Georgia" w:cs="Arial"/>
          <w:sz w:val="20"/>
          <w:szCs w:val="20"/>
          <w:rtl/>
        </w:rPr>
        <w:t xml:space="preserve">לקבוצה הסתכם </w:t>
      </w:r>
      <w:r w:rsidR="009D724B" w:rsidRPr="005957E5">
        <w:rPr>
          <w:rFonts w:ascii="Georgia" w:hAnsi="Georgia" w:cs="Arial" w:hint="cs"/>
          <w:sz w:val="20"/>
          <w:szCs w:val="20"/>
          <w:rtl/>
        </w:rPr>
        <w:t>בתקופות של 6</w:t>
      </w:r>
      <w:r w:rsidR="009D724B" w:rsidRPr="005957E5">
        <w:rPr>
          <w:rFonts w:ascii="Georgia" w:hAnsi="Georgia" w:cs="Arial"/>
          <w:sz w:val="20"/>
          <w:szCs w:val="20"/>
          <w:rtl/>
        </w:rPr>
        <w:t xml:space="preserve"> החודשים </w:t>
      </w:r>
      <w:r w:rsidR="009D724B" w:rsidRPr="005957E5">
        <w:rPr>
          <w:rFonts w:ascii="Georgia" w:hAnsi="Georgia" w:cs="Arial" w:hint="cs"/>
          <w:sz w:val="20"/>
          <w:szCs w:val="20"/>
          <w:rtl/>
        </w:rPr>
        <w:t xml:space="preserve">ו-3 החודשים </w:t>
      </w:r>
      <w:r w:rsidR="009D724B" w:rsidRPr="005957E5">
        <w:rPr>
          <w:rFonts w:ascii="Georgia" w:hAnsi="Georgia" w:cs="Arial"/>
          <w:sz w:val="20"/>
          <w:szCs w:val="20"/>
          <w:rtl/>
        </w:rPr>
        <w:t xml:space="preserve">שהסתיימו ביום 30 ביוני </w:t>
      </w:r>
      <w:r w:rsidR="0001562D">
        <w:rPr>
          <w:rFonts w:ascii="Georgia" w:hAnsi="Georgia" w:cs="Arial" w:hint="cs"/>
          <w:sz w:val="20"/>
          <w:szCs w:val="20"/>
          <w:rtl/>
        </w:rPr>
        <w:t>2024</w:t>
      </w:r>
      <w:r w:rsidR="009D724B" w:rsidRPr="005957E5">
        <w:rPr>
          <w:rFonts w:ascii="Georgia" w:hAnsi="Georgia" w:cs="Arial"/>
          <w:sz w:val="20"/>
          <w:szCs w:val="20"/>
          <w:rtl/>
        </w:rPr>
        <w:t xml:space="preserve">, </w:t>
      </w:r>
      <w:r w:rsidR="009D724B" w:rsidRPr="005957E5">
        <w:rPr>
          <w:rFonts w:ascii="Georgia" w:hAnsi="Georgia" w:cs="Arial" w:hint="cs"/>
          <w:sz w:val="20"/>
          <w:szCs w:val="20"/>
          <w:rtl/>
        </w:rPr>
        <w:t>בסך</w:t>
      </w:r>
      <w:r w:rsidR="009D724B" w:rsidRPr="005957E5">
        <w:rPr>
          <w:rFonts w:ascii="Georgia" w:hAnsi="Georgia" w:cs="Arial"/>
          <w:sz w:val="20"/>
          <w:szCs w:val="20"/>
          <w:rtl/>
        </w:rPr>
        <w:t xml:space="preserve"> של ____ אלפי </w:t>
      </w:r>
      <w:r w:rsidR="00C92615" w:rsidRPr="005957E5">
        <w:rPr>
          <w:rFonts w:ascii="Georgia" w:hAnsi="Georgia" w:cs="Arial" w:hint="cs"/>
          <w:sz w:val="20"/>
          <w:szCs w:val="20"/>
          <w:rtl/>
        </w:rPr>
        <w:t xml:space="preserve">ש"ח </w:t>
      </w:r>
      <w:r w:rsidR="003C3D59" w:rsidRPr="005957E5">
        <w:rPr>
          <w:rFonts w:ascii="Georgia" w:hAnsi="Georgia" w:cs="Arial" w:hint="cs"/>
          <w:sz w:val="20"/>
          <w:szCs w:val="20"/>
          <w:rtl/>
        </w:rPr>
        <w:t>ו</w:t>
      </w:r>
      <w:r w:rsidR="003C3D59" w:rsidRPr="005957E5">
        <w:rPr>
          <w:rFonts w:ascii="Georgia" w:hAnsi="Georgia" w:cs="Arial"/>
          <w:sz w:val="20"/>
          <w:szCs w:val="20"/>
          <w:rtl/>
        </w:rPr>
        <w:t>של ____ אלפי ש"ח</w:t>
      </w:r>
      <w:r w:rsidR="003C3D59" w:rsidRPr="005957E5">
        <w:rPr>
          <w:rFonts w:ascii="Georgia" w:hAnsi="Georgia" w:cs="Arial" w:hint="cs"/>
          <w:sz w:val="20"/>
          <w:szCs w:val="20"/>
          <w:rtl/>
        </w:rPr>
        <w:t xml:space="preserve">, בהתאמה </w:t>
      </w:r>
      <w:r w:rsidR="003C3D59" w:rsidRPr="005957E5">
        <w:rPr>
          <w:rFonts w:ascii="Georgia" w:hAnsi="Georgia" w:cs="Arial"/>
          <w:sz w:val="20"/>
          <w:szCs w:val="20"/>
          <w:rtl/>
        </w:rPr>
        <w:t>(בלתי מבוקר) (</w:t>
      </w:r>
      <w:r w:rsidR="003C3D59" w:rsidRPr="005957E5">
        <w:rPr>
          <w:rFonts w:ascii="Georgia" w:hAnsi="Georgia" w:cs="Arial" w:hint="cs"/>
          <w:sz w:val="20"/>
          <w:szCs w:val="20"/>
          <w:rtl/>
        </w:rPr>
        <w:t>בתקופות של 6</w:t>
      </w:r>
      <w:r w:rsidR="003C3D59" w:rsidRPr="005957E5">
        <w:rPr>
          <w:rFonts w:ascii="Georgia" w:hAnsi="Georgia" w:cs="Arial"/>
          <w:sz w:val="20"/>
          <w:szCs w:val="20"/>
          <w:rtl/>
        </w:rPr>
        <w:t xml:space="preserve"> החודשים </w:t>
      </w:r>
      <w:r w:rsidR="003C3D59" w:rsidRPr="005957E5">
        <w:rPr>
          <w:rFonts w:ascii="Georgia" w:hAnsi="Georgia" w:cs="Arial" w:hint="cs"/>
          <w:sz w:val="20"/>
          <w:szCs w:val="20"/>
          <w:rtl/>
        </w:rPr>
        <w:t xml:space="preserve">ו- 3 החודשים </w:t>
      </w:r>
      <w:r w:rsidR="003C3D59" w:rsidRPr="005957E5">
        <w:rPr>
          <w:rFonts w:ascii="Georgia" w:hAnsi="Georgia" w:cs="Arial"/>
          <w:sz w:val="20"/>
          <w:szCs w:val="20"/>
          <w:rtl/>
        </w:rPr>
        <w:t xml:space="preserve">שהסתיימו ביום 30 ביוני </w:t>
      </w:r>
      <w:r w:rsidR="0001562D">
        <w:rPr>
          <w:rFonts w:ascii="Georgia" w:hAnsi="Georgia" w:cs="Arial" w:hint="cs"/>
          <w:sz w:val="20"/>
          <w:szCs w:val="20"/>
          <w:rtl/>
        </w:rPr>
        <w:t>2023</w:t>
      </w:r>
      <w:r w:rsidR="003C3D59" w:rsidRPr="005957E5">
        <w:rPr>
          <w:rFonts w:ascii="Georgia" w:hAnsi="Georgia" w:cs="Arial"/>
          <w:sz w:val="20"/>
          <w:szCs w:val="20"/>
          <w:rtl/>
        </w:rPr>
        <w:t xml:space="preserve">, </w:t>
      </w:r>
      <w:r w:rsidR="003C3D59" w:rsidRPr="005957E5">
        <w:rPr>
          <w:rFonts w:ascii="Georgia" w:hAnsi="Georgia" w:cs="Arial" w:hint="cs"/>
          <w:sz w:val="20"/>
          <w:szCs w:val="20"/>
          <w:rtl/>
        </w:rPr>
        <w:t>בסך</w:t>
      </w:r>
      <w:r w:rsidR="003C3D59" w:rsidRPr="005957E5">
        <w:rPr>
          <w:rFonts w:ascii="Georgia" w:hAnsi="Georgia" w:cs="Arial"/>
          <w:sz w:val="20"/>
          <w:szCs w:val="20"/>
          <w:rtl/>
        </w:rPr>
        <w:t xml:space="preserve"> של ____ אלפי ש"ח </w:t>
      </w:r>
      <w:r w:rsidR="003C3D59" w:rsidRPr="005957E5">
        <w:rPr>
          <w:rFonts w:ascii="Georgia" w:hAnsi="Georgia" w:cs="Arial" w:hint="cs"/>
          <w:sz w:val="20"/>
          <w:szCs w:val="20"/>
          <w:rtl/>
        </w:rPr>
        <w:t>ו</w:t>
      </w:r>
      <w:r w:rsidR="003C3D59" w:rsidRPr="005957E5">
        <w:rPr>
          <w:rFonts w:ascii="Georgia" w:hAnsi="Georgia" w:cs="Arial"/>
          <w:sz w:val="20"/>
          <w:szCs w:val="20"/>
          <w:rtl/>
        </w:rPr>
        <w:t>של ____ אלפי ש"ח</w:t>
      </w:r>
      <w:r w:rsidR="003C3D59" w:rsidRPr="005957E5">
        <w:rPr>
          <w:rFonts w:ascii="Georgia" w:hAnsi="Georgia" w:cs="Arial" w:hint="cs"/>
          <w:sz w:val="20"/>
          <w:szCs w:val="20"/>
          <w:rtl/>
        </w:rPr>
        <w:t xml:space="preserve">, בהתאמה </w:t>
      </w:r>
      <w:r w:rsidR="003C3D59" w:rsidRPr="005957E5">
        <w:rPr>
          <w:rFonts w:ascii="Georgia" w:hAnsi="Georgia" w:cs="Arial"/>
          <w:sz w:val="20"/>
          <w:szCs w:val="20"/>
          <w:rtl/>
        </w:rPr>
        <w:t xml:space="preserve">(בלתי מבוקר), שנת </w:t>
      </w:r>
      <w:r w:rsidR="0001562D">
        <w:rPr>
          <w:rFonts w:ascii="Georgia" w:hAnsi="Georgia" w:cs="Arial" w:hint="cs"/>
          <w:sz w:val="20"/>
          <w:szCs w:val="20"/>
          <w:rtl/>
        </w:rPr>
        <w:t>2023</w:t>
      </w:r>
      <w:r w:rsidR="0001562D" w:rsidRPr="005957E5">
        <w:rPr>
          <w:rFonts w:ascii="Georgia" w:hAnsi="Georgia" w:cs="Arial"/>
          <w:sz w:val="20"/>
          <w:szCs w:val="20"/>
          <w:rtl/>
        </w:rPr>
        <w:t xml:space="preserve"> </w:t>
      </w:r>
      <w:r w:rsidR="003C3D59" w:rsidRPr="005957E5">
        <w:rPr>
          <w:rFonts w:ascii="Georgia" w:hAnsi="Georgia" w:cs="Arial"/>
          <w:sz w:val="20"/>
          <w:szCs w:val="20"/>
          <w:rtl/>
        </w:rPr>
        <w:t>- _____ אלפי ש"ח (מבוקר)).</w:t>
      </w:r>
      <w:r w:rsidR="009D724B" w:rsidRPr="005957E5">
        <w:rPr>
          <w:rFonts w:ascii="Georgia" w:hAnsi="Georgia" w:cs="Arial"/>
          <w:sz w:val="20"/>
          <w:szCs w:val="20"/>
          <w:rtl/>
        </w:rPr>
        <w:t xml:space="preserve"> </w:t>
      </w:r>
    </w:p>
    <w:p w14:paraId="02DA5C13" w14:textId="77777777" w:rsidR="00A4653B" w:rsidRPr="005957E5" w:rsidRDefault="00A4653B" w:rsidP="00232DB2">
      <w:pPr>
        <w:pStyle w:val="1"/>
        <w:outlineLvl w:val="0"/>
        <w:rPr>
          <w:rFonts w:ascii="Georgia" w:hAnsi="Georgia" w:cs="Arial"/>
          <w:b w:val="0"/>
          <w:bCs/>
          <w:sz w:val="20"/>
          <w:szCs w:val="20"/>
          <w:rtl/>
        </w:rPr>
      </w:pPr>
    </w:p>
    <w:p w14:paraId="0E0AF6E2" w14:textId="77777777" w:rsidR="00A4653B" w:rsidRPr="005957E5" w:rsidRDefault="00A4653B" w:rsidP="00232DB2">
      <w:pPr>
        <w:pStyle w:val="1"/>
        <w:outlineLvl w:val="0"/>
        <w:rPr>
          <w:rFonts w:ascii="Georgia" w:hAnsi="Georgia" w:cs="Arial"/>
          <w:b w:val="0"/>
          <w:bCs/>
          <w:sz w:val="20"/>
          <w:szCs w:val="20"/>
          <w:rtl/>
        </w:rPr>
      </w:pPr>
    </w:p>
    <w:p w14:paraId="55ADF57F" w14:textId="77777777" w:rsidR="0055659A" w:rsidRPr="005957E5" w:rsidRDefault="0055659A" w:rsidP="009F1AD0">
      <w:pPr>
        <w:pStyle w:val="1"/>
        <w:outlineLvl w:val="0"/>
        <w:rPr>
          <w:rFonts w:ascii="Georgia" w:hAnsi="Georgia" w:cs="Arial"/>
          <w:b w:val="0"/>
          <w:bCs/>
          <w:sz w:val="20"/>
          <w:szCs w:val="20"/>
          <w:u w:val="none"/>
          <w:rtl/>
          <w:lang w:eastAsia="en-US"/>
        </w:rPr>
      </w:pPr>
      <w:bookmarkStart w:id="34" w:name="ש25"/>
      <w:r w:rsidRPr="005957E5">
        <w:rPr>
          <w:rFonts w:ascii="Georgia" w:hAnsi="Georgia" w:cs="Arial"/>
          <w:b w:val="0"/>
          <w:bCs/>
          <w:sz w:val="20"/>
          <w:szCs w:val="20"/>
          <w:u w:val="none"/>
          <w:rtl/>
          <w:lang w:eastAsia="en-US"/>
        </w:rPr>
        <w:t xml:space="preserve">ביאור </w:t>
      </w:r>
      <w:r w:rsidR="00232DB2" w:rsidRPr="005957E5">
        <w:rPr>
          <w:rFonts w:ascii="Georgia" w:hAnsi="Georgia" w:cs="Arial" w:hint="cs"/>
          <w:b w:val="0"/>
          <w:bCs/>
          <w:sz w:val="20"/>
          <w:szCs w:val="20"/>
          <w:u w:val="none"/>
          <w:rtl/>
          <w:lang w:eastAsia="en-US"/>
        </w:rPr>
        <w:t>16</w:t>
      </w:r>
      <w:r w:rsidR="00780419">
        <w:rPr>
          <w:rFonts w:ascii="Georgia" w:hAnsi="Georgia" w:cs="Arial" w:hint="cs"/>
          <w:b w:val="0"/>
          <w:bCs/>
          <w:sz w:val="20"/>
          <w:szCs w:val="20"/>
          <w:u w:val="none"/>
          <w:rtl/>
          <w:lang w:eastAsia="en-US"/>
        </w:rPr>
        <w:t xml:space="preserve"> </w:t>
      </w:r>
      <w:r w:rsidRPr="005957E5">
        <w:rPr>
          <w:rFonts w:ascii="Georgia" w:hAnsi="Georgia" w:cs="Arial"/>
          <w:b w:val="0"/>
          <w:bCs/>
          <w:sz w:val="20"/>
          <w:szCs w:val="20"/>
          <w:u w:val="none"/>
          <w:rtl/>
          <w:lang w:eastAsia="en-US"/>
        </w:rPr>
        <w:t>- השפעת העונתיות</w:t>
      </w:r>
      <w:r w:rsidR="00147A9F" w:rsidRPr="00147A9F">
        <w:rPr>
          <w:rFonts w:ascii="Georgia" w:hAnsi="Georgia" w:cs="Arial"/>
          <w:b w:val="0"/>
          <w:bCs/>
          <w:sz w:val="20"/>
          <w:szCs w:val="20"/>
          <w:u w:val="none"/>
          <w:rtl/>
        </w:rPr>
        <w:t>:</w:t>
      </w:r>
    </w:p>
    <w:bookmarkEnd w:id="34"/>
    <w:p w14:paraId="0DAFFF3A" w14:textId="77777777" w:rsidR="001762D7" w:rsidRPr="005957E5" w:rsidRDefault="001762D7" w:rsidP="0048145F">
      <w:pPr>
        <w:pStyle w:val="1"/>
        <w:ind w:left="935"/>
        <w:outlineLvl w:val="0"/>
        <w:rPr>
          <w:rStyle w:val="a"/>
          <w:rFonts w:ascii="Georgia" w:hAnsi="Georgia"/>
          <w:noProof/>
          <w:sz w:val="20"/>
          <w:szCs w:val="20"/>
          <w:highlight w:val="cyan"/>
          <w:u w:val="none"/>
        </w:rPr>
      </w:pPr>
    </w:p>
    <w:p w14:paraId="33DF11BD" w14:textId="77777777" w:rsidR="0055659A" w:rsidRPr="005957E5" w:rsidRDefault="002365D7" w:rsidP="006B4A4B">
      <w:pPr>
        <w:ind w:left="935"/>
        <w:rPr>
          <w:rFonts w:ascii="Georgia" w:hAnsi="Georgia" w:cs="Arial"/>
          <w:color w:val="548DD4"/>
          <w:sz w:val="20"/>
          <w:szCs w:val="20"/>
          <w:rtl/>
        </w:rPr>
      </w:pPr>
      <w:r w:rsidRPr="005957E5">
        <w:rPr>
          <w:rFonts w:ascii="Georgia" w:hAnsi="Georgia" w:cs="Arial"/>
          <w:color w:val="548DD4"/>
          <w:sz w:val="20"/>
          <w:szCs w:val="20"/>
        </w:rPr>
        <w:t>IAS 34</w:t>
      </w:r>
      <w:r w:rsidR="007925A8" w:rsidRPr="005957E5">
        <w:rPr>
          <w:rFonts w:ascii="Georgia" w:hAnsi="Georgia" w:cs="Arial" w:hint="cs"/>
          <w:color w:val="548DD4"/>
          <w:sz w:val="20"/>
          <w:szCs w:val="20"/>
          <w:rtl/>
        </w:rPr>
        <w:t xml:space="preserve"> </w:t>
      </w:r>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סעיף</w:t>
      </w:r>
      <w:r w:rsidRPr="005957E5">
        <w:rPr>
          <w:rFonts w:ascii="Georgia" w:hAnsi="Georgia" w:cs="Arial"/>
          <w:color w:val="548DD4"/>
          <w:sz w:val="20"/>
          <w:szCs w:val="20"/>
          <w:rtl/>
        </w:rPr>
        <w:t xml:space="preserve"> 16</w:t>
      </w:r>
      <w:r w:rsidRPr="005957E5">
        <w:rPr>
          <w:rFonts w:ascii="Georgia" w:hAnsi="Georgia" w:cs="Arial" w:hint="eastAsia"/>
          <w:color w:val="548DD4"/>
          <w:sz w:val="20"/>
          <w:szCs w:val="20"/>
          <w:rtl/>
        </w:rPr>
        <w:t>א</w:t>
      </w:r>
      <w:r w:rsidRPr="005957E5">
        <w:rPr>
          <w:rFonts w:ascii="Georgia" w:hAnsi="Georgia" w:cs="Arial"/>
          <w:color w:val="548DD4"/>
          <w:sz w:val="20"/>
          <w:szCs w:val="20"/>
          <w:rtl/>
        </w:rPr>
        <w:t>(</w:t>
      </w:r>
      <w:r w:rsidRPr="005957E5">
        <w:rPr>
          <w:rFonts w:ascii="Georgia" w:hAnsi="Georgia" w:cs="Arial" w:hint="eastAsia"/>
          <w:color w:val="548DD4"/>
          <w:sz w:val="20"/>
          <w:szCs w:val="20"/>
          <w:rtl/>
        </w:rPr>
        <w:t>ב</w:t>
      </w:r>
      <w:r w:rsidRPr="005957E5">
        <w:rPr>
          <w:rFonts w:ascii="Georgia" w:hAnsi="Georgia" w:cs="Arial"/>
          <w:color w:val="548DD4"/>
          <w:sz w:val="20"/>
          <w:szCs w:val="20"/>
          <w:rtl/>
        </w:rPr>
        <w:t>)</w:t>
      </w:r>
    </w:p>
    <w:p w14:paraId="0FB845F2" w14:textId="77777777" w:rsidR="0055659A" w:rsidRPr="005957E5" w:rsidRDefault="001E0FA8" w:rsidP="0007404E">
      <w:pPr>
        <w:pStyle w:val="1"/>
        <w:ind w:left="935"/>
        <w:outlineLvl w:val="0"/>
        <w:rPr>
          <w:rStyle w:val="a"/>
          <w:rFonts w:ascii="Georgia" w:hAnsi="Georgia"/>
          <w:sz w:val="20"/>
          <w:szCs w:val="20"/>
          <w:u w:val="none"/>
          <w:rtl/>
        </w:rPr>
      </w:pPr>
      <w:r w:rsidRPr="005957E5">
        <w:rPr>
          <w:rStyle w:val="a"/>
          <w:rFonts w:ascii="Georgia" w:hAnsi="Georgia"/>
          <w:sz w:val="20"/>
          <w:szCs w:val="20"/>
          <w:u w:val="none"/>
          <w:rtl/>
        </w:rPr>
        <w:t>בהתאם ל-</w:t>
      </w:r>
      <w:r w:rsidRPr="005957E5">
        <w:rPr>
          <w:rStyle w:val="a"/>
          <w:rFonts w:ascii="Georgia" w:hAnsi="Georgia"/>
          <w:b w:val="0"/>
          <w:bCs/>
          <w:sz w:val="20"/>
          <w:szCs w:val="20"/>
          <w:u w:val="none"/>
        </w:rPr>
        <w:t>IAS 34</w:t>
      </w:r>
      <w:r w:rsidRPr="005957E5">
        <w:rPr>
          <w:rStyle w:val="a"/>
          <w:rFonts w:ascii="Georgia" w:hAnsi="Georgia"/>
          <w:sz w:val="20"/>
          <w:szCs w:val="20"/>
          <w:u w:val="none"/>
          <w:rtl/>
        </w:rPr>
        <w:t>, יש לתת הערות הסבר אודות העונתיות והמחזוריות של פעילויות ביניים. להלן דוגמא לגילוי כאמור:</w:t>
      </w:r>
    </w:p>
    <w:p w14:paraId="2B6016ED" w14:textId="77777777" w:rsidR="0055659A" w:rsidRPr="005957E5" w:rsidRDefault="0055659A" w:rsidP="00F02AD8">
      <w:pPr>
        <w:pStyle w:val="1"/>
        <w:outlineLvl w:val="0"/>
        <w:rPr>
          <w:rStyle w:val="a"/>
          <w:rFonts w:ascii="Georgia" w:hAnsi="Georgia"/>
          <w:sz w:val="20"/>
          <w:szCs w:val="20"/>
          <w:rtl/>
        </w:rPr>
      </w:pPr>
    </w:p>
    <w:p w14:paraId="205C5CEA" w14:textId="2E01A1A3" w:rsidR="0055659A" w:rsidRPr="005957E5" w:rsidRDefault="0055659A" w:rsidP="00F40F21">
      <w:pPr>
        <w:pStyle w:val="1"/>
        <w:ind w:left="924"/>
        <w:jc w:val="both"/>
        <w:outlineLvl w:val="0"/>
        <w:rPr>
          <w:rFonts w:ascii="Georgia" w:hAnsi="Georgia" w:cs="Arial"/>
          <w:b w:val="0"/>
          <w:sz w:val="20"/>
          <w:szCs w:val="20"/>
          <w:u w:val="none"/>
          <w:rtl/>
        </w:rPr>
      </w:pPr>
      <w:r w:rsidRPr="005957E5">
        <w:rPr>
          <w:rFonts w:ascii="Georgia" w:hAnsi="Georgia" w:cs="Arial"/>
          <w:b w:val="0"/>
          <w:sz w:val="20"/>
          <w:szCs w:val="20"/>
          <w:u w:val="none"/>
          <w:rtl/>
        </w:rPr>
        <w:t>פעילות החברה מתאפיינת בעונתיות במכירות, כאשר מרבית ההכנסות ממכירות מתרכזות ברבעונים הראשון והשני של השנה. לאור האמור לעיל, אין התוצאות לתקופ</w:t>
      </w:r>
      <w:r w:rsidR="009D724B" w:rsidRPr="005957E5">
        <w:rPr>
          <w:rFonts w:ascii="Georgia" w:hAnsi="Georgia" w:cs="Arial" w:hint="cs"/>
          <w:b w:val="0"/>
          <w:sz w:val="20"/>
          <w:szCs w:val="20"/>
          <w:u w:val="none"/>
          <w:rtl/>
        </w:rPr>
        <w:t>ות</w:t>
      </w:r>
      <w:r w:rsidRPr="005957E5">
        <w:rPr>
          <w:rFonts w:ascii="Georgia" w:hAnsi="Georgia" w:cs="Arial"/>
          <w:b w:val="0"/>
          <w:sz w:val="20"/>
          <w:szCs w:val="20"/>
          <w:u w:val="none"/>
          <w:rtl/>
        </w:rPr>
        <w:t xml:space="preserve"> של </w:t>
      </w:r>
      <w:r w:rsidR="009D724B" w:rsidRPr="005957E5">
        <w:rPr>
          <w:rFonts w:ascii="Georgia" w:hAnsi="Georgia" w:cs="Arial" w:hint="cs"/>
          <w:b w:val="0"/>
          <w:sz w:val="20"/>
          <w:szCs w:val="20"/>
          <w:u w:val="none"/>
          <w:rtl/>
        </w:rPr>
        <w:t xml:space="preserve">6 החודשים ו- </w:t>
      </w:r>
      <w:r w:rsidRPr="005957E5">
        <w:rPr>
          <w:rFonts w:ascii="Georgia" w:hAnsi="Georgia" w:cs="Arial"/>
          <w:b w:val="0"/>
          <w:sz w:val="20"/>
          <w:szCs w:val="20"/>
          <w:u w:val="none"/>
          <w:rtl/>
        </w:rPr>
        <w:t xml:space="preserve">3 החודשים שהסתיימו ביום </w:t>
      </w:r>
      <w:r w:rsidR="00301B0F" w:rsidRPr="005957E5">
        <w:rPr>
          <w:rFonts w:ascii="Georgia" w:hAnsi="Georgia" w:cs="Arial"/>
          <w:b w:val="0"/>
          <w:sz w:val="20"/>
          <w:szCs w:val="20"/>
          <w:u w:val="none"/>
          <w:rtl/>
        </w:rPr>
        <w:t>30 ביוני</w:t>
      </w:r>
      <w:r w:rsidRPr="005957E5">
        <w:rPr>
          <w:rFonts w:ascii="Georgia" w:hAnsi="Georgia" w:cs="Arial"/>
          <w:b w:val="0"/>
          <w:sz w:val="20"/>
          <w:szCs w:val="20"/>
          <w:u w:val="none"/>
          <w:rtl/>
        </w:rPr>
        <w:t xml:space="preserve"> </w:t>
      </w:r>
      <w:r w:rsidR="0001562D">
        <w:rPr>
          <w:rFonts w:ascii="Georgia" w:hAnsi="Georgia" w:cs="Arial" w:hint="cs"/>
          <w:b w:val="0"/>
          <w:sz w:val="20"/>
          <w:szCs w:val="20"/>
          <w:u w:val="none"/>
          <w:rtl/>
        </w:rPr>
        <w:t>2024</w:t>
      </w:r>
      <w:r w:rsidRPr="005957E5">
        <w:rPr>
          <w:rFonts w:ascii="Georgia" w:hAnsi="Georgia" w:cs="Arial"/>
          <w:b w:val="0"/>
          <w:sz w:val="20"/>
          <w:szCs w:val="20"/>
          <w:u w:val="none"/>
          <w:rtl/>
        </w:rPr>
        <w:t>, לאחר התאמה לתקופה של שנה, מצביעות בהכרח על התוצאות שניתן לצפות להן בשנה שתסתיים ב</w:t>
      </w:r>
      <w:r w:rsidR="007925A8" w:rsidRPr="005957E5">
        <w:rPr>
          <w:rFonts w:ascii="Georgia" w:hAnsi="Georgia" w:cs="Arial" w:hint="cs"/>
          <w:b w:val="0"/>
          <w:sz w:val="20"/>
          <w:szCs w:val="20"/>
          <w:u w:val="none"/>
          <w:rtl/>
        </w:rPr>
        <w:t xml:space="preserve">יום </w:t>
      </w:r>
      <w:r w:rsidRPr="005957E5">
        <w:rPr>
          <w:rFonts w:ascii="Georgia" w:hAnsi="Georgia" w:cs="Arial"/>
          <w:b w:val="0"/>
          <w:sz w:val="20"/>
          <w:szCs w:val="20"/>
          <w:u w:val="none"/>
          <w:rtl/>
        </w:rPr>
        <w:t xml:space="preserve">31 בדצמבר </w:t>
      </w:r>
      <w:r w:rsidR="0001562D">
        <w:rPr>
          <w:rFonts w:ascii="Georgia" w:hAnsi="Georgia" w:cs="Arial" w:hint="cs"/>
          <w:b w:val="0"/>
          <w:sz w:val="20"/>
          <w:szCs w:val="20"/>
          <w:u w:val="none"/>
          <w:rtl/>
        </w:rPr>
        <w:t>2024</w:t>
      </w:r>
      <w:r w:rsidRPr="005957E5">
        <w:rPr>
          <w:rFonts w:ascii="Georgia" w:hAnsi="Georgia" w:cs="Arial"/>
          <w:b w:val="0"/>
          <w:sz w:val="20"/>
          <w:szCs w:val="20"/>
          <w:u w:val="none"/>
          <w:rtl/>
        </w:rPr>
        <w:t>;</w:t>
      </w:r>
    </w:p>
    <w:p w14:paraId="1265362E" w14:textId="77777777" w:rsidR="0048145F" w:rsidRPr="005957E5" w:rsidRDefault="0048145F" w:rsidP="00C4229F">
      <w:pPr>
        <w:jc w:val="both"/>
        <w:rPr>
          <w:rStyle w:val="a"/>
          <w:rFonts w:ascii="Georgia" w:hAnsi="Georgia"/>
          <w:b/>
          <w:sz w:val="20"/>
          <w:szCs w:val="20"/>
          <w:rtl/>
        </w:rPr>
      </w:pPr>
    </w:p>
    <w:p w14:paraId="4FDC4CE4" w14:textId="77777777" w:rsidR="0055659A" w:rsidRPr="005957E5" w:rsidRDefault="001E0FA8" w:rsidP="00C4229F">
      <w:pPr>
        <w:ind w:left="935"/>
        <w:jc w:val="both"/>
        <w:rPr>
          <w:rStyle w:val="a"/>
          <w:rFonts w:ascii="Georgia" w:hAnsi="Georgia"/>
          <w:b/>
          <w:sz w:val="20"/>
          <w:szCs w:val="20"/>
          <w:u w:val="none"/>
          <w:rtl/>
        </w:rPr>
      </w:pPr>
      <w:r w:rsidRPr="005957E5">
        <w:rPr>
          <w:rStyle w:val="a"/>
          <w:rFonts w:ascii="Georgia" w:hAnsi="Georgia"/>
          <w:b/>
          <w:sz w:val="20"/>
          <w:szCs w:val="20"/>
          <w:u w:val="none"/>
          <w:rtl/>
        </w:rPr>
        <w:t>דוגמה אפשרית להשפעת העונתיות יכול</w:t>
      </w:r>
      <w:r w:rsidR="006D7822" w:rsidRPr="005957E5">
        <w:rPr>
          <w:rStyle w:val="a"/>
          <w:rFonts w:ascii="Georgia" w:hAnsi="Georgia" w:hint="cs"/>
          <w:b/>
          <w:sz w:val="20"/>
          <w:szCs w:val="20"/>
          <w:u w:val="none"/>
          <w:rtl/>
        </w:rPr>
        <w:t>ה</w:t>
      </w:r>
      <w:r w:rsidRPr="005957E5">
        <w:rPr>
          <w:rStyle w:val="a"/>
          <w:rFonts w:ascii="Georgia" w:hAnsi="Georgia"/>
          <w:b/>
          <w:sz w:val="20"/>
          <w:szCs w:val="20"/>
          <w:u w:val="none"/>
          <w:rtl/>
        </w:rPr>
        <w:t xml:space="preserve"> להיות המלל הבא:</w:t>
      </w:r>
    </w:p>
    <w:p w14:paraId="517E99EC" w14:textId="4680956B" w:rsidR="00CE7C47" w:rsidRPr="005957E5" w:rsidRDefault="0055659A" w:rsidP="00F40F21">
      <w:pPr>
        <w:pStyle w:val="1"/>
        <w:ind w:left="924"/>
        <w:jc w:val="both"/>
        <w:outlineLvl w:val="0"/>
        <w:rPr>
          <w:rFonts w:ascii="Georgia" w:hAnsi="Georgia" w:cs="Arial"/>
          <w:b w:val="0"/>
          <w:sz w:val="20"/>
          <w:szCs w:val="20"/>
          <w:u w:val="none"/>
          <w:rtl/>
        </w:rPr>
      </w:pPr>
      <w:r w:rsidRPr="005957E5">
        <w:rPr>
          <w:rFonts w:ascii="Georgia" w:hAnsi="Georgia" w:cs="Arial"/>
          <w:b w:val="0"/>
          <w:sz w:val="20"/>
          <w:szCs w:val="20"/>
          <w:u w:val="none"/>
          <w:rtl/>
        </w:rPr>
        <w:t>המכירות של החברה/הקבוצה לתקופ</w:t>
      </w:r>
      <w:r w:rsidR="009D724B" w:rsidRPr="005957E5">
        <w:rPr>
          <w:rFonts w:ascii="Georgia" w:hAnsi="Georgia" w:cs="Arial" w:hint="cs"/>
          <w:b w:val="0"/>
          <w:sz w:val="20"/>
          <w:szCs w:val="20"/>
          <w:u w:val="none"/>
          <w:rtl/>
        </w:rPr>
        <w:t>ות</w:t>
      </w:r>
      <w:r w:rsidRPr="005957E5">
        <w:rPr>
          <w:rFonts w:ascii="Georgia" w:hAnsi="Georgia" w:cs="Arial"/>
          <w:b w:val="0"/>
          <w:sz w:val="20"/>
          <w:szCs w:val="20"/>
          <w:u w:val="none"/>
          <w:rtl/>
        </w:rPr>
        <w:t xml:space="preserve"> של </w:t>
      </w:r>
      <w:r w:rsidR="009D724B" w:rsidRPr="005957E5">
        <w:rPr>
          <w:rFonts w:ascii="Georgia" w:hAnsi="Georgia" w:cs="Arial" w:hint="cs"/>
          <w:b w:val="0"/>
          <w:sz w:val="20"/>
          <w:szCs w:val="20"/>
          <w:u w:val="none"/>
          <w:rtl/>
        </w:rPr>
        <w:t>6 החודשים ו-</w:t>
      </w:r>
      <w:r w:rsidRPr="005957E5">
        <w:rPr>
          <w:rFonts w:ascii="Georgia" w:hAnsi="Georgia" w:cs="Arial"/>
          <w:b w:val="0"/>
          <w:sz w:val="20"/>
          <w:szCs w:val="20"/>
          <w:u w:val="none"/>
          <w:rtl/>
        </w:rPr>
        <w:t>3 החודשים שהסתיימ</w:t>
      </w:r>
      <w:r w:rsidR="009D724B" w:rsidRPr="005957E5">
        <w:rPr>
          <w:rFonts w:ascii="Georgia" w:hAnsi="Georgia" w:cs="Arial" w:hint="cs"/>
          <w:b w:val="0"/>
          <w:sz w:val="20"/>
          <w:szCs w:val="20"/>
          <w:u w:val="none"/>
          <w:rtl/>
        </w:rPr>
        <w:t>ו</w:t>
      </w:r>
      <w:r w:rsidRPr="005957E5">
        <w:rPr>
          <w:rFonts w:ascii="Georgia" w:hAnsi="Georgia" w:cs="Arial"/>
          <w:b w:val="0"/>
          <w:sz w:val="20"/>
          <w:szCs w:val="20"/>
          <w:u w:val="none"/>
          <w:rtl/>
        </w:rPr>
        <w:t xml:space="preserve"> ביום </w:t>
      </w:r>
      <w:r w:rsidR="00301B0F" w:rsidRPr="005957E5">
        <w:rPr>
          <w:rFonts w:ascii="Georgia" w:hAnsi="Georgia" w:cs="Arial"/>
          <w:b w:val="0"/>
          <w:sz w:val="20"/>
          <w:szCs w:val="20"/>
          <w:u w:val="none"/>
          <w:rtl/>
        </w:rPr>
        <w:t>30 ביוני</w:t>
      </w:r>
      <w:r w:rsidRPr="005957E5">
        <w:rPr>
          <w:rFonts w:ascii="Georgia" w:hAnsi="Georgia" w:cs="Arial"/>
          <w:b w:val="0"/>
          <w:sz w:val="20"/>
          <w:szCs w:val="20"/>
          <w:u w:val="none"/>
          <w:rtl/>
        </w:rPr>
        <w:t xml:space="preserve"> </w:t>
      </w:r>
      <w:r w:rsidR="000C348B">
        <w:rPr>
          <w:rFonts w:ascii="Georgia" w:hAnsi="Georgia" w:cs="Arial" w:hint="cs"/>
          <w:b w:val="0"/>
          <w:sz w:val="20"/>
          <w:szCs w:val="20"/>
          <w:u w:val="none"/>
          <w:rtl/>
        </w:rPr>
        <w:t>2023</w:t>
      </w:r>
      <w:r w:rsidR="000C348B" w:rsidRPr="005957E5">
        <w:rPr>
          <w:rFonts w:ascii="Georgia" w:hAnsi="Georgia" w:cs="Arial"/>
          <w:b w:val="0"/>
          <w:sz w:val="20"/>
          <w:szCs w:val="20"/>
          <w:u w:val="none"/>
          <w:rtl/>
        </w:rPr>
        <w:t xml:space="preserve"> </w:t>
      </w:r>
      <w:r w:rsidRPr="005957E5">
        <w:rPr>
          <w:rFonts w:ascii="Georgia" w:hAnsi="Georgia" w:cs="Arial"/>
          <w:b w:val="0"/>
          <w:sz w:val="20"/>
          <w:szCs w:val="20"/>
          <w:u w:val="none"/>
          <w:rtl/>
        </w:rPr>
        <w:t>מהוות כ-</w:t>
      </w:r>
      <w:r w:rsidR="008A4628" w:rsidRPr="005957E5">
        <w:rPr>
          <w:rFonts w:ascii="Georgia" w:hAnsi="Georgia" w:cs="Arial"/>
          <w:b w:val="0"/>
          <w:sz w:val="20"/>
          <w:szCs w:val="20"/>
          <w:u w:val="none"/>
          <w:rtl/>
        </w:rPr>
        <w:t>%</w:t>
      </w:r>
      <w:r w:rsidR="008A4628" w:rsidRPr="005957E5">
        <w:rPr>
          <w:rFonts w:ascii="Georgia" w:hAnsi="Georgia" w:cs="Arial" w:hint="cs"/>
          <w:b w:val="0"/>
          <w:sz w:val="20"/>
          <w:szCs w:val="20"/>
          <w:u w:val="none"/>
          <w:rtl/>
        </w:rPr>
        <w:t>___</w:t>
      </w:r>
      <w:r w:rsidR="0092110A">
        <w:rPr>
          <w:rFonts w:ascii="Georgia" w:hAnsi="Georgia" w:cs="Arial" w:hint="cs"/>
          <w:b w:val="0"/>
          <w:sz w:val="20"/>
          <w:szCs w:val="20"/>
          <w:u w:val="none"/>
          <w:rtl/>
        </w:rPr>
        <w:t xml:space="preserve"> </w:t>
      </w:r>
      <w:proofErr w:type="spellStart"/>
      <w:r w:rsidR="009D724B" w:rsidRPr="005957E5">
        <w:rPr>
          <w:rFonts w:ascii="Georgia" w:hAnsi="Georgia" w:cs="Arial" w:hint="cs"/>
          <w:b w:val="0"/>
          <w:sz w:val="20"/>
          <w:szCs w:val="20"/>
          <w:u w:val="none"/>
          <w:rtl/>
        </w:rPr>
        <w:t>וכ</w:t>
      </w:r>
      <w:proofErr w:type="spellEnd"/>
      <w:r w:rsidR="009D724B" w:rsidRPr="005957E5">
        <w:rPr>
          <w:rFonts w:ascii="Georgia" w:hAnsi="Georgia" w:cs="Arial" w:hint="cs"/>
          <w:b w:val="0"/>
          <w:sz w:val="20"/>
          <w:szCs w:val="20"/>
          <w:u w:val="none"/>
          <w:rtl/>
        </w:rPr>
        <w:t>-%</w:t>
      </w:r>
      <w:r w:rsidR="008A4628" w:rsidRPr="005957E5">
        <w:rPr>
          <w:rFonts w:ascii="Georgia" w:hAnsi="Georgia" w:cs="Arial" w:hint="cs"/>
          <w:b w:val="0"/>
          <w:sz w:val="20"/>
          <w:szCs w:val="20"/>
          <w:u w:val="none"/>
          <w:rtl/>
        </w:rPr>
        <w:t>___ (בלתי מבוקר),</w:t>
      </w:r>
      <w:r w:rsidR="009D724B" w:rsidRPr="005957E5">
        <w:rPr>
          <w:rFonts w:ascii="Georgia" w:hAnsi="Georgia" w:cs="Arial" w:hint="cs"/>
          <w:b w:val="0"/>
          <w:sz w:val="20"/>
          <w:szCs w:val="20"/>
          <w:u w:val="none"/>
          <w:rtl/>
        </w:rPr>
        <w:t xml:space="preserve"> בהתאמה</w:t>
      </w:r>
      <w:r w:rsidR="00442E3D" w:rsidRPr="005957E5">
        <w:rPr>
          <w:rFonts w:ascii="Georgia" w:hAnsi="Georgia" w:cs="Arial" w:hint="cs"/>
          <w:b w:val="0"/>
          <w:sz w:val="20"/>
          <w:szCs w:val="20"/>
          <w:u w:val="none"/>
          <w:rtl/>
        </w:rPr>
        <w:t xml:space="preserve"> מסך המכירות השנתיות של החברה</w:t>
      </w:r>
      <w:r w:rsidR="001A4F5E" w:rsidRPr="005957E5">
        <w:rPr>
          <w:rFonts w:ascii="Georgia" w:hAnsi="Georgia" w:cs="Arial" w:hint="cs"/>
          <w:b w:val="0"/>
          <w:sz w:val="20"/>
          <w:szCs w:val="20"/>
          <w:u w:val="none"/>
          <w:rtl/>
        </w:rPr>
        <w:t>/</w:t>
      </w:r>
      <w:r w:rsidR="00442E3D" w:rsidRPr="005957E5">
        <w:rPr>
          <w:rFonts w:ascii="Georgia" w:hAnsi="Georgia" w:cs="Arial" w:hint="cs"/>
          <w:b w:val="0"/>
          <w:sz w:val="20"/>
          <w:szCs w:val="20"/>
          <w:u w:val="none"/>
          <w:rtl/>
        </w:rPr>
        <w:t xml:space="preserve">הקבוצה לשנת </w:t>
      </w:r>
      <w:r w:rsidR="000C348B">
        <w:rPr>
          <w:rFonts w:ascii="Georgia" w:hAnsi="Georgia" w:cs="Arial" w:hint="cs"/>
          <w:b w:val="0"/>
          <w:sz w:val="20"/>
          <w:szCs w:val="20"/>
          <w:u w:val="none"/>
          <w:rtl/>
        </w:rPr>
        <w:t>2023</w:t>
      </w:r>
      <w:r w:rsidRPr="005957E5">
        <w:rPr>
          <w:rFonts w:ascii="Georgia" w:hAnsi="Georgia" w:cs="Arial"/>
          <w:b w:val="0"/>
          <w:sz w:val="20"/>
          <w:szCs w:val="20"/>
          <w:u w:val="none"/>
          <w:rtl/>
        </w:rPr>
        <w:t xml:space="preserve">. </w:t>
      </w:r>
    </w:p>
    <w:p w14:paraId="00E3DD70" w14:textId="77777777" w:rsidR="004C5792" w:rsidRPr="005957E5" w:rsidRDefault="004C5792" w:rsidP="00532BE3">
      <w:pPr>
        <w:rPr>
          <w:rFonts w:ascii="Georgia" w:hAnsi="Georgia" w:cs="Arial"/>
          <w:b/>
          <w:bCs/>
          <w:sz w:val="20"/>
          <w:szCs w:val="20"/>
          <w:rtl/>
          <w:lang w:eastAsia="en-US"/>
        </w:rPr>
      </w:pPr>
      <w:r w:rsidRPr="005957E5">
        <w:rPr>
          <w:rFonts w:ascii="Georgia" w:hAnsi="Georgia" w:cs="Arial"/>
          <w:sz w:val="20"/>
          <w:szCs w:val="20"/>
          <w:rtl/>
        </w:rPr>
        <w:br w:type="page"/>
      </w:r>
      <w:r w:rsidRPr="005957E5">
        <w:rPr>
          <w:rFonts w:ascii="Georgia" w:hAnsi="Georgia" w:cs="Arial"/>
          <w:b/>
          <w:bCs/>
          <w:sz w:val="20"/>
          <w:szCs w:val="20"/>
          <w:rtl/>
          <w:lang w:eastAsia="en-US"/>
        </w:rPr>
        <w:t xml:space="preserve">ביאור </w:t>
      </w:r>
      <w:r w:rsidRPr="005957E5">
        <w:rPr>
          <w:rFonts w:ascii="Georgia" w:hAnsi="Georgia" w:cs="Arial" w:hint="cs"/>
          <w:b/>
          <w:bCs/>
          <w:sz w:val="20"/>
          <w:szCs w:val="20"/>
          <w:rtl/>
          <w:lang w:eastAsia="en-US"/>
        </w:rPr>
        <w:t>16</w:t>
      </w:r>
      <w:r w:rsidRPr="005957E5">
        <w:rPr>
          <w:rFonts w:ascii="Georgia" w:hAnsi="Georgia" w:cs="Arial"/>
          <w:b/>
          <w:bCs/>
          <w:sz w:val="20"/>
          <w:szCs w:val="20"/>
          <w:rtl/>
          <w:lang w:eastAsia="en-US"/>
        </w:rPr>
        <w:t>- השפעת העונתיות</w:t>
      </w:r>
      <w:r w:rsidRPr="005957E5">
        <w:rPr>
          <w:rFonts w:ascii="Georgia" w:hAnsi="Georgia" w:cs="Arial" w:hint="cs"/>
          <w:b/>
          <w:bCs/>
          <w:sz w:val="20"/>
          <w:szCs w:val="20"/>
          <w:rtl/>
          <w:lang w:eastAsia="en-US"/>
        </w:rPr>
        <w:t xml:space="preserve"> </w:t>
      </w:r>
      <w:r w:rsidRPr="005957E5">
        <w:rPr>
          <w:rFonts w:ascii="Georgia" w:hAnsi="Georgia" w:cs="Arial" w:hint="cs"/>
          <w:sz w:val="20"/>
          <w:szCs w:val="20"/>
          <w:rtl/>
          <w:lang w:eastAsia="en-US"/>
        </w:rPr>
        <w:t>(המשך)</w:t>
      </w:r>
      <w:r w:rsidRPr="00551D24">
        <w:rPr>
          <w:rFonts w:ascii="Georgia" w:hAnsi="Georgia" w:cs="Arial"/>
          <w:b/>
          <w:bCs/>
          <w:sz w:val="20"/>
          <w:szCs w:val="20"/>
          <w:rtl/>
          <w:lang w:eastAsia="en-US"/>
        </w:rPr>
        <w:t>:</w:t>
      </w:r>
    </w:p>
    <w:p w14:paraId="40B2B7FA" w14:textId="77777777" w:rsidR="004C5792" w:rsidRPr="005957E5" w:rsidRDefault="004C5792" w:rsidP="009A06BC">
      <w:pPr>
        <w:pStyle w:val="1"/>
        <w:ind w:left="924"/>
        <w:outlineLvl w:val="0"/>
        <w:rPr>
          <w:rFonts w:ascii="Georgia" w:hAnsi="Georgia" w:cs="Arial"/>
          <w:b w:val="0"/>
          <w:sz w:val="20"/>
          <w:szCs w:val="20"/>
          <w:u w:val="none"/>
          <w:rtl/>
        </w:rPr>
      </w:pPr>
    </w:p>
    <w:p w14:paraId="2348C4B2" w14:textId="77777777" w:rsidR="0055659A" w:rsidRPr="005957E5" w:rsidRDefault="001E0FA8" w:rsidP="009B57BD">
      <w:pPr>
        <w:ind w:left="935"/>
        <w:rPr>
          <w:rStyle w:val="a"/>
          <w:rFonts w:ascii="Georgia" w:hAnsi="Georgia"/>
          <w:b/>
          <w:sz w:val="20"/>
          <w:szCs w:val="20"/>
          <w:u w:val="none"/>
          <w:rtl/>
        </w:rPr>
      </w:pPr>
      <w:r w:rsidRPr="005957E5">
        <w:rPr>
          <w:rStyle w:val="a"/>
          <w:rFonts w:ascii="Georgia" w:hAnsi="Georgia"/>
          <w:b/>
          <w:sz w:val="20"/>
          <w:szCs w:val="20"/>
          <w:u w:val="none"/>
          <w:rtl/>
        </w:rPr>
        <w:t>בהקשר זה, בהתאם לסעיף 21 ל-</w:t>
      </w:r>
      <w:r w:rsidRPr="005957E5">
        <w:rPr>
          <w:rStyle w:val="a"/>
          <w:rFonts w:ascii="Georgia" w:hAnsi="Georgia"/>
          <w:bCs/>
          <w:sz w:val="20"/>
          <w:szCs w:val="20"/>
          <w:u w:val="none"/>
        </w:rPr>
        <w:t>IAS 34</w:t>
      </w:r>
      <w:r w:rsidRPr="005957E5">
        <w:rPr>
          <w:rStyle w:val="a"/>
          <w:rFonts w:ascii="Georgia" w:hAnsi="Georgia"/>
          <w:b/>
          <w:sz w:val="20"/>
          <w:szCs w:val="20"/>
          <w:u w:val="none"/>
          <w:rtl/>
        </w:rPr>
        <w:t>:</w:t>
      </w:r>
    </w:p>
    <w:p w14:paraId="39AE9B8F" w14:textId="77777777" w:rsidR="0055659A" w:rsidRPr="005957E5" w:rsidRDefault="0055659A" w:rsidP="0048145F">
      <w:pPr>
        <w:ind w:left="935"/>
        <w:rPr>
          <w:rStyle w:val="a"/>
          <w:rFonts w:ascii="Georgia" w:hAnsi="Georgia"/>
          <w:b/>
          <w:sz w:val="20"/>
          <w:szCs w:val="20"/>
          <w:u w:val="none"/>
          <w:rtl/>
        </w:rPr>
      </w:pPr>
    </w:p>
    <w:p w14:paraId="7A928DF2" w14:textId="77777777" w:rsidR="004C5792" w:rsidRPr="005957E5" w:rsidRDefault="001E0FA8" w:rsidP="00C4229F">
      <w:pPr>
        <w:ind w:left="941"/>
        <w:jc w:val="both"/>
        <w:rPr>
          <w:rFonts w:ascii="Georgia" w:hAnsi="Georgia" w:cs="Arial"/>
          <w:b/>
          <w:bCs/>
          <w:sz w:val="20"/>
          <w:szCs w:val="20"/>
          <w:rtl/>
          <w:lang w:eastAsia="en-US"/>
        </w:rPr>
      </w:pPr>
      <w:r w:rsidRPr="005957E5">
        <w:rPr>
          <w:rStyle w:val="a"/>
          <w:rFonts w:ascii="Georgia" w:hAnsi="Georgia"/>
          <w:b/>
          <w:sz w:val="20"/>
          <w:szCs w:val="20"/>
          <w:u w:val="none"/>
          <w:rtl/>
        </w:rPr>
        <w:t>"באשר לישות, שעסקיה הם עונתיים במידה רבה, מידע כספי לתקופה של 12 חודש, עד לסוף תקופת הביניים, ומידע השוואתי לתקופה של 12 חודש הקודמים, עשוי להיות מועיל. בהתאם לכך, התקן מעודד ישויות, אשר עסקיהן הם עונתיים במידה רבה, לשקול דיווח על מידע כאמור, נוסף למידע הנדרש בסעיף הקודם."</w:t>
      </w:r>
    </w:p>
    <w:p w14:paraId="635C6450" w14:textId="77777777" w:rsidR="004C5792" w:rsidRPr="005957E5" w:rsidRDefault="004C5792">
      <w:pPr>
        <w:rPr>
          <w:rFonts w:ascii="Georgia" w:hAnsi="Georgia" w:cs="Arial"/>
          <w:b/>
          <w:bCs/>
          <w:sz w:val="20"/>
          <w:szCs w:val="20"/>
          <w:rtl/>
          <w:lang w:eastAsia="en-US"/>
        </w:rPr>
      </w:pPr>
    </w:p>
    <w:p w14:paraId="6A814460" w14:textId="77777777" w:rsidR="0055659A" w:rsidRPr="005957E5" w:rsidRDefault="001E0FA8" w:rsidP="0048145F">
      <w:pPr>
        <w:ind w:left="935"/>
        <w:rPr>
          <w:rStyle w:val="a"/>
          <w:rFonts w:ascii="Georgia" w:hAnsi="Georgia"/>
          <w:b/>
          <w:sz w:val="20"/>
          <w:szCs w:val="20"/>
          <w:u w:val="none"/>
          <w:rtl/>
        </w:rPr>
      </w:pPr>
      <w:r w:rsidRPr="005957E5">
        <w:rPr>
          <w:rStyle w:val="a"/>
          <w:rFonts w:ascii="Georgia" w:hAnsi="Georgia"/>
          <w:b/>
          <w:sz w:val="20"/>
          <w:szCs w:val="20"/>
          <w:u w:val="none"/>
          <w:rtl/>
        </w:rPr>
        <w:t xml:space="preserve"> להלן דוגמא למתן מידע כאמור:</w:t>
      </w:r>
    </w:p>
    <w:p w14:paraId="7C29059E" w14:textId="77777777" w:rsidR="0055659A" w:rsidRPr="005957E5" w:rsidRDefault="0055659A" w:rsidP="00B00B66">
      <w:pPr>
        <w:pStyle w:val="1"/>
        <w:ind w:left="924"/>
        <w:outlineLvl w:val="0"/>
        <w:rPr>
          <w:rFonts w:ascii="Georgia" w:hAnsi="Georgia" w:cs="Arial"/>
          <w:b w:val="0"/>
          <w:sz w:val="20"/>
          <w:szCs w:val="20"/>
          <w:u w:val="none"/>
          <w:rtl/>
        </w:rPr>
      </w:pPr>
      <w:r w:rsidRPr="005957E5">
        <w:rPr>
          <w:rFonts w:ascii="Georgia" w:hAnsi="Georgia" w:cs="Arial"/>
          <w:b w:val="0"/>
          <w:sz w:val="20"/>
          <w:szCs w:val="20"/>
          <w:u w:val="none"/>
          <w:rtl/>
        </w:rPr>
        <w:t>להלן השוואה של תוצאות החברה במצטבר על פני 12 החודשים שהסתיימו במועד הדוח על המצב הכספי לסוף תקופת הביניים:</w:t>
      </w:r>
    </w:p>
    <w:tbl>
      <w:tblPr>
        <w:bidiVisual/>
        <w:tblW w:w="8080" w:type="dxa"/>
        <w:tblInd w:w="1049" w:type="dxa"/>
        <w:tblLayout w:type="fixed"/>
        <w:tblCellMar>
          <w:left w:w="107" w:type="dxa"/>
          <w:right w:w="107" w:type="dxa"/>
        </w:tblCellMar>
        <w:tblLook w:val="0000" w:firstRow="0" w:lastRow="0" w:firstColumn="0" w:lastColumn="0" w:noHBand="0" w:noVBand="0"/>
      </w:tblPr>
      <w:tblGrid>
        <w:gridCol w:w="4536"/>
        <w:gridCol w:w="1772"/>
        <w:gridCol w:w="1772"/>
      </w:tblGrid>
      <w:tr w:rsidR="0055659A" w:rsidRPr="005957E5" w14:paraId="388B96F1" w14:textId="77777777">
        <w:trPr>
          <w:cantSplit/>
        </w:trPr>
        <w:tc>
          <w:tcPr>
            <w:tcW w:w="4536" w:type="dxa"/>
            <w:tcBorders>
              <w:top w:val="nil"/>
              <w:left w:val="nil"/>
              <w:bottom w:val="nil"/>
              <w:right w:val="nil"/>
            </w:tcBorders>
          </w:tcPr>
          <w:p w14:paraId="4CC96A12" w14:textId="77777777" w:rsidR="0055659A" w:rsidRPr="005957E5" w:rsidRDefault="0055659A" w:rsidP="00F02AD8">
            <w:pPr>
              <w:tabs>
                <w:tab w:val="left" w:pos="993"/>
              </w:tabs>
              <w:jc w:val="center"/>
              <w:rPr>
                <w:rFonts w:ascii="Georgia" w:hAnsi="Georgia" w:cs="Arial"/>
                <w:sz w:val="20"/>
                <w:szCs w:val="20"/>
                <w:rtl/>
                <w:lang w:eastAsia="en-US"/>
              </w:rPr>
            </w:pPr>
          </w:p>
        </w:tc>
        <w:tc>
          <w:tcPr>
            <w:tcW w:w="3544" w:type="dxa"/>
            <w:gridSpan w:val="2"/>
            <w:tcBorders>
              <w:top w:val="nil"/>
              <w:left w:val="nil"/>
              <w:bottom w:val="nil"/>
              <w:right w:val="nil"/>
            </w:tcBorders>
            <w:vAlign w:val="bottom"/>
          </w:tcPr>
          <w:p w14:paraId="65F70F20" w14:textId="77777777" w:rsidR="0055659A" w:rsidRPr="005957E5" w:rsidRDefault="0055659A" w:rsidP="00F02AD8">
            <w:pPr>
              <w:pBdr>
                <w:bottom w:val="single" w:sz="6" w:space="1" w:color="auto"/>
              </w:pBdr>
              <w:tabs>
                <w:tab w:val="left" w:pos="993"/>
              </w:tabs>
              <w:jc w:val="center"/>
              <w:rPr>
                <w:rFonts w:ascii="Georgia" w:hAnsi="Georgia" w:cs="Arial"/>
                <w:b/>
                <w:bCs/>
                <w:sz w:val="20"/>
                <w:szCs w:val="20"/>
                <w:rtl/>
                <w:lang w:eastAsia="en-US"/>
              </w:rPr>
            </w:pPr>
            <w:r w:rsidRPr="005957E5">
              <w:rPr>
                <w:rFonts w:ascii="Georgia" w:hAnsi="Georgia" w:cs="Arial"/>
                <w:b/>
                <w:bCs/>
                <w:sz w:val="20"/>
                <w:szCs w:val="20"/>
                <w:rtl/>
                <w:lang w:eastAsia="en-US"/>
              </w:rPr>
              <w:t>נתונים מצטברים ל-12 חודשים</w:t>
            </w:r>
          </w:p>
          <w:p w14:paraId="520C2F9E" w14:textId="77777777" w:rsidR="0055659A" w:rsidRPr="005957E5" w:rsidRDefault="0055659A" w:rsidP="00F02AD8">
            <w:pPr>
              <w:pBdr>
                <w:bottom w:val="single" w:sz="6" w:space="1" w:color="auto"/>
              </w:pBdr>
              <w:tabs>
                <w:tab w:val="left" w:pos="993"/>
              </w:tabs>
              <w:jc w:val="center"/>
              <w:rPr>
                <w:rFonts w:ascii="Georgia" w:hAnsi="Georgia" w:cs="Arial"/>
                <w:b/>
                <w:bCs/>
                <w:sz w:val="20"/>
                <w:szCs w:val="20"/>
                <w:rtl/>
                <w:lang w:eastAsia="en-US"/>
              </w:rPr>
            </w:pPr>
            <w:r w:rsidRPr="005957E5">
              <w:rPr>
                <w:rFonts w:ascii="Georgia" w:hAnsi="Georgia" w:cs="Arial"/>
                <w:b/>
                <w:bCs/>
                <w:sz w:val="20"/>
                <w:szCs w:val="20"/>
                <w:rtl/>
                <w:lang w:eastAsia="en-US"/>
              </w:rPr>
              <w:t xml:space="preserve">שהסתיימו ביום </w:t>
            </w:r>
            <w:r w:rsidR="00301B0F" w:rsidRPr="005957E5">
              <w:rPr>
                <w:rFonts w:ascii="Georgia" w:hAnsi="Georgia" w:cs="Arial"/>
                <w:b/>
                <w:bCs/>
                <w:sz w:val="20"/>
                <w:szCs w:val="20"/>
                <w:rtl/>
                <w:lang w:eastAsia="en-US"/>
              </w:rPr>
              <w:t>30 ביוני</w:t>
            </w:r>
          </w:p>
        </w:tc>
      </w:tr>
      <w:tr w:rsidR="0055659A" w:rsidRPr="005957E5" w14:paraId="6FD6C143" w14:textId="77777777" w:rsidTr="00341AFA">
        <w:trPr>
          <w:cantSplit/>
        </w:trPr>
        <w:tc>
          <w:tcPr>
            <w:tcW w:w="4536" w:type="dxa"/>
            <w:tcBorders>
              <w:top w:val="nil"/>
              <w:left w:val="nil"/>
              <w:bottom w:val="nil"/>
              <w:right w:val="nil"/>
            </w:tcBorders>
          </w:tcPr>
          <w:p w14:paraId="5E2A6D85" w14:textId="77777777" w:rsidR="0055659A" w:rsidRPr="005957E5" w:rsidRDefault="0055659A" w:rsidP="00F02AD8">
            <w:pPr>
              <w:tabs>
                <w:tab w:val="left" w:pos="993"/>
              </w:tabs>
              <w:jc w:val="both"/>
              <w:rPr>
                <w:rFonts w:ascii="Georgia" w:hAnsi="Georgia" w:cs="Arial"/>
                <w:sz w:val="20"/>
                <w:szCs w:val="20"/>
                <w:rtl/>
                <w:lang w:eastAsia="en-US"/>
              </w:rPr>
            </w:pPr>
          </w:p>
        </w:tc>
        <w:tc>
          <w:tcPr>
            <w:tcW w:w="1772" w:type="dxa"/>
            <w:tcBorders>
              <w:top w:val="nil"/>
              <w:left w:val="nil"/>
              <w:bottom w:val="nil"/>
              <w:right w:val="nil"/>
            </w:tcBorders>
            <w:vAlign w:val="bottom"/>
          </w:tcPr>
          <w:p w14:paraId="1CB87C95" w14:textId="4DF10CDA" w:rsidR="0055659A" w:rsidRPr="005957E5" w:rsidRDefault="000C348B" w:rsidP="00F40F21">
            <w:pPr>
              <w:pBdr>
                <w:bottom w:val="single" w:sz="6" w:space="1" w:color="auto"/>
              </w:pBdr>
              <w:tabs>
                <w:tab w:val="left" w:pos="993"/>
              </w:tabs>
              <w:jc w:val="center"/>
              <w:rPr>
                <w:rFonts w:ascii="Georgia" w:hAnsi="Georgia" w:cs="Arial"/>
                <w:b/>
                <w:bCs/>
                <w:sz w:val="20"/>
                <w:szCs w:val="20"/>
                <w:rtl/>
                <w:lang w:eastAsia="en-US"/>
              </w:rPr>
            </w:pPr>
            <w:r>
              <w:rPr>
                <w:rFonts w:ascii="Georgia" w:hAnsi="Georgia" w:cs="Arial" w:hint="cs"/>
                <w:b/>
                <w:bCs/>
                <w:sz w:val="20"/>
                <w:szCs w:val="20"/>
                <w:rtl/>
                <w:lang w:eastAsia="en-US"/>
              </w:rPr>
              <w:t>2024</w:t>
            </w:r>
          </w:p>
        </w:tc>
        <w:tc>
          <w:tcPr>
            <w:tcW w:w="1772" w:type="dxa"/>
            <w:tcBorders>
              <w:top w:val="nil"/>
              <w:left w:val="nil"/>
              <w:bottom w:val="nil"/>
              <w:right w:val="nil"/>
            </w:tcBorders>
            <w:vAlign w:val="bottom"/>
          </w:tcPr>
          <w:p w14:paraId="6C901DDE" w14:textId="3386DF03" w:rsidR="0055659A" w:rsidRPr="005957E5" w:rsidRDefault="000C348B" w:rsidP="00F40F21">
            <w:pPr>
              <w:pBdr>
                <w:bottom w:val="single" w:sz="6" w:space="1" w:color="auto"/>
              </w:pBdr>
              <w:tabs>
                <w:tab w:val="left" w:pos="993"/>
              </w:tabs>
              <w:jc w:val="center"/>
              <w:rPr>
                <w:rFonts w:ascii="Georgia" w:hAnsi="Georgia" w:cs="Arial"/>
                <w:b/>
                <w:bCs/>
                <w:sz w:val="20"/>
                <w:szCs w:val="20"/>
                <w:rtl/>
                <w:lang w:eastAsia="en-US"/>
              </w:rPr>
            </w:pPr>
            <w:r>
              <w:rPr>
                <w:rFonts w:ascii="Georgia" w:hAnsi="Georgia" w:cs="Arial" w:hint="cs"/>
                <w:b/>
                <w:bCs/>
                <w:sz w:val="20"/>
                <w:szCs w:val="20"/>
                <w:rtl/>
                <w:lang w:eastAsia="en-US"/>
              </w:rPr>
              <w:t>2023</w:t>
            </w:r>
          </w:p>
        </w:tc>
      </w:tr>
      <w:tr w:rsidR="007E17B0" w:rsidRPr="005957E5" w14:paraId="7D14388D" w14:textId="77777777" w:rsidTr="00202B15">
        <w:trPr>
          <w:cantSplit/>
        </w:trPr>
        <w:tc>
          <w:tcPr>
            <w:tcW w:w="4536" w:type="dxa"/>
            <w:tcBorders>
              <w:top w:val="nil"/>
              <w:left w:val="nil"/>
              <w:bottom w:val="nil"/>
              <w:right w:val="nil"/>
            </w:tcBorders>
          </w:tcPr>
          <w:p w14:paraId="1CC10BAC" w14:textId="77777777" w:rsidR="007E17B0" w:rsidRPr="005957E5" w:rsidRDefault="007E17B0" w:rsidP="00F02AD8">
            <w:pPr>
              <w:tabs>
                <w:tab w:val="left" w:pos="993"/>
              </w:tabs>
              <w:jc w:val="both"/>
              <w:rPr>
                <w:rFonts w:ascii="Georgia" w:hAnsi="Georgia" w:cs="Arial"/>
                <w:sz w:val="20"/>
                <w:szCs w:val="20"/>
                <w:rtl/>
                <w:lang w:eastAsia="en-US"/>
              </w:rPr>
            </w:pPr>
          </w:p>
        </w:tc>
        <w:tc>
          <w:tcPr>
            <w:tcW w:w="3544" w:type="dxa"/>
            <w:gridSpan w:val="2"/>
            <w:tcBorders>
              <w:top w:val="nil"/>
              <w:left w:val="nil"/>
              <w:bottom w:val="nil"/>
              <w:right w:val="nil"/>
            </w:tcBorders>
            <w:vAlign w:val="bottom"/>
          </w:tcPr>
          <w:p w14:paraId="34E9815A" w14:textId="77777777" w:rsidR="007E17B0" w:rsidRPr="005957E5" w:rsidRDefault="007E17B0" w:rsidP="00F02AD8">
            <w:pPr>
              <w:pBdr>
                <w:bottom w:val="single" w:sz="6" w:space="1" w:color="auto"/>
              </w:pBdr>
              <w:tabs>
                <w:tab w:val="left" w:pos="993"/>
              </w:tabs>
              <w:jc w:val="center"/>
              <w:rPr>
                <w:rFonts w:ascii="Georgia" w:hAnsi="Georgia" w:cs="Arial"/>
                <w:b/>
                <w:bCs/>
                <w:sz w:val="20"/>
                <w:szCs w:val="20"/>
                <w:rtl/>
                <w:lang w:eastAsia="en-US"/>
              </w:rPr>
            </w:pPr>
            <w:r w:rsidRPr="005957E5">
              <w:rPr>
                <w:rFonts w:ascii="Georgia" w:hAnsi="Georgia" w:cs="Arial"/>
                <w:b/>
                <w:bCs/>
                <w:sz w:val="20"/>
                <w:szCs w:val="20"/>
                <w:rtl/>
                <w:lang w:eastAsia="en-US"/>
              </w:rPr>
              <w:t>אלפי ש"ח</w:t>
            </w:r>
          </w:p>
        </w:tc>
      </w:tr>
      <w:tr w:rsidR="007E17B0" w:rsidRPr="005957E5" w14:paraId="52BC22BB" w14:textId="77777777" w:rsidTr="00202B15">
        <w:trPr>
          <w:cantSplit/>
        </w:trPr>
        <w:tc>
          <w:tcPr>
            <w:tcW w:w="4536" w:type="dxa"/>
            <w:tcBorders>
              <w:top w:val="nil"/>
              <w:left w:val="nil"/>
              <w:bottom w:val="nil"/>
              <w:right w:val="nil"/>
            </w:tcBorders>
          </w:tcPr>
          <w:p w14:paraId="0BCA77C8" w14:textId="77777777" w:rsidR="007E17B0" w:rsidRPr="005957E5" w:rsidRDefault="007E17B0" w:rsidP="00F02AD8">
            <w:pPr>
              <w:tabs>
                <w:tab w:val="left" w:pos="993"/>
              </w:tabs>
              <w:jc w:val="both"/>
              <w:rPr>
                <w:rFonts w:ascii="Georgia" w:hAnsi="Georgia" w:cs="Arial"/>
                <w:sz w:val="20"/>
                <w:szCs w:val="20"/>
                <w:rtl/>
                <w:lang w:eastAsia="en-US"/>
              </w:rPr>
            </w:pPr>
          </w:p>
        </w:tc>
        <w:tc>
          <w:tcPr>
            <w:tcW w:w="3544" w:type="dxa"/>
            <w:gridSpan w:val="2"/>
            <w:tcBorders>
              <w:top w:val="nil"/>
              <w:left w:val="nil"/>
              <w:bottom w:val="nil"/>
              <w:right w:val="nil"/>
            </w:tcBorders>
            <w:vAlign w:val="bottom"/>
          </w:tcPr>
          <w:p w14:paraId="7161DF30" w14:textId="77777777" w:rsidR="007E17B0" w:rsidRPr="005957E5" w:rsidRDefault="007E17B0" w:rsidP="007E17B0">
            <w:pPr>
              <w:pBdr>
                <w:bottom w:val="single" w:sz="6" w:space="1" w:color="auto"/>
              </w:pBdr>
              <w:tabs>
                <w:tab w:val="left" w:pos="993"/>
              </w:tabs>
              <w:jc w:val="center"/>
              <w:rPr>
                <w:rFonts w:ascii="Georgia" w:hAnsi="Georgia" w:cs="Arial"/>
                <w:b/>
                <w:bCs/>
                <w:sz w:val="20"/>
                <w:szCs w:val="20"/>
                <w:rtl/>
                <w:lang w:eastAsia="en-US"/>
              </w:rPr>
            </w:pPr>
            <w:r w:rsidRPr="005957E5">
              <w:rPr>
                <w:rFonts w:ascii="Georgia" w:hAnsi="Georgia" w:cs="Arial"/>
                <w:b/>
                <w:bCs/>
                <w:sz w:val="20"/>
                <w:szCs w:val="20"/>
                <w:rtl/>
                <w:lang w:eastAsia="en-US"/>
              </w:rPr>
              <w:t>(בלתי מבוקר)</w:t>
            </w:r>
          </w:p>
        </w:tc>
      </w:tr>
      <w:tr w:rsidR="0055659A" w:rsidRPr="005957E5" w14:paraId="7B803365" w14:textId="77777777" w:rsidTr="00756EE8">
        <w:tc>
          <w:tcPr>
            <w:tcW w:w="4536" w:type="dxa"/>
            <w:tcBorders>
              <w:top w:val="nil"/>
              <w:left w:val="nil"/>
              <w:bottom w:val="nil"/>
              <w:right w:val="nil"/>
            </w:tcBorders>
            <w:vAlign w:val="bottom"/>
          </w:tcPr>
          <w:p w14:paraId="168D4829" w14:textId="77777777" w:rsidR="0055659A" w:rsidRPr="005957E5" w:rsidRDefault="0055659A" w:rsidP="00756EE8">
            <w:pPr>
              <w:tabs>
                <w:tab w:val="left" w:pos="993"/>
              </w:tabs>
              <w:rPr>
                <w:rFonts w:ascii="Georgia" w:hAnsi="Georgia" w:cs="Arial"/>
                <w:sz w:val="20"/>
                <w:szCs w:val="20"/>
                <w:rtl/>
                <w:lang w:eastAsia="en-US"/>
              </w:rPr>
            </w:pPr>
          </w:p>
        </w:tc>
        <w:tc>
          <w:tcPr>
            <w:tcW w:w="1772" w:type="dxa"/>
            <w:tcBorders>
              <w:top w:val="nil"/>
              <w:left w:val="nil"/>
              <w:bottom w:val="nil"/>
              <w:right w:val="nil"/>
            </w:tcBorders>
            <w:vAlign w:val="bottom"/>
          </w:tcPr>
          <w:p w14:paraId="451619C5" w14:textId="77777777" w:rsidR="0055659A" w:rsidRPr="005957E5" w:rsidRDefault="0055659A" w:rsidP="00756EE8">
            <w:pPr>
              <w:tabs>
                <w:tab w:val="left" w:pos="993"/>
              </w:tabs>
              <w:rPr>
                <w:rFonts w:ascii="Georgia" w:hAnsi="Georgia" w:cs="Arial"/>
                <w:sz w:val="20"/>
                <w:szCs w:val="20"/>
                <w:rtl/>
                <w:lang w:eastAsia="en-US"/>
              </w:rPr>
            </w:pPr>
          </w:p>
        </w:tc>
        <w:tc>
          <w:tcPr>
            <w:tcW w:w="1772" w:type="dxa"/>
            <w:tcBorders>
              <w:top w:val="nil"/>
              <w:left w:val="nil"/>
              <w:bottom w:val="nil"/>
              <w:right w:val="nil"/>
            </w:tcBorders>
            <w:vAlign w:val="bottom"/>
          </w:tcPr>
          <w:p w14:paraId="7BE78257" w14:textId="77777777" w:rsidR="0055659A" w:rsidRPr="005957E5" w:rsidRDefault="0055659A" w:rsidP="00756EE8">
            <w:pPr>
              <w:tabs>
                <w:tab w:val="left" w:pos="993"/>
              </w:tabs>
              <w:rPr>
                <w:rFonts w:ascii="Georgia" w:hAnsi="Georgia" w:cs="Arial"/>
                <w:sz w:val="20"/>
                <w:szCs w:val="20"/>
                <w:rtl/>
                <w:lang w:eastAsia="en-US"/>
              </w:rPr>
            </w:pPr>
          </w:p>
        </w:tc>
      </w:tr>
      <w:tr w:rsidR="0055659A" w:rsidRPr="005957E5" w14:paraId="1B622E2A" w14:textId="77777777" w:rsidTr="00756EE8">
        <w:tc>
          <w:tcPr>
            <w:tcW w:w="4536" w:type="dxa"/>
            <w:tcBorders>
              <w:top w:val="nil"/>
              <w:left w:val="nil"/>
              <w:bottom w:val="nil"/>
              <w:right w:val="nil"/>
            </w:tcBorders>
            <w:vAlign w:val="bottom"/>
          </w:tcPr>
          <w:p w14:paraId="0040AA33" w14:textId="77777777" w:rsidR="0055659A" w:rsidRPr="005957E5" w:rsidRDefault="0055659A" w:rsidP="008E130C">
            <w:pPr>
              <w:tabs>
                <w:tab w:val="left" w:pos="993"/>
              </w:tabs>
              <w:ind w:left="454" w:hanging="277"/>
              <w:rPr>
                <w:rFonts w:ascii="Georgia" w:hAnsi="Georgia" w:cs="Arial"/>
                <w:sz w:val="20"/>
                <w:szCs w:val="20"/>
                <w:rtl/>
                <w:lang w:eastAsia="en-US"/>
              </w:rPr>
            </w:pPr>
            <w:r w:rsidRPr="005957E5">
              <w:rPr>
                <w:rFonts w:ascii="Georgia" w:hAnsi="Georgia" w:cs="Arial"/>
                <w:sz w:val="20"/>
                <w:szCs w:val="20"/>
                <w:rtl/>
                <w:lang w:eastAsia="en-US"/>
              </w:rPr>
              <w:t xml:space="preserve">מחזור </w:t>
            </w:r>
            <w:r w:rsidR="008E130C">
              <w:rPr>
                <w:rFonts w:ascii="Georgia" w:hAnsi="Georgia" w:cs="Arial" w:hint="cs"/>
                <w:sz w:val="20"/>
                <w:szCs w:val="20"/>
                <w:rtl/>
                <w:lang w:eastAsia="en-US"/>
              </w:rPr>
              <w:t>ההכנסות</w:t>
            </w:r>
          </w:p>
        </w:tc>
        <w:tc>
          <w:tcPr>
            <w:tcW w:w="1772" w:type="dxa"/>
            <w:tcBorders>
              <w:top w:val="nil"/>
              <w:left w:val="nil"/>
              <w:bottom w:val="nil"/>
              <w:right w:val="nil"/>
            </w:tcBorders>
            <w:vAlign w:val="bottom"/>
          </w:tcPr>
          <w:p w14:paraId="4BCE076C" w14:textId="77777777" w:rsidR="0055659A" w:rsidRPr="005957E5" w:rsidRDefault="0055659A" w:rsidP="00756EE8">
            <w:pPr>
              <w:pBdr>
                <w:bottom w:val="double" w:sz="4" w:space="1" w:color="auto"/>
              </w:pBdr>
              <w:tabs>
                <w:tab w:val="left" w:pos="993"/>
              </w:tabs>
              <w:ind w:right="156"/>
              <w:rPr>
                <w:rFonts w:ascii="Georgia" w:hAnsi="Georgia" w:cs="Arial"/>
                <w:sz w:val="20"/>
                <w:szCs w:val="20"/>
                <w:rtl/>
                <w:lang w:eastAsia="en-US"/>
              </w:rPr>
            </w:pPr>
          </w:p>
        </w:tc>
        <w:tc>
          <w:tcPr>
            <w:tcW w:w="1772" w:type="dxa"/>
            <w:tcBorders>
              <w:top w:val="nil"/>
              <w:left w:val="nil"/>
              <w:bottom w:val="nil"/>
              <w:right w:val="nil"/>
            </w:tcBorders>
            <w:vAlign w:val="bottom"/>
          </w:tcPr>
          <w:p w14:paraId="39FF8A1C" w14:textId="77777777" w:rsidR="0055659A" w:rsidRPr="005957E5" w:rsidRDefault="0055659A" w:rsidP="00756EE8">
            <w:pPr>
              <w:pBdr>
                <w:bottom w:val="double" w:sz="4" w:space="1" w:color="auto"/>
              </w:pBdr>
              <w:tabs>
                <w:tab w:val="left" w:pos="993"/>
              </w:tabs>
              <w:ind w:right="227"/>
              <w:rPr>
                <w:rFonts w:ascii="Georgia" w:hAnsi="Georgia" w:cs="Arial"/>
                <w:sz w:val="20"/>
                <w:szCs w:val="20"/>
                <w:rtl/>
                <w:lang w:eastAsia="en-US"/>
              </w:rPr>
            </w:pPr>
          </w:p>
        </w:tc>
      </w:tr>
      <w:tr w:rsidR="0055659A" w:rsidRPr="005957E5" w14:paraId="1320C2E3" w14:textId="77777777" w:rsidTr="00756EE8">
        <w:tc>
          <w:tcPr>
            <w:tcW w:w="4536" w:type="dxa"/>
            <w:tcBorders>
              <w:top w:val="nil"/>
              <w:left w:val="nil"/>
              <w:bottom w:val="nil"/>
              <w:right w:val="nil"/>
            </w:tcBorders>
            <w:vAlign w:val="bottom"/>
          </w:tcPr>
          <w:p w14:paraId="2091BA81" w14:textId="77777777" w:rsidR="0055659A" w:rsidRPr="005957E5" w:rsidRDefault="0055659A" w:rsidP="008E130C">
            <w:pPr>
              <w:tabs>
                <w:tab w:val="left" w:pos="993"/>
              </w:tabs>
              <w:ind w:left="454" w:hanging="277"/>
              <w:rPr>
                <w:rFonts w:ascii="Georgia" w:hAnsi="Georgia" w:cs="Arial"/>
                <w:sz w:val="20"/>
                <w:szCs w:val="20"/>
                <w:rtl/>
                <w:lang w:eastAsia="en-US"/>
              </w:rPr>
            </w:pPr>
            <w:r w:rsidRPr="005957E5">
              <w:rPr>
                <w:rFonts w:ascii="Georgia" w:hAnsi="Georgia" w:cs="Arial"/>
                <w:sz w:val="20"/>
                <w:szCs w:val="20"/>
                <w:rtl/>
                <w:lang w:eastAsia="en-US"/>
              </w:rPr>
              <w:t xml:space="preserve">עלות </w:t>
            </w:r>
            <w:r w:rsidR="008E130C">
              <w:rPr>
                <w:rFonts w:ascii="Georgia" w:hAnsi="Georgia" w:cs="Arial" w:hint="cs"/>
                <w:sz w:val="20"/>
                <w:szCs w:val="20"/>
                <w:rtl/>
                <w:lang w:eastAsia="en-US"/>
              </w:rPr>
              <w:t>ההכנסות</w:t>
            </w:r>
          </w:p>
        </w:tc>
        <w:tc>
          <w:tcPr>
            <w:tcW w:w="1772" w:type="dxa"/>
            <w:tcBorders>
              <w:top w:val="nil"/>
              <w:left w:val="nil"/>
              <w:bottom w:val="nil"/>
              <w:right w:val="nil"/>
            </w:tcBorders>
            <w:vAlign w:val="bottom"/>
          </w:tcPr>
          <w:p w14:paraId="11ACB804" w14:textId="77777777" w:rsidR="0055659A" w:rsidRPr="005957E5" w:rsidRDefault="0055659A" w:rsidP="003A6F7C">
            <w:pPr>
              <w:pBdr>
                <w:bottom w:val="double" w:sz="4" w:space="1" w:color="auto"/>
              </w:pBdr>
              <w:tabs>
                <w:tab w:val="left" w:pos="993"/>
              </w:tabs>
              <w:ind w:right="156"/>
              <w:rPr>
                <w:rFonts w:ascii="Georgia" w:hAnsi="Georgia" w:cs="Arial"/>
                <w:sz w:val="20"/>
                <w:szCs w:val="20"/>
                <w:rtl/>
                <w:lang w:eastAsia="en-US"/>
              </w:rPr>
            </w:pPr>
          </w:p>
        </w:tc>
        <w:tc>
          <w:tcPr>
            <w:tcW w:w="1772" w:type="dxa"/>
            <w:tcBorders>
              <w:top w:val="nil"/>
              <w:left w:val="nil"/>
              <w:bottom w:val="nil"/>
              <w:right w:val="nil"/>
            </w:tcBorders>
            <w:vAlign w:val="bottom"/>
          </w:tcPr>
          <w:p w14:paraId="2A1C1A11" w14:textId="77777777" w:rsidR="0055659A" w:rsidRPr="005957E5" w:rsidRDefault="0055659A" w:rsidP="003A6F7C">
            <w:pPr>
              <w:pBdr>
                <w:bottom w:val="double" w:sz="4" w:space="1" w:color="auto"/>
              </w:pBdr>
              <w:tabs>
                <w:tab w:val="left" w:pos="993"/>
              </w:tabs>
              <w:ind w:right="227"/>
              <w:rPr>
                <w:rFonts w:ascii="Georgia" w:hAnsi="Georgia" w:cs="Arial"/>
                <w:sz w:val="20"/>
                <w:szCs w:val="20"/>
                <w:rtl/>
                <w:lang w:eastAsia="en-US"/>
              </w:rPr>
            </w:pPr>
          </w:p>
        </w:tc>
      </w:tr>
      <w:tr w:rsidR="0055659A" w:rsidRPr="005957E5" w14:paraId="0A63E7C8" w14:textId="77777777" w:rsidTr="00756EE8">
        <w:tc>
          <w:tcPr>
            <w:tcW w:w="4536" w:type="dxa"/>
            <w:tcBorders>
              <w:top w:val="nil"/>
              <w:left w:val="nil"/>
              <w:bottom w:val="nil"/>
              <w:right w:val="nil"/>
            </w:tcBorders>
            <w:vAlign w:val="bottom"/>
          </w:tcPr>
          <w:p w14:paraId="6AE14798" w14:textId="77777777" w:rsidR="0055659A" w:rsidRPr="005957E5" w:rsidRDefault="0055659A" w:rsidP="00756EE8">
            <w:pPr>
              <w:tabs>
                <w:tab w:val="left" w:pos="993"/>
              </w:tabs>
              <w:ind w:left="227" w:hanging="50"/>
              <w:rPr>
                <w:rFonts w:ascii="Georgia" w:hAnsi="Georgia" w:cs="Arial"/>
                <w:sz w:val="20"/>
                <w:szCs w:val="20"/>
                <w:rtl/>
                <w:lang w:eastAsia="en-US"/>
              </w:rPr>
            </w:pPr>
            <w:r w:rsidRPr="005957E5">
              <w:rPr>
                <w:rFonts w:ascii="Georgia" w:hAnsi="Georgia" w:cs="Arial"/>
                <w:sz w:val="20"/>
                <w:szCs w:val="20"/>
                <w:rtl/>
                <w:lang w:eastAsia="en-US"/>
              </w:rPr>
              <w:t>רווח גולמי</w:t>
            </w:r>
          </w:p>
        </w:tc>
        <w:tc>
          <w:tcPr>
            <w:tcW w:w="1772" w:type="dxa"/>
            <w:tcBorders>
              <w:top w:val="nil"/>
              <w:left w:val="nil"/>
              <w:bottom w:val="nil"/>
              <w:right w:val="nil"/>
            </w:tcBorders>
            <w:vAlign w:val="bottom"/>
          </w:tcPr>
          <w:p w14:paraId="5F8476D9" w14:textId="77777777" w:rsidR="0055659A" w:rsidRPr="005957E5" w:rsidRDefault="0055659A" w:rsidP="00756EE8">
            <w:pPr>
              <w:pBdr>
                <w:bottom w:val="double" w:sz="4" w:space="1" w:color="auto"/>
              </w:pBdr>
              <w:tabs>
                <w:tab w:val="left" w:pos="993"/>
              </w:tabs>
              <w:ind w:right="156"/>
              <w:rPr>
                <w:rFonts w:ascii="Georgia" w:hAnsi="Georgia" w:cs="Arial"/>
                <w:sz w:val="20"/>
                <w:szCs w:val="20"/>
                <w:rtl/>
                <w:lang w:eastAsia="en-US"/>
              </w:rPr>
            </w:pPr>
          </w:p>
        </w:tc>
        <w:tc>
          <w:tcPr>
            <w:tcW w:w="1772" w:type="dxa"/>
            <w:tcBorders>
              <w:top w:val="nil"/>
              <w:left w:val="nil"/>
              <w:bottom w:val="nil"/>
              <w:right w:val="nil"/>
            </w:tcBorders>
            <w:vAlign w:val="bottom"/>
          </w:tcPr>
          <w:p w14:paraId="77D03A92" w14:textId="77777777" w:rsidR="0055659A" w:rsidRPr="005957E5" w:rsidRDefault="0055659A" w:rsidP="00756EE8">
            <w:pPr>
              <w:pBdr>
                <w:bottom w:val="double" w:sz="4" w:space="1" w:color="auto"/>
              </w:pBdr>
              <w:tabs>
                <w:tab w:val="left" w:pos="993"/>
              </w:tabs>
              <w:ind w:right="227"/>
              <w:rPr>
                <w:rFonts w:ascii="Georgia" w:hAnsi="Georgia" w:cs="Arial"/>
                <w:sz w:val="20"/>
                <w:szCs w:val="20"/>
                <w:rtl/>
                <w:lang w:eastAsia="en-US"/>
              </w:rPr>
            </w:pPr>
          </w:p>
        </w:tc>
      </w:tr>
      <w:tr w:rsidR="0055659A" w:rsidRPr="005957E5" w14:paraId="3A03BF44" w14:textId="77777777" w:rsidTr="00756EE8">
        <w:tc>
          <w:tcPr>
            <w:tcW w:w="4536" w:type="dxa"/>
            <w:tcBorders>
              <w:top w:val="nil"/>
              <w:left w:val="nil"/>
              <w:bottom w:val="nil"/>
              <w:right w:val="nil"/>
            </w:tcBorders>
            <w:vAlign w:val="bottom"/>
          </w:tcPr>
          <w:p w14:paraId="35BF9722" w14:textId="77777777" w:rsidR="0055659A" w:rsidRPr="005957E5" w:rsidRDefault="0055659A" w:rsidP="00756EE8">
            <w:pPr>
              <w:tabs>
                <w:tab w:val="left" w:pos="993"/>
              </w:tabs>
              <w:ind w:left="227" w:hanging="50"/>
              <w:rPr>
                <w:rFonts w:ascii="Georgia" w:hAnsi="Georgia" w:cs="Arial"/>
                <w:sz w:val="20"/>
                <w:szCs w:val="20"/>
                <w:rtl/>
                <w:lang w:eastAsia="en-US"/>
              </w:rPr>
            </w:pPr>
            <w:r w:rsidRPr="005957E5">
              <w:rPr>
                <w:rFonts w:ascii="Georgia" w:hAnsi="Georgia" w:cs="Arial"/>
                <w:sz w:val="20"/>
                <w:szCs w:val="20"/>
                <w:rtl/>
                <w:lang w:eastAsia="en-US"/>
              </w:rPr>
              <w:t>רווח מפעולות</w:t>
            </w:r>
          </w:p>
        </w:tc>
        <w:tc>
          <w:tcPr>
            <w:tcW w:w="1772" w:type="dxa"/>
            <w:tcBorders>
              <w:top w:val="nil"/>
              <w:left w:val="nil"/>
              <w:bottom w:val="nil"/>
              <w:right w:val="nil"/>
            </w:tcBorders>
            <w:vAlign w:val="bottom"/>
          </w:tcPr>
          <w:p w14:paraId="1215C507" w14:textId="77777777" w:rsidR="0055659A" w:rsidRPr="005957E5" w:rsidRDefault="0055659A" w:rsidP="00756EE8">
            <w:pPr>
              <w:pBdr>
                <w:bottom w:val="double" w:sz="4" w:space="1" w:color="auto"/>
              </w:pBdr>
              <w:tabs>
                <w:tab w:val="left" w:pos="993"/>
              </w:tabs>
              <w:ind w:right="156"/>
              <w:rPr>
                <w:rFonts w:ascii="Georgia" w:hAnsi="Georgia" w:cs="Arial"/>
                <w:sz w:val="20"/>
                <w:szCs w:val="20"/>
                <w:rtl/>
                <w:lang w:eastAsia="en-US"/>
              </w:rPr>
            </w:pPr>
          </w:p>
        </w:tc>
        <w:tc>
          <w:tcPr>
            <w:tcW w:w="1772" w:type="dxa"/>
            <w:tcBorders>
              <w:top w:val="nil"/>
              <w:left w:val="nil"/>
              <w:bottom w:val="nil"/>
              <w:right w:val="nil"/>
            </w:tcBorders>
            <w:vAlign w:val="bottom"/>
          </w:tcPr>
          <w:p w14:paraId="68345091" w14:textId="77777777" w:rsidR="0055659A" w:rsidRPr="005957E5" w:rsidRDefault="0055659A" w:rsidP="00756EE8">
            <w:pPr>
              <w:pBdr>
                <w:bottom w:val="double" w:sz="4" w:space="1" w:color="auto"/>
              </w:pBdr>
              <w:tabs>
                <w:tab w:val="left" w:pos="993"/>
              </w:tabs>
              <w:ind w:right="227"/>
              <w:rPr>
                <w:rFonts w:ascii="Georgia" w:hAnsi="Georgia" w:cs="Arial"/>
                <w:sz w:val="20"/>
                <w:szCs w:val="20"/>
                <w:rtl/>
                <w:lang w:eastAsia="en-US"/>
              </w:rPr>
            </w:pPr>
          </w:p>
        </w:tc>
      </w:tr>
      <w:tr w:rsidR="0055659A" w:rsidRPr="005957E5" w14:paraId="654B1131" w14:textId="77777777" w:rsidTr="00756EE8">
        <w:tc>
          <w:tcPr>
            <w:tcW w:w="4536" w:type="dxa"/>
            <w:tcBorders>
              <w:top w:val="nil"/>
              <w:left w:val="nil"/>
              <w:bottom w:val="nil"/>
              <w:right w:val="nil"/>
            </w:tcBorders>
            <w:vAlign w:val="bottom"/>
          </w:tcPr>
          <w:p w14:paraId="3CCD5F75" w14:textId="77777777" w:rsidR="0055659A" w:rsidRPr="005957E5" w:rsidRDefault="0055659A" w:rsidP="00756EE8">
            <w:pPr>
              <w:tabs>
                <w:tab w:val="left" w:pos="993"/>
              </w:tabs>
              <w:ind w:left="227" w:hanging="50"/>
              <w:rPr>
                <w:rFonts w:ascii="Georgia" w:hAnsi="Georgia" w:cs="Arial"/>
                <w:sz w:val="20"/>
                <w:szCs w:val="20"/>
                <w:rtl/>
                <w:lang w:eastAsia="en-US"/>
              </w:rPr>
            </w:pPr>
            <w:r w:rsidRPr="005957E5">
              <w:rPr>
                <w:rFonts w:ascii="Georgia" w:hAnsi="Georgia" w:cs="Arial"/>
                <w:sz w:val="20"/>
                <w:szCs w:val="20"/>
                <w:rtl/>
                <w:lang w:eastAsia="en-US"/>
              </w:rPr>
              <w:t xml:space="preserve">רווח (הפסד) לפני </w:t>
            </w:r>
            <w:proofErr w:type="spellStart"/>
            <w:r w:rsidRPr="005957E5">
              <w:rPr>
                <w:rFonts w:ascii="Georgia" w:hAnsi="Georgia" w:cs="Arial"/>
                <w:sz w:val="20"/>
                <w:szCs w:val="20"/>
                <w:rtl/>
                <w:lang w:eastAsia="en-US"/>
              </w:rPr>
              <w:t>מסים</w:t>
            </w:r>
            <w:proofErr w:type="spellEnd"/>
            <w:r w:rsidRPr="005957E5">
              <w:rPr>
                <w:rFonts w:ascii="Georgia" w:hAnsi="Georgia" w:cs="Arial"/>
                <w:sz w:val="20"/>
                <w:szCs w:val="20"/>
                <w:rtl/>
                <w:lang w:eastAsia="en-US"/>
              </w:rPr>
              <w:t xml:space="preserve"> על ההכנסה</w:t>
            </w:r>
          </w:p>
        </w:tc>
        <w:tc>
          <w:tcPr>
            <w:tcW w:w="1772" w:type="dxa"/>
            <w:tcBorders>
              <w:top w:val="nil"/>
              <w:left w:val="nil"/>
              <w:bottom w:val="nil"/>
              <w:right w:val="nil"/>
            </w:tcBorders>
            <w:vAlign w:val="bottom"/>
          </w:tcPr>
          <w:p w14:paraId="2DD3D77C" w14:textId="77777777" w:rsidR="0055659A" w:rsidRPr="005957E5" w:rsidRDefault="0055659A" w:rsidP="00756EE8">
            <w:pPr>
              <w:pBdr>
                <w:bottom w:val="double" w:sz="4" w:space="1" w:color="auto"/>
              </w:pBdr>
              <w:tabs>
                <w:tab w:val="left" w:pos="993"/>
              </w:tabs>
              <w:ind w:right="156"/>
              <w:rPr>
                <w:rFonts w:ascii="Georgia" w:hAnsi="Georgia" w:cs="Arial"/>
                <w:sz w:val="20"/>
                <w:szCs w:val="20"/>
                <w:rtl/>
                <w:lang w:eastAsia="en-US"/>
              </w:rPr>
            </w:pPr>
          </w:p>
        </w:tc>
        <w:tc>
          <w:tcPr>
            <w:tcW w:w="1772" w:type="dxa"/>
            <w:tcBorders>
              <w:top w:val="nil"/>
              <w:left w:val="nil"/>
              <w:bottom w:val="nil"/>
              <w:right w:val="nil"/>
            </w:tcBorders>
            <w:vAlign w:val="bottom"/>
          </w:tcPr>
          <w:p w14:paraId="32FE6A91" w14:textId="77777777" w:rsidR="0055659A" w:rsidRPr="005957E5" w:rsidRDefault="0055659A" w:rsidP="00756EE8">
            <w:pPr>
              <w:pBdr>
                <w:bottom w:val="double" w:sz="4" w:space="1" w:color="auto"/>
              </w:pBdr>
              <w:tabs>
                <w:tab w:val="left" w:pos="993"/>
              </w:tabs>
              <w:ind w:right="227"/>
              <w:rPr>
                <w:rFonts w:ascii="Georgia" w:hAnsi="Georgia" w:cs="Arial"/>
                <w:sz w:val="20"/>
                <w:szCs w:val="20"/>
                <w:rtl/>
                <w:lang w:eastAsia="en-US"/>
              </w:rPr>
            </w:pPr>
          </w:p>
        </w:tc>
      </w:tr>
      <w:tr w:rsidR="0055659A" w:rsidRPr="005957E5" w14:paraId="24951144" w14:textId="77777777" w:rsidTr="00756EE8">
        <w:tc>
          <w:tcPr>
            <w:tcW w:w="4536" w:type="dxa"/>
            <w:tcBorders>
              <w:top w:val="nil"/>
              <w:left w:val="nil"/>
              <w:bottom w:val="nil"/>
              <w:right w:val="nil"/>
            </w:tcBorders>
            <w:vAlign w:val="bottom"/>
          </w:tcPr>
          <w:p w14:paraId="0BDF80D0" w14:textId="77777777" w:rsidR="0055659A" w:rsidRPr="005957E5" w:rsidRDefault="0055659A" w:rsidP="00756EE8">
            <w:pPr>
              <w:tabs>
                <w:tab w:val="left" w:pos="993"/>
              </w:tabs>
              <w:ind w:left="227" w:hanging="50"/>
              <w:rPr>
                <w:rFonts w:ascii="Georgia" w:hAnsi="Georgia" w:cs="Arial"/>
                <w:sz w:val="20"/>
                <w:szCs w:val="20"/>
                <w:rtl/>
                <w:lang w:eastAsia="en-US"/>
              </w:rPr>
            </w:pPr>
            <w:r w:rsidRPr="005957E5">
              <w:rPr>
                <w:rFonts w:ascii="Georgia" w:hAnsi="Georgia" w:cs="Arial"/>
                <w:sz w:val="20"/>
                <w:szCs w:val="20"/>
                <w:rtl/>
                <w:lang w:eastAsia="en-US"/>
              </w:rPr>
              <w:t xml:space="preserve">רווח (הפסד) לאחר </w:t>
            </w:r>
            <w:proofErr w:type="spellStart"/>
            <w:r w:rsidRPr="005957E5">
              <w:rPr>
                <w:rFonts w:ascii="Georgia" w:hAnsi="Georgia" w:cs="Arial"/>
                <w:sz w:val="20"/>
                <w:szCs w:val="20"/>
                <w:rtl/>
                <w:lang w:eastAsia="en-US"/>
              </w:rPr>
              <w:t>מסים</w:t>
            </w:r>
            <w:proofErr w:type="spellEnd"/>
            <w:r w:rsidRPr="005957E5">
              <w:rPr>
                <w:rFonts w:ascii="Georgia" w:hAnsi="Georgia" w:cs="Arial"/>
                <w:sz w:val="20"/>
                <w:szCs w:val="20"/>
                <w:rtl/>
                <w:lang w:eastAsia="en-US"/>
              </w:rPr>
              <w:t xml:space="preserve"> על ההכנסה</w:t>
            </w:r>
          </w:p>
        </w:tc>
        <w:tc>
          <w:tcPr>
            <w:tcW w:w="1772" w:type="dxa"/>
            <w:tcBorders>
              <w:top w:val="nil"/>
              <w:left w:val="nil"/>
              <w:bottom w:val="nil"/>
              <w:right w:val="nil"/>
            </w:tcBorders>
            <w:vAlign w:val="bottom"/>
          </w:tcPr>
          <w:p w14:paraId="185D5048" w14:textId="77777777" w:rsidR="0055659A" w:rsidRPr="005957E5" w:rsidRDefault="0055659A" w:rsidP="00756EE8">
            <w:pPr>
              <w:pBdr>
                <w:bottom w:val="double" w:sz="4" w:space="1" w:color="auto"/>
              </w:pBdr>
              <w:tabs>
                <w:tab w:val="left" w:pos="993"/>
              </w:tabs>
              <w:ind w:right="156"/>
              <w:rPr>
                <w:rFonts w:ascii="Georgia" w:hAnsi="Georgia" w:cs="Arial"/>
                <w:sz w:val="20"/>
                <w:szCs w:val="20"/>
                <w:rtl/>
                <w:lang w:eastAsia="en-US"/>
              </w:rPr>
            </w:pPr>
          </w:p>
        </w:tc>
        <w:tc>
          <w:tcPr>
            <w:tcW w:w="1772" w:type="dxa"/>
            <w:tcBorders>
              <w:top w:val="nil"/>
              <w:left w:val="nil"/>
              <w:bottom w:val="nil"/>
              <w:right w:val="nil"/>
            </w:tcBorders>
            <w:vAlign w:val="bottom"/>
          </w:tcPr>
          <w:p w14:paraId="4EDD8DC8" w14:textId="77777777" w:rsidR="0055659A" w:rsidRPr="005957E5" w:rsidRDefault="0055659A" w:rsidP="00756EE8">
            <w:pPr>
              <w:pBdr>
                <w:bottom w:val="double" w:sz="4" w:space="1" w:color="auto"/>
              </w:pBdr>
              <w:tabs>
                <w:tab w:val="left" w:pos="993"/>
              </w:tabs>
              <w:ind w:right="227"/>
              <w:rPr>
                <w:rFonts w:ascii="Georgia" w:hAnsi="Georgia" w:cs="Arial"/>
                <w:sz w:val="20"/>
                <w:szCs w:val="20"/>
                <w:rtl/>
                <w:lang w:eastAsia="en-US"/>
              </w:rPr>
            </w:pPr>
          </w:p>
        </w:tc>
      </w:tr>
      <w:tr w:rsidR="0055659A" w:rsidRPr="005957E5" w14:paraId="0B6391CC" w14:textId="77777777" w:rsidTr="00756EE8">
        <w:tc>
          <w:tcPr>
            <w:tcW w:w="4536" w:type="dxa"/>
            <w:tcBorders>
              <w:top w:val="nil"/>
              <w:left w:val="nil"/>
              <w:bottom w:val="nil"/>
              <w:right w:val="nil"/>
            </w:tcBorders>
            <w:vAlign w:val="bottom"/>
          </w:tcPr>
          <w:p w14:paraId="05C42EDB" w14:textId="77777777" w:rsidR="0055659A" w:rsidRPr="005957E5" w:rsidRDefault="0055659A" w:rsidP="00756EE8">
            <w:pPr>
              <w:tabs>
                <w:tab w:val="left" w:pos="993"/>
              </w:tabs>
              <w:ind w:left="318" w:hanging="141"/>
              <w:rPr>
                <w:rFonts w:ascii="Georgia" w:hAnsi="Georgia" w:cs="Arial"/>
                <w:sz w:val="20"/>
                <w:szCs w:val="20"/>
                <w:rtl/>
                <w:lang w:eastAsia="en-US"/>
              </w:rPr>
            </w:pPr>
            <w:r w:rsidRPr="005957E5">
              <w:rPr>
                <w:rFonts w:ascii="Georgia" w:hAnsi="Georgia" w:cs="Arial"/>
                <w:sz w:val="20"/>
                <w:szCs w:val="20"/>
                <w:rtl/>
                <w:lang w:eastAsia="en-US"/>
              </w:rPr>
              <w:t>רווח (הפסד) לתקופה</w:t>
            </w:r>
          </w:p>
        </w:tc>
        <w:tc>
          <w:tcPr>
            <w:tcW w:w="1772" w:type="dxa"/>
            <w:tcBorders>
              <w:top w:val="nil"/>
              <w:left w:val="nil"/>
              <w:bottom w:val="nil"/>
              <w:right w:val="nil"/>
            </w:tcBorders>
            <w:vAlign w:val="bottom"/>
          </w:tcPr>
          <w:p w14:paraId="5246302B" w14:textId="77777777" w:rsidR="0055659A" w:rsidRPr="005957E5" w:rsidRDefault="0055659A" w:rsidP="00756EE8">
            <w:pPr>
              <w:pBdr>
                <w:bottom w:val="double" w:sz="4" w:space="1" w:color="auto"/>
              </w:pBdr>
              <w:tabs>
                <w:tab w:val="left" w:pos="993"/>
              </w:tabs>
              <w:ind w:right="156"/>
              <w:rPr>
                <w:rFonts w:ascii="Georgia" w:hAnsi="Georgia" w:cs="Arial"/>
                <w:sz w:val="20"/>
                <w:szCs w:val="20"/>
                <w:rtl/>
                <w:lang w:eastAsia="en-US"/>
              </w:rPr>
            </w:pPr>
          </w:p>
        </w:tc>
        <w:tc>
          <w:tcPr>
            <w:tcW w:w="1772" w:type="dxa"/>
            <w:tcBorders>
              <w:top w:val="nil"/>
              <w:left w:val="nil"/>
              <w:bottom w:val="nil"/>
              <w:right w:val="nil"/>
            </w:tcBorders>
            <w:vAlign w:val="bottom"/>
          </w:tcPr>
          <w:p w14:paraId="69B2CCB1" w14:textId="77777777" w:rsidR="0055659A" w:rsidRPr="005957E5" w:rsidRDefault="0055659A" w:rsidP="00756EE8">
            <w:pPr>
              <w:pBdr>
                <w:bottom w:val="double" w:sz="4" w:space="1" w:color="auto"/>
              </w:pBdr>
              <w:tabs>
                <w:tab w:val="left" w:pos="993"/>
              </w:tabs>
              <w:ind w:right="227"/>
              <w:rPr>
                <w:rFonts w:ascii="Georgia" w:hAnsi="Georgia" w:cs="Arial"/>
                <w:sz w:val="20"/>
                <w:szCs w:val="20"/>
                <w:rtl/>
                <w:lang w:eastAsia="en-US"/>
              </w:rPr>
            </w:pPr>
          </w:p>
        </w:tc>
      </w:tr>
      <w:tr w:rsidR="0055659A" w:rsidRPr="005957E5" w14:paraId="659245BA" w14:textId="77777777" w:rsidTr="00756EE8">
        <w:tc>
          <w:tcPr>
            <w:tcW w:w="4536" w:type="dxa"/>
            <w:tcBorders>
              <w:top w:val="nil"/>
              <w:left w:val="nil"/>
              <w:bottom w:val="nil"/>
              <w:right w:val="nil"/>
            </w:tcBorders>
            <w:vAlign w:val="bottom"/>
          </w:tcPr>
          <w:p w14:paraId="05DCFD61" w14:textId="77777777" w:rsidR="0055659A" w:rsidRPr="005957E5" w:rsidRDefault="0055659A" w:rsidP="00756EE8">
            <w:pPr>
              <w:tabs>
                <w:tab w:val="left" w:pos="993"/>
              </w:tabs>
              <w:ind w:left="318" w:hanging="141"/>
              <w:rPr>
                <w:rFonts w:ascii="Georgia" w:hAnsi="Georgia" w:cs="Arial"/>
                <w:sz w:val="20"/>
                <w:szCs w:val="20"/>
                <w:rtl/>
                <w:lang w:eastAsia="en-US"/>
              </w:rPr>
            </w:pPr>
            <w:r w:rsidRPr="005957E5">
              <w:rPr>
                <w:rFonts w:ascii="Georgia" w:hAnsi="Georgia" w:cs="Arial"/>
                <w:sz w:val="20"/>
                <w:szCs w:val="20"/>
                <w:rtl/>
                <w:lang w:eastAsia="en-US"/>
              </w:rPr>
              <w:t>רווח (הפסד) כולל אחר לתקופה</w:t>
            </w:r>
          </w:p>
        </w:tc>
        <w:tc>
          <w:tcPr>
            <w:tcW w:w="1772" w:type="dxa"/>
            <w:tcBorders>
              <w:top w:val="nil"/>
              <w:left w:val="nil"/>
              <w:bottom w:val="nil"/>
              <w:right w:val="nil"/>
            </w:tcBorders>
            <w:vAlign w:val="bottom"/>
          </w:tcPr>
          <w:p w14:paraId="09F1238B" w14:textId="77777777" w:rsidR="0055659A" w:rsidRPr="005957E5" w:rsidRDefault="0055659A" w:rsidP="00756EE8">
            <w:pPr>
              <w:pBdr>
                <w:bottom w:val="double" w:sz="4" w:space="1" w:color="auto"/>
              </w:pBdr>
              <w:tabs>
                <w:tab w:val="left" w:pos="993"/>
              </w:tabs>
              <w:ind w:right="156"/>
              <w:rPr>
                <w:rFonts w:ascii="Georgia" w:hAnsi="Georgia" w:cs="Arial"/>
                <w:sz w:val="20"/>
                <w:szCs w:val="20"/>
                <w:rtl/>
                <w:lang w:eastAsia="en-US"/>
              </w:rPr>
            </w:pPr>
          </w:p>
        </w:tc>
        <w:tc>
          <w:tcPr>
            <w:tcW w:w="1772" w:type="dxa"/>
            <w:tcBorders>
              <w:top w:val="nil"/>
              <w:left w:val="nil"/>
              <w:bottom w:val="nil"/>
              <w:right w:val="nil"/>
            </w:tcBorders>
            <w:vAlign w:val="bottom"/>
          </w:tcPr>
          <w:p w14:paraId="02ED52E8" w14:textId="77777777" w:rsidR="0055659A" w:rsidRPr="005957E5" w:rsidRDefault="0055659A" w:rsidP="00756EE8">
            <w:pPr>
              <w:pBdr>
                <w:bottom w:val="double" w:sz="4" w:space="1" w:color="auto"/>
              </w:pBdr>
              <w:tabs>
                <w:tab w:val="left" w:pos="993"/>
              </w:tabs>
              <w:ind w:right="227"/>
              <w:rPr>
                <w:rFonts w:ascii="Georgia" w:hAnsi="Georgia" w:cs="Arial"/>
                <w:sz w:val="20"/>
                <w:szCs w:val="20"/>
                <w:rtl/>
                <w:lang w:eastAsia="en-US"/>
              </w:rPr>
            </w:pPr>
          </w:p>
        </w:tc>
      </w:tr>
      <w:tr w:rsidR="0055659A" w:rsidRPr="005957E5" w14:paraId="4C2E9F12" w14:textId="77777777" w:rsidTr="00756EE8">
        <w:tc>
          <w:tcPr>
            <w:tcW w:w="4536" w:type="dxa"/>
            <w:tcBorders>
              <w:top w:val="nil"/>
              <w:left w:val="nil"/>
              <w:bottom w:val="nil"/>
              <w:right w:val="nil"/>
            </w:tcBorders>
            <w:vAlign w:val="bottom"/>
          </w:tcPr>
          <w:p w14:paraId="3789DA4C" w14:textId="77777777" w:rsidR="0055659A" w:rsidRPr="005957E5" w:rsidRDefault="0055659A" w:rsidP="00756EE8">
            <w:pPr>
              <w:tabs>
                <w:tab w:val="left" w:pos="993"/>
              </w:tabs>
              <w:ind w:left="318" w:hanging="141"/>
              <w:rPr>
                <w:rFonts w:ascii="Georgia" w:hAnsi="Georgia" w:cs="Arial"/>
                <w:sz w:val="20"/>
                <w:szCs w:val="20"/>
                <w:rtl/>
                <w:lang w:eastAsia="en-US"/>
              </w:rPr>
            </w:pPr>
            <w:r w:rsidRPr="005957E5">
              <w:rPr>
                <w:rFonts w:ascii="Georgia" w:hAnsi="Georgia" w:cs="Arial"/>
                <w:sz w:val="20"/>
                <w:szCs w:val="20"/>
                <w:rtl/>
                <w:lang w:eastAsia="en-US"/>
              </w:rPr>
              <w:t>סך רווח (הפסד) כולל לתקופה</w:t>
            </w:r>
          </w:p>
        </w:tc>
        <w:tc>
          <w:tcPr>
            <w:tcW w:w="1772" w:type="dxa"/>
            <w:tcBorders>
              <w:top w:val="nil"/>
              <w:left w:val="nil"/>
              <w:bottom w:val="nil"/>
              <w:right w:val="nil"/>
            </w:tcBorders>
            <w:vAlign w:val="bottom"/>
          </w:tcPr>
          <w:p w14:paraId="3E886B67" w14:textId="77777777" w:rsidR="0055659A" w:rsidRPr="005957E5" w:rsidRDefault="0055659A" w:rsidP="00756EE8">
            <w:pPr>
              <w:pBdr>
                <w:bottom w:val="double" w:sz="4" w:space="1" w:color="auto"/>
              </w:pBdr>
              <w:tabs>
                <w:tab w:val="left" w:pos="993"/>
              </w:tabs>
              <w:ind w:right="156"/>
              <w:rPr>
                <w:rFonts w:ascii="Georgia" w:hAnsi="Georgia" w:cs="Arial"/>
                <w:sz w:val="20"/>
                <w:szCs w:val="20"/>
                <w:rtl/>
                <w:lang w:eastAsia="en-US"/>
              </w:rPr>
            </w:pPr>
          </w:p>
        </w:tc>
        <w:tc>
          <w:tcPr>
            <w:tcW w:w="1772" w:type="dxa"/>
            <w:tcBorders>
              <w:top w:val="nil"/>
              <w:left w:val="nil"/>
              <w:bottom w:val="nil"/>
              <w:right w:val="nil"/>
            </w:tcBorders>
            <w:vAlign w:val="bottom"/>
          </w:tcPr>
          <w:p w14:paraId="128D2770" w14:textId="77777777" w:rsidR="0055659A" w:rsidRPr="005957E5" w:rsidRDefault="0055659A" w:rsidP="00756EE8">
            <w:pPr>
              <w:pBdr>
                <w:bottom w:val="double" w:sz="4" w:space="1" w:color="auto"/>
              </w:pBdr>
              <w:tabs>
                <w:tab w:val="left" w:pos="993"/>
              </w:tabs>
              <w:ind w:right="227"/>
              <w:rPr>
                <w:rFonts w:ascii="Georgia" w:hAnsi="Georgia" w:cs="Arial"/>
                <w:sz w:val="20"/>
                <w:szCs w:val="20"/>
                <w:rtl/>
                <w:lang w:eastAsia="en-US"/>
              </w:rPr>
            </w:pPr>
          </w:p>
        </w:tc>
      </w:tr>
      <w:tr w:rsidR="0055659A" w:rsidRPr="005957E5" w14:paraId="64B754FD" w14:textId="77777777" w:rsidTr="00756EE8">
        <w:tc>
          <w:tcPr>
            <w:tcW w:w="4536" w:type="dxa"/>
            <w:tcBorders>
              <w:top w:val="nil"/>
              <w:left w:val="nil"/>
              <w:bottom w:val="nil"/>
              <w:right w:val="nil"/>
            </w:tcBorders>
            <w:vAlign w:val="bottom"/>
          </w:tcPr>
          <w:p w14:paraId="339955E6" w14:textId="77777777" w:rsidR="0055659A" w:rsidRPr="005957E5" w:rsidRDefault="0055659A" w:rsidP="00756EE8">
            <w:pPr>
              <w:tabs>
                <w:tab w:val="left" w:pos="993"/>
              </w:tabs>
              <w:ind w:left="318" w:hanging="141"/>
              <w:rPr>
                <w:rFonts w:ascii="Georgia" w:hAnsi="Georgia" w:cs="Arial"/>
                <w:sz w:val="20"/>
                <w:szCs w:val="20"/>
                <w:rtl/>
                <w:lang w:eastAsia="en-US"/>
              </w:rPr>
            </w:pPr>
            <w:r w:rsidRPr="005957E5">
              <w:rPr>
                <w:rFonts w:ascii="Georgia" w:hAnsi="Georgia" w:cs="Arial"/>
                <w:sz w:val="20"/>
                <w:szCs w:val="20"/>
                <w:rtl/>
                <w:lang w:eastAsia="en-US"/>
              </w:rPr>
              <w:t>ייחוס הרווח (הפסד) לתקופה:</w:t>
            </w:r>
          </w:p>
          <w:p w14:paraId="1C8122A9" w14:textId="77777777" w:rsidR="0055659A" w:rsidRPr="005957E5" w:rsidRDefault="0055659A" w:rsidP="00756EE8">
            <w:pPr>
              <w:tabs>
                <w:tab w:val="left" w:pos="993"/>
              </w:tabs>
              <w:ind w:left="318" w:hanging="141"/>
              <w:rPr>
                <w:rFonts w:ascii="Georgia" w:hAnsi="Georgia" w:cs="Arial"/>
                <w:sz w:val="20"/>
                <w:szCs w:val="20"/>
                <w:rtl/>
                <w:lang w:eastAsia="en-US"/>
              </w:rPr>
            </w:pPr>
            <w:r w:rsidRPr="005957E5">
              <w:rPr>
                <w:rFonts w:ascii="Georgia" w:hAnsi="Georgia" w:cs="Arial"/>
                <w:sz w:val="20"/>
                <w:szCs w:val="20"/>
                <w:rtl/>
                <w:lang w:eastAsia="en-US"/>
              </w:rPr>
              <w:t xml:space="preserve">     לבעלים של החברה </w:t>
            </w:r>
          </w:p>
        </w:tc>
        <w:tc>
          <w:tcPr>
            <w:tcW w:w="1772" w:type="dxa"/>
            <w:tcBorders>
              <w:top w:val="nil"/>
              <w:left w:val="nil"/>
              <w:bottom w:val="nil"/>
              <w:right w:val="nil"/>
            </w:tcBorders>
            <w:vAlign w:val="bottom"/>
          </w:tcPr>
          <w:p w14:paraId="211B7986" w14:textId="77777777" w:rsidR="0055659A" w:rsidRPr="005957E5" w:rsidRDefault="0055659A" w:rsidP="00756EE8">
            <w:pPr>
              <w:pBdr>
                <w:bottom w:val="double" w:sz="4" w:space="1" w:color="auto"/>
              </w:pBdr>
              <w:tabs>
                <w:tab w:val="left" w:pos="993"/>
              </w:tabs>
              <w:ind w:right="156"/>
              <w:rPr>
                <w:rFonts w:ascii="Georgia" w:hAnsi="Georgia" w:cs="Arial"/>
                <w:sz w:val="20"/>
                <w:szCs w:val="20"/>
                <w:rtl/>
                <w:lang w:eastAsia="en-US"/>
              </w:rPr>
            </w:pPr>
          </w:p>
        </w:tc>
        <w:tc>
          <w:tcPr>
            <w:tcW w:w="1772" w:type="dxa"/>
            <w:tcBorders>
              <w:top w:val="nil"/>
              <w:left w:val="nil"/>
              <w:bottom w:val="nil"/>
              <w:right w:val="nil"/>
            </w:tcBorders>
            <w:vAlign w:val="bottom"/>
          </w:tcPr>
          <w:p w14:paraId="3611D223" w14:textId="77777777" w:rsidR="0055659A" w:rsidRPr="005957E5" w:rsidRDefault="0055659A" w:rsidP="00756EE8">
            <w:pPr>
              <w:pBdr>
                <w:bottom w:val="double" w:sz="4" w:space="1" w:color="auto"/>
              </w:pBdr>
              <w:tabs>
                <w:tab w:val="left" w:pos="993"/>
              </w:tabs>
              <w:ind w:right="227"/>
              <w:rPr>
                <w:rFonts w:ascii="Georgia" w:hAnsi="Georgia" w:cs="Arial"/>
                <w:sz w:val="20"/>
                <w:szCs w:val="20"/>
                <w:rtl/>
                <w:lang w:eastAsia="en-US"/>
              </w:rPr>
            </w:pPr>
          </w:p>
        </w:tc>
      </w:tr>
      <w:tr w:rsidR="0055659A" w:rsidRPr="005957E5" w14:paraId="5BBAA0D7" w14:textId="77777777" w:rsidTr="00756EE8">
        <w:tc>
          <w:tcPr>
            <w:tcW w:w="4536" w:type="dxa"/>
            <w:tcBorders>
              <w:top w:val="nil"/>
              <w:left w:val="nil"/>
              <w:bottom w:val="nil"/>
              <w:right w:val="nil"/>
            </w:tcBorders>
            <w:vAlign w:val="bottom"/>
          </w:tcPr>
          <w:p w14:paraId="68446AAA" w14:textId="77777777" w:rsidR="0055659A" w:rsidRPr="005957E5" w:rsidRDefault="0055659A" w:rsidP="00756EE8">
            <w:pPr>
              <w:tabs>
                <w:tab w:val="left" w:pos="993"/>
              </w:tabs>
              <w:ind w:left="318" w:hanging="141"/>
              <w:rPr>
                <w:rFonts w:ascii="Georgia" w:hAnsi="Georgia" w:cs="Arial"/>
                <w:sz w:val="20"/>
                <w:szCs w:val="20"/>
                <w:rtl/>
                <w:lang w:eastAsia="en-US"/>
              </w:rPr>
            </w:pPr>
            <w:r w:rsidRPr="005957E5">
              <w:rPr>
                <w:rFonts w:ascii="Georgia" w:hAnsi="Georgia" w:cs="Arial"/>
                <w:sz w:val="20"/>
                <w:szCs w:val="20"/>
                <w:rtl/>
                <w:lang w:eastAsia="en-US"/>
              </w:rPr>
              <w:t xml:space="preserve">     לזכויות שאינן מקנות שליטה</w:t>
            </w:r>
          </w:p>
        </w:tc>
        <w:tc>
          <w:tcPr>
            <w:tcW w:w="1772" w:type="dxa"/>
            <w:tcBorders>
              <w:top w:val="nil"/>
              <w:left w:val="nil"/>
              <w:bottom w:val="nil"/>
              <w:right w:val="nil"/>
            </w:tcBorders>
            <w:vAlign w:val="bottom"/>
          </w:tcPr>
          <w:p w14:paraId="23BCE628" w14:textId="77777777" w:rsidR="0055659A" w:rsidRPr="005957E5" w:rsidRDefault="0055659A" w:rsidP="00756EE8">
            <w:pPr>
              <w:pBdr>
                <w:bottom w:val="double" w:sz="4" w:space="1" w:color="auto"/>
              </w:pBdr>
              <w:tabs>
                <w:tab w:val="left" w:pos="993"/>
              </w:tabs>
              <w:ind w:right="156"/>
              <w:rPr>
                <w:rFonts w:ascii="Georgia" w:hAnsi="Georgia" w:cs="Arial"/>
                <w:sz w:val="20"/>
                <w:szCs w:val="20"/>
                <w:rtl/>
                <w:lang w:eastAsia="en-US"/>
              </w:rPr>
            </w:pPr>
          </w:p>
        </w:tc>
        <w:tc>
          <w:tcPr>
            <w:tcW w:w="1772" w:type="dxa"/>
            <w:tcBorders>
              <w:top w:val="nil"/>
              <w:left w:val="nil"/>
              <w:bottom w:val="nil"/>
              <w:right w:val="nil"/>
            </w:tcBorders>
            <w:vAlign w:val="bottom"/>
          </w:tcPr>
          <w:p w14:paraId="20D663AD" w14:textId="77777777" w:rsidR="0055659A" w:rsidRPr="005957E5" w:rsidRDefault="0055659A" w:rsidP="00756EE8">
            <w:pPr>
              <w:pBdr>
                <w:bottom w:val="double" w:sz="4" w:space="1" w:color="auto"/>
              </w:pBdr>
              <w:tabs>
                <w:tab w:val="left" w:pos="993"/>
              </w:tabs>
              <w:ind w:right="227"/>
              <w:rPr>
                <w:rFonts w:ascii="Georgia" w:hAnsi="Georgia" w:cs="Arial"/>
                <w:sz w:val="20"/>
                <w:szCs w:val="20"/>
                <w:rtl/>
                <w:lang w:eastAsia="en-US"/>
              </w:rPr>
            </w:pPr>
          </w:p>
        </w:tc>
      </w:tr>
      <w:tr w:rsidR="0055659A" w:rsidRPr="005957E5" w14:paraId="286031F7" w14:textId="77777777" w:rsidTr="00756EE8">
        <w:tc>
          <w:tcPr>
            <w:tcW w:w="4536" w:type="dxa"/>
            <w:tcBorders>
              <w:top w:val="nil"/>
              <w:left w:val="nil"/>
              <w:bottom w:val="nil"/>
              <w:right w:val="nil"/>
            </w:tcBorders>
            <w:vAlign w:val="bottom"/>
          </w:tcPr>
          <w:p w14:paraId="21B92C67" w14:textId="77777777" w:rsidR="0055659A" w:rsidRPr="005957E5" w:rsidRDefault="0055659A" w:rsidP="00756EE8">
            <w:pPr>
              <w:tabs>
                <w:tab w:val="left" w:pos="993"/>
              </w:tabs>
              <w:ind w:left="318" w:hanging="141"/>
              <w:rPr>
                <w:rFonts w:ascii="Georgia" w:hAnsi="Georgia" w:cs="Arial"/>
                <w:sz w:val="20"/>
                <w:szCs w:val="20"/>
                <w:rtl/>
                <w:lang w:eastAsia="en-US"/>
              </w:rPr>
            </w:pPr>
            <w:r w:rsidRPr="005957E5">
              <w:rPr>
                <w:rFonts w:ascii="Georgia" w:hAnsi="Georgia" w:cs="Arial"/>
                <w:sz w:val="20"/>
                <w:szCs w:val="20"/>
                <w:rtl/>
                <w:lang w:eastAsia="en-US"/>
              </w:rPr>
              <w:t>ייחוס סך הרווח (הפסד) הכולל לתקופה:</w:t>
            </w:r>
          </w:p>
          <w:p w14:paraId="57E92C28" w14:textId="77777777" w:rsidR="0055659A" w:rsidRPr="005957E5" w:rsidRDefault="0055659A" w:rsidP="00756EE8">
            <w:pPr>
              <w:tabs>
                <w:tab w:val="left" w:pos="993"/>
              </w:tabs>
              <w:ind w:left="318" w:hanging="141"/>
              <w:rPr>
                <w:rFonts w:ascii="Georgia" w:hAnsi="Georgia" w:cs="Arial"/>
                <w:sz w:val="20"/>
                <w:szCs w:val="20"/>
                <w:rtl/>
                <w:lang w:eastAsia="en-US"/>
              </w:rPr>
            </w:pPr>
            <w:r w:rsidRPr="005957E5">
              <w:rPr>
                <w:rFonts w:ascii="Georgia" w:hAnsi="Georgia" w:cs="Arial"/>
                <w:sz w:val="20"/>
                <w:szCs w:val="20"/>
                <w:rtl/>
                <w:lang w:eastAsia="en-US"/>
              </w:rPr>
              <w:t xml:space="preserve">      לבעלים של החברה </w:t>
            </w:r>
          </w:p>
        </w:tc>
        <w:tc>
          <w:tcPr>
            <w:tcW w:w="1772" w:type="dxa"/>
            <w:tcBorders>
              <w:top w:val="nil"/>
              <w:left w:val="nil"/>
              <w:bottom w:val="nil"/>
              <w:right w:val="nil"/>
            </w:tcBorders>
            <w:vAlign w:val="bottom"/>
          </w:tcPr>
          <w:p w14:paraId="274FD1F9" w14:textId="77777777" w:rsidR="0055659A" w:rsidRPr="005957E5" w:rsidRDefault="0055659A" w:rsidP="00756EE8">
            <w:pPr>
              <w:pBdr>
                <w:bottom w:val="double" w:sz="4" w:space="1" w:color="auto"/>
              </w:pBdr>
              <w:tabs>
                <w:tab w:val="left" w:pos="993"/>
              </w:tabs>
              <w:ind w:right="156"/>
              <w:rPr>
                <w:rFonts w:ascii="Georgia" w:hAnsi="Georgia" w:cs="Arial"/>
                <w:sz w:val="20"/>
                <w:szCs w:val="20"/>
                <w:rtl/>
                <w:lang w:eastAsia="en-US"/>
              </w:rPr>
            </w:pPr>
          </w:p>
        </w:tc>
        <w:tc>
          <w:tcPr>
            <w:tcW w:w="1772" w:type="dxa"/>
            <w:tcBorders>
              <w:top w:val="nil"/>
              <w:left w:val="nil"/>
              <w:bottom w:val="nil"/>
              <w:right w:val="nil"/>
            </w:tcBorders>
            <w:vAlign w:val="bottom"/>
          </w:tcPr>
          <w:p w14:paraId="3C371653" w14:textId="77777777" w:rsidR="0055659A" w:rsidRPr="005957E5" w:rsidRDefault="0055659A" w:rsidP="00756EE8">
            <w:pPr>
              <w:pBdr>
                <w:bottom w:val="double" w:sz="4" w:space="1" w:color="auto"/>
              </w:pBdr>
              <w:tabs>
                <w:tab w:val="left" w:pos="993"/>
              </w:tabs>
              <w:ind w:right="227"/>
              <w:rPr>
                <w:rFonts w:ascii="Georgia" w:hAnsi="Georgia" w:cs="Arial"/>
                <w:sz w:val="20"/>
                <w:szCs w:val="20"/>
                <w:rtl/>
                <w:lang w:eastAsia="en-US"/>
              </w:rPr>
            </w:pPr>
          </w:p>
        </w:tc>
      </w:tr>
      <w:tr w:rsidR="0055659A" w:rsidRPr="005957E5" w14:paraId="05EEF096" w14:textId="77777777" w:rsidTr="0055669A">
        <w:trPr>
          <w:trHeight w:val="347"/>
        </w:trPr>
        <w:tc>
          <w:tcPr>
            <w:tcW w:w="4536" w:type="dxa"/>
            <w:tcBorders>
              <w:top w:val="nil"/>
              <w:left w:val="nil"/>
              <w:bottom w:val="nil"/>
              <w:right w:val="nil"/>
            </w:tcBorders>
            <w:vAlign w:val="bottom"/>
          </w:tcPr>
          <w:p w14:paraId="0D6992F8" w14:textId="77777777" w:rsidR="0055659A" w:rsidRPr="005957E5" w:rsidRDefault="0055659A" w:rsidP="00756EE8">
            <w:pPr>
              <w:tabs>
                <w:tab w:val="left" w:pos="993"/>
              </w:tabs>
              <w:ind w:left="318" w:hanging="141"/>
              <w:rPr>
                <w:rFonts w:ascii="Georgia" w:hAnsi="Georgia" w:cs="Arial"/>
                <w:sz w:val="20"/>
                <w:szCs w:val="20"/>
                <w:rtl/>
                <w:lang w:eastAsia="en-US"/>
              </w:rPr>
            </w:pPr>
            <w:r w:rsidRPr="005957E5">
              <w:rPr>
                <w:rFonts w:ascii="Georgia" w:hAnsi="Georgia" w:cs="Arial"/>
                <w:sz w:val="20"/>
                <w:szCs w:val="20"/>
                <w:rtl/>
                <w:lang w:eastAsia="en-US"/>
              </w:rPr>
              <w:t xml:space="preserve">      לזכויות שאינן מקנות שליטה</w:t>
            </w:r>
          </w:p>
        </w:tc>
        <w:tc>
          <w:tcPr>
            <w:tcW w:w="1772" w:type="dxa"/>
            <w:tcBorders>
              <w:top w:val="nil"/>
              <w:left w:val="nil"/>
              <w:bottom w:val="nil"/>
              <w:right w:val="nil"/>
            </w:tcBorders>
            <w:vAlign w:val="bottom"/>
          </w:tcPr>
          <w:p w14:paraId="2637FD73" w14:textId="77777777" w:rsidR="0055659A" w:rsidRPr="005957E5" w:rsidRDefault="0055659A" w:rsidP="00756EE8">
            <w:pPr>
              <w:pBdr>
                <w:bottom w:val="double" w:sz="4" w:space="1" w:color="auto"/>
              </w:pBdr>
              <w:tabs>
                <w:tab w:val="left" w:pos="993"/>
              </w:tabs>
              <w:ind w:right="156"/>
              <w:rPr>
                <w:rFonts w:ascii="Georgia" w:hAnsi="Georgia" w:cs="Arial"/>
                <w:sz w:val="20"/>
                <w:szCs w:val="20"/>
                <w:rtl/>
                <w:lang w:eastAsia="en-US"/>
              </w:rPr>
            </w:pPr>
          </w:p>
        </w:tc>
        <w:tc>
          <w:tcPr>
            <w:tcW w:w="1772" w:type="dxa"/>
            <w:tcBorders>
              <w:top w:val="nil"/>
              <w:left w:val="nil"/>
              <w:bottom w:val="nil"/>
              <w:right w:val="nil"/>
            </w:tcBorders>
            <w:vAlign w:val="bottom"/>
          </w:tcPr>
          <w:p w14:paraId="4D02F7F3" w14:textId="77777777" w:rsidR="0055659A" w:rsidRPr="005957E5" w:rsidRDefault="0055659A" w:rsidP="00756EE8">
            <w:pPr>
              <w:pBdr>
                <w:bottom w:val="double" w:sz="4" w:space="1" w:color="auto"/>
              </w:pBdr>
              <w:tabs>
                <w:tab w:val="left" w:pos="993"/>
              </w:tabs>
              <w:ind w:right="227"/>
              <w:rPr>
                <w:rFonts w:ascii="Georgia" w:hAnsi="Georgia" w:cs="Arial"/>
                <w:sz w:val="20"/>
                <w:szCs w:val="20"/>
                <w:rtl/>
                <w:lang w:eastAsia="en-US"/>
              </w:rPr>
            </w:pPr>
          </w:p>
        </w:tc>
      </w:tr>
    </w:tbl>
    <w:p w14:paraId="3A904CA9" w14:textId="77777777" w:rsidR="0055659A" w:rsidRPr="005957E5" w:rsidRDefault="0055659A" w:rsidP="000311AB">
      <w:pPr>
        <w:pStyle w:val="1"/>
        <w:outlineLvl w:val="0"/>
        <w:rPr>
          <w:rFonts w:ascii="Georgia" w:hAnsi="Georgia" w:cs="Arial"/>
          <w:b w:val="0"/>
          <w:bCs/>
          <w:sz w:val="20"/>
          <w:szCs w:val="20"/>
          <w:u w:val="none"/>
          <w:rtl/>
          <w:lang w:eastAsia="en-US"/>
        </w:rPr>
      </w:pPr>
    </w:p>
    <w:p w14:paraId="4CD9C2A4" w14:textId="77777777" w:rsidR="0055659A" w:rsidRPr="005957E5" w:rsidRDefault="0055659A" w:rsidP="00A02363">
      <w:pPr>
        <w:rPr>
          <w:rFonts w:ascii="Georgia" w:hAnsi="Georgia" w:cs="Arial"/>
          <w:b/>
          <w:bCs/>
          <w:sz w:val="20"/>
          <w:szCs w:val="20"/>
          <w:rtl/>
          <w:lang w:eastAsia="en-US"/>
        </w:rPr>
      </w:pPr>
      <w:bookmarkStart w:id="35" w:name="ש26"/>
      <w:r w:rsidRPr="005957E5">
        <w:rPr>
          <w:rFonts w:ascii="Georgia" w:hAnsi="Georgia" w:cs="Arial"/>
          <w:b/>
          <w:bCs/>
          <w:sz w:val="20"/>
          <w:szCs w:val="20"/>
          <w:rtl/>
          <w:lang w:eastAsia="en-US"/>
        </w:rPr>
        <w:t xml:space="preserve">ביאור </w:t>
      </w:r>
      <w:r w:rsidR="00232DB2" w:rsidRPr="005957E5">
        <w:rPr>
          <w:rFonts w:ascii="Georgia" w:hAnsi="Georgia" w:cs="Arial" w:hint="cs"/>
          <w:b/>
          <w:bCs/>
          <w:sz w:val="20"/>
          <w:szCs w:val="20"/>
          <w:rtl/>
          <w:lang w:eastAsia="en-US"/>
        </w:rPr>
        <w:t>17</w:t>
      </w:r>
      <w:r w:rsidR="00232DB2" w:rsidRPr="005957E5">
        <w:rPr>
          <w:rFonts w:ascii="Georgia" w:hAnsi="Georgia" w:cs="Arial"/>
          <w:b/>
          <w:bCs/>
          <w:sz w:val="20"/>
          <w:szCs w:val="20"/>
          <w:rtl/>
          <w:lang w:eastAsia="en-US"/>
        </w:rPr>
        <w:t xml:space="preserve"> </w:t>
      </w:r>
      <w:r w:rsidRPr="005957E5">
        <w:rPr>
          <w:rFonts w:ascii="Georgia" w:hAnsi="Georgia" w:cs="Arial"/>
          <w:b/>
          <w:bCs/>
          <w:sz w:val="20"/>
          <w:szCs w:val="20"/>
          <w:rtl/>
          <w:lang w:eastAsia="en-US"/>
        </w:rPr>
        <w:t xml:space="preserve">- מידע בדבר פעילויות השקעה ומימון שאינן כרוכות </w:t>
      </w:r>
      <w:proofErr w:type="spellStart"/>
      <w:r w:rsidRPr="005957E5">
        <w:rPr>
          <w:rFonts w:ascii="Georgia" w:hAnsi="Georgia" w:cs="Arial"/>
          <w:b/>
          <w:bCs/>
          <w:sz w:val="20"/>
          <w:szCs w:val="20"/>
          <w:rtl/>
          <w:lang w:eastAsia="en-US"/>
        </w:rPr>
        <w:t>בתזרים</w:t>
      </w:r>
      <w:proofErr w:type="spellEnd"/>
      <w:r w:rsidRPr="005957E5">
        <w:rPr>
          <w:rFonts w:ascii="Georgia" w:hAnsi="Georgia" w:cs="Arial"/>
          <w:b/>
          <w:bCs/>
          <w:sz w:val="20"/>
          <w:szCs w:val="20"/>
          <w:rtl/>
          <w:lang w:eastAsia="en-US"/>
        </w:rPr>
        <w:t xml:space="preserve"> מזומנים</w:t>
      </w:r>
      <w:r w:rsidR="007925A8" w:rsidRPr="005957E5">
        <w:rPr>
          <w:rFonts w:ascii="Georgia" w:hAnsi="Georgia" w:cs="Arial" w:hint="cs"/>
          <w:b/>
          <w:bCs/>
          <w:sz w:val="20"/>
          <w:szCs w:val="20"/>
          <w:rtl/>
          <w:lang w:eastAsia="en-US"/>
        </w:rPr>
        <w:t>:</w:t>
      </w:r>
      <w:bookmarkEnd w:id="35"/>
    </w:p>
    <w:p w14:paraId="590CDFD9" w14:textId="77777777" w:rsidR="001762D7" w:rsidRPr="005957E5" w:rsidRDefault="001762D7" w:rsidP="0048145F">
      <w:pPr>
        <w:pStyle w:val="1"/>
        <w:ind w:left="935"/>
        <w:outlineLvl w:val="0"/>
        <w:rPr>
          <w:rStyle w:val="a"/>
          <w:rFonts w:ascii="Georgia" w:hAnsi="Georgia"/>
          <w:noProof/>
          <w:sz w:val="20"/>
          <w:szCs w:val="20"/>
          <w:highlight w:val="cyan"/>
          <w:u w:val="none"/>
          <w:rtl/>
        </w:rPr>
      </w:pPr>
    </w:p>
    <w:p w14:paraId="5DF4729A" w14:textId="77777777" w:rsidR="00D93A36" w:rsidRPr="005957E5" w:rsidRDefault="002365D7" w:rsidP="00B41D2A">
      <w:pPr>
        <w:ind w:left="935"/>
        <w:rPr>
          <w:rFonts w:ascii="Georgia" w:hAnsi="Georgia" w:cs="Arial"/>
          <w:color w:val="548DD4"/>
          <w:sz w:val="20"/>
          <w:rtl/>
        </w:rPr>
      </w:pPr>
      <w:r w:rsidRPr="005957E5">
        <w:rPr>
          <w:rFonts w:ascii="Georgia" w:hAnsi="Georgia" w:cs="Arial"/>
          <w:color w:val="548DD4"/>
          <w:sz w:val="20"/>
          <w:szCs w:val="20"/>
        </w:rPr>
        <w:t>IAS 7</w:t>
      </w:r>
      <w:r w:rsidR="007925A8" w:rsidRPr="005957E5">
        <w:rPr>
          <w:rFonts w:ascii="Georgia" w:hAnsi="Georgia" w:cs="Arial" w:hint="cs"/>
          <w:color w:val="548DD4"/>
          <w:sz w:val="20"/>
          <w:rtl/>
        </w:rPr>
        <w:t xml:space="preserve"> </w:t>
      </w:r>
      <w:r w:rsidRPr="005957E5">
        <w:rPr>
          <w:rFonts w:ascii="Georgia" w:hAnsi="Georgia" w:cs="Arial"/>
          <w:color w:val="548DD4"/>
          <w:sz w:val="20"/>
          <w:rtl/>
        </w:rPr>
        <w:t xml:space="preserve">- </w:t>
      </w:r>
      <w:r w:rsidRPr="005957E5">
        <w:rPr>
          <w:rFonts w:ascii="Georgia" w:hAnsi="Georgia" w:cs="Arial" w:hint="eastAsia"/>
          <w:color w:val="548DD4"/>
          <w:sz w:val="20"/>
          <w:szCs w:val="20"/>
          <w:rtl/>
        </w:rPr>
        <w:t>סעיף</w:t>
      </w:r>
      <w:r w:rsidRPr="005957E5">
        <w:rPr>
          <w:rFonts w:ascii="Georgia" w:hAnsi="Georgia" w:cs="Arial"/>
          <w:color w:val="548DD4"/>
          <w:sz w:val="20"/>
          <w:szCs w:val="20"/>
          <w:rtl/>
        </w:rPr>
        <w:t xml:space="preserve"> 43</w:t>
      </w:r>
    </w:p>
    <w:tbl>
      <w:tblPr>
        <w:bidiVisual/>
        <w:tblW w:w="10016" w:type="dxa"/>
        <w:tblInd w:w="-228" w:type="dxa"/>
        <w:tblLayout w:type="fixed"/>
        <w:tblCellMar>
          <w:left w:w="107" w:type="dxa"/>
          <w:right w:w="107" w:type="dxa"/>
        </w:tblCellMar>
        <w:tblLook w:val="0000" w:firstRow="0" w:lastRow="0" w:firstColumn="0" w:lastColumn="0" w:noHBand="0" w:noVBand="0"/>
      </w:tblPr>
      <w:tblGrid>
        <w:gridCol w:w="4487"/>
        <w:gridCol w:w="1028"/>
        <w:gridCol w:w="1036"/>
        <w:gridCol w:w="1064"/>
        <w:gridCol w:w="1050"/>
        <w:gridCol w:w="1316"/>
        <w:gridCol w:w="35"/>
      </w:tblGrid>
      <w:tr w:rsidR="00C4050A" w:rsidRPr="005957E5" w14:paraId="4983C218" w14:textId="77777777" w:rsidTr="00025164">
        <w:tc>
          <w:tcPr>
            <w:tcW w:w="4487" w:type="dxa"/>
            <w:tcBorders>
              <w:top w:val="nil"/>
              <w:left w:val="nil"/>
              <w:bottom w:val="nil"/>
              <w:right w:val="nil"/>
            </w:tcBorders>
          </w:tcPr>
          <w:p w14:paraId="05DD77EF" w14:textId="77777777" w:rsidR="00C4050A" w:rsidRPr="005957E5" w:rsidRDefault="00C4050A" w:rsidP="00B92C81">
            <w:pPr>
              <w:tabs>
                <w:tab w:val="left" w:pos="284"/>
                <w:tab w:val="left" w:pos="567"/>
                <w:tab w:val="left" w:pos="851"/>
              </w:tabs>
              <w:spacing w:line="220" w:lineRule="exact"/>
              <w:rPr>
                <w:rFonts w:ascii="Georgia" w:hAnsi="Georgia" w:cs="Arial"/>
                <w:color w:val="000000"/>
                <w:sz w:val="20"/>
                <w:szCs w:val="20"/>
                <w:rtl/>
                <w:lang w:eastAsia="en-US"/>
              </w:rPr>
            </w:pPr>
          </w:p>
        </w:tc>
        <w:tc>
          <w:tcPr>
            <w:tcW w:w="2064" w:type="dxa"/>
            <w:gridSpan w:val="2"/>
            <w:tcBorders>
              <w:top w:val="nil"/>
              <w:left w:val="nil"/>
              <w:bottom w:val="nil"/>
              <w:right w:val="nil"/>
            </w:tcBorders>
            <w:vAlign w:val="bottom"/>
          </w:tcPr>
          <w:p w14:paraId="1C4EB437" w14:textId="77777777" w:rsidR="00C4050A" w:rsidRPr="005957E5" w:rsidRDefault="00C4050A" w:rsidP="00532BE3">
            <w:pPr>
              <w:jc w:val="center"/>
              <w:rPr>
                <w:rFonts w:ascii="Georgia" w:hAnsi="Georgia" w:cs="Arial"/>
                <w:bCs/>
                <w:sz w:val="20"/>
                <w:szCs w:val="20"/>
                <w:rtl/>
              </w:rPr>
            </w:pPr>
            <w:r w:rsidRPr="005957E5">
              <w:rPr>
                <w:rFonts w:ascii="Georgia" w:hAnsi="Georgia" w:cs="Arial" w:hint="cs"/>
                <w:bCs/>
                <w:sz w:val="20"/>
                <w:szCs w:val="20"/>
                <w:rtl/>
              </w:rPr>
              <w:t>6 החודשים שהסתיימו</w:t>
            </w:r>
          </w:p>
        </w:tc>
        <w:tc>
          <w:tcPr>
            <w:tcW w:w="2114" w:type="dxa"/>
            <w:gridSpan w:val="2"/>
            <w:tcBorders>
              <w:top w:val="nil"/>
              <w:left w:val="nil"/>
              <w:bottom w:val="nil"/>
              <w:right w:val="nil"/>
            </w:tcBorders>
            <w:vAlign w:val="bottom"/>
          </w:tcPr>
          <w:p w14:paraId="126451CA" w14:textId="77777777" w:rsidR="00C4050A" w:rsidRPr="005957E5" w:rsidRDefault="00C4050A" w:rsidP="00532BE3">
            <w:pPr>
              <w:jc w:val="center"/>
              <w:rPr>
                <w:rFonts w:ascii="Georgia" w:hAnsi="Georgia" w:cs="Arial"/>
                <w:bCs/>
                <w:sz w:val="20"/>
                <w:szCs w:val="20"/>
                <w:rtl/>
              </w:rPr>
            </w:pPr>
            <w:r w:rsidRPr="005957E5">
              <w:rPr>
                <w:rFonts w:ascii="Georgia" w:hAnsi="Georgia" w:cs="Arial" w:hint="cs"/>
                <w:bCs/>
                <w:sz w:val="20"/>
                <w:szCs w:val="20"/>
                <w:rtl/>
              </w:rPr>
              <w:t>3</w:t>
            </w:r>
            <w:r w:rsidRPr="005957E5">
              <w:rPr>
                <w:rFonts w:ascii="Georgia" w:hAnsi="Georgia" w:cs="Arial"/>
                <w:bCs/>
                <w:sz w:val="20"/>
                <w:szCs w:val="20"/>
                <w:rtl/>
              </w:rPr>
              <w:t xml:space="preserve"> החודשים שהסתיימו</w:t>
            </w:r>
          </w:p>
        </w:tc>
        <w:tc>
          <w:tcPr>
            <w:tcW w:w="1351" w:type="dxa"/>
            <w:gridSpan w:val="2"/>
            <w:tcBorders>
              <w:top w:val="nil"/>
              <w:left w:val="nil"/>
              <w:bottom w:val="nil"/>
              <w:right w:val="nil"/>
            </w:tcBorders>
            <w:vAlign w:val="bottom"/>
          </w:tcPr>
          <w:p w14:paraId="2DA26184" w14:textId="77777777" w:rsidR="00C4050A" w:rsidRPr="005957E5" w:rsidRDefault="00C4050A" w:rsidP="00532BE3">
            <w:pPr>
              <w:jc w:val="center"/>
              <w:rPr>
                <w:rFonts w:ascii="Georgia" w:hAnsi="Georgia" w:cs="Arial"/>
                <w:bCs/>
                <w:sz w:val="20"/>
                <w:szCs w:val="20"/>
              </w:rPr>
            </w:pPr>
            <w:r w:rsidRPr="005957E5">
              <w:rPr>
                <w:rFonts w:ascii="Georgia" w:hAnsi="Georgia" w:cs="Arial"/>
                <w:bCs/>
                <w:sz w:val="20"/>
                <w:szCs w:val="20"/>
                <w:rtl/>
              </w:rPr>
              <w:t>שנה שהסתיימה</w:t>
            </w:r>
          </w:p>
        </w:tc>
      </w:tr>
      <w:tr w:rsidR="00C4050A" w:rsidRPr="005957E5" w14:paraId="6C0A31C5" w14:textId="77777777" w:rsidTr="00025164">
        <w:tc>
          <w:tcPr>
            <w:tcW w:w="4487" w:type="dxa"/>
            <w:tcBorders>
              <w:top w:val="nil"/>
              <w:left w:val="nil"/>
              <w:bottom w:val="nil"/>
              <w:right w:val="nil"/>
            </w:tcBorders>
          </w:tcPr>
          <w:p w14:paraId="5EB9F4F3" w14:textId="77777777" w:rsidR="00C4050A" w:rsidRPr="005957E5" w:rsidRDefault="00C4050A" w:rsidP="00B92C81">
            <w:pPr>
              <w:tabs>
                <w:tab w:val="left" w:pos="284"/>
                <w:tab w:val="left" w:pos="567"/>
                <w:tab w:val="left" w:pos="851"/>
              </w:tabs>
              <w:spacing w:line="220" w:lineRule="exact"/>
              <w:rPr>
                <w:rFonts w:ascii="Georgia" w:hAnsi="Georgia" w:cs="Arial"/>
                <w:color w:val="000000"/>
                <w:sz w:val="20"/>
                <w:szCs w:val="20"/>
                <w:lang w:eastAsia="en-US"/>
              </w:rPr>
            </w:pPr>
          </w:p>
        </w:tc>
        <w:tc>
          <w:tcPr>
            <w:tcW w:w="2064" w:type="dxa"/>
            <w:gridSpan w:val="2"/>
            <w:tcBorders>
              <w:top w:val="nil"/>
              <w:left w:val="nil"/>
              <w:bottom w:val="nil"/>
              <w:right w:val="nil"/>
            </w:tcBorders>
            <w:vAlign w:val="bottom"/>
          </w:tcPr>
          <w:p w14:paraId="1EF6ED24" w14:textId="77777777" w:rsidR="00C4050A" w:rsidRPr="005957E5" w:rsidRDefault="00C4050A" w:rsidP="00532BE3">
            <w:pPr>
              <w:pBdr>
                <w:bottom w:val="single" w:sz="6" w:space="1" w:color="auto"/>
              </w:pBdr>
              <w:spacing w:line="220" w:lineRule="exact"/>
              <w:jc w:val="center"/>
              <w:rPr>
                <w:rFonts w:ascii="Georgia" w:hAnsi="Georgia" w:cs="Arial"/>
                <w:bCs/>
                <w:color w:val="000000"/>
                <w:sz w:val="20"/>
                <w:szCs w:val="20"/>
                <w:rtl/>
                <w:lang w:eastAsia="en-US"/>
              </w:rPr>
            </w:pPr>
            <w:r w:rsidRPr="005957E5">
              <w:rPr>
                <w:rFonts w:ascii="Georgia" w:hAnsi="Georgia" w:cs="Arial" w:hint="cs"/>
                <w:bCs/>
                <w:color w:val="000000"/>
                <w:sz w:val="20"/>
                <w:szCs w:val="20"/>
                <w:rtl/>
                <w:lang w:eastAsia="en-US"/>
              </w:rPr>
              <w:t>ב-30 ביוני</w:t>
            </w:r>
          </w:p>
        </w:tc>
        <w:tc>
          <w:tcPr>
            <w:tcW w:w="2114" w:type="dxa"/>
            <w:gridSpan w:val="2"/>
            <w:tcBorders>
              <w:top w:val="nil"/>
              <w:left w:val="nil"/>
              <w:bottom w:val="nil"/>
              <w:right w:val="nil"/>
            </w:tcBorders>
            <w:vAlign w:val="bottom"/>
          </w:tcPr>
          <w:p w14:paraId="01F42FE9" w14:textId="77777777" w:rsidR="00C4050A" w:rsidRPr="005957E5" w:rsidRDefault="00C4050A" w:rsidP="00532BE3">
            <w:pPr>
              <w:pBdr>
                <w:bottom w:val="single" w:sz="6" w:space="1" w:color="auto"/>
              </w:pBdr>
              <w:spacing w:line="220" w:lineRule="exact"/>
              <w:jc w:val="center"/>
              <w:rPr>
                <w:rFonts w:ascii="Georgia" w:hAnsi="Georgia" w:cs="Arial"/>
                <w:bCs/>
                <w:color w:val="000000"/>
                <w:sz w:val="20"/>
                <w:szCs w:val="20"/>
                <w:lang w:eastAsia="en-US"/>
              </w:rPr>
            </w:pPr>
            <w:r w:rsidRPr="005957E5">
              <w:rPr>
                <w:rFonts w:ascii="Georgia" w:hAnsi="Georgia" w:cs="Arial"/>
                <w:bCs/>
                <w:color w:val="000000"/>
                <w:sz w:val="20"/>
                <w:szCs w:val="20"/>
                <w:rtl/>
                <w:lang w:eastAsia="en-US"/>
              </w:rPr>
              <w:t>ב-30 ביוני</w:t>
            </w:r>
          </w:p>
        </w:tc>
        <w:tc>
          <w:tcPr>
            <w:tcW w:w="1351" w:type="dxa"/>
            <w:gridSpan w:val="2"/>
            <w:tcBorders>
              <w:top w:val="nil"/>
              <w:left w:val="nil"/>
              <w:bottom w:val="nil"/>
              <w:right w:val="nil"/>
            </w:tcBorders>
            <w:vAlign w:val="bottom"/>
          </w:tcPr>
          <w:p w14:paraId="0FDEA91B" w14:textId="77777777" w:rsidR="00C4050A" w:rsidRPr="005957E5" w:rsidRDefault="00C4050A" w:rsidP="00532BE3">
            <w:pPr>
              <w:tabs>
                <w:tab w:val="left" w:pos="284"/>
                <w:tab w:val="left" w:pos="567"/>
                <w:tab w:val="left" w:pos="851"/>
              </w:tabs>
              <w:spacing w:line="220" w:lineRule="exact"/>
              <w:jc w:val="center"/>
              <w:rPr>
                <w:rFonts w:ascii="Georgia" w:hAnsi="Georgia" w:cs="Arial"/>
                <w:bCs/>
                <w:color w:val="000000"/>
                <w:spacing w:val="120"/>
                <w:sz w:val="20"/>
                <w:szCs w:val="20"/>
                <w:lang w:eastAsia="en-US"/>
              </w:rPr>
            </w:pPr>
            <w:r w:rsidRPr="005957E5">
              <w:rPr>
                <w:rFonts w:ascii="Georgia" w:hAnsi="Georgia" w:cs="Arial"/>
                <w:bCs/>
                <w:color w:val="000000"/>
                <w:sz w:val="20"/>
                <w:szCs w:val="20"/>
                <w:rtl/>
                <w:lang w:eastAsia="en-US"/>
              </w:rPr>
              <w:t>ב-31 בדצמבר</w:t>
            </w:r>
          </w:p>
        </w:tc>
      </w:tr>
      <w:tr w:rsidR="00C4050A" w:rsidRPr="005957E5" w14:paraId="56CBB69E" w14:textId="77777777" w:rsidTr="00025164">
        <w:tc>
          <w:tcPr>
            <w:tcW w:w="4487" w:type="dxa"/>
            <w:tcBorders>
              <w:top w:val="nil"/>
              <w:left w:val="nil"/>
              <w:bottom w:val="nil"/>
              <w:right w:val="nil"/>
            </w:tcBorders>
          </w:tcPr>
          <w:p w14:paraId="5E2455EA" w14:textId="77777777" w:rsidR="00C4050A" w:rsidRPr="005957E5" w:rsidRDefault="00C4050A" w:rsidP="00B92C81">
            <w:pPr>
              <w:tabs>
                <w:tab w:val="left" w:pos="284"/>
                <w:tab w:val="left" w:pos="567"/>
                <w:tab w:val="left" w:pos="851"/>
              </w:tabs>
              <w:spacing w:before="60" w:line="220" w:lineRule="exact"/>
              <w:rPr>
                <w:rFonts w:ascii="Georgia" w:hAnsi="Georgia" w:cs="Arial"/>
                <w:bCs/>
                <w:color w:val="000000"/>
                <w:sz w:val="20"/>
                <w:szCs w:val="20"/>
                <w:lang w:eastAsia="en-US"/>
              </w:rPr>
            </w:pPr>
          </w:p>
        </w:tc>
        <w:tc>
          <w:tcPr>
            <w:tcW w:w="1028" w:type="dxa"/>
            <w:tcBorders>
              <w:top w:val="nil"/>
              <w:left w:val="nil"/>
              <w:bottom w:val="nil"/>
              <w:right w:val="nil"/>
            </w:tcBorders>
            <w:vAlign w:val="bottom"/>
          </w:tcPr>
          <w:p w14:paraId="3300DBE2" w14:textId="1225552C" w:rsidR="00C4050A" w:rsidRPr="005957E5" w:rsidRDefault="000C348B" w:rsidP="00F40F21">
            <w:pPr>
              <w:pBdr>
                <w:bottom w:val="single" w:sz="6" w:space="1" w:color="auto"/>
              </w:pBdr>
              <w:jc w:val="center"/>
              <w:rPr>
                <w:rFonts w:ascii="Georgia" w:hAnsi="Georgia" w:cs="Arial"/>
                <w:bCs/>
                <w:sz w:val="20"/>
                <w:szCs w:val="20"/>
                <w:rtl/>
              </w:rPr>
            </w:pPr>
            <w:r>
              <w:rPr>
                <w:rFonts w:ascii="Georgia" w:hAnsi="Georgia" w:cs="Arial" w:hint="cs"/>
                <w:bCs/>
                <w:sz w:val="20"/>
                <w:szCs w:val="20"/>
                <w:rtl/>
              </w:rPr>
              <w:t>2024</w:t>
            </w:r>
          </w:p>
        </w:tc>
        <w:tc>
          <w:tcPr>
            <w:tcW w:w="1036" w:type="dxa"/>
            <w:tcBorders>
              <w:top w:val="nil"/>
              <w:left w:val="nil"/>
              <w:bottom w:val="nil"/>
              <w:right w:val="nil"/>
            </w:tcBorders>
            <w:vAlign w:val="bottom"/>
          </w:tcPr>
          <w:p w14:paraId="430039D4" w14:textId="3D413813" w:rsidR="00C4050A" w:rsidRPr="005957E5" w:rsidRDefault="000C348B" w:rsidP="00F40F21">
            <w:pPr>
              <w:pBdr>
                <w:bottom w:val="single" w:sz="6" w:space="1" w:color="auto"/>
              </w:pBdr>
              <w:jc w:val="center"/>
              <w:rPr>
                <w:rFonts w:ascii="Georgia" w:hAnsi="Georgia" w:cs="Arial"/>
                <w:bCs/>
                <w:sz w:val="20"/>
                <w:szCs w:val="20"/>
                <w:rtl/>
              </w:rPr>
            </w:pPr>
            <w:r>
              <w:rPr>
                <w:rFonts w:ascii="Georgia" w:hAnsi="Georgia" w:cs="Arial" w:hint="cs"/>
                <w:bCs/>
                <w:sz w:val="20"/>
                <w:szCs w:val="20"/>
                <w:rtl/>
              </w:rPr>
              <w:t>2023</w:t>
            </w:r>
          </w:p>
        </w:tc>
        <w:tc>
          <w:tcPr>
            <w:tcW w:w="1064" w:type="dxa"/>
            <w:tcBorders>
              <w:top w:val="nil"/>
              <w:left w:val="nil"/>
              <w:bottom w:val="nil"/>
              <w:right w:val="nil"/>
            </w:tcBorders>
            <w:vAlign w:val="bottom"/>
          </w:tcPr>
          <w:p w14:paraId="7AB753DA" w14:textId="0A111400" w:rsidR="00C4050A" w:rsidRPr="005957E5" w:rsidRDefault="000C348B" w:rsidP="00532BE3">
            <w:pPr>
              <w:pBdr>
                <w:bottom w:val="single" w:sz="6" w:space="1" w:color="auto"/>
              </w:pBdr>
              <w:jc w:val="center"/>
              <w:rPr>
                <w:rFonts w:ascii="Georgia" w:hAnsi="Georgia" w:cs="Arial"/>
                <w:bCs/>
                <w:sz w:val="20"/>
                <w:szCs w:val="20"/>
                <w:rtl/>
              </w:rPr>
            </w:pPr>
            <w:r>
              <w:rPr>
                <w:rFonts w:ascii="Georgia" w:hAnsi="Georgia" w:cs="Arial" w:hint="cs"/>
                <w:bCs/>
                <w:sz w:val="20"/>
                <w:szCs w:val="20"/>
                <w:rtl/>
              </w:rPr>
              <w:t>2024</w:t>
            </w:r>
          </w:p>
        </w:tc>
        <w:tc>
          <w:tcPr>
            <w:tcW w:w="1050" w:type="dxa"/>
            <w:tcBorders>
              <w:top w:val="nil"/>
              <w:left w:val="nil"/>
              <w:bottom w:val="nil"/>
              <w:right w:val="nil"/>
            </w:tcBorders>
            <w:vAlign w:val="bottom"/>
          </w:tcPr>
          <w:p w14:paraId="6618CA3A" w14:textId="4C38ECC3" w:rsidR="00C4050A" w:rsidRPr="005957E5" w:rsidRDefault="000C348B" w:rsidP="00F40F21">
            <w:pPr>
              <w:pBdr>
                <w:bottom w:val="single" w:sz="6" w:space="1" w:color="auto"/>
              </w:pBdr>
              <w:jc w:val="center"/>
              <w:rPr>
                <w:rFonts w:ascii="Georgia" w:hAnsi="Georgia" w:cs="Arial"/>
                <w:bCs/>
                <w:sz w:val="20"/>
                <w:szCs w:val="20"/>
                <w:rtl/>
              </w:rPr>
            </w:pPr>
            <w:r>
              <w:rPr>
                <w:rFonts w:ascii="Georgia" w:hAnsi="Georgia" w:cs="Arial" w:hint="cs"/>
                <w:bCs/>
                <w:sz w:val="20"/>
                <w:szCs w:val="20"/>
                <w:rtl/>
              </w:rPr>
              <w:t>2023</w:t>
            </w:r>
          </w:p>
        </w:tc>
        <w:tc>
          <w:tcPr>
            <w:tcW w:w="1351" w:type="dxa"/>
            <w:gridSpan w:val="2"/>
            <w:tcBorders>
              <w:top w:val="nil"/>
              <w:left w:val="nil"/>
              <w:bottom w:val="nil"/>
              <w:right w:val="nil"/>
            </w:tcBorders>
            <w:vAlign w:val="bottom"/>
          </w:tcPr>
          <w:p w14:paraId="601312F9" w14:textId="3EDFC77C" w:rsidR="00C4050A" w:rsidRPr="005957E5" w:rsidRDefault="000C348B" w:rsidP="00F40F21">
            <w:pPr>
              <w:pBdr>
                <w:bottom w:val="single" w:sz="6" w:space="1" w:color="auto"/>
              </w:pBdr>
              <w:jc w:val="center"/>
              <w:rPr>
                <w:rFonts w:ascii="Georgia" w:hAnsi="Georgia" w:cs="Arial"/>
                <w:bCs/>
                <w:sz w:val="20"/>
                <w:szCs w:val="20"/>
                <w:rtl/>
              </w:rPr>
            </w:pPr>
            <w:r>
              <w:rPr>
                <w:rFonts w:ascii="Georgia" w:hAnsi="Georgia" w:cs="Arial" w:hint="cs"/>
                <w:bCs/>
                <w:sz w:val="20"/>
                <w:szCs w:val="20"/>
                <w:rtl/>
              </w:rPr>
              <w:t>2023</w:t>
            </w:r>
          </w:p>
        </w:tc>
      </w:tr>
      <w:tr w:rsidR="004C5792" w:rsidRPr="005957E5" w14:paraId="0F272930" w14:textId="77777777" w:rsidTr="00025164">
        <w:tc>
          <w:tcPr>
            <w:tcW w:w="4487" w:type="dxa"/>
            <w:tcBorders>
              <w:top w:val="nil"/>
              <w:left w:val="nil"/>
              <w:bottom w:val="nil"/>
              <w:right w:val="nil"/>
            </w:tcBorders>
          </w:tcPr>
          <w:p w14:paraId="6029B545" w14:textId="77777777" w:rsidR="004C5792" w:rsidRPr="005957E5" w:rsidRDefault="004C5792" w:rsidP="00B92C81">
            <w:pPr>
              <w:tabs>
                <w:tab w:val="left" w:pos="284"/>
                <w:tab w:val="left" w:pos="567"/>
                <w:tab w:val="left" w:pos="851"/>
              </w:tabs>
              <w:spacing w:before="60" w:line="220" w:lineRule="exact"/>
              <w:rPr>
                <w:rFonts w:ascii="Georgia" w:hAnsi="Georgia" w:cs="Arial"/>
                <w:b/>
                <w:color w:val="000000"/>
                <w:sz w:val="20"/>
                <w:szCs w:val="20"/>
                <w:rtl/>
                <w:lang w:eastAsia="en-US"/>
              </w:rPr>
            </w:pPr>
          </w:p>
        </w:tc>
        <w:tc>
          <w:tcPr>
            <w:tcW w:w="4178" w:type="dxa"/>
            <w:gridSpan w:val="4"/>
            <w:tcBorders>
              <w:top w:val="nil"/>
              <w:left w:val="nil"/>
              <w:bottom w:val="nil"/>
              <w:right w:val="nil"/>
            </w:tcBorders>
            <w:vAlign w:val="bottom"/>
          </w:tcPr>
          <w:p w14:paraId="3B1C0B28" w14:textId="77777777" w:rsidR="004C5792" w:rsidRPr="005957E5" w:rsidRDefault="004C5792" w:rsidP="00532BE3">
            <w:pPr>
              <w:pBdr>
                <w:bottom w:val="single" w:sz="6" w:space="1" w:color="auto"/>
              </w:pBdr>
              <w:ind w:right="-46"/>
              <w:jc w:val="center"/>
              <w:rPr>
                <w:rFonts w:ascii="Georgia" w:hAnsi="Georgia" w:cs="Arial"/>
                <w:b/>
                <w:bCs/>
                <w:sz w:val="20"/>
                <w:szCs w:val="20"/>
                <w:rtl/>
              </w:rPr>
            </w:pPr>
            <w:r w:rsidRPr="005957E5">
              <w:rPr>
                <w:rFonts w:ascii="Georgia" w:hAnsi="Georgia" w:cs="Arial"/>
                <w:bCs/>
                <w:sz w:val="20"/>
                <w:szCs w:val="20"/>
                <w:rtl/>
              </w:rPr>
              <w:t>(בלתי מבוקר)</w:t>
            </w:r>
          </w:p>
        </w:tc>
        <w:tc>
          <w:tcPr>
            <w:tcW w:w="1351" w:type="dxa"/>
            <w:gridSpan w:val="2"/>
            <w:tcBorders>
              <w:top w:val="nil"/>
              <w:left w:val="nil"/>
              <w:bottom w:val="nil"/>
              <w:right w:val="nil"/>
            </w:tcBorders>
            <w:vAlign w:val="bottom"/>
          </w:tcPr>
          <w:p w14:paraId="3DE4D75F" w14:textId="77777777" w:rsidR="004C5792" w:rsidRPr="005957E5" w:rsidRDefault="004C5792" w:rsidP="00532BE3">
            <w:pPr>
              <w:pBdr>
                <w:bottom w:val="single" w:sz="6" w:space="1" w:color="auto"/>
              </w:pBdr>
              <w:ind w:right="-46"/>
              <w:jc w:val="center"/>
              <w:rPr>
                <w:rFonts w:ascii="Georgia" w:hAnsi="Georgia" w:cs="Arial"/>
                <w:bCs/>
                <w:sz w:val="20"/>
                <w:szCs w:val="20"/>
                <w:rtl/>
              </w:rPr>
            </w:pPr>
            <w:r w:rsidRPr="005957E5">
              <w:rPr>
                <w:rFonts w:ascii="Georgia" w:hAnsi="Georgia" w:cs="Arial"/>
                <w:bCs/>
                <w:sz w:val="20"/>
                <w:szCs w:val="20"/>
                <w:rtl/>
              </w:rPr>
              <w:t>(מבוקר)</w:t>
            </w:r>
          </w:p>
        </w:tc>
      </w:tr>
      <w:tr w:rsidR="009D724B" w:rsidRPr="005957E5" w14:paraId="3E2F5C42" w14:textId="77777777" w:rsidTr="00025164">
        <w:trPr>
          <w:gridAfter w:val="1"/>
          <w:wAfter w:w="35" w:type="dxa"/>
        </w:trPr>
        <w:tc>
          <w:tcPr>
            <w:tcW w:w="4487" w:type="dxa"/>
            <w:tcBorders>
              <w:top w:val="nil"/>
              <w:left w:val="nil"/>
              <w:bottom w:val="nil"/>
              <w:right w:val="nil"/>
            </w:tcBorders>
          </w:tcPr>
          <w:p w14:paraId="6C63C976" w14:textId="77777777" w:rsidR="009D724B" w:rsidRPr="005957E5" w:rsidRDefault="009D724B" w:rsidP="00B92C81">
            <w:pPr>
              <w:tabs>
                <w:tab w:val="left" w:pos="284"/>
                <w:tab w:val="left" w:pos="567"/>
                <w:tab w:val="left" w:pos="851"/>
              </w:tabs>
              <w:spacing w:before="60" w:line="220" w:lineRule="exact"/>
              <w:rPr>
                <w:rFonts w:ascii="Georgia" w:hAnsi="Georgia" w:cs="Arial"/>
                <w:bCs/>
                <w:color w:val="000000"/>
                <w:sz w:val="20"/>
                <w:szCs w:val="20"/>
                <w:lang w:eastAsia="en-US"/>
              </w:rPr>
            </w:pPr>
          </w:p>
        </w:tc>
        <w:tc>
          <w:tcPr>
            <w:tcW w:w="5494" w:type="dxa"/>
            <w:gridSpan w:val="5"/>
            <w:tcBorders>
              <w:top w:val="nil"/>
              <w:left w:val="nil"/>
              <w:bottom w:val="nil"/>
              <w:right w:val="nil"/>
            </w:tcBorders>
            <w:vAlign w:val="bottom"/>
          </w:tcPr>
          <w:p w14:paraId="4B34A875" w14:textId="77777777" w:rsidR="009D724B" w:rsidRPr="005957E5" w:rsidRDefault="009D724B" w:rsidP="00532BE3">
            <w:pPr>
              <w:pBdr>
                <w:bottom w:val="single" w:sz="6" w:space="1" w:color="auto"/>
              </w:pBdr>
              <w:ind w:right="-46"/>
              <w:jc w:val="center"/>
              <w:rPr>
                <w:rFonts w:ascii="Georgia" w:hAnsi="Georgia" w:cs="Arial"/>
                <w:bCs/>
                <w:sz w:val="20"/>
                <w:szCs w:val="20"/>
              </w:rPr>
            </w:pPr>
            <w:r w:rsidRPr="005957E5">
              <w:rPr>
                <w:rFonts w:ascii="Georgia" w:hAnsi="Georgia" w:cs="Arial"/>
                <w:bCs/>
                <w:sz w:val="20"/>
                <w:szCs w:val="20"/>
                <w:rtl/>
              </w:rPr>
              <w:t>אלפי ש"ח</w:t>
            </w:r>
          </w:p>
        </w:tc>
      </w:tr>
    </w:tbl>
    <w:p w14:paraId="39F31BF4" w14:textId="77777777" w:rsidR="0055659A" w:rsidRPr="005957E5" w:rsidRDefault="0055659A" w:rsidP="007936B1">
      <w:pPr>
        <w:ind w:left="424" w:right="-329" w:hanging="221"/>
        <w:rPr>
          <w:rFonts w:ascii="Georgia" w:hAnsi="Georgia" w:cs="Arial"/>
          <w:sz w:val="20"/>
          <w:szCs w:val="20"/>
          <w:rtl/>
        </w:rPr>
      </w:pPr>
    </w:p>
    <w:tbl>
      <w:tblPr>
        <w:bidiVisual/>
        <w:tblW w:w="10016" w:type="dxa"/>
        <w:tblInd w:w="-228" w:type="dxa"/>
        <w:tblLayout w:type="fixed"/>
        <w:tblCellMar>
          <w:left w:w="107" w:type="dxa"/>
          <w:right w:w="107" w:type="dxa"/>
        </w:tblCellMar>
        <w:tblLook w:val="0000" w:firstRow="0" w:lastRow="0" w:firstColumn="0" w:lastColumn="0" w:noHBand="0" w:noVBand="0"/>
      </w:tblPr>
      <w:tblGrid>
        <w:gridCol w:w="4487"/>
        <w:gridCol w:w="992"/>
        <w:gridCol w:w="1134"/>
        <w:gridCol w:w="1064"/>
        <w:gridCol w:w="921"/>
        <w:gridCol w:w="1418"/>
      </w:tblGrid>
      <w:tr w:rsidR="00C4050A" w:rsidRPr="005957E5" w14:paraId="4B4273FB" w14:textId="77777777" w:rsidTr="00B77046">
        <w:trPr>
          <w:trHeight w:val="20"/>
        </w:trPr>
        <w:tc>
          <w:tcPr>
            <w:tcW w:w="4487" w:type="dxa"/>
            <w:tcBorders>
              <w:top w:val="nil"/>
              <w:left w:val="nil"/>
              <w:bottom w:val="nil"/>
              <w:right w:val="nil"/>
            </w:tcBorders>
            <w:vAlign w:val="bottom"/>
          </w:tcPr>
          <w:p w14:paraId="3E844086" w14:textId="77777777" w:rsidR="00B92C81" w:rsidRPr="005957E5" w:rsidRDefault="00C4050A" w:rsidP="00B77046">
            <w:pPr>
              <w:ind w:left="318" w:hanging="318"/>
              <w:rPr>
                <w:rFonts w:ascii="Georgia" w:hAnsi="Georgia" w:cs="Arial"/>
                <w:bCs/>
                <w:color w:val="000000"/>
                <w:sz w:val="20"/>
                <w:szCs w:val="20"/>
                <w:rtl/>
                <w:lang w:eastAsia="en-US"/>
              </w:rPr>
            </w:pPr>
            <w:r w:rsidRPr="005957E5">
              <w:rPr>
                <w:rFonts w:ascii="Georgia" w:hAnsi="Georgia" w:cs="Arial"/>
                <w:bCs/>
                <w:color w:val="000000"/>
                <w:sz w:val="20"/>
                <w:szCs w:val="20"/>
                <w:rtl/>
                <w:lang w:eastAsia="en-US"/>
              </w:rPr>
              <w:t>מידע בדבר פעילויות השקעה ומימון שאינן כרוכות</w:t>
            </w:r>
            <w:r w:rsidRPr="005957E5">
              <w:rPr>
                <w:rFonts w:ascii="Georgia" w:hAnsi="Georgia" w:cs="Arial" w:hint="cs"/>
                <w:bCs/>
                <w:color w:val="000000"/>
                <w:sz w:val="20"/>
                <w:szCs w:val="20"/>
                <w:rtl/>
                <w:lang w:eastAsia="en-US"/>
              </w:rPr>
              <w:t xml:space="preserve"> </w:t>
            </w:r>
            <w:r w:rsidRPr="005957E5">
              <w:rPr>
                <w:rFonts w:ascii="Georgia" w:hAnsi="Georgia" w:cs="Arial"/>
                <w:bCs/>
                <w:color w:val="000000"/>
                <w:sz w:val="20"/>
                <w:szCs w:val="20"/>
                <w:rtl/>
                <w:lang w:eastAsia="en-US"/>
              </w:rPr>
              <w:t>בתזרימי מזומנים:</w:t>
            </w:r>
          </w:p>
        </w:tc>
        <w:tc>
          <w:tcPr>
            <w:tcW w:w="992" w:type="dxa"/>
            <w:tcBorders>
              <w:top w:val="nil"/>
              <w:left w:val="nil"/>
              <w:bottom w:val="nil"/>
              <w:right w:val="nil"/>
            </w:tcBorders>
            <w:vAlign w:val="bottom"/>
          </w:tcPr>
          <w:p w14:paraId="72AC2932" w14:textId="77777777" w:rsidR="00C4050A" w:rsidRPr="005957E5" w:rsidRDefault="00C4050A" w:rsidP="00B77046">
            <w:pPr>
              <w:tabs>
                <w:tab w:val="decimal" w:pos="91"/>
              </w:tabs>
              <w:rPr>
                <w:rFonts w:ascii="Georgia" w:hAnsi="Georgia" w:cs="Arial"/>
                <w:sz w:val="20"/>
                <w:szCs w:val="20"/>
                <w:rtl/>
              </w:rPr>
            </w:pPr>
          </w:p>
        </w:tc>
        <w:tc>
          <w:tcPr>
            <w:tcW w:w="1134" w:type="dxa"/>
            <w:tcBorders>
              <w:top w:val="nil"/>
              <w:left w:val="nil"/>
              <w:bottom w:val="nil"/>
              <w:right w:val="nil"/>
            </w:tcBorders>
            <w:vAlign w:val="bottom"/>
          </w:tcPr>
          <w:p w14:paraId="51B55F2B" w14:textId="77777777" w:rsidR="00C4050A" w:rsidRPr="005957E5" w:rsidRDefault="00C4050A" w:rsidP="00B77046">
            <w:pPr>
              <w:tabs>
                <w:tab w:val="decimal" w:pos="91"/>
              </w:tabs>
              <w:rPr>
                <w:rFonts w:ascii="Georgia" w:hAnsi="Georgia" w:cs="Arial"/>
                <w:sz w:val="20"/>
                <w:szCs w:val="20"/>
                <w:rtl/>
              </w:rPr>
            </w:pPr>
          </w:p>
        </w:tc>
        <w:tc>
          <w:tcPr>
            <w:tcW w:w="1064" w:type="dxa"/>
            <w:tcBorders>
              <w:top w:val="nil"/>
              <w:left w:val="nil"/>
              <w:bottom w:val="nil"/>
              <w:right w:val="nil"/>
            </w:tcBorders>
            <w:vAlign w:val="bottom"/>
          </w:tcPr>
          <w:p w14:paraId="3610E623" w14:textId="77777777" w:rsidR="00C4050A" w:rsidRPr="005957E5" w:rsidRDefault="00C4050A" w:rsidP="00B77046">
            <w:pPr>
              <w:tabs>
                <w:tab w:val="decimal" w:pos="91"/>
              </w:tabs>
              <w:rPr>
                <w:rFonts w:ascii="Georgia" w:hAnsi="Georgia" w:cs="Arial"/>
                <w:sz w:val="20"/>
                <w:szCs w:val="20"/>
                <w:rtl/>
              </w:rPr>
            </w:pPr>
          </w:p>
        </w:tc>
        <w:tc>
          <w:tcPr>
            <w:tcW w:w="921" w:type="dxa"/>
            <w:tcBorders>
              <w:top w:val="nil"/>
              <w:left w:val="nil"/>
              <w:bottom w:val="nil"/>
              <w:right w:val="nil"/>
            </w:tcBorders>
            <w:vAlign w:val="bottom"/>
          </w:tcPr>
          <w:p w14:paraId="4159ADAC" w14:textId="77777777" w:rsidR="00C4050A" w:rsidRPr="005957E5" w:rsidRDefault="00C4050A" w:rsidP="00B77046">
            <w:pPr>
              <w:tabs>
                <w:tab w:val="decimal" w:pos="91"/>
              </w:tabs>
              <w:rPr>
                <w:rFonts w:ascii="Georgia" w:hAnsi="Georgia" w:cs="Arial"/>
                <w:sz w:val="20"/>
                <w:szCs w:val="20"/>
                <w:rtl/>
              </w:rPr>
            </w:pPr>
          </w:p>
        </w:tc>
        <w:tc>
          <w:tcPr>
            <w:tcW w:w="1418" w:type="dxa"/>
            <w:tcBorders>
              <w:top w:val="nil"/>
              <w:left w:val="nil"/>
              <w:bottom w:val="nil"/>
              <w:right w:val="nil"/>
            </w:tcBorders>
            <w:vAlign w:val="bottom"/>
          </w:tcPr>
          <w:p w14:paraId="28687AF9" w14:textId="77777777" w:rsidR="00C4050A" w:rsidRPr="005957E5" w:rsidRDefault="00C4050A" w:rsidP="00B77046">
            <w:pPr>
              <w:tabs>
                <w:tab w:val="decimal" w:pos="91"/>
              </w:tabs>
              <w:ind w:right="177"/>
              <w:rPr>
                <w:rFonts w:ascii="Georgia" w:hAnsi="Georgia" w:cs="Arial"/>
                <w:sz w:val="20"/>
                <w:szCs w:val="20"/>
              </w:rPr>
            </w:pPr>
          </w:p>
        </w:tc>
      </w:tr>
      <w:tr w:rsidR="00C4050A" w:rsidRPr="005957E5" w14:paraId="54402961" w14:textId="77777777" w:rsidTr="00B77046">
        <w:trPr>
          <w:trHeight w:val="20"/>
        </w:trPr>
        <w:tc>
          <w:tcPr>
            <w:tcW w:w="4487" w:type="dxa"/>
            <w:tcBorders>
              <w:top w:val="nil"/>
              <w:left w:val="nil"/>
              <w:bottom w:val="nil"/>
              <w:right w:val="nil"/>
            </w:tcBorders>
            <w:vAlign w:val="bottom"/>
          </w:tcPr>
          <w:p w14:paraId="4F682FA3" w14:textId="77777777" w:rsidR="00B92C81" w:rsidRPr="005957E5" w:rsidRDefault="00C4050A" w:rsidP="00B77046">
            <w:pPr>
              <w:ind w:left="602" w:hanging="284"/>
              <w:rPr>
                <w:rFonts w:ascii="Georgia" w:hAnsi="Georgia" w:cs="Arial"/>
                <w:color w:val="000000"/>
                <w:sz w:val="20"/>
                <w:szCs w:val="20"/>
                <w:rtl/>
                <w:lang w:eastAsia="en-US"/>
              </w:rPr>
            </w:pPr>
            <w:r w:rsidRPr="005957E5">
              <w:rPr>
                <w:rFonts w:ascii="Georgia" w:hAnsi="Georgia" w:cs="Arial"/>
                <w:color w:val="000000"/>
                <w:sz w:val="20"/>
                <w:szCs w:val="20"/>
                <w:rtl/>
                <w:lang w:eastAsia="en-US"/>
              </w:rPr>
              <w:t>אשראי ספקים לזמן ארוך שהתקבל בקשר</w:t>
            </w:r>
            <w:r w:rsidRPr="005957E5">
              <w:rPr>
                <w:rFonts w:ascii="Georgia" w:hAnsi="Georgia" w:cs="Arial" w:hint="cs"/>
                <w:color w:val="000000"/>
                <w:sz w:val="20"/>
                <w:szCs w:val="20"/>
                <w:rtl/>
                <w:lang w:eastAsia="en-US"/>
              </w:rPr>
              <w:t xml:space="preserve"> </w:t>
            </w:r>
            <w:r w:rsidRPr="005957E5">
              <w:rPr>
                <w:rFonts w:ascii="Georgia" w:hAnsi="Georgia" w:cs="Arial"/>
                <w:color w:val="000000"/>
                <w:sz w:val="20"/>
                <w:szCs w:val="20"/>
                <w:rtl/>
                <w:lang w:eastAsia="en-US"/>
              </w:rPr>
              <w:t>לרכישת מכונות וציוד</w:t>
            </w:r>
          </w:p>
        </w:tc>
        <w:tc>
          <w:tcPr>
            <w:tcW w:w="992" w:type="dxa"/>
            <w:tcBorders>
              <w:top w:val="nil"/>
              <w:left w:val="nil"/>
              <w:bottom w:val="nil"/>
              <w:right w:val="nil"/>
            </w:tcBorders>
            <w:vAlign w:val="bottom"/>
          </w:tcPr>
          <w:p w14:paraId="6AF856AE" w14:textId="77777777" w:rsidR="00B92C81" w:rsidRPr="005957E5" w:rsidRDefault="00B92C81" w:rsidP="00B77046">
            <w:pPr>
              <w:pBdr>
                <w:bottom w:val="single" w:sz="4" w:space="0" w:color="auto"/>
              </w:pBdr>
              <w:tabs>
                <w:tab w:val="decimal" w:pos="91"/>
              </w:tabs>
              <w:rPr>
                <w:rFonts w:ascii="Georgia" w:hAnsi="Georgia" w:cs="Arial"/>
                <w:sz w:val="20"/>
                <w:szCs w:val="20"/>
                <w:rtl/>
              </w:rPr>
            </w:pPr>
          </w:p>
        </w:tc>
        <w:tc>
          <w:tcPr>
            <w:tcW w:w="1134" w:type="dxa"/>
            <w:tcBorders>
              <w:top w:val="nil"/>
              <w:left w:val="nil"/>
              <w:bottom w:val="nil"/>
              <w:right w:val="nil"/>
            </w:tcBorders>
            <w:vAlign w:val="bottom"/>
          </w:tcPr>
          <w:p w14:paraId="54224294" w14:textId="77777777" w:rsidR="00B92C81" w:rsidRPr="005957E5" w:rsidRDefault="00B92C81" w:rsidP="00B77046">
            <w:pPr>
              <w:pBdr>
                <w:bottom w:val="single" w:sz="4" w:space="0" w:color="auto"/>
              </w:pBdr>
              <w:tabs>
                <w:tab w:val="decimal" w:pos="91"/>
              </w:tabs>
              <w:rPr>
                <w:rFonts w:ascii="Georgia" w:hAnsi="Georgia" w:cs="Arial"/>
                <w:sz w:val="20"/>
                <w:szCs w:val="20"/>
                <w:rtl/>
              </w:rPr>
            </w:pPr>
          </w:p>
        </w:tc>
        <w:tc>
          <w:tcPr>
            <w:tcW w:w="1064" w:type="dxa"/>
            <w:tcBorders>
              <w:top w:val="nil"/>
              <w:left w:val="nil"/>
              <w:bottom w:val="nil"/>
              <w:right w:val="nil"/>
            </w:tcBorders>
            <w:vAlign w:val="bottom"/>
          </w:tcPr>
          <w:p w14:paraId="4160FADD" w14:textId="77777777" w:rsidR="00B92C81" w:rsidRPr="005957E5" w:rsidRDefault="00B92C81" w:rsidP="00B77046">
            <w:pPr>
              <w:pBdr>
                <w:bottom w:val="single" w:sz="4" w:space="0" w:color="auto"/>
              </w:pBdr>
              <w:tabs>
                <w:tab w:val="decimal" w:pos="91"/>
              </w:tabs>
              <w:rPr>
                <w:rFonts w:ascii="Georgia" w:hAnsi="Georgia" w:cs="Arial"/>
                <w:sz w:val="20"/>
                <w:szCs w:val="20"/>
                <w:rtl/>
              </w:rPr>
            </w:pPr>
          </w:p>
        </w:tc>
        <w:tc>
          <w:tcPr>
            <w:tcW w:w="921" w:type="dxa"/>
            <w:tcBorders>
              <w:top w:val="nil"/>
              <w:left w:val="nil"/>
              <w:bottom w:val="nil"/>
              <w:right w:val="nil"/>
            </w:tcBorders>
            <w:vAlign w:val="bottom"/>
          </w:tcPr>
          <w:p w14:paraId="4084B49F" w14:textId="77777777" w:rsidR="00B92C81" w:rsidRPr="005957E5" w:rsidRDefault="00B92C81" w:rsidP="00B77046">
            <w:pPr>
              <w:pBdr>
                <w:bottom w:val="single" w:sz="4" w:space="0" w:color="auto"/>
              </w:pBdr>
              <w:tabs>
                <w:tab w:val="decimal" w:pos="91"/>
              </w:tabs>
              <w:rPr>
                <w:rFonts w:ascii="Georgia" w:hAnsi="Georgia" w:cs="Arial"/>
                <w:sz w:val="20"/>
                <w:szCs w:val="20"/>
                <w:rtl/>
              </w:rPr>
            </w:pPr>
          </w:p>
        </w:tc>
        <w:tc>
          <w:tcPr>
            <w:tcW w:w="1418" w:type="dxa"/>
            <w:tcBorders>
              <w:top w:val="nil"/>
              <w:left w:val="nil"/>
              <w:bottom w:val="nil"/>
              <w:right w:val="nil"/>
            </w:tcBorders>
            <w:vAlign w:val="bottom"/>
          </w:tcPr>
          <w:p w14:paraId="3E12046A" w14:textId="77777777" w:rsidR="00B92C81" w:rsidRPr="005957E5" w:rsidRDefault="00B92C81" w:rsidP="00B77046">
            <w:pPr>
              <w:pBdr>
                <w:bottom w:val="single" w:sz="4" w:space="0" w:color="auto"/>
              </w:pBdr>
              <w:tabs>
                <w:tab w:val="decimal" w:pos="91"/>
              </w:tabs>
              <w:ind w:right="177"/>
              <w:rPr>
                <w:rFonts w:ascii="Georgia" w:hAnsi="Georgia" w:cs="Arial"/>
                <w:sz w:val="20"/>
                <w:szCs w:val="20"/>
              </w:rPr>
            </w:pPr>
          </w:p>
        </w:tc>
      </w:tr>
      <w:tr w:rsidR="00C4050A" w:rsidRPr="005957E5" w14:paraId="177A9DA4" w14:textId="77777777" w:rsidTr="00B77046">
        <w:trPr>
          <w:trHeight w:val="307"/>
        </w:trPr>
        <w:tc>
          <w:tcPr>
            <w:tcW w:w="4487" w:type="dxa"/>
            <w:tcBorders>
              <w:top w:val="nil"/>
              <w:left w:val="nil"/>
              <w:bottom w:val="nil"/>
              <w:right w:val="nil"/>
            </w:tcBorders>
            <w:vAlign w:val="bottom"/>
          </w:tcPr>
          <w:p w14:paraId="3C804408" w14:textId="77777777" w:rsidR="00C4050A" w:rsidRPr="005957E5" w:rsidRDefault="00C4050A" w:rsidP="00B77046">
            <w:pPr>
              <w:ind w:left="602" w:hanging="284"/>
              <w:rPr>
                <w:rFonts w:ascii="Georgia" w:hAnsi="Georgia" w:cs="Arial"/>
                <w:color w:val="000000"/>
                <w:sz w:val="20"/>
                <w:szCs w:val="20"/>
                <w:rtl/>
                <w:lang w:eastAsia="en-US"/>
              </w:rPr>
            </w:pPr>
            <w:r w:rsidRPr="005957E5">
              <w:rPr>
                <w:rFonts w:ascii="Georgia" w:hAnsi="Georgia" w:cs="Arial"/>
                <w:color w:val="000000"/>
                <w:sz w:val="20"/>
                <w:szCs w:val="20"/>
                <w:rtl/>
                <w:lang w:eastAsia="en-US"/>
              </w:rPr>
              <w:t>המרת א</w:t>
            </w:r>
            <w:r w:rsidR="00341842">
              <w:rPr>
                <w:rFonts w:ascii="Georgia" w:hAnsi="Georgia" w:cs="Arial" w:hint="cs"/>
                <w:color w:val="000000"/>
                <w:sz w:val="20"/>
                <w:szCs w:val="20"/>
                <w:rtl/>
                <w:lang w:eastAsia="en-US"/>
              </w:rPr>
              <w:t>י</w:t>
            </w:r>
            <w:r w:rsidRPr="005957E5">
              <w:rPr>
                <w:rFonts w:ascii="Georgia" w:hAnsi="Georgia" w:cs="Arial"/>
                <w:color w:val="000000"/>
                <w:sz w:val="20"/>
                <w:szCs w:val="20"/>
                <w:rtl/>
                <w:lang w:eastAsia="en-US"/>
              </w:rPr>
              <w:t>גרות חוב</w:t>
            </w:r>
            <w:r w:rsidRPr="005957E5">
              <w:rPr>
                <w:rFonts w:ascii="Georgia" w:hAnsi="Georgia" w:cs="Arial" w:hint="cs"/>
                <w:color w:val="000000"/>
                <w:sz w:val="20"/>
                <w:szCs w:val="20"/>
                <w:rtl/>
                <w:lang w:eastAsia="en-US"/>
              </w:rPr>
              <w:t xml:space="preserve"> </w:t>
            </w:r>
            <w:proofErr w:type="spellStart"/>
            <w:r w:rsidRPr="005957E5">
              <w:rPr>
                <w:rFonts w:ascii="Georgia" w:hAnsi="Georgia" w:cs="Arial" w:hint="cs"/>
                <w:color w:val="000000"/>
                <w:sz w:val="20"/>
                <w:szCs w:val="20"/>
                <w:rtl/>
                <w:lang w:eastAsia="en-US"/>
              </w:rPr>
              <w:t>המירות</w:t>
            </w:r>
            <w:proofErr w:type="spellEnd"/>
            <w:r w:rsidRPr="005957E5">
              <w:rPr>
                <w:rFonts w:ascii="Georgia" w:hAnsi="Georgia" w:cs="Arial"/>
                <w:color w:val="000000"/>
                <w:sz w:val="20"/>
                <w:szCs w:val="20"/>
                <w:rtl/>
                <w:lang w:eastAsia="en-US"/>
              </w:rPr>
              <w:t xml:space="preserve"> למניות</w:t>
            </w:r>
          </w:p>
        </w:tc>
        <w:tc>
          <w:tcPr>
            <w:tcW w:w="992" w:type="dxa"/>
            <w:tcBorders>
              <w:top w:val="nil"/>
              <w:left w:val="nil"/>
              <w:bottom w:val="nil"/>
              <w:right w:val="nil"/>
            </w:tcBorders>
            <w:vAlign w:val="bottom"/>
          </w:tcPr>
          <w:p w14:paraId="1FBEBFEC" w14:textId="77777777" w:rsidR="00C4050A" w:rsidRPr="005957E5" w:rsidRDefault="00C4050A" w:rsidP="00B77046">
            <w:pPr>
              <w:pBdr>
                <w:bottom w:val="single" w:sz="4" w:space="0" w:color="auto"/>
              </w:pBdr>
              <w:tabs>
                <w:tab w:val="decimal" w:pos="91"/>
              </w:tabs>
              <w:rPr>
                <w:rFonts w:ascii="Georgia" w:hAnsi="Georgia" w:cs="Arial"/>
                <w:sz w:val="20"/>
                <w:szCs w:val="20"/>
                <w:rtl/>
              </w:rPr>
            </w:pPr>
          </w:p>
        </w:tc>
        <w:tc>
          <w:tcPr>
            <w:tcW w:w="1134" w:type="dxa"/>
            <w:tcBorders>
              <w:top w:val="nil"/>
              <w:left w:val="nil"/>
              <w:bottom w:val="nil"/>
              <w:right w:val="nil"/>
            </w:tcBorders>
            <w:vAlign w:val="bottom"/>
          </w:tcPr>
          <w:p w14:paraId="73D5927A" w14:textId="77777777" w:rsidR="00C4050A" w:rsidRPr="005957E5" w:rsidRDefault="00C4050A" w:rsidP="00B77046">
            <w:pPr>
              <w:pBdr>
                <w:bottom w:val="single" w:sz="4" w:space="0" w:color="auto"/>
              </w:pBdr>
              <w:tabs>
                <w:tab w:val="decimal" w:pos="91"/>
              </w:tabs>
              <w:rPr>
                <w:rFonts w:ascii="Georgia" w:hAnsi="Georgia" w:cs="Arial"/>
                <w:sz w:val="20"/>
                <w:szCs w:val="20"/>
                <w:rtl/>
              </w:rPr>
            </w:pPr>
          </w:p>
        </w:tc>
        <w:tc>
          <w:tcPr>
            <w:tcW w:w="1064" w:type="dxa"/>
            <w:tcBorders>
              <w:top w:val="nil"/>
              <w:left w:val="nil"/>
              <w:bottom w:val="nil"/>
              <w:right w:val="nil"/>
            </w:tcBorders>
            <w:vAlign w:val="bottom"/>
          </w:tcPr>
          <w:p w14:paraId="6361590A" w14:textId="77777777" w:rsidR="00C4050A" w:rsidRPr="005957E5" w:rsidRDefault="00C4050A" w:rsidP="00B77046">
            <w:pPr>
              <w:pBdr>
                <w:bottom w:val="single" w:sz="4" w:space="0" w:color="auto"/>
              </w:pBdr>
              <w:tabs>
                <w:tab w:val="decimal" w:pos="91"/>
              </w:tabs>
              <w:rPr>
                <w:rFonts w:ascii="Georgia" w:hAnsi="Georgia" w:cs="Arial"/>
                <w:sz w:val="20"/>
                <w:szCs w:val="20"/>
                <w:rtl/>
              </w:rPr>
            </w:pPr>
          </w:p>
        </w:tc>
        <w:tc>
          <w:tcPr>
            <w:tcW w:w="921" w:type="dxa"/>
            <w:tcBorders>
              <w:top w:val="nil"/>
              <w:left w:val="nil"/>
              <w:bottom w:val="nil"/>
              <w:right w:val="nil"/>
            </w:tcBorders>
            <w:vAlign w:val="bottom"/>
          </w:tcPr>
          <w:p w14:paraId="28A1C540" w14:textId="77777777" w:rsidR="00C4050A" w:rsidRPr="005957E5" w:rsidRDefault="00C4050A" w:rsidP="00B77046">
            <w:pPr>
              <w:pBdr>
                <w:bottom w:val="single" w:sz="4" w:space="0" w:color="auto"/>
              </w:pBdr>
              <w:tabs>
                <w:tab w:val="decimal" w:pos="91"/>
              </w:tabs>
              <w:rPr>
                <w:rFonts w:ascii="Georgia" w:hAnsi="Georgia" w:cs="Arial"/>
                <w:sz w:val="20"/>
                <w:szCs w:val="20"/>
                <w:rtl/>
              </w:rPr>
            </w:pPr>
          </w:p>
        </w:tc>
        <w:tc>
          <w:tcPr>
            <w:tcW w:w="1418" w:type="dxa"/>
            <w:tcBorders>
              <w:top w:val="nil"/>
              <w:left w:val="nil"/>
              <w:bottom w:val="nil"/>
              <w:right w:val="nil"/>
            </w:tcBorders>
            <w:vAlign w:val="bottom"/>
          </w:tcPr>
          <w:p w14:paraId="61190250" w14:textId="77777777" w:rsidR="00C4050A" w:rsidRPr="005957E5" w:rsidRDefault="00C4050A" w:rsidP="00B77046">
            <w:pPr>
              <w:pBdr>
                <w:bottom w:val="single" w:sz="4" w:space="0" w:color="auto"/>
              </w:pBdr>
              <w:tabs>
                <w:tab w:val="decimal" w:pos="91"/>
              </w:tabs>
              <w:ind w:right="177"/>
              <w:rPr>
                <w:rFonts w:ascii="Georgia" w:hAnsi="Georgia" w:cs="Arial"/>
                <w:sz w:val="20"/>
                <w:szCs w:val="20"/>
              </w:rPr>
            </w:pPr>
          </w:p>
        </w:tc>
      </w:tr>
      <w:tr w:rsidR="00C4050A" w:rsidRPr="005957E5" w14:paraId="52E4982C" w14:textId="77777777" w:rsidTr="00B77046">
        <w:trPr>
          <w:trHeight w:val="20"/>
        </w:trPr>
        <w:tc>
          <w:tcPr>
            <w:tcW w:w="4487" w:type="dxa"/>
            <w:tcBorders>
              <w:top w:val="nil"/>
              <w:left w:val="nil"/>
              <w:bottom w:val="nil"/>
              <w:right w:val="nil"/>
            </w:tcBorders>
            <w:vAlign w:val="bottom"/>
          </w:tcPr>
          <w:p w14:paraId="55FE699A" w14:textId="77777777" w:rsidR="00C4050A" w:rsidRPr="005957E5" w:rsidRDefault="00C4050A" w:rsidP="00B77046">
            <w:pPr>
              <w:ind w:left="602" w:hanging="284"/>
              <w:rPr>
                <w:rFonts w:ascii="Georgia" w:hAnsi="Georgia" w:cs="Arial"/>
                <w:color w:val="000000"/>
                <w:sz w:val="20"/>
                <w:szCs w:val="20"/>
                <w:rtl/>
                <w:lang w:eastAsia="en-US"/>
              </w:rPr>
            </w:pPr>
            <w:r w:rsidRPr="005957E5">
              <w:rPr>
                <w:rFonts w:ascii="Georgia" w:hAnsi="Georgia" w:cs="Arial" w:hint="cs"/>
                <w:color w:val="000000"/>
                <w:sz w:val="20"/>
                <w:szCs w:val="20"/>
                <w:rtl/>
                <w:lang w:eastAsia="en-US"/>
              </w:rPr>
              <w:t>המרת א</w:t>
            </w:r>
            <w:r w:rsidR="00341842">
              <w:rPr>
                <w:rFonts w:ascii="Georgia" w:hAnsi="Georgia" w:cs="Arial" w:hint="cs"/>
                <w:color w:val="000000"/>
                <w:sz w:val="20"/>
                <w:szCs w:val="20"/>
                <w:rtl/>
                <w:lang w:eastAsia="en-US"/>
              </w:rPr>
              <w:t>י</w:t>
            </w:r>
            <w:r w:rsidRPr="005957E5">
              <w:rPr>
                <w:rFonts w:ascii="Georgia" w:hAnsi="Georgia" w:cs="Arial" w:hint="cs"/>
                <w:color w:val="000000"/>
                <w:sz w:val="20"/>
                <w:szCs w:val="20"/>
                <w:rtl/>
                <w:lang w:eastAsia="en-US"/>
              </w:rPr>
              <w:t>גרות חוב למניות כתוצאה מהסדר חוב</w:t>
            </w:r>
          </w:p>
        </w:tc>
        <w:tc>
          <w:tcPr>
            <w:tcW w:w="992" w:type="dxa"/>
            <w:tcBorders>
              <w:top w:val="nil"/>
              <w:left w:val="nil"/>
              <w:bottom w:val="nil"/>
              <w:right w:val="nil"/>
            </w:tcBorders>
            <w:vAlign w:val="bottom"/>
          </w:tcPr>
          <w:p w14:paraId="1C262EA9" w14:textId="77777777" w:rsidR="00C4050A" w:rsidRPr="005957E5" w:rsidRDefault="00C4050A" w:rsidP="00B77046">
            <w:pPr>
              <w:pBdr>
                <w:bottom w:val="single" w:sz="4" w:space="0" w:color="auto"/>
              </w:pBdr>
              <w:tabs>
                <w:tab w:val="decimal" w:pos="91"/>
              </w:tabs>
              <w:rPr>
                <w:rFonts w:ascii="Georgia" w:hAnsi="Georgia" w:cs="Arial"/>
                <w:sz w:val="20"/>
                <w:szCs w:val="20"/>
                <w:rtl/>
              </w:rPr>
            </w:pPr>
          </w:p>
        </w:tc>
        <w:tc>
          <w:tcPr>
            <w:tcW w:w="1134" w:type="dxa"/>
            <w:tcBorders>
              <w:top w:val="nil"/>
              <w:left w:val="nil"/>
              <w:bottom w:val="nil"/>
              <w:right w:val="nil"/>
            </w:tcBorders>
            <w:vAlign w:val="bottom"/>
          </w:tcPr>
          <w:p w14:paraId="7FD8CA94" w14:textId="77777777" w:rsidR="00C4050A" w:rsidRPr="005957E5" w:rsidRDefault="00C4050A" w:rsidP="00B77046">
            <w:pPr>
              <w:pBdr>
                <w:bottom w:val="single" w:sz="4" w:space="0" w:color="auto"/>
              </w:pBdr>
              <w:tabs>
                <w:tab w:val="decimal" w:pos="91"/>
              </w:tabs>
              <w:rPr>
                <w:rFonts w:ascii="Georgia" w:hAnsi="Georgia" w:cs="Arial"/>
                <w:sz w:val="20"/>
                <w:szCs w:val="20"/>
                <w:rtl/>
              </w:rPr>
            </w:pPr>
          </w:p>
        </w:tc>
        <w:tc>
          <w:tcPr>
            <w:tcW w:w="1064" w:type="dxa"/>
            <w:tcBorders>
              <w:top w:val="nil"/>
              <w:left w:val="nil"/>
              <w:bottom w:val="nil"/>
              <w:right w:val="nil"/>
            </w:tcBorders>
            <w:vAlign w:val="bottom"/>
          </w:tcPr>
          <w:p w14:paraId="3AE09104" w14:textId="77777777" w:rsidR="00C4050A" w:rsidRPr="005957E5" w:rsidRDefault="00C4050A" w:rsidP="00B77046">
            <w:pPr>
              <w:pBdr>
                <w:bottom w:val="single" w:sz="4" w:space="0" w:color="auto"/>
              </w:pBdr>
              <w:tabs>
                <w:tab w:val="decimal" w:pos="91"/>
              </w:tabs>
              <w:rPr>
                <w:rFonts w:ascii="Georgia" w:hAnsi="Georgia" w:cs="Arial"/>
                <w:sz w:val="20"/>
                <w:szCs w:val="20"/>
                <w:rtl/>
              </w:rPr>
            </w:pPr>
          </w:p>
        </w:tc>
        <w:tc>
          <w:tcPr>
            <w:tcW w:w="921" w:type="dxa"/>
            <w:tcBorders>
              <w:top w:val="nil"/>
              <w:left w:val="nil"/>
              <w:bottom w:val="nil"/>
              <w:right w:val="nil"/>
            </w:tcBorders>
            <w:vAlign w:val="bottom"/>
          </w:tcPr>
          <w:p w14:paraId="54282D07" w14:textId="77777777" w:rsidR="00C4050A" w:rsidRPr="005957E5" w:rsidRDefault="00C4050A" w:rsidP="00B77046">
            <w:pPr>
              <w:pBdr>
                <w:bottom w:val="single" w:sz="4" w:space="0" w:color="auto"/>
              </w:pBdr>
              <w:tabs>
                <w:tab w:val="decimal" w:pos="91"/>
              </w:tabs>
              <w:rPr>
                <w:rFonts w:ascii="Georgia" w:hAnsi="Georgia" w:cs="Arial"/>
                <w:sz w:val="20"/>
                <w:szCs w:val="20"/>
                <w:rtl/>
              </w:rPr>
            </w:pPr>
          </w:p>
        </w:tc>
        <w:tc>
          <w:tcPr>
            <w:tcW w:w="1418" w:type="dxa"/>
            <w:tcBorders>
              <w:top w:val="nil"/>
              <w:left w:val="nil"/>
              <w:bottom w:val="nil"/>
              <w:right w:val="nil"/>
            </w:tcBorders>
            <w:vAlign w:val="bottom"/>
          </w:tcPr>
          <w:p w14:paraId="245458EF" w14:textId="77777777" w:rsidR="00C4050A" w:rsidRPr="005957E5" w:rsidRDefault="00C4050A" w:rsidP="00B77046">
            <w:pPr>
              <w:pBdr>
                <w:bottom w:val="single" w:sz="4" w:space="0" w:color="auto"/>
              </w:pBdr>
              <w:tabs>
                <w:tab w:val="decimal" w:pos="91"/>
              </w:tabs>
              <w:ind w:right="177"/>
              <w:rPr>
                <w:rFonts w:ascii="Georgia" w:hAnsi="Georgia" w:cs="Arial"/>
                <w:sz w:val="20"/>
                <w:szCs w:val="20"/>
              </w:rPr>
            </w:pPr>
          </w:p>
        </w:tc>
      </w:tr>
      <w:tr w:rsidR="00C4050A" w:rsidRPr="005957E5" w14:paraId="37516A1E" w14:textId="77777777" w:rsidTr="00B77046">
        <w:trPr>
          <w:trHeight w:val="20"/>
        </w:trPr>
        <w:tc>
          <w:tcPr>
            <w:tcW w:w="4487" w:type="dxa"/>
            <w:tcBorders>
              <w:top w:val="nil"/>
              <w:left w:val="nil"/>
              <w:bottom w:val="nil"/>
              <w:right w:val="nil"/>
            </w:tcBorders>
            <w:vAlign w:val="bottom"/>
          </w:tcPr>
          <w:p w14:paraId="26AEB78A" w14:textId="77777777" w:rsidR="00C4050A" w:rsidRPr="005957E5" w:rsidRDefault="00C4050A" w:rsidP="00B77046">
            <w:pPr>
              <w:ind w:left="602" w:hanging="284"/>
              <w:rPr>
                <w:rFonts w:ascii="Georgia" w:hAnsi="Georgia" w:cs="Arial"/>
                <w:color w:val="000000"/>
                <w:sz w:val="20"/>
                <w:szCs w:val="20"/>
                <w:rtl/>
                <w:lang w:eastAsia="en-US"/>
              </w:rPr>
            </w:pPr>
            <w:r w:rsidRPr="005957E5">
              <w:rPr>
                <w:rFonts w:ascii="Georgia" w:hAnsi="Georgia" w:cs="Arial"/>
                <w:color w:val="000000"/>
                <w:sz w:val="20"/>
                <w:szCs w:val="20"/>
                <w:rtl/>
                <w:lang w:eastAsia="en-US"/>
              </w:rPr>
              <w:t>הנפקת מניות בגין רכישת חברה בת</w:t>
            </w:r>
          </w:p>
        </w:tc>
        <w:tc>
          <w:tcPr>
            <w:tcW w:w="992" w:type="dxa"/>
            <w:tcBorders>
              <w:top w:val="nil"/>
              <w:left w:val="nil"/>
              <w:bottom w:val="nil"/>
              <w:right w:val="nil"/>
            </w:tcBorders>
            <w:vAlign w:val="bottom"/>
          </w:tcPr>
          <w:p w14:paraId="17C3DDA9" w14:textId="77777777" w:rsidR="00C4050A" w:rsidRPr="005957E5" w:rsidRDefault="00C4050A" w:rsidP="00B77046">
            <w:pPr>
              <w:pBdr>
                <w:bottom w:val="single" w:sz="4" w:space="0" w:color="auto"/>
              </w:pBdr>
              <w:tabs>
                <w:tab w:val="decimal" w:pos="91"/>
              </w:tabs>
              <w:rPr>
                <w:rFonts w:ascii="Georgia" w:hAnsi="Georgia" w:cs="Arial"/>
                <w:sz w:val="20"/>
                <w:szCs w:val="20"/>
                <w:rtl/>
              </w:rPr>
            </w:pPr>
          </w:p>
        </w:tc>
        <w:tc>
          <w:tcPr>
            <w:tcW w:w="1134" w:type="dxa"/>
            <w:tcBorders>
              <w:top w:val="nil"/>
              <w:left w:val="nil"/>
              <w:bottom w:val="nil"/>
              <w:right w:val="nil"/>
            </w:tcBorders>
            <w:vAlign w:val="bottom"/>
          </w:tcPr>
          <w:p w14:paraId="501B5C88" w14:textId="77777777" w:rsidR="00C4050A" w:rsidRPr="005957E5" w:rsidRDefault="00C4050A" w:rsidP="00B77046">
            <w:pPr>
              <w:pBdr>
                <w:bottom w:val="single" w:sz="4" w:space="0" w:color="auto"/>
              </w:pBdr>
              <w:tabs>
                <w:tab w:val="decimal" w:pos="91"/>
              </w:tabs>
              <w:rPr>
                <w:rFonts w:ascii="Georgia" w:hAnsi="Georgia" w:cs="Arial"/>
                <w:sz w:val="20"/>
                <w:szCs w:val="20"/>
                <w:rtl/>
              </w:rPr>
            </w:pPr>
          </w:p>
        </w:tc>
        <w:tc>
          <w:tcPr>
            <w:tcW w:w="1064" w:type="dxa"/>
            <w:tcBorders>
              <w:top w:val="nil"/>
              <w:left w:val="nil"/>
              <w:bottom w:val="nil"/>
              <w:right w:val="nil"/>
            </w:tcBorders>
            <w:vAlign w:val="bottom"/>
          </w:tcPr>
          <w:p w14:paraId="44B9B9D4" w14:textId="77777777" w:rsidR="00C4050A" w:rsidRPr="005957E5" w:rsidRDefault="00C4050A" w:rsidP="00B77046">
            <w:pPr>
              <w:pBdr>
                <w:bottom w:val="single" w:sz="4" w:space="0" w:color="auto"/>
              </w:pBdr>
              <w:tabs>
                <w:tab w:val="decimal" w:pos="91"/>
              </w:tabs>
              <w:rPr>
                <w:rFonts w:ascii="Georgia" w:hAnsi="Georgia" w:cs="Arial"/>
                <w:sz w:val="20"/>
                <w:szCs w:val="20"/>
                <w:rtl/>
              </w:rPr>
            </w:pPr>
          </w:p>
        </w:tc>
        <w:tc>
          <w:tcPr>
            <w:tcW w:w="921" w:type="dxa"/>
            <w:tcBorders>
              <w:top w:val="nil"/>
              <w:left w:val="nil"/>
              <w:bottom w:val="nil"/>
              <w:right w:val="nil"/>
            </w:tcBorders>
            <w:vAlign w:val="bottom"/>
          </w:tcPr>
          <w:p w14:paraId="241ACD7D" w14:textId="77777777" w:rsidR="00C4050A" w:rsidRPr="005957E5" w:rsidRDefault="00C4050A" w:rsidP="00B77046">
            <w:pPr>
              <w:pBdr>
                <w:bottom w:val="single" w:sz="4" w:space="0" w:color="auto"/>
              </w:pBdr>
              <w:tabs>
                <w:tab w:val="decimal" w:pos="91"/>
              </w:tabs>
              <w:rPr>
                <w:rFonts w:ascii="Georgia" w:hAnsi="Georgia" w:cs="Arial"/>
                <w:sz w:val="20"/>
                <w:szCs w:val="20"/>
                <w:rtl/>
              </w:rPr>
            </w:pPr>
          </w:p>
        </w:tc>
        <w:tc>
          <w:tcPr>
            <w:tcW w:w="1418" w:type="dxa"/>
            <w:tcBorders>
              <w:top w:val="nil"/>
              <w:left w:val="nil"/>
              <w:bottom w:val="nil"/>
              <w:right w:val="nil"/>
            </w:tcBorders>
            <w:vAlign w:val="bottom"/>
          </w:tcPr>
          <w:p w14:paraId="3349F539" w14:textId="77777777" w:rsidR="00C4050A" w:rsidRPr="005957E5" w:rsidRDefault="00C4050A" w:rsidP="00B77046">
            <w:pPr>
              <w:pBdr>
                <w:bottom w:val="single" w:sz="4" w:space="0" w:color="auto"/>
              </w:pBdr>
              <w:tabs>
                <w:tab w:val="decimal" w:pos="91"/>
              </w:tabs>
              <w:ind w:right="177"/>
              <w:rPr>
                <w:rFonts w:ascii="Georgia" w:hAnsi="Georgia" w:cs="Arial"/>
                <w:sz w:val="20"/>
                <w:szCs w:val="20"/>
              </w:rPr>
            </w:pPr>
          </w:p>
        </w:tc>
      </w:tr>
      <w:tr w:rsidR="00F85CBB" w:rsidRPr="005957E5" w14:paraId="16AFEA34" w14:textId="77777777" w:rsidTr="00B77046">
        <w:trPr>
          <w:trHeight w:val="277"/>
        </w:trPr>
        <w:tc>
          <w:tcPr>
            <w:tcW w:w="4487" w:type="dxa"/>
            <w:tcBorders>
              <w:top w:val="nil"/>
              <w:left w:val="nil"/>
              <w:bottom w:val="nil"/>
              <w:right w:val="nil"/>
            </w:tcBorders>
            <w:vAlign w:val="bottom"/>
          </w:tcPr>
          <w:p w14:paraId="4960D5A4" w14:textId="77777777" w:rsidR="00F85CBB" w:rsidRPr="005957E5" w:rsidRDefault="00F85CBB" w:rsidP="00B77046">
            <w:pPr>
              <w:ind w:left="602" w:hanging="284"/>
              <w:rPr>
                <w:rFonts w:ascii="Georgia" w:hAnsi="Georgia" w:cs="Arial"/>
                <w:color w:val="000000"/>
                <w:sz w:val="20"/>
                <w:szCs w:val="20"/>
                <w:rtl/>
                <w:lang w:eastAsia="en-US"/>
              </w:rPr>
            </w:pPr>
            <w:r w:rsidRPr="00F85CBB">
              <w:rPr>
                <w:rFonts w:ascii="Georgia" w:hAnsi="Georgia" w:cs="Arial"/>
                <w:color w:val="000000"/>
                <w:sz w:val="20"/>
                <w:szCs w:val="20"/>
                <w:rtl/>
                <w:lang w:eastAsia="en-US"/>
              </w:rPr>
              <w:t>הכרה בנכס כנגד התחייבות בגין תחילת חכירות</w:t>
            </w:r>
          </w:p>
        </w:tc>
        <w:tc>
          <w:tcPr>
            <w:tcW w:w="992" w:type="dxa"/>
            <w:tcBorders>
              <w:top w:val="nil"/>
              <w:left w:val="nil"/>
              <w:bottom w:val="nil"/>
              <w:right w:val="nil"/>
            </w:tcBorders>
            <w:vAlign w:val="bottom"/>
          </w:tcPr>
          <w:p w14:paraId="22F0DF21" w14:textId="77777777" w:rsidR="00F85CBB" w:rsidRPr="005957E5" w:rsidRDefault="00F85CBB" w:rsidP="00B77046">
            <w:pPr>
              <w:pBdr>
                <w:bottom w:val="single" w:sz="4" w:space="0" w:color="auto"/>
              </w:pBdr>
              <w:tabs>
                <w:tab w:val="decimal" w:pos="91"/>
              </w:tabs>
              <w:rPr>
                <w:rFonts w:ascii="Georgia" w:hAnsi="Georgia" w:cs="Arial"/>
                <w:sz w:val="20"/>
                <w:szCs w:val="20"/>
                <w:rtl/>
              </w:rPr>
            </w:pPr>
          </w:p>
        </w:tc>
        <w:tc>
          <w:tcPr>
            <w:tcW w:w="1134" w:type="dxa"/>
            <w:tcBorders>
              <w:top w:val="nil"/>
              <w:left w:val="nil"/>
              <w:bottom w:val="nil"/>
              <w:right w:val="nil"/>
            </w:tcBorders>
            <w:vAlign w:val="bottom"/>
          </w:tcPr>
          <w:p w14:paraId="0DACB3B5" w14:textId="77777777" w:rsidR="00F85CBB" w:rsidRPr="005957E5" w:rsidRDefault="00F85CBB" w:rsidP="00B77046">
            <w:pPr>
              <w:pBdr>
                <w:bottom w:val="single" w:sz="4" w:space="0" w:color="auto"/>
              </w:pBdr>
              <w:tabs>
                <w:tab w:val="decimal" w:pos="91"/>
              </w:tabs>
              <w:rPr>
                <w:rFonts w:ascii="Georgia" w:hAnsi="Georgia" w:cs="Arial"/>
                <w:sz w:val="20"/>
                <w:szCs w:val="20"/>
                <w:rtl/>
              </w:rPr>
            </w:pPr>
          </w:p>
        </w:tc>
        <w:tc>
          <w:tcPr>
            <w:tcW w:w="1064" w:type="dxa"/>
            <w:tcBorders>
              <w:top w:val="nil"/>
              <w:left w:val="nil"/>
              <w:bottom w:val="nil"/>
              <w:right w:val="nil"/>
            </w:tcBorders>
            <w:vAlign w:val="bottom"/>
          </w:tcPr>
          <w:p w14:paraId="3576DB81" w14:textId="77777777" w:rsidR="00F85CBB" w:rsidRPr="005957E5" w:rsidRDefault="00F85CBB" w:rsidP="00B77046">
            <w:pPr>
              <w:pBdr>
                <w:bottom w:val="single" w:sz="4" w:space="0" w:color="auto"/>
              </w:pBdr>
              <w:tabs>
                <w:tab w:val="decimal" w:pos="91"/>
              </w:tabs>
              <w:rPr>
                <w:rFonts w:ascii="Georgia" w:hAnsi="Georgia" w:cs="Arial"/>
                <w:sz w:val="20"/>
                <w:szCs w:val="20"/>
                <w:rtl/>
              </w:rPr>
            </w:pPr>
          </w:p>
        </w:tc>
        <w:tc>
          <w:tcPr>
            <w:tcW w:w="921" w:type="dxa"/>
            <w:tcBorders>
              <w:top w:val="nil"/>
              <w:left w:val="nil"/>
              <w:bottom w:val="nil"/>
              <w:right w:val="nil"/>
            </w:tcBorders>
            <w:vAlign w:val="bottom"/>
          </w:tcPr>
          <w:p w14:paraId="2BCFB8E9" w14:textId="77777777" w:rsidR="00F85CBB" w:rsidRPr="005957E5" w:rsidRDefault="00F85CBB" w:rsidP="00B77046">
            <w:pPr>
              <w:pBdr>
                <w:bottom w:val="single" w:sz="4" w:space="0" w:color="auto"/>
              </w:pBdr>
              <w:tabs>
                <w:tab w:val="decimal" w:pos="91"/>
              </w:tabs>
              <w:rPr>
                <w:rFonts w:ascii="Georgia" w:hAnsi="Georgia" w:cs="Arial"/>
                <w:sz w:val="20"/>
                <w:szCs w:val="20"/>
                <w:rtl/>
              </w:rPr>
            </w:pPr>
          </w:p>
        </w:tc>
        <w:tc>
          <w:tcPr>
            <w:tcW w:w="1418" w:type="dxa"/>
            <w:tcBorders>
              <w:top w:val="nil"/>
              <w:left w:val="nil"/>
              <w:bottom w:val="nil"/>
              <w:right w:val="nil"/>
            </w:tcBorders>
            <w:vAlign w:val="bottom"/>
          </w:tcPr>
          <w:p w14:paraId="5AF57C57" w14:textId="77777777" w:rsidR="00F85CBB" w:rsidRPr="005957E5" w:rsidRDefault="00F85CBB" w:rsidP="00B77046">
            <w:pPr>
              <w:pBdr>
                <w:bottom w:val="single" w:sz="4" w:space="0" w:color="auto"/>
              </w:pBdr>
              <w:tabs>
                <w:tab w:val="decimal" w:pos="91"/>
              </w:tabs>
              <w:ind w:right="177"/>
              <w:rPr>
                <w:rFonts w:ascii="Georgia" w:hAnsi="Georgia" w:cs="Arial"/>
                <w:sz w:val="20"/>
                <w:szCs w:val="20"/>
              </w:rPr>
            </w:pPr>
          </w:p>
        </w:tc>
      </w:tr>
    </w:tbl>
    <w:p w14:paraId="75B88323" w14:textId="77777777" w:rsidR="0055659A" w:rsidRPr="005957E5" w:rsidRDefault="0055659A" w:rsidP="007936B1">
      <w:pPr>
        <w:ind w:right="-329"/>
        <w:rPr>
          <w:rFonts w:ascii="Georgia" w:hAnsi="Georgia" w:cs="Arial"/>
          <w:sz w:val="20"/>
          <w:szCs w:val="20"/>
          <w:rtl/>
        </w:rPr>
      </w:pPr>
    </w:p>
    <w:p w14:paraId="428BC309" w14:textId="77777777" w:rsidR="0055659A" w:rsidRPr="005957E5" w:rsidRDefault="009F1AD0" w:rsidP="00532BE3">
      <w:pPr>
        <w:rPr>
          <w:rFonts w:ascii="Georgia" w:hAnsi="Georgia" w:cs="Arial"/>
          <w:b/>
          <w:bCs/>
          <w:sz w:val="20"/>
          <w:szCs w:val="20"/>
          <w:rtl/>
        </w:rPr>
      </w:pPr>
      <w:r w:rsidRPr="005957E5">
        <w:rPr>
          <w:rFonts w:ascii="Georgia" w:hAnsi="Georgia" w:cs="Arial"/>
          <w:b/>
          <w:bCs/>
          <w:sz w:val="20"/>
          <w:szCs w:val="20"/>
          <w:rtl/>
        </w:rPr>
        <w:br w:type="page"/>
      </w:r>
      <w:bookmarkStart w:id="36" w:name="ש27"/>
      <w:r w:rsidR="0055659A" w:rsidRPr="005957E5">
        <w:rPr>
          <w:rFonts w:ascii="Georgia" w:hAnsi="Georgia" w:cs="Arial"/>
          <w:b/>
          <w:bCs/>
          <w:sz w:val="20"/>
          <w:szCs w:val="20"/>
          <w:rtl/>
        </w:rPr>
        <w:t xml:space="preserve">ביאור </w:t>
      </w:r>
      <w:r w:rsidR="00232DB2" w:rsidRPr="005957E5">
        <w:rPr>
          <w:rFonts w:ascii="Georgia" w:hAnsi="Georgia" w:cs="Arial" w:hint="cs"/>
          <w:b/>
          <w:bCs/>
          <w:sz w:val="20"/>
          <w:szCs w:val="20"/>
          <w:rtl/>
        </w:rPr>
        <w:t>18</w:t>
      </w:r>
      <w:r w:rsidR="00232DB2" w:rsidRPr="005957E5">
        <w:rPr>
          <w:rFonts w:ascii="Georgia" w:hAnsi="Georgia" w:cs="Arial"/>
          <w:b/>
          <w:bCs/>
          <w:sz w:val="20"/>
          <w:szCs w:val="20"/>
          <w:rtl/>
        </w:rPr>
        <w:t xml:space="preserve"> </w:t>
      </w:r>
      <w:r w:rsidR="0055659A" w:rsidRPr="005957E5">
        <w:rPr>
          <w:rFonts w:ascii="Georgia" w:hAnsi="Georgia" w:cs="Arial"/>
          <w:b/>
          <w:bCs/>
          <w:sz w:val="20"/>
          <w:szCs w:val="20"/>
          <w:rtl/>
        </w:rPr>
        <w:t xml:space="preserve">- מידע תמציתי לגבי </w:t>
      </w:r>
      <w:r w:rsidR="00D078BF" w:rsidRPr="005957E5">
        <w:rPr>
          <w:rFonts w:ascii="Georgia" w:hAnsi="Georgia" w:cs="Arial" w:hint="cs"/>
          <w:b/>
          <w:bCs/>
          <w:sz w:val="20"/>
          <w:szCs w:val="20"/>
          <w:rtl/>
        </w:rPr>
        <w:t>חברות המוצגות לפי שיטת השווי המאזני</w:t>
      </w:r>
      <w:r w:rsidR="007925A8" w:rsidRPr="005957E5">
        <w:rPr>
          <w:rFonts w:ascii="Georgia" w:hAnsi="Georgia" w:cs="Arial" w:hint="cs"/>
          <w:b/>
          <w:bCs/>
          <w:sz w:val="20"/>
          <w:szCs w:val="20"/>
          <w:rtl/>
        </w:rPr>
        <w:t>:</w:t>
      </w:r>
    </w:p>
    <w:bookmarkEnd w:id="36"/>
    <w:p w14:paraId="06C60AB6" w14:textId="77777777" w:rsidR="0055659A" w:rsidRDefault="0055659A" w:rsidP="008E130C">
      <w:pPr>
        <w:ind w:left="941"/>
        <w:jc w:val="both"/>
        <w:rPr>
          <w:rFonts w:ascii="Georgia" w:hAnsi="Georgia" w:cs="Arial"/>
          <w:sz w:val="20"/>
          <w:szCs w:val="20"/>
          <w:rtl/>
        </w:rPr>
      </w:pPr>
    </w:p>
    <w:p w14:paraId="7695A4CE" w14:textId="77777777" w:rsidR="000B7014" w:rsidRPr="005957E5" w:rsidRDefault="001E0FA8" w:rsidP="008E130C">
      <w:pPr>
        <w:ind w:left="941"/>
        <w:jc w:val="both"/>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על פי תקנה 44א לתקנות ניירות ערך (דוחות תקופתיים ומיידיים)</w:t>
      </w:r>
      <w:r w:rsidR="00480892">
        <w:rPr>
          <w:rFonts w:ascii="Georgia" w:hAnsi="Georgia" w:cs="Arial" w:hint="cs"/>
          <w:noProof/>
          <w:color w:val="0000FF"/>
          <w:sz w:val="20"/>
          <w:szCs w:val="20"/>
          <w:shd w:val="clear" w:color="auto" w:fill="CCCCCC"/>
          <w:rtl/>
          <w:lang w:eastAsia="en-US"/>
        </w:rPr>
        <w:t>,</w:t>
      </w:r>
      <w:r w:rsidRPr="005957E5">
        <w:rPr>
          <w:rFonts w:ascii="Georgia" w:hAnsi="Georgia" w:cs="Arial"/>
          <w:noProof/>
          <w:color w:val="0000FF"/>
          <w:sz w:val="20"/>
          <w:szCs w:val="20"/>
          <w:shd w:val="clear" w:color="auto" w:fill="CCCCCC"/>
          <w:rtl/>
          <w:lang w:eastAsia="en-US"/>
        </w:rPr>
        <w:t xml:space="preserve"> תש"ל-1970</w:t>
      </w:r>
      <w:r w:rsidR="000B7014" w:rsidRPr="005957E5">
        <w:rPr>
          <w:rFonts w:ascii="Georgia" w:hAnsi="Georgia" w:cs="Arial" w:hint="cs"/>
          <w:noProof/>
          <w:color w:val="0000FF"/>
          <w:sz w:val="20"/>
          <w:szCs w:val="20"/>
          <w:shd w:val="clear" w:color="auto" w:fill="CCCCCC"/>
          <w:rtl/>
          <w:lang w:eastAsia="en-US"/>
        </w:rPr>
        <w:t xml:space="preserve">, כפי שתוקנה ביום </w:t>
      </w:r>
      <w:r w:rsidR="00F4524E" w:rsidRPr="005957E5">
        <w:rPr>
          <w:rFonts w:ascii="Georgia" w:hAnsi="Georgia" w:cs="Arial" w:hint="cs"/>
          <w:noProof/>
          <w:color w:val="0000FF"/>
          <w:sz w:val="20"/>
          <w:szCs w:val="20"/>
          <w:shd w:val="clear" w:color="auto" w:fill="CCCCCC"/>
          <w:rtl/>
          <w:lang w:eastAsia="en-US"/>
        </w:rPr>
        <w:t xml:space="preserve">3 </w:t>
      </w:r>
      <w:r w:rsidR="000B7014" w:rsidRPr="005957E5">
        <w:rPr>
          <w:rFonts w:ascii="Georgia" w:hAnsi="Georgia" w:cs="Arial" w:hint="cs"/>
          <w:noProof/>
          <w:color w:val="0000FF"/>
          <w:sz w:val="20"/>
          <w:szCs w:val="20"/>
          <w:shd w:val="clear" w:color="auto" w:fill="CCCCCC"/>
          <w:rtl/>
          <w:lang w:eastAsia="en-US"/>
        </w:rPr>
        <w:t>בנובמבר 2014, "בדוחות התאגיד יינתן מידע פיננסי מתומצת לגבי חברה כלולה, לכל אחת מן התקופות הנכללות בדוחות הכספיים המאוחדים של התאגיד וכן גילוי בדבר שינויים מהותיים שחלו במהות היחסים של התאגיד עם החברה הכלולה במהלך תקופת הדיווח, לפי עקרונות שנקבעו בכללי החשבונאות המקובלים, בקשר עם גילוי בדבר השקעות בחברות מוחזקות בשינויים המחויבים".</w:t>
      </w:r>
    </w:p>
    <w:p w14:paraId="65E077FB" w14:textId="77777777" w:rsidR="003D3360" w:rsidRPr="005957E5" w:rsidRDefault="003D3360" w:rsidP="008E130C">
      <w:pPr>
        <w:ind w:left="941"/>
        <w:jc w:val="both"/>
        <w:rPr>
          <w:rFonts w:ascii="Georgia" w:hAnsi="Georgia" w:cs="Arial"/>
          <w:noProof/>
          <w:color w:val="0000FF"/>
          <w:sz w:val="20"/>
          <w:szCs w:val="20"/>
          <w:shd w:val="clear" w:color="auto" w:fill="CCCCCC"/>
          <w:rtl/>
          <w:lang w:eastAsia="en-US"/>
        </w:rPr>
      </w:pPr>
    </w:p>
    <w:p w14:paraId="6E6EC453" w14:textId="77777777" w:rsidR="00C3156E" w:rsidRPr="005957E5" w:rsidRDefault="00C3156E" w:rsidP="00C3156E">
      <w:pPr>
        <w:ind w:left="1179" w:hanging="283"/>
        <w:rPr>
          <w:rFonts w:ascii="Georgia" w:hAnsi="Georgia" w:cs="Arial"/>
          <w:b/>
          <w:bCs/>
          <w:sz w:val="20"/>
          <w:szCs w:val="20"/>
          <w:rtl/>
          <w:lang w:eastAsia="en-US"/>
        </w:rPr>
      </w:pPr>
      <w:r w:rsidRPr="005957E5">
        <w:rPr>
          <w:rFonts w:ascii="Georgia" w:hAnsi="Georgia" w:cs="Arial" w:hint="cs"/>
          <w:b/>
          <w:bCs/>
          <w:sz w:val="20"/>
          <w:szCs w:val="20"/>
          <w:rtl/>
          <w:lang w:eastAsia="en-US"/>
        </w:rPr>
        <w:t>א.</w:t>
      </w:r>
      <w:r w:rsidRPr="005957E5">
        <w:rPr>
          <w:rFonts w:ascii="Georgia" w:hAnsi="Georgia" w:cs="Arial" w:hint="cs"/>
          <w:b/>
          <w:bCs/>
          <w:sz w:val="20"/>
          <w:szCs w:val="20"/>
          <w:rtl/>
          <w:lang w:eastAsia="en-US"/>
        </w:rPr>
        <w:tab/>
        <w:t>סכומים שהוכרו בדוחות הכספיים בגין השקעות המוצגות לפי שיטת השווי המאזני:</w:t>
      </w:r>
    </w:p>
    <w:p w14:paraId="2A6E9B37" w14:textId="77777777" w:rsidR="00C3156E" w:rsidRPr="005957E5" w:rsidRDefault="00C3156E" w:rsidP="002171EF">
      <w:pPr>
        <w:ind w:left="1179" w:hanging="283"/>
        <w:rPr>
          <w:rFonts w:ascii="Georgia" w:hAnsi="Georgia" w:cs="Arial"/>
          <w:b/>
          <w:bCs/>
          <w:sz w:val="20"/>
          <w:szCs w:val="20"/>
          <w:rtl/>
          <w:lang w:eastAsia="en-US"/>
        </w:rPr>
      </w:pPr>
    </w:p>
    <w:p w14:paraId="70455895" w14:textId="77777777" w:rsidR="00C3156E" w:rsidRPr="005957E5" w:rsidRDefault="00C3156E" w:rsidP="007B172E">
      <w:pPr>
        <w:numPr>
          <w:ilvl w:val="0"/>
          <w:numId w:val="19"/>
        </w:numPr>
        <w:ind w:left="1508" w:hanging="283"/>
        <w:rPr>
          <w:rFonts w:ascii="Georgia" w:hAnsi="Georgia" w:cs="Arial"/>
          <w:sz w:val="20"/>
          <w:szCs w:val="20"/>
          <w:rtl/>
          <w:lang w:eastAsia="en-US"/>
        </w:rPr>
      </w:pPr>
      <w:r w:rsidRPr="005957E5">
        <w:rPr>
          <w:rFonts w:ascii="Georgia" w:hAnsi="Georgia" w:cs="Arial" w:hint="cs"/>
          <w:sz w:val="20"/>
          <w:szCs w:val="20"/>
          <w:rtl/>
          <w:lang w:eastAsia="en-US"/>
        </w:rPr>
        <w:t>הסכומים שהוכרו בדוח על המצב הכספי:</w:t>
      </w:r>
    </w:p>
    <w:p w14:paraId="2F643089" w14:textId="77777777" w:rsidR="00C3156E" w:rsidRPr="005957E5" w:rsidRDefault="00C3156E" w:rsidP="002171EF">
      <w:pPr>
        <w:ind w:left="1179" w:hanging="283"/>
        <w:rPr>
          <w:rFonts w:ascii="Georgia" w:hAnsi="Georgia"/>
          <w:sz w:val="20"/>
          <w:rtl/>
        </w:rPr>
      </w:pPr>
    </w:p>
    <w:tbl>
      <w:tblPr>
        <w:bidiVisual/>
        <w:tblW w:w="0" w:type="auto"/>
        <w:tblInd w:w="1631" w:type="dxa"/>
        <w:tblLook w:val="04A0" w:firstRow="1" w:lastRow="0" w:firstColumn="1" w:lastColumn="0" w:noHBand="0" w:noVBand="1"/>
      </w:tblPr>
      <w:tblGrid>
        <w:gridCol w:w="1852"/>
        <w:gridCol w:w="1129"/>
        <w:gridCol w:w="1408"/>
        <w:gridCol w:w="1412"/>
      </w:tblGrid>
      <w:tr w:rsidR="00D26F91" w:rsidRPr="005957E5" w14:paraId="3DF4B532" w14:textId="77777777" w:rsidTr="007E17B0">
        <w:tc>
          <w:tcPr>
            <w:tcW w:w="1852" w:type="dxa"/>
            <w:tcMar>
              <w:right w:w="113" w:type="dxa"/>
            </w:tcMar>
          </w:tcPr>
          <w:p w14:paraId="31A6BA88" w14:textId="77777777" w:rsidR="00D26F91" w:rsidRPr="005957E5" w:rsidRDefault="00D26F91" w:rsidP="002171EF">
            <w:pPr>
              <w:tabs>
                <w:tab w:val="left" w:pos="567"/>
                <w:tab w:val="left" w:pos="851"/>
              </w:tabs>
              <w:ind w:left="35"/>
              <w:rPr>
                <w:rFonts w:ascii="Georgia" w:hAnsi="Georgia" w:cs="Arial"/>
                <w:noProof/>
                <w:color w:val="000000"/>
                <w:sz w:val="20"/>
                <w:szCs w:val="20"/>
                <w:rtl/>
                <w:lang w:eastAsia="en-US"/>
              </w:rPr>
            </w:pPr>
          </w:p>
        </w:tc>
        <w:tc>
          <w:tcPr>
            <w:tcW w:w="2537" w:type="dxa"/>
            <w:gridSpan w:val="2"/>
            <w:tcMar>
              <w:right w:w="113" w:type="dxa"/>
            </w:tcMar>
          </w:tcPr>
          <w:p w14:paraId="644EC72D" w14:textId="77777777" w:rsidR="00D26F91" w:rsidRPr="005957E5" w:rsidDel="00903E13" w:rsidRDefault="00D26F91" w:rsidP="002171EF">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30 ביוני</w:t>
            </w:r>
          </w:p>
        </w:tc>
        <w:tc>
          <w:tcPr>
            <w:tcW w:w="1412" w:type="dxa"/>
          </w:tcPr>
          <w:p w14:paraId="3D3BE609" w14:textId="77777777" w:rsidR="00D26F91" w:rsidRPr="005957E5" w:rsidRDefault="00D26F91" w:rsidP="007E17B0">
            <w:pP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31 בדצמבר</w:t>
            </w:r>
          </w:p>
        </w:tc>
      </w:tr>
      <w:tr w:rsidR="00D26F91" w:rsidRPr="005957E5" w14:paraId="38D49196" w14:textId="77777777" w:rsidTr="007E17B0">
        <w:tc>
          <w:tcPr>
            <w:tcW w:w="1852" w:type="dxa"/>
            <w:tcMar>
              <w:right w:w="113" w:type="dxa"/>
            </w:tcMar>
          </w:tcPr>
          <w:p w14:paraId="6FD81567" w14:textId="77777777" w:rsidR="00D26F91" w:rsidRPr="005957E5" w:rsidRDefault="00D26F91" w:rsidP="002171EF">
            <w:pPr>
              <w:tabs>
                <w:tab w:val="left" w:pos="567"/>
                <w:tab w:val="left" w:pos="851"/>
              </w:tabs>
              <w:ind w:left="35"/>
              <w:rPr>
                <w:rFonts w:ascii="Georgia" w:hAnsi="Georgia" w:cs="Arial"/>
                <w:noProof/>
                <w:color w:val="000000"/>
                <w:sz w:val="20"/>
                <w:szCs w:val="20"/>
                <w:rtl/>
                <w:lang w:eastAsia="en-US"/>
              </w:rPr>
            </w:pPr>
          </w:p>
        </w:tc>
        <w:tc>
          <w:tcPr>
            <w:tcW w:w="1129" w:type="dxa"/>
            <w:tcMar>
              <w:right w:w="113" w:type="dxa"/>
            </w:tcMar>
          </w:tcPr>
          <w:p w14:paraId="4FBA133E" w14:textId="2EC60F1A" w:rsidR="00D26F91" w:rsidRPr="005957E5" w:rsidRDefault="00976133" w:rsidP="00C4229F">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
                <w:bCs/>
                <w:noProof/>
                <w:color w:val="000000"/>
                <w:sz w:val="20"/>
                <w:szCs w:val="20"/>
                <w:rtl/>
                <w:lang w:eastAsia="en-US"/>
              </w:rPr>
              <w:t>2024</w:t>
            </w:r>
          </w:p>
        </w:tc>
        <w:tc>
          <w:tcPr>
            <w:tcW w:w="1408" w:type="dxa"/>
            <w:tcMar>
              <w:right w:w="113" w:type="dxa"/>
            </w:tcMar>
          </w:tcPr>
          <w:p w14:paraId="3081110F" w14:textId="103E6AA5" w:rsidR="00D26F91" w:rsidRPr="005957E5" w:rsidRDefault="00976133" w:rsidP="00F85CBB">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2023</w:t>
            </w:r>
            <w:r w:rsidRPr="005957E5">
              <w:rPr>
                <w:rFonts w:ascii="Georgia" w:hAnsi="Georgia" w:cs="Arial" w:hint="cs"/>
                <w:bCs/>
                <w:sz w:val="20"/>
                <w:szCs w:val="20"/>
                <w:rtl/>
              </w:rPr>
              <w:t xml:space="preserve"> </w:t>
            </w:r>
          </w:p>
        </w:tc>
        <w:tc>
          <w:tcPr>
            <w:tcW w:w="1412" w:type="dxa"/>
          </w:tcPr>
          <w:p w14:paraId="627836A0" w14:textId="458DE407" w:rsidR="00D26F91" w:rsidRPr="005957E5" w:rsidRDefault="00976133" w:rsidP="00F85CBB">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
                <w:bCs/>
                <w:noProof/>
                <w:color w:val="000000"/>
                <w:sz w:val="20"/>
                <w:szCs w:val="20"/>
                <w:rtl/>
                <w:lang w:eastAsia="en-US"/>
              </w:rPr>
              <w:t>2023</w:t>
            </w:r>
          </w:p>
        </w:tc>
      </w:tr>
      <w:tr w:rsidR="00D26F91" w:rsidRPr="005957E5" w14:paraId="4F22C037" w14:textId="77777777" w:rsidTr="007E17B0">
        <w:tc>
          <w:tcPr>
            <w:tcW w:w="1852" w:type="dxa"/>
            <w:tcMar>
              <w:right w:w="113" w:type="dxa"/>
            </w:tcMar>
          </w:tcPr>
          <w:p w14:paraId="4DE1EBD4" w14:textId="77777777" w:rsidR="00D26F91" w:rsidRPr="005957E5" w:rsidRDefault="00D26F91" w:rsidP="002171EF">
            <w:pPr>
              <w:tabs>
                <w:tab w:val="left" w:pos="567"/>
                <w:tab w:val="left" w:pos="851"/>
              </w:tabs>
              <w:ind w:left="35"/>
              <w:rPr>
                <w:rFonts w:ascii="Georgia" w:hAnsi="Georgia" w:cs="Arial"/>
                <w:noProof/>
                <w:color w:val="000000"/>
                <w:sz w:val="20"/>
                <w:szCs w:val="20"/>
                <w:rtl/>
                <w:lang w:eastAsia="en-US"/>
              </w:rPr>
            </w:pPr>
          </w:p>
        </w:tc>
        <w:tc>
          <w:tcPr>
            <w:tcW w:w="2537" w:type="dxa"/>
            <w:gridSpan w:val="2"/>
            <w:tcMar>
              <w:right w:w="113" w:type="dxa"/>
            </w:tcMar>
          </w:tcPr>
          <w:p w14:paraId="6F20F0AA" w14:textId="77777777" w:rsidR="00D26F91" w:rsidRPr="005957E5" w:rsidRDefault="00D26F91" w:rsidP="002171EF">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(בלתי מבוקר)</w:t>
            </w:r>
          </w:p>
        </w:tc>
        <w:tc>
          <w:tcPr>
            <w:tcW w:w="1412" w:type="dxa"/>
          </w:tcPr>
          <w:p w14:paraId="5DBDA2FE" w14:textId="77777777" w:rsidR="00D26F91" w:rsidRPr="005957E5" w:rsidRDefault="00D26F91" w:rsidP="002171EF">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(מבוקר)</w:t>
            </w:r>
          </w:p>
        </w:tc>
      </w:tr>
      <w:tr w:rsidR="00D26F91" w:rsidRPr="005957E5" w14:paraId="5F786DA0" w14:textId="77777777" w:rsidTr="007E17B0">
        <w:tc>
          <w:tcPr>
            <w:tcW w:w="1852" w:type="dxa"/>
            <w:tcMar>
              <w:right w:w="113" w:type="dxa"/>
            </w:tcMar>
          </w:tcPr>
          <w:p w14:paraId="0334E4F0" w14:textId="77777777" w:rsidR="00D26F91" w:rsidRPr="005957E5" w:rsidRDefault="00D26F91" w:rsidP="002171EF">
            <w:pPr>
              <w:tabs>
                <w:tab w:val="left" w:pos="567"/>
                <w:tab w:val="left" w:pos="851"/>
              </w:tabs>
              <w:ind w:left="35"/>
              <w:rPr>
                <w:rFonts w:ascii="Georgia" w:hAnsi="Georgia" w:cs="Arial"/>
                <w:noProof/>
                <w:color w:val="000000"/>
                <w:sz w:val="20"/>
                <w:szCs w:val="20"/>
                <w:rtl/>
                <w:lang w:eastAsia="en-US"/>
              </w:rPr>
            </w:pPr>
          </w:p>
        </w:tc>
        <w:tc>
          <w:tcPr>
            <w:tcW w:w="3949" w:type="dxa"/>
            <w:gridSpan w:val="3"/>
            <w:tcMar>
              <w:right w:w="113" w:type="dxa"/>
            </w:tcMar>
          </w:tcPr>
          <w:p w14:paraId="1F3F6E55" w14:textId="77777777" w:rsidR="00D26F91" w:rsidRPr="005957E5" w:rsidRDefault="00D26F91" w:rsidP="002171EF">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אלפי ש"ח</w:t>
            </w:r>
          </w:p>
        </w:tc>
      </w:tr>
      <w:tr w:rsidR="00D26F91" w:rsidRPr="005957E5" w14:paraId="39792B75" w14:textId="77777777" w:rsidTr="003A6F7C">
        <w:tc>
          <w:tcPr>
            <w:tcW w:w="1852" w:type="dxa"/>
            <w:tcMar>
              <w:right w:w="113" w:type="dxa"/>
            </w:tcMar>
            <w:vAlign w:val="bottom"/>
          </w:tcPr>
          <w:p w14:paraId="2A126D31" w14:textId="77777777" w:rsidR="00D26F91" w:rsidRPr="005957E5" w:rsidRDefault="00D26F91" w:rsidP="003A6F7C">
            <w:pPr>
              <w:tabs>
                <w:tab w:val="left" w:pos="567"/>
                <w:tab w:val="left" w:pos="851"/>
              </w:tabs>
              <w:ind w:left="35"/>
              <w:rPr>
                <w:rFonts w:ascii="Georgia" w:hAnsi="Georgia" w:cs="Arial"/>
                <w:noProof/>
                <w:color w:val="000000"/>
                <w:sz w:val="20"/>
                <w:szCs w:val="20"/>
                <w:rtl/>
                <w:lang w:eastAsia="en-US"/>
              </w:rPr>
            </w:pPr>
          </w:p>
        </w:tc>
        <w:tc>
          <w:tcPr>
            <w:tcW w:w="1129" w:type="dxa"/>
            <w:tcMar>
              <w:right w:w="113" w:type="dxa"/>
            </w:tcMar>
            <w:vAlign w:val="bottom"/>
          </w:tcPr>
          <w:p w14:paraId="1FF3B104" w14:textId="77777777" w:rsidR="00D26F91" w:rsidRPr="005957E5" w:rsidRDefault="00D26F91" w:rsidP="003A6F7C">
            <w:pPr>
              <w:pStyle w:val="BodyText"/>
              <w:spacing w:after="0"/>
              <w:rPr>
                <w:rFonts w:ascii="Georgia" w:hAnsi="Georgia"/>
                <w:sz w:val="20"/>
                <w:rtl/>
              </w:rPr>
            </w:pPr>
          </w:p>
        </w:tc>
        <w:tc>
          <w:tcPr>
            <w:tcW w:w="1408" w:type="dxa"/>
            <w:tcMar>
              <w:right w:w="113" w:type="dxa"/>
            </w:tcMar>
            <w:vAlign w:val="bottom"/>
          </w:tcPr>
          <w:p w14:paraId="62DAB37A" w14:textId="77777777" w:rsidR="00D26F91" w:rsidRPr="005957E5" w:rsidRDefault="00D26F91" w:rsidP="003A6F7C">
            <w:pPr>
              <w:pStyle w:val="BodyText"/>
              <w:spacing w:after="0"/>
              <w:rPr>
                <w:rFonts w:ascii="Georgia" w:hAnsi="Georgia"/>
                <w:sz w:val="20"/>
                <w:rtl/>
              </w:rPr>
            </w:pPr>
          </w:p>
        </w:tc>
        <w:tc>
          <w:tcPr>
            <w:tcW w:w="1412" w:type="dxa"/>
            <w:vAlign w:val="bottom"/>
          </w:tcPr>
          <w:p w14:paraId="7B244508" w14:textId="77777777" w:rsidR="00D26F91" w:rsidRPr="005957E5" w:rsidRDefault="00D26F91" w:rsidP="003A6F7C">
            <w:pPr>
              <w:pStyle w:val="BodyText"/>
              <w:spacing w:after="0"/>
              <w:rPr>
                <w:rFonts w:ascii="Georgia" w:hAnsi="Georgia"/>
                <w:sz w:val="20"/>
                <w:rtl/>
              </w:rPr>
            </w:pPr>
          </w:p>
        </w:tc>
      </w:tr>
      <w:tr w:rsidR="00D26F91" w:rsidRPr="005957E5" w14:paraId="660F193A" w14:textId="77777777" w:rsidTr="003A6F7C">
        <w:tc>
          <w:tcPr>
            <w:tcW w:w="1852" w:type="dxa"/>
            <w:tcMar>
              <w:right w:w="113" w:type="dxa"/>
            </w:tcMar>
            <w:vAlign w:val="bottom"/>
          </w:tcPr>
          <w:p w14:paraId="7885028A" w14:textId="77777777" w:rsidR="00D26F91" w:rsidRPr="005957E5" w:rsidRDefault="00D26F91" w:rsidP="003A6F7C">
            <w:pPr>
              <w:tabs>
                <w:tab w:val="left" w:pos="567"/>
                <w:tab w:val="left" w:pos="851"/>
              </w:tabs>
              <w:ind w:left="35"/>
              <w:rPr>
                <w:rFonts w:ascii="Georgia" w:hAnsi="Georgia" w:cs="Arial"/>
                <w:noProof/>
                <w:color w:val="000000"/>
                <w:sz w:val="20"/>
                <w:szCs w:val="20"/>
                <w:rtl/>
                <w:lang w:eastAsia="en-US"/>
              </w:rPr>
            </w:pPr>
            <w:r w:rsidRPr="005957E5">
              <w:rPr>
                <w:rFonts w:ascii="Georgia" w:hAnsi="Georgia" w:cs="Arial" w:hint="cs"/>
                <w:noProof/>
                <w:color w:val="000000"/>
                <w:sz w:val="20"/>
                <w:szCs w:val="20"/>
                <w:rtl/>
                <w:lang w:eastAsia="en-US"/>
              </w:rPr>
              <w:t>חברות כלולות</w:t>
            </w:r>
          </w:p>
        </w:tc>
        <w:tc>
          <w:tcPr>
            <w:tcW w:w="1129" w:type="dxa"/>
            <w:tcMar>
              <w:right w:w="113" w:type="dxa"/>
            </w:tcMar>
            <w:vAlign w:val="bottom"/>
          </w:tcPr>
          <w:p w14:paraId="21BF5C93" w14:textId="77777777" w:rsidR="00D26F91" w:rsidRPr="005957E5" w:rsidRDefault="00D26F91" w:rsidP="003A6F7C">
            <w:pPr>
              <w:pStyle w:val="BodyText"/>
              <w:spacing w:after="0"/>
              <w:rPr>
                <w:rFonts w:ascii="Georgia" w:hAnsi="Georgia"/>
                <w:sz w:val="20"/>
                <w:rtl/>
              </w:rPr>
            </w:pPr>
          </w:p>
        </w:tc>
        <w:tc>
          <w:tcPr>
            <w:tcW w:w="1408" w:type="dxa"/>
            <w:tcMar>
              <w:right w:w="113" w:type="dxa"/>
            </w:tcMar>
            <w:vAlign w:val="bottom"/>
          </w:tcPr>
          <w:p w14:paraId="454F315E" w14:textId="77777777" w:rsidR="00D26F91" w:rsidRPr="005957E5" w:rsidRDefault="00D26F91" w:rsidP="003A6F7C">
            <w:pPr>
              <w:pStyle w:val="BodyText"/>
              <w:spacing w:after="0"/>
              <w:rPr>
                <w:rFonts w:ascii="Georgia" w:hAnsi="Georgia"/>
                <w:sz w:val="20"/>
                <w:rtl/>
              </w:rPr>
            </w:pPr>
          </w:p>
        </w:tc>
        <w:tc>
          <w:tcPr>
            <w:tcW w:w="1412" w:type="dxa"/>
            <w:vAlign w:val="bottom"/>
          </w:tcPr>
          <w:p w14:paraId="0A25C54F" w14:textId="77777777" w:rsidR="00D26F91" w:rsidRPr="005957E5" w:rsidRDefault="00D26F91" w:rsidP="003A6F7C">
            <w:pPr>
              <w:pStyle w:val="BodyText"/>
              <w:spacing w:after="0"/>
              <w:rPr>
                <w:rFonts w:ascii="Georgia" w:hAnsi="Georgia"/>
                <w:sz w:val="20"/>
                <w:rtl/>
              </w:rPr>
            </w:pPr>
          </w:p>
        </w:tc>
      </w:tr>
      <w:tr w:rsidR="00D26F91" w:rsidRPr="005957E5" w14:paraId="6AC6C7FC" w14:textId="77777777" w:rsidTr="003A6F7C">
        <w:tc>
          <w:tcPr>
            <w:tcW w:w="1852" w:type="dxa"/>
            <w:tcMar>
              <w:right w:w="113" w:type="dxa"/>
            </w:tcMar>
            <w:vAlign w:val="bottom"/>
          </w:tcPr>
          <w:p w14:paraId="6C47A261" w14:textId="77777777" w:rsidR="00D26F91" w:rsidRPr="005957E5" w:rsidRDefault="00D26F91" w:rsidP="003A6F7C">
            <w:pPr>
              <w:tabs>
                <w:tab w:val="left" w:pos="567"/>
                <w:tab w:val="left" w:pos="851"/>
              </w:tabs>
              <w:ind w:left="35"/>
              <w:rPr>
                <w:rFonts w:ascii="Georgia" w:hAnsi="Georgia" w:cs="Arial"/>
                <w:noProof/>
                <w:color w:val="000000"/>
                <w:sz w:val="20"/>
                <w:szCs w:val="20"/>
                <w:rtl/>
                <w:lang w:eastAsia="en-US"/>
              </w:rPr>
            </w:pPr>
            <w:r w:rsidRPr="005957E5">
              <w:rPr>
                <w:rFonts w:ascii="Georgia" w:hAnsi="Georgia" w:cs="Arial" w:hint="cs"/>
                <w:noProof/>
                <w:color w:val="000000"/>
                <w:sz w:val="20"/>
                <w:szCs w:val="20"/>
                <w:rtl/>
                <w:lang w:eastAsia="en-US"/>
              </w:rPr>
              <w:t>עסקאות משותפות</w:t>
            </w:r>
          </w:p>
        </w:tc>
        <w:tc>
          <w:tcPr>
            <w:tcW w:w="1129" w:type="dxa"/>
            <w:tcMar>
              <w:right w:w="113" w:type="dxa"/>
            </w:tcMar>
            <w:vAlign w:val="bottom"/>
          </w:tcPr>
          <w:p w14:paraId="132D5B0D" w14:textId="77777777" w:rsidR="00D26F91" w:rsidRPr="005957E5" w:rsidRDefault="00D26F91" w:rsidP="003A6F7C">
            <w:pPr>
              <w:pStyle w:val="BodyText"/>
              <w:pBdr>
                <w:bottom w:val="single" w:sz="4" w:space="1" w:color="auto"/>
              </w:pBdr>
              <w:spacing w:after="0"/>
              <w:rPr>
                <w:rFonts w:ascii="Georgia" w:hAnsi="Georgia"/>
                <w:sz w:val="20"/>
                <w:rtl/>
              </w:rPr>
            </w:pPr>
          </w:p>
        </w:tc>
        <w:tc>
          <w:tcPr>
            <w:tcW w:w="1408" w:type="dxa"/>
            <w:tcMar>
              <w:right w:w="113" w:type="dxa"/>
            </w:tcMar>
            <w:vAlign w:val="bottom"/>
          </w:tcPr>
          <w:p w14:paraId="4E0AC648" w14:textId="77777777" w:rsidR="00D26F91" w:rsidRPr="005957E5" w:rsidRDefault="00D26F91" w:rsidP="003A6F7C">
            <w:pPr>
              <w:pStyle w:val="BodyText"/>
              <w:pBdr>
                <w:bottom w:val="single" w:sz="4" w:space="1" w:color="auto"/>
              </w:pBdr>
              <w:spacing w:after="0"/>
              <w:rPr>
                <w:rFonts w:ascii="Georgia" w:hAnsi="Georgia"/>
                <w:sz w:val="20"/>
              </w:rPr>
            </w:pPr>
          </w:p>
        </w:tc>
        <w:tc>
          <w:tcPr>
            <w:tcW w:w="1412" w:type="dxa"/>
            <w:vAlign w:val="bottom"/>
          </w:tcPr>
          <w:p w14:paraId="0E6599B7" w14:textId="77777777" w:rsidR="00D26F91" w:rsidRPr="005957E5" w:rsidRDefault="00D26F91" w:rsidP="003A6F7C">
            <w:pPr>
              <w:pStyle w:val="BodyText"/>
              <w:pBdr>
                <w:bottom w:val="single" w:sz="4" w:space="1" w:color="auto"/>
              </w:pBdr>
              <w:spacing w:after="0"/>
              <w:rPr>
                <w:rFonts w:ascii="Georgia" w:hAnsi="Georgia"/>
                <w:sz w:val="20"/>
              </w:rPr>
            </w:pPr>
          </w:p>
        </w:tc>
      </w:tr>
      <w:tr w:rsidR="00D26F91" w:rsidRPr="005957E5" w14:paraId="2D31CA0F" w14:textId="77777777" w:rsidTr="003A6F7C">
        <w:trPr>
          <w:trHeight w:val="343"/>
        </w:trPr>
        <w:tc>
          <w:tcPr>
            <w:tcW w:w="1852" w:type="dxa"/>
            <w:tcMar>
              <w:right w:w="113" w:type="dxa"/>
            </w:tcMar>
            <w:vAlign w:val="bottom"/>
          </w:tcPr>
          <w:p w14:paraId="66F30BD3" w14:textId="77777777" w:rsidR="00D26F91" w:rsidRPr="005957E5" w:rsidRDefault="00565C29" w:rsidP="003A6F7C">
            <w:pPr>
              <w:tabs>
                <w:tab w:val="left" w:pos="567"/>
                <w:tab w:val="left" w:pos="851"/>
              </w:tabs>
              <w:ind w:left="35"/>
              <w:rPr>
                <w:rFonts w:ascii="Georgia" w:hAnsi="Georgia" w:cs="Arial"/>
                <w:b/>
                <w:bCs/>
                <w:noProof/>
                <w:color w:val="000000"/>
                <w:sz w:val="20"/>
                <w:szCs w:val="20"/>
                <w:rtl/>
                <w:lang w:eastAsia="en-US"/>
              </w:rPr>
            </w:pPr>
            <w:r>
              <w:rPr>
                <w:rFonts w:ascii="Georgia" w:hAnsi="Georgia" w:cs="Arial" w:hint="cs"/>
                <w:b/>
                <w:bCs/>
                <w:noProof/>
                <w:color w:val="000000"/>
                <w:sz w:val="20"/>
                <w:szCs w:val="20"/>
                <w:rtl/>
                <w:lang w:eastAsia="en-US"/>
              </w:rPr>
              <w:t>סה"כ</w:t>
            </w:r>
          </w:p>
        </w:tc>
        <w:tc>
          <w:tcPr>
            <w:tcW w:w="1129" w:type="dxa"/>
            <w:tcMar>
              <w:right w:w="113" w:type="dxa"/>
            </w:tcMar>
            <w:vAlign w:val="bottom"/>
          </w:tcPr>
          <w:p w14:paraId="15199278" w14:textId="77777777" w:rsidR="00D26F91" w:rsidRPr="005957E5" w:rsidRDefault="00D26F91" w:rsidP="003A6F7C">
            <w:pPr>
              <w:pStyle w:val="BodyText"/>
              <w:pBdr>
                <w:bottom w:val="double" w:sz="4" w:space="1" w:color="auto"/>
              </w:pBdr>
              <w:spacing w:after="0"/>
              <w:rPr>
                <w:rFonts w:ascii="Georgia" w:hAnsi="Georgia"/>
                <w:sz w:val="20"/>
                <w:rtl/>
              </w:rPr>
            </w:pPr>
          </w:p>
        </w:tc>
        <w:tc>
          <w:tcPr>
            <w:tcW w:w="1408" w:type="dxa"/>
            <w:tcMar>
              <w:right w:w="113" w:type="dxa"/>
            </w:tcMar>
            <w:vAlign w:val="bottom"/>
          </w:tcPr>
          <w:p w14:paraId="1114BFE4" w14:textId="77777777" w:rsidR="00D26F91" w:rsidRPr="005957E5" w:rsidRDefault="00D26F91" w:rsidP="003A6F7C">
            <w:pPr>
              <w:pStyle w:val="BodyText"/>
              <w:pBdr>
                <w:bottom w:val="double" w:sz="4" w:space="1" w:color="auto"/>
              </w:pBdr>
              <w:spacing w:after="0"/>
              <w:rPr>
                <w:rFonts w:ascii="Georgia" w:hAnsi="Georgia"/>
                <w:sz w:val="20"/>
              </w:rPr>
            </w:pPr>
          </w:p>
        </w:tc>
        <w:tc>
          <w:tcPr>
            <w:tcW w:w="1412" w:type="dxa"/>
            <w:vAlign w:val="bottom"/>
          </w:tcPr>
          <w:p w14:paraId="64124D71" w14:textId="77777777" w:rsidR="00D26F91" w:rsidRPr="005957E5" w:rsidRDefault="00D26F91" w:rsidP="003A6F7C">
            <w:pPr>
              <w:pStyle w:val="BodyText"/>
              <w:pBdr>
                <w:bottom w:val="double" w:sz="4" w:space="1" w:color="auto"/>
              </w:pBdr>
              <w:spacing w:after="0"/>
              <w:rPr>
                <w:rFonts w:ascii="Georgia" w:hAnsi="Georgia"/>
                <w:sz w:val="20"/>
              </w:rPr>
            </w:pPr>
          </w:p>
        </w:tc>
      </w:tr>
    </w:tbl>
    <w:p w14:paraId="6A216B67" w14:textId="77777777" w:rsidR="00C3156E" w:rsidRPr="005957E5" w:rsidRDefault="00C3156E" w:rsidP="002171EF">
      <w:pPr>
        <w:ind w:left="1179" w:hanging="283"/>
        <w:rPr>
          <w:rFonts w:ascii="Georgia" w:hAnsi="Georgia"/>
          <w:sz w:val="20"/>
          <w:rtl/>
        </w:rPr>
      </w:pPr>
    </w:p>
    <w:p w14:paraId="1F2232F9" w14:textId="77777777" w:rsidR="00C3156E" w:rsidRPr="005957E5" w:rsidRDefault="00C3156E" w:rsidP="007B172E">
      <w:pPr>
        <w:numPr>
          <w:ilvl w:val="0"/>
          <w:numId w:val="19"/>
        </w:numPr>
        <w:ind w:left="1508" w:hanging="283"/>
        <w:rPr>
          <w:rFonts w:ascii="Georgia" w:hAnsi="Georgia" w:cs="Arial"/>
          <w:sz w:val="20"/>
          <w:szCs w:val="20"/>
          <w:rtl/>
          <w:lang w:eastAsia="en-US"/>
        </w:rPr>
      </w:pPr>
      <w:r w:rsidRPr="005957E5">
        <w:rPr>
          <w:rFonts w:ascii="Georgia" w:hAnsi="Georgia" w:cs="Arial" w:hint="cs"/>
          <w:sz w:val="20"/>
          <w:szCs w:val="20"/>
          <w:rtl/>
          <w:lang w:eastAsia="en-US"/>
        </w:rPr>
        <w:t>הסכומים שהוכרו בדוח רווח או הפסד:</w:t>
      </w:r>
    </w:p>
    <w:p w14:paraId="7E0A4B27" w14:textId="77777777" w:rsidR="00C3156E" w:rsidRPr="005957E5" w:rsidRDefault="00C3156E" w:rsidP="00C3156E">
      <w:pPr>
        <w:rPr>
          <w:rFonts w:ascii="Georgia" w:hAnsi="Georgia" w:cs="Arial"/>
          <w:sz w:val="20"/>
          <w:rtl/>
        </w:rPr>
      </w:pPr>
    </w:p>
    <w:tbl>
      <w:tblPr>
        <w:bidiVisual/>
        <w:tblW w:w="8085" w:type="dxa"/>
        <w:tblInd w:w="1432" w:type="dxa"/>
        <w:tblLayout w:type="fixed"/>
        <w:tblLook w:val="04A0" w:firstRow="1" w:lastRow="0" w:firstColumn="1" w:lastColumn="0" w:noHBand="0" w:noVBand="1"/>
      </w:tblPr>
      <w:tblGrid>
        <w:gridCol w:w="1989"/>
        <w:gridCol w:w="1134"/>
        <w:gridCol w:w="1276"/>
        <w:gridCol w:w="1134"/>
        <w:gridCol w:w="992"/>
        <w:gridCol w:w="1560"/>
      </w:tblGrid>
      <w:tr w:rsidR="00D26F91" w:rsidRPr="005957E5" w14:paraId="280656AC" w14:textId="77777777" w:rsidTr="00224297">
        <w:tc>
          <w:tcPr>
            <w:tcW w:w="1989" w:type="dxa"/>
            <w:tcMar>
              <w:right w:w="113" w:type="dxa"/>
            </w:tcMar>
          </w:tcPr>
          <w:p w14:paraId="6BF2090E" w14:textId="77777777" w:rsidR="00D26F91" w:rsidRPr="005957E5" w:rsidRDefault="00D26F91" w:rsidP="002171EF">
            <w:pPr>
              <w:tabs>
                <w:tab w:val="left" w:pos="567"/>
                <w:tab w:val="left" w:pos="851"/>
              </w:tabs>
              <w:ind w:left="35"/>
              <w:rPr>
                <w:rFonts w:ascii="Georgia" w:hAnsi="Georgia" w:cs="Arial"/>
                <w:noProof/>
                <w:color w:val="000000"/>
                <w:sz w:val="20"/>
                <w:szCs w:val="20"/>
                <w:rtl/>
                <w:lang w:eastAsia="en-US"/>
              </w:rPr>
            </w:pPr>
          </w:p>
        </w:tc>
        <w:tc>
          <w:tcPr>
            <w:tcW w:w="2410" w:type="dxa"/>
            <w:gridSpan w:val="2"/>
            <w:tcMar>
              <w:right w:w="113" w:type="dxa"/>
            </w:tcMar>
            <w:vAlign w:val="bottom"/>
          </w:tcPr>
          <w:p w14:paraId="3F5261E3" w14:textId="77777777" w:rsidR="00D26F91" w:rsidRPr="005957E5" w:rsidRDefault="00D26F91" w:rsidP="007E17B0">
            <w:pPr>
              <w:tabs>
                <w:tab w:val="decimal" w:pos="80"/>
              </w:tabs>
              <w:jc w:val="center"/>
              <w:rPr>
                <w:rFonts w:ascii="Georgia" w:hAnsi="Georgia" w:cs="Arial"/>
                <w:b/>
                <w:bCs/>
                <w:noProof/>
                <w:color w:val="000000"/>
                <w:sz w:val="20"/>
                <w:szCs w:val="20"/>
                <w:rtl/>
                <w:lang w:eastAsia="en-US"/>
              </w:rPr>
            </w:pPr>
            <w:r w:rsidRPr="005957E5">
              <w:rPr>
                <w:rFonts w:ascii="Georgia" w:hAnsi="Georgia" w:cs="Arial" w:hint="cs"/>
                <w:bCs/>
                <w:sz w:val="20"/>
                <w:szCs w:val="20"/>
                <w:rtl/>
              </w:rPr>
              <w:t>6 החודשים שהסתיימו</w:t>
            </w:r>
          </w:p>
        </w:tc>
        <w:tc>
          <w:tcPr>
            <w:tcW w:w="2126" w:type="dxa"/>
            <w:gridSpan w:val="2"/>
            <w:vAlign w:val="bottom"/>
          </w:tcPr>
          <w:p w14:paraId="5682086C" w14:textId="77777777" w:rsidR="00D26F91" w:rsidRPr="005957E5" w:rsidRDefault="00D26F91" w:rsidP="007E17B0">
            <w:pP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3 החודשים שהסתיימו</w:t>
            </w:r>
          </w:p>
        </w:tc>
        <w:tc>
          <w:tcPr>
            <w:tcW w:w="1560" w:type="dxa"/>
            <w:vAlign w:val="bottom"/>
          </w:tcPr>
          <w:p w14:paraId="5589F199" w14:textId="77777777" w:rsidR="00D26F91" w:rsidRPr="005957E5" w:rsidRDefault="00D26F91" w:rsidP="007E17B0">
            <w:pP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שנה שהסתיימ</w:t>
            </w:r>
            <w:r w:rsidRPr="005957E5">
              <w:rPr>
                <w:rFonts w:ascii="Georgia" w:hAnsi="Georgia" w:cs="Arial" w:hint="cs"/>
                <w:bCs/>
                <w:sz w:val="20"/>
                <w:szCs w:val="20"/>
                <w:rtl/>
              </w:rPr>
              <w:t>ה</w:t>
            </w:r>
          </w:p>
        </w:tc>
      </w:tr>
      <w:tr w:rsidR="00D26F91" w:rsidRPr="005957E5" w14:paraId="5AA103EC" w14:textId="77777777" w:rsidTr="00224297">
        <w:tc>
          <w:tcPr>
            <w:tcW w:w="1989" w:type="dxa"/>
            <w:tcMar>
              <w:right w:w="113" w:type="dxa"/>
            </w:tcMar>
          </w:tcPr>
          <w:p w14:paraId="1637C108" w14:textId="77777777" w:rsidR="00D26F91" w:rsidRPr="005957E5" w:rsidRDefault="00D26F91" w:rsidP="002171EF">
            <w:pPr>
              <w:tabs>
                <w:tab w:val="left" w:pos="567"/>
                <w:tab w:val="left" w:pos="851"/>
              </w:tabs>
              <w:ind w:left="35"/>
              <w:rPr>
                <w:rFonts w:ascii="Georgia" w:hAnsi="Georgia" w:cs="Arial"/>
                <w:noProof/>
                <w:color w:val="000000"/>
                <w:sz w:val="20"/>
                <w:szCs w:val="20"/>
                <w:rtl/>
                <w:lang w:eastAsia="en-US"/>
              </w:rPr>
            </w:pPr>
          </w:p>
        </w:tc>
        <w:tc>
          <w:tcPr>
            <w:tcW w:w="2410" w:type="dxa"/>
            <w:gridSpan w:val="2"/>
            <w:tcMar>
              <w:right w:w="113" w:type="dxa"/>
            </w:tcMar>
            <w:vAlign w:val="bottom"/>
          </w:tcPr>
          <w:p w14:paraId="73F4FA63" w14:textId="77777777" w:rsidR="00D26F91" w:rsidRPr="005957E5" w:rsidRDefault="00D26F91" w:rsidP="00D26F91">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Cs/>
                <w:color w:val="000000"/>
                <w:sz w:val="20"/>
                <w:szCs w:val="20"/>
                <w:rtl/>
                <w:lang w:eastAsia="en-US"/>
              </w:rPr>
              <w:t>ב-30 ביוני</w:t>
            </w:r>
          </w:p>
        </w:tc>
        <w:tc>
          <w:tcPr>
            <w:tcW w:w="2126" w:type="dxa"/>
            <w:gridSpan w:val="2"/>
            <w:vAlign w:val="bottom"/>
          </w:tcPr>
          <w:p w14:paraId="1836A7CC" w14:textId="77777777" w:rsidR="00D26F91" w:rsidRPr="005957E5" w:rsidRDefault="00D26F91" w:rsidP="00D26F91">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color w:val="000000"/>
                <w:sz w:val="20"/>
                <w:szCs w:val="20"/>
                <w:rtl/>
                <w:lang w:eastAsia="en-US"/>
              </w:rPr>
              <w:t>ב-30 ביוני</w:t>
            </w:r>
          </w:p>
        </w:tc>
        <w:tc>
          <w:tcPr>
            <w:tcW w:w="1560" w:type="dxa"/>
            <w:vAlign w:val="bottom"/>
          </w:tcPr>
          <w:p w14:paraId="03CFEC18" w14:textId="77777777" w:rsidR="00D26F91" w:rsidRPr="005957E5" w:rsidRDefault="00D26F91" w:rsidP="007E17B0">
            <w:pPr>
              <w:tabs>
                <w:tab w:val="decimal" w:pos="80"/>
              </w:tabs>
              <w:jc w:val="center"/>
              <w:rPr>
                <w:rFonts w:ascii="Georgia" w:hAnsi="Georgia" w:cs="Arial"/>
                <w:b/>
                <w:bCs/>
                <w:noProof/>
                <w:color w:val="000000"/>
                <w:sz w:val="20"/>
                <w:szCs w:val="20"/>
                <w:rtl/>
                <w:lang w:eastAsia="en-US"/>
              </w:rPr>
            </w:pPr>
            <w:r w:rsidRPr="005957E5">
              <w:rPr>
                <w:rFonts w:ascii="Georgia" w:hAnsi="Georgia" w:cs="Arial"/>
                <w:bCs/>
                <w:color w:val="000000"/>
                <w:sz w:val="20"/>
                <w:szCs w:val="20"/>
                <w:rtl/>
                <w:lang w:eastAsia="en-US"/>
              </w:rPr>
              <w:t>ב-31 בדצמבר</w:t>
            </w:r>
          </w:p>
        </w:tc>
      </w:tr>
      <w:tr w:rsidR="00D26F91" w:rsidRPr="005957E5" w14:paraId="627C1717" w14:textId="77777777" w:rsidTr="00224297">
        <w:tc>
          <w:tcPr>
            <w:tcW w:w="1989" w:type="dxa"/>
            <w:tcMar>
              <w:right w:w="113" w:type="dxa"/>
            </w:tcMar>
          </w:tcPr>
          <w:p w14:paraId="6E205F34" w14:textId="77777777" w:rsidR="00D26F91" w:rsidRPr="005957E5" w:rsidRDefault="00D26F91" w:rsidP="002171EF">
            <w:pPr>
              <w:tabs>
                <w:tab w:val="left" w:pos="567"/>
                <w:tab w:val="left" w:pos="851"/>
              </w:tabs>
              <w:ind w:left="35"/>
              <w:rPr>
                <w:rFonts w:ascii="Georgia" w:hAnsi="Georgia" w:cs="Arial"/>
                <w:noProof/>
                <w:color w:val="000000"/>
                <w:sz w:val="20"/>
                <w:szCs w:val="20"/>
                <w:rtl/>
                <w:lang w:eastAsia="en-US"/>
              </w:rPr>
            </w:pPr>
          </w:p>
        </w:tc>
        <w:tc>
          <w:tcPr>
            <w:tcW w:w="1134" w:type="dxa"/>
            <w:tcMar>
              <w:right w:w="113" w:type="dxa"/>
            </w:tcMar>
            <w:vAlign w:val="bottom"/>
          </w:tcPr>
          <w:p w14:paraId="6AF1525D" w14:textId="6F71C133" w:rsidR="00D26F91" w:rsidRPr="005957E5" w:rsidRDefault="00976133" w:rsidP="00C4229F">
            <w:pPr>
              <w:pBdr>
                <w:bottom w:val="single" w:sz="4" w:space="1" w:color="auto"/>
              </w:pBdr>
              <w:tabs>
                <w:tab w:val="decimal" w:pos="80"/>
              </w:tabs>
              <w:jc w:val="center"/>
              <w:rPr>
                <w:rFonts w:ascii="Georgia" w:hAnsi="Georgia" w:cs="Arial"/>
                <w:b/>
                <w:bCs/>
                <w:noProof/>
                <w:color w:val="000000"/>
                <w:sz w:val="20"/>
                <w:szCs w:val="20"/>
                <w:lang w:eastAsia="en-US"/>
              </w:rPr>
            </w:pPr>
            <w:r>
              <w:rPr>
                <w:rFonts w:ascii="Georgia" w:hAnsi="Georgia" w:cs="Arial" w:hint="cs"/>
                <w:bCs/>
                <w:sz w:val="20"/>
                <w:szCs w:val="20"/>
                <w:rtl/>
              </w:rPr>
              <w:t>2024</w:t>
            </w:r>
          </w:p>
        </w:tc>
        <w:tc>
          <w:tcPr>
            <w:tcW w:w="1276" w:type="dxa"/>
            <w:tcMar>
              <w:right w:w="113" w:type="dxa"/>
            </w:tcMar>
            <w:vAlign w:val="bottom"/>
          </w:tcPr>
          <w:p w14:paraId="46F19905" w14:textId="7A0DA780" w:rsidR="00D26F91" w:rsidRPr="005957E5" w:rsidRDefault="00976133" w:rsidP="00F85CBB">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2023</w:t>
            </w:r>
          </w:p>
        </w:tc>
        <w:tc>
          <w:tcPr>
            <w:tcW w:w="1134" w:type="dxa"/>
            <w:vAlign w:val="bottom"/>
          </w:tcPr>
          <w:p w14:paraId="3D882990" w14:textId="78DFE1F1" w:rsidR="00D26F91" w:rsidRPr="005957E5" w:rsidRDefault="00976133" w:rsidP="00C4229F">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2024</w:t>
            </w:r>
          </w:p>
        </w:tc>
        <w:tc>
          <w:tcPr>
            <w:tcW w:w="992" w:type="dxa"/>
            <w:vAlign w:val="bottom"/>
          </w:tcPr>
          <w:p w14:paraId="2BAF3D80" w14:textId="3FEBD1E9" w:rsidR="00D26F91" w:rsidRPr="005957E5" w:rsidRDefault="00976133" w:rsidP="00F85CBB">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2023</w:t>
            </w:r>
          </w:p>
        </w:tc>
        <w:tc>
          <w:tcPr>
            <w:tcW w:w="1560" w:type="dxa"/>
            <w:vAlign w:val="bottom"/>
          </w:tcPr>
          <w:p w14:paraId="7CD71636" w14:textId="54E0BF1F" w:rsidR="00D26F91" w:rsidRPr="005957E5" w:rsidRDefault="00976133" w:rsidP="00C4229F">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2023</w:t>
            </w:r>
          </w:p>
        </w:tc>
      </w:tr>
      <w:tr w:rsidR="00D26F91" w:rsidRPr="005957E5" w14:paraId="3857EA7E" w14:textId="77777777" w:rsidTr="00224297">
        <w:tc>
          <w:tcPr>
            <w:tcW w:w="1989" w:type="dxa"/>
            <w:tcMar>
              <w:right w:w="113" w:type="dxa"/>
            </w:tcMar>
          </w:tcPr>
          <w:p w14:paraId="4D8EC8C3" w14:textId="77777777" w:rsidR="00D26F91" w:rsidRPr="005957E5" w:rsidRDefault="00D26F91" w:rsidP="002171EF">
            <w:pPr>
              <w:tabs>
                <w:tab w:val="left" w:pos="567"/>
                <w:tab w:val="left" w:pos="851"/>
              </w:tabs>
              <w:ind w:left="35"/>
              <w:rPr>
                <w:rFonts w:ascii="Georgia" w:hAnsi="Georgia" w:cs="Arial"/>
                <w:noProof/>
                <w:color w:val="000000"/>
                <w:sz w:val="20"/>
                <w:szCs w:val="20"/>
                <w:rtl/>
                <w:lang w:eastAsia="en-US"/>
              </w:rPr>
            </w:pPr>
          </w:p>
        </w:tc>
        <w:tc>
          <w:tcPr>
            <w:tcW w:w="4536" w:type="dxa"/>
            <w:gridSpan w:val="4"/>
            <w:tcMar>
              <w:right w:w="113" w:type="dxa"/>
            </w:tcMar>
          </w:tcPr>
          <w:p w14:paraId="79B8C0E5" w14:textId="77777777" w:rsidR="00D26F91" w:rsidRPr="005957E5" w:rsidRDefault="00D26F91" w:rsidP="002171EF">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(בלתי מבוקר)</w:t>
            </w:r>
          </w:p>
        </w:tc>
        <w:tc>
          <w:tcPr>
            <w:tcW w:w="1560" w:type="dxa"/>
          </w:tcPr>
          <w:p w14:paraId="3FCD0C26" w14:textId="77777777" w:rsidR="00D26F91" w:rsidRPr="005957E5" w:rsidRDefault="00D26F91" w:rsidP="002171EF">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(מבוקר)</w:t>
            </w:r>
          </w:p>
        </w:tc>
      </w:tr>
      <w:tr w:rsidR="00D26F91" w:rsidRPr="005957E5" w14:paraId="43309187" w14:textId="77777777" w:rsidTr="00224297">
        <w:tc>
          <w:tcPr>
            <w:tcW w:w="1989" w:type="dxa"/>
            <w:tcMar>
              <w:right w:w="113" w:type="dxa"/>
            </w:tcMar>
          </w:tcPr>
          <w:p w14:paraId="1FCBB1B3" w14:textId="77777777" w:rsidR="00D26F91" w:rsidRPr="005957E5" w:rsidRDefault="00D26F91" w:rsidP="002171EF">
            <w:pPr>
              <w:tabs>
                <w:tab w:val="left" w:pos="567"/>
                <w:tab w:val="left" w:pos="851"/>
              </w:tabs>
              <w:ind w:left="35"/>
              <w:rPr>
                <w:rFonts w:ascii="Georgia" w:hAnsi="Georgia" w:cs="Arial"/>
                <w:noProof/>
                <w:color w:val="000000"/>
                <w:sz w:val="20"/>
                <w:szCs w:val="20"/>
                <w:rtl/>
                <w:lang w:eastAsia="en-US"/>
              </w:rPr>
            </w:pPr>
          </w:p>
        </w:tc>
        <w:tc>
          <w:tcPr>
            <w:tcW w:w="6096" w:type="dxa"/>
            <w:gridSpan w:val="5"/>
            <w:tcMar>
              <w:right w:w="113" w:type="dxa"/>
            </w:tcMar>
          </w:tcPr>
          <w:p w14:paraId="646CF645" w14:textId="77777777" w:rsidR="00D26F91" w:rsidRPr="005957E5" w:rsidRDefault="00D26F91" w:rsidP="002171EF">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אלפי ש"ח</w:t>
            </w:r>
          </w:p>
        </w:tc>
      </w:tr>
      <w:tr w:rsidR="00D26F91" w:rsidRPr="005957E5" w14:paraId="382D029E" w14:textId="77777777" w:rsidTr="003A6F7C">
        <w:tc>
          <w:tcPr>
            <w:tcW w:w="1989" w:type="dxa"/>
            <w:tcMar>
              <w:right w:w="113" w:type="dxa"/>
            </w:tcMar>
            <w:vAlign w:val="bottom"/>
          </w:tcPr>
          <w:p w14:paraId="394BC76D" w14:textId="77777777" w:rsidR="00D26F91" w:rsidRPr="005957E5" w:rsidRDefault="00D26F91" w:rsidP="003A6F7C">
            <w:pPr>
              <w:tabs>
                <w:tab w:val="left" w:pos="567"/>
                <w:tab w:val="left" w:pos="851"/>
              </w:tabs>
              <w:ind w:left="35"/>
              <w:rPr>
                <w:rFonts w:ascii="Georgia" w:hAnsi="Georgia" w:cs="Arial"/>
                <w:noProof/>
                <w:color w:val="000000"/>
                <w:sz w:val="20"/>
                <w:szCs w:val="20"/>
                <w:rtl/>
                <w:lang w:eastAsia="en-US"/>
              </w:rPr>
            </w:pPr>
          </w:p>
        </w:tc>
        <w:tc>
          <w:tcPr>
            <w:tcW w:w="1134" w:type="dxa"/>
            <w:tcMar>
              <w:right w:w="113" w:type="dxa"/>
            </w:tcMar>
            <w:vAlign w:val="bottom"/>
          </w:tcPr>
          <w:p w14:paraId="2B2E8334" w14:textId="77777777" w:rsidR="00D26F91" w:rsidRPr="005957E5" w:rsidRDefault="00D26F91" w:rsidP="003A6F7C">
            <w:pPr>
              <w:pStyle w:val="BodyText"/>
              <w:spacing w:after="0"/>
              <w:rPr>
                <w:rFonts w:ascii="Georgia" w:hAnsi="Georgia"/>
                <w:sz w:val="20"/>
                <w:rtl/>
              </w:rPr>
            </w:pPr>
          </w:p>
        </w:tc>
        <w:tc>
          <w:tcPr>
            <w:tcW w:w="1276" w:type="dxa"/>
            <w:tcMar>
              <w:right w:w="113" w:type="dxa"/>
            </w:tcMar>
            <w:vAlign w:val="bottom"/>
          </w:tcPr>
          <w:p w14:paraId="326C3D3B" w14:textId="77777777" w:rsidR="00D26F91" w:rsidRPr="005957E5" w:rsidRDefault="00D26F91" w:rsidP="003A6F7C">
            <w:pPr>
              <w:pStyle w:val="BodyText"/>
              <w:spacing w:after="0"/>
              <w:rPr>
                <w:rFonts w:ascii="Georgia" w:hAnsi="Georgia"/>
                <w:sz w:val="20"/>
                <w:rtl/>
              </w:rPr>
            </w:pPr>
          </w:p>
        </w:tc>
        <w:tc>
          <w:tcPr>
            <w:tcW w:w="1134" w:type="dxa"/>
            <w:vAlign w:val="bottom"/>
          </w:tcPr>
          <w:p w14:paraId="7D75C404" w14:textId="77777777" w:rsidR="00D26F91" w:rsidRPr="005957E5" w:rsidRDefault="00D26F91" w:rsidP="003A6F7C">
            <w:pPr>
              <w:pStyle w:val="BodyText"/>
              <w:spacing w:after="0"/>
              <w:rPr>
                <w:rFonts w:ascii="Georgia" w:hAnsi="Georgia"/>
                <w:sz w:val="20"/>
                <w:rtl/>
              </w:rPr>
            </w:pPr>
          </w:p>
        </w:tc>
        <w:tc>
          <w:tcPr>
            <w:tcW w:w="992" w:type="dxa"/>
            <w:vAlign w:val="bottom"/>
          </w:tcPr>
          <w:p w14:paraId="29EDC783" w14:textId="77777777" w:rsidR="00D26F91" w:rsidRPr="005957E5" w:rsidRDefault="00D26F91" w:rsidP="003A6F7C">
            <w:pPr>
              <w:pStyle w:val="BodyText"/>
              <w:spacing w:after="0"/>
              <w:rPr>
                <w:rFonts w:ascii="Georgia" w:hAnsi="Georgia"/>
                <w:sz w:val="20"/>
                <w:rtl/>
              </w:rPr>
            </w:pPr>
          </w:p>
        </w:tc>
        <w:tc>
          <w:tcPr>
            <w:tcW w:w="1560" w:type="dxa"/>
            <w:vAlign w:val="bottom"/>
          </w:tcPr>
          <w:p w14:paraId="220BC263" w14:textId="77777777" w:rsidR="00D26F91" w:rsidRPr="005957E5" w:rsidRDefault="00D26F91" w:rsidP="003A6F7C">
            <w:pPr>
              <w:pStyle w:val="BodyText"/>
              <w:spacing w:after="0"/>
              <w:rPr>
                <w:rFonts w:ascii="Georgia" w:hAnsi="Georgia"/>
                <w:sz w:val="20"/>
                <w:rtl/>
              </w:rPr>
            </w:pPr>
          </w:p>
        </w:tc>
      </w:tr>
      <w:tr w:rsidR="00D26F91" w:rsidRPr="005957E5" w14:paraId="7184E685" w14:textId="77777777" w:rsidTr="003A6F7C">
        <w:tc>
          <w:tcPr>
            <w:tcW w:w="1989" w:type="dxa"/>
            <w:tcMar>
              <w:right w:w="113" w:type="dxa"/>
            </w:tcMar>
            <w:vAlign w:val="bottom"/>
          </w:tcPr>
          <w:p w14:paraId="31CA3925" w14:textId="77777777" w:rsidR="00D26F91" w:rsidRPr="005957E5" w:rsidRDefault="00D26F91" w:rsidP="003A6F7C">
            <w:pPr>
              <w:tabs>
                <w:tab w:val="left" w:pos="567"/>
                <w:tab w:val="left" w:pos="851"/>
              </w:tabs>
              <w:ind w:left="35"/>
              <w:rPr>
                <w:rFonts w:ascii="Georgia" w:hAnsi="Georgia" w:cs="Arial"/>
                <w:noProof/>
                <w:color w:val="000000"/>
                <w:sz w:val="20"/>
                <w:szCs w:val="20"/>
                <w:rtl/>
                <w:lang w:eastAsia="en-US"/>
              </w:rPr>
            </w:pPr>
            <w:r w:rsidRPr="005957E5">
              <w:rPr>
                <w:rFonts w:ascii="Georgia" w:hAnsi="Georgia" w:cs="Arial" w:hint="cs"/>
                <w:noProof/>
                <w:color w:val="000000"/>
                <w:sz w:val="20"/>
                <w:szCs w:val="20"/>
                <w:rtl/>
                <w:lang w:eastAsia="en-US"/>
              </w:rPr>
              <w:t>חברות כלולות</w:t>
            </w:r>
          </w:p>
        </w:tc>
        <w:tc>
          <w:tcPr>
            <w:tcW w:w="1134" w:type="dxa"/>
            <w:tcMar>
              <w:right w:w="113" w:type="dxa"/>
            </w:tcMar>
            <w:vAlign w:val="bottom"/>
          </w:tcPr>
          <w:p w14:paraId="35FF20CD" w14:textId="77777777" w:rsidR="00D26F91" w:rsidRPr="005957E5" w:rsidRDefault="00D26F91" w:rsidP="003A6F7C">
            <w:pPr>
              <w:pStyle w:val="BodyText"/>
              <w:spacing w:after="0"/>
              <w:rPr>
                <w:rFonts w:ascii="Georgia" w:hAnsi="Georgia"/>
                <w:sz w:val="20"/>
                <w:rtl/>
              </w:rPr>
            </w:pPr>
          </w:p>
        </w:tc>
        <w:tc>
          <w:tcPr>
            <w:tcW w:w="1276" w:type="dxa"/>
            <w:tcMar>
              <w:right w:w="113" w:type="dxa"/>
            </w:tcMar>
            <w:vAlign w:val="bottom"/>
          </w:tcPr>
          <w:p w14:paraId="179A2294" w14:textId="77777777" w:rsidR="00D26F91" w:rsidRPr="005957E5" w:rsidRDefault="00D26F91" w:rsidP="003A6F7C">
            <w:pPr>
              <w:pStyle w:val="BodyText"/>
              <w:spacing w:after="0"/>
              <w:rPr>
                <w:rFonts w:ascii="Georgia" w:hAnsi="Georgia"/>
                <w:sz w:val="20"/>
                <w:rtl/>
              </w:rPr>
            </w:pPr>
          </w:p>
        </w:tc>
        <w:tc>
          <w:tcPr>
            <w:tcW w:w="1134" w:type="dxa"/>
            <w:vAlign w:val="bottom"/>
          </w:tcPr>
          <w:p w14:paraId="0F2D53E5" w14:textId="77777777" w:rsidR="00D26F91" w:rsidRPr="005957E5" w:rsidRDefault="00D26F91" w:rsidP="003A6F7C">
            <w:pPr>
              <w:pStyle w:val="BodyText"/>
              <w:spacing w:after="0"/>
              <w:rPr>
                <w:rFonts w:ascii="Georgia" w:hAnsi="Georgia"/>
                <w:sz w:val="20"/>
                <w:rtl/>
              </w:rPr>
            </w:pPr>
          </w:p>
        </w:tc>
        <w:tc>
          <w:tcPr>
            <w:tcW w:w="992" w:type="dxa"/>
            <w:vAlign w:val="bottom"/>
          </w:tcPr>
          <w:p w14:paraId="58F840A5" w14:textId="77777777" w:rsidR="00D26F91" w:rsidRPr="005957E5" w:rsidRDefault="00D26F91" w:rsidP="003A6F7C">
            <w:pPr>
              <w:pStyle w:val="BodyText"/>
              <w:spacing w:after="0"/>
              <w:rPr>
                <w:rFonts w:ascii="Georgia" w:hAnsi="Georgia"/>
                <w:sz w:val="20"/>
                <w:rtl/>
              </w:rPr>
            </w:pPr>
          </w:p>
        </w:tc>
        <w:tc>
          <w:tcPr>
            <w:tcW w:w="1560" w:type="dxa"/>
            <w:vAlign w:val="bottom"/>
          </w:tcPr>
          <w:p w14:paraId="46D4EC95" w14:textId="77777777" w:rsidR="00D26F91" w:rsidRPr="005957E5" w:rsidRDefault="00D26F91" w:rsidP="003A6F7C">
            <w:pPr>
              <w:pStyle w:val="BodyText"/>
              <w:spacing w:after="0"/>
              <w:rPr>
                <w:rFonts w:ascii="Georgia" w:hAnsi="Georgia"/>
                <w:sz w:val="20"/>
                <w:rtl/>
              </w:rPr>
            </w:pPr>
          </w:p>
        </w:tc>
      </w:tr>
      <w:tr w:rsidR="00D26F91" w:rsidRPr="005957E5" w14:paraId="6539D449" w14:textId="77777777" w:rsidTr="003A6F7C">
        <w:tc>
          <w:tcPr>
            <w:tcW w:w="1989" w:type="dxa"/>
            <w:tcMar>
              <w:right w:w="113" w:type="dxa"/>
            </w:tcMar>
            <w:vAlign w:val="bottom"/>
          </w:tcPr>
          <w:p w14:paraId="128C66B8" w14:textId="77777777" w:rsidR="00D26F91" w:rsidRPr="005957E5" w:rsidRDefault="00D26F91" w:rsidP="003A6F7C">
            <w:pPr>
              <w:tabs>
                <w:tab w:val="left" w:pos="567"/>
                <w:tab w:val="left" w:pos="851"/>
              </w:tabs>
              <w:ind w:left="35"/>
              <w:rPr>
                <w:rFonts w:ascii="Georgia" w:hAnsi="Georgia" w:cs="Arial"/>
                <w:noProof/>
                <w:color w:val="000000"/>
                <w:sz w:val="20"/>
                <w:szCs w:val="20"/>
                <w:rtl/>
                <w:lang w:eastAsia="en-US"/>
              </w:rPr>
            </w:pPr>
            <w:r w:rsidRPr="005957E5">
              <w:rPr>
                <w:rFonts w:ascii="Georgia" w:hAnsi="Georgia" w:cs="Arial" w:hint="cs"/>
                <w:noProof/>
                <w:color w:val="000000"/>
                <w:sz w:val="20"/>
                <w:szCs w:val="20"/>
                <w:rtl/>
                <w:lang w:eastAsia="en-US"/>
              </w:rPr>
              <w:t>עסקאות משותפות</w:t>
            </w:r>
          </w:p>
        </w:tc>
        <w:tc>
          <w:tcPr>
            <w:tcW w:w="1134" w:type="dxa"/>
            <w:tcMar>
              <w:right w:w="113" w:type="dxa"/>
            </w:tcMar>
            <w:vAlign w:val="bottom"/>
          </w:tcPr>
          <w:p w14:paraId="2F4D51A0" w14:textId="77777777" w:rsidR="00D26F91" w:rsidRPr="005957E5" w:rsidRDefault="00D26F91" w:rsidP="003A6F7C">
            <w:pPr>
              <w:pStyle w:val="BodyText"/>
              <w:pBdr>
                <w:bottom w:val="single" w:sz="4" w:space="1" w:color="auto"/>
              </w:pBdr>
              <w:spacing w:after="0"/>
              <w:rPr>
                <w:rFonts w:ascii="Georgia" w:hAnsi="Georgia"/>
                <w:sz w:val="20"/>
                <w:rtl/>
              </w:rPr>
            </w:pPr>
          </w:p>
        </w:tc>
        <w:tc>
          <w:tcPr>
            <w:tcW w:w="1276" w:type="dxa"/>
            <w:tcMar>
              <w:right w:w="113" w:type="dxa"/>
            </w:tcMar>
            <w:vAlign w:val="bottom"/>
          </w:tcPr>
          <w:p w14:paraId="4441241E" w14:textId="77777777" w:rsidR="00D26F91" w:rsidRPr="005957E5" w:rsidRDefault="00D26F91" w:rsidP="003A6F7C">
            <w:pPr>
              <w:pStyle w:val="BodyText"/>
              <w:pBdr>
                <w:bottom w:val="single" w:sz="4" w:space="1" w:color="auto"/>
              </w:pBdr>
              <w:spacing w:after="0"/>
              <w:rPr>
                <w:rFonts w:ascii="Georgia" w:hAnsi="Georgia"/>
                <w:sz w:val="20"/>
                <w:rtl/>
              </w:rPr>
            </w:pPr>
          </w:p>
        </w:tc>
        <w:tc>
          <w:tcPr>
            <w:tcW w:w="1134" w:type="dxa"/>
            <w:vAlign w:val="bottom"/>
          </w:tcPr>
          <w:p w14:paraId="12136732" w14:textId="77777777" w:rsidR="00D26F91" w:rsidRPr="005957E5" w:rsidRDefault="00D26F91" w:rsidP="003A6F7C">
            <w:pPr>
              <w:pStyle w:val="BodyText"/>
              <w:pBdr>
                <w:bottom w:val="single" w:sz="4" w:space="1" w:color="auto"/>
              </w:pBdr>
              <w:spacing w:after="0"/>
              <w:rPr>
                <w:rFonts w:ascii="Georgia" w:hAnsi="Georgia"/>
                <w:sz w:val="20"/>
                <w:rtl/>
              </w:rPr>
            </w:pPr>
          </w:p>
        </w:tc>
        <w:tc>
          <w:tcPr>
            <w:tcW w:w="992" w:type="dxa"/>
            <w:vAlign w:val="bottom"/>
          </w:tcPr>
          <w:p w14:paraId="0D6AA9E8" w14:textId="77777777" w:rsidR="00D26F91" w:rsidRPr="005957E5" w:rsidRDefault="00D26F91" w:rsidP="003A6F7C">
            <w:pPr>
              <w:pStyle w:val="BodyText"/>
              <w:pBdr>
                <w:bottom w:val="single" w:sz="4" w:space="1" w:color="auto"/>
              </w:pBdr>
              <w:spacing w:after="0"/>
              <w:rPr>
                <w:rFonts w:ascii="Georgia" w:hAnsi="Georgia"/>
                <w:sz w:val="20"/>
                <w:rtl/>
              </w:rPr>
            </w:pPr>
          </w:p>
        </w:tc>
        <w:tc>
          <w:tcPr>
            <w:tcW w:w="1560" w:type="dxa"/>
            <w:vAlign w:val="bottom"/>
          </w:tcPr>
          <w:p w14:paraId="5004DA5C" w14:textId="77777777" w:rsidR="00D26F91" w:rsidRPr="005957E5" w:rsidRDefault="00D26F91" w:rsidP="003A6F7C">
            <w:pPr>
              <w:pStyle w:val="BodyText"/>
              <w:pBdr>
                <w:bottom w:val="single" w:sz="4" w:space="1" w:color="auto"/>
              </w:pBdr>
              <w:spacing w:after="0"/>
              <w:rPr>
                <w:rFonts w:ascii="Georgia" w:hAnsi="Georgia"/>
                <w:sz w:val="20"/>
                <w:rtl/>
              </w:rPr>
            </w:pPr>
          </w:p>
        </w:tc>
      </w:tr>
      <w:tr w:rsidR="00D26F91" w:rsidRPr="005957E5" w14:paraId="0D3290E8" w14:textId="77777777" w:rsidTr="003A6F7C">
        <w:tc>
          <w:tcPr>
            <w:tcW w:w="1989" w:type="dxa"/>
            <w:tcMar>
              <w:right w:w="113" w:type="dxa"/>
            </w:tcMar>
            <w:vAlign w:val="bottom"/>
          </w:tcPr>
          <w:p w14:paraId="7691DEB1" w14:textId="77777777" w:rsidR="00D26F91" w:rsidRPr="005957E5" w:rsidRDefault="00D26F91" w:rsidP="003A6F7C">
            <w:pPr>
              <w:tabs>
                <w:tab w:val="left" w:pos="567"/>
                <w:tab w:val="left" w:pos="851"/>
              </w:tabs>
              <w:ind w:left="35"/>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סה"כ</w:t>
            </w:r>
          </w:p>
        </w:tc>
        <w:tc>
          <w:tcPr>
            <w:tcW w:w="1134" w:type="dxa"/>
            <w:tcMar>
              <w:right w:w="113" w:type="dxa"/>
            </w:tcMar>
            <w:vAlign w:val="bottom"/>
          </w:tcPr>
          <w:p w14:paraId="551914E6" w14:textId="77777777" w:rsidR="00D26F91" w:rsidRPr="005957E5" w:rsidRDefault="00D26F91" w:rsidP="003A6F7C">
            <w:pPr>
              <w:pStyle w:val="BodyText"/>
              <w:pBdr>
                <w:bottom w:val="double" w:sz="4" w:space="1" w:color="auto"/>
              </w:pBdr>
              <w:spacing w:after="0"/>
              <w:rPr>
                <w:rFonts w:ascii="Georgia" w:hAnsi="Georgia"/>
                <w:sz w:val="20"/>
                <w:rtl/>
              </w:rPr>
            </w:pPr>
          </w:p>
        </w:tc>
        <w:tc>
          <w:tcPr>
            <w:tcW w:w="1276" w:type="dxa"/>
            <w:tcMar>
              <w:right w:w="113" w:type="dxa"/>
            </w:tcMar>
            <w:vAlign w:val="bottom"/>
          </w:tcPr>
          <w:p w14:paraId="3E43AB46" w14:textId="77777777" w:rsidR="00D26F91" w:rsidRPr="005957E5" w:rsidRDefault="00D26F91" w:rsidP="003A6F7C">
            <w:pPr>
              <w:pStyle w:val="BodyText"/>
              <w:pBdr>
                <w:bottom w:val="double" w:sz="4" w:space="1" w:color="auto"/>
              </w:pBdr>
              <w:spacing w:after="0"/>
              <w:rPr>
                <w:rFonts w:ascii="Georgia" w:hAnsi="Georgia"/>
                <w:sz w:val="20"/>
                <w:rtl/>
              </w:rPr>
            </w:pPr>
          </w:p>
        </w:tc>
        <w:tc>
          <w:tcPr>
            <w:tcW w:w="1134" w:type="dxa"/>
            <w:vAlign w:val="bottom"/>
          </w:tcPr>
          <w:p w14:paraId="450E6F9A" w14:textId="77777777" w:rsidR="00D26F91" w:rsidRPr="005957E5" w:rsidRDefault="00D26F91" w:rsidP="003A6F7C">
            <w:pPr>
              <w:pStyle w:val="BodyText"/>
              <w:pBdr>
                <w:bottom w:val="double" w:sz="4" w:space="1" w:color="auto"/>
              </w:pBdr>
              <w:spacing w:after="0"/>
              <w:rPr>
                <w:rFonts w:ascii="Georgia" w:hAnsi="Georgia"/>
                <w:sz w:val="20"/>
                <w:rtl/>
              </w:rPr>
            </w:pPr>
          </w:p>
        </w:tc>
        <w:tc>
          <w:tcPr>
            <w:tcW w:w="992" w:type="dxa"/>
            <w:vAlign w:val="bottom"/>
          </w:tcPr>
          <w:p w14:paraId="55DC323F" w14:textId="77777777" w:rsidR="00D26F91" w:rsidRPr="005957E5" w:rsidRDefault="00D26F91" w:rsidP="003A6F7C">
            <w:pPr>
              <w:pStyle w:val="BodyText"/>
              <w:pBdr>
                <w:bottom w:val="double" w:sz="4" w:space="1" w:color="auto"/>
              </w:pBdr>
              <w:spacing w:after="0"/>
              <w:rPr>
                <w:rFonts w:ascii="Georgia" w:hAnsi="Georgia"/>
                <w:sz w:val="20"/>
                <w:rtl/>
              </w:rPr>
            </w:pPr>
          </w:p>
        </w:tc>
        <w:tc>
          <w:tcPr>
            <w:tcW w:w="1560" w:type="dxa"/>
            <w:vAlign w:val="bottom"/>
          </w:tcPr>
          <w:p w14:paraId="7B8089C7" w14:textId="77777777" w:rsidR="00D26F91" w:rsidRPr="005957E5" w:rsidRDefault="00D26F91" w:rsidP="003A6F7C">
            <w:pPr>
              <w:pStyle w:val="BodyText"/>
              <w:pBdr>
                <w:bottom w:val="double" w:sz="4" w:space="1" w:color="auto"/>
              </w:pBdr>
              <w:spacing w:after="0"/>
              <w:rPr>
                <w:rFonts w:ascii="Georgia" w:hAnsi="Georgia"/>
                <w:sz w:val="20"/>
                <w:rtl/>
              </w:rPr>
            </w:pPr>
          </w:p>
        </w:tc>
      </w:tr>
    </w:tbl>
    <w:p w14:paraId="67EDC043" w14:textId="77777777" w:rsidR="00CF311E" w:rsidRPr="005957E5" w:rsidRDefault="00CF311E" w:rsidP="00CF311E">
      <w:pPr>
        <w:rPr>
          <w:rFonts w:ascii="Georgia" w:hAnsi="Georgia" w:cs="Arial"/>
          <w:sz w:val="20"/>
          <w:rtl/>
        </w:rPr>
      </w:pPr>
    </w:p>
    <w:p w14:paraId="26F5BC15" w14:textId="77777777" w:rsidR="004C32A6" w:rsidRPr="005957E5" w:rsidRDefault="00CF311E" w:rsidP="007667D9">
      <w:pPr>
        <w:ind w:left="1179" w:hanging="283"/>
        <w:rPr>
          <w:rFonts w:ascii="Georgia" w:hAnsi="Georgia" w:cs="Arial"/>
          <w:b/>
          <w:bCs/>
          <w:sz w:val="20"/>
          <w:szCs w:val="20"/>
          <w:rtl/>
          <w:lang w:eastAsia="en-US"/>
        </w:rPr>
      </w:pPr>
      <w:r w:rsidRPr="005957E5">
        <w:rPr>
          <w:rFonts w:ascii="Georgia" w:hAnsi="Georgia" w:cs="Arial" w:hint="cs"/>
          <w:b/>
          <w:bCs/>
          <w:sz w:val="20"/>
          <w:szCs w:val="20"/>
          <w:rtl/>
          <w:lang w:eastAsia="en-US"/>
        </w:rPr>
        <w:t>ב.</w:t>
      </w:r>
      <w:r w:rsidR="007667D9">
        <w:rPr>
          <w:rFonts w:ascii="Georgia" w:hAnsi="Georgia" w:cs="Arial"/>
          <w:b/>
          <w:bCs/>
          <w:sz w:val="20"/>
          <w:szCs w:val="20"/>
          <w:rtl/>
          <w:lang w:eastAsia="en-US"/>
        </w:rPr>
        <w:tab/>
      </w:r>
      <w:r w:rsidRPr="005957E5">
        <w:rPr>
          <w:rFonts w:ascii="Georgia" w:hAnsi="Georgia" w:cs="Arial" w:hint="cs"/>
          <w:b/>
          <w:bCs/>
          <w:sz w:val="20"/>
          <w:szCs w:val="20"/>
          <w:rtl/>
          <w:lang w:eastAsia="en-US"/>
        </w:rPr>
        <w:t>השקעות בחברות כלולות</w:t>
      </w:r>
    </w:p>
    <w:p w14:paraId="3C3D4121" w14:textId="77777777" w:rsidR="00CF311E" w:rsidRPr="005957E5" w:rsidRDefault="00CF311E" w:rsidP="00F85CBB">
      <w:pPr>
        <w:ind w:left="1179"/>
        <w:rPr>
          <w:rFonts w:ascii="Georgia" w:hAnsi="Georgia" w:cs="Arial"/>
          <w:color w:val="548DD4"/>
          <w:sz w:val="20"/>
          <w:szCs w:val="20"/>
          <w:rtl/>
          <w:lang w:eastAsia="en-US"/>
        </w:rPr>
      </w:pPr>
      <w:r w:rsidRPr="005957E5">
        <w:rPr>
          <w:rFonts w:ascii="Georgia" w:hAnsi="Georgia" w:cs="Arial" w:hint="cs"/>
          <w:color w:val="548DD4"/>
          <w:sz w:val="20"/>
          <w:szCs w:val="20"/>
          <w:lang w:eastAsia="en-US"/>
        </w:rPr>
        <w:t>IFRS</w:t>
      </w:r>
      <w:r w:rsidRPr="005957E5">
        <w:rPr>
          <w:rFonts w:ascii="Georgia" w:hAnsi="Georgia" w:cs="Arial"/>
          <w:color w:val="548DD4"/>
          <w:sz w:val="20"/>
          <w:szCs w:val="20"/>
          <w:lang w:eastAsia="en-US"/>
        </w:rPr>
        <w:t xml:space="preserve"> 12</w:t>
      </w:r>
      <w:r w:rsidRPr="005957E5">
        <w:rPr>
          <w:rFonts w:ascii="Georgia" w:hAnsi="Georgia" w:cs="Arial"/>
          <w:color w:val="548DD4"/>
          <w:sz w:val="20"/>
          <w:szCs w:val="20"/>
          <w:rtl/>
          <w:lang w:eastAsia="en-US"/>
        </w:rPr>
        <w:t xml:space="preserve"> </w:t>
      </w:r>
      <w:r w:rsidR="00F85CBB">
        <w:rPr>
          <w:rFonts w:ascii="Georgia" w:hAnsi="Georgia" w:cs="Arial" w:hint="cs"/>
          <w:color w:val="548DD4"/>
          <w:sz w:val="20"/>
          <w:szCs w:val="20"/>
          <w:rtl/>
          <w:lang w:eastAsia="en-US"/>
        </w:rPr>
        <w:t>-</w:t>
      </w:r>
      <w:r w:rsidRPr="005957E5">
        <w:rPr>
          <w:rFonts w:ascii="Georgia" w:hAnsi="Georgia" w:cs="Arial"/>
          <w:color w:val="548DD4"/>
          <w:sz w:val="20"/>
          <w:szCs w:val="20"/>
          <w:rtl/>
          <w:lang w:eastAsia="en-US"/>
        </w:rPr>
        <w:t xml:space="preserve"> </w:t>
      </w:r>
      <w:r w:rsidRPr="005957E5">
        <w:rPr>
          <w:rFonts w:ascii="Georgia" w:hAnsi="Georgia" w:cs="Arial" w:hint="cs"/>
          <w:color w:val="548DD4"/>
          <w:sz w:val="20"/>
          <w:szCs w:val="20"/>
          <w:rtl/>
          <w:lang w:eastAsia="en-US"/>
        </w:rPr>
        <w:t>סעיף 21(א)</w:t>
      </w:r>
    </w:p>
    <w:p w14:paraId="14F85E1E" w14:textId="77777777" w:rsidR="00CF311E" w:rsidRPr="005957E5" w:rsidRDefault="00CF311E" w:rsidP="00C4229F">
      <w:pPr>
        <w:ind w:left="1179"/>
        <w:jc w:val="both"/>
        <w:rPr>
          <w:rFonts w:ascii="Georgia" w:hAnsi="Georgia" w:cs="Arial"/>
          <w:sz w:val="20"/>
          <w:szCs w:val="20"/>
          <w:rtl/>
          <w:lang w:eastAsia="en-US"/>
        </w:rPr>
      </w:pPr>
      <w:r w:rsidRPr="005957E5">
        <w:rPr>
          <w:rFonts w:ascii="Georgia" w:hAnsi="Georgia" w:cs="Arial" w:hint="cs"/>
          <w:sz w:val="20"/>
          <w:szCs w:val="20"/>
          <w:rtl/>
          <w:lang w:eastAsia="en-US"/>
        </w:rPr>
        <w:t xml:space="preserve">להלן פרטים לגבי החברות הכלולות של החברה/הקבוצה, שלדעת הנהלת החברה/הקבוצה הינן מהותיות לחברה/לקבוצה. חברות כלולות אלה מטופלות לפי שיטת השווי המאזני. </w:t>
      </w:r>
    </w:p>
    <w:p w14:paraId="173F512F" w14:textId="77777777" w:rsidR="00CF311E" w:rsidRPr="005957E5" w:rsidRDefault="00CF311E" w:rsidP="00C4229F">
      <w:pPr>
        <w:ind w:left="1179"/>
        <w:jc w:val="both"/>
        <w:rPr>
          <w:rFonts w:ascii="Georgia" w:hAnsi="Georgia" w:cs="Arial"/>
          <w:sz w:val="20"/>
          <w:rtl/>
        </w:rPr>
      </w:pPr>
    </w:p>
    <w:p w14:paraId="731A38F6" w14:textId="77777777" w:rsidR="00CF311E" w:rsidRPr="005957E5" w:rsidRDefault="00CF311E" w:rsidP="00F85CBB">
      <w:pPr>
        <w:ind w:left="1179"/>
        <w:jc w:val="both"/>
        <w:rPr>
          <w:rFonts w:ascii="Georgia" w:hAnsi="Georgia" w:cs="Arial"/>
          <w:sz w:val="20"/>
          <w:szCs w:val="20"/>
          <w:rtl/>
          <w:lang w:eastAsia="en-US"/>
        </w:rPr>
      </w:pPr>
      <w:r w:rsidRPr="005957E5">
        <w:rPr>
          <w:rFonts w:ascii="Georgia" w:hAnsi="Georgia" w:cs="Arial" w:hint="cs"/>
          <w:color w:val="548DD4"/>
          <w:sz w:val="20"/>
          <w:szCs w:val="20"/>
          <w:lang w:eastAsia="en-US"/>
        </w:rPr>
        <w:t>IFRS</w:t>
      </w:r>
      <w:r w:rsidRPr="005957E5">
        <w:rPr>
          <w:rFonts w:ascii="Georgia" w:hAnsi="Georgia" w:cs="Arial"/>
          <w:color w:val="548DD4"/>
          <w:sz w:val="20"/>
          <w:szCs w:val="20"/>
          <w:lang w:eastAsia="en-US"/>
        </w:rPr>
        <w:t xml:space="preserve"> 12</w:t>
      </w:r>
      <w:r w:rsidRPr="005957E5">
        <w:rPr>
          <w:rFonts w:ascii="Georgia" w:hAnsi="Georgia" w:cs="Arial"/>
          <w:color w:val="548DD4"/>
          <w:sz w:val="20"/>
          <w:szCs w:val="20"/>
          <w:rtl/>
          <w:lang w:eastAsia="en-US"/>
        </w:rPr>
        <w:t xml:space="preserve"> </w:t>
      </w:r>
      <w:r w:rsidR="00F85CBB">
        <w:rPr>
          <w:rFonts w:ascii="Georgia" w:hAnsi="Georgia" w:cs="Arial" w:hint="cs"/>
          <w:color w:val="548DD4"/>
          <w:sz w:val="20"/>
          <w:szCs w:val="20"/>
          <w:rtl/>
          <w:lang w:eastAsia="en-US"/>
        </w:rPr>
        <w:t>-</w:t>
      </w:r>
      <w:r w:rsidRPr="005957E5">
        <w:rPr>
          <w:rFonts w:ascii="Georgia" w:hAnsi="Georgia" w:cs="Arial"/>
          <w:color w:val="548DD4"/>
          <w:sz w:val="20"/>
          <w:szCs w:val="20"/>
          <w:rtl/>
          <w:lang w:eastAsia="en-US"/>
        </w:rPr>
        <w:t xml:space="preserve"> </w:t>
      </w:r>
      <w:r w:rsidRPr="005957E5">
        <w:rPr>
          <w:rFonts w:ascii="Georgia" w:hAnsi="Georgia" w:cs="Arial" w:hint="cs"/>
          <w:color w:val="548DD4"/>
          <w:sz w:val="20"/>
          <w:szCs w:val="20"/>
          <w:rtl/>
          <w:lang w:eastAsia="en-US"/>
        </w:rPr>
        <w:t>סעיף 21(ב)(</w:t>
      </w:r>
      <w:r w:rsidRPr="005957E5">
        <w:rPr>
          <w:rFonts w:ascii="Georgia" w:hAnsi="Georgia" w:cs="Arial"/>
          <w:color w:val="548DD4"/>
          <w:sz w:val="20"/>
          <w:szCs w:val="20"/>
          <w:lang w:eastAsia="en-US"/>
        </w:rPr>
        <w:t>iii</w:t>
      </w:r>
      <w:r w:rsidRPr="005957E5">
        <w:rPr>
          <w:rFonts w:ascii="Georgia" w:hAnsi="Georgia" w:cs="Arial" w:hint="cs"/>
          <w:color w:val="548DD4"/>
          <w:sz w:val="20"/>
          <w:szCs w:val="20"/>
          <w:rtl/>
          <w:lang w:eastAsia="en-US"/>
        </w:rPr>
        <w:t>)</w:t>
      </w:r>
      <w:r w:rsidR="00D26F91" w:rsidRPr="005957E5">
        <w:rPr>
          <w:rFonts w:ascii="Georgia" w:hAnsi="Georgia" w:cs="Arial" w:hint="cs"/>
          <w:color w:val="548DD4"/>
          <w:sz w:val="20"/>
          <w:szCs w:val="20"/>
          <w:rtl/>
          <w:lang w:eastAsia="en-US"/>
        </w:rPr>
        <w:t xml:space="preserve"> </w:t>
      </w:r>
    </w:p>
    <w:p w14:paraId="50081ABF" w14:textId="676ED41D" w:rsidR="00CF311E" w:rsidRPr="005957E5" w:rsidRDefault="00CF311E" w:rsidP="00F85CBB">
      <w:pPr>
        <w:ind w:left="1179"/>
        <w:jc w:val="both"/>
        <w:rPr>
          <w:rFonts w:ascii="Georgia" w:hAnsi="Georgia" w:cs="Arial"/>
          <w:sz w:val="20"/>
          <w:szCs w:val="20"/>
          <w:rtl/>
          <w:lang w:eastAsia="en-US"/>
        </w:rPr>
      </w:pPr>
      <w:r w:rsidRPr="005957E5">
        <w:rPr>
          <w:rFonts w:ascii="Georgia" w:hAnsi="Georgia" w:cs="Arial" w:hint="cs"/>
          <w:sz w:val="20"/>
          <w:szCs w:val="20"/>
          <w:rtl/>
          <w:lang w:eastAsia="en-US"/>
        </w:rPr>
        <w:t xml:space="preserve">ליום </w:t>
      </w:r>
      <w:r w:rsidR="00D26F91" w:rsidRPr="005957E5">
        <w:rPr>
          <w:rFonts w:ascii="Georgia" w:hAnsi="Georgia" w:cs="Arial" w:hint="cs"/>
          <w:sz w:val="20"/>
          <w:szCs w:val="20"/>
          <w:rtl/>
          <w:lang w:eastAsia="en-US"/>
        </w:rPr>
        <w:t xml:space="preserve">30 ביוני </w:t>
      </w:r>
      <w:r w:rsidR="00976133">
        <w:rPr>
          <w:rFonts w:ascii="Georgia" w:hAnsi="Georgia" w:cs="Arial" w:hint="cs"/>
          <w:sz w:val="20"/>
          <w:szCs w:val="20"/>
          <w:rtl/>
          <w:lang w:eastAsia="en-US"/>
        </w:rPr>
        <w:t>2024</w:t>
      </w:r>
      <w:r w:rsidRPr="005957E5">
        <w:rPr>
          <w:rFonts w:ascii="Georgia" w:hAnsi="Georgia" w:cs="Arial"/>
          <w:sz w:val="20"/>
          <w:szCs w:val="20"/>
          <w:rtl/>
          <w:lang w:eastAsia="en-US"/>
        </w:rPr>
        <w:t>,</w:t>
      </w:r>
      <w:r w:rsidRPr="005957E5">
        <w:rPr>
          <w:rFonts w:ascii="Georgia" w:hAnsi="Georgia" w:cs="Arial" w:hint="cs"/>
          <w:sz w:val="20"/>
          <w:szCs w:val="20"/>
          <w:rtl/>
          <w:lang w:eastAsia="en-US"/>
        </w:rPr>
        <w:t xml:space="preserve"> שוויה ההוגן של האחזקה בחברת </w:t>
      </w:r>
      <w:r w:rsidRPr="005957E5">
        <w:rPr>
          <w:rFonts w:ascii="Georgia" w:hAnsi="Georgia" w:cs="Arial"/>
          <w:sz w:val="20"/>
          <w:szCs w:val="20"/>
          <w:lang w:eastAsia="en-US"/>
        </w:rPr>
        <w:t>Beta SA</w:t>
      </w:r>
      <w:r w:rsidRPr="005957E5">
        <w:rPr>
          <w:rFonts w:ascii="Georgia" w:hAnsi="Georgia" w:cs="Arial" w:hint="cs"/>
          <w:sz w:val="20"/>
          <w:szCs w:val="20"/>
          <w:rtl/>
          <w:lang w:eastAsia="en-US"/>
        </w:rPr>
        <w:t>, הרשומה למסחר בבורסת _____, הסתכם לסך של ____ אלפי ש"ח (</w:t>
      </w:r>
      <w:r w:rsidR="00D26F91" w:rsidRPr="005957E5">
        <w:rPr>
          <w:rFonts w:ascii="Georgia" w:hAnsi="Georgia" w:cs="Arial" w:hint="cs"/>
          <w:sz w:val="20"/>
          <w:szCs w:val="20"/>
          <w:rtl/>
          <w:lang w:eastAsia="en-US"/>
        </w:rPr>
        <w:t xml:space="preserve">30 ביוני </w:t>
      </w:r>
      <w:r w:rsidR="00976133">
        <w:rPr>
          <w:rFonts w:ascii="Georgia" w:hAnsi="Georgia" w:cs="Arial" w:hint="cs"/>
          <w:sz w:val="20"/>
          <w:szCs w:val="20"/>
          <w:rtl/>
          <w:lang w:eastAsia="en-US"/>
        </w:rPr>
        <w:t>2023</w:t>
      </w:r>
      <w:r w:rsidR="00976133" w:rsidRPr="005957E5">
        <w:rPr>
          <w:rFonts w:ascii="Georgia" w:hAnsi="Georgia" w:cs="Arial" w:hint="cs"/>
          <w:sz w:val="20"/>
          <w:szCs w:val="20"/>
          <w:rtl/>
          <w:lang w:eastAsia="en-US"/>
        </w:rPr>
        <w:t xml:space="preserve"> </w:t>
      </w:r>
      <w:r w:rsidRPr="005957E5">
        <w:rPr>
          <w:rFonts w:ascii="Georgia" w:hAnsi="Georgia" w:cs="Arial" w:hint="cs"/>
          <w:sz w:val="20"/>
          <w:szCs w:val="20"/>
          <w:rtl/>
          <w:lang w:eastAsia="en-US"/>
        </w:rPr>
        <w:t>- ____ אלפי ש"ח</w:t>
      </w:r>
      <w:r w:rsidR="00D26F91" w:rsidRPr="005957E5">
        <w:rPr>
          <w:rFonts w:ascii="Georgia" w:hAnsi="Georgia" w:cs="Arial" w:hint="cs"/>
          <w:sz w:val="20"/>
          <w:szCs w:val="20"/>
          <w:rtl/>
          <w:lang w:eastAsia="en-US"/>
        </w:rPr>
        <w:t xml:space="preserve">, 31 בדצמבר </w:t>
      </w:r>
      <w:r w:rsidR="00976133">
        <w:rPr>
          <w:rFonts w:ascii="Georgia" w:hAnsi="Georgia" w:cs="Arial" w:hint="cs"/>
          <w:sz w:val="20"/>
          <w:szCs w:val="20"/>
          <w:rtl/>
          <w:lang w:eastAsia="en-US"/>
        </w:rPr>
        <w:t>2023</w:t>
      </w:r>
      <w:r w:rsidR="00976133" w:rsidRPr="005957E5">
        <w:rPr>
          <w:rFonts w:ascii="Georgia" w:hAnsi="Georgia" w:cs="Arial" w:hint="cs"/>
          <w:sz w:val="20"/>
          <w:szCs w:val="20"/>
          <w:rtl/>
          <w:lang w:eastAsia="en-US"/>
        </w:rPr>
        <w:t xml:space="preserve"> </w:t>
      </w:r>
      <w:r w:rsidR="00D26F91" w:rsidRPr="005957E5">
        <w:rPr>
          <w:rFonts w:ascii="Georgia" w:hAnsi="Georgia" w:cs="Arial" w:hint="cs"/>
          <w:sz w:val="20"/>
          <w:szCs w:val="20"/>
          <w:rtl/>
          <w:lang w:eastAsia="en-US"/>
        </w:rPr>
        <w:t>- ____ ש"ח</w:t>
      </w:r>
      <w:r w:rsidRPr="005957E5">
        <w:rPr>
          <w:rFonts w:ascii="Georgia" w:hAnsi="Georgia" w:cs="Arial" w:hint="cs"/>
          <w:sz w:val="20"/>
          <w:szCs w:val="20"/>
          <w:rtl/>
          <w:lang w:eastAsia="en-US"/>
        </w:rPr>
        <w:t xml:space="preserve">), והערך בספרים של החזקות החברה/הקבוצה בחברה האמורה הסתכם לסך של ____ אלפי </w:t>
      </w:r>
      <w:r w:rsidR="00091CAE">
        <w:rPr>
          <w:rFonts w:ascii="Georgia" w:hAnsi="Georgia" w:cs="Arial" w:hint="cs"/>
          <w:sz w:val="20"/>
          <w:szCs w:val="20"/>
          <w:rtl/>
          <w:lang w:eastAsia="en-US"/>
        </w:rPr>
        <w:t>ש"ח</w:t>
      </w:r>
      <w:r w:rsidR="00C97DF6">
        <w:rPr>
          <w:rFonts w:ascii="Georgia" w:hAnsi="Georgia" w:cs="Arial" w:hint="cs"/>
          <w:sz w:val="20"/>
          <w:szCs w:val="20"/>
          <w:rtl/>
          <w:lang w:eastAsia="en-US"/>
        </w:rPr>
        <w:t xml:space="preserve"> (בלתי מבוקר)</w:t>
      </w:r>
      <w:r w:rsidRPr="005957E5">
        <w:rPr>
          <w:rFonts w:ascii="Georgia" w:hAnsi="Georgia" w:cs="Arial" w:hint="cs"/>
          <w:sz w:val="20"/>
          <w:szCs w:val="20"/>
          <w:rtl/>
          <w:lang w:eastAsia="en-US"/>
        </w:rPr>
        <w:t xml:space="preserve"> </w:t>
      </w:r>
      <w:r w:rsidR="00D26F91" w:rsidRPr="005957E5">
        <w:rPr>
          <w:rFonts w:ascii="Georgia" w:hAnsi="Georgia" w:cs="Arial" w:hint="cs"/>
          <w:sz w:val="20"/>
          <w:szCs w:val="20"/>
          <w:rtl/>
          <w:lang w:eastAsia="en-US"/>
        </w:rPr>
        <w:t xml:space="preserve">(30 ביוני </w:t>
      </w:r>
      <w:r w:rsidR="00976133">
        <w:rPr>
          <w:rFonts w:ascii="Georgia" w:hAnsi="Georgia" w:cs="Arial" w:hint="cs"/>
          <w:sz w:val="20"/>
          <w:szCs w:val="20"/>
          <w:rtl/>
          <w:lang w:eastAsia="en-US"/>
        </w:rPr>
        <w:t>2023</w:t>
      </w:r>
      <w:r w:rsidR="00976133" w:rsidRPr="005957E5">
        <w:rPr>
          <w:rFonts w:ascii="Georgia" w:hAnsi="Georgia" w:cs="Arial" w:hint="cs"/>
          <w:sz w:val="20"/>
          <w:szCs w:val="20"/>
          <w:rtl/>
          <w:lang w:eastAsia="en-US"/>
        </w:rPr>
        <w:t xml:space="preserve"> </w:t>
      </w:r>
      <w:r w:rsidR="00D26F91" w:rsidRPr="005957E5">
        <w:rPr>
          <w:rFonts w:ascii="Georgia" w:hAnsi="Georgia" w:cs="Arial" w:hint="cs"/>
          <w:sz w:val="20"/>
          <w:szCs w:val="20"/>
          <w:rtl/>
          <w:lang w:eastAsia="en-US"/>
        </w:rPr>
        <w:t xml:space="preserve">- ____ אלפי </w:t>
      </w:r>
      <w:r w:rsidR="00091CAE">
        <w:rPr>
          <w:rFonts w:ascii="Georgia" w:hAnsi="Georgia" w:cs="Arial" w:hint="cs"/>
          <w:sz w:val="20"/>
          <w:szCs w:val="20"/>
          <w:rtl/>
          <w:lang w:eastAsia="en-US"/>
        </w:rPr>
        <w:t>ש"ח (בלתי מבוקר)</w:t>
      </w:r>
      <w:r w:rsidR="00D26F91" w:rsidRPr="005957E5">
        <w:rPr>
          <w:rFonts w:ascii="Georgia" w:hAnsi="Georgia" w:cs="Arial" w:hint="cs"/>
          <w:sz w:val="20"/>
          <w:szCs w:val="20"/>
          <w:rtl/>
          <w:lang w:eastAsia="en-US"/>
        </w:rPr>
        <w:t xml:space="preserve">, 31 בדצמבר </w:t>
      </w:r>
      <w:r w:rsidR="00976133">
        <w:rPr>
          <w:rFonts w:ascii="Georgia" w:hAnsi="Georgia" w:cs="Arial" w:hint="cs"/>
          <w:sz w:val="20"/>
          <w:szCs w:val="20"/>
          <w:rtl/>
          <w:lang w:eastAsia="en-US"/>
        </w:rPr>
        <w:t>2023</w:t>
      </w:r>
      <w:r w:rsidR="00976133" w:rsidRPr="005957E5">
        <w:rPr>
          <w:rFonts w:ascii="Georgia" w:hAnsi="Georgia" w:cs="Arial" w:hint="cs"/>
          <w:sz w:val="20"/>
          <w:szCs w:val="20"/>
          <w:rtl/>
          <w:lang w:eastAsia="en-US"/>
        </w:rPr>
        <w:t xml:space="preserve"> </w:t>
      </w:r>
      <w:r w:rsidR="00D26F91" w:rsidRPr="005957E5">
        <w:rPr>
          <w:rFonts w:ascii="Georgia" w:hAnsi="Georgia" w:cs="Arial" w:hint="cs"/>
          <w:sz w:val="20"/>
          <w:szCs w:val="20"/>
          <w:rtl/>
          <w:lang w:eastAsia="en-US"/>
        </w:rPr>
        <w:t xml:space="preserve">- ____ </w:t>
      </w:r>
      <w:r w:rsidR="00091CAE">
        <w:rPr>
          <w:rFonts w:ascii="Georgia" w:hAnsi="Georgia" w:cs="Arial" w:hint="cs"/>
          <w:sz w:val="20"/>
          <w:szCs w:val="20"/>
          <w:rtl/>
          <w:lang w:eastAsia="en-US"/>
        </w:rPr>
        <w:t>ש"ח (מבוקר)</w:t>
      </w:r>
      <w:r w:rsidR="00D26F91" w:rsidRPr="005957E5">
        <w:rPr>
          <w:rFonts w:ascii="Georgia" w:hAnsi="Georgia" w:cs="Arial" w:hint="cs"/>
          <w:sz w:val="20"/>
          <w:szCs w:val="20"/>
          <w:rtl/>
          <w:lang w:eastAsia="en-US"/>
        </w:rPr>
        <w:t>)</w:t>
      </w:r>
      <w:r w:rsidRPr="005957E5">
        <w:rPr>
          <w:rFonts w:ascii="Georgia" w:hAnsi="Georgia" w:cs="Arial" w:hint="cs"/>
          <w:sz w:val="20"/>
          <w:szCs w:val="20"/>
          <w:rtl/>
          <w:lang w:eastAsia="en-US"/>
        </w:rPr>
        <w:t xml:space="preserve">. חברת </w:t>
      </w:r>
      <w:r w:rsidRPr="005957E5">
        <w:rPr>
          <w:rFonts w:ascii="Georgia" w:hAnsi="Georgia" w:cs="Arial"/>
          <w:sz w:val="20"/>
          <w:szCs w:val="20"/>
          <w:lang w:eastAsia="en-US"/>
        </w:rPr>
        <w:t>Alpha Limited</w:t>
      </w:r>
      <w:r w:rsidRPr="005957E5">
        <w:rPr>
          <w:rFonts w:ascii="Georgia" w:hAnsi="Georgia" w:cs="Arial" w:hint="cs"/>
          <w:sz w:val="20"/>
          <w:szCs w:val="20"/>
          <w:rtl/>
          <w:lang w:eastAsia="en-US"/>
        </w:rPr>
        <w:t xml:space="preserve"> הינה חברה פרטית ואין למניותיה מחיר שוק מצוטט.</w:t>
      </w:r>
    </w:p>
    <w:p w14:paraId="61F6E215" w14:textId="77777777" w:rsidR="00CF311E" w:rsidRPr="005957E5" w:rsidRDefault="00CF311E" w:rsidP="00CF311E">
      <w:pPr>
        <w:ind w:left="1179"/>
        <w:rPr>
          <w:rFonts w:ascii="Georgia" w:hAnsi="Georgia" w:cs="Arial"/>
          <w:sz w:val="20"/>
          <w:szCs w:val="20"/>
          <w:rtl/>
          <w:lang w:eastAsia="en-US"/>
        </w:rPr>
      </w:pPr>
    </w:p>
    <w:p w14:paraId="2E34EAFF" w14:textId="77777777" w:rsidR="00E90F4D" w:rsidRPr="005957E5" w:rsidRDefault="00E90F4D" w:rsidP="009F20E0">
      <w:pPr>
        <w:ind w:left="1179"/>
        <w:rPr>
          <w:rFonts w:ascii="Georgia" w:hAnsi="Georgia" w:cs="Arial"/>
          <w:color w:val="548DD4"/>
          <w:sz w:val="20"/>
          <w:szCs w:val="20"/>
          <w:rtl/>
          <w:lang w:eastAsia="en-US"/>
        </w:rPr>
      </w:pPr>
      <w:r w:rsidRPr="005957E5">
        <w:rPr>
          <w:rFonts w:ascii="Georgia" w:hAnsi="Georgia" w:cs="Arial" w:hint="cs"/>
          <w:color w:val="548DD4"/>
          <w:sz w:val="20"/>
          <w:szCs w:val="20"/>
          <w:lang w:eastAsia="en-US"/>
        </w:rPr>
        <w:t>IFRS</w:t>
      </w:r>
      <w:r w:rsidRPr="005957E5">
        <w:rPr>
          <w:rFonts w:ascii="Georgia" w:hAnsi="Georgia" w:cs="Arial"/>
          <w:color w:val="548DD4"/>
          <w:sz w:val="20"/>
          <w:szCs w:val="20"/>
          <w:lang w:eastAsia="en-US"/>
        </w:rPr>
        <w:t xml:space="preserve"> 12</w:t>
      </w:r>
      <w:r w:rsidRPr="005957E5">
        <w:rPr>
          <w:rFonts w:ascii="Georgia" w:hAnsi="Georgia" w:cs="Arial"/>
          <w:color w:val="548DD4"/>
          <w:sz w:val="20"/>
          <w:szCs w:val="20"/>
          <w:rtl/>
          <w:lang w:eastAsia="en-US"/>
        </w:rPr>
        <w:t xml:space="preserve"> </w:t>
      </w:r>
      <w:r w:rsidR="009F20E0">
        <w:rPr>
          <w:rFonts w:ascii="Georgia" w:hAnsi="Georgia" w:cs="Arial" w:hint="cs"/>
          <w:color w:val="548DD4"/>
          <w:sz w:val="20"/>
          <w:szCs w:val="20"/>
          <w:rtl/>
          <w:lang w:eastAsia="en-US"/>
        </w:rPr>
        <w:t>-</w:t>
      </w:r>
      <w:r w:rsidRPr="005957E5">
        <w:rPr>
          <w:rFonts w:ascii="Georgia" w:hAnsi="Georgia" w:cs="Arial"/>
          <w:color w:val="548DD4"/>
          <w:sz w:val="20"/>
          <w:szCs w:val="20"/>
          <w:rtl/>
          <w:lang w:eastAsia="en-US"/>
        </w:rPr>
        <w:t xml:space="preserve"> </w:t>
      </w:r>
      <w:r w:rsidRPr="005957E5">
        <w:rPr>
          <w:rFonts w:ascii="Georgia" w:hAnsi="Georgia" w:cs="Arial" w:hint="cs"/>
          <w:color w:val="548DD4"/>
          <w:sz w:val="20"/>
          <w:szCs w:val="20"/>
          <w:rtl/>
          <w:lang w:eastAsia="en-US"/>
        </w:rPr>
        <w:t>סעיף 23(ב)</w:t>
      </w:r>
    </w:p>
    <w:p w14:paraId="3F280C08" w14:textId="1FAB2D6A" w:rsidR="00CF311E" w:rsidRPr="005957E5" w:rsidRDefault="00CF311E" w:rsidP="00F85CBB">
      <w:pPr>
        <w:ind w:left="1179"/>
        <w:jc w:val="both"/>
        <w:rPr>
          <w:rFonts w:ascii="Georgia" w:hAnsi="Georgia" w:cs="Arial"/>
          <w:sz w:val="20"/>
          <w:szCs w:val="20"/>
          <w:rtl/>
          <w:lang w:eastAsia="en-US"/>
        </w:rPr>
      </w:pPr>
      <w:r w:rsidRPr="005957E5">
        <w:rPr>
          <w:rFonts w:ascii="Georgia" w:hAnsi="Georgia" w:cs="Arial" w:hint="cs"/>
          <w:sz w:val="20"/>
          <w:szCs w:val="20"/>
          <w:rtl/>
          <w:lang w:eastAsia="en-US"/>
        </w:rPr>
        <w:t>באשר לערבויות לחבר</w:t>
      </w:r>
      <w:r w:rsidR="00D078BF" w:rsidRPr="005957E5">
        <w:rPr>
          <w:rFonts w:ascii="Georgia" w:hAnsi="Georgia" w:cs="Arial" w:hint="cs"/>
          <w:sz w:val="20"/>
          <w:szCs w:val="20"/>
          <w:rtl/>
          <w:lang w:eastAsia="en-US"/>
        </w:rPr>
        <w:t>ה</w:t>
      </w:r>
      <w:r w:rsidRPr="005957E5">
        <w:rPr>
          <w:rFonts w:ascii="Georgia" w:hAnsi="Georgia" w:cs="Arial" w:hint="cs"/>
          <w:sz w:val="20"/>
          <w:szCs w:val="20"/>
          <w:rtl/>
          <w:lang w:eastAsia="en-US"/>
        </w:rPr>
        <w:t xml:space="preserve"> כלול</w:t>
      </w:r>
      <w:r w:rsidR="00D078BF" w:rsidRPr="005957E5">
        <w:rPr>
          <w:rFonts w:ascii="Georgia" w:hAnsi="Georgia" w:cs="Arial" w:hint="cs"/>
          <w:sz w:val="20"/>
          <w:szCs w:val="20"/>
          <w:rtl/>
          <w:lang w:eastAsia="en-US"/>
        </w:rPr>
        <w:t>ה אשר ניתנ</w:t>
      </w:r>
      <w:r w:rsidR="00C50450">
        <w:rPr>
          <w:rFonts w:ascii="Georgia" w:hAnsi="Georgia" w:cs="Arial" w:hint="cs"/>
          <w:sz w:val="20"/>
          <w:szCs w:val="20"/>
          <w:rtl/>
          <w:lang w:eastAsia="en-US"/>
        </w:rPr>
        <w:t>ו</w:t>
      </w:r>
      <w:r w:rsidR="00D078BF" w:rsidRPr="005957E5">
        <w:rPr>
          <w:rFonts w:ascii="Georgia" w:hAnsi="Georgia" w:cs="Arial" w:hint="cs"/>
          <w:sz w:val="20"/>
          <w:szCs w:val="20"/>
          <w:rtl/>
          <w:lang w:eastAsia="en-US"/>
        </w:rPr>
        <w:t xml:space="preserve"> במהלך הרבעון </w:t>
      </w:r>
      <w:r w:rsidR="003B4FB2">
        <w:rPr>
          <w:rFonts w:ascii="Georgia" w:hAnsi="Georgia" w:cs="Arial" w:hint="cs"/>
          <w:sz w:val="20"/>
          <w:szCs w:val="20"/>
          <w:rtl/>
          <w:lang w:eastAsia="en-US"/>
        </w:rPr>
        <w:t>הראשון</w:t>
      </w:r>
      <w:r w:rsidR="00D078BF" w:rsidRPr="005957E5">
        <w:rPr>
          <w:rFonts w:ascii="Georgia" w:hAnsi="Georgia" w:cs="Arial" w:hint="cs"/>
          <w:sz w:val="20"/>
          <w:szCs w:val="20"/>
          <w:rtl/>
          <w:lang w:eastAsia="en-US"/>
        </w:rPr>
        <w:t xml:space="preserve"> של שנת </w:t>
      </w:r>
      <w:r w:rsidR="00976133">
        <w:rPr>
          <w:rFonts w:ascii="Georgia" w:hAnsi="Georgia" w:cs="Arial" w:hint="cs"/>
          <w:sz w:val="20"/>
          <w:szCs w:val="20"/>
          <w:rtl/>
          <w:lang w:eastAsia="en-US"/>
        </w:rPr>
        <w:t>2024</w:t>
      </w:r>
      <w:r w:rsidR="00976133" w:rsidRPr="005957E5">
        <w:rPr>
          <w:rFonts w:ascii="Georgia" w:hAnsi="Georgia" w:cs="Arial" w:hint="cs"/>
          <w:sz w:val="20"/>
          <w:szCs w:val="20"/>
          <w:rtl/>
          <w:lang w:eastAsia="en-US"/>
        </w:rPr>
        <w:t xml:space="preserve"> </w:t>
      </w:r>
      <w:r w:rsidRPr="005957E5">
        <w:rPr>
          <w:rFonts w:ascii="Georgia" w:hAnsi="Georgia" w:cs="Arial" w:hint="cs"/>
          <w:sz w:val="20"/>
          <w:szCs w:val="20"/>
          <w:rtl/>
          <w:lang w:eastAsia="en-US"/>
        </w:rPr>
        <w:t xml:space="preserve">- </w:t>
      </w:r>
      <w:r w:rsidR="002147FB" w:rsidRPr="005957E5">
        <w:rPr>
          <w:rFonts w:ascii="Georgia" w:hAnsi="Georgia" w:cs="Arial" w:hint="cs"/>
          <w:sz w:val="20"/>
          <w:szCs w:val="20"/>
          <w:rtl/>
          <w:lang w:eastAsia="en-US"/>
        </w:rPr>
        <w:t>ראו</w:t>
      </w:r>
      <w:r w:rsidRPr="005957E5">
        <w:rPr>
          <w:rFonts w:ascii="Georgia" w:hAnsi="Georgia" w:cs="Arial" w:hint="cs"/>
          <w:sz w:val="20"/>
          <w:szCs w:val="20"/>
          <w:rtl/>
          <w:lang w:eastAsia="en-US"/>
        </w:rPr>
        <w:t xml:space="preserve"> ביאור </w:t>
      </w:r>
      <w:r w:rsidR="00D078BF" w:rsidRPr="005957E5">
        <w:rPr>
          <w:rFonts w:ascii="Georgia" w:hAnsi="Georgia" w:cs="Arial" w:hint="cs"/>
          <w:sz w:val="20"/>
          <w:szCs w:val="20"/>
          <w:shd w:val="clear" w:color="auto" w:fill="DBE5F1"/>
          <w:rtl/>
          <w:lang w:eastAsia="en-US"/>
        </w:rPr>
        <w:t>__</w:t>
      </w:r>
      <w:r w:rsidRPr="005957E5">
        <w:rPr>
          <w:rFonts w:ascii="Georgia" w:hAnsi="Georgia" w:cs="Arial" w:hint="cs"/>
          <w:sz w:val="20"/>
          <w:szCs w:val="20"/>
          <w:rtl/>
          <w:lang w:eastAsia="en-US"/>
        </w:rPr>
        <w:t>.</w:t>
      </w:r>
    </w:p>
    <w:p w14:paraId="7E626F1C" w14:textId="77777777" w:rsidR="00CF311E" w:rsidRPr="005957E5" w:rsidRDefault="00CF311E" w:rsidP="00C4229F">
      <w:pPr>
        <w:ind w:left="1179"/>
        <w:jc w:val="both"/>
        <w:rPr>
          <w:rFonts w:ascii="Georgia" w:hAnsi="Georgia" w:cs="Arial"/>
          <w:sz w:val="20"/>
          <w:szCs w:val="18"/>
          <w:rtl/>
          <w:lang w:eastAsia="en-US"/>
        </w:rPr>
      </w:pPr>
    </w:p>
    <w:p w14:paraId="214D8E11" w14:textId="77777777" w:rsidR="00CF311E" w:rsidRPr="005957E5" w:rsidRDefault="00CF311E" w:rsidP="009F20E0">
      <w:pPr>
        <w:ind w:left="1179"/>
        <w:jc w:val="both"/>
        <w:rPr>
          <w:rFonts w:ascii="Georgia" w:hAnsi="Georgia" w:cs="Arial"/>
          <w:color w:val="548DD4"/>
          <w:sz w:val="20"/>
          <w:szCs w:val="20"/>
          <w:rtl/>
          <w:lang w:eastAsia="en-US"/>
        </w:rPr>
      </w:pPr>
      <w:r w:rsidRPr="005957E5">
        <w:rPr>
          <w:rFonts w:ascii="Georgia" w:hAnsi="Georgia" w:cs="Arial" w:hint="cs"/>
          <w:color w:val="548DD4"/>
          <w:sz w:val="20"/>
          <w:szCs w:val="20"/>
          <w:lang w:eastAsia="en-US"/>
        </w:rPr>
        <w:t>IFRS</w:t>
      </w:r>
      <w:r w:rsidRPr="005957E5">
        <w:rPr>
          <w:rFonts w:ascii="Georgia" w:hAnsi="Georgia" w:cs="Arial"/>
          <w:color w:val="548DD4"/>
          <w:sz w:val="20"/>
          <w:szCs w:val="20"/>
          <w:lang w:eastAsia="en-US"/>
        </w:rPr>
        <w:t xml:space="preserve"> 12</w:t>
      </w:r>
      <w:r w:rsidRPr="005957E5">
        <w:rPr>
          <w:rFonts w:ascii="Georgia" w:hAnsi="Georgia" w:cs="Arial"/>
          <w:color w:val="548DD4"/>
          <w:sz w:val="20"/>
          <w:szCs w:val="20"/>
          <w:rtl/>
          <w:lang w:eastAsia="en-US"/>
        </w:rPr>
        <w:t xml:space="preserve"> </w:t>
      </w:r>
      <w:r w:rsidR="009F20E0">
        <w:rPr>
          <w:rFonts w:ascii="Georgia" w:hAnsi="Georgia" w:cs="Arial" w:hint="cs"/>
          <w:color w:val="548DD4"/>
          <w:sz w:val="20"/>
          <w:szCs w:val="20"/>
          <w:rtl/>
          <w:lang w:eastAsia="en-US"/>
        </w:rPr>
        <w:t>-</w:t>
      </w:r>
      <w:r w:rsidRPr="005957E5">
        <w:rPr>
          <w:rFonts w:ascii="Georgia" w:hAnsi="Georgia" w:cs="Arial"/>
          <w:color w:val="548DD4"/>
          <w:sz w:val="20"/>
          <w:szCs w:val="20"/>
          <w:rtl/>
          <w:lang w:eastAsia="en-US"/>
        </w:rPr>
        <w:t xml:space="preserve"> </w:t>
      </w:r>
      <w:r w:rsidRPr="005957E5">
        <w:rPr>
          <w:rFonts w:ascii="Georgia" w:hAnsi="Georgia" w:cs="Arial" w:hint="cs"/>
          <w:color w:val="548DD4"/>
          <w:sz w:val="20"/>
          <w:szCs w:val="20"/>
          <w:rtl/>
          <w:lang w:eastAsia="en-US"/>
        </w:rPr>
        <w:t>סעיף 22(א)</w:t>
      </w:r>
    </w:p>
    <w:p w14:paraId="374FF69F" w14:textId="0688263C" w:rsidR="00CF311E" w:rsidRPr="005957E5" w:rsidRDefault="00CF311E" w:rsidP="00F85CBB">
      <w:pPr>
        <w:ind w:left="1179"/>
        <w:jc w:val="both"/>
        <w:rPr>
          <w:rFonts w:ascii="Georgia" w:hAnsi="Georgia" w:cs="Arial"/>
          <w:sz w:val="20"/>
          <w:szCs w:val="20"/>
          <w:rtl/>
          <w:lang w:eastAsia="en-US"/>
        </w:rPr>
      </w:pPr>
      <w:r w:rsidRPr="005957E5">
        <w:rPr>
          <w:rFonts w:ascii="Georgia" w:hAnsi="Georgia" w:cs="Arial"/>
          <w:sz w:val="20"/>
          <w:szCs w:val="20"/>
          <w:rtl/>
          <w:lang w:eastAsia="en-US"/>
        </w:rPr>
        <w:t>תנאי הלוואה לזמן ארוך שקיבלה חברה כלולה מתאגיד בנקאי מטילים, בין היתר, מגבלה לגבי חלוקת רווחים כדיבידנד במזומן</w:t>
      </w:r>
      <w:r w:rsidRPr="005957E5">
        <w:rPr>
          <w:rFonts w:ascii="Georgia" w:hAnsi="Georgia" w:cs="Arial" w:hint="cs"/>
          <w:sz w:val="20"/>
          <w:szCs w:val="20"/>
          <w:rtl/>
          <w:lang w:eastAsia="en-US"/>
        </w:rPr>
        <w:t>.</w:t>
      </w:r>
      <w:r w:rsidRPr="005957E5">
        <w:rPr>
          <w:rFonts w:ascii="Georgia" w:hAnsi="Georgia" w:cs="Arial"/>
          <w:sz w:val="20"/>
          <w:szCs w:val="20"/>
          <w:rtl/>
          <w:lang w:eastAsia="en-US"/>
        </w:rPr>
        <w:t xml:space="preserve"> סכום חלקה של החברה ברווחים של חברה זו שחלוקתם מוגבלת כאמור מגיע ליום </w:t>
      </w:r>
      <w:r w:rsidR="001344EC" w:rsidRPr="005957E5">
        <w:rPr>
          <w:rFonts w:ascii="Georgia" w:hAnsi="Georgia" w:cs="Arial" w:hint="cs"/>
          <w:sz w:val="20"/>
          <w:szCs w:val="20"/>
          <w:rtl/>
          <w:lang w:eastAsia="en-US"/>
        </w:rPr>
        <w:t xml:space="preserve">30 ביוני </w:t>
      </w:r>
      <w:r w:rsidR="00976133">
        <w:rPr>
          <w:rFonts w:ascii="Georgia" w:hAnsi="Georgia" w:cs="Arial" w:hint="cs"/>
          <w:sz w:val="20"/>
          <w:szCs w:val="20"/>
          <w:rtl/>
          <w:lang w:eastAsia="en-US"/>
        </w:rPr>
        <w:t>2024</w:t>
      </w:r>
      <w:r w:rsidR="00976133" w:rsidRPr="005957E5">
        <w:rPr>
          <w:rFonts w:ascii="Georgia" w:hAnsi="Georgia" w:cs="Arial" w:hint="cs"/>
          <w:sz w:val="20"/>
          <w:szCs w:val="20"/>
          <w:rtl/>
          <w:lang w:eastAsia="en-US"/>
        </w:rPr>
        <w:t xml:space="preserve"> </w:t>
      </w:r>
      <w:r w:rsidRPr="005957E5">
        <w:rPr>
          <w:rFonts w:ascii="Georgia" w:hAnsi="Georgia" w:cs="Arial"/>
          <w:sz w:val="20"/>
          <w:szCs w:val="20"/>
          <w:rtl/>
          <w:lang w:eastAsia="en-US"/>
        </w:rPr>
        <w:t xml:space="preserve">לכדי </w:t>
      </w:r>
      <w:r w:rsidRPr="005957E5">
        <w:rPr>
          <w:rFonts w:ascii="Georgia" w:hAnsi="Georgia" w:cs="Arial" w:hint="cs"/>
          <w:sz w:val="20"/>
          <w:szCs w:val="20"/>
          <w:rtl/>
          <w:lang w:eastAsia="en-US"/>
        </w:rPr>
        <w:t xml:space="preserve">___ </w:t>
      </w:r>
      <w:r w:rsidRPr="005957E5">
        <w:rPr>
          <w:rFonts w:ascii="Georgia" w:hAnsi="Georgia" w:cs="Arial"/>
          <w:sz w:val="20"/>
          <w:szCs w:val="20"/>
          <w:rtl/>
          <w:lang w:eastAsia="en-US"/>
        </w:rPr>
        <w:t xml:space="preserve">אלפי </w:t>
      </w:r>
      <w:r w:rsidR="007B33AD">
        <w:rPr>
          <w:rFonts w:ascii="Georgia" w:hAnsi="Georgia" w:cs="Arial" w:hint="cs"/>
          <w:sz w:val="20"/>
          <w:szCs w:val="20"/>
          <w:rtl/>
          <w:lang w:eastAsia="en-US"/>
        </w:rPr>
        <w:t>ש"ח (בלתי מבוקר)</w:t>
      </w:r>
      <w:r w:rsidRPr="005957E5">
        <w:rPr>
          <w:rFonts w:ascii="Georgia" w:hAnsi="Georgia" w:cs="Arial"/>
          <w:sz w:val="20"/>
          <w:szCs w:val="20"/>
          <w:rtl/>
          <w:lang w:eastAsia="en-US"/>
        </w:rPr>
        <w:t xml:space="preserve">. </w:t>
      </w:r>
    </w:p>
    <w:p w14:paraId="11B50071" w14:textId="156687C9" w:rsidR="00154745" w:rsidRDefault="00154745">
      <w:pPr>
        <w:bidi w:val="0"/>
        <w:rPr>
          <w:rFonts w:ascii="Georgia" w:hAnsi="Georgia" w:cs="Arial"/>
          <w:sz w:val="20"/>
          <w:szCs w:val="18"/>
          <w:rtl/>
          <w:lang w:eastAsia="en-US" w:bidi="ar-SA"/>
        </w:rPr>
      </w:pPr>
      <w:r>
        <w:rPr>
          <w:rFonts w:ascii="Georgia" w:hAnsi="Georgia" w:cs="Arial"/>
          <w:sz w:val="20"/>
          <w:szCs w:val="18"/>
          <w:rtl/>
          <w:lang w:eastAsia="en-US" w:bidi="ar-SA"/>
        </w:rPr>
        <w:br w:type="page"/>
      </w:r>
    </w:p>
    <w:p w14:paraId="7282C73F" w14:textId="77777777" w:rsidR="00154745" w:rsidRPr="005957E5" w:rsidRDefault="00154745" w:rsidP="00154745">
      <w:pPr>
        <w:rPr>
          <w:rFonts w:ascii="Georgia" w:hAnsi="Georgia" w:cs="Arial"/>
          <w:b/>
          <w:bCs/>
          <w:sz w:val="20"/>
          <w:szCs w:val="20"/>
          <w:rtl/>
        </w:rPr>
      </w:pPr>
      <w:r w:rsidRPr="005957E5">
        <w:rPr>
          <w:rFonts w:ascii="Georgia" w:hAnsi="Georgia" w:cs="Arial"/>
          <w:b/>
          <w:bCs/>
          <w:sz w:val="20"/>
          <w:szCs w:val="20"/>
          <w:rtl/>
        </w:rPr>
        <w:t xml:space="preserve">ביאור </w:t>
      </w:r>
      <w:r w:rsidRPr="005957E5">
        <w:rPr>
          <w:rFonts w:ascii="Georgia" w:hAnsi="Georgia" w:cs="Arial" w:hint="cs"/>
          <w:b/>
          <w:bCs/>
          <w:sz w:val="20"/>
          <w:szCs w:val="20"/>
          <w:rtl/>
        </w:rPr>
        <w:t>18</w:t>
      </w:r>
      <w:r w:rsidRPr="005957E5">
        <w:rPr>
          <w:rFonts w:ascii="Georgia" w:hAnsi="Georgia" w:cs="Arial"/>
          <w:b/>
          <w:bCs/>
          <w:sz w:val="20"/>
          <w:szCs w:val="20"/>
          <w:rtl/>
        </w:rPr>
        <w:t xml:space="preserve"> - מידע תמציתי לגבי </w:t>
      </w:r>
      <w:r w:rsidRPr="005957E5">
        <w:rPr>
          <w:rFonts w:ascii="Georgia" w:hAnsi="Georgia" w:cs="Arial" w:hint="cs"/>
          <w:b/>
          <w:bCs/>
          <w:sz w:val="20"/>
          <w:szCs w:val="20"/>
          <w:rtl/>
        </w:rPr>
        <w:t xml:space="preserve">חברות המוצגות לפי שיטת השווי המאזני </w:t>
      </w:r>
      <w:r w:rsidRPr="005957E5">
        <w:rPr>
          <w:rFonts w:ascii="Georgia" w:hAnsi="Georgia" w:cs="Arial" w:hint="cs"/>
          <w:sz w:val="20"/>
          <w:szCs w:val="20"/>
          <w:rtl/>
        </w:rPr>
        <w:t>(המשך)</w:t>
      </w:r>
      <w:r w:rsidRPr="00551D24">
        <w:rPr>
          <w:rFonts w:ascii="Georgia" w:hAnsi="Georgia" w:cs="Arial" w:hint="cs"/>
          <w:b/>
          <w:bCs/>
          <w:sz w:val="20"/>
          <w:szCs w:val="20"/>
          <w:rtl/>
        </w:rPr>
        <w:t>:</w:t>
      </w:r>
    </w:p>
    <w:p w14:paraId="1973F806" w14:textId="77777777" w:rsidR="00CF311E" w:rsidRPr="005957E5" w:rsidRDefault="00CF311E" w:rsidP="00C4229F">
      <w:pPr>
        <w:ind w:left="1179"/>
        <w:jc w:val="both"/>
        <w:rPr>
          <w:rFonts w:ascii="Georgia" w:hAnsi="Georgia" w:cs="Arial"/>
          <w:sz w:val="20"/>
          <w:szCs w:val="18"/>
          <w:rtl/>
          <w:lang w:eastAsia="en-US"/>
        </w:rPr>
      </w:pPr>
    </w:p>
    <w:p w14:paraId="67DE97E2" w14:textId="00A64323" w:rsidR="00CF311E" w:rsidRPr="005957E5" w:rsidRDefault="00CF311E" w:rsidP="00C4229F">
      <w:pPr>
        <w:ind w:left="1179"/>
        <w:jc w:val="both"/>
        <w:rPr>
          <w:rFonts w:ascii="Georgia" w:hAnsi="Georgia" w:cs="Arial"/>
          <w:color w:val="548DD4"/>
          <w:sz w:val="20"/>
          <w:szCs w:val="20"/>
          <w:rtl/>
          <w:lang w:eastAsia="en-US"/>
        </w:rPr>
      </w:pPr>
      <w:r w:rsidRPr="005957E5">
        <w:rPr>
          <w:rFonts w:ascii="Georgia" w:hAnsi="Georgia" w:cs="Arial" w:hint="cs"/>
          <w:color w:val="548DD4"/>
          <w:sz w:val="20"/>
          <w:szCs w:val="20"/>
          <w:lang w:eastAsia="en-US"/>
        </w:rPr>
        <w:t>IFRS</w:t>
      </w:r>
      <w:r w:rsidRPr="005957E5">
        <w:rPr>
          <w:rFonts w:ascii="Georgia" w:hAnsi="Georgia" w:cs="Arial"/>
          <w:color w:val="548DD4"/>
          <w:sz w:val="20"/>
          <w:szCs w:val="20"/>
          <w:lang w:eastAsia="en-US"/>
        </w:rPr>
        <w:t xml:space="preserve"> 12</w:t>
      </w:r>
      <w:r w:rsidRPr="005957E5">
        <w:rPr>
          <w:rFonts w:ascii="Georgia" w:hAnsi="Georgia" w:cs="Arial"/>
          <w:color w:val="548DD4"/>
          <w:sz w:val="20"/>
          <w:szCs w:val="20"/>
          <w:rtl/>
          <w:lang w:eastAsia="en-US"/>
        </w:rPr>
        <w:t xml:space="preserve"> - </w:t>
      </w:r>
      <w:r w:rsidRPr="005957E5">
        <w:rPr>
          <w:rFonts w:ascii="Georgia" w:hAnsi="Georgia" w:cs="Arial" w:hint="cs"/>
          <w:color w:val="548DD4"/>
          <w:sz w:val="20"/>
          <w:szCs w:val="20"/>
          <w:rtl/>
          <w:lang w:eastAsia="en-US"/>
        </w:rPr>
        <w:t>סעיף ב12</w:t>
      </w:r>
      <w:r w:rsidR="00531340">
        <w:rPr>
          <w:rFonts w:ascii="Georgia" w:hAnsi="Georgia" w:cs="Arial" w:hint="cs"/>
          <w:color w:val="548DD4"/>
          <w:sz w:val="20"/>
          <w:szCs w:val="20"/>
          <w:rtl/>
          <w:lang w:eastAsia="en-US"/>
        </w:rPr>
        <w:t>(ב)</w:t>
      </w:r>
    </w:p>
    <w:p w14:paraId="6175B914" w14:textId="77777777" w:rsidR="00CF311E" w:rsidRPr="005957E5" w:rsidRDefault="00CF311E" w:rsidP="00C4229F">
      <w:pPr>
        <w:ind w:left="1179"/>
        <w:jc w:val="both"/>
        <w:rPr>
          <w:rFonts w:ascii="Georgia" w:hAnsi="Georgia" w:cs="Arial"/>
          <w:sz w:val="20"/>
          <w:szCs w:val="20"/>
          <w:rtl/>
          <w:lang w:eastAsia="en-US"/>
        </w:rPr>
      </w:pPr>
      <w:r w:rsidRPr="005957E5">
        <w:rPr>
          <w:rFonts w:ascii="Georgia" w:hAnsi="Georgia" w:cs="Arial" w:hint="cs"/>
          <w:sz w:val="20"/>
          <w:szCs w:val="20"/>
          <w:rtl/>
          <w:lang w:eastAsia="en-US"/>
        </w:rPr>
        <w:t xml:space="preserve">להלן מידע פיננסי מתומצת לגבי החברות הכלולות </w:t>
      </w:r>
      <w:r w:rsidRPr="005957E5">
        <w:rPr>
          <w:rFonts w:ascii="Georgia" w:hAnsi="Georgia" w:cs="Arial"/>
          <w:sz w:val="20"/>
          <w:szCs w:val="20"/>
          <w:lang w:eastAsia="en-US"/>
        </w:rPr>
        <w:t>Alpha Limited</w:t>
      </w:r>
      <w:r w:rsidRPr="005957E5">
        <w:rPr>
          <w:rFonts w:ascii="Georgia" w:hAnsi="Georgia" w:cs="Arial" w:hint="cs"/>
          <w:sz w:val="20"/>
          <w:szCs w:val="20"/>
          <w:rtl/>
          <w:lang w:eastAsia="en-US"/>
        </w:rPr>
        <w:t xml:space="preserve"> ו-</w:t>
      </w:r>
      <w:r w:rsidRPr="005957E5">
        <w:rPr>
          <w:rFonts w:ascii="Georgia" w:hAnsi="Georgia" w:cs="Arial"/>
          <w:sz w:val="20"/>
          <w:szCs w:val="20"/>
          <w:lang w:eastAsia="en-US"/>
        </w:rPr>
        <w:t>Beta SA</w:t>
      </w:r>
      <w:r w:rsidRPr="005957E5">
        <w:rPr>
          <w:rFonts w:ascii="Georgia" w:hAnsi="Georgia" w:cs="Arial" w:hint="cs"/>
          <w:sz w:val="20"/>
          <w:szCs w:val="20"/>
          <w:rtl/>
          <w:lang w:eastAsia="en-US"/>
        </w:rPr>
        <w:t>:</w:t>
      </w:r>
    </w:p>
    <w:p w14:paraId="7C4A1764" w14:textId="77777777" w:rsidR="00CF311E" w:rsidRPr="005957E5" w:rsidRDefault="00CF311E" w:rsidP="00C4229F">
      <w:pPr>
        <w:ind w:left="1179"/>
        <w:jc w:val="both"/>
        <w:rPr>
          <w:rFonts w:ascii="Georgia" w:hAnsi="Georgia" w:cs="Arial"/>
          <w:sz w:val="20"/>
          <w:szCs w:val="18"/>
          <w:rtl/>
          <w:lang w:eastAsia="en-US"/>
        </w:rPr>
      </w:pPr>
    </w:p>
    <w:p w14:paraId="41706372" w14:textId="056A46F2" w:rsidR="00CF311E" w:rsidRPr="005957E5" w:rsidRDefault="00CF311E" w:rsidP="00C4229F">
      <w:pPr>
        <w:ind w:left="1179"/>
        <w:jc w:val="both"/>
        <w:rPr>
          <w:rFonts w:ascii="Georgia" w:hAnsi="Georgia" w:cs="Arial"/>
          <w:color w:val="548DD4"/>
          <w:sz w:val="20"/>
          <w:szCs w:val="20"/>
          <w:rtl/>
          <w:lang w:eastAsia="en-US"/>
        </w:rPr>
      </w:pPr>
      <w:r w:rsidRPr="005957E5">
        <w:rPr>
          <w:rFonts w:ascii="Georgia" w:hAnsi="Georgia" w:cs="Arial" w:hint="cs"/>
          <w:color w:val="548DD4"/>
          <w:sz w:val="20"/>
          <w:szCs w:val="20"/>
          <w:lang w:eastAsia="en-US"/>
        </w:rPr>
        <w:t>IFRS</w:t>
      </w:r>
      <w:r w:rsidRPr="005957E5">
        <w:rPr>
          <w:rFonts w:ascii="Georgia" w:hAnsi="Georgia" w:cs="Arial"/>
          <w:color w:val="548DD4"/>
          <w:sz w:val="20"/>
          <w:szCs w:val="20"/>
          <w:lang w:eastAsia="en-US"/>
        </w:rPr>
        <w:t xml:space="preserve"> 12</w:t>
      </w:r>
      <w:r w:rsidRPr="005957E5">
        <w:rPr>
          <w:rFonts w:ascii="Georgia" w:hAnsi="Georgia" w:cs="Arial"/>
          <w:color w:val="548DD4"/>
          <w:sz w:val="20"/>
          <w:szCs w:val="20"/>
          <w:rtl/>
          <w:lang w:eastAsia="en-US"/>
        </w:rPr>
        <w:t xml:space="preserve"> - </w:t>
      </w:r>
      <w:r w:rsidRPr="005957E5">
        <w:rPr>
          <w:rFonts w:ascii="Georgia" w:hAnsi="Georgia" w:cs="Arial" w:hint="cs"/>
          <w:color w:val="548DD4"/>
          <w:sz w:val="20"/>
          <w:szCs w:val="20"/>
          <w:rtl/>
          <w:lang w:eastAsia="en-US"/>
        </w:rPr>
        <w:t>סעיף ב14</w:t>
      </w:r>
    </w:p>
    <w:p w14:paraId="0FA3D9AB" w14:textId="77777777" w:rsidR="00CF311E" w:rsidRPr="005957E5" w:rsidRDefault="00CF311E" w:rsidP="007B172E">
      <w:pPr>
        <w:pStyle w:val="ListParagraph"/>
        <w:numPr>
          <w:ilvl w:val="0"/>
          <w:numId w:val="20"/>
        </w:numPr>
        <w:contextualSpacing/>
        <w:jc w:val="both"/>
        <w:rPr>
          <w:rFonts w:ascii="Georgia" w:hAnsi="Georgia" w:cs="Arial"/>
          <w:sz w:val="20"/>
          <w:szCs w:val="20"/>
          <w:rtl/>
          <w:lang w:eastAsia="en-US"/>
        </w:rPr>
      </w:pPr>
      <w:r w:rsidRPr="005957E5">
        <w:rPr>
          <w:rFonts w:ascii="Georgia" w:hAnsi="Georgia" w:cs="Arial" w:hint="cs"/>
          <w:sz w:val="20"/>
          <w:szCs w:val="20"/>
          <w:rtl/>
          <w:lang w:eastAsia="en-US"/>
        </w:rPr>
        <w:t xml:space="preserve">המידע הפיננסי </w:t>
      </w:r>
      <w:r w:rsidR="00C50450">
        <w:rPr>
          <w:rFonts w:ascii="Georgia" w:hAnsi="Georgia" w:cs="Arial" w:hint="cs"/>
          <w:sz w:val="20"/>
          <w:szCs w:val="20"/>
          <w:rtl/>
          <w:lang w:eastAsia="en-US"/>
        </w:rPr>
        <w:t>ה</w:t>
      </w:r>
      <w:r w:rsidRPr="005957E5">
        <w:rPr>
          <w:rFonts w:ascii="Georgia" w:hAnsi="Georgia" w:cs="Arial" w:hint="cs"/>
          <w:sz w:val="20"/>
          <w:szCs w:val="20"/>
          <w:rtl/>
          <w:lang w:eastAsia="en-US"/>
        </w:rPr>
        <w:t>מתומצת המובא להלן משקף את הסכומים הכלולים בדוחותיהן הכספיים של החברות הכלולות (ולא את חלק החברה/הקבוצה בסכומים אלה), לאחר התאמות בגין הבדלים בין המדיניות החשבונאית של החברה/הקבוצה למדיניות החשבונאית של החברות הכלולות, ובגין תיאומי שווי הוגן שנעשו במועד הרכישה של החברות הכלולות.</w:t>
      </w:r>
    </w:p>
    <w:p w14:paraId="1BE23304" w14:textId="77777777" w:rsidR="00CF311E" w:rsidRPr="005957E5" w:rsidRDefault="00CF311E" w:rsidP="00C4229F">
      <w:pPr>
        <w:pStyle w:val="ListParagraph"/>
        <w:ind w:left="1179"/>
        <w:contextualSpacing/>
        <w:jc w:val="both"/>
        <w:rPr>
          <w:rFonts w:ascii="Georgia" w:hAnsi="Georgia" w:cs="Arial"/>
          <w:sz w:val="20"/>
          <w:szCs w:val="18"/>
          <w:rtl/>
          <w:lang w:eastAsia="en-US"/>
        </w:rPr>
      </w:pPr>
    </w:p>
    <w:p w14:paraId="4FCBD547" w14:textId="77777777" w:rsidR="00CF311E" w:rsidRPr="005957E5" w:rsidRDefault="00CF311E" w:rsidP="007B172E">
      <w:pPr>
        <w:pStyle w:val="ListParagraph"/>
        <w:numPr>
          <w:ilvl w:val="0"/>
          <w:numId w:val="20"/>
        </w:numPr>
        <w:contextualSpacing/>
        <w:jc w:val="both"/>
        <w:rPr>
          <w:rFonts w:ascii="Georgia" w:hAnsi="Georgia" w:cs="Arial"/>
          <w:sz w:val="20"/>
          <w:szCs w:val="20"/>
          <w:lang w:eastAsia="en-US"/>
        </w:rPr>
      </w:pPr>
      <w:r w:rsidRPr="005957E5">
        <w:rPr>
          <w:rFonts w:ascii="Georgia" w:hAnsi="Georgia" w:cs="Arial" w:hint="cs"/>
          <w:sz w:val="20"/>
          <w:szCs w:val="20"/>
          <w:rtl/>
          <w:lang w:eastAsia="en-US"/>
        </w:rPr>
        <w:t>מידע מתומצת על המצב הכספי:</w:t>
      </w:r>
    </w:p>
    <w:p w14:paraId="59C1E0CE" w14:textId="77777777" w:rsidR="00CF311E" w:rsidRPr="005957E5" w:rsidRDefault="00CF311E" w:rsidP="002171EF">
      <w:pPr>
        <w:ind w:left="1179"/>
        <w:rPr>
          <w:rFonts w:ascii="Georgia" w:hAnsi="Georgia" w:cs="Arial"/>
          <w:color w:val="548DD4"/>
          <w:sz w:val="20"/>
          <w:szCs w:val="20"/>
          <w:rtl/>
          <w:lang w:eastAsia="en-US"/>
        </w:rPr>
      </w:pPr>
    </w:p>
    <w:tbl>
      <w:tblPr>
        <w:bidiVisual/>
        <w:tblW w:w="11058" w:type="dxa"/>
        <w:tblInd w:w="-1078" w:type="dxa"/>
        <w:tblLook w:val="04A0" w:firstRow="1" w:lastRow="0" w:firstColumn="1" w:lastColumn="0" w:noHBand="0" w:noVBand="1"/>
      </w:tblPr>
      <w:tblGrid>
        <w:gridCol w:w="1985"/>
        <w:gridCol w:w="2551"/>
        <w:gridCol w:w="1056"/>
        <w:gridCol w:w="980"/>
        <w:gridCol w:w="1276"/>
        <w:gridCol w:w="1056"/>
        <w:gridCol w:w="929"/>
        <w:gridCol w:w="1225"/>
      </w:tblGrid>
      <w:tr w:rsidR="001344EC" w:rsidRPr="005957E5" w14:paraId="5994710C" w14:textId="77777777" w:rsidTr="00532BE3">
        <w:tc>
          <w:tcPr>
            <w:tcW w:w="1985" w:type="dxa"/>
          </w:tcPr>
          <w:p w14:paraId="7DDA1AC5" w14:textId="77777777" w:rsidR="001344EC" w:rsidRPr="005957E5" w:rsidRDefault="001344EC" w:rsidP="00642FC2">
            <w:pPr>
              <w:pStyle w:val="BodyText"/>
              <w:spacing w:after="0"/>
              <w:rPr>
                <w:rFonts w:ascii="Georgia" w:hAnsi="Georgia" w:cs="Arial"/>
                <w:b/>
                <w:bCs/>
                <w:sz w:val="20"/>
                <w:szCs w:val="20"/>
                <w:rtl/>
              </w:rPr>
            </w:pPr>
          </w:p>
        </w:tc>
        <w:tc>
          <w:tcPr>
            <w:tcW w:w="2551" w:type="dxa"/>
          </w:tcPr>
          <w:p w14:paraId="3341F2E6" w14:textId="77777777" w:rsidR="001344EC" w:rsidRPr="005957E5" w:rsidRDefault="001344EC" w:rsidP="002171EF">
            <w:pPr>
              <w:pStyle w:val="BodyText"/>
              <w:spacing w:after="0"/>
              <w:ind w:left="284" w:hanging="284"/>
              <w:rPr>
                <w:rFonts w:ascii="Georgia" w:hAnsi="Georgia"/>
                <w:sz w:val="20"/>
                <w:rtl/>
              </w:rPr>
            </w:pPr>
          </w:p>
        </w:tc>
        <w:tc>
          <w:tcPr>
            <w:tcW w:w="3312" w:type="dxa"/>
            <w:gridSpan w:val="3"/>
            <w:vAlign w:val="bottom"/>
          </w:tcPr>
          <w:p w14:paraId="04103ACC"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 xml:space="preserve">חברת </w:t>
            </w:r>
            <w:r w:rsidRPr="005957E5">
              <w:rPr>
                <w:rFonts w:ascii="Georgia" w:hAnsi="Georgia" w:cs="Arial"/>
                <w:b/>
                <w:bCs/>
                <w:noProof/>
                <w:color w:val="000000"/>
                <w:sz w:val="20"/>
                <w:szCs w:val="20"/>
                <w:lang w:eastAsia="en-US"/>
              </w:rPr>
              <w:t>Alpha Limited</w:t>
            </w:r>
          </w:p>
        </w:tc>
        <w:tc>
          <w:tcPr>
            <w:tcW w:w="3210" w:type="dxa"/>
            <w:gridSpan w:val="3"/>
            <w:vAlign w:val="bottom"/>
          </w:tcPr>
          <w:p w14:paraId="7DAC6465"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 xml:space="preserve">חברת </w:t>
            </w:r>
            <w:r w:rsidRPr="005957E5">
              <w:rPr>
                <w:rFonts w:ascii="Georgia" w:hAnsi="Georgia" w:cs="Arial"/>
                <w:b/>
                <w:bCs/>
                <w:noProof/>
                <w:color w:val="000000"/>
                <w:sz w:val="20"/>
                <w:szCs w:val="20"/>
                <w:lang w:eastAsia="en-US"/>
              </w:rPr>
              <w:t>Beta SA</w:t>
            </w:r>
          </w:p>
        </w:tc>
      </w:tr>
      <w:tr w:rsidR="001344EC" w:rsidRPr="005957E5" w14:paraId="3F9CA958" w14:textId="77777777" w:rsidTr="00532BE3">
        <w:tc>
          <w:tcPr>
            <w:tcW w:w="1985" w:type="dxa"/>
          </w:tcPr>
          <w:p w14:paraId="2EC1CB07" w14:textId="77777777" w:rsidR="001344EC" w:rsidRPr="005957E5" w:rsidRDefault="001344EC" w:rsidP="00642FC2">
            <w:pPr>
              <w:pStyle w:val="BodyText"/>
              <w:spacing w:after="0"/>
              <w:ind w:hanging="284"/>
              <w:rPr>
                <w:rFonts w:ascii="Georgia" w:hAnsi="Georgia" w:cs="Arial"/>
                <w:b/>
                <w:bCs/>
                <w:sz w:val="20"/>
                <w:szCs w:val="20"/>
                <w:rtl/>
              </w:rPr>
            </w:pPr>
          </w:p>
        </w:tc>
        <w:tc>
          <w:tcPr>
            <w:tcW w:w="2551" w:type="dxa"/>
          </w:tcPr>
          <w:p w14:paraId="5B969412" w14:textId="77777777" w:rsidR="001344EC" w:rsidRPr="005957E5" w:rsidRDefault="001344EC" w:rsidP="002171EF">
            <w:pPr>
              <w:pStyle w:val="BodyText"/>
              <w:spacing w:after="0"/>
              <w:ind w:left="284" w:hanging="284"/>
              <w:rPr>
                <w:rFonts w:ascii="Georgia" w:hAnsi="Georgia"/>
                <w:sz w:val="20"/>
                <w:rtl/>
              </w:rPr>
            </w:pPr>
          </w:p>
        </w:tc>
        <w:tc>
          <w:tcPr>
            <w:tcW w:w="2036" w:type="dxa"/>
            <w:gridSpan w:val="2"/>
            <w:vAlign w:val="bottom"/>
          </w:tcPr>
          <w:p w14:paraId="3ABB7026"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30 ביוני</w:t>
            </w:r>
          </w:p>
        </w:tc>
        <w:tc>
          <w:tcPr>
            <w:tcW w:w="1276" w:type="dxa"/>
            <w:vAlign w:val="bottom"/>
          </w:tcPr>
          <w:p w14:paraId="43CA3413"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31 בדצמבר</w:t>
            </w:r>
          </w:p>
        </w:tc>
        <w:tc>
          <w:tcPr>
            <w:tcW w:w="1985" w:type="dxa"/>
            <w:gridSpan w:val="2"/>
            <w:vAlign w:val="bottom"/>
          </w:tcPr>
          <w:p w14:paraId="3F3CA7AD"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30 ביוני</w:t>
            </w:r>
          </w:p>
        </w:tc>
        <w:tc>
          <w:tcPr>
            <w:tcW w:w="1225" w:type="dxa"/>
            <w:vAlign w:val="bottom"/>
          </w:tcPr>
          <w:p w14:paraId="14F96B78" w14:textId="77777777" w:rsidR="001344EC" w:rsidRPr="005957E5" w:rsidRDefault="001344EC" w:rsidP="00532BE3">
            <w:pPr>
              <w:jc w:val="center"/>
              <w:rPr>
                <w:rFonts w:ascii="Georgia" w:hAnsi="Georgia" w:cs="Arial"/>
                <w:b/>
                <w:bCs/>
                <w:noProof/>
                <w:color w:val="000000"/>
                <w:sz w:val="20"/>
                <w:szCs w:val="20"/>
                <w:rtl/>
                <w:lang w:eastAsia="en-US"/>
              </w:rPr>
            </w:pPr>
            <w:r w:rsidRPr="005957E5">
              <w:rPr>
                <w:rFonts w:ascii="Georgia" w:hAnsi="Georgia" w:cs="Arial"/>
                <w:bCs/>
                <w:sz w:val="20"/>
                <w:szCs w:val="20"/>
                <w:rtl/>
              </w:rPr>
              <w:t>31 בדצמבר</w:t>
            </w:r>
          </w:p>
        </w:tc>
      </w:tr>
      <w:tr w:rsidR="001344EC" w:rsidRPr="005957E5" w14:paraId="7B360E5B" w14:textId="77777777" w:rsidTr="00532BE3">
        <w:tc>
          <w:tcPr>
            <w:tcW w:w="1985" w:type="dxa"/>
          </w:tcPr>
          <w:p w14:paraId="78196B22" w14:textId="77777777" w:rsidR="001344EC" w:rsidRPr="005957E5" w:rsidRDefault="001344EC" w:rsidP="00642FC2">
            <w:pPr>
              <w:pStyle w:val="BodyText"/>
              <w:spacing w:after="0"/>
              <w:ind w:hanging="284"/>
              <w:rPr>
                <w:rFonts w:ascii="Georgia" w:hAnsi="Georgia"/>
                <w:sz w:val="20"/>
                <w:rtl/>
              </w:rPr>
            </w:pPr>
          </w:p>
        </w:tc>
        <w:tc>
          <w:tcPr>
            <w:tcW w:w="2551" w:type="dxa"/>
          </w:tcPr>
          <w:p w14:paraId="022FF336" w14:textId="77777777" w:rsidR="001344EC" w:rsidRPr="005957E5" w:rsidRDefault="001344EC" w:rsidP="002171EF">
            <w:pPr>
              <w:pStyle w:val="BodyText"/>
              <w:spacing w:after="0"/>
              <w:ind w:left="284" w:hanging="284"/>
              <w:rPr>
                <w:rFonts w:ascii="Georgia" w:hAnsi="Georgia"/>
                <w:sz w:val="20"/>
                <w:rtl/>
              </w:rPr>
            </w:pPr>
          </w:p>
        </w:tc>
        <w:tc>
          <w:tcPr>
            <w:tcW w:w="1056" w:type="dxa"/>
            <w:vAlign w:val="bottom"/>
          </w:tcPr>
          <w:p w14:paraId="04921BD6" w14:textId="302F8977" w:rsidR="001344EC" w:rsidRPr="005957E5" w:rsidRDefault="00976133"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2024</w:t>
            </w:r>
          </w:p>
        </w:tc>
        <w:tc>
          <w:tcPr>
            <w:tcW w:w="980" w:type="dxa"/>
            <w:vAlign w:val="bottom"/>
          </w:tcPr>
          <w:p w14:paraId="7442A394" w14:textId="2AB96084" w:rsidR="001344EC" w:rsidRPr="005957E5" w:rsidRDefault="00976133"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2023</w:t>
            </w:r>
          </w:p>
        </w:tc>
        <w:tc>
          <w:tcPr>
            <w:tcW w:w="1276" w:type="dxa"/>
            <w:vAlign w:val="bottom"/>
          </w:tcPr>
          <w:p w14:paraId="3B8A567F" w14:textId="24B869F8" w:rsidR="001344EC" w:rsidRPr="005957E5" w:rsidRDefault="00976133"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2023</w:t>
            </w:r>
          </w:p>
        </w:tc>
        <w:tc>
          <w:tcPr>
            <w:tcW w:w="1056" w:type="dxa"/>
            <w:vAlign w:val="bottom"/>
          </w:tcPr>
          <w:p w14:paraId="45252CDD" w14:textId="51C6038B" w:rsidR="001344EC" w:rsidRPr="005957E5" w:rsidRDefault="00976133"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2024</w:t>
            </w:r>
          </w:p>
        </w:tc>
        <w:tc>
          <w:tcPr>
            <w:tcW w:w="929" w:type="dxa"/>
            <w:vAlign w:val="bottom"/>
          </w:tcPr>
          <w:p w14:paraId="3E36F540" w14:textId="3482CB08" w:rsidR="001344EC" w:rsidRPr="005957E5" w:rsidRDefault="00976133"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
                <w:bCs/>
                <w:noProof/>
                <w:color w:val="000000"/>
                <w:sz w:val="20"/>
                <w:szCs w:val="20"/>
                <w:rtl/>
                <w:lang w:eastAsia="en-US"/>
              </w:rPr>
              <w:t>2023</w:t>
            </w:r>
          </w:p>
        </w:tc>
        <w:tc>
          <w:tcPr>
            <w:tcW w:w="1225" w:type="dxa"/>
            <w:tcBorders>
              <w:top w:val="single" w:sz="4" w:space="0" w:color="FFFFFF"/>
            </w:tcBorders>
            <w:vAlign w:val="bottom"/>
          </w:tcPr>
          <w:p w14:paraId="5D6B5F5B" w14:textId="18B3BC17" w:rsidR="001344EC" w:rsidRPr="005957E5" w:rsidRDefault="00976133"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
                <w:bCs/>
                <w:noProof/>
                <w:color w:val="000000"/>
                <w:sz w:val="20"/>
                <w:szCs w:val="20"/>
                <w:rtl/>
                <w:lang w:eastAsia="en-US"/>
              </w:rPr>
              <w:t>2023</w:t>
            </w:r>
          </w:p>
        </w:tc>
      </w:tr>
      <w:tr w:rsidR="001344EC" w:rsidRPr="005957E5" w14:paraId="4E2666BF" w14:textId="77777777" w:rsidTr="00532BE3">
        <w:tc>
          <w:tcPr>
            <w:tcW w:w="1985" w:type="dxa"/>
          </w:tcPr>
          <w:p w14:paraId="63D1B344" w14:textId="77777777" w:rsidR="001344EC" w:rsidRPr="005957E5" w:rsidRDefault="001344EC" w:rsidP="00642FC2">
            <w:pPr>
              <w:pStyle w:val="BodyText"/>
              <w:spacing w:after="0"/>
              <w:ind w:hanging="284"/>
              <w:rPr>
                <w:rFonts w:ascii="Georgia" w:hAnsi="Georgia"/>
                <w:sz w:val="20"/>
                <w:szCs w:val="14"/>
              </w:rPr>
            </w:pPr>
          </w:p>
        </w:tc>
        <w:tc>
          <w:tcPr>
            <w:tcW w:w="2551" w:type="dxa"/>
          </w:tcPr>
          <w:p w14:paraId="7ED71B6E" w14:textId="77777777" w:rsidR="001344EC" w:rsidRPr="005957E5" w:rsidRDefault="001344EC" w:rsidP="002171EF">
            <w:pPr>
              <w:pStyle w:val="BodyText"/>
              <w:spacing w:after="0"/>
              <w:ind w:left="284" w:hanging="284"/>
              <w:rPr>
                <w:rFonts w:ascii="Georgia" w:hAnsi="Georgia"/>
                <w:b/>
                <w:bCs/>
                <w:sz w:val="20"/>
                <w:rtl/>
              </w:rPr>
            </w:pPr>
          </w:p>
        </w:tc>
        <w:tc>
          <w:tcPr>
            <w:tcW w:w="2036" w:type="dxa"/>
            <w:gridSpan w:val="2"/>
            <w:vAlign w:val="bottom"/>
          </w:tcPr>
          <w:p w14:paraId="1D444219"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(בלתי מבוקר)</w:t>
            </w:r>
          </w:p>
        </w:tc>
        <w:tc>
          <w:tcPr>
            <w:tcW w:w="1276" w:type="dxa"/>
            <w:vAlign w:val="bottom"/>
          </w:tcPr>
          <w:p w14:paraId="5EA88BBA"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(מבוקר)</w:t>
            </w:r>
          </w:p>
        </w:tc>
        <w:tc>
          <w:tcPr>
            <w:tcW w:w="1985" w:type="dxa"/>
            <w:gridSpan w:val="2"/>
            <w:vAlign w:val="bottom"/>
          </w:tcPr>
          <w:p w14:paraId="030545D3"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(בלתי מבוקר)</w:t>
            </w:r>
          </w:p>
        </w:tc>
        <w:tc>
          <w:tcPr>
            <w:tcW w:w="1225" w:type="dxa"/>
            <w:vAlign w:val="bottom"/>
          </w:tcPr>
          <w:p w14:paraId="7C546EAA"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(מבוקר)</w:t>
            </w:r>
          </w:p>
        </w:tc>
      </w:tr>
      <w:tr w:rsidR="001344EC" w:rsidRPr="005957E5" w14:paraId="30C21BC7" w14:textId="77777777" w:rsidTr="00532BE3">
        <w:tc>
          <w:tcPr>
            <w:tcW w:w="1985" w:type="dxa"/>
          </w:tcPr>
          <w:p w14:paraId="32408906" w14:textId="77777777" w:rsidR="001344EC" w:rsidRPr="005957E5" w:rsidRDefault="001344EC" w:rsidP="00642FC2">
            <w:pPr>
              <w:pStyle w:val="BodyText"/>
              <w:spacing w:after="0"/>
              <w:ind w:hanging="284"/>
              <w:rPr>
                <w:rFonts w:ascii="Georgia" w:hAnsi="Georgia"/>
                <w:sz w:val="20"/>
                <w:szCs w:val="14"/>
              </w:rPr>
            </w:pPr>
          </w:p>
        </w:tc>
        <w:tc>
          <w:tcPr>
            <w:tcW w:w="2551" w:type="dxa"/>
          </w:tcPr>
          <w:p w14:paraId="70D58AA3" w14:textId="77777777" w:rsidR="001344EC" w:rsidRPr="005957E5" w:rsidRDefault="001344EC" w:rsidP="002171EF">
            <w:pPr>
              <w:pStyle w:val="BodyText"/>
              <w:spacing w:after="0"/>
              <w:ind w:left="284" w:hanging="284"/>
              <w:rPr>
                <w:rFonts w:ascii="Georgia" w:hAnsi="Georgia"/>
                <w:b/>
                <w:bCs/>
                <w:sz w:val="20"/>
                <w:rtl/>
              </w:rPr>
            </w:pPr>
          </w:p>
        </w:tc>
        <w:tc>
          <w:tcPr>
            <w:tcW w:w="3312" w:type="dxa"/>
            <w:gridSpan w:val="3"/>
            <w:vAlign w:val="bottom"/>
          </w:tcPr>
          <w:p w14:paraId="4B3478CA"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אלפי ש"ח</w:t>
            </w:r>
          </w:p>
        </w:tc>
        <w:tc>
          <w:tcPr>
            <w:tcW w:w="3210" w:type="dxa"/>
            <w:gridSpan w:val="3"/>
            <w:vAlign w:val="bottom"/>
          </w:tcPr>
          <w:p w14:paraId="370AB4AD"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אלפי ש"ח</w:t>
            </w:r>
          </w:p>
        </w:tc>
      </w:tr>
      <w:tr w:rsidR="001344EC" w:rsidRPr="005957E5" w14:paraId="6FFC99F3" w14:textId="77777777" w:rsidTr="003A6F7C">
        <w:tc>
          <w:tcPr>
            <w:tcW w:w="1985" w:type="dxa"/>
          </w:tcPr>
          <w:p w14:paraId="21B06D59" w14:textId="77777777" w:rsidR="001344EC" w:rsidRPr="005957E5" w:rsidRDefault="001344EC" w:rsidP="00642FC2">
            <w:pPr>
              <w:pStyle w:val="BodyText"/>
              <w:spacing w:after="0"/>
              <w:rPr>
                <w:rFonts w:ascii="Georgia" w:hAnsi="Georgia"/>
                <w:sz w:val="20"/>
                <w:szCs w:val="20"/>
                <w:rtl/>
              </w:rPr>
            </w:pPr>
          </w:p>
        </w:tc>
        <w:tc>
          <w:tcPr>
            <w:tcW w:w="2551" w:type="dxa"/>
            <w:vAlign w:val="bottom"/>
          </w:tcPr>
          <w:p w14:paraId="085FB0D3" w14:textId="77777777" w:rsidR="001344EC" w:rsidRPr="005957E5" w:rsidRDefault="001344EC" w:rsidP="003A6F7C">
            <w:pPr>
              <w:tabs>
                <w:tab w:val="left" w:pos="567"/>
                <w:tab w:val="left" w:pos="851"/>
              </w:tabs>
              <w:ind w:left="35"/>
              <w:rPr>
                <w:rFonts w:ascii="Georgia" w:hAnsi="Georgia" w:cs="Arial"/>
                <w:b/>
                <w:bCs/>
                <w:noProof/>
                <w:color w:val="000000"/>
                <w:sz w:val="20"/>
                <w:szCs w:val="20"/>
                <w:rtl/>
              </w:rPr>
            </w:pPr>
            <w:r w:rsidRPr="005957E5">
              <w:rPr>
                <w:rFonts w:ascii="Georgia" w:hAnsi="Georgia" w:cs="Arial" w:hint="cs"/>
                <w:b/>
                <w:bCs/>
                <w:noProof/>
                <w:color w:val="000000"/>
                <w:sz w:val="20"/>
                <w:szCs w:val="20"/>
                <w:rtl/>
              </w:rPr>
              <w:t>שוטף:</w:t>
            </w:r>
          </w:p>
        </w:tc>
        <w:tc>
          <w:tcPr>
            <w:tcW w:w="1056" w:type="dxa"/>
            <w:vAlign w:val="bottom"/>
          </w:tcPr>
          <w:p w14:paraId="5A0F38B0" w14:textId="77777777" w:rsidR="001344EC" w:rsidRPr="005957E5" w:rsidRDefault="001344EC" w:rsidP="003A6F7C">
            <w:pPr>
              <w:pStyle w:val="BodyText"/>
              <w:spacing w:after="0"/>
              <w:rPr>
                <w:rFonts w:ascii="Georgia" w:hAnsi="Georgia"/>
                <w:sz w:val="20"/>
                <w:szCs w:val="20"/>
                <w:rtl/>
              </w:rPr>
            </w:pPr>
          </w:p>
        </w:tc>
        <w:tc>
          <w:tcPr>
            <w:tcW w:w="980" w:type="dxa"/>
            <w:vAlign w:val="bottom"/>
          </w:tcPr>
          <w:p w14:paraId="14FE8DF5" w14:textId="77777777" w:rsidR="001344EC" w:rsidRPr="005957E5" w:rsidRDefault="001344EC" w:rsidP="003A6F7C">
            <w:pPr>
              <w:pStyle w:val="BodyText"/>
              <w:spacing w:after="0"/>
              <w:rPr>
                <w:rFonts w:ascii="Georgia" w:hAnsi="Georgia"/>
                <w:sz w:val="20"/>
                <w:szCs w:val="20"/>
                <w:rtl/>
              </w:rPr>
            </w:pPr>
          </w:p>
        </w:tc>
        <w:tc>
          <w:tcPr>
            <w:tcW w:w="1276" w:type="dxa"/>
            <w:vAlign w:val="bottom"/>
          </w:tcPr>
          <w:p w14:paraId="0498B790" w14:textId="77777777" w:rsidR="001344EC" w:rsidRPr="005957E5" w:rsidRDefault="001344EC" w:rsidP="003A6F7C">
            <w:pPr>
              <w:pStyle w:val="BodyText"/>
              <w:spacing w:after="0"/>
              <w:rPr>
                <w:rFonts w:ascii="Georgia" w:hAnsi="Georgia"/>
                <w:sz w:val="20"/>
                <w:szCs w:val="20"/>
                <w:rtl/>
              </w:rPr>
            </w:pPr>
          </w:p>
        </w:tc>
        <w:tc>
          <w:tcPr>
            <w:tcW w:w="1056" w:type="dxa"/>
            <w:vAlign w:val="bottom"/>
          </w:tcPr>
          <w:p w14:paraId="71C6D4B2" w14:textId="77777777" w:rsidR="001344EC" w:rsidRPr="005957E5" w:rsidRDefault="001344EC" w:rsidP="003A6F7C">
            <w:pPr>
              <w:pStyle w:val="BodyText"/>
              <w:spacing w:after="0"/>
              <w:rPr>
                <w:rFonts w:ascii="Georgia" w:hAnsi="Georgia"/>
                <w:sz w:val="20"/>
                <w:szCs w:val="20"/>
                <w:rtl/>
              </w:rPr>
            </w:pPr>
          </w:p>
        </w:tc>
        <w:tc>
          <w:tcPr>
            <w:tcW w:w="929" w:type="dxa"/>
            <w:vAlign w:val="bottom"/>
          </w:tcPr>
          <w:p w14:paraId="73DA9225" w14:textId="77777777" w:rsidR="001344EC" w:rsidRPr="005957E5" w:rsidRDefault="001344EC" w:rsidP="003A6F7C">
            <w:pPr>
              <w:pStyle w:val="BodyText"/>
              <w:spacing w:after="0"/>
              <w:rPr>
                <w:rFonts w:ascii="Georgia" w:hAnsi="Georgia"/>
                <w:sz w:val="20"/>
                <w:szCs w:val="20"/>
                <w:rtl/>
              </w:rPr>
            </w:pPr>
          </w:p>
        </w:tc>
        <w:tc>
          <w:tcPr>
            <w:tcW w:w="1225" w:type="dxa"/>
            <w:vAlign w:val="bottom"/>
          </w:tcPr>
          <w:p w14:paraId="23257B6C" w14:textId="77777777" w:rsidR="001344EC" w:rsidRPr="005957E5" w:rsidRDefault="001344EC" w:rsidP="003A6F7C">
            <w:pPr>
              <w:pStyle w:val="BodyText"/>
              <w:spacing w:after="0"/>
              <w:rPr>
                <w:rFonts w:ascii="Georgia" w:hAnsi="Georgia"/>
                <w:sz w:val="20"/>
                <w:szCs w:val="20"/>
                <w:rtl/>
              </w:rPr>
            </w:pPr>
          </w:p>
        </w:tc>
      </w:tr>
      <w:tr w:rsidR="001344EC" w:rsidRPr="005957E5" w14:paraId="4CBF2694" w14:textId="77777777" w:rsidTr="003A6F7C">
        <w:tc>
          <w:tcPr>
            <w:tcW w:w="1985" w:type="dxa"/>
            <w:vAlign w:val="bottom"/>
          </w:tcPr>
          <w:p w14:paraId="48AAF690" w14:textId="5930725A" w:rsidR="001344EC" w:rsidRPr="00D72ECE" w:rsidRDefault="001344EC" w:rsidP="00D72ECE">
            <w:pPr>
              <w:pStyle w:val="BodyText"/>
              <w:spacing w:after="0"/>
              <w:ind w:hanging="284"/>
              <w:rPr>
                <w:rFonts w:ascii="Georgia" w:hAnsi="Georgia" w:cs="Arial"/>
                <w:color w:val="548DD4"/>
                <w:sz w:val="16"/>
                <w:szCs w:val="16"/>
                <w:rtl/>
              </w:rPr>
            </w:pPr>
            <w:r w:rsidRPr="00D72ECE">
              <w:rPr>
                <w:rFonts w:ascii="Georgia" w:hAnsi="Georgia" w:cs="Arial"/>
                <w:color w:val="548DD4"/>
                <w:sz w:val="16"/>
                <w:szCs w:val="16"/>
              </w:rPr>
              <w:t>IFRS</w:t>
            </w:r>
            <w:r w:rsidR="00D72ECE">
              <w:rPr>
                <w:rFonts w:ascii="Georgia" w:hAnsi="Georgia" w:cs="Arial"/>
                <w:color w:val="548DD4"/>
                <w:sz w:val="16"/>
                <w:szCs w:val="16"/>
              </w:rPr>
              <w:t xml:space="preserve"> 12</w:t>
            </w:r>
            <w:r w:rsidRPr="00D72ECE">
              <w:rPr>
                <w:rFonts w:ascii="Georgia" w:hAnsi="Georgia" w:cs="Arial"/>
                <w:color w:val="548DD4"/>
                <w:sz w:val="16"/>
                <w:szCs w:val="16"/>
              </w:rPr>
              <w:t xml:space="preserve"> 12</w:t>
            </w:r>
            <w:r w:rsidRPr="00D72ECE">
              <w:rPr>
                <w:rFonts w:ascii="Georgia" w:hAnsi="Georgia" w:cs="Arial"/>
                <w:color w:val="548DD4"/>
                <w:sz w:val="16"/>
                <w:szCs w:val="16"/>
                <w:rtl/>
              </w:rPr>
              <w:t xml:space="preserve"> - סעיף </w:t>
            </w:r>
            <w:r w:rsidRPr="00D72ECE">
              <w:rPr>
                <w:rFonts w:ascii="Georgia" w:hAnsi="Georgia" w:cs="Arial" w:hint="cs"/>
                <w:color w:val="548DD4"/>
                <w:sz w:val="16"/>
                <w:szCs w:val="16"/>
                <w:rtl/>
              </w:rPr>
              <w:t>ב12(ב)(</w:t>
            </w:r>
            <w:proofErr w:type="spellStart"/>
            <w:r w:rsidRPr="00D72ECE">
              <w:rPr>
                <w:rFonts w:ascii="Georgia" w:hAnsi="Georgia" w:cs="Arial"/>
                <w:color w:val="548DD4"/>
                <w:sz w:val="16"/>
                <w:szCs w:val="16"/>
              </w:rPr>
              <w:t>i</w:t>
            </w:r>
            <w:proofErr w:type="spellEnd"/>
            <w:r w:rsidRPr="00D72ECE">
              <w:rPr>
                <w:rFonts w:ascii="Georgia" w:hAnsi="Georgia" w:cs="Arial" w:hint="cs"/>
                <w:color w:val="548DD4"/>
                <w:sz w:val="16"/>
                <w:szCs w:val="16"/>
                <w:rtl/>
              </w:rPr>
              <w:t>)</w:t>
            </w:r>
          </w:p>
        </w:tc>
        <w:tc>
          <w:tcPr>
            <w:tcW w:w="2551" w:type="dxa"/>
            <w:vAlign w:val="bottom"/>
          </w:tcPr>
          <w:p w14:paraId="61C1D2BE" w14:textId="77777777" w:rsidR="001344EC" w:rsidRPr="005957E5" w:rsidRDefault="001344EC" w:rsidP="003A6F7C">
            <w:pPr>
              <w:tabs>
                <w:tab w:val="left" w:pos="567"/>
                <w:tab w:val="left" w:pos="851"/>
              </w:tabs>
              <w:ind w:left="35" w:firstLine="187"/>
              <w:rPr>
                <w:rFonts w:ascii="Georgia" w:hAnsi="Georgia" w:cs="Arial"/>
                <w:noProof/>
                <w:color w:val="000000"/>
                <w:sz w:val="20"/>
                <w:szCs w:val="20"/>
                <w:rtl/>
              </w:rPr>
            </w:pPr>
            <w:r w:rsidRPr="005957E5">
              <w:rPr>
                <w:rFonts w:ascii="Georgia" w:hAnsi="Georgia" w:cs="Arial" w:hint="cs"/>
                <w:noProof/>
                <w:color w:val="000000"/>
                <w:sz w:val="20"/>
                <w:szCs w:val="20"/>
                <w:rtl/>
              </w:rPr>
              <w:t>נכסים שוטפים</w:t>
            </w:r>
          </w:p>
        </w:tc>
        <w:tc>
          <w:tcPr>
            <w:tcW w:w="1056" w:type="dxa"/>
            <w:vAlign w:val="bottom"/>
          </w:tcPr>
          <w:p w14:paraId="63BEBA75" w14:textId="77777777" w:rsidR="001344EC" w:rsidRPr="005957E5" w:rsidRDefault="001344EC" w:rsidP="003A6F7C">
            <w:pPr>
              <w:pStyle w:val="BodyText"/>
              <w:spacing w:after="0"/>
              <w:rPr>
                <w:rFonts w:ascii="Georgia" w:hAnsi="Georgia"/>
                <w:sz w:val="20"/>
                <w:szCs w:val="20"/>
                <w:rtl/>
              </w:rPr>
            </w:pPr>
          </w:p>
        </w:tc>
        <w:tc>
          <w:tcPr>
            <w:tcW w:w="980" w:type="dxa"/>
            <w:vAlign w:val="bottom"/>
          </w:tcPr>
          <w:p w14:paraId="270408E0" w14:textId="77777777" w:rsidR="001344EC" w:rsidRPr="005957E5" w:rsidRDefault="001344EC" w:rsidP="003A6F7C">
            <w:pPr>
              <w:pStyle w:val="BodyText"/>
              <w:spacing w:after="0"/>
              <w:rPr>
                <w:rFonts w:ascii="Georgia" w:hAnsi="Georgia"/>
                <w:sz w:val="20"/>
                <w:szCs w:val="20"/>
                <w:rtl/>
              </w:rPr>
            </w:pPr>
          </w:p>
        </w:tc>
        <w:tc>
          <w:tcPr>
            <w:tcW w:w="1276" w:type="dxa"/>
            <w:vAlign w:val="bottom"/>
          </w:tcPr>
          <w:p w14:paraId="60D54234" w14:textId="77777777" w:rsidR="001344EC" w:rsidRPr="005957E5" w:rsidRDefault="001344EC" w:rsidP="003A6F7C">
            <w:pPr>
              <w:pStyle w:val="BodyText"/>
              <w:spacing w:after="0"/>
              <w:rPr>
                <w:rFonts w:ascii="Georgia" w:hAnsi="Georgia"/>
                <w:sz w:val="20"/>
                <w:szCs w:val="20"/>
                <w:rtl/>
              </w:rPr>
            </w:pPr>
          </w:p>
        </w:tc>
        <w:tc>
          <w:tcPr>
            <w:tcW w:w="1056" w:type="dxa"/>
            <w:vAlign w:val="bottom"/>
          </w:tcPr>
          <w:p w14:paraId="7059B402" w14:textId="77777777" w:rsidR="001344EC" w:rsidRPr="005957E5" w:rsidRDefault="001344EC" w:rsidP="003A6F7C">
            <w:pPr>
              <w:pStyle w:val="BodyText"/>
              <w:spacing w:after="0"/>
              <w:rPr>
                <w:rFonts w:ascii="Georgia" w:hAnsi="Georgia"/>
                <w:sz w:val="20"/>
                <w:szCs w:val="20"/>
                <w:rtl/>
              </w:rPr>
            </w:pPr>
          </w:p>
        </w:tc>
        <w:tc>
          <w:tcPr>
            <w:tcW w:w="929" w:type="dxa"/>
            <w:vAlign w:val="bottom"/>
          </w:tcPr>
          <w:p w14:paraId="3C5B98E1" w14:textId="77777777" w:rsidR="001344EC" w:rsidRPr="005957E5" w:rsidRDefault="001344EC" w:rsidP="003A6F7C">
            <w:pPr>
              <w:pStyle w:val="BodyText"/>
              <w:spacing w:after="0"/>
              <w:rPr>
                <w:rFonts w:ascii="Georgia" w:hAnsi="Georgia"/>
                <w:sz w:val="20"/>
                <w:szCs w:val="20"/>
                <w:rtl/>
              </w:rPr>
            </w:pPr>
          </w:p>
        </w:tc>
        <w:tc>
          <w:tcPr>
            <w:tcW w:w="1225" w:type="dxa"/>
            <w:vAlign w:val="bottom"/>
          </w:tcPr>
          <w:p w14:paraId="2104B5CC" w14:textId="77777777" w:rsidR="001344EC" w:rsidRPr="005957E5" w:rsidRDefault="001344EC" w:rsidP="003A6F7C">
            <w:pPr>
              <w:pStyle w:val="BodyText"/>
              <w:spacing w:after="0"/>
              <w:rPr>
                <w:rFonts w:ascii="Georgia" w:hAnsi="Georgia"/>
                <w:sz w:val="20"/>
                <w:szCs w:val="20"/>
                <w:rtl/>
              </w:rPr>
            </w:pPr>
          </w:p>
        </w:tc>
      </w:tr>
      <w:tr w:rsidR="001344EC" w:rsidRPr="005957E5" w14:paraId="01DDAAEC" w14:textId="77777777" w:rsidTr="003A6F7C">
        <w:tc>
          <w:tcPr>
            <w:tcW w:w="1985" w:type="dxa"/>
            <w:vAlign w:val="bottom"/>
          </w:tcPr>
          <w:p w14:paraId="5C37E2F1" w14:textId="329FD420" w:rsidR="001344EC" w:rsidRPr="00D72ECE" w:rsidRDefault="001344EC" w:rsidP="00642FC2">
            <w:pPr>
              <w:pStyle w:val="BodyText"/>
              <w:spacing w:after="0"/>
              <w:ind w:hanging="284"/>
              <w:rPr>
                <w:rFonts w:ascii="Georgia" w:hAnsi="Georgia"/>
                <w:sz w:val="16"/>
                <w:szCs w:val="16"/>
                <w:rtl/>
              </w:rPr>
            </w:pPr>
            <w:r w:rsidRPr="00D72ECE">
              <w:rPr>
                <w:rFonts w:ascii="Georgia" w:hAnsi="Georgia" w:cs="Arial"/>
                <w:color w:val="548DD4"/>
                <w:sz w:val="16"/>
                <w:szCs w:val="16"/>
              </w:rPr>
              <w:t>IFRS</w:t>
            </w:r>
            <w:r w:rsidR="00D72ECE" w:rsidRPr="00D72ECE">
              <w:rPr>
                <w:rFonts w:ascii="Georgia" w:hAnsi="Georgia" w:cs="Arial"/>
                <w:color w:val="548DD4"/>
                <w:sz w:val="16"/>
                <w:szCs w:val="16"/>
              </w:rPr>
              <w:t xml:space="preserve"> 12</w:t>
            </w:r>
            <w:r w:rsidRPr="00D72ECE">
              <w:rPr>
                <w:rFonts w:ascii="Georgia" w:hAnsi="Georgia" w:cs="Arial"/>
                <w:color w:val="548DD4"/>
                <w:sz w:val="16"/>
                <w:szCs w:val="16"/>
              </w:rPr>
              <w:t xml:space="preserve"> 12</w:t>
            </w:r>
            <w:r w:rsidRPr="00D72ECE">
              <w:rPr>
                <w:rFonts w:ascii="Georgia" w:hAnsi="Georgia" w:cs="Arial"/>
                <w:color w:val="548DD4"/>
                <w:sz w:val="16"/>
                <w:szCs w:val="16"/>
                <w:rtl/>
              </w:rPr>
              <w:t xml:space="preserve"> - סעיף </w:t>
            </w:r>
            <w:r w:rsidRPr="00D72ECE">
              <w:rPr>
                <w:rFonts w:ascii="Georgia" w:hAnsi="Georgia" w:cs="Arial" w:hint="cs"/>
                <w:color w:val="548DD4"/>
                <w:sz w:val="16"/>
                <w:szCs w:val="16"/>
                <w:rtl/>
              </w:rPr>
              <w:t>ב12(ב)(</w:t>
            </w:r>
            <w:r w:rsidRPr="00D72ECE">
              <w:rPr>
                <w:rFonts w:ascii="Georgia" w:hAnsi="Georgia" w:cs="Arial"/>
                <w:color w:val="548DD4"/>
                <w:sz w:val="16"/>
                <w:szCs w:val="16"/>
              </w:rPr>
              <w:t>iii</w:t>
            </w:r>
            <w:r w:rsidRPr="00D72ECE">
              <w:rPr>
                <w:rFonts w:ascii="Georgia" w:hAnsi="Georgia" w:cs="Arial" w:hint="cs"/>
                <w:color w:val="548DD4"/>
                <w:sz w:val="16"/>
                <w:szCs w:val="16"/>
                <w:rtl/>
              </w:rPr>
              <w:t>)</w:t>
            </w:r>
          </w:p>
        </w:tc>
        <w:tc>
          <w:tcPr>
            <w:tcW w:w="2551" w:type="dxa"/>
            <w:vAlign w:val="bottom"/>
          </w:tcPr>
          <w:p w14:paraId="670A15F5" w14:textId="77777777" w:rsidR="001344EC" w:rsidRPr="005957E5" w:rsidRDefault="001344EC" w:rsidP="003A6F7C">
            <w:pPr>
              <w:tabs>
                <w:tab w:val="left" w:pos="567"/>
                <w:tab w:val="left" w:pos="851"/>
              </w:tabs>
              <w:ind w:left="35" w:firstLine="187"/>
              <w:rPr>
                <w:rFonts w:ascii="Georgia" w:hAnsi="Georgia" w:cs="Arial"/>
                <w:noProof/>
                <w:color w:val="000000"/>
                <w:sz w:val="20"/>
                <w:szCs w:val="20"/>
                <w:rtl/>
              </w:rPr>
            </w:pPr>
            <w:r w:rsidRPr="005957E5">
              <w:rPr>
                <w:rFonts w:ascii="Georgia" w:hAnsi="Georgia" w:cs="Arial" w:hint="cs"/>
                <w:noProof/>
                <w:color w:val="000000"/>
                <w:sz w:val="20"/>
                <w:szCs w:val="20"/>
                <w:rtl/>
              </w:rPr>
              <w:t>התחייבויות שוטפות</w:t>
            </w:r>
          </w:p>
        </w:tc>
        <w:tc>
          <w:tcPr>
            <w:tcW w:w="1056" w:type="dxa"/>
            <w:vAlign w:val="bottom"/>
          </w:tcPr>
          <w:p w14:paraId="08F9531D" w14:textId="77777777" w:rsidR="001344EC" w:rsidRPr="005957E5" w:rsidRDefault="001344EC" w:rsidP="003A6F7C">
            <w:pPr>
              <w:pStyle w:val="BodyText"/>
              <w:pBdr>
                <w:bottom w:val="single" w:sz="4" w:space="1" w:color="auto"/>
              </w:pBdr>
              <w:spacing w:after="0"/>
              <w:rPr>
                <w:rFonts w:ascii="Georgia" w:hAnsi="Georgia"/>
                <w:sz w:val="20"/>
                <w:szCs w:val="20"/>
                <w:rtl/>
              </w:rPr>
            </w:pPr>
          </w:p>
        </w:tc>
        <w:tc>
          <w:tcPr>
            <w:tcW w:w="980" w:type="dxa"/>
            <w:vAlign w:val="bottom"/>
          </w:tcPr>
          <w:p w14:paraId="5FF643B8" w14:textId="77777777" w:rsidR="001344EC" w:rsidRPr="005957E5" w:rsidRDefault="001344EC" w:rsidP="003A6F7C">
            <w:pPr>
              <w:pStyle w:val="BodyText"/>
              <w:pBdr>
                <w:bottom w:val="single" w:sz="4" w:space="1" w:color="auto"/>
              </w:pBdr>
              <w:spacing w:after="0"/>
              <w:rPr>
                <w:rFonts w:ascii="Georgia" w:hAnsi="Georgia"/>
                <w:sz w:val="20"/>
                <w:szCs w:val="20"/>
                <w:rtl/>
              </w:rPr>
            </w:pPr>
          </w:p>
        </w:tc>
        <w:tc>
          <w:tcPr>
            <w:tcW w:w="1276" w:type="dxa"/>
            <w:vAlign w:val="bottom"/>
          </w:tcPr>
          <w:p w14:paraId="0590CEED" w14:textId="77777777" w:rsidR="001344EC" w:rsidRPr="005957E5" w:rsidRDefault="001344EC" w:rsidP="003A6F7C">
            <w:pPr>
              <w:pStyle w:val="BodyText"/>
              <w:pBdr>
                <w:bottom w:val="single" w:sz="4" w:space="1" w:color="auto"/>
              </w:pBdr>
              <w:spacing w:after="0"/>
              <w:rPr>
                <w:rFonts w:ascii="Georgia" w:hAnsi="Georgia"/>
                <w:sz w:val="20"/>
                <w:szCs w:val="20"/>
                <w:rtl/>
              </w:rPr>
            </w:pPr>
          </w:p>
        </w:tc>
        <w:tc>
          <w:tcPr>
            <w:tcW w:w="1056" w:type="dxa"/>
            <w:vAlign w:val="bottom"/>
          </w:tcPr>
          <w:p w14:paraId="1F5F0ED9" w14:textId="77777777" w:rsidR="001344EC" w:rsidRPr="005957E5" w:rsidRDefault="001344EC" w:rsidP="003A6F7C">
            <w:pPr>
              <w:pStyle w:val="BodyText"/>
              <w:pBdr>
                <w:bottom w:val="single" w:sz="4" w:space="1" w:color="auto"/>
              </w:pBdr>
              <w:spacing w:after="0"/>
              <w:rPr>
                <w:rFonts w:ascii="Georgia" w:hAnsi="Georgia"/>
                <w:sz w:val="20"/>
                <w:szCs w:val="20"/>
                <w:rtl/>
              </w:rPr>
            </w:pPr>
          </w:p>
        </w:tc>
        <w:tc>
          <w:tcPr>
            <w:tcW w:w="929" w:type="dxa"/>
            <w:vAlign w:val="bottom"/>
          </w:tcPr>
          <w:p w14:paraId="1CC96FE1" w14:textId="77777777" w:rsidR="001344EC" w:rsidRPr="005957E5" w:rsidRDefault="001344EC" w:rsidP="003A6F7C">
            <w:pPr>
              <w:pStyle w:val="BodyText"/>
              <w:pBdr>
                <w:bottom w:val="single" w:sz="4" w:space="1" w:color="auto"/>
              </w:pBdr>
              <w:spacing w:after="0"/>
              <w:rPr>
                <w:rFonts w:ascii="Georgia" w:hAnsi="Georgia"/>
                <w:sz w:val="20"/>
                <w:szCs w:val="20"/>
                <w:rtl/>
              </w:rPr>
            </w:pPr>
          </w:p>
        </w:tc>
        <w:tc>
          <w:tcPr>
            <w:tcW w:w="1225" w:type="dxa"/>
            <w:vAlign w:val="bottom"/>
          </w:tcPr>
          <w:p w14:paraId="76D5C46E" w14:textId="77777777" w:rsidR="001344EC" w:rsidRPr="005957E5" w:rsidRDefault="001344EC" w:rsidP="003A6F7C">
            <w:pPr>
              <w:pStyle w:val="BodyText"/>
              <w:pBdr>
                <w:bottom w:val="single" w:sz="4" w:space="1" w:color="auto"/>
              </w:pBdr>
              <w:spacing w:after="0"/>
              <w:rPr>
                <w:rFonts w:ascii="Georgia" w:hAnsi="Georgia"/>
                <w:sz w:val="20"/>
                <w:szCs w:val="20"/>
                <w:rtl/>
              </w:rPr>
            </w:pPr>
          </w:p>
        </w:tc>
      </w:tr>
      <w:tr w:rsidR="001344EC" w:rsidRPr="005957E5" w14:paraId="2769B51F" w14:textId="77777777" w:rsidTr="003A6F7C">
        <w:tc>
          <w:tcPr>
            <w:tcW w:w="1985" w:type="dxa"/>
            <w:vAlign w:val="bottom"/>
          </w:tcPr>
          <w:p w14:paraId="2FF2D60F" w14:textId="77777777" w:rsidR="001344EC" w:rsidRPr="00D33DFB" w:rsidRDefault="001344EC" w:rsidP="00642FC2">
            <w:pPr>
              <w:pStyle w:val="BodyText"/>
              <w:ind w:hanging="284"/>
              <w:rPr>
                <w:rFonts w:ascii="Georgia" w:hAnsi="Georgia"/>
                <w:sz w:val="18"/>
                <w:szCs w:val="18"/>
                <w:rtl/>
              </w:rPr>
            </w:pPr>
          </w:p>
        </w:tc>
        <w:tc>
          <w:tcPr>
            <w:tcW w:w="2551" w:type="dxa"/>
            <w:vAlign w:val="bottom"/>
          </w:tcPr>
          <w:p w14:paraId="120ACB61" w14:textId="77777777" w:rsidR="001344EC" w:rsidRPr="005957E5" w:rsidRDefault="001344EC" w:rsidP="003A6F7C">
            <w:pPr>
              <w:tabs>
                <w:tab w:val="left" w:pos="567"/>
                <w:tab w:val="left" w:pos="851"/>
              </w:tabs>
              <w:ind w:left="35"/>
              <w:rPr>
                <w:rFonts w:ascii="Georgia" w:hAnsi="Georgia" w:cs="Arial"/>
                <w:noProof/>
                <w:color w:val="000000"/>
                <w:sz w:val="20"/>
                <w:szCs w:val="20"/>
                <w:rtl/>
              </w:rPr>
            </w:pPr>
          </w:p>
        </w:tc>
        <w:tc>
          <w:tcPr>
            <w:tcW w:w="1056" w:type="dxa"/>
            <w:vAlign w:val="bottom"/>
          </w:tcPr>
          <w:p w14:paraId="43290F1F" w14:textId="77777777" w:rsidR="001344EC" w:rsidRPr="005957E5" w:rsidRDefault="001344EC" w:rsidP="003A6F7C">
            <w:pPr>
              <w:pStyle w:val="BodyText"/>
              <w:pBdr>
                <w:bottom w:val="single" w:sz="4" w:space="1" w:color="auto"/>
              </w:pBdr>
              <w:spacing w:after="0"/>
              <w:rPr>
                <w:rFonts w:ascii="Georgia" w:hAnsi="Georgia"/>
                <w:sz w:val="20"/>
                <w:szCs w:val="20"/>
              </w:rPr>
            </w:pPr>
          </w:p>
        </w:tc>
        <w:tc>
          <w:tcPr>
            <w:tcW w:w="980" w:type="dxa"/>
            <w:vAlign w:val="bottom"/>
          </w:tcPr>
          <w:p w14:paraId="1935EBA9" w14:textId="77777777" w:rsidR="001344EC" w:rsidRPr="005957E5" w:rsidRDefault="001344EC" w:rsidP="003A6F7C">
            <w:pPr>
              <w:pStyle w:val="BodyText"/>
              <w:pBdr>
                <w:bottom w:val="single" w:sz="4" w:space="1" w:color="auto"/>
              </w:pBdr>
              <w:spacing w:after="0"/>
              <w:rPr>
                <w:rFonts w:ascii="Georgia" w:hAnsi="Georgia"/>
                <w:sz w:val="20"/>
                <w:szCs w:val="20"/>
                <w:rtl/>
              </w:rPr>
            </w:pPr>
          </w:p>
        </w:tc>
        <w:tc>
          <w:tcPr>
            <w:tcW w:w="1276" w:type="dxa"/>
            <w:vAlign w:val="bottom"/>
          </w:tcPr>
          <w:p w14:paraId="449E6C3D" w14:textId="77777777" w:rsidR="001344EC" w:rsidRPr="005957E5" w:rsidRDefault="001344EC" w:rsidP="003A6F7C">
            <w:pPr>
              <w:pStyle w:val="BodyText"/>
              <w:pBdr>
                <w:bottom w:val="single" w:sz="4" w:space="1" w:color="auto"/>
              </w:pBdr>
              <w:spacing w:after="0"/>
              <w:rPr>
                <w:rFonts w:ascii="Georgia" w:hAnsi="Georgia"/>
                <w:sz w:val="20"/>
                <w:szCs w:val="20"/>
              </w:rPr>
            </w:pPr>
          </w:p>
        </w:tc>
        <w:tc>
          <w:tcPr>
            <w:tcW w:w="1056" w:type="dxa"/>
            <w:vAlign w:val="bottom"/>
          </w:tcPr>
          <w:p w14:paraId="0CAB42B2" w14:textId="77777777" w:rsidR="001344EC" w:rsidRPr="005957E5" w:rsidRDefault="001344EC" w:rsidP="003A6F7C">
            <w:pPr>
              <w:pStyle w:val="BodyText"/>
              <w:pBdr>
                <w:bottom w:val="single" w:sz="4" w:space="1" w:color="auto"/>
              </w:pBdr>
              <w:spacing w:after="0"/>
              <w:rPr>
                <w:rFonts w:ascii="Georgia" w:hAnsi="Georgia"/>
                <w:sz w:val="20"/>
                <w:szCs w:val="20"/>
              </w:rPr>
            </w:pPr>
          </w:p>
        </w:tc>
        <w:tc>
          <w:tcPr>
            <w:tcW w:w="929" w:type="dxa"/>
            <w:vAlign w:val="bottom"/>
          </w:tcPr>
          <w:p w14:paraId="212A54AC" w14:textId="77777777" w:rsidR="001344EC" w:rsidRPr="005957E5" w:rsidRDefault="001344EC" w:rsidP="003A6F7C">
            <w:pPr>
              <w:pStyle w:val="BodyText"/>
              <w:pBdr>
                <w:bottom w:val="single" w:sz="4" w:space="1" w:color="auto"/>
              </w:pBdr>
              <w:spacing w:after="0"/>
              <w:rPr>
                <w:rFonts w:ascii="Georgia" w:hAnsi="Georgia"/>
                <w:sz w:val="20"/>
                <w:szCs w:val="20"/>
                <w:rtl/>
              </w:rPr>
            </w:pPr>
          </w:p>
        </w:tc>
        <w:tc>
          <w:tcPr>
            <w:tcW w:w="1225" w:type="dxa"/>
            <w:vAlign w:val="bottom"/>
          </w:tcPr>
          <w:p w14:paraId="6FFF1230" w14:textId="77777777" w:rsidR="001344EC" w:rsidRPr="005957E5" w:rsidRDefault="001344EC" w:rsidP="003A6F7C">
            <w:pPr>
              <w:pStyle w:val="BodyText"/>
              <w:pBdr>
                <w:bottom w:val="single" w:sz="4" w:space="1" w:color="auto"/>
              </w:pBdr>
              <w:spacing w:after="0"/>
              <w:rPr>
                <w:rFonts w:ascii="Georgia" w:hAnsi="Georgia"/>
                <w:sz w:val="20"/>
                <w:szCs w:val="20"/>
                <w:rtl/>
              </w:rPr>
            </w:pPr>
          </w:p>
        </w:tc>
      </w:tr>
      <w:tr w:rsidR="001344EC" w:rsidRPr="005957E5" w14:paraId="5381D664" w14:textId="77777777" w:rsidTr="003A6F7C">
        <w:tc>
          <w:tcPr>
            <w:tcW w:w="1985" w:type="dxa"/>
          </w:tcPr>
          <w:p w14:paraId="1D563F81" w14:textId="77777777" w:rsidR="001344EC" w:rsidRPr="00D33DFB" w:rsidRDefault="001344EC" w:rsidP="00642FC2">
            <w:pPr>
              <w:pStyle w:val="BodyText"/>
              <w:ind w:hanging="284"/>
              <w:rPr>
                <w:rFonts w:ascii="Georgia" w:hAnsi="Georgia"/>
                <w:sz w:val="18"/>
                <w:szCs w:val="18"/>
                <w:rtl/>
              </w:rPr>
            </w:pPr>
          </w:p>
        </w:tc>
        <w:tc>
          <w:tcPr>
            <w:tcW w:w="2551" w:type="dxa"/>
            <w:vAlign w:val="bottom"/>
          </w:tcPr>
          <w:p w14:paraId="10CEF828" w14:textId="77777777" w:rsidR="001344EC" w:rsidRPr="005957E5" w:rsidRDefault="001344EC" w:rsidP="003A6F7C">
            <w:pPr>
              <w:tabs>
                <w:tab w:val="left" w:pos="567"/>
                <w:tab w:val="left" w:pos="851"/>
              </w:tabs>
              <w:ind w:left="35"/>
              <w:rPr>
                <w:rFonts w:ascii="Georgia" w:hAnsi="Georgia" w:cs="Arial"/>
                <w:b/>
                <w:bCs/>
                <w:noProof/>
                <w:color w:val="000000"/>
                <w:sz w:val="20"/>
                <w:szCs w:val="20"/>
                <w:rtl/>
              </w:rPr>
            </w:pPr>
            <w:r w:rsidRPr="005957E5">
              <w:rPr>
                <w:rFonts w:ascii="Georgia" w:hAnsi="Georgia" w:cs="Arial" w:hint="cs"/>
                <w:b/>
                <w:bCs/>
                <w:noProof/>
                <w:color w:val="000000"/>
                <w:sz w:val="20"/>
                <w:szCs w:val="20"/>
                <w:rtl/>
              </w:rPr>
              <w:t>לא שוטף:</w:t>
            </w:r>
          </w:p>
        </w:tc>
        <w:tc>
          <w:tcPr>
            <w:tcW w:w="1056" w:type="dxa"/>
            <w:vAlign w:val="bottom"/>
          </w:tcPr>
          <w:p w14:paraId="6F12C429" w14:textId="77777777" w:rsidR="001344EC" w:rsidRPr="005957E5" w:rsidRDefault="001344EC" w:rsidP="003A6F7C">
            <w:pPr>
              <w:pStyle w:val="BodyText"/>
              <w:spacing w:after="0"/>
              <w:rPr>
                <w:rFonts w:ascii="Georgia" w:hAnsi="Georgia"/>
                <w:sz w:val="20"/>
                <w:szCs w:val="20"/>
                <w:rtl/>
              </w:rPr>
            </w:pPr>
          </w:p>
        </w:tc>
        <w:tc>
          <w:tcPr>
            <w:tcW w:w="980" w:type="dxa"/>
            <w:vAlign w:val="bottom"/>
          </w:tcPr>
          <w:p w14:paraId="3DFC4A7C" w14:textId="77777777" w:rsidR="001344EC" w:rsidRPr="005957E5" w:rsidRDefault="001344EC" w:rsidP="003A6F7C">
            <w:pPr>
              <w:pStyle w:val="BodyText"/>
              <w:spacing w:after="0"/>
              <w:rPr>
                <w:rFonts w:ascii="Georgia" w:hAnsi="Georgia"/>
                <w:sz w:val="20"/>
                <w:szCs w:val="20"/>
                <w:rtl/>
              </w:rPr>
            </w:pPr>
          </w:p>
        </w:tc>
        <w:tc>
          <w:tcPr>
            <w:tcW w:w="1276" w:type="dxa"/>
            <w:vAlign w:val="bottom"/>
          </w:tcPr>
          <w:p w14:paraId="12C25EFA" w14:textId="77777777" w:rsidR="001344EC" w:rsidRPr="005957E5" w:rsidRDefault="001344EC" w:rsidP="003A6F7C">
            <w:pPr>
              <w:pStyle w:val="BodyText"/>
              <w:spacing w:after="0"/>
              <w:rPr>
                <w:rFonts w:ascii="Georgia" w:hAnsi="Georgia"/>
                <w:sz w:val="20"/>
                <w:szCs w:val="20"/>
                <w:rtl/>
              </w:rPr>
            </w:pPr>
          </w:p>
        </w:tc>
        <w:tc>
          <w:tcPr>
            <w:tcW w:w="1056" w:type="dxa"/>
            <w:vAlign w:val="bottom"/>
          </w:tcPr>
          <w:p w14:paraId="45C24DD3" w14:textId="77777777" w:rsidR="001344EC" w:rsidRPr="005957E5" w:rsidRDefault="001344EC" w:rsidP="003A6F7C">
            <w:pPr>
              <w:pStyle w:val="BodyText"/>
              <w:spacing w:after="0"/>
              <w:rPr>
                <w:rFonts w:ascii="Georgia" w:hAnsi="Georgia"/>
                <w:sz w:val="20"/>
                <w:szCs w:val="20"/>
                <w:rtl/>
              </w:rPr>
            </w:pPr>
          </w:p>
        </w:tc>
        <w:tc>
          <w:tcPr>
            <w:tcW w:w="929" w:type="dxa"/>
            <w:vAlign w:val="bottom"/>
          </w:tcPr>
          <w:p w14:paraId="4A30698C" w14:textId="77777777" w:rsidR="001344EC" w:rsidRPr="005957E5" w:rsidRDefault="001344EC" w:rsidP="003A6F7C">
            <w:pPr>
              <w:pStyle w:val="BodyText"/>
              <w:spacing w:after="0"/>
              <w:rPr>
                <w:rFonts w:ascii="Georgia" w:hAnsi="Georgia"/>
                <w:sz w:val="20"/>
                <w:szCs w:val="20"/>
                <w:rtl/>
              </w:rPr>
            </w:pPr>
          </w:p>
        </w:tc>
        <w:tc>
          <w:tcPr>
            <w:tcW w:w="1225" w:type="dxa"/>
            <w:vAlign w:val="bottom"/>
          </w:tcPr>
          <w:p w14:paraId="3E4E0E27" w14:textId="77777777" w:rsidR="001344EC" w:rsidRPr="005957E5" w:rsidRDefault="001344EC" w:rsidP="003A6F7C">
            <w:pPr>
              <w:pStyle w:val="BodyText"/>
              <w:spacing w:after="0"/>
              <w:rPr>
                <w:rFonts w:ascii="Georgia" w:hAnsi="Georgia"/>
                <w:sz w:val="20"/>
                <w:szCs w:val="20"/>
                <w:rtl/>
              </w:rPr>
            </w:pPr>
          </w:p>
        </w:tc>
      </w:tr>
      <w:tr w:rsidR="001344EC" w:rsidRPr="005957E5" w14:paraId="73AD88EE" w14:textId="77777777" w:rsidTr="003A6F7C">
        <w:tc>
          <w:tcPr>
            <w:tcW w:w="1985" w:type="dxa"/>
          </w:tcPr>
          <w:p w14:paraId="370AAD92" w14:textId="389999A8" w:rsidR="001344EC" w:rsidRPr="00D72ECE" w:rsidRDefault="001344EC" w:rsidP="00642FC2">
            <w:pPr>
              <w:pStyle w:val="BodyText"/>
              <w:spacing w:after="0"/>
              <w:ind w:hanging="284"/>
              <w:rPr>
                <w:rFonts w:ascii="Georgia" w:hAnsi="Georgia"/>
                <w:sz w:val="16"/>
                <w:szCs w:val="16"/>
                <w:rtl/>
              </w:rPr>
            </w:pPr>
            <w:r w:rsidRPr="00D72ECE">
              <w:rPr>
                <w:rFonts w:ascii="Georgia" w:hAnsi="Georgia" w:cs="Arial"/>
                <w:color w:val="548DD4"/>
                <w:sz w:val="16"/>
                <w:szCs w:val="16"/>
              </w:rPr>
              <w:t>IFRS</w:t>
            </w:r>
            <w:r w:rsidR="00D72ECE" w:rsidRPr="00D72ECE">
              <w:rPr>
                <w:rFonts w:ascii="Georgia" w:hAnsi="Georgia" w:cs="Arial"/>
                <w:color w:val="548DD4"/>
                <w:sz w:val="16"/>
                <w:szCs w:val="16"/>
              </w:rPr>
              <w:t xml:space="preserve"> 12</w:t>
            </w:r>
            <w:r w:rsidRPr="00D72ECE">
              <w:rPr>
                <w:rFonts w:ascii="Georgia" w:hAnsi="Georgia" w:cs="Arial"/>
                <w:color w:val="548DD4"/>
                <w:sz w:val="16"/>
                <w:szCs w:val="16"/>
              </w:rPr>
              <w:t xml:space="preserve"> 12</w:t>
            </w:r>
            <w:r w:rsidRPr="00D72ECE">
              <w:rPr>
                <w:rFonts w:ascii="Georgia" w:hAnsi="Georgia" w:cs="Arial"/>
                <w:color w:val="548DD4"/>
                <w:sz w:val="16"/>
                <w:szCs w:val="16"/>
                <w:rtl/>
              </w:rPr>
              <w:t xml:space="preserve"> - סעיף </w:t>
            </w:r>
            <w:r w:rsidRPr="00D72ECE">
              <w:rPr>
                <w:rFonts w:ascii="Georgia" w:hAnsi="Georgia" w:cs="Arial" w:hint="cs"/>
                <w:color w:val="548DD4"/>
                <w:sz w:val="16"/>
                <w:szCs w:val="16"/>
                <w:rtl/>
              </w:rPr>
              <w:t>ב12(ב)(</w:t>
            </w:r>
            <w:r w:rsidRPr="00D72ECE">
              <w:rPr>
                <w:rFonts w:ascii="Georgia" w:hAnsi="Georgia" w:cs="Arial"/>
                <w:color w:val="548DD4"/>
                <w:sz w:val="16"/>
                <w:szCs w:val="16"/>
              </w:rPr>
              <w:t>ii</w:t>
            </w:r>
            <w:r w:rsidRPr="00D72ECE">
              <w:rPr>
                <w:rFonts w:ascii="Georgia" w:hAnsi="Georgia" w:cs="Arial" w:hint="cs"/>
                <w:color w:val="548DD4"/>
                <w:sz w:val="16"/>
                <w:szCs w:val="16"/>
                <w:rtl/>
              </w:rPr>
              <w:t>)</w:t>
            </w:r>
          </w:p>
        </w:tc>
        <w:tc>
          <w:tcPr>
            <w:tcW w:w="2551" w:type="dxa"/>
            <w:vAlign w:val="bottom"/>
          </w:tcPr>
          <w:p w14:paraId="2FB17B74" w14:textId="77777777" w:rsidR="001344EC" w:rsidRPr="005957E5" w:rsidRDefault="001344EC" w:rsidP="003A6F7C">
            <w:pPr>
              <w:tabs>
                <w:tab w:val="left" w:pos="567"/>
                <w:tab w:val="left" w:pos="851"/>
              </w:tabs>
              <w:ind w:left="35" w:firstLine="187"/>
              <w:rPr>
                <w:rFonts w:ascii="Georgia" w:hAnsi="Georgia" w:cs="Arial"/>
                <w:noProof/>
                <w:color w:val="000000"/>
                <w:sz w:val="20"/>
                <w:szCs w:val="20"/>
                <w:rtl/>
              </w:rPr>
            </w:pPr>
            <w:r w:rsidRPr="005957E5">
              <w:rPr>
                <w:rFonts w:ascii="Georgia" w:hAnsi="Georgia" w:cs="Arial" w:hint="cs"/>
                <w:noProof/>
                <w:color w:val="000000"/>
                <w:sz w:val="20"/>
                <w:szCs w:val="20"/>
                <w:rtl/>
              </w:rPr>
              <w:t>נכסים שאינם שוטפים</w:t>
            </w:r>
          </w:p>
        </w:tc>
        <w:tc>
          <w:tcPr>
            <w:tcW w:w="1056" w:type="dxa"/>
            <w:vAlign w:val="bottom"/>
          </w:tcPr>
          <w:p w14:paraId="46D9DA92" w14:textId="77777777" w:rsidR="001344EC" w:rsidRPr="005957E5" w:rsidRDefault="001344EC" w:rsidP="003A6F7C">
            <w:pPr>
              <w:pStyle w:val="BodyText"/>
              <w:spacing w:after="0"/>
              <w:rPr>
                <w:rFonts w:ascii="Georgia" w:hAnsi="Georgia"/>
                <w:sz w:val="20"/>
                <w:szCs w:val="20"/>
                <w:rtl/>
              </w:rPr>
            </w:pPr>
          </w:p>
        </w:tc>
        <w:tc>
          <w:tcPr>
            <w:tcW w:w="980" w:type="dxa"/>
            <w:vAlign w:val="bottom"/>
          </w:tcPr>
          <w:p w14:paraId="2EA2ED2E" w14:textId="77777777" w:rsidR="001344EC" w:rsidRPr="005957E5" w:rsidRDefault="001344EC" w:rsidP="003A6F7C">
            <w:pPr>
              <w:pStyle w:val="BodyText"/>
              <w:spacing w:after="0"/>
              <w:rPr>
                <w:rFonts w:ascii="Georgia" w:hAnsi="Georgia"/>
                <w:sz w:val="20"/>
                <w:szCs w:val="20"/>
                <w:rtl/>
              </w:rPr>
            </w:pPr>
          </w:p>
        </w:tc>
        <w:tc>
          <w:tcPr>
            <w:tcW w:w="1276" w:type="dxa"/>
            <w:vAlign w:val="bottom"/>
          </w:tcPr>
          <w:p w14:paraId="3B71C4E5" w14:textId="77777777" w:rsidR="001344EC" w:rsidRPr="005957E5" w:rsidRDefault="001344EC" w:rsidP="003A6F7C">
            <w:pPr>
              <w:pStyle w:val="BodyText"/>
              <w:spacing w:after="0"/>
              <w:rPr>
                <w:rFonts w:ascii="Georgia" w:hAnsi="Georgia"/>
                <w:sz w:val="20"/>
                <w:szCs w:val="20"/>
                <w:rtl/>
              </w:rPr>
            </w:pPr>
          </w:p>
        </w:tc>
        <w:tc>
          <w:tcPr>
            <w:tcW w:w="1056" w:type="dxa"/>
            <w:vAlign w:val="bottom"/>
          </w:tcPr>
          <w:p w14:paraId="169B4E19" w14:textId="77777777" w:rsidR="001344EC" w:rsidRPr="005957E5" w:rsidRDefault="001344EC" w:rsidP="003A6F7C">
            <w:pPr>
              <w:pStyle w:val="BodyText"/>
              <w:spacing w:after="0"/>
              <w:rPr>
                <w:rFonts w:ascii="Georgia" w:hAnsi="Georgia"/>
                <w:sz w:val="20"/>
                <w:szCs w:val="20"/>
                <w:rtl/>
              </w:rPr>
            </w:pPr>
          </w:p>
        </w:tc>
        <w:tc>
          <w:tcPr>
            <w:tcW w:w="929" w:type="dxa"/>
            <w:vAlign w:val="bottom"/>
          </w:tcPr>
          <w:p w14:paraId="5F0FE4CE" w14:textId="77777777" w:rsidR="001344EC" w:rsidRPr="005957E5" w:rsidRDefault="001344EC" w:rsidP="003A6F7C">
            <w:pPr>
              <w:pStyle w:val="BodyText"/>
              <w:spacing w:after="0"/>
              <w:rPr>
                <w:rFonts w:ascii="Georgia" w:hAnsi="Georgia"/>
                <w:sz w:val="20"/>
                <w:szCs w:val="20"/>
                <w:rtl/>
              </w:rPr>
            </w:pPr>
          </w:p>
        </w:tc>
        <w:tc>
          <w:tcPr>
            <w:tcW w:w="1225" w:type="dxa"/>
            <w:vAlign w:val="bottom"/>
          </w:tcPr>
          <w:p w14:paraId="7FC996DD" w14:textId="77777777" w:rsidR="001344EC" w:rsidRPr="005957E5" w:rsidRDefault="001344EC" w:rsidP="003A6F7C">
            <w:pPr>
              <w:pStyle w:val="BodyText"/>
              <w:spacing w:after="0"/>
              <w:rPr>
                <w:rFonts w:ascii="Georgia" w:hAnsi="Georgia"/>
                <w:sz w:val="20"/>
                <w:szCs w:val="20"/>
                <w:rtl/>
              </w:rPr>
            </w:pPr>
          </w:p>
        </w:tc>
      </w:tr>
      <w:tr w:rsidR="001344EC" w:rsidRPr="005957E5" w14:paraId="179EF626" w14:textId="77777777" w:rsidTr="003A6F7C">
        <w:tc>
          <w:tcPr>
            <w:tcW w:w="1985" w:type="dxa"/>
            <w:vAlign w:val="bottom"/>
          </w:tcPr>
          <w:p w14:paraId="636AFAFC" w14:textId="77A88730" w:rsidR="001344EC" w:rsidRPr="00D72ECE" w:rsidRDefault="001344EC" w:rsidP="00642FC2">
            <w:pPr>
              <w:pStyle w:val="BodyText"/>
              <w:spacing w:after="0"/>
              <w:ind w:hanging="284"/>
              <w:rPr>
                <w:rFonts w:ascii="Georgia" w:hAnsi="Georgia"/>
                <w:sz w:val="16"/>
                <w:szCs w:val="16"/>
                <w:rtl/>
              </w:rPr>
            </w:pPr>
            <w:r w:rsidRPr="00D72ECE">
              <w:rPr>
                <w:rFonts w:ascii="Georgia" w:hAnsi="Georgia" w:cs="Arial"/>
                <w:color w:val="548DD4"/>
                <w:sz w:val="16"/>
                <w:szCs w:val="16"/>
              </w:rPr>
              <w:t>IFRS</w:t>
            </w:r>
            <w:r w:rsidR="00D72ECE" w:rsidRPr="00D72ECE">
              <w:rPr>
                <w:rFonts w:ascii="Georgia" w:hAnsi="Georgia" w:cs="Arial"/>
                <w:color w:val="548DD4"/>
                <w:sz w:val="16"/>
                <w:szCs w:val="16"/>
              </w:rPr>
              <w:t xml:space="preserve"> 12</w:t>
            </w:r>
            <w:r w:rsidRPr="00D72ECE">
              <w:rPr>
                <w:rFonts w:ascii="Georgia" w:hAnsi="Georgia" w:cs="Arial"/>
                <w:color w:val="548DD4"/>
                <w:sz w:val="16"/>
                <w:szCs w:val="16"/>
              </w:rPr>
              <w:t xml:space="preserve"> 12</w:t>
            </w:r>
            <w:r w:rsidRPr="00D72ECE">
              <w:rPr>
                <w:rFonts w:ascii="Georgia" w:hAnsi="Georgia" w:cs="Arial"/>
                <w:color w:val="548DD4"/>
                <w:sz w:val="16"/>
                <w:szCs w:val="16"/>
                <w:rtl/>
              </w:rPr>
              <w:t xml:space="preserve"> - סעיף </w:t>
            </w:r>
            <w:r w:rsidRPr="00D72ECE">
              <w:rPr>
                <w:rFonts w:ascii="Georgia" w:hAnsi="Georgia" w:cs="Arial" w:hint="cs"/>
                <w:color w:val="548DD4"/>
                <w:sz w:val="16"/>
                <w:szCs w:val="16"/>
                <w:rtl/>
              </w:rPr>
              <w:t>ב12(ב)(</w:t>
            </w:r>
            <w:r w:rsidRPr="00D72ECE">
              <w:rPr>
                <w:rFonts w:ascii="Georgia" w:hAnsi="Georgia" w:cs="Arial"/>
                <w:color w:val="548DD4"/>
                <w:sz w:val="16"/>
                <w:szCs w:val="16"/>
              </w:rPr>
              <w:t>iv</w:t>
            </w:r>
            <w:r w:rsidRPr="00D72ECE">
              <w:rPr>
                <w:rFonts w:ascii="Georgia" w:hAnsi="Georgia" w:cs="Arial" w:hint="cs"/>
                <w:color w:val="548DD4"/>
                <w:sz w:val="16"/>
                <w:szCs w:val="16"/>
                <w:rtl/>
              </w:rPr>
              <w:t>)</w:t>
            </w:r>
          </w:p>
        </w:tc>
        <w:tc>
          <w:tcPr>
            <w:tcW w:w="2551" w:type="dxa"/>
            <w:vAlign w:val="bottom"/>
          </w:tcPr>
          <w:p w14:paraId="1A2B7E60" w14:textId="77777777" w:rsidR="001344EC" w:rsidRPr="005957E5" w:rsidRDefault="001344EC" w:rsidP="003A6F7C">
            <w:pPr>
              <w:tabs>
                <w:tab w:val="left" w:pos="567"/>
                <w:tab w:val="left" w:pos="851"/>
              </w:tabs>
              <w:ind w:left="35" w:firstLine="187"/>
              <w:rPr>
                <w:rFonts w:ascii="Georgia" w:hAnsi="Georgia" w:cs="Arial"/>
                <w:noProof/>
                <w:color w:val="000000"/>
                <w:sz w:val="20"/>
                <w:szCs w:val="20"/>
                <w:rtl/>
              </w:rPr>
            </w:pPr>
            <w:r w:rsidRPr="005957E5">
              <w:rPr>
                <w:rFonts w:ascii="Georgia" w:hAnsi="Georgia" w:cs="Arial" w:hint="cs"/>
                <w:noProof/>
                <w:color w:val="000000"/>
                <w:sz w:val="20"/>
                <w:szCs w:val="20"/>
                <w:rtl/>
              </w:rPr>
              <w:t>התחייבויות שאינן שוטפות</w:t>
            </w:r>
          </w:p>
        </w:tc>
        <w:tc>
          <w:tcPr>
            <w:tcW w:w="1056" w:type="dxa"/>
            <w:vAlign w:val="bottom"/>
          </w:tcPr>
          <w:p w14:paraId="119BE0C6" w14:textId="77777777" w:rsidR="001344EC" w:rsidRPr="005957E5" w:rsidRDefault="001344EC" w:rsidP="003A6F7C">
            <w:pPr>
              <w:pStyle w:val="BodyText"/>
              <w:pBdr>
                <w:bottom w:val="single" w:sz="4" w:space="1" w:color="auto"/>
              </w:pBdr>
              <w:spacing w:after="0"/>
              <w:rPr>
                <w:rFonts w:ascii="Georgia" w:hAnsi="Georgia"/>
                <w:sz w:val="20"/>
                <w:szCs w:val="20"/>
                <w:rtl/>
              </w:rPr>
            </w:pPr>
          </w:p>
        </w:tc>
        <w:tc>
          <w:tcPr>
            <w:tcW w:w="980" w:type="dxa"/>
            <w:vAlign w:val="bottom"/>
          </w:tcPr>
          <w:p w14:paraId="240AD2BD" w14:textId="77777777" w:rsidR="001344EC" w:rsidRPr="005957E5" w:rsidRDefault="001344EC" w:rsidP="003A6F7C">
            <w:pPr>
              <w:pStyle w:val="BodyText"/>
              <w:pBdr>
                <w:bottom w:val="single" w:sz="4" w:space="1" w:color="auto"/>
              </w:pBdr>
              <w:spacing w:after="0"/>
              <w:rPr>
                <w:rFonts w:ascii="Georgia" w:hAnsi="Georgia"/>
                <w:sz w:val="20"/>
                <w:szCs w:val="20"/>
                <w:rtl/>
              </w:rPr>
            </w:pPr>
          </w:p>
        </w:tc>
        <w:tc>
          <w:tcPr>
            <w:tcW w:w="1276" w:type="dxa"/>
            <w:vAlign w:val="bottom"/>
          </w:tcPr>
          <w:p w14:paraId="4E436916" w14:textId="77777777" w:rsidR="001344EC" w:rsidRPr="005957E5" w:rsidRDefault="001344EC" w:rsidP="003A6F7C">
            <w:pPr>
              <w:pStyle w:val="BodyText"/>
              <w:pBdr>
                <w:bottom w:val="single" w:sz="4" w:space="1" w:color="auto"/>
              </w:pBdr>
              <w:spacing w:after="0"/>
              <w:rPr>
                <w:rFonts w:ascii="Georgia" w:hAnsi="Georgia"/>
                <w:sz w:val="20"/>
                <w:szCs w:val="20"/>
                <w:rtl/>
              </w:rPr>
            </w:pPr>
          </w:p>
        </w:tc>
        <w:tc>
          <w:tcPr>
            <w:tcW w:w="1056" w:type="dxa"/>
            <w:vAlign w:val="bottom"/>
          </w:tcPr>
          <w:p w14:paraId="0B235553" w14:textId="77777777" w:rsidR="001344EC" w:rsidRPr="005957E5" w:rsidRDefault="001344EC" w:rsidP="003A6F7C">
            <w:pPr>
              <w:pStyle w:val="BodyText"/>
              <w:pBdr>
                <w:bottom w:val="single" w:sz="4" w:space="1" w:color="auto"/>
              </w:pBdr>
              <w:spacing w:after="0"/>
              <w:rPr>
                <w:rFonts w:ascii="Georgia" w:hAnsi="Georgia"/>
                <w:sz w:val="20"/>
                <w:szCs w:val="20"/>
                <w:rtl/>
              </w:rPr>
            </w:pPr>
          </w:p>
        </w:tc>
        <w:tc>
          <w:tcPr>
            <w:tcW w:w="929" w:type="dxa"/>
            <w:vAlign w:val="bottom"/>
          </w:tcPr>
          <w:p w14:paraId="658D0CF1" w14:textId="77777777" w:rsidR="001344EC" w:rsidRPr="005957E5" w:rsidRDefault="001344EC" w:rsidP="003A6F7C">
            <w:pPr>
              <w:pStyle w:val="BodyText"/>
              <w:pBdr>
                <w:bottom w:val="single" w:sz="4" w:space="1" w:color="auto"/>
              </w:pBdr>
              <w:spacing w:after="0"/>
              <w:rPr>
                <w:rFonts w:ascii="Georgia" w:hAnsi="Georgia"/>
                <w:sz w:val="20"/>
                <w:szCs w:val="20"/>
                <w:rtl/>
              </w:rPr>
            </w:pPr>
          </w:p>
        </w:tc>
        <w:tc>
          <w:tcPr>
            <w:tcW w:w="1225" w:type="dxa"/>
            <w:vAlign w:val="bottom"/>
          </w:tcPr>
          <w:p w14:paraId="6F3677CD" w14:textId="77777777" w:rsidR="001344EC" w:rsidRPr="005957E5" w:rsidRDefault="001344EC" w:rsidP="003A6F7C">
            <w:pPr>
              <w:pStyle w:val="BodyText"/>
              <w:pBdr>
                <w:bottom w:val="single" w:sz="4" w:space="1" w:color="auto"/>
              </w:pBdr>
              <w:spacing w:after="0"/>
              <w:rPr>
                <w:rFonts w:ascii="Georgia" w:hAnsi="Georgia"/>
                <w:sz w:val="20"/>
                <w:szCs w:val="20"/>
                <w:rtl/>
              </w:rPr>
            </w:pPr>
          </w:p>
        </w:tc>
      </w:tr>
      <w:tr w:rsidR="001344EC" w:rsidRPr="005957E5" w14:paraId="75F143B4" w14:textId="77777777" w:rsidTr="003A6F7C">
        <w:tc>
          <w:tcPr>
            <w:tcW w:w="1985" w:type="dxa"/>
            <w:vAlign w:val="bottom"/>
          </w:tcPr>
          <w:p w14:paraId="4855E140" w14:textId="77777777" w:rsidR="001344EC" w:rsidRPr="005957E5" w:rsidRDefault="001344EC" w:rsidP="00642FC2">
            <w:pPr>
              <w:pStyle w:val="BodyText"/>
              <w:spacing w:after="0"/>
              <w:ind w:hanging="284"/>
              <w:rPr>
                <w:rFonts w:ascii="Georgia" w:hAnsi="Georgia"/>
                <w:b/>
                <w:bCs/>
                <w:sz w:val="20"/>
                <w:rtl/>
              </w:rPr>
            </w:pPr>
          </w:p>
        </w:tc>
        <w:tc>
          <w:tcPr>
            <w:tcW w:w="2551" w:type="dxa"/>
            <w:vAlign w:val="bottom"/>
          </w:tcPr>
          <w:p w14:paraId="21AF3F1A" w14:textId="77777777" w:rsidR="001344EC" w:rsidRPr="005957E5" w:rsidRDefault="001344EC" w:rsidP="003A6F7C">
            <w:pPr>
              <w:tabs>
                <w:tab w:val="left" w:pos="567"/>
                <w:tab w:val="left" w:pos="851"/>
              </w:tabs>
              <w:ind w:left="35"/>
              <w:rPr>
                <w:rFonts w:ascii="Georgia" w:hAnsi="Georgia" w:cs="Arial"/>
                <w:noProof/>
                <w:color w:val="000000"/>
                <w:sz w:val="20"/>
                <w:szCs w:val="20"/>
                <w:rtl/>
              </w:rPr>
            </w:pPr>
          </w:p>
        </w:tc>
        <w:tc>
          <w:tcPr>
            <w:tcW w:w="1056" w:type="dxa"/>
            <w:vAlign w:val="bottom"/>
          </w:tcPr>
          <w:p w14:paraId="5B147CAB" w14:textId="77777777" w:rsidR="001344EC" w:rsidRPr="005957E5" w:rsidRDefault="001344EC" w:rsidP="003A6F7C">
            <w:pPr>
              <w:pStyle w:val="BodyText"/>
              <w:pBdr>
                <w:bottom w:val="single" w:sz="4" w:space="1" w:color="auto"/>
              </w:pBdr>
              <w:spacing w:after="0"/>
              <w:rPr>
                <w:rFonts w:ascii="Georgia" w:hAnsi="Georgia"/>
                <w:sz w:val="20"/>
                <w:szCs w:val="20"/>
                <w:rtl/>
              </w:rPr>
            </w:pPr>
          </w:p>
        </w:tc>
        <w:tc>
          <w:tcPr>
            <w:tcW w:w="980" w:type="dxa"/>
            <w:vAlign w:val="bottom"/>
          </w:tcPr>
          <w:p w14:paraId="3BFF9D1D" w14:textId="77777777" w:rsidR="001344EC" w:rsidRPr="005957E5" w:rsidRDefault="001344EC" w:rsidP="003A6F7C">
            <w:pPr>
              <w:pStyle w:val="BodyText"/>
              <w:pBdr>
                <w:bottom w:val="single" w:sz="4" w:space="1" w:color="auto"/>
              </w:pBdr>
              <w:spacing w:after="0"/>
              <w:rPr>
                <w:rFonts w:ascii="Georgia" w:hAnsi="Georgia"/>
                <w:sz w:val="20"/>
                <w:szCs w:val="20"/>
              </w:rPr>
            </w:pPr>
          </w:p>
        </w:tc>
        <w:tc>
          <w:tcPr>
            <w:tcW w:w="1276" w:type="dxa"/>
            <w:vAlign w:val="bottom"/>
          </w:tcPr>
          <w:p w14:paraId="583B3814" w14:textId="77777777" w:rsidR="001344EC" w:rsidRPr="005957E5" w:rsidRDefault="001344EC" w:rsidP="003A6F7C">
            <w:pPr>
              <w:pStyle w:val="BodyText"/>
              <w:pBdr>
                <w:bottom w:val="single" w:sz="4" w:space="1" w:color="auto"/>
              </w:pBdr>
              <w:spacing w:after="0"/>
              <w:rPr>
                <w:rFonts w:ascii="Georgia" w:hAnsi="Georgia"/>
                <w:sz w:val="20"/>
                <w:szCs w:val="20"/>
                <w:rtl/>
              </w:rPr>
            </w:pPr>
          </w:p>
        </w:tc>
        <w:tc>
          <w:tcPr>
            <w:tcW w:w="1056" w:type="dxa"/>
            <w:vAlign w:val="bottom"/>
          </w:tcPr>
          <w:p w14:paraId="72E3293C" w14:textId="77777777" w:rsidR="001344EC" w:rsidRPr="005957E5" w:rsidRDefault="001344EC" w:rsidP="003A6F7C">
            <w:pPr>
              <w:pStyle w:val="BodyText"/>
              <w:pBdr>
                <w:bottom w:val="single" w:sz="4" w:space="1" w:color="auto"/>
              </w:pBdr>
              <w:spacing w:after="0"/>
              <w:rPr>
                <w:rFonts w:ascii="Georgia" w:hAnsi="Georgia"/>
                <w:sz w:val="20"/>
                <w:szCs w:val="20"/>
                <w:rtl/>
              </w:rPr>
            </w:pPr>
          </w:p>
        </w:tc>
        <w:tc>
          <w:tcPr>
            <w:tcW w:w="929" w:type="dxa"/>
            <w:vAlign w:val="bottom"/>
          </w:tcPr>
          <w:p w14:paraId="0FB1D810" w14:textId="77777777" w:rsidR="001344EC" w:rsidRPr="005957E5" w:rsidRDefault="001344EC" w:rsidP="003A6F7C">
            <w:pPr>
              <w:pStyle w:val="BodyText"/>
              <w:pBdr>
                <w:bottom w:val="single" w:sz="4" w:space="1" w:color="auto"/>
              </w:pBdr>
              <w:spacing w:after="0"/>
              <w:rPr>
                <w:rFonts w:ascii="Georgia" w:hAnsi="Georgia"/>
                <w:sz w:val="20"/>
                <w:szCs w:val="20"/>
              </w:rPr>
            </w:pPr>
          </w:p>
        </w:tc>
        <w:tc>
          <w:tcPr>
            <w:tcW w:w="1225" w:type="dxa"/>
            <w:vAlign w:val="bottom"/>
          </w:tcPr>
          <w:p w14:paraId="34BA9BA1" w14:textId="77777777" w:rsidR="001344EC" w:rsidRPr="005957E5" w:rsidRDefault="001344EC" w:rsidP="003A6F7C">
            <w:pPr>
              <w:pStyle w:val="BodyText"/>
              <w:pBdr>
                <w:bottom w:val="single" w:sz="4" w:space="1" w:color="auto"/>
              </w:pBdr>
              <w:spacing w:after="0"/>
              <w:rPr>
                <w:rFonts w:ascii="Georgia" w:hAnsi="Georgia"/>
                <w:sz w:val="20"/>
                <w:szCs w:val="20"/>
              </w:rPr>
            </w:pPr>
          </w:p>
        </w:tc>
      </w:tr>
      <w:tr w:rsidR="001344EC" w:rsidRPr="005957E5" w14:paraId="2BBFC7F6" w14:textId="77777777" w:rsidTr="003A6F7C">
        <w:tc>
          <w:tcPr>
            <w:tcW w:w="1985" w:type="dxa"/>
            <w:vAlign w:val="bottom"/>
          </w:tcPr>
          <w:p w14:paraId="43BF56E3" w14:textId="77777777" w:rsidR="001344EC" w:rsidRPr="005957E5" w:rsidRDefault="001344EC" w:rsidP="00642FC2">
            <w:pPr>
              <w:pStyle w:val="BodyText"/>
              <w:spacing w:after="0"/>
              <w:ind w:hanging="284"/>
              <w:rPr>
                <w:rFonts w:ascii="Georgia" w:hAnsi="Georgia"/>
                <w:bCs/>
                <w:sz w:val="20"/>
                <w:rtl/>
              </w:rPr>
            </w:pPr>
          </w:p>
        </w:tc>
        <w:tc>
          <w:tcPr>
            <w:tcW w:w="2551" w:type="dxa"/>
            <w:vAlign w:val="bottom"/>
          </w:tcPr>
          <w:p w14:paraId="1E751E1B" w14:textId="77777777" w:rsidR="001344EC" w:rsidRPr="005957E5" w:rsidRDefault="001344EC" w:rsidP="003A6F7C">
            <w:pPr>
              <w:tabs>
                <w:tab w:val="left" w:pos="567"/>
                <w:tab w:val="left" w:pos="851"/>
              </w:tabs>
              <w:ind w:left="35"/>
              <w:rPr>
                <w:rFonts w:ascii="Georgia" w:hAnsi="Georgia" w:cs="Arial"/>
                <w:b/>
                <w:bCs/>
                <w:noProof/>
                <w:color w:val="000000"/>
                <w:sz w:val="20"/>
                <w:szCs w:val="20"/>
                <w:rtl/>
              </w:rPr>
            </w:pPr>
            <w:r w:rsidRPr="005957E5">
              <w:rPr>
                <w:rFonts w:ascii="Georgia" w:hAnsi="Georgia" w:cs="Arial" w:hint="cs"/>
                <w:b/>
                <w:bCs/>
                <w:noProof/>
                <w:color w:val="000000"/>
                <w:sz w:val="20"/>
                <w:szCs w:val="20"/>
                <w:rtl/>
              </w:rPr>
              <w:t>נכסים נטו</w:t>
            </w:r>
          </w:p>
        </w:tc>
        <w:tc>
          <w:tcPr>
            <w:tcW w:w="1056" w:type="dxa"/>
            <w:vAlign w:val="bottom"/>
          </w:tcPr>
          <w:p w14:paraId="0E10AAE8" w14:textId="77777777" w:rsidR="001344EC" w:rsidRPr="005957E5" w:rsidRDefault="001344EC" w:rsidP="003A6F7C">
            <w:pPr>
              <w:pStyle w:val="BodyText"/>
              <w:pBdr>
                <w:bottom w:val="double" w:sz="4" w:space="1" w:color="auto"/>
              </w:pBdr>
              <w:spacing w:after="0"/>
              <w:rPr>
                <w:rFonts w:ascii="Georgia" w:hAnsi="Georgia"/>
                <w:sz w:val="20"/>
                <w:szCs w:val="20"/>
                <w:rtl/>
              </w:rPr>
            </w:pPr>
          </w:p>
        </w:tc>
        <w:tc>
          <w:tcPr>
            <w:tcW w:w="980" w:type="dxa"/>
            <w:vAlign w:val="bottom"/>
          </w:tcPr>
          <w:p w14:paraId="3079497E" w14:textId="77777777" w:rsidR="001344EC" w:rsidRPr="005957E5" w:rsidRDefault="001344EC" w:rsidP="003A6F7C">
            <w:pPr>
              <w:pStyle w:val="BodyText"/>
              <w:pBdr>
                <w:bottom w:val="double" w:sz="4" w:space="1" w:color="auto"/>
              </w:pBdr>
              <w:spacing w:after="0"/>
              <w:rPr>
                <w:rFonts w:ascii="Georgia" w:hAnsi="Georgia"/>
                <w:sz w:val="20"/>
                <w:szCs w:val="20"/>
                <w:rtl/>
              </w:rPr>
            </w:pPr>
          </w:p>
        </w:tc>
        <w:tc>
          <w:tcPr>
            <w:tcW w:w="1276" w:type="dxa"/>
            <w:vAlign w:val="bottom"/>
          </w:tcPr>
          <w:p w14:paraId="38053DFE" w14:textId="77777777" w:rsidR="001344EC" w:rsidRPr="005957E5" w:rsidRDefault="001344EC" w:rsidP="003A6F7C">
            <w:pPr>
              <w:pStyle w:val="BodyText"/>
              <w:pBdr>
                <w:bottom w:val="double" w:sz="4" w:space="1" w:color="auto"/>
              </w:pBdr>
              <w:spacing w:after="0"/>
              <w:rPr>
                <w:rFonts w:ascii="Georgia" w:hAnsi="Georgia"/>
                <w:sz w:val="20"/>
                <w:szCs w:val="20"/>
                <w:rtl/>
              </w:rPr>
            </w:pPr>
          </w:p>
        </w:tc>
        <w:tc>
          <w:tcPr>
            <w:tcW w:w="1056" w:type="dxa"/>
            <w:vAlign w:val="bottom"/>
          </w:tcPr>
          <w:p w14:paraId="3C27FD3C" w14:textId="77777777" w:rsidR="001344EC" w:rsidRPr="005957E5" w:rsidRDefault="001344EC" w:rsidP="003A6F7C">
            <w:pPr>
              <w:pStyle w:val="BodyText"/>
              <w:pBdr>
                <w:bottom w:val="double" w:sz="4" w:space="1" w:color="auto"/>
              </w:pBdr>
              <w:spacing w:after="0"/>
              <w:rPr>
                <w:rFonts w:ascii="Georgia" w:hAnsi="Georgia"/>
                <w:sz w:val="20"/>
                <w:szCs w:val="20"/>
                <w:rtl/>
              </w:rPr>
            </w:pPr>
          </w:p>
        </w:tc>
        <w:tc>
          <w:tcPr>
            <w:tcW w:w="929" w:type="dxa"/>
            <w:vAlign w:val="bottom"/>
          </w:tcPr>
          <w:p w14:paraId="652AB6F8" w14:textId="77777777" w:rsidR="001344EC" w:rsidRPr="005957E5" w:rsidRDefault="001344EC" w:rsidP="003A6F7C">
            <w:pPr>
              <w:pStyle w:val="BodyText"/>
              <w:pBdr>
                <w:bottom w:val="double" w:sz="4" w:space="1" w:color="auto"/>
              </w:pBdr>
              <w:spacing w:after="0"/>
              <w:rPr>
                <w:rFonts w:ascii="Georgia" w:hAnsi="Georgia"/>
                <w:sz w:val="20"/>
                <w:szCs w:val="20"/>
                <w:rtl/>
              </w:rPr>
            </w:pPr>
          </w:p>
        </w:tc>
        <w:tc>
          <w:tcPr>
            <w:tcW w:w="1225" w:type="dxa"/>
            <w:vAlign w:val="bottom"/>
          </w:tcPr>
          <w:p w14:paraId="32BA2F92" w14:textId="77777777" w:rsidR="001344EC" w:rsidRPr="005957E5" w:rsidRDefault="001344EC" w:rsidP="003A6F7C">
            <w:pPr>
              <w:pStyle w:val="BodyText"/>
              <w:pBdr>
                <w:bottom w:val="double" w:sz="4" w:space="1" w:color="auto"/>
              </w:pBdr>
              <w:spacing w:after="0"/>
              <w:rPr>
                <w:rFonts w:ascii="Georgia" w:hAnsi="Georgia"/>
                <w:sz w:val="20"/>
                <w:szCs w:val="20"/>
                <w:rtl/>
              </w:rPr>
            </w:pPr>
          </w:p>
        </w:tc>
      </w:tr>
    </w:tbl>
    <w:p w14:paraId="7766ECA0" w14:textId="77777777" w:rsidR="00CF311E" w:rsidRPr="005957E5" w:rsidRDefault="00CF311E" w:rsidP="002F70C4">
      <w:pPr>
        <w:pStyle w:val="ListParagraph"/>
        <w:ind w:left="1539" w:hanging="360"/>
        <w:contextualSpacing/>
        <w:rPr>
          <w:rFonts w:ascii="Georgia" w:hAnsi="Georgia" w:cs="Arial"/>
          <w:sz w:val="20"/>
          <w:szCs w:val="20"/>
          <w:rtl/>
          <w:lang w:eastAsia="en-US"/>
        </w:rPr>
      </w:pPr>
    </w:p>
    <w:p w14:paraId="4290A22C" w14:textId="77777777" w:rsidR="00CF311E" w:rsidRPr="005957E5" w:rsidRDefault="00CF311E" w:rsidP="007B172E">
      <w:pPr>
        <w:pStyle w:val="ListParagraph"/>
        <w:numPr>
          <w:ilvl w:val="0"/>
          <w:numId w:val="20"/>
        </w:numPr>
        <w:contextualSpacing/>
        <w:rPr>
          <w:rFonts w:ascii="Georgia" w:hAnsi="Georgia" w:cs="Arial"/>
          <w:sz w:val="20"/>
          <w:szCs w:val="20"/>
          <w:rtl/>
          <w:lang w:eastAsia="en-US"/>
        </w:rPr>
      </w:pPr>
      <w:r w:rsidRPr="005957E5">
        <w:rPr>
          <w:rFonts w:ascii="Georgia" w:hAnsi="Georgia" w:cs="Arial" w:hint="cs"/>
          <w:sz w:val="20"/>
          <w:szCs w:val="20"/>
          <w:rtl/>
          <w:lang w:eastAsia="en-US"/>
        </w:rPr>
        <w:t>מידע מתומצת על הרווח הכולל:</w:t>
      </w:r>
    </w:p>
    <w:tbl>
      <w:tblPr>
        <w:bidiVisual/>
        <w:tblW w:w="10345" w:type="dxa"/>
        <w:tblInd w:w="-1078" w:type="dxa"/>
        <w:tblLook w:val="04A0" w:firstRow="1" w:lastRow="0" w:firstColumn="1" w:lastColumn="0" w:noHBand="0" w:noVBand="1"/>
      </w:tblPr>
      <w:tblGrid>
        <w:gridCol w:w="1985"/>
        <w:gridCol w:w="2410"/>
        <w:gridCol w:w="1028"/>
        <w:gridCol w:w="1028"/>
        <w:gridCol w:w="1028"/>
        <w:gridCol w:w="1028"/>
        <w:gridCol w:w="1838"/>
      </w:tblGrid>
      <w:tr w:rsidR="001344EC" w:rsidRPr="005957E5" w14:paraId="15EB476D" w14:textId="77777777" w:rsidTr="00532BE3">
        <w:tc>
          <w:tcPr>
            <w:tcW w:w="1985" w:type="dxa"/>
          </w:tcPr>
          <w:p w14:paraId="41AA4920" w14:textId="77777777" w:rsidR="001344EC" w:rsidRPr="00D33DFB" w:rsidRDefault="001344EC" w:rsidP="001344EC">
            <w:pPr>
              <w:rPr>
                <w:rFonts w:ascii="Georgia" w:hAnsi="Georgia" w:cs="Arial"/>
                <w:color w:val="548DD4"/>
                <w:sz w:val="18"/>
                <w:szCs w:val="18"/>
                <w:rtl/>
                <w:lang w:eastAsia="en-US"/>
              </w:rPr>
            </w:pPr>
          </w:p>
        </w:tc>
        <w:tc>
          <w:tcPr>
            <w:tcW w:w="2410" w:type="dxa"/>
          </w:tcPr>
          <w:p w14:paraId="3CC433FB" w14:textId="77777777" w:rsidR="001344EC" w:rsidRPr="005957E5" w:rsidRDefault="001344EC" w:rsidP="001344EC">
            <w:pPr>
              <w:pStyle w:val="BodyText"/>
              <w:spacing w:after="0"/>
              <w:ind w:left="284" w:hanging="284"/>
              <w:rPr>
                <w:rFonts w:ascii="Georgia" w:hAnsi="Georgia"/>
                <w:sz w:val="20"/>
                <w:rtl/>
              </w:rPr>
            </w:pPr>
          </w:p>
        </w:tc>
        <w:tc>
          <w:tcPr>
            <w:tcW w:w="5950" w:type="dxa"/>
            <w:gridSpan w:val="5"/>
            <w:vAlign w:val="bottom"/>
          </w:tcPr>
          <w:p w14:paraId="4E0AF87A"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 xml:space="preserve">חברת </w:t>
            </w:r>
            <w:r w:rsidRPr="005957E5">
              <w:rPr>
                <w:rFonts w:ascii="Georgia" w:hAnsi="Georgia" w:cs="Arial"/>
                <w:b/>
                <w:bCs/>
                <w:noProof/>
                <w:color w:val="000000"/>
                <w:sz w:val="20"/>
                <w:szCs w:val="20"/>
                <w:lang w:eastAsia="en-US"/>
              </w:rPr>
              <w:t>Alpha Limited</w:t>
            </w:r>
          </w:p>
        </w:tc>
      </w:tr>
      <w:tr w:rsidR="001344EC" w:rsidRPr="005957E5" w14:paraId="724B8211" w14:textId="77777777" w:rsidTr="00532BE3">
        <w:tc>
          <w:tcPr>
            <w:tcW w:w="1985" w:type="dxa"/>
          </w:tcPr>
          <w:p w14:paraId="7E1FD1AC" w14:textId="77777777" w:rsidR="001344EC" w:rsidRPr="00D33DFB" w:rsidRDefault="001344EC" w:rsidP="001344EC">
            <w:pPr>
              <w:rPr>
                <w:rFonts w:ascii="Georgia" w:hAnsi="Georgia" w:cs="Arial"/>
                <w:color w:val="548DD4"/>
                <w:sz w:val="18"/>
                <w:szCs w:val="18"/>
                <w:rtl/>
                <w:lang w:eastAsia="en-US"/>
              </w:rPr>
            </w:pPr>
          </w:p>
        </w:tc>
        <w:tc>
          <w:tcPr>
            <w:tcW w:w="2410" w:type="dxa"/>
          </w:tcPr>
          <w:p w14:paraId="25BBB2B7" w14:textId="77777777" w:rsidR="001344EC" w:rsidRPr="005957E5" w:rsidRDefault="001344EC" w:rsidP="001344EC">
            <w:pPr>
              <w:pStyle w:val="BodyText"/>
              <w:spacing w:after="0"/>
              <w:ind w:left="284" w:hanging="284"/>
              <w:rPr>
                <w:rFonts w:ascii="Georgia" w:hAnsi="Georgia"/>
                <w:sz w:val="20"/>
                <w:rtl/>
              </w:rPr>
            </w:pPr>
          </w:p>
        </w:tc>
        <w:tc>
          <w:tcPr>
            <w:tcW w:w="2056" w:type="dxa"/>
            <w:gridSpan w:val="2"/>
            <w:vAlign w:val="bottom"/>
          </w:tcPr>
          <w:p w14:paraId="2CC3DA71" w14:textId="77777777" w:rsidR="001344EC" w:rsidRPr="005957E5" w:rsidRDefault="001344EC" w:rsidP="00532BE3">
            <w:pPr>
              <w:tabs>
                <w:tab w:val="decimal" w:pos="80"/>
              </w:tabs>
              <w:jc w:val="center"/>
              <w:rPr>
                <w:rFonts w:ascii="Georgia" w:hAnsi="Georgia" w:cs="Arial"/>
                <w:b/>
                <w:bCs/>
                <w:noProof/>
                <w:color w:val="000000"/>
                <w:sz w:val="20"/>
                <w:szCs w:val="20"/>
                <w:rtl/>
                <w:lang w:eastAsia="en-US"/>
              </w:rPr>
            </w:pPr>
            <w:r w:rsidRPr="005957E5">
              <w:rPr>
                <w:rFonts w:ascii="Georgia" w:hAnsi="Georgia" w:cs="Arial" w:hint="cs"/>
                <w:bCs/>
                <w:sz w:val="20"/>
                <w:szCs w:val="20"/>
                <w:rtl/>
              </w:rPr>
              <w:t>6 החודשים שהסתיימו</w:t>
            </w:r>
          </w:p>
        </w:tc>
        <w:tc>
          <w:tcPr>
            <w:tcW w:w="2056" w:type="dxa"/>
            <w:gridSpan w:val="2"/>
            <w:vAlign w:val="bottom"/>
          </w:tcPr>
          <w:p w14:paraId="709FF139" w14:textId="77777777" w:rsidR="001344EC" w:rsidRPr="005957E5" w:rsidRDefault="001344EC" w:rsidP="00532BE3">
            <w:pP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3 החודשים שהסתיימו</w:t>
            </w:r>
          </w:p>
        </w:tc>
        <w:tc>
          <w:tcPr>
            <w:tcW w:w="1838" w:type="dxa"/>
            <w:vAlign w:val="bottom"/>
          </w:tcPr>
          <w:p w14:paraId="42F5FF2F" w14:textId="77777777" w:rsidR="001344EC" w:rsidRPr="005957E5" w:rsidRDefault="001344EC" w:rsidP="00532BE3">
            <w:pP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שנה שהסתיימ</w:t>
            </w:r>
            <w:r w:rsidRPr="005957E5">
              <w:rPr>
                <w:rFonts w:ascii="Georgia" w:hAnsi="Georgia" w:cs="Arial" w:hint="cs"/>
                <w:bCs/>
                <w:sz w:val="20"/>
                <w:szCs w:val="20"/>
                <w:rtl/>
              </w:rPr>
              <w:t>ה</w:t>
            </w:r>
          </w:p>
        </w:tc>
      </w:tr>
      <w:tr w:rsidR="001344EC" w:rsidRPr="005957E5" w14:paraId="47E0E20D" w14:textId="77777777" w:rsidTr="00532BE3">
        <w:tc>
          <w:tcPr>
            <w:tcW w:w="1985" w:type="dxa"/>
          </w:tcPr>
          <w:p w14:paraId="55C9B7C4" w14:textId="77777777" w:rsidR="001344EC" w:rsidRPr="00D33DFB" w:rsidRDefault="001344EC" w:rsidP="001344EC">
            <w:pPr>
              <w:rPr>
                <w:rFonts w:ascii="Georgia" w:hAnsi="Georgia" w:cs="Arial"/>
                <w:color w:val="548DD4"/>
                <w:sz w:val="18"/>
                <w:szCs w:val="18"/>
                <w:rtl/>
                <w:lang w:eastAsia="en-US"/>
              </w:rPr>
            </w:pPr>
          </w:p>
        </w:tc>
        <w:tc>
          <w:tcPr>
            <w:tcW w:w="2410" w:type="dxa"/>
          </w:tcPr>
          <w:p w14:paraId="369BC221" w14:textId="77777777" w:rsidR="001344EC" w:rsidRPr="005957E5" w:rsidRDefault="001344EC" w:rsidP="001344EC">
            <w:pPr>
              <w:pStyle w:val="BodyText"/>
              <w:spacing w:after="0"/>
              <w:ind w:left="284" w:hanging="284"/>
              <w:rPr>
                <w:rFonts w:ascii="Georgia" w:hAnsi="Georgia"/>
                <w:sz w:val="20"/>
                <w:rtl/>
              </w:rPr>
            </w:pPr>
          </w:p>
        </w:tc>
        <w:tc>
          <w:tcPr>
            <w:tcW w:w="2056" w:type="dxa"/>
            <w:gridSpan w:val="2"/>
            <w:vAlign w:val="bottom"/>
          </w:tcPr>
          <w:p w14:paraId="1073435C"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Cs/>
                <w:color w:val="000000"/>
                <w:sz w:val="20"/>
                <w:szCs w:val="20"/>
                <w:rtl/>
                <w:lang w:eastAsia="en-US"/>
              </w:rPr>
              <w:t>ב-30 ביוני</w:t>
            </w:r>
          </w:p>
        </w:tc>
        <w:tc>
          <w:tcPr>
            <w:tcW w:w="2056" w:type="dxa"/>
            <w:gridSpan w:val="2"/>
            <w:vAlign w:val="bottom"/>
          </w:tcPr>
          <w:p w14:paraId="30EBCBF5"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color w:val="000000"/>
                <w:sz w:val="20"/>
                <w:szCs w:val="20"/>
                <w:rtl/>
                <w:lang w:eastAsia="en-US"/>
              </w:rPr>
              <w:t>ב-30 ביוני</w:t>
            </w:r>
          </w:p>
        </w:tc>
        <w:tc>
          <w:tcPr>
            <w:tcW w:w="1838" w:type="dxa"/>
            <w:vAlign w:val="bottom"/>
          </w:tcPr>
          <w:p w14:paraId="60FC3DEF" w14:textId="77777777" w:rsidR="001344EC" w:rsidRPr="005957E5" w:rsidRDefault="001344EC" w:rsidP="00532BE3">
            <w:pPr>
              <w:tabs>
                <w:tab w:val="decimal" w:pos="80"/>
              </w:tabs>
              <w:jc w:val="center"/>
              <w:rPr>
                <w:rFonts w:ascii="Georgia" w:hAnsi="Georgia" w:cs="Arial"/>
                <w:b/>
                <w:bCs/>
                <w:noProof/>
                <w:color w:val="000000"/>
                <w:sz w:val="20"/>
                <w:szCs w:val="20"/>
                <w:rtl/>
                <w:lang w:eastAsia="en-US"/>
              </w:rPr>
            </w:pPr>
            <w:r w:rsidRPr="005957E5">
              <w:rPr>
                <w:rFonts w:ascii="Georgia" w:hAnsi="Georgia" w:cs="Arial"/>
                <w:bCs/>
                <w:color w:val="000000"/>
                <w:sz w:val="20"/>
                <w:szCs w:val="20"/>
                <w:rtl/>
                <w:lang w:eastAsia="en-US"/>
              </w:rPr>
              <w:t>ב-31 בדצמבר</w:t>
            </w:r>
          </w:p>
        </w:tc>
      </w:tr>
      <w:tr w:rsidR="001344EC" w:rsidRPr="005957E5" w14:paraId="235A7F4E" w14:textId="77777777" w:rsidTr="00532BE3">
        <w:tc>
          <w:tcPr>
            <w:tcW w:w="1985" w:type="dxa"/>
          </w:tcPr>
          <w:p w14:paraId="194CD99A" w14:textId="77777777" w:rsidR="001344EC" w:rsidRPr="00D33DFB" w:rsidRDefault="001344EC" w:rsidP="001344EC">
            <w:pPr>
              <w:rPr>
                <w:rFonts w:ascii="Georgia" w:hAnsi="Georgia" w:cs="Arial"/>
                <w:color w:val="548DD4"/>
                <w:sz w:val="18"/>
                <w:szCs w:val="18"/>
                <w:rtl/>
                <w:lang w:eastAsia="en-US"/>
              </w:rPr>
            </w:pPr>
          </w:p>
        </w:tc>
        <w:tc>
          <w:tcPr>
            <w:tcW w:w="2410" w:type="dxa"/>
          </w:tcPr>
          <w:p w14:paraId="3444AA5C" w14:textId="77777777" w:rsidR="001344EC" w:rsidRPr="005957E5" w:rsidRDefault="001344EC" w:rsidP="001344EC">
            <w:pPr>
              <w:pStyle w:val="BodyText"/>
              <w:spacing w:after="0"/>
              <w:ind w:left="284" w:hanging="284"/>
              <w:rPr>
                <w:rFonts w:ascii="Georgia" w:hAnsi="Georgia"/>
                <w:sz w:val="20"/>
                <w:rtl/>
              </w:rPr>
            </w:pPr>
          </w:p>
        </w:tc>
        <w:tc>
          <w:tcPr>
            <w:tcW w:w="1028" w:type="dxa"/>
            <w:vAlign w:val="bottom"/>
          </w:tcPr>
          <w:p w14:paraId="494854DA" w14:textId="42436B16" w:rsidR="001344EC" w:rsidRPr="005957E5" w:rsidRDefault="00976133"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2024</w:t>
            </w:r>
          </w:p>
        </w:tc>
        <w:tc>
          <w:tcPr>
            <w:tcW w:w="1028" w:type="dxa"/>
            <w:vAlign w:val="bottom"/>
          </w:tcPr>
          <w:p w14:paraId="76EC0955" w14:textId="2F7015B1" w:rsidR="001344EC" w:rsidRPr="005957E5" w:rsidRDefault="00976133"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2023</w:t>
            </w:r>
          </w:p>
        </w:tc>
        <w:tc>
          <w:tcPr>
            <w:tcW w:w="1028" w:type="dxa"/>
            <w:vAlign w:val="bottom"/>
          </w:tcPr>
          <w:p w14:paraId="582EEF6C" w14:textId="79FCF3F3" w:rsidR="001344EC" w:rsidRPr="005957E5" w:rsidRDefault="00976133"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2024</w:t>
            </w:r>
          </w:p>
        </w:tc>
        <w:tc>
          <w:tcPr>
            <w:tcW w:w="1028" w:type="dxa"/>
            <w:vAlign w:val="bottom"/>
          </w:tcPr>
          <w:p w14:paraId="1BA3F1A8" w14:textId="7827AA82" w:rsidR="001344EC" w:rsidRPr="005957E5" w:rsidRDefault="00976133"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2023</w:t>
            </w:r>
          </w:p>
        </w:tc>
        <w:tc>
          <w:tcPr>
            <w:tcW w:w="1838" w:type="dxa"/>
            <w:vAlign w:val="bottom"/>
          </w:tcPr>
          <w:p w14:paraId="7B7A7153" w14:textId="24C53989" w:rsidR="001344EC" w:rsidRPr="005957E5" w:rsidRDefault="00976133"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2023</w:t>
            </w:r>
          </w:p>
        </w:tc>
      </w:tr>
      <w:tr w:rsidR="001344EC" w:rsidRPr="005957E5" w14:paraId="3C0E7930" w14:textId="77777777" w:rsidTr="00532BE3">
        <w:tc>
          <w:tcPr>
            <w:tcW w:w="1985" w:type="dxa"/>
          </w:tcPr>
          <w:p w14:paraId="61D29A71" w14:textId="77777777" w:rsidR="001344EC" w:rsidRPr="00D33DFB" w:rsidRDefault="001344EC" w:rsidP="001344EC">
            <w:pPr>
              <w:rPr>
                <w:rFonts w:ascii="Georgia" w:hAnsi="Georgia" w:cs="Arial"/>
                <w:color w:val="548DD4"/>
                <w:sz w:val="18"/>
                <w:szCs w:val="18"/>
                <w:rtl/>
                <w:lang w:eastAsia="en-US"/>
              </w:rPr>
            </w:pPr>
          </w:p>
        </w:tc>
        <w:tc>
          <w:tcPr>
            <w:tcW w:w="2410" w:type="dxa"/>
          </w:tcPr>
          <w:p w14:paraId="677BC959" w14:textId="77777777" w:rsidR="001344EC" w:rsidRPr="005957E5" w:rsidRDefault="001344EC" w:rsidP="001344EC">
            <w:pPr>
              <w:pStyle w:val="BodyText"/>
              <w:spacing w:after="0"/>
              <w:ind w:left="284" w:hanging="284"/>
              <w:rPr>
                <w:rFonts w:ascii="Georgia" w:hAnsi="Georgia"/>
                <w:sz w:val="20"/>
                <w:rtl/>
              </w:rPr>
            </w:pPr>
          </w:p>
        </w:tc>
        <w:tc>
          <w:tcPr>
            <w:tcW w:w="4112" w:type="dxa"/>
            <w:gridSpan w:val="4"/>
            <w:vAlign w:val="bottom"/>
          </w:tcPr>
          <w:p w14:paraId="12E8558B"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(בלתי מבוקר)</w:t>
            </w:r>
          </w:p>
        </w:tc>
        <w:tc>
          <w:tcPr>
            <w:tcW w:w="1838" w:type="dxa"/>
            <w:vAlign w:val="bottom"/>
          </w:tcPr>
          <w:p w14:paraId="762672C9"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(מבוקר)</w:t>
            </w:r>
          </w:p>
        </w:tc>
      </w:tr>
      <w:tr w:rsidR="001344EC" w:rsidRPr="005957E5" w14:paraId="15E08C79" w14:textId="77777777" w:rsidTr="00532BE3">
        <w:tc>
          <w:tcPr>
            <w:tcW w:w="1985" w:type="dxa"/>
          </w:tcPr>
          <w:p w14:paraId="124BFD22" w14:textId="77777777" w:rsidR="001344EC" w:rsidRPr="00D33DFB" w:rsidRDefault="001344EC" w:rsidP="001344EC">
            <w:pPr>
              <w:rPr>
                <w:rFonts w:ascii="Georgia" w:hAnsi="Georgia" w:cs="Arial"/>
                <w:color w:val="548DD4"/>
                <w:sz w:val="18"/>
                <w:szCs w:val="18"/>
                <w:lang w:eastAsia="en-US"/>
              </w:rPr>
            </w:pPr>
          </w:p>
        </w:tc>
        <w:tc>
          <w:tcPr>
            <w:tcW w:w="2410" w:type="dxa"/>
          </w:tcPr>
          <w:p w14:paraId="083ABAE6" w14:textId="77777777" w:rsidR="001344EC" w:rsidRPr="005957E5" w:rsidRDefault="001344EC" w:rsidP="001344EC">
            <w:pPr>
              <w:pStyle w:val="BodyText"/>
              <w:spacing w:after="0"/>
              <w:ind w:left="284" w:hanging="284"/>
              <w:rPr>
                <w:rFonts w:ascii="Georgia" w:hAnsi="Georgia"/>
                <w:b/>
                <w:bCs/>
                <w:sz w:val="20"/>
                <w:rtl/>
              </w:rPr>
            </w:pPr>
          </w:p>
        </w:tc>
        <w:tc>
          <w:tcPr>
            <w:tcW w:w="5950" w:type="dxa"/>
            <w:gridSpan w:val="5"/>
            <w:vAlign w:val="bottom"/>
          </w:tcPr>
          <w:p w14:paraId="5020D036"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אלפי ש"ח</w:t>
            </w:r>
          </w:p>
        </w:tc>
      </w:tr>
      <w:tr w:rsidR="001344EC" w:rsidRPr="005957E5" w14:paraId="504499D3" w14:textId="77777777" w:rsidTr="003A6F7C">
        <w:tc>
          <w:tcPr>
            <w:tcW w:w="1985" w:type="dxa"/>
            <w:vAlign w:val="bottom"/>
          </w:tcPr>
          <w:p w14:paraId="6279C42A" w14:textId="17572F61" w:rsidR="001344EC" w:rsidRPr="00D72ECE" w:rsidRDefault="001344EC" w:rsidP="007E17B0">
            <w:pPr>
              <w:rPr>
                <w:rFonts w:ascii="Georgia" w:hAnsi="Georgia" w:cs="Arial"/>
                <w:color w:val="548DD4"/>
                <w:sz w:val="16"/>
                <w:szCs w:val="16"/>
                <w:rtl/>
                <w:lang w:eastAsia="en-US"/>
              </w:rPr>
            </w:pPr>
            <w:r w:rsidRPr="00D72ECE">
              <w:rPr>
                <w:rFonts w:ascii="Georgia" w:hAnsi="Georgia" w:cs="Arial"/>
                <w:color w:val="548DD4"/>
                <w:sz w:val="16"/>
                <w:szCs w:val="16"/>
                <w:lang w:eastAsia="en-US"/>
              </w:rPr>
              <w:t>IFRS 12</w:t>
            </w:r>
            <w:r w:rsidRPr="00D72ECE">
              <w:rPr>
                <w:rFonts w:ascii="Georgia" w:hAnsi="Georgia" w:cs="Arial"/>
                <w:color w:val="548DD4"/>
                <w:sz w:val="16"/>
                <w:szCs w:val="16"/>
                <w:rtl/>
                <w:lang w:eastAsia="en-US"/>
              </w:rPr>
              <w:t xml:space="preserve"> - סעיף </w:t>
            </w:r>
            <w:r w:rsidRPr="00D72ECE">
              <w:rPr>
                <w:rFonts w:ascii="Georgia" w:hAnsi="Georgia" w:cs="Arial" w:hint="cs"/>
                <w:color w:val="548DD4"/>
                <w:sz w:val="16"/>
                <w:szCs w:val="16"/>
                <w:rtl/>
                <w:lang w:eastAsia="en-US"/>
              </w:rPr>
              <w:t>ב12(ב)(</w:t>
            </w:r>
            <w:r w:rsidRPr="00D72ECE">
              <w:rPr>
                <w:rFonts w:ascii="Georgia" w:hAnsi="Georgia" w:cs="Arial"/>
                <w:color w:val="548DD4"/>
                <w:sz w:val="16"/>
                <w:szCs w:val="16"/>
                <w:lang w:eastAsia="en-US"/>
              </w:rPr>
              <w:t>v</w:t>
            </w:r>
            <w:r w:rsidRPr="00D72ECE">
              <w:rPr>
                <w:rFonts w:ascii="Georgia" w:hAnsi="Georgia" w:cs="Arial" w:hint="cs"/>
                <w:color w:val="548DD4"/>
                <w:sz w:val="16"/>
                <w:szCs w:val="16"/>
                <w:rtl/>
                <w:lang w:eastAsia="en-US"/>
              </w:rPr>
              <w:t>)</w:t>
            </w:r>
          </w:p>
        </w:tc>
        <w:tc>
          <w:tcPr>
            <w:tcW w:w="2410" w:type="dxa"/>
            <w:vAlign w:val="bottom"/>
          </w:tcPr>
          <w:p w14:paraId="746760A9" w14:textId="77777777" w:rsidR="001344EC" w:rsidRPr="005957E5" w:rsidRDefault="001344EC" w:rsidP="003A6F7C">
            <w:pPr>
              <w:tabs>
                <w:tab w:val="left" w:pos="567"/>
                <w:tab w:val="left" w:pos="851"/>
              </w:tabs>
              <w:ind w:left="35"/>
              <w:rPr>
                <w:rFonts w:ascii="Georgia" w:hAnsi="Georgia" w:cs="Arial"/>
                <w:noProof/>
                <w:color w:val="000000"/>
                <w:sz w:val="20"/>
                <w:szCs w:val="20"/>
                <w:rtl/>
              </w:rPr>
            </w:pPr>
            <w:r w:rsidRPr="005957E5">
              <w:rPr>
                <w:rFonts w:ascii="Georgia" w:hAnsi="Georgia" w:cs="Arial"/>
                <w:noProof/>
                <w:color w:val="000000"/>
                <w:sz w:val="20"/>
                <w:szCs w:val="20"/>
                <w:rtl/>
              </w:rPr>
              <w:t>הכנסות</w:t>
            </w:r>
          </w:p>
        </w:tc>
        <w:tc>
          <w:tcPr>
            <w:tcW w:w="1028" w:type="dxa"/>
            <w:vAlign w:val="bottom"/>
          </w:tcPr>
          <w:p w14:paraId="3CF438B1" w14:textId="77777777" w:rsidR="001344EC" w:rsidRPr="005957E5" w:rsidRDefault="001344EC" w:rsidP="003A6F7C">
            <w:pPr>
              <w:pStyle w:val="BodyText"/>
              <w:pBdr>
                <w:bottom w:val="double" w:sz="4" w:space="1" w:color="auto"/>
              </w:pBdr>
              <w:spacing w:after="0"/>
              <w:ind w:right="-8"/>
              <w:rPr>
                <w:rFonts w:ascii="Georgia" w:hAnsi="Georgia" w:cs="Arial"/>
                <w:sz w:val="20"/>
                <w:szCs w:val="20"/>
                <w:rtl/>
              </w:rPr>
            </w:pPr>
          </w:p>
        </w:tc>
        <w:tc>
          <w:tcPr>
            <w:tcW w:w="1028" w:type="dxa"/>
            <w:vAlign w:val="bottom"/>
          </w:tcPr>
          <w:p w14:paraId="002FBD8A" w14:textId="77777777" w:rsidR="001344EC" w:rsidRPr="005957E5" w:rsidRDefault="001344EC" w:rsidP="003A6F7C">
            <w:pPr>
              <w:pStyle w:val="BodyText"/>
              <w:pBdr>
                <w:bottom w:val="double" w:sz="4" w:space="1" w:color="auto"/>
              </w:pBdr>
              <w:spacing w:after="0"/>
              <w:ind w:right="-8"/>
              <w:rPr>
                <w:rFonts w:ascii="Georgia" w:hAnsi="Georgia" w:cs="Arial"/>
                <w:sz w:val="20"/>
                <w:szCs w:val="20"/>
              </w:rPr>
            </w:pPr>
          </w:p>
        </w:tc>
        <w:tc>
          <w:tcPr>
            <w:tcW w:w="1028" w:type="dxa"/>
            <w:vAlign w:val="bottom"/>
          </w:tcPr>
          <w:p w14:paraId="42870570" w14:textId="77777777" w:rsidR="001344EC" w:rsidRPr="005957E5" w:rsidRDefault="001344EC" w:rsidP="003A6F7C">
            <w:pPr>
              <w:pStyle w:val="BodyText"/>
              <w:pBdr>
                <w:bottom w:val="double" w:sz="4" w:space="1" w:color="auto"/>
              </w:pBdr>
              <w:spacing w:after="0"/>
              <w:ind w:right="-8"/>
              <w:rPr>
                <w:rFonts w:ascii="Georgia" w:hAnsi="Georgia" w:cs="Arial"/>
                <w:sz w:val="20"/>
                <w:szCs w:val="20"/>
                <w:rtl/>
              </w:rPr>
            </w:pPr>
          </w:p>
        </w:tc>
        <w:tc>
          <w:tcPr>
            <w:tcW w:w="1028" w:type="dxa"/>
            <w:vAlign w:val="bottom"/>
          </w:tcPr>
          <w:p w14:paraId="50E87D45" w14:textId="77777777" w:rsidR="001344EC" w:rsidRPr="005957E5" w:rsidRDefault="001344EC" w:rsidP="003A6F7C">
            <w:pPr>
              <w:pStyle w:val="BodyText"/>
              <w:pBdr>
                <w:bottom w:val="double" w:sz="4" w:space="1" w:color="auto"/>
              </w:pBdr>
              <w:spacing w:after="0"/>
              <w:ind w:right="-8"/>
              <w:rPr>
                <w:rFonts w:ascii="Georgia" w:hAnsi="Georgia" w:cs="Arial"/>
                <w:sz w:val="20"/>
                <w:szCs w:val="20"/>
              </w:rPr>
            </w:pPr>
          </w:p>
        </w:tc>
        <w:tc>
          <w:tcPr>
            <w:tcW w:w="1838" w:type="dxa"/>
            <w:vAlign w:val="bottom"/>
          </w:tcPr>
          <w:p w14:paraId="021A914B" w14:textId="77777777" w:rsidR="001344EC" w:rsidRPr="005957E5" w:rsidRDefault="001344EC" w:rsidP="003A6F7C">
            <w:pPr>
              <w:pStyle w:val="BodyText"/>
              <w:pBdr>
                <w:bottom w:val="double" w:sz="4" w:space="1" w:color="auto"/>
              </w:pBdr>
              <w:spacing w:after="0"/>
              <w:ind w:right="-8"/>
              <w:rPr>
                <w:rFonts w:ascii="Georgia" w:hAnsi="Georgia" w:cs="Arial"/>
                <w:sz w:val="20"/>
                <w:szCs w:val="20"/>
              </w:rPr>
            </w:pPr>
          </w:p>
        </w:tc>
      </w:tr>
      <w:tr w:rsidR="001344EC" w:rsidRPr="005957E5" w14:paraId="319ACFB4" w14:textId="77777777" w:rsidTr="003A6F7C">
        <w:tc>
          <w:tcPr>
            <w:tcW w:w="1985" w:type="dxa"/>
          </w:tcPr>
          <w:p w14:paraId="72CE1A9A" w14:textId="06C1684B" w:rsidR="001344EC" w:rsidRPr="00D72ECE" w:rsidRDefault="001344EC" w:rsidP="001344EC">
            <w:pPr>
              <w:rPr>
                <w:rFonts w:ascii="Georgia" w:hAnsi="Georgia" w:cs="Arial"/>
                <w:color w:val="548DD4"/>
                <w:sz w:val="16"/>
                <w:szCs w:val="16"/>
                <w:rtl/>
                <w:lang w:eastAsia="en-US"/>
              </w:rPr>
            </w:pPr>
            <w:r w:rsidRPr="00D72ECE">
              <w:rPr>
                <w:rFonts w:ascii="Georgia" w:hAnsi="Georgia" w:cs="Arial"/>
                <w:color w:val="548DD4"/>
                <w:sz w:val="16"/>
                <w:szCs w:val="16"/>
                <w:lang w:eastAsia="en-US"/>
              </w:rPr>
              <w:t>IFRS 12</w:t>
            </w:r>
            <w:r w:rsidRPr="00D72ECE">
              <w:rPr>
                <w:rFonts w:ascii="Georgia" w:hAnsi="Georgia" w:cs="Arial"/>
                <w:color w:val="548DD4"/>
                <w:sz w:val="16"/>
                <w:szCs w:val="16"/>
                <w:rtl/>
                <w:lang w:eastAsia="en-US"/>
              </w:rPr>
              <w:t xml:space="preserve"> - סעיף </w:t>
            </w:r>
            <w:r w:rsidRPr="00D72ECE">
              <w:rPr>
                <w:rFonts w:ascii="Georgia" w:hAnsi="Georgia" w:cs="Arial" w:hint="cs"/>
                <w:color w:val="548DD4"/>
                <w:sz w:val="16"/>
                <w:szCs w:val="16"/>
                <w:rtl/>
                <w:lang w:eastAsia="en-US"/>
              </w:rPr>
              <w:t>ב12(ב)(</w:t>
            </w:r>
            <w:r w:rsidRPr="00D72ECE">
              <w:rPr>
                <w:rFonts w:ascii="Georgia" w:hAnsi="Georgia" w:cs="Arial"/>
                <w:color w:val="548DD4"/>
                <w:sz w:val="16"/>
                <w:szCs w:val="16"/>
                <w:lang w:eastAsia="en-US"/>
              </w:rPr>
              <w:t>vi</w:t>
            </w:r>
            <w:r w:rsidRPr="00D72ECE">
              <w:rPr>
                <w:rFonts w:ascii="Georgia" w:hAnsi="Georgia" w:cs="Arial" w:hint="cs"/>
                <w:color w:val="548DD4"/>
                <w:sz w:val="16"/>
                <w:szCs w:val="16"/>
                <w:rtl/>
                <w:lang w:eastAsia="en-US"/>
              </w:rPr>
              <w:t>)</w:t>
            </w:r>
          </w:p>
        </w:tc>
        <w:tc>
          <w:tcPr>
            <w:tcW w:w="2410" w:type="dxa"/>
            <w:vAlign w:val="bottom"/>
          </w:tcPr>
          <w:p w14:paraId="67DF8CD0" w14:textId="77777777" w:rsidR="001344EC" w:rsidRPr="005957E5" w:rsidRDefault="001344EC" w:rsidP="003A6F7C">
            <w:pPr>
              <w:tabs>
                <w:tab w:val="left" w:pos="327"/>
                <w:tab w:val="left" w:pos="851"/>
              </w:tabs>
              <w:ind w:left="35"/>
              <w:rPr>
                <w:rFonts w:ascii="Georgia" w:hAnsi="Georgia" w:cs="Arial"/>
                <w:noProof/>
                <w:color w:val="000000"/>
                <w:sz w:val="20"/>
                <w:szCs w:val="20"/>
                <w:rtl/>
              </w:rPr>
            </w:pPr>
            <w:r w:rsidRPr="005957E5">
              <w:rPr>
                <w:rFonts w:ascii="Georgia" w:hAnsi="Georgia" w:cs="Arial"/>
                <w:noProof/>
                <w:color w:val="000000"/>
                <w:sz w:val="20"/>
                <w:szCs w:val="20"/>
                <w:rtl/>
              </w:rPr>
              <w:t xml:space="preserve">רווח או הפסד מפעילויות </w:t>
            </w:r>
            <w:r w:rsidR="007E17B0" w:rsidRPr="005957E5">
              <w:rPr>
                <w:rFonts w:ascii="Georgia" w:hAnsi="Georgia" w:cs="Arial" w:hint="cs"/>
                <w:noProof/>
                <w:color w:val="000000"/>
                <w:sz w:val="20"/>
                <w:szCs w:val="20"/>
                <w:rtl/>
              </w:rPr>
              <w:tab/>
            </w:r>
            <w:r w:rsidRPr="005957E5">
              <w:rPr>
                <w:rFonts w:ascii="Georgia" w:hAnsi="Georgia" w:cs="Arial"/>
                <w:noProof/>
                <w:color w:val="000000"/>
                <w:sz w:val="20"/>
                <w:szCs w:val="20"/>
                <w:rtl/>
              </w:rPr>
              <w:t xml:space="preserve">נמשכות </w:t>
            </w:r>
          </w:p>
        </w:tc>
        <w:tc>
          <w:tcPr>
            <w:tcW w:w="1028" w:type="dxa"/>
            <w:vAlign w:val="bottom"/>
          </w:tcPr>
          <w:p w14:paraId="062A05F8" w14:textId="77777777" w:rsidR="001344EC" w:rsidRPr="005957E5" w:rsidRDefault="001344EC" w:rsidP="003A6F7C">
            <w:pPr>
              <w:pStyle w:val="BodyText"/>
              <w:spacing w:after="0"/>
              <w:ind w:right="-8"/>
              <w:rPr>
                <w:rFonts w:ascii="Georgia" w:hAnsi="Georgia" w:cs="Arial"/>
                <w:sz w:val="20"/>
                <w:szCs w:val="20"/>
                <w:rtl/>
              </w:rPr>
            </w:pPr>
          </w:p>
        </w:tc>
        <w:tc>
          <w:tcPr>
            <w:tcW w:w="1028" w:type="dxa"/>
            <w:vAlign w:val="bottom"/>
          </w:tcPr>
          <w:p w14:paraId="1533BEFB" w14:textId="77777777" w:rsidR="001344EC" w:rsidRPr="005957E5" w:rsidRDefault="001344EC" w:rsidP="003A6F7C">
            <w:pPr>
              <w:pStyle w:val="BodyText"/>
              <w:spacing w:after="0"/>
              <w:ind w:right="-8"/>
              <w:rPr>
                <w:rFonts w:ascii="Georgia" w:hAnsi="Georgia" w:cs="Arial"/>
                <w:sz w:val="20"/>
                <w:szCs w:val="20"/>
                <w:rtl/>
              </w:rPr>
            </w:pPr>
          </w:p>
        </w:tc>
        <w:tc>
          <w:tcPr>
            <w:tcW w:w="1028" w:type="dxa"/>
            <w:vAlign w:val="bottom"/>
          </w:tcPr>
          <w:p w14:paraId="7D326C63" w14:textId="77777777" w:rsidR="001344EC" w:rsidRPr="005957E5" w:rsidRDefault="001344EC" w:rsidP="003A6F7C">
            <w:pPr>
              <w:pStyle w:val="BodyText"/>
              <w:spacing w:after="0"/>
              <w:ind w:right="-8"/>
              <w:rPr>
                <w:rFonts w:ascii="Georgia" w:hAnsi="Georgia" w:cs="Arial"/>
                <w:sz w:val="20"/>
                <w:szCs w:val="20"/>
                <w:rtl/>
              </w:rPr>
            </w:pPr>
          </w:p>
        </w:tc>
        <w:tc>
          <w:tcPr>
            <w:tcW w:w="1028" w:type="dxa"/>
            <w:vAlign w:val="bottom"/>
          </w:tcPr>
          <w:p w14:paraId="1274FD91" w14:textId="77777777" w:rsidR="001344EC" w:rsidRPr="005957E5" w:rsidRDefault="001344EC" w:rsidP="003A6F7C">
            <w:pPr>
              <w:pStyle w:val="BodyText"/>
              <w:spacing w:after="0"/>
              <w:ind w:right="-8"/>
              <w:rPr>
                <w:rFonts w:ascii="Georgia" w:hAnsi="Georgia" w:cs="Arial"/>
                <w:sz w:val="20"/>
                <w:szCs w:val="20"/>
                <w:rtl/>
              </w:rPr>
            </w:pPr>
          </w:p>
        </w:tc>
        <w:tc>
          <w:tcPr>
            <w:tcW w:w="1838" w:type="dxa"/>
            <w:vAlign w:val="bottom"/>
          </w:tcPr>
          <w:p w14:paraId="2D3050DC" w14:textId="77777777" w:rsidR="001344EC" w:rsidRPr="005957E5" w:rsidRDefault="001344EC" w:rsidP="003A6F7C">
            <w:pPr>
              <w:pStyle w:val="BodyText"/>
              <w:spacing w:after="0"/>
              <w:ind w:right="-8"/>
              <w:rPr>
                <w:rFonts w:ascii="Georgia" w:hAnsi="Georgia" w:cs="Arial"/>
                <w:sz w:val="20"/>
                <w:szCs w:val="20"/>
                <w:rtl/>
              </w:rPr>
            </w:pPr>
          </w:p>
        </w:tc>
      </w:tr>
      <w:tr w:rsidR="001344EC" w:rsidRPr="005957E5" w14:paraId="7FDE9330" w14:textId="77777777" w:rsidTr="003A6F7C">
        <w:tc>
          <w:tcPr>
            <w:tcW w:w="1985" w:type="dxa"/>
            <w:vAlign w:val="bottom"/>
          </w:tcPr>
          <w:p w14:paraId="1B1F06AF" w14:textId="44CAC6BC" w:rsidR="001344EC" w:rsidRPr="00D72ECE" w:rsidRDefault="001344EC" w:rsidP="001344EC">
            <w:pPr>
              <w:rPr>
                <w:rFonts w:ascii="Georgia" w:hAnsi="Georgia" w:cs="Arial"/>
                <w:color w:val="548DD4"/>
                <w:sz w:val="16"/>
                <w:szCs w:val="16"/>
                <w:rtl/>
                <w:lang w:eastAsia="en-US"/>
              </w:rPr>
            </w:pPr>
            <w:r w:rsidRPr="00D72ECE">
              <w:rPr>
                <w:rFonts w:ascii="Georgia" w:hAnsi="Georgia" w:cs="Arial"/>
                <w:color w:val="548DD4"/>
                <w:sz w:val="16"/>
                <w:szCs w:val="16"/>
                <w:lang w:eastAsia="en-US"/>
              </w:rPr>
              <w:t>IFRS 12</w:t>
            </w:r>
            <w:r w:rsidRPr="00D72ECE">
              <w:rPr>
                <w:rFonts w:ascii="Georgia" w:hAnsi="Georgia" w:cs="Arial"/>
                <w:color w:val="548DD4"/>
                <w:sz w:val="16"/>
                <w:szCs w:val="16"/>
                <w:rtl/>
                <w:lang w:eastAsia="en-US"/>
              </w:rPr>
              <w:t xml:space="preserve"> - סעיף </w:t>
            </w:r>
            <w:r w:rsidRPr="00D72ECE">
              <w:rPr>
                <w:rFonts w:ascii="Georgia" w:hAnsi="Georgia" w:cs="Arial" w:hint="cs"/>
                <w:color w:val="548DD4"/>
                <w:sz w:val="16"/>
                <w:szCs w:val="16"/>
                <w:rtl/>
                <w:lang w:eastAsia="en-US"/>
              </w:rPr>
              <w:t>ב12(ב)(</w:t>
            </w:r>
            <w:r w:rsidRPr="00D72ECE">
              <w:rPr>
                <w:rFonts w:ascii="Georgia" w:hAnsi="Georgia" w:cs="Arial"/>
                <w:color w:val="548DD4"/>
                <w:sz w:val="16"/>
                <w:szCs w:val="16"/>
                <w:lang w:eastAsia="en-US"/>
              </w:rPr>
              <w:t>vii</w:t>
            </w:r>
            <w:r w:rsidRPr="00D72ECE">
              <w:rPr>
                <w:rFonts w:ascii="Georgia" w:hAnsi="Georgia" w:cs="Arial" w:hint="cs"/>
                <w:color w:val="548DD4"/>
                <w:sz w:val="16"/>
                <w:szCs w:val="16"/>
                <w:rtl/>
                <w:lang w:eastAsia="en-US"/>
              </w:rPr>
              <w:t>)</w:t>
            </w:r>
          </w:p>
        </w:tc>
        <w:tc>
          <w:tcPr>
            <w:tcW w:w="2410" w:type="dxa"/>
            <w:vAlign w:val="bottom"/>
          </w:tcPr>
          <w:p w14:paraId="10501655" w14:textId="77777777" w:rsidR="001344EC" w:rsidRPr="005957E5" w:rsidRDefault="001344EC" w:rsidP="003A6F7C">
            <w:pPr>
              <w:tabs>
                <w:tab w:val="left" w:pos="567"/>
                <w:tab w:val="left" w:pos="851"/>
              </w:tabs>
              <w:ind w:left="364" w:hanging="329"/>
              <w:rPr>
                <w:rFonts w:ascii="Georgia" w:hAnsi="Georgia" w:cs="Arial"/>
                <w:noProof/>
                <w:color w:val="000000"/>
                <w:sz w:val="20"/>
                <w:szCs w:val="20"/>
                <w:rtl/>
              </w:rPr>
            </w:pPr>
            <w:r w:rsidRPr="005957E5">
              <w:rPr>
                <w:rFonts w:ascii="Georgia" w:hAnsi="Georgia" w:cs="Arial"/>
                <w:noProof/>
                <w:color w:val="000000"/>
                <w:sz w:val="20"/>
                <w:szCs w:val="20"/>
                <w:rtl/>
              </w:rPr>
              <w:t>רווח או הפסד אחרי מס מפעילויות מופסקות</w:t>
            </w:r>
          </w:p>
        </w:tc>
        <w:tc>
          <w:tcPr>
            <w:tcW w:w="1028" w:type="dxa"/>
            <w:vAlign w:val="bottom"/>
          </w:tcPr>
          <w:p w14:paraId="6B757B8A" w14:textId="77777777" w:rsidR="001344EC" w:rsidRPr="005957E5" w:rsidRDefault="001344EC" w:rsidP="003A6F7C">
            <w:pPr>
              <w:pStyle w:val="BodyText"/>
              <w:spacing w:after="0"/>
              <w:ind w:right="-8"/>
              <w:rPr>
                <w:rFonts w:ascii="Georgia" w:hAnsi="Georgia" w:cs="Arial"/>
                <w:sz w:val="20"/>
                <w:szCs w:val="20"/>
              </w:rPr>
            </w:pPr>
          </w:p>
        </w:tc>
        <w:tc>
          <w:tcPr>
            <w:tcW w:w="1028" w:type="dxa"/>
            <w:vAlign w:val="bottom"/>
          </w:tcPr>
          <w:p w14:paraId="151153F9" w14:textId="77777777" w:rsidR="001344EC" w:rsidRPr="005957E5" w:rsidRDefault="001344EC" w:rsidP="003A6F7C">
            <w:pPr>
              <w:pStyle w:val="BodyText"/>
              <w:spacing w:after="0"/>
              <w:ind w:right="-8"/>
              <w:rPr>
                <w:rFonts w:ascii="Georgia" w:hAnsi="Georgia" w:cs="Arial"/>
                <w:sz w:val="20"/>
                <w:szCs w:val="20"/>
                <w:rtl/>
              </w:rPr>
            </w:pPr>
          </w:p>
        </w:tc>
        <w:tc>
          <w:tcPr>
            <w:tcW w:w="1028" w:type="dxa"/>
            <w:vAlign w:val="bottom"/>
          </w:tcPr>
          <w:p w14:paraId="54CF2E3B" w14:textId="77777777" w:rsidR="001344EC" w:rsidRPr="005957E5" w:rsidRDefault="001344EC" w:rsidP="003A6F7C">
            <w:pPr>
              <w:pStyle w:val="BodyText"/>
              <w:spacing w:after="0"/>
              <w:ind w:right="-8"/>
              <w:rPr>
                <w:rFonts w:ascii="Georgia" w:hAnsi="Georgia" w:cs="Arial"/>
                <w:sz w:val="20"/>
                <w:szCs w:val="20"/>
              </w:rPr>
            </w:pPr>
          </w:p>
        </w:tc>
        <w:tc>
          <w:tcPr>
            <w:tcW w:w="1028" w:type="dxa"/>
            <w:vAlign w:val="bottom"/>
          </w:tcPr>
          <w:p w14:paraId="2B2D5ECF" w14:textId="77777777" w:rsidR="001344EC" w:rsidRPr="005957E5" w:rsidRDefault="001344EC" w:rsidP="003A6F7C">
            <w:pPr>
              <w:pStyle w:val="BodyText"/>
              <w:spacing w:after="0"/>
              <w:ind w:right="-8"/>
              <w:rPr>
                <w:rFonts w:ascii="Georgia" w:hAnsi="Georgia" w:cs="Arial"/>
                <w:sz w:val="20"/>
                <w:szCs w:val="20"/>
                <w:rtl/>
              </w:rPr>
            </w:pPr>
          </w:p>
        </w:tc>
        <w:tc>
          <w:tcPr>
            <w:tcW w:w="1838" w:type="dxa"/>
            <w:vAlign w:val="bottom"/>
          </w:tcPr>
          <w:p w14:paraId="069AE8B8" w14:textId="77777777" w:rsidR="001344EC" w:rsidRPr="005957E5" w:rsidRDefault="001344EC" w:rsidP="003A6F7C">
            <w:pPr>
              <w:pStyle w:val="BodyText"/>
              <w:spacing w:after="0"/>
              <w:ind w:right="-8"/>
              <w:rPr>
                <w:rFonts w:ascii="Georgia" w:hAnsi="Georgia" w:cs="Arial"/>
                <w:sz w:val="20"/>
                <w:szCs w:val="20"/>
                <w:rtl/>
              </w:rPr>
            </w:pPr>
          </w:p>
        </w:tc>
      </w:tr>
      <w:tr w:rsidR="001344EC" w:rsidRPr="005957E5" w14:paraId="34448F02" w14:textId="77777777" w:rsidTr="003A6F7C">
        <w:tc>
          <w:tcPr>
            <w:tcW w:w="1985" w:type="dxa"/>
            <w:vAlign w:val="bottom"/>
          </w:tcPr>
          <w:p w14:paraId="18C1890F" w14:textId="3236EAB2" w:rsidR="001344EC" w:rsidRPr="00D72ECE" w:rsidRDefault="001344EC" w:rsidP="00642FC2">
            <w:pPr>
              <w:rPr>
                <w:rFonts w:ascii="Georgia" w:hAnsi="Georgia" w:cs="Arial"/>
                <w:color w:val="548DD4"/>
                <w:sz w:val="16"/>
                <w:szCs w:val="16"/>
                <w:rtl/>
                <w:lang w:eastAsia="en-US"/>
              </w:rPr>
            </w:pPr>
            <w:r w:rsidRPr="00D72ECE">
              <w:rPr>
                <w:rFonts w:ascii="Georgia" w:hAnsi="Georgia" w:cs="Arial"/>
                <w:color w:val="548DD4"/>
                <w:sz w:val="16"/>
                <w:szCs w:val="16"/>
                <w:lang w:eastAsia="en-US"/>
              </w:rPr>
              <w:t>IFRS 12</w:t>
            </w:r>
            <w:r w:rsidRPr="00D72ECE">
              <w:rPr>
                <w:rFonts w:ascii="Georgia" w:hAnsi="Georgia" w:cs="Arial"/>
                <w:color w:val="548DD4"/>
                <w:sz w:val="16"/>
                <w:szCs w:val="16"/>
                <w:rtl/>
                <w:lang w:eastAsia="en-US"/>
              </w:rPr>
              <w:t xml:space="preserve"> - סעיף </w:t>
            </w:r>
            <w:r w:rsidRPr="00D72ECE">
              <w:rPr>
                <w:rFonts w:ascii="Georgia" w:hAnsi="Georgia" w:cs="Arial" w:hint="cs"/>
                <w:color w:val="548DD4"/>
                <w:sz w:val="16"/>
                <w:szCs w:val="16"/>
                <w:rtl/>
                <w:lang w:eastAsia="en-US"/>
              </w:rPr>
              <w:t>ב12(ב)(</w:t>
            </w:r>
            <w:r w:rsidRPr="00D72ECE">
              <w:rPr>
                <w:rFonts w:ascii="Georgia" w:hAnsi="Georgia" w:cs="Arial"/>
                <w:color w:val="548DD4"/>
                <w:sz w:val="16"/>
                <w:szCs w:val="16"/>
                <w:lang w:eastAsia="en-US"/>
              </w:rPr>
              <w:t>viii</w:t>
            </w:r>
            <w:r w:rsidRPr="00D72ECE">
              <w:rPr>
                <w:rFonts w:ascii="Georgia" w:hAnsi="Georgia" w:cs="Arial" w:hint="cs"/>
                <w:color w:val="548DD4"/>
                <w:sz w:val="16"/>
                <w:szCs w:val="16"/>
                <w:rtl/>
                <w:lang w:eastAsia="en-US"/>
              </w:rPr>
              <w:t>)</w:t>
            </w:r>
          </w:p>
        </w:tc>
        <w:tc>
          <w:tcPr>
            <w:tcW w:w="2410" w:type="dxa"/>
            <w:vAlign w:val="bottom"/>
          </w:tcPr>
          <w:p w14:paraId="53B3B839" w14:textId="77777777" w:rsidR="001344EC" w:rsidRPr="005957E5" w:rsidRDefault="001344EC" w:rsidP="003A6F7C">
            <w:pPr>
              <w:tabs>
                <w:tab w:val="left" w:pos="567"/>
                <w:tab w:val="left" w:pos="851"/>
              </w:tabs>
              <w:ind w:left="35"/>
              <w:rPr>
                <w:rFonts w:ascii="Georgia" w:hAnsi="Georgia" w:cs="Arial"/>
                <w:noProof/>
                <w:color w:val="000000"/>
                <w:sz w:val="20"/>
                <w:szCs w:val="20"/>
                <w:rtl/>
              </w:rPr>
            </w:pPr>
            <w:r w:rsidRPr="005957E5">
              <w:rPr>
                <w:rFonts w:ascii="Georgia" w:hAnsi="Georgia" w:cs="Arial"/>
                <w:noProof/>
                <w:color w:val="000000"/>
                <w:sz w:val="20"/>
                <w:szCs w:val="20"/>
                <w:rtl/>
              </w:rPr>
              <w:t>רווח כולל אחר</w:t>
            </w:r>
          </w:p>
        </w:tc>
        <w:tc>
          <w:tcPr>
            <w:tcW w:w="1028" w:type="dxa"/>
            <w:vAlign w:val="bottom"/>
          </w:tcPr>
          <w:p w14:paraId="30AF5041" w14:textId="77777777" w:rsidR="001344EC" w:rsidRPr="005957E5" w:rsidRDefault="001344EC" w:rsidP="003A6F7C">
            <w:pPr>
              <w:pStyle w:val="BodyText"/>
              <w:pBdr>
                <w:bottom w:val="single" w:sz="4" w:space="1" w:color="auto"/>
              </w:pBdr>
              <w:spacing w:after="0"/>
              <w:ind w:right="-8"/>
              <w:rPr>
                <w:rFonts w:ascii="Georgia" w:hAnsi="Georgia" w:cs="Arial"/>
                <w:sz w:val="20"/>
                <w:szCs w:val="20"/>
              </w:rPr>
            </w:pPr>
          </w:p>
        </w:tc>
        <w:tc>
          <w:tcPr>
            <w:tcW w:w="1028" w:type="dxa"/>
            <w:vAlign w:val="bottom"/>
          </w:tcPr>
          <w:p w14:paraId="50A69685" w14:textId="77777777" w:rsidR="001344EC" w:rsidRPr="005957E5" w:rsidRDefault="001344EC" w:rsidP="003A6F7C">
            <w:pPr>
              <w:pStyle w:val="BodyText"/>
              <w:pBdr>
                <w:bottom w:val="single" w:sz="4" w:space="1" w:color="auto"/>
              </w:pBdr>
              <w:spacing w:after="0"/>
              <w:ind w:right="-8"/>
              <w:rPr>
                <w:rFonts w:ascii="Georgia" w:hAnsi="Georgia" w:cs="Arial"/>
                <w:sz w:val="20"/>
                <w:szCs w:val="20"/>
                <w:rtl/>
              </w:rPr>
            </w:pPr>
          </w:p>
        </w:tc>
        <w:tc>
          <w:tcPr>
            <w:tcW w:w="1028" w:type="dxa"/>
            <w:vAlign w:val="bottom"/>
          </w:tcPr>
          <w:p w14:paraId="21E93C0B" w14:textId="77777777" w:rsidR="001344EC" w:rsidRPr="005957E5" w:rsidRDefault="001344EC" w:rsidP="003A6F7C">
            <w:pPr>
              <w:pStyle w:val="BodyText"/>
              <w:pBdr>
                <w:bottom w:val="single" w:sz="4" w:space="1" w:color="auto"/>
              </w:pBdr>
              <w:spacing w:after="0"/>
              <w:ind w:right="-8"/>
              <w:rPr>
                <w:rFonts w:ascii="Georgia" w:hAnsi="Georgia" w:cs="Arial"/>
                <w:sz w:val="20"/>
                <w:szCs w:val="20"/>
              </w:rPr>
            </w:pPr>
          </w:p>
        </w:tc>
        <w:tc>
          <w:tcPr>
            <w:tcW w:w="1028" w:type="dxa"/>
            <w:vAlign w:val="bottom"/>
          </w:tcPr>
          <w:p w14:paraId="0BB12FAA" w14:textId="77777777" w:rsidR="001344EC" w:rsidRPr="005957E5" w:rsidRDefault="001344EC" w:rsidP="003A6F7C">
            <w:pPr>
              <w:pStyle w:val="BodyText"/>
              <w:pBdr>
                <w:bottom w:val="single" w:sz="4" w:space="1" w:color="auto"/>
              </w:pBdr>
              <w:spacing w:after="0"/>
              <w:ind w:right="-8"/>
              <w:rPr>
                <w:rFonts w:ascii="Georgia" w:hAnsi="Georgia" w:cs="Arial"/>
                <w:sz w:val="20"/>
                <w:szCs w:val="20"/>
                <w:rtl/>
              </w:rPr>
            </w:pPr>
          </w:p>
        </w:tc>
        <w:tc>
          <w:tcPr>
            <w:tcW w:w="1838" w:type="dxa"/>
            <w:vAlign w:val="bottom"/>
          </w:tcPr>
          <w:p w14:paraId="277E530B" w14:textId="77777777" w:rsidR="001344EC" w:rsidRPr="005957E5" w:rsidRDefault="001344EC" w:rsidP="003A6F7C">
            <w:pPr>
              <w:pStyle w:val="BodyText"/>
              <w:pBdr>
                <w:bottom w:val="single" w:sz="4" w:space="1" w:color="auto"/>
              </w:pBdr>
              <w:spacing w:after="0"/>
              <w:ind w:right="-8"/>
              <w:rPr>
                <w:rFonts w:ascii="Georgia" w:hAnsi="Georgia" w:cs="Arial"/>
                <w:sz w:val="20"/>
                <w:szCs w:val="20"/>
                <w:rtl/>
              </w:rPr>
            </w:pPr>
          </w:p>
        </w:tc>
      </w:tr>
      <w:tr w:rsidR="001344EC" w:rsidRPr="005957E5" w14:paraId="64491D80" w14:textId="77777777" w:rsidTr="003A6F7C">
        <w:tc>
          <w:tcPr>
            <w:tcW w:w="1985" w:type="dxa"/>
            <w:vAlign w:val="bottom"/>
          </w:tcPr>
          <w:p w14:paraId="452F1A8A" w14:textId="7FD684AE" w:rsidR="001344EC" w:rsidRPr="00D72ECE" w:rsidRDefault="001344EC" w:rsidP="007E17B0">
            <w:pPr>
              <w:rPr>
                <w:rFonts w:ascii="Georgia" w:hAnsi="Georgia" w:cs="Arial"/>
                <w:color w:val="548DD4"/>
                <w:sz w:val="16"/>
                <w:szCs w:val="16"/>
                <w:lang w:eastAsia="en-US"/>
              </w:rPr>
            </w:pPr>
            <w:r w:rsidRPr="00D72ECE">
              <w:rPr>
                <w:rFonts w:ascii="Georgia" w:hAnsi="Georgia" w:cs="Arial"/>
                <w:color w:val="548DD4"/>
                <w:sz w:val="16"/>
                <w:szCs w:val="16"/>
                <w:lang w:eastAsia="en-US"/>
              </w:rPr>
              <w:t>IFRS 12</w:t>
            </w:r>
            <w:r w:rsidRPr="00D72ECE">
              <w:rPr>
                <w:rFonts w:ascii="Georgia" w:hAnsi="Georgia" w:cs="Arial"/>
                <w:color w:val="548DD4"/>
                <w:sz w:val="16"/>
                <w:szCs w:val="16"/>
                <w:rtl/>
                <w:lang w:eastAsia="en-US"/>
              </w:rPr>
              <w:t xml:space="preserve"> - סעיף </w:t>
            </w:r>
            <w:r w:rsidRPr="00D72ECE">
              <w:rPr>
                <w:rFonts w:ascii="Georgia" w:hAnsi="Georgia" w:cs="Arial" w:hint="cs"/>
                <w:color w:val="548DD4"/>
                <w:sz w:val="16"/>
                <w:szCs w:val="16"/>
                <w:rtl/>
                <w:lang w:eastAsia="en-US"/>
              </w:rPr>
              <w:t>ב12(ב</w:t>
            </w:r>
            <w:proofErr w:type="gramStart"/>
            <w:r w:rsidRPr="00D72ECE">
              <w:rPr>
                <w:rFonts w:ascii="Georgia" w:hAnsi="Georgia" w:cs="Arial" w:hint="cs"/>
                <w:color w:val="548DD4"/>
                <w:sz w:val="16"/>
                <w:szCs w:val="16"/>
                <w:rtl/>
                <w:lang w:eastAsia="en-US"/>
              </w:rPr>
              <w:t>)(</w:t>
            </w:r>
            <w:proofErr w:type="gramEnd"/>
            <w:r w:rsidRPr="00D72ECE">
              <w:rPr>
                <w:rFonts w:ascii="Georgia" w:hAnsi="Georgia" w:cs="Arial"/>
                <w:color w:val="548DD4"/>
                <w:sz w:val="16"/>
                <w:szCs w:val="16"/>
                <w:lang w:eastAsia="en-US"/>
              </w:rPr>
              <w:t>(ix</w:t>
            </w:r>
          </w:p>
        </w:tc>
        <w:tc>
          <w:tcPr>
            <w:tcW w:w="2410" w:type="dxa"/>
            <w:vAlign w:val="bottom"/>
          </w:tcPr>
          <w:p w14:paraId="3B19FFAB" w14:textId="77777777" w:rsidR="001344EC" w:rsidRPr="005957E5" w:rsidRDefault="001344EC" w:rsidP="003A6F7C">
            <w:pPr>
              <w:tabs>
                <w:tab w:val="left" w:pos="567"/>
                <w:tab w:val="left" w:pos="851"/>
              </w:tabs>
              <w:ind w:left="35"/>
              <w:rPr>
                <w:rFonts w:ascii="Georgia" w:hAnsi="Georgia" w:cs="Arial"/>
                <w:b/>
                <w:bCs/>
                <w:noProof/>
                <w:color w:val="000000"/>
                <w:sz w:val="20"/>
                <w:szCs w:val="20"/>
                <w:rtl/>
              </w:rPr>
            </w:pPr>
            <w:r w:rsidRPr="005957E5">
              <w:rPr>
                <w:rFonts w:ascii="Georgia" w:hAnsi="Georgia" w:cs="Arial"/>
                <w:b/>
                <w:bCs/>
                <w:noProof/>
                <w:color w:val="000000"/>
                <w:sz w:val="20"/>
                <w:szCs w:val="20"/>
                <w:rtl/>
              </w:rPr>
              <w:t>סך רווח כולל</w:t>
            </w:r>
          </w:p>
        </w:tc>
        <w:tc>
          <w:tcPr>
            <w:tcW w:w="1028" w:type="dxa"/>
            <w:vAlign w:val="bottom"/>
          </w:tcPr>
          <w:p w14:paraId="6F720D4C" w14:textId="77777777" w:rsidR="001344EC" w:rsidRPr="005957E5" w:rsidRDefault="001344EC" w:rsidP="003A6F7C">
            <w:pPr>
              <w:pStyle w:val="BodyText"/>
              <w:pBdr>
                <w:bottom w:val="double" w:sz="4" w:space="1" w:color="auto"/>
              </w:pBdr>
              <w:spacing w:after="0"/>
              <w:ind w:right="-8"/>
              <w:rPr>
                <w:rFonts w:ascii="Georgia" w:hAnsi="Georgia" w:cs="Arial"/>
                <w:sz w:val="20"/>
                <w:szCs w:val="20"/>
                <w:rtl/>
              </w:rPr>
            </w:pPr>
          </w:p>
        </w:tc>
        <w:tc>
          <w:tcPr>
            <w:tcW w:w="1028" w:type="dxa"/>
            <w:vAlign w:val="bottom"/>
          </w:tcPr>
          <w:p w14:paraId="05751612" w14:textId="77777777" w:rsidR="001344EC" w:rsidRPr="005957E5" w:rsidRDefault="001344EC" w:rsidP="003A6F7C">
            <w:pPr>
              <w:pStyle w:val="BodyText"/>
              <w:pBdr>
                <w:bottom w:val="double" w:sz="4" w:space="1" w:color="auto"/>
              </w:pBdr>
              <w:spacing w:after="0"/>
              <w:ind w:right="-8"/>
              <w:rPr>
                <w:rFonts w:ascii="Georgia" w:hAnsi="Georgia" w:cs="Arial"/>
                <w:sz w:val="20"/>
                <w:szCs w:val="20"/>
              </w:rPr>
            </w:pPr>
          </w:p>
        </w:tc>
        <w:tc>
          <w:tcPr>
            <w:tcW w:w="1028" w:type="dxa"/>
            <w:vAlign w:val="bottom"/>
          </w:tcPr>
          <w:p w14:paraId="77DC74F2" w14:textId="77777777" w:rsidR="001344EC" w:rsidRPr="005957E5" w:rsidRDefault="001344EC" w:rsidP="003A6F7C">
            <w:pPr>
              <w:pStyle w:val="BodyText"/>
              <w:pBdr>
                <w:bottom w:val="double" w:sz="4" w:space="1" w:color="auto"/>
              </w:pBdr>
              <w:spacing w:after="0"/>
              <w:ind w:right="-8"/>
              <w:rPr>
                <w:rFonts w:ascii="Georgia" w:hAnsi="Georgia" w:cs="Arial"/>
                <w:sz w:val="20"/>
                <w:szCs w:val="20"/>
                <w:rtl/>
              </w:rPr>
            </w:pPr>
          </w:p>
        </w:tc>
        <w:tc>
          <w:tcPr>
            <w:tcW w:w="1028" w:type="dxa"/>
            <w:vAlign w:val="bottom"/>
          </w:tcPr>
          <w:p w14:paraId="5F7F61E5" w14:textId="77777777" w:rsidR="001344EC" w:rsidRPr="005957E5" w:rsidRDefault="001344EC" w:rsidP="003A6F7C">
            <w:pPr>
              <w:pStyle w:val="BodyText"/>
              <w:pBdr>
                <w:bottom w:val="double" w:sz="4" w:space="1" w:color="auto"/>
              </w:pBdr>
              <w:spacing w:after="0"/>
              <w:ind w:right="-8"/>
              <w:rPr>
                <w:rFonts w:ascii="Georgia" w:hAnsi="Georgia" w:cs="Arial"/>
                <w:sz w:val="20"/>
                <w:szCs w:val="20"/>
              </w:rPr>
            </w:pPr>
          </w:p>
        </w:tc>
        <w:tc>
          <w:tcPr>
            <w:tcW w:w="1838" w:type="dxa"/>
            <w:vAlign w:val="bottom"/>
          </w:tcPr>
          <w:p w14:paraId="34DB834E" w14:textId="77777777" w:rsidR="001344EC" w:rsidRPr="005957E5" w:rsidRDefault="001344EC" w:rsidP="003A6F7C">
            <w:pPr>
              <w:pStyle w:val="BodyText"/>
              <w:pBdr>
                <w:bottom w:val="double" w:sz="4" w:space="1" w:color="auto"/>
              </w:pBdr>
              <w:spacing w:after="0"/>
              <w:ind w:right="-8"/>
              <w:rPr>
                <w:rFonts w:ascii="Georgia" w:hAnsi="Georgia" w:cs="Arial"/>
                <w:sz w:val="20"/>
                <w:szCs w:val="20"/>
              </w:rPr>
            </w:pPr>
          </w:p>
        </w:tc>
      </w:tr>
      <w:tr w:rsidR="001344EC" w:rsidRPr="005957E5" w14:paraId="05E39DB6" w14:textId="77777777" w:rsidTr="003A6F7C">
        <w:trPr>
          <w:trHeight w:val="495"/>
        </w:trPr>
        <w:tc>
          <w:tcPr>
            <w:tcW w:w="1985" w:type="dxa"/>
            <w:vAlign w:val="bottom"/>
          </w:tcPr>
          <w:p w14:paraId="63FDB35B" w14:textId="63ACF521" w:rsidR="001344EC" w:rsidRPr="00D72ECE" w:rsidRDefault="001344EC" w:rsidP="001344EC">
            <w:pPr>
              <w:rPr>
                <w:rFonts w:ascii="Georgia" w:hAnsi="Georgia" w:cs="Arial"/>
                <w:color w:val="548DD4"/>
                <w:sz w:val="16"/>
                <w:szCs w:val="16"/>
                <w:rtl/>
                <w:lang w:eastAsia="en-US"/>
              </w:rPr>
            </w:pPr>
            <w:r w:rsidRPr="00D72ECE">
              <w:rPr>
                <w:rFonts w:ascii="Georgia" w:hAnsi="Georgia" w:cs="Arial"/>
                <w:color w:val="548DD4"/>
                <w:sz w:val="16"/>
                <w:szCs w:val="16"/>
                <w:lang w:eastAsia="en-US"/>
              </w:rPr>
              <w:t>IFRS 12</w:t>
            </w:r>
            <w:r w:rsidRPr="00D72ECE">
              <w:rPr>
                <w:rFonts w:ascii="Georgia" w:hAnsi="Georgia" w:cs="Arial"/>
                <w:color w:val="548DD4"/>
                <w:sz w:val="16"/>
                <w:szCs w:val="16"/>
                <w:rtl/>
                <w:lang w:eastAsia="en-US"/>
              </w:rPr>
              <w:t xml:space="preserve"> - סעיף </w:t>
            </w:r>
            <w:r w:rsidRPr="00D72ECE">
              <w:rPr>
                <w:rFonts w:ascii="Georgia" w:hAnsi="Georgia" w:cs="Arial" w:hint="cs"/>
                <w:color w:val="548DD4"/>
                <w:sz w:val="16"/>
                <w:szCs w:val="16"/>
                <w:rtl/>
                <w:lang w:eastAsia="en-US"/>
              </w:rPr>
              <w:t>ב12(א)</w:t>
            </w:r>
          </w:p>
        </w:tc>
        <w:tc>
          <w:tcPr>
            <w:tcW w:w="2410" w:type="dxa"/>
            <w:vAlign w:val="bottom"/>
          </w:tcPr>
          <w:p w14:paraId="16D68D91" w14:textId="77777777" w:rsidR="001344EC" w:rsidRPr="005957E5" w:rsidRDefault="001344EC" w:rsidP="003A6F7C">
            <w:pPr>
              <w:tabs>
                <w:tab w:val="left" w:pos="567"/>
                <w:tab w:val="left" w:pos="851"/>
              </w:tabs>
              <w:ind w:left="364" w:hanging="330"/>
              <w:rPr>
                <w:rFonts w:ascii="Georgia" w:hAnsi="Georgia" w:cs="Arial"/>
                <w:noProof/>
                <w:color w:val="000000"/>
                <w:sz w:val="20"/>
                <w:szCs w:val="20"/>
                <w:rtl/>
              </w:rPr>
            </w:pPr>
            <w:r w:rsidRPr="005957E5">
              <w:rPr>
                <w:rFonts w:ascii="Georgia" w:hAnsi="Georgia" w:cs="Arial"/>
                <w:noProof/>
                <w:color w:val="000000"/>
                <w:sz w:val="20"/>
                <w:szCs w:val="20"/>
                <w:rtl/>
              </w:rPr>
              <w:t>דיבידנד שהתקבל מהחברה הכלולה</w:t>
            </w:r>
          </w:p>
        </w:tc>
        <w:tc>
          <w:tcPr>
            <w:tcW w:w="1028" w:type="dxa"/>
            <w:vAlign w:val="bottom"/>
          </w:tcPr>
          <w:p w14:paraId="4001AF8B" w14:textId="77777777" w:rsidR="001344EC" w:rsidRPr="005957E5" w:rsidRDefault="001344EC" w:rsidP="003A6F7C">
            <w:pPr>
              <w:pStyle w:val="BodyText"/>
              <w:pBdr>
                <w:bottom w:val="double" w:sz="4" w:space="1" w:color="auto"/>
              </w:pBdr>
              <w:spacing w:after="0"/>
              <w:ind w:right="-8"/>
              <w:rPr>
                <w:rFonts w:ascii="Georgia" w:hAnsi="Georgia" w:cs="Arial"/>
                <w:sz w:val="20"/>
                <w:szCs w:val="20"/>
                <w:rtl/>
              </w:rPr>
            </w:pPr>
          </w:p>
        </w:tc>
        <w:tc>
          <w:tcPr>
            <w:tcW w:w="1028" w:type="dxa"/>
            <w:vAlign w:val="bottom"/>
          </w:tcPr>
          <w:p w14:paraId="1BB8465C" w14:textId="77777777" w:rsidR="001344EC" w:rsidRPr="005957E5" w:rsidRDefault="001344EC" w:rsidP="003A6F7C">
            <w:pPr>
              <w:pStyle w:val="BodyText"/>
              <w:pBdr>
                <w:bottom w:val="double" w:sz="4" w:space="1" w:color="auto"/>
              </w:pBdr>
              <w:spacing w:after="0"/>
              <w:ind w:right="-8"/>
              <w:rPr>
                <w:rFonts w:ascii="Georgia" w:hAnsi="Georgia" w:cs="Arial"/>
                <w:sz w:val="20"/>
                <w:szCs w:val="20"/>
              </w:rPr>
            </w:pPr>
          </w:p>
        </w:tc>
        <w:tc>
          <w:tcPr>
            <w:tcW w:w="1028" w:type="dxa"/>
            <w:vAlign w:val="bottom"/>
          </w:tcPr>
          <w:p w14:paraId="076FE941" w14:textId="77777777" w:rsidR="001344EC" w:rsidRPr="005957E5" w:rsidRDefault="001344EC" w:rsidP="003A6F7C">
            <w:pPr>
              <w:pStyle w:val="BodyText"/>
              <w:pBdr>
                <w:bottom w:val="double" w:sz="4" w:space="1" w:color="auto"/>
              </w:pBdr>
              <w:spacing w:after="0"/>
              <w:ind w:right="-8"/>
              <w:rPr>
                <w:rFonts w:ascii="Georgia" w:hAnsi="Georgia" w:cs="Arial"/>
                <w:sz w:val="20"/>
                <w:szCs w:val="20"/>
                <w:rtl/>
              </w:rPr>
            </w:pPr>
          </w:p>
        </w:tc>
        <w:tc>
          <w:tcPr>
            <w:tcW w:w="1028" w:type="dxa"/>
            <w:vAlign w:val="bottom"/>
          </w:tcPr>
          <w:p w14:paraId="6B540E12" w14:textId="77777777" w:rsidR="001344EC" w:rsidRPr="005957E5" w:rsidRDefault="001344EC" w:rsidP="003A6F7C">
            <w:pPr>
              <w:pStyle w:val="BodyText"/>
              <w:pBdr>
                <w:bottom w:val="double" w:sz="4" w:space="1" w:color="auto"/>
              </w:pBdr>
              <w:spacing w:after="0"/>
              <w:ind w:right="-8"/>
              <w:rPr>
                <w:rFonts w:ascii="Georgia" w:hAnsi="Georgia" w:cs="Arial"/>
                <w:sz w:val="20"/>
                <w:szCs w:val="20"/>
              </w:rPr>
            </w:pPr>
          </w:p>
        </w:tc>
        <w:tc>
          <w:tcPr>
            <w:tcW w:w="1838" w:type="dxa"/>
            <w:vAlign w:val="bottom"/>
          </w:tcPr>
          <w:p w14:paraId="12ACAFDE" w14:textId="77777777" w:rsidR="001344EC" w:rsidRPr="005957E5" w:rsidRDefault="001344EC" w:rsidP="003A6F7C">
            <w:pPr>
              <w:pStyle w:val="BodyText"/>
              <w:pBdr>
                <w:bottom w:val="double" w:sz="4" w:space="1" w:color="auto"/>
              </w:pBdr>
              <w:spacing w:after="0"/>
              <w:ind w:right="-8"/>
              <w:rPr>
                <w:rFonts w:ascii="Georgia" w:hAnsi="Georgia" w:cs="Arial"/>
                <w:sz w:val="20"/>
                <w:szCs w:val="20"/>
              </w:rPr>
            </w:pPr>
          </w:p>
        </w:tc>
      </w:tr>
    </w:tbl>
    <w:p w14:paraId="0825FC3A" w14:textId="7D44DECF" w:rsidR="000061F9" w:rsidRPr="005957E5" w:rsidRDefault="007667D9" w:rsidP="00532BE3">
      <w:pPr>
        <w:rPr>
          <w:rFonts w:ascii="Georgia" w:hAnsi="Georgia" w:cs="Arial"/>
          <w:b/>
          <w:bCs/>
          <w:sz w:val="20"/>
          <w:szCs w:val="20"/>
          <w:rtl/>
        </w:rPr>
      </w:pPr>
      <w:r>
        <w:rPr>
          <w:rFonts w:ascii="Georgia" w:hAnsi="Georgia" w:cs="Arial"/>
          <w:b/>
          <w:bCs/>
          <w:sz w:val="20"/>
          <w:szCs w:val="20"/>
          <w:rtl/>
        </w:rPr>
        <w:br w:type="page"/>
      </w:r>
      <w:r w:rsidR="000061F9" w:rsidRPr="005957E5">
        <w:rPr>
          <w:rFonts w:ascii="Georgia" w:hAnsi="Georgia" w:cs="Arial"/>
          <w:b/>
          <w:bCs/>
          <w:sz w:val="20"/>
          <w:szCs w:val="20"/>
          <w:rtl/>
        </w:rPr>
        <w:t xml:space="preserve">ביאור </w:t>
      </w:r>
      <w:r w:rsidR="000061F9" w:rsidRPr="005957E5">
        <w:rPr>
          <w:rFonts w:ascii="Georgia" w:hAnsi="Georgia" w:cs="Arial" w:hint="cs"/>
          <w:b/>
          <w:bCs/>
          <w:sz w:val="20"/>
          <w:szCs w:val="20"/>
          <w:rtl/>
        </w:rPr>
        <w:t>18</w:t>
      </w:r>
      <w:r w:rsidR="000061F9" w:rsidRPr="005957E5">
        <w:rPr>
          <w:rFonts w:ascii="Georgia" w:hAnsi="Georgia" w:cs="Arial"/>
          <w:b/>
          <w:bCs/>
          <w:sz w:val="20"/>
          <w:szCs w:val="20"/>
          <w:rtl/>
        </w:rPr>
        <w:t xml:space="preserve"> - מידע תמציתי לגבי </w:t>
      </w:r>
      <w:r w:rsidR="000061F9" w:rsidRPr="005957E5">
        <w:rPr>
          <w:rFonts w:ascii="Georgia" w:hAnsi="Georgia" w:cs="Arial" w:hint="cs"/>
          <w:b/>
          <w:bCs/>
          <w:sz w:val="20"/>
          <w:szCs w:val="20"/>
          <w:rtl/>
        </w:rPr>
        <w:t xml:space="preserve">חברות המוצגות לפי שיטת השווי המאזני </w:t>
      </w:r>
      <w:r w:rsidR="000061F9" w:rsidRPr="005957E5">
        <w:rPr>
          <w:rFonts w:ascii="Georgia" w:hAnsi="Georgia" w:cs="Arial" w:hint="cs"/>
          <w:sz w:val="20"/>
          <w:szCs w:val="20"/>
          <w:rtl/>
        </w:rPr>
        <w:t>(המשך)</w:t>
      </w:r>
      <w:r w:rsidR="000061F9" w:rsidRPr="00551D24">
        <w:rPr>
          <w:rFonts w:ascii="Georgia" w:hAnsi="Georgia" w:cs="Arial" w:hint="cs"/>
          <w:b/>
          <w:bCs/>
          <w:sz w:val="20"/>
          <w:szCs w:val="20"/>
          <w:rtl/>
        </w:rPr>
        <w:t>:</w:t>
      </w:r>
    </w:p>
    <w:p w14:paraId="3449FDE2" w14:textId="77777777" w:rsidR="00CF311E" w:rsidRPr="005957E5" w:rsidRDefault="00CF311E" w:rsidP="00CF311E">
      <w:pPr>
        <w:pStyle w:val="BodyText"/>
        <w:rPr>
          <w:rFonts w:ascii="Georgia" w:hAnsi="Georgia"/>
          <w:sz w:val="20"/>
          <w:rtl/>
        </w:rPr>
      </w:pPr>
    </w:p>
    <w:tbl>
      <w:tblPr>
        <w:bidiVisual/>
        <w:tblW w:w="10345" w:type="dxa"/>
        <w:tblInd w:w="-1078" w:type="dxa"/>
        <w:tblLook w:val="04A0" w:firstRow="1" w:lastRow="0" w:firstColumn="1" w:lastColumn="0" w:noHBand="0" w:noVBand="1"/>
      </w:tblPr>
      <w:tblGrid>
        <w:gridCol w:w="1520"/>
        <w:gridCol w:w="2875"/>
        <w:gridCol w:w="1028"/>
        <w:gridCol w:w="1028"/>
        <w:gridCol w:w="1028"/>
        <w:gridCol w:w="1028"/>
        <w:gridCol w:w="1838"/>
      </w:tblGrid>
      <w:tr w:rsidR="001344EC" w:rsidRPr="005957E5" w14:paraId="23CFC4AE" w14:textId="77777777" w:rsidTr="00532BE3">
        <w:tc>
          <w:tcPr>
            <w:tcW w:w="1520" w:type="dxa"/>
          </w:tcPr>
          <w:p w14:paraId="159DA584" w14:textId="77777777" w:rsidR="001344EC" w:rsidRPr="005957E5" w:rsidRDefault="001344EC" w:rsidP="00980CB6">
            <w:pPr>
              <w:rPr>
                <w:rFonts w:ascii="Georgia" w:hAnsi="Georgia" w:cs="Arial"/>
                <w:color w:val="548DD4"/>
                <w:sz w:val="20"/>
                <w:szCs w:val="18"/>
                <w:rtl/>
                <w:lang w:eastAsia="en-US"/>
              </w:rPr>
            </w:pPr>
          </w:p>
        </w:tc>
        <w:tc>
          <w:tcPr>
            <w:tcW w:w="2875" w:type="dxa"/>
          </w:tcPr>
          <w:p w14:paraId="5BE36755" w14:textId="77777777" w:rsidR="001344EC" w:rsidRPr="005957E5" w:rsidRDefault="001344EC" w:rsidP="00980CB6">
            <w:pPr>
              <w:pStyle w:val="BodyText"/>
              <w:spacing w:after="0"/>
              <w:ind w:left="284" w:hanging="284"/>
              <w:rPr>
                <w:rFonts w:ascii="Georgia" w:hAnsi="Georgia"/>
                <w:sz w:val="20"/>
                <w:rtl/>
              </w:rPr>
            </w:pPr>
          </w:p>
        </w:tc>
        <w:tc>
          <w:tcPr>
            <w:tcW w:w="5950" w:type="dxa"/>
            <w:gridSpan w:val="5"/>
            <w:vAlign w:val="bottom"/>
          </w:tcPr>
          <w:p w14:paraId="3E00126D"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 xml:space="preserve">חברת </w:t>
            </w:r>
            <w:r w:rsidRPr="005957E5">
              <w:rPr>
                <w:rFonts w:ascii="Georgia" w:hAnsi="Georgia" w:cs="Arial"/>
                <w:b/>
                <w:bCs/>
                <w:noProof/>
                <w:color w:val="000000"/>
                <w:sz w:val="20"/>
                <w:szCs w:val="20"/>
                <w:lang w:eastAsia="en-US"/>
              </w:rPr>
              <w:t xml:space="preserve">Beta SA </w:t>
            </w:r>
          </w:p>
        </w:tc>
      </w:tr>
      <w:tr w:rsidR="001344EC" w:rsidRPr="005957E5" w14:paraId="18B27573" w14:textId="77777777" w:rsidTr="00532BE3">
        <w:tc>
          <w:tcPr>
            <w:tcW w:w="1520" w:type="dxa"/>
          </w:tcPr>
          <w:p w14:paraId="74B8FBF5" w14:textId="77777777" w:rsidR="001344EC" w:rsidRPr="005957E5" w:rsidRDefault="001344EC" w:rsidP="00980CB6">
            <w:pPr>
              <w:rPr>
                <w:rFonts w:ascii="Georgia" w:hAnsi="Georgia" w:cs="Arial"/>
                <w:color w:val="548DD4"/>
                <w:sz w:val="20"/>
                <w:szCs w:val="18"/>
                <w:rtl/>
                <w:lang w:eastAsia="en-US"/>
              </w:rPr>
            </w:pPr>
          </w:p>
        </w:tc>
        <w:tc>
          <w:tcPr>
            <w:tcW w:w="2875" w:type="dxa"/>
          </w:tcPr>
          <w:p w14:paraId="77A6E168" w14:textId="77777777" w:rsidR="001344EC" w:rsidRPr="005957E5" w:rsidRDefault="001344EC" w:rsidP="00980CB6">
            <w:pPr>
              <w:pStyle w:val="BodyText"/>
              <w:spacing w:after="0"/>
              <w:ind w:left="284" w:hanging="284"/>
              <w:rPr>
                <w:rFonts w:ascii="Georgia" w:hAnsi="Georgia"/>
                <w:sz w:val="20"/>
                <w:rtl/>
              </w:rPr>
            </w:pPr>
          </w:p>
        </w:tc>
        <w:tc>
          <w:tcPr>
            <w:tcW w:w="2056" w:type="dxa"/>
            <w:gridSpan w:val="2"/>
            <w:vAlign w:val="bottom"/>
          </w:tcPr>
          <w:p w14:paraId="58225947" w14:textId="77777777" w:rsidR="001344EC" w:rsidRPr="005957E5" w:rsidRDefault="001344EC" w:rsidP="00532BE3">
            <w:pPr>
              <w:tabs>
                <w:tab w:val="decimal" w:pos="80"/>
              </w:tabs>
              <w:jc w:val="center"/>
              <w:rPr>
                <w:rFonts w:ascii="Georgia" w:hAnsi="Georgia" w:cs="Arial"/>
                <w:b/>
                <w:bCs/>
                <w:noProof/>
                <w:color w:val="000000"/>
                <w:sz w:val="20"/>
                <w:szCs w:val="20"/>
                <w:rtl/>
                <w:lang w:eastAsia="en-US"/>
              </w:rPr>
            </w:pPr>
            <w:r w:rsidRPr="005957E5">
              <w:rPr>
                <w:rFonts w:ascii="Georgia" w:hAnsi="Georgia" w:cs="Arial" w:hint="cs"/>
                <w:bCs/>
                <w:sz w:val="20"/>
                <w:szCs w:val="20"/>
                <w:rtl/>
              </w:rPr>
              <w:t>6 החודשים שהסתיימו</w:t>
            </w:r>
          </w:p>
        </w:tc>
        <w:tc>
          <w:tcPr>
            <w:tcW w:w="2056" w:type="dxa"/>
            <w:gridSpan w:val="2"/>
            <w:vAlign w:val="bottom"/>
          </w:tcPr>
          <w:p w14:paraId="38C7D46E" w14:textId="77777777" w:rsidR="001344EC" w:rsidRPr="005957E5" w:rsidRDefault="001344EC" w:rsidP="00532BE3">
            <w:pP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3 החודשים שהסתיימו</w:t>
            </w:r>
          </w:p>
        </w:tc>
        <w:tc>
          <w:tcPr>
            <w:tcW w:w="1838" w:type="dxa"/>
            <w:vAlign w:val="bottom"/>
          </w:tcPr>
          <w:p w14:paraId="652D5F6B" w14:textId="77777777" w:rsidR="001344EC" w:rsidRPr="005957E5" w:rsidRDefault="001344EC" w:rsidP="00532BE3">
            <w:pP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שנה שהסתיימ</w:t>
            </w:r>
            <w:r w:rsidRPr="005957E5">
              <w:rPr>
                <w:rFonts w:ascii="Georgia" w:hAnsi="Georgia" w:cs="Arial" w:hint="cs"/>
                <w:bCs/>
                <w:sz w:val="20"/>
                <w:szCs w:val="20"/>
                <w:rtl/>
              </w:rPr>
              <w:t>ה</w:t>
            </w:r>
          </w:p>
        </w:tc>
      </w:tr>
      <w:tr w:rsidR="001344EC" w:rsidRPr="005957E5" w14:paraId="5E767774" w14:textId="77777777" w:rsidTr="00532BE3">
        <w:tc>
          <w:tcPr>
            <w:tcW w:w="1520" w:type="dxa"/>
          </w:tcPr>
          <w:p w14:paraId="11506DA2" w14:textId="77777777" w:rsidR="001344EC" w:rsidRPr="005957E5" w:rsidRDefault="001344EC" w:rsidP="00980CB6">
            <w:pPr>
              <w:rPr>
                <w:rFonts w:ascii="Georgia" w:hAnsi="Georgia" w:cs="Arial"/>
                <w:color w:val="548DD4"/>
                <w:sz w:val="20"/>
                <w:szCs w:val="18"/>
                <w:rtl/>
                <w:lang w:eastAsia="en-US"/>
              </w:rPr>
            </w:pPr>
          </w:p>
        </w:tc>
        <w:tc>
          <w:tcPr>
            <w:tcW w:w="2875" w:type="dxa"/>
          </w:tcPr>
          <w:p w14:paraId="558AA3CF" w14:textId="77777777" w:rsidR="001344EC" w:rsidRPr="005957E5" w:rsidRDefault="001344EC" w:rsidP="00980CB6">
            <w:pPr>
              <w:pStyle w:val="BodyText"/>
              <w:spacing w:after="0"/>
              <w:ind w:left="284" w:hanging="284"/>
              <w:rPr>
                <w:rFonts w:ascii="Georgia" w:hAnsi="Georgia"/>
                <w:sz w:val="20"/>
                <w:rtl/>
              </w:rPr>
            </w:pPr>
          </w:p>
        </w:tc>
        <w:tc>
          <w:tcPr>
            <w:tcW w:w="2056" w:type="dxa"/>
            <w:gridSpan w:val="2"/>
            <w:vAlign w:val="bottom"/>
          </w:tcPr>
          <w:p w14:paraId="42BB32BC"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Cs/>
                <w:color w:val="000000"/>
                <w:sz w:val="20"/>
                <w:szCs w:val="20"/>
                <w:rtl/>
                <w:lang w:eastAsia="en-US"/>
              </w:rPr>
              <w:t>ב-30 ביוני</w:t>
            </w:r>
          </w:p>
        </w:tc>
        <w:tc>
          <w:tcPr>
            <w:tcW w:w="2056" w:type="dxa"/>
            <w:gridSpan w:val="2"/>
            <w:vAlign w:val="bottom"/>
          </w:tcPr>
          <w:p w14:paraId="22963DC6"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color w:val="000000"/>
                <w:sz w:val="20"/>
                <w:szCs w:val="20"/>
                <w:rtl/>
                <w:lang w:eastAsia="en-US"/>
              </w:rPr>
              <w:t>ב-30 ביוני</w:t>
            </w:r>
          </w:p>
        </w:tc>
        <w:tc>
          <w:tcPr>
            <w:tcW w:w="1838" w:type="dxa"/>
            <w:vAlign w:val="bottom"/>
          </w:tcPr>
          <w:p w14:paraId="78CCA8D9" w14:textId="77777777" w:rsidR="001344EC" w:rsidRPr="005957E5" w:rsidRDefault="001344EC" w:rsidP="00532BE3">
            <w:pPr>
              <w:tabs>
                <w:tab w:val="decimal" w:pos="80"/>
              </w:tabs>
              <w:jc w:val="center"/>
              <w:rPr>
                <w:rFonts w:ascii="Georgia" w:hAnsi="Georgia" w:cs="Arial"/>
                <w:b/>
                <w:bCs/>
                <w:noProof/>
                <w:color w:val="000000"/>
                <w:sz w:val="20"/>
                <w:szCs w:val="20"/>
                <w:rtl/>
                <w:lang w:eastAsia="en-US"/>
              </w:rPr>
            </w:pPr>
            <w:r w:rsidRPr="005957E5">
              <w:rPr>
                <w:rFonts w:ascii="Georgia" w:hAnsi="Georgia" w:cs="Arial"/>
                <w:bCs/>
                <w:color w:val="000000"/>
                <w:sz w:val="20"/>
                <w:szCs w:val="20"/>
                <w:rtl/>
                <w:lang w:eastAsia="en-US"/>
              </w:rPr>
              <w:t>ב-31 בדצמבר</w:t>
            </w:r>
          </w:p>
        </w:tc>
      </w:tr>
      <w:tr w:rsidR="001344EC" w:rsidRPr="005957E5" w14:paraId="2EB6504C" w14:textId="77777777" w:rsidTr="00532BE3">
        <w:tc>
          <w:tcPr>
            <w:tcW w:w="1520" w:type="dxa"/>
          </w:tcPr>
          <w:p w14:paraId="01D18944" w14:textId="77777777" w:rsidR="001344EC" w:rsidRPr="005957E5" w:rsidRDefault="001344EC" w:rsidP="00980CB6">
            <w:pPr>
              <w:rPr>
                <w:rFonts w:ascii="Georgia" w:hAnsi="Georgia" w:cs="Arial"/>
                <w:color w:val="548DD4"/>
                <w:sz w:val="20"/>
                <w:szCs w:val="18"/>
                <w:rtl/>
                <w:lang w:eastAsia="en-US"/>
              </w:rPr>
            </w:pPr>
          </w:p>
        </w:tc>
        <w:tc>
          <w:tcPr>
            <w:tcW w:w="2875" w:type="dxa"/>
          </w:tcPr>
          <w:p w14:paraId="5E8BAD4C" w14:textId="77777777" w:rsidR="001344EC" w:rsidRPr="005957E5" w:rsidRDefault="001344EC" w:rsidP="00980CB6">
            <w:pPr>
              <w:pStyle w:val="BodyText"/>
              <w:spacing w:after="0"/>
              <w:ind w:left="284" w:hanging="284"/>
              <w:rPr>
                <w:rFonts w:ascii="Georgia" w:hAnsi="Georgia"/>
                <w:sz w:val="20"/>
                <w:rtl/>
              </w:rPr>
            </w:pPr>
          </w:p>
        </w:tc>
        <w:tc>
          <w:tcPr>
            <w:tcW w:w="1028" w:type="dxa"/>
            <w:vAlign w:val="bottom"/>
          </w:tcPr>
          <w:p w14:paraId="2F843446" w14:textId="0D843F65" w:rsidR="001344EC" w:rsidRPr="005957E5" w:rsidRDefault="00976133"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2024</w:t>
            </w:r>
          </w:p>
        </w:tc>
        <w:tc>
          <w:tcPr>
            <w:tcW w:w="1028" w:type="dxa"/>
            <w:vAlign w:val="bottom"/>
          </w:tcPr>
          <w:p w14:paraId="7DD62EFA" w14:textId="2580BC51" w:rsidR="001344EC" w:rsidRPr="005957E5" w:rsidRDefault="00976133"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2023</w:t>
            </w:r>
          </w:p>
        </w:tc>
        <w:tc>
          <w:tcPr>
            <w:tcW w:w="1028" w:type="dxa"/>
            <w:vAlign w:val="bottom"/>
          </w:tcPr>
          <w:p w14:paraId="1CD52CF3" w14:textId="56C532DC" w:rsidR="001344EC" w:rsidRPr="005957E5" w:rsidRDefault="00976133"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2024</w:t>
            </w:r>
          </w:p>
        </w:tc>
        <w:tc>
          <w:tcPr>
            <w:tcW w:w="1028" w:type="dxa"/>
            <w:vAlign w:val="bottom"/>
          </w:tcPr>
          <w:p w14:paraId="392A3122" w14:textId="663D0E0B" w:rsidR="001344EC" w:rsidRPr="005957E5" w:rsidRDefault="00976133"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2023</w:t>
            </w:r>
          </w:p>
        </w:tc>
        <w:tc>
          <w:tcPr>
            <w:tcW w:w="1838" w:type="dxa"/>
            <w:vAlign w:val="bottom"/>
          </w:tcPr>
          <w:p w14:paraId="22ABAA70" w14:textId="4F5099F5" w:rsidR="001344EC" w:rsidRPr="005957E5" w:rsidRDefault="00976133"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2023</w:t>
            </w:r>
          </w:p>
        </w:tc>
      </w:tr>
      <w:tr w:rsidR="001344EC" w:rsidRPr="005957E5" w14:paraId="4CF1A4DC" w14:textId="77777777" w:rsidTr="00532BE3">
        <w:tc>
          <w:tcPr>
            <w:tcW w:w="1520" w:type="dxa"/>
          </w:tcPr>
          <w:p w14:paraId="233343A3" w14:textId="77777777" w:rsidR="001344EC" w:rsidRPr="005957E5" w:rsidRDefault="001344EC" w:rsidP="00980CB6">
            <w:pPr>
              <w:rPr>
                <w:rFonts w:ascii="Georgia" w:hAnsi="Georgia" w:cs="Arial"/>
                <w:color w:val="548DD4"/>
                <w:sz w:val="20"/>
                <w:szCs w:val="18"/>
                <w:rtl/>
                <w:lang w:eastAsia="en-US"/>
              </w:rPr>
            </w:pPr>
          </w:p>
        </w:tc>
        <w:tc>
          <w:tcPr>
            <w:tcW w:w="2875" w:type="dxa"/>
          </w:tcPr>
          <w:p w14:paraId="00B67765" w14:textId="77777777" w:rsidR="001344EC" w:rsidRPr="005957E5" w:rsidRDefault="001344EC" w:rsidP="00980CB6">
            <w:pPr>
              <w:pStyle w:val="BodyText"/>
              <w:spacing w:after="0"/>
              <w:ind w:left="284" w:hanging="284"/>
              <w:rPr>
                <w:rFonts w:ascii="Georgia" w:hAnsi="Georgia"/>
                <w:sz w:val="20"/>
                <w:rtl/>
              </w:rPr>
            </w:pPr>
          </w:p>
        </w:tc>
        <w:tc>
          <w:tcPr>
            <w:tcW w:w="4112" w:type="dxa"/>
            <w:gridSpan w:val="4"/>
            <w:vAlign w:val="bottom"/>
          </w:tcPr>
          <w:p w14:paraId="730F137D"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(בלתי מבוקר)</w:t>
            </w:r>
          </w:p>
        </w:tc>
        <w:tc>
          <w:tcPr>
            <w:tcW w:w="1838" w:type="dxa"/>
            <w:vAlign w:val="bottom"/>
          </w:tcPr>
          <w:p w14:paraId="246B8C49"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(מבוקר)</w:t>
            </w:r>
          </w:p>
        </w:tc>
      </w:tr>
      <w:tr w:rsidR="001344EC" w:rsidRPr="005957E5" w14:paraId="407E3060" w14:textId="77777777" w:rsidTr="00532BE3">
        <w:tc>
          <w:tcPr>
            <w:tcW w:w="1520" w:type="dxa"/>
          </w:tcPr>
          <w:p w14:paraId="6D4E6BAE" w14:textId="77777777" w:rsidR="001344EC" w:rsidRPr="005957E5" w:rsidRDefault="001344EC" w:rsidP="00980CB6">
            <w:pPr>
              <w:rPr>
                <w:rFonts w:ascii="Georgia" w:hAnsi="Georgia" w:cs="Arial"/>
                <w:color w:val="548DD4"/>
                <w:sz w:val="20"/>
                <w:szCs w:val="18"/>
                <w:lang w:eastAsia="en-US"/>
              </w:rPr>
            </w:pPr>
          </w:p>
        </w:tc>
        <w:tc>
          <w:tcPr>
            <w:tcW w:w="2875" w:type="dxa"/>
          </w:tcPr>
          <w:p w14:paraId="7485D14B" w14:textId="77777777" w:rsidR="001344EC" w:rsidRPr="005957E5" w:rsidRDefault="001344EC" w:rsidP="00980CB6">
            <w:pPr>
              <w:pStyle w:val="BodyText"/>
              <w:spacing w:after="0"/>
              <w:ind w:left="284" w:hanging="284"/>
              <w:rPr>
                <w:rFonts w:ascii="Georgia" w:hAnsi="Georgia"/>
                <w:b/>
                <w:bCs/>
                <w:sz w:val="20"/>
                <w:rtl/>
              </w:rPr>
            </w:pPr>
          </w:p>
        </w:tc>
        <w:tc>
          <w:tcPr>
            <w:tcW w:w="5950" w:type="dxa"/>
            <w:gridSpan w:val="5"/>
            <w:vAlign w:val="bottom"/>
          </w:tcPr>
          <w:p w14:paraId="4CBB176B" w14:textId="77777777" w:rsidR="001344EC" w:rsidRPr="005957E5" w:rsidRDefault="001344EC"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אלפי ש"ח</w:t>
            </w:r>
          </w:p>
        </w:tc>
      </w:tr>
      <w:tr w:rsidR="001344EC" w:rsidRPr="005957E5" w14:paraId="0F2F5BE0" w14:textId="77777777" w:rsidTr="003A6F7C">
        <w:tc>
          <w:tcPr>
            <w:tcW w:w="1520" w:type="dxa"/>
          </w:tcPr>
          <w:p w14:paraId="441297CF" w14:textId="77777777" w:rsidR="001344EC" w:rsidRPr="005957E5" w:rsidRDefault="001344EC" w:rsidP="00980CB6">
            <w:pPr>
              <w:rPr>
                <w:rFonts w:ascii="Georgia" w:hAnsi="Georgia" w:cs="Arial"/>
                <w:color w:val="548DD4"/>
                <w:sz w:val="20"/>
                <w:szCs w:val="18"/>
                <w:rtl/>
                <w:lang w:eastAsia="en-US"/>
              </w:rPr>
            </w:pPr>
          </w:p>
        </w:tc>
        <w:tc>
          <w:tcPr>
            <w:tcW w:w="2875" w:type="dxa"/>
            <w:vAlign w:val="bottom"/>
          </w:tcPr>
          <w:p w14:paraId="1856BE3D" w14:textId="77777777" w:rsidR="001344EC" w:rsidRPr="005957E5" w:rsidRDefault="001344EC" w:rsidP="003A6F7C">
            <w:pPr>
              <w:tabs>
                <w:tab w:val="left" w:pos="567"/>
                <w:tab w:val="left" w:pos="851"/>
              </w:tabs>
              <w:ind w:left="35"/>
              <w:rPr>
                <w:rFonts w:ascii="Georgia" w:hAnsi="Georgia" w:cs="Arial"/>
                <w:b/>
                <w:bCs/>
                <w:noProof/>
                <w:color w:val="000000"/>
                <w:sz w:val="20"/>
                <w:rtl/>
              </w:rPr>
            </w:pPr>
          </w:p>
        </w:tc>
        <w:tc>
          <w:tcPr>
            <w:tcW w:w="1028" w:type="dxa"/>
            <w:vAlign w:val="bottom"/>
          </w:tcPr>
          <w:p w14:paraId="52CCDC10" w14:textId="77777777" w:rsidR="001344EC" w:rsidRPr="005957E5" w:rsidRDefault="001344EC" w:rsidP="003A6F7C">
            <w:pPr>
              <w:pStyle w:val="BodyText"/>
              <w:spacing w:after="0"/>
              <w:rPr>
                <w:rFonts w:ascii="Georgia" w:hAnsi="Georgia" w:cs="Arial"/>
                <w:sz w:val="20"/>
                <w:szCs w:val="20"/>
                <w:rtl/>
              </w:rPr>
            </w:pPr>
          </w:p>
        </w:tc>
        <w:tc>
          <w:tcPr>
            <w:tcW w:w="1028" w:type="dxa"/>
            <w:vAlign w:val="bottom"/>
          </w:tcPr>
          <w:p w14:paraId="18232A9B" w14:textId="77777777" w:rsidR="001344EC" w:rsidRPr="005957E5" w:rsidRDefault="001344EC" w:rsidP="003A6F7C">
            <w:pPr>
              <w:pStyle w:val="BodyText"/>
              <w:spacing w:after="0"/>
              <w:rPr>
                <w:rFonts w:ascii="Georgia" w:hAnsi="Georgia" w:cs="Arial"/>
                <w:sz w:val="20"/>
                <w:szCs w:val="20"/>
                <w:rtl/>
              </w:rPr>
            </w:pPr>
          </w:p>
        </w:tc>
        <w:tc>
          <w:tcPr>
            <w:tcW w:w="1028" w:type="dxa"/>
            <w:vAlign w:val="bottom"/>
          </w:tcPr>
          <w:p w14:paraId="18263927" w14:textId="77777777" w:rsidR="001344EC" w:rsidRPr="005957E5" w:rsidRDefault="001344EC" w:rsidP="003A6F7C">
            <w:pPr>
              <w:pStyle w:val="BodyText"/>
              <w:spacing w:after="0"/>
              <w:rPr>
                <w:rFonts w:ascii="Georgia" w:hAnsi="Georgia" w:cs="Arial"/>
                <w:sz w:val="20"/>
                <w:szCs w:val="20"/>
                <w:rtl/>
              </w:rPr>
            </w:pPr>
          </w:p>
        </w:tc>
        <w:tc>
          <w:tcPr>
            <w:tcW w:w="1028" w:type="dxa"/>
            <w:vAlign w:val="bottom"/>
          </w:tcPr>
          <w:p w14:paraId="0D6B5387" w14:textId="77777777" w:rsidR="001344EC" w:rsidRPr="005957E5" w:rsidRDefault="001344EC" w:rsidP="003A6F7C">
            <w:pPr>
              <w:pStyle w:val="BodyText"/>
              <w:spacing w:after="0"/>
              <w:rPr>
                <w:rFonts w:ascii="Georgia" w:hAnsi="Georgia" w:cs="Arial"/>
                <w:sz w:val="20"/>
                <w:szCs w:val="20"/>
                <w:rtl/>
              </w:rPr>
            </w:pPr>
          </w:p>
        </w:tc>
        <w:tc>
          <w:tcPr>
            <w:tcW w:w="1838" w:type="dxa"/>
            <w:vAlign w:val="bottom"/>
          </w:tcPr>
          <w:p w14:paraId="69702B05" w14:textId="77777777" w:rsidR="001344EC" w:rsidRPr="005957E5" w:rsidRDefault="001344EC" w:rsidP="003A6F7C">
            <w:pPr>
              <w:pStyle w:val="BodyText"/>
              <w:spacing w:after="0"/>
              <w:rPr>
                <w:rFonts w:ascii="Georgia" w:hAnsi="Georgia" w:cs="Arial"/>
                <w:sz w:val="20"/>
                <w:szCs w:val="20"/>
                <w:rtl/>
              </w:rPr>
            </w:pPr>
          </w:p>
        </w:tc>
      </w:tr>
      <w:tr w:rsidR="001344EC" w:rsidRPr="005957E5" w14:paraId="17810B10" w14:textId="77777777" w:rsidTr="003A6F7C">
        <w:tc>
          <w:tcPr>
            <w:tcW w:w="1520" w:type="dxa"/>
            <w:vAlign w:val="bottom"/>
          </w:tcPr>
          <w:p w14:paraId="26E459EC" w14:textId="562493A6" w:rsidR="001344EC" w:rsidRPr="00D72ECE" w:rsidRDefault="001344EC" w:rsidP="007E17B0">
            <w:pPr>
              <w:rPr>
                <w:rFonts w:ascii="Georgia" w:hAnsi="Georgia" w:cs="Arial"/>
                <w:color w:val="548DD4"/>
                <w:sz w:val="16"/>
                <w:szCs w:val="16"/>
                <w:rtl/>
                <w:lang w:eastAsia="en-US"/>
              </w:rPr>
            </w:pPr>
            <w:r w:rsidRPr="00D72ECE">
              <w:rPr>
                <w:rFonts w:ascii="Georgia" w:hAnsi="Georgia" w:cs="Arial"/>
                <w:color w:val="548DD4"/>
                <w:sz w:val="16"/>
                <w:szCs w:val="16"/>
                <w:lang w:eastAsia="en-US"/>
              </w:rPr>
              <w:t>IFRS 12</w:t>
            </w:r>
            <w:r w:rsidRPr="00D72ECE">
              <w:rPr>
                <w:rFonts w:ascii="Georgia" w:hAnsi="Georgia" w:cs="Arial"/>
                <w:color w:val="548DD4"/>
                <w:sz w:val="16"/>
                <w:szCs w:val="16"/>
                <w:rtl/>
                <w:lang w:eastAsia="en-US"/>
              </w:rPr>
              <w:t xml:space="preserve"> - סעיף </w:t>
            </w:r>
            <w:r w:rsidRPr="00D72ECE">
              <w:rPr>
                <w:rFonts w:ascii="Georgia" w:hAnsi="Georgia" w:cs="Arial" w:hint="cs"/>
                <w:color w:val="548DD4"/>
                <w:sz w:val="16"/>
                <w:szCs w:val="16"/>
                <w:rtl/>
                <w:lang w:eastAsia="en-US"/>
              </w:rPr>
              <w:t>ב12(ב)(</w:t>
            </w:r>
            <w:r w:rsidRPr="00D72ECE">
              <w:rPr>
                <w:rFonts w:ascii="Georgia" w:hAnsi="Georgia" w:cs="Arial"/>
                <w:color w:val="548DD4"/>
                <w:sz w:val="16"/>
                <w:szCs w:val="16"/>
                <w:lang w:eastAsia="en-US"/>
              </w:rPr>
              <w:t>v</w:t>
            </w:r>
            <w:r w:rsidRPr="00D72ECE">
              <w:rPr>
                <w:rFonts w:ascii="Georgia" w:hAnsi="Georgia" w:cs="Arial" w:hint="cs"/>
                <w:color w:val="548DD4"/>
                <w:sz w:val="16"/>
                <w:szCs w:val="16"/>
                <w:rtl/>
                <w:lang w:eastAsia="en-US"/>
              </w:rPr>
              <w:t>)</w:t>
            </w:r>
          </w:p>
        </w:tc>
        <w:tc>
          <w:tcPr>
            <w:tcW w:w="2875" w:type="dxa"/>
            <w:vAlign w:val="bottom"/>
          </w:tcPr>
          <w:p w14:paraId="215A7965" w14:textId="77777777" w:rsidR="001344EC" w:rsidRPr="005957E5" w:rsidRDefault="001344EC" w:rsidP="003A6F7C">
            <w:pPr>
              <w:tabs>
                <w:tab w:val="left" w:pos="567"/>
                <w:tab w:val="left" w:pos="851"/>
              </w:tabs>
              <w:ind w:left="35"/>
              <w:rPr>
                <w:rFonts w:ascii="Georgia" w:hAnsi="Georgia" w:cs="Arial"/>
                <w:noProof/>
                <w:color w:val="000000"/>
                <w:sz w:val="20"/>
                <w:szCs w:val="20"/>
                <w:rtl/>
              </w:rPr>
            </w:pPr>
            <w:r w:rsidRPr="005957E5">
              <w:rPr>
                <w:rFonts w:ascii="Georgia" w:hAnsi="Georgia" w:cs="Arial"/>
                <w:noProof/>
                <w:color w:val="000000"/>
                <w:sz w:val="20"/>
                <w:szCs w:val="20"/>
                <w:rtl/>
              </w:rPr>
              <w:t>הכנסות</w:t>
            </w:r>
          </w:p>
        </w:tc>
        <w:tc>
          <w:tcPr>
            <w:tcW w:w="1028" w:type="dxa"/>
            <w:vAlign w:val="bottom"/>
          </w:tcPr>
          <w:p w14:paraId="26EFD62F" w14:textId="77777777" w:rsidR="001344EC" w:rsidRPr="005957E5" w:rsidRDefault="001344EC" w:rsidP="003A6F7C">
            <w:pPr>
              <w:pStyle w:val="BodyText"/>
              <w:pBdr>
                <w:bottom w:val="double" w:sz="4" w:space="1" w:color="auto"/>
              </w:pBdr>
              <w:spacing w:after="0"/>
              <w:rPr>
                <w:rFonts w:ascii="Georgia" w:hAnsi="Georgia" w:cs="Arial"/>
                <w:sz w:val="20"/>
                <w:szCs w:val="20"/>
                <w:rtl/>
              </w:rPr>
            </w:pPr>
          </w:p>
        </w:tc>
        <w:tc>
          <w:tcPr>
            <w:tcW w:w="1028" w:type="dxa"/>
            <w:vAlign w:val="bottom"/>
          </w:tcPr>
          <w:p w14:paraId="59F88F48" w14:textId="77777777" w:rsidR="001344EC" w:rsidRPr="005957E5" w:rsidRDefault="001344EC" w:rsidP="003A6F7C">
            <w:pPr>
              <w:pStyle w:val="BodyText"/>
              <w:pBdr>
                <w:bottom w:val="double" w:sz="4" w:space="1" w:color="auto"/>
              </w:pBdr>
              <w:spacing w:after="0"/>
              <w:rPr>
                <w:rFonts w:ascii="Georgia" w:hAnsi="Georgia" w:cs="Arial"/>
                <w:sz w:val="20"/>
                <w:szCs w:val="20"/>
              </w:rPr>
            </w:pPr>
          </w:p>
        </w:tc>
        <w:tc>
          <w:tcPr>
            <w:tcW w:w="1028" w:type="dxa"/>
            <w:vAlign w:val="bottom"/>
          </w:tcPr>
          <w:p w14:paraId="2F9D9E90" w14:textId="77777777" w:rsidR="001344EC" w:rsidRPr="005957E5" w:rsidRDefault="001344EC" w:rsidP="003A6F7C">
            <w:pPr>
              <w:pStyle w:val="BodyText"/>
              <w:pBdr>
                <w:bottom w:val="double" w:sz="4" w:space="1" w:color="auto"/>
              </w:pBdr>
              <w:spacing w:after="0"/>
              <w:rPr>
                <w:rFonts w:ascii="Georgia" w:hAnsi="Georgia" w:cs="Arial"/>
                <w:sz w:val="20"/>
                <w:szCs w:val="20"/>
                <w:rtl/>
              </w:rPr>
            </w:pPr>
          </w:p>
        </w:tc>
        <w:tc>
          <w:tcPr>
            <w:tcW w:w="1028" w:type="dxa"/>
            <w:vAlign w:val="bottom"/>
          </w:tcPr>
          <w:p w14:paraId="4CD8D93F" w14:textId="77777777" w:rsidR="001344EC" w:rsidRPr="005957E5" w:rsidRDefault="001344EC" w:rsidP="003A6F7C">
            <w:pPr>
              <w:pStyle w:val="BodyText"/>
              <w:pBdr>
                <w:bottom w:val="double" w:sz="4" w:space="1" w:color="auto"/>
              </w:pBdr>
              <w:spacing w:after="0"/>
              <w:rPr>
                <w:rFonts w:ascii="Georgia" w:hAnsi="Georgia" w:cs="Arial"/>
                <w:sz w:val="20"/>
                <w:szCs w:val="20"/>
              </w:rPr>
            </w:pPr>
          </w:p>
        </w:tc>
        <w:tc>
          <w:tcPr>
            <w:tcW w:w="1838" w:type="dxa"/>
            <w:vAlign w:val="bottom"/>
          </w:tcPr>
          <w:p w14:paraId="3613250C" w14:textId="77777777" w:rsidR="001344EC" w:rsidRPr="005957E5" w:rsidRDefault="001344EC" w:rsidP="003A6F7C">
            <w:pPr>
              <w:pStyle w:val="BodyText"/>
              <w:pBdr>
                <w:bottom w:val="double" w:sz="4" w:space="1" w:color="auto"/>
              </w:pBdr>
              <w:spacing w:after="0"/>
              <w:ind w:right="313"/>
              <w:rPr>
                <w:rFonts w:ascii="Georgia" w:hAnsi="Georgia" w:cs="Arial"/>
                <w:sz w:val="20"/>
                <w:szCs w:val="20"/>
              </w:rPr>
            </w:pPr>
          </w:p>
        </w:tc>
      </w:tr>
      <w:tr w:rsidR="001344EC" w:rsidRPr="005957E5" w14:paraId="74BEF83F" w14:textId="77777777" w:rsidTr="003A6F7C">
        <w:tc>
          <w:tcPr>
            <w:tcW w:w="1520" w:type="dxa"/>
            <w:vAlign w:val="bottom"/>
          </w:tcPr>
          <w:p w14:paraId="4C922626" w14:textId="5441293C" w:rsidR="001344EC" w:rsidRPr="00D72ECE" w:rsidRDefault="001344EC" w:rsidP="007E17B0">
            <w:pPr>
              <w:rPr>
                <w:rFonts w:ascii="Georgia" w:hAnsi="Georgia" w:cs="Arial"/>
                <w:color w:val="548DD4"/>
                <w:sz w:val="16"/>
                <w:szCs w:val="16"/>
                <w:rtl/>
                <w:lang w:eastAsia="en-US"/>
              </w:rPr>
            </w:pPr>
            <w:r w:rsidRPr="00D72ECE">
              <w:rPr>
                <w:rFonts w:ascii="Georgia" w:hAnsi="Georgia" w:cs="Arial"/>
                <w:color w:val="548DD4"/>
                <w:sz w:val="16"/>
                <w:szCs w:val="16"/>
                <w:lang w:eastAsia="en-US"/>
              </w:rPr>
              <w:t>IFRS 12</w:t>
            </w:r>
            <w:r w:rsidRPr="00D72ECE">
              <w:rPr>
                <w:rFonts w:ascii="Georgia" w:hAnsi="Georgia" w:cs="Arial"/>
                <w:color w:val="548DD4"/>
                <w:sz w:val="16"/>
                <w:szCs w:val="16"/>
                <w:rtl/>
                <w:lang w:eastAsia="en-US"/>
              </w:rPr>
              <w:t xml:space="preserve"> - סעיף </w:t>
            </w:r>
            <w:r w:rsidRPr="00D72ECE">
              <w:rPr>
                <w:rFonts w:ascii="Georgia" w:hAnsi="Georgia" w:cs="Arial" w:hint="cs"/>
                <w:color w:val="548DD4"/>
                <w:sz w:val="16"/>
                <w:szCs w:val="16"/>
                <w:rtl/>
                <w:lang w:eastAsia="en-US"/>
              </w:rPr>
              <w:t>ב12(ב)(</w:t>
            </w:r>
            <w:r w:rsidRPr="00D72ECE">
              <w:rPr>
                <w:rFonts w:ascii="Georgia" w:hAnsi="Georgia" w:cs="Arial"/>
                <w:color w:val="548DD4"/>
                <w:sz w:val="16"/>
                <w:szCs w:val="16"/>
                <w:lang w:eastAsia="en-US"/>
              </w:rPr>
              <w:t>vi</w:t>
            </w:r>
            <w:r w:rsidRPr="00D72ECE">
              <w:rPr>
                <w:rFonts w:ascii="Georgia" w:hAnsi="Georgia" w:cs="Arial" w:hint="cs"/>
                <w:color w:val="548DD4"/>
                <w:sz w:val="16"/>
                <w:szCs w:val="16"/>
                <w:rtl/>
                <w:lang w:eastAsia="en-US"/>
              </w:rPr>
              <w:t>)</w:t>
            </w:r>
          </w:p>
        </w:tc>
        <w:tc>
          <w:tcPr>
            <w:tcW w:w="2875" w:type="dxa"/>
            <w:vAlign w:val="bottom"/>
          </w:tcPr>
          <w:p w14:paraId="1DCE68A2" w14:textId="77777777" w:rsidR="001344EC" w:rsidRPr="005957E5" w:rsidRDefault="001344EC" w:rsidP="003A6F7C">
            <w:pPr>
              <w:tabs>
                <w:tab w:val="left" w:pos="567"/>
                <w:tab w:val="left" w:pos="851"/>
              </w:tabs>
              <w:ind w:left="35"/>
              <w:rPr>
                <w:rFonts w:ascii="Georgia" w:hAnsi="Georgia" w:cs="Arial"/>
                <w:noProof/>
                <w:color w:val="000000"/>
                <w:sz w:val="20"/>
                <w:szCs w:val="20"/>
                <w:rtl/>
              </w:rPr>
            </w:pPr>
            <w:r w:rsidRPr="005957E5">
              <w:rPr>
                <w:rFonts w:ascii="Georgia" w:hAnsi="Georgia" w:cs="Arial"/>
                <w:noProof/>
                <w:color w:val="000000"/>
                <w:sz w:val="20"/>
                <w:szCs w:val="20"/>
                <w:rtl/>
              </w:rPr>
              <w:t xml:space="preserve">רווח או הפסד מפעילויות נמשכות </w:t>
            </w:r>
          </w:p>
        </w:tc>
        <w:tc>
          <w:tcPr>
            <w:tcW w:w="1028" w:type="dxa"/>
            <w:vAlign w:val="bottom"/>
          </w:tcPr>
          <w:p w14:paraId="1290C6C0" w14:textId="77777777" w:rsidR="001344EC" w:rsidRPr="005957E5" w:rsidRDefault="001344EC" w:rsidP="003A6F7C">
            <w:pPr>
              <w:pStyle w:val="BodyText"/>
              <w:spacing w:after="0"/>
              <w:rPr>
                <w:rFonts w:ascii="Georgia" w:hAnsi="Georgia" w:cs="Arial"/>
                <w:sz w:val="20"/>
                <w:szCs w:val="20"/>
                <w:rtl/>
              </w:rPr>
            </w:pPr>
          </w:p>
        </w:tc>
        <w:tc>
          <w:tcPr>
            <w:tcW w:w="1028" w:type="dxa"/>
            <w:vAlign w:val="bottom"/>
          </w:tcPr>
          <w:p w14:paraId="57257A8E" w14:textId="77777777" w:rsidR="001344EC" w:rsidRPr="005957E5" w:rsidRDefault="001344EC" w:rsidP="003A6F7C">
            <w:pPr>
              <w:pStyle w:val="BodyText"/>
              <w:spacing w:after="0"/>
              <w:rPr>
                <w:rFonts w:ascii="Georgia" w:hAnsi="Georgia" w:cs="Arial"/>
                <w:sz w:val="20"/>
                <w:szCs w:val="20"/>
                <w:rtl/>
              </w:rPr>
            </w:pPr>
          </w:p>
        </w:tc>
        <w:tc>
          <w:tcPr>
            <w:tcW w:w="1028" w:type="dxa"/>
            <w:vAlign w:val="bottom"/>
          </w:tcPr>
          <w:p w14:paraId="53DB8C60" w14:textId="77777777" w:rsidR="001344EC" w:rsidRPr="005957E5" w:rsidRDefault="001344EC" w:rsidP="003A6F7C">
            <w:pPr>
              <w:pStyle w:val="BodyText"/>
              <w:spacing w:after="0"/>
              <w:rPr>
                <w:rFonts w:ascii="Georgia" w:hAnsi="Georgia" w:cs="Arial"/>
                <w:sz w:val="20"/>
                <w:szCs w:val="20"/>
                <w:rtl/>
              </w:rPr>
            </w:pPr>
          </w:p>
        </w:tc>
        <w:tc>
          <w:tcPr>
            <w:tcW w:w="1028" w:type="dxa"/>
            <w:vAlign w:val="bottom"/>
          </w:tcPr>
          <w:p w14:paraId="28A52335" w14:textId="77777777" w:rsidR="001344EC" w:rsidRPr="005957E5" w:rsidRDefault="001344EC" w:rsidP="003A6F7C">
            <w:pPr>
              <w:pStyle w:val="BodyText"/>
              <w:spacing w:after="0"/>
              <w:rPr>
                <w:rFonts w:ascii="Georgia" w:hAnsi="Georgia" w:cs="Arial"/>
                <w:sz w:val="20"/>
                <w:szCs w:val="20"/>
                <w:rtl/>
              </w:rPr>
            </w:pPr>
          </w:p>
        </w:tc>
        <w:tc>
          <w:tcPr>
            <w:tcW w:w="1838" w:type="dxa"/>
            <w:vAlign w:val="bottom"/>
          </w:tcPr>
          <w:p w14:paraId="6244640B" w14:textId="77777777" w:rsidR="001344EC" w:rsidRPr="005957E5" w:rsidRDefault="001344EC" w:rsidP="003A6F7C">
            <w:pPr>
              <w:pStyle w:val="BodyText"/>
              <w:spacing w:after="0"/>
              <w:ind w:right="313"/>
              <w:rPr>
                <w:rFonts w:ascii="Georgia" w:hAnsi="Georgia" w:cs="Arial"/>
                <w:sz w:val="20"/>
                <w:szCs w:val="20"/>
                <w:rtl/>
              </w:rPr>
            </w:pPr>
          </w:p>
        </w:tc>
      </w:tr>
      <w:tr w:rsidR="001344EC" w:rsidRPr="005957E5" w14:paraId="39CE7E7E" w14:textId="77777777" w:rsidTr="003A6F7C">
        <w:tc>
          <w:tcPr>
            <w:tcW w:w="1520" w:type="dxa"/>
            <w:vAlign w:val="bottom"/>
          </w:tcPr>
          <w:p w14:paraId="5D468B8F" w14:textId="62D7CC25" w:rsidR="001344EC" w:rsidRPr="00D72ECE" w:rsidRDefault="001344EC" w:rsidP="007E17B0">
            <w:pPr>
              <w:rPr>
                <w:rFonts w:ascii="Georgia" w:hAnsi="Georgia" w:cs="Arial"/>
                <w:color w:val="548DD4"/>
                <w:sz w:val="16"/>
                <w:szCs w:val="16"/>
                <w:rtl/>
                <w:lang w:eastAsia="en-US"/>
              </w:rPr>
            </w:pPr>
            <w:r w:rsidRPr="00D72ECE">
              <w:rPr>
                <w:rFonts w:ascii="Georgia" w:hAnsi="Georgia" w:cs="Arial"/>
                <w:color w:val="548DD4"/>
                <w:sz w:val="16"/>
                <w:szCs w:val="16"/>
                <w:lang w:eastAsia="en-US"/>
              </w:rPr>
              <w:t>IFRS 12</w:t>
            </w:r>
            <w:r w:rsidRPr="00D72ECE">
              <w:rPr>
                <w:rFonts w:ascii="Georgia" w:hAnsi="Georgia" w:cs="Arial"/>
                <w:color w:val="548DD4"/>
                <w:sz w:val="16"/>
                <w:szCs w:val="16"/>
                <w:rtl/>
                <w:lang w:eastAsia="en-US"/>
              </w:rPr>
              <w:t xml:space="preserve"> - סעיף </w:t>
            </w:r>
            <w:r w:rsidRPr="00D72ECE">
              <w:rPr>
                <w:rFonts w:ascii="Georgia" w:hAnsi="Georgia" w:cs="Arial" w:hint="cs"/>
                <w:color w:val="548DD4"/>
                <w:sz w:val="16"/>
                <w:szCs w:val="16"/>
                <w:rtl/>
                <w:lang w:eastAsia="en-US"/>
              </w:rPr>
              <w:t>ב12(ב)(</w:t>
            </w:r>
            <w:r w:rsidRPr="00D72ECE">
              <w:rPr>
                <w:rFonts w:ascii="Georgia" w:hAnsi="Georgia" w:cs="Arial"/>
                <w:color w:val="548DD4"/>
                <w:sz w:val="16"/>
                <w:szCs w:val="16"/>
                <w:lang w:eastAsia="en-US"/>
              </w:rPr>
              <w:t>vii</w:t>
            </w:r>
            <w:r w:rsidRPr="00D72ECE">
              <w:rPr>
                <w:rFonts w:ascii="Georgia" w:hAnsi="Georgia" w:cs="Arial" w:hint="cs"/>
                <w:color w:val="548DD4"/>
                <w:sz w:val="16"/>
                <w:szCs w:val="16"/>
                <w:rtl/>
                <w:lang w:eastAsia="en-US"/>
              </w:rPr>
              <w:t>)</w:t>
            </w:r>
          </w:p>
        </w:tc>
        <w:tc>
          <w:tcPr>
            <w:tcW w:w="2875" w:type="dxa"/>
            <w:vAlign w:val="bottom"/>
          </w:tcPr>
          <w:p w14:paraId="7664E4C2" w14:textId="77777777" w:rsidR="001344EC" w:rsidRPr="005957E5" w:rsidRDefault="001344EC" w:rsidP="003A6F7C">
            <w:pPr>
              <w:tabs>
                <w:tab w:val="left" w:pos="567"/>
                <w:tab w:val="left" w:pos="851"/>
              </w:tabs>
              <w:ind w:left="364" w:hanging="329"/>
              <w:rPr>
                <w:rFonts w:ascii="Georgia" w:hAnsi="Georgia" w:cs="Arial"/>
                <w:noProof/>
                <w:color w:val="000000"/>
                <w:sz w:val="20"/>
                <w:szCs w:val="20"/>
                <w:rtl/>
              </w:rPr>
            </w:pPr>
            <w:r w:rsidRPr="005957E5">
              <w:rPr>
                <w:rFonts w:ascii="Georgia" w:hAnsi="Georgia" w:cs="Arial"/>
                <w:noProof/>
                <w:color w:val="000000"/>
                <w:sz w:val="20"/>
                <w:szCs w:val="20"/>
                <w:rtl/>
              </w:rPr>
              <w:t>רווח או הפסד אחרי מס מפעילויות מופסקות</w:t>
            </w:r>
          </w:p>
        </w:tc>
        <w:tc>
          <w:tcPr>
            <w:tcW w:w="1028" w:type="dxa"/>
            <w:vAlign w:val="bottom"/>
          </w:tcPr>
          <w:p w14:paraId="17A8D154" w14:textId="77777777" w:rsidR="001344EC" w:rsidRPr="005957E5" w:rsidRDefault="001344EC" w:rsidP="003A6F7C">
            <w:pPr>
              <w:pStyle w:val="BodyText"/>
              <w:spacing w:after="0"/>
              <w:rPr>
                <w:rFonts w:ascii="Georgia" w:hAnsi="Georgia" w:cs="Arial"/>
                <w:sz w:val="20"/>
                <w:szCs w:val="20"/>
              </w:rPr>
            </w:pPr>
          </w:p>
        </w:tc>
        <w:tc>
          <w:tcPr>
            <w:tcW w:w="1028" w:type="dxa"/>
            <w:vAlign w:val="bottom"/>
          </w:tcPr>
          <w:p w14:paraId="427337E4" w14:textId="77777777" w:rsidR="001344EC" w:rsidRPr="005957E5" w:rsidRDefault="001344EC" w:rsidP="003A6F7C">
            <w:pPr>
              <w:pStyle w:val="BodyText"/>
              <w:spacing w:after="0"/>
              <w:rPr>
                <w:rFonts w:ascii="Georgia" w:hAnsi="Georgia" w:cs="Arial"/>
                <w:sz w:val="20"/>
                <w:szCs w:val="20"/>
                <w:rtl/>
              </w:rPr>
            </w:pPr>
          </w:p>
        </w:tc>
        <w:tc>
          <w:tcPr>
            <w:tcW w:w="1028" w:type="dxa"/>
            <w:vAlign w:val="bottom"/>
          </w:tcPr>
          <w:p w14:paraId="5933FE64" w14:textId="77777777" w:rsidR="001344EC" w:rsidRPr="005957E5" w:rsidRDefault="001344EC" w:rsidP="003A6F7C">
            <w:pPr>
              <w:pStyle w:val="BodyText"/>
              <w:spacing w:after="0"/>
              <w:rPr>
                <w:rFonts w:ascii="Georgia" w:hAnsi="Georgia" w:cs="Arial"/>
                <w:sz w:val="20"/>
                <w:szCs w:val="20"/>
              </w:rPr>
            </w:pPr>
          </w:p>
        </w:tc>
        <w:tc>
          <w:tcPr>
            <w:tcW w:w="1028" w:type="dxa"/>
            <w:vAlign w:val="bottom"/>
          </w:tcPr>
          <w:p w14:paraId="3AB336FE" w14:textId="77777777" w:rsidR="001344EC" w:rsidRPr="005957E5" w:rsidRDefault="001344EC" w:rsidP="003A6F7C">
            <w:pPr>
              <w:pStyle w:val="BodyText"/>
              <w:spacing w:after="0"/>
              <w:rPr>
                <w:rFonts w:ascii="Georgia" w:hAnsi="Georgia" w:cs="Arial"/>
                <w:sz w:val="20"/>
                <w:szCs w:val="20"/>
                <w:rtl/>
              </w:rPr>
            </w:pPr>
          </w:p>
        </w:tc>
        <w:tc>
          <w:tcPr>
            <w:tcW w:w="1838" w:type="dxa"/>
            <w:vAlign w:val="bottom"/>
          </w:tcPr>
          <w:p w14:paraId="085180FF" w14:textId="77777777" w:rsidR="001344EC" w:rsidRPr="005957E5" w:rsidRDefault="001344EC" w:rsidP="003A6F7C">
            <w:pPr>
              <w:pStyle w:val="BodyText"/>
              <w:spacing w:after="0"/>
              <w:ind w:right="313"/>
              <w:rPr>
                <w:rFonts w:ascii="Georgia" w:hAnsi="Georgia" w:cs="Arial"/>
                <w:sz w:val="20"/>
                <w:szCs w:val="20"/>
                <w:rtl/>
              </w:rPr>
            </w:pPr>
          </w:p>
        </w:tc>
      </w:tr>
      <w:tr w:rsidR="001344EC" w:rsidRPr="005957E5" w14:paraId="18B9F575" w14:textId="77777777" w:rsidTr="003A6F7C">
        <w:tc>
          <w:tcPr>
            <w:tcW w:w="1520" w:type="dxa"/>
            <w:vAlign w:val="bottom"/>
          </w:tcPr>
          <w:p w14:paraId="41D78908" w14:textId="0BBF901F" w:rsidR="001344EC" w:rsidRPr="00D72ECE" w:rsidRDefault="001344EC" w:rsidP="007E17B0">
            <w:pPr>
              <w:rPr>
                <w:rFonts w:ascii="Georgia" w:hAnsi="Georgia" w:cs="Arial"/>
                <w:color w:val="548DD4"/>
                <w:sz w:val="16"/>
                <w:szCs w:val="16"/>
                <w:rtl/>
                <w:lang w:eastAsia="en-US"/>
              </w:rPr>
            </w:pPr>
            <w:r w:rsidRPr="00D72ECE">
              <w:rPr>
                <w:rFonts w:ascii="Georgia" w:hAnsi="Georgia" w:cs="Arial"/>
                <w:color w:val="548DD4"/>
                <w:sz w:val="16"/>
                <w:szCs w:val="16"/>
                <w:lang w:eastAsia="en-US"/>
              </w:rPr>
              <w:t>IFRS 12</w:t>
            </w:r>
            <w:r w:rsidRPr="00D72ECE">
              <w:rPr>
                <w:rFonts w:ascii="Georgia" w:hAnsi="Georgia" w:cs="Arial"/>
                <w:color w:val="548DD4"/>
                <w:sz w:val="16"/>
                <w:szCs w:val="16"/>
                <w:rtl/>
                <w:lang w:eastAsia="en-US"/>
              </w:rPr>
              <w:t xml:space="preserve"> - סעיף </w:t>
            </w:r>
            <w:r w:rsidRPr="00D72ECE">
              <w:rPr>
                <w:rFonts w:ascii="Georgia" w:hAnsi="Georgia" w:cs="Arial" w:hint="cs"/>
                <w:color w:val="548DD4"/>
                <w:sz w:val="16"/>
                <w:szCs w:val="16"/>
                <w:rtl/>
                <w:lang w:eastAsia="en-US"/>
              </w:rPr>
              <w:t>ב12(ב)(</w:t>
            </w:r>
            <w:r w:rsidRPr="00D72ECE">
              <w:rPr>
                <w:rFonts w:ascii="Georgia" w:hAnsi="Georgia" w:cs="Arial"/>
                <w:color w:val="548DD4"/>
                <w:sz w:val="16"/>
                <w:szCs w:val="16"/>
                <w:lang w:eastAsia="en-US"/>
              </w:rPr>
              <w:t>viii</w:t>
            </w:r>
            <w:r w:rsidRPr="00D72ECE">
              <w:rPr>
                <w:rFonts w:ascii="Georgia" w:hAnsi="Georgia" w:cs="Arial" w:hint="cs"/>
                <w:color w:val="548DD4"/>
                <w:sz w:val="16"/>
                <w:szCs w:val="16"/>
                <w:rtl/>
                <w:lang w:eastAsia="en-US"/>
              </w:rPr>
              <w:t>)</w:t>
            </w:r>
          </w:p>
        </w:tc>
        <w:tc>
          <w:tcPr>
            <w:tcW w:w="2875" w:type="dxa"/>
            <w:vAlign w:val="bottom"/>
          </w:tcPr>
          <w:p w14:paraId="04B0C8E8" w14:textId="77777777" w:rsidR="001344EC" w:rsidRPr="005957E5" w:rsidRDefault="001344EC" w:rsidP="003A6F7C">
            <w:pPr>
              <w:tabs>
                <w:tab w:val="left" w:pos="567"/>
                <w:tab w:val="left" w:pos="851"/>
              </w:tabs>
              <w:ind w:left="35"/>
              <w:rPr>
                <w:rFonts w:ascii="Georgia" w:hAnsi="Georgia" w:cs="Arial"/>
                <w:noProof/>
                <w:color w:val="000000"/>
                <w:sz w:val="20"/>
                <w:szCs w:val="20"/>
                <w:rtl/>
              </w:rPr>
            </w:pPr>
            <w:r w:rsidRPr="005957E5">
              <w:rPr>
                <w:rFonts w:ascii="Georgia" w:hAnsi="Georgia" w:cs="Arial"/>
                <w:noProof/>
                <w:color w:val="000000"/>
                <w:sz w:val="20"/>
                <w:szCs w:val="20"/>
                <w:rtl/>
              </w:rPr>
              <w:t>רווח כולל אחר</w:t>
            </w:r>
          </w:p>
        </w:tc>
        <w:tc>
          <w:tcPr>
            <w:tcW w:w="1028" w:type="dxa"/>
            <w:vAlign w:val="bottom"/>
          </w:tcPr>
          <w:p w14:paraId="0D182D53" w14:textId="77777777" w:rsidR="001344EC" w:rsidRPr="005957E5" w:rsidRDefault="001344EC" w:rsidP="003A6F7C">
            <w:pPr>
              <w:pStyle w:val="BodyText"/>
              <w:pBdr>
                <w:bottom w:val="single" w:sz="4" w:space="1" w:color="auto"/>
              </w:pBdr>
              <w:spacing w:after="0"/>
              <w:rPr>
                <w:rFonts w:ascii="Georgia" w:hAnsi="Georgia" w:cs="Arial"/>
                <w:sz w:val="20"/>
                <w:szCs w:val="20"/>
              </w:rPr>
            </w:pPr>
          </w:p>
        </w:tc>
        <w:tc>
          <w:tcPr>
            <w:tcW w:w="1028" w:type="dxa"/>
            <w:vAlign w:val="bottom"/>
          </w:tcPr>
          <w:p w14:paraId="738F6FBD" w14:textId="77777777" w:rsidR="001344EC" w:rsidRPr="005957E5" w:rsidRDefault="001344EC" w:rsidP="003A6F7C">
            <w:pPr>
              <w:pStyle w:val="BodyText"/>
              <w:pBdr>
                <w:bottom w:val="single" w:sz="4" w:space="1" w:color="auto"/>
              </w:pBdr>
              <w:spacing w:after="0"/>
              <w:rPr>
                <w:rFonts w:ascii="Georgia" w:hAnsi="Georgia" w:cs="Arial"/>
                <w:sz w:val="20"/>
                <w:szCs w:val="20"/>
                <w:rtl/>
              </w:rPr>
            </w:pPr>
          </w:p>
        </w:tc>
        <w:tc>
          <w:tcPr>
            <w:tcW w:w="1028" w:type="dxa"/>
            <w:vAlign w:val="bottom"/>
          </w:tcPr>
          <w:p w14:paraId="60BE9467" w14:textId="77777777" w:rsidR="001344EC" w:rsidRPr="005957E5" w:rsidRDefault="001344EC" w:rsidP="003A6F7C">
            <w:pPr>
              <w:pStyle w:val="BodyText"/>
              <w:pBdr>
                <w:bottom w:val="single" w:sz="4" w:space="1" w:color="auto"/>
              </w:pBdr>
              <w:spacing w:after="0"/>
              <w:rPr>
                <w:rFonts w:ascii="Georgia" w:hAnsi="Georgia" w:cs="Arial"/>
                <w:sz w:val="20"/>
                <w:szCs w:val="20"/>
              </w:rPr>
            </w:pPr>
          </w:p>
        </w:tc>
        <w:tc>
          <w:tcPr>
            <w:tcW w:w="1028" w:type="dxa"/>
            <w:vAlign w:val="bottom"/>
          </w:tcPr>
          <w:p w14:paraId="0A501F3E" w14:textId="77777777" w:rsidR="001344EC" w:rsidRPr="005957E5" w:rsidRDefault="001344EC" w:rsidP="003A6F7C">
            <w:pPr>
              <w:pStyle w:val="BodyText"/>
              <w:pBdr>
                <w:bottom w:val="single" w:sz="4" w:space="1" w:color="auto"/>
              </w:pBdr>
              <w:spacing w:after="0"/>
              <w:rPr>
                <w:rFonts w:ascii="Georgia" w:hAnsi="Georgia" w:cs="Arial"/>
                <w:sz w:val="20"/>
                <w:szCs w:val="20"/>
                <w:rtl/>
              </w:rPr>
            </w:pPr>
          </w:p>
        </w:tc>
        <w:tc>
          <w:tcPr>
            <w:tcW w:w="1838" w:type="dxa"/>
            <w:vAlign w:val="bottom"/>
          </w:tcPr>
          <w:p w14:paraId="3ECB4F9C" w14:textId="77777777" w:rsidR="001344EC" w:rsidRPr="005957E5" w:rsidRDefault="001344EC" w:rsidP="003A6F7C">
            <w:pPr>
              <w:pStyle w:val="BodyText"/>
              <w:pBdr>
                <w:bottom w:val="single" w:sz="4" w:space="1" w:color="auto"/>
              </w:pBdr>
              <w:spacing w:after="0"/>
              <w:ind w:right="313"/>
              <w:rPr>
                <w:rFonts w:ascii="Georgia" w:hAnsi="Georgia" w:cs="Arial"/>
                <w:sz w:val="20"/>
                <w:szCs w:val="20"/>
                <w:rtl/>
              </w:rPr>
            </w:pPr>
          </w:p>
        </w:tc>
      </w:tr>
      <w:tr w:rsidR="001344EC" w:rsidRPr="005957E5" w14:paraId="6EA660FD" w14:textId="77777777" w:rsidTr="003A6F7C">
        <w:tc>
          <w:tcPr>
            <w:tcW w:w="1520" w:type="dxa"/>
            <w:vAlign w:val="bottom"/>
          </w:tcPr>
          <w:p w14:paraId="310A3E8E" w14:textId="4F089F39" w:rsidR="001344EC" w:rsidRPr="00D72ECE" w:rsidRDefault="001344EC" w:rsidP="007E17B0">
            <w:pPr>
              <w:rPr>
                <w:rFonts w:ascii="Georgia" w:hAnsi="Georgia" w:cs="Arial"/>
                <w:color w:val="548DD4"/>
                <w:sz w:val="16"/>
                <w:szCs w:val="16"/>
                <w:rtl/>
                <w:lang w:eastAsia="en-US"/>
              </w:rPr>
            </w:pPr>
            <w:r w:rsidRPr="00D72ECE">
              <w:rPr>
                <w:rFonts w:ascii="Georgia" w:hAnsi="Georgia" w:cs="Arial"/>
                <w:color w:val="548DD4"/>
                <w:sz w:val="16"/>
                <w:szCs w:val="16"/>
                <w:lang w:eastAsia="en-US"/>
              </w:rPr>
              <w:t>IFRS 12</w:t>
            </w:r>
            <w:r w:rsidRPr="00D72ECE">
              <w:rPr>
                <w:rFonts w:ascii="Georgia" w:hAnsi="Georgia" w:cs="Arial"/>
                <w:color w:val="548DD4"/>
                <w:sz w:val="16"/>
                <w:szCs w:val="16"/>
                <w:rtl/>
                <w:lang w:eastAsia="en-US"/>
              </w:rPr>
              <w:t xml:space="preserve"> - סעיף </w:t>
            </w:r>
            <w:r w:rsidRPr="00D72ECE">
              <w:rPr>
                <w:rFonts w:ascii="Georgia" w:hAnsi="Georgia" w:cs="Arial" w:hint="cs"/>
                <w:color w:val="548DD4"/>
                <w:sz w:val="16"/>
                <w:szCs w:val="16"/>
                <w:rtl/>
                <w:lang w:eastAsia="en-US"/>
              </w:rPr>
              <w:t>ב12(ב</w:t>
            </w:r>
            <w:proofErr w:type="gramStart"/>
            <w:r w:rsidRPr="00D72ECE">
              <w:rPr>
                <w:rFonts w:ascii="Georgia" w:hAnsi="Georgia" w:cs="Arial" w:hint="cs"/>
                <w:color w:val="548DD4"/>
                <w:sz w:val="16"/>
                <w:szCs w:val="16"/>
                <w:rtl/>
                <w:lang w:eastAsia="en-US"/>
              </w:rPr>
              <w:t>)(</w:t>
            </w:r>
            <w:proofErr w:type="gramEnd"/>
            <w:r w:rsidRPr="00D72ECE">
              <w:rPr>
                <w:rFonts w:ascii="Georgia" w:hAnsi="Georgia" w:cs="Arial"/>
                <w:color w:val="548DD4"/>
                <w:sz w:val="16"/>
                <w:szCs w:val="16"/>
                <w:lang w:eastAsia="en-US"/>
              </w:rPr>
              <w:t>(ix</w:t>
            </w:r>
          </w:p>
        </w:tc>
        <w:tc>
          <w:tcPr>
            <w:tcW w:w="2875" w:type="dxa"/>
            <w:vAlign w:val="bottom"/>
          </w:tcPr>
          <w:p w14:paraId="710E9823" w14:textId="77777777" w:rsidR="001344EC" w:rsidRPr="005957E5" w:rsidRDefault="001344EC" w:rsidP="003A6F7C">
            <w:pPr>
              <w:tabs>
                <w:tab w:val="left" w:pos="567"/>
                <w:tab w:val="left" w:pos="851"/>
              </w:tabs>
              <w:ind w:left="35"/>
              <w:rPr>
                <w:rFonts w:ascii="Georgia" w:hAnsi="Georgia" w:cs="Arial"/>
                <w:b/>
                <w:bCs/>
                <w:noProof/>
                <w:color w:val="000000"/>
                <w:sz w:val="20"/>
                <w:szCs w:val="20"/>
                <w:rtl/>
              </w:rPr>
            </w:pPr>
            <w:r w:rsidRPr="005957E5">
              <w:rPr>
                <w:rFonts w:ascii="Georgia" w:hAnsi="Georgia" w:cs="Arial"/>
                <w:b/>
                <w:bCs/>
                <w:noProof/>
                <w:color w:val="000000"/>
                <w:sz w:val="20"/>
                <w:szCs w:val="20"/>
                <w:rtl/>
              </w:rPr>
              <w:t>סך רווח כולל</w:t>
            </w:r>
          </w:p>
        </w:tc>
        <w:tc>
          <w:tcPr>
            <w:tcW w:w="1028" w:type="dxa"/>
            <w:vAlign w:val="bottom"/>
          </w:tcPr>
          <w:p w14:paraId="57EF6CA7" w14:textId="77777777" w:rsidR="001344EC" w:rsidRPr="005957E5" w:rsidRDefault="001344EC" w:rsidP="003A6F7C">
            <w:pPr>
              <w:pStyle w:val="BodyText"/>
              <w:pBdr>
                <w:bottom w:val="double" w:sz="4" w:space="1" w:color="auto"/>
              </w:pBdr>
              <w:spacing w:after="0"/>
              <w:rPr>
                <w:rFonts w:ascii="Georgia" w:hAnsi="Georgia" w:cs="Arial"/>
                <w:sz w:val="20"/>
                <w:szCs w:val="20"/>
                <w:rtl/>
              </w:rPr>
            </w:pPr>
          </w:p>
        </w:tc>
        <w:tc>
          <w:tcPr>
            <w:tcW w:w="1028" w:type="dxa"/>
            <w:vAlign w:val="bottom"/>
          </w:tcPr>
          <w:p w14:paraId="172818EA" w14:textId="77777777" w:rsidR="001344EC" w:rsidRPr="005957E5" w:rsidRDefault="001344EC" w:rsidP="003A6F7C">
            <w:pPr>
              <w:pStyle w:val="BodyText"/>
              <w:pBdr>
                <w:bottom w:val="double" w:sz="4" w:space="1" w:color="auto"/>
              </w:pBdr>
              <w:spacing w:after="0"/>
              <w:rPr>
                <w:rFonts w:ascii="Georgia" w:hAnsi="Georgia" w:cs="Arial"/>
                <w:sz w:val="20"/>
                <w:szCs w:val="20"/>
              </w:rPr>
            </w:pPr>
          </w:p>
        </w:tc>
        <w:tc>
          <w:tcPr>
            <w:tcW w:w="1028" w:type="dxa"/>
            <w:vAlign w:val="bottom"/>
          </w:tcPr>
          <w:p w14:paraId="78507F1A" w14:textId="77777777" w:rsidR="001344EC" w:rsidRPr="005957E5" w:rsidRDefault="001344EC" w:rsidP="003A6F7C">
            <w:pPr>
              <w:pStyle w:val="BodyText"/>
              <w:pBdr>
                <w:bottom w:val="double" w:sz="4" w:space="1" w:color="auto"/>
              </w:pBdr>
              <w:spacing w:after="0"/>
              <w:rPr>
                <w:rFonts w:ascii="Georgia" w:hAnsi="Georgia" w:cs="Arial"/>
                <w:sz w:val="20"/>
                <w:szCs w:val="20"/>
                <w:rtl/>
              </w:rPr>
            </w:pPr>
          </w:p>
        </w:tc>
        <w:tc>
          <w:tcPr>
            <w:tcW w:w="1028" w:type="dxa"/>
            <w:vAlign w:val="bottom"/>
          </w:tcPr>
          <w:p w14:paraId="43290E31" w14:textId="77777777" w:rsidR="001344EC" w:rsidRPr="005957E5" w:rsidRDefault="001344EC" w:rsidP="003A6F7C">
            <w:pPr>
              <w:pStyle w:val="BodyText"/>
              <w:pBdr>
                <w:bottom w:val="double" w:sz="4" w:space="1" w:color="auto"/>
              </w:pBdr>
              <w:spacing w:after="0"/>
              <w:rPr>
                <w:rFonts w:ascii="Georgia" w:hAnsi="Georgia" w:cs="Arial"/>
                <w:sz w:val="20"/>
                <w:szCs w:val="20"/>
              </w:rPr>
            </w:pPr>
          </w:p>
        </w:tc>
        <w:tc>
          <w:tcPr>
            <w:tcW w:w="1838" w:type="dxa"/>
            <w:vAlign w:val="bottom"/>
          </w:tcPr>
          <w:p w14:paraId="1912507C" w14:textId="77777777" w:rsidR="001344EC" w:rsidRPr="005957E5" w:rsidRDefault="001344EC" w:rsidP="003A6F7C">
            <w:pPr>
              <w:pStyle w:val="BodyText"/>
              <w:pBdr>
                <w:bottom w:val="double" w:sz="4" w:space="1" w:color="auto"/>
              </w:pBdr>
              <w:spacing w:after="0"/>
              <w:ind w:right="313"/>
              <w:rPr>
                <w:rFonts w:ascii="Georgia" w:hAnsi="Georgia" w:cs="Arial"/>
                <w:sz w:val="20"/>
                <w:szCs w:val="20"/>
              </w:rPr>
            </w:pPr>
          </w:p>
        </w:tc>
      </w:tr>
      <w:tr w:rsidR="001344EC" w:rsidRPr="005957E5" w14:paraId="646BF2E9" w14:textId="77777777" w:rsidTr="003A6F7C">
        <w:tc>
          <w:tcPr>
            <w:tcW w:w="1520" w:type="dxa"/>
            <w:vAlign w:val="bottom"/>
          </w:tcPr>
          <w:p w14:paraId="7FE3AFBC" w14:textId="18D11CC2" w:rsidR="001344EC" w:rsidRPr="00D72ECE" w:rsidRDefault="001344EC" w:rsidP="007E17B0">
            <w:pPr>
              <w:rPr>
                <w:rFonts w:ascii="Georgia" w:hAnsi="Georgia" w:cs="Arial"/>
                <w:color w:val="548DD4"/>
                <w:sz w:val="16"/>
                <w:szCs w:val="16"/>
                <w:rtl/>
                <w:lang w:eastAsia="en-US"/>
              </w:rPr>
            </w:pPr>
            <w:r w:rsidRPr="00D72ECE">
              <w:rPr>
                <w:rFonts w:ascii="Georgia" w:hAnsi="Georgia" w:cs="Arial"/>
                <w:color w:val="548DD4"/>
                <w:sz w:val="16"/>
                <w:szCs w:val="16"/>
                <w:lang w:eastAsia="en-US"/>
              </w:rPr>
              <w:t>IFRS 12</w:t>
            </w:r>
            <w:r w:rsidRPr="00D72ECE">
              <w:rPr>
                <w:rFonts w:ascii="Georgia" w:hAnsi="Georgia" w:cs="Arial"/>
                <w:color w:val="548DD4"/>
                <w:sz w:val="16"/>
                <w:szCs w:val="16"/>
                <w:rtl/>
                <w:lang w:eastAsia="en-US"/>
              </w:rPr>
              <w:t xml:space="preserve"> - סעיף </w:t>
            </w:r>
            <w:r w:rsidRPr="00D72ECE">
              <w:rPr>
                <w:rFonts w:ascii="Georgia" w:hAnsi="Georgia" w:cs="Arial" w:hint="cs"/>
                <w:color w:val="548DD4"/>
                <w:sz w:val="16"/>
                <w:szCs w:val="16"/>
                <w:rtl/>
                <w:lang w:eastAsia="en-US"/>
              </w:rPr>
              <w:t>ב12(א)</w:t>
            </w:r>
          </w:p>
        </w:tc>
        <w:tc>
          <w:tcPr>
            <w:tcW w:w="2875" w:type="dxa"/>
            <w:vAlign w:val="bottom"/>
          </w:tcPr>
          <w:p w14:paraId="5CD9B9CE" w14:textId="77777777" w:rsidR="001344EC" w:rsidRPr="005957E5" w:rsidRDefault="001344EC" w:rsidP="003A6F7C">
            <w:pPr>
              <w:tabs>
                <w:tab w:val="left" w:pos="567"/>
                <w:tab w:val="left" w:pos="851"/>
              </w:tabs>
              <w:ind w:left="364" w:hanging="330"/>
              <w:rPr>
                <w:rFonts w:ascii="Georgia" w:hAnsi="Georgia" w:cs="Arial"/>
                <w:noProof/>
                <w:color w:val="000000"/>
                <w:sz w:val="20"/>
                <w:szCs w:val="20"/>
                <w:rtl/>
              </w:rPr>
            </w:pPr>
            <w:r w:rsidRPr="005957E5">
              <w:rPr>
                <w:rFonts w:ascii="Georgia" w:hAnsi="Georgia" w:cs="Arial"/>
                <w:noProof/>
                <w:color w:val="000000"/>
                <w:sz w:val="20"/>
                <w:szCs w:val="20"/>
                <w:rtl/>
              </w:rPr>
              <w:t>דיבידנד שהתקבל מהחברה הכלולה</w:t>
            </w:r>
          </w:p>
        </w:tc>
        <w:tc>
          <w:tcPr>
            <w:tcW w:w="1028" w:type="dxa"/>
            <w:vAlign w:val="bottom"/>
          </w:tcPr>
          <w:p w14:paraId="27B9ED14" w14:textId="77777777" w:rsidR="001344EC" w:rsidRPr="005957E5" w:rsidRDefault="001344EC" w:rsidP="003A6F7C">
            <w:pPr>
              <w:pStyle w:val="BodyText"/>
              <w:pBdr>
                <w:bottom w:val="double" w:sz="4" w:space="1" w:color="auto"/>
              </w:pBdr>
              <w:spacing w:after="0"/>
              <w:rPr>
                <w:rFonts w:ascii="Georgia" w:hAnsi="Georgia" w:cs="Arial"/>
                <w:sz w:val="20"/>
                <w:szCs w:val="20"/>
                <w:rtl/>
              </w:rPr>
            </w:pPr>
          </w:p>
        </w:tc>
        <w:tc>
          <w:tcPr>
            <w:tcW w:w="1028" w:type="dxa"/>
            <w:vAlign w:val="bottom"/>
          </w:tcPr>
          <w:p w14:paraId="22C8D88E" w14:textId="77777777" w:rsidR="001344EC" w:rsidRPr="005957E5" w:rsidRDefault="001344EC" w:rsidP="003A6F7C">
            <w:pPr>
              <w:pStyle w:val="BodyText"/>
              <w:pBdr>
                <w:bottom w:val="double" w:sz="4" w:space="1" w:color="auto"/>
              </w:pBdr>
              <w:spacing w:after="0"/>
              <w:rPr>
                <w:rFonts w:ascii="Georgia" w:hAnsi="Georgia" w:cs="Arial"/>
                <w:sz w:val="20"/>
                <w:szCs w:val="20"/>
              </w:rPr>
            </w:pPr>
          </w:p>
        </w:tc>
        <w:tc>
          <w:tcPr>
            <w:tcW w:w="1028" w:type="dxa"/>
            <w:vAlign w:val="bottom"/>
          </w:tcPr>
          <w:p w14:paraId="0E289395" w14:textId="77777777" w:rsidR="001344EC" w:rsidRPr="005957E5" w:rsidRDefault="001344EC" w:rsidP="003A6F7C">
            <w:pPr>
              <w:pStyle w:val="BodyText"/>
              <w:pBdr>
                <w:bottom w:val="double" w:sz="4" w:space="1" w:color="auto"/>
              </w:pBdr>
              <w:spacing w:after="0"/>
              <w:rPr>
                <w:rFonts w:ascii="Georgia" w:hAnsi="Georgia" w:cs="Arial"/>
                <w:sz w:val="20"/>
                <w:szCs w:val="20"/>
                <w:rtl/>
              </w:rPr>
            </w:pPr>
          </w:p>
        </w:tc>
        <w:tc>
          <w:tcPr>
            <w:tcW w:w="1028" w:type="dxa"/>
            <w:vAlign w:val="bottom"/>
          </w:tcPr>
          <w:p w14:paraId="45B2865B" w14:textId="77777777" w:rsidR="001344EC" w:rsidRPr="005957E5" w:rsidRDefault="001344EC" w:rsidP="003A6F7C">
            <w:pPr>
              <w:pStyle w:val="BodyText"/>
              <w:pBdr>
                <w:bottom w:val="double" w:sz="4" w:space="1" w:color="auto"/>
              </w:pBdr>
              <w:spacing w:after="0"/>
              <w:rPr>
                <w:rFonts w:ascii="Georgia" w:hAnsi="Georgia" w:cs="Arial"/>
                <w:sz w:val="20"/>
                <w:szCs w:val="20"/>
              </w:rPr>
            </w:pPr>
          </w:p>
        </w:tc>
        <w:tc>
          <w:tcPr>
            <w:tcW w:w="1838" w:type="dxa"/>
            <w:vAlign w:val="bottom"/>
          </w:tcPr>
          <w:p w14:paraId="6CD938FB" w14:textId="77777777" w:rsidR="001344EC" w:rsidRPr="005957E5" w:rsidRDefault="001344EC" w:rsidP="003A6F7C">
            <w:pPr>
              <w:pStyle w:val="BodyText"/>
              <w:pBdr>
                <w:bottom w:val="double" w:sz="4" w:space="1" w:color="auto"/>
              </w:pBdr>
              <w:spacing w:after="0"/>
              <w:ind w:right="313"/>
              <w:rPr>
                <w:rFonts w:ascii="Georgia" w:hAnsi="Georgia" w:cs="Arial"/>
                <w:sz w:val="20"/>
                <w:szCs w:val="20"/>
              </w:rPr>
            </w:pPr>
          </w:p>
        </w:tc>
      </w:tr>
    </w:tbl>
    <w:p w14:paraId="1C52CD0F" w14:textId="77777777" w:rsidR="001344EC" w:rsidRPr="005957E5" w:rsidRDefault="001344EC" w:rsidP="00CF311E">
      <w:pPr>
        <w:pStyle w:val="BodyText"/>
        <w:rPr>
          <w:rFonts w:ascii="Georgia" w:hAnsi="Georgia"/>
          <w:sz w:val="20"/>
          <w:rtl/>
        </w:rPr>
      </w:pPr>
    </w:p>
    <w:p w14:paraId="2F9167F5" w14:textId="77777777" w:rsidR="00CF311E" w:rsidRPr="005957E5" w:rsidRDefault="00CF311E" w:rsidP="007B172E">
      <w:pPr>
        <w:pStyle w:val="ListParagraph"/>
        <w:numPr>
          <w:ilvl w:val="0"/>
          <w:numId w:val="20"/>
        </w:numPr>
        <w:contextualSpacing/>
        <w:rPr>
          <w:rFonts w:ascii="Georgia" w:hAnsi="Georgia" w:cs="Arial"/>
          <w:sz w:val="20"/>
          <w:szCs w:val="20"/>
          <w:rtl/>
          <w:lang w:eastAsia="en-US"/>
        </w:rPr>
      </w:pPr>
      <w:r w:rsidRPr="005957E5">
        <w:rPr>
          <w:rFonts w:ascii="Georgia" w:hAnsi="Georgia" w:cs="Arial" w:hint="cs"/>
          <w:sz w:val="20"/>
          <w:szCs w:val="20"/>
          <w:rtl/>
          <w:lang w:eastAsia="en-US"/>
        </w:rPr>
        <w:t>התאמה של המידע מתומצת</w:t>
      </w:r>
    </w:p>
    <w:p w14:paraId="25B42DE1" w14:textId="77777777" w:rsidR="00154745" w:rsidRDefault="00154745" w:rsidP="002171EF">
      <w:pPr>
        <w:ind w:left="1649"/>
        <w:rPr>
          <w:rFonts w:ascii="Georgia" w:hAnsi="Georgia" w:cs="Arial"/>
          <w:color w:val="548DD4"/>
          <w:sz w:val="20"/>
          <w:szCs w:val="20"/>
          <w:rtl/>
          <w:lang w:eastAsia="en-US"/>
        </w:rPr>
      </w:pPr>
    </w:p>
    <w:p w14:paraId="5DEF56C0" w14:textId="0F36003F" w:rsidR="00CF311E" w:rsidRPr="005957E5" w:rsidRDefault="00CF311E" w:rsidP="002171EF">
      <w:pPr>
        <w:ind w:left="1649"/>
        <w:rPr>
          <w:rFonts w:ascii="Georgia" w:hAnsi="Georgia" w:cs="Arial"/>
          <w:color w:val="548DD4"/>
          <w:sz w:val="20"/>
          <w:szCs w:val="20"/>
          <w:rtl/>
          <w:lang w:eastAsia="en-US"/>
        </w:rPr>
      </w:pPr>
      <w:r w:rsidRPr="005957E5">
        <w:rPr>
          <w:rFonts w:ascii="Georgia" w:hAnsi="Georgia" w:cs="Arial" w:hint="cs"/>
          <w:color w:val="548DD4"/>
          <w:sz w:val="20"/>
          <w:szCs w:val="20"/>
          <w:lang w:eastAsia="en-US"/>
        </w:rPr>
        <w:t>IFRS</w:t>
      </w:r>
      <w:r w:rsidRPr="005957E5">
        <w:rPr>
          <w:rFonts w:ascii="Georgia" w:hAnsi="Georgia" w:cs="Arial"/>
          <w:color w:val="548DD4"/>
          <w:sz w:val="20"/>
          <w:szCs w:val="20"/>
          <w:lang w:eastAsia="en-US"/>
        </w:rPr>
        <w:t xml:space="preserve"> 12</w:t>
      </w:r>
      <w:r w:rsidRPr="005957E5">
        <w:rPr>
          <w:rFonts w:ascii="Georgia" w:hAnsi="Georgia" w:cs="Arial"/>
          <w:color w:val="548DD4"/>
          <w:sz w:val="20"/>
          <w:szCs w:val="20"/>
          <w:rtl/>
          <w:lang w:eastAsia="en-US"/>
        </w:rPr>
        <w:t xml:space="preserve"> </w:t>
      </w:r>
      <w:r w:rsidRPr="005957E5">
        <w:rPr>
          <w:rFonts w:ascii="Georgia" w:hAnsi="Georgia" w:cs="Arial" w:hint="cs"/>
          <w:color w:val="548DD4"/>
          <w:sz w:val="20"/>
          <w:szCs w:val="20"/>
          <w:rtl/>
          <w:lang w:eastAsia="en-US"/>
        </w:rPr>
        <w:t>-</w:t>
      </w:r>
      <w:r w:rsidRPr="005957E5">
        <w:rPr>
          <w:rFonts w:ascii="Georgia" w:hAnsi="Georgia" w:cs="Arial"/>
          <w:color w:val="548DD4"/>
          <w:sz w:val="20"/>
          <w:szCs w:val="20"/>
          <w:rtl/>
          <w:lang w:eastAsia="en-US"/>
        </w:rPr>
        <w:t xml:space="preserve"> </w:t>
      </w:r>
      <w:r w:rsidRPr="005957E5">
        <w:rPr>
          <w:rFonts w:ascii="Georgia" w:hAnsi="Georgia" w:cs="Arial" w:hint="cs"/>
          <w:color w:val="548DD4"/>
          <w:sz w:val="20"/>
          <w:szCs w:val="20"/>
          <w:rtl/>
          <w:lang w:eastAsia="en-US"/>
        </w:rPr>
        <w:t>סעיף ב14(ב)</w:t>
      </w:r>
    </w:p>
    <w:p w14:paraId="41DFE47C" w14:textId="64AFD604" w:rsidR="00CF311E" w:rsidRDefault="00CF311E" w:rsidP="00113A0D">
      <w:pPr>
        <w:ind w:left="1604"/>
        <w:jc w:val="both"/>
        <w:rPr>
          <w:rFonts w:ascii="Georgia" w:hAnsi="Georgia" w:cs="Arial"/>
          <w:b/>
          <w:bCs/>
          <w:noProof/>
          <w:color w:val="000000"/>
          <w:sz w:val="20"/>
          <w:szCs w:val="20"/>
          <w:rtl/>
          <w:lang w:eastAsia="en-US"/>
        </w:rPr>
      </w:pPr>
      <w:r w:rsidRPr="005957E5">
        <w:rPr>
          <w:rFonts w:ascii="Georgia" w:hAnsi="Georgia" w:cs="Arial" w:hint="cs"/>
          <w:sz w:val="20"/>
          <w:szCs w:val="20"/>
          <w:rtl/>
          <w:lang w:eastAsia="en-US"/>
        </w:rPr>
        <w:t xml:space="preserve">להלן התאמה בין המידע </w:t>
      </w:r>
      <w:r w:rsidR="00F77F60">
        <w:rPr>
          <w:rFonts w:ascii="Georgia" w:hAnsi="Georgia" w:cs="Arial" w:hint="cs"/>
          <w:sz w:val="20"/>
          <w:szCs w:val="20"/>
          <w:rtl/>
          <w:lang w:eastAsia="en-US"/>
        </w:rPr>
        <w:t>ה</w:t>
      </w:r>
      <w:r w:rsidRPr="005957E5">
        <w:rPr>
          <w:rFonts w:ascii="Georgia" w:hAnsi="Georgia" w:cs="Arial" w:hint="cs"/>
          <w:sz w:val="20"/>
          <w:szCs w:val="20"/>
          <w:rtl/>
          <w:lang w:eastAsia="en-US"/>
        </w:rPr>
        <w:t>מתומצת שהוצג בסעיף (2) לעיל, לערך בספרים של זכו</w:t>
      </w:r>
      <w:r w:rsidR="002567BB">
        <w:rPr>
          <w:rFonts w:ascii="Georgia" w:hAnsi="Georgia" w:cs="Arial" w:hint="cs"/>
          <w:sz w:val="20"/>
          <w:szCs w:val="20"/>
          <w:rtl/>
          <w:lang w:eastAsia="en-US"/>
        </w:rPr>
        <w:t>יו</w:t>
      </w:r>
      <w:r w:rsidRPr="005957E5">
        <w:rPr>
          <w:rFonts w:ascii="Georgia" w:hAnsi="Georgia" w:cs="Arial" w:hint="cs"/>
          <w:sz w:val="20"/>
          <w:szCs w:val="20"/>
          <w:rtl/>
          <w:lang w:eastAsia="en-US"/>
        </w:rPr>
        <w:t>ת החברה/הקבוצה בחברות הכלולות:</w:t>
      </w:r>
    </w:p>
    <w:p w14:paraId="454D2FA1" w14:textId="77777777" w:rsidR="00642FC2" w:rsidRPr="005957E5" w:rsidRDefault="00642FC2" w:rsidP="00CF311E">
      <w:pPr>
        <w:ind w:left="1604"/>
        <w:rPr>
          <w:rFonts w:ascii="Georgia" w:hAnsi="Georgia" w:cs="Arial"/>
          <w:sz w:val="20"/>
          <w:szCs w:val="20"/>
          <w:rtl/>
          <w:lang w:eastAsia="en-US"/>
        </w:rPr>
      </w:pPr>
    </w:p>
    <w:tbl>
      <w:tblPr>
        <w:bidiVisual/>
        <w:tblW w:w="9875" w:type="dxa"/>
        <w:tblInd w:w="-1078" w:type="dxa"/>
        <w:tblLook w:val="04A0" w:firstRow="1" w:lastRow="0" w:firstColumn="1" w:lastColumn="0" w:noHBand="0" w:noVBand="1"/>
      </w:tblPr>
      <w:tblGrid>
        <w:gridCol w:w="813"/>
        <w:gridCol w:w="2410"/>
        <w:gridCol w:w="965"/>
        <w:gridCol w:w="965"/>
        <w:gridCol w:w="1226"/>
        <w:gridCol w:w="965"/>
        <w:gridCol w:w="965"/>
        <w:gridCol w:w="1566"/>
      </w:tblGrid>
      <w:tr w:rsidR="00494B38" w:rsidRPr="005957E5" w14:paraId="2DA54A13" w14:textId="77777777" w:rsidTr="00532BE3">
        <w:tc>
          <w:tcPr>
            <w:tcW w:w="813" w:type="dxa"/>
          </w:tcPr>
          <w:p w14:paraId="3D291160" w14:textId="77777777" w:rsidR="00494B38" w:rsidRPr="005957E5" w:rsidRDefault="00494B38" w:rsidP="002F70C4">
            <w:pPr>
              <w:pStyle w:val="BodyText"/>
              <w:spacing w:after="0"/>
              <w:rPr>
                <w:rFonts w:ascii="Georgia" w:hAnsi="Georgia" w:cs="Arial"/>
                <w:b/>
                <w:bCs/>
                <w:sz w:val="20"/>
                <w:szCs w:val="20"/>
                <w:rtl/>
              </w:rPr>
            </w:pPr>
          </w:p>
        </w:tc>
        <w:tc>
          <w:tcPr>
            <w:tcW w:w="2410" w:type="dxa"/>
          </w:tcPr>
          <w:p w14:paraId="6B8C5A34" w14:textId="77777777" w:rsidR="00494B38" w:rsidRPr="005957E5" w:rsidRDefault="00494B38" w:rsidP="002F70C4">
            <w:pPr>
              <w:pStyle w:val="BodyText"/>
              <w:spacing w:after="0"/>
              <w:ind w:left="284" w:hanging="284"/>
              <w:rPr>
                <w:rFonts w:ascii="Georgia" w:hAnsi="Georgia"/>
                <w:sz w:val="20"/>
                <w:rtl/>
              </w:rPr>
            </w:pPr>
          </w:p>
        </w:tc>
        <w:tc>
          <w:tcPr>
            <w:tcW w:w="3156" w:type="dxa"/>
            <w:gridSpan w:val="3"/>
            <w:vAlign w:val="bottom"/>
          </w:tcPr>
          <w:p w14:paraId="026D5DED" w14:textId="77777777" w:rsidR="00494B38" w:rsidRPr="005957E5" w:rsidRDefault="00494B38"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 xml:space="preserve">חברת </w:t>
            </w:r>
            <w:r w:rsidRPr="005957E5">
              <w:rPr>
                <w:rFonts w:ascii="Georgia" w:hAnsi="Georgia" w:cs="Arial"/>
                <w:b/>
                <w:bCs/>
                <w:noProof/>
                <w:color w:val="000000"/>
                <w:sz w:val="20"/>
                <w:szCs w:val="20"/>
                <w:lang w:eastAsia="en-US"/>
              </w:rPr>
              <w:t>Alpha Limited</w:t>
            </w:r>
          </w:p>
        </w:tc>
        <w:tc>
          <w:tcPr>
            <w:tcW w:w="3496" w:type="dxa"/>
            <w:gridSpan w:val="3"/>
            <w:vAlign w:val="bottom"/>
          </w:tcPr>
          <w:p w14:paraId="38B90944" w14:textId="77777777" w:rsidR="00494B38" w:rsidRPr="005957E5" w:rsidRDefault="00494B38"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 xml:space="preserve">חברת </w:t>
            </w:r>
            <w:r w:rsidRPr="005957E5">
              <w:rPr>
                <w:rFonts w:ascii="Georgia" w:hAnsi="Georgia" w:cs="Arial"/>
                <w:b/>
                <w:bCs/>
                <w:noProof/>
                <w:color w:val="000000"/>
                <w:sz w:val="20"/>
                <w:szCs w:val="20"/>
                <w:lang w:eastAsia="en-US"/>
              </w:rPr>
              <w:t>Beta SA</w:t>
            </w:r>
          </w:p>
        </w:tc>
      </w:tr>
      <w:tr w:rsidR="00494B38" w:rsidRPr="005957E5" w14:paraId="56F5B8D7" w14:textId="77777777" w:rsidTr="00532BE3">
        <w:tc>
          <w:tcPr>
            <w:tcW w:w="813" w:type="dxa"/>
          </w:tcPr>
          <w:p w14:paraId="3917999D" w14:textId="77777777" w:rsidR="00494B38" w:rsidRPr="005957E5" w:rsidRDefault="00494B38" w:rsidP="002F70C4">
            <w:pPr>
              <w:pStyle w:val="BodyText"/>
              <w:spacing w:after="0"/>
              <w:ind w:left="284" w:hanging="284"/>
              <w:rPr>
                <w:rFonts w:ascii="Georgia" w:hAnsi="Georgia" w:cs="Arial"/>
                <w:b/>
                <w:bCs/>
                <w:sz w:val="20"/>
                <w:szCs w:val="20"/>
                <w:rtl/>
              </w:rPr>
            </w:pPr>
          </w:p>
        </w:tc>
        <w:tc>
          <w:tcPr>
            <w:tcW w:w="2410" w:type="dxa"/>
          </w:tcPr>
          <w:p w14:paraId="596CE64A" w14:textId="77777777" w:rsidR="00494B38" w:rsidRPr="005957E5" w:rsidRDefault="00494B38" w:rsidP="002F70C4">
            <w:pPr>
              <w:pStyle w:val="BodyText"/>
              <w:spacing w:after="0"/>
              <w:ind w:left="284" w:hanging="284"/>
              <w:rPr>
                <w:rFonts w:ascii="Georgia" w:hAnsi="Georgia"/>
                <w:sz w:val="20"/>
                <w:rtl/>
              </w:rPr>
            </w:pPr>
          </w:p>
        </w:tc>
        <w:tc>
          <w:tcPr>
            <w:tcW w:w="1930" w:type="dxa"/>
            <w:gridSpan w:val="2"/>
            <w:vAlign w:val="bottom"/>
          </w:tcPr>
          <w:p w14:paraId="41CB7EF2" w14:textId="77777777" w:rsidR="00494B38" w:rsidRPr="005957E5" w:rsidRDefault="00494B38"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30 ביוני</w:t>
            </w:r>
          </w:p>
        </w:tc>
        <w:tc>
          <w:tcPr>
            <w:tcW w:w="1226" w:type="dxa"/>
            <w:tcBorders>
              <w:bottom w:val="single" w:sz="4" w:space="0" w:color="auto"/>
            </w:tcBorders>
            <w:vAlign w:val="bottom"/>
          </w:tcPr>
          <w:p w14:paraId="36D1F07E" w14:textId="77777777" w:rsidR="00494B38" w:rsidRPr="005957E5" w:rsidRDefault="00494B38" w:rsidP="00532BE3">
            <w:pP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31 בדצמבר</w:t>
            </w:r>
          </w:p>
        </w:tc>
        <w:tc>
          <w:tcPr>
            <w:tcW w:w="1930" w:type="dxa"/>
            <w:gridSpan w:val="2"/>
            <w:vAlign w:val="bottom"/>
          </w:tcPr>
          <w:p w14:paraId="2F03DECD" w14:textId="77777777" w:rsidR="00494B38" w:rsidRPr="005957E5" w:rsidRDefault="00494B38"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30 ביוני</w:t>
            </w:r>
          </w:p>
        </w:tc>
        <w:tc>
          <w:tcPr>
            <w:tcW w:w="1566" w:type="dxa"/>
            <w:vAlign w:val="bottom"/>
          </w:tcPr>
          <w:p w14:paraId="42872DD2" w14:textId="77777777" w:rsidR="00494B38" w:rsidRPr="005957E5" w:rsidRDefault="00494B38" w:rsidP="00532BE3">
            <w:pP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31 בדצמבר</w:t>
            </w:r>
          </w:p>
        </w:tc>
      </w:tr>
      <w:tr w:rsidR="00494B38" w:rsidRPr="005957E5" w14:paraId="2FFB86A9" w14:textId="77777777" w:rsidTr="00532BE3">
        <w:tc>
          <w:tcPr>
            <w:tcW w:w="813" w:type="dxa"/>
          </w:tcPr>
          <w:p w14:paraId="2BC0EAFF" w14:textId="77777777" w:rsidR="00494B38" w:rsidRPr="005957E5" w:rsidRDefault="00494B38" w:rsidP="002F70C4">
            <w:pPr>
              <w:pStyle w:val="BodyText"/>
              <w:spacing w:after="0"/>
              <w:ind w:left="284" w:hanging="284"/>
              <w:rPr>
                <w:rFonts w:ascii="Georgia" w:hAnsi="Georgia"/>
                <w:sz w:val="20"/>
                <w:rtl/>
              </w:rPr>
            </w:pPr>
          </w:p>
        </w:tc>
        <w:tc>
          <w:tcPr>
            <w:tcW w:w="2410" w:type="dxa"/>
          </w:tcPr>
          <w:p w14:paraId="2303F8C7" w14:textId="77777777" w:rsidR="00494B38" w:rsidRPr="005957E5" w:rsidRDefault="00494B38" w:rsidP="002F70C4">
            <w:pPr>
              <w:pStyle w:val="BodyText"/>
              <w:spacing w:after="0"/>
              <w:ind w:left="284" w:hanging="284"/>
              <w:rPr>
                <w:rFonts w:ascii="Georgia" w:hAnsi="Georgia"/>
                <w:sz w:val="20"/>
                <w:rtl/>
              </w:rPr>
            </w:pPr>
          </w:p>
        </w:tc>
        <w:tc>
          <w:tcPr>
            <w:tcW w:w="965" w:type="dxa"/>
            <w:vAlign w:val="bottom"/>
          </w:tcPr>
          <w:p w14:paraId="6A6BB059" w14:textId="622F1D4D" w:rsidR="00494B38" w:rsidRPr="005957E5" w:rsidRDefault="00976133"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2024</w:t>
            </w:r>
          </w:p>
        </w:tc>
        <w:tc>
          <w:tcPr>
            <w:tcW w:w="965" w:type="dxa"/>
            <w:vAlign w:val="bottom"/>
          </w:tcPr>
          <w:p w14:paraId="4059402A" w14:textId="4483EFE2" w:rsidR="00494B38" w:rsidRPr="005957E5" w:rsidRDefault="00976133"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2023</w:t>
            </w:r>
          </w:p>
        </w:tc>
        <w:tc>
          <w:tcPr>
            <w:tcW w:w="1226" w:type="dxa"/>
            <w:vAlign w:val="bottom"/>
          </w:tcPr>
          <w:p w14:paraId="3AFF726F" w14:textId="149693EF" w:rsidR="00494B38" w:rsidRPr="005957E5" w:rsidRDefault="00976133"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2023</w:t>
            </w:r>
          </w:p>
        </w:tc>
        <w:tc>
          <w:tcPr>
            <w:tcW w:w="965" w:type="dxa"/>
            <w:vAlign w:val="bottom"/>
          </w:tcPr>
          <w:p w14:paraId="74D5EABB" w14:textId="6FB601B3" w:rsidR="00494B38" w:rsidRPr="005957E5" w:rsidRDefault="00976133"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
                <w:bCs/>
                <w:noProof/>
                <w:color w:val="000000"/>
                <w:sz w:val="20"/>
                <w:szCs w:val="20"/>
                <w:rtl/>
                <w:lang w:eastAsia="en-US"/>
              </w:rPr>
              <w:t>2024</w:t>
            </w:r>
          </w:p>
        </w:tc>
        <w:tc>
          <w:tcPr>
            <w:tcW w:w="965" w:type="dxa"/>
            <w:vAlign w:val="bottom"/>
          </w:tcPr>
          <w:p w14:paraId="4D9B030A" w14:textId="346C33FA" w:rsidR="00494B38" w:rsidRPr="005957E5" w:rsidRDefault="00976133"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2023</w:t>
            </w:r>
          </w:p>
        </w:tc>
        <w:tc>
          <w:tcPr>
            <w:tcW w:w="1566" w:type="dxa"/>
            <w:vAlign w:val="bottom"/>
          </w:tcPr>
          <w:p w14:paraId="4ED08141" w14:textId="3612D2B7" w:rsidR="00494B38" w:rsidRPr="005957E5" w:rsidRDefault="00976133" w:rsidP="00532BE3">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
                <w:bCs/>
                <w:noProof/>
                <w:color w:val="000000"/>
                <w:sz w:val="20"/>
                <w:szCs w:val="20"/>
                <w:rtl/>
                <w:lang w:eastAsia="en-US"/>
              </w:rPr>
              <w:t>2023</w:t>
            </w:r>
          </w:p>
        </w:tc>
      </w:tr>
      <w:tr w:rsidR="00494B38" w:rsidRPr="005957E5" w14:paraId="73B3BB2D" w14:textId="77777777" w:rsidTr="00532BE3">
        <w:tc>
          <w:tcPr>
            <w:tcW w:w="813" w:type="dxa"/>
          </w:tcPr>
          <w:p w14:paraId="5F69D862" w14:textId="77777777" w:rsidR="00494B38" w:rsidRPr="005957E5" w:rsidRDefault="00494B38" w:rsidP="002F70C4">
            <w:pPr>
              <w:pStyle w:val="BodyText"/>
              <w:spacing w:after="0"/>
              <w:ind w:left="284" w:hanging="284"/>
              <w:rPr>
                <w:rFonts w:ascii="Georgia" w:hAnsi="Georgia"/>
                <w:sz w:val="20"/>
                <w:szCs w:val="14"/>
              </w:rPr>
            </w:pPr>
          </w:p>
        </w:tc>
        <w:tc>
          <w:tcPr>
            <w:tcW w:w="2410" w:type="dxa"/>
          </w:tcPr>
          <w:p w14:paraId="7A9F2361" w14:textId="77777777" w:rsidR="00494B38" w:rsidRPr="005957E5" w:rsidRDefault="00494B38" w:rsidP="002F70C4">
            <w:pPr>
              <w:pStyle w:val="BodyText"/>
              <w:spacing w:after="0"/>
              <w:ind w:left="284" w:hanging="284"/>
              <w:rPr>
                <w:rFonts w:ascii="Georgia" w:hAnsi="Georgia"/>
                <w:b/>
                <w:bCs/>
                <w:sz w:val="20"/>
                <w:rtl/>
              </w:rPr>
            </w:pPr>
          </w:p>
        </w:tc>
        <w:tc>
          <w:tcPr>
            <w:tcW w:w="1930" w:type="dxa"/>
            <w:gridSpan w:val="2"/>
            <w:vAlign w:val="bottom"/>
          </w:tcPr>
          <w:p w14:paraId="461D4323" w14:textId="77777777" w:rsidR="00494B38" w:rsidRPr="005957E5" w:rsidRDefault="00494B38"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(בלתי מבוקר)</w:t>
            </w:r>
          </w:p>
        </w:tc>
        <w:tc>
          <w:tcPr>
            <w:tcW w:w="1226" w:type="dxa"/>
            <w:vAlign w:val="bottom"/>
          </w:tcPr>
          <w:p w14:paraId="6BA57C24" w14:textId="77777777" w:rsidR="00494B38" w:rsidRPr="005957E5" w:rsidRDefault="00494B38"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(מבוקר)</w:t>
            </w:r>
          </w:p>
        </w:tc>
        <w:tc>
          <w:tcPr>
            <w:tcW w:w="1930" w:type="dxa"/>
            <w:gridSpan w:val="2"/>
            <w:vAlign w:val="bottom"/>
          </w:tcPr>
          <w:p w14:paraId="46985688" w14:textId="77777777" w:rsidR="00494B38" w:rsidRPr="005957E5" w:rsidRDefault="00494B38"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(בלתי מבוקר)</w:t>
            </w:r>
          </w:p>
        </w:tc>
        <w:tc>
          <w:tcPr>
            <w:tcW w:w="1566" w:type="dxa"/>
            <w:vAlign w:val="bottom"/>
          </w:tcPr>
          <w:p w14:paraId="5D3C7725" w14:textId="77777777" w:rsidR="00494B38" w:rsidRPr="005957E5" w:rsidRDefault="00494B38"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(מבוקר)</w:t>
            </w:r>
          </w:p>
        </w:tc>
      </w:tr>
      <w:tr w:rsidR="00494B38" w:rsidRPr="005957E5" w14:paraId="28005B47" w14:textId="77777777" w:rsidTr="00532BE3">
        <w:tc>
          <w:tcPr>
            <w:tcW w:w="813" w:type="dxa"/>
          </w:tcPr>
          <w:p w14:paraId="5120AD66" w14:textId="77777777" w:rsidR="00494B38" w:rsidRPr="005957E5" w:rsidRDefault="00494B38" w:rsidP="002F70C4">
            <w:pPr>
              <w:pStyle w:val="BodyText"/>
              <w:spacing w:after="0"/>
              <w:ind w:left="284" w:hanging="284"/>
              <w:rPr>
                <w:rFonts w:ascii="Georgia" w:hAnsi="Georgia"/>
                <w:sz w:val="20"/>
                <w:szCs w:val="14"/>
              </w:rPr>
            </w:pPr>
          </w:p>
        </w:tc>
        <w:tc>
          <w:tcPr>
            <w:tcW w:w="2410" w:type="dxa"/>
          </w:tcPr>
          <w:p w14:paraId="6DA90C3A" w14:textId="77777777" w:rsidR="00494B38" w:rsidRPr="005957E5" w:rsidRDefault="00494B38" w:rsidP="002F70C4">
            <w:pPr>
              <w:pStyle w:val="BodyText"/>
              <w:spacing w:after="0"/>
              <w:ind w:left="284" w:hanging="284"/>
              <w:rPr>
                <w:rFonts w:ascii="Georgia" w:hAnsi="Georgia"/>
                <w:b/>
                <w:bCs/>
                <w:sz w:val="20"/>
                <w:rtl/>
              </w:rPr>
            </w:pPr>
          </w:p>
        </w:tc>
        <w:tc>
          <w:tcPr>
            <w:tcW w:w="3156" w:type="dxa"/>
            <w:gridSpan w:val="3"/>
            <w:vAlign w:val="bottom"/>
          </w:tcPr>
          <w:p w14:paraId="0946F5AD" w14:textId="77777777" w:rsidR="00494B38" w:rsidRPr="005957E5" w:rsidRDefault="00494B38"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אלפי ש"ח</w:t>
            </w:r>
          </w:p>
        </w:tc>
        <w:tc>
          <w:tcPr>
            <w:tcW w:w="3496" w:type="dxa"/>
            <w:gridSpan w:val="3"/>
            <w:vAlign w:val="bottom"/>
          </w:tcPr>
          <w:p w14:paraId="024B90D8" w14:textId="77777777" w:rsidR="00494B38" w:rsidRPr="005957E5" w:rsidRDefault="00494B38" w:rsidP="00532BE3">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אלפי ש"ח</w:t>
            </w:r>
          </w:p>
        </w:tc>
      </w:tr>
      <w:tr w:rsidR="00494B38" w:rsidRPr="005957E5" w14:paraId="08D110A1" w14:textId="77777777" w:rsidTr="003A6F7C">
        <w:tc>
          <w:tcPr>
            <w:tcW w:w="813" w:type="dxa"/>
          </w:tcPr>
          <w:p w14:paraId="30BA7E19" w14:textId="77777777" w:rsidR="00494B38" w:rsidRPr="005957E5" w:rsidRDefault="00494B38" w:rsidP="002F70C4">
            <w:pPr>
              <w:pStyle w:val="BodyText"/>
              <w:spacing w:after="0"/>
              <w:rPr>
                <w:rFonts w:ascii="Georgia" w:hAnsi="Georgia"/>
                <w:sz w:val="20"/>
                <w:szCs w:val="16"/>
                <w:rtl/>
              </w:rPr>
            </w:pPr>
          </w:p>
        </w:tc>
        <w:tc>
          <w:tcPr>
            <w:tcW w:w="2410" w:type="dxa"/>
            <w:vAlign w:val="bottom"/>
          </w:tcPr>
          <w:p w14:paraId="7D84649D" w14:textId="77777777" w:rsidR="00494B38" w:rsidRPr="005957E5" w:rsidRDefault="00494B38" w:rsidP="003A6F7C">
            <w:pPr>
              <w:tabs>
                <w:tab w:val="left" w:pos="567"/>
                <w:tab w:val="left" w:pos="851"/>
              </w:tabs>
              <w:ind w:left="35"/>
              <w:rPr>
                <w:rFonts w:ascii="Georgia" w:hAnsi="Georgia" w:cs="Arial"/>
                <w:b/>
                <w:bCs/>
                <w:noProof/>
                <w:color w:val="000000"/>
                <w:sz w:val="20"/>
                <w:rtl/>
              </w:rPr>
            </w:pPr>
          </w:p>
        </w:tc>
        <w:tc>
          <w:tcPr>
            <w:tcW w:w="965" w:type="dxa"/>
            <w:vAlign w:val="bottom"/>
          </w:tcPr>
          <w:p w14:paraId="5B14CB93" w14:textId="77777777" w:rsidR="00494B38" w:rsidRPr="005957E5" w:rsidRDefault="00494B38" w:rsidP="003A6F7C">
            <w:pPr>
              <w:pStyle w:val="BodyText"/>
              <w:spacing w:after="0"/>
              <w:rPr>
                <w:rFonts w:ascii="Georgia" w:hAnsi="Georgia" w:cs="Arial"/>
                <w:sz w:val="20"/>
                <w:szCs w:val="20"/>
                <w:rtl/>
              </w:rPr>
            </w:pPr>
          </w:p>
        </w:tc>
        <w:tc>
          <w:tcPr>
            <w:tcW w:w="965" w:type="dxa"/>
            <w:vAlign w:val="bottom"/>
          </w:tcPr>
          <w:p w14:paraId="47D2C003" w14:textId="77777777" w:rsidR="00494B38" w:rsidRPr="005957E5" w:rsidRDefault="00494B38" w:rsidP="003A6F7C">
            <w:pPr>
              <w:pStyle w:val="BodyText"/>
              <w:spacing w:after="0"/>
              <w:rPr>
                <w:rFonts w:ascii="Georgia" w:hAnsi="Georgia" w:cs="Arial"/>
                <w:sz w:val="20"/>
                <w:szCs w:val="20"/>
                <w:rtl/>
              </w:rPr>
            </w:pPr>
          </w:p>
        </w:tc>
        <w:tc>
          <w:tcPr>
            <w:tcW w:w="1226" w:type="dxa"/>
            <w:vAlign w:val="bottom"/>
          </w:tcPr>
          <w:p w14:paraId="7B1D055C" w14:textId="77777777" w:rsidR="00494B38" w:rsidRPr="005957E5" w:rsidRDefault="00494B38" w:rsidP="003A6F7C">
            <w:pPr>
              <w:pStyle w:val="BodyText"/>
              <w:spacing w:after="0"/>
              <w:rPr>
                <w:rFonts w:ascii="Georgia" w:hAnsi="Georgia" w:cs="Arial"/>
                <w:sz w:val="20"/>
                <w:szCs w:val="20"/>
                <w:rtl/>
              </w:rPr>
            </w:pPr>
          </w:p>
        </w:tc>
        <w:tc>
          <w:tcPr>
            <w:tcW w:w="965" w:type="dxa"/>
            <w:vAlign w:val="bottom"/>
          </w:tcPr>
          <w:p w14:paraId="23638532" w14:textId="77777777" w:rsidR="00494B38" w:rsidRPr="005957E5" w:rsidRDefault="00494B38" w:rsidP="003A6F7C">
            <w:pPr>
              <w:pStyle w:val="BodyText"/>
              <w:spacing w:after="0"/>
              <w:rPr>
                <w:rFonts w:ascii="Georgia" w:hAnsi="Georgia" w:cs="Arial"/>
                <w:sz w:val="20"/>
                <w:szCs w:val="20"/>
                <w:rtl/>
              </w:rPr>
            </w:pPr>
          </w:p>
        </w:tc>
        <w:tc>
          <w:tcPr>
            <w:tcW w:w="965" w:type="dxa"/>
            <w:vAlign w:val="bottom"/>
          </w:tcPr>
          <w:p w14:paraId="3BF9A2DC" w14:textId="77777777" w:rsidR="00494B38" w:rsidRPr="005957E5" w:rsidRDefault="00494B38" w:rsidP="003A6F7C">
            <w:pPr>
              <w:pStyle w:val="BodyText"/>
              <w:spacing w:after="0"/>
              <w:rPr>
                <w:rFonts w:ascii="Georgia" w:hAnsi="Georgia" w:cs="Arial"/>
                <w:sz w:val="20"/>
                <w:szCs w:val="20"/>
                <w:rtl/>
              </w:rPr>
            </w:pPr>
          </w:p>
        </w:tc>
        <w:tc>
          <w:tcPr>
            <w:tcW w:w="1566" w:type="dxa"/>
            <w:vAlign w:val="bottom"/>
          </w:tcPr>
          <w:p w14:paraId="72E9A7A3" w14:textId="77777777" w:rsidR="00494B38" w:rsidRPr="005957E5" w:rsidRDefault="00494B38" w:rsidP="003A6F7C">
            <w:pPr>
              <w:pStyle w:val="BodyText"/>
              <w:spacing w:after="0"/>
              <w:rPr>
                <w:rFonts w:ascii="Georgia" w:hAnsi="Georgia" w:cs="Arial"/>
                <w:sz w:val="20"/>
                <w:szCs w:val="20"/>
                <w:rtl/>
              </w:rPr>
            </w:pPr>
          </w:p>
        </w:tc>
      </w:tr>
      <w:tr w:rsidR="00494B38" w:rsidRPr="005957E5" w14:paraId="362E7136" w14:textId="77777777" w:rsidTr="003A6F7C">
        <w:tc>
          <w:tcPr>
            <w:tcW w:w="813" w:type="dxa"/>
          </w:tcPr>
          <w:p w14:paraId="5777A011" w14:textId="77777777" w:rsidR="00494B38" w:rsidRPr="005957E5" w:rsidRDefault="00494B38" w:rsidP="002F70C4">
            <w:pPr>
              <w:pStyle w:val="BodyText"/>
              <w:spacing w:after="0"/>
              <w:rPr>
                <w:rFonts w:ascii="Georgia" w:hAnsi="Georgia"/>
                <w:sz w:val="20"/>
                <w:szCs w:val="16"/>
                <w:rtl/>
              </w:rPr>
            </w:pPr>
          </w:p>
        </w:tc>
        <w:tc>
          <w:tcPr>
            <w:tcW w:w="2410" w:type="dxa"/>
            <w:vAlign w:val="bottom"/>
          </w:tcPr>
          <w:p w14:paraId="23449321" w14:textId="77777777" w:rsidR="00494B38" w:rsidRPr="005957E5" w:rsidRDefault="00494B38" w:rsidP="003A6F7C">
            <w:pPr>
              <w:tabs>
                <w:tab w:val="left" w:pos="567"/>
                <w:tab w:val="left" w:pos="851"/>
              </w:tabs>
              <w:ind w:left="35"/>
              <w:rPr>
                <w:rFonts w:ascii="Georgia" w:hAnsi="Georgia" w:cs="Arial"/>
                <w:b/>
                <w:bCs/>
                <w:noProof/>
                <w:color w:val="000000"/>
                <w:sz w:val="20"/>
                <w:szCs w:val="20"/>
                <w:rtl/>
              </w:rPr>
            </w:pPr>
            <w:r w:rsidRPr="005957E5">
              <w:rPr>
                <w:rFonts w:ascii="Georgia" w:hAnsi="Georgia" w:cs="Arial" w:hint="cs"/>
                <w:b/>
                <w:bCs/>
                <w:noProof/>
                <w:color w:val="000000"/>
                <w:sz w:val="20"/>
                <w:szCs w:val="20"/>
                <w:rtl/>
              </w:rPr>
              <w:t xml:space="preserve">יתרת נכסים נטו </w:t>
            </w:r>
          </w:p>
        </w:tc>
        <w:tc>
          <w:tcPr>
            <w:tcW w:w="965" w:type="dxa"/>
            <w:vAlign w:val="bottom"/>
          </w:tcPr>
          <w:p w14:paraId="18CD227F" w14:textId="77777777" w:rsidR="00494B38" w:rsidRPr="005957E5" w:rsidRDefault="00494B38" w:rsidP="003A6F7C">
            <w:pPr>
              <w:pStyle w:val="BodyText"/>
              <w:pBdr>
                <w:bottom w:val="double" w:sz="4" w:space="1" w:color="auto"/>
              </w:pBdr>
              <w:spacing w:after="0"/>
              <w:rPr>
                <w:rFonts w:ascii="Georgia" w:hAnsi="Georgia" w:cs="Arial"/>
                <w:sz w:val="20"/>
                <w:szCs w:val="20"/>
                <w:rtl/>
              </w:rPr>
            </w:pPr>
          </w:p>
        </w:tc>
        <w:tc>
          <w:tcPr>
            <w:tcW w:w="965" w:type="dxa"/>
            <w:vAlign w:val="bottom"/>
          </w:tcPr>
          <w:p w14:paraId="10B11CE2" w14:textId="77777777" w:rsidR="00494B38" w:rsidRPr="005957E5" w:rsidRDefault="00494B38" w:rsidP="003A6F7C">
            <w:pPr>
              <w:pStyle w:val="BodyText"/>
              <w:pBdr>
                <w:bottom w:val="double" w:sz="4" w:space="1" w:color="auto"/>
              </w:pBdr>
              <w:spacing w:after="0"/>
              <w:rPr>
                <w:rFonts w:ascii="Georgia" w:hAnsi="Georgia" w:cs="Arial"/>
                <w:sz w:val="20"/>
                <w:szCs w:val="20"/>
                <w:rtl/>
              </w:rPr>
            </w:pPr>
          </w:p>
        </w:tc>
        <w:tc>
          <w:tcPr>
            <w:tcW w:w="1226" w:type="dxa"/>
            <w:vAlign w:val="bottom"/>
          </w:tcPr>
          <w:p w14:paraId="75ADCD29" w14:textId="77777777" w:rsidR="00494B38" w:rsidRPr="005957E5" w:rsidRDefault="00494B38" w:rsidP="003A6F7C">
            <w:pPr>
              <w:pStyle w:val="BodyText"/>
              <w:pBdr>
                <w:bottom w:val="double" w:sz="4" w:space="1" w:color="auto"/>
              </w:pBdr>
              <w:spacing w:after="0"/>
              <w:rPr>
                <w:rFonts w:ascii="Georgia" w:hAnsi="Georgia" w:cs="Arial"/>
                <w:sz w:val="20"/>
                <w:szCs w:val="20"/>
                <w:rtl/>
              </w:rPr>
            </w:pPr>
          </w:p>
        </w:tc>
        <w:tc>
          <w:tcPr>
            <w:tcW w:w="965" w:type="dxa"/>
            <w:vAlign w:val="bottom"/>
          </w:tcPr>
          <w:p w14:paraId="27A48D8A" w14:textId="77777777" w:rsidR="00494B38" w:rsidRPr="005957E5" w:rsidRDefault="00494B38" w:rsidP="003A6F7C">
            <w:pPr>
              <w:pStyle w:val="BodyText"/>
              <w:pBdr>
                <w:bottom w:val="double" w:sz="4" w:space="1" w:color="auto"/>
              </w:pBdr>
              <w:spacing w:after="0"/>
              <w:rPr>
                <w:rFonts w:ascii="Georgia" w:hAnsi="Georgia" w:cs="Arial"/>
                <w:sz w:val="20"/>
                <w:szCs w:val="20"/>
                <w:rtl/>
              </w:rPr>
            </w:pPr>
          </w:p>
        </w:tc>
        <w:tc>
          <w:tcPr>
            <w:tcW w:w="965" w:type="dxa"/>
            <w:vAlign w:val="bottom"/>
          </w:tcPr>
          <w:p w14:paraId="6ED6B37B" w14:textId="77777777" w:rsidR="00494B38" w:rsidRPr="005957E5" w:rsidRDefault="00494B38" w:rsidP="003A6F7C">
            <w:pPr>
              <w:pStyle w:val="BodyText"/>
              <w:pBdr>
                <w:bottom w:val="double" w:sz="4" w:space="1" w:color="auto"/>
              </w:pBdr>
              <w:spacing w:after="0"/>
              <w:rPr>
                <w:rFonts w:ascii="Georgia" w:hAnsi="Georgia" w:cs="Arial"/>
                <w:sz w:val="20"/>
                <w:szCs w:val="20"/>
                <w:rtl/>
              </w:rPr>
            </w:pPr>
          </w:p>
        </w:tc>
        <w:tc>
          <w:tcPr>
            <w:tcW w:w="1566" w:type="dxa"/>
            <w:vAlign w:val="bottom"/>
          </w:tcPr>
          <w:p w14:paraId="3DB07968" w14:textId="77777777" w:rsidR="00494B38" w:rsidRPr="005957E5" w:rsidRDefault="00494B38" w:rsidP="003A6F7C">
            <w:pPr>
              <w:pStyle w:val="BodyText"/>
              <w:pBdr>
                <w:bottom w:val="double" w:sz="4" w:space="1" w:color="auto"/>
              </w:pBdr>
              <w:spacing w:after="0"/>
              <w:rPr>
                <w:rFonts w:ascii="Georgia" w:hAnsi="Georgia" w:cs="Arial"/>
                <w:sz w:val="20"/>
                <w:szCs w:val="20"/>
                <w:rtl/>
              </w:rPr>
            </w:pPr>
          </w:p>
        </w:tc>
      </w:tr>
      <w:tr w:rsidR="00494B38" w:rsidRPr="005957E5" w14:paraId="67D70E2E" w14:textId="77777777" w:rsidTr="003A6F7C">
        <w:tc>
          <w:tcPr>
            <w:tcW w:w="813" w:type="dxa"/>
          </w:tcPr>
          <w:p w14:paraId="2EB9E3B5" w14:textId="77777777" w:rsidR="00494B38" w:rsidRPr="005957E5" w:rsidRDefault="00494B38" w:rsidP="002F70C4">
            <w:pPr>
              <w:pStyle w:val="BodyText"/>
              <w:spacing w:after="0"/>
              <w:ind w:left="284" w:hanging="284"/>
              <w:rPr>
                <w:rFonts w:ascii="Georgia" w:hAnsi="Georgia"/>
                <w:b/>
                <w:bCs/>
                <w:sz w:val="20"/>
                <w:rtl/>
              </w:rPr>
            </w:pPr>
          </w:p>
        </w:tc>
        <w:tc>
          <w:tcPr>
            <w:tcW w:w="2410" w:type="dxa"/>
            <w:vAlign w:val="bottom"/>
          </w:tcPr>
          <w:p w14:paraId="2C616E59" w14:textId="77777777" w:rsidR="00494B38" w:rsidRPr="005957E5" w:rsidRDefault="00494B38" w:rsidP="003A6F7C">
            <w:pPr>
              <w:tabs>
                <w:tab w:val="left" w:pos="567"/>
                <w:tab w:val="left" w:pos="851"/>
              </w:tabs>
              <w:ind w:left="222" w:hanging="187"/>
              <w:rPr>
                <w:rFonts w:ascii="Georgia" w:hAnsi="Georgia" w:cs="Arial"/>
                <w:noProof/>
                <w:color w:val="000000"/>
                <w:sz w:val="20"/>
                <w:szCs w:val="20"/>
                <w:rtl/>
              </w:rPr>
            </w:pPr>
            <w:r w:rsidRPr="005957E5">
              <w:rPr>
                <w:rFonts w:ascii="Georgia" w:hAnsi="Georgia" w:cs="Arial" w:hint="cs"/>
                <w:noProof/>
                <w:color w:val="000000"/>
                <w:sz w:val="20"/>
                <w:szCs w:val="20"/>
                <w:rtl/>
              </w:rPr>
              <w:t xml:space="preserve">זכויות במוחזקות (לפי שיעור החזקה </w:t>
            </w:r>
            <w:r w:rsidR="009F20E0">
              <w:rPr>
                <w:rFonts w:ascii="Georgia" w:hAnsi="Georgia" w:cs="Arial" w:hint="cs"/>
                <w:noProof/>
                <w:color w:val="000000"/>
                <w:sz w:val="20"/>
                <w:szCs w:val="20"/>
                <w:rtl/>
              </w:rPr>
              <w:t>%</w:t>
            </w:r>
            <w:r w:rsidRPr="005957E5">
              <w:rPr>
                <w:rFonts w:ascii="Georgia" w:hAnsi="Georgia" w:cs="Arial" w:hint="cs"/>
                <w:noProof/>
                <w:color w:val="000000"/>
                <w:sz w:val="20"/>
                <w:szCs w:val="20"/>
                <w:rtl/>
              </w:rPr>
              <w:t>__ ו-</w:t>
            </w:r>
            <w:r w:rsidR="009F20E0">
              <w:rPr>
                <w:rFonts w:ascii="Georgia" w:hAnsi="Georgia" w:cs="Arial" w:hint="cs"/>
                <w:noProof/>
                <w:color w:val="000000"/>
                <w:sz w:val="20"/>
                <w:szCs w:val="20"/>
                <w:rtl/>
              </w:rPr>
              <w:t>%</w:t>
            </w:r>
            <w:r w:rsidRPr="005957E5">
              <w:rPr>
                <w:rFonts w:ascii="Georgia" w:hAnsi="Georgia" w:cs="Arial" w:hint="cs"/>
                <w:noProof/>
                <w:color w:val="000000"/>
                <w:sz w:val="20"/>
                <w:szCs w:val="20"/>
                <w:rtl/>
              </w:rPr>
              <w:t>__)</w:t>
            </w:r>
          </w:p>
        </w:tc>
        <w:tc>
          <w:tcPr>
            <w:tcW w:w="965" w:type="dxa"/>
            <w:vAlign w:val="bottom"/>
          </w:tcPr>
          <w:p w14:paraId="30D30CC6" w14:textId="77777777" w:rsidR="00494B38" w:rsidRPr="005957E5" w:rsidRDefault="00494B38" w:rsidP="003A6F7C">
            <w:pPr>
              <w:pStyle w:val="BodyText"/>
              <w:spacing w:after="0"/>
              <w:rPr>
                <w:rFonts w:ascii="Georgia" w:hAnsi="Georgia" w:cs="Arial"/>
                <w:sz w:val="20"/>
                <w:szCs w:val="20"/>
                <w:rtl/>
              </w:rPr>
            </w:pPr>
          </w:p>
        </w:tc>
        <w:tc>
          <w:tcPr>
            <w:tcW w:w="965" w:type="dxa"/>
            <w:vAlign w:val="bottom"/>
          </w:tcPr>
          <w:p w14:paraId="2B9DC380" w14:textId="77777777" w:rsidR="00494B38" w:rsidRPr="005957E5" w:rsidRDefault="00494B38" w:rsidP="003A6F7C">
            <w:pPr>
              <w:pStyle w:val="BodyText"/>
              <w:spacing w:after="0"/>
              <w:rPr>
                <w:rFonts w:ascii="Georgia" w:hAnsi="Georgia" w:cs="Arial"/>
                <w:sz w:val="20"/>
                <w:szCs w:val="20"/>
                <w:rtl/>
              </w:rPr>
            </w:pPr>
          </w:p>
        </w:tc>
        <w:tc>
          <w:tcPr>
            <w:tcW w:w="1226" w:type="dxa"/>
            <w:vAlign w:val="bottom"/>
          </w:tcPr>
          <w:p w14:paraId="5E61C87C" w14:textId="77777777" w:rsidR="00494B38" w:rsidRPr="005957E5" w:rsidRDefault="00494B38" w:rsidP="003A6F7C">
            <w:pPr>
              <w:pStyle w:val="BodyText"/>
              <w:spacing w:after="0"/>
              <w:rPr>
                <w:rFonts w:ascii="Georgia" w:hAnsi="Georgia" w:cs="Arial"/>
                <w:sz w:val="20"/>
                <w:szCs w:val="20"/>
                <w:rtl/>
              </w:rPr>
            </w:pPr>
          </w:p>
        </w:tc>
        <w:tc>
          <w:tcPr>
            <w:tcW w:w="965" w:type="dxa"/>
            <w:vAlign w:val="bottom"/>
          </w:tcPr>
          <w:p w14:paraId="685525B8" w14:textId="77777777" w:rsidR="00494B38" w:rsidRPr="005957E5" w:rsidRDefault="00494B38" w:rsidP="003A6F7C">
            <w:pPr>
              <w:pStyle w:val="BodyText"/>
              <w:spacing w:after="0"/>
              <w:rPr>
                <w:rFonts w:ascii="Georgia" w:hAnsi="Georgia" w:cs="Arial"/>
                <w:sz w:val="20"/>
                <w:szCs w:val="20"/>
                <w:rtl/>
              </w:rPr>
            </w:pPr>
          </w:p>
        </w:tc>
        <w:tc>
          <w:tcPr>
            <w:tcW w:w="965" w:type="dxa"/>
            <w:vAlign w:val="bottom"/>
          </w:tcPr>
          <w:p w14:paraId="2594FA88" w14:textId="77777777" w:rsidR="00494B38" w:rsidRPr="005957E5" w:rsidRDefault="00494B38" w:rsidP="003A6F7C">
            <w:pPr>
              <w:pStyle w:val="BodyText"/>
              <w:spacing w:after="0"/>
              <w:rPr>
                <w:rFonts w:ascii="Georgia" w:hAnsi="Georgia" w:cs="Arial"/>
                <w:sz w:val="20"/>
                <w:szCs w:val="20"/>
                <w:rtl/>
              </w:rPr>
            </w:pPr>
          </w:p>
        </w:tc>
        <w:tc>
          <w:tcPr>
            <w:tcW w:w="1566" w:type="dxa"/>
            <w:vAlign w:val="bottom"/>
          </w:tcPr>
          <w:p w14:paraId="5F5C0274" w14:textId="77777777" w:rsidR="00494B38" w:rsidRPr="005957E5" w:rsidRDefault="00494B38" w:rsidP="003A6F7C">
            <w:pPr>
              <w:pStyle w:val="BodyText"/>
              <w:spacing w:after="0"/>
              <w:rPr>
                <w:rFonts w:ascii="Georgia" w:hAnsi="Georgia" w:cs="Arial"/>
                <w:sz w:val="20"/>
                <w:szCs w:val="20"/>
                <w:rtl/>
              </w:rPr>
            </w:pPr>
          </w:p>
        </w:tc>
      </w:tr>
      <w:tr w:rsidR="00494B38" w:rsidRPr="005957E5" w14:paraId="40BF2488" w14:textId="77777777" w:rsidTr="003A6F7C">
        <w:tc>
          <w:tcPr>
            <w:tcW w:w="813" w:type="dxa"/>
          </w:tcPr>
          <w:p w14:paraId="4047E615" w14:textId="77777777" w:rsidR="00494B38" w:rsidRPr="005957E5" w:rsidRDefault="00494B38" w:rsidP="002F70C4">
            <w:pPr>
              <w:pStyle w:val="BodyText"/>
              <w:spacing w:after="0"/>
              <w:ind w:left="284" w:hanging="284"/>
              <w:rPr>
                <w:rFonts w:ascii="Georgia" w:hAnsi="Georgia"/>
                <w:b/>
                <w:bCs/>
                <w:sz w:val="20"/>
                <w:rtl/>
              </w:rPr>
            </w:pPr>
          </w:p>
        </w:tc>
        <w:tc>
          <w:tcPr>
            <w:tcW w:w="2410" w:type="dxa"/>
            <w:vAlign w:val="bottom"/>
          </w:tcPr>
          <w:p w14:paraId="215298A2" w14:textId="77777777" w:rsidR="00494B38" w:rsidRPr="005957E5" w:rsidRDefault="00494B38" w:rsidP="003A6F7C">
            <w:pPr>
              <w:tabs>
                <w:tab w:val="left" w:pos="567"/>
                <w:tab w:val="left" w:pos="851"/>
              </w:tabs>
              <w:ind w:left="35"/>
              <w:rPr>
                <w:rFonts w:ascii="Georgia" w:hAnsi="Georgia" w:cs="Arial"/>
                <w:noProof/>
                <w:color w:val="000000"/>
                <w:sz w:val="20"/>
                <w:szCs w:val="20"/>
                <w:rtl/>
              </w:rPr>
            </w:pPr>
            <w:r w:rsidRPr="005957E5">
              <w:rPr>
                <w:rFonts w:ascii="Georgia" w:hAnsi="Georgia" w:cs="Arial" w:hint="cs"/>
                <w:noProof/>
                <w:color w:val="000000"/>
                <w:sz w:val="20"/>
                <w:szCs w:val="20"/>
                <w:rtl/>
              </w:rPr>
              <w:t>התאמות בגין עסקות בינחברתיות</w:t>
            </w:r>
          </w:p>
        </w:tc>
        <w:tc>
          <w:tcPr>
            <w:tcW w:w="965" w:type="dxa"/>
            <w:vAlign w:val="bottom"/>
          </w:tcPr>
          <w:p w14:paraId="78B652FE" w14:textId="77777777" w:rsidR="00494B38" w:rsidRPr="005957E5" w:rsidRDefault="00494B38" w:rsidP="003A6F7C">
            <w:pPr>
              <w:pStyle w:val="BodyText"/>
              <w:spacing w:after="0"/>
              <w:rPr>
                <w:rFonts w:ascii="Georgia" w:hAnsi="Georgia" w:cs="Arial"/>
                <w:sz w:val="20"/>
                <w:szCs w:val="20"/>
                <w:rtl/>
              </w:rPr>
            </w:pPr>
          </w:p>
        </w:tc>
        <w:tc>
          <w:tcPr>
            <w:tcW w:w="965" w:type="dxa"/>
            <w:vAlign w:val="bottom"/>
          </w:tcPr>
          <w:p w14:paraId="059AD9CE" w14:textId="77777777" w:rsidR="00494B38" w:rsidRPr="005957E5" w:rsidRDefault="00494B38" w:rsidP="003A6F7C">
            <w:pPr>
              <w:pStyle w:val="BodyText"/>
              <w:spacing w:after="0"/>
              <w:rPr>
                <w:rFonts w:ascii="Georgia" w:hAnsi="Georgia" w:cs="Arial"/>
                <w:sz w:val="20"/>
                <w:szCs w:val="20"/>
                <w:rtl/>
              </w:rPr>
            </w:pPr>
          </w:p>
        </w:tc>
        <w:tc>
          <w:tcPr>
            <w:tcW w:w="1226" w:type="dxa"/>
            <w:vAlign w:val="bottom"/>
          </w:tcPr>
          <w:p w14:paraId="20A26D4F" w14:textId="77777777" w:rsidR="00494B38" w:rsidRPr="005957E5" w:rsidRDefault="00494B38" w:rsidP="003A6F7C">
            <w:pPr>
              <w:pStyle w:val="BodyText"/>
              <w:spacing w:after="0"/>
              <w:rPr>
                <w:rFonts w:ascii="Georgia" w:hAnsi="Georgia" w:cs="Arial"/>
                <w:sz w:val="20"/>
                <w:szCs w:val="20"/>
                <w:rtl/>
              </w:rPr>
            </w:pPr>
          </w:p>
        </w:tc>
        <w:tc>
          <w:tcPr>
            <w:tcW w:w="965" w:type="dxa"/>
            <w:vAlign w:val="bottom"/>
          </w:tcPr>
          <w:p w14:paraId="12482F64" w14:textId="77777777" w:rsidR="00494B38" w:rsidRPr="005957E5" w:rsidRDefault="00494B38" w:rsidP="003A6F7C">
            <w:pPr>
              <w:pStyle w:val="BodyText"/>
              <w:spacing w:after="0"/>
              <w:rPr>
                <w:rFonts w:ascii="Georgia" w:hAnsi="Georgia" w:cs="Arial"/>
                <w:sz w:val="20"/>
                <w:szCs w:val="20"/>
                <w:rtl/>
              </w:rPr>
            </w:pPr>
          </w:p>
        </w:tc>
        <w:tc>
          <w:tcPr>
            <w:tcW w:w="965" w:type="dxa"/>
            <w:vAlign w:val="bottom"/>
          </w:tcPr>
          <w:p w14:paraId="764ED1F0" w14:textId="77777777" w:rsidR="00494B38" w:rsidRPr="005957E5" w:rsidRDefault="00494B38" w:rsidP="003A6F7C">
            <w:pPr>
              <w:pStyle w:val="BodyText"/>
              <w:spacing w:after="0"/>
              <w:rPr>
                <w:rFonts w:ascii="Georgia" w:hAnsi="Georgia" w:cs="Arial"/>
                <w:sz w:val="20"/>
                <w:szCs w:val="20"/>
                <w:rtl/>
              </w:rPr>
            </w:pPr>
          </w:p>
        </w:tc>
        <w:tc>
          <w:tcPr>
            <w:tcW w:w="1566" w:type="dxa"/>
            <w:vAlign w:val="bottom"/>
          </w:tcPr>
          <w:p w14:paraId="48D8D062" w14:textId="77777777" w:rsidR="00494B38" w:rsidRPr="005957E5" w:rsidRDefault="00494B38" w:rsidP="003A6F7C">
            <w:pPr>
              <w:pStyle w:val="BodyText"/>
              <w:spacing w:after="0"/>
              <w:rPr>
                <w:rFonts w:ascii="Georgia" w:hAnsi="Georgia" w:cs="Arial"/>
                <w:sz w:val="20"/>
                <w:szCs w:val="20"/>
                <w:rtl/>
              </w:rPr>
            </w:pPr>
          </w:p>
        </w:tc>
      </w:tr>
      <w:tr w:rsidR="00494B38" w:rsidRPr="005957E5" w14:paraId="4E4ACF5E" w14:textId="77777777" w:rsidTr="003A6F7C">
        <w:tc>
          <w:tcPr>
            <w:tcW w:w="813" w:type="dxa"/>
          </w:tcPr>
          <w:p w14:paraId="7FE94294" w14:textId="77777777" w:rsidR="00494B38" w:rsidRPr="005957E5" w:rsidRDefault="00494B38" w:rsidP="002F70C4">
            <w:pPr>
              <w:pStyle w:val="BodyText"/>
              <w:spacing w:after="0"/>
              <w:ind w:left="284" w:hanging="284"/>
              <w:rPr>
                <w:rFonts w:ascii="Georgia" w:hAnsi="Georgia"/>
                <w:b/>
                <w:bCs/>
                <w:sz w:val="20"/>
                <w:rtl/>
              </w:rPr>
            </w:pPr>
          </w:p>
        </w:tc>
        <w:tc>
          <w:tcPr>
            <w:tcW w:w="2410" w:type="dxa"/>
            <w:vAlign w:val="bottom"/>
          </w:tcPr>
          <w:p w14:paraId="32AC2B6A" w14:textId="77777777" w:rsidR="00494B38" w:rsidRPr="005957E5" w:rsidRDefault="00494B38" w:rsidP="003A6F7C">
            <w:pPr>
              <w:tabs>
                <w:tab w:val="left" w:pos="567"/>
                <w:tab w:val="left" w:pos="851"/>
              </w:tabs>
              <w:ind w:left="35"/>
              <w:rPr>
                <w:rFonts w:ascii="Georgia" w:hAnsi="Georgia" w:cs="Arial"/>
                <w:noProof/>
                <w:color w:val="000000"/>
                <w:sz w:val="20"/>
                <w:szCs w:val="20"/>
                <w:rtl/>
              </w:rPr>
            </w:pPr>
            <w:r w:rsidRPr="005957E5">
              <w:rPr>
                <w:rFonts w:ascii="Georgia" w:hAnsi="Georgia" w:cs="Arial" w:hint="cs"/>
                <w:noProof/>
                <w:color w:val="000000"/>
                <w:sz w:val="20"/>
                <w:szCs w:val="20"/>
                <w:rtl/>
              </w:rPr>
              <w:t>מוניטין</w:t>
            </w:r>
          </w:p>
        </w:tc>
        <w:tc>
          <w:tcPr>
            <w:tcW w:w="965" w:type="dxa"/>
            <w:vAlign w:val="bottom"/>
          </w:tcPr>
          <w:p w14:paraId="120A60E5" w14:textId="77777777" w:rsidR="00494B38" w:rsidRPr="005957E5" w:rsidRDefault="00494B38" w:rsidP="003A6F7C">
            <w:pPr>
              <w:pStyle w:val="BodyText"/>
              <w:pBdr>
                <w:bottom w:val="single" w:sz="4" w:space="1" w:color="auto"/>
              </w:pBdr>
              <w:spacing w:after="0"/>
              <w:rPr>
                <w:rFonts w:ascii="Georgia" w:hAnsi="Georgia" w:cs="Arial"/>
                <w:sz w:val="20"/>
                <w:szCs w:val="20"/>
                <w:rtl/>
              </w:rPr>
            </w:pPr>
          </w:p>
        </w:tc>
        <w:tc>
          <w:tcPr>
            <w:tcW w:w="965" w:type="dxa"/>
            <w:vAlign w:val="bottom"/>
          </w:tcPr>
          <w:p w14:paraId="3333ED6F" w14:textId="77777777" w:rsidR="00494B38" w:rsidRPr="005957E5" w:rsidRDefault="00494B38" w:rsidP="003A6F7C">
            <w:pPr>
              <w:pStyle w:val="BodyText"/>
              <w:pBdr>
                <w:bottom w:val="single" w:sz="4" w:space="1" w:color="auto"/>
              </w:pBdr>
              <w:spacing w:after="0"/>
              <w:rPr>
                <w:rFonts w:ascii="Georgia" w:hAnsi="Georgia" w:cs="Arial"/>
                <w:sz w:val="20"/>
                <w:szCs w:val="20"/>
                <w:rtl/>
              </w:rPr>
            </w:pPr>
          </w:p>
        </w:tc>
        <w:tc>
          <w:tcPr>
            <w:tcW w:w="1226" w:type="dxa"/>
            <w:vAlign w:val="bottom"/>
          </w:tcPr>
          <w:p w14:paraId="6A2896A9" w14:textId="77777777" w:rsidR="00494B38" w:rsidRPr="005957E5" w:rsidRDefault="00494B38" w:rsidP="003A6F7C">
            <w:pPr>
              <w:pStyle w:val="BodyText"/>
              <w:pBdr>
                <w:bottom w:val="single" w:sz="4" w:space="1" w:color="auto"/>
              </w:pBdr>
              <w:spacing w:after="0"/>
              <w:rPr>
                <w:rFonts w:ascii="Georgia" w:hAnsi="Georgia" w:cs="Arial"/>
                <w:sz w:val="20"/>
                <w:szCs w:val="20"/>
                <w:rtl/>
              </w:rPr>
            </w:pPr>
          </w:p>
        </w:tc>
        <w:tc>
          <w:tcPr>
            <w:tcW w:w="965" w:type="dxa"/>
            <w:vAlign w:val="bottom"/>
          </w:tcPr>
          <w:p w14:paraId="3228BB58" w14:textId="77777777" w:rsidR="00494B38" w:rsidRPr="005957E5" w:rsidRDefault="00494B38" w:rsidP="003A6F7C">
            <w:pPr>
              <w:pStyle w:val="BodyText"/>
              <w:pBdr>
                <w:bottom w:val="single" w:sz="4" w:space="1" w:color="auto"/>
              </w:pBdr>
              <w:spacing w:after="0"/>
              <w:rPr>
                <w:rFonts w:ascii="Georgia" w:hAnsi="Georgia" w:cs="Arial"/>
                <w:sz w:val="20"/>
                <w:szCs w:val="20"/>
                <w:rtl/>
              </w:rPr>
            </w:pPr>
          </w:p>
        </w:tc>
        <w:tc>
          <w:tcPr>
            <w:tcW w:w="965" w:type="dxa"/>
            <w:vAlign w:val="bottom"/>
          </w:tcPr>
          <w:p w14:paraId="5FA7F2A9" w14:textId="77777777" w:rsidR="00494B38" w:rsidRPr="005957E5" w:rsidRDefault="00494B38" w:rsidP="003A6F7C">
            <w:pPr>
              <w:pStyle w:val="BodyText"/>
              <w:pBdr>
                <w:bottom w:val="single" w:sz="4" w:space="1" w:color="auto"/>
              </w:pBdr>
              <w:spacing w:after="0"/>
              <w:rPr>
                <w:rFonts w:ascii="Georgia" w:hAnsi="Georgia" w:cs="Arial"/>
                <w:sz w:val="20"/>
                <w:szCs w:val="20"/>
                <w:rtl/>
              </w:rPr>
            </w:pPr>
          </w:p>
        </w:tc>
        <w:tc>
          <w:tcPr>
            <w:tcW w:w="1566" w:type="dxa"/>
            <w:vAlign w:val="bottom"/>
          </w:tcPr>
          <w:p w14:paraId="4915397A" w14:textId="77777777" w:rsidR="00494B38" w:rsidRPr="005957E5" w:rsidRDefault="00494B38" w:rsidP="003A6F7C">
            <w:pPr>
              <w:pStyle w:val="BodyText"/>
              <w:pBdr>
                <w:bottom w:val="single" w:sz="4" w:space="1" w:color="auto"/>
              </w:pBdr>
              <w:spacing w:after="0"/>
              <w:rPr>
                <w:rFonts w:ascii="Georgia" w:hAnsi="Georgia" w:cs="Arial"/>
                <w:sz w:val="20"/>
                <w:szCs w:val="20"/>
                <w:rtl/>
              </w:rPr>
            </w:pPr>
          </w:p>
        </w:tc>
      </w:tr>
      <w:tr w:rsidR="00494B38" w:rsidRPr="005957E5" w14:paraId="05A1AA42" w14:textId="77777777" w:rsidTr="003A6F7C">
        <w:trPr>
          <w:trHeight w:val="399"/>
        </w:trPr>
        <w:tc>
          <w:tcPr>
            <w:tcW w:w="813" w:type="dxa"/>
          </w:tcPr>
          <w:p w14:paraId="27021F05" w14:textId="77777777" w:rsidR="00494B38" w:rsidRPr="005957E5" w:rsidRDefault="00494B38" w:rsidP="002F70C4">
            <w:pPr>
              <w:pStyle w:val="BodyText"/>
              <w:spacing w:after="0"/>
              <w:ind w:left="284" w:hanging="284"/>
              <w:rPr>
                <w:rFonts w:ascii="Georgia" w:hAnsi="Georgia"/>
                <w:sz w:val="20"/>
                <w:rtl/>
              </w:rPr>
            </w:pPr>
          </w:p>
        </w:tc>
        <w:tc>
          <w:tcPr>
            <w:tcW w:w="2410" w:type="dxa"/>
            <w:vAlign w:val="bottom"/>
          </w:tcPr>
          <w:p w14:paraId="176CBC70" w14:textId="77777777" w:rsidR="00494B38" w:rsidRPr="005957E5" w:rsidRDefault="00494B38" w:rsidP="003A6F7C">
            <w:pPr>
              <w:tabs>
                <w:tab w:val="left" w:pos="567"/>
                <w:tab w:val="left" w:pos="851"/>
              </w:tabs>
              <w:ind w:left="35"/>
              <w:rPr>
                <w:rFonts w:ascii="Georgia" w:hAnsi="Georgia" w:cs="Arial"/>
                <w:b/>
                <w:bCs/>
                <w:noProof/>
                <w:color w:val="000000"/>
                <w:sz w:val="20"/>
                <w:szCs w:val="20"/>
                <w:rtl/>
              </w:rPr>
            </w:pPr>
            <w:r w:rsidRPr="005957E5">
              <w:rPr>
                <w:rFonts w:ascii="Georgia" w:hAnsi="Georgia" w:cs="Arial" w:hint="cs"/>
                <w:b/>
                <w:bCs/>
                <w:noProof/>
                <w:color w:val="000000"/>
                <w:sz w:val="20"/>
                <w:szCs w:val="20"/>
                <w:rtl/>
              </w:rPr>
              <w:t>ערך בספרים</w:t>
            </w:r>
          </w:p>
        </w:tc>
        <w:tc>
          <w:tcPr>
            <w:tcW w:w="965" w:type="dxa"/>
            <w:vAlign w:val="bottom"/>
          </w:tcPr>
          <w:p w14:paraId="4185E250" w14:textId="77777777" w:rsidR="00494B38" w:rsidRPr="005957E5" w:rsidRDefault="00494B38" w:rsidP="003A6F7C">
            <w:pPr>
              <w:pStyle w:val="BodyText"/>
              <w:pBdr>
                <w:bottom w:val="double" w:sz="4" w:space="1" w:color="auto"/>
              </w:pBdr>
              <w:spacing w:after="0"/>
              <w:rPr>
                <w:rFonts w:ascii="Georgia" w:hAnsi="Georgia" w:cs="Arial"/>
                <w:sz w:val="20"/>
                <w:szCs w:val="20"/>
              </w:rPr>
            </w:pPr>
          </w:p>
        </w:tc>
        <w:tc>
          <w:tcPr>
            <w:tcW w:w="965" w:type="dxa"/>
            <w:vAlign w:val="bottom"/>
          </w:tcPr>
          <w:p w14:paraId="4847F7CB" w14:textId="77777777" w:rsidR="00494B38" w:rsidRPr="005957E5" w:rsidRDefault="00494B38" w:rsidP="003A6F7C">
            <w:pPr>
              <w:pStyle w:val="BodyText"/>
              <w:pBdr>
                <w:bottom w:val="double" w:sz="4" w:space="1" w:color="auto"/>
              </w:pBdr>
              <w:spacing w:after="0"/>
              <w:rPr>
                <w:rFonts w:ascii="Georgia" w:hAnsi="Georgia" w:cs="Arial"/>
                <w:sz w:val="20"/>
                <w:szCs w:val="20"/>
                <w:rtl/>
              </w:rPr>
            </w:pPr>
          </w:p>
        </w:tc>
        <w:tc>
          <w:tcPr>
            <w:tcW w:w="1226" w:type="dxa"/>
            <w:vAlign w:val="bottom"/>
          </w:tcPr>
          <w:p w14:paraId="0BFA13B2" w14:textId="77777777" w:rsidR="00494B38" w:rsidRPr="005957E5" w:rsidRDefault="00494B38" w:rsidP="003A6F7C">
            <w:pPr>
              <w:pStyle w:val="BodyText"/>
              <w:pBdr>
                <w:bottom w:val="double" w:sz="4" w:space="1" w:color="auto"/>
              </w:pBdr>
              <w:spacing w:after="0"/>
              <w:rPr>
                <w:rFonts w:ascii="Georgia" w:hAnsi="Georgia" w:cs="Arial"/>
                <w:sz w:val="20"/>
                <w:szCs w:val="20"/>
              </w:rPr>
            </w:pPr>
          </w:p>
        </w:tc>
        <w:tc>
          <w:tcPr>
            <w:tcW w:w="965" w:type="dxa"/>
            <w:vAlign w:val="bottom"/>
          </w:tcPr>
          <w:p w14:paraId="13D24B30" w14:textId="77777777" w:rsidR="00494B38" w:rsidRPr="005957E5" w:rsidRDefault="00494B38" w:rsidP="003A6F7C">
            <w:pPr>
              <w:pStyle w:val="BodyText"/>
              <w:pBdr>
                <w:bottom w:val="double" w:sz="4" w:space="1" w:color="auto"/>
              </w:pBdr>
              <w:spacing w:after="0"/>
              <w:rPr>
                <w:rFonts w:ascii="Georgia" w:hAnsi="Georgia" w:cs="Arial"/>
                <w:sz w:val="20"/>
                <w:szCs w:val="20"/>
              </w:rPr>
            </w:pPr>
          </w:p>
        </w:tc>
        <w:tc>
          <w:tcPr>
            <w:tcW w:w="965" w:type="dxa"/>
            <w:vAlign w:val="bottom"/>
          </w:tcPr>
          <w:p w14:paraId="059B3AC5" w14:textId="77777777" w:rsidR="00494B38" w:rsidRPr="005957E5" w:rsidRDefault="00494B38" w:rsidP="003A6F7C">
            <w:pPr>
              <w:pStyle w:val="BodyText"/>
              <w:pBdr>
                <w:bottom w:val="double" w:sz="4" w:space="1" w:color="auto"/>
              </w:pBdr>
              <w:spacing w:after="0"/>
              <w:rPr>
                <w:rFonts w:ascii="Georgia" w:hAnsi="Georgia" w:cs="Arial"/>
                <w:sz w:val="20"/>
                <w:szCs w:val="20"/>
                <w:rtl/>
              </w:rPr>
            </w:pPr>
          </w:p>
        </w:tc>
        <w:tc>
          <w:tcPr>
            <w:tcW w:w="1566" w:type="dxa"/>
            <w:vAlign w:val="bottom"/>
          </w:tcPr>
          <w:p w14:paraId="2F2A523D" w14:textId="77777777" w:rsidR="00494B38" w:rsidRPr="005957E5" w:rsidRDefault="00494B38" w:rsidP="003A6F7C">
            <w:pPr>
              <w:pStyle w:val="BodyText"/>
              <w:pBdr>
                <w:bottom w:val="double" w:sz="4" w:space="1" w:color="auto"/>
              </w:pBdr>
              <w:spacing w:after="0"/>
              <w:rPr>
                <w:rFonts w:ascii="Georgia" w:hAnsi="Georgia" w:cs="Arial"/>
                <w:sz w:val="20"/>
                <w:szCs w:val="20"/>
                <w:rtl/>
              </w:rPr>
            </w:pPr>
          </w:p>
        </w:tc>
      </w:tr>
    </w:tbl>
    <w:p w14:paraId="260D4D04" w14:textId="77777777" w:rsidR="00CF311E" w:rsidRPr="005957E5" w:rsidRDefault="00CF311E" w:rsidP="00CF311E">
      <w:pPr>
        <w:ind w:left="942"/>
        <w:rPr>
          <w:rFonts w:ascii="Georgia" w:hAnsi="Georgia" w:cs="Arial"/>
          <w:noProof/>
          <w:color w:val="0000FF"/>
          <w:sz w:val="20"/>
          <w:shd w:val="clear" w:color="auto" w:fill="CCCCCC"/>
          <w:rtl/>
        </w:rPr>
      </w:pPr>
    </w:p>
    <w:p w14:paraId="67505E47" w14:textId="79C758C7" w:rsidR="00CF311E" w:rsidRPr="005957E5" w:rsidRDefault="00CF311E" w:rsidP="00C041F6">
      <w:pPr>
        <w:ind w:left="1508"/>
        <w:jc w:val="both"/>
        <w:rPr>
          <w:rFonts w:ascii="Georgia" w:hAnsi="Georgia" w:cs="Arial"/>
          <w:sz w:val="20"/>
          <w:szCs w:val="20"/>
          <w:rtl/>
          <w:lang w:eastAsia="en-US" w:bidi="ar-SA"/>
        </w:rPr>
      </w:pPr>
      <w:r w:rsidRPr="005957E5">
        <w:rPr>
          <w:rFonts w:ascii="Georgia" w:hAnsi="Georgia" w:cs="Arial"/>
          <w:sz w:val="20"/>
          <w:szCs w:val="20"/>
          <w:rtl/>
          <w:lang w:eastAsia="en-US"/>
        </w:rPr>
        <w:t xml:space="preserve">הדוחות הכספיים של </w:t>
      </w:r>
      <w:r w:rsidRPr="005957E5">
        <w:rPr>
          <w:rFonts w:ascii="Georgia" w:hAnsi="Georgia" w:cs="Arial" w:hint="cs"/>
          <w:sz w:val="20"/>
          <w:szCs w:val="20"/>
          <w:rtl/>
          <w:lang w:eastAsia="en-US"/>
        </w:rPr>
        <w:t>ה</w:t>
      </w:r>
      <w:r w:rsidRPr="005957E5">
        <w:rPr>
          <w:rFonts w:ascii="Georgia" w:hAnsi="Georgia" w:cs="Arial"/>
          <w:sz w:val="20"/>
          <w:szCs w:val="20"/>
          <w:rtl/>
          <w:lang w:eastAsia="en-US"/>
        </w:rPr>
        <w:t xml:space="preserve">חברה </w:t>
      </w:r>
      <w:r w:rsidRPr="005957E5">
        <w:rPr>
          <w:rFonts w:ascii="Georgia" w:hAnsi="Georgia" w:cs="Arial" w:hint="cs"/>
          <w:sz w:val="20"/>
          <w:szCs w:val="20"/>
          <w:rtl/>
          <w:lang w:eastAsia="en-US"/>
        </w:rPr>
        <w:t>ה</w:t>
      </w:r>
      <w:r w:rsidRPr="005957E5">
        <w:rPr>
          <w:rFonts w:ascii="Georgia" w:hAnsi="Georgia" w:cs="Arial"/>
          <w:sz w:val="20"/>
          <w:szCs w:val="20"/>
          <w:rtl/>
          <w:lang w:eastAsia="en-US"/>
        </w:rPr>
        <w:t xml:space="preserve">כלולה </w:t>
      </w:r>
      <w:r w:rsidRPr="005957E5">
        <w:rPr>
          <w:rFonts w:ascii="Georgia" w:hAnsi="Georgia" w:cs="Arial" w:hint="cs"/>
          <w:sz w:val="20"/>
          <w:szCs w:val="20"/>
          <w:rtl/>
          <w:lang w:eastAsia="en-US"/>
        </w:rPr>
        <w:t>- ____ בע"מ</w:t>
      </w:r>
      <w:r w:rsidRPr="005957E5">
        <w:rPr>
          <w:rFonts w:ascii="Georgia" w:hAnsi="Georgia" w:cs="Arial"/>
          <w:sz w:val="20"/>
          <w:szCs w:val="20"/>
          <w:rtl/>
          <w:lang w:eastAsia="en-US"/>
        </w:rPr>
        <w:t xml:space="preserve">, מצורפים ומוצגים בנספח א' לדוחות כספיים אלה. הדוחות הכספיים של </w:t>
      </w:r>
      <w:r w:rsidRPr="005957E5">
        <w:rPr>
          <w:rFonts w:ascii="Georgia" w:hAnsi="Georgia" w:cs="Arial" w:hint="cs"/>
          <w:sz w:val="20"/>
          <w:szCs w:val="20"/>
          <w:rtl/>
          <w:lang w:eastAsia="en-US"/>
        </w:rPr>
        <w:t>ה</w:t>
      </w:r>
      <w:r w:rsidRPr="005957E5">
        <w:rPr>
          <w:rFonts w:ascii="Georgia" w:hAnsi="Georgia" w:cs="Arial"/>
          <w:sz w:val="20"/>
          <w:szCs w:val="20"/>
          <w:rtl/>
          <w:lang w:eastAsia="en-US"/>
        </w:rPr>
        <w:t xml:space="preserve">חברה </w:t>
      </w:r>
      <w:r w:rsidRPr="005957E5">
        <w:rPr>
          <w:rFonts w:ascii="Georgia" w:hAnsi="Georgia" w:cs="Arial" w:hint="cs"/>
          <w:sz w:val="20"/>
          <w:szCs w:val="20"/>
          <w:rtl/>
          <w:lang w:eastAsia="en-US"/>
        </w:rPr>
        <w:t>ה</w:t>
      </w:r>
      <w:r w:rsidRPr="005957E5">
        <w:rPr>
          <w:rFonts w:ascii="Georgia" w:hAnsi="Georgia" w:cs="Arial"/>
          <w:sz w:val="20"/>
          <w:szCs w:val="20"/>
          <w:rtl/>
          <w:lang w:eastAsia="en-US"/>
        </w:rPr>
        <w:t xml:space="preserve">כלולה - חברת </w:t>
      </w:r>
      <w:r w:rsidRPr="005957E5">
        <w:rPr>
          <w:rFonts w:ascii="Georgia" w:hAnsi="Georgia" w:cs="Arial" w:hint="cs"/>
          <w:sz w:val="20"/>
          <w:szCs w:val="20"/>
          <w:rtl/>
          <w:lang w:eastAsia="en-US"/>
        </w:rPr>
        <w:t>___</w:t>
      </w:r>
      <w:r w:rsidRPr="005957E5">
        <w:rPr>
          <w:rFonts w:ascii="Georgia" w:hAnsi="Georgia" w:cs="Arial"/>
          <w:sz w:val="20"/>
          <w:szCs w:val="20"/>
          <w:rtl/>
          <w:lang w:eastAsia="en-US"/>
        </w:rPr>
        <w:t xml:space="preserve"> בע"מ </w:t>
      </w:r>
      <w:r w:rsidRPr="005957E5">
        <w:rPr>
          <w:rFonts w:ascii="Georgia" w:hAnsi="Georgia" w:cs="Arial" w:hint="cs"/>
          <w:sz w:val="20"/>
          <w:szCs w:val="20"/>
          <w:rtl/>
          <w:lang w:eastAsia="en-US"/>
        </w:rPr>
        <w:t>-</w:t>
      </w:r>
      <w:r w:rsidRPr="005957E5">
        <w:rPr>
          <w:rFonts w:ascii="Georgia" w:hAnsi="Georgia" w:cs="Arial"/>
          <w:sz w:val="20"/>
          <w:szCs w:val="20"/>
          <w:rtl/>
          <w:lang w:eastAsia="en-US"/>
        </w:rPr>
        <w:t xml:space="preserve"> לא צורפו, מאחר שההשקעה בחברה זו נמכרה לאחר </w:t>
      </w:r>
      <w:r w:rsidR="00386AEF">
        <w:rPr>
          <w:rFonts w:ascii="Georgia" w:hAnsi="Georgia" w:cs="Arial" w:hint="cs"/>
          <w:sz w:val="20"/>
          <w:szCs w:val="20"/>
          <w:rtl/>
          <w:lang w:eastAsia="en-US"/>
        </w:rPr>
        <w:t xml:space="preserve">30 ביוני </w:t>
      </w:r>
      <w:r w:rsidR="00976133">
        <w:rPr>
          <w:rFonts w:ascii="Georgia" w:hAnsi="Georgia" w:cs="Arial" w:hint="cs"/>
          <w:sz w:val="20"/>
          <w:szCs w:val="20"/>
          <w:rtl/>
          <w:lang w:eastAsia="en-US"/>
        </w:rPr>
        <w:t>2024</w:t>
      </w:r>
      <w:r w:rsidR="00976133" w:rsidRPr="005957E5">
        <w:rPr>
          <w:rFonts w:ascii="Georgia" w:hAnsi="Georgia" w:cs="Arial" w:hint="cs"/>
          <w:sz w:val="20"/>
          <w:szCs w:val="20"/>
          <w:rtl/>
          <w:lang w:eastAsia="en-US"/>
        </w:rPr>
        <w:t xml:space="preserve"> </w:t>
      </w:r>
      <w:r w:rsidRPr="005957E5">
        <w:rPr>
          <w:rFonts w:ascii="Georgia" w:hAnsi="Georgia" w:cs="Arial"/>
          <w:sz w:val="20"/>
          <w:szCs w:val="20"/>
          <w:rtl/>
          <w:lang w:eastAsia="en-US"/>
        </w:rPr>
        <w:t>(</w:t>
      </w:r>
      <w:r w:rsidR="002147FB" w:rsidRPr="005957E5">
        <w:rPr>
          <w:rFonts w:ascii="Georgia" w:hAnsi="Georgia" w:cs="Arial"/>
          <w:sz w:val="20"/>
          <w:szCs w:val="20"/>
          <w:rtl/>
          <w:lang w:eastAsia="en-US"/>
        </w:rPr>
        <w:t>ראו</w:t>
      </w:r>
      <w:r w:rsidRPr="005957E5">
        <w:rPr>
          <w:rFonts w:ascii="Georgia" w:hAnsi="Georgia" w:cs="Arial"/>
          <w:sz w:val="20"/>
          <w:szCs w:val="20"/>
          <w:rtl/>
          <w:lang w:eastAsia="en-US"/>
        </w:rPr>
        <w:t xml:space="preserve"> ביאור </w:t>
      </w:r>
      <w:r w:rsidR="00494B38" w:rsidRPr="005957E5">
        <w:rPr>
          <w:rFonts w:ascii="Georgia" w:hAnsi="Georgia" w:cs="Arial" w:hint="cs"/>
          <w:sz w:val="20"/>
          <w:szCs w:val="20"/>
          <w:shd w:val="clear" w:color="auto" w:fill="DBE5F1"/>
          <w:rtl/>
          <w:lang w:eastAsia="en-US"/>
        </w:rPr>
        <w:t>2</w:t>
      </w:r>
      <w:r w:rsidRPr="005957E5">
        <w:rPr>
          <w:rFonts w:ascii="Georgia" w:hAnsi="Georgia" w:cs="Arial"/>
          <w:sz w:val="20"/>
          <w:szCs w:val="20"/>
          <w:shd w:val="clear" w:color="auto" w:fill="DBE5F1"/>
          <w:rtl/>
          <w:lang w:eastAsia="en-US"/>
        </w:rPr>
        <w:t>0</w:t>
      </w:r>
      <w:r w:rsidRPr="005957E5">
        <w:rPr>
          <w:rFonts w:ascii="Georgia" w:hAnsi="Georgia" w:cs="Arial"/>
          <w:sz w:val="20"/>
          <w:szCs w:val="20"/>
          <w:rtl/>
          <w:lang w:eastAsia="en-US"/>
        </w:rPr>
        <w:t>).</w:t>
      </w:r>
    </w:p>
    <w:p w14:paraId="113DC31B" w14:textId="77777777" w:rsidR="00CF311E" w:rsidRPr="005957E5" w:rsidRDefault="00CF311E" w:rsidP="00C4229F">
      <w:pPr>
        <w:ind w:left="1179"/>
        <w:jc w:val="both"/>
        <w:rPr>
          <w:rFonts w:ascii="Georgia" w:hAnsi="Georgia" w:cs="Arial"/>
          <w:sz w:val="20"/>
          <w:szCs w:val="20"/>
          <w:rtl/>
          <w:lang w:eastAsia="en-US"/>
        </w:rPr>
      </w:pPr>
    </w:p>
    <w:p w14:paraId="09729936" w14:textId="77777777" w:rsidR="00CF311E" w:rsidRPr="005957E5" w:rsidRDefault="00CF311E" w:rsidP="00C4229F">
      <w:pPr>
        <w:ind w:left="942"/>
        <w:jc w:val="both"/>
        <w:rPr>
          <w:rFonts w:ascii="Georgia" w:hAnsi="Georgia" w:cs="Arial"/>
          <w:noProof/>
          <w:color w:val="0000FF"/>
          <w:sz w:val="20"/>
          <w:szCs w:val="20"/>
          <w:shd w:val="clear" w:color="auto" w:fill="CCCCCC"/>
          <w:rtl/>
          <w:lang w:eastAsia="en-US"/>
        </w:rPr>
      </w:pPr>
      <w:r w:rsidRPr="005957E5">
        <w:rPr>
          <w:rFonts w:ascii="Georgia" w:hAnsi="Georgia" w:cs="Arial" w:hint="cs"/>
          <w:noProof/>
          <w:color w:val="0000FF"/>
          <w:sz w:val="20"/>
          <w:szCs w:val="20"/>
          <w:shd w:val="clear" w:color="auto" w:fill="CCCCCC"/>
          <w:rtl/>
          <w:lang w:eastAsia="en-US"/>
        </w:rPr>
        <w:t>ישות תיתן גילוי, בסכום מצרפי, לערך בספרים של הזכויות שלה בכל העסקאות המשותפות או בחברות הכלולות שאינן מהותיות בפני עצמן המטופלות תוך שימוש בשיטת בשיטת השווי המאזני. כמו כן, הישות תתן גילוי נפרד לסכומים הכלולים בדוח על הרווח הכולל, כמפורט בסעיפים 22</w:t>
      </w:r>
      <w:r w:rsidR="00531340">
        <w:rPr>
          <w:rFonts w:ascii="Georgia" w:hAnsi="Georgia" w:cs="Arial" w:hint="cs"/>
          <w:noProof/>
          <w:color w:val="0000FF"/>
          <w:sz w:val="20"/>
          <w:szCs w:val="20"/>
          <w:shd w:val="clear" w:color="auto" w:fill="CCCCCC"/>
          <w:rtl/>
          <w:lang w:eastAsia="en-US"/>
        </w:rPr>
        <w:t>(ג)</w:t>
      </w:r>
      <w:r w:rsidRPr="005957E5">
        <w:rPr>
          <w:rFonts w:ascii="Georgia" w:hAnsi="Georgia" w:cs="Arial"/>
          <w:noProof/>
          <w:color w:val="0000FF"/>
          <w:sz w:val="20"/>
          <w:szCs w:val="20"/>
          <w:shd w:val="clear" w:color="auto" w:fill="CCCCCC"/>
          <w:rtl/>
          <w:lang w:eastAsia="en-US"/>
        </w:rPr>
        <w:br/>
      </w:r>
      <w:r w:rsidRPr="005957E5">
        <w:rPr>
          <w:rFonts w:ascii="Georgia" w:hAnsi="Georgia" w:cs="Arial" w:hint="cs"/>
          <w:noProof/>
          <w:color w:val="0000FF"/>
          <w:sz w:val="20"/>
          <w:szCs w:val="20"/>
          <w:shd w:val="clear" w:color="auto" w:fill="CCCCCC"/>
          <w:rtl/>
          <w:lang w:eastAsia="en-US"/>
        </w:rPr>
        <w:t xml:space="preserve">ו-ב16 של </w:t>
      </w:r>
      <w:r w:rsidRPr="005957E5">
        <w:rPr>
          <w:rFonts w:ascii="Georgia" w:hAnsi="Georgia" w:cs="Arial"/>
          <w:noProof/>
          <w:color w:val="0000FF"/>
          <w:sz w:val="20"/>
          <w:szCs w:val="20"/>
          <w:shd w:val="clear" w:color="auto" w:fill="CCCCCC"/>
          <w:lang w:eastAsia="en-US"/>
        </w:rPr>
        <w:t>IFRS 12</w:t>
      </w:r>
      <w:r w:rsidRPr="005957E5">
        <w:rPr>
          <w:rFonts w:ascii="Georgia" w:hAnsi="Georgia" w:cs="Arial" w:hint="cs"/>
          <w:noProof/>
          <w:color w:val="0000FF"/>
          <w:sz w:val="20"/>
          <w:szCs w:val="20"/>
          <w:shd w:val="clear" w:color="auto" w:fill="CCCCCC"/>
          <w:rtl/>
          <w:lang w:eastAsia="en-US"/>
        </w:rPr>
        <w:t>.</w:t>
      </w:r>
    </w:p>
    <w:p w14:paraId="0C6C5B27" w14:textId="77777777" w:rsidR="000061F9" w:rsidRPr="005957E5" w:rsidRDefault="000061F9" w:rsidP="001F29C5">
      <w:pPr>
        <w:rPr>
          <w:rFonts w:ascii="Georgia" w:hAnsi="Georgia" w:cs="Arial"/>
          <w:b/>
          <w:bCs/>
          <w:sz w:val="20"/>
          <w:szCs w:val="20"/>
          <w:rtl/>
        </w:rPr>
      </w:pPr>
      <w:r w:rsidRPr="005957E5">
        <w:rPr>
          <w:rFonts w:ascii="Georgia" w:hAnsi="Georgia" w:cs="Arial"/>
          <w:sz w:val="20"/>
          <w:szCs w:val="20"/>
          <w:rtl/>
          <w:lang w:eastAsia="en-US"/>
        </w:rPr>
        <w:br w:type="page"/>
      </w:r>
      <w:r w:rsidRPr="005957E5">
        <w:rPr>
          <w:rFonts w:ascii="Georgia" w:hAnsi="Georgia" w:cs="Arial"/>
          <w:b/>
          <w:bCs/>
          <w:sz w:val="20"/>
          <w:szCs w:val="20"/>
          <w:rtl/>
        </w:rPr>
        <w:t xml:space="preserve">ביאור </w:t>
      </w:r>
      <w:r w:rsidRPr="005957E5">
        <w:rPr>
          <w:rFonts w:ascii="Georgia" w:hAnsi="Georgia" w:cs="Arial" w:hint="cs"/>
          <w:b/>
          <w:bCs/>
          <w:sz w:val="20"/>
          <w:szCs w:val="20"/>
          <w:rtl/>
        </w:rPr>
        <w:t>18</w:t>
      </w:r>
      <w:r w:rsidRPr="005957E5">
        <w:rPr>
          <w:rFonts w:ascii="Georgia" w:hAnsi="Georgia" w:cs="Arial"/>
          <w:b/>
          <w:bCs/>
          <w:sz w:val="20"/>
          <w:szCs w:val="20"/>
          <w:rtl/>
        </w:rPr>
        <w:t xml:space="preserve"> - מידע תמציתי לגבי </w:t>
      </w:r>
      <w:r w:rsidRPr="005957E5">
        <w:rPr>
          <w:rFonts w:ascii="Georgia" w:hAnsi="Georgia" w:cs="Arial" w:hint="cs"/>
          <w:b/>
          <w:bCs/>
          <w:sz w:val="20"/>
          <w:szCs w:val="20"/>
          <w:rtl/>
        </w:rPr>
        <w:t xml:space="preserve">חברות המוצגות לפי שיטת השווי המאזני </w:t>
      </w:r>
      <w:r w:rsidRPr="005957E5">
        <w:rPr>
          <w:rFonts w:ascii="Georgia" w:hAnsi="Georgia" w:cs="Arial" w:hint="cs"/>
          <w:sz w:val="20"/>
          <w:szCs w:val="20"/>
          <w:rtl/>
        </w:rPr>
        <w:t>(המשך)</w:t>
      </w:r>
      <w:r w:rsidRPr="00551D24">
        <w:rPr>
          <w:rFonts w:ascii="Georgia" w:hAnsi="Georgia" w:cs="Arial" w:hint="cs"/>
          <w:b/>
          <w:bCs/>
          <w:sz w:val="20"/>
          <w:szCs w:val="20"/>
          <w:rtl/>
        </w:rPr>
        <w:t>:</w:t>
      </w:r>
    </w:p>
    <w:p w14:paraId="33F192ED" w14:textId="77777777" w:rsidR="000061F9" w:rsidRPr="005957E5" w:rsidRDefault="000061F9" w:rsidP="002F70C4">
      <w:pPr>
        <w:ind w:left="1179"/>
        <w:rPr>
          <w:rFonts w:ascii="Georgia" w:hAnsi="Georgia" w:cs="Arial"/>
          <w:sz w:val="20"/>
          <w:szCs w:val="20"/>
          <w:rtl/>
          <w:lang w:eastAsia="en-US"/>
        </w:rPr>
      </w:pPr>
    </w:p>
    <w:p w14:paraId="559E6AEF" w14:textId="77777777" w:rsidR="00CF311E" w:rsidRPr="005957E5" w:rsidRDefault="00CF311E" w:rsidP="00CF311E">
      <w:pPr>
        <w:ind w:left="1179" w:hanging="283"/>
        <w:rPr>
          <w:rFonts w:ascii="Georgia" w:hAnsi="Georgia" w:cs="Arial"/>
          <w:b/>
          <w:bCs/>
          <w:sz w:val="20"/>
          <w:szCs w:val="20"/>
          <w:rtl/>
          <w:lang w:eastAsia="en-US"/>
        </w:rPr>
      </w:pPr>
      <w:r w:rsidRPr="005957E5">
        <w:rPr>
          <w:rFonts w:ascii="Georgia" w:hAnsi="Georgia" w:cs="Arial" w:hint="cs"/>
          <w:b/>
          <w:bCs/>
          <w:sz w:val="20"/>
          <w:szCs w:val="20"/>
          <w:rtl/>
          <w:lang w:eastAsia="en-US"/>
        </w:rPr>
        <w:t>ג.</w:t>
      </w:r>
      <w:r w:rsidRPr="005957E5">
        <w:rPr>
          <w:rFonts w:ascii="Georgia" w:hAnsi="Georgia" w:cs="Arial" w:hint="cs"/>
          <w:b/>
          <w:bCs/>
          <w:sz w:val="20"/>
          <w:szCs w:val="20"/>
          <w:rtl/>
          <w:lang w:eastAsia="en-US"/>
        </w:rPr>
        <w:tab/>
        <w:t xml:space="preserve">השקעות בעסקאות משותפות </w:t>
      </w:r>
    </w:p>
    <w:p w14:paraId="39792EB0" w14:textId="77777777" w:rsidR="00CF311E" w:rsidRPr="005957E5" w:rsidRDefault="00CF311E" w:rsidP="002F70C4">
      <w:pPr>
        <w:ind w:left="1179"/>
        <w:rPr>
          <w:rFonts w:ascii="Georgia" w:hAnsi="Georgia" w:cs="Arial"/>
          <w:sz w:val="20"/>
          <w:szCs w:val="20"/>
          <w:rtl/>
          <w:lang w:eastAsia="en-US"/>
        </w:rPr>
      </w:pPr>
    </w:p>
    <w:p w14:paraId="7900E3EF" w14:textId="77777777" w:rsidR="00CF311E" w:rsidRPr="005957E5" w:rsidRDefault="00CF311E" w:rsidP="00891FAC">
      <w:pPr>
        <w:ind w:left="1179"/>
        <w:rPr>
          <w:rFonts w:ascii="Georgia" w:hAnsi="Georgia" w:cs="Arial"/>
          <w:color w:val="548DD4"/>
          <w:sz w:val="20"/>
          <w:szCs w:val="20"/>
          <w:rtl/>
          <w:lang w:eastAsia="en-US"/>
        </w:rPr>
      </w:pPr>
      <w:r w:rsidRPr="005957E5">
        <w:rPr>
          <w:rFonts w:ascii="Georgia" w:hAnsi="Georgia" w:cs="Arial" w:hint="cs"/>
          <w:color w:val="548DD4"/>
          <w:sz w:val="20"/>
          <w:szCs w:val="20"/>
          <w:lang w:eastAsia="en-US"/>
        </w:rPr>
        <w:t>IFRS</w:t>
      </w:r>
      <w:r w:rsidRPr="005957E5">
        <w:rPr>
          <w:rFonts w:ascii="Georgia" w:hAnsi="Georgia" w:cs="Arial"/>
          <w:color w:val="548DD4"/>
          <w:sz w:val="20"/>
          <w:szCs w:val="20"/>
          <w:lang w:eastAsia="en-US"/>
        </w:rPr>
        <w:t xml:space="preserve"> 12</w:t>
      </w:r>
      <w:r w:rsidRPr="005957E5">
        <w:rPr>
          <w:rFonts w:ascii="Georgia" w:hAnsi="Georgia" w:cs="Arial"/>
          <w:color w:val="548DD4"/>
          <w:sz w:val="20"/>
          <w:szCs w:val="20"/>
          <w:rtl/>
          <w:lang w:eastAsia="en-US"/>
        </w:rPr>
        <w:t xml:space="preserve"> </w:t>
      </w:r>
      <w:r w:rsidR="00C041F6">
        <w:rPr>
          <w:rFonts w:ascii="Georgia" w:hAnsi="Georgia" w:cs="Arial" w:hint="cs"/>
          <w:color w:val="548DD4"/>
          <w:sz w:val="20"/>
          <w:szCs w:val="20"/>
          <w:rtl/>
          <w:lang w:eastAsia="en-US"/>
        </w:rPr>
        <w:t>-</w:t>
      </w:r>
      <w:r w:rsidRPr="005957E5">
        <w:rPr>
          <w:rFonts w:ascii="Georgia" w:hAnsi="Georgia" w:cs="Arial"/>
          <w:color w:val="548DD4"/>
          <w:sz w:val="20"/>
          <w:szCs w:val="20"/>
          <w:rtl/>
          <w:lang w:eastAsia="en-US"/>
        </w:rPr>
        <w:t xml:space="preserve"> </w:t>
      </w:r>
      <w:r w:rsidRPr="005957E5">
        <w:rPr>
          <w:rFonts w:ascii="Georgia" w:hAnsi="Georgia" w:cs="Arial" w:hint="cs"/>
          <w:color w:val="548DD4"/>
          <w:sz w:val="20"/>
          <w:szCs w:val="20"/>
          <w:rtl/>
          <w:lang w:eastAsia="en-US"/>
        </w:rPr>
        <w:t>סעיף 21(א), סעיף 7(ג)</w:t>
      </w:r>
    </w:p>
    <w:p w14:paraId="32354B66" w14:textId="77777777" w:rsidR="00CF311E" w:rsidRPr="005957E5" w:rsidRDefault="00CF311E" w:rsidP="00891FAC">
      <w:pPr>
        <w:ind w:left="1179"/>
        <w:jc w:val="both"/>
        <w:rPr>
          <w:rFonts w:ascii="Georgia" w:hAnsi="Georgia" w:cs="Arial"/>
          <w:sz w:val="20"/>
          <w:szCs w:val="20"/>
          <w:rtl/>
          <w:lang w:eastAsia="en-US"/>
        </w:rPr>
      </w:pPr>
      <w:r w:rsidRPr="005957E5">
        <w:rPr>
          <w:rFonts w:ascii="Georgia" w:hAnsi="Georgia" w:cs="Arial" w:hint="cs"/>
          <w:sz w:val="20"/>
          <w:szCs w:val="20"/>
          <w:rtl/>
          <w:lang w:eastAsia="en-US"/>
        </w:rPr>
        <w:t xml:space="preserve">להלן פרטים לגבי עסקה משותפת, המנוהלת במסגרת חברה בשליטה משותפת, אשר לדעת הנהלת החברה/הקבוצה הינה מהותית לחברה/לקבוצה. </w:t>
      </w:r>
      <w:r w:rsidR="00891FAC" w:rsidRPr="005957E5">
        <w:rPr>
          <w:rFonts w:ascii="Georgia" w:hAnsi="Georgia" w:cs="Arial" w:hint="cs"/>
          <w:sz w:val="20"/>
          <w:szCs w:val="20"/>
          <w:rtl/>
          <w:lang w:eastAsia="en-US"/>
        </w:rPr>
        <w:t>עסק</w:t>
      </w:r>
      <w:r w:rsidR="00891FAC">
        <w:rPr>
          <w:rFonts w:ascii="Georgia" w:hAnsi="Georgia" w:cs="Arial" w:hint="cs"/>
          <w:sz w:val="20"/>
          <w:szCs w:val="20"/>
          <w:rtl/>
          <w:lang w:eastAsia="en-US"/>
        </w:rPr>
        <w:t>ה</w:t>
      </w:r>
      <w:r w:rsidR="00891FAC" w:rsidRPr="005957E5">
        <w:rPr>
          <w:rFonts w:ascii="Georgia" w:hAnsi="Georgia" w:cs="Arial" w:hint="cs"/>
          <w:sz w:val="20"/>
          <w:szCs w:val="20"/>
          <w:rtl/>
          <w:lang w:eastAsia="en-US"/>
        </w:rPr>
        <w:t xml:space="preserve"> </w:t>
      </w:r>
      <w:r w:rsidRPr="005957E5">
        <w:rPr>
          <w:rFonts w:ascii="Georgia" w:hAnsi="Georgia" w:cs="Arial" w:hint="cs"/>
          <w:sz w:val="20"/>
          <w:szCs w:val="20"/>
          <w:rtl/>
          <w:lang w:eastAsia="en-US"/>
        </w:rPr>
        <w:t xml:space="preserve">משותפת </w:t>
      </w:r>
      <w:r w:rsidR="00891FAC">
        <w:rPr>
          <w:rFonts w:ascii="Georgia" w:hAnsi="Georgia" w:cs="Arial" w:hint="cs"/>
          <w:sz w:val="20"/>
          <w:szCs w:val="20"/>
          <w:rtl/>
          <w:lang w:eastAsia="en-US"/>
        </w:rPr>
        <w:t>זו</w:t>
      </w:r>
      <w:r w:rsidR="00891FAC" w:rsidRPr="005957E5">
        <w:rPr>
          <w:rFonts w:ascii="Georgia" w:hAnsi="Georgia" w:cs="Arial" w:hint="cs"/>
          <w:sz w:val="20"/>
          <w:szCs w:val="20"/>
          <w:rtl/>
          <w:lang w:eastAsia="en-US"/>
        </w:rPr>
        <w:t xml:space="preserve"> </w:t>
      </w:r>
      <w:r w:rsidRPr="005957E5">
        <w:rPr>
          <w:rFonts w:ascii="Georgia" w:hAnsi="Georgia" w:cs="Arial" w:hint="cs"/>
          <w:sz w:val="20"/>
          <w:szCs w:val="20"/>
          <w:rtl/>
          <w:lang w:eastAsia="en-US"/>
        </w:rPr>
        <w:t>מטופלת לפי שיטת השווי המאזני.</w:t>
      </w:r>
    </w:p>
    <w:p w14:paraId="419A6065" w14:textId="77777777" w:rsidR="00CF311E" w:rsidRPr="005957E5" w:rsidRDefault="00CF311E" w:rsidP="0056686D">
      <w:pPr>
        <w:ind w:left="1179"/>
        <w:jc w:val="both"/>
        <w:rPr>
          <w:rFonts w:ascii="Georgia" w:hAnsi="Georgia" w:cs="Arial"/>
          <w:sz w:val="20"/>
          <w:szCs w:val="20"/>
          <w:rtl/>
          <w:lang w:eastAsia="en-US"/>
        </w:rPr>
      </w:pPr>
    </w:p>
    <w:p w14:paraId="5A70E273" w14:textId="77777777" w:rsidR="00CF311E" w:rsidRPr="005957E5" w:rsidRDefault="00CF311E" w:rsidP="0056686D">
      <w:pPr>
        <w:ind w:left="1179"/>
        <w:jc w:val="both"/>
        <w:rPr>
          <w:rFonts w:ascii="Georgia" w:hAnsi="Georgia" w:cs="Arial"/>
          <w:color w:val="548DD4"/>
          <w:sz w:val="20"/>
          <w:szCs w:val="20"/>
          <w:rtl/>
          <w:lang w:eastAsia="en-US"/>
        </w:rPr>
      </w:pPr>
      <w:r w:rsidRPr="005957E5">
        <w:rPr>
          <w:rFonts w:ascii="Georgia" w:hAnsi="Georgia" w:cs="Arial" w:hint="cs"/>
          <w:color w:val="548DD4"/>
          <w:sz w:val="20"/>
          <w:szCs w:val="20"/>
          <w:lang w:eastAsia="en-US"/>
        </w:rPr>
        <w:t>IFRS</w:t>
      </w:r>
      <w:r w:rsidRPr="005957E5">
        <w:rPr>
          <w:rFonts w:ascii="Georgia" w:hAnsi="Georgia" w:cs="Arial"/>
          <w:color w:val="548DD4"/>
          <w:sz w:val="20"/>
          <w:szCs w:val="20"/>
          <w:lang w:eastAsia="en-US"/>
        </w:rPr>
        <w:t xml:space="preserve"> 12</w:t>
      </w:r>
      <w:r w:rsidRPr="005957E5">
        <w:rPr>
          <w:rFonts w:ascii="Georgia" w:hAnsi="Georgia" w:cs="Arial"/>
          <w:color w:val="548DD4"/>
          <w:sz w:val="20"/>
          <w:szCs w:val="20"/>
          <w:rtl/>
          <w:lang w:eastAsia="en-US"/>
        </w:rPr>
        <w:t xml:space="preserve"> </w:t>
      </w:r>
      <w:r w:rsidRPr="005957E5">
        <w:rPr>
          <w:rFonts w:ascii="Georgia" w:hAnsi="Georgia" w:cs="Arial" w:hint="cs"/>
          <w:color w:val="548DD4"/>
          <w:sz w:val="20"/>
          <w:szCs w:val="20"/>
          <w:rtl/>
          <w:lang w:eastAsia="en-US"/>
        </w:rPr>
        <w:t>-</w:t>
      </w:r>
      <w:r w:rsidRPr="005957E5">
        <w:rPr>
          <w:rFonts w:ascii="Georgia" w:hAnsi="Georgia" w:cs="Arial"/>
          <w:color w:val="548DD4"/>
          <w:sz w:val="20"/>
          <w:szCs w:val="20"/>
          <w:rtl/>
          <w:lang w:eastAsia="en-US"/>
        </w:rPr>
        <w:t xml:space="preserve"> </w:t>
      </w:r>
      <w:r w:rsidRPr="005957E5">
        <w:rPr>
          <w:rFonts w:ascii="Georgia" w:hAnsi="Georgia" w:cs="Arial" w:hint="cs"/>
          <w:color w:val="548DD4"/>
          <w:sz w:val="20"/>
          <w:szCs w:val="20"/>
          <w:rtl/>
          <w:lang w:eastAsia="en-US"/>
        </w:rPr>
        <w:t>סעיף 21(ב)(</w:t>
      </w:r>
      <w:r w:rsidRPr="005957E5">
        <w:rPr>
          <w:rFonts w:ascii="Georgia" w:hAnsi="Georgia" w:cs="Arial"/>
          <w:color w:val="548DD4"/>
          <w:sz w:val="20"/>
          <w:szCs w:val="20"/>
          <w:lang w:eastAsia="en-US"/>
        </w:rPr>
        <w:t>iii</w:t>
      </w:r>
      <w:r w:rsidRPr="005957E5">
        <w:rPr>
          <w:rFonts w:ascii="Georgia" w:hAnsi="Georgia" w:cs="Arial" w:hint="cs"/>
          <w:color w:val="548DD4"/>
          <w:sz w:val="20"/>
          <w:szCs w:val="20"/>
          <w:rtl/>
          <w:lang w:eastAsia="en-US"/>
        </w:rPr>
        <w:t>)</w:t>
      </w:r>
    </w:p>
    <w:p w14:paraId="37AC34DD" w14:textId="77777777" w:rsidR="00CF311E" w:rsidRPr="005957E5" w:rsidRDefault="00CF311E" w:rsidP="0056686D">
      <w:pPr>
        <w:ind w:left="1179"/>
        <w:jc w:val="both"/>
        <w:rPr>
          <w:rFonts w:ascii="Georgia" w:hAnsi="Georgia" w:cs="Arial"/>
          <w:sz w:val="20"/>
          <w:szCs w:val="20"/>
          <w:rtl/>
          <w:lang w:eastAsia="en-US"/>
        </w:rPr>
      </w:pPr>
      <w:r w:rsidRPr="005957E5">
        <w:rPr>
          <w:rFonts w:ascii="Georgia" w:hAnsi="Georgia" w:cs="Arial" w:hint="cs"/>
          <w:sz w:val="20"/>
          <w:szCs w:val="20"/>
          <w:rtl/>
          <w:lang w:eastAsia="en-US"/>
        </w:rPr>
        <w:t xml:space="preserve">חברת </w:t>
      </w:r>
      <w:proofErr w:type="spellStart"/>
      <w:r w:rsidRPr="005957E5">
        <w:rPr>
          <w:rFonts w:ascii="Georgia" w:hAnsi="Georgia" w:cs="Arial" w:hint="cs"/>
          <w:sz w:val="20"/>
          <w:szCs w:val="20"/>
          <w:rtl/>
          <w:lang w:eastAsia="en-US"/>
        </w:rPr>
        <w:t>גאמה</w:t>
      </w:r>
      <w:proofErr w:type="spellEnd"/>
      <w:r w:rsidRPr="005957E5">
        <w:rPr>
          <w:rFonts w:ascii="Georgia" w:hAnsi="Georgia" w:cs="Arial" w:hint="cs"/>
          <w:sz w:val="20"/>
          <w:szCs w:val="20"/>
          <w:rtl/>
          <w:lang w:eastAsia="en-US"/>
        </w:rPr>
        <w:t xml:space="preserve"> בע"מ הינה חברה פרטית ואין מחיר שוק מצוטט זמין עבור מניותיה.</w:t>
      </w:r>
    </w:p>
    <w:p w14:paraId="6474C904" w14:textId="77777777" w:rsidR="00CF311E" w:rsidRPr="005957E5" w:rsidRDefault="00CF311E" w:rsidP="0056686D">
      <w:pPr>
        <w:ind w:left="1179"/>
        <w:jc w:val="both"/>
        <w:rPr>
          <w:rFonts w:ascii="Georgia" w:hAnsi="Georgia" w:cs="Arial"/>
          <w:sz w:val="20"/>
          <w:szCs w:val="20"/>
          <w:rtl/>
          <w:lang w:eastAsia="en-US"/>
        </w:rPr>
      </w:pPr>
    </w:p>
    <w:p w14:paraId="6F508A46" w14:textId="77777777" w:rsidR="00CF311E" w:rsidRPr="005957E5" w:rsidRDefault="00CF311E" w:rsidP="0056686D">
      <w:pPr>
        <w:ind w:left="1179"/>
        <w:jc w:val="both"/>
        <w:rPr>
          <w:rFonts w:ascii="Georgia" w:hAnsi="Georgia" w:cs="Arial"/>
          <w:color w:val="548DD4"/>
          <w:sz w:val="20"/>
          <w:szCs w:val="20"/>
          <w:rtl/>
          <w:lang w:eastAsia="en-US"/>
        </w:rPr>
      </w:pPr>
      <w:r w:rsidRPr="005957E5">
        <w:rPr>
          <w:rFonts w:ascii="Georgia" w:hAnsi="Georgia" w:cs="Arial" w:hint="cs"/>
          <w:color w:val="548DD4"/>
          <w:sz w:val="20"/>
          <w:szCs w:val="20"/>
          <w:lang w:eastAsia="en-US"/>
        </w:rPr>
        <w:t>IFRS</w:t>
      </w:r>
      <w:r w:rsidRPr="005957E5">
        <w:rPr>
          <w:rFonts w:ascii="Georgia" w:hAnsi="Georgia" w:cs="Arial"/>
          <w:color w:val="548DD4"/>
          <w:sz w:val="20"/>
          <w:szCs w:val="20"/>
          <w:lang w:eastAsia="en-US"/>
        </w:rPr>
        <w:t xml:space="preserve"> 12</w:t>
      </w:r>
      <w:r w:rsidRPr="005957E5">
        <w:rPr>
          <w:rFonts w:ascii="Georgia" w:hAnsi="Georgia" w:cs="Arial"/>
          <w:color w:val="548DD4"/>
          <w:sz w:val="20"/>
          <w:szCs w:val="20"/>
          <w:rtl/>
          <w:lang w:eastAsia="en-US"/>
        </w:rPr>
        <w:t xml:space="preserve"> </w:t>
      </w:r>
      <w:r w:rsidRPr="005957E5">
        <w:rPr>
          <w:rFonts w:ascii="Georgia" w:hAnsi="Georgia" w:cs="Arial" w:hint="cs"/>
          <w:color w:val="548DD4"/>
          <w:sz w:val="20"/>
          <w:szCs w:val="20"/>
          <w:rtl/>
          <w:lang w:eastAsia="en-US"/>
        </w:rPr>
        <w:t>-</w:t>
      </w:r>
      <w:r w:rsidRPr="005957E5">
        <w:rPr>
          <w:rFonts w:ascii="Georgia" w:hAnsi="Georgia" w:cs="Arial"/>
          <w:color w:val="548DD4"/>
          <w:sz w:val="20"/>
          <w:szCs w:val="20"/>
          <w:rtl/>
          <w:lang w:eastAsia="en-US"/>
        </w:rPr>
        <w:t xml:space="preserve"> </w:t>
      </w:r>
      <w:r w:rsidRPr="005957E5">
        <w:rPr>
          <w:rFonts w:ascii="Georgia" w:hAnsi="Georgia" w:cs="Arial" w:hint="cs"/>
          <w:color w:val="548DD4"/>
          <w:sz w:val="20"/>
          <w:szCs w:val="20"/>
          <w:rtl/>
          <w:lang w:eastAsia="en-US"/>
        </w:rPr>
        <w:t>סעיפים ב12, ב13</w:t>
      </w:r>
    </w:p>
    <w:p w14:paraId="7FD587E0" w14:textId="77777777" w:rsidR="00CF311E" w:rsidRPr="005957E5" w:rsidRDefault="00CF311E" w:rsidP="0056686D">
      <w:pPr>
        <w:ind w:left="1179"/>
        <w:jc w:val="both"/>
        <w:rPr>
          <w:rFonts w:ascii="Georgia" w:hAnsi="Georgia" w:cs="Arial"/>
          <w:sz w:val="20"/>
          <w:szCs w:val="20"/>
          <w:rtl/>
          <w:lang w:eastAsia="en-US"/>
        </w:rPr>
      </w:pPr>
      <w:r w:rsidRPr="005957E5">
        <w:rPr>
          <w:rFonts w:ascii="Georgia" w:hAnsi="Georgia" w:cs="Arial" w:hint="cs"/>
          <w:sz w:val="20"/>
          <w:szCs w:val="20"/>
          <w:rtl/>
          <w:lang w:eastAsia="en-US"/>
        </w:rPr>
        <w:t xml:space="preserve">להלן מידע פיננסי מתומצת לגבי העסקה המשותפת, חברת </w:t>
      </w:r>
      <w:proofErr w:type="spellStart"/>
      <w:r w:rsidRPr="005957E5">
        <w:rPr>
          <w:rFonts w:ascii="Georgia" w:hAnsi="Georgia" w:cs="Arial" w:hint="cs"/>
          <w:sz w:val="20"/>
          <w:szCs w:val="20"/>
          <w:rtl/>
          <w:lang w:eastAsia="en-US"/>
        </w:rPr>
        <w:t>גאמה</w:t>
      </w:r>
      <w:proofErr w:type="spellEnd"/>
      <w:r w:rsidRPr="005957E5">
        <w:rPr>
          <w:rFonts w:ascii="Georgia" w:hAnsi="Georgia" w:cs="Arial" w:hint="cs"/>
          <w:sz w:val="20"/>
          <w:szCs w:val="20"/>
          <w:rtl/>
          <w:lang w:eastAsia="en-US"/>
        </w:rPr>
        <w:t xml:space="preserve"> בע"מ:</w:t>
      </w:r>
    </w:p>
    <w:p w14:paraId="3DCAA4AC" w14:textId="77777777" w:rsidR="00CF311E" w:rsidRPr="005957E5" w:rsidRDefault="00CF311E" w:rsidP="0056686D">
      <w:pPr>
        <w:ind w:left="1179"/>
        <w:jc w:val="both"/>
        <w:rPr>
          <w:rFonts w:ascii="Georgia" w:hAnsi="Georgia" w:cs="Arial"/>
          <w:sz w:val="20"/>
          <w:szCs w:val="20"/>
          <w:rtl/>
          <w:lang w:eastAsia="en-US"/>
        </w:rPr>
      </w:pPr>
    </w:p>
    <w:p w14:paraId="221C1D8C" w14:textId="77777777" w:rsidR="00CF311E" w:rsidRPr="005957E5" w:rsidRDefault="00CF311E" w:rsidP="00C041F6">
      <w:pPr>
        <w:ind w:left="1179"/>
        <w:jc w:val="both"/>
        <w:rPr>
          <w:rFonts w:ascii="Georgia" w:hAnsi="Georgia" w:cs="Arial"/>
          <w:color w:val="548DD4"/>
          <w:sz w:val="20"/>
          <w:szCs w:val="20"/>
          <w:rtl/>
          <w:lang w:eastAsia="en-US"/>
        </w:rPr>
      </w:pPr>
      <w:r w:rsidRPr="005957E5">
        <w:rPr>
          <w:rFonts w:ascii="Georgia" w:hAnsi="Georgia" w:cs="Arial" w:hint="cs"/>
          <w:color w:val="548DD4"/>
          <w:sz w:val="20"/>
          <w:szCs w:val="20"/>
          <w:lang w:eastAsia="en-US"/>
        </w:rPr>
        <w:t>IFRS</w:t>
      </w:r>
      <w:r w:rsidRPr="005957E5">
        <w:rPr>
          <w:rFonts w:ascii="Georgia" w:hAnsi="Georgia" w:cs="Arial"/>
          <w:color w:val="548DD4"/>
          <w:sz w:val="20"/>
          <w:szCs w:val="20"/>
          <w:lang w:eastAsia="en-US"/>
        </w:rPr>
        <w:t xml:space="preserve"> 12</w:t>
      </w:r>
      <w:r w:rsidRPr="005957E5">
        <w:rPr>
          <w:rFonts w:ascii="Georgia" w:hAnsi="Georgia" w:cs="Arial"/>
          <w:color w:val="548DD4"/>
          <w:sz w:val="20"/>
          <w:szCs w:val="20"/>
          <w:rtl/>
          <w:lang w:eastAsia="en-US"/>
        </w:rPr>
        <w:t xml:space="preserve"> </w:t>
      </w:r>
      <w:r w:rsidR="00C041F6">
        <w:rPr>
          <w:rFonts w:ascii="Georgia" w:hAnsi="Georgia" w:cs="Arial" w:hint="cs"/>
          <w:color w:val="548DD4"/>
          <w:sz w:val="20"/>
          <w:szCs w:val="20"/>
          <w:rtl/>
          <w:lang w:eastAsia="en-US"/>
        </w:rPr>
        <w:t>-</w:t>
      </w:r>
      <w:r w:rsidRPr="005957E5">
        <w:rPr>
          <w:rFonts w:ascii="Georgia" w:hAnsi="Georgia" w:cs="Arial"/>
          <w:color w:val="548DD4"/>
          <w:sz w:val="20"/>
          <w:szCs w:val="20"/>
          <w:rtl/>
          <w:lang w:eastAsia="en-US"/>
        </w:rPr>
        <w:t xml:space="preserve"> </w:t>
      </w:r>
      <w:r w:rsidRPr="005957E5">
        <w:rPr>
          <w:rFonts w:ascii="Georgia" w:hAnsi="Georgia" w:cs="Arial" w:hint="cs"/>
          <w:color w:val="548DD4"/>
          <w:sz w:val="20"/>
          <w:szCs w:val="20"/>
          <w:rtl/>
          <w:lang w:eastAsia="en-US"/>
        </w:rPr>
        <w:t>סעיף ב14</w:t>
      </w:r>
    </w:p>
    <w:p w14:paraId="2BA64D24" w14:textId="77777777" w:rsidR="00CF311E" w:rsidRPr="005957E5" w:rsidRDefault="00CF311E" w:rsidP="007B172E">
      <w:pPr>
        <w:pStyle w:val="ListParagraph"/>
        <w:numPr>
          <w:ilvl w:val="0"/>
          <w:numId w:val="21"/>
        </w:numPr>
        <w:contextualSpacing/>
        <w:jc w:val="both"/>
        <w:rPr>
          <w:rFonts w:ascii="Georgia" w:hAnsi="Georgia" w:cs="Arial"/>
          <w:sz w:val="20"/>
          <w:szCs w:val="20"/>
          <w:rtl/>
          <w:lang w:eastAsia="en-US"/>
        </w:rPr>
      </w:pPr>
      <w:r w:rsidRPr="005957E5">
        <w:rPr>
          <w:rFonts w:ascii="Georgia" w:hAnsi="Georgia" w:cs="Arial" w:hint="cs"/>
          <w:sz w:val="20"/>
          <w:szCs w:val="20"/>
          <w:rtl/>
          <w:lang w:eastAsia="en-US"/>
        </w:rPr>
        <w:t>המידע הפיננסי המתומצת המובא להלן, משקף את הסכומים הכלולים בדוחותיה הכספיים של העסקה המשותפת (ולא את חלק החברה/הקבוצה בסכומים אלה), לאחר התאמות בגין הבדלים בין המדיניות החשבונאית של החברה/הקבוצה למדיניות החשבונאית של העסקה המשותפת.</w:t>
      </w:r>
    </w:p>
    <w:p w14:paraId="25EA2A48" w14:textId="77777777" w:rsidR="00CF311E" w:rsidRPr="005957E5" w:rsidRDefault="00CF311E" w:rsidP="002F70C4">
      <w:pPr>
        <w:pStyle w:val="ListParagraph"/>
        <w:ind w:left="1179"/>
        <w:contextualSpacing/>
        <w:rPr>
          <w:rFonts w:ascii="Georgia" w:hAnsi="Georgia" w:cs="Arial"/>
          <w:sz w:val="20"/>
          <w:szCs w:val="20"/>
          <w:rtl/>
          <w:lang w:eastAsia="en-US"/>
        </w:rPr>
      </w:pPr>
    </w:p>
    <w:p w14:paraId="2364DB95" w14:textId="77777777" w:rsidR="00CF311E" w:rsidRPr="005957E5" w:rsidRDefault="00CF311E" w:rsidP="007B172E">
      <w:pPr>
        <w:pStyle w:val="ListParagraph"/>
        <w:numPr>
          <w:ilvl w:val="0"/>
          <w:numId w:val="21"/>
        </w:numPr>
        <w:contextualSpacing/>
        <w:rPr>
          <w:rFonts w:ascii="Georgia" w:hAnsi="Georgia" w:cs="Arial"/>
          <w:sz w:val="20"/>
          <w:szCs w:val="20"/>
          <w:rtl/>
          <w:lang w:eastAsia="en-US"/>
        </w:rPr>
      </w:pPr>
      <w:r w:rsidRPr="005957E5">
        <w:rPr>
          <w:rFonts w:ascii="Georgia" w:hAnsi="Georgia" w:cs="Arial" w:hint="cs"/>
          <w:sz w:val="20"/>
          <w:szCs w:val="20"/>
          <w:rtl/>
          <w:lang w:eastAsia="en-US"/>
        </w:rPr>
        <w:t>מידע מתומצת על המצב הכספי:</w:t>
      </w:r>
    </w:p>
    <w:p w14:paraId="6F48AB48" w14:textId="77777777" w:rsidR="00CF311E" w:rsidRPr="005957E5" w:rsidRDefault="00CF311E" w:rsidP="002F70C4">
      <w:pPr>
        <w:pStyle w:val="ListParagraph"/>
        <w:ind w:left="1179"/>
        <w:contextualSpacing/>
        <w:rPr>
          <w:rFonts w:ascii="Georgia" w:hAnsi="Georgia" w:cs="Arial"/>
          <w:sz w:val="20"/>
          <w:szCs w:val="20"/>
          <w:rtl/>
          <w:lang w:eastAsia="en-US"/>
        </w:rPr>
      </w:pPr>
    </w:p>
    <w:tbl>
      <w:tblPr>
        <w:bidiVisual/>
        <w:tblW w:w="0" w:type="auto"/>
        <w:tblInd w:w="-556" w:type="dxa"/>
        <w:tblLook w:val="04A0" w:firstRow="1" w:lastRow="0" w:firstColumn="1" w:lastColumn="0" w:noHBand="0" w:noVBand="1"/>
      </w:tblPr>
      <w:tblGrid>
        <w:gridCol w:w="1786"/>
        <w:gridCol w:w="3115"/>
        <w:gridCol w:w="1090"/>
        <w:gridCol w:w="1090"/>
        <w:gridCol w:w="1787"/>
      </w:tblGrid>
      <w:tr w:rsidR="00980CB6" w:rsidRPr="005957E5" w14:paraId="7F5BF915" w14:textId="77777777" w:rsidTr="001F29C5">
        <w:tc>
          <w:tcPr>
            <w:tcW w:w="1833" w:type="dxa"/>
          </w:tcPr>
          <w:p w14:paraId="51DFE649" w14:textId="77777777" w:rsidR="00980CB6" w:rsidRPr="005957E5" w:rsidRDefault="00980CB6" w:rsidP="002F70C4">
            <w:pPr>
              <w:pStyle w:val="BodyText"/>
              <w:spacing w:after="0"/>
              <w:rPr>
                <w:rFonts w:ascii="Georgia" w:hAnsi="Georgia" w:cs="Arial"/>
                <w:bCs/>
                <w:color w:val="548DD4"/>
                <w:sz w:val="20"/>
                <w:szCs w:val="16"/>
                <w:rtl/>
              </w:rPr>
            </w:pPr>
          </w:p>
        </w:tc>
        <w:tc>
          <w:tcPr>
            <w:tcW w:w="3200" w:type="dxa"/>
            <w:tcMar>
              <w:right w:w="113" w:type="dxa"/>
            </w:tcMar>
          </w:tcPr>
          <w:p w14:paraId="1592658D" w14:textId="77777777" w:rsidR="00980CB6" w:rsidRPr="005957E5" w:rsidRDefault="00980CB6" w:rsidP="002F70C4">
            <w:pPr>
              <w:pStyle w:val="BodyText"/>
              <w:spacing w:after="0"/>
              <w:rPr>
                <w:rFonts w:ascii="Georgia" w:hAnsi="Georgia" w:cs="Arial"/>
                <w:sz w:val="20"/>
                <w:szCs w:val="20"/>
                <w:rtl/>
              </w:rPr>
            </w:pPr>
          </w:p>
        </w:tc>
        <w:tc>
          <w:tcPr>
            <w:tcW w:w="2216" w:type="dxa"/>
            <w:gridSpan w:val="2"/>
            <w:tcMar>
              <w:right w:w="113" w:type="dxa"/>
            </w:tcMar>
            <w:vAlign w:val="bottom"/>
          </w:tcPr>
          <w:p w14:paraId="2C4E7C55" w14:textId="77777777" w:rsidR="00980CB6" w:rsidRPr="005957E5" w:rsidRDefault="00980CB6" w:rsidP="001F29C5">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30 ביוני</w:t>
            </w:r>
          </w:p>
        </w:tc>
        <w:tc>
          <w:tcPr>
            <w:tcW w:w="1835" w:type="dxa"/>
            <w:vAlign w:val="bottom"/>
          </w:tcPr>
          <w:p w14:paraId="5A04A5DD" w14:textId="77777777" w:rsidR="00980CB6" w:rsidRPr="005957E5" w:rsidRDefault="00980CB6" w:rsidP="001F29C5">
            <w:pP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31 בדצמבר</w:t>
            </w:r>
          </w:p>
        </w:tc>
      </w:tr>
      <w:tr w:rsidR="00980CB6" w:rsidRPr="005957E5" w14:paraId="3248586C" w14:textId="77777777" w:rsidTr="001F29C5">
        <w:tc>
          <w:tcPr>
            <w:tcW w:w="1833" w:type="dxa"/>
          </w:tcPr>
          <w:p w14:paraId="066F86C1" w14:textId="77777777" w:rsidR="00980CB6" w:rsidRPr="005957E5" w:rsidRDefault="00980CB6" w:rsidP="002F70C4">
            <w:pPr>
              <w:pStyle w:val="BodyText"/>
              <w:spacing w:after="0"/>
              <w:rPr>
                <w:rFonts w:ascii="Georgia" w:hAnsi="Georgia" w:cs="Arial"/>
                <w:bCs/>
                <w:color w:val="548DD4"/>
                <w:sz w:val="20"/>
                <w:szCs w:val="16"/>
                <w:rtl/>
              </w:rPr>
            </w:pPr>
          </w:p>
        </w:tc>
        <w:tc>
          <w:tcPr>
            <w:tcW w:w="3200" w:type="dxa"/>
            <w:tcMar>
              <w:right w:w="113" w:type="dxa"/>
            </w:tcMar>
          </w:tcPr>
          <w:p w14:paraId="7F9151C8" w14:textId="77777777" w:rsidR="00980CB6" w:rsidRPr="005957E5" w:rsidRDefault="00980CB6" w:rsidP="002F70C4">
            <w:pPr>
              <w:pStyle w:val="BodyText"/>
              <w:spacing w:after="0"/>
              <w:rPr>
                <w:rFonts w:ascii="Georgia" w:hAnsi="Georgia" w:cs="Arial"/>
                <w:sz w:val="20"/>
                <w:szCs w:val="20"/>
                <w:rtl/>
              </w:rPr>
            </w:pPr>
          </w:p>
        </w:tc>
        <w:tc>
          <w:tcPr>
            <w:tcW w:w="1108" w:type="dxa"/>
            <w:tcMar>
              <w:right w:w="113" w:type="dxa"/>
            </w:tcMar>
            <w:vAlign w:val="bottom"/>
          </w:tcPr>
          <w:p w14:paraId="04FB644A" w14:textId="6FA5CC84" w:rsidR="00980CB6" w:rsidRPr="005957E5" w:rsidRDefault="00976133" w:rsidP="001F29C5">
            <w:pPr>
              <w:pBdr>
                <w:bottom w:val="single" w:sz="4" w:space="1" w:color="auto"/>
              </w:pBdr>
              <w:tabs>
                <w:tab w:val="decimal" w:pos="80"/>
              </w:tabs>
              <w:jc w:val="center"/>
              <w:rPr>
                <w:rFonts w:ascii="Georgia" w:hAnsi="Georgia" w:cs="Arial"/>
                <w:b/>
                <w:bCs/>
                <w:noProof/>
                <w:color w:val="000000"/>
                <w:sz w:val="20"/>
                <w:szCs w:val="20"/>
                <w:lang w:eastAsia="en-US"/>
              </w:rPr>
            </w:pPr>
            <w:r>
              <w:rPr>
                <w:rFonts w:ascii="Georgia" w:hAnsi="Georgia" w:cs="Arial" w:hint="cs"/>
                <w:bCs/>
                <w:sz w:val="20"/>
                <w:szCs w:val="20"/>
                <w:rtl/>
              </w:rPr>
              <w:t>2024</w:t>
            </w:r>
          </w:p>
        </w:tc>
        <w:tc>
          <w:tcPr>
            <w:tcW w:w="1108" w:type="dxa"/>
            <w:tcMar>
              <w:right w:w="113" w:type="dxa"/>
            </w:tcMar>
            <w:vAlign w:val="bottom"/>
          </w:tcPr>
          <w:p w14:paraId="3B431D76" w14:textId="46A3D877" w:rsidR="00980CB6" w:rsidRPr="005957E5" w:rsidRDefault="00976133" w:rsidP="001F29C5">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
                <w:bCs/>
                <w:noProof/>
                <w:color w:val="000000"/>
                <w:sz w:val="20"/>
                <w:szCs w:val="20"/>
                <w:rtl/>
                <w:lang w:eastAsia="en-US"/>
              </w:rPr>
              <w:t>2023</w:t>
            </w:r>
          </w:p>
        </w:tc>
        <w:tc>
          <w:tcPr>
            <w:tcW w:w="1835" w:type="dxa"/>
            <w:vAlign w:val="bottom"/>
          </w:tcPr>
          <w:p w14:paraId="18CE02A6" w14:textId="16B43875" w:rsidR="00980CB6" w:rsidRPr="005957E5" w:rsidRDefault="00976133" w:rsidP="001F29C5">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
                <w:bCs/>
                <w:noProof/>
                <w:color w:val="000000"/>
                <w:sz w:val="20"/>
                <w:szCs w:val="20"/>
                <w:rtl/>
                <w:lang w:eastAsia="en-US"/>
              </w:rPr>
              <w:t>2023</w:t>
            </w:r>
          </w:p>
        </w:tc>
      </w:tr>
      <w:tr w:rsidR="00980CB6" w:rsidRPr="005957E5" w14:paraId="5213F3E0" w14:textId="77777777" w:rsidTr="001F29C5">
        <w:tc>
          <w:tcPr>
            <w:tcW w:w="1833" w:type="dxa"/>
          </w:tcPr>
          <w:p w14:paraId="1C74F0F7" w14:textId="77777777" w:rsidR="00980CB6" w:rsidRPr="005957E5" w:rsidRDefault="00980CB6" w:rsidP="002F70C4">
            <w:pPr>
              <w:pStyle w:val="BodyText"/>
              <w:spacing w:after="0"/>
              <w:rPr>
                <w:rFonts w:ascii="Georgia" w:hAnsi="Georgia" w:cs="Arial"/>
                <w:bCs/>
                <w:color w:val="548DD4"/>
                <w:sz w:val="20"/>
                <w:szCs w:val="16"/>
                <w:rtl/>
              </w:rPr>
            </w:pPr>
          </w:p>
        </w:tc>
        <w:tc>
          <w:tcPr>
            <w:tcW w:w="3200" w:type="dxa"/>
            <w:tcMar>
              <w:right w:w="113" w:type="dxa"/>
            </w:tcMar>
          </w:tcPr>
          <w:p w14:paraId="4D4D0361" w14:textId="77777777" w:rsidR="00980CB6" w:rsidRPr="005957E5" w:rsidRDefault="00980CB6" w:rsidP="002F70C4">
            <w:pPr>
              <w:pStyle w:val="BodyText"/>
              <w:spacing w:after="0"/>
              <w:rPr>
                <w:rFonts w:ascii="Georgia" w:hAnsi="Georgia" w:cs="Arial"/>
                <w:sz w:val="20"/>
                <w:szCs w:val="20"/>
                <w:rtl/>
              </w:rPr>
            </w:pPr>
          </w:p>
        </w:tc>
        <w:tc>
          <w:tcPr>
            <w:tcW w:w="2216" w:type="dxa"/>
            <w:gridSpan w:val="2"/>
            <w:tcMar>
              <w:right w:w="113" w:type="dxa"/>
            </w:tcMar>
            <w:vAlign w:val="bottom"/>
          </w:tcPr>
          <w:p w14:paraId="1E877D4D" w14:textId="77777777" w:rsidR="00980CB6" w:rsidRPr="005957E5" w:rsidRDefault="00980CB6" w:rsidP="001F29C5">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(בלתי מבוקר)</w:t>
            </w:r>
          </w:p>
        </w:tc>
        <w:tc>
          <w:tcPr>
            <w:tcW w:w="1835" w:type="dxa"/>
            <w:vAlign w:val="bottom"/>
          </w:tcPr>
          <w:p w14:paraId="4EDEBD60" w14:textId="77777777" w:rsidR="00980CB6" w:rsidRPr="005957E5" w:rsidRDefault="00980CB6" w:rsidP="001F29C5">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(מבוקר)</w:t>
            </w:r>
          </w:p>
        </w:tc>
      </w:tr>
      <w:tr w:rsidR="00980CB6" w:rsidRPr="005957E5" w14:paraId="431E7AD7" w14:textId="77777777" w:rsidTr="001F29C5">
        <w:tc>
          <w:tcPr>
            <w:tcW w:w="1833" w:type="dxa"/>
          </w:tcPr>
          <w:p w14:paraId="627FB6B5" w14:textId="77777777" w:rsidR="00980CB6" w:rsidRPr="005957E5" w:rsidRDefault="00980CB6" w:rsidP="002F70C4">
            <w:pPr>
              <w:pStyle w:val="BodyText"/>
              <w:spacing w:after="0"/>
              <w:rPr>
                <w:rFonts w:ascii="Georgia" w:hAnsi="Georgia" w:cs="Arial"/>
                <w:bCs/>
                <w:color w:val="548DD4"/>
                <w:sz w:val="20"/>
                <w:szCs w:val="16"/>
                <w:rtl/>
              </w:rPr>
            </w:pPr>
          </w:p>
        </w:tc>
        <w:tc>
          <w:tcPr>
            <w:tcW w:w="3200" w:type="dxa"/>
            <w:tcMar>
              <w:right w:w="113" w:type="dxa"/>
            </w:tcMar>
          </w:tcPr>
          <w:p w14:paraId="589131E4" w14:textId="77777777" w:rsidR="00980CB6" w:rsidRPr="005957E5" w:rsidRDefault="00980CB6" w:rsidP="002F70C4">
            <w:pPr>
              <w:pStyle w:val="BodyText"/>
              <w:spacing w:after="0"/>
              <w:rPr>
                <w:rFonts w:ascii="Georgia" w:hAnsi="Georgia" w:cs="Arial"/>
                <w:sz w:val="20"/>
                <w:szCs w:val="20"/>
                <w:rtl/>
              </w:rPr>
            </w:pPr>
          </w:p>
        </w:tc>
        <w:tc>
          <w:tcPr>
            <w:tcW w:w="4051" w:type="dxa"/>
            <w:gridSpan w:val="3"/>
            <w:tcMar>
              <w:right w:w="113" w:type="dxa"/>
            </w:tcMar>
            <w:vAlign w:val="bottom"/>
          </w:tcPr>
          <w:p w14:paraId="5533E67F" w14:textId="77777777" w:rsidR="00980CB6" w:rsidRPr="005957E5" w:rsidRDefault="00980CB6" w:rsidP="001F29C5">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
                <w:bCs/>
                <w:noProof/>
                <w:color w:val="000000"/>
                <w:sz w:val="20"/>
                <w:szCs w:val="20"/>
                <w:rtl/>
                <w:lang w:eastAsia="en-US"/>
              </w:rPr>
              <w:t>אלפי ש"ח</w:t>
            </w:r>
          </w:p>
        </w:tc>
      </w:tr>
      <w:tr w:rsidR="00980CB6" w:rsidRPr="005957E5" w14:paraId="1069EE0F" w14:textId="77777777" w:rsidTr="003A6F7C">
        <w:tc>
          <w:tcPr>
            <w:tcW w:w="1833" w:type="dxa"/>
          </w:tcPr>
          <w:p w14:paraId="035B68BE" w14:textId="77777777" w:rsidR="00980CB6" w:rsidRPr="005957E5" w:rsidRDefault="00980CB6" w:rsidP="002F70C4">
            <w:pPr>
              <w:pStyle w:val="BodyText"/>
              <w:spacing w:after="0"/>
              <w:rPr>
                <w:rFonts w:ascii="Georgia" w:hAnsi="Georgia" w:cs="Arial"/>
                <w:bCs/>
                <w:color w:val="548DD4"/>
                <w:sz w:val="20"/>
                <w:szCs w:val="16"/>
                <w:rtl/>
              </w:rPr>
            </w:pPr>
          </w:p>
        </w:tc>
        <w:tc>
          <w:tcPr>
            <w:tcW w:w="3200" w:type="dxa"/>
            <w:tcMar>
              <w:right w:w="113" w:type="dxa"/>
            </w:tcMar>
            <w:vAlign w:val="bottom"/>
          </w:tcPr>
          <w:p w14:paraId="64CE044F" w14:textId="77777777" w:rsidR="00980CB6" w:rsidRPr="005957E5" w:rsidRDefault="00980CB6" w:rsidP="003A6F7C">
            <w:pPr>
              <w:tabs>
                <w:tab w:val="left" w:pos="567"/>
                <w:tab w:val="left" w:pos="851"/>
              </w:tabs>
              <w:ind w:left="35"/>
              <w:rPr>
                <w:rFonts w:ascii="Georgia" w:hAnsi="Georgia" w:cs="Arial"/>
                <w:b/>
                <w:bCs/>
                <w:noProof/>
                <w:color w:val="000000"/>
                <w:sz w:val="20"/>
                <w:szCs w:val="20"/>
                <w:rtl/>
              </w:rPr>
            </w:pPr>
          </w:p>
        </w:tc>
        <w:tc>
          <w:tcPr>
            <w:tcW w:w="1108" w:type="dxa"/>
            <w:tcMar>
              <w:right w:w="113" w:type="dxa"/>
            </w:tcMar>
            <w:vAlign w:val="bottom"/>
          </w:tcPr>
          <w:p w14:paraId="4E8828E2" w14:textId="77777777" w:rsidR="00980CB6" w:rsidRPr="005957E5" w:rsidRDefault="00980CB6" w:rsidP="003A6F7C">
            <w:pPr>
              <w:pStyle w:val="BodyText"/>
              <w:spacing w:after="0"/>
              <w:rPr>
                <w:rFonts w:ascii="Georgia" w:hAnsi="Georgia" w:cs="Arial"/>
                <w:b/>
                <w:bCs/>
                <w:sz w:val="20"/>
                <w:szCs w:val="20"/>
                <w:rtl/>
              </w:rPr>
            </w:pPr>
          </w:p>
        </w:tc>
        <w:tc>
          <w:tcPr>
            <w:tcW w:w="1108" w:type="dxa"/>
            <w:tcMar>
              <w:right w:w="113" w:type="dxa"/>
            </w:tcMar>
            <w:vAlign w:val="bottom"/>
          </w:tcPr>
          <w:p w14:paraId="58954C4D" w14:textId="77777777" w:rsidR="00980CB6" w:rsidRPr="005957E5" w:rsidRDefault="00980CB6" w:rsidP="003A6F7C">
            <w:pPr>
              <w:pStyle w:val="BodyText"/>
              <w:spacing w:after="0"/>
              <w:rPr>
                <w:rFonts w:ascii="Georgia" w:hAnsi="Georgia" w:cs="Arial"/>
                <w:b/>
                <w:bCs/>
                <w:sz w:val="20"/>
                <w:szCs w:val="20"/>
              </w:rPr>
            </w:pPr>
          </w:p>
        </w:tc>
        <w:tc>
          <w:tcPr>
            <w:tcW w:w="1835" w:type="dxa"/>
            <w:vAlign w:val="bottom"/>
          </w:tcPr>
          <w:p w14:paraId="729D1CE2" w14:textId="77777777" w:rsidR="00980CB6" w:rsidRPr="005957E5" w:rsidRDefault="00980CB6" w:rsidP="003A6F7C">
            <w:pPr>
              <w:pStyle w:val="BodyText"/>
              <w:spacing w:after="0"/>
              <w:rPr>
                <w:rFonts w:ascii="Georgia" w:hAnsi="Georgia" w:cs="Arial"/>
                <w:b/>
                <w:bCs/>
                <w:sz w:val="20"/>
                <w:szCs w:val="20"/>
              </w:rPr>
            </w:pPr>
          </w:p>
        </w:tc>
      </w:tr>
      <w:tr w:rsidR="00980CB6" w:rsidRPr="005957E5" w14:paraId="4050F572" w14:textId="77777777" w:rsidTr="003A6F7C">
        <w:tc>
          <w:tcPr>
            <w:tcW w:w="1833" w:type="dxa"/>
          </w:tcPr>
          <w:p w14:paraId="4ADE74EA" w14:textId="77777777" w:rsidR="00980CB6" w:rsidRPr="005957E5" w:rsidRDefault="00980CB6" w:rsidP="002F70C4">
            <w:pPr>
              <w:pStyle w:val="BodyText"/>
              <w:spacing w:after="0"/>
              <w:rPr>
                <w:rFonts w:ascii="Georgia" w:hAnsi="Georgia" w:cs="Arial"/>
                <w:color w:val="548DD4"/>
                <w:sz w:val="20"/>
                <w:szCs w:val="16"/>
                <w:rtl/>
              </w:rPr>
            </w:pPr>
          </w:p>
        </w:tc>
        <w:tc>
          <w:tcPr>
            <w:tcW w:w="3200" w:type="dxa"/>
            <w:tcMar>
              <w:right w:w="113" w:type="dxa"/>
            </w:tcMar>
            <w:vAlign w:val="bottom"/>
          </w:tcPr>
          <w:p w14:paraId="53380914" w14:textId="77777777" w:rsidR="00980CB6" w:rsidRPr="005957E5" w:rsidRDefault="00980CB6" w:rsidP="003A6F7C">
            <w:pPr>
              <w:tabs>
                <w:tab w:val="left" w:pos="567"/>
                <w:tab w:val="left" w:pos="851"/>
              </w:tabs>
              <w:ind w:left="35"/>
              <w:rPr>
                <w:rFonts w:ascii="Georgia" w:hAnsi="Georgia" w:cs="Arial"/>
                <w:b/>
                <w:bCs/>
                <w:noProof/>
                <w:color w:val="000000"/>
                <w:sz w:val="20"/>
                <w:szCs w:val="20"/>
                <w:rtl/>
              </w:rPr>
            </w:pPr>
            <w:r w:rsidRPr="005957E5">
              <w:rPr>
                <w:rFonts w:ascii="Georgia" w:hAnsi="Georgia" w:cs="Arial"/>
                <w:b/>
                <w:bCs/>
                <w:noProof/>
                <w:color w:val="000000"/>
                <w:sz w:val="20"/>
                <w:szCs w:val="20"/>
                <w:rtl/>
              </w:rPr>
              <w:t>שוטף:</w:t>
            </w:r>
          </w:p>
        </w:tc>
        <w:tc>
          <w:tcPr>
            <w:tcW w:w="1108" w:type="dxa"/>
            <w:tcMar>
              <w:right w:w="113" w:type="dxa"/>
            </w:tcMar>
            <w:vAlign w:val="bottom"/>
          </w:tcPr>
          <w:p w14:paraId="27C11677" w14:textId="77777777" w:rsidR="00980CB6" w:rsidRPr="005957E5" w:rsidRDefault="00980CB6" w:rsidP="003A6F7C">
            <w:pPr>
              <w:pStyle w:val="BodyText"/>
              <w:spacing w:after="0"/>
              <w:rPr>
                <w:rFonts w:ascii="Georgia" w:hAnsi="Georgia" w:cs="Arial"/>
                <w:b/>
                <w:bCs/>
                <w:sz w:val="20"/>
                <w:szCs w:val="20"/>
                <w:rtl/>
              </w:rPr>
            </w:pPr>
          </w:p>
        </w:tc>
        <w:tc>
          <w:tcPr>
            <w:tcW w:w="1108" w:type="dxa"/>
            <w:tcMar>
              <w:right w:w="113" w:type="dxa"/>
            </w:tcMar>
            <w:vAlign w:val="bottom"/>
          </w:tcPr>
          <w:p w14:paraId="358790AC" w14:textId="77777777" w:rsidR="00980CB6" w:rsidRPr="005957E5" w:rsidRDefault="00980CB6" w:rsidP="003A6F7C">
            <w:pPr>
              <w:pStyle w:val="BodyText"/>
              <w:spacing w:after="0"/>
              <w:rPr>
                <w:rFonts w:ascii="Georgia" w:hAnsi="Georgia" w:cs="Arial"/>
                <w:b/>
                <w:bCs/>
                <w:sz w:val="20"/>
                <w:szCs w:val="20"/>
              </w:rPr>
            </w:pPr>
          </w:p>
        </w:tc>
        <w:tc>
          <w:tcPr>
            <w:tcW w:w="1835" w:type="dxa"/>
            <w:vAlign w:val="bottom"/>
          </w:tcPr>
          <w:p w14:paraId="2CC5EE3A" w14:textId="77777777" w:rsidR="00980CB6" w:rsidRPr="005957E5" w:rsidRDefault="00980CB6" w:rsidP="003A6F7C">
            <w:pPr>
              <w:pStyle w:val="BodyText"/>
              <w:spacing w:after="0"/>
              <w:rPr>
                <w:rFonts w:ascii="Georgia" w:hAnsi="Georgia" w:cs="Arial"/>
                <w:b/>
                <w:bCs/>
                <w:sz w:val="20"/>
                <w:szCs w:val="20"/>
              </w:rPr>
            </w:pPr>
          </w:p>
        </w:tc>
      </w:tr>
      <w:tr w:rsidR="00980CB6" w:rsidRPr="005957E5" w14:paraId="48660142" w14:textId="77777777" w:rsidTr="003A6F7C">
        <w:tc>
          <w:tcPr>
            <w:tcW w:w="1833" w:type="dxa"/>
          </w:tcPr>
          <w:p w14:paraId="7CE4F01A" w14:textId="77777777" w:rsidR="00980CB6" w:rsidRPr="003445D7" w:rsidRDefault="00980CB6" w:rsidP="002F70C4">
            <w:pPr>
              <w:pStyle w:val="BodyText"/>
              <w:spacing w:after="0"/>
              <w:rPr>
                <w:rFonts w:ascii="Georgia" w:hAnsi="Georgia" w:cs="Arial"/>
                <w:color w:val="548DD4"/>
                <w:sz w:val="16"/>
                <w:szCs w:val="16"/>
                <w:rtl/>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ב13(א)</w:t>
            </w:r>
          </w:p>
        </w:tc>
        <w:tc>
          <w:tcPr>
            <w:tcW w:w="3200" w:type="dxa"/>
            <w:tcMar>
              <w:right w:w="113" w:type="dxa"/>
            </w:tcMar>
            <w:vAlign w:val="bottom"/>
          </w:tcPr>
          <w:p w14:paraId="75DBFF8A" w14:textId="77777777" w:rsidR="00980CB6" w:rsidRPr="005957E5" w:rsidRDefault="00980CB6" w:rsidP="003A6F7C">
            <w:pPr>
              <w:tabs>
                <w:tab w:val="left" w:pos="567"/>
                <w:tab w:val="left" w:pos="851"/>
              </w:tabs>
              <w:ind w:left="35" w:firstLine="225"/>
              <w:rPr>
                <w:rFonts w:ascii="Georgia" w:hAnsi="Georgia" w:cs="Arial"/>
                <w:noProof/>
                <w:color w:val="000000"/>
                <w:sz w:val="20"/>
                <w:szCs w:val="20"/>
                <w:rtl/>
              </w:rPr>
            </w:pPr>
            <w:r w:rsidRPr="005957E5">
              <w:rPr>
                <w:rFonts w:ascii="Georgia" w:hAnsi="Georgia" w:cs="Arial"/>
                <w:noProof/>
                <w:color w:val="000000"/>
                <w:sz w:val="20"/>
                <w:szCs w:val="20"/>
                <w:rtl/>
              </w:rPr>
              <w:t>מזומנים ושווי מזומנים</w:t>
            </w:r>
          </w:p>
        </w:tc>
        <w:tc>
          <w:tcPr>
            <w:tcW w:w="1108" w:type="dxa"/>
            <w:tcMar>
              <w:right w:w="113" w:type="dxa"/>
            </w:tcMar>
            <w:vAlign w:val="bottom"/>
          </w:tcPr>
          <w:p w14:paraId="13E75921" w14:textId="77777777" w:rsidR="00980CB6" w:rsidRPr="005957E5" w:rsidRDefault="00980CB6" w:rsidP="003A6F7C">
            <w:pPr>
              <w:pStyle w:val="BodyText"/>
              <w:spacing w:after="0"/>
              <w:rPr>
                <w:rFonts w:ascii="Georgia" w:hAnsi="Georgia" w:cs="Arial"/>
                <w:b/>
                <w:bCs/>
                <w:sz w:val="20"/>
                <w:szCs w:val="20"/>
                <w:rtl/>
              </w:rPr>
            </w:pPr>
          </w:p>
        </w:tc>
        <w:tc>
          <w:tcPr>
            <w:tcW w:w="1108" w:type="dxa"/>
            <w:tcMar>
              <w:right w:w="113" w:type="dxa"/>
            </w:tcMar>
            <w:vAlign w:val="bottom"/>
          </w:tcPr>
          <w:p w14:paraId="2D53148A" w14:textId="77777777" w:rsidR="00980CB6" w:rsidRPr="005957E5" w:rsidRDefault="00980CB6" w:rsidP="003A6F7C">
            <w:pPr>
              <w:pStyle w:val="BodyText"/>
              <w:spacing w:after="0"/>
              <w:rPr>
                <w:rFonts w:ascii="Georgia" w:hAnsi="Georgia" w:cs="Arial"/>
                <w:b/>
                <w:bCs/>
                <w:sz w:val="20"/>
                <w:szCs w:val="20"/>
              </w:rPr>
            </w:pPr>
          </w:p>
        </w:tc>
        <w:tc>
          <w:tcPr>
            <w:tcW w:w="1835" w:type="dxa"/>
            <w:vAlign w:val="bottom"/>
          </w:tcPr>
          <w:p w14:paraId="6747CBE5" w14:textId="77777777" w:rsidR="00980CB6" w:rsidRPr="005957E5" w:rsidRDefault="00980CB6" w:rsidP="003A6F7C">
            <w:pPr>
              <w:pStyle w:val="BodyText"/>
              <w:spacing w:after="0"/>
              <w:rPr>
                <w:rFonts w:ascii="Georgia" w:hAnsi="Georgia" w:cs="Arial"/>
                <w:b/>
                <w:bCs/>
                <w:sz w:val="20"/>
                <w:szCs w:val="20"/>
              </w:rPr>
            </w:pPr>
          </w:p>
        </w:tc>
      </w:tr>
      <w:tr w:rsidR="00980CB6" w:rsidRPr="005957E5" w14:paraId="0D3612E9" w14:textId="77777777" w:rsidTr="003A6F7C">
        <w:tc>
          <w:tcPr>
            <w:tcW w:w="1833" w:type="dxa"/>
          </w:tcPr>
          <w:p w14:paraId="0C4B1E7E" w14:textId="77777777" w:rsidR="00980CB6" w:rsidRPr="003445D7" w:rsidRDefault="00980CB6" w:rsidP="002F70C4">
            <w:pPr>
              <w:pStyle w:val="BodyText"/>
              <w:spacing w:after="0"/>
              <w:rPr>
                <w:rFonts w:ascii="Georgia" w:hAnsi="Georgia" w:cs="Arial"/>
                <w:color w:val="548DD4"/>
                <w:sz w:val="16"/>
                <w:szCs w:val="16"/>
                <w:rtl/>
              </w:rPr>
            </w:pPr>
          </w:p>
        </w:tc>
        <w:tc>
          <w:tcPr>
            <w:tcW w:w="3200" w:type="dxa"/>
            <w:tcMar>
              <w:right w:w="113" w:type="dxa"/>
            </w:tcMar>
            <w:vAlign w:val="bottom"/>
          </w:tcPr>
          <w:p w14:paraId="38DD6F43" w14:textId="77777777" w:rsidR="00980CB6" w:rsidRPr="005957E5" w:rsidRDefault="00980CB6" w:rsidP="003A6F7C">
            <w:pPr>
              <w:tabs>
                <w:tab w:val="left" w:pos="567"/>
                <w:tab w:val="left" w:pos="851"/>
              </w:tabs>
              <w:ind w:left="509" w:hanging="283"/>
              <w:rPr>
                <w:rFonts w:ascii="Georgia" w:hAnsi="Georgia" w:cs="Arial"/>
                <w:noProof/>
                <w:color w:val="000000"/>
                <w:sz w:val="20"/>
                <w:szCs w:val="20"/>
                <w:rtl/>
              </w:rPr>
            </w:pPr>
            <w:r w:rsidRPr="005957E5">
              <w:rPr>
                <w:rFonts w:ascii="Georgia" w:hAnsi="Georgia" w:cs="Arial"/>
                <w:noProof/>
                <w:color w:val="000000"/>
                <w:sz w:val="20"/>
                <w:szCs w:val="20"/>
                <w:rtl/>
              </w:rPr>
              <w:t>נכסים שוטפים אחרים (למעט מזומנים)</w:t>
            </w:r>
          </w:p>
        </w:tc>
        <w:tc>
          <w:tcPr>
            <w:tcW w:w="1108" w:type="dxa"/>
            <w:tcMar>
              <w:right w:w="113" w:type="dxa"/>
            </w:tcMar>
            <w:vAlign w:val="bottom"/>
          </w:tcPr>
          <w:p w14:paraId="22022C9E" w14:textId="77777777" w:rsidR="00980CB6" w:rsidRPr="005957E5" w:rsidRDefault="00980CB6" w:rsidP="003A6F7C">
            <w:pPr>
              <w:pStyle w:val="BodyText"/>
              <w:pBdr>
                <w:bottom w:val="single" w:sz="4" w:space="1" w:color="auto"/>
              </w:pBdr>
              <w:spacing w:after="0"/>
              <w:rPr>
                <w:rFonts w:ascii="Georgia" w:hAnsi="Georgia" w:cs="Arial"/>
                <w:b/>
                <w:bCs/>
                <w:sz w:val="20"/>
                <w:szCs w:val="20"/>
                <w:rtl/>
              </w:rPr>
            </w:pPr>
          </w:p>
        </w:tc>
        <w:tc>
          <w:tcPr>
            <w:tcW w:w="1108" w:type="dxa"/>
            <w:tcMar>
              <w:right w:w="113" w:type="dxa"/>
            </w:tcMar>
            <w:vAlign w:val="bottom"/>
          </w:tcPr>
          <w:p w14:paraId="4876639E" w14:textId="77777777" w:rsidR="00980CB6" w:rsidRPr="005957E5" w:rsidRDefault="00980CB6" w:rsidP="003A6F7C">
            <w:pPr>
              <w:pStyle w:val="BodyText"/>
              <w:pBdr>
                <w:bottom w:val="single" w:sz="4" w:space="1" w:color="auto"/>
              </w:pBdr>
              <w:spacing w:after="0"/>
              <w:rPr>
                <w:rFonts w:ascii="Georgia" w:hAnsi="Georgia" w:cs="Arial"/>
                <w:b/>
                <w:bCs/>
                <w:sz w:val="20"/>
                <w:szCs w:val="20"/>
                <w:rtl/>
              </w:rPr>
            </w:pPr>
          </w:p>
        </w:tc>
        <w:tc>
          <w:tcPr>
            <w:tcW w:w="1835" w:type="dxa"/>
            <w:vAlign w:val="bottom"/>
          </w:tcPr>
          <w:p w14:paraId="00D88369" w14:textId="77777777" w:rsidR="00980CB6" w:rsidRPr="005957E5" w:rsidRDefault="00980CB6" w:rsidP="003A6F7C">
            <w:pPr>
              <w:pStyle w:val="BodyText"/>
              <w:pBdr>
                <w:bottom w:val="single" w:sz="4" w:space="1" w:color="auto"/>
              </w:pBdr>
              <w:spacing w:after="0"/>
              <w:ind w:right="284"/>
              <w:rPr>
                <w:rFonts w:ascii="Georgia" w:hAnsi="Georgia" w:cs="Arial"/>
                <w:b/>
                <w:bCs/>
                <w:sz w:val="20"/>
                <w:szCs w:val="20"/>
                <w:rtl/>
              </w:rPr>
            </w:pPr>
          </w:p>
        </w:tc>
      </w:tr>
      <w:tr w:rsidR="00980CB6" w:rsidRPr="005957E5" w14:paraId="17C4928D" w14:textId="77777777" w:rsidTr="003A6F7C">
        <w:tc>
          <w:tcPr>
            <w:tcW w:w="1833" w:type="dxa"/>
            <w:vAlign w:val="bottom"/>
          </w:tcPr>
          <w:p w14:paraId="6E803E39" w14:textId="77777777" w:rsidR="00980CB6" w:rsidRPr="003445D7" w:rsidRDefault="00980CB6" w:rsidP="000061F9">
            <w:pPr>
              <w:pStyle w:val="BodyText"/>
              <w:spacing w:after="0"/>
              <w:rPr>
                <w:rFonts w:ascii="Georgia" w:hAnsi="Georgia" w:cs="Arial"/>
                <w:color w:val="548DD4"/>
                <w:sz w:val="16"/>
                <w:szCs w:val="16"/>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ב12(ב)(</w:t>
            </w:r>
            <w:proofErr w:type="spellStart"/>
            <w:r w:rsidRPr="003445D7">
              <w:rPr>
                <w:rFonts w:ascii="Georgia" w:hAnsi="Georgia" w:cs="Arial"/>
                <w:color w:val="548DD4"/>
                <w:sz w:val="16"/>
                <w:szCs w:val="16"/>
              </w:rPr>
              <w:t>i</w:t>
            </w:r>
            <w:proofErr w:type="spellEnd"/>
            <w:r w:rsidRPr="003445D7">
              <w:rPr>
                <w:rFonts w:ascii="Georgia" w:hAnsi="Georgia" w:cs="Arial" w:hint="cs"/>
                <w:color w:val="548DD4"/>
                <w:sz w:val="16"/>
                <w:szCs w:val="16"/>
                <w:rtl/>
              </w:rPr>
              <w:t>)</w:t>
            </w:r>
          </w:p>
        </w:tc>
        <w:tc>
          <w:tcPr>
            <w:tcW w:w="3200" w:type="dxa"/>
            <w:tcMar>
              <w:right w:w="113" w:type="dxa"/>
            </w:tcMar>
            <w:vAlign w:val="bottom"/>
          </w:tcPr>
          <w:p w14:paraId="48E00449" w14:textId="77777777" w:rsidR="00980CB6" w:rsidRPr="005957E5" w:rsidRDefault="00980CB6" w:rsidP="003A6F7C">
            <w:pPr>
              <w:tabs>
                <w:tab w:val="left" w:pos="567"/>
                <w:tab w:val="left" w:pos="851"/>
              </w:tabs>
              <w:ind w:left="35"/>
              <w:rPr>
                <w:rFonts w:ascii="Georgia" w:hAnsi="Georgia" w:cs="Arial"/>
                <w:b/>
                <w:bCs/>
                <w:noProof/>
                <w:color w:val="000000"/>
                <w:sz w:val="20"/>
                <w:szCs w:val="20"/>
                <w:rtl/>
              </w:rPr>
            </w:pPr>
            <w:r w:rsidRPr="005957E5">
              <w:rPr>
                <w:rFonts w:ascii="Georgia" w:hAnsi="Georgia" w:cs="Arial"/>
                <w:b/>
                <w:bCs/>
                <w:noProof/>
                <w:color w:val="000000"/>
                <w:sz w:val="20"/>
                <w:szCs w:val="20"/>
                <w:rtl/>
              </w:rPr>
              <w:t>סה"כ נכסים שוטפים</w:t>
            </w:r>
          </w:p>
        </w:tc>
        <w:tc>
          <w:tcPr>
            <w:tcW w:w="1108" w:type="dxa"/>
            <w:tcMar>
              <w:right w:w="113" w:type="dxa"/>
            </w:tcMar>
            <w:vAlign w:val="bottom"/>
          </w:tcPr>
          <w:p w14:paraId="55113238" w14:textId="77777777" w:rsidR="00980CB6" w:rsidRPr="005957E5" w:rsidRDefault="00980CB6" w:rsidP="003A6F7C">
            <w:pPr>
              <w:pStyle w:val="BodyText"/>
              <w:pBdr>
                <w:bottom w:val="single" w:sz="4" w:space="1" w:color="auto"/>
              </w:pBdr>
              <w:spacing w:after="0"/>
              <w:rPr>
                <w:rFonts w:ascii="Georgia" w:hAnsi="Georgia" w:cs="Arial"/>
                <w:b/>
                <w:bCs/>
                <w:sz w:val="20"/>
                <w:szCs w:val="20"/>
                <w:rtl/>
              </w:rPr>
            </w:pPr>
          </w:p>
        </w:tc>
        <w:tc>
          <w:tcPr>
            <w:tcW w:w="1108" w:type="dxa"/>
            <w:tcMar>
              <w:right w:w="113" w:type="dxa"/>
            </w:tcMar>
            <w:vAlign w:val="bottom"/>
          </w:tcPr>
          <w:p w14:paraId="0FC0760C" w14:textId="77777777" w:rsidR="00980CB6" w:rsidRPr="005957E5" w:rsidRDefault="00980CB6" w:rsidP="003A6F7C">
            <w:pPr>
              <w:pStyle w:val="BodyText"/>
              <w:pBdr>
                <w:bottom w:val="single" w:sz="4" w:space="1" w:color="auto"/>
              </w:pBdr>
              <w:spacing w:after="0"/>
              <w:rPr>
                <w:rFonts w:ascii="Georgia" w:hAnsi="Georgia" w:cs="Arial"/>
                <w:b/>
                <w:bCs/>
                <w:sz w:val="20"/>
                <w:szCs w:val="20"/>
                <w:rtl/>
              </w:rPr>
            </w:pPr>
          </w:p>
        </w:tc>
        <w:tc>
          <w:tcPr>
            <w:tcW w:w="1835" w:type="dxa"/>
            <w:vAlign w:val="bottom"/>
          </w:tcPr>
          <w:p w14:paraId="657D6CD2" w14:textId="77777777" w:rsidR="00980CB6" w:rsidRPr="005957E5" w:rsidRDefault="00980CB6" w:rsidP="003A6F7C">
            <w:pPr>
              <w:pStyle w:val="BodyText"/>
              <w:pBdr>
                <w:bottom w:val="single" w:sz="4" w:space="1" w:color="auto"/>
              </w:pBdr>
              <w:spacing w:after="0"/>
              <w:ind w:right="284"/>
              <w:rPr>
                <w:rFonts w:ascii="Georgia" w:hAnsi="Georgia" w:cs="Arial"/>
                <w:b/>
                <w:bCs/>
                <w:sz w:val="20"/>
                <w:szCs w:val="20"/>
                <w:rtl/>
              </w:rPr>
            </w:pPr>
          </w:p>
        </w:tc>
      </w:tr>
      <w:tr w:rsidR="00980CB6" w:rsidRPr="005957E5" w14:paraId="326D0295" w14:textId="77777777" w:rsidTr="003A6F7C">
        <w:tc>
          <w:tcPr>
            <w:tcW w:w="1833" w:type="dxa"/>
            <w:vAlign w:val="bottom"/>
          </w:tcPr>
          <w:p w14:paraId="6B36F207" w14:textId="77777777" w:rsidR="00980CB6" w:rsidRPr="003445D7" w:rsidRDefault="00980CB6" w:rsidP="002F70C4">
            <w:pPr>
              <w:pStyle w:val="BodyText"/>
              <w:spacing w:after="0"/>
              <w:rPr>
                <w:rFonts w:ascii="Georgia" w:hAnsi="Georgia" w:cs="Arial"/>
                <w:color w:val="548DD4"/>
                <w:sz w:val="16"/>
                <w:szCs w:val="16"/>
                <w:rtl/>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ב13(ב)</w:t>
            </w:r>
          </w:p>
        </w:tc>
        <w:tc>
          <w:tcPr>
            <w:tcW w:w="3200" w:type="dxa"/>
            <w:tcMar>
              <w:right w:w="113" w:type="dxa"/>
            </w:tcMar>
            <w:vAlign w:val="bottom"/>
          </w:tcPr>
          <w:p w14:paraId="35EFE956" w14:textId="77777777" w:rsidR="00980CB6" w:rsidRPr="005957E5" w:rsidRDefault="00980CB6" w:rsidP="003A6F7C">
            <w:pPr>
              <w:tabs>
                <w:tab w:val="left" w:pos="567"/>
                <w:tab w:val="left" w:pos="851"/>
              </w:tabs>
              <w:ind w:left="260" w:hanging="225"/>
              <w:rPr>
                <w:rFonts w:ascii="Georgia" w:hAnsi="Georgia" w:cs="Arial"/>
                <w:noProof/>
                <w:color w:val="000000"/>
                <w:sz w:val="20"/>
                <w:szCs w:val="20"/>
                <w:rtl/>
              </w:rPr>
            </w:pPr>
            <w:r w:rsidRPr="005957E5">
              <w:rPr>
                <w:rFonts w:ascii="Georgia" w:hAnsi="Georgia" w:cs="Arial"/>
                <w:noProof/>
                <w:color w:val="000000"/>
                <w:sz w:val="20"/>
                <w:szCs w:val="20"/>
                <w:rtl/>
              </w:rPr>
              <w:t>התחייבויות פיננסיות (למעט ספקים וזכאים אחרים והפרשות)</w:t>
            </w:r>
          </w:p>
        </w:tc>
        <w:tc>
          <w:tcPr>
            <w:tcW w:w="1108" w:type="dxa"/>
            <w:tcMar>
              <w:right w:w="113" w:type="dxa"/>
            </w:tcMar>
            <w:vAlign w:val="bottom"/>
          </w:tcPr>
          <w:p w14:paraId="4FD74635" w14:textId="77777777" w:rsidR="00980CB6" w:rsidRPr="005957E5" w:rsidRDefault="00980CB6" w:rsidP="003A6F7C">
            <w:pPr>
              <w:pStyle w:val="BodyText"/>
              <w:spacing w:after="0"/>
              <w:rPr>
                <w:rFonts w:ascii="Georgia" w:hAnsi="Georgia" w:cs="Arial"/>
                <w:b/>
                <w:bCs/>
                <w:sz w:val="20"/>
                <w:szCs w:val="20"/>
                <w:rtl/>
              </w:rPr>
            </w:pPr>
          </w:p>
        </w:tc>
        <w:tc>
          <w:tcPr>
            <w:tcW w:w="1108" w:type="dxa"/>
            <w:tcMar>
              <w:right w:w="113" w:type="dxa"/>
            </w:tcMar>
            <w:vAlign w:val="bottom"/>
          </w:tcPr>
          <w:p w14:paraId="10AD416A" w14:textId="77777777" w:rsidR="00980CB6" w:rsidRPr="005957E5" w:rsidRDefault="00980CB6" w:rsidP="003A6F7C">
            <w:pPr>
              <w:pStyle w:val="BodyText"/>
              <w:spacing w:after="0"/>
              <w:rPr>
                <w:rFonts w:ascii="Georgia" w:hAnsi="Georgia" w:cs="Arial"/>
                <w:b/>
                <w:bCs/>
                <w:sz w:val="20"/>
                <w:szCs w:val="20"/>
                <w:rtl/>
              </w:rPr>
            </w:pPr>
          </w:p>
        </w:tc>
        <w:tc>
          <w:tcPr>
            <w:tcW w:w="1835" w:type="dxa"/>
            <w:vAlign w:val="bottom"/>
          </w:tcPr>
          <w:p w14:paraId="61B33109" w14:textId="77777777" w:rsidR="00980CB6" w:rsidRPr="005957E5" w:rsidRDefault="00980CB6" w:rsidP="003A6F7C">
            <w:pPr>
              <w:pStyle w:val="BodyText"/>
              <w:spacing w:after="0"/>
              <w:ind w:right="284"/>
              <w:rPr>
                <w:rFonts w:ascii="Georgia" w:hAnsi="Georgia" w:cs="Arial"/>
                <w:b/>
                <w:bCs/>
                <w:sz w:val="20"/>
                <w:szCs w:val="20"/>
                <w:rtl/>
              </w:rPr>
            </w:pPr>
          </w:p>
        </w:tc>
      </w:tr>
      <w:tr w:rsidR="00980CB6" w:rsidRPr="005957E5" w14:paraId="64C79013" w14:textId="77777777" w:rsidTr="003A6F7C">
        <w:tc>
          <w:tcPr>
            <w:tcW w:w="1833" w:type="dxa"/>
          </w:tcPr>
          <w:p w14:paraId="1B08DF94" w14:textId="77777777" w:rsidR="00980CB6" w:rsidRPr="003445D7" w:rsidRDefault="00980CB6" w:rsidP="002F70C4">
            <w:pPr>
              <w:pStyle w:val="BodyText"/>
              <w:spacing w:after="0"/>
              <w:rPr>
                <w:rFonts w:ascii="Georgia" w:hAnsi="Georgia" w:cs="Arial"/>
                <w:color w:val="548DD4"/>
                <w:sz w:val="16"/>
                <w:szCs w:val="16"/>
                <w:rtl/>
              </w:rPr>
            </w:pPr>
          </w:p>
        </w:tc>
        <w:tc>
          <w:tcPr>
            <w:tcW w:w="3200" w:type="dxa"/>
            <w:tcMar>
              <w:right w:w="113" w:type="dxa"/>
            </w:tcMar>
            <w:vAlign w:val="bottom"/>
          </w:tcPr>
          <w:p w14:paraId="3E75F540" w14:textId="77777777" w:rsidR="00980CB6" w:rsidRPr="005957E5" w:rsidRDefault="00980CB6" w:rsidP="003A6F7C">
            <w:pPr>
              <w:tabs>
                <w:tab w:val="left" w:pos="567"/>
                <w:tab w:val="left" w:pos="851"/>
              </w:tabs>
              <w:ind w:left="35"/>
              <w:rPr>
                <w:rFonts w:ascii="Georgia" w:hAnsi="Georgia" w:cs="Arial"/>
                <w:noProof/>
                <w:color w:val="000000"/>
                <w:sz w:val="20"/>
                <w:szCs w:val="20"/>
                <w:rtl/>
              </w:rPr>
            </w:pPr>
            <w:r w:rsidRPr="005957E5">
              <w:rPr>
                <w:rFonts w:ascii="Georgia" w:hAnsi="Georgia" w:cs="Arial"/>
                <w:noProof/>
                <w:color w:val="000000"/>
                <w:sz w:val="20"/>
                <w:szCs w:val="20"/>
                <w:rtl/>
              </w:rPr>
              <w:t>התחייבויות שוטפות אחרות</w:t>
            </w:r>
          </w:p>
        </w:tc>
        <w:tc>
          <w:tcPr>
            <w:tcW w:w="1108" w:type="dxa"/>
            <w:tcMar>
              <w:right w:w="113" w:type="dxa"/>
            </w:tcMar>
            <w:vAlign w:val="bottom"/>
          </w:tcPr>
          <w:p w14:paraId="4E4E72D6" w14:textId="77777777" w:rsidR="00980CB6" w:rsidRPr="005957E5" w:rsidRDefault="00980CB6" w:rsidP="003A6F7C">
            <w:pPr>
              <w:pStyle w:val="BodyText"/>
              <w:pBdr>
                <w:bottom w:val="single" w:sz="4" w:space="1" w:color="auto"/>
              </w:pBdr>
              <w:spacing w:after="0"/>
              <w:rPr>
                <w:rFonts w:ascii="Georgia" w:hAnsi="Georgia" w:cs="Arial"/>
                <w:b/>
                <w:bCs/>
                <w:sz w:val="20"/>
                <w:szCs w:val="20"/>
                <w:rtl/>
              </w:rPr>
            </w:pPr>
          </w:p>
        </w:tc>
        <w:tc>
          <w:tcPr>
            <w:tcW w:w="1108" w:type="dxa"/>
            <w:tcMar>
              <w:right w:w="113" w:type="dxa"/>
            </w:tcMar>
            <w:vAlign w:val="bottom"/>
          </w:tcPr>
          <w:p w14:paraId="32986CBC" w14:textId="77777777" w:rsidR="00980CB6" w:rsidRPr="005957E5" w:rsidRDefault="00980CB6" w:rsidP="003A6F7C">
            <w:pPr>
              <w:pStyle w:val="BodyText"/>
              <w:pBdr>
                <w:bottom w:val="single" w:sz="4" w:space="1" w:color="auto"/>
              </w:pBdr>
              <w:spacing w:after="0"/>
              <w:rPr>
                <w:rFonts w:ascii="Georgia" w:hAnsi="Georgia" w:cs="Arial"/>
                <w:b/>
                <w:bCs/>
                <w:sz w:val="20"/>
                <w:szCs w:val="20"/>
                <w:rtl/>
              </w:rPr>
            </w:pPr>
          </w:p>
        </w:tc>
        <w:tc>
          <w:tcPr>
            <w:tcW w:w="1835" w:type="dxa"/>
            <w:vAlign w:val="bottom"/>
          </w:tcPr>
          <w:p w14:paraId="1C903ED7" w14:textId="77777777" w:rsidR="00980CB6" w:rsidRPr="005957E5" w:rsidRDefault="00980CB6" w:rsidP="003A6F7C">
            <w:pPr>
              <w:pStyle w:val="BodyText"/>
              <w:pBdr>
                <w:bottom w:val="single" w:sz="4" w:space="1" w:color="auto"/>
              </w:pBdr>
              <w:spacing w:after="0"/>
              <w:ind w:right="284"/>
              <w:rPr>
                <w:rFonts w:ascii="Georgia" w:hAnsi="Georgia" w:cs="Arial"/>
                <w:b/>
                <w:bCs/>
                <w:sz w:val="20"/>
                <w:szCs w:val="20"/>
                <w:rtl/>
              </w:rPr>
            </w:pPr>
          </w:p>
        </w:tc>
      </w:tr>
      <w:tr w:rsidR="00980CB6" w:rsidRPr="005957E5" w14:paraId="7C026E66" w14:textId="77777777" w:rsidTr="003A6F7C">
        <w:tc>
          <w:tcPr>
            <w:tcW w:w="1833" w:type="dxa"/>
            <w:vAlign w:val="bottom"/>
          </w:tcPr>
          <w:p w14:paraId="56EF1E2A" w14:textId="77777777" w:rsidR="00980CB6" w:rsidRPr="003445D7" w:rsidRDefault="00980CB6" w:rsidP="005957E5">
            <w:pPr>
              <w:pStyle w:val="BodyText"/>
              <w:spacing w:after="0"/>
              <w:rPr>
                <w:rFonts w:ascii="Georgia" w:hAnsi="Georgia" w:cs="Arial"/>
                <w:color w:val="548DD4"/>
                <w:sz w:val="16"/>
                <w:szCs w:val="16"/>
                <w:rtl/>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ב12(ב)(</w:t>
            </w:r>
            <w:r w:rsidRPr="003445D7">
              <w:rPr>
                <w:rFonts w:ascii="Georgia" w:hAnsi="Georgia" w:cs="Arial"/>
                <w:color w:val="548DD4"/>
                <w:sz w:val="16"/>
                <w:szCs w:val="16"/>
              </w:rPr>
              <w:t>iii</w:t>
            </w:r>
            <w:r w:rsidRPr="003445D7">
              <w:rPr>
                <w:rFonts w:ascii="Georgia" w:hAnsi="Georgia" w:cs="Arial" w:hint="cs"/>
                <w:color w:val="548DD4"/>
                <w:sz w:val="16"/>
                <w:szCs w:val="16"/>
                <w:rtl/>
              </w:rPr>
              <w:t>)</w:t>
            </w:r>
          </w:p>
        </w:tc>
        <w:tc>
          <w:tcPr>
            <w:tcW w:w="3200" w:type="dxa"/>
            <w:tcMar>
              <w:right w:w="113" w:type="dxa"/>
            </w:tcMar>
            <w:vAlign w:val="bottom"/>
          </w:tcPr>
          <w:p w14:paraId="2E65155D" w14:textId="77777777" w:rsidR="00980CB6" w:rsidRPr="005957E5" w:rsidRDefault="00980CB6" w:rsidP="003A6F7C">
            <w:pPr>
              <w:tabs>
                <w:tab w:val="left" w:pos="567"/>
                <w:tab w:val="left" w:pos="851"/>
              </w:tabs>
              <w:ind w:left="35"/>
              <w:rPr>
                <w:rFonts w:ascii="Georgia" w:hAnsi="Georgia" w:cs="Arial"/>
                <w:b/>
                <w:bCs/>
                <w:noProof/>
                <w:color w:val="000000"/>
                <w:sz w:val="20"/>
                <w:szCs w:val="20"/>
                <w:rtl/>
              </w:rPr>
            </w:pPr>
            <w:r w:rsidRPr="005957E5">
              <w:rPr>
                <w:rFonts w:ascii="Georgia" w:hAnsi="Georgia" w:cs="Arial"/>
                <w:b/>
                <w:bCs/>
                <w:noProof/>
                <w:color w:val="000000"/>
                <w:sz w:val="20"/>
                <w:szCs w:val="20"/>
                <w:rtl/>
              </w:rPr>
              <w:t>סה"כ התחייבויות שוטפות</w:t>
            </w:r>
          </w:p>
        </w:tc>
        <w:tc>
          <w:tcPr>
            <w:tcW w:w="1108" w:type="dxa"/>
            <w:tcMar>
              <w:right w:w="113" w:type="dxa"/>
            </w:tcMar>
            <w:vAlign w:val="bottom"/>
          </w:tcPr>
          <w:p w14:paraId="76F15E08" w14:textId="77777777" w:rsidR="00980CB6" w:rsidRPr="005957E5" w:rsidRDefault="00980CB6" w:rsidP="003A6F7C">
            <w:pPr>
              <w:pStyle w:val="BodyText"/>
              <w:pBdr>
                <w:bottom w:val="single" w:sz="4" w:space="1" w:color="auto"/>
              </w:pBdr>
              <w:spacing w:after="0"/>
              <w:rPr>
                <w:rFonts w:ascii="Georgia" w:hAnsi="Georgia" w:cs="Arial"/>
                <w:b/>
                <w:bCs/>
                <w:sz w:val="20"/>
                <w:szCs w:val="20"/>
                <w:rtl/>
              </w:rPr>
            </w:pPr>
          </w:p>
        </w:tc>
        <w:tc>
          <w:tcPr>
            <w:tcW w:w="1108" w:type="dxa"/>
            <w:tcMar>
              <w:right w:w="113" w:type="dxa"/>
            </w:tcMar>
            <w:vAlign w:val="bottom"/>
          </w:tcPr>
          <w:p w14:paraId="24B16387" w14:textId="77777777" w:rsidR="00980CB6" w:rsidRPr="005957E5" w:rsidRDefault="00980CB6" w:rsidP="003A6F7C">
            <w:pPr>
              <w:pStyle w:val="BodyText"/>
              <w:pBdr>
                <w:bottom w:val="single" w:sz="4" w:space="1" w:color="auto"/>
              </w:pBdr>
              <w:spacing w:after="0"/>
              <w:rPr>
                <w:rFonts w:ascii="Georgia" w:hAnsi="Georgia" w:cs="Arial"/>
                <w:b/>
                <w:bCs/>
                <w:sz w:val="20"/>
                <w:szCs w:val="20"/>
                <w:rtl/>
              </w:rPr>
            </w:pPr>
          </w:p>
        </w:tc>
        <w:tc>
          <w:tcPr>
            <w:tcW w:w="1835" w:type="dxa"/>
            <w:vAlign w:val="bottom"/>
          </w:tcPr>
          <w:p w14:paraId="4443E704" w14:textId="77777777" w:rsidR="00980CB6" w:rsidRPr="005957E5" w:rsidRDefault="00980CB6" w:rsidP="003A6F7C">
            <w:pPr>
              <w:pStyle w:val="BodyText"/>
              <w:pBdr>
                <w:bottom w:val="single" w:sz="4" w:space="1" w:color="auto"/>
              </w:pBdr>
              <w:spacing w:after="0"/>
              <w:ind w:right="284"/>
              <w:rPr>
                <w:rFonts w:ascii="Georgia" w:hAnsi="Georgia" w:cs="Arial"/>
                <w:b/>
                <w:bCs/>
                <w:sz w:val="20"/>
                <w:szCs w:val="20"/>
                <w:rtl/>
              </w:rPr>
            </w:pPr>
          </w:p>
        </w:tc>
      </w:tr>
      <w:tr w:rsidR="00980CB6" w:rsidRPr="005957E5" w14:paraId="5AB06625" w14:textId="77777777" w:rsidTr="003A6F7C">
        <w:tc>
          <w:tcPr>
            <w:tcW w:w="1833" w:type="dxa"/>
          </w:tcPr>
          <w:p w14:paraId="0452391E" w14:textId="77777777" w:rsidR="00980CB6" w:rsidRPr="003445D7" w:rsidRDefault="00980CB6" w:rsidP="002F70C4">
            <w:pPr>
              <w:pStyle w:val="BodyText"/>
              <w:spacing w:after="0"/>
              <w:rPr>
                <w:rFonts w:ascii="Georgia" w:hAnsi="Georgia" w:cs="Arial"/>
                <w:color w:val="548DD4"/>
                <w:sz w:val="16"/>
                <w:szCs w:val="16"/>
                <w:rtl/>
              </w:rPr>
            </w:pPr>
          </w:p>
        </w:tc>
        <w:tc>
          <w:tcPr>
            <w:tcW w:w="3200" w:type="dxa"/>
            <w:tcMar>
              <w:right w:w="113" w:type="dxa"/>
            </w:tcMar>
            <w:vAlign w:val="bottom"/>
          </w:tcPr>
          <w:p w14:paraId="6165E354" w14:textId="77777777" w:rsidR="00980CB6" w:rsidRPr="005957E5" w:rsidRDefault="00980CB6" w:rsidP="003A6F7C">
            <w:pPr>
              <w:tabs>
                <w:tab w:val="left" w:pos="567"/>
                <w:tab w:val="left" w:pos="851"/>
              </w:tabs>
              <w:ind w:left="35"/>
              <w:rPr>
                <w:rFonts w:ascii="Georgia" w:hAnsi="Georgia" w:cs="Arial"/>
                <w:b/>
                <w:bCs/>
                <w:noProof/>
                <w:color w:val="000000"/>
                <w:sz w:val="20"/>
                <w:szCs w:val="20"/>
                <w:rtl/>
              </w:rPr>
            </w:pPr>
          </w:p>
        </w:tc>
        <w:tc>
          <w:tcPr>
            <w:tcW w:w="1108" w:type="dxa"/>
            <w:tcMar>
              <w:right w:w="113" w:type="dxa"/>
            </w:tcMar>
            <w:vAlign w:val="bottom"/>
          </w:tcPr>
          <w:p w14:paraId="1CCEE688" w14:textId="77777777" w:rsidR="00980CB6" w:rsidRPr="005957E5" w:rsidRDefault="00980CB6" w:rsidP="003A6F7C">
            <w:pPr>
              <w:pStyle w:val="BodyText"/>
              <w:pBdr>
                <w:bottom w:val="double" w:sz="4" w:space="1" w:color="auto"/>
              </w:pBdr>
              <w:spacing w:after="0"/>
              <w:rPr>
                <w:rFonts w:ascii="Georgia" w:hAnsi="Georgia" w:cs="Arial"/>
                <w:b/>
                <w:bCs/>
                <w:sz w:val="20"/>
                <w:szCs w:val="20"/>
                <w:rtl/>
              </w:rPr>
            </w:pPr>
          </w:p>
        </w:tc>
        <w:tc>
          <w:tcPr>
            <w:tcW w:w="1108" w:type="dxa"/>
            <w:tcMar>
              <w:right w:w="113" w:type="dxa"/>
            </w:tcMar>
            <w:vAlign w:val="bottom"/>
          </w:tcPr>
          <w:p w14:paraId="486EC127" w14:textId="77777777" w:rsidR="00980CB6" w:rsidRPr="005957E5" w:rsidRDefault="00980CB6" w:rsidP="003A6F7C">
            <w:pPr>
              <w:pStyle w:val="BodyText"/>
              <w:pBdr>
                <w:bottom w:val="double" w:sz="4" w:space="1" w:color="auto"/>
              </w:pBdr>
              <w:spacing w:after="0"/>
              <w:rPr>
                <w:rFonts w:ascii="Georgia" w:hAnsi="Georgia" w:cs="Arial"/>
                <w:b/>
                <w:bCs/>
                <w:sz w:val="20"/>
                <w:szCs w:val="20"/>
              </w:rPr>
            </w:pPr>
          </w:p>
        </w:tc>
        <w:tc>
          <w:tcPr>
            <w:tcW w:w="1835" w:type="dxa"/>
            <w:vAlign w:val="bottom"/>
          </w:tcPr>
          <w:p w14:paraId="5BF4D586" w14:textId="77777777" w:rsidR="00980CB6" w:rsidRPr="005957E5" w:rsidRDefault="00980CB6" w:rsidP="003A6F7C">
            <w:pPr>
              <w:pStyle w:val="BodyText"/>
              <w:pBdr>
                <w:bottom w:val="double" w:sz="4" w:space="1" w:color="auto"/>
              </w:pBdr>
              <w:spacing w:after="0"/>
              <w:ind w:right="284"/>
              <w:rPr>
                <w:rFonts w:ascii="Georgia" w:hAnsi="Georgia" w:cs="Arial"/>
                <w:b/>
                <w:bCs/>
                <w:sz w:val="20"/>
                <w:szCs w:val="20"/>
              </w:rPr>
            </w:pPr>
          </w:p>
        </w:tc>
      </w:tr>
      <w:tr w:rsidR="00980CB6" w:rsidRPr="005957E5" w14:paraId="463A8AE1" w14:textId="77777777" w:rsidTr="003A6F7C">
        <w:tc>
          <w:tcPr>
            <w:tcW w:w="1833" w:type="dxa"/>
          </w:tcPr>
          <w:p w14:paraId="3C4B8BEF" w14:textId="77777777" w:rsidR="00980CB6" w:rsidRPr="003445D7" w:rsidRDefault="00980CB6" w:rsidP="002F70C4">
            <w:pPr>
              <w:pStyle w:val="BodyText"/>
              <w:spacing w:after="0"/>
              <w:rPr>
                <w:rFonts w:ascii="Georgia" w:hAnsi="Georgia" w:cs="Arial"/>
                <w:color w:val="548DD4"/>
                <w:sz w:val="16"/>
                <w:szCs w:val="16"/>
                <w:rtl/>
              </w:rPr>
            </w:pPr>
          </w:p>
        </w:tc>
        <w:tc>
          <w:tcPr>
            <w:tcW w:w="3200" w:type="dxa"/>
            <w:tcMar>
              <w:right w:w="113" w:type="dxa"/>
            </w:tcMar>
            <w:vAlign w:val="bottom"/>
          </w:tcPr>
          <w:p w14:paraId="39441848" w14:textId="77777777" w:rsidR="00980CB6" w:rsidRPr="005957E5" w:rsidRDefault="00980CB6" w:rsidP="003A6F7C">
            <w:pPr>
              <w:tabs>
                <w:tab w:val="left" w:pos="567"/>
                <w:tab w:val="left" w:pos="851"/>
              </w:tabs>
              <w:ind w:left="35"/>
              <w:rPr>
                <w:rFonts w:ascii="Georgia" w:hAnsi="Georgia" w:cs="Arial"/>
                <w:b/>
                <w:bCs/>
                <w:noProof/>
                <w:color w:val="000000"/>
                <w:sz w:val="20"/>
                <w:szCs w:val="20"/>
                <w:rtl/>
              </w:rPr>
            </w:pPr>
            <w:r w:rsidRPr="005957E5">
              <w:rPr>
                <w:rFonts w:ascii="Georgia" w:hAnsi="Georgia" w:cs="Arial"/>
                <w:b/>
                <w:bCs/>
                <w:noProof/>
                <w:color w:val="000000"/>
                <w:sz w:val="20"/>
                <w:szCs w:val="20"/>
                <w:rtl/>
              </w:rPr>
              <w:t>לא שוטף:</w:t>
            </w:r>
          </w:p>
        </w:tc>
        <w:tc>
          <w:tcPr>
            <w:tcW w:w="1108" w:type="dxa"/>
            <w:tcMar>
              <w:right w:w="113" w:type="dxa"/>
            </w:tcMar>
            <w:vAlign w:val="bottom"/>
          </w:tcPr>
          <w:p w14:paraId="04644E70" w14:textId="77777777" w:rsidR="00980CB6" w:rsidRPr="005957E5" w:rsidRDefault="00980CB6" w:rsidP="003A6F7C">
            <w:pPr>
              <w:pStyle w:val="BodyText"/>
              <w:spacing w:after="0"/>
              <w:rPr>
                <w:rFonts w:ascii="Georgia" w:hAnsi="Georgia" w:cs="Arial"/>
                <w:b/>
                <w:bCs/>
                <w:sz w:val="20"/>
                <w:szCs w:val="20"/>
                <w:rtl/>
              </w:rPr>
            </w:pPr>
          </w:p>
        </w:tc>
        <w:tc>
          <w:tcPr>
            <w:tcW w:w="1108" w:type="dxa"/>
            <w:tcMar>
              <w:right w:w="113" w:type="dxa"/>
            </w:tcMar>
            <w:vAlign w:val="bottom"/>
          </w:tcPr>
          <w:p w14:paraId="1721CEB8" w14:textId="77777777" w:rsidR="00980CB6" w:rsidRPr="005957E5" w:rsidRDefault="00980CB6" w:rsidP="003A6F7C">
            <w:pPr>
              <w:pStyle w:val="BodyText"/>
              <w:spacing w:after="0"/>
              <w:rPr>
                <w:rFonts w:ascii="Georgia" w:hAnsi="Georgia" w:cs="Arial"/>
                <w:b/>
                <w:bCs/>
                <w:sz w:val="20"/>
                <w:szCs w:val="20"/>
              </w:rPr>
            </w:pPr>
          </w:p>
        </w:tc>
        <w:tc>
          <w:tcPr>
            <w:tcW w:w="1835" w:type="dxa"/>
            <w:vAlign w:val="bottom"/>
          </w:tcPr>
          <w:p w14:paraId="07042CE2" w14:textId="77777777" w:rsidR="00980CB6" w:rsidRPr="005957E5" w:rsidRDefault="00980CB6" w:rsidP="003A6F7C">
            <w:pPr>
              <w:pStyle w:val="BodyText"/>
              <w:spacing w:after="0"/>
              <w:ind w:right="284"/>
              <w:rPr>
                <w:rFonts w:ascii="Georgia" w:hAnsi="Georgia" w:cs="Arial"/>
                <w:b/>
                <w:bCs/>
                <w:sz w:val="20"/>
                <w:szCs w:val="20"/>
              </w:rPr>
            </w:pPr>
          </w:p>
        </w:tc>
      </w:tr>
      <w:tr w:rsidR="00980CB6" w:rsidRPr="005957E5" w14:paraId="498C164A" w14:textId="77777777" w:rsidTr="003A6F7C">
        <w:tc>
          <w:tcPr>
            <w:tcW w:w="1833" w:type="dxa"/>
            <w:vAlign w:val="bottom"/>
          </w:tcPr>
          <w:p w14:paraId="4EEEBD18" w14:textId="77777777" w:rsidR="00980CB6" w:rsidRPr="003445D7" w:rsidRDefault="00980CB6" w:rsidP="005957E5">
            <w:pPr>
              <w:pStyle w:val="BodyText"/>
              <w:spacing w:after="0"/>
              <w:rPr>
                <w:rFonts w:ascii="Georgia" w:hAnsi="Georgia" w:cs="Arial"/>
                <w:color w:val="548DD4"/>
                <w:sz w:val="16"/>
                <w:szCs w:val="16"/>
                <w:rtl/>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ב12(ב)(</w:t>
            </w:r>
            <w:r w:rsidRPr="003445D7">
              <w:rPr>
                <w:rFonts w:ascii="Georgia" w:hAnsi="Georgia" w:cs="Arial"/>
                <w:color w:val="548DD4"/>
                <w:sz w:val="16"/>
                <w:szCs w:val="16"/>
              </w:rPr>
              <w:t>ii</w:t>
            </w:r>
            <w:r w:rsidRPr="003445D7">
              <w:rPr>
                <w:rFonts w:ascii="Georgia" w:hAnsi="Georgia" w:cs="Arial" w:hint="cs"/>
                <w:color w:val="548DD4"/>
                <w:sz w:val="16"/>
                <w:szCs w:val="16"/>
                <w:rtl/>
              </w:rPr>
              <w:t>)</w:t>
            </w:r>
          </w:p>
        </w:tc>
        <w:tc>
          <w:tcPr>
            <w:tcW w:w="3200" w:type="dxa"/>
            <w:tcMar>
              <w:right w:w="113" w:type="dxa"/>
            </w:tcMar>
            <w:vAlign w:val="bottom"/>
          </w:tcPr>
          <w:p w14:paraId="37D91604" w14:textId="77777777" w:rsidR="00980CB6" w:rsidRPr="00891FAC" w:rsidRDefault="00891FAC" w:rsidP="003A6F7C">
            <w:pPr>
              <w:tabs>
                <w:tab w:val="left" w:pos="567"/>
                <w:tab w:val="left" w:pos="851"/>
              </w:tabs>
              <w:ind w:left="35"/>
              <w:rPr>
                <w:rFonts w:ascii="Georgia" w:hAnsi="Georgia" w:cs="Arial"/>
                <w:b/>
                <w:bCs/>
                <w:noProof/>
                <w:color w:val="000000"/>
                <w:sz w:val="20"/>
                <w:szCs w:val="20"/>
                <w:rtl/>
              </w:rPr>
            </w:pPr>
            <w:r>
              <w:rPr>
                <w:rFonts w:ascii="Georgia" w:hAnsi="Georgia" w:cs="Arial" w:hint="cs"/>
                <w:b/>
                <w:bCs/>
                <w:noProof/>
                <w:color w:val="000000"/>
                <w:sz w:val="20"/>
                <w:szCs w:val="20"/>
                <w:rtl/>
              </w:rPr>
              <w:t xml:space="preserve">סה"כ </w:t>
            </w:r>
            <w:r w:rsidR="00980CB6" w:rsidRPr="00891FAC">
              <w:rPr>
                <w:rFonts w:ascii="Georgia" w:hAnsi="Georgia" w:cs="Arial"/>
                <w:b/>
                <w:bCs/>
                <w:noProof/>
                <w:color w:val="000000"/>
                <w:sz w:val="20"/>
                <w:szCs w:val="20"/>
                <w:rtl/>
              </w:rPr>
              <w:t>נכסים שאינם שוטפים</w:t>
            </w:r>
          </w:p>
        </w:tc>
        <w:tc>
          <w:tcPr>
            <w:tcW w:w="1108" w:type="dxa"/>
            <w:tcMar>
              <w:right w:w="113" w:type="dxa"/>
            </w:tcMar>
            <w:vAlign w:val="bottom"/>
          </w:tcPr>
          <w:p w14:paraId="1E2E5832" w14:textId="77777777" w:rsidR="00980CB6" w:rsidRPr="005957E5" w:rsidRDefault="00980CB6" w:rsidP="003A6F7C">
            <w:pPr>
              <w:pStyle w:val="BodyText"/>
              <w:spacing w:after="0"/>
              <w:rPr>
                <w:rFonts w:ascii="Georgia" w:hAnsi="Georgia" w:cs="Arial"/>
                <w:b/>
                <w:bCs/>
                <w:sz w:val="20"/>
                <w:szCs w:val="20"/>
                <w:rtl/>
              </w:rPr>
            </w:pPr>
          </w:p>
        </w:tc>
        <w:tc>
          <w:tcPr>
            <w:tcW w:w="1108" w:type="dxa"/>
            <w:tcMar>
              <w:right w:w="113" w:type="dxa"/>
            </w:tcMar>
            <w:vAlign w:val="bottom"/>
          </w:tcPr>
          <w:p w14:paraId="72FA273D" w14:textId="77777777" w:rsidR="00980CB6" w:rsidRPr="005957E5" w:rsidRDefault="00980CB6" w:rsidP="003A6F7C">
            <w:pPr>
              <w:pStyle w:val="BodyText"/>
              <w:spacing w:after="0"/>
              <w:rPr>
                <w:rFonts w:ascii="Georgia" w:hAnsi="Georgia" w:cs="Arial"/>
                <w:b/>
                <w:bCs/>
                <w:sz w:val="20"/>
                <w:szCs w:val="20"/>
                <w:rtl/>
              </w:rPr>
            </w:pPr>
          </w:p>
        </w:tc>
        <w:tc>
          <w:tcPr>
            <w:tcW w:w="1835" w:type="dxa"/>
            <w:vAlign w:val="bottom"/>
          </w:tcPr>
          <w:p w14:paraId="01C04E64" w14:textId="77777777" w:rsidR="00980CB6" w:rsidRPr="005957E5" w:rsidRDefault="00980CB6" w:rsidP="003A6F7C">
            <w:pPr>
              <w:pStyle w:val="BodyText"/>
              <w:spacing w:after="0"/>
              <w:ind w:right="284"/>
              <w:rPr>
                <w:rFonts w:ascii="Georgia" w:hAnsi="Georgia" w:cs="Arial"/>
                <w:b/>
                <w:bCs/>
                <w:sz w:val="20"/>
                <w:szCs w:val="20"/>
                <w:rtl/>
              </w:rPr>
            </w:pPr>
          </w:p>
        </w:tc>
      </w:tr>
      <w:tr w:rsidR="00980CB6" w:rsidRPr="005957E5" w14:paraId="03FA215F" w14:textId="77777777" w:rsidTr="003A6F7C">
        <w:tc>
          <w:tcPr>
            <w:tcW w:w="1833" w:type="dxa"/>
            <w:vAlign w:val="bottom"/>
          </w:tcPr>
          <w:p w14:paraId="1E3FE510" w14:textId="77777777" w:rsidR="00980CB6" w:rsidRPr="003445D7" w:rsidRDefault="00980CB6" w:rsidP="002F70C4">
            <w:pPr>
              <w:pStyle w:val="BodyText"/>
              <w:spacing w:after="0"/>
              <w:rPr>
                <w:rFonts w:ascii="Georgia" w:hAnsi="Georgia" w:cs="Arial"/>
                <w:color w:val="548DD4"/>
                <w:sz w:val="16"/>
                <w:szCs w:val="16"/>
                <w:rtl/>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ב13(ג)</w:t>
            </w:r>
          </w:p>
        </w:tc>
        <w:tc>
          <w:tcPr>
            <w:tcW w:w="3200" w:type="dxa"/>
            <w:tcMar>
              <w:right w:w="113" w:type="dxa"/>
            </w:tcMar>
            <w:vAlign w:val="bottom"/>
          </w:tcPr>
          <w:p w14:paraId="14434891" w14:textId="77777777" w:rsidR="00980CB6" w:rsidRPr="005957E5" w:rsidRDefault="00980CB6" w:rsidP="003A6F7C">
            <w:pPr>
              <w:tabs>
                <w:tab w:val="left" w:pos="260"/>
                <w:tab w:val="left" w:pos="851"/>
              </w:tabs>
              <w:ind w:left="543" w:hanging="508"/>
              <w:rPr>
                <w:rFonts w:ascii="Georgia" w:hAnsi="Georgia" w:cs="Arial"/>
                <w:noProof/>
                <w:color w:val="000000"/>
                <w:sz w:val="20"/>
                <w:szCs w:val="20"/>
                <w:rtl/>
              </w:rPr>
            </w:pPr>
            <w:r w:rsidRPr="005957E5">
              <w:rPr>
                <w:rFonts w:ascii="Georgia" w:hAnsi="Georgia" w:cs="Arial"/>
                <w:noProof/>
                <w:color w:val="000000"/>
                <w:sz w:val="20"/>
                <w:szCs w:val="20"/>
                <w:rtl/>
              </w:rPr>
              <w:tab/>
              <w:t>התחייבויות פיננסיות (למעט ספקים וזכאים אחרים והפרשות)</w:t>
            </w:r>
          </w:p>
        </w:tc>
        <w:tc>
          <w:tcPr>
            <w:tcW w:w="1108" w:type="dxa"/>
            <w:tcMar>
              <w:right w:w="113" w:type="dxa"/>
            </w:tcMar>
            <w:vAlign w:val="bottom"/>
          </w:tcPr>
          <w:p w14:paraId="7443AD87" w14:textId="77777777" w:rsidR="00980CB6" w:rsidRPr="005957E5" w:rsidRDefault="00980CB6" w:rsidP="003A6F7C">
            <w:pPr>
              <w:pStyle w:val="BodyText"/>
              <w:pBdr>
                <w:bottom w:val="single" w:sz="4" w:space="1" w:color="auto"/>
              </w:pBdr>
              <w:spacing w:after="0"/>
              <w:rPr>
                <w:rFonts w:ascii="Georgia" w:hAnsi="Georgia" w:cs="Arial"/>
                <w:b/>
                <w:bCs/>
                <w:sz w:val="20"/>
                <w:szCs w:val="20"/>
                <w:rtl/>
              </w:rPr>
            </w:pPr>
          </w:p>
        </w:tc>
        <w:tc>
          <w:tcPr>
            <w:tcW w:w="1108" w:type="dxa"/>
            <w:tcMar>
              <w:right w:w="113" w:type="dxa"/>
            </w:tcMar>
            <w:vAlign w:val="bottom"/>
          </w:tcPr>
          <w:p w14:paraId="6364FF7D" w14:textId="77777777" w:rsidR="00980CB6" w:rsidRPr="005957E5" w:rsidRDefault="00980CB6" w:rsidP="003A6F7C">
            <w:pPr>
              <w:pStyle w:val="BodyText"/>
              <w:pBdr>
                <w:bottom w:val="single" w:sz="4" w:space="1" w:color="auto"/>
              </w:pBdr>
              <w:spacing w:after="0"/>
              <w:rPr>
                <w:rFonts w:ascii="Georgia" w:hAnsi="Georgia" w:cs="Arial"/>
                <w:b/>
                <w:bCs/>
                <w:sz w:val="20"/>
                <w:szCs w:val="20"/>
              </w:rPr>
            </w:pPr>
          </w:p>
        </w:tc>
        <w:tc>
          <w:tcPr>
            <w:tcW w:w="1835" w:type="dxa"/>
            <w:vAlign w:val="bottom"/>
          </w:tcPr>
          <w:p w14:paraId="34AA4A88" w14:textId="77777777" w:rsidR="00980CB6" w:rsidRPr="005957E5" w:rsidRDefault="00980CB6" w:rsidP="003A6F7C">
            <w:pPr>
              <w:pStyle w:val="BodyText"/>
              <w:pBdr>
                <w:bottom w:val="single" w:sz="4" w:space="1" w:color="auto"/>
              </w:pBdr>
              <w:spacing w:after="0"/>
              <w:ind w:right="284"/>
              <w:rPr>
                <w:rFonts w:ascii="Georgia" w:hAnsi="Georgia" w:cs="Arial"/>
                <w:b/>
                <w:bCs/>
                <w:sz w:val="20"/>
                <w:szCs w:val="20"/>
              </w:rPr>
            </w:pPr>
          </w:p>
        </w:tc>
      </w:tr>
      <w:tr w:rsidR="00980CB6" w:rsidRPr="005957E5" w14:paraId="1E335BE5" w14:textId="77777777" w:rsidTr="003A6F7C">
        <w:tc>
          <w:tcPr>
            <w:tcW w:w="1833" w:type="dxa"/>
            <w:vAlign w:val="bottom"/>
          </w:tcPr>
          <w:p w14:paraId="2DDEE472" w14:textId="77777777" w:rsidR="00980CB6" w:rsidRPr="003445D7" w:rsidRDefault="00980CB6" w:rsidP="005957E5">
            <w:pPr>
              <w:pStyle w:val="BodyText"/>
              <w:spacing w:after="0"/>
              <w:rPr>
                <w:rFonts w:ascii="Georgia" w:hAnsi="Georgia" w:cs="Arial"/>
                <w:color w:val="548DD4"/>
                <w:sz w:val="16"/>
                <w:szCs w:val="16"/>
                <w:rtl/>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ב12(ב)(</w:t>
            </w:r>
            <w:r w:rsidRPr="003445D7">
              <w:rPr>
                <w:rFonts w:ascii="Georgia" w:hAnsi="Georgia" w:cs="Arial"/>
                <w:color w:val="548DD4"/>
                <w:sz w:val="16"/>
                <w:szCs w:val="16"/>
              </w:rPr>
              <w:t>iv</w:t>
            </w:r>
            <w:r w:rsidRPr="003445D7">
              <w:rPr>
                <w:rFonts w:ascii="Georgia" w:hAnsi="Georgia" w:cs="Arial" w:hint="cs"/>
                <w:color w:val="548DD4"/>
                <w:sz w:val="16"/>
                <w:szCs w:val="16"/>
                <w:rtl/>
              </w:rPr>
              <w:t>)</w:t>
            </w:r>
          </w:p>
        </w:tc>
        <w:tc>
          <w:tcPr>
            <w:tcW w:w="3200" w:type="dxa"/>
            <w:tcMar>
              <w:right w:w="113" w:type="dxa"/>
            </w:tcMar>
            <w:vAlign w:val="bottom"/>
          </w:tcPr>
          <w:p w14:paraId="5AEEC653" w14:textId="77777777" w:rsidR="00980CB6" w:rsidRPr="005957E5" w:rsidRDefault="00980CB6" w:rsidP="003A6F7C">
            <w:pPr>
              <w:tabs>
                <w:tab w:val="left" w:pos="567"/>
                <w:tab w:val="left" w:pos="851"/>
              </w:tabs>
              <w:ind w:left="35"/>
              <w:rPr>
                <w:rFonts w:ascii="Georgia" w:hAnsi="Georgia" w:cs="Arial"/>
                <w:b/>
                <w:bCs/>
                <w:noProof/>
                <w:color w:val="000000"/>
                <w:sz w:val="20"/>
                <w:szCs w:val="20"/>
                <w:rtl/>
              </w:rPr>
            </w:pPr>
            <w:r w:rsidRPr="005957E5">
              <w:rPr>
                <w:rFonts w:ascii="Georgia" w:hAnsi="Georgia" w:cs="Arial"/>
                <w:b/>
                <w:bCs/>
                <w:noProof/>
                <w:color w:val="000000"/>
                <w:sz w:val="20"/>
                <w:szCs w:val="20"/>
                <w:rtl/>
              </w:rPr>
              <w:t>סה"כ התחייבויות לא שוטפות</w:t>
            </w:r>
          </w:p>
        </w:tc>
        <w:tc>
          <w:tcPr>
            <w:tcW w:w="1108" w:type="dxa"/>
            <w:tcMar>
              <w:right w:w="113" w:type="dxa"/>
            </w:tcMar>
            <w:vAlign w:val="bottom"/>
          </w:tcPr>
          <w:p w14:paraId="153B40FC" w14:textId="77777777" w:rsidR="00980CB6" w:rsidRPr="005957E5" w:rsidRDefault="00980CB6" w:rsidP="003A6F7C">
            <w:pPr>
              <w:pStyle w:val="BodyText"/>
              <w:pBdr>
                <w:bottom w:val="single" w:sz="4" w:space="1" w:color="auto"/>
              </w:pBdr>
              <w:spacing w:after="0"/>
              <w:rPr>
                <w:rFonts w:ascii="Georgia" w:hAnsi="Georgia" w:cs="Arial"/>
                <w:b/>
                <w:bCs/>
                <w:sz w:val="20"/>
                <w:szCs w:val="20"/>
                <w:rtl/>
              </w:rPr>
            </w:pPr>
          </w:p>
        </w:tc>
        <w:tc>
          <w:tcPr>
            <w:tcW w:w="1108" w:type="dxa"/>
            <w:tcMar>
              <w:right w:w="113" w:type="dxa"/>
            </w:tcMar>
            <w:vAlign w:val="bottom"/>
          </w:tcPr>
          <w:p w14:paraId="1D38CD6E" w14:textId="77777777" w:rsidR="00980CB6" w:rsidRPr="005957E5" w:rsidRDefault="00980CB6" w:rsidP="003A6F7C">
            <w:pPr>
              <w:pStyle w:val="BodyText"/>
              <w:pBdr>
                <w:bottom w:val="single" w:sz="4" w:space="1" w:color="auto"/>
              </w:pBdr>
              <w:spacing w:after="0"/>
              <w:rPr>
                <w:rFonts w:ascii="Georgia" w:hAnsi="Georgia" w:cs="Arial"/>
                <w:b/>
                <w:bCs/>
                <w:sz w:val="20"/>
                <w:szCs w:val="20"/>
              </w:rPr>
            </w:pPr>
          </w:p>
        </w:tc>
        <w:tc>
          <w:tcPr>
            <w:tcW w:w="1835" w:type="dxa"/>
            <w:vAlign w:val="bottom"/>
          </w:tcPr>
          <w:p w14:paraId="272DAC2F" w14:textId="77777777" w:rsidR="00980CB6" w:rsidRPr="005957E5" w:rsidRDefault="00980CB6" w:rsidP="003A6F7C">
            <w:pPr>
              <w:pStyle w:val="BodyText"/>
              <w:pBdr>
                <w:bottom w:val="single" w:sz="4" w:space="1" w:color="auto"/>
              </w:pBdr>
              <w:spacing w:after="0"/>
              <w:ind w:right="284"/>
              <w:rPr>
                <w:rFonts w:ascii="Georgia" w:hAnsi="Georgia" w:cs="Arial"/>
                <w:b/>
                <w:bCs/>
                <w:sz w:val="20"/>
                <w:szCs w:val="20"/>
              </w:rPr>
            </w:pPr>
          </w:p>
        </w:tc>
      </w:tr>
      <w:tr w:rsidR="00980CB6" w:rsidRPr="005957E5" w14:paraId="66FFBEA3" w14:textId="77777777" w:rsidTr="003A6F7C">
        <w:tc>
          <w:tcPr>
            <w:tcW w:w="1833" w:type="dxa"/>
          </w:tcPr>
          <w:p w14:paraId="33592B58" w14:textId="77777777" w:rsidR="00980CB6" w:rsidRPr="005957E5" w:rsidRDefault="00980CB6" w:rsidP="002F70C4">
            <w:pPr>
              <w:pStyle w:val="BodyText"/>
              <w:spacing w:after="0"/>
              <w:rPr>
                <w:rFonts w:ascii="Georgia" w:hAnsi="Georgia" w:cs="Arial"/>
                <w:color w:val="548DD4"/>
                <w:sz w:val="20"/>
                <w:szCs w:val="16"/>
                <w:rtl/>
              </w:rPr>
            </w:pPr>
          </w:p>
        </w:tc>
        <w:tc>
          <w:tcPr>
            <w:tcW w:w="3200" w:type="dxa"/>
            <w:tcMar>
              <w:right w:w="113" w:type="dxa"/>
            </w:tcMar>
            <w:vAlign w:val="bottom"/>
          </w:tcPr>
          <w:p w14:paraId="7EE0AFEC" w14:textId="77777777" w:rsidR="00980CB6" w:rsidRPr="005957E5" w:rsidRDefault="00980CB6" w:rsidP="003A6F7C">
            <w:pPr>
              <w:tabs>
                <w:tab w:val="left" w:pos="567"/>
                <w:tab w:val="left" w:pos="851"/>
              </w:tabs>
              <w:ind w:left="35"/>
              <w:rPr>
                <w:rFonts w:ascii="Georgia" w:hAnsi="Georgia" w:cs="Arial"/>
                <w:b/>
                <w:bCs/>
                <w:noProof/>
                <w:color w:val="000000"/>
                <w:sz w:val="20"/>
                <w:szCs w:val="20"/>
                <w:rtl/>
              </w:rPr>
            </w:pPr>
          </w:p>
        </w:tc>
        <w:tc>
          <w:tcPr>
            <w:tcW w:w="1108" w:type="dxa"/>
            <w:tcMar>
              <w:right w:w="113" w:type="dxa"/>
            </w:tcMar>
            <w:vAlign w:val="bottom"/>
          </w:tcPr>
          <w:p w14:paraId="0CC9F297" w14:textId="77777777" w:rsidR="00980CB6" w:rsidRPr="005957E5" w:rsidRDefault="00980CB6" w:rsidP="003A6F7C">
            <w:pPr>
              <w:pStyle w:val="BodyText"/>
              <w:pBdr>
                <w:bottom w:val="double" w:sz="4" w:space="1" w:color="auto"/>
              </w:pBdr>
              <w:spacing w:after="0"/>
              <w:rPr>
                <w:rFonts w:ascii="Georgia" w:hAnsi="Georgia" w:cs="Arial"/>
                <w:b/>
                <w:bCs/>
                <w:sz w:val="20"/>
                <w:szCs w:val="20"/>
                <w:rtl/>
              </w:rPr>
            </w:pPr>
          </w:p>
        </w:tc>
        <w:tc>
          <w:tcPr>
            <w:tcW w:w="1108" w:type="dxa"/>
            <w:tcMar>
              <w:right w:w="113" w:type="dxa"/>
            </w:tcMar>
            <w:vAlign w:val="bottom"/>
          </w:tcPr>
          <w:p w14:paraId="3A6C3617" w14:textId="77777777" w:rsidR="00980CB6" w:rsidRPr="005957E5" w:rsidRDefault="00980CB6" w:rsidP="003A6F7C">
            <w:pPr>
              <w:pStyle w:val="BodyText"/>
              <w:pBdr>
                <w:bottom w:val="double" w:sz="4" w:space="1" w:color="auto"/>
              </w:pBdr>
              <w:spacing w:after="0"/>
              <w:rPr>
                <w:rFonts w:ascii="Georgia" w:hAnsi="Georgia" w:cs="Arial"/>
                <w:b/>
                <w:bCs/>
                <w:sz w:val="20"/>
                <w:szCs w:val="20"/>
              </w:rPr>
            </w:pPr>
          </w:p>
        </w:tc>
        <w:tc>
          <w:tcPr>
            <w:tcW w:w="1835" w:type="dxa"/>
            <w:vAlign w:val="bottom"/>
          </w:tcPr>
          <w:p w14:paraId="6463E2C6" w14:textId="77777777" w:rsidR="00980CB6" w:rsidRPr="005957E5" w:rsidRDefault="00980CB6" w:rsidP="003A6F7C">
            <w:pPr>
              <w:pStyle w:val="BodyText"/>
              <w:pBdr>
                <w:bottom w:val="double" w:sz="4" w:space="1" w:color="auto"/>
              </w:pBdr>
              <w:spacing w:after="0"/>
              <w:ind w:right="284"/>
              <w:rPr>
                <w:rFonts w:ascii="Georgia" w:hAnsi="Georgia" w:cs="Arial"/>
                <w:b/>
                <w:bCs/>
                <w:sz w:val="20"/>
                <w:szCs w:val="20"/>
              </w:rPr>
            </w:pPr>
          </w:p>
        </w:tc>
      </w:tr>
      <w:tr w:rsidR="00980CB6" w:rsidRPr="005957E5" w14:paraId="70EAAC36" w14:textId="77777777" w:rsidTr="003A6F7C">
        <w:trPr>
          <w:trHeight w:val="361"/>
        </w:trPr>
        <w:tc>
          <w:tcPr>
            <w:tcW w:w="1833" w:type="dxa"/>
            <w:vAlign w:val="bottom"/>
          </w:tcPr>
          <w:p w14:paraId="7C4164F4" w14:textId="77777777" w:rsidR="00980CB6" w:rsidRPr="005957E5" w:rsidRDefault="00980CB6" w:rsidP="00C76BE2">
            <w:pPr>
              <w:pStyle w:val="BodyText"/>
              <w:spacing w:after="0"/>
              <w:rPr>
                <w:rFonts w:ascii="Georgia" w:hAnsi="Georgia" w:cs="Arial"/>
                <w:color w:val="548DD4"/>
                <w:sz w:val="20"/>
                <w:szCs w:val="16"/>
                <w:rtl/>
              </w:rPr>
            </w:pPr>
          </w:p>
        </w:tc>
        <w:tc>
          <w:tcPr>
            <w:tcW w:w="3200" w:type="dxa"/>
            <w:tcMar>
              <w:right w:w="113" w:type="dxa"/>
            </w:tcMar>
            <w:vAlign w:val="bottom"/>
          </w:tcPr>
          <w:p w14:paraId="73CADA80" w14:textId="77777777" w:rsidR="00980CB6" w:rsidRPr="005957E5" w:rsidRDefault="00980CB6" w:rsidP="003A6F7C">
            <w:pPr>
              <w:tabs>
                <w:tab w:val="left" w:pos="567"/>
                <w:tab w:val="left" w:pos="851"/>
              </w:tabs>
              <w:ind w:left="35"/>
              <w:rPr>
                <w:rFonts w:ascii="Georgia" w:hAnsi="Georgia" w:cs="Arial"/>
                <w:b/>
                <w:bCs/>
                <w:noProof/>
                <w:color w:val="000000"/>
                <w:sz w:val="20"/>
                <w:szCs w:val="20"/>
                <w:rtl/>
              </w:rPr>
            </w:pPr>
            <w:r w:rsidRPr="005957E5">
              <w:rPr>
                <w:rFonts w:ascii="Georgia" w:hAnsi="Georgia" w:cs="Arial"/>
                <w:b/>
                <w:bCs/>
                <w:noProof/>
                <w:color w:val="000000"/>
                <w:sz w:val="20"/>
                <w:szCs w:val="20"/>
                <w:rtl/>
              </w:rPr>
              <w:t>נכסים נטו</w:t>
            </w:r>
          </w:p>
        </w:tc>
        <w:tc>
          <w:tcPr>
            <w:tcW w:w="1108" w:type="dxa"/>
            <w:tcMar>
              <w:right w:w="113" w:type="dxa"/>
            </w:tcMar>
            <w:vAlign w:val="bottom"/>
          </w:tcPr>
          <w:p w14:paraId="482D5610" w14:textId="77777777" w:rsidR="00980CB6" w:rsidRPr="005957E5" w:rsidRDefault="00980CB6" w:rsidP="003A6F7C">
            <w:pPr>
              <w:pStyle w:val="BodyText"/>
              <w:pBdr>
                <w:bottom w:val="double" w:sz="4" w:space="1" w:color="auto"/>
              </w:pBdr>
              <w:spacing w:after="0"/>
              <w:rPr>
                <w:rFonts w:ascii="Georgia" w:hAnsi="Georgia" w:cs="Arial"/>
                <w:b/>
                <w:bCs/>
                <w:sz w:val="20"/>
                <w:szCs w:val="20"/>
                <w:rtl/>
              </w:rPr>
            </w:pPr>
          </w:p>
        </w:tc>
        <w:tc>
          <w:tcPr>
            <w:tcW w:w="1108" w:type="dxa"/>
            <w:tcMar>
              <w:right w:w="113" w:type="dxa"/>
            </w:tcMar>
            <w:vAlign w:val="bottom"/>
          </w:tcPr>
          <w:p w14:paraId="0E4B7D81" w14:textId="77777777" w:rsidR="00980CB6" w:rsidRPr="005957E5" w:rsidRDefault="00980CB6" w:rsidP="003A6F7C">
            <w:pPr>
              <w:pStyle w:val="BodyText"/>
              <w:pBdr>
                <w:bottom w:val="double" w:sz="4" w:space="1" w:color="auto"/>
              </w:pBdr>
              <w:spacing w:after="0"/>
              <w:rPr>
                <w:rFonts w:ascii="Georgia" w:hAnsi="Georgia" w:cs="Arial"/>
                <w:b/>
                <w:bCs/>
                <w:sz w:val="20"/>
                <w:szCs w:val="20"/>
                <w:rtl/>
              </w:rPr>
            </w:pPr>
          </w:p>
        </w:tc>
        <w:tc>
          <w:tcPr>
            <w:tcW w:w="1835" w:type="dxa"/>
            <w:vAlign w:val="bottom"/>
          </w:tcPr>
          <w:p w14:paraId="011A819A" w14:textId="77777777" w:rsidR="00980CB6" w:rsidRPr="005957E5" w:rsidRDefault="00980CB6" w:rsidP="003A6F7C">
            <w:pPr>
              <w:pStyle w:val="BodyText"/>
              <w:pBdr>
                <w:bottom w:val="double" w:sz="4" w:space="1" w:color="auto"/>
              </w:pBdr>
              <w:spacing w:after="0"/>
              <w:ind w:right="284"/>
              <w:rPr>
                <w:rFonts w:ascii="Georgia" w:hAnsi="Georgia" w:cs="Arial"/>
                <w:b/>
                <w:bCs/>
                <w:sz w:val="20"/>
                <w:szCs w:val="20"/>
                <w:rtl/>
              </w:rPr>
            </w:pPr>
          </w:p>
        </w:tc>
      </w:tr>
    </w:tbl>
    <w:p w14:paraId="75DD8774" w14:textId="77777777" w:rsidR="00CF311E" w:rsidRPr="005957E5" w:rsidRDefault="00CF311E" w:rsidP="00406FC5">
      <w:pPr>
        <w:pStyle w:val="BodyText"/>
        <w:spacing w:after="0"/>
        <w:rPr>
          <w:rFonts w:ascii="Georgia" w:hAnsi="Georgia" w:cs="Arial"/>
          <w:bCs/>
          <w:color w:val="548DD4"/>
          <w:sz w:val="20"/>
          <w:szCs w:val="16"/>
          <w:rtl/>
        </w:rPr>
      </w:pPr>
    </w:p>
    <w:p w14:paraId="4EA271D7" w14:textId="77777777" w:rsidR="000061F9" w:rsidRPr="005957E5" w:rsidRDefault="000061F9" w:rsidP="001F29C5">
      <w:pPr>
        <w:rPr>
          <w:rFonts w:ascii="Georgia" w:hAnsi="Georgia" w:cs="Arial"/>
          <w:b/>
          <w:bCs/>
          <w:sz w:val="20"/>
          <w:szCs w:val="20"/>
          <w:rtl/>
        </w:rPr>
      </w:pPr>
      <w:r w:rsidRPr="005957E5">
        <w:rPr>
          <w:rFonts w:ascii="Georgia" w:hAnsi="Georgia" w:cs="Arial"/>
          <w:sz w:val="20"/>
          <w:szCs w:val="20"/>
          <w:rtl/>
          <w:lang w:eastAsia="en-US"/>
        </w:rPr>
        <w:br w:type="page"/>
      </w:r>
      <w:r w:rsidRPr="005957E5">
        <w:rPr>
          <w:rFonts w:ascii="Georgia" w:hAnsi="Georgia" w:cs="Arial"/>
          <w:b/>
          <w:bCs/>
          <w:sz w:val="20"/>
          <w:szCs w:val="20"/>
          <w:rtl/>
        </w:rPr>
        <w:t xml:space="preserve">ביאור </w:t>
      </w:r>
      <w:r w:rsidRPr="005957E5">
        <w:rPr>
          <w:rFonts w:ascii="Georgia" w:hAnsi="Georgia" w:cs="Arial" w:hint="cs"/>
          <w:b/>
          <w:bCs/>
          <w:sz w:val="20"/>
          <w:szCs w:val="20"/>
          <w:rtl/>
        </w:rPr>
        <w:t>18</w:t>
      </w:r>
      <w:r w:rsidRPr="005957E5">
        <w:rPr>
          <w:rFonts w:ascii="Georgia" w:hAnsi="Georgia" w:cs="Arial"/>
          <w:b/>
          <w:bCs/>
          <w:sz w:val="20"/>
          <w:szCs w:val="20"/>
          <w:rtl/>
        </w:rPr>
        <w:t xml:space="preserve"> - מידע תמציתי לגבי </w:t>
      </w:r>
      <w:r w:rsidRPr="005957E5">
        <w:rPr>
          <w:rFonts w:ascii="Georgia" w:hAnsi="Georgia" w:cs="Arial" w:hint="cs"/>
          <w:b/>
          <w:bCs/>
          <w:sz w:val="20"/>
          <w:szCs w:val="20"/>
          <w:rtl/>
        </w:rPr>
        <w:t xml:space="preserve">חברות המוצגות לפי שיטת השווי המאזני </w:t>
      </w:r>
      <w:r w:rsidRPr="005957E5">
        <w:rPr>
          <w:rFonts w:ascii="Georgia" w:hAnsi="Georgia" w:cs="Arial" w:hint="cs"/>
          <w:sz w:val="20"/>
          <w:szCs w:val="20"/>
          <w:rtl/>
        </w:rPr>
        <w:t>(המשך)</w:t>
      </w:r>
      <w:r w:rsidRPr="00551D24">
        <w:rPr>
          <w:rFonts w:ascii="Georgia" w:hAnsi="Georgia" w:cs="Arial" w:hint="cs"/>
          <w:b/>
          <w:bCs/>
          <w:sz w:val="20"/>
          <w:szCs w:val="20"/>
          <w:rtl/>
        </w:rPr>
        <w:t>:</w:t>
      </w:r>
    </w:p>
    <w:p w14:paraId="48F612F5" w14:textId="77777777" w:rsidR="000061F9" w:rsidRDefault="000061F9" w:rsidP="00CF311E">
      <w:pPr>
        <w:ind w:left="1225"/>
        <w:rPr>
          <w:rFonts w:ascii="Georgia" w:hAnsi="Georgia" w:cs="Arial"/>
          <w:sz w:val="20"/>
          <w:szCs w:val="20"/>
          <w:rtl/>
          <w:lang w:eastAsia="en-US"/>
        </w:rPr>
      </w:pPr>
    </w:p>
    <w:p w14:paraId="23421048" w14:textId="77777777" w:rsidR="00CF311E" w:rsidRPr="005957E5" w:rsidRDefault="00CF311E" w:rsidP="00CF311E">
      <w:pPr>
        <w:ind w:left="1225"/>
        <w:rPr>
          <w:rFonts w:ascii="Georgia" w:hAnsi="Georgia" w:cs="Arial"/>
          <w:sz w:val="20"/>
          <w:szCs w:val="20"/>
          <w:lang w:eastAsia="en-US"/>
        </w:rPr>
      </w:pPr>
      <w:r w:rsidRPr="005957E5">
        <w:rPr>
          <w:rFonts w:ascii="Georgia" w:hAnsi="Georgia" w:cs="Arial" w:hint="cs"/>
          <w:sz w:val="20"/>
          <w:szCs w:val="20"/>
          <w:rtl/>
          <w:lang w:eastAsia="en-US"/>
        </w:rPr>
        <w:t>מידע מתומצת על הרווח הכולל:</w:t>
      </w:r>
    </w:p>
    <w:p w14:paraId="38775460" w14:textId="77777777" w:rsidR="00CF311E" w:rsidRPr="005957E5" w:rsidRDefault="00CF311E" w:rsidP="00406FC5">
      <w:pPr>
        <w:ind w:left="1225"/>
        <w:rPr>
          <w:rFonts w:ascii="Georgia" w:hAnsi="Georgia" w:cs="Arial"/>
          <w:sz w:val="20"/>
          <w:szCs w:val="20"/>
          <w:rtl/>
          <w:lang w:eastAsia="en-US"/>
        </w:rPr>
      </w:pPr>
    </w:p>
    <w:tbl>
      <w:tblPr>
        <w:bidiVisual/>
        <w:tblW w:w="9684" w:type="dxa"/>
        <w:tblInd w:w="-697" w:type="dxa"/>
        <w:tblLook w:val="04A0" w:firstRow="1" w:lastRow="0" w:firstColumn="1" w:lastColumn="0" w:noHBand="0" w:noVBand="1"/>
      </w:tblPr>
      <w:tblGrid>
        <w:gridCol w:w="1631"/>
        <w:gridCol w:w="2113"/>
        <w:gridCol w:w="1095"/>
        <w:gridCol w:w="1095"/>
        <w:gridCol w:w="1095"/>
        <w:gridCol w:w="1095"/>
        <w:gridCol w:w="1560"/>
      </w:tblGrid>
      <w:tr w:rsidR="0003256B" w:rsidRPr="005957E5" w14:paraId="5102CAF7" w14:textId="77777777" w:rsidTr="003A6F7C">
        <w:trPr>
          <w:trHeight w:val="20"/>
        </w:trPr>
        <w:tc>
          <w:tcPr>
            <w:tcW w:w="1631" w:type="dxa"/>
          </w:tcPr>
          <w:p w14:paraId="54ECC5E2" w14:textId="77777777" w:rsidR="0003256B" w:rsidRPr="005957E5" w:rsidRDefault="0003256B" w:rsidP="00406FC5">
            <w:pPr>
              <w:pStyle w:val="BodyText"/>
              <w:spacing w:after="0"/>
              <w:rPr>
                <w:rFonts w:ascii="Georgia" w:hAnsi="Georgia"/>
                <w:sz w:val="20"/>
                <w:rtl/>
              </w:rPr>
            </w:pPr>
          </w:p>
        </w:tc>
        <w:tc>
          <w:tcPr>
            <w:tcW w:w="2113" w:type="dxa"/>
            <w:tcMar>
              <w:right w:w="113" w:type="dxa"/>
            </w:tcMar>
          </w:tcPr>
          <w:p w14:paraId="1A70553B" w14:textId="77777777" w:rsidR="0003256B" w:rsidRPr="005957E5" w:rsidRDefault="0003256B" w:rsidP="00406FC5">
            <w:pPr>
              <w:pStyle w:val="BodyText"/>
              <w:spacing w:after="0"/>
              <w:rPr>
                <w:rFonts w:ascii="Georgia" w:hAnsi="Georgia"/>
                <w:sz w:val="20"/>
                <w:rtl/>
              </w:rPr>
            </w:pPr>
          </w:p>
        </w:tc>
        <w:tc>
          <w:tcPr>
            <w:tcW w:w="2190" w:type="dxa"/>
            <w:gridSpan w:val="2"/>
            <w:tcMar>
              <w:right w:w="113" w:type="dxa"/>
            </w:tcMar>
            <w:vAlign w:val="bottom"/>
          </w:tcPr>
          <w:p w14:paraId="62828203" w14:textId="77777777" w:rsidR="0003256B" w:rsidRPr="005957E5" w:rsidRDefault="0003256B" w:rsidP="001F29C5">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Cs/>
                <w:sz w:val="20"/>
                <w:szCs w:val="20"/>
                <w:rtl/>
              </w:rPr>
              <w:t>6 החודשים שהסתיימו</w:t>
            </w:r>
          </w:p>
        </w:tc>
        <w:tc>
          <w:tcPr>
            <w:tcW w:w="2190" w:type="dxa"/>
            <w:gridSpan w:val="2"/>
            <w:vAlign w:val="bottom"/>
          </w:tcPr>
          <w:p w14:paraId="43C2952A" w14:textId="77777777" w:rsidR="0003256B" w:rsidRPr="005957E5" w:rsidRDefault="0003256B" w:rsidP="001F29C5">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3 החודשים שהסתיימו</w:t>
            </w:r>
          </w:p>
        </w:tc>
        <w:tc>
          <w:tcPr>
            <w:tcW w:w="1560" w:type="dxa"/>
            <w:vAlign w:val="bottom"/>
          </w:tcPr>
          <w:p w14:paraId="1AE15190" w14:textId="77777777" w:rsidR="0003256B" w:rsidRPr="005957E5" w:rsidRDefault="0003256B" w:rsidP="001F29C5">
            <w:pP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שנה שהסתיימ</w:t>
            </w:r>
            <w:r w:rsidRPr="005957E5">
              <w:rPr>
                <w:rFonts w:ascii="Georgia" w:hAnsi="Georgia" w:cs="Arial" w:hint="cs"/>
                <w:bCs/>
                <w:sz w:val="20"/>
                <w:szCs w:val="20"/>
                <w:rtl/>
              </w:rPr>
              <w:t>ה</w:t>
            </w:r>
          </w:p>
        </w:tc>
      </w:tr>
      <w:tr w:rsidR="0003256B" w:rsidRPr="005957E5" w14:paraId="00374DF9" w14:textId="77777777" w:rsidTr="003A6F7C">
        <w:trPr>
          <w:trHeight w:val="20"/>
        </w:trPr>
        <w:tc>
          <w:tcPr>
            <w:tcW w:w="1631" w:type="dxa"/>
          </w:tcPr>
          <w:p w14:paraId="733154C5" w14:textId="77777777" w:rsidR="0003256B" w:rsidRPr="005957E5" w:rsidRDefault="0003256B" w:rsidP="00406FC5">
            <w:pPr>
              <w:pStyle w:val="BodyText"/>
              <w:spacing w:after="0"/>
              <w:rPr>
                <w:rFonts w:ascii="Georgia" w:hAnsi="Georgia"/>
                <w:sz w:val="20"/>
                <w:rtl/>
              </w:rPr>
            </w:pPr>
          </w:p>
        </w:tc>
        <w:tc>
          <w:tcPr>
            <w:tcW w:w="2113" w:type="dxa"/>
            <w:tcMar>
              <w:right w:w="113" w:type="dxa"/>
            </w:tcMar>
          </w:tcPr>
          <w:p w14:paraId="468E111D" w14:textId="77777777" w:rsidR="0003256B" w:rsidRPr="005957E5" w:rsidRDefault="0003256B" w:rsidP="00406FC5">
            <w:pPr>
              <w:pStyle w:val="BodyText"/>
              <w:spacing w:after="0"/>
              <w:rPr>
                <w:rFonts w:ascii="Georgia" w:hAnsi="Georgia"/>
                <w:sz w:val="20"/>
                <w:rtl/>
              </w:rPr>
            </w:pPr>
          </w:p>
        </w:tc>
        <w:tc>
          <w:tcPr>
            <w:tcW w:w="2190" w:type="dxa"/>
            <w:gridSpan w:val="2"/>
            <w:tcMar>
              <w:right w:w="113" w:type="dxa"/>
            </w:tcMar>
            <w:vAlign w:val="bottom"/>
          </w:tcPr>
          <w:p w14:paraId="53334FA3" w14:textId="77777777" w:rsidR="0003256B" w:rsidRPr="005957E5" w:rsidRDefault="0003256B" w:rsidP="001F29C5">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Cs/>
                <w:color w:val="000000"/>
                <w:sz w:val="20"/>
                <w:szCs w:val="20"/>
                <w:rtl/>
                <w:lang w:eastAsia="en-US"/>
              </w:rPr>
              <w:t>ב-30 ביוני</w:t>
            </w:r>
          </w:p>
        </w:tc>
        <w:tc>
          <w:tcPr>
            <w:tcW w:w="2190" w:type="dxa"/>
            <w:gridSpan w:val="2"/>
            <w:vAlign w:val="bottom"/>
          </w:tcPr>
          <w:p w14:paraId="728312B4" w14:textId="77777777" w:rsidR="0003256B" w:rsidRPr="005957E5" w:rsidRDefault="0003256B" w:rsidP="001F29C5">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color w:val="000000"/>
                <w:sz w:val="20"/>
                <w:szCs w:val="20"/>
                <w:rtl/>
                <w:lang w:eastAsia="en-US"/>
              </w:rPr>
              <w:t>ב-30 ביוני</w:t>
            </w:r>
          </w:p>
        </w:tc>
        <w:tc>
          <w:tcPr>
            <w:tcW w:w="1560" w:type="dxa"/>
            <w:vAlign w:val="bottom"/>
          </w:tcPr>
          <w:p w14:paraId="29717236" w14:textId="77777777" w:rsidR="0003256B" w:rsidRPr="005957E5" w:rsidRDefault="0003256B" w:rsidP="001F29C5">
            <w:pPr>
              <w:tabs>
                <w:tab w:val="decimal" w:pos="80"/>
              </w:tabs>
              <w:jc w:val="center"/>
              <w:rPr>
                <w:rFonts w:ascii="Georgia" w:hAnsi="Georgia" w:cs="Arial"/>
                <w:b/>
                <w:bCs/>
                <w:noProof/>
                <w:color w:val="000000"/>
                <w:sz w:val="20"/>
                <w:szCs w:val="20"/>
                <w:rtl/>
                <w:lang w:eastAsia="en-US"/>
              </w:rPr>
            </w:pPr>
            <w:r w:rsidRPr="005957E5">
              <w:rPr>
                <w:rFonts w:ascii="Georgia" w:hAnsi="Georgia" w:cs="Arial"/>
                <w:bCs/>
                <w:color w:val="000000"/>
                <w:sz w:val="20"/>
                <w:szCs w:val="20"/>
                <w:rtl/>
                <w:lang w:eastAsia="en-US"/>
              </w:rPr>
              <w:t>ב-31 בדצמבר</w:t>
            </w:r>
          </w:p>
        </w:tc>
      </w:tr>
      <w:tr w:rsidR="0003256B" w:rsidRPr="005957E5" w14:paraId="68139B6F" w14:textId="77777777" w:rsidTr="003A6F7C">
        <w:trPr>
          <w:trHeight w:val="20"/>
        </w:trPr>
        <w:tc>
          <w:tcPr>
            <w:tcW w:w="1631" w:type="dxa"/>
          </w:tcPr>
          <w:p w14:paraId="64B70074" w14:textId="77777777" w:rsidR="0003256B" w:rsidRPr="005957E5" w:rsidRDefault="0003256B" w:rsidP="00406FC5">
            <w:pPr>
              <w:pStyle w:val="BodyText"/>
              <w:spacing w:after="0"/>
              <w:rPr>
                <w:rFonts w:ascii="Georgia" w:hAnsi="Georgia"/>
                <w:sz w:val="20"/>
                <w:rtl/>
              </w:rPr>
            </w:pPr>
          </w:p>
        </w:tc>
        <w:tc>
          <w:tcPr>
            <w:tcW w:w="2113" w:type="dxa"/>
            <w:tcMar>
              <w:right w:w="113" w:type="dxa"/>
            </w:tcMar>
          </w:tcPr>
          <w:p w14:paraId="5B99486B" w14:textId="77777777" w:rsidR="0003256B" w:rsidRPr="005957E5" w:rsidRDefault="0003256B" w:rsidP="00406FC5">
            <w:pPr>
              <w:pStyle w:val="BodyText"/>
              <w:spacing w:after="0"/>
              <w:rPr>
                <w:rFonts w:ascii="Georgia" w:hAnsi="Georgia"/>
                <w:sz w:val="20"/>
                <w:rtl/>
              </w:rPr>
            </w:pPr>
          </w:p>
        </w:tc>
        <w:tc>
          <w:tcPr>
            <w:tcW w:w="1095" w:type="dxa"/>
            <w:tcMar>
              <w:right w:w="113" w:type="dxa"/>
            </w:tcMar>
            <w:vAlign w:val="bottom"/>
          </w:tcPr>
          <w:p w14:paraId="227C16C7" w14:textId="1AE69136" w:rsidR="0003256B" w:rsidRPr="005957E5" w:rsidRDefault="00976133" w:rsidP="001F29C5">
            <w:pPr>
              <w:pBdr>
                <w:bottom w:val="single" w:sz="4" w:space="1" w:color="auto"/>
              </w:pBdr>
              <w:tabs>
                <w:tab w:val="decimal" w:pos="80"/>
              </w:tabs>
              <w:jc w:val="center"/>
              <w:rPr>
                <w:rFonts w:ascii="Georgia" w:hAnsi="Georgia" w:cs="Arial"/>
                <w:b/>
                <w:bCs/>
                <w:noProof/>
                <w:color w:val="000000"/>
                <w:sz w:val="20"/>
                <w:szCs w:val="20"/>
                <w:lang w:eastAsia="en-US"/>
              </w:rPr>
            </w:pPr>
            <w:r>
              <w:rPr>
                <w:rFonts w:ascii="Georgia" w:hAnsi="Georgia" w:cs="Arial" w:hint="cs"/>
                <w:bCs/>
                <w:sz w:val="20"/>
                <w:szCs w:val="20"/>
                <w:rtl/>
              </w:rPr>
              <w:t>2024</w:t>
            </w:r>
          </w:p>
        </w:tc>
        <w:tc>
          <w:tcPr>
            <w:tcW w:w="1095" w:type="dxa"/>
            <w:tcMar>
              <w:right w:w="113" w:type="dxa"/>
            </w:tcMar>
            <w:vAlign w:val="bottom"/>
          </w:tcPr>
          <w:p w14:paraId="0D8284F9" w14:textId="1A5D7AA5" w:rsidR="0003256B" w:rsidRPr="005957E5" w:rsidRDefault="00976133" w:rsidP="001F29C5">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2023</w:t>
            </w:r>
          </w:p>
        </w:tc>
        <w:tc>
          <w:tcPr>
            <w:tcW w:w="1095" w:type="dxa"/>
            <w:vAlign w:val="bottom"/>
          </w:tcPr>
          <w:p w14:paraId="6333EC2B" w14:textId="0F36BDFF" w:rsidR="0003256B" w:rsidRPr="005957E5" w:rsidRDefault="00976133" w:rsidP="001F29C5">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2024</w:t>
            </w:r>
          </w:p>
        </w:tc>
        <w:tc>
          <w:tcPr>
            <w:tcW w:w="1095" w:type="dxa"/>
            <w:vAlign w:val="bottom"/>
          </w:tcPr>
          <w:p w14:paraId="59F811CD" w14:textId="4223A000" w:rsidR="0003256B" w:rsidRPr="005957E5" w:rsidRDefault="00976133" w:rsidP="001F29C5">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2023</w:t>
            </w:r>
          </w:p>
        </w:tc>
        <w:tc>
          <w:tcPr>
            <w:tcW w:w="1560" w:type="dxa"/>
            <w:vAlign w:val="bottom"/>
          </w:tcPr>
          <w:p w14:paraId="1CCFB9B2" w14:textId="6BBDFAF6" w:rsidR="0003256B" w:rsidRPr="005957E5" w:rsidRDefault="00976133" w:rsidP="001F29C5">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Cs/>
                <w:sz w:val="20"/>
                <w:szCs w:val="20"/>
                <w:rtl/>
              </w:rPr>
              <w:t>2023</w:t>
            </w:r>
          </w:p>
        </w:tc>
      </w:tr>
      <w:tr w:rsidR="0003256B" w:rsidRPr="005957E5" w14:paraId="5D096B79" w14:textId="77777777" w:rsidTr="003A6F7C">
        <w:trPr>
          <w:trHeight w:val="20"/>
        </w:trPr>
        <w:tc>
          <w:tcPr>
            <w:tcW w:w="1631" w:type="dxa"/>
          </w:tcPr>
          <w:p w14:paraId="533ECCE3" w14:textId="77777777" w:rsidR="0003256B" w:rsidRPr="005957E5" w:rsidRDefault="0003256B" w:rsidP="00406FC5">
            <w:pPr>
              <w:pStyle w:val="BodyText"/>
              <w:spacing w:after="0"/>
              <w:rPr>
                <w:rFonts w:ascii="Georgia" w:hAnsi="Georgia"/>
                <w:sz w:val="20"/>
                <w:rtl/>
              </w:rPr>
            </w:pPr>
          </w:p>
        </w:tc>
        <w:tc>
          <w:tcPr>
            <w:tcW w:w="2113" w:type="dxa"/>
            <w:tcMar>
              <w:right w:w="113" w:type="dxa"/>
            </w:tcMar>
          </w:tcPr>
          <w:p w14:paraId="2B46F8F5" w14:textId="77777777" w:rsidR="0003256B" w:rsidRPr="005957E5" w:rsidRDefault="0003256B" w:rsidP="00406FC5">
            <w:pPr>
              <w:pStyle w:val="BodyText"/>
              <w:spacing w:after="0"/>
              <w:rPr>
                <w:rFonts w:ascii="Georgia" w:hAnsi="Georgia"/>
                <w:sz w:val="20"/>
                <w:rtl/>
              </w:rPr>
            </w:pPr>
          </w:p>
        </w:tc>
        <w:tc>
          <w:tcPr>
            <w:tcW w:w="4380" w:type="dxa"/>
            <w:gridSpan w:val="4"/>
            <w:tcMar>
              <w:right w:w="113" w:type="dxa"/>
            </w:tcMar>
            <w:vAlign w:val="bottom"/>
          </w:tcPr>
          <w:p w14:paraId="5CC99656" w14:textId="77777777" w:rsidR="0003256B" w:rsidRPr="005957E5" w:rsidRDefault="0003256B" w:rsidP="001F29C5">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(בלתי מבוקר)</w:t>
            </w:r>
          </w:p>
        </w:tc>
        <w:tc>
          <w:tcPr>
            <w:tcW w:w="1560" w:type="dxa"/>
            <w:vAlign w:val="bottom"/>
          </w:tcPr>
          <w:p w14:paraId="3C993816" w14:textId="77777777" w:rsidR="0003256B" w:rsidRPr="005957E5" w:rsidRDefault="0003256B" w:rsidP="001F29C5">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(מבוקר)</w:t>
            </w:r>
          </w:p>
        </w:tc>
      </w:tr>
      <w:tr w:rsidR="0003256B" w:rsidRPr="005957E5" w14:paraId="2BE69F31" w14:textId="77777777" w:rsidTr="003A6F7C">
        <w:trPr>
          <w:trHeight w:val="20"/>
        </w:trPr>
        <w:tc>
          <w:tcPr>
            <w:tcW w:w="1631" w:type="dxa"/>
          </w:tcPr>
          <w:p w14:paraId="4D6CE5BC" w14:textId="77777777" w:rsidR="0003256B" w:rsidRPr="005957E5" w:rsidRDefault="0003256B" w:rsidP="00406FC5">
            <w:pPr>
              <w:pStyle w:val="BodyText"/>
              <w:spacing w:after="0"/>
              <w:rPr>
                <w:rFonts w:ascii="Georgia" w:hAnsi="Georgia"/>
                <w:sz w:val="20"/>
                <w:rtl/>
              </w:rPr>
            </w:pPr>
          </w:p>
        </w:tc>
        <w:tc>
          <w:tcPr>
            <w:tcW w:w="2113" w:type="dxa"/>
            <w:tcMar>
              <w:right w:w="113" w:type="dxa"/>
            </w:tcMar>
          </w:tcPr>
          <w:p w14:paraId="65B642E6" w14:textId="77777777" w:rsidR="0003256B" w:rsidRPr="005957E5" w:rsidRDefault="0003256B" w:rsidP="00406FC5">
            <w:pPr>
              <w:pStyle w:val="BodyText"/>
              <w:spacing w:after="0"/>
              <w:rPr>
                <w:rFonts w:ascii="Georgia" w:hAnsi="Georgia"/>
                <w:sz w:val="20"/>
                <w:rtl/>
              </w:rPr>
            </w:pPr>
          </w:p>
        </w:tc>
        <w:tc>
          <w:tcPr>
            <w:tcW w:w="5940" w:type="dxa"/>
            <w:gridSpan w:val="5"/>
            <w:tcMar>
              <w:right w:w="113" w:type="dxa"/>
            </w:tcMar>
            <w:vAlign w:val="bottom"/>
          </w:tcPr>
          <w:p w14:paraId="1C315716" w14:textId="77777777" w:rsidR="0003256B" w:rsidRPr="005957E5" w:rsidRDefault="0003256B" w:rsidP="001F29C5">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אלפי ש"ח</w:t>
            </w:r>
          </w:p>
        </w:tc>
      </w:tr>
      <w:tr w:rsidR="00980CB6" w:rsidRPr="005957E5" w14:paraId="56FBB73B" w14:textId="77777777" w:rsidTr="003A6F7C">
        <w:trPr>
          <w:trHeight w:val="20"/>
        </w:trPr>
        <w:tc>
          <w:tcPr>
            <w:tcW w:w="1631" w:type="dxa"/>
          </w:tcPr>
          <w:p w14:paraId="4975D71E" w14:textId="77777777" w:rsidR="00980CB6" w:rsidRPr="005957E5" w:rsidRDefault="00980CB6" w:rsidP="00406FC5">
            <w:pPr>
              <w:pStyle w:val="BodyText"/>
              <w:spacing w:after="0"/>
              <w:rPr>
                <w:rFonts w:ascii="Georgia" w:hAnsi="Georgia"/>
                <w:sz w:val="20"/>
                <w:rtl/>
              </w:rPr>
            </w:pPr>
          </w:p>
        </w:tc>
        <w:tc>
          <w:tcPr>
            <w:tcW w:w="2113" w:type="dxa"/>
            <w:tcMar>
              <w:right w:w="113" w:type="dxa"/>
            </w:tcMar>
            <w:vAlign w:val="bottom"/>
          </w:tcPr>
          <w:p w14:paraId="48CA7C34" w14:textId="77777777" w:rsidR="00980CB6" w:rsidRPr="005957E5" w:rsidRDefault="00980CB6" w:rsidP="003A6F7C">
            <w:pPr>
              <w:tabs>
                <w:tab w:val="left" w:pos="567"/>
                <w:tab w:val="left" w:pos="851"/>
              </w:tabs>
              <w:ind w:left="35"/>
              <w:rPr>
                <w:rFonts w:ascii="Georgia" w:hAnsi="Georgia" w:cs="Arial"/>
                <w:b/>
                <w:bCs/>
                <w:noProof/>
                <w:color w:val="000000"/>
                <w:sz w:val="20"/>
                <w:rtl/>
              </w:rPr>
            </w:pPr>
          </w:p>
        </w:tc>
        <w:tc>
          <w:tcPr>
            <w:tcW w:w="1095" w:type="dxa"/>
            <w:tcMar>
              <w:right w:w="113" w:type="dxa"/>
            </w:tcMar>
            <w:vAlign w:val="bottom"/>
          </w:tcPr>
          <w:p w14:paraId="1B0BBCB9" w14:textId="77777777" w:rsidR="00980CB6" w:rsidRPr="005957E5" w:rsidRDefault="00980CB6" w:rsidP="003A6F7C">
            <w:pPr>
              <w:pStyle w:val="BodyText"/>
              <w:spacing w:after="0"/>
              <w:rPr>
                <w:rFonts w:ascii="Georgia" w:hAnsi="Georgia" w:cs="Arial"/>
                <w:sz w:val="20"/>
                <w:szCs w:val="20"/>
                <w:rtl/>
              </w:rPr>
            </w:pPr>
          </w:p>
        </w:tc>
        <w:tc>
          <w:tcPr>
            <w:tcW w:w="1095" w:type="dxa"/>
            <w:tcMar>
              <w:right w:w="113" w:type="dxa"/>
            </w:tcMar>
            <w:vAlign w:val="bottom"/>
          </w:tcPr>
          <w:p w14:paraId="2C53B2EA" w14:textId="77777777" w:rsidR="00980CB6" w:rsidRPr="005957E5" w:rsidRDefault="00980CB6" w:rsidP="003A6F7C">
            <w:pPr>
              <w:pStyle w:val="BodyText"/>
              <w:spacing w:after="0"/>
              <w:rPr>
                <w:rFonts w:ascii="Georgia" w:hAnsi="Georgia" w:cs="Arial"/>
                <w:sz w:val="20"/>
                <w:szCs w:val="20"/>
              </w:rPr>
            </w:pPr>
          </w:p>
        </w:tc>
        <w:tc>
          <w:tcPr>
            <w:tcW w:w="1095" w:type="dxa"/>
            <w:vAlign w:val="bottom"/>
          </w:tcPr>
          <w:p w14:paraId="22038D35" w14:textId="77777777" w:rsidR="00980CB6" w:rsidRPr="005957E5" w:rsidRDefault="00980CB6" w:rsidP="003A6F7C">
            <w:pPr>
              <w:pStyle w:val="BodyText"/>
              <w:spacing w:after="0"/>
              <w:rPr>
                <w:rFonts w:ascii="Georgia" w:hAnsi="Georgia" w:cs="Arial"/>
                <w:sz w:val="20"/>
                <w:szCs w:val="20"/>
              </w:rPr>
            </w:pPr>
          </w:p>
        </w:tc>
        <w:tc>
          <w:tcPr>
            <w:tcW w:w="1095" w:type="dxa"/>
            <w:vAlign w:val="bottom"/>
          </w:tcPr>
          <w:p w14:paraId="7D4CE7B1" w14:textId="77777777" w:rsidR="00980CB6" w:rsidRPr="005957E5" w:rsidRDefault="00980CB6" w:rsidP="003A6F7C">
            <w:pPr>
              <w:pStyle w:val="BodyText"/>
              <w:spacing w:after="0"/>
              <w:rPr>
                <w:rFonts w:ascii="Georgia" w:hAnsi="Georgia" w:cs="Arial"/>
                <w:sz w:val="20"/>
                <w:szCs w:val="20"/>
              </w:rPr>
            </w:pPr>
          </w:p>
        </w:tc>
        <w:tc>
          <w:tcPr>
            <w:tcW w:w="1560" w:type="dxa"/>
            <w:vAlign w:val="bottom"/>
          </w:tcPr>
          <w:p w14:paraId="0A616F69" w14:textId="77777777" w:rsidR="00980CB6" w:rsidRPr="005957E5" w:rsidRDefault="00980CB6" w:rsidP="003A6F7C">
            <w:pPr>
              <w:pStyle w:val="BodyText"/>
              <w:spacing w:after="0"/>
              <w:rPr>
                <w:rFonts w:ascii="Georgia" w:hAnsi="Georgia" w:cs="Arial"/>
                <w:sz w:val="20"/>
                <w:szCs w:val="20"/>
              </w:rPr>
            </w:pPr>
          </w:p>
        </w:tc>
      </w:tr>
      <w:tr w:rsidR="00980CB6" w:rsidRPr="005957E5" w14:paraId="01B7C11A" w14:textId="77777777" w:rsidTr="003A6F7C">
        <w:trPr>
          <w:trHeight w:val="20"/>
        </w:trPr>
        <w:tc>
          <w:tcPr>
            <w:tcW w:w="1631" w:type="dxa"/>
            <w:vAlign w:val="bottom"/>
          </w:tcPr>
          <w:p w14:paraId="11B13318" w14:textId="77777777" w:rsidR="00980CB6" w:rsidRPr="003445D7" w:rsidRDefault="00980CB6" w:rsidP="005957E5">
            <w:pPr>
              <w:pStyle w:val="BodyText"/>
              <w:spacing w:after="0"/>
              <w:rPr>
                <w:rFonts w:ascii="Georgia" w:hAnsi="Georgia" w:cs="Arial"/>
                <w:color w:val="548DD4"/>
                <w:sz w:val="16"/>
                <w:szCs w:val="16"/>
                <w:rtl/>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ב12(ב)(</w:t>
            </w:r>
            <w:r w:rsidRPr="003445D7">
              <w:rPr>
                <w:rFonts w:ascii="Georgia" w:hAnsi="Georgia" w:cs="Arial"/>
                <w:color w:val="548DD4"/>
                <w:sz w:val="16"/>
                <w:szCs w:val="16"/>
              </w:rPr>
              <w:t>v</w:t>
            </w:r>
            <w:r w:rsidRPr="003445D7">
              <w:rPr>
                <w:rFonts w:ascii="Georgia" w:hAnsi="Georgia" w:cs="Arial" w:hint="cs"/>
                <w:color w:val="548DD4"/>
                <w:sz w:val="16"/>
                <w:szCs w:val="16"/>
                <w:rtl/>
              </w:rPr>
              <w:t>)</w:t>
            </w:r>
          </w:p>
        </w:tc>
        <w:tc>
          <w:tcPr>
            <w:tcW w:w="2113" w:type="dxa"/>
            <w:tcMar>
              <w:right w:w="113" w:type="dxa"/>
            </w:tcMar>
            <w:vAlign w:val="bottom"/>
          </w:tcPr>
          <w:p w14:paraId="5601DF55" w14:textId="77777777" w:rsidR="00980CB6" w:rsidRPr="005957E5" w:rsidRDefault="00980CB6" w:rsidP="003A6F7C">
            <w:pPr>
              <w:tabs>
                <w:tab w:val="left" w:pos="567"/>
                <w:tab w:val="left" w:pos="851"/>
              </w:tabs>
              <w:ind w:left="35"/>
              <w:rPr>
                <w:rFonts w:ascii="Georgia" w:hAnsi="Georgia" w:cs="Arial"/>
                <w:noProof/>
                <w:color w:val="000000"/>
                <w:sz w:val="20"/>
                <w:szCs w:val="20"/>
                <w:rtl/>
              </w:rPr>
            </w:pPr>
            <w:r w:rsidRPr="005957E5">
              <w:rPr>
                <w:rFonts w:ascii="Georgia" w:hAnsi="Georgia" w:cs="Arial" w:hint="cs"/>
                <w:noProof/>
                <w:color w:val="000000"/>
                <w:sz w:val="20"/>
                <w:szCs w:val="20"/>
                <w:rtl/>
              </w:rPr>
              <w:t>הכנסות</w:t>
            </w:r>
          </w:p>
        </w:tc>
        <w:tc>
          <w:tcPr>
            <w:tcW w:w="1095" w:type="dxa"/>
            <w:tcMar>
              <w:right w:w="113" w:type="dxa"/>
            </w:tcMar>
            <w:vAlign w:val="bottom"/>
          </w:tcPr>
          <w:p w14:paraId="20E1A1E3" w14:textId="77777777" w:rsidR="00980CB6" w:rsidRPr="005957E5" w:rsidRDefault="00980CB6" w:rsidP="003A6F7C">
            <w:pPr>
              <w:pStyle w:val="BodyText"/>
              <w:pBdr>
                <w:bottom w:val="single" w:sz="4" w:space="0" w:color="auto"/>
              </w:pBdr>
              <w:spacing w:after="0"/>
              <w:rPr>
                <w:rFonts w:ascii="Georgia" w:hAnsi="Georgia" w:cs="Arial"/>
                <w:sz w:val="20"/>
                <w:szCs w:val="20"/>
                <w:rtl/>
              </w:rPr>
            </w:pPr>
          </w:p>
        </w:tc>
        <w:tc>
          <w:tcPr>
            <w:tcW w:w="1095" w:type="dxa"/>
            <w:tcMar>
              <w:right w:w="113" w:type="dxa"/>
            </w:tcMar>
            <w:vAlign w:val="bottom"/>
          </w:tcPr>
          <w:p w14:paraId="0B0C4B6C" w14:textId="77777777" w:rsidR="00980CB6" w:rsidRPr="005957E5" w:rsidRDefault="00980CB6" w:rsidP="003A6F7C">
            <w:pPr>
              <w:pStyle w:val="BodyText"/>
              <w:pBdr>
                <w:bottom w:val="single" w:sz="4" w:space="0" w:color="auto"/>
              </w:pBdr>
              <w:spacing w:after="0"/>
              <w:rPr>
                <w:rFonts w:ascii="Georgia" w:hAnsi="Georgia" w:cs="Arial"/>
                <w:sz w:val="20"/>
                <w:szCs w:val="20"/>
              </w:rPr>
            </w:pPr>
          </w:p>
        </w:tc>
        <w:tc>
          <w:tcPr>
            <w:tcW w:w="1095" w:type="dxa"/>
            <w:vAlign w:val="bottom"/>
          </w:tcPr>
          <w:p w14:paraId="71B62C6C" w14:textId="77777777" w:rsidR="00980CB6" w:rsidRPr="005957E5" w:rsidRDefault="00980CB6" w:rsidP="003A6F7C">
            <w:pPr>
              <w:pStyle w:val="BodyText"/>
              <w:pBdr>
                <w:bottom w:val="single" w:sz="4" w:space="0" w:color="auto"/>
              </w:pBdr>
              <w:spacing w:after="0"/>
              <w:rPr>
                <w:rFonts w:ascii="Georgia" w:hAnsi="Georgia" w:cs="Arial"/>
                <w:sz w:val="20"/>
                <w:szCs w:val="20"/>
              </w:rPr>
            </w:pPr>
          </w:p>
        </w:tc>
        <w:tc>
          <w:tcPr>
            <w:tcW w:w="1095" w:type="dxa"/>
            <w:vAlign w:val="bottom"/>
          </w:tcPr>
          <w:p w14:paraId="74D3224B" w14:textId="77777777" w:rsidR="00980CB6" w:rsidRPr="005957E5" w:rsidRDefault="00980CB6" w:rsidP="003A6F7C">
            <w:pPr>
              <w:pStyle w:val="BodyText"/>
              <w:pBdr>
                <w:bottom w:val="single" w:sz="4" w:space="0" w:color="auto"/>
              </w:pBdr>
              <w:spacing w:after="0"/>
              <w:rPr>
                <w:rFonts w:ascii="Georgia" w:hAnsi="Georgia" w:cs="Arial"/>
                <w:sz w:val="20"/>
                <w:szCs w:val="20"/>
              </w:rPr>
            </w:pPr>
          </w:p>
        </w:tc>
        <w:tc>
          <w:tcPr>
            <w:tcW w:w="1560" w:type="dxa"/>
            <w:vAlign w:val="bottom"/>
          </w:tcPr>
          <w:p w14:paraId="62D78936" w14:textId="77777777" w:rsidR="00980CB6" w:rsidRPr="005957E5" w:rsidRDefault="00980CB6" w:rsidP="003A6F7C">
            <w:pPr>
              <w:pStyle w:val="BodyText"/>
              <w:pBdr>
                <w:bottom w:val="single" w:sz="4" w:space="0" w:color="auto"/>
              </w:pBdr>
              <w:spacing w:after="0"/>
              <w:ind w:right="175"/>
              <w:rPr>
                <w:rFonts w:ascii="Georgia" w:hAnsi="Georgia" w:cs="Arial"/>
                <w:sz w:val="20"/>
                <w:szCs w:val="20"/>
              </w:rPr>
            </w:pPr>
          </w:p>
        </w:tc>
      </w:tr>
      <w:tr w:rsidR="00980CB6" w:rsidRPr="005957E5" w14:paraId="187B8B81" w14:textId="77777777" w:rsidTr="003A6F7C">
        <w:trPr>
          <w:trHeight w:val="20"/>
        </w:trPr>
        <w:tc>
          <w:tcPr>
            <w:tcW w:w="1631" w:type="dxa"/>
            <w:vAlign w:val="bottom"/>
          </w:tcPr>
          <w:p w14:paraId="0177A5D1" w14:textId="77777777" w:rsidR="00980CB6" w:rsidRPr="003445D7" w:rsidRDefault="00980CB6" w:rsidP="005957E5">
            <w:pPr>
              <w:pStyle w:val="BodyText"/>
              <w:spacing w:after="0"/>
              <w:rPr>
                <w:rFonts w:ascii="Georgia" w:hAnsi="Georgia" w:cs="Arial"/>
                <w:color w:val="548DD4"/>
                <w:sz w:val="16"/>
                <w:szCs w:val="16"/>
                <w:rtl/>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ב13(ד)</w:t>
            </w:r>
          </w:p>
        </w:tc>
        <w:tc>
          <w:tcPr>
            <w:tcW w:w="2113" w:type="dxa"/>
            <w:tcMar>
              <w:right w:w="113" w:type="dxa"/>
            </w:tcMar>
            <w:vAlign w:val="bottom"/>
          </w:tcPr>
          <w:p w14:paraId="6620EC36" w14:textId="77777777" w:rsidR="00980CB6" w:rsidRPr="005957E5" w:rsidRDefault="00980CB6" w:rsidP="003A6F7C">
            <w:pPr>
              <w:tabs>
                <w:tab w:val="left" w:pos="567"/>
                <w:tab w:val="left" w:pos="851"/>
              </w:tabs>
              <w:ind w:left="35"/>
              <w:rPr>
                <w:rFonts w:ascii="Georgia" w:hAnsi="Georgia" w:cs="Arial"/>
                <w:noProof/>
                <w:color w:val="000000"/>
                <w:sz w:val="20"/>
                <w:szCs w:val="20"/>
                <w:rtl/>
              </w:rPr>
            </w:pPr>
            <w:r w:rsidRPr="005957E5">
              <w:rPr>
                <w:rFonts w:ascii="Georgia" w:hAnsi="Georgia" w:cs="Arial" w:hint="cs"/>
                <w:noProof/>
                <w:color w:val="000000"/>
                <w:sz w:val="20"/>
                <w:szCs w:val="20"/>
                <w:rtl/>
              </w:rPr>
              <w:t>פחת והפחתות</w:t>
            </w:r>
          </w:p>
        </w:tc>
        <w:tc>
          <w:tcPr>
            <w:tcW w:w="1095" w:type="dxa"/>
            <w:tcMar>
              <w:right w:w="113" w:type="dxa"/>
            </w:tcMar>
            <w:vAlign w:val="bottom"/>
          </w:tcPr>
          <w:p w14:paraId="1812C7AE" w14:textId="77777777" w:rsidR="00980CB6" w:rsidRPr="005957E5" w:rsidRDefault="00980CB6" w:rsidP="003A6F7C">
            <w:pPr>
              <w:pStyle w:val="BodyText"/>
              <w:pBdr>
                <w:bottom w:val="single" w:sz="4" w:space="0" w:color="auto"/>
              </w:pBdr>
              <w:spacing w:after="0"/>
              <w:rPr>
                <w:rFonts w:ascii="Georgia" w:hAnsi="Georgia" w:cs="Arial"/>
                <w:sz w:val="20"/>
                <w:szCs w:val="20"/>
              </w:rPr>
            </w:pPr>
          </w:p>
        </w:tc>
        <w:tc>
          <w:tcPr>
            <w:tcW w:w="1095" w:type="dxa"/>
            <w:tcMar>
              <w:right w:w="113" w:type="dxa"/>
            </w:tcMar>
            <w:vAlign w:val="bottom"/>
          </w:tcPr>
          <w:p w14:paraId="23830C72" w14:textId="77777777" w:rsidR="00980CB6" w:rsidRPr="005957E5" w:rsidRDefault="00980CB6" w:rsidP="003A6F7C">
            <w:pPr>
              <w:pStyle w:val="BodyText"/>
              <w:pBdr>
                <w:bottom w:val="single" w:sz="4" w:space="0" w:color="auto"/>
              </w:pBdr>
              <w:spacing w:after="0"/>
              <w:rPr>
                <w:rFonts w:ascii="Georgia" w:hAnsi="Georgia" w:cs="Arial"/>
                <w:sz w:val="20"/>
                <w:szCs w:val="20"/>
                <w:rtl/>
              </w:rPr>
            </w:pPr>
          </w:p>
        </w:tc>
        <w:tc>
          <w:tcPr>
            <w:tcW w:w="1095" w:type="dxa"/>
            <w:vAlign w:val="bottom"/>
          </w:tcPr>
          <w:p w14:paraId="758127A9" w14:textId="77777777" w:rsidR="00980CB6" w:rsidRPr="005957E5" w:rsidRDefault="00980CB6" w:rsidP="003A6F7C">
            <w:pPr>
              <w:pStyle w:val="BodyText"/>
              <w:pBdr>
                <w:bottom w:val="single" w:sz="4" w:space="0" w:color="auto"/>
              </w:pBdr>
              <w:spacing w:after="0"/>
              <w:rPr>
                <w:rFonts w:ascii="Georgia" w:hAnsi="Georgia" w:cs="Arial"/>
                <w:sz w:val="20"/>
                <w:szCs w:val="20"/>
                <w:rtl/>
              </w:rPr>
            </w:pPr>
          </w:p>
        </w:tc>
        <w:tc>
          <w:tcPr>
            <w:tcW w:w="1095" w:type="dxa"/>
            <w:vAlign w:val="bottom"/>
          </w:tcPr>
          <w:p w14:paraId="76DB6BB6" w14:textId="77777777" w:rsidR="00980CB6" w:rsidRPr="005957E5" w:rsidRDefault="00980CB6" w:rsidP="003A6F7C">
            <w:pPr>
              <w:pStyle w:val="BodyText"/>
              <w:pBdr>
                <w:bottom w:val="single" w:sz="4" w:space="0" w:color="auto"/>
              </w:pBdr>
              <w:spacing w:after="0"/>
              <w:rPr>
                <w:rFonts w:ascii="Georgia" w:hAnsi="Georgia" w:cs="Arial"/>
                <w:sz w:val="20"/>
                <w:szCs w:val="20"/>
                <w:rtl/>
              </w:rPr>
            </w:pPr>
          </w:p>
        </w:tc>
        <w:tc>
          <w:tcPr>
            <w:tcW w:w="1560" w:type="dxa"/>
            <w:vAlign w:val="bottom"/>
          </w:tcPr>
          <w:p w14:paraId="5AC025EB" w14:textId="77777777" w:rsidR="00980CB6" w:rsidRPr="005957E5" w:rsidRDefault="00980CB6" w:rsidP="003A6F7C">
            <w:pPr>
              <w:pStyle w:val="BodyText"/>
              <w:pBdr>
                <w:bottom w:val="single" w:sz="4" w:space="0" w:color="auto"/>
              </w:pBdr>
              <w:spacing w:after="0"/>
              <w:ind w:right="175"/>
              <w:rPr>
                <w:rFonts w:ascii="Georgia" w:hAnsi="Georgia" w:cs="Arial"/>
                <w:sz w:val="20"/>
                <w:szCs w:val="20"/>
                <w:rtl/>
              </w:rPr>
            </w:pPr>
          </w:p>
        </w:tc>
      </w:tr>
      <w:tr w:rsidR="00980CB6" w:rsidRPr="005957E5" w14:paraId="01E75B1A" w14:textId="77777777" w:rsidTr="003A6F7C">
        <w:trPr>
          <w:trHeight w:val="20"/>
        </w:trPr>
        <w:tc>
          <w:tcPr>
            <w:tcW w:w="1631" w:type="dxa"/>
            <w:vAlign w:val="bottom"/>
          </w:tcPr>
          <w:p w14:paraId="56A39340" w14:textId="77777777" w:rsidR="00980CB6" w:rsidRPr="003445D7" w:rsidRDefault="00980CB6" w:rsidP="005957E5">
            <w:pPr>
              <w:pStyle w:val="BodyText"/>
              <w:spacing w:after="0"/>
              <w:rPr>
                <w:rFonts w:ascii="Georgia" w:hAnsi="Georgia" w:cs="Arial"/>
                <w:color w:val="548DD4"/>
                <w:sz w:val="16"/>
                <w:szCs w:val="16"/>
                <w:rtl/>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ב13(ה)</w:t>
            </w:r>
          </w:p>
        </w:tc>
        <w:tc>
          <w:tcPr>
            <w:tcW w:w="2113" w:type="dxa"/>
            <w:tcMar>
              <w:right w:w="113" w:type="dxa"/>
            </w:tcMar>
            <w:vAlign w:val="bottom"/>
          </w:tcPr>
          <w:p w14:paraId="5C54F1B7" w14:textId="77777777" w:rsidR="00980CB6" w:rsidRPr="005957E5" w:rsidRDefault="00980CB6" w:rsidP="003A6F7C">
            <w:pPr>
              <w:tabs>
                <w:tab w:val="left" w:pos="567"/>
                <w:tab w:val="left" w:pos="851"/>
              </w:tabs>
              <w:ind w:left="35"/>
              <w:rPr>
                <w:rFonts w:ascii="Georgia" w:hAnsi="Georgia" w:cs="Arial"/>
                <w:noProof/>
                <w:color w:val="000000"/>
                <w:sz w:val="20"/>
                <w:szCs w:val="20"/>
                <w:rtl/>
              </w:rPr>
            </w:pPr>
            <w:r w:rsidRPr="005957E5">
              <w:rPr>
                <w:rFonts w:ascii="Georgia" w:hAnsi="Georgia" w:cs="Arial" w:hint="cs"/>
                <w:noProof/>
                <w:color w:val="000000"/>
                <w:sz w:val="20"/>
                <w:szCs w:val="20"/>
                <w:rtl/>
              </w:rPr>
              <w:t>הכנסות ריבית</w:t>
            </w:r>
          </w:p>
        </w:tc>
        <w:tc>
          <w:tcPr>
            <w:tcW w:w="1095" w:type="dxa"/>
            <w:tcMar>
              <w:right w:w="113" w:type="dxa"/>
            </w:tcMar>
            <w:vAlign w:val="bottom"/>
          </w:tcPr>
          <w:p w14:paraId="41C9CFCC" w14:textId="77777777" w:rsidR="00980CB6" w:rsidRPr="005957E5" w:rsidRDefault="00980CB6" w:rsidP="003A6F7C">
            <w:pPr>
              <w:pStyle w:val="BodyText"/>
              <w:pBdr>
                <w:bottom w:val="single" w:sz="4" w:space="0" w:color="auto"/>
              </w:pBdr>
              <w:spacing w:after="0"/>
              <w:rPr>
                <w:rFonts w:ascii="Georgia" w:hAnsi="Georgia" w:cs="Arial"/>
                <w:sz w:val="20"/>
                <w:szCs w:val="20"/>
                <w:rtl/>
              </w:rPr>
            </w:pPr>
          </w:p>
        </w:tc>
        <w:tc>
          <w:tcPr>
            <w:tcW w:w="1095" w:type="dxa"/>
            <w:tcMar>
              <w:right w:w="113" w:type="dxa"/>
            </w:tcMar>
            <w:vAlign w:val="bottom"/>
          </w:tcPr>
          <w:p w14:paraId="7635A889" w14:textId="77777777" w:rsidR="00980CB6" w:rsidRPr="005957E5" w:rsidRDefault="00980CB6" w:rsidP="003A6F7C">
            <w:pPr>
              <w:pStyle w:val="BodyText"/>
              <w:pBdr>
                <w:bottom w:val="single" w:sz="4" w:space="0" w:color="auto"/>
              </w:pBdr>
              <w:spacing w:after="0"/>
              <w:rPr>
                <w:rFonts w:ascii="Georgia" w:hAnsi="Georgia" w:cs="Arial"/>
                <w:sz w:val="20"/>
                <w:szCs w:val="20"/>
              </w:rPr>
            </w:pPr>
          </w:p>
        </w:tc>
        <w:tc>
          <w:tcPr>
            <w:tcW w:w="1095" w:type="dxa"/>
            <w:vAlign w:val="bottom"/>
          </w:tcPr>
          <w:p w14:paraId="038F9166" w14:textId="77777777" w:rsidR="00980CB6" w:rsidRPr="005957E5" w:rsidRDefault="00980CB6" w:rsidP="003A6F7C">
            <w:pPr>
              <w:pStyle w:val="BodyText"/>
              <w:pBdr>
                <w:bottom w:val="single" w:sz="4" w:space="0" w:color="auto"/>
              </w:pBdr>
              <w:spacing w:after="0"/>
              <w:rPr>
                <w:rFonts w:ascii="Georgia" w:hAnsi="Georgia" w:cs="Arial"/>
                <w:sz w:val="20"/>
                <w:szCs w:val="20"/>
              </w:rPr>
            </w:pPr>
          </w:p>
        </w:tc>
        <w:tc>
          <w:tcPr>
            <w:tcW w:w="1095" w:type="dxa"/>
            <w:vAlign w:val="bottom"/>
          </w:tcPr>
          <w:p w14:paraId="35C9B2D3" w14:textId="77777777" w:rsidR="00980CB6" w:rsidRPr="005957E5" w:rsidRDefault="00980CB6" w:rsidP="003A6F7C">
            <w:pPr>
              <w:pStyle w:val="BodyText"/>
              <w:pBdr>
                <w:bottom w:val="single" w:sz="4" w:space="0" w:color="auto"/>
              </w:pBdr>
              <w:spacing w:after="0"/>
              <w:rPr>
                <w:rFonts w:ascii="Georgia" w:hAnsi="Georgia" w:cs="Arial"/>
                <w:sz w:val="20"/>
                <w:szCs w:val="20"/>
              </w:rPr>
            </w:pPr>
          </w:p>
        </w:tc>
        <w:tc>
          <w:tcPr>
            <w:tcW w:w="1560" w:type="dxa"/>
            <w:vAlign w:val="bottom"/>
          </w:tcPr>
          <w:p w14:paraId="15DE080B" w14:textId="77777777" w:rsidR="00980CB6" w:rsidRPr="005957E5" w:rsidRDefault="00980CB6" w:rsidP="003A6F7C">
            <w:pPr>
              <w:pStyle w:val="BodyText"/>
              <w:pBdr>
                <w:bottom w:val="single" w:sz="4" w:space="0" w:color="auto"/>
              </w:pBdr>
              <w:spacing w:after="0"/>
              <w:ind w:right="175"/>
              <w:rPr>
                <w:rFonts w:ascii="Georgia" w:hAnsi="Georgia" w:cs="Arial"/>
                <w:sz w:val="20"/>
                <w:szCs w:val="20"/>
              </w:rPr>
            </w:pPr>
          </w:p>
        </w:tc>
      </w:tr>
      <w:tr w:rsidR="00980CB6" w:rsidRPr="005957E5" w14:paraId="088744A9" w14:textId="77777777" w:rsidTr="003A6F7C">
        <w:trPr>
          <w:trHeight w:val="20"/>
        </w:trPr>
        <w:tc>
          <w:tcPr>
            <w:tcW w:w="1631" w:type="dxa"/>
            <w:vAlign w:val="bottom"/>
          </w:tcPr>
          <w:p w14:paraId="239EA467" w14:textId="77777777" w:rsidR="00980CB6" w:rsidRPr="003445D7" w:rsidRDefault="00980CB6" w:rsidP="005957E5">
            <w:pPr>
              <w:pStyle w:val="BodyText"/>
              <w:spacing w:after="0"/>
              <w:rPr>
                <w:rFonts w:ascii="Georgia" w:hAnsi="Georgia" w:cs="Arial"/>
                <w:color w:val="548DD4"/>
                <w:sz w:val="16"/>
                <w:szCs w:val="16"/>
                <w:rtl/>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ב13(ו)</w:t>
            </w:r>
          </w:p>
        </w:tc>
        <w:tc>
          <w:tcPr>
            <w:tcW w:w="2113" w:type="dxa"/>
            <w:tcMar>
              <w:right w:w="113" w:type="dxa"/>
            </w:tcMar>
            <w:vAlign w:val="bottom"/>
          </w:tcPr>
          <w:p w14:paraId="1815C07D" w14:textId="77777777" w:rsidR="00980CB6" w:rsidRPr="005957E5" w:rsidRDefault="00980CB6" w:rsidP="003A6F7C">
            <w:pPr>
              <w:tabs>
                <w:tab w:val="left" w:pos="567"/>
                <w:tab w:val="left" w:pos="851"/>
              </w:tabs>
              <w:ind w:left="35"/>
              <w:rPr>
                <w:rFonts w:ascii="Georgia" w:hAnsi="Georgia" w:cs="Arial"/>
                <w:noProof/>
                <w:color w:val="000000"/>
                <w:sz w:val="20"/>
                <w:szCs w:val="20"/>
                <w:rtl/>
              </w:rPr>
            </w:pPr>
            <w:r w:rsidRPr="005957E5">
              <w:rPr>
                <w:rFonts w:ascii="Georgia" w:hAnsi="Georgia" w:cs="Arial" w:hint="cs"/>
                <w:noProof/>
                <w:color w:val="000000"/>
                <w:sz w:val="20"/>
                <w:szCs w:val="20"/>
                <w:rtl/>
              </w:rPr>
              <w:t>הוצאות ריבית</w:t>
            </w:r>
          </w:p>
        </w:tc>
        <w:tc>
          <w:tcPr>
            <w:tcW w:w="1095" w:type="dxa"/>
            <w:tcMar>
              <w:right w:w="113" w:type="dxa"/>
            </w:tcMar>
            <w:vAlign w:val="bottom"/>
          </w:tcPr>
          <w:p w14:paraId="15864751" w14:textId="77777777" w:rsidR="00980CB6" w:rsidRPr="005957E5" w:rsidRDefault="00980CB6" w:rsidP="003A6F7C">
            <w:pPr>
              <w:pStyle w:val="BodyText"/>
              <w:pBdr>
                <w:bottom w:val="single" w:sz="4" w:space="0" w:color="auto"/>
              </w:pBdr>
              <w:spacing w:after="0"/>
              <w:rPr>
                <w:rFonts w:ascii="Georgia" w:hAnsi="Georgia" w:cs="Arial"/>
                <w:sz w:val="20"/>
                <w:szCs w:val="20"/>
              </w:rPr>
            </w:pPr>
          </w:p>
        </w:tc>
        <w:tc>
          <w:tcPr>
            <w:tcW w:w="1095" w:type="dxa"/>
            <w:tcMar>
              <w:right w:w="113" w:type="dxa"/>
            </w:tcMar>
            <w:vAlign w:val="bottom"/>
          </w:tcPr>
          <w:p w14:paraId="5B6AA1FA" w14:textId="77777777" w:rsidR="00980CB6" w:rsidRPr="005957E5" w:rsidRDefault="00980CB6" w:rsidP="003A6F7C">
            <w:pPr>
              <w:pStyle w:val="BodyText"/>
              <w:pBdr>
                <w:bottom w:val="single" w:sz="4" w:space="0" w:color="auto"/>
              </w:pBdr>
              <w:spacing w:after="0"/>
              <w:rPr>
                <w:rFonts w:ascii="Georgia" w:hAnsi="Georgia" w:cs="Arial"/>
                <w:sz w:val="20"/>
                <w:szCs w:val="20"/>
                <w:rtl/>
              </w:rPr>
            </w:pPr>
          </w:p>
        </w:tc>
        <w:tc>
          <w:tcPr>
            <w:tcW w:w="1095" w:type="dxa"/>
            <w:vAlign w:val="bottom"/>
          </w:tcPr>
          <w:p w14:paraId="24D4CC76" w14:textId="77777777" w:rsidR="00980CB6" w:rsidRPr="005957E5" w:rsidRDefault="00980CB6" w:rsidP="003A6F7C">
            <w:pPr>
              <w:pStyle w:val="BodyText"/>
              <w:pBdr>
                <w:bottom w:val="single" w:sz="4" w:space="0" w:color="auto"/>
              </w:pBdr>
              <w:spacing w:after="0"/>
              <w:rPr>
                <w:rFonts w:ascii="Georgia" w:hAnsi="Georgia" w:cs="Arial"/>
                <w:sz w:val="20"/>
                <w:szCs w:val="20"/>
                <w:rtl/>
              </w:rPr>
            </w:pPr>
          </w:p>
        </w:tc>
        <w:tc>
          <w:tcPr>
            <w:tcW w:w="1095" w:type="dxa"/>
            <w:vAlign w:val="bottom"/>
          </w:tcPr>
          <w:p w14:paraId="12B4A024" w14:textId="77777777" w:rsidR="00980CB6" w:rsidRPr="005957E5" w:rsidRDefault="00980CB6" w:rsidP="003A6F7C">
            <w:pPr>
              <w:pStyle w:val="BodyText"/>
              <w:pBdr>
                <w:bottom w:val="single" w:sz="4" w:space="0" w:color="auto"/>
              </w:pBdr>
              <w:spacing w:after="0"/>
              <w:rPr>
                <w:rFonts w:ascii="Georgia" w:hAnsi="Georgia" w:cs="Arial"/>
                <w:sz w:val="20"/>
                <w:szCs w:val="20"/>
                <w:rtl/>
              </w:rPr>
            </w:pPr>
          </w:p>
        </w:tc>
        <w:tc>
          <w:tcPr>
            <w:tcW w:w="1560" w:type="dxa"/>
            <w:vAlign w:val="bottom"/>
          </w:tcPr>
          <w:p w14:paraId="36702D51" w14:textId="77777777" w:rsidR="00980CB6" w:rsidRPr="005957E5" w:rsidRDefault="00980CB6" w:rsidP="003A6F7C">
            <w:pPr>
              <w:pStyle w:val="BodyText"/>
              <w:pBdr>
                <w:bottom w:val="single" w:sz="4" w:space="0" w:color="auto"/>
              </w:pBdr>
              <w:spacing w:after="0"/>
              <w:ind w:right="175"/>
              <w:rPr>
                <w:rFonts w:ascii="Georgia" w:hAnsi="Georgia" w:cs="Arial"/>
                <w:sz w:val="20"/>
                <w:szCs w:val="20"/>
                <w:rtl/>
              </w:rPr>
            </w:pPr>
          </w:p>
        </w:tc>
      </w:tr>
      <w:tr w:rsidR="00980CB6" w:rsidRPr="005957E5" w14:paraId="584E72C6" w14:textId="77777777" w:rsidTr="003A6F7C">
        <w:trPr>
          <w:trHeight w:val="20"/>
        </w:trPr>
        <w:tc>
          <w:tcPr>
            <w:tcW w:w="1631" w:type="dxa"/>
          </w:tcPr>
          <w:p w14:paraId="4861BEC4" w14:textId="77777777" w:rsidR="00980CB6" w:rsidRPr="003445D7" w:rsidRDefault="00980CB6" w:rsidP="00406FC5">
            <w:pPr>
              <w:pStyle w:val="BodyText"/>
              <w:spacing w:after="0"/>
              <w:rPr>
                <w:rFonts w:ascii="Georgia" w:hAnsi="Georgia" w:cs="Arial"/>
                <w:color w:val="548DD4"/>
                <w:sz w:val="16"/>
                <w:szCs w:val="16"/>
                <w:rtl/>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ב13(ז)</w:t>
            </w:r>
          </w:p>
        </w:tc>
        <w:tc>
          <w:tcPr>
            <w:tcW w:w="2113" w:type="dxa"/>
            <w:tcMar>
              <w:right w:w="113" w:type="dxa"/>
            </w:tcMar>
            <w:vAlign w:val="bottom"/>
          </w:tcPr>
          <w:p w14:paraId="68E047F5" w14:textId="77777777" w:rsidR="00980CB6" w:rsidRPr="005957E5" w:rsidRDefault="00980CB6" w:rsidP="003A6F7C">
            <w:pPr>
              <w:tabs>
                <w:tab w:val="left" w:pos="567"/>
                <w:tab w:val="left" w:pos="851"/>
              </w:tabs>
              <w:ind w:left="290" w:hanging="255"/>
              <w:rPr>
                <w:rFonts w:ascii="Georgia" w:hAnsi="Georgia" w:cs="Arial"/>
                <w:noProof/>
                <w:color w:val="000000"/>
                <w:sz w:val="20"/>
                <w:szCs w:val="20"/>
                <w:rtl/>
              </w:rPr>
            </w:pPr>
            <w:r w:rsidRPr="005957E5">
              <w:rPr>
                <w:rFonts w:ascii="Georgia" w:hAnsi="Georgia" w:cs="Arial" w:hint="cs"/>
                <w:noProof/>
                <w:color w:val="000000"/>
                <w:sz w:val="20"/>
                <w:szCs w:val="20"/>
                <w:rtl/>
              </w:rPr>
              <w:t>הוצאות מסים על ההכנסה</w:t>
            </w:r>
          </w:p>
        </w:tc>
        <w:tc>
          <w:tcPr>
            <w:tcW w:w="1095" w:type="dxa"/>
            <w:tcMar>
              <w:right w:w="113" w:type="dxa"/>
            </w:tcMar>
            <w:vAlign w:val="bottom"/>
          </w:tcPr>
          <w:p w14:paraId="7F356B46" w14:textId="77777777" w:rsidR="00980CB6" w:rsidRPr="005957E5" w:rsidRDefault="00980CB6" w:rsidP="003A6F7C">
            <w:pPr>
              <w:pStyle w:val="BodyText"/>
              <w:pBdr>
                <w:bottom w:val="single" w:sz="4" w:space="0" w:color="auto"/>
              </w:pBdr>
              <w:spacing w:after="0"/>
              <w:rPr>
                <w:rFonts w:ascii="Georgia" w:hAnsi="Georgia" w:cs="Arial"/>
                <w:sz w:val="20"/>
                <w:szCs w:val="20"/>
                <w:rtl/>
              </w:rPr>
            </w:pPr>
          </w:p>
        </w:tc>
        <w:tc>
          <w:tcPr>
            <w:tcW w:w="1095" w:type="dxa"/>
            <w:tcMar>
              <w:right w:w="113" w:type="dxa"/>
            </w:tcMar>
            <w:vAlign w:val="bottom"/>
          </w:tcPr>
          <w:p w14:paraId="3F616480" w14:textId="77777777" w:rsidR="00980CB6" w:rsidRPr="005957E5" w:rsidRDefault="00980CB6" w:rsidP="003A6F7C">
            <w:pPr>
              <w:pStyle w:val="BodyText"/>
              <w:pBdr>
                <w:bottom w:val="single" w:sz="4" w:space="0" w:color="auto"/>
              </w:pBdr>
              <w:spacing w:after="0"/>
              <w:rPr>
                <w:rFonts w:ascii="Georgia" w:hAnsi="Georgia" w:cs="Arial"/>
                <w:sz w:val="20"/>
                <w:szCs w:val="20"/>
              </w:rPr>
            </w:pPr>
          </w:p>
        </w:tc>
        <w:tc>
          <w:tcPr>
            <w:tcW w:w="1095" w:type="dxa"/>
            <w:vAlign w:val="bottom"/>
          </w:tcPr>
          <w:p w14:paraId="165956F2" w14:textId="77777777" w:rsidR="00980CB6" w:rsidRPr="005957E5" w:rsidRDefault="00980CB6" w:rsidP="003A6F7C">
            <w:pPr>
              <w:pStyle w:val="BodyText"/>
              <w:pBdr>
                <w:bottom w:val="single" w:sz="4" w:space="0" w:color="auto"/>
              </w:pBdr>
              <w:spacing w:after="0"/>
              <w:rPr>
                <w:rFonts w:ascii="Georgia" w:hAnsi="Georgia" w:cs="Arial"/>
                <w:sz w:val="20"/>
                <w:szCs w:val="20"/>
              </w:rPr>
            </w:pPr>
          </w:p>
        </w:tc>
        <w:tc>
          <w:tcPr>
            <w:tcW w:w="1095" w:type="dxa"/>
            <w:vAlign w:val="bottom"/>
          </w:tcPr>
          <w:p w14:paraId="7C695096" w14:textId="77777777" w:rsidR="00980CB6" w:rsidRPr="005957E5" w:rsidRDefault="00980CB6" w:rsidP="003A6F7C">
            <w:pPr>
              <w:pStyle w:val="BodyText"/>
              <w:pBdr>
                <w:bottom w:val="single" w:sz="4" w:space="0" w:color="auto"/>
              </w:pBdr>
              <w:spacing w:after="0"/>
              <w:rPr>
                <w:rFonts w:ascii="Georgia" w:hAnsi="Georgia" w:cs="Arial"/>
                <w:sz w:val="20"/>
                <w:szCs w:val="20"/>
              </w:rPr>
            </w:pPr>
          </w:p>
        </w:tc>
        <w:tc>
          <w:tcPr>
            <w:tcW w:w="1560" w:type="dxa"/>
            <w:vAlign w:val="bottom"/>
          </w:tcPr>
          <w:p w14:paraId="6F45800D" w14:textId="77777777" w:rsidR="00980CB6" w:rsidRPr="005957E5" w:rsidRDefault="00980CB6" w:rsidP="003A6F7C">
            <w:pPr>
              <w:pStyle w:val="BodyText"/>
              <w:pBdr>
                <w:bottom w:val="single" w:sz="4" w:space="0" w:color="auto"/>
              </w:pBdr>
              <w:spacing w:after="0"/>
              <w:ind w:right="175"/>
              <w:rPr>
                <w:rFonts w:ascii="Georgia" w:hAnsi="Georgia" w:cs="Arial"/>
                <w:sz w:val="20"/>
                <w:szCs w:val="20"/>
              </w:rPr>
            </w:pPr>
          </w:p>
        </w:tc>
      </w:tr>
      <w:tr w:rsidR="00980CB6" w:rsidRPr="005957E5" w14:paraId="6A13E4E0" w14:textId="77777777" w:rsidTr="003A6F7C">
        <w:trPr>
          <w:trHeight w:val="20"/>
        </w:trPr>
        <w:tc>
          <w:tcPr>
            <w:tcW w:w="1631" w:type="dxa"/>
          </w:tcPr>
          <w:p w14:paraId="5496001A" w14:textId="77777777" w:rsidR="00980CB6" w:rsidRPr="003445D7" w:rsidRDefault="00980CB6" w:rsidP="00406FC5">
            <w:pPr>
              <w:pStyle w:val="BodyText"/>
              <w:spacing w:after="0"/>
              <w:rPr>
                <w:rFonts w:ascii="Georgia" w:hAnsi="Georgia" w:cs="Arial"/>
                <w:color w:val="548DD4"/>
                <w:sz w:val="16"/>
                <w:szCs w:val="16"/>
                <w:rtl/>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ב12(ב)(</w:t>
            </w:r>
            <w:r w:rsidRPr="003445D7">
              <w:rPr>
                <w:rFonts w:ascii="Georgia" w:hAnsi="Georgia" w:cs="Arial"/>
                <w:color w:val="548DD4"/>
                <w:sz w:val="16"/>
                <w:szCs w:val="16"/>
              </w:rPr>
              <w:t>vi</w:t>
            </w:r>
            <w:r w:rsidRPr="003445D7">
              <w:rPr>
                <w:rFonts w:ascii="Georgia" w:hAnsi="Georgia" w:cs="Arial" w:hint="cs"/>
                <w:color w:val="548DD4"/>
                <w:sz w:val="16"/>
                <w:szCs w:val="16"/>
                <w:rtl/>
              </w:rPr>
              <w:t>)</w:t>
            </w:r>
          </w:p>
        </w:tc>
        <w:tc>
          <w:tcPr>
            <w:tcW w:w="2113" w:type="dxa"/>
            <w:tcMar>
              <w:right w:w="113" w:type="dxa"/>
            </w:tcMar>
            <w:vAlign w:val="bottom"/>
          </w:tcPr>
          <w:p w14:paraId="198ECE0C" w14:textId="77777777" w:rsidR="00980CB6" w:rsidRPr="005957E5" w:rsidRDefault="00980CB6" w:rsidP="003A6F7C">
            <w:pPr>
              <w:tabs>
                <w:tab w:val="left" w:pos="567"/>
                <w:tab w:val="left" w:pos="851"/>
              </w:tabs>
              <w:ind w:left="290" w:hanging="255"/>
              <w:rPr>
                <w:rFonts w:ascii="Georgia" w:hAnsi="Georgia" w:cs="Arial"/>
                <w:noProof/>
                <w:color w:val="000000"/>
                <w:sz w:val="20"/>
                <w:szCs w:val="20"/>
                <w:rtl/>
              </w:rPr>
            </w:pPr>
            <w:r w:rsidRPr="005957E5">
              <w:rPr>
                <w:rFonts w:ascii="Georgia" w:hAnsi="Georgia" w:cs="Arial" w:hint="cs"/>
                <w:noProof/>
                <w:color w:val="000000"/>
                <w:sz w:val="20"/>
                <w:szCs w:val="20"/>
                <w:rtl/>
              </w:rPr>
              <w:t xml:space="preserve">רווח או הפסד מפעילויות נמשכות </w:t>
            </w:r>
          </w:p>
        </w:tc>
        <w:tc>
          <w:tcPr>
            <w:tcW w:w="1095" w:type="dxa"/>
            <w:tcMar>
              <w:right w:w="113" w:type="dxa"/>
            </w:tcMar>
            <w:vAlign w:val="bottom"/>
          </w:tcPr>
          <w:p w14:paraId="16836BB8" w14:textId="77777777" w:rsidR="00980CB6" w:rsidRPr="005957E5" w:rsidRDefault="00980CB6" w:rsidP="003A6F7C">
            <w:pPr>
              <w:pStyle w:val="BodyText"/>
              <w:spacing w:after="0"/>
              <w:rPr>
                <w:rFonts w:ascii="Georgia" w:hAnsi="Georgia" w:cs="Arial"/>
                <w:sz w:val="20"/>
                <w:szCs w:val="20"/>
                <w:rtl/>
              </w:rPr>
            </w:pPr>
          </w:p>
        </w:tc>
        <w:tc>
          <w:tcPr>
            <w:tcW w:w="1095" w:type="dxa"/>
            <w:tcMar>
              <w:right w:w="113" w:type="dxa"/>
            </w:tcMar>
            <w:vAlign w:val="bottom"/>
          </w:tcPr>
          <w:p w14:paraId="4AC81EA7" w14:textId="77777777" w:rsidR="00980CB6" w:rsidRPr="005957E5" w:rsidRDefault="00980CB6" w:rsidP="003A6F7C">
            <w:pPr>
              <w:pStyle w:val="BodyText"/>
              <w:spacing w:after="0"/>
              <w:rPr>
                <w:rFonts w:ascii="Georgia" w:hAnsi="Georgia" w:cs="Arial"/>
                <w:sz w:val="20"/>
                <w:szCs w:val="20"/>
                <w:rtl/>
              </w:rPr>
            </w:pPr>
          </w:p>
        </w:tc>
        <w:tc>
          <w:tcPr>
            <w:tcW w:w="1095" w:type="dxa"/>
            <w:vAlign w:val="bottom"/>
          </w:tcPr>
          <w:p w14:paraId="7A4CB7F8" w14:textId="77777777" w:rsidR="00980CB6" w:rsidRPr="005957E5" w:rsidRDefault="00980CB6" w:rsidP="003A6F7C">
            <w:pPr>
              <w:pStyle w:val="BodyText"/>
              <w:spacing w:after="0"/>
              <w:rPr>
                <w:rFonts w:ascii="Georgia" w:hAnsi="Georgia" w:cs="Arial"/>
                <w:sz w:val="20"/>
                <w:szCs w:val="20"/>
                <w:rtl/>
              </w:rPr>
            </w:pPr>
          </w:p>
        </w:tc>
        <w:tc>
          <w:tcPr>
            <w:tcW w:w="1095" w:type="dxa"/>
            <w:vAlign w:val="bottom"/>
          </w:tcPr>
          <w:p w14:paraId="6C3A93FC" w14:textId="77777777" w:rsidR="00980CB6" w:rsidRPr="005957E5" w:rsidRDefault="00980CB6" w:rsidP="003A6F7C">
            <w:pPr>
              <w:pStyle w:val="BodyText"/>
              <w:spacing w:after="0"/>
              <w:rPr>
                <w:rFonts w:ascii="Georgia" w:hAnsi="Georgia" w:cs="Arial"/>
                <w:sz w:val="20"/>
                <w:szCs w:val="20"/>
                <w:rtl/>
              </w:rPr>
            </w:pPr>
          </w:p>
        </w:tc>
        <w:tc>
          <w:tcPr>
            <w:tcW w:w="1560" w:type="dxa"/>
            <w:vAlign w:val="bottom"/>
          </w:tcPr>
          <w:p w14:paraId="1E4C2428" w14:textId="77777777" w:rsidR="00980CB6" w:rsidRPr="005957E5" w:rsidRDefault="00980CB6" w:rsidP="003A6F7C">
            <w:pPr>
              <w:pStyle w:val="BodyText"/>
              <w:spacing w:after="0"/>
              <w:ind w:right="175"/>
              <w:rPr>
                <w:rFonts w:ascii="Georgia" w:hAnsi="Georgia" w:cs="Arial"/>
                <w:sz w:val="20"/>
                <w:szCs w:val="20"/>
                <w:rtl/>
              </w:rPr>
            </w:pPr>
          </w:p>
        </w:tc>
      </w:tr>
      <w:tr w:rsidR="00980CB6" w:rsidRPr="005957E5" w14:paraId="210C2098" w14:textId="77777777" w:rsidTr="003A6F7C">
        <w:trPr>
          <w:trHeight w:val="20"/>
        </w:trPr>
        <w:tc>
          <w:tcPr>
            <w:tcW w:w="1631" w:type="dxa"/>
          </w:tcPr>
          <w:p w14:paraId="1840571E" w14:textId="77777777" w:rsidR="00980CB6" w:rsidRPr="003445D7" w:rsidRDefault="00980CB6" w:rsidP="00406FC5">
            <w:pPr>
              <w:pStyle w:val="BodyText"/>
              <w:spacing w:after="0"/>
              <w:rPr>
                <w:rFonts w:ascii="Georgia" w:hAnsi="Georgia" w:cs="Arial"/>
                <w:color w:val="548DD4"/>
                <w:sz w:val="16"/>
                <w:szCs w:val="16"/>
                <w:rtl/>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ב12(ב)(</w:t>
            </w:r>
            <w:r w:rsidRPr="003445D7">
              <w:rPr>
                <w:rFonts w:ascii="Georgia" w:hAnsi="Georgia" w:cs="Arial"/>
                <w:color w:val="548DD4"/>
                <w:sz w:val="16"/>
                <w:szCs w:val="16"/>
              </w:rPr>
              <w:t>vii</w:t>
            </w:r>
            <w:r w:rsidRPr="003445D7">
              <w:rPr>
                <w:rFonts w:ascii="Georgia" w:hAnsi="Georgia" w:cs="Arial" w:hint="cs"/>
                <w:color w:val="548DD4"/>
                <w:sz w:val="16"/>
                <w:szCs w:val="16"/>
                <w:rtl/>
              </w:rPr>
              <w:t>)</w:t>
            </w:r>
          </w:p>
        </w:tc>
        <w:tc>
          <w:tcPr>
            <w:tcW w:w="2113" w:type="dxa"/>
            <w:tcMar>
              <w:right w:w="113" w:type="dxa"/>
            </w:tcMar>
            <w:vAlign w:val="bottom"/>
          </w:tcPr>
          <w:p w14:paraId="775AE965" w14:textId="77777777" w:rsidR="00980CB6" w:rsidRPr="005957E5" w:rsidRDefault="00980CB6" w:rsidP="003A6F7C">
            <w:pPr>
              <w:tabs>
                <w:tab w:val="left" w:pos="567"/>
                <w:tab w:val="left" w:pos="851"/>
              </w:tabs>
              <w:ind w:left="290" w:hanging="255"/>
              <w:rPr>
                <w:rFonts w:ascii="Georgia" w:hAnsi="Georgia" w:cs="Arial"/>
                <w:noProof/>
                <w:color w:val="000000"/>
                <w:sz w:val="20"/>
                <w:szCs w:val="20"/>
                <w:rtl/>
              </w:rPr>
            </w:pPr>
            <w:r w:rsidRPr="005957E5">
              <w:rPr>
                <w:rFonts w:ascii="Georgia" w:hAnsi="Georgia" w:cs="Arial" w:hint="cs"/>
                <w:noProof/>
                <w:color w:val="000000"/>
                <w:sz w:val="20"/>
                <w:szCs w:val="20"/>
                <w:rtl/>
              </w:rPr>
              <w:t>רווח או הפסד אחרי מס מפעילויות מופסקות</w:t>
            </w:r>
          </w:p>
        </w:tc>
        <w:tc>
          <w:tcPr>
            <w:tcW w:w="1095" w:type="dxa"/>
            <w:tcMar>
              <w:right w:w="113" w:type="dxa"/>
            </w:tcMar>
            <w:vAlign w:val="bottom"/>
          </w:tcPr>
          <w:p w14:paraId="75B8BD2D" w14:textId="77777777" w:rsidR="00980CB6" w:rsidRPr="005957E5" w:rsidRDefault="00980CB6" w:rsidP="003A6F7C">
            <w:pPr>
              <w:pStyle w:val="BodyText"/>
              <w:spacing w:after="0"/>
              <w:rPr>
                <w:rFonts w:ascii="Georgia" w:hAnsi="Georgia" w:cs="Arial"/>
                <w:sz w:val="20"/>
                <w:szCs w:val="20"/>
                <w:rtl/>
              </w:rPr>
            </w:pPr>
          </w:p>
        </w:tc>
        <w:tc>
          <w:tcPr>
            <w:tcW w:w="1095" w:type="dxa"/>
            <w:tcMar>
              <w:right w:w="113" w:type="dxa"/>
            </w:tcMar>
            <w:vAlign w:val="bottom"/>
          </w:tcPr>
          <w:p w14:paraId="4B3E605B" w14:textId="77777777" w:rsidR="00980CB6" w:rsidRPr="005957E5" w:rsidRDefault="00980CB6" w:rsidP="003A6F7C">
            <w:pPr>
              <w:pStyle w:val="BodyText"/>
              <w:spacing w:after="0"/>
              <w:rPr>
                <w:rFonts w:ascii="Georgia" w:hAnsi="Georgia" w:cs="Arial"/>
                <w:sz w:val="20"/>
                <w:szCs w:val="20"/>
                <w:rtl/>
              </w:rPr>
            </w:pPr>
          </w:p>
        </w:tc>
        <w:tc>
          <w:tcPr>
            <w:tcW w:w="1095" w:type="dxa"/>
            <w:vAlign w:val="bottom"/>
          </w:tcPr>
          <w:p w14:paraId="33036A63" w14:textId="77777777" w:rsidR="00980CB6" w:rsidRPr="005957E5" w:rsidRDefault="00980CB6" w:rsidP="003A6F7C">
            <w:pPr>
              <w:pStyle w:val="BodyText"/>
              <w:spacing w:after="0"/>
              <w:rPr>
                <w:rFonts w:ascii="Georgia" w:hAnsi="Georgia" w:cs="Arial"/>
                <w:sz w:val="20"/>
                <w:szCs w:val="20"/>
                <w:rtl/>
              </w:rPr>
            </w:pPr>
          </w:p>
        </w:tc>
        <w:tc>
          <w:tcPr>
            <w:tcW w:w="1095" w:type="dxa"/>
            <w:vAlign w:val="bottom"/>
          </w:tcPr>
          <w:p w14:paraId="25151DF3" w14:textId="77777777" w:rsidR="00980CB6" w:rsidRPr="005957E5" w:rsidRDefault="00980CB6" w:rsidP="003A6F7C">
            <w:pPr>
              <w:pStyle w:val="BodyText"/>
              <w:spacing w:after="0"/>
              <w:rPr>
                <w:rFonts w:ascii="Georgia" w:hAnsi="Georgia" w:cs="Arial"/>
                <w:sz w:val="20"/>
                <w:szCs w:val="20"/>
                <w:rtl/>
              </w:rPr>
            </w:pPr>
          </w:p>
        </w:tc>
        <w:tc>
          <w:tcPr>
            <w:tcW w:w="1560" w:type="dxa"/>
            <w:vAlign w:val="bottom"/>
          </w:tcPr>
          <w:p w14:paraId="362ABFC8" w14:textId="77777777" w:rsidR="00980CB6" w:rsidRPr="005957E5" w:rsidRDefault="00980CB6" w:rsidP="003A6F7C">
            <w:pPr>
              <w:pStyle w:val="BodyText"/>
              <w:spacing w:after="0"/>
              <w:ind w:right="175"/>
              <w:rPr>
                <w:rFonts w:ascii="Georgia" w:hAnsi="Georgia" w:cs="Arial"/>
                <w:sz w:val="20"/>
                <w:szCs w:val="20"/>
                <w:rtl/>
              </w:rPr>
            </w:pPr>
          </w:p>
        </w:tc>
      </w:tr>
      <w:tr w:rsidR="00980CB6" w:rsidRPr="005957E5" w14:paraId="68949E27" w14:textId="77777777" w:rsidTr="003A6F7C">
        <w:trPr>
          <w:trHeight w:val="20"/>
        </w:trPr>
        <w:tc>
          <w:tcPr>
            <w:tcW w:w="1631" w:type="dxa"/>
            <w:vAlign w:val="bottom"/>
          </w:tcPr>
          <w:p w14:paraId="694B1EE3" w14:textId="77777777" w:rsidR="00980CB6" w:rsidRPr="003445D7" w:rsidRDefault="00980CB6" w:rsidP="005957E5">
            <w:pPr>
              <w:pStyle w:val="BodyText"/>
              <w:spacing w:after="0"/>
              <w:rPr>
                <w:rFonts w:ascii="Georgia" w:hAnsi="Georgia" w:cs="Arial"/>
                <w:color w:val="548DD4"/>
                <w:sz w:val="16"/>
                <w:szCs w:val="16"/>
                <w:rtl/>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ב12(ב)(</w:t>
            </w:r>
            <w:r w:rsidRPr="003445D7">
              <w:rPr>
                <w:rFonts w:ascii="Georgia" w:hAnsi="Georgia" w:cs="Arial"/>
                <w:color w:val="548DD4"/>
                <w:sz w:val="16"/>
                <w:szCs w:val="16"/>
              </w:rPr>
              <w:t>viii</w:t>
            </w:r>
            <w:r w:rsidRPr="003445D7">
              <w:rPr>
                <w:rFonts w:ascii="Georgia" w:hAnsi="Georgia" w:cs="Arial" w:hint="cs"/>
                <w:color w:val="548DD4"/>
                <w:sz w:val="16"/>
                <w:szCs w:val="16"/>
                <w:rtl/>
              </w:rPr>
              <w:t>)</w:t>
            </w:r>
          </w:p>
        </w:tc>
        <w:tc>
          <w:tcPr>
            <w:tcW w:w="2113" w:type="dxa"/>
            <w:tcMar>
              <w:right w:w="113" w:type="dxa"/>
            </w:tcMar>
            <w:vAlign w:val="bottom"/>
          </w:tcPr>
          <w:p w14:paraId="01ECE919" w14:textId="77777777" w:rsidR="00980CB6" w:rsidRPr="005957E5" w:rsidRDefault="00980CB6" w:rsidP="003A6F7C">
            <w:pPr>
              <w:tabs>
                <w:tab w:val="left" w:pos="567"/>
                <w:tab w:val="left" w:pos="851"/>
              </w:tabs>
              <w:ind w:left="35"/>
              <w:rPr>
                <w:rFonts w:ascii="Georgia" w:hAnsi="Georgia" w:cs="Arial"/>
                <w:noProof/>
                <w:color w:val="000000"/>
                <w:sz w:val="20"/>
                <w:szCs w:val="20"/>
                <w:rtl/>
              </w:rPr>
            </w:pPr>
            <w:r w:rsidRPr="005957E5">
              <w:rPr>
                <w:rFonts w:ascii="Georgia" w:hAnsi="Georgia" w:cs="Arial" w:hint="cs"/>
                <w:noProof/>
                <w:color w:val="000000"/>
                <w:sz w:val="20"/>
                <w:szCs w:val="20"/>
                <w:rtl/>
              </w:rPr>
              <w:t>רווח כולל אחר</w:t>
            </w:r>
          </w:p>
        </w:tc>
        <w:tc>
          <w:tcPr>
            <w:tcW w:w="1095" w:type="dxa"/>
            <w:tcMar>
              <w:right w:w="113" w:type="dxa"/>
            </w:tcMar>
            <w:vAlign w:val="bottom"/>
          </w:tcPr>
          <w:p w14:paraId="78B71681" w14:textId="77777777" w:rsidR="00980CB6" w:rsidRPr="005957E5" w:rsidRDefault="00980CB6" w:rsidP="003A6F7C">
            <w:pPr>
              <w:pStyle w:val="BodyText"/>
              <w:pBdr>
                <w:bottom w:val="single" w:sz="4" w:space="1" w:color="auto"/>
              </w:pBdr>
              <w:spacing w:after="0"/>
              <w:rPr>
                <w:rFonts w:ascii="Georgia" w:hAnsi="Georgia" w:cs="Arial"/>
                <w:sz w:val="20"/>
                <w:szCs w:val="20"/>
                <w:rtl/>
              </w:rPr>
            </w:pPr>
          </w:p>
        </w:tc>
        <w:tc>
          <w:tcPr>
            <w:tcW w:w="1095" w:type="dxa"/>
            <w:tcMar>
              <w:right w:w="113" w:type="dxa"/>
            </w:tcMar>
            <w:vAlign w:val="bottom"/>
          </w:tcPr>
          <w:p w14:paraId="22E75C70" w14:textId="77777777" w:rsidR="00980CB6" w:rsidRPr="005957E5" w:rsidRDefault="00980CB6" w:rsidP="003A6F7C">
            <w:pPr>
              <w:pStyle w:val="BodyText"/>
              <w:pBdr>
                <w:bottom w:val="single" w:sz="4" w:space="1" w:color="auto"/>
              </w:pBdr>
              <w:spacing w:after="0"/>
              <w:rPr>
                <w:rFonts w:ascii="Georgia" w:hAnsi="Georgia" w:cs="Arial"/>
                <w:sz w:val="20"/>
                <w:szCs w:val="20"/>
                <w:rtl/>
              </w:rPr>
            </w:pPr>
          </w:p>
        </w:tc>
        <w:tc>
          <w:tcPr>
            <w:tcW w:w="1095" w:type="dxa"/>
            <w:vAlign w:val="bottom"/>
          </w:tcPr>
          <w:p w14:paraId="20D1EBC3" w14:textId="77777777" w:rsidR="00980CB6" w:rsidRPr="005957E5" w:rsidRDefault="00980CB6" w:rsidP="003A6F7C">
            <w:pPr>
              <w:pStyle w:val="BodyText"/>
              <w:pBdr>
                <w:bottom w:val="single" w:sz="4" w:space="1" w:color="auto"/>
              </w:pBdr>
              <w:spacing w:after="0"/>
              <w:rPr>
                <w:rFonts w:ascii="Georgia" w:hAnsi="Georgia" w:cs="Arial"/>
                <w:sz w:val="20"/>
                <w:szCs w:val="20"/>
                <w:rtl/>
              </w:rPr>
            </w:pPr>
          </w:p>
        </w:tc>
        <w:tc>
          <w:tcPr>
            <w:tcW w:w="1095" w:type="dxa"/>
            <w:vAlign w:val="bottom"/>
          </w:tcPr>
          <w:p w14:paraId="304E5EB9" w14:textId="77777777" w:rsidR="00980CB6" w:rsidRPr="005957E5" w:rsidRDefault="00980CB6" w:rsidP="003A6F7C">
            <w:pPr>
              <w:pStyle w:val="BodyText"/>
              <w:pBdr>
                <w:bottom w:val="single" w:sz="4" w:space="1" w:color="auto"/>
              </w:pBdr>
              <w:spacing w:after="0"/>
              <w:rPr>
                <w:rFonts w:ascii="Georgia" w:hAnsi="Georgia" w:cs="Arial"/>
                <w:sz w:val="20"/>
                <w:szCs w:val="20"/>
                <w:rtl/>
              </w:rPr>
            </w:pPr>
          </w:p>
        </w:tc>
        <w:tc>
          <w:tcPr>
            <w:tcW w:w="1560" w:type="dxa"/>
            <w:vAlign w:val="bottom"/>
          </w:tcPr>
          <w:p w14:paraId="4994B29A" w14:textId="77777777" w:rsidR="00980CB6" w:rsidRPr="005957E5" w:rsidRDefault="00980CB6" w:rsidP="003A6F7C">
            <w:pPr>
              <w:pStyle w:val="BodyText"/>
              <w:pBdr>
                <w:bottom w:val="single" w:sz="4" w:space="1" w:color="auto"/>
              </w:pBdr>
              <w:spacing w:after="0"/>
              <w:ind w:right="175"/>
              <w:rPr>
                <w:rFonts w:ascii="Georgia" w:hAnsi="Georgia" w:cs="Arial"/>
                <w:sz w:val="20"/>
                <w:szCs w:val="20"/>
                <w:rtl/>
              </w:rPr>
            </w:pPr>
          </w:p>
        </w:tc>
      </w:tr>
      <w:tr w:rsidR="00980CB6" w:rsidRPr="005957E5" w14:paraId="4CE9F62B" w14:textId="77777777" w:rsidTr="003A6F7C">
        <w:trPr>
          <w:trHeight w:val="20"/>
        </w:trPr>
        <w:tc>
          <w:tcPr>
            <w:tcW w:w="1631" w:type="dxa"/>
            <w:vAlign w:val="bottom"/>
          </w:tcPr>
          <w:p w14:paraId="288420B3" w14:textId="77777777" w:rsidR="00980CB6" w:rsidRPr="003445D7" w:rsidRDefault="00980CB6" w:rsidP="005957E5">
            <w:pPr>
              <w:pStyle w:val="BodyText"/>
              <w:spacing w:after="0"/>
              <w:rPr>
                <w:rFonts w:ascii="Georgia" w:hAnsi="Georgia" w:cs="Arial"/>
                <w:color w:val="548DD4"/>
                <w:sz w:val="16"/>
                <w:szCs w:val="16"/>
                <w:rtl/>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ב12(ב</w:t>
            </w:r>
            <w:proofErr w:type="gramStart"/>
            <w:r w:rsidRPr="003445D7">
              <w:rPr>
                <w:rFonts w:ascii="Georgia" w:hAnsi="Georgia" w:cs="Arial" w:hint="cs"/>
                <w:color w:val="548DD4"/>
                <w:sz w:val="16"/>
                <w:szCs w:val="16"/>
                <w:rtl/>
              </w:rPr>
              <w:t>)(</w:t>
            </w:r>
            <w:proofErr w:type="gramEnd"/>
            <w:r w:rsidRPr="003445D7">
              <w:rPr>
                <w:rFonts w:ascii="Georgia" w:hAnsi="Georgia" w:cs="Arial"/>
                <w:color w:val="548DD4"/>
                <w:sz w:val="16"/>
                <w:szCs w:val="16"/>
              </w:rPr>
              <w:t>(ix</w:t>
            </w:r>
          </w:p>
        </w:tc>
        <w:tc>
          <w:tcPr>
            <w:tcW w:w="2113" w:type="dxa"/>
            <w:tcMar>
              <w:right w:w="113" w:type="dxa"/>
            </w:tcMar>
            <w:vAlign w:val="bottom"/>
          </w:tcPr>
          <w:p w14:paraId="6FE74765" w14:textId="77777777" w:rsidR="00980CB6" w:rsidRPr="005957E5" w:rsidRDefault="00980CB6" w:rsidP="003A6F7C">
            <w:pPr>
              <w:tabs>
                <w:tab w:val="left" w:pos="567"/>
                <w:tab w:val="left" w:pos="851"/>
              </w:tabs>
              <w:ind w:left="35"/>
              <w:rPr>
                <w:rFonts w:ascii="Georgia" w:hAnsi="Georgia" w:cs="Arial"/>
                <w:b/>
                <w:bCs/>
                <w:noProof/>
                <w:color w:val="000000"/>
                <w:sz w:val="20"/>
                <w:szCs w:val="20"/>
                <w:rtl/>
              </w:rPr>
            </w:pPr>
            <w:r w:rsidRPr="005957E5">
              <w:rPr>
                <w:rFonts w:ascii="Georgia" w:hAnsi="Georgia" w:cs="Arial" w:hint="cs"/>
                <w:b/>
                <w:bCs/>
                <w:noProof/>
                <w:color w:val="000000"/>
                <w:sz w:val="20"/>
                <w:szCs w:val="20"/>
                <w:rtl/>
              </w:rPr>
              <w:t>סך רווח כולל</w:t>
            </w:r>
          </w:p>
        </w:tc>
        <w:tc>
          <w:tcPr>
            <w:tcW w:w="1095" w:type="dxa"/>
            <w:tcMar>
              <w:right w:w="113" w:type="dxa"/>
            </w:tcMar>
            <w:vAlign w:val="bottom"/>
          </w:tcPr>
          <w:p w14:paraId="16AADBC4" w14:textId="77777777" w:rsidR="00980CB6" w:rsidRPr="005957E5" w:rsidRDefault="00980CB6" w:rsidP="003A6F7C">
            <w:pPr>
              <w:pStyle w:val="BodyText"/>
              <w:pBdr>
                <w:bottom w:val="double" w:sz="4" w:space="1" w:color="auto"/>
              </w:pBdr>
              <w:spacing w:after="0"/>
              <w:rPr>
                <w:rFonts w:ascii="Georgia" w:hAnsi="Georgia" w:cs="Arial"/>
                <w:sz w:val="20"/>
                <w:szCs w:val="20"/>
                <w:rtl/>
              </w:rPr>
            </w:pPr>
          </w:p>
        </w:tc>
        <w:tc>
          <w:tcPr>
            <w:tcW w:w="1095" w:type="dxa"/>
            <w:tcMar>
              <w:right w:w="113" w:type="dxa"/>
            </w:tcMar>
            <w:vAlign w:val="bottom"/>
          </w:tcPr>
          <w:p w14:paraId="33BD9B3C" w14:textId="77777777" w:rsidR="00980CB6" w:rsidRPr="005957E5" w:rsidRDefault="00980CB6" w:rsidP="003A6F7C">
            <w:pPr>
              <w:pStyle w:val="BodyText"/>
              <w:pBdr>
                <w:bottom w:val="double" w:sz="4" w:space="1" w:color="auto"/>
              </w:pBdr>
              <w:spacing w:after="0"/>
              <w:rPr>
                <w:rFonts w:ascii="Georgia" w:hAnsi="Georgia" w:cs="Arial"/>
                <w:sz w:val="20"/>
                <w:szCs w:val="20"/>
              </w:rPr>
            </w:pPr>
          </w:p>
        </w:tc>
        <w:tc>
          <w:tcPr>
            <w:tcW w:w="1095" w:type="dxa"/>
            <w:vAlign w:val="bottom"/>
          </w:tcPr>
          <w:p w14:paraId="0BF92D02" w14:textId="77777777" w:rsidR="00980CB6" w:rsidRPr="005957E5" w:rsidRDefault="00980CB6" w:rsidP="003A6F7C">
            <w:pPr>
              <w:pStyle w:val="BodyText"/>
              <w:pBdr>
                <w:bottom w:val="double" w:sz="4" w:space="1" w:color="auto"/>
              </w:pBdr>
              <w:spacing w:after="0"/>
              <w:rPr>
                <w:rFonts w:ascii="Georgia" w:hAnsi="Georgia" w:cs="Arial"/>
                <w:sz w:val="20"/>
                <w:szCs w:val="20"/>
              </w:rPr>
            </w:pPr>
          </w:p>
        </w:tc>
        <w:tc>
          <w:tcPr>
            <w:tcW w:w="1095" w:type="dxa"/>
            <w:vAlign w:val="bottom"/>
          </w:tcPr>
          <w:p w14:paraId="714061E4" w14:textId="77777777" w:rsidR="00980CB6" w:rsidRPr="005957E5" w:rsidRDefault="00980CB6" w:rsidP="003A6F7C">
            <w:pPr>
              <w:pStyle w:val="BodyText"/>
              <w:pBdr>
                <w:bottom w:val="double" w:sz="4" w:space="1" w:color="auto"/>
              </w:pBdr>
              <w:spacing w:after="0"/>
              <w:rPr>
                <w:rFonts w:ascii="Georgia" w:hAnsi="Georgia" w:cs="Arial"/>
                <w:sz w:val="20"/>
                <w:szCs w:val="20"/>
              </w:rPr>
            </w:pPr>
          </w:p>
        </w:tc>
        <w:tc>
          <w:tcPr>
            <w:tcW w:w="1560" w:type="dxa"/>
            <w:vAlign w:val="bottom"/>
          </w:tcPr>
          <w:p w14:paraId="4DF8628F" w14:textId="77777777" w:rsidR="00980CB6" w:rsidRPr="005957E5" w:rsidRDefault="00980CB6" w:rsidP="003A6F7C">
            <w:pPr>
              <w:pStyle w:val="BodyText"/>
              <w:pBdr>
                <w:bottom w:val="double" w:sz="4" w:space="1" w:color="auto"/>
              </w:pBdr>
              <w:spacing w:after="0"/>
              <w:ind w:right="175"/>
              <w:rPr>
                <w:rFonts w:ascii="Georgia" w:hAnsi="Georgia" w:cs="Arial"/>
                <w:sz w:val="20"/>
                <w:szCs w:val="20"/>
              </w:rPr>
            </w:pPr>
          </w:p>
        </w:tc>
      </w:tr>
      <w:tr w:rsidR="00980CB6" w:rsidRPr="005957E5" w14:paraId="7B9268EF" w14:textId="77777777" w:rsidTr="003A6F7C">
        <w:trPr>
          <w:trHeight w:val="20"/>
        </w:trPr>
        <w:tc>
          <w:tcPr>
            <w:tcW w:w="1631" w:type="dxa"/>
          </w:tcPr>
          <w:p w14:paraId="4695B0E1" w14:textId="77777777" w:rsidR="00980CB6" w:rsidRPr="003445D7" w:rsidRDefault="00980CB6" w:rsidP="00406FC5">
            <w:pPr>
              <w:pStyle w:val="BodyText"/>
              <w:spacing w:after="0"/>
              <w:rPr>
                <w:rFonts w:ascii="Georgia" w:hAnsi="Georgia" w:cs="Arial"/>
                <w:color w:val="548DD4"/>
                <w:sz w:val="16"/>
                <w:szCs w:val="16"/>
                <w:rtl/>
              </w:rPr>
            </w:pPr>
            <w:r w:rsidRPr="003445D7">
              <w:rPr>
                <w:rFonts w:ascii="Georgia" w:hAnsi="Georgia" w:cs="Arial"/>
                <w:color w:val="548DD4"/>
                <w:sz w:val="16"/>
                <w:szCs w:val="16"/>
              </w:rPr>
              <w:t>IFRS 12</w:t>
            </w:r>
            <w:r w:rsidRPr="003445D7">
              <w:rPr>
                <w:rFonts w:ascii="Georgia" w:hAnsi="Georgia" w:cs="Arial"/>
                <w:color w:val="548DD4"/>
                <w:sz w:val="16"/>
                <w:szCs w:val="16"/>
                <w:rtl/>
              </w:rPr>
              <w:t xml:space="preserve"> - סעיף </w:t>
            </w:r>
            <w:r w:rsidRPr="003445D7">
              <w:rPr>
                <w:rFonts w:ascii="Georgia" w:hAnsi="Georgia" w:cs="Arial" w:hint="cs"/>
                <w:color w:val="548DD4"/>
                <w:sz w:val="16"/>
                <w:szCs w:val="16"/>
                <w:rtl/>
              </w:rPr>
              <w:t>ב12(א)</w:t>
            </w:r>
          </w:p>
        </w:tc>
        <w:tc>
          <w:tcPr>
            <w:tcW w:w="2113" w:type="dxa"/>
            <w:tcMar>
              <w:right w:w="113" w:type="dxa"/>
            </w:tcMar>
            <w:vAlign w:val="bottom"/>
          </w:tcPr>
          <w:p w14:paraId="77AF78BC" w14:textId="77777777" w:rsidR="00980CB6" w:rsidRPr="005957E5" w:rsidRDefault="00980CB6" w:rsidP="003A6F7C">
            <w:pPr>
              <w:tabs>
                <w:tab w:val="left" w:pos="567"/>
                <w:tab w:val="left" w:pos="851"/>
              </w:tabs>
              <w:ind w:left="290" w:hanging="256"/>
              <w:rPr>
                <w:rFonts w:ascii="Georgia" w:hAnsi="Georgia" w:cs="Arial"/>
                <w:noProof/>
                <w:color w:val="000000"/>
                <w:sz w:val="20"/>
                <w:szCs w:val="20"/>
                <w:rtl/>
              </w:rPr>
            </w:pPr>
            <w:r w:rsidRPr="005957E5">
              <w:rPr>
                <w:rFonts w:ascii="Georgia" w:hAnsi="Georgia" w:cs="Arial" w:hint="cs"/>
                <w:noProof/>
                <w:color w:val="000000"/>
                <w:sz w:val="20"/>
                <w:szCs w:val="20"/>
                <w:rtl/>
              </w:rPr>
              <w:t>דיבידנד שהתקבל מהעסקה המשותפת</w:t>
            </w:r>
          </w:p>
        </w:tc>
        <w:tc>
          <w:tcPr>
            <w:tcW w:w="1095" w:type="dxa"/>
            <w:tcMar>
              <w:right w:w="113" w:type="dxa"/>
            </w:tcMar>
            <w:vAlign w:val="bottom"/>
          </w:tcPr>
          <w:p w14:paraId="21B7ABB3" w14:textId="77777777" w:rsidR="00980CB6" w:rsidRPr="005957E5" w:rsidRDefault="00980CB6" w:rsidP="003A6F7C">
            <w:pPr>
              <w:pStyle w:val="BodyText"/>
              <w:pBdr>
                <w:bottom w:val="double" w:sz="4" w:space="1" w:color="auto"/>
              </w:pBdr>
              <w:spacing w:after="0"/>
              <w:rPr>
                <w:rFonts w:ascii="Georgia" w:hAnsi="Georgia" w:cs="Arial"/>
                <w:sz w:val="20"/>
                <w:szCs w:val="20"/>
                <w:rtl/>
              </w:rPr>
            </w:pPr>
          </w:p>
        </w:tc>
        <w:tc>
          <w:tcPr>
            <w:tcW w:w="1095" w:type="dxa"/>
            <w:tcMar>
              <w:right w:w="113" w:type="dxa"/>
            </w:tcMar>
            <w:vAlign w:val="bottom"/>
          </w:tcPr>
          <w:p w14:paraId="1E42BEFB" w14:textId="77777777" w:rsidR="00980CB6" w:rsidRPr="005957E5" w:rsidRDefault="00980CB6" w:rsidP="003A6F7C">
            <w:pPr>
              <w:pStyle w:val="BodyText"/>
              <w:pBdr>
                <w:bottom w:val="double" w:sz="4" w:space="1" w:color="auto"/>
              </w:pBdr>
              <w:spacing w:after="0"/>
              <w:rPr>
                <w:rFonts w:ascii="Georgia" w:hAnsi="Georgia" w:cs="Arial"/>
                <w:sz w:val="20"/>
                <w:szCs w:val="20"/>
              </w:rPr>
            </w:pPr>
          </w:p>
        </w:tc>
        <w:tc>
          <w:tcPr>
            <w:tcW w:w="1095" w:type="dxa"/>
            <w:vAlign w:val="bottom"/>
          </w:tcPr>
          <w:p w14:paraId="01A56B92" w14:textId="77777777" w:rsidR="00980CB6" w:rsidRPr="005957E5" w:rsidRDefault="00980CB6" w:rsidP="003A6F7C">
            <w:pPr>
              <w:pStyle w:val="BodyText"/>
              <w:pBdr>
                <w:bottom w:val="double" w:sz="4" w:space="1" w:color="auto"/>
              </w:pBdr>
              <w:spacing w:after="0"/>
              <w:rPr>
                <w:rFonts w:ascii="Georgia" w:hAnsi="Georgia" w:cs="Arial"/>
                <w:sz w:val="20"/>
                <w:szCs w:val="20"/>
              </w:rPr>
            </w:pPr>
          </w:p>
        </w:tc>
        <w:tc>
          <w:tcPr>
            <w:tcW w:w="1095" w:type="dxa"/>
            <w:vAlign w:val="bottom"/>
          </w:tcPr>
          <w:p w14:paraId="421C5EFC" w14:textId="77777777" w:rsidR="00980CB6" w:rsidRPr="005957E5" w:rsidRDefault="00980CB6" w:rsidP="003A6F7C">
            <w:pPr>
              <w:pStyle w:val="BodyText"/>
              <w:pBdr>
                <w:bottom w:val="double" w:sz="4" w:space="1" w:color="auto"/>
              </w:pBdr>
              <w:spacing w:after="0"/>
              <w:rPr>
                <w:rFonts w:ascii="Georgia" w:hAnsi="Georgia" w:cs="Arial"/>
                <w:sz w:val="20"/>
                <w:szCs w:val="20"/>
              </w:rPr>
            </w:pPr>
          </w:p>
        </w:tc>
        <w:tc>
          <w:tcPr>
            <w:tcW w:w="1560" w:type="dxa"/>
            <w:vAlign w:val="bottom"/>
          </w:tcPr>
          <w:p w14:paraId="5574C40F" w14:textId="77777777" w:rsidR="00980CB6" w:rsidRPr="005957E5" w:rsidRDefault="00980CB6" w:rsidP="003A6F7C">
            <w:pPr>
              <w:pStyle w:val="BodyText"/>
              <w:pBdr>
                <w:bottom w:val="double" w:sz="4" w:space="1" w:color="auto"/>
              </w:pBdr>
              <w:spacing w:after="0"/>
              <w:ind w:right="175"/>
              <w:rPr>
                <w:rFonts w:ascii="Georgia" w:hAnsi="Georgia" w:cs="Arial"/>
                <w:sz w:val="20"/>
                <w:szCs w:val="20"/>
              </w:rPr>
            </w:pPr>
          </w:p>
        </w:tc>
      </w:tr>
    </w:tbl>
    <w:p w14:paraId="3AD091D6" w14:textId="77777777" w:rsidR="00CF311E" w:rsidRPr="005957E5" w:rsidRDefault="00CF311E" w:rsidP="00CF311E">
      <w:pPr>
        <w:pStyle w:val="ListParagraph"/>
        <w:ind w:left="1539"/>
        <w:rPr>
          <w:rFonts w:ascii="Georgia" w:hAnsi="Georgia" w:cs="Arial"/>
          <w:sz w:val="20"/>
          <w:rtl/>
        </w:rPr>
      </w:pPr>
    </w:p>
    <w:p w14:paraId="6E777FB4" w14:textId="77777777" w:rsidR="00CF311E" w:rsidRPr="005957E5" w:rsidRDefault="00CF311E" w:rsidP="007B172E">
      <w:pPr>
        <w:pStyle w:val="ListParagraph"/>
        <w:numPr>
          <w:ilvl w:val="0"/>
          <w:numId w:val="21"/>
        </w:numPr>
        <w:contextualSpacing/>
        <w:rPr>
          <w:rFonts w:ascii="Georgia" w:hAnsi="Georgia" w:cs="Arial"/>
          <w:sz w:val="20"/>
          <w:szCs w:val="20"/>
          <w:rtl/>
          <w:lang w:eastAsia="en-US"/>
        </w:rPr>
      </w:pPr>
      <w:r w:rsidRPr="005957E5">
        <w:rPr>
          <w:rFonts w:ascii="Georgia" w:hAnsi="Georgia" w:cs="Arial" w:hint="cs"/>
          <w:sz w:val="20"/>
          <w:szCs w:val="20"/>
          <w:rtl/>
          <w:lang w:eastAsia="en-US"/>
        </w:rPr>
        <w:t>התאמה של המידע המתומצת:</w:t>
      </w:r>
    </w:p>
    <w:p w14:paraId="796B08BC" w14:textId="77777777" w:rsidR="00CF311E" w:rsidRPr="005957E5" w:rsidRDefault="00CF311E" w:rsidP="006F3608">
      <w:pPr>
        <w:ind w:left="1508"/>
        <w:rPr>
          <w:rFonts w:ascii="Georgia" w:hAnsi="Georgia" w:cs="Arial"/>
          <w:color w:val="548DD4"/>
          <w:sz w:val="20"/>
          <w:szCs w:val="20"/>
          <w:rtl/>
          <w:lang w:eastAsia="en-US"/>
        </w:rPr>
      </w:pPr>
      <w:r w:rsidRPr="005957E5">
        <w:rPr>
          <w:rFonts w:ascii="Georgia" w:hAnsi="Georgia" w:cs="Arial" w:hint="cs"/>
          <w:color w:val="548DD4"/>
          <w:sz w:val="20"/>
          <w:szCs w:val="20"/>
          <w:lang w:eastAsia="en-US"/>
        </w:rPr>
        <w:t>IFRS</w:t>
      </w:r>
      <w:r w:rsidRPr="005957E5">
        <w:rPr>
          <w:rFonts w:ascii="Georgia" w:hAnsi="Georgia" w:cs="Arial"/>
          <w:color w:val="548DD4"/>
          <w:sz w:val="20"/>
          <w:szCs w:val="20"/>
          <w:lang w:eastAsia="en-US"/>
        </w:rPr>
        <w:t xml:space="preserve"> 12</w:t>
      </w:r>
      <w:r w:rsidRPr="005957E5">
        <w:rPr>
          <w:rFonts w:ascii="Georgia" w:hAnsi="Georgia" w:cs="Arial"/>
          <w:color w:val="548DD4"/>
          <w:sz w:val="20"/>
          <w:szCs w:val="20"/>
          <w:rtl/>
          <w:lang w:eastAsia="en-US"/>
        </w:rPr>
        <w:t xml:space="preserve"> </w:t>
      </w:r>
      <w:r w:rsidR="006F3608">
        <w:rPr>
          <w:rFonts w:ascii="Georgia" w:hAnsi="Georgia" w:cs="Arial" w:hint="cs"/>
          <w:color w:val="548DD4"/>
          <w:sz w:val="20"/>
          <w:szCs w:val="20"/>
          <w:rtl/>
          <w:lang w:eastAsia="en-US"/>
        </w:rPr>
        <w:t>-</w:t>
      </w:r>
      <w:r w:rsidRPr="005957E5">
        <w:rPr>
          <w:rFonts w:ascii="Georgia" w:hAnsi="Georgia" w:cs="Arial"/>
          <w:color w:val="548DD4"/>
          <w:sz w:val="20"/>
          <w:szCs w:val="20"/>
          <w:rtl/>
          <w:lang w:eastAsia="en-US"/>
        </w:rPr>
        <w:t xml:space="preserve"> </w:t>
      </w:r>
      <w:r w:rsidRPr="005957E5">
        <w:rPr>
          <w:rFonts w:ascii="Georgia" w:hAnsi="Georgia" w:cs="Arial" w:hint="cs"/>
          <w:color w:val="548DD4"/>
          <w:sz w:val="20"/>
          <w:szCs w:val="20"/>
          <w:rtl/>
          <w:lang w:eastAsia="en-US"/>
        </w:rPr>
        <w:t>סעיף ב14(ב)</w:t>
      </w:r>
    </w:p>
    <w:p w14:paraId="1A3B0750" w14:textId="77777777" w:rsidR="00CF311E" w:rsidRPr="005957E5" w:rsidRDefault="00CF311E" w:rsidP="0056686D">
      <w:pPr>
        <w:ind w:left="1508"/>
        <w:jc w:val="both"/>
        <w:rPr>
          <w:rFonts w:ascii="Georgia" w:hAnsi="Georgia" w:cs="Arial"/>
          <w:sz w:val="20"/>
          <w:szCs w:val="20"/>
          <w:rtl/>
          <w:lang w:eastAsia="en-US"/>
        </w:rPr>
      </w:pPr>
      <w:r w:rsidRPr="005957E5">
        <w:rPr>
          <w:rFonts w:ascii="Georgia" w:hAnsi="Georgia" w:cs="Arial" w:hint="cs"/>
          <w:sz w:val="20"/>
          <w:szCs w:val="20"/>
          <w:rtl/>
          <w:lang w:eastAsia="en-US"/>
        </w:rPr>
        <w:t>להלן התאמה בין המידע המתומצת שהוצג בסעיף (2) לעיל, לערך בספרים של זכות החברה/הקבוצה בעסקה המשותפת:</w:t>
      </w:r>
    </w:p>
    <w:p w14:paraId="65945B02" w14:textId="77777777" w:rsidR="00CF311E" w:rsidRPr="005957E5" w:rsidRDefault="00CF311E" w:rsidP="00406FC5">
      <w:pPr>
        <w:ind w:left="1604"/>
        <w:rPr>
          <w:rFonts w:ascii="Georgia" w:hAnsi="Georgia" w:cs="Arial"/>
          <w:sz w:val="20"/>
          <w:szCs w:val="20"/>
          <w:rtl/>
          <w:lang w:eastAsia="en-US"/>
        </w:rPr>
      </w:pPr>
    </w:p>
    <w:tbl>
      <w:tblPr>
        <w:bidiVisual/>
        <w:tblW w:w="8704" w:type="dxa"/>
        <w:tblLook w:val="04A0" w:firstRow="1" w:lastRow="0" w:firstColumn="1" w:lastColumn="0" w:noHBand="0" w:noVBand="1"/>
      </w:tblPr>
      <w:tblGrid>
        <w:gridCol w:w="1448"/>
        <w:gridCol w:w="3554"/>
        <w:gridCol w:w="1130"/>
        <w:gridCol w:w="1238"/>
        <w:gridCol w:w="1334"/>
      </w:tblGrid>
      <w:tr w:rsidR="0003256B" w:rsidRPr="005957E5" w14:paraId="0CE23079" w14:textId="77777777" w:rsidTr="001F29C5">
        <w:tc>
          <w:tcPr>
            <w:tcW w:w="1448" w:type="dxa"/>
          </w:tcPr>
          <w:p w14:paraId="0774387E" w14:textId="77777777" w:rsidR="0003256B" w:rsidRPr="005957E5" w:rsidRDefault="0003256B" w:rsidP="00406FC5">
            <w:pPr>
              <w:pStyle w:val="BodyText"/>
              <w:spacing w:after="0"/>
              <w:rPr>
                <w:rFonts w:ascii="Georgia" w:hAnsi="Georgia"/>
                <w:sz w:val="20"/>
                <w:szCs w:val="20"/>
                <w:rtl/>
              </w:rPr>
            </w:pPr>
          </w:p>
        </w:tc>
        <w:tc>
          <w:tcPr>
            <w:tcW w:w="3554" w:type="dxa"/>
            <w:tcMar>
              <w:right w:w="113" w:type="dxa"/>
            </w:tcMar>
          </w:tcPr>
          <w:p w14:paraId="10A7E84F" w14:textId="77777777" w:rsidR="0003256B" w:rsidRPr="005957E5" w:rsidRDefault="0003256B" w:rsidP="00406FC5">
            <w:pPr>
              <w:pStyle w:val="BodyText"/>
              <w:spacing w:after="0"/>
              <w:rPr>
                <w:rFonts w:ascii="Georgia" w:hAnsi="Georgia"/>
                <w:sz w:val="20"/>
                <w:szCs w:val="20"/>
                <w:rtl/>
              </w:rPr>
            </w:pPr>
          </w:p>
        </w:tc>
        <w:tc>
          <w:tcPr>
            <w:tcW w:w="2368" w:type="dxa"/>
            <w:gridSpan w:val="2"/>
            <w:tcMar>
              <w:right w:w="113" w:type="dxa"/>
            </w:tcMar>
            <w:vAlign w:val="bottom"/>
          </w:tcPr>
          <w:p w14:paraId="1487CA76" w14:textId="77777777" w:rsidR="0003256B" w:rsidRPr="005957E5" w:rsidRDefault="0003256B" w:rsidP="001F29C5">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30 ביוני</w:t>
            </w:r>
          </w:p>
        </w:tc>
        <w:tc>
          <w:tcPr>
            <w:tcW w:w="1334" w:type="dxa"/>
            <w:vAlign w:val="bottom"/>
          </w:tcPr>
          <w:p w14:paraId="386EC757" w14:textId="77777777" w:rsidR="0003256B" w:rsidRPr="005957E5" w:rsidRDefault="0003256B" w:rsidP="001F29C5">
            <w:pP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31 בדצמבר</w:t>
            </w:r>
          </w:p>
        </w:tc>
      </w:tr>
      <w:tr w:rsidR="0003256B" w:rsidRPr="005957E5" w14:paraId="1656DF71" w14:textId="77777777" w:rsidTr="001F29C5">
        <w:tc>
          <w:tcPr>
            <w:tcW w:w="1448" w:type="dxa"/>
          </w:tcPr>
          <w:p w14:paraId="5C6A3998" w14:textId="77777777" w:rsidR="0003256B" w:rsidRPr="005957E5" w:rsidRDefault="0003256B" w:rsidP="00406FC5">
            <w:pPr>
              <w:pStyle w:val="BodyText"/>
              <w:spacing w:after="0"/>
              <w:rPr>
                <w:rFonts w:ascii="Georgia" w:hAnsi="Georgia"/>
                <w:sz w:val="20"/>
                <w:szCs w:val="20"/>
                <w:rtl/>
              </w:rPr>
            </w:pPr>
          </w:p>
        </w:tc>
        <w:tc>
          <w:tcPr>
            <w:tcW w:w="3554" w:type="dxa"/>
            <w:tcMar>
              <w:right w:w="113" w:type="dxa"/>
            </w:tcMar>
          </w:tcPr>
          <w:p w14:paraId="7230596D" w14:textId="77777777" w:rsidR="0003256B" w:rsidRPr="005957E5" w:rsidRDefault="0003256B" w:rsidP="00406FC5">
            <w:pPr>
              <w:pStyle w:val="BodyText"/>
              <w:spacing w:after="0"/>
              <w:rPr>
                <w:rFonts w:ascii="Georgia" w:hAnsi="Georgia"/>
                <w:sz w:val="20"/>
                <w:szCs w:val="20"/>
                <w:rtl/>
              </w:rPr>
            </w:pPr>
          </w:p>
        </w:tc>
        <w:tc>
          <w:tcPr>
            <w:tcW w:w="1130" w:type="dxa"/>
            <w:tcMar>
              <w:right w:w="113" w:type="dxa"/>
            </w:tcMar>
            <w:vAlign w:val="bottom"/>
          </w:tcPr>
          <w:p w14:paraId="43E3A94D" w14:textId="72519CD6" w:rsidR="0003256B" w:rsidRPr="005957E5" w:rsidRDefault="00976133" w:rsidP="001F29C5">
            <w:pPr>
              <w:pBdr>
                <w:bottom w:val="single" w:sz="4" w:space="1" w:color="auto"/>
              </w:pBdr>
              <w:tabs>
                <w:tab w:val="decimal" w:pos="80"/>
              </w:tabs>
              <w:jc w:val="center"/>
              <w:rPr>
                <w:rFonts w:ascii="Georgia" w:hAnsi="Georgia" w:cs="Arial"/>
                <w:b/>
                <w:bCs/>
                <w:noProof/>
                <w:color w:val="000000"/>
                <w:sz w:val="20"/>
                <w:szCs w:val="20"/>
                <w:lang w:eastAsia="en-US"/>
              </w:rPr>
            </w:pPr>
            <w:r>
              <w:rPr>
                <w:rFonts w:ascii="Georgia" w:hAnsi="Georgia" w:cs="Arial" w:hint="cs"/>
                <w:bCs/>
                <w:sz w:val="20"/>
                <w:szCs w:val="20"/>
                <w:rtl/>
              </w:rPr>
              <w:t>2024</w:t>
            </w:r>
          </w:p>
        </w:tc>
        <w:tc>
          <w:tcPr>
            <w:tcW w:w="1238" w:type="dxa"/>
            <w:tcMar>
              <w:right w:w="113" w:type="dxa"/>
            </w:tcMar>
            <w:vAlign w:val="bottom"/>
          </w:tcPr>
          <w:p w14:paraId="0FE2CECF" w14:textId="3FFAA61E" w:rsidR="0003256B" w:rsidRPr="005957E5" w:rsidRDefault="00976133" w:rsidP="001F29C5">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
                <w:bCs/>
                <w:noProof/>
                <w:color w:val="000000"/>
                <w:sz w:val="20"/>
                <w:szCs w:val="20"/>
                <w:rtl/>
                <w:lang w:eastAsia="en-US"/>
              </w:rPr>
              <w:t>2023</w:t>
            </w:r>
          </w:p>
        </w:tc>
        <w:tc>
          <w:tcPr>
            <w:tcW w:w="1334" w:type="dxa"/>
            <w:vAlign w:val="bottom"/>
          </w:tcPr>
          <w:p w14:paraId="0B249AE4" w14:textId="0DC3A7CA" w:rsidR="0003256B" w:rsidRPr="005957E5" w:rsidRDefault="00976133" w:rsidP="001F29C5">
            <w:pPr>
              <w:pBdr>
                <w:bottom w:val="single" w:sz="4" w:space="1" w:color="auto"/>
              </w:pBdr>
              <w:tabs>
                <w:tab w:val="decimal" w:pos="80"/>
              </w:tabs>
              <w:jc w:val="center"/>
              <w:rPr>
                <w:rFonts w:ascii="Georgia" w:hAnsi="Georgia" w:cs="Arial"/>
                <w:b/>
                <w:bCs/>
                <w:noProof/>
                <w:color w:val="000000"/>
                <w:sz w:val="20"/>
                <w:szCs w:val="20"/>
                <w:rtl/>
                <w:lang w:eastAsia="en-US"/>
              </w:rPr>
            </w:pPr>
            <w:r>
              <w:rPr>
                <w:rFonts w:ascii="Georgia" w:hAnsi="Georgia" w:cs="Arial" w:hint="cs"/>
                <w:b/>
                <w:bCs/>
                <w:noProof/>
                <w:color w:val="000000"/>
                <w:sz w:val="20"/>
                <w:szCs w:val="20"/>
                <w:rtl/>
                <w:lang w:eastAsia="en-US"/>
              </w:rPr>
              <w:t>2023</w:t>
            </w:r>
          </w:p>
        </w:tc>
      </w:tr>
      <w:tr w:rsidR="0003256B" w:rsidRPr="005957E5" w14:paraId="506EA00F" w14:textId="77777777" w:rsidTr="001F29C5">
        <w:tc>
          <w:tcPr>
            <w:tcW w:w="1448" w:type="dxa"/>
          </w:tcPr>
          <w:p w14:paraId="1DC6B7E3" w14:textId="77777777" w:rsidR="0003256B" w:rsidRPr="005957E5" w:rsidRDefault="0003256B" w:rsidP="00406FC5">
            <w:pPr>
              <w:pStyle w:val="BodyText"/>
              <w:spacing w:after="0"/>
              <w:rPr>
                <w:rFonts w:ascii="Georgia" w:hAnsi="Georgia"/>
                <w:sz w:val="20"/>
                <w:szCs w:val="20"/>
                <w:rtl/>
              </w:rPr>
            </w:pPr>
          </w:p>
        </w:tc>
        <w:tc>
          <w:tcPr>
            <w:tcW w:w="3554" w:type="dxa"/>
            <w:tcMar>
              <w:right w:w="113" w:type="dxa"/>
            </w:tcMar>
          </w:tcPr>
          <w:p w14:paraId="6B893E07" w14:textId="77777777" w:rsidR="0003256B" w:rsidRPr="005957E5" w:rsidRDefault="0003256B" w:rsidP="00406FC5">
            <w:pPr>
              <w:pStyle w:val="BodyText"/>
              <w:spacing w:after="0"/>
              <w:rPr>
                <w:rFonts w:ascii="Georgia" w:hAnsi="Georgia"/>
                <w:sz w:val="20"/>
                <w:szCs w:val="20"/>
                <w:rtl/>
              </w:rPr>
            </w:pPr>
          </w:p>
        </w:tc>
        <w:tc>
          <w:tcPr>
            <w:tcW w:w="2368" w:type="dxa"/>
            <w:gridSpan w:val="2"/>
            <w:tcMar>
              <w:right w:w="113" w:type="dxa"/>
            </w:tcMar>
            <w:vAlign w:val="bottom"/>
          </w:tcPr>
          <w:p w14:paraId="0B1D8616" w14:textId="77777777" w:rsidR="0003256B" w:rsidRPr="005957E5" w:rsidRDefault="0003256B" w:rsidP="001F29C5">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(בלתי מבוקר)</w:t>
            </w:r>
          </w:p>
        </w:tc>
        <w:tc>
          <w:tcPr>
            <w:tcW w:w="1334" w:type="dxa"/>
            <w:vAlign w:val="bottom"/>
          </w:tcPr>
          <w:p w14:paraId="06ADB111" w14:textId="77777777" w:rsidR="0003256B" w:rsidRPr="005957E5" w:rsidRDefault="0003256B" w:rsidP="001F29C5">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bCs/>
                <w:sz w:val="20"/>
                <w:szCs w:val="20"/>
                <w:rtl/>
              </w:rPr>
              <w:t>(מבוקר)</w:t>
            </w:r>
          </w:p>
        </w:tc>
      </w:tr>
      <w:tr w:rsidR="0003256B" w:rsidRPr="005957E5" w14:paraId="0A46389C" w14:textId="77777777" w:rsidTr="001F29C5">
        <w:tc>
          <w:tcPr>
            <w:tcW w:w="1448" w:type="dxa"/>
          </w:tcPr>
          <w:p w14:paraId="3EFF32D8" w14:textId="77777777" w:rsidR="0003256B" w:rsidRPr="005957E5" w:rsidRDefault="0003256B" w:rsidP="00406FC5">
            <w:pPr>
              <w:pStyle w:val="BodyText"/>
              <w:spacing w:after="0"/>
              <w:rPr>
                <w:rFonts w:ascii="Georgia" w:hAnsi="Georgia"/>
                <w:sz w:val="20"/>
                <w:szCs w:val="20"/>
                <w:rtl/>
              </w:rPr>
            </w:pPr>
          </w:p>
        </w:tc>
        <w:tc>
          <w:tcPr>
            <w:tcW w:w="3554" w:type="dxa"/>
            <w:tcMar>
              <w:right w:w="113" w:type="dxa"/>
            </w:tcMar>
          </w:tcPr>
          <w:p w14:paraId="5F4E68AD" w14:textId="77777777" w:rsidR="0003256B" w:rsidRPr="005957E5" w:rsidRDefault="0003256B" w:rsidP="00406FC5">
            <w:pPr>
              <w:pStyle w:val="BodyText"/>
              <w:spacing w:after="0"/>
              <w:rPr>
                <w:rFonts w:ascii="Georgia" w:hAnsi="Georgia"/>
                <w:sz w:val="20"/>
                <w:szCs w:val="20"/>
                <w:rtl/>
              </w:rPr>
            </w:pPr>
          </w:p>
        </w:tc>
        <w:tc>
          <w:tcPr>
            <w:tcW w:w="3702" w:type="dxa"/>
            <w:gridSpan w:val="3"/>
            <w:tcMar>
              <w:right w:w="113" w:type="dxa"/>
            </w:tcMar>
            <w:vAlign w:val="bottom"/>
          </w:tcPr>
          <w:p w14:paraId="5E129760" w14:textId="77777777" w:rsidR="0003256B" w:rsidRPr="005957E5" w:rsidRDefault="0003256B" w:rsidP="001F29C5">
            <w:pPr>
              <w:pBdr>
                <w:bottom w:val="single" w:sz="4" w:space="1" w:color="auto"/>
              </w:pBdr>
              <w:tabs>
                <w:tab w:val="decimal" w:pos="80"/>
              </w:tabs>
              <w:jc w:val="center"/>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אלפי ש"ח</w:t>
            </w:r>
          </w:p>
        </w:tc>
      </w:tr>
      <w:tr w:rsidR="0003256B" w:rsidRPr="005957E5" w14:paraId="56988CEC" w14:textId="77777777" w:rsidTr="003A6F7C">
        <w:tc>
          <w:tcPr>
            <w:tcW w:w="1448" w:type="dxa"/>
          </w:tcPr>
          <w:p w14:paraId="42F68061" w14:textId="77777777" w:rsidR="0003256B" w:rsidRPr="005957E5" w:rsidRDefault="0003256B" w:rsidP="00406FC5">
            <w:pPr>
              <w:pStyle w:val="BodyText"/>
              <w:spacing w:after="0"/>
              <w:rPr>
                <w:rFonts w:ascii="Georgia" w:hAnsi="Georgia"/>
                <w:sz w:val="20"/>
                <w:szCs w:val="20"/>
                <w:rtl/>
              </w:rPr>
            </w:pPr>
          </w:p>
        </w:tc>
        <w:tc>
          <w:tcPr>
            <w:tcW w:w="3554" w:type="dxa"/>
            <w:tcMar>
              <w:right w:w="113" w:type="dxa"/>
            </w:tcMar>
            <w:vAlign w:val="bottom"/>
          </w:tcPr>
          <w:p w14:paraId="05A7DC90" w14:textId="77777777" w:rsidR="0003256B" w:rsidRPr="005957E5" w:rsidRDefault="0003256B" w:rsidP="003A6F7C">
            <w:pPr>
              <w:tabs>
                <w:tab w:val="left" w:pos="567"/>
                <w:tab w:val="left" w:pos="851"/>
              </w:tabs>
              <w:ind w:left="35"/>
              <w:rPr>
                <w:rFonts w:ascii="Georgia" w:hAnsi="Georgia" w:cs="Arial"/>
                <w:b/>
                <w:bCs/>
                <w:noProof/>
                <w:color w:val="000000"/>
                <w:sz w:val="20"/>
                <w:szCs w:val="20"/>
                <w:rtl/>
              </w:rPr>
            </w:pPr>
          </w:p>
        </w:tc>
        <w:tc>
          <w:tcPr>
            <w:tcW w:w="1130" w:type="dxa"/>
            <w:tcMar>
              <w:right w:w="113" w:type="dxa"/>
            </w:tcMar>
            <w:vAlign w:val="bottom"/>
          </w:tcPr>
          <w:p w14:paraId="13C53331" w14:textId="77777777" w:rsidR="0003256B" w:rsidRPr="005957E5" w:rsidRDefault="0003256B" w:rsidP="003A6F7C">
            <w:pPr>
              <w:pStyle w:val="BodyText"/>
              <w:spacing w:after="0"/>
              <w:rPr>
                <w:rFonts w:ascii="Georgia" w:hAnsi="Georgia" w:cs="Arial"/>
                <w:sz w:val="20"/>
                <w:szCs w:val="20"/>
                <w:rtl/>
              </w:rPr>
            </w:pPr>
          </w:p>
        </w:tc>
        <w:tc>
          <w:tcPr>
            <w:tcW w:w="1238" w:type="dxa"/>
            <w:tcMar>
              <w:right w:w="113" w:type="dxa"/>
            </w:tcMar>
            <w:vAlign w:val="bottom"/>
          </w:tcPr>
          <w:p w14:paraId="0F499F18" w14:textId="77777777" w:rsidR="0003256B" w:rsidRPr="005957E5" w:rsidRDefault="0003256B" w:rsidP="003A6F7C">
            <w:pPr>
              <w:pStyle w:val="BodyText"/>
              <w:spacing w:after="0"/>
              <w:rPr>
                <w:rFonts w:ascii="Georgia" w:hAnsi="Georgia" w:cs="Arial"/>
                <w:sz w:val="20"/>
                <w:szCs w:val="20"/>
              </w:rPr>
            </w:pPr>
          </w:p>
        </w:tc>
        <w:tc>
          <w:tcPr>
            <w:tcW w:w="1334" w:type="dxa"/>
            <w:vAlign w:val="bottom"/>
          </w:tcPr>
          <w:p w14:paraId="1669095A" w14:textId="77777777" w:rsidR="0003256B" w:rsidRPr="005957E5" w:rsidRDefault="0003256B" w:rsidP="003A6F7C">
            <w:pPr>
              <w:pStyle w:val="BodyText"/>
              <w:spacing w:after="0"/>
              <w:rPr>
                <w:rFonts w:ascii="Georgia" w:hAnsi="Georgia" w:cs="Arial"/>
                <w:sz w:val="20"/>
                <w:szCs w:val="20"/>
              </w:rPr>
            </w:pPr>
          </w:p>
        </w:tc>
      </w:tr>
      <w:tr w:rsidR="0003256B" w:rsidRPr="005957E5" w14:paraId="58782A81" w14:textId="77777777" w:rsidTr="003A6F7C">
        <w:trPr>
          <w:trHeight w:val="363"/>
        </w:trPr>
        <w:tc>
          <w:tcPr>
            <w:tcW w:w="1448" w:type="dxa"/>
          </w:tcPr>
          <w:p w14:paraId="356321A9" w14:textId="77777777" w:rsidR="0003256B" w:rsidRPr="005957E5" w:rsidRDefault="0003256B" w:rsidP="00406FC5">
            <w:pPr>
              <w:pStyle w:val="BodyText"/>
              <w:spacing w:after="0"/>
              <w:rPr>
                <w:rFonts w:ascii="Georgia" w:hAnsi="Georgia"/>
                <w:sz w:val="20"/>
                <w:szCs w:val="20"/>
                <w:rtl/>
              </w:rPr>
            </w:pPr>
          </w:p>
        </w:tc>
        <w:tc>
          <w:tcPr>
            <w:tcW w:w="3554" w:type="dxa"/>
            <w:tcMar>
              <w:right w:w="113" w:type="dxa"/>
            </w:tcMar>
            <w:vAlign w:val="bottom"/>
          </w:tcPr>
          <w:p w14:paraId="370F27C3" w14:textId="77777777" w:rsidR="0003256B" w:rsidRPr="005957E5" w:rsidRDefault="0003256B" w:rsidP="003A6F7C">
            <w:pPr>
              <w:tabs>
                <w:tab w:val="left" w:pos="567"/>
                <w:tab w:val="left" w:pos="851"/>
              </w:tabs>
              <w:ind w:left="35"/>
              <w:rPr>
                <w:rFonts w:ascii="Georgia" w:hAnsi="Georgia" w:cs="Arial"/>
                <w:b/>
                <w:bCs/>
                <w:noProof/>
                <w:color w:val="000000"/>
                <w:sz w:val="20"/>
                <w:szCs w:val="20"/>
                <w:rtl/>
              </w:rPr>
            </w:pPr>
            <w:r w:rsidRPr="005957E5">
              <w:rPr>
                <w:rFonts w:ascii="Georgia" w:hAnsi="Georgia" w:cs="Arial" w:hint="cs"/>
                <w:b/>
                <w:bCs/>
                <w:noProof/>
                <w:color w:val="000000"/>
                <w:sz w:val="20"/>
                <w:szCs w:val="20"/>
                <w:rtl/>
              </w:rPr>
              <w:t xml:space="preserve">יתרת נכסים נטו </w:t>
            </w:r>
          </w:p>
        </w:tc>
        <w:tc>
          <w:tcPr>
            <w:tcW w:w="1130" w:type="dxa"/>
            <w:tcMar>
              <w:right w:w="113" w:type="dxa"/>
            </w:tcMar>
            <w:vAlign w:val="bottom"/>
          </w:tcPr>
          <w:p w14:paraId="5B7535BC" w14:textId="77777777" w:rsidR="0003256B" w:rsidRPr="005957E5" w:rsidRDefault="0003256B" w:rsidP="003A6F7C">
            <w:pPr>
              <w:pStyle w:val="BodyText"/>
              <w:pBdr>
                <w:bottom w:val="double" w:sz="4" w:space="1" w:color="auto"/>
              </w:pBdr>
              <w:spacing w:after="0"/>
              <w:rPr>
                <w:rFonts w:ascii="Georgia" w:hAnsi="Georgia" w:cs="Arial"/>
                <w:sz w:val="20"/>
                <w:szCs w:val="20"/>
                <w:rtl/>
              </w:rPr>
            </w:pPr>
          </w:p>
        </w:tc>
        <w:tc>
          <w:tcPr>
            <w:tcW w:w="1238" w:type="dxa"/>
            <w:tcMar>
              <w:right w:w="113" w:type="dxa"/>
            </w:tcMar>
            <w:vAlign w:val="bottom"/>
          </w:tcPr>
          <w:p w14:paraId="3A9B5B98" w14:textId="77777777" w:rsidR="0003256B" w:rsidRPr="005957E5" w:rsidRDefault="0003256B" w:rsidP="003A6F7C">
            <w:pPr>
              <w:pStyle w:val="BodyText"/>
              <w:pBdr>
                <w:bottom w:val="double" w:sz="4" w:space="1" w:color="auto"/>
              </w:pBdr>
              <w:spacing w:after="0"/>
              <w:rPr>
                <w:rFonts w:ascii="Georgia" w:hAnsi="Georgia" w:cs="Arial"/>
                <w:sz w:val="20"/>
                <w:szCs w:val="20"/>
              </w:rPr>
            </w:pPr>
          </w:p>
        </w:tc>
        <w:tc>
          <w:tcPr>
            <w:tcW w:w="1334" w:type="dxa"/>
            <w:vAlign w:val="bottom"/>
          </w:tcPr>
          <w:p w14:paraId="75159814" w14:textId="77777777" w:rsidR="0003256B" w:rsidRPr="005957E5" w:rsidRDefault="0003256B" w:rsidP="003A6F7C">
            <w:pPr>
              <w:pStyle w:val="BodyText"/>
              <w:pBdr>
                <w:bottom w:val="double" w:sz="4" w:space="1" w:color="auto"/>
              </w:pBdr>
              <w:spacing w:after="0"/>
              <w:rPr>
                <w:rFonts w:ascii="Georgia" w:hAnsi="Georgia" w:cs="Arial"/>
                <w:sz w:val="20"/>
                <w:szCs w:val="20"/>
              </w:rPr>
            </w:pPr>
          </w:p>
        </w:tc>
      </w:tr>
      <w:tr w:rsidR="0003256B" w:rsidRPr="005957E5" w14:paraId="51C09E0E" w14:textId="77777777" w:rsidTr="003A6F7C">
        <w:tc>
          <w:tcPr>
            <w:tcW w:w="1448" w:type="dxa"/>
          </w:tcPr>
          <w:p w14:paraId="15037ECB" w14:textId="77777777" w:rsidR="0003256B" w:rsidRPr="005957E5" w:rsidRDefault="0003256B" w:rsidP="00406FC5">
            <w:pPr>
              <w:pStyle w:val="BodyText"/>
              <w:spacing w:after="0"/>
              <w:rPr>
                <w:rFonts w:ascii="Georgia" w:hAnsi="Georgia"/>
                <w:sz w:val="20"/>
                <w:szCs w:val="20"/>
                <w:rtl/>
              </w:rPr>
            </w:pPr>
          </w:p>
        </w:tc>
        <w:tc>
          <w:tcPr>
            <w:tcW w:w="3554" w:type="dxa"/>
            <w:tcMar>
              <w:right w:w="113" w:type="dxa"/>
            </w:tcMar>
            <w:vAlign w:val="bottom"/>
          </w:tcPr>
          <w:p w14:paraId="4223E2C0" w14:textId="77777777" w:rsidR="0003256B" w:rsidRPr="005957E5" w:rsidRDefault="0003256B" w:rsidP="003A6F7C">
            <w:pPr>
              <w:tabs>
                <w:tab w:val="left" w:pos="567"/>
                <w:tab w:val="left" w:pos="851"/>
              </w:tabs>
              <w:ind w:left="35"/>
              <w:rPr>
                <w:rFonts w:ascii="Georgia" w:hAnsi="Georgia" w:cs="Arial"/>
                <w:noProof/>
                <w:color w:val="000000"/>
                <w:sz w:val="20"/>
                <w:szCs w:val="20"/>
                <w:rtl/>
              </w:rPr>
            </w:pPr>
            <w:r w:rsidRPr="005957E5">
              <w:rPr>
                <w:rFonts w:ascii="Georgia" w:hAnsi="Georgia" w:cs="Arial" w:hint="cs"/>
                <w:noProof/>
                <w:color w:val="000000"/>
                <w:sz w:val="20"/>
                <w:szCs w:val="20"/>
                <w:rtl/>
              </w:rPr>
              <w:t>זכויות בעסקה המשותפת (</w:t>
            </w:r>
            <w:r w:rsidR="00C041F6">
              <w:rPr>
                <w:rFonts w:ascii="Georgia" w:hAnsi="Georgia" w:cs="Arial" w:hint="cs"/>
                <w:noProof/>
                <w:color w:val="000000"/>
                <w:sz w:val="20"/>
                <w:szCs w:val="20"/>
                <w:rtl/>
              </w:rPr>
              <w:t>%</w:t>
            </w:r>
            <w:r w:rsidRPr="005957E5">
              <w:rPr>
                <w:rFonts w:ascii="Georgia" w:hAnsi="Georgia" w:cs="Arial" w:hint="cs"/>
                <w:noProof/>
                <w:color w:val="000000"/>
                <w:sz w:val="20"/>
                <w:szCs w:val="20"/>
                <w:rtl/>
              </w:rPr>
              <w:t>__)</w:t>
            </w:r>
          </w:p>
        </w:tc>
        <w:tc>
          <w:tcPr>
            <w:tcW w:w="1130" w:type="dxa"/>
            <w:tcMar>
              <w:right w:w="113" w:type="dxa"/>
            </w:tcMar>
            <w:vAlign w:val="bottom"/>
          </w:tcPr>
          <w:p w14:paraId="75BEB1A5" w14:textId="77777777" w:rsidR="0003256B" w:rsidRPr="005957E5" w:rsidRDefault="0003256B" w:rsidP="003A6F7C">
            <w:pPr>
              <w:pStyle w:val="BodyText"/>
              <w:spacing w:after="0"/>
              <w:rPr>
                <w:rFonts w:ascii="Georgia" w:hAnsi="Georgia" w:cs="Arial"/>
                <w:sz w:val="20"/>
                <w:szCs w:val="20"/>
                <w:rtl/>
              </w:rPr>
            </w:pPr>
          </w:p>
        </w:tc>
        <w:tc>
          <w:tcPr>
            <w:tcW w:w="1238" w:type="dxa"/>
            <w:tcMar>
              <w:right w:w="113" w:type="dxa"/>
            </w:tcMar>
            <w:vAlign w:val="bottom"/>
          </w:tcPr>
          <w:p w14:paraId="2FB1F53D" w14:textId="77777777" w:rsidR="0003256B" w:rsidRPr="005957E5" w:rsidRDefault="0003256B" w:rsidP="003A6F7C">
            <w:pPr>
              <w:pStyle w:val="BodyText"/>
              <w:spacing w:after="0"/>
              <w:rPr>
                <w:rFonts w:ascii="Georgia" w:hAnsi="Georgia" w:cs="Arial"/>
                <w:sz w:val="20"/>
                <w:szCs w:val="20"/>
                <w:rtl/>
              </w:rPr>
            </w:pPr>
          </w:p>
        </w:tc>
        <w:tc>
          <w:tcPr>
            <w:tcW w:w="1334" w:type="dxa"/>
            <w:vAlign w:val="bottom"/>
          </w:tcPr>
          <w:p w14:paraId="5919E705" w14:textId="77777777" w:rsidR="0003256B" w:rsidRPr="005957E5" w:rsidRDefault="0003256B" w:rsidP="003A6F7C">
            <w:pPr>
              <w:pStyle w:val="BodyText"/>
              <w:spacing w:after="0"/>
              <w:rPr>
                <w:rFonts w:ascii="Georgia" w:hAnsi="Georgia" w:cs="Arial"/>
                <w:sz w:val="20"/>
                <w:szCs w:val="20"/>
                <w:rtl/>
              </w:rPr>
            </w:pPr>
          </w:p>
        </w:tc>
      </w:tr>
      <w:tr w:rsidR="0003256B" w:rsidRPr="005957E5" w14:paraId="49743AC6" w14:textId="77777777" w:rsidTr="003A6F7C">
        <w:tc>
          <w:tcPr>
            <w:tcW w:w="1448" w:type="dxa"/>
          </w:tcPr>
          <w:p w14:paraId="657C66DC" w14:textId="77777777" w:rsidR="0003256B" w:rsidRPr="005957E5" w:rsidRDefault="0003256B" w:rsidP="00406FC5">
            <w:pPr>
              <w:pStyle w:val="BodyText"/>
              <w:spacing w:after="0"/>
              <w:rPr>
                <w:rFonts w:ascii="Georgia" w:hAnsi="Georgia"/>
                <w:sz w:val="20"/>
                <w:szCs w:val="20"/>
                <w:rtl/>
              </w:rPr>
            </w:pPr>
          </w:p>
        </w:tc>
        <w:tc>
          <w:tcPr>
            <w:tcW w:w="3554" w:type="dxa"/>
            <w:tcMar>
              <w:right w:w="113" w:type="dxa"/>
            </w:tcMar>
            <w:vAlign w:val="bottom"/>
          </w:tcPr>
          <w:p w14:paraId="7082F5B6" w14:textId="77777777" w:rsidR="0003256B" w:rsidRPr="005957E5" w:rsidRDefault="0003256B" w:rsidP="003A6F7C">
            <w:pPr>
              <w:tabs>
                <w:tab w:val="left" w:pos="567"/>
                <w:tab w:val="left" w:pos="851"/>
              </w:tabs>
              <w:ind w:left="35"/>
              <w:rPr>
                <w:rFonts w:ascii="Georgia" w:hAnsi="Georgia" w:cs="Arial"/>
                <w:noProof/>
                <w:color w:val="000000"/>
                <w:sz w:val="20"/>
                <w:szCs w:val="20"/>
                <w:rtl/>
              </w:rPr>
            </w:pPr>
            <w:r w:rsidRPr="005957E5">
              <w:rPr>
                <w:rFonts w:ascii="Georgia" w:hAnsi="Georgia" w:cs="Arial" w:hint="cs"/>
                <w:noProof/>
                <w:color w:val="000000"/>
                <w:sz w:val="20"/>
                <w:szCs w:val="20"/>
                <w:rtl/>
              </w:rPr>
              <w:t>התאמה בגין עסקות בינחברתיות</w:t>
            </w:r>
          </w:p>
        </w:tc>
        <w:tc>
          <w:tcPr>
            <w:tcW w:w="1130" w:type="dxa"/>
            <w:tcMar>
              <w:right w:w="113" w:type="dxa"/>
            </w:tcMar>
            <w:vAlign w:val="bottom"/>
          </w:tcPr>
          <w:p w14:paraId="6B19479E" w14:textId="77777777" w:rsidR="0003256B" w:rsidRPr="005957E5" w:rsidRDefault="0003256B" w:rsidP="003A6F7C">
            <w:pPr>
              <w:pStyle w:val="BodyText"/>
              <w:spacing w:after="0"/>
              <w:rPr>
                <w:rFonts w:ascii="Georgia" w:hAnsi="Georgia" w:cs="Arial"/>
                <w:sz w:val="20"/>
                <w:szCs w:val="20"/>
                <w:rtl/>
              </w:rPr>
            </w:pPr>
          </w:p>
        </w:tc>
        <w:tc>
          <w:tcPr>
            <w:tcW w:w="1238" w:type="dxa"/>
            <w:tcMar>
              <w:right w:w="113" w:type="dxa"/>
            </w:tcMar>
            <w:vAlign w:val="bottom"/>
          </w:tcPr>
          <w:p w14:paraId="43DD6605" w14:textId="77777777" w:rsidR="0003256B" w:rsidRPr="005957E5" w:rsidRDefault="0003256B" w:rsidP="003A6F7C">
            <w:pPr>
              <w:pStyle w:val="BodyText"/>
              <w:spacing w:after="0"/>
              <w:rPr>
                <w:rFonts w:ascii="Georgia" w:hAnsi="Georgia" w:cs="Arial"/>
                <w:sz w:val="20"/>
                <w:szCs w:val="20"/>
                <w:rtl/>
              </w:rPr>
            </w:pPr>
          </w:p>
        </w:tc>
        <w:tc>
          <w:tcPr>
            <w:tcW w:w="1334" w:type="dxa"/>
            <w:vAlign w:val="bottom"/>
          </w:tcPr>
          <w:p w14:paraId="1F9F9DC4" w14:textId="77777777" w:rsidR="0003256B" w:rsidRPr="005957E5" w:rsidRDefault="0003256B" w:rsidP="003A6F7C">
            <w:pPr>
              <w:pStyle w:val="BodyText"/>
              <w:spacing w:after="0"/>
              <w:rPr>
                <w:rFonts w:ascii="Georgia" w:hAnsi="Georgia" w:cs="Arial"/>
                <w:sz w:val="20"/>
                <w:szCs w:val="20"/>
                <w:rtl/>
              </w:rPr>
            </w:pPr>
          </w:p>
        </w:tc>
      </w:tr>
      <w:tr w:rsidR="0003256B" w:rsidRPr="005957E5" w14:paraId="3EB09C56" w14:textId="77777777" w:rsidTr="003A6F7C">
        <w:tc>
          <w:tcPr>
            <w:tcW w:w="1448" w:type="dxa"/>
          </w:tcPr>
          <w:p w14:paraId="0AFF9E37" w14:textId="77777777" w:rsidR="0003256B" w:rsidRPr="005957E5" w:rsidRDefault="0003256B" w:rsidP="00406FC5">
            <w:pPr>
              <w:pStyle w:val="BodyText"/>
              <w:spacing w:after="0"/>
              <w:rPr>
                <w:rFonts w:ascii="Georgia" w:hAnsi="Georgia"/>
                <w:sz w:val="20"/>
                <w:szCs w:val="20"/>
                <w:rtl/>
              </w:rPr>
            </w:pPr>
          </w:p>
        </w:tc>
        <w:tc>
          <w:tcPr>
            <w:tcW w:w="3554" w:type="dxa"/>
            <w:tcMar>
              <w:right w:w="113" w:type="dxa"/>
            </w:tcMar>
            <w:vAlign w:val="bottom"/>
          </w:tcPr>
          <w:p w14:paraId="0B65671F" w14:textId="77777777" w:rsidR="0003256B" w:rsidRPr="005957E5" w:rsidRDefault="0003256B" w:rsidP="003A6F7C">
            <w:pPr>
              <w:tabs>
                <w:tab w:val="left" w:pos="567"/>
                <w:tab w:val="left" w:pos="851"/>
              </w:tabs>
              <w:ind w:left="35"/>
              <w:rPr>
                <w:rFonts w:ascii="Georgia" w:hAnsi="Georgia" w:cs="Arial"/>
                <w:noProof/>
                <w:color w:val="000000"/>
                <w:sz w:val="20"/>
                <w:szCs w:val="20"/>
                <w:rtl/>
              </w:rPr>
            </w:pPr>
            <w:r w:rsidRPr="005957E5">
              <w:rPr>
                <w:rFonts w:ascii="Georgia" w:hAnsi="Georgia" w:cs="Arial" w:hint="cs"/>
                <w:noProof/>
                <w:color w:val="000000"/>
                <w:sz w:val="20"/>
                <w:szCs w:val="20"/>
                <w:rtl/>
              </w:rPr>
              <w:t>מוניטין</w:t>
            </w:r>
          </w:p>
        </w:tc>
        <w:tc>
          <w:tcPr>
            <w:tcW w:w="1130" w:type="dxa"/>
            <w:tcMar>
              <w:right w:w="113" w:type="dxa"/>
            </w:tcMar>
            <w:vAlign w:val="bottom"/>
          </w:tcPr>
          <w:p w14:paraId="4C31BA25" w14:textId="77777777" w:rsidR="0003256B" w:rsidRPr="005957E5" w:rsidRDefault="0003256B" w:rsidP="003A6F7C">
            <w:pPr>
              <w:pStyle w:val="BodyText"/>
              <w:pBdr>
                <w:bottom w:val="single" w:sz="4" w:space="1" w:color="auto"/>
              </w:pBdr>
              <w:spacing w:after="0"/>
              <w:rPr>
                <w:rFonts w:ascii="Georgia" w:hAnsi="Georgia" w:cs="Arial"/>
                <w:sz w:val="20"/>
                <w:szCs w:val="20"/>
                <w:rtl/>
              </w:rPr>
            </w:pPr>
          </w:p>
        </w:tc>
        <w:tc>
          <w:tcPr>
            <w:tcW w:w="1238" w:type="dxa"/>
            <w:tcMar>
              <w:right w:w="113" w:type="dxa"/>
            </w:tcMar>
            <w:vAlign w:val="bottom"/>
          </w:tcPr>
          <w:p w14:paraId="2ABF0BE3" w14:textId="77777777" w:rsidR="0003256B" w:rsidRPr="005957E5" w:rsidRDefault="0003256B" w:rsidP="003A6F7C">
            <w:pPr>
              <w:pStyle w:val="BodyText"/>
              <w:pBdr>
                <w:bottom w:val="single" w:sz="4" w:space="1" w:color="auto"/>
              </w:pBdr>
              <w:spacing w:after="0"/>
              <w:rPr>
                <w:rFonts w:ascii="Georgia" w:hAnsi="Georgia" w:cs="Arial"/>
                <w:sz w:val="20"/>
                <w:szCs w:val="20"/>
                <w:rtl/>
              </w:rPr>
            </w:pPr>
          </w:p>
        </w:tc>
        <w:tc>
          <w:tcPr>
            <w:tcW w:w="1334" w:type="dxa"/>
            <w:vAlign w:val="bottom"/>
          </w:tcPr>
          <w:p w14:paraId="7E37D343" w14:textId="77777777" w:rsidR="0003256B" w:rsidRPr="005957E5" w:rsidRDefault="0003256B" w:rsidP="003A6F7C">
            <w:pPr>
              <w:pStyle w:val="BodyText"/>
              <w:pBdr>
                <w:bottom w:val="single" w:sz="4" w:space="1" w:color="auto"/>
              </w:pBdr>
              <w:spacing w:after="0"/>
              <w:rPr>
                <w:rFonts w:ascii="Georgia" w:hAnsi="Georgia" w:cs="Arial"/>
                <w:sz w:val="20"/>
                <w:szCs w:val="20"/>
                <w:rtl/>
              </w:rPr>
            </w:pPr>
          </w:p>
        </w:tc>
      </w:tr>
      <w:tr w:rsidR="0003256B" w:rsidRPr="005957E5" w14:paraId="4C9BE31C" w14:textId="77777777" w:rsidTr="003A6F7C">
        <w:trPr>
          <w:trHeight w:val="340"/>
        </w:trPr>
        <w:tc>
          <w:tcPr>
            <w:tcW w:w="1448" w:type="dxa"/>
          </w:tcPr>
          <w:p w14:paraId="186A77C5" w14:textId="77777777" w:rsidR="0003256B" w:rsidRPr="005957E5" w:rsidRDefault="0003256B" w:rsidP="00406FC5">
            <w:pPr>
              <w:pStyle w:val="BodyText"/>
              <w:spacing w:after="0"/>
              <w:rPr>
                <w:rFonts w:ascii="Georgia" w:hAnsi="Georgia"/>
                <w:sz w:val="20"/>
                <w:szCs w:val="20"/>
                <w:rtl/>
              </w:rPr>
            </w:pPr>
          </w:p>
        </w:tc>
        <w:tc>
          <w:tcPr>
            <w:tcW w:w="3554" w:type="dxa"/>
            <w:tcMar>
              <w:right w:w="113" w:type="dxa"/>
            </w:tcMar>
            <w:vAlign w:val="bottom"/>
          </w:tcPr>
          <w:p w14:paraId="478182F4" w14:textId="77777777" w:rsidR="0003256B" w:rsidRPr="005957E5" w:rsidRDefault="0003256B" w:rsidP="003A6F7C">
            <w:pPr>
              <w:tabs>
                <w:tab w:val="left" w:pos="567"/>
                <w:tab w:val="left" w:pos="851"/>
              </w:tabs>
              <w:ind w:left="35"/>
              <w:rPr>
                <w:rFonts w:ascii="Georgia" w:hAnsi="Georgia" w:cs="Arial"/>
                <w:b/>
                <w:bCs/>
                <w:noProof/>
                <w:color w:val="000000"/>
                <w:sz w:val="20"/>
                <w:szCs w:val="20"/>
                <w:rtl/>
              </w:rPr>
            </w:pPr>
            <w:r w:rsidRPr="005957E5">
              <w:rPr>
                <w:rFonts w:ascii="Georgia" w:hAnsi="Georgia" w:cs="Arial" w:hint="cs"/>
                <w:b/>
                <w:bCs/>
                <w:noProof/>
                <w:color w:val="000000"/>
                <w:sz w:val="20"/>
                <w:szCs w:val="20"/>
                <w:rtl/>
              </w:rPr>
              <w:t>ערך בספרים</w:t>
            </w:r>
          </w:p>
        </w:tc>
        <w:tc>
          <w:tcPr>
            <w:tcW w:w="1130" w:type="dxa"/>
            <w:tcMar>
              <w:right w:w="113" w:type="dxa"/>
            </w:tcMar>
            <w:vAlign w:val="bottom"/>
          </w:tcPr>
          <w:p w14:paraId="4E89A1EE" w14:textId="77777777" w:rsidR="0003256B" w:rsidRPr="005957E5" w:rsidRDefault="0003256B" w:rsidP="003A6F7C">
            <w:pPr>
              <w:pStyle w:val="BodyText"/>
              <w:pBdr>
                <w:bottom w:val="double" w:sz="4" w:space="1" w:color="auto"/>
              </w:pBdr>
              <w:spacing w:after="0"/>
              <w:rPr>
                <w:rFonts w:ascii="Georgia" w:hAnsi="Georgia" w:cs="Arial"/>
                <w:sz w:val="20"/>
                <w:szCs w:val="20"/>
                <w:rtl/>
              </w:rPr>
            </w:pPr>
          </w:p>
        </w:tc>
        <w:tc>
          <w:tcPr>
            <w:tcW w:w="1238" w:type="dxa"/>
            <w:tcMar>
              <w:right w:w="113" w:type="dxa"/>
            </w:tcMar>
            <w:vAlign w:val="bottom"/>
          </w:tcPr>
          <w:p w14:paraId="111618C1" w14:textId="77777777" w:rsidR="0003256B" w:rsidRPr="005957E5" w:rsidRDefault="0003256B" w:rsidP="003A6F7C">
            <w:pPr>
              <w:pStyle w:val="BodyText"/>
              <w:pBdr>
                <w:bottom w:val="double" w:sz="4" w:space="1" w:color="auto"/>
              </w:pBdr>
              <w:spacing w:after="0"/>
              <w:rPr>
                <w:rFonts w:ascii="Georgia" w:hAnsi="Georgia" w:cs="Arial"/>
                <w:sz w:val="20"/>
                <w:szCs w:val="20"/>
              </w:rPr>
            </w:pPr>
          </w:p>
        </w:tc>
        <w:tc>
          <w:tcPr>
            <w:tcW w:w="1334" w:type="dxa"/>
            <w:vAlign w:val="bottom"/>
          </w:tcPr>
          <w:p w14:paraId="17C0702B" w14:textId="77777777" w:rsidR="0003256B" w:rsidRPr="005957E5" w:rsidRDefault="0003256B" w:rsidP="003A6F7C">
            <w:pPr>
              <w:pStyle w:val="BodyText"/>
              <w:pBdr>
                <w:bottom w:val="double" w:sz="4" w:space="1" w:color="auto"/>
              </w:pBdr>
              <w:spacing w:after="0"/>
              <w:rPr>
                <w:rFonts w:ascii="Georgia" w:hAnsi="Georgia" w:cs="Arial"/>
                <w:sz w:val="20"/>
                <w:szCs w:val="20"/>
              </w:rPr>
            </w:pPr>
          </w:p>
        </w:tc>
      </w:tr>
    </w:tbl>
    <w:p w14:paraId="13647993" w14:textId="77777777" w:rsidR="00CF311E" w:rsidRPr="005957E5" w:rsidRDefault="00CF311E" w:rsidP="00CF311E">
      <w:pPr>
        <w:pStyle w:val="BodyText"/>
        <w:rPr>
          <w:rFonts w:ascii="Georgia" w:hAnsi="Georgia"/>
          <w:sz w:val="20"/>
          <w:rtl/>
        </w:rPr>
      </w:pPr>
    </w:p>
    <w:p w14:paraId="1098AC0F" w14:textId="77777777" w:rsidR="00CF311E" w:rsidRPr="005957E5" w:rsidRDefault="00CF311E" w:rsidP="0056686D">
      <w:pPr>
        <w:ind w:left="1179"/>
        <w:jc w:val="both"/>
        <w:rPr>
          <w:rFonts w:ascii="Georgia" w:hAnsi="Georgia" w:cs="Arial"/>
          <w:noProof/>
          <w:color w:val="0000FF"/>
          <w:sz w:val="20"/>
          <w:szCs w:val="20"/>
          <w:shd w:val="clear" w:color="auto" w:fill="CCCCCC"/>
          <w:rtl/>
          <w:lang w:eastAsia="en-US"/>
        </w:rPr>
      </w:pPr>
      <w:r w:rsidRPr="005957E5">
        <w:rPr>
          <w:rFonts w:ascii="Georgia" w:hAnsi="Georgia" w:cs="Arial" w:hint="cs"/>
          <w:noProof/>
          <w:color w:val="0000FF"/>
          <w:sz w:val="20"/>
          <w:szCs w:val="20"/>
          <w:shd w:val="clear" w:color="auto" w:fill="CCCCCC"/>
          <w:rtl/>
          <w:lang w:eastAsia="en-US"/>
        </w:rPr>
        <w:t>ישות תיתן גילוי, בסכום מצרפי, לערך בספרים של הזכויות שלה בכל העסקאות המשותפות או בחברות הכלולות שאינן מהותיות בפני עצמן המטופלות תוך שימוש בשיטת השווי המאזני. כמו כן, הישות תתן גילוי נפרד לסכומים הכלולים בדוח על הרווח הכולל, כמפורט בסעיפים 22</w:t>
      </w:r>
      <w:r w:rsidR="00531340">
        <w:rPr>
          <w:rFonts w:ascii="Georgia" w:hAnsi="Georgia" w:cs="Arial" w:hint="cs"/>
          <w:noProof/>
          <w:color w:val="0000FF"/>
          <w:sz w:val="20"/>
          <w:szCs w:val="20"/>
          <w:shd w:val="clear" w:color="auto" w:fill="CCCCCC"/>
          <w:rtl/>
          <w:lang w:eastAsia="en-US"/>
        </w:rPr>
        <w:t>(ג)</w:t>
      </w:r>
      <w:r w:rsidRPr="005957E5">
        <w:rPr>
          <w:rFonts w:ascii="Georgia" w:hAnsi="Georgia" w:cs="Arial" w:hint="cs"/>
          <w:noProof/>
          <w:color w:val="0000FF"/>
          <w:sz w:val="20"/>
          <w:szCs w:val="20"/>
          <w:shd w:val="clear" w:color="auto" w:fill="CCCCCC"/>
          <w:rtl/>
          <w:lang w:eastAsia="en-US"/>
        </w:rPr>
        <w:t xml:space="preserve"> ו-ב16 של </w:t>
      </w:r>
      <w:r w:rsidRPr="005957E5">
        <w:rPr>
          <w:rFonts w:ascii="Georgia" w:hAnsi="Georgia" w:cs="Arial"/>
          <w:noProof/>
          <w:color w:val="0000FF"/>
          <w:sz w:val="20"/>
          <w:szCs w:val="20"/>
          <w:shd w:val="clear" w:color="auto" w:fill="CCCCCC"/>
          <w:lang w:eastAsia="en-US"/>
        </w:rPr>
        <w:t>IFRS 12</w:t>
      </w:r>
      <w:r w:rsidR="003C0884" w:rsidRPr="005957E5">
        <w:rPr>
          <w:rFonts w:ascii="Georgia" w:hAnsi="Georgia" w:cs="Arial" w:hint="cs"/>
          <w:noProof/>
          <w:sz w:val="20"/>
          <w:szCs w:val="20"/>
          <w:shd w:val="clear" w:color="auto" w:fill="CCCCCC"/>
          <w:rtl/>
          <w:lang w:eastAsia="en-US"/>
        </w:rPr>
        <w:t>.</w:t>
      </w:r>
    </w:p>
    <w:p w14:paraId="4C0D8301" w14:textId="77777777" w:rsidR="00037996" w:rsidRPr="005957E5" w:rsidRDefault="00C3156E" w:rsidP="001F29C5">
      <w:pPr>
        <w:rPr>
          <w:rFonts w:ascii="Georgia" w:hAnsi="Georgia" w:cs="Arial"/>
          <w:b/>
          <w:bCs/>
          <w:sz w:val="20"/>
          <w:szCs w:val="20"/>
          <w:rtl/>
        </w:rPr>
      </w:pPr>
      <w:r w:rsidRPr="005957E5">
        <w:rPr>
          <w:rFonts w:ascii="Georgia" w:hAnsi="Georgia" w:cs="Arial"/>
          <w:b/>
          <w:bCs/>
          <w:sz w:val="20"/>
          <w:rtl/>
        </w:rPr>
        <w:br w:type="page"/>
      </w:r>
      <w:bookmarkStart w:id="37" w:name="ש28"/>
      <w:r w:rsidR="00037996" w:rsidRPr="005957E5">
        <w:rPr>
          <w:rFonts w:ascii="Georgia" w:hAnsi="Georgia" w:cs="Arial" w:hint="cs"/>
          <w:b/>
          <w:bCs/>
          <w:sz w:val="20"/>
          <w:szCs w:val="20"/>
          <w:rtl/>
        </w:rPr>
        <w:t xml:space="preserve">ביאור </w:t>
      </w:r>
      <w:r w:rsidR="00232DB2" w:rsidRPr="005957E5">
        <w:rPr>
          <w:rFonts w:ascii="Georgia" w:hAnsi="Georgia" w:cs="Arial" w:hint="cs"/>
          <w:b/>
          <w:bCs/>
          <w:sz w:val="20"/>
          <w:szCs w:val="20"/>
          <w:rtl/>
        </w:rPr>
        <w:t xml:space="preserve">19 </w:t>
      </w:r>
      <w:r w:rsidR="00037996" w:rsidRPr="005957E5">
        <w:rPr>
          <w:rFonts w:ascii="Georgia" w:hAnsi="Georgia" w:cs="Arial"/>
          <w:b/>
          <w:bCs/>
          <w:sz w:val="20"/>
          <w:szCs w:val="20"/>
          <w:rtl/>
        </w:rPr>
        <w:t>-</w:t>
      </w:r>
      <w:r w:rsidR="00037996" w:rsidRPr="005957E5">
        <w:rPr>
          <w:rFonts w:ascii="Georgia" w:hAnsi="Georgia" w:cs="Arial" w:hint="cs"/>
          <w:b/>
          <w:bCs/>
          <w:sz w:val="20"/>
          <w:szCs w:val="20"/>
          <w:rtl/>
        </w:rPr>
        <w:t xml:space="preserve"> מכשירים פיננסי</w:t>
      </w:r>
      <w:r w:rsidR="00E72DC8" w:rsidRPr="005957E5">
        <w:rPr>
          <w:rFonts w:ascii="Georgia" w:hAnsi="Georgia" w:cs="Arial" w:hint="cs"/>
          <w:b/>
          <w:bCs/>
          <w:sz w:val="20"/>
          <w:szCs w:val="20"/>
          <w:rtl/>
        </w:rPr>
        <w:t>י</w:t>
      </w:r>
      <w:r w:rsidR="00037996" w:rsidRPr="005957E5">
        <w:rPr>
          <w:rFonts w:ascii="Georgia" w:hAnsi="Georgia" w:cs="Arial" w:hint="cs"/>
          <w:b/>
          <w:bCs/>
          <w:sz w:val="20"/>
          <w:szCs w:val="20"/>
          <w:rtl/>
        </w:rPr>
        <w:t>ם</w:t>
      </w:r>
      <w:r w:rsidR="00CB4C9A" w:rsidRPr="005957E5">
        <w:rPr>
          <w:rFonts w:ascii="Georgia" w:hAnsi="Georgia" w:cs="Arial" w:hint="cs"/>
          <w:b/>
          <w:bCs/>
          <w:sz w:val="20"/>
          <w:szCs w:val="20"/>
          <w:rtl/>
        </w:rPr>
        <w:t xml:space="preserve"> וסיכונים פיננסיים</w:t>
      </w:r>
      <w:r w:rsidR="0017529F" w:rsidRPr="005957E5">
        <w:rPr>
          <w:rFonts w:ascii="Georgia" w:hAnsi="Georgia" w:cs="Arial" w:hint="cs"/>
          <w:b/>
          <w:bCs/>
          <w:sz w:val="20"/>
          <w:szCs w:val="20"/>
          <w:rtl/>
        </w:rPr>
        <w:t>:</w:t>
      </w:r>
    </w:p>
    <w:bookmarkEnd w:id="37"/>
    <w:p w14:paraId="3D67A91C" w14:textId="77777777" w:rsidR="001762D7" w:rsidRPr="005957E5" w:rsidRDefault="001762D7" w:rsidP="0048145F">
      <w:pPr>
        <w:ind w:left="935"/>
        <w:rPr>
          <w:rStyle w:val="a"/>
          <w:rFonts w:ascii="Georgia" w:hAnsi="Georgia"/>
          <w:b/>
          <w:noProof/>
          <w:sz w:val="20"/>
          <w:szCs w:val="20"/>
          <w:highlight w:val="cyan"/>
          <w:u w:val="none"/>
          <w:rtl/>
        </w:rPr>
      </w:pPr>
    </w:p>
    <w:p w14:paraId="4CCF78A7" w14:textId="77777777" w:rsidR="00DF72FC" w:rsidRPr="005957E5" w:rsidRDefault="00C51E8D" w:rsidP="00BA1EA9">
      <w:pPr>
        <w:ind w:left="935"/>
        <w:rPr>
          <w:rFonts w:ascii="Georgia" w:hAnsi="Georgia" w:cs="Arial"/>
          <w:sz w:val="20"/>
          <w:szCs w:val="20"/>
          <w:rtl/>
        </w:rPr>
      </w:pPr>
      <w:r w:rsidRPr="005957E5">
        <w:rPr>
          <w:rFonts w:ascii="Georgia" w:hAnsi="Georgia" w:cs="Arial"/>
          <w:color w:val="548DD4"/>
          <w:sz w:val="20"/>
          <w:szCs w:val="20"/>
        </w:rPr>
        <w:t>IAS 34</w:t>
      </w:r>
      <w:r w:rsidRPr="005957E5">
        <w:rPr>
          <w:rFonts w:ascii="Georgia" w:hAnsi="Georgia" w:cs="Arial"/>
          <w:color w:val="548DD4"/>
          <w:sz w:val="20"/>
          <w:szCs w:val="20"/>
          <w:rtl/>
        </w:rPr>
        <w:t xml:space="preserve"> </w:t>
      </w:r>
      <w:r w:rsidR="006732EA" w:rsidRPr="005957E5">
        <w:rPr>
          <w:rFonts w:ascii="Georgia" w:hAnsi="Georgia" w:cs="Arial" w:hint="cs"/>
          <w:color w:val="548DD4"/>
          <w:sz w:val="20"/>
          <w:szCs w:val="20"/>
          <w:rtl/>
        </w:rPr>
        <w:t xml:space="preserve">- </w:t>
      </w:r>
      <w:r w:rsidRPr="005957E5">
        <w:rPr>
          <w:rFonts w:ascii="Georgia" w:hAnsi="Georgia" w:cs="Arial" w:hint="cs"/>
          <w:color w:val="548DD4"/>
          <w:sz w:val="20"/>
          <w:szCs w:val="20"/>
          <w:rtl/>
        </w:rPr>
        <w:t>סעיף 16א</w:t>
      </w:r>
      <w:r w:rsidR="003044E9" w:rsidRPr="005957E5">
        <w:rPr>
          <w:rFonts w:ascii="Georgia" w:hAnsi="Georgia" w:cs="Arial" w:hint="cs"/>
          <w:color w:val="548DD4"/>
          <w:sz w:val="20"/>
          <w:szCs w:val="20"/>
          <w:rtl/>
        </w:rPr>
        <w:t>(י)</w:t>
      </w:r>
      <w:r w:rsidR="00BA1EA9">
        <w:rPr>
          <w:rFonts w:ascii="Georgia" w:hAnsi="Georgia" w:cs="Arial" w:hint="cs"/>
          <w:color w:val="548DD4"/>
          <w:sz w:val="20"/>
          <w:szCs w:val="20"/>
          <w:rtl/>
        </w:rPr>
        <w:t xml:space="preserve">, </w:t>
      </w:r>
      <w:r w:rsidR="00BA1EA9">
        <w:rPr>
          <w:rFonts w:ascii="Georgia" w:hAnsi="Georgia" w:cs="Arial"/>
          <w:color w:val="548DD4"/>
          <w:sz w:val="20"/>
          <w:szCs w:val="20"/>
        </w:rPr>
        <w:t>IFRS 13</w:t>
      </w:r>
      <w:r w:rsidR="00BA1EA9">
        <w:rPr>
          <w:rFonts w:ascii="Georgia" w:hAnsi="Georgia" w:cs="Arial" w:hint="cs"/>
          <w:color w:val="548DD4"/>
          <w:sz w:val="20"/>
          <w:szCs w:val="20"/>
          <w:rtl/>
        </w:rPr>
        <w:t xml:space="preserve"> - סעיף 93(ב)</w:t>
      </w:r>
    </w:p>
    <w:p w14:paraId="4E548492" w14:textId="77777777" w:rsidR="009D28EB" w:rsidRPr="005957E5" w:rsidRDefault="009D28EB" w:rsidP="007B172E">
      <w:pPr>
        <w:numPr>
          <w:ilvl w:val="0"/>
          <w:numId w:val="15"/>
        </w:numPr>
        <w:outlineLvl w:val="0"/>
        <w:rPr>
          <w:rFonts w:ascii="Georgia" w:hAnsi="Georgia" w:cs="Arial"/>
          <w:b/>
          <w:bCs/>
          <w:noProof/>
          <w:sz w:val="20"/>
          <w:szCs w:val="20"/>
          <w:lang w:eastAsia="en-US"/>
        </w:rPr>
      </w:pPr>
      <w:r w:rsidRPr="005957E5">
        <w:rPr>
          <w:rFonts w:ascii="Georgia" w:hAnsi="Georgia" w:cs="Arial" w:hint="cs"/>
          <w:b/>
          <w:bCs/>
          <w:noProof/>
          <w:sz w:val="20"/>
          <w:szCs w:val="20"/>
          <w:rtl/>
          <w:lang w:eastAsia="en-US"/>
        </w:rPr>
        <w:t>גילויי שווי הוגן</w:t>
      </w:r>
    </w:p>
    <w:p w14:paraId="1B6EB014" w14:textId="77777777" w:rsidR="009D28EB" w:rsidRPr="005957E5" w:rsidRDefault="009D28EB" w:rsidP="009D28EB">
      <w:pPr>
        <w:ind w:left="1295"/>
        <w:outlineLvl w:val="0"/>
        <w:rPr>
          <w:rFonts w:ascii="Georgia" w:hAnsi="Georgia" w:cs="Arial"/>
          <w:b/>
          <w:bCs/>
          <w:noProof/>
          <w:sz w:val="20"/>
          <w:szCs w:val="20"/>
          <w:rtl/>
          <w:lang w:eastAsia="en-US"/>
        </w:rPr>
      </w:pPr>
    </w:p>
    <w:p w14:paraId="0065BD58" w14:textId="3668CABD" w:rsidR="009D28EB" w:rsidRPr="005957E5" w:rsidRDefault="009D28EB" w:rsidP="00C041F6">
      <w:pPr>
        <w:ind w:left="1317"/>
        <w:jc w:val="both"/>
        <w:outlineLvl w:val="0"/>
        <w:rPr>
          <w:rFonts w:ascii="Georgia" w:hAnsi="Georgia" w:cs="Arial"/>
          <w:noProof/>
          <w:sz w:val="20"/>
          <w:szCs w:val="20"/>
          <w:rtl/>
          <w:lang w:eastAsia="en-US"/>
        </w:rPr>
      </w:pPr>
      <w:r w:rsidRPr="005957E5">
        <w:rPr>
          <w:rFonts w:ascii="Georgia" w:hAnsi="Georgia" w:cs="Arial"/>
          <w:noProof/>
          <w:sz w:val="20"/>
          <w:szCs w:val="20"/>
          <w:rtl/>
          <w:lang w:eastAsia="en-US"/>
        </w:rPr>
        <w:t xml:space="preserve">הטבלה שלהלן מציגה את הנכסים </w:t>
      </w:r>
      <w:r w:rsidRPr="005957E5">
        <w:rPr>
          <w:rFonts w:ascii="Georgia" w:hAnsi="Georgia" w:cs="Arial" w:hint="cs"/>
          <w:noProof/>
          <w:sz w:val="20"/>
          <w:szCs w:val="20"/>
          <w:rtl/>
          <w:lang w:eastAsia="en-US"/>
        </w:rPr>
        <w:t xml:space="preserve">הפיננסים </w:t>
      </w:r>
      <w:r w:rsidRPr="005957E5">
        <w:rPr>
          <w:rFonts w:ascii="Georgia" w:hAnsi="Georgia" w:cs="Arial"/>
          <w:noProof/>
          <w:sz w:val="20"/>
          <w:szCs w:val="20"/>
          <w:rtl/>
          <w:lang w:eastAsia="en-US"/>
        </w:rPr>
        <w:t xml:space="preserve">וההתחייבויות </w:t>
      </w:r>
      <w:r w:rsidRPr="005957E5">
        <w:rPr>
          <w:rFonts w:ascii="Georgia" w:hAnsi="Georgia" w:cs="Arial" w:hint="cs"/>
          <w:noProof/>
          <w:sz w:val="20"/>
          <w:szCs w:val="20"/>
          <w:rtl/>
          <w:lang w:eastAsia="en-US"/>
        </w:rPr>
        <w:t xml:space="preserve">הפיננסיות </w:t>
      </w:r>
      <w:r w:rsidRPr="005957E5">
        <w:rPr>
          <w:rFonts w:ascii="Georgia" w:hAnsi="Georgia" w:cs="Arial"/>
          <w:noProof/>
          <w:sz w:val="20"/>
          <w:szCs w:val="20"/>
          <w:rtl/>
          <w:lang w:eastAsia="en-US"/>
        </w:rPr>
        <w:t>של החברה/הקבוצה</w:t>
      </w:r>
      <w:r w:rsidR="00E76949" w:rsidRPr="005957E5">
        <w:rPr>
          <w:rFonts w:ascii="Georgia" w:hAnsi="Georgia" w:cs="Arial" w:hint="cs"/>
          <w:noProof/>
          <w:sz w:val="20"/>
          <w:szCs w:val="20"/>
          <w:rtl/>
          <w:lang w:eastAsia="en-US"/>
        </w:rPr>
        <w:t xml:space="preserve"> </w:t>
      </w:r>
      <w:r w:rsidRPr="005957E5">
        <w:rPr>
          <w:rFonts w:ascii="Georgia" w:hAnsi="Georgia" w:cs="Arial"/>
          <w:noProof/>
          <w:sz w:val="20"/>
          <w:szCs w:val="20"/>
          <w:rtl/>
          <w:lang w:eastAsia="en-US"/>
        </w:rPr>
        <w:t xml:space="preserve">הנמדדים בשווי הוגן נכון ליום </w:t>
      </w:r>
      <w:r w:rsidRPr="005957E5">
        <w:rPr>
          <w:rFonts w:ascii="Georgia" w:hAnsi="Georgia" w:cs="Arial" w:hint="cs"/>
          <w:noProof/>
          <w:sz w:val="20"/>
          <w:szCs w:val="20"/>
          <w:rtl/>
          <w:lang w:eastAsia="en-US"/>
        </w:rPr>
        <w:t>30</w:t>
      </w:r>
      <w:r w:rsidRPr="005957E5">
        <w:rPr>
          <w:rFonts w:ascii="Georgia" w:hAnsi="Georgia" w:cs="Arial"/>
          <w:noProof/>
          <w:sz w:val="20"/>
          <w:szCs w:val="20"/>
          <w:rtl/>
          <w:lang w:eastAsia="en-US"/>
        </w:rPr>
        <w:t xml:space="preserve"> </w:t>
      </w:r>
      <w:r w:rsidRPr="005957E5">
        <w:rPr>
          <w:rFonts w:ascii="Georgia" w:hAnsi="Georgia" w:cs="Arial" w:hint="cs"/>
          <w:noProof/>
          <w:sz w:val="20"/>
          <w:szCs w:val="20"/>
          <w:rtl/>
          <w:lang w:eastAsia="en-US"/>
        </w:rPr>
        <w:t>ביוני</w:t>
      </w:r>
      <w:r w:rsidRPr="005957E5">
        <w:rPr>
          <w:rFonts w:ascii="Georgia" w:hAnsi="Georgia" w:cs="Arial"/>
          <w:noProof/>
          <w:sz w:val="20"/>
          <w:szCs w:val="20"/>
          <w:rtl/>
          <w:lang w:eastAsia="en-US"/>
        </w:rPr>
        <w:t xml:space="preserve"> </w:t>
      </w:r>
      <w:r w:rsidR="000E2C3A">
        <w:rPr>
          <w:rFonts w:ascii="Georgia" w:hAnsi="Georgia" w:cs="Arial" w:hint="cs"/>
          <w:noProof/>
          <w:sz w:val="20"/>
          <w:szCs w:val="20"/>
          <w:rtl/>
          <w:lang w:eastAsia="en-US"/>
        </w:rPr>
        <w:t>2024</w:t>
      </w:r>
      <w:r w:rsidR="000E2C3A" w:rsidRPr="005957E5">
        <w:rPr>
          <w:rFonts w:ascii="Georgia" w:hAnsi="Georgia" w:cs="Arial" w:hint="cs"/>
          <w:noProof/>
          <w:sz w:val="20"/>
          <w:szCs w:val="20"/>
          <w:rtl/>
          <w:lang w:eastAsia="en-US"/>
        </w:rPr>
        <w:t xml:space="preserve"> </w:t>
      </w:r>
      <w:r w:rsidR="00DF72FC" w:rsidRPr="005957E5">
        <w:rPr>
          <w:rFonts w:ascii="Georgia" w:hAnsi="Georgia" w:cs="Arial" w:hint="cs"/>
          <w:noProof/>
          <w:sz w:val="20"/>
          <w:szCs w:val="20"/>
          <w:rtl/>
          <w:lang w:eastAsia="en-US"/>
        </w:rPr>
        <w:t>(בלתי מבוקר)</w:t>
      </w:r>
      <w:r w:rsidRPr="005957E5">
        <w:rPr>
          <w:rFonts w:ascii="Georgia" w:hAnsi="Georgia" w:cs="Arial"/>
          <w:noProof/>
          <w:sz w:val="20"/>
          <w:szCs w:val="20"/>
          <w:rtl/>
          <w:lang w:eastAsia="en-US"/>
        </w:rPr>
        <w:t xml:space="preserve">: </w:t>
      </w:r>
    </w:p>
    <w:p w14:paraId="5A1D96C9" w14:textId="77777777" w:rsidR="009D28EB" w:rsidRPr="005957E5" w:rsidRDefault="009D28EB" w:rsidP="009D28EB">
      <w:pPr>
        <w:ind w:left="1814"/>
        <w:rPr>
          <w:rFonts w:ascii="Georgia" w:hAnsi="Georgia" w:cs="Arial"/>
          <w:sz w:val="20"/>
          <w:szCs w:val="20"/>
          <w:rtl/>
        </w:rPr>
      </w:pPr>
    </w:p>
    <w:tbl>
      <w:tblPr>
        <w:bidiVisual/>
        <w:tblW w:w="9355" w:type="dxa"/>
        <w:tblInd w:w="518" w:type="dxa"/>
        <w:tblLook w:val="0000" w:firstRow="0" w:lastRow="0" w:firstColumn="0" w:lastColumn="0" w:noHBand="0" w:noVBand="0"/>
      </w:tblPr>
      <w:tblGrid>
        <w:gridCol w:w="4677"/>
        <w:gridCol w:w="1169"/>
        <w:gridCol w:w="1170"/>
        <w:gridCol w:w="1169"/>
        <w:gridCol w:w="1170"/>
      </w:tblGrid>
      <w:tr w:rsidR="009D28EB" w:rsidRPr="005957E5" w14:paraId="1BDD7B8B" w14:textId="77777777" w:rsidTr="001F29C5">
        <w:tc>
          <w:tcPr>
            <w:tcW w:w="4677" w:type="dxa"/>
          </w:tcPr>
          <w:p w14:paraId="3C2E713E" w14:textId="77777777" w:rsidR="009D28EB" w:rsidRPr="005957E5" w:rsidRDefault="009D28EB" w:rsidP="00C93B41">
            <w:pPr>
              <w:tabs>
                <w:tab w:val="left" w:pos="294"/>
              </w:tabs>
              <w:jc w:val="center"/>
              <w:rPr>
                <w:rFonts w:ascii="Georgia" w:hAnsi="Georgia" w:cs="Arial"/>
                <w:b/>
                <w:bCs/>
                <w:sz w:val="20"/>
                <w:szCs w:val="20"/>
                <w:rtl/>
              </w:rPr>
            </w:pPr>
          </w:p>
        </w:tc>
        <w:tc>
          <w:tcPr>
            <w:tcW w:w="1169" w:type="dxa"/>
          </w:tcPr>
          <w:p w14:paraId="5CBB1FAE" w14:textId="77777777" w:rsidR="009D28EB" w:rsidRPr="005957E5" w:rsidRDefault="009D28EB" w:rsidP="00C93B41">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רמה 1</w:t>
            </w:r>
          </w:p>
        </w:tc>
        <w:tc>
          <w:tcPr>
            <w:tcW w:w="1170" w:type="dxa"/>
          </w:tcPr>
          <w:p w14:paraId="11BB2CFB" w14:textId="77777777" w:rsidR="009D28EB" w:rsidRPr="005957E5" w:rsidRDefault="009D28EB" w:rsidP="00C93B41">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רמה 2</w:t>
            </w:r>
          </w:p>
        </w:tc>
        <w:tc>
          <w:tcPr>
            <w:tcW w:w="1169" w:type="dxa"/>
          </w:tcPr>
          <w:p w14:paraId="54B959B2" w14:textId="77777777" w:rsidR="009D28EB" w:rsidRPr="005957E5" w:rsidRDefault="009D28EB" w:rsidP="00C93B41">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רמה 3</w:t>
            </w:r>
          </w:p>
        </w:tc>
        <w:tc>
          <w:tcPr>
            <w:tcW w:w="1170" w:type="dxa"/>
          </w:tcPr>
          <w:p w14:paraId="65B2EA90" w14:textId="77777777" w:rsidR="009D28EB" w:rsidRPr="005957E5" w:rsidRDefault="009D28EB" w:rsidP="00C93B41">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 xml:space="preserve">סה"כ </w:t>
            </w:r>
          </w:p>
        </w:tc>
      </w:tr>
      <w:tr w:rsidR="009D28EB" w:rsidRPr="005957E5" w14:paraId="1A93832F" w14:textId="77777777" w:rsidTr="00C93B41">
        <w:tc>
          <w:tcPr>
            <w:tcW w:w="4677" w:type="dxa"/>
          </w:tcPr>
          <w:p w14:paraId="1AD9462F" w14:textId="77777777" w:rsidR="009D28EB" w:rsidRPr="005957E5" w:rsidRDefault="009D28EB" w:rsidP="00C93B41">
            <w:pPr>
              <w:tabs>
                <w:tab w:val="left" w:pos="294"/>
              </w:tabs>
              <w:rPr>
                <w:rFonts w:ascii="Georgia" w:hAnsi="Georgia" w:cs="Arial"/>
                <w:b/>
                <w:bCs/>
                <w:sz w:val="20"/>
                <w:szCs w:val="20"/>
                <w:rtl/>
              </w:rPr>
            </w:pPr>
          </w:p>
        </w:tc>
        <w:tc>
          <w:tcPr>
            <w:tcW w:w="4678" w:type="dxa"/>
            <w:gridSpan w:val="4"/>
          </w:tcPr>
          <w:p w14:paraId="1C6645E1" w14:textId="77777777" w:rsidR="009D28EB" w:rsidRPr="005957E5" w:rsidRDefault="009D28EB" w:rsidP="007667D9">
            <w:pPr>
              <w:pBdr>
                <w:bottom w:val="single" w:sz="4" w:space="1" w:color="auto"/>
              </w:pBdr>
              <w:tabs>
                <w:tab w:val="left" w:pos="1717"/>
                <w:tab w:val="center" w:pos="2231"/>
              </w:tabs>
              <w:jc w:val="center"/>
              <w:rPr>
                <w:rFonts w:ascii="Georgia" w:hAnsi="Georgia" w:cs="Arial"/>
                <w:b/>
                <w:bCs/>
                <w:sz w:val="20"/>
                <w:szCs w:val="20"/>
                <w:rtl/>
              </w:rPr>
            </w:pPr>
            <w:r w:rsidRPr="005957E5">
              <w:rPr>
                <w:rFonts w:ascii="Georgia" w:hAnsi="Georgia" w:cs="Arial"/>
                <w:b/>
                <w:bCs/>
                <w:sz w:val="20"/>
                <w:szCs w:val="20"/>
                <w:rtl/>
              </w:rPr>
              <w:t>אלפי ש"ח</w:t>
            </w:r>
          </w:p>
        </w:tc>
      </w:tr>
      <w:tr w:rsidR="009D28EB" w:rsidRPr="005957E5" w14:paraId="2C43A7FC" w14:textId="77777777" w:rsidTr="003A6F7C">
        <w:tc>
          <w:tcPr>
            <w:tcW w:w="4677" w:type="dxa"/>
            <w:vAlign w:val="bottom"/>
          </w:tcPr>
          <w:p w14:paraId="281C6FA0" w14:textId="77777777" w:rsidR="009D28EB" w:rsidRPr="005957E5" w:rsidRDefault="009D28EB" w:rsidP="003A6F7C">
            <w:pPr>
              <w:tabs>
                <w:tab w:val="left" w:pos="294"/>
              </w:tabs>
              <w:rPr>
                <w:rFonts w:ascii="Georgia" w:hAnsi="Georgia" w:cs="Arial"/>
                <w:b/>
                <w:bCs/>
                <w:sz w:val="20"/>
                <w:szCs w:val="20"/>
                <w:rtl/>
              </w:rPr>
            </w:pPr>
            <w:r w:rsidRPr="005957E5">
              <w:rPr>
                <w:rFonts w:ascii="Georgia" w:hAnsi="Georgia" w:cs="Arial"/>
                <w:b/>
                <w:bCs/>
                <w:sz w:val="20"/>
                <w:szCs w:val="20"/>
                <w:rtl/>
              </w:rPr>
              <w:t>נכסים</w:t>
            </w:r>
            <w:r w:rsidRPr="005957E5">
              <w:rPr>
                <w:rFonts w:ascii="Georgia" w:hAnsi="Georgia" w:cs="Arial" w:hint="cs"/>
                <w:b/>
                <w:bCs/>
                <w:sz w:val="20"/>
                <w:szCs w:val="20"/>
                <w:rtl/>
              </w:rPr>
              <w:t>:</w:t>
            </w:r>
          </w:p>
        </w:tc>
        <w:tc>
          <w:tcPr>
            <w:tcW w:w="1169" w:type="dxa"/>
            <w:vAlign w:val="bottom"/>
          </w:tcPr>
          <w:p w14:paraId="65F326E3" w14:textId="77777777" w:rsidR="009D28EB" w:rsidRPr="005957E5" w:rsidRDefault="009D28EB" w:rsidP="003A6F7C">
            <w:pPr>
              <w:rPr>
                <w:rFonts w:ascii="Georgia" w:hAnsi="Georgia" w:cs="Arial"/>
                <w:sz w:val="20"/>
                <w:szCs w:val="20"/>
                <w:rtl/>
              </w:rPr>
            </w:pPr>
          </w:p>
        </w:tc>
        <w:tc>
          <w:tcPr>
            <w:tcW w:w="1170" w:type="dxa"/>
            <w:vAlign w:val="bottom"/>
          </w:tcPr>
          <w:p w14:paraId="3C27C388" w14:textId="77777777" w:rsidR="009D28EB" w:rsidRPr="005957E5" w:rsidRDefault="009D28EB" w:rsidP="003A6F7C">
            <w:pPr>
              <w:rPr>
                <w:rFonts w:ascii="Georgia" w:hAnsi="Georgia" w:cs="Arial"/>
                <w:sz w:val="20"/>
                <w:szCs w:val="20"/>
                <w:rtl/>
              </w:rPr>
            </w:pPr>
          </w:p>
        </w:tc>
        <w:tc>
          <w:tcPr>
            <w:tcW w:w="1169" w:type="dxa"/>
            <w:vAlign w:val="bottom"/>
          </w:tcPr>
          <w:p w14:paraId="5C8515EA" w14:textId="77777777" w:rsidR="009D28EB" w:rsidRPr="005957E5" w:rsidRDefault="009D28EB" w:rsidP="003A6F7C">
            <w:pPr>
              <w:rPr>
                <w:rFonts w:ascii="Georgia" w:hAnsi="Georgia" w:cs="Arial"/>
                <w:sz w:val="20"/>
                <w:szCs w:val="20"/>
                <w:rtl/>
              </w:rPr>
            </w:pPr>
          </w:p>
        </w:tc>
        <w:tc>
          <w:tcPr>
            <w:tcW w:w="1170" w:type="dxa"/>
            <w:vAlign w:val="bottom"/>
          </w:tcPr>
          <w:p w14:paraId="78A6A638" w14:textId="77777777" w:rsidR="009D28EB" w:rsidRPr="005957E5" w:rsidRDefault="009D28EB" w:rsidP="003A6F7C">
            <w:pPr>
              <w:rPr>
                <w:rFonts w:ascii="Georgia" w:hAnsi="Georgia" w:cs="Arial"/>
                <w:sz w:val="20"/>
                <w:szCs w:val="20"/>
                <w:rtl/>
              </w:rPr>
            </w:pPr>
          </w:p>
        </w:tc>
      </w:tr>
      <w:tr w:rsidR="009D28EB" w:rsidRPr="005957E5" w14:paraId="189BE7F4" w14:textId="77777777" w:rsidTr="003A6F7C">
        <w:tc>
          <w:tcPr>
            <w:tcW w:w="4677" w:type="dxa"/>
            <w:vAlign w:val="bottom"/>
          </w:tcPr>
          <w:p w14:paraId="3A9028EB" w14:textId="77777777" w:rsidR="009D28EB" w:rsidRPr="005957E5" w:rsidRDefault="009D28EB" w:rsidP="003A6F7C">
            <w:pPr>
              <w:tabs>
                <w:tab w:val="left" w:pos="249"/>
                <w:tab w:val="left" w:pos="294"/>
              </w:tabs>
              <w:ind w:firstLine="139"/>
              <w:rPr>
                <w:rFonts w:ascii="Georgia" w:hAnsi="Georgia" w:cs="Arial"/>
                <w:sz w:val="20"/>
                <w:szCs w:val="20"/>
                <w:rtl/>
              </w:rPr>
            </w:pPr>
            <w:r w:rsidRPr="005957E5">
              <w:rPr>
                <w:rFonts w:ascii="Georgia" w:hAnsi="Georgia" w:cs="Arial"/>
                <w:sz w:val="20"/>
                <w:szCs w:val="20"/>
                <w:rtl/>
              </w:rPr>
              <w:t>נכסים פיננסיים בשווי הוגן דרך רווח או הפסד</w:t>
            </w:r>
            <w:r w:rsidRPr="005957E5">
              <w:rPr>
                <w:rFonts w:ascii="Georgia" w:hAnsi="Georgia" w:cs="Arial" w:hint="cs"/>
                <w:sz w:val="20"/>
                <w:szCs w:val="20"/>
                <w:rtl/>
              </w:rPr>
              <w:t>:</w:t>
            </w:r>
          </w:p>
        </w:tc>
        <w:tc>
          <w:tcPr>
            <w:tcW w:w="1169" w:type="dxa"/>
            <w:vAlign w:val="bottom"/>
          </w:tcPr>
          <w:p w14:paraId="477E85F4" w14:textId="77777777" w:rsidR="009D28EB" w:rsidRPr="005957E5" w:rsidRDefault="009D28EB" w:rsidP="003A6F7C">
            <w:pPr>
              <w:rPr>
                <w:rFonts w:ascii="Georgia" w:hAnsi="Georgia" w:cs="Arial"/>
                <w:sz w:val="20"/>
                <w:szCs w:val="20"/>
                <w:rtl/>
              </w:rPr>
            </w:pPr>
          </w:p>
        </w:tc>
        <w:tc>
          <w:tcPr>
            <w:tcW w:w="1170" w:type="dxa"/>
            <w:vAlign w:val="bottom"/>
          </w:tcPr>
          <w:p w14:paraId="5BE5BF86" w14:textId="77777777" w:rsidR="009D28EB" w:rsidRPr="005957E5" w:rsidRDefault="009D28EB" w:rsidP="003A6F7C">
            <w:pPr>
              <w:rPr>
                <w:rFonts w:ascii="Georgia" w:hAnsi="Georgia" w:cs="Arial"/>
                <w:sz w:val="20"/>
                <w:szCs w:val="20"/>
                <w:rtl/>
              </w:rPr>
            </w:pPr>
          </w:p>
        </w:tc>
        <w:tc>
          <w:tcPr>
            <w:tcW w:w="1169" w:type="dxa"/>
            <w:vAlign w:val="bottom"/>
          </w:tcPr>
          <w:p w14:paraId="17F16860" w14:textId="77777777" w:rsidR="009D28EB" w:rsidRPr="005957E5" w:rsidRDefault="009D28EB" w:rsidP="003A6F7C">
            <w:pPr>
              <w:rPr>
                <w:rFonts w:ascii="Georgia" w:hAnsi="Georgia" w:cs="Arial"/>
                <w:sz w:val="20"/>
                <w:szCs w:val="20"/>
                <w:rtl/>
              </w:rPr>
            </w:pPr>
          </w:p>
        </w:tc>
        <w:tc>
          <w:tcPr>
            <w:tcW w:w="1170" w:type="dxa"/>
            <w:vAlign w:val="bottom"/>
          </w:tcPr>
          <w:p w14:paraId="233DE58C" w14:textId="77777777" w:rsidR="009D28EB" w:rsidRPr="005957E5" w:rsidRDefault="009D28EB" w:rsidP="003A6F7C">
            <w:pPr>
              <w:rPr>
                <w:rFonts w:ascii="Georgia" w:hAnsi="Georgia" w:cs="Arial"/>
                <w:sz w:val="20"/>
                <w:szCs w:val="20"/>
                <w:rtl/>
              </w:rPr>
            </w:pPr>
          </w:p>
        </w:tc>
      </w:tr>
      <w:tr w:rsidR="009D28EB" w:rsidRPr="005957E5" w14:paraId="12820969" w14:textId="77777777" w:rsidTr="003A6F7C">
        <w:tc>
          <w:tcPr>
            <w:tcW w:w="4677" w:type="dxa"/>
            <w:vAlign w:val="bottom"/>
          </w:tcPr>
          <w:p w14:paraId="301E490B" w14:textId="77777777" w:rsidR="009D28EB" w:rsidRPr="005957E5" w:rsidRDefault="009D28EB" w:rsidP="003A6F7C">
            <w:pPr>
              <w:tabs>
                <w:tab w:val="left" w:pos="294"/>
              </w:tabs>
              <w:ind w:firstLine="281"/>
              <w:rPr>
                <w:rFonts w:ascii="Georgia" w:hAnsi="Georgia" w:cs="Arial"/>
                <w:sz w:val="20"/>
                <w:szCs w:val="20"/>
                <w:rtl/>
              </w:rPr>
            </w:pPr>
            <w:r w:rsidRPr="005957E5">
              <w:rPr>
                <w:rFonts w:ascii="Georgia" w:hAnsi="Georgia" w:cs="Arial"/>
                <w:sz w:val="20"/>
                <w:szCs w:val="20"/>
                <w:rtl/>
              </w:rPr>
              <w:t xml:space="preserve">נגזרים מוחזקים למסחר </w:t>
            </w:r>
          </w:p>
        </w:tc>
        <w:tc>
          <w:tcPr>
            <w:tcW w:w="1169" w:type="dxa"/>
            <w:vAlign w:val="bottom"/>
          </w:tcPr>
          <w:p w14:paraId="14E4F6D4" w14:textId="77777777" w:rsidR="009D28EB" w:rsidRPr="005957E5" w:rsidRDefault="009D28EB" w:rsidP="003A6F7C">
            <w:pPr>
              <w:rPr>
                <w:rFonts w:ascii="Georgia" w:hAnsi="Georgia" w:cs="Arial"/>
                <w:sz w:val="20"/>
                <w:szCs w:val="20"/>
                <w:rtl/>
              </w:rPr>
            </w:pPr>
          </w:p>
        </w:tc>
        <w:tc>
          <w:tcPr>
            <w:tcW w:w="1170" w:type="dxa"/>
            <w:vAlign w:val="bottom"/>
          </w:tcPr>
          <w:p w14:paraId="2EDDCF99" w14:textId="77777777" w:rsidR="009D28EB" w:rsidRPr="005957E5" w:rsidRDefault="009D28EB" w:rsidP="003A6F7C">
            <w:pPr>
              <w:rPr>
                <w:rFonts w:ascii="Georgia" w:hAnsi="Georgia" w:cs="Arial"/>
                <w:sz w:val="20"/>
                <w:szCs w:val="20"/>
                <w:rtl/>
              </w:rPr>
            </w:pPr>
          </w:p>
        </w:tc>
        <w:tc>
          <w:tcPr>
            <w:tcW w:w="1169" w:type="dxa"/>
            <w:vAlign w:val="bottom"/>
          </w:tcPr>
          <w:p w14:paraId="0E71FD59" w14:textId="77777777" w:rsidR="009D28EB" w:rsidRPr="005957E5" w:rsidRDefault="009D28EB" w:rsidP="003A6F7C">
            <w:pPr>
              <w:rPr>
                <w:rFonts w:ascii="Georgia" w:hAnsi="Georgia" w:cs="Arial"/>
                <w:sz w:val="20"/>
                <w:szCs w:val="20"/>
                <w:rtl/>
              </w:rPr>
            </w:pPr>
          </w:p>
        </w:tc>
        <w:tc>
          <w:tcPr>
            <w:tcW w:w="1170" w:type="dxa"/>
            <w:vAlign w:val="bottom"/>
          </w:tcPr>
          <w:p w14:paraId="4610EDDD" w14:textId="77777777" w:rsidR="009D28EB" w:rsidRPr="005957E5" w:rsidRDefault="009D28EB" w:rsidP="003A6F7C">
            <w:pPr>
              <w:rPr>
                <w:rFonts w:ascii="Georgia" w:hAnsi="Georgia" w:cs="Arial"/>
                <w:sz w:val="20"/>
                <w:szCs w:val="20"/>
                <w:rtl/>
              </w:rPr>
            </w:pPr>
          </w:p>
        </w:tc>
      </w:tr>
      <w:tr w:rsidR="009D28EB" w:rsidRPr="005957E5" w14:paraId="76FDCE59" w14:textId="77777777" w:rsidTr="003A6F7C">
        <w:tc>
          <w:tcPr>
            <w:tcW w:w="4677" w:type="dxa"/>
            <w:vAlign w:val="bottom"/>
          </w:tcPr>
          <w:p w14:paraId="21AFB79F" w14:textId="77777777" w:rsidR="009D28EB" w:rsidRPr="005957E5" w:rsidRDefault="009D28EB" w:rsidP="003A6F7C">
            <w:pPr>
              <w:tabs>
                <w:tab w:val="left" w:pos="294"/>
              </w:tabs>
              <w:ind w:firstLine="281"/>
              <w:rPr>
                <w:rFonts w:ascii="Georgia" w:hAnsi="Georgia" w:cs="Arial"/>
                <w:sz w:val="20"/>
                <w:szCs w:val="20"/>
                <w:rtl/>
              </w:rPr>
            </w:pPr>
            <w:r w:rsidRPr="005957E5">
              <w:rPr>
                <w:rFonts w:ascii="Georgia" w:hAnsi="Georgia" w:cs="Arial"/>
                <w:sz w:val="20"/>
                <w:szCs w:val="20"/>
                <w:rtl/>
              </w:rPr>
              <w:t>ניירות ערך מוחזקים למסחר</w:t>
            </w:r>
          </w:p>
        </w:tc>
        <w:tc>
          <w:tcPr>
            <w:tcW w:w="1169" w:type="dxa"/>
            <w:vAlign w:val="bottom"/>
          </w:tcPr>
          <w:p w14:paraId="6D240442" w14:textId="77777777" w:rsidR="009D28EB" w:rsidRPr="005957E5" w:rsidRDefault="009D28EB" w:rsidP="003A6F7C">
            <w:pPr>
              <w:rPr>
                <w:rFonts w:ascii="Georgia" w:hAnsi="Georgia" w:cs="Arial"/>
                <w:sz w:val="20"/>
                <w:szCs w:val="20"/>
                <w:rtl/>
              </w:rPr>
            </w:pPr>
          </w:p>
        </w:tc>
        <w:tc>
          <w:tcPr>
            <w:tcW w:w="1170" w:type="dxa"/>
            <w:vAlign w:val="bottom"/>
          </w:tcPr>
          <w:p w14:paraId="19C44C58" w14:textId="77777777" w:rsidR="009D28EB" w:rsidRPr="005957E5" w:rsidRDefault="009D28EB" w:rsidP="003A6F7C">
            <w:pPr>
              <w:rPr>
                <w:rFonts w:ascii="Georgia" w:hAnsi="Georgia" w:cs="Arial"/>
                <w:sz w:val="20"/>
                <w:szCs w:val="20"/>
                <w:rtl/>
              </w:rPr>
            </w:pPr>
          </w:p>
        </w:tc>
        <w:tc>
          <w:tcPr>
            <w:tcW w:w="1169" w:type="dxa"/>
            <w:vAlign w:val="bottom"/>
          </w:tcPr>
          <w:p w14:paraId="1AB182E5" w14:textId="77777777" w:rsidR="009D28EB" w:rsidRPr="005957E5" w:rsidRDefault="009D28EB" w:rsidP="003A6F7C">
            <w:pPr>
              <w:rPr>
                <w:rFonts w:ascii="Georgia" w:hAnsi="Georgia" w:cs="Arial"/>
                <w:sz w:val="20"/>
                <w:szCs w:val="20"/>
                <w:rtl/>
              </w:rPr>
            </w:pPr>
          </w:p>
        </w:tc>
        <w:tc>
          <w:tcPr>
            <w:tcW w:w="1170" w:type="dxa"/>
            <w:vAlign w:val="bottom"/>
          </w:tcPr>
          <w:p w14:paraId="26F74424" w14:textId="77777777" w:rsidR="009D28EB" w:rsidRPr="005957E5" w:rsidRDefault="009D28EB" w:rsidP="003A6F7C">
            <w:pPr>
              <w:rPr>
                <w:rFonts w:ascii="Georgia" w:hAnsi="Georgia" w:cs="Arial"/>
                <w:sz w:val="20"/>
                <w:szCs w:val="20"/>
                <w:rtl/>
              </w:rPr>
            </w:pPr>
          </w:p>
        </w:tc>
      </w:tr>
      <w:tr w:rsidR="009D28EB" w:rsidRPr="005957E5" w14:paraId="443A1C7E" w14:textId="77777777" w:rsidTr="003A6F7C">
        <w:tc>
          <w:tcPr>
            <w:tcW w:w="4677" w:type="dxa"/>
            <w:vAlign w:val="bottom"/>
          </w:tcPr>
          <w:p w14:paraId="01E23228" w14:textId="77777777" w:rsidR="009D28EB" w:rsidRPr="005957E5" w:rsidRDefault="009D28EB" w:rsidP="003A6F7C">
            <w:pPr>
              <w:tabs>
                <w:tab w:val="left" w:pos="294"/>
              </w:tabs>
              <w:ind w:firstLine="281"/>
              <w:rPr>
                <w:rFonts w:ascii="Georgia" w:hAnsi="Georgia" w:cs="Arial"/>
                <w:sz w:val="20"/>
                <w:szCs w:val="20"/>
                <w:rtl/>
              </w:rPr>
            </w:pPr>
            <w:r w:rsidRPr="005957E5">
              <w:rPr>
                <w:rFonts w:ascii="Georgia" w:hAnsi="Georgia" w:cs="Arial"/>
                <w:sz w:val="20"/>
                <w:szCs w:val="20"/>
                <w:rtl/>
              </w:rPr>
              <w:t>נגזרים המשמשים לגידור</w:t>
            </w:r>
          </w:p>
        </w:tc>
        <w:tc>
          <w:tcPr>
            <w:tcW w:w="1169" w:type="dxa"/>
            <w:vAlign w:val="bottom"/>
          </w:tcPr>
          <w:p w14:paraId="5DAAEBE4" w14:textId="77777777" w:rsidR="009D28EB" w:rsidRPr="005957E5" w:rsidRDefault="009D28EB" w:rsidP="003A6F7C">
            <w:pPr>
              <w:rPr>
                <w:rFonts w:ascii="Georgia" w:hAnsi="Georgia" w:cs="Arial"/>
                <w:sz w:val="20"/>
                <w:szCs w:val="20"/>
                <w:rtl/>
              </w:rPr>
            </w:pPr>
          </w:p>
        </w:tc>
        <w:tc>
          <w:tcPr>
            <w:tcW w:w="1170" w:type="dxa"/>
            <w:vAlign w:val="bottom"/>
          </w:tcPr>
          <w:p w14:paraId="01286EFD" w14:textId="77777777" w:rsidR="009D28EB" w:rsidRPr="005957E5" w:rsidRDefault="009D28EB" w:rsidP="003A6F7C">
            <w:pPr>
              <w:rPr>
                <w:rFonts w:ascii="Georgia" w:hAnsi="Georgia" w:cs="Arial"/>
                <w:sz w:val="20"/>
                <w:szCs w:val="20"/>
                <w:rtl/>
              </w:rPr>
            </w:pPr>
          </w:p>
        </w:tc>
        <w:tc>
          <w:tcPr>
            <w:tcW w:w="1169" w:type="dxa"/>
            <w:vAlign w:val="bottom"/>
          </w:tcPr>
          <w:p w14:paraId="07368C46" w14:textId="77777777" w:rsidR="009D28EB" w:rsidRPr="005957E5" w:rsidRDefault="009D28EB" w:rsidP="003A6F7C">
            <w:pPr>
              <w:rPr>
                <w:rFonts w:ascii="Georgia" w:hAnsi="Georgia" w:cs="Arial"/>
                <w:sz w:val="20"/>
                <w:szCs w:val="20"/>
                <w:rtl/>
              </w:rPr>
            </w:pPr>
          </w:p>
        </w:tc>
        <w:tc>
          <w:tcPr>
            <w:tcW w:w="1170" w:type="dxa"/>
            <w:vAlign w:val="bottom"/>
          </w:tcPr>
          <w:p w14:paraId="52AFFAEC" w14:textId="77777777" w:rsidR="009D28EB" w:rsidRPr="005957E5" w:rsidRDefault="009D28EB" w:rsidP="003A6F7C">
            <w:pPr>
              <w:rPr>
                <w:rFonts w:ascii="Georgia" w:hAnsi="Georgia" w:cs="Arial"/>
                <w:sz w:val="20"/>
                <w:szCs w:val="20"/>
                <w:rtl/>
              </w:rPr>
            </w:pPr>
          </w:p>
        </w:tc>
      </w:tr>
      <w:tr w:rsidR="009D28EB" w:rsidRPr="005957E5" w14:paraId="5C68CD26" w14:textId="77777777" w:rsidTr="003A6F7C">
        <w:tc>
          <w:tcPr>
            <w:tcW w:w="4677" w:type="dxa"/>
            <w:vAlign w:val="bottom"/>
          </w:tcPr>
          <w:p w14:paraId="0463ED63" w14:textId="77777777" w:rsidR="009D28EB" w:rsidRPr="005957E5" w:rsidRDefault="009D28EB" w:rsidP="003A6F7C">
            <w:pPr>
              <w:tabs>
                <w:tab w:val="left" w:pos="294"/>
              </w:tabs>
              <w:ind w:firstLine="139"/>
              <w:rPr>
                <w:rFonts w:ascii="Georgia" w:hAnsi="Georgia" w:cs="Arial"/>
                <w:sz w:val="20"/>
                <w:szCs w:val="20"/>
                <w:rtl/>
              </w:rPr>
            </w:pPr>
            <w:r w:rsidRPr="005957E5">
              <w:rPr>
                <w:rFonts w:ascii="Georgia" w:hAnsi="Georgia" w:cs="Arial"/>
                <w:sz w:val="20"/>
                <w:szCs w:val="20"/>
                <w:rtl/>
              </w:rPr>
              <w:t xml:space="preserve">נכסים פיננסיים </w:t>
            </w:r>
            <w:r w:rsidR="00665F47">
              <w:rPr>
                <w:rFonts w:ascii="Georgia" w:hAnsi="Georgia" w:cs="Arial" w:hint="cs"/>
                <w:sz w:val="20"/>
                <w:szCs w:val="20"/>
                <w:rtl/>
              </w:rPr>
              <w:t>בשווי הוגן דרך רווח כולל אחר</w:t>
            </w:r>
            <w:r w:rsidRPr="005957E5">
              <w:rPr>
                <w:rFonts w:ascii="Georgia" w:hAnsi="Georgia" w:cs="Arial" w:hint="cs"/>
                <w:sz w:val="20"/>
                <w:szCs w:val="20"/>
                <w:rtl/>
              </w:rPr>
              <w:t>:</w:t>
            </w:r>
          </w:p>
        </w:tc>
        <w:tc>
          <w:tcPr>
            <w:tcW w:w="1169" w:type="dxa"/>
            <w:vAlign w:val="bottom"/>
          </w:tcPr>
          <w:p w14:paraId="089699C1" w14:textId="77777777" w:rsidR="009D28EB" w:rsidRPr="005957E5" w:rsidRDefault="009D28EB" w:rsidP="003A6F7C">
            <w:pPr>
              <w:rPr>
                <w:rFonts w:ascii="Georgia" w:hAnsi="Georgia" w:cs="Arial"/>
                <w:sz w:val="20"/>
                <w:szCs w:val="20"/>
                <w:rtl/>
              </w:rPr>
            </w:pPr>
          </w:p>
        </w:tc>
        <w:tc>
          <w:tcPr>
            <w:tcW w:w="1170" w:type="dxa"/>
            <w:vAlign w:val="bottom"/>
          </w:tcPr>
          <w:p w14:paraId="149529BA" w14:textId="77777777" w:rsidR="009D28EB" w:rsidRPr="005957E5" w:rsidRDefault="009D28EB" w:rsidP="003A6F7C">
            <w:pPr>
              <w:rPr>
                <w:rFonts w:ascii="Georgia" w:hAnsi="Georgia" w:cs="Arial"/>
                <w:sz w:val="20"/>
                <w:szCs w:val="20"/>
                <w:rtl/>
              </w:rPr>
            </w:pPr>
          </w:p>
        </w:tc>
        <w:tc>
          <w:tcPr>
            <w:tcW w:w="1169" w:type="dxa"/>
            <w:vAlign w:val="bottom"/>
          </w:tcPr>
          <w:p w14:paraId="396E8948" w14:textId="77777777" w:rsidR="009D28EB" w:rsidRPr="005957E5" w:rsidRDefault="009D28EB" w:rsidP="003A6F7C">
            <w:pPr>
              <w:rPr>
                <w:rFonts w:ascii="Georgia" w:hAnsi="Georgia" w:cs="Arial"/>
                <w:sz w:val="20"/>
                <w:szCs w:val="20"/>
                <w:rtl/>
              </w:rPr>
            </w:pPr>
          </w:p>
        </w:tc>
        <w:tc>
          <w:tcPr>
            <w:tcW w:w="1170" w:type="dxa"/>
            <w:vAlign w:val="bottom"/>
          </w:tcPr>
          <w:p w14:paraId="60955849" w14:textId="77777777" w:rsidR="009D28EB" w:rsidRPr="005957E5" w:rsidRDefault="009D28EB" w:rsidP="003A6F7C">
            <w:pPr>
              <w:rPr>
                <w:rFonts w:ascii="Georgia" w:hAnsi="Georgia" w:cs="Arial"/>
                <w:sz w:val="20"/>
                <w:szCs w:val="20"/>
                <w:rtl/>
              </w:rPr>
            </w:pPr>
          </w:p>
        </w:tc>
      </w:tr>
      <w:tr w:rsidR="009D28EB" w:rsidRPr="005957E5" w14:paraId="5570D979" w14:textId="77777777" w:rsidTr="003A6F7C">
        <w:tc>
          <w:tcPr>
            <w:tcW w:w="4677" w:type="dxa"/>
            <w:vAlign w:val="bottom"/>
          </w:tcPr>
          <w:p w14:paraId="3B930279" w14:textId="77777777" w:rsidR="009D28EB" w:rsidRPr="005957E5" w:rsidRDefault="009D28EB" w:rsidP="003A6F7C">
            <w:pPr>
              <w:tabs>
                <w:tab w:val="left" w:pos="294"/>
              </w:tabs>
              <w:ind w:firstLine="281"/>
              <w:rPr>
                <w:rFonts w:ascii="Georgia" w:hAnsi="Georgia" w:cs="Arial"/>
                <w:sz w:val="20"/>
                <w:szCs w:val="20"/>
                <w:rtl/>
              </w:rPr>
            </w:pPr>
            <w:r w:rsidRPr="005957E5">
              <w:rPr>
                <w:rFonts w:ascii="Georgia" w:hAnsi="Georgia" w:cs="Arial"/>
                <w:sz w:val="20"/>
                <w:szCs w:val="20"/>
                <w:rtl/>
              </w:rPr>
              <w:t>ניירות ערך הוניים</w:t>
            </w:r>
          </w:p>
        </w:tc>
        <w:tc>
          <w:tcPr>
            <w:tcW w:w="1169" w:type="dxa"/>
            <w:vAlign w:val="bottom"/>
          </w:tcPr>
          <w:p w14:paraId="11D2A35E" w14:textId="77777777" w:rsidR="009D28EB" w:rsidRPr="005957E5" w:rsidRDefault="009D28EB" w:rsidP="003A6F7C">
            <w:pPr>
              <w:rPr>
                <w:rFonts w:ascii="Georgia" w:hAnsi="Georgia" w:cs="Arial"/>
                <w:sz w:val="20"/>
                <w:szCs w:val="20"/>
                <w:rtl/>
              </w:rPr>
            </w:pPr>
          </w:p>
        </w:tc>
        <w:tc>
          <w:tcPr>
            <w:tcW w:w="1170" w:type="dxa"/>
            <w:vAlign w:val="bottom"/>
          </w:tcPr>
          <w:p w14:paraId="58D20498" w14:textId="77777777" w:rsidR="009D28EB" w:rsidRPr="005957E5" w:rsidRDefault="009D28EB" w:rsidP="003A6F7C">
            <w:pPr>
              <w:rPr>
                <w:rFonts w:ascii="Georgia" w:hAnsi="Georgia" w:cs="Arial"/>
                <w:sz w:val="20"/>
                <w:szCs w:val="20"/>
                <w:rtl/>
              </w:rPr>
            </w:pPr>
          </w:p>
        </w:tc>
        <w:tc>
          <w:tcPr>
            <w:tcW w:w="1169" w:type="dxa"/>
            <w:vAlign w:val="bottom"/>
          </w:tcPr>
          <w:p w14:paraId="0C0724F2" w14:textId="77777777" w:rsidR="009D28EB" w:rsidRPr="005957E5" w:rsidRDefault="009D28EB" w:rsidP="003A6F7C">
            <w:pPr>
              <w:rPr>
                <w:rFonts w:ascii="Georgia" w:hAnsi="Georgia" w:cs="Arial"/>
                <w:sz w:val="20"/>
                <w:szCs w:val="20"/>
                <w:rtl/>
              </w:rPr>
            </w:pPr>
          </w:p>
        </w:tc>
        <w:tc>
          <w:tcPr>
            <w:tcW w:w="1170" w:type="dxa"/>
            <w:vAlign w:val="bottom"/>
          </w:tcPr>
          <w:p w14:paraId="092116B5" w14:textId="77777777" w:rsidR="009D28EB" w:rsidRPr="005957E5" w:rsidRDefault="009D28EB" w:rsidP="003A6F7C">
            <w:pPr>
              <w:rPr>
                <w:rFonts w:ascii="Georgia" w:hAnsi="Georgia" w:cs="Arial"/>
                <w:sz w:val="20"/>
                <w:szCs w:val="20"/>
                <w:rtl/>
              </w:rPr>
            </w:pPr>
          </w:p>
        </w:tc>
      </w:tr>
      <w:tr w:rsidR="009D28EB" w:rsidRPr="005957E5" w14:paraId="4868F7FF" w14:textId="77777777" w:rsidTr="003A6F7C">
        <w:tc>
          <w:tcPr>
            <w:tcW w:w="4677" w:type="dxa"/>
            <w:vAlign w:val="bottom"/>
          </w:tcPr>
          <w:p w14:paraId="6553C7E1" w14:textId="77777777" w:rsidR="009D28EB" w:rsidRPr="005957E5" w:rsidRDefault="009D28EB" w:rsidP="003A6F7C">
            <w:pPr>
              <w:tabs>
                <w:tab w:val="left" w:pos="294"/>
              </w:tabs>
              <w:ind w:firstLine="281"/>
              <w:rPr>
                <w:rFonts w:ascii="Georgia" w:hAnsi="Georgia" w:cs="Arial"/>
                <w:sz w:val="20"/>
                <w:szCs w:val="20"/>
                <w:rtl/>
              </w:rPr>
            </w:pPr>
            <w:r w:rsidRPr="005957E5">
              <w:rPr>
                <w:rFonts w:ascii="Georgia" w:hAnsi="Georgia" w:cs="Arial"/>
                <w:sz w:val="20"/>
                <w:szCs w:val="20"/>
                <w:rtl/>
              </w:rPr>
              <w:t xml:space="preserve">מכשירי חוב </w:t>
            </w:r>
          </w:p>
        </w:tc>
        <w:tc>
          <w:tcPr>
            <w:tcW w:w="1169" w:type="dxa"/>
            <w:vAlign w:val="bottom"/>
          </w:tcPr>
          <w:p w14:paraId="5A27E32B" w14:textId="77777777" w:rsidR="009D28EB" w:rsidRPr="005957E5" w:rsidRDefault="009D28EB" w:rsidP="003A6F7C">
            <w:pPr>
              <w:pBdr>
                <w:bottom w:val="single" w:sz="4" w:space="1" w:color="auto"/>
              </w:pBdr>
              <w:rPr>
                <w:rFonts w:ascii="Georgia" w:hAnsi="Georgia" w:cs="Arial"/>
                <w:sz w:val="20"/>
                <w:szCs w:val="20"/>
                <w:rtl/>
              </w:rPr>
            </w:pPr>
          </w:p>
        </w:tc>
        <w:tc>
          <w:tcPr>
            <w:tcW w:w="1170" w:type="dxa"/>
            <w:vAlign w:val="bottom"/>
          </w:tcPr>
          <w:p w14:paraId="4742E00F" w14:textId="77777777" w:rsidR="009D28EB" w:rsidRPr="005957E5" w:rsidRDefault="009D28EB" w:rsidP="003A6F7C">
            <w:pPr>
              <w:pBdr>
                <w:bottom w:val="single" w:sz="4" w:space="1" w:color="auto"/>
              </w:pBdr>
              <w:rPr>
                <w:rFonts w:ascii="Georgia" w:hAnsi="Georgia" w:cs="Arial"/>
                <w:sz w:val="20"/>
                <w:szCs w:val="20"/>
                <w:rtl/>
              </w:rPr>
            </w:pPr>
          </w:p>
        </w:tc>
        <w:tc>
          <w:tcPr>
            <w:tcW w:w="1169" w:type="dxa"/>
            <w:vAlign w:val="bottom"/>
          </w:tcPr>
          <w:p w14:paraId="6B9A6774" w14:textId="77777777" w:rsidR="009D28EB" w:rsidRPr="005957E5" w:rsidRDefault="009D28EB" w:rsidP="003A6F7C">
            <w:pPr>
              <w:pBdr>
                <w:bottom w:val="single" w:sz="4" w:space="1" w:color="auto"/>
              </w:pBdr>
              <w:rPr>
                <w:rFonts w:ascii="Georgia" w:hAnsi="Georgia" w:cs="Arial"/>
                <w:sz w:val="20"/>
                <w:szCs w:val="20"/>
                <w:rtl/>
              </w:rPr>
            </w:pPr>
          </w:p>
        </w:tc>
        <w:tc>
          <w:tcPr>
            <w:tcW w:w="1170" w:type="dxa"/>
            <w:vAlign w:val="bottom"/>
          </w:tcPr>
          <w:p w14:paraId="1D7FBC56" w14:textId="77777777" w:rsidR="009D28EB" w:rsidRPr="005957E5" w:rsidRDefault="009D28EB" w:rsidP="003A6F7C">
            <w:pPr>
              <w:pBdr>
                <w:bottom w:val="single" w:sz="4" w:space="1" w:color="auto"/>
              </w:pBdr>
              <w:rPr>
                <w:rFonts w:ascii="Georgia" w:hAnsi="Georgia" w:cs="Arial"/>
                <w:sz w:val="20"/>
                <w:szCs w:val="20"/>
                <w:rtl/>
              </w:rPr>
            </w:pPr>
          </w:p>
        </w:tc>
      </w:tr>
      <w:tr w:rsidR="009D28EB" w:rsidRPr="005957E5" w14:paraId="6E302848" w14:textId="77777777" w:rsidTr="003A6F7C">
        <w:trPr>
          <w:trHeight w:val="421"/>
        </w:trPr>
        <w:tc>
          <w:tcPr>
            <w:tcW w:w="4677" w:type="dxa"/>
            <w:vAlign w:val="bottom"/>
          </w:tcPr>
          <w:p w14:paraId="7DFED9C9" w14:textId="77777777" w:rsidR="009D28EB" w:rsidRPr="005957E5" w:rsidRDefault="00DF72FC" w:rsidP="003A6F7C">
            <w:pPr>
              <w:tabs>
                <w:tab w:val="left" w:pos="294"/>
              </w:tabs>
              <w:rPr>
                <w:rFonts w:ascii="Georgia" w:hAnsi="Georgia" w:cs="Arial"/>
                <w:b/>
                <w:bCs/>
                <w:sz w:val="20"/>
                <w:szCs w:val="20"/>
                <w:rtl/>
              </w:rPr>
            </w:pPr>
            <w:r w:rsidRPr="005957E5">
              <w:rPr>
                <w:rFonts w:ascii="Georgia" w:hAnsi="Georgia" w:cs="Arial" w:hint="cs"/>
                <w:b/>
                <w:bCs/>
                <w:sz w:val="20"/>
                <w:szCs w:val="20"/>
                <w:rtl/>
              </w:rPr>
              <w:t>סך</w:t>
            </w:r>
            <w:r w:rsidR="009D28EB" w:rsidRPr="005957E5">
              <w:rPr>
                <w:rFonts w:ascii="Georgia" w:hAnsi="Georgia" w:cs="Arial"/>
                <w:b/>
                <w:bCs/>
                <w:sz w:val="20"/>
                <w:szCs w:val="20"/>
                <w:rtl/>
              </w:rPr>
              <w:t xml:space="preserve"> נכסים</w:t>
            </w:r>
            <w:r w:rsidR="009D28EB" w:rsidRPr="005957E5">
              <w:rPr>
                <w:rFonts w:ascii="Georgia" w:hAnsi="Georgia" w:cs="Arial"/>
                <w:b/>
                <w:bCs/>
                <w:sz w:val="20"/>
                <w:szCs w:val="20"/>
                <w:rtl/>
              </w:rPr>
              <w:tab/>
            </w:r>
          </w:p>
        </w:tc>
        <w:tc>
          <w:tcPr>
            <w:tcW w:w="1169" w:type="dxa"/>
            <w:vAlign w:val="bottom"/>
          </w:tcPr>
          <w:p w14:paraId="34F5E04B" w14:textId="77777777" w:rsidR="009D28EB" w:rsidRPr="005957E5" w:rsidRDefault="009D28EB" w:rsidP="003A6F7C">
            <w:pPr>
              <w:pBdr>
                <w:bottom w:val="double" w:sz="4" w:space="1" w:color="auto"/>
              </w:pBdr>
              <w:rPr>
                <w:rFonts w:ascii="Georgia" w:hAnsi="Georgia" w:cs="Arial"/>
                <w:sz w:val="20"/>
                <w:szCs w:val="20"/>
                <w:rtl/>
              </w:rPr>
            </w:pPr>
          </w:p>
        </w:tc>
        <w:tc>
          <w:tcPr>
            <w:tcW w:w="1170" w:type="dxa"/>
            <w:vAlign w:val="bottom"/>
          </w:tcPr>
          <w:p w14:paraId="57AA62DA" w14:textId="77777777" w:rsidR="009D28EB" w:rsidRPr="005957E5" w:rsidRDefault="009D28EB" w:rsidP="003A6F7C">
            <w:pPr>
              <w:pBdr>
                <w:bottom w:val="double" w:sz="4" w:space="1" w:color="auto"/>
              </w:pBdr>
              <w:rPr>
                <w:rFonts w:ascii="Georgia" w:hAnsi="Georgia" w:cs="Arial"/>
                <w:sz w:val="20"/>
                <w:szCs w:val="20"/>
                <w:rtl/>
              </w:rPr>
            </w:pPr>
          </w:p>
        </w:tc>
        <w:tc>
          <w:tcPr>
            <w:tcW w:w="1169" w:type="dxa"/>
            <w:vAlign w:val="bottom"/>
          </w:tcPr>
          <w:p w14:paraId="3E9F3B95" w14:textId="77777777" w:rsidR="009D28EB" w:rsidRPr="005957E5" w:rsidRDefault="009D28EB" w:rsidP="003A6F7C">
            <w:pPr>
              <w:pBdr>
                <w:bottom w:val="double" w:sz="4" w:space="1" w:color="auto"/>
              </w:pBdr>
              <w:rPr>
                <w:rFonts w:ascii="Georgia" w:hAnsi="Georgia" w:cs="Arial"/>
                <w:sz w:val="20"/>
                <w:szCs w:val="20"/>
                <w:rtl/>
              </w:rPr>
            </w:pPr>
          </w:p>
        </w:tc>
        <w:tc>
          <w:tcPr>
            <w:tcW w:w="1170" w:type="dxa"/>
            <w:vAlign w:val="bottom"/>
          </w:tcPr>
          <w:p w14:paraId="7DBD9CAA" w14:textId="77777777" w:rsidR="009D28EB" w:rsidRPr="005957E5" w:rsidRDefault="009D28EB" w:rsidP="003A6F7C">
            <w:pPr>
              <w:pBdr>
                <w:bottom w:val="double" w:sz="4" w:space="1" w:color="auto"/>
              </w:pBdr>
              <w:rPr>
                <w:rFonts w:ascii="Georgia" w:hAnsi="Georgia" w:cs="Arial"/>
                <w:sz w:val="20"/>
                <w:szCs w:val="20"/>
                <w:rtl/>
              </w:rPr>
            </w:pPr>
          </w:p>
        </w:tc>
      </w:tr>
      <w:tr w:rsidR="009D28EB" w:rsidRPr="005957E5" w14:paraId="4D1D3F3D" w14:textId="77777777" w:rsidTr="003A6F7C">
        <w:tc>
          <w:tcPr>
            <w:tcW w:w="4677" w:type="dxa"/>
            <w:vAlign w:val="bottom"/>
          </w:tcPr>
          <w:p w14:paraId="48863C2E" w14:textId="77777777" w:rsidR="009D28EB" w:rsidRPr="005957E5" w:rsidRDefault="009D28EB" w:rsidP="003A6F7C">
            <w:pPr>
              <w:tabs>
                <w:tab w:val="left" w:pos="294"/>
              </w:tabs>
              <w:rPr>
                <w:rFonts w:ascii="Georgia" w:hAnsi="Georgia" w:cs="Arial"/>
                <w:b/>
                <w:bCs/>
                <w:sz w:val="20"/>
                <w:szCs w:val="20"/>
                <w:rtl/>
              </w:rPr>
            </w:pPr>
            <w:r w:rsidRPr="005957E5">
              <w:rPr>
                <w:rFonts w:ascii="Georgia" w:hAnsi="Georgia" w:cs="Arial"/>
                <w:b/>
                <w:bCs/>
                <w:sz w:val="20"/>
                <w:szCs w:val="20"/>
                <w:rtl/>
              </w:rPr>
              <w:t>התחייבויות</w:t>
            </w:r>
            <w:r w:rsidRPr="005957E5">
              <w:rPr>
                <w:rFonts w:ascii="Georgia" w:hAnsi="Georgia" w:cs="Arial" w:hint="cs"/>
                <w:b/>
                <w:bCs/>
                <w:sz w:val="20"/>
                <w:szCs w:val="20"/>
                <w:rtl/>
              </w:rPr>
              <w:t>:</w:t>
            </w:r>
          </w:p>
        </w:tc>
        <w:tc>
          <w:tcPr>
            <w:tcW w:w="1169" w:type="dxa"/>
            <w:vAlign w:val="bottom"/>
          </w:tcPr>
          <w:p w14:paraId="60BF8B73" w14:textId="77777777" w:rsidR="009D28EB" w:rsidRPr="005957E5" w:rsidRDefault="009D28EB" w:rsidP="003A6F7C">
            <w:pPr>
              <w:rPr>
                <w:rFonts w:ascii="Georgia" w:hAnsi="Georgia" w:cs="Arial"/>
                <w:sz w:val="20"/>
                <w:szCs w:val="20"/>
                <w:rtl/>
              </w:rPr>
            </w:pPr>
          </w:p>
        </w:tc>
        <w:tc>
          <w:tcPr>
            <w:tcW w:w="1170" w:type="dxa"/>
            <w:vAlign w:val="bottom"/>
          </w:tcPr>
          <w:p w14:paraId="2F559358" w14:textId="77777777" w:rsidR="009D28EB" w:rsidRPr="005957E5" w:rsidRDefault="009D28EB" w:rsidP="003A6F7C">
            <w:pPr>
              <w:rPr>
                <w:rFonts w:ascii="Georgia" w:hAnsi="Georgia" w:cs="Arial"/>
                <w:sz w:val="20"/>
                <w:szCs w:val="20"/>
                <w:rtl/>
              </w:rPr>
            </w:pPr>
          </w:p>
        </w:tc>
        <w:tc>
          <w:tcPr>
            <w:tcW w:w="1169" w:type="dxa"/>
            <w:vAlign w:val="bottom"/>
          </w:tcPr>
          <w:p w14:paraId="01026546" w14:textId="77777777" w:rsidR="009D28EB" w:rsidRPr="005957E5" w:rsidRDefault="009D28EB" w:rsidP="003A6F7C">
            <w:pPr>
              <w:rPr>
                <w:rFonts w:ascii="Georgia" w:hAnsi="Georgia" w:cs="Arial"/>
                <w:sz w:val="20"/>
                <w:szCs w:val="20"/>
                <w:rtl/>
              </w:rPr>
            </w:pPr>
          </w:p>
        </w:tc>
        <w:tc>
          <w:tcPr>
            <w:tcW w:w="1170" w:type="dxa"/>
            <w:vAlign w:val="bottom"/>
          </w:tcPr>
          <w:p w14:paraId="53F3DAC9" w14:textId="77777777" w:rsidR="009D28EB" w:rsidRPr="005957E5" w:rsidRDefault="009D28EB" w:rsidP="003A6F7C">
            <w:pPr>
              <w:rPr>
                <w:rFonts w:ascii="Georgia" w:hAnsi="Georgia" w:cs="Arial"/>
                <w:sz w:val="20"/>
                <w:szCs w:val="20"/>
                <w:rtl/>
              </w:rPr>
            </w:pPr>
          </w:p>
        </w:tc>
      </w:tr>
      <w:tr w:rsidR="000520EF" w:rsidRPr="005957E5" w14:paraId="0C8DBED6" w14:textId="77777777" w:rsidTr="003A6F7C">
        <w:tc>
          <w:tcPr>
            <w:tcW w:w="4677" w:type="dxa"/>
            <w:vAlign w:val="bottom"/>
          </w:tcPr>
          <w:p w14:paraId="760FF3E1" w14:textId="77777777" w:rsidR="000520EF" w:rsidRPr="005957E5" w:rsidRDefault="000520EF" w:rsidP="003A6F7C">
            <w:pPr>
              <w:tabs>
                <w:tab w:val="left" w:pos="294"/>
              </w:tabs>
              <w:ind w:firstLine="140"/>
              <w:rPr>
                <w:rFonts w:ascii="Georgia" w:hAnsi="Georgia" w:cs="Arial"/>
                <w:sz w:val="20"/>
                <w:szCs w:val="20"/>
                <w:rtl/>
              </w:rPr>
            </w:pPr>
            <w:r w:rsidRPr="005957E5">
              <w:rPr>
                <w:rFonts w:ascii="Georgia" w:hAnsi="Georgia" w:cs="Arial" w:hint="cs"/>
                <w:sz w:val="20"/>
                <w:szCs w:val="20"/>
                <w:rtl/>
              </w:rPr>
              <w:t>התחייבות בגין הסדר תמורה מותנית</w:t>
            </w:r>
          </w:p>
        </w:tc>
        <w:tc>
          <w:tcPr>
            <w:tcW w:w="1169" w:type="dxa"/>
            <w:vAlign w:val="bottom"/>
          </w:tcPr>
          <w:p w14:paraId="5D0BEE15" w14:textId="77777777" w:rsidR="000520EF" w:rsidRPr="005957E5" w:rsidRDefault="000520EF" w:rsidP="003A6F7C">
            <w:pPr>
              <w:rPr>
                <w:rFonts w:ascii="Georgia" w:hAnsi="Georgia" w:cs="Arial"/>
                <w:sz w:val="20"/>
                <w:szCs w:val="20"/>
                <w:rtl/>
              </w:rPr>
            </w:pPr>
          </w:p>
        </w:tc>
        <w:tc>
          <w:tcPr>
            <w:tcW w:w="1170" w:type="dxa"/>
            <w:vAlign w:val="bottom"/>
          </w:tcPr>
          <w:p w14:paraId="2DB97279" w14:textId="77777777" w:rsidR="000520EF" w:rsidRPr="005957E5" w:rsidRDefault="000520EF" w:rsidP="003A6F7C">
            <w:pPr>
              <w:rPr>
                <w:rFonts w:ascii="Georgia" w:hAnsi="Georgia" w:cs="Arial"/>
                <w:sz w:val="20"/>
                <w:szCs w:val="20"/>
                <w:rtl/>
              </w:rPr>
            </w:pPr>
          </w:p>
        </w:tc>
        <w:tc>
          <w:tcPr>
            <w:tcW w:w="1169" w:type="dxa"/>
            <w:vAlign w:val="bottom"/>
          </w:tcPr>
          <w:p w14:paraId="3E695370" w14:textId="77777777" w:rsidR="000520EF" w:rsidRPr="005957E5" w:rsidRDefault="000520EF" w:rsidP="003A6F7C">
            <w:pPr>
              <w:rPr>
                <w:rFonts w:ascii="Georgia" w:hAnsi="Georgia" w:cs="Arial"/>
                <w:sz w:val="20"/>
                <w:szCs w:val="20"/>
                <w:rtl/>
              </w:rPr>
            </w:pPr>
          </w:p>
        </w:tc>
        <w:tc>
          <w:tcPr>
            <w:tcW w:w="1170" w:type="dxa"/>
            <w:vAlign w:val="bottom"/>
          </w:tcPr>
          <w:p w14:paraId="69B2D477" w14:textId="77777777" w:rsidR="000520EF" w:rsidRPr="005957E5" w:rsidRDefault="000520EF" w:rsidP="003A6F7C">
            <w:pPr>
              <w:rPr>
                <w:rFonts w:ascii="Georgia" w:hAnsi="Georgia" w:cs="Arial"/>
                <w:sz w:val="20"/>
                <w:szCs w:val="20"/>
                <w:rtl/>
              </w:rPr>
            </w:pPr>
          </w:p>
        </w:tc>
      </w:tr>
      <w:tr w:rsidR="009D28EB" w:rsidRPr="005957E5" w14:paraId="633BFD40" w14:textId="77777777" w:rsidTr="003A6F7C">
        <w:tc>
          <w:tcPr>
            <w:tcW w:w="4677" w:type="dxa"/>
            <w:vAlign w:val="bottom"/>
          </w:tcPr>
          <w:p w14:paraId="34DED6E8" w14:textId="77777777" w:rsidR="009D28EB" w:rsidRPr="005957E5" w:rsidRDefault="009D28EB" w:rsidP="003A6F7C">
            <w:pPr>
              <w:tabs>
                <w:tab w:val="left" w:pos="294"/>
              </w:tabs>
              <w:ind w:firstLine="140"/>
              <w:rPr>
                <w:rFonts w:ascii="Georgia" w:hAnsi="Georgia" w:cs="Arial"/>
                <w:sz w:val="20"/>
                <w:szCs w:val="20"/>
                <w:rtl/>
              </w:rPr>
            </w:pPr>
            <w:r w:rsidRPr="005957E5">
              <w:rPr>
                <w:rFonts w:ascii="Georgia" w:hAnsi="Georgia" w:cs="Arial"/>
                <w:sz w:val="20"/>
                <w:szCs w:val="20"/>
                <w:rtl/>
              </w:rPr>
              <w:t>התחייבויות פיננסיות בשווי הוגן דרך רווח או הפסד</w:t>
            </w:r>
            <w:r w:rsidR="004974BB">
              <w:rPr>
                <w:rFonts w:ascii="Georgia" w:hAnsi="Georgia" w:cs="Arial" w:hint="cs"/>
                <w:sz w:val="20"/>
                <w:szCs w:val="20"/>
                <w:rtl/>
              </w:rPr>
              <w:t>:</w:t>
            </w:r>
          </w:p>
        </w:tc>
        <w:tc>
          <w:tcPr>
            <w:tcW w:w="1169" w:type="dxa"/>
            <w:vAlign w:val="bottom"/>
          </w:tcPr>
          <w:p w14:paraId="63E760D7" w14:textId="77777777" w:rsidR="009D28EB" w:rsidRPr="005957E5" w:rsidRDefault="009D28EB" w:rsidP="003A6F7C">
            <w:pPr>
              <w:rPr>
                <w:rFonts w:ascii="Georgia" w:hAnsi="Georgia" w:cs="Arial"/>
                <w:sz w:val="20"/>
                <w:szCs w:val="20"/>
                <w:rtl/>
              </w:rPr>
            </w:pPr>
          </w:p>
        </w:tc>
        <w:tc>
          <w:tcPr>
            <w:tcW w:w="1170" w:type="dxa"/>
            <w:vAlign w:val="bottom"/>
          </w:tcPr>
          <w:p w14:paraId="3E7AFAC9" w14:textId="77777777" w:rsidR="009D28EB" w:rsidRPr="005957E5" w:rsidRDefault="009D28EB" w:rsidP="003A6F7C">
            <w:pPr>
              <w:rPr>
                <w:rFonts w:ascii="Georgia" w:hAnsi="Georgia" w:cs="Arial"/>
                <w:sz w:val="20"/>
                <w:szCs w:val="20"/>
                <w:rtl/>
              </w:rPr>
            </w:pPr>
          </w:p>
        </w:tc>
        <w:tc>
          <w:tcPr>
            <w:tcW w:w="1169" w:type="dxa"/>
            <w:vAlign w:val="bottom"/>
          </w:tcPr>
          <w:p w14:paraId="0EF3D354" w14:textId="77777777" w:rsidR="009D28EB" w:rsidRPr="005957E5" w:rsidRDefault="009D28EB" w:rsidP="003A6F7C">
            <w:pPr>
              <w:rPr>
                <w:rFonts w:ascii="Georgia" w:hAnsi="Georgia" w:cs="Arial"/>
                <w:sz w:val="20"/>
                <w:szCs w:val="20"/>
                <w:rtl/>
              </w:rPr>
            </w:pPr>
          </w:p>
        </w:tc>
        <w:tc>
          <w:tcPr>
            <w:tcW w:w="1170" w:type="dxa"/>
            <w:vAlign w:val="bottom"/>
          </w:tcPr>
          <w:p w14:paraId="3AFEFCFB" w14:textId="77777777" w:rsidR="009D28EB" w:rsidRPr="005957E5" w:rsidRDefault="009D28EB" w:rsidP="003A6F7C">
            <w:pPr>
              <w:rPr>
                <w:rFonts w:ascii="Georgia" w:hAnsi="Georgia" w:cs="Arial"/>
                <w:sz w:val="20"/>
                <w:szCs w:val="20"/>
                <w:rtl/>
              </w:rPr>
            </w:pPr>
          </w:p>
        </w:tc>
      </w:tr>
      <w:tr w:rsidR="009D28EB" w:rsidRPr="005957E5" w14:paraId="740A27AD" w14:textId="77777777" w:rsidTr="003A6F7C">
        <w:tc>
          <w:tcPr>
            <w:tcW w:w="4677" w:type="dxa"/>
            <w:vAlign w:val="bottom"/>
          </w:tcPr>
          <w:p w14:paraId="0F6F78D0" w14:textId="77777777" w:rsidR="009D28EB" w:rsidRPr="005957E5" w:rsidRDefault="009D28EB" w:rsidP="003A6F7C">
            <w:pPr>
              <w:tabs>
                <w:tab w:val="left" w:pos="294"/>
              </w:tabs>
              <w:ind w:firstLine="140"/>
              <w:rPr>
                <w:rFonts w:ascii="Georgia" w:hAnsi="Georgia" w:cs="Arial"/>
                <w:sz w:val="20"/>
                <w:szCs w:val="20"/>
                <w:rtl/>
              </w:rPr>
            </w:pPr>
            <w:r w:rsidRPr="005957E5">
              <w:rPr>
                <w:rFonts w:ascii="Georgia" w:hAnsi="Georgia" w:cs="Arial"/>
                <w:sz w:val="20"/>
                <w:szCs w:val="20"/>
                <w:rtl/>
              </w:rPr>
              <w:tab/>
              <w:t>נגזרים מוחזקים למסחר</w:t>
            </w:r>
          </w:p>
        </w:tc>
        <w:tc>
          <w:tcPr>
            <w:tcW w:w="1169" w:type="dxa"/>
            <w:vAlign w:val="bottom"/>
          </w:tcPr>
          <w:p w14:paraId="427A8101" w14:textId="77777777" w:rsidR="009D28EB" w:rsidRPr="005957E5" w:rsidRDefault="009D28EB" w:rsidP="003A6F7C">
            <w:pPr>
              <w:rPr>
                <w:rFonts w:ascii="Georgia" w:hAnsi="Georgia" w:cs="Arial"/>
                <w:sz w:val="20"/>
                <w:szCs w:val="20"/>
                <w:rtl/>
              </w:rPr>
            </w:pPr>
          </w:p>
        </w:tc>
        <w:tc>
          <w:tcPr>
            <w:tcW w:w="1170" w:type="dxa"/>
            <w:vAlign w:val="bottom"/>
          </w:tcPr>
          <w:p w14:paraId="70B3DB1A" w14:textId="77777777" w:rsidR="009D28EB" w:rsidRPr="005957E5" w:rsidRDefault="009D28EB" w:rsidP="003A6F7C">
            <w:pPr>
              <w:rPr>
                <w:rFonts w:ascii="Georgia" w:hAnsi="Georgia" w:cs="Arial"/>
                <w:sz w:val="20"/>
                <w:szCs w:val="20"/>
                <w:rtl/>
              </w:rPr>
            </w:pPr>
          </w:p>
        </w:tc>
        <w:tc>
          <w:tcPr>
            <w:tcW w:w="1169" w:type="dxa"/>
            <w:vAlign w:val="bottom"/>
          </w:tcPr>
          <w:p w14:paraId="3EE9692F" w14:textId="77777777" w:rsidR="009D28EB" w:rsidRPr="005957E5" w:rsidRDefault="009D28EB" w:rsidP="003A6F7C">
            <w:pPr>
              <w:rPr>
                <w:rFonts w:ascii="Georgia" w:hAnsi="Georgia" w:cs="Arial"/>
                <w:sz w:val="20"/>
                <w:szCs w:val="20"/>
                <w:rtl/>
              </w:rPr>
            </w:pPr>
          </w:p>
        </w:tc>
        <w:tc>
          <w:tcPr>
            <w:tcW w:w="1170" w:type="dxa"/>
            <w:vAlign w:val="bottom"/>
          </w:tcPr>
          <w:p w14:paraId="1B7509EA" w14:textId="77777777" w:rsidR="009D28EB" w:rsidRPr="005957E5" w:rsidRDefault="009D28EB" w:rsidP="003A6F7C">
            <w:pPr>
              <w:rPr>
                <w:rFonts w:ascii="Georgia" w:hAnsi="Georgia" w:cs="Arial"/>
                <w:sz w:val="20"/>
                <w:szCs w:val="20"/>
                <w:rtl/>
              </w:rPr>
            </w:pPr>
          </w:p>
        </w:tc>
      </w:tr>
      <w:tr w:rsidR="009D28EB" w:rsidRPr="005957E5" w14:paraId="2E3A0AF9" w14:textId="77777777" w:rsidTr="003A6F7C">
        <w:tc>
          <w:tcPr>
            <w:tcW w:w="4677" w:type="dxa"/>
            <w:vAlign w:val="bottom"/>
          </w:tcPr>
          <w:p w14:paraId="44A1179A" w14:textId="77777777" w:rsidR="009D28EB" w:rsidRPr="005957E5" w:rsidRDefault="004974BB" w:rsidP="003A6F7C">
            <w:pPr>
              <w:tabs>
                <w:tab w:val="left" w:pos="294"/>
              </w:tabs>
              <w:ind w:firstLine="140"/>
              <w:rPr>
                <w:rFonts w:ascii="Georgia" w:hAnsi="Georgia" w:cs="Arial"/>
                <w:sz w:val="20"/>
                <w:szCs w:val="20"/>
                <w:rtl/>
              </w:rPr>
            </w:pPr>
            <w:r>
              <w:rPr>
                <w:rFonts w:ascii="Georgia" w:hAnsi="Georgia" w:cs="Arial" w:hint="cs"/>
                <w:sz w:val="20"/>
                <w:szCs w:val="20"/>
                <w:rtl/>
              </w:rPr>
              <w:t xml:space="preserve">   </w:t>
            </w:r>
            <w:r w:rsidR="009D28EB" w:rsidRPr="005957E5">
              <w:rPr>
                <w:rFonts w:ascii="Georgia" w:hAnsi="Georgia" w:cs="Arial"/>
                <w:sz w:val="20"/>
                <w:szCs w:val="20"/>
                <w:rtl/>
              </w:rPr>
              <w:t>נגזרים המשמשים לגידור</w:t>
            </w:r>
          </w:p>
        </w:tc>
        <w:tc>
          <w:tcPr>
            <w:tcW w:w="1169" w:type="dxa"/>
            <w:vAlign w:val="bottom"/>
          </w:tcPr>
          <w:p w14:paraId="73133D3E" w14:textId="77777777" w:rsidR="009D28EB" w:rsidRPr="005957E5" w:rsidRDefault="009D28EB" w:rsidP="003A6F7C">
            <w:pPr>
              <w:pBdr>
                <w:bottom w:val="single" w:sz="4" w:space="1" w:color="auto"/>
              </w:pBdr>
              <w:rPr>
                <w:rFonts w:ascii="Georgia" w:hAnsi="Georgia" w:cs="Arial"/>
                <w:sz w:val="20"/>
                <w:szCs w:val="20"/>
                <w:rtl/>
              </w:rPr>
            </w:pPr>
          </w:p>
        </w:tc>
        <w:tc>
          <w:tcPr>
            <w:tcW w:w="1170" w:type="dxa"/>
            <w:vAlign w:val="bottom"/>
          </w:tcPr>
          <w:p w14:paraId="44216C9C" w14:textId="77777777" w:rsidR="009D28EB" w:rsidRPr="005957E5" w:rsidRDefault="009D28EB" w:rsidP="003A6F7C">
            <w:pPr>
              <w:pBdr>
                <w:bottom w:val="single" w:sz="4" w:space="1" w:color="auto"/>
              </w:pBdr>
              <w:rPr>
                <w:rFonts w:ascii="Georgia" w:hAnsi="Georgia" w:cs="Arial"/>
                <w:sz w:val="20"/>
                <w:szCs w:val="20"/>
                <w:rtl/>
              </w:rPr>
            </w:pPr>
          </w:p>
        </w:tc>
        <w:tc>
          <w:tcPr>
            <w:tcW w:w="1169" w:type="dxa"/>
            <w:vAlign w:val="bottom"/>
          </w:tcPr>
          <w:p w14:paraId="51506487" w14:textId="77777777" w:rsidR="009D28EB" w:rsidRPr="005957E5" w:rsidRDefault="009D28EB" w:rsidP="003A6F7C">
            <w:pPr>
              <w:pBdr>
                <w:bottom w:val="single" w:sz="4" w:space="1" w:color="auto"/>
              </w:pBdr>
              <w:rPr>
                <w:rFonts w:ascii="Georgia" w:hAnsi="Georgia" w:cs="Arial"/>
                <w:sz w:val="20"/>
                <w:szCs w:val="20"/>
                <w:rtl/>
              </w:rPr>
            </w:pPr>
          </w:p>
        </w:tc>
        <w:tc>
          <w:tcPr>
            <w:tcW w:w="1170" w:type="dxa"/>
            <w:vAlign w:val="bottom"/>
          </w:tcPr>
          <w:p w14:paraId="142D704E" w14:textId="77777777" w:rsidR="009D28EB" w:rsidRPr="005957E5" w:rsidRDefault="009D28EB" w:rsidP="003A6F7C">
            <w:pPr>
              <w:pBdr>
                <w:bottom w:val="single" w:sz="4" w:space="1" w:color="auto"/>
              </w:pBdr>
              <w:rPr>
                <w:rFonts w:ascii="Georgia" w:hAnsi="Georgia" w:cs="Arial"/>
                <w:sz w:val="20"/>
                <w:szCs w:val="20"/>
                <w:rtl/>
              </w:rPr>
            </w:pPr>
          </w:p>
        </w:tc>
      </w:tr>
      <w:tr w:rsidR="009D28EB" w:rsidRPr="005957E5" w14:paraId="2F176555" w14:textId="77777777" w:rsidTr="003A6F7C">
        <w:trPr>
          <w:trHeight w:val="371"/>
        </w:trPr>
        <w:tc>
          <w:tcPr>
            <w:tcW w:w="4677" w:type="dxa"/>
            <w:vAlign w:val="bottom"/>
          </w:tcPr>
          <w:p w14:paraId="03C3B380" w14:textId="77777777" w:rsidR="009D28EB" w:rsidRPr="005957E5" w:rsidRDefault="00DF72FC" w:rsidP="003A6F7C">
            <w:pPr>
              <w:tabs>
                <w:tab w:val="left" w:pos="294"/>
              </w:tabs>
              <w:rPr>
                <w:rFonts w:ascii="Georgia" w:hAnsi="Georgia" w:cs="Arial"/>
                <w:b/>
                <w:bCs/>
                <w:sz w:val="20"/>
                <w:szCs w:val="20"/>
                <w:rtl/>
              </w:rPr>
            </w:pPr>
            <w:r w:rsidRPr="005957E5">
              <w:rPr>
                <w:rFonts w:ascii="Georgia" w:hAnsi="Georgia" w:cs="Arial" w:hint="cs"/>
                <w:b/>
                <w:bCs/>
                <w:sz w:val="20"/>
                <w:szCs w:val="20"/>
                <w:rtl/>
              </w:rPr>
              <w:t>סך</w:t>
            </w:r>
            <w:r w:rsidR="009D28EB" w:rsidRPr="005957E5">
              <w:rPr>
                <w:rFonts w:ascii="Georgia" w:hAnsi="Georgia" w:cs="Arial"/>
                <w:b/>
                <w:bCs/>
                <w:sz w:val="20"/>
                <w:szCs w:val="20"/>
                <w:rtl/>
              </w:rPr>
              <w:t xml:space="preserve"> התחייבויות</w:t>
            </w:r>
          </w:p>
        </w:tc>
        <w:tc>
          <w:tcPr>
            <w:tcW w:w="1169" w:type="dxa"/>
            <w:vAlign w:val="bottom"/>
          </w:tcPr>
          <w:p w14:paraId="05C9DC18" w14:textId="77777777" w:rsidR="009D28EB" w:rsidRPr="005957E5" w:rsidRDefault="009D28EB" w:rsidP="003A6F7C">
            <w:pPr>
              <w:pBdr>
                <w:bottom w:val="double" w:sz="4" w:space="1" w:color="auto"/>
              </w:pBdr>
              <w:rPr>
                <w:rFonts w:ascii="Georgia" w:hAnsi="Georgia" w:cs="Arial"/>
                <w:sz w:val="20"/>
                <w:szCs w:val="20"/>
                <w:rtl/>
              </w:rPr>
            </w:pPr>
          </w:p>
        </w:tc>
        <w:tc>
          <w:tcPr>
            <w:tcW w:w="1170" w:type="dxa"/>
            <w:vAlign w:val="bottom"/>
          </w:tcPr>
          <w:p w14:paraId="2C0D26BD" w14:textId="77777777" w:rsidR="009D28EB" w:rsidRPr="005957E5" w:rsidRDefault="009D28EB" w:rsidP="003A6F7C">
            <w:pPr>
              <w:pBdr>
                <w:bottom w:val="double" w:sz="4" w:space="1" w:color="auto"/>
              </w:pBdr>
              <w:rPr>
                <w:rFonts w:ascii="Georgia" w:hAnsi="Georgia" w:cs="Arial"/>
                <w:sz w:val="20"/>
                <w:szCs w:val="20"/>
                <w:rtl/>
              </w:rPr>
            </w:pPr>
          </w:p>
        </w:tc>
        <w:tc>
          <w:tcPr>
            <w:tcW w:w="1169" w:type="dxa"/>
            <w:vAlign w:val="bottom"/>
          </w:tcPr>
          <w:p w14:paraId="0F93E5F9" w14:textId="77777777" w:rsidR="009D28EB" w:rsidRPr="005957E5" w:rsidRDefault="009D28EB" w:rsidP="003A6F7C">
            <w:pPr>
              <w:pBdr>
                <w:bottom w:val="double" w:sz="4" w:space="1" w:color="auto"/>
              </w:pBdr>
              <w:rPr>
                <w:rFonts w:ascii="Georgia" w:hAnsi="Georgia" w:cs="Arial"/>
                <w:sz w:val="20"/>
                <w:szCs w:val="20"/>
                <w:rtl/>
              </w:rPr>
            </w:pPr>
          </w:p>
        </w:tc>
        <w:tc>
          <w:tcPr>
            <w:tcW w:w="1170" w:type="dxa"/>
            <w:vAlign w:val="bottom"/>
          </w:tcPr>
          <w:p w14:paraId="37EA359C" w14:textId="77777777" w:rsidR="009D28EB" w:rsidRPr="005957E5" w:rsidRDefault="009D28EB" w:rsidP="003A6F7C">
            <w:pPr>
              <w:pBdr>
                <w:bottom w:val="double" w:sz="4" w:space="1" w:color="auto"/>
              </w:pBdr>
              <w:rPr>
                <w:rFonts w:ascii="Georgia" w:hAnsi="Georgia" w:cs="Arial"/>
                <w:sz w:val="20"/>
                <w:szCs w:val="20"/>
                <w:rtl/>
              </w:rPr>
            </w:pPr>
          </w:p>
        </w:tc>
      </w:tr>
    </w:tbl>
    <w:p w14:paraId="2F97488B" w14:textId="77777777" w:rsidR="009D28EB" w:rsidRPr="005957E5" w:rsidRDefault="009D28EB" w:rsidP="009D28EB">
      <w:pPr>
        <w:ind w:left="1814"/>
        <w:rPr>
          <w:rFonts w:ascii="Georgia" w:hAnsi="Georgia" w:cs="Arial"/>
          <w:sz w:val="20"/>
          <w:szCs w:val="20"/>
          <w:rtl/>
        </w:rPr>
      </w:pPr>
    </w:p>
    <w:p w14:paraId="59C6CE17" w14:textId="6011412A" w:rsidR="00AF6F19" w:rsidRPr="005957E5" w:rsidRDefault="00AF6F19" w:rsidP="00035299">
      <w:pPr>
        <w:ind w:left="1317"/>
        <w:jc w:val="both"/>
        <w:outlineLvl w:val="0"/>
        <w:rPr>
          <w:rFonts w:ascii="Georgia" w:hAnsi="Georgia" w:cs="Arial"/>
          <w:noProof/>
          <w:sz w:val="20"/>
          <w:szCs w:val="20"/>
          <w:rtl/>
          <w:lang w:eastAsia="en-US"/>
        </w:rPr>
      </w:pPr>
      <w:r w:rsidRPr="005957E5">
        <w:rPr>
          <w:rFonts w:ascii="Georgia" w:hAnsi="Georgia" w:cs="Arial"/>
          <w:noProof/>
          <w:sz w:val="20"/>
          <w:szCs w:val="20"/>
          <w:rtl/>
          <w:lang w:eastAsia="en-US"/>
        </w:rPr>
        <w:t xml:space="preserve">הטבלה שלהלן מציגה את הנכסים </w:t>
      </w:r>
      <w:r w:rsidRPr="005957E5">
        <w:rPr>
          <w:rFonts w:ascii="Georgia" w:hAnsi="Georgia" w:cs="Arial" w:hint="cs"/>
          <w:noProof/>
          <w:sz w:val="20"/>
          <w:szCs w:val="20"/>
          <w:rtl/>
          <w:lang w:eastAsia="en-US"/>
        </w:rPr>
        <w:t xml:space="preserve">הפיננסים </w:t>
      </w:r>
      <w:r w:rsidRPr="005957E5">
        <w:rPr>
          <w:rFonts w:ascii="Georgia" w:hAnsi="Georgia" w:cs="Arial"/>
          <w:noProof/>
          <w:sz w:val="20"/>
          <w:szCs w:val="20"/>
          <w:rtl/>
          <w:lang w:eastAsia="en-US"/>
        </w:rPr>
        <w:t xml:space="preserve">וההתחייבויות </w:t>
      </w:r>
      <w:r w:rsidRPr="005957E5">
        <w:rPr>
          <w:rFonts w:ascii="Georgia" w:hAnsi="Georgia" w:cs="Arial" w:hint="cs"/>
          <w:noProof/>
          <w:sz w:val="20"/>
          <w:szCs w:val="20"/>
          <w:rtl/>
          <w:lang w:eastAsia="en-US"/>
        </w:rPr>
        <w:t xml:space="preserve">הפיננסיות </w:t>
      </w:r>
      <w:r w:rsidRPr="005957E5">
        <w:rPr>
          <w:rFonts w:ascii="Georgia" w:hAnsi="Georgia" w:cs="Arial"/>
          <w:noProof/>
          <w:sz w:val="20"/>
          <w:szCs w:val="20"/>
          <w:rtl/>
          <w:lang w:eastAsia="en-US"/>
        </w:rPr>
        <w:t>של החברה</w:t>
      </w:r>
      <w:r w:rsidR="001A4F5E" w:rsidRPr="005957E5">
        <w:rPr>
          <w:rFonts w:ascii="Georgia" w:hAnsi="Georgia" w:cs="Arial" w:hint="cs"/>
          <w:noProof/>
          <w:sz w:val="20"/>
          <w:szCs w:val="20"/>
          <w:rtl/>
          <w:lang w:eastAsia="en-US"/>
        </w:rPr>
        <w:t>/</w:t>
      </w:r>
      <w:r w:rsidRPr="005957E5">
        <w:rPr>
          <w:rFonts w:ascii="Georgia" w:hAnsi="Georgia" w:cs="Arial"/>
          <w:noProof/>
          <w:sz w:val="20"/>
          <w:szCs w:val="20"/>
          <w:rtl/>
          <w:lang w:eastAsia="en-US"/>
        </w:rPr>
        <w:t>הקבוצה</w:t>
      </w:r>
      <w:r w:rsidRPr="005957E5">
        <w:rPr>
          <w:rFonts w:ascii="Georgia" w:hAnsi="Georgia" w:cs="Arial" w:hint="cs"/>
          <w:noProof/>
          <w:sz w:val="20"/>
          <w:szCs w:val="20"/>
          <w:rtl/>
          <w:lang w:eastAsia="en-US"/>
        </w:rPr>
        <w:t xml:space="preserve"> </w:t>
      </w:r>
      <w:r w:rsidRPr="005957E5">
        <w:rPr>
          <w:rFonts w:ascii="Georgia" w:hAnsi="Georgia" w:cs="Arial"/>
          <w:noProof/>
          <w:sz w:val="20"/>
          <w:szCs w:val="20"/>
          <w:rtl/>
          <w:lang w:eastAsia="en-US"/>
        </w:rPr>
        <w:t xml:space="preserve">הנמדדים בשווי הוגן נכון ליום </w:t>
      </w:r>
      <w:r w:rsidRPr="005957E5">
        <w:rPr>
          <w:rFonts w:ascii="Georgia" w:hAnsi="Georgia" w:cs="Arial" w:hint="cs"/>
          <w:noProof/>
          <w:sz w:val="20"/>
          <w:szCs w:val="20"/>
          <w:rtl/>
          <w:lang w:eastAsia="en-US"/>
        </w:rPr>
        <w:t>30</w:t>
      </w:r>
      <w:r w:rsidRPr="005957E5">
        <w:rPr>
          <w:rFonts w:ascii="Georgia" w:hAnsi="Georgia" w:cs="Arial"/>
          <w:noProof/>
          <w:sz w:val="20"/>
          <w:szCs w:val="20"/>
          <w:rtl/>
          <w:lang w:eastAsia="en-US"/>
        </w:rPr>
        <w:t xml:space="preserve"> </w:t>
      </w:r>
      <w:r w:rsidRPr="005957E5">
        <w:rPr>
          <w:rFonts w:ascii="Georgia" w:hAnsi="Georgia" w:cs="Arial" w:hint="cs"/>
          <w:noProof/>
          <w:sz w:val="20"/>
          <w:szCs w:val="20"/>
          <w:rtl/>
          <w:lang w:eastAsia="en-US"/>
        </w:rPr>
        <w:t>ביוני</w:t>
      </w:r>
      <w:r w:rsidRPr="005957E5">
        <w:rPr>
          <w:rFonts w:ascii="Georgia" w:hAnsi="Georgia" w:cs="Arial"/>
          <w:noProof/>
          <w:sz w:val="20"/>
          <w:szCs w:val="20"/>
          <w:rtl/>
          <w:lang w:eastAsia="en-US"/>
        </w:rPr>
        <w:t xml:space="preserve"> </w:t>
      </w:r>
      <w:r w:rsidR="00CB3CEF">
        <w:rPr>
          <w:rFonts w:ascii="Georgia" w:hAnsi="Georgia" w:cs="Arial" w:hint="cs"/>
          <w:noProof/>
          <w:sz w:val="20"/>
          <w:szCs w:val="20"/>
          <w:rtl/>
          <w:lang w:eastAsia="en-US"/>
        </w:rPr>
        <w:t>2023</w:t>
      </w:r>
      <w:r w:rsidR="00CB3CEF" w:rsidRPr="005957E5">
        <w:rPr>
          <w:rFonts w:ascii="Georgia" w:hAnsi="Georgia" w:cs="Arial" w:hint="cs"/>
          <w:noProof/>
          <w:sz w:val="20"/>
          <w:szCs w:val="20"/>
          <w:rtl/>
          <w:lang w:eastAsia="en-US"/>
        </w:rPr>
        <w:t xml:space="preserve"> </w:t>
      </w:r>
      <w:r w:rsidRPr="005957E5">
        <w:rPr>
          <w:rFonts w:ascii="Georgia" w:hAnsi="Georgia" w:cs="Arial" w:hint="cs"/>
          <w:noProof/>
          <w:sz w:val="20"/>
          <w:szCs w:val="20"/>
          <w:rtl/>
          <w:lang w:eastAsia="en-US"/>
        </w:rPr>
        <w:t>(בלתי מבוקר)</w:t>
      </w:r>
      <w:r w:rsidRPr="005957E5">
        <w:rPr>
          <w:rFonts w:ascii="Georgia" w:hAnsi="Georgia" w:cs="Arial"/>
          <w:noProof/>
          <w:sz w:val="20"/>
          <w:szCs w:val="20"/>
          <w:rtl/>
          <w:lang w:eastAsia="en-US"/>
        </w:rPr>
        <w:t xml:space="preserve">: </w:t>
      </w:r>
    </w:p>
    <w:p w14:paraId="3ADD4124" w14:textId="77777777" w:rsidR="00AF6F19" w:rsidRPr="005957E5" w:rsidRDefault="00AF6F19" w:rsidP="00AF6F19">
      <w:pPr>
        <w:ind w:left="1814"/>
        <w:rPr>
          <w:rFonts w:ascii="Georgia" w:hAnsi="Georgia" w:cs="Arial"/>
          <w:sz w:val="20"/>
          <w:szCs w:val="20"/>
          <w:rtl/>
        </w:rPr>
      </w:pPr>
    </w:p>
    <w:tbl>
      <w:tblPr>
        <w:bidiVisual/>
        <w:tblW w:w="9355" w:type="dxa"/>
        <w:tblInd w:w="518" w:type="dxa"/>
        <w:tblLook w:val="0000" w:firstRow="0" w:lastRow="0" w:firstColumn="0" w:lastColumn="0" w:noHBand="0" w:noVBand="0"/>
      </w:tblPr>
      <w:tblGrid>
        <w:gridCol w:w="4677"/>
        <w:gridCol w:w="1169"/>
        <w:gridCol w:w="1170"/>
        <w:gridCol w:w="1169"/>
        <w:gridCol w:w="1170"/>
      </w:tblGrid>
      <w:tr w:rsidR="00AF6F19" w:rsidRPr="005957E5" w14:paraId="43A7FEEB" w14:textId="77777777" w:rsidTr="001F29C5">
        <w:tc>
          <w:tcPr>
            <w:tcW w:w="4677" w:type="dxa"/>
          </w:tcPr>
          <w:p w14:paraId="5518D46C" w14:textId="77777777" w:rsidR="00AF6F19" w:rsidRPr="005957E5" w:rsidRDefault="00AF6F19" w:rsidP="0057709A">
            <w:pPr>
              <w:tabs>
                <w:tab w:val="left" w:pos="294"/>
              </w:tabs>
              <w:jc w:val="center"/>
              <w:rPr>
                <w:rFonts w:ascii="Georgia" w:hAnsi="Georgia" w:cs="Arial"/>
                <w:b/>
                <w:bCs/>
                <w:sz w:val="20"/>
                <w:szCs w:val="20"/>
                <w:rtl/>
              </w:rPr>
            </w:pPr>
          </w:p>
        </w:tc>
        <w:tc>
          <w:tcPr>
            <w:tcW w:w="1169" w:type="dxa"/>
          </w:tcPr>
          <w:p w14:paraId="349A24FA" w14:textId="77777777" w:rsidR="00AF6F19" w:rsidRPr="005957E5" w:rsidRDefault="00AF6F19" w:rsidP="0057709A">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רמה 1</w:t>
            </w:r>
          </w:p>
        </w:tc>
        <w:tc>
          <w:tcPr>
            <w:tcW w:w="1170" w:type="dxa"/>
          </w:tcPr>
          <w:p w14:paraId="18895A52" w14:textId="77777777" w:rsidR="00AF6F19" w:rsidRPr="005957E5" w:rsidRDefault="00AF6F19" w:rsidP="0057709A">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רמה 2</w:t>
            </w:r>
          </w:p>
        </w:tc>
        <w:tc>
          <w:tcPr>
            <w:tcW w:w="1169" w:type="dxa"/>
          </w:tcPr>
          <w:p w14:paraId="685ACAE9" w14:textId="77777777" w:rsidR="00AF6F19" w:rsidRPr="005957E5" w:rsidRDefault="00AF6F19" w:rsidP="0057709A">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רמה 3</w:t>
            </w:r>
          </w:p>
        </w:tc>
        <w:tc>
          <w:tcPr>
            <w:tcW w:w="1170" w:type="dxa"/>
          </w:tcPr>
          <w:p w14:paraId="7E2745A6" w14:textId="77777777" w:rsidR="00AF6F19" w:rsidRPr="005957E5" w:rsidRDefault="00AF6F19" w:rsidP="0057709A">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 xml:space="preserve">סה"כ </w:t>
            </w:r>
          </w:p>
        </w:tc>
      </w:tr>
      <w:tr w:rsidR="00AF6F19" w:rsidRPr="005957E5" w14:paraId="2E316B38" w14:textId="77777777" w:rsidTr="0057709A">
        <w:tc>
          <w:tcPr>
            <w:tcW w:w="4677" w:type="dxa"/>
          </w:tcPr>
          <w:p w14:paraId="1EEB62E7" w14:textId="77777777" w:rsidR="00AF6F19" w:rsidRPr="005957E5" w:rsidRDefault="00AF6F19" w:rsidP="0057709A">
            <w:pPr>
              <w:tabs>
                <w:tab w:val="left" w:pos="294"/>
              </w:tabs>
              <w:rPr>
                <w:rFonts w:ascii="Georgia" w:hAnsi="Georgia" w:cs="Arial"/>
                <w:b/>
                <w:bCs/>
                <w:sz w:val="20"/>
                <w:szCs w:val="20"/>
                <w:rtl/>
              </w:rPr>
            </w:pPr>
          </w:p>
        </w:tc>
        <w:tc>
          <w:tcPr>
            <w:tcW w:w="4678" w:type="dxa"/>
            <w:gridSpan w:val="4"/>
          </w:tcPr>
          <w:p w14:paraId="473DF01D" w14:textId="77777777" w:rsidR="00AF6F19" w:rsidRPr="005957E5" w:rsidRDefault="00AF6F19" w:rsidP="001F29C5">
            <w:pPr>
              <w:pBdr>
                <w:bottom w:val="single" w:sz="4" w:space="1" w:color="auto"/>
              </w:pBdr>
              <w:tabs>
                <w:tab w:val="left" w:pos="1717"/>
                <w:tab w:val="center" w:pos="2231"/>
              </w:tabs>
              <w:jc w:val="center"/>
              <w:rPr>
                <w:rFonts w:ascii="Georgia" w:hAnsi="Georgia" w:cs="Arial"/>
                <w:b/>
                <w:bCs/>
                <w:sz w:val="20"/>
                <w:szCs w:val="20"/>
                <w:rtl/>
              </w:rPr>
            </w:pPr>
            <w:r w:rsidRPr="005957E5">
              <w:rPr>
                <w:rFonts w:ascii="Georgia" w:hAnsi="Georgia" w:cs="Arial"/>
                <w:b/>
                <w:bCs/>
                <w:sz w:val="20"/>
                <w:szCs w:val="20"/>
                <w:rtl/>
              </w:rPr>
              <w:t>אלפי ש"ח</w:t>
            </w:r>
          </w:p>
        </w:tc>
      </w:tr>
      <w:tr w:rsidR="00AF6F19" w:rsidRPr="005957E5" w14:paraId="260715B8" w14:textId="77777777" w:rsidTr="003A6F7C">
        <w:tc>
          <w:tcPr>
            <w:tcW w:w="4677" w:type="dxa"/>
            <w:vAlign w:val="bottom"/>
          </w:tcPr>
          <w:p w14:paraId="38EAFF4A" w14:textId="77777777" w:rsidR="00AF6F19" w:rsidRPr="005957E5" w:rsidRDefault="00AF6F19" w:rsidP="003A6F7C">
            <w:pPr>
              <w:tabs>
                <w:tab w:val="left" w:pos="294"/>
              </w:tabs>
              <w:rPr>
                <w:rFonts w:ascii="Georgia" w:hAnsi="Georgia" w:cs="Arial"/>
                <w:b/>
                <w:bCs/>
                <w:sz w:val="20"/>
                <w:szCs w:val="20"/>
                <w:rtl/>
              </w:rPr>
            </w:pPr>
            <w:r w:rsidRPr="005957E5">
              <w:rPr>
                <w:rFonts w:ascii="Georgia" w:hAnsi="Georgia" w:cs="Arial"/>
                <w:b/>
                <w:bCs/>
                <w:sz w:val="20"/>
                <w:szCs w:val="20"/>
                <w:rtl/>
              </w:rPr>
              <w:t>נכסים</w:t>
            </w:r>
            <w:r w:rsidRPr="005957E5">
              <w:rPr>
                <w:rFonts w:ascii="Georgia" w:hAnsi="Georgia" w:cs="Arial" w:hint="cs"/>
                <w:b/>
                <w:bCs/>
                <w:sz w:val="20"/>
                <w:szCs w:val="20"/>
                <w:rtl/>
              </w:rPr>
              <w:t>:</w:t>
            </w:r>
          </w:p>
        </w:tc>
        <w:tc>
          <w:tcPr>
            <w:tcW w:w="1169" w:type="dxa"/>
            <w:vAlign w:val="bottom"/>
          </w:tcPr>
          <w:p w14:paraId="2A507959" w14:textId="77777777" w:rsidR="00AF6F19" w:rsidRPr="005957E5" w:rsidRDefault="00AF6F19" w:rsidP="003A6F7C">
            <w:pPr>
              <w:rPr>
                <w:rFonts w:ascii="Georgia" w:hAnsi="Georgia" w:cs="Arial"/>
                <w:sz w:val="20"/>
                <w:szCs w:val="20"/>
                <w:rtl/>
              </w:rPr>
            </w:pPr>
          </w:p>
        </w:tc>
        <w:tc>
          <w:tcPr>
            <w:tcW w:w="1170" w:type="dxa"/>
            <w:vAlign w:val="bottom"/>
          </w:tcPr>
          <w:p w14:paraId="6C4C1F66" w14:textId="77777777" w:rsidR="00AF6F19" w:rsidRPr="005957E5" w:rsidRDefault="00AF6F19" w:rsidP="003A6F7C">
            <w:pPr>
              <w:rPr>
                <w:rFonts w:ascii="Georgia" w:hAnsi="Georgia" w:cs="Arial"/>
                <w:sz w:val="20"/>
                <w:szCs w:val="20"/>
                <w:rtl/>
              </w:rPr>
            </w:pPr>
          </w:p>
        </w:tc>
        <w:tc>
          <w:tcPr>
            <w:tcW w:w="1169" w:type="dxa"/>
            <w:vAlign w:val="bottom"/>
          </w:tcPr>
          <w:p w14:paraId="3F5D849D" w14:textId="77777777" w:rsidR="00AF6F19" w:rsidRPr="005957E5" w:rsidRDefault="00AF6F19" w:rsidP="003A6F7C">
            <w:pPr>
              <w:rPr>
                <w:rFonts w:ascii="Georgia" w:hAnsi="Georgia" w:cs="Arial"/>
                <w:sz w:val="20"/>
                <w:szCs w:val="20"/>
                <w:rtl/>
              </w:rPr>
            </w:pPr>
          </w:p>
        </w:tc>
        <w:tc>
          <w:tcPr>
            <w:tcW w:w="1170" w:type="dxa"/>
            <w:vAlign w:val="bottom"/>
          </w:tcPr>
          <w:p w14:paraId="01B55EEB" w14:textId="77777777" w:rsidR="00AF6F19" w:rsidRPr="005957E5" w:rsidRDefault="00AF6F19" w:rsidP="003A6F7C">
            <w:pPr>
              <w:rPr>
                <w:rFonts w:ascii="Georgia" w:hAnsi="Georgia" w:cs="Arial"/>
                <w:sz w:val="20"/>
                <w:szCs w:val="20"/>
                <w:rtl/>
              </w:rPr>
            </w:pPr>
          </w:p>
        </w:tc>
      </w:tr>
      <w:tr w:rsidR="00AF6F19" w:rsidRPr="005957E5" w14:paraId="036474F8" w14:textId="77777777" w:rsidTr="003A6F7C">
        <w:tc>
          <w:tcPr>
            <w:tcW w:w="4677" w:type="dxa"/>
            <w:vAlign w:val="bottom"/>
          </w:tcPr>
          <w:p w14:paraId="78D8FE19" w14:textId="77777777" w:rsidR="00AF6F19" w:rsidRPr="005957E5" w:rsidRDefault="00AF6F19" w:rsidP="003A6F7C">
            <w:pPr>
              <w:tabs>
                <w:tab w:val="left" w:pos="249"/>
                <w:tab w:val="left" w:pos="294"/>
              </w:tabs>
              <w:ind w:firstLine="373"/>
              <w:rPr>
                <w:rFonts w:ascii="Georgia" w:hAnsi="Georgia" w:cs="Arial"/>
                <w:sz w:val="20"/>
                <w:szCs w:val="20"/>
                <w:rtl/>
              </w:rPr>
            </w:pPr>
            <w:r w:rsidRPr="005957E5">
              <w:rPr>
                <w:rFonts w:ascii="Georgia" w:hAnsi="Georgia" w:cs="Arial"/>
                <w:sz w:val="20"/>
                <w:szCs w:val="20"/>
                <w:rtl/>
              </w:rPr>
              <w:t>נכסים פיננסיים בשווי הוגן דרך רווח או הפסד</w:t>
            </w:r>
            <w:r w:rsidRPr="005957E5">
              <w:rPr>
                <w:rFonts w:ascii="Georgia" w:hAnsi="Georgia" w:cs="Arial" w:hint="cs"/>
                <w:sz w:val="20"/>
                <w:szCs w:val="20"/>
                <w:rtl/>
              </w:rPr>
              <w:t>:</w:t>
            </w:r>
          </w:p>
        </w:tc>
        <w:tc>
          <w:tcPr>
            <w:tcW w:w="1169" w:type="dxa"/>
            <w:vAlign w:val="bottom"/>
          </w:tcPr>
          <w:p w14:paraId="3798F626" w14:textId="77777777" w:rsidR="00AF6F19" w:rsidRPr="005957E5" w:rsidRDefault="00AF6F19" w:rsidP="003A6F7C">
            <w:pPr>
              <w:rPr>
                <w:rFonts w:ascii="Georgia" w:hAnsi="Georgia" w:cs="Arial"/>
                <w:sz w:val="20"/>
                <w:szCs w:val="20"/>
                <w:rtl/>
              </w:rPr>
            </w:pPr>
          </w:p>
        </w:tc>
        <w:tc>
          <w:tcPr>
            <w:tcW w:w="1170" w:type="dxa"/>
            <w:vAlign w:val="bottom"/>
          </w:tcPr>
          <w:p w14:paraId="0227ED65" w14:textId="77777777" w:rsidR="00AF6F19" w:rsidRPr="005957E5" w:rsidRDefault="00AF6F19" w:rsidP="003A6F7C">
            <w:pPr>
              <w:rPr>
                <w:rFonts w:ascii="Georgia" w:hAnsi="Georgia" w:cs="Arial"/>
                <w:sz w:val="20"/>
                <w:szCs w:val="20"/>
                <w:rtl/>
              </w:rPr>
            </w:pPr>
          </w:p>
        </w:tc>
        <w:tc>
          <w:tcPr>
            <w:tcW w:w="1169" w:type="dxa"/>
            <w:vAlign w:val="bottom"/>
          </w:tcPr>
          <w:p w14:paraId="50CAEA25" w14:textId="77777777" w:rsidR="00AF6F19" w:rsidRPr="005957E5" w:rsidRDefault="00AF6F19" w:rsidP="003A6F7C">
            <w:pPr>
              <w:rPr>
                <w:rFonts w:ascii="Georgia" w:hAnsi="Georgia" w:cs="Arial"/>
                <w:sz w:val="20"/>
                <w:szCs w:val="20"/>
                <w:rtl/>
              </w:rPr>
            </w:pPr>
          </w:p>
        </w:tc>
        <w:tc>
          <w:tcPr>
            <w:tcW w:w="1170" w:type="dxa"/>
            <w:vAlign w:val="bottom"/>
          </w:tcPr>
          <w:p w14:paraId="13857EF7" w14:textId="77777777" w:rsidR="00AF6F19" w:rsidRPr="005957E5" w:rsidRDefault="00AF6F19" w:rsidP="003A6F7C">
            <w:pPr>
              <w:rPr>
                <w:rFonts w:ascii="Georgia" w:hAnsi="Georgia" w:cs="Arial"/>
                <w:sz w:val="20"/>
                <w:szCs w:val="20"/>
                <w:rtl/>
              </w:rPr>
            </w:pPr>
          </w:p>
        </w:tc>
      </w:tr>
      <w:tr w:rsidR="00AF6F19" w:rsidRPr="005957E5" w14:paraId="0BFCC16F" w14:textId="77777777" w:rsidTr="003A6F7C">
        <w:tc>
          <w:tcPr>
            <w:tcW w:w="4677" w:type="dxa"/>
            <w:vAlign w:val="bottom"/>
          </w:tcPr>
          <w:p w14:paraId="3FE7FA27" w14:textId="77777777" w:rsidR="00AF6F19" w:rsidRPr="005957E5" w:rsidRDefault="00AF6F19" w:rsidP="003A6F7C">
            <w:pPr>
              <w:tabs>
                <w:tab w:val="left" w:pos="294"/>
              </w:tabs>
              <w:ind w:firstLine="515"/>
              <w:rPr>
                <w:rFonts w:ascii="Georgia" w:hAnsi="Georgia" w:cs="Arial"/>
                <w:sz w:val="20"/>
                <w:szCs w:val="20"/>
                <w:rtl/>
              </w:rPr>
            </w:pPr>
            <w:r w:rsidRPr="005957E5">
              <w:rPr>
                <w:rFonts w:ascii="Georgia" w:hAnsi="Georgia" w:cs="Arial"/>
                <w:sz w:val="20"/>
                <w:szCs w:val="20"/>
                <w:rtl/>
              </w:rPr>
              <w:t xml:space="preserve">נגזרים מוחזקים למסחר </w:t>
            </w:r>
          </w:p>
        </w:tc>
        <w:tc>
          <w:tcPr>
            <w:tcW w:w="1169" w:type="dxa"/>
            <w:vAlign w:val="bottom"/>
          </w:tcPr>
          <w:p w14:paraId="41747C84" w14:textId="77777777" w:rsidR="00AF6F19" w:rsidRPr="005957E5" w:rsidRDefault="00AF6F19" w:rsidP="003A6F7C">
            <w:pPr>
              <w:rPr>
                <w:rFonts w:ascii="Georgia" w:hAnsi="Georgia" w:cs="Arial"/>
                <w:sz w:val="20"/>
                <w:szCs w:val="20"/>
                <w:rtl/>
              </w:rPr>
            </w:pPr>
          </w:p>
        </w:tc>
        <w:tc>
          <w:tcPr>
            <w:tcW w:w="1170" w:type="dxa"/>
            <w:vAlign w:val="bottom"/>
          </w:tcPr>
          <w:p w14:paraId="2CD99F55" w14:textId="77777777" w:rsidR="00AF6F19" w:rsidRPr="005957E5" w:rsidRDefault="00AF6F19" w:rsidP="003A6F7C">
            <w:pPr>
              <w:rPr>
                <w:rFonts w:ascii="Georgia" w:hAnsi="Georgia" w:cs="Arial"/>
                <w:sz w:val="20"/>
                <w:szCs w:val="20"/>
                <w:rtl/>
              </w:rPr>
            </w:pPr>
          </w:p>
        </w:tc>
        <w:tc>
          <w:tcPr>
            <w:tcW w:w="1169" w:type="dxa"/>
            <w:vAlign w:val="bottom"/>
          </w:tcPr>
          <w:p w14:paraId="33C24F61" w14:textId="77777777" w:rsidR="00AF6F19" w:rsidRPr="005957E5" w:rsidRDefault="00AF6F19" w:rsidP="003A6F7C">
            <w:pPr>
              <w:rPr>
                <w:rFonts w:ascii="Georgia" w:hAnsi="Georgia" w:cs="Arial"/>
                <w:sz w:val="20"/>
                <w:szCs w:val="20"/>
                <w:rtl/>
              </w:rPr>
            </w:pPr>
          </w:p>
        </w:tc>
        <w:tc>
          <w:tcPr>
            <w:tcW w:w="1170" w:type="dxa"/>
            <w:vAlign w:val="bottom"/>
          </w:tcPr>
          <w:p w14:paraId="406C0B5D" w14:textId="77777777" w:rsidR="00AF6F19" w:rsidRPr="005957E5" w:rsidRDefault="00AF6F19" w:rsidP="003A6F7C">
            <w:pPr>
              <w:rPr>
                <w:rFonts w:ascii="Georgia" w:hAnsi="Georgia" w:cs="Arial"/>
                <w:sz w:val="20"/>
                <w:szCs w:val="20"/>
                <w:rtl/>
              </w:rPr>
            </w:pPr>
          </w:p>
        </w:tc>
      </w:tr>
      <w:tr w:rsidR="00AF6F19" w:rsidRPr="005957E5" w14:paraId="5128E13F" w14:textId="77777777" w:rsidTr="003A6F7C">
        <w:tc>
          <w:tcPr>
            <w:tcW w:w="4677" w:type="dxa"/>
            <w:vAlign w:val="bottom"/>
          </w:tcPr>
          <w:p w14:paraId="7A958035" w14:textId="77777777" w:rsidR="00AF6F19" w:rsidRPr="005957E5" w:rsidRDefault="00AF6F19" w:rsidP="003A6F7C">
            <w:pPr>
              <w:tabs>
                <w:tab w:val="left" w:pos="294"/>
              </w:tabs>
              <w:ind w:firstLine="515"/>
              <w:rPr>
                <w:rFonts w:ascii="Georgia" w:hAnsi="Georgia" w:cs="Arial"/>
                <w:sz w:val="20"/>
                <w:szCs w:val="20"/>
                <w:rtl/>
              </w:rPr>
            </w:pPr>
            <w:r w:rsidRPr="005957E5">
              <w:rPr>
                <w:rFonts w:ascii="Georgia" w:hAnsi="Georgia" w:cs="Arial"/>
                <w:sz w:val="20"/>
                <w:szCs w:val="20"/>
                <w:rtl/>
              </w:rPr>
              <w:t>ניירות ערך מוחזקים למסחר</w:t>
            </w:r>
          </w:p>
        </w:tc>
        <w:tc>
          <w:tcPr>
            <w:tcW w:w="1169" w:type="dxa"/>
            <w:vAlign w:val="bottom"/>
          </w:tcPr>
          <w:p w14:paraId="54647CFF" w14:textId="77777777" w:rsidR="00AF6F19" w:rsidRPr="005957E5" w:rsidRDefault="00AF6F19" w:rsidP="003A6F7C">
            <w:pPr>
              <w:rPr>
                <w:rFonts w:ascii="Georgia" w:hAnsi="Georgia" w:cs="Arial"/>
                <w:sz w:val="20"/>
                <w:szCs w:val="20"/>
                <w:rtl/>
              </w:rPr>
            </w:pPr>
          </w:p>
        </w:tc>
        <w:tc>
          <w:tcPr>
            <w:tcW w:w="1170" w:type="dxa"/>
            <w:vAlign w:val="bottom"/>
          </w:tcPr>
          <w:p w14:paraId="2E1C1356" w14:textId="77777777" w:rsidR="00AF6F19" w:rsidRPr="005957E5" w:rsidRDefault="00AF6F19" w:rsidP="003A6F7C">
            <w:pPr>
              <w:rPr>
                <w:rFonts w:ascii="Georgia" w:hAnsi="Georgia" w:cs="Arial"/>
                <w:sz w:val="20"/>
                <w:szCs w:val="20"/>
                <w:rtl/>
              </w:rPr>
            </w:pPr>
          </w:p>
        </w:tc>
        <w:tc>
          <w:tcPr>
            <w:tcW w:w="1169" w:type="dxa"/>
            <w:vAlign w:val="bottom"/>
          </w:tcPr>
          <w:p w14:paraId="061E95C6" w14:textId="77777777" w:rsidR="00AF6F19" w:rsidRPr="005957E5" w:rsidRDefault="00AF6F19" w:rsidP="003A6F7C">
            <w:pPr>
              <w:rPr>
                <w:rFonts w:ascii="Georgia" w:hAnsi="Georgia" w:cs="Arial"/>
                <w:sz w:val="20"/>
                <w:szCs w:val="20"/>
                <w:rtl/>
              </w:rPr>
            </w:pPr>
          </w:p>
        </w:tc>
        <w:tc>
          <w:tcPr>
            <w:tcW w:w="1170" w:type="dxa"/>
            <w:vAlign w:val="bottom"/>
          </w:tcPr>
          <w:p w14:paraId="5E648400" w14:textId="77777777" w:rsidR="00AF6F19" w:rsidRPr="005957E5" w:rsidRDefault="00AF6F19" w:rsidP="003A6F7C">
            <w:pPr>
              <w:rPr>
                <w:rFonts w:ascii="Georgia" w:hAnsi="Georgia" w:cs="Arial"/>
                <w:sz w:val="20"/>
                <w:szCs w:val="20"/>
                <w:rtl/>
              </w:rPr>
            </w:pPr>
          </w:p>
        </w:tc>
      </w:tr>
      <w:tr w:rsidR="00AF6F19" w:rsidRPr="005957E5" w14:paraId="0ABF3A40" w14:textId="77777777" w:rsidTr="003A6F7C">
        <w:tc>
          <w:tcPr>
            <w:tcW w:w="4677" w:type="dxa"/>
            <w:vAlign w:val="bottom"/>
          </w:tcPr>
          <w:p w14:paraId="28560149" w14:textId="77777777" w:rsidR="00AF6F19" w:rsidRPr="005957E5" w:rsidRDefault="00AF6F19" w:rsidP="003A6F7C">
            <w:pPr>
              <w:tabs>
                <w:tab w:val="left" w:pos="294"/>
              </w:tabs>
              <w:ind w:firstLine="515"/>
              <w:rPr>
                <w:rFonts w:ascii="Georgia" w:hAnsi="Georgia" w:cs="Arial"/>
                <w:sz w:val="20"/>
                <w:szCs w:val="20"/>
                <w:rtl/>
              </w:rPr>
            </w:pPr>
            <w:r w:rsidRPr="005957E5">
              <w:rPr>
                <w:rFonts w:ascii="Georgia" w:hAnsi="Georgia" w:cs="Arial"/>
                <w:sz w:val="20"/>
                <w:szCs w:val="20"/>
                <w:rtl/>
              </w:rPr>
              <w:t>נגזרים המשמשים לגידור</w:t>
            </w:r>
          </w:p>
        </w:tc>
        <w:tc>
          <w:tcPr>
            <w:tcW w:w="1169" w:type="dxa"/>
            <w:vAlign w:val="bottom"/>
          </w:tcPr>
          <w:p w14:paraId="067C075E" w14:textId="77777777" w:rsidR="00AF6F19" w:rsidRPr="005957E5" w:rsidRDefault="00AF6F19" w:rsidP="003A6F7C">
            <w:pPr>
              <w:rPr>
                <w:rFonts w:ascii="Georgia" w:hAnsi="Georgia" w:cs="Arial"/>
                <w:sz w:val="20"/>
                <w:szCs w:val="20"/>
                <w:rtl/>
              </w:rPr>
            </w:pPr>
          </w:p>
        </w:tc>
        <w:tc>
          <w:tcPr>
            <w:tcW w:w="1170" w:type="dxa"/>
            <w:vAlign w:val="bottom"/>
          </w:tcPr>
          <w:p w14:paraId="5F335D50" w14:textId="77777777" w:rsidR="00AF6F19" w:rsidRPr="005957E5" w:rsidRDefault="00AF6F19" w:rsidP="003A6F7C">
            <w:pPr>
              <w:rPr>
                <w:rFonts w:ascii="Georgia" w:hAnsi="Georgia" w:cs="Arial"/>
                <w:sz w:val="20"/>
                <w:szCs w:val="20"/>
                <w:rtl/>
              </w:rPr>
            </w:pPr>
          </w:p>
        </w:tc>
        <w:tc>
          <w:tcPr>
            <w:tcW w:w="1169" w:type="dxa"/>
            <w:vAlign w:val="bottom"/>
          </w:tcPr>
          <w:p w14:paraId="508FC0CB" w14:textId="77777777" w:rsidR="00AF6F19" w:rsidRPr="005957E5" w:rsidRDefault="00AF6F19" w:rsidP="003A6F7C">
            <w:pPr>
              <w:rPr>
                <w:rFonts w:ascii="Georgia" w:hAnsi="Georgia" w:cs="Arial"/>
                <w:sz w:val="20"/>
                <w:szCs w:val="20"/>
                <w:rtl/>
              </w:rPr>
            </w:pPr>
          </w:p>
        </w:tc>
        <w:tc>
          <w:tcPr>
            <w:tcW w:w="1170" w:type="dxa"/>
            <w:vAlign w:val="bottom"/>
          </w:tcPr>
          <w:p w14:paraId="35E419D1" w14:textId="77777777" w:rsidR="00AF6F19" w:rsidRPr="005957E5" w:rsidRDefault="00AF6F19" w:rsidP="003A6F7C">
            <w:pPr>
              <w:rPr>
                <w:rFonts w:ascii="Georgia" w:hAnsi="Georgia" w:cs="Arial"/>
                <w:sz w:val="20"/>
                <w:szCs w:val="20"/>
                <w:rtl/>
              </w:rPr>
            </w:pPr>
          </w:p>
        </w:tc>
      </w:tr>
      <w:tr w:rsidR="00AF6F19" w:rsidRPr="005957E5" w14:paraId="1EE64E07" w14:textId="77777777" w:rsidTr="003A6F7C">
        <w:tc>
          <w:tcPr>
            <w:tcW w:w="4677" w:type="dxa"/>
            <w:vAlign w:val="bottom"/>
          </w:tcPr>
          <w:p w14:paraId="652A5C20" w14:textId="77777777" w:rsidR="00AF6F19" w:rsidRPr="005957E5" w:rsidRDefault="008E130C" w:rsidP="003A6F7C">
            <w:pPr>
              <w:tabs>
                <w:tab w:val="left" w:pos="294"/>
              </w:tabs>
              <w:ind w:firstLine="423"/>
              <w:rPr>
                <w:rFonts w:ascii="Georgia" w:hAnsi="Georgia" w:cs="Arial"/>
                <w:sz w:val="20"/>
                <w:szCs w:val="20"/>
                <w:rtl/>
              </w:rPr>
            </w:pPr>
            <w:r w:rsidRPr="005957E5">
              <w:rPr>
                <w:rFonts w:ascii="Georgia" w:hAnsi="Georgia" w:cs="Arial"/>
                <w:sz w:val="20"/>
                <w:szCs w:val="20"/>
                <w:rtl/>
              </w:rPr>
              <w:t xml:space="preserve">נכסים פיננסיים </w:t>
            </w:r>
            <w:r>
              <w:rPr>
                <w:rFonts w:ascii="Georgia" w:hAnsi="Georgia" w:cs="Arial" w:hint="cs"/>
                <w:sz w:val="20"/>
                <w:szCs w:val="20"/>
                <w:rtl/>
              </w:rPr>
              <w:t>בשווי הוגן דרך רווח כולל אחר</w:t>
            </w:r>
            <w:r w:rsidRPr="005957E5">
              <w:rPr>
                <w:rFonts w:ascii="Georgia" w:hAnsi="Georgia" w:cs="Arial" w:hint="cs"/>
                <w:sz w:val="20"/>
                <w:szCs w:val="20"/>
                <w:rtl/>
              </w:rPr>
              <w:t>:</w:t>
            </w:r>
          </w:p>
        </w:tc>
        <w:tc>
          <w:tcPr>
            <w:tcW w:w="1169" w:type="dxa"/>
            <w:vAlign w:val="bottom"/>
          </w:tcPr>
          <w:p w14:paraId="251D1E47" w14:textId="77777777" w:rsidR="00AF6F19" w:rsidRPr="005957E5" w:rsidRDefault="00AF6F19" w:rsidP="003A6F7C">
            <w:pPr>
              <w:rPr>
                <w:rFonts w:ascii="Georgia" w:hAnsi="Georgia" w:cs="Arial"/>
                <w:sz w:val="20"/>
                <w:szCs w:val="20"/>
                <w:rtl/>
              </w:rPr>
            </w:pPr>
          </w:p>
        </w:tc>
        <w:tc>
          <w:tcPr>
            <w:tcW w:w="1170" w:type="dxa"/>
            <w:vAlign w:val="bottom"/>
          </w:tcPr>
          <w:p w14:paraId="691F5DC9" w14:textId="77777777" w:rsidR="00AF6F19" w:rsidRPr="005957E5" w:rsidRDefault="00AF6F19" w:rsidP="003A6F7C">
            <w:pPr>
              <w:rPr>
                <w:rFonts w:ascii="Georgia" w:hAnsi="Georgia" w:cs="Arial"/>
                <w:sz w:val="20"/>
                <w:szCs w:val="20"/>
                <w:rtl/>
              </w:rPr>
            </w:pPr>
          </w:p>
        </w:tc>
        <w:tc>
          <w:tcPr>
            <w:tcW w:w="1169" w:type="dxa"/>
            <w:vAlign w:val="bottom"/>
          </w:tcPr>
          <w:p w14:paraId="735DD99C" w14:textId="77777777" w:rsidR="00AF6F19" w:rsidRPr="005957E5" w:rsidRDefault="00AF6F19" w:rsidP="003A6F7C">
            <w:pPr>
              <w:rPr>
                <w:rFonts w:ascii="Georgia" w:hAnsi="Georgia" w:cs="Arial"/>
                <w:sz w:val="20"/>
                <w:szCs w:val="20"/>
                <w:rtl/>
              </w:rPr>
            </w:pPr>
          </w:p>
        </w:tc>
        <w:tc>
          <w:tcPr>
            <w:tcW w:w="1170" w:type="dxa"/>
            <w:vAlign w:val="bottom"/>
          </w:tcPr>
          <w:p w14:paraId="72721D98" w14:textId="77777777" w:rsidR="00AF6F19" w:rsidRPr="005957E5" w:rsidRDefault="00AF6F19" w:rsidP="003A6F7C">
            <w:pPr>
              <w:rPr>
                <w:rFonts w:ascii="Georgia" w:hAnsi="Georgia" w:cs="Arial"/>
                <w:sz w:val="20"/>
                <w:szCs w:val="20"/>
                <w:rtl/>
              </w:rPr>
            </w:pPr>
          </w:p>
        </w:tc>
      </w:tr>
      <w:tr w:rsidR="00AF6F19" w:rsidRPr="005957E5" w14:paraId="7DD94AA5" w14:textId="77777777" w:rsidTr="003A6F7C">
        <w:tc>
          <w:tcPr>
            <w:tcW w:w="4677" w:type="dxa"/>
            <w:vAlign w:val="bottom"/>
          </w:tcPr>
          <w:p w14:paraId="044C1520" w14:textId="77777777" w:rsidR="00AF6F19" w:rsidRPr="005957E5" w:rsidRDefault="00AF6F19" w:rsidP="003A6F7C">
            <w:pPr>
              <w:tabs>
                <w:tab w:val="left" w:pos="294"/>
              </w:tabs>
              <w:ind w:firstLine="564"/>
              <w:rPr>
                <w:rFonts w:ascii="Georgia" w:hAnsi="Georgia" w:cs="Arial"/>
                <w:sz w:val="20"/>
                <w:szCs w:val="20"/>
                <w:rtl/>
              </w:rPr>
            </w:pPr>
            <w:r w:rsidRPr="005957E5">
              <w:rPr>
                <w:rFonts w:ascii="Georgia" w:hAnsi="Georgia" w:cs="Arial"/>
                <w:sz w:val="20"/>
                <w:szCs w:val="20"/>
                <w:rtl/>
              </w:rPr>
              <w:t>ניירות ערך הוניים</w:t>
            </w:r>
          </w:p>
        </w:tc>
        <w:tc>
          <w:tcPr>
            <w:tcW w:w="1169" w:type="dxa"/>
            <w:vAlign w:val="bottom"/>
          </w:tcPr>
          <w:p w14:paraId="75D3110A" w14:textId="77777777" w:rsidR="00AF6F19" w:rsidRPr="005957E5" w:rsidRDefault="00AF6F19" w:rsidP="003A6F7C">
            <w:pPr>
              <w:rPr>
                <w:rFonts w:ascii="Georgia" w:hAnsi="Georgia" w:cs="Arial"/>
                <w:sz w:val="20"/>
                <w:szCs w:val="20"/>
                <w:rtl/>
              </w:rPr>
            </w:pPr>
          </w:p>
        </w:tc>
        <w:tc>
          <w:tcPr>
            <w:tcW w:w="1170" w:type="dxa"/>
            <w:vAlign w:val="bottom"/>
          </w:tcPr>
          <w:p w14:paraId="3D41911D" w14:textId="77777777" w:rsidR="00AF6F19" w:rsidRPr="005957E5" w:rsidRDefault="00AF6F19" w:rsidP="003A6F7C">
            <w:pPr>
              <w:rPr>
                <w:rFonts w:ascii="Georgia" w:hAnsi="Georgia" w:cs="Arial"/>
                <w:sz w:val="20"/>
                <w:szCs w:val="20"/>
                <w:rtl/>
              </w:rPr>
            </w:pPr>
          </w:p>
        </w:tc>
        <w:tc>
          <w:tcPr>
            <w:tcW w:w="1169" w:type="dxa"/>
            <w:vAlign w:val="bottom"/>
          </w:tcPr>
          <w:p w14:paraId="1768CF58" w14:textId="77777777" w:rsidR="00AF6F19" w:rsidRPr="005957E5" w:rsidRDefault="00AF6F19" w:rsidP="003A6F7C">
            <w:pPr>
              <w:rPr>
                <w:rFonts w:ascii="Georgia" w:hAnsi="Georgia" w:cs="Arial"/>
                <w:sz w:val="20"/>
                <w:szCs w:val="20"/>
                <w:rtl/>
              </w:rPr>
            </w:pPr>
          </w:p>
        </w:tc>
        <w:tc>
          <w:tcPr>
            <w:tcW w:w="1170" w:type="dxa"/>
            <w:vAlign w:val="bottom"/>
          </w:tcPr>
          <w:p w14:paraId="2AE71339" w14:textId="77777777" w:rsidR="00AF6F19" w:rsidRPr="005957E5" w:rsidRDefault="00AF6F19" w:rsidP="003A6F7C">
            <w:pPr>
              <w:rPr>
                <w:rFonts w:ascii="Georgia" w:hAnsi="Georgia" w:cs="Arial"/>
                <w:sz w:val="20"/>
                <w:szCs w:val="20"/>
                <w:rtl/>
              </w:rPr>
            </w:pPr>
          </w:p>
        </w:tc>
      </w:tr>
      <w:tr w:rsidR="00AF6F19" w:rsidRPr="005957E5" w14:paraId="1D99BCF9" w14:textId="77777777" w:rsidTr="003A6F7C">
        <w:trPr>
          <w:trHeight w:val="67"/>
        </w:trPr>
        <w:tc>
          <w:tcPr>
            <w:tcW w:w="4677" w:type="dxa"/>
            <w:vAlign w:val="bottom"/>
          </w:tcPr>
          <w:p w14:paraId="14118D16" w14:textId="77777777" w:rsidR="00AF6F19" w:rsidRPr="005957E5" w:rsidRDefault="00AF6F19" w:rsidP="003A6F7C">
            <w:pPr>
              <w:tabs>
                <w:tab w:val="left" w:pos="294"/>
              </w:tabs>
              <w:ind w:firstLine="564"/>
              <w:rPr>
                <w:rFonts w:ascii="Georgia" w:hAnsi="Georgia" w:cs="Arial"/>
                <w:sz w:val="20"/>
                <w:szCs w:val="20"/>
                <w:rtl/>
              </w:rPr>
            </w:pPr>
            <w:r w:rsidRPr="005957E5">
              <w:rPr>
                <w:rFonts w:ascii="Georgia" w:hAnsi="Georgia" w:cs="Arial"/>
                <w:sz w:val="20"/>
                <w:szCs w:val="20"/>
                <w:rtl/>
              </w:rPr>
              <w:t xml:space="preserve">מכשירי חוב </w:t>
            </w:r>
          </w:p>
        </w:tc>
        <w:tc>
          <w:tcPr>
            <w:tcW w:w="1169" w:type="dxa"/>
            <w:vAlign w:val="bottom"/>
          </w:tcPr>
          <w:p w14:paraId="005E4343" w14:textId="77777777" w:rsidR="00AF6F19" w:rsidRPr="005957E5" w:rsidRDefault="00AF6F19" w:rsidP="003A6F7C">
            <w:pPr>
              <w:pBdr>
                <w:bottom w:val="single" w:sz="4" w:space="1" w:color="auto"/>
              </w:pBdr>
              <w:rPr>
                <w:rFonts w:ascii="Georgia" w:hAnsi="Georgia" w:cs="Arial"/>
                <w:sz w:val="20"/>
                <w:szCs w:val="20"/>
                <w:rtl/>
              </w:rPr>
            </w:pPr>
          </w:p>
        </w:tc>
        <w:tc>
          <w:tcPr>
            <w:tcW w:w="1170" w:type="dxa"/>
            <w:vAlign w:val="bottom"/>
          </w:tcPr>
          <w:p w14:paraId="3B4712A5" w14:textId="77777777" w:rsidR="00AF6F19" w:rsidRPr="005957E5" w:rsidRDefault="00AF6F19" w:rsidP="003A6F7C">
            <w:pPr>
              <w:pBdr>
                <w:bottom w:val="single" w:sz="4" w:space="1" w:color="auto"/>
              </w:pBdr>
              <w:rPr>
                <w:rFonts w:ascii="Georgia" w:hAnsi="Georgia" w:cs="Arial"/>
                <w:sz w:val="20"/>
                <w:szCs w:val="20"/>
                <w:rtl/>
              </w:rPr>
            </w:pPr>
          </w:p>
        </w:tc>
        <w:tc>
          <w:tcPr>
            <w:tcW w:w="1169" w:type="dxa"/>
            <w:vAlign w:val="bottom"/>
          </w:tcPr>
          <w:p w14:paraId="30A30B5A" w14:textId="77777777" w:rsidR="00AF6F19" w:rsidRPr="005957E5" w:rsidRDefault="00AF6F19" w:rsidP="003A6F7C">
            <w:pPr>
              <w:pBdr>
                <w:bottom w:val="single" w:sz="4" w:space="1" w:color="auto"/>
              </w:pBdr>
              <w:rPr>
                <w:rFonts w:ascii="Georgia" w:hAnsi="Georgia" w:cs="Arial"/>
                <w:sz w:val="20"/>
                <w:szCs w:val="20"/>
                <w:rtl/>
              </w:rPr>
            </w:pPr>
          </w:p>
        </w:tc>
        <w:tc>
          <w:tcPr>
            <w:tcW w:w="1170" w:type="dxa"/>
            <w:vAlign w:val="bottom"/>
          </w:tcPr>
          <w:p w14:paraId="79F74186" w14:textId="77777777" w:rsidR="00AF6F19" w:rsidRPr="005957E5" w:rsidRDefault="00AF6F19" w:rsidP="003A6F7C">
            <w:pPr>
              <w:pBdr>
                <w:bottom w:val="single" w:sz="4" w:space="1" w:color="auto"/>
              </w:pBdr>
              <w:rPr>
                <w:rFonts w:ascii="Georgia" w:hAnsi="Georgia" w:cs="Arial"/>
                <w:sz w:val="20"/>
                <w:szCs w:val="20"/>
                <w:rtl/>
              </w:rPr>
            </w:pPr>
          </w:p>
        </w:tc>
      </w:tr>
      <w:tr w:rsidR="00AF6F19" w:rsidRPr="005957E5" w14:paraId="5172CAF9" w14:textId="77777777" w:rsidTr="003A6F7C">
        <w:trPr>
          <w:trHeight w:val="383"/>
        </w:trPr>
        <w:tc>
          <w:tcPr>
            <w:tcW w:w="4677" w:type="dxa"/>
            <w:vAlign w:val="bottom"/>
          </w:tcPr>
          <w:p w14:paraId="2DF369B6" w14:textId="77777777" w:rsidR="00AF6F19" w:rsidRPr="005957E5" w:rsidRDefault="00AF6F19" w:rsidP="003A6F7C">
            <w:pPr>
              <w:tabs>
                <w:tab w:val="left" w:pos="294"/>
              </w:tabs>
              <w:rPr>
                <w:rFonts w:ascii="Georgia" w:hAnsi="Georgia" w:cs="Arial"/>
                <w:b/>
                <w:bCs/>
                <w:sz w:val="20"/>
                <w:szCs w:val="20"/>
                <w:rtl/>
              </w:rPr>
            </w:pPr>
            <w:r w:rsidRPr="005957E5">
              <w:rPr>
                <w:rFonts w:ascii="Georgia" w:hAnsi="Georgia" w:cs="Arial" w:hint="cs"/>
                <w:b/>
                <w:bCs/>
                <w:sz w:val="20"/>
                <w:szCs w:val="20"/>
                <w:rtl/>
              </w:rPr>
              <w:t>סך</w:t>
            </w:r>
            <w:r w:rsidRPr="005957E5">
              <w:rPr>
                <w:rFonts w:ascii="Georgia" w:hAnsi="Georgia" w:cs="Arial"/>
                <w:b/>
                <w:bCs/>
                <w:sz w:val="20"/>
                <w:szCs w:val="20"/>
                <w:rtl/>
              </w:rPr>
              <w:t xml:space="preserve"> נכסים</w:t>
            </w:r>
            <w:r w:rsidRPr="005957E5">
              <w:rPr>
                <w:rFonts w:ascii="Georgia" w:hAnsi="Georgia" w:cs="Arial"/>
                <w:b/>
                <w:bCs/>
                <w:sz w:val="20"/>
                <w:szCs w:val="20"/>
                <w:rtl/>
              </w:rPr>
              <w:tab/>
            </w:r>
          </w:p>
        </w:tc>
        <w:tc>
          <w:tcPr>
            <w:tcW w:w="1169" w:type="dxa"/>
            <w:vAlign w:val="bottom"/>
          </w:tcPr>
          <w:p w14:paraId="6E2B2901" w14:textId="77777777" w:rsidR="00AF6F19" w:rsidRPr="005957E5" w:rsidRDefault="00AF6F19" w:rsidP="003A6F7C">
            <w:pPr>
              <w:pBdr>
                <w:bottom w:val="double" w:sz="4" w:space="1" w:color="auto"/>
              </w:pBdr>
              <w:rPr>
                <w:rFonts w:ascii="Georgia" w:hAnsi="Georgia" w:cs="Arial"/>
                <w:sz w:val="20"/>
                <w:szCs w:val="20"/>
                <w:rtl/>
              </w:rPr>
            </w:pPr>
          </w:p>
        </w:tc>
        <w:tc>
          <w:tcPr>
            <w:tcW w:w="1170" w:type="dxa"/>
            <w:vAlign w:val="bottom"/>
          </w:tcPr>
          <w:p w14:paraId="08D10CEB" w14:textId="77777777" w:rsidR="00AF6F19" w:rsidRPr="005957E5" w:rsidRDefault="00AF6F19" w:rsidP="003A6F7C">
            <w:pPr>
              <w:pBdr>
                <w:bottom w:val="double" w:sz="4" w:space="1" w:color="auto"/>
              </w:pBdr>
              <w:rPr>
                <w:rFonts w:ascii="Georgia" w:hAnsi="Georgia" w:cs="Arial"/>
                <w:sz w:val="20"/>
                <w:szCs w:val="20"/>
                <w:rtl/>
              </w:rPr>
            </w:pPr>
          </w:p>
        </w:tc>
        <w:tc>
          <w:tcPr>
            <w:tcW w:w="1169" w:type="dxa"/>
            <w:vAlign w:val="bottom"/>
          </w:tcPr>
          <w:p w14:paraId="56E94918" w14:textId="77777777" w:rsidR="00AF6F19" w:rsidRPr="005957E5" w:rsidRDefault="00AF6F19" w:rsidP="003A6F7C">
            <w:pPr>
              <w:pBdr>
                <w:bottom w:val="double" w:sz="4" w:space="1" w:color="auto"/>
              </w:pBdr>
              <w:rPr>
                <w:rFonts w:ascii="Georgia" w:hAnsi="Georgia" w:cs="Arial"/>
                <w:sz w:val="20"/>
                <w:szCs w:val="20"/>
                <w:rtl/>
              </w:rPr>
            </w:pPr>
          </w:p>
        </w:tc>
        <w:tc>
          <w:tcPr>
            <w:tcW w:w="1170" w:type="dxa"/>
            <w:vAlign w:val="bottom"/>
          </w:tcPr>
          <w:p w14:paraId="4EA600A0" w14:textId="77777777" w:rsidR="00AF6F19" w:rsidRPr="005957E5" w:rsidRDefault="00AF6F19" w:rsidP="003A6F7C">
            <w:pPr>
              <w:pBdr>
                <w:bottom w:val="double" w:sz="4" w:space="1" w:color="auto"/>
              </w:pBdr>
              <w:rPr>
                <w:rFonts w:ascii="Georgia" w:hAnsi="Georgia" w:cs="Arial"/>
                <w:sz w:val="20"/>
                <w:szCs w:val="20"/>
                <w:rtl/>
              </w:rPr>
            </w:pPr>
          </w:p>
        </w:tc>
      </w:tr>
      <w:tr w:rsidR="00AF6F19" w:rsidRPr="005957E5" w14:paraId="2DDB58D5" w14:textId="77777777" w:rsidTr="003A6F7C">
        <w:tc>
          <w:tcPr>
            <w:tcW w:w="4677" w:type="dxa"/>
            <w:vAlign w:val="bottom"/>
          </w:tcPr>
          <w:p w14:paraId="3BE18BEC" w14:textId="77777777" w:rsidR="00AF6F19" w:rsidRPr="005957E5" w:rsidRDefault="00AF6F19" w:rsidP="003A6F7C">
            <w:pPr>
              <w:tabs>
                <w:tab w:val="left" w:pos="294"/>
              </w:tabs>
              <w:rPr>
                <w:rFonts w:ascii="Georgia" w:hAnsi="Georgia" w:cs="Arial"/>
                <w:b/>
                <w:bCs/>
                <w:sz w:val="20"/>
                <w:szCs w:val="20"/>
                <w:rtl/>
              </w:rPr>
            </w:pPr>
            <w:r w:rsidRPr="005957E5">
              <w:rPr>
                <w:rFonts w:ascii="Georgia" w:hAnsi="Georgia" w:cs="Arial"/>
                <w:b/>
                <w:bCs/>
                <w:sz w:val="20"/>
                <w:szCs w:val="20"/>
                <w:rtl/>
              </w:rPr>
              <w:t>התחייבויות</w:t>
            </w:r>
            <w:r w:rsidRPr="005957E5">
              <w:rPr>
                <w:rFonts w:ascii="Georgia" w:hAnsi="Georgia" w:cs="Arial" w:hint="cs"/>
                <w:b/>
                <w:bCs/>
                <w:sz w:val="20"/>
                <w:szCs w:val="20"/>
                <w:rtl/>
              </w:rPr>
              <w:t>:</w:t>
            </w:r>
          </w:p>
        </w:tc>
        <w:tc>
          <w:tcPr>
            <w:tcW w:w="1169" w:type="dxa"/>
            <w:vAlign w:val="bottom"/>
          </w:tcPr>
          <w:p w14:paraId="56C1B1ED" w14:textId="77777777" w:rsidR="00AF6F19" w:rsidRPr="005957E5" w:rsidRDefault="00AF6F19" w:rsidP="003A6F7C">
            <w:pPr>
              <w:rPr>
                <w:rFonts w:ascii="Georgia" w:hAnsi="Georgia" w:cs="Arial"/>
                <w:sz w:val="20"/>
                <w:szCs w:val="20"/>
                <w:rtl/>
              </w:rPr>
            </w:pPr>
          </w:p>
        </w:tc>
        <w:tc>
          <w:tcPr>
            <w:tcW w:w="1170" w:type="dxa"/>
            <w:vAlign w:val="bottom"/>
          </w:tcPr>
          <w:p w14:paraId="5FD3BF17" w14:textId="77777777" w:rsidR="00AF6F19" w:rsidRPr="005957E5" w:rsidRDefault="00AF6F19" w:rsidP="003A6F7C">
            <w:pPr>
              <w:rPr>
                <w:rFonts w:ascii="Georgia" w:hAnsi="Georgia" w:cs="Arial"/>
                <w:sz w:val="20"/>
                <w:szCs w:val="20"/>
                <w:rtl/>
              </w:rPr>
            </w:pPr>
          </w:p>
        </w:tc>
        <w:tc>
          <w:tcPr>
            <w:tcW w:w="1169" w:type="dxa"/>
            <w:vAlign w:val="bottom"/>
          </w:tcPr>
          <w:p w14:paraId="5956C812" w14:textId="77777777" w:rsidR="00AF6F19" w:rsidRPr="005957E5" w:rsidRDefault="00AF6F19" w:rsidP="003A6F7C">
            <w:pPr>
              <w:rPr>
                <w:rFonts w:ascii="Georgia" w:hAnsi="Georgia" w:cs="Arial"/>
                <w:sz w:val="20"/>
                <w:szCs w:val="20"/>
                <w:rtl/>
              </w:rPr>
            </w:pPr>
          </w:p>
        </w:tc>
        <w:tc>
          <w:tcPr>
            <w:tcW w:w="1170" w:type="dxa"/>
            <w:vAlign w:val="bottom"/>
          </w:tcPr>
          <w:p w14:paraId="714637E6" w14:textId="77777777" w:rsidR="00AF6F19" w:rsidRPr="005957E5" w:rsidRDefault="00AF6F19" w:rsidP="003A6F7C">
            <w:pPr>
              <w:rPr>
                <w:rFonts w:ascii="Georgia" w:hAnsi="Georgia" w:cs="Arial"/>
                <w:sz w:val="20"/>
                <w:szCs w:val="20"/>
                <w:rtl/>
              </w:rPr>
            </w:pPr>
          </w:p>
        </w:tc>
      </w:tr>
      <w:tr w:rsidR="00AF6F19" w:rsidRPr="005957E5" w14:paraId="18A36AA8" w14:textId="77777777" w:rsidTr="003A6F7C">
        <w:tc>
          <w:tcPr>
            <w:tcW w:w="4677" w:type="dxa"/>
            <w:vAlign w:val="bottom"/>
          </w:tcPr>
          <w:p w14:paraId="52EBBAF8" w14:textId="77777777" w:rsidR="00AF6F19" w:rsidRPr="005957E5" w:rsidRDefault="00AF6F19" w:rsidP="003A6F7C">
            <w:pPr>
              <w:tabs>
                <w:tab w:val="left" w:pos="294"/>
              </w:tabs>
              <w:ind w:firstLine="140"/>
              <w:rPr>
                <w:rFonts w:ascii="Georgia" w:hAnsi="Georgia" w:cs="Arial"/>
                <w:sz w:val="20"/>
                <w:szCs w:val="20"/>
                <w:rtl/>
              </w:rPr>
            </w:pPr>
            <w:r w:rsidRPr="005957E5">
              <w:rPr>
                <w:rFonts w:ascii="Georgia" w:hAnsi="Georgia" w:cs="Arial"/>
                <w:sz w:val="20"/>
                <w:szCs w:val="20"/>
                <w:rtl/>
              </w:rPr>
              <w:t>התחייבויות פיננסיות בשווי הוגן דרך רווח או הפסד</w:t>
            </w:r>
            <w:r w:rsidR="004974BB">
              <w:rPr>
                <w:rFonts w:ascii="Georgia" w:hAnsi="Georgia" w:cs="Arial" w:hint="cs"/>
                <w:sz w:val="20"/>
                <w:szCs w:val="20"/>
                <w:rtl/>
              </w:rPr>
              <w:t>:</w:t>
            </w:r>
          </w:p>
        </w:tc>
        <w:tc>
          <w:tcPr>
            <w:tcW w:w="1169" w:type="dxa"/>
            <w:vAlign w:val="bottom"/>
          </w:tcPr>
          <w:p w14:paraId="3870A2E5" w14:textId="77777777" w:rsidR="00AF6F19" w:rsidRPr="005957E5" w:rsidRDefault="00AF6F19" w:rsidP="003A6F7C">
            <w:pPr>
              <w:rPr>
                <w:rFonts w:ascii="Georgia" w:hAnsi="Georgia" w:cs="Arial"/>
                <w:sz w:val="20"/>
                <w:szCs w:val="20"/>
                <w:rtl/>
              </w:rPr>
            </w:pPr>
          </w:p>
        </w:tc>
        <w:tc>
          <w:tcPr>
            <w:tcW w:w="1170" w:type="dxa"/>
            <w:vAlign w:val="bottom"/>
          </w:tcPr>
          <w:p w14:paraId="54260D1F" w14:textId="77777777" w:rsidR="00AF6F19" w:rsidRPr="005957E5" w:rsidRDefault="00AF6F19" w:rsidP="003A6F7C">
            <w:pPr>
              <w:rPr>
                <w:rFonts w:ascii="Georgia" w:hAnsi="Georgia" w:cs="Arial"/>
                <w:sz w:val="20"/>
                <w:szCs w:val="20"/>
                <w:rtl/>
              </w:rPr>
            </w:pPr>
          </w:p>
        </w:tc>
        <w:tc>
          <w:tcPr>
            <w:tcW w:w="1169" w:type="dxa"/>
            <w:vAlign w:val="bottom"/>
          </w:tcPr>
          <w:p w14:paraId="52D2479C" w14:textId="77777777" w:rsidR="00AF6F19" w:rsidRPr="005957E5" w:rsidRDefault="00AF6F19" w:rsidP="003A6F7C">
            <w:pPr>
              <w:rPr>
                <w:rFonts w:ascii="Georgia" w:hAnsi="Georgia" w:cs="Arial"/>
                <w:sz w:val="20"/>
                <w:szCs w:val="20"/>
                <w:rtl/>
              </w:rPr>
            </w:pPr>
          </w:p>
        </w:tc>
        <w:tc>
          <w:tcPr>
            <w:tcW w:w="1170" w:type="dxa"/>
            <w:vAlign w:val="bottom"/>
          </w:tcPr>
          <w:p w14:paraId="68121458" w14:textId="77777777" w:rsidR="00AF6F19" w:rsidRPr="005957E5" w:rsidRDefault="00AF6F19" w:rsidP="003A6F7C">
            <w:pPr>
              <w:rPr>
                <w:rFonts w:ascii="Georgia" w:hAnsi="Georgia" w:cs="Arial"/>
                <w:sz w:val="20"/>
                <w:szCs w:val="20"/>
                <w:rtl/>
              </w:rPr>
            </w:pPr>
          </w:p>
        </w:tc>
      </w:tr>
      <w:tr w:rsidR="00AF6F19" w:rsidRPr="005957E5" w14:paraId="3DBDCD00" w14:textId="77777777" w:rsidTr="003A6F7C">
        <w:tc>
          <w:tcPr>
            <w:tcW w:w="4677" w:type="dxa"/>
            <w:vAlign w:val="bottom"/>
          </w:tcPr>
          <w:p w14:paraId="503F7E14" w14:textId="77777777" w:rsidR="00AF6F19" w:rsidRPr="005957E5" w:rsidRDefault="00AF6F19" w:rsidP="003A6F7C">
            <w:pPr>
              <w:tabs>
                <w:tab w:val="left" w:pos="294"/>
              </w:tabs>
              <w:ind w:firstLine="140"/>
              <w:rPr>
                <w:rFonts w:ascii="Georgia" w:hAnsi="Georgia" w:cs="Arial"/>
                <w:sz w:val="20"/>
                <w:szCs w:val="20"/>
                <w:rtl/>
              </w:rPr>
            </w:pPr>
            <w:r w:rsidRPr="005957E5">
              <w:rPr>
                <w:rFonts w:ascii="Georgia" w:hAnsi="Georgia" w:cs="Arial"/>
                <w:sz w:val="20"/>
                <w:szCs w:val="20"/>
                <w:rtl/>
              </w:rPr>
              <w:tab/>
              <w:t>נגזרים מוחזקים למסחר</w:t>
            </w:r>
          </w:p>
        </w:tc>
        <w:tc>
          <w:tcPr>
            <w:tcW w:w="1169" w:type="dxa"/>
            <w:vAlign w:val="bottom"/>
          </w:tcPr>
          <w:p w14:paraId="2ED4B74F" w14:textId="77777777" w:rsidR="00AF6F19" w:rsidRPr="005957E5" w:rsidRDefault="00AF6F19" w:rsidP="003A6F7C">
            <w:pPr>
              <w:rPr>
                <w:rFonts w:ascii="Georgia" w:hAnsi="Georgia" w:cs="Arial"/>
                <w:sz w:val="20"/>
                <w:szCs w:val="20"/>
                <w:rtl/>
              </w:rPr>
            </w:pPr>
          </w:p>
        </w:tc>
        <w:tc>
          <w:tcPr>
            <w:tcW w:w="1170" w:type="dxa"/>
            <w:vAlign w:val="bottom"/>
          </w:tcPr>
          <w:p w14:paraId="318916B6" w14:textId="77777777" w:rsidR="00AF6F19" w:rsidRPr="005957E5" w:rsidRDefault="00AF6F19" w:rsidP="003A6F7C">
            <w:pPr>
              <w:rPr>
                <w:rFonts w:ascii="Georgia" w:hAnsi="Georgia" w:cs="Arial"/>
                <w:sz w:val="20"/>
                <w:szCs w:val="20"/>
                <w:rtl/>
              </w:rPr>
            </w:pPr>
          </w:p>
        </w:tc>
        <w:tc>
          <w:tcPr>
            <w:tcW w:w="1169" w:type="dxa"/>
            <w:vAlign w:val="bottom"/>
          </w:tcPr>
          <w:p w14:paraId="733902C1" w14:textId="77777777" w:rsidR="00AF6F19" w:rsidRPr="005957E5" w:rsidRDefault="00AF6F19" w:rsidP="003A6F7C">
            <w:pPr>
              <w:rPr>
                <w:rFonts w:ascii="Georgia" w:hAnsi="Georgia" w:cs="Arial"/>
                <w:sz w:val="20"/>
                <w:szCs w:val="20"/>
                <w:rtl/>
              </w:rPr>
            </w:pPr>
          </w:p>
        </w:tc>
        <w:tc>
          <w:tcPr>
            <w:tcW w:w="1170" w:type="dxa"/>
            <w:vAlign w:val="bottom"/>
          </w:tcPr>
          <w:p w14:paraId="6D2BA09E" w14:textId="77777777" w:rsidR="00AF6F19" w:rsidRPr="005957E5" w:rsidRDefault="00AF6F19" w:rsidP="003A6F7C">
            <w:pPr>
              <w:rPr>
                <w:rFonts w:ascii="Georgia" w:hAnsi="Georgia" w:cs="Arial"/>
                <w:sz w:val="20"/>
                <w:szCs w:val="20"/>
                <w:rtl/>
              </w:rPr>
            </w:pPr>
          </w:p>
        </w:tc>
      </w:tr>
      <w:tr w:rsidR="00AF6F19" w:rsidRPr="005957E5" w14:paraId="632B7DF4" w14:textId="77777777" w:rsidTr="003A6F7C">
        <w:tc>
          <w:tcPr>
            <w:tcW w:w="4677" w:type="dxa"/>
            <w:vAlign w:val="bottom"/>
          </w:tcPr>
          <w:p w14:paraId="356E5FBA" w14:textId="77777777" w:rsidR="00AF6F19" w:rsidRPr="005957E5" w:rsidRDefault="004974BB" w:rsidP="003A6F7C">
            <w:pPr>
              <w:tabs>
                <w:tab w:val="left" w:pos="294"/>
              </w:tabs>
              <w:ind w:firstLine="140"/>
              <w:rPr>
                <w:rFonts w:ascii="Georgia" w:hAnsi="Georgia" w:cs="Arial"/>
                <w:sz w:val="20"/>
                <w:szCs w:val="20"/>
                <w:rtl/>
              </w:rPr>
            </w:pPr>
            <w:r>
              <w:rPr>
                <w:rFonts w:ascii="Georgia" w:hAnsi="Georgia" w:cs="Arial" w:hint="cs"/>
                <w:sz w:val="20"/>
                <w:szCs w:val="20"/>
                <w:rtl/>
              </w:rPr>
              <w:t xml:space="preserve">   </w:t>
            </w:r>
            <w:r w:rsidR="00AF6F19" w:rsidRPr="005957E5">
              <w:rPr>
                <w:rFonts w:ascii="Georgia" w:hAnsi="Georgia" w:cs="Arial"/>
                <w:sz w:val="20"/>
                <w:szCs w:val="20"/>
                <w:rtl/>
              </w:rPr>
              <w:t>נגזרים המשמשים לגידור</w:t>
            </w:r>
          </w:p>
        </w:tc>
        <w:tc>
          <w:tcPr>
            <w:tcW w:w="1169" w:type="dxa"/>
            <w:vAlign w:val="bottom"/>
          </w:tcPr>
          <w:p w14:paraId="665B3D88" w14:textId="77777777" w:rsidR="00AF6F19" w:rsidRPr="005957E5" w:rsidRDefault="00AF6F19" w:rsidP="003A6F7C">
            <w:pPr>
              <w:pBdr>
                <w:bottom w:val="single" w:sz="4" w:space="1" w:color="auto"/>
              </w:pBdr>
              <w:rPr>
                <w:rFonts w:ascii="Georgia" w:hAnsi="Georgia" w:cs="Arial"/>
                <w:sz w:val="20"/>
                <w:szCs w:val="20"/>
                <w:rtl/>
              </w:rPr>
            </w:pPr>
          </w:p>
        </w:tc>
        <w:tc>
          <w:tcPr>
            <w:tcW w:w="1170" w:type="dxa"/>
            <w:vAlign w:val="bottom"/>
          </w:tcPr>
          <w:p w14:paraId="555477E0" w14:textId="77777777" w:rsidR="00AF6F19" w:rsidRPr="005957E5" w:rsidRDefault="00AF6F19" w:rsidP="003A6F7C">
            <w:pPr>
              <w:pBdr>
                <w:bottom w:val="single" w:sz="4" w:space="1" w:color="auto"/>
              </w:pBdr>
              <w:rPr>
                <w:rFonts w:ascii="Georgia" w:hAnsi="Georgia" w:cs="Arial"/>
                <w:sz w:val="20"/>
                <w:szCs w:val="20"/>
                <w:rtl/>
              </w:rPr>
            </w:pPr>
          </w:p>
        </w:tc>
        <w:tc>
          <w:tcPr>
            <w:tcW w:w="1169" w:type="dxa"/>
            <w:vAlign w:val="bottom"/>
          </w:tcPr>
          <w:p w14:paraId="2487B4AD" w14:textId="77777777" w:rsidR="00AF6F19" w:rsidRPr="005957E5" w:rsidRDefault="00AF6F19" w:rsidP="003A6F7C">
            <w:pPr>
              <w:pBdr>
                <w:bottom w:val="single" w:sz="4" w:space="1" w:color="auto"/>
              </w:pBdr>
              <w:rPr>
                <w:rFonts w:ascii="Georgia" w:hAnsi="Georgia" w:cs="Arial"/>
                <w:sz w:val="20"/>
                <w:szCs w:val="20"/>
                <w:rtl/>
              </w:rPr>
            </w:pPr>
          </w:p>
        </w:tc>
        <w:tc>
          <w:tcPr>
            <w:tcW w:w="1170" w:type="dxa"/>
            <w:vAlign w:val="bottom"/>
          </w:tcPr>
          <w:p w14:paraId="052B24B2" w14:textId="77777777" w:rsidR="00AF6F19" w:rsidRPr="005957E5" w:rsidRDefault="00AF6F19" w:rsidP="003A6F7C">
            <w:pPr>
              <w:pBdr>
                <w:bottom w:val="single" w:sz="4" w:space="1" w:color="auto"/>
              </w:pBdr>
              <w:rPr>
                <w:rFonts w:ascii="Georgia" w:hAnsi="Georgia" w:cs="Arial"/>
                <w:sz w:val="20"/>
                <w:szCs w:val="20"/>
                <w:rtl/>
              </w:rPr>
            </w:pPr>
          </w:p>
        </w:tc>
      </w:tr>
      <w:tr w:rsidR="00AF6F19" w:rsidRPr="005957E5" w14:paraId="2BC0F412" w14:textId="77777777" w:rsidTr="003A6F7C">
        <w:trPr>
          <w:trHeight w:val="429"/>
        </w:trPr>
        <w:tc>
          <w:tcPr>
            <w:tcW w:w="4677" w:type="dxa"/>
            <w:vAlign w:val="bottom"/>
          </w:tcPr>
          <w:p w14:paraId="168BE9D0" w14:textId="77777777" w:rsidR="00AF6F19" w:rsidRPr="005957E5" w:rsidRDefault="00AF6F19" w:rsidP="003A6F7C">
            <w:pPr>
              <w:tabs>
                <w:tab w:val="left" w:pos="294"/>
              </w:tabs>
              <w:rPr>
                <w:rFonts w:ascii="Georgia" w:hAnsi="Georgia" w:cs="Arial"/>
                <w:b/>
                <w:bCs/>
                <w:sz w:val="20"/>
                <w:szCs w:val="20"/>
                <w:rtl/>
              </w:rPr>
            </w:pPr>
            <w:r w:rsidRPr="005957E5">
              <w:rPr>
                <w:rFonts w:ascii="Georgia" w:hAnsi="Georgia" w:cs="Arial" w:hint="cs"/>
                <w:b/>
                <w:bCs/>
                <w:sz w:val="20"/>
                <w:szCs w:val="20"/>
                <w:rtl/>
              </w:rPr>
              <w:t>סך</w:t>
            </w:r>
            <w:r w:rsidRPr="005957E5">
              <w:rPr>
                <w:rFonts w:ascii="Georgia" w:hAnsi="Georgia" w:cs="Arial"/>
                <w:b/>
                <w:bCs/>
                <w:sz w:val="20"/>
                <w:szCs w:val="20"/>
                <w:rtl/>
              </w:rPr>
              <w:t xml:space="preserve"> התחייבויות</w:t>
            </w:r>
          </w:p>
        </w:tc>
        <w:tc>
          <w:tcPr>
            <w:tcW w:w="1169" w:type="dxa"/>
            <w:vAlign w:val="bottom"/>
          </w:tcPr>
          <w:p w14:paraId="109580D2" w14:textId="77777777" w:rsidR="00AF6F19" w:rsidRPr="005957E5" w:rsidRDefault="00AF6F19" w:rsidP="003A6F7C">
            <w:pPr>
              <w:pBdr>
                <w:bottom w:val="double" w:sz="4" w:space="1" w:color="auto"/>
              </w:pBdr>
              <w:rPr>
                <w:rFonts w:ascii="Georgia" w:hAnsi="Georgia" w:cs="Arial"/>
                <w:sz w:val="20"/>
                <w:szCs w:val="20"/>
                <w:rtl/>
              </w:rPr>
            </w:pPr>
          </w:p>
        </w:tc>
        <w:tc>
          <w:tcPr>
            <w:tcW w:w="1170" w:type="dxa"/>
            <w:vAlign w:val="bottom"/>
          </w:tcPr>
          <w:p w14:paraId="527BAADD" w14:textId="77777777" w:rsidR="00AF6F19" w:rsidRPr="005957E5" w:rsidRDefault="00AF6F19" w:rsidP="003A6F7C">
            <w:pPr>
              <w:pBdr>
                <w:bottom w:val="double" w:sz="4" w:space="1" w:color="auto"/>
              </w:pBdr>
              <w:rPr>
                <w:rFonts w:ascii="Georgia" w:hAnsi="Georgia" w:cs="Arial"/>
                <w:sz w:val="20"/>
                <w:szCs w:val="20"/>
                <w:rtl/>
              </w:rPr>
            </w:pPr>
          </w:p>
        </w:tc>
        <w:tc>
          <w:tcPr>
            <w:tcW w:w="1169" w:type="dxa"/>
            <w:vAlign w:val="bottom"/>
          </w:tcPr>
          <w:p w14:paraId="6D56D16D" w14:textId="77777777" w:rsidR="00AF6F19" w:rsidRPr="005957E5" w:rsidRDefault="00AF6F19" w:rsidP="003A6F7C">
            <w:pPr>
              <w:pBdr>
                <w:bottom w:val="double" w:sz="4" w:space="1" w:color="auto"/>
              </w:pBdr>
              <w:rPr>
                <w:rFonts w:ascii="Georgia" w:hAnsi="Georgia" w:cs="Arial"/>
                <w:sz w:val="20"/>
                <w:szCs w:val="20"/>
                <w:rtl/>
              </w:rPr>
            </w:pPr>
          </w:p>
        </w:tc>
        <w:tc>
          <w:tcPr>
            <w:tcW w:w="1170" w:type="dxa"/>
            <w:vAlign w:val="bottom"/>
          </w:tcPr>
          <w:p w14:paraId="36AD2714" w14:textId="77777777" w:rsidR="00AF6F19" w:rsidRPr="005957E5" w:rsidRDefault="00AF6F19" w:rsidP="003A6F7C">
            <w:pPr>
              <w:pBdr>
                <w:bottom w:val="double" w:sz="4" w:space="1" w:color="auto"/>
              </w:pBdr>
              <w:rPr>
                <w:rFonts w:ascii="Georgia" w:hAnsi="Georgia" w:cs="Arial"/>
                <w:sz w:val="20"/>
                <w:szCs w:val="20"/>
                <w:rtl/>
              </w:rPr>
            </w:pPr>
          </w:p>
        </w:tc>
      </w:tr>
    </w:tbl>
    <w:p w14:paraId="24602D28" w14:textId="77777777" w:rsidR="000061F9" w:rsidRPr="005957E5" w:rsidRDefault="000061F9" w:rsidP="0057709A">
      <w:pPr>
        <w:ind w:left="1317"/>
        <w:outlineLvl w:val="0"/>
        <w:rPr>
          <w:rFonts w:ascii="Georgia" w:hAnsi="Georgia" w:cs="Arial"/>
          <w:sz w:val="20"/>
          <w:szCs w:val="20"/>
          <w:rtl/>
        </w:rPr>
      </w:pPr>
    </w:p>
    <w:p w14:paraId="18B13079" w14:textId="77777777" w:rsidR="000061F9" w:rsidRPr="005957E5" w:rsidRDefault="000061F9" w:rsidP="001F29C5">
      <w:pPr>
        <w:rPr>
          <w:rFonts w:ascii="Georgia" w:hAnsi="Georgia" w:cs="Arial"/>
          <w:b/>
          <w:bCs/>
          <w:sz w:val="20"/>
          <w:szCs w:val="20"/>
          <w:rtl/>
        </w:rPr>
      </w:pPr>
      <w:r w:rsidRPr="005957E5">
        <w:rPr>
          <w:rFonts w:ascii="Georgia" w:hAnsi="Georgia" w:cs="Arial"/>
          <w:sz w:val="20"/>
          <w:szCs w:val="20"/>
          <w:rtl/>
        </w:rPr>
        <w:br w:type="page"/>
      </w:r>
      <w:r w:rsidRPr="005957E5">
        <w:rPr>
          <w:rFonts w:ascii="Georgia" w:hAnsi="Georgia" w:cs="Arial" w:hint="cs"/>
          <w:b/>
          <w:bCs/>
          <w:sz w:val="20"/>
          <w:szCs w:val="20"/>
          <w:rtl/>
        </w:rPr>
        <w:t xml:space="preserve">ביאור 19 </w:t>
      </w:r>
      <w:r w:rsidRPr="005957E5">
        <w:rPr>
          <w:rFonts w:ascii="Georgia" w:hAnsi="Georgia" w:cs="Arial"/>
          <w:b/>
          <w:bCs/>
          <w:sz w:val="20"/>
          <w:szCs w:val="20"/>
          <w:rtl/>
        </w:rPr>
        <w:t>-</w:t>
      </w:r>
      <w:r w:rsidRPr="005957E5">
        <w:rPr>
          <w:rFonts w:ascii="Georgia" w:hAnsi="Georgia" w:cs="Arial" w:hint="cs"/>
          <w:b/>
          <w:bCs/>
          <w:sz w:val="20"/>
          <w:szCs w:val="20"/>
          <w:rtl/>
        </w:rPr>
        <w:t xml:space="preserve"> מכשירים פיננסיים וסיכונים פיננסיים </w:t>
      </w:r>
      <w:r w:rsidRPr="005957E5">
        <w:rPr>
          <w:rFonts w:ascii="Georgia" w:hAnsi="Georgia" w:cs="Arial" w:hint="cs"/>
          <w:sz w:val="20"/>
          <w:szCs w:val="20"/>
          <w:rtl/>
        </w:rPr>
        <w:t>(המשך)</w:t>
      </w:r>
      <w:r w:rsidRPr="00551D24">
        <w:rPr>
          <w:rFonts w:ascii="Georgia" w:hAnsi="Georgia" w:cs="Arial" w:hint="cs"/>
          <w:b/>
          <w:bCs/>
          <w:sz w:val="20"/>
          <w:szCs w:val="20"/>
          <w:rtl/>
        </w:rPr>
        <w:t>:</w:t>
      </w:r>
    </w:p>
    <w:p w14:paraId="609D5CBC" w14:textId="77777777" w:rsidR="000061F9" w:rsidRPr="005957E5" w:rsidRDefault="000061F9" w:rsidP="000061F9">
      <w:pPr>
        <w:ind w:left="1814"/>
        <w:rPr>
          <w:rFonts w:ascii="Georgia" w:hAnsi="Georgia" w:cs="Arial"/>
          <w:sz w:val="20"/>
          <w:szCs w:val="20"/>
          <w:rtl/>
        </w:rPr>
      </w:pPr>
    </w:p>
    <w:p w14:paraId="0FFB7CC7" w14:textId="74E70490" w:rsidR="00AF6F19" w:rsidRPr="005957E5" w:rsidRDefault="00AF6F19" w:rsidP="00C041F6">
      <w:pPr>
        <w:ind w:left="1317"/>
        <w:jc w:val="both"/>
        <w:outlineLvl w:val="0"/>
        <w:rPr>
          <w:rFonts w:ascii="Georgia" w:hAnsi="Georgia" w:cs="Arial"/>
          <w:noProof/>
          <w:sz w:val="20"/>
          <w:szCs w:val="20"/>
          <w:rtl/>
          <w:lang w:eastAsia="en-US"/>
        </w:rPr>
      </w:pPr>
      <w:r w:rsidRPr="005957E5">
        <w:rPr>
          <w:rFonts w:ascii="Georgia" w:hAnsi="Georgia" w:cs="Arial"/>
          <w:noProof/>
          <w:sz w:val="20"/>
          <w:szCs w:val="20"/>
          <w:rtl/>
          <w:lang w:eastAsia="en-US"/>
        </w:rPr>
        <w:t xml:space="preserve">הטבלה שלהלן מציגה את הנכסים </w:t>
      </w:r>
      <w:r w:rsidRPr="005957E5">
        <w:rPr>
          <w:rFonts w:ascii="Georgia" w:hAnsi="Georgia" w:cs="Arial" w:hint="cs"/>
          <w:noProof/>
          <w:sz w:val="20"/>
          <w:szCs w:val="20"/>
          <w:rtl/>
          <w:lang w:eastAsia="en-US"/>
        </w:rPr>
        <w:t xml:space="preserve">הפיננסים </w:t>
      </w:r>
      <w:r w:rsidRPr="005957E5">
        <w:rPr>
          <w:rFonts w:ascii="Georgia" w:hAnsi="Georgia" w:cs="Arial"/>
          <w:noProof/>
          <w:sz w:val="20"/>
          <w:szCs w:val="20"/>
          <w:rtl/>
          <w:lang w:eastAsia="en-US"/>
        </w:rPr>
        <w:t xml:space="preserve">וההתחייבויות </w:t>
      </w:r>
      <w:r w:rsidRPr="005957E5">
        <w:rPr>
          <w:rFonts w:ascii="Georgia" w:hAnsi="Georgia" w:cs="Arial" w:hint="cs"/>
          <w:noProof/>
          <w:sz w:val="20"/>
          <w:szCs w:val="20"/>
          <w:rtl/>
          <w:lang w:eastAsia="en-US"/>
        </w:rPr>
        <w:t xml:space="preserve">הפיננסיות </w:t>
      </w:r>
      <w:r w:rsidRPr="005957E5">
        <w:rPr>
          <w:rFonts w:ascii="Georgia" w:hAnsi="Georgia" w:cs="Arial"/>
          <w:noProof/>
          <w:sz w:val="20"/>
          <w:szCs w:val="20"/>
          <w:rtl/>
          <w:lang w:eastAsia="en-US"/>
        </w:rPr>
        <w:t>של החברה</w:t>
      </w:r>
      <w:r w:rsidR="001A4F5E" w:rsidRPr="005957E5">
        <w:rPr>
          <w:rFonts w:ascii="Georgia" w:hAnsi="Georgia" w:cs="Arial" w:hint="cs"/>
          <w:noProof/>
          <w:sz w:val="20"/>
          <w:szCs w:val="20"/>
          <w:rtl/>
          <w:lang w:eastAsia="en-US"/>
        </w:rPr>
        <w:t>/</w:t>
      </w:r>
      <w:r w:rsidRPr="005957E5">
        <w:rPr>
          <w:rFonts w:ascii="Georgia" w:hAnsi="Georgia" w:cs="Arial"/>
          <w:noProof/>
          <w:sz w:val="20"/>
          <w:szCs w:val="20"/>
          <w:rtl/>
          <w:lang w:eastAsia="en-US"/>
        </w:rPr>
        <w:t>הקבוצה</w:t>
      </w:r>
      <w:r w:rsidRPr="005957E5">
        <w:rPr>
          <w:rFonts w:ascii="Georgia" w:hAnsi="Georgia" w:cs="Arial" w:hint="cs"/>
          <w:noProof/>
          <w:sz w:val="20"/>
          <w:szCs w:val="20"/>
          <w:rtl/>
          <w:lang w:eastAsia="en-US"/>
        </w:rPr>
        <w:t xml:space="preserve"> </w:t>
      </w:r>
      <w:r w:rsidRPr="005957E5">
        <w:rPr>
          <w:rFonts w:ascii="Georgia" w:hAnsi="Georgia" w:cs="Arial"/>
          <w:noProof/>
          <w:sz w:val="20"/>
          <w:szCs w:val="20"/>
          <w:rtl/>
          <w:lang w:eastAsia="en-US"/>
        </w:rPr>
        <w:t xml:space="preserve">הנמדדים בשווי הוגן נכון ליום </w:t>
      </w:r>
      <w:r w:rsidRPr="005957E5">
        <w:rPr>
          <w:rFonts w:ascii="Georgia" w:hAnsi="Georgia" w:cs="Arial" w:hint="cs"/>
          <w:noProof/>
          <w:sz w:val="20"/>
          <w:szCs w:val="20"/>
          <w:rtl/>
          <w:lang w:eastAsia="en-US"/>
        </w:rPr>
        <w:t>31 בדצמבר</w:t>
      </w:r>
      <w:r w:rsidRPr="005957E5">
        <w:rPr>
          <w:rFonts w:ascii="Georgia" w:hAnsi="Georgia" w:cs="Arial"/>
          <w:noProof/>
          <w:sz w:val="20"/>
          <w:szCs w:val="20"/>
          <w:rtl/>
          <w:lang w:eastAsia="en-US"/>
        </w:rPr>
        <w:t xml:space="preserve"> </w:t>
      </w:r>
      <w:r w:rsidR="00CB3CEF">
        <w:rPr>
          <w:rFonts w:ascii="Georgia" w:hAnsi="Georgia" w:cs="Arial" w:hint="cs"/>
          <w:noProof/>
          <w:sz w:val="20"/>
          <w:szCs w:val="20"/>
          <w:rtl/>
          <w:lang w:eastAsia="en-US"/>
        </w:rPr>
        <w:t>2023</w:t>
      </w:r>
      <w:r w:rsidR="00CB3CEF" w:rsidRPr="005957E5">
        <w:rPr>
          <w:rFonts w:ascii="Georgia" w:hAnsi="Georgia" w:cs="Arial" w:hint="cs"/>
          <w:noProof/>
          <w:sz w:val="20"/>
          <w:szCs w:val="20"/>
          <w:rtl/>
          <w:lang w:eastAsia="en-US"/>
        </w:rPr>
        <w:t xml:space="preserve"> </w:t>
      </w:r>
      <w:r w:rsidRPr="005957E5">
        <w:rPr>
          <w:rFonts w:ascii="Georgia" w:hAnsi="Georgia" w:cs="Arial" w:hint="cs"/>
          <w:noProof/>
          <w:sz w:val="20"/>
          <w:szCs w:val="20"/>
          <w:rtl/>
          <w:lang w:eastAsia="en-US"/>
        </w:rPr>
        <w:t>(מבוקר)</w:t>
      </w:r>
      <w:r w:rsidRPr="005957E5">
        <w:rPr>
          <w:rFonts w:ascii="Georgia" w:hAnsi="Georgia" w:cs="Arial"/>
          <w:noProof/>
          <w:sz w:val="20"/>
          <w:szCs w:val="20"/>
          <w:rtl/>
          <w:lang w:eastAsia="en-US"/>
        </w:rPr>
        <w:t xml:space="preserve">: </w:t>
      </w:r>
    </w:p>
    <w:p w14:paraId="3DEEA806" w14:textId="77777777" w:rsidR="00AF6F19" w:rsidRPr="005957E5" w:rsidRDefault="00AF6F19" w:rsidP="00AF6F19">
      <w:pPr>
        <w:ind w:left="1814"/>
        <w:rPr>
          <w:rFonts w:ascii="Georgia" w:hAnsi="Georgia" w:cs="Arial"/>
          <w:sz w:val="20"/>
          <w:szCs w:val="20"/>
          <w:rtl/>
        </w:rPr>
      </w:pPr>
    </w:p>
    <w:tbl>
      <w:tblPr>
        <w:bidiVisual/>
        <w:tblW w:w="9355" w:type="dxa"/>
        <w:tblInd w:w="518" w:type="dxa"/>
        <w:tblLook w:val="0000" w:firstRow="0" w:lastRow="0" w:firstColumn="0" w:lastColumn="0" w:noHBand="0" w:noVBand="0"/>
      </w:tblPr>
      <w:tblGrid>
        <w:gridCol w:w="4677"/>
        <w:gridCol w:w="1169"/>
        <w:gridCol w:w="1170"/>
        <w:gridCol w:w="1169"/>
        <w:gridCol w:w="1170"/>
      </w:tblGrid>
      <w:tr w:rsidR="00AF6F19" w:rsidRPr="005957E5" w14:paraId="10FB4270" w14:textId="77777777" w:rsidTr="001F29C5">
        <w:tc>
          <w:tcPr>
            <w:tcW w:w="4677" w:type="dxa"/>
          </w:tcPr>
          <w:p w14:paraId="07B0BDD5" w14:textId="77777777" w:rsidR="00AF6F19" w:rsidRPr="005957E5" w:rsidRDefault="00AF6F19" w:rsidP="0057709A">
            <w:pPr>
              <w:tabs>
                <w:tab w:val="left" w:pos="294"/>
              </w:tabs>
              <w:jc w:val="center"/>
              <w:rPr>
                <w:rFonts w:ascii="Georgia" w:hAnsi="Georgia" w:cs="Arial"/>
                <w:b/>
                <w:bCs/>
                <w:sz w:val="20"/>
                <w:szCs w:val="20"/>
                <w:rtl/>
              </w:rPr>
            </w:pPr>
          </w:p>
        </w:tc>
        <w:tc>
          <w:tcPr>
            <w:tcW w:w="1169" w:type="dxa"/>
          </w:tcPr>
          <w:p w14:paraId="226F4B14" w14:textId="77777777" w:rsidR="00AF6F19" w:rsidRPr="005957E5" w:rsidRDefault="00AF6F19" w:rsidP="0057709A">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רמה 1</w:t>
            </w:r>
          </w:p>
        </w:tc>
        <w:tc>
          <w:tcPr>
            <w:tcW w:w="1170" w:type="dxa"/>
          </w:tcPr>
          <w:p w14:paraId="22A008AC" w14:textId="77777777" w:rsidR="00AF6F19" w:rsidRPr="005957E5" w:rsidRDefault="00AF6F19" w:rsidP="0057709A">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רמה 2</w:t>
            </w:r>
          </w:p>
        </w:tc>
        <w:tc>
          <w:tcPr>
            <w:tcW w:w="1169" w:type="dxa"/>
          </w:tcPr>
          <w:p w14:paraId="7079701E" w14:textId="77777777" w:rsidR="00AF6F19" w:rsidRPr="005957E5" w:rsidRDefault="00AF6F19" w:rsidP="0057709A">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רמה 3</w:t>
            </w:r>
          </w:p>
        </w:tc>
        <w:tc>
          <w:tcPr>
            <w:tcW w:w="1170" w:type="dxa"/>
          </w:tcPr>
          <w:p w14:paraId="7DCF3398" w14:textId="77777777" w:rsidR="00AF6F19" w:rsidRPr="005957E5" w:rsidRDefault="00AF6F19" w:rsidP="0057709A">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 xml:space="preserve">סה"כ </w:t>
            </w:r>
          </w:p>
        </w:tc>
      </w:tr>
      <w:tr w:rsidR="00AF6F19" w:rsidRPr="005957E5" w14:paraId="11F26D29" w14:textId="77777777" w:rsidTr="0057709A">
        <w:tc>
          <w:tcPr>
            <w:tcW w:w="4677" w:type="dxa"/>
          </w:tcPr>
          <w:p w14:paraId="12306BAD" w14:textId="77777777" w:rsidR="00AF6F19" w:rsidRPr="005957E5" w:rsidRDefault="00AF6F19" w:rsidP="0057709A">
            <w:pPr>
              <w:tabs>
                <w:tab w:val="left" w:pos="294"/>
              </w:tabs>
              <w:rPr>
                <w:rFonts w:ascii="Georgia" w:hAnsi="Georgia" w:cs="Arial"/>
                <w:b/>
                <w:bCs/>
                <w:sz w:val="20"/>
                <w:szCs w:val="20"/>
                <w:rtl/>
              </w:rPr>
            </w:pPr>
          </w:p>
        </w:tc>
        <w:tc>
          <w:tcPr>
            <w:tcW w:w="4678" w:type="dxa"/>
            <w:gridSpan w:val="4"/>
          </w:tcPr>
          <w:p w14:paraId="669F8D09" w14:textId="77777777" w:rsidR="00AF6F19" w:rsidRPr="005957E5" w:rsidRDefault="00AF6F19" w:rsidP="001F29C5">
            <w:pPr>
              <w:pBdr>
                <w:bottom w:val="single" w:sz="4" w:space="1" w:color="auto"/>
              </w:pBdr>
              <w:tabs>
                <w:tab w:val="left" w:pos="1717"/>
                <w:tab w:val="center" w:pos="2231"/>
              </w:tabs>
              <w:jc w:val="center"/>
              <w:rPr>
                <w:rFonts w:ascii="Georgia" w:hAnsi="Georgia" w:cs="Arial"/>
                <w:b/>
                <w:bCs/>
                <w:sz w:val="20"/>
                <w:szCs w:val="20"/>
                <w:rtl/>
              </w:rPr>
            </w:pPr>
            <w:r w:rsidRPr="005957E5">
              <w:rPr>
                <w:rFonts w:ascii="Georgia" w:hAnsi="Georgia" w:cs="Arial"/>
                <w:b/>
                <w:bCs/>
                <w:sz w:val="20"/>
                <w:szCs w:val="20"/>
                <w:rtl/>
              </w:rPr>
              <w:t>אלפי ש"ח</w:t>
            </w:r>
          </w:p>
        </w:tc>
      </w:tr>
      <w:tr w:rsidR="00AF6F19" w:rsidRPr="005957E5" w14:paraId="1A04D925" w14:textId="77777777" w:rsidTr="003A6F7C">
        <w:tc>
          <w:tcPr>
            <w:tcW w:w="4677" w:type="dxa"/>
            <w:vAlign w:val="bottom"/>
          </w:tcPr>
          <w:p w14:paraId="1C527E09" w14:textId="77777777" w:rsidR="00AF6F19" w:rsidRPr="005957E5" w:rsidRDefault="00AF6F19" w:rsidP="003A6F7C">
            <w:pPr>
              <w:tabs>
                <w:tab w:val="left" w:pos="294"/>
              </w:tabs>
              <w:rPr>
                <w:rFonts w:ascii="Georgia" w:hAnsi="Georgia" w:cs="Arial"/>
                <w:b/>
                <w:bCs/>
                <w:sz w:val="20"/>
                <w:szCs w:val="20"/>
                <w:rtl/>
              </w:rPr>
            </w:pPr>
            <w:r w:rsidRPr="005957E5">
              <w:rPr>
                <w:rFonts w:ascii="Georgia" w:hAnsi="Georgia" w:cs="Arial"/>
                <w:b/>
                <w:bCs/>
                <w:sz w:val="20"/>
                <w:szCs w:val="20"/>
                <w:rtl/>
              </w:rPr>
              <w:t>נכסים</w:t>
            </w:r>
            <w:r w:rsidRPr="005957E5">
              <w:rPr>
                <w:rFonts w:ascii="Georgia" w:hAnsi="Georgia" w:cs="Arial" w:hint="cs"/>
                <w:b/>
                <w:bCs/>
                <w:sz w:val="20"/>
                <w:szCs w:val="20"/>
                <w:rtl/>
              </w:rPr>
              <w:t>:</w:t>
            </w:r>
          </w:p>
        </w:tc>
        <w:tc>
          <w:tcPr>
            <w:tcW w:w="1169" w:type="dxa"/>
            <w:vAlign w:val="bottom"/>
          </w:tcPr>
          <w:p w14:paraId="23B9E554" w14:textId="77777777" w:rsidR="00AF6F19" w:rsidRPr="005957E5" w:rsidRDefault="00AF6F19" w:rsidP="003A6F7C">
            <w:pPr>
              <w:rPr>
                <w:rFonts w:ascii="Georgia" w:hAnsi="Georgia" w:cs="Arial"/>
                <w:sz w:val="20"/>
                <w:szCs w:val="20"/>
                <w:rtl/>
              </w:rPr>
            </w:pPr>
          </w:p>
        </w:tc>
        <w:tc>
          <w:tcPr>
            <w:tcW w:w="1170" w:type="dxa"/>
            <w:vAlign w:val="bottom"/>
          </w:tcPr>
          <w:p w14:paraId="2D9F9AFD" w14:textId="77777777" w:rsidR="00AF6F19" w:rsidRPr="005957E5" w:rsidRDefault="00AF6F19" w:rsidP="003A6F7C">
            <w:pPr>
              <w:rPr>
                <w:rFonts w:ascii="Georgia" w:hAnsi="Georgia" w:cs="Arial"/>
                <w:sz w:val="20"/>
                <w:szCs w:val="20"/>
                <w:rtl/>
              </w:rPr>
            </w:pPr>
          </w:p>
        </w:tc>
        <w:tc>
          <w:tcPr>
            <w:tcW w:w="1169" w:type="dxa"/>
            <w:vAlign w:val="bottom"/>
          </w:tcPr>
          <w:p w14:paraId="5F099CB9" w14:textId="77777777" w:rsidR="00AF6F19" w:rsidRPr="005957E5" w:rsidRDefault="00AF6F19" w:rsidP="003A6F7C">
            <w:pPr>
              <w:rPr>
                <w:rFonts w:ascii="Georgia" w:hAnsi="Georgia" w:cs="Arial"/>
                <w:sz w:val="20"/>
                <w:szCs w:val="20"/>
                <w:rtl/>
              </w:rPr>
            </w:pPr>
          </w:p>
        </w:tc>
        <w:tc>
          <w:tcPr>
            <w:tcW w:w="1170" w:type="dxa"/>
            <w:vAlign w:val="bottom"/>
          </w:tcPr>
          <w:p w14:paraId="0ECE439F" w14:textId="77777777" w:rsidR="00AF6F19" w:rsidRPr="005957E5" w:rsidRDefault="00AF6F19" w:rsidP="003A6F7C">
            <w:pPr>
              <w:rPr>
                <w:rFonts w:ascii="Georgia" w:hAnsi="Georgia" w:cs="Arial"/>
                <w:sz w:val="20"/>
                <w:szCs w:val="20"/>
                <w:rtl/>
              </w:rPr>
            </w:pPr>
          </w:p>
        </w:tc>
      </w:tr>
      <w:tr w:rsidR="00AF6F19" w:rsidRPr="005957E5" w14:paraId="0B0C41B4" w14:textId="77777777" w:rsidTr="003A6F7C">
        <w:tc>
          <w:tcPr>
            <w:tcW w:w="4677" w:type="dxa"/>
            <w:vAlign w:val="bottom"/>
          </w:tcPr>
          <w:p w14:paraId="470B24A0" w14:textId="77777777" w:rsidR="00AF6F19" w:rsidRPr="005957E5" w:rsidRDefault="00AF6F19" w:rsidP="003A6F7C">
            <w:pPr>
              <w:tabs>
                <w:tab w:val="left" w:pos="249"/>
                <w:tab w:val="left" w:pos="294"/>
              </w:tabs>
              <w:ind w:firstLine="373"/>
              <w:rPr>
                <w:rFonts w:ascii="Georgia" w:hAnsi="Georgia" w:cs="Arial"/>
                <w:sz w:val="20"/>
                <w:szCs w:val="20"/>
                <w:rtl/>
              </w:rPr>
            </w:pPr>
            <w:r w:rsidRPr="005957E5">
              <w:rPr>
                <w:rFonts w:ascii="Georgia" w:hAnsi="Georgia" w:cs="Arial"/>
                <w:sz w:val="20"/>
                <w:szCs w:val="20"/>
                <w:rtl/>
              </w:rPr>
              <w:t>נכסים פיננסיים בשווי הוגן דרך רווח או הפסד</w:t>
            </w:r>
            <w:r w:rsidRPr="005957E5">
              <w:rPr>
                <w:rFonts w:ascii="Georgia" w:hAnsi="Georgia" w:cs="Arial" w:hint="cs"/>
                <w:sz w:val="20"/>
                <w:szCs w:val="20"/>
                <w:rtl/>
              </w:rPr>
              <w:t>:</w:t>
            </w:r>
          </w:p>
        </w:tc>
        <w:tc>
          <w:tcPr>
            <w:tcW w:w="1169" w:type="dxa"/>
            <w:vAlign w:val="bottom"/>
          </w:tcPr>
          <w:p w14:paraId="1188F335" w14:textId="77777777" w:rsidR="00AF6F19" w:rsidRPr="005957E5" w:rsidRDefault="00AF6F19" w:rsidP="003A6F7C">
            <w:pPr>
              <w:rPr>
                <w:rFonts w:ascii="Georgia" w:hAnsi="Georgia" w:cs="Arial"/>
                <w:sz w:val="20"/>
                <w:szCs w:val="20"/>
                <w:rtl/>
              </w:rPr>
            </w:pPr>
          </w:p>
        </w:tc>
        <w:tc>
          <w:tcPr>
            <w:tcW w:w="1170" w:type="dxa"/>
            <w:vAlign w:val="bottom"/>
          </w:tcPr>
          <w:p w14:paraId="4DE6ED01" w14:textId="77777777" w:rsidR="00AF6F19" w:rsidRPr="005957E5" w:rsidRDefault="00AF6F19" w:rsidP="003A6F7C">
            <w:pPr>
              <w:rPr>
                <w:rFonts w:ascii="Georgia" w:hAnsi="Georgia" w:cs="Arial"/>
                <w:sz w:val="20"/>
                <w:szCs w:val="20"/>
                <w:rtl/>
              </w:rPr>
            </w:pPr>
          </w:p>
        </w:tc>
        <w:tc>
          <w:tcPr>
            <w:tcW w:w="1169" w:type="dxa"/>
            <w:vAlign w:val="bottom"/>
          </w:tcPr>
          <w:p w14:paraId="2F1F1469" w14:textId="77777777" w:rsidR="00AF6F19" w:rsidRPr="005957E5" w:rsidRDefault="00AF6F19" w:rsidP="003A6F7C">
            <w:pPr>
              <w:rPr>
                <w:rFonts w:ascii="Georgia" w:hAnsi="Georgia" w:cs="Arial"/>
                <w:sz w:val="20"/>
                <w:szCs w:val="20"/>
                <w:rtl/>
              </w:rPr>
            </w:pPr>
          </w:p>
        </w:tc>
        <w:tc>
          <w:tcPr>
            <w:tcW w:w="1170" w:type="dxa"/>
            <w:vAlign w:val="bottom"/>
          </w:tcPr>
          <w:p w14:paraId="565EB9D7" w14:textId="77777777" w:rsidR="00AF6F19" w:rsidRPr="005957E5" w:rsidRDefault="00AF6F19" w:rsidP="003A6F7C">
            <w:pPr>
              <w:rPr>
                <w:rFonts w:ascii="Georgia" w:hAnsi="Georgia" w:cs="Arial"/>
                <w:sz w:val="20"/>
                <w:szCs w:val="20"/>
                <w:rtl/>
              </w:rPr>
            </w:pPr>
          </w:p>
        </w:tc>
      </w:tr>
      <w:tr w:rsidR="00AF6F19" w:rsidRPr="005957E5" w14:paraId="49045B45" w14:textId="77777777" w:rsidTr="003A6F7C">
        <w:tc>
          <w:tcPr>
            <w:tcW w:w="4677" w:type="dxa"/>
            <w:vAlign w:val="bottom"/>
          </w:tcPr>
          <w:p w14:paraId="70414CA3" w14:textId="77777777" w:rsidR="00AF6F19" w:rsidRPr="005957E5" w:rsidRDefault="00AF6F19" w:rsidP="003A6F7C">
            <w:pPr>
              <w:tabs>
                <w:tab w:val="left" w:pos="294"/>
              </w:tabs>
              <w:ind w:firstLine="515"/>
              <w:rPr>
                <w:rFonts w:ascii="Georgia" w:hAnsi="Georgia" w:cs="Arial"/>
                <w:sz w:val="20"/>
                <w:szCs w:val="20"/>
                <w:rtl/>
              </w:rPr>
            </w:pPr>
            <w:r w:rsidRPr="005957E5">
              <w:rPr>
                <w:rFonts w:ascii="Georgia" w:hAnsi="Georgia" w:cs="Arial"/>
                <w:sz w:val="20"/>
                <w:szCs w:val="20"/>
                <w:rtl/>
              </w:rPr>
              <w:t xml:space="preserve">נגזרים מוחזקים למסחר </w:t>
            </w:r>
          </w:p>
        </w:tc>
        <w:tc>
          <w:tcPr>
            <w:tcW w:w="1169" w:type="dxa"/>
            <w:vAlign w:val="bottom"/>
          </w:tcPr>
          <w:p w14:paraId="1425F68A" w14:textId="77777777" w:rsidR="00AF6F19" w:rsidRPr="005957E5" w:rsidRDefault="00AF6F19" w:rsidP="003A6F7C">
            <w:pPr>
              <w:rPr>
                <w:rFonts w:ascii="Georgia" w:hAnsi="Georgia" w:cs="Arial"/>
                <w:sz w:val="20"/>
                <w:szCs w:val="20"/>
                <w:rtl/>
              </w:rPr>
            </w:pPr>
          </w:p>
        </w:tc>
        <w:tc>
          <w:tcPr>
            <w:tcW w:w="1170" w:type="dxa"/>
            <w:vAlign w:val="bottom"/>
          </w:tcPr>
          <w:p w14:paraId="0F6FC036" w14:textId="77777777" w:rsidR="00AF6F19" w:rsidRPr="005957E5" w:rsidRDefault="00AF6F19" w:rsidP="003A6F7C">
            <w:pPr>
              <w:rPr>
                <w:rFonts w:ascii="Georgia" w:hAnsi="Georgia" w:cs="Arial"/>
                <w:sz w:val="20"/>
                <w:szCs w:val="20"/>
                <w:rtl/>
              </w:rPr>
            </w:pPr>
          </w:p>
        </w:tc>
        <w:tc>
          <w:tcPr>
            <w:tcW w:w="1169" w:type="dxa"/>
            <w:vAlign w:val="bottom"/>
          </w:tcPr>
          <w:p w14:paraId="4D2D944F" w14:textId="77777777" w:rsidR="00AF6F19" w:rsidRPr="005957E5" w:rsidRDefault="00AF6F19" w:rsidP="003A6F7C">
            <w:pPr>
              <w:rPr>
                <w:rFonts w:ascii="Georgia" w:hAnsi="Georgia" w:cs="Arial"/>
                <w:sz w:val="20"/>
                <w:szCs w:val="20"/>
                <w:rtl/>
              </w:rPr>
            </w:pPr>
          </w:p>
        </w:tc>
        <w:tc>
          <w:tcPr>
            <w:tcW w:w="1170" w:type="dxa"/>
            <w:vAlign w:val="bottom"/>
          </w:tcPr>
          <w:p w14:paraId="689F797B" w14:textId="77777777" w:rsidR="00AF6F19" w:rsidRPr="005957E5" w:rsidRDefault="00AF6F19" w:rsidP="003A6F7C">
            <w:pPr>
              <w:rPr>
                <w:rFonts w:ascii="Georgia" w:hAnsi="Georgia" w:cs="Arial"/>
                <w:sz w:val="20"/>
                <w:szCs w:val="20"/>
                <w:rtl/>
              </w:rPr>
            </w:pPr>
          </w:p>
        </w:tc>
      </w:tr>
      <w:tr w:rsidR="00AF6F19" w:rsidRPr="005957E5" w14:paraId="5D05E7A6" w14:textId="77777777" w:rsidTr="003A6F7C">
        <w:tc>
          <w:tcPr>
            <w:tcW w:w="4677" w:type="dxa"/>
            <w:vAlign w:val="bottom"/>
          </w:tcPr>
          <w:p w14:paraId="472E3C02" w14:textId="77777777" w:rsidR="00AF6F19" w:rsidRPr="005957E5" w:rsidRDefault="00AF6F19" w:rsidP="003A6F7C">
            <w:pPr>
              <w:tabs>
                <w:tab w:val="left" w:pos="294"/>
              </w:tabs>
              <w:ind w:firstLine="515"/>
              <w:rPr>
                <w:rFonts w:ascii="Georgia" w:hAnsi="Georgia" w:cs="Arial"/>
                <w:sz w:val="20"/>
                <w:szCs w:val="20"/>
                <w:rtl/>
              </w:rPr>
            </w:pPr>
            <w:r w:rsidRPr="005957E5">
              <w:rPr>
                <w:rFonts w:ascii="Georgia" w:hAnsi="Georgia" w:cs="Arial"/>
                <w:sz w:val="20"/>
                <w:szCs w:val="20"/>
                <w:rtl/>
              </w:rPr>
              <w:t>ניירות ערך מוחזקים למסחר</w:t>
            </w:r>
          </w:p>
        </w:tc>
        <w:tc>
          <w:tcPr>
            <w:tcW w:w="1169" w:type="dxa"/>
            <w:vAlign w:val="bottom"/>
          </w:tcPr>
          <w:p w14:paraId="53C0FFAD" w14:textId="77777777" w:rsidR="00AF6F19" w:rsidRPr="005957E5" w:rsidRDefault="00AF6F19" w:rsidP="003A6F7C">
            <w:pPr>
              <w:rPr>
                <w:rFonts w:ascii="Georgia" w:hAnsi="Georgia" w:cs="Arial"/>
                <w:sz w:val="20"/>
                <w:szCs w:val="20"/>
                <w:rtl/>
              </w:rPr>
            </w:pPr>
          </w:p>
        </w:tc>
        <w:tc>
          <w:tcPr>
            <w:tcW w:w="1170" w:type="dxa"/>
            <w:vAlign w:val="bottom"/>
          </w:tcPr>
          <w:p w14:paraId="2E1D7FB8" w14:textId="77777777" w:rsidR="00AF6F19" w:rsidRPr="005957E5" w:rsidRDefault="00AF6F19" w:rsidP="003A6F7C">
            <w:pPr>
              <w:rPr>
                <w:rFonts w:ascii="Georgia" w:hAnsi="Georgia" w:cs="Arial"/>
                <w:sz w:val="20"/>
                <w:szCs w:val="20"/>
                <w:rtl/>
              </w:rPr>
            </w:pPr>
          </w:p>
        </w:tc>
        <w:tc>
          <w:tcPr>
            <w:tcW w:w="1169" w:type="dxa"/>
            <w:vAlign w:val="bottom"/>
          </w:tcPr>
          <w:p w14:paraId="3CB97097" w14:textId="77777777" w:rsidR="00AF6F19" w:rsidRPr="005957E5" w:rsidRDefault="00AF6F19" w:rsidP="003A6F7C">
            <w:pPr>
              <w:rPr>
                <w:rFonts w:ascii="Georgia" w:hAnsi="Georgia" w:cs="Arial"/>
                <w:sz w:val="20"/>
                <w:szCs w:val="20"/>
                <w:rtl/>
              </w:rPr>
            </w:pPr>
          </w:p>
        </w:tc>
        <w:tc>
          <w:tcPr>
            <w:tcW w:w="1170" w:type="dxa"/>
            <w:vAlign w:val="bottom"/>
          </w:tcPr>
          <w:p w14:paraId="312113EB" w14:textId="77777777" w:rsidR="00AF6F19" w:rsidRPr="005957E5" w:rsidRDefault="00AF6F19" w:rsidP="003A6F7C">
            <w:pPr>
              <w:rPr>
                <w:rFonts w:ascii="Georgia" w:hAnsi="Georgia" w:cs="Arial"/>
                <w:sz w:val="20"/>
                <w:szCs w:val="20"/>
                <w:rtl/>
              </w:rPr>
            </w:pPr>
          </w:p>
        </w:tc>
      </w:tr>
      <w:tr w:rsidR="00AF6F19" w:rsidRPr="005957E5" w14:paraId="56384375" w14:textId="77777777" w:rsidTr="003A6F7C">
        <w:tc>
          <w:tcPr>
            <w:tcW w:w="4677" w:type="dxa"/>
            <w:vAlign w:val="bottom"/>
          </w:tcPr>
          <w:p w14:paraId="4694BDDF" w14:textId="77777777" w:rsidR="00AF6F19" w:rsidRPr="005957E5" w:rsidRDefault="00AF6F19" w:rsidP="003A6F7C">
            <w:pPr>
              <w:tabs>
                <w:tab w:val="left" w:pos="294"/>
              </w:tabs>
              <w:ind w:firstLine="515"/>
              <w:rPr>
                <w:rFonts w:ascii="Georgia" w:hAnsi="Georgia" w:cs="Arial"/>
                <w:sz w:val="20"/>
                <w:szCs w:val="20"/>
                <w:rtl/>
              </w:rPr>
            </w:pPr>
            <w:r w:rsidRPr="005957E5">
              <w:rPr>
                <w:rFonts w:ascii="Georgia" w:hAnsi="Georgia" w:cs="Arial"/>
                <w:sz w:val="20"/>
                <w:szCs w:val="20"/>
                <w:rtl/>
              </w:rPr>
              <w:t>נגזרים המשמשים לגידור</w:t>
            </w:r>
          </w:p>
        </w:tc>
        <w:tc>
          <w:tcPr>
            <w:tcW w:w="1169" w:type="dxa"/>
            <w:vAlign w:val="bottom"/>
          </w:tcPr>
          <w:p w14:paraId="5344E36F" w14:textId="77777777" w:rsidR="00AF6F19" w:rsidRPr="005957E5" w:rsidRDefault="00AF6F19" w:rsidP="003A6F7C">
            <w:pPr>
              <w:rPr>
                <w:rFonts w:ascii="Georgia" w:hAnsi="Georgia" w:cs="Arial"/>
                <w:sz w:val="20"/>
                <w:szCs w:val="20"/>
                <w:rtl/>
              </w:rPr>
            </w:pPr>
          </w:p>
        </w:tc>
        <w:tc>
          <w:tcPr>
            <w:tcW w:w="1170" w:type="dxa"/>
            <w:vAlign w:val="bottom"/>
          </w:tcPr>
          <w:p w14:paraId="14D607D9" w14:textId="77777777" w:rsidR="00AF6F19" w:rsidRPr="005957E5" w:rsidRDefault="00AF6F19" w:rsidP="003A6F7C">
            <w:pPr>
              <w:rPr>
                <w:rFonts w:ascii="Georgia" w:hAnsi="Georgia" w:cs="Arial"/>
                <w:sz w:val="20"/>
                <w:szCs w:val="20"/>
                <w:rtl/>
              </w:rPr>
            </w:pPr>
          </w:p>
        </w:tc>
        <w:tc>
          <w:tcPr>
            <w:tcW w:w="1169" w:type="dxa"/>
            <w:vAlign w:val="bottom"/>
          </w:tcPr>
          <w:p w14:paraId="71F7C03C" w14:textId="77777777" w:rsidR="00AF6F19" w:rsidRPr="005957E5" w:rsidRDefault="00AF6F19" w:rsidP="003A6F7C">
            <w:pPr>
              <w:rPr>
                <w:rFonts w:ascii="Georgia" w:hAnsi="Georgia" w:cs="Arial"/>
                <w:sz w:val="20"/>
                <w:szCs w:val="20"/>
                <w:rtl/>
              </w:rPr>
            </w:pPr>
          </w:p>
        </w:tc>
        <w:tc>
          <w:tcPr>
            <w:tcW w:w="1170" w:type="dxa"/>
            <w:vAlign w:val="bottom"/>
          </w:tcPr>
          <w:p w14:paraId="4896A4AC" w14:textId="77777777" w:rsidR="00AF6F19" w:rsidRPr="005957E5" w:rsidRDefault="00AF6F19" w:rsidP="003A6F7C">
            <w:pPr>
              <w:rPr>
                <w:rFonts w:ascii="Georgia" w:hAnsi="Georgia" w:cs="Arial"/>
                <w:sz w:val="20"/>
                <w:szCs w:val="20"/>
                <w:rtl/>
              </w:rPr>
            </w:pPr>
          </w:p>
        </w:tc>
      </w:tr>
      <w:tr w:rsidR="00AF6F19" w:rsidRPr="005957E5" w14:paraId="3352338D" w14:textId="77777777" w:rsidTr="003A6F7C">
        <w:tc>
          <w:tcPr>
            <w:tcW w:w="4677" w:type="dxa"/>
            <w:vAlign w:val="bottom"/>
          </w:tcPr>
          <w:p w14:paraId="4780CBB3" w14:textId="77777777" w:rsidR="00AF6F19" w:rsidRPr="005957E5" w:rsidRDefault="008E130C" w:rsidP="003A6F7C">
            <w:pPr>
              <w:tabs>
                <w:tab w:val="left" w:pos="294"/>
              </w:tabs>
              <w:ind w:firstLine="281"/>
              <w:rPr>
                <w:rFonts w:ascii="Georgia" w:hAnsi="Georgia" w:cs="Arial"/>
                <w:sz w:val="20"/>
                <w:szCs w:val="20"/>
                <w:rtl/>
              </w:rPr>
            </w:pPr>
            <w:r w:rsidRPr="005957E5">
              <w:rPr>
                <w:rFonts w:ascii="Georgia" w:hAnsi="Georgia" w:cs="Arial"/>
                <w:sz w:val="20"/>
                <w:szCs w:val="20"/>
                <w:rtl/>
              </w:rPr>
              <w:t xml:space="preserve">נכסים פיננסיים </w:t>
            </w:r>
            <w:r>
              <w:rPr>
                <w:rFonts w:ascii="Georgia" w:hAnsi="Georgia" w:cs="Arial" w:hint="cs"/>
                <w:sz w:val="20"/>
                <w:szCs w:val="20"/>
                <w:rtl/>
              </w:rPr>
              <w:t>בשווי הוגן דרך רווח כולל אחר</w:t>
            </w:r>
            <w:r w:rsidRPr="005957E5">
              <w:rPr>
                <w:rFonts w:ascii="Georgia" w:hAnsi="Georgia" w:cs="Arial" w:hint="cs"/>
                <w:sz w:val="20"/>
                <w:szCs w:val="20"/>
                <w:rtl/>
              </w:rPr>
              <w:t>:</w:t>
            </w:r>
          </w:p>
        </w:tc>
        <w:tc>
          <w:tcPr>
            <w:tcW w:w="1169" w:type="dxa"/>
            <w:vAlign w:val="bottom"/>
          </w:tcPr>
          <w:p w14:paraId="331376F5" w14:textId="77777777" w:rsidR="00AF6F19" w:rsidRPr="005957E5" w:rsidRDefault="00AF6F19" w:rsidP="003A6F7C">
            <w:pPr>
              <w:rPr>
                <w:rFonts w:ascii="Georgia" w:hAnsi="Georgia" w:cs="Arial"/>
                <w:sz w:val="20"/>
                <w:szCs w:val="20"/>
                <w:rtl/>
              </w:rPr>
            </w:pPr>
          </w:p>
        </w:tc>
        <w:tc>
          <w:tcPr>
            <w:tcW w:w="1170" w:type="dxa"/>
            <w:vAlign w:val="bottom"/>
          </w:tcPr>
          <w:p w14:paraId="0CC7622F" w14:textId="77777777" w:rsidR="00AF6F19" w:rsidRPr="005957E5" w:rsidRDefault="00AF6F19" w:rsidP="003A6F7C">
            <w:pPr>
              <w:rPr>
                <w:rFonts w:ascii="Georgia" w:hAnsi="Georgia" w:cs="Arial"/>
                <w:sz w:val="20"/>
                <w:szCs w:val="20"/>
                <w:rtl/>
              </w:rPr>
            </w:pPr>
          </w:p>
        </w:tc>
        <w:tc>
          <w:tcPr>
            <w:tcW w:w="1169" w:type="dxa"/>
            <w:vAlign w:val="bottom"/>
          </w:tcPr>
          <w:p w14:paraId="580E5BFF" w14:textId="77777777" w:rsidR="00AF6F19" w:rsidRPr="005957E5" w:rsidRDefault="00AF6F19" w:rsidP="003A6F7C">
            <w:pPr>
              <w:rPr>
                <w:rFonts w:ascii="Georgia" w:hAnsi="Georgia" w:cs="Arial"/>
                <w:sz w:val="20"/>
                <w:szCs w:val="20"/>
                <w:rtl/>
              </w:rPr>
            </w:pPr>
          </w:p>
        </w:tc>
        <w:tc>
          <w:tcPr>
            <w:tcW w:w="1170" w:type="dxa"/>
            <w:vAlign w:val="bottom"/>
          </w:tcPr>
          <w:p w14:paraId="39EC24F2" w14:textId="77777777" w:rsidR="00AF6F19" w:rsidRPr="005957E5" w:rsidRDefault="00AF6F19" w:rsidP="003A6F7C">
            <w:pPr>
              <w:rPr>
                <w:rFonts w:ascii="Georgia" w:hAnsi="Georgia" w:cs="Arial"/>
                <w:sz w:val="20"/>
                <w:szCs w:val="20"/>
                <w:rtl/>
              </w:rPr>
            </w:pPr>
          </w:p>
        </w:tc>
      </w:tr>
      <w:tr w:rsidR="00AF6F19" w:rsidRPr="005957E5" w14:paraId="29CA0801" w14:textId="77777777" w:rsidTr="003A6F7C">
        <w:tc>
          <w:tcPr>
            <w:tcW w:w="4677" w:type="dxa"/>
            <w:vAlign w:val="bottom"/>
          </w:tcPr>
          <w:p w14:paraId="739087AE" w14:textId="77777777" w:rsidR="00AF6F19" w:rsidRPr="005957E5" w:rsidRDefault="00AF6F19" w:rsidP="003A6F7C">
            <w:pPr>
              <w:tabs>
                <w:tab w:val="left" w:pos="294"/>
              </w:tabs>
              <w:ind w:firstLine="564"/>
              <w:rPr>
                <w:rFonts w:ascii="Georgia" w:hAnsi="Georgia" w:cs="Arial"/>
                <w:sz w:val="20"/>
                <w:szCs w:val="20"/>
                <w:rtl/>
              </w:rPr>
            </w:pPr>
            <w:r w:rsidRPr="005957E5">
              <w:rPr>
                <w:rFonts w:ascii="Georgia" w:hAnsi="Georgia" w:cs="Arial"/>
                <w:sz w:val="20"/>
                <w:szCs w:val="20"/>
                <w:rtl/>
              </w:rPr>
              <w:t>ניירות ערך הוניים</w:t>
            </w:r>
          </w:p>
        </w:tc>
        <w:tc>
          <w:tcPr>
            <w:tcW w:w="1169" w:type="dxa"/>
            <w:vAlign w:val="bottom"/>
          </w:tcPr>
          <w:p w14:paraId="0AB207CA" w14:textId="77777777" w:rsidR="00AF6F19" w:rsidRPr="005957E5" w:rsidRDefault="00AF6F19" w:rsidP="003A6F7C">
            <w:pPr>
              <w:rPr>
                <w:rFonts w:ascii="Georgia" w:hAnsi="Georgia" w:cs="Arial"/>
                <w:sz w:val="20"/>
                <w:szCs w:val="20"/>
                <w:rtl/>
              </w:rPr>
            </w:pPr>
          </w:p>
        </w:tc>
        <w:tc>
          <w:tcPr>
            <w:tcW w:w="1170" w:type="dxa"/>
            <w:vAlign w:val="bottom"/>
          </w:tcPr>
          <w:p w14:paraId="6AE1814F" w14:textId="77777777" w:rsidR="00AF6F19" w:rsidRPr="005957E5" w:rsidRDefault="00AF6F19" w:rsidP="003A6F7C">
            <w:pPr>
              <w:rPr>
                <w:rFonts w:ascii="Georgia" w:hAnsi="Georgia" w:cs="Arial"/>
                <w:sz w:val="20"/>
                <w:szCs w:val="20"/>
                <w:rtl/>
              </w:rPr>
            </w:pPr>
          </w:p>
        </w:tc>
        <w:tc>
          <w:tcPr>
            <w:tcW w:w="1169" w:type="dxa"/>
            <w:vAlign w:val="bottom"/>
          </w:tcPr>
          <w:p w14:paraId="682AA4FD" w14:textId="77777777" w:rsidR="00AF6F19" w:rsidRPr="005957E5" w:rsidRDefault="00AF6F19" w:rsidP="003A6F7C">
            <w:pPr>
              <w:rPr>
                <w:rFonts w:ascii="Georgia" w:hAnsi="Georgia" w:cs="Arial"/>
                <w:sz w:val="20"/>
                <w:szCs w:val="20"/>
                <w:rtl/>
              </w:rPr>
            </w:pPr>
          </w:p>
        </w:tc>
        <w:tc>
          <w:tcPr>
            <w:tcW w:w="1170" w:type="dxa"/>
            <w:vAlign w:val="bottom"/>
          </w:tcPr>
          <w:p w14:paraId="47087053" w14:textId="77777777" w:rsidR="00AF6F19" w:rsidRPr="005957E5" w:rsidRDefault="00AF6F19" w:rsidP="003A6F7C">
            <w:pPr>
              <w:rPr>
                <w:rFonts w:ascii="Georgia" w:hAnsi="Georgia" w:cs="Arial"/>
                <w:sz w:val="20"/>
                <w:szCs w:val="20"/>
                <w:rtl/>
              </w:rPr>
            </w:pPr>
          </w:p>
        </w:tc>
      </w:tr>
      <w:tr w:rsidR="00AF6F19" w:rsidRPr="005957E5" w14:paraId="0CC92EF0" w14:textId="77777777" w:rsidTr="003A6F7C">
        <w:tc>
          <w:tcPr>
            <w:tcW w:w="4677" w:type="dxa"/>
            <w:vAlign w:val="bottom"/>
          </w:tcPr>
          <w:p w14:paraId="46A1DEC3" w14:textId="77777777" w:rsidR="00AF6F19" w:rsidRPr="005957E5" w:rsidRDefault="00AF6F19" w:rsidP="003A6F7C">
            <w:pPr>
              <w:tabs>
                <w:tab w:val="left" w:pos="294"/>
              </w:tabs>
              <w:ind w:firstLine="564"/>
              <w:rPr>
                <w:rFonts w:ascii="Georgia" w:hAnsi="Georgia" w:cs="Arial"/>
                <w:sz w:val="20"/>
                <w:szCs w:val="20"/>
                <w:rtl/>
              </w:rPr>
            </w:pPr>
            <w:r w:rsidRPr="005957E5">
              <w:rPr>
                <w:rFonts w:ascii="Georgia" w:hAnsi="Georgia" w:cs="Arial"/>
                <w:sz w:val="20"/>
                <w:szCs w:val="20"/>
                <w:rtl/>
              </w:rPr>
              <w:t xml:space="preserve">מכשירי חוב </w:t>
            </w:r>
          </w:p>
        </w:tc>
        <w:tc>
          <w:tcPr>
            <w:tcW w:w="1169" w:type="dxa"/>
            <w:vAlign w:val="bottom"/>
          </w:tcPr>
          <w:p w14:paraId="4AEBB4DB" w14:textId="77777777" w:rsidR="00AF6F19" w:rsidRPr="005957E5" w:rsidRDefault="00AF6F19" w:rsidP="003A6F7C">
            <w:pPr>
              <w:pBdr>
                <w:bottom w:val="single" w:sz="4" w:space="1" w:color="auto"/>
              </w:pBdr>
              <w:rPr>
                <w:rFonts w:ascii="Georgia" w:hAnsi="Georgia" w:cs="Arial"/>
                <w:sz w:val="20"/>
                <w:szCs w:val="20"/>
                <w:rtl/>
              </w:rPr>
            </w:pPr>
          </w:p>
        </w:tc>
        <w:tc>
          <w:tcPr>
            <w:tcW w:w="1170" w:type="dxa"/>
            <w:vAlign w:val="bottom"/>
          </w:tcPr>
          <w:p w14:paraId="4F86237A" w14:textId="77777777" w:rsidR="00AF6F19" w:rsidRPr="005957E5" w:rsidRDefault="00AF6F19" w:rsidP="003A6F7C">
            <w:pPr>
              <w:pBdr>
                <w:bottom w:val="single" w:sz="4" w:space="1" w:color="auto"/>
              </w:pBdr>
              <w:rPr>
                <w:rFonts w:ascii="Georgia" w:hAnsi="Georgia" w:cs="Arial"/>
                <w:sz w:val="20"/>
                <w:szCs w:val="20"/>
                <w:rtl/>
              </w:rPr>
            </w:pPr>
          </w:p>
        </w:tc>
        <w:tc>
          <w:tcPr>
            <w:tcW w:w="1169" w:type="dxa"/>
            <w:vAlign w:val="bottom"/>
          </w:tcPr>
          <w:p w14:paraId="680BEB11" w14:textId="77777777" w:rsidR="00AF6F19" w:rsidRPr="005957E5" w:rsidRDefault="00AF6F19" w:rsidP="003A6F7C">
            <w:pPr>
              <w:pBdr>
                <w:bottom w:val="single" w:sz="4" w:space="1" w:color="auto"/>
              </w:pBdr>
              <w:rPr>
                <w:rFonts w:ascii="Georgia" w:hAnsi="Georgia" w:cs="Arial"/>
                <w:sz w:val="20"/>
                <w:szCs w:val="20"/>
                <w:rtl/>
              </w:rPr>
            </w:pPr>
          </w:p>
        </w:tc>
        <w:tc>
          <w:tcPr>
            <w:tcW w:w="1170" w:type="dxa"/>
            <w:vAlign w:val="bottom"/>
          </w:tcPr>
          <w:p w14:paraId="2C45CCA9" w14:textId="77777777" w:rsidR="00AF6F19" w:rsidRPr="005957E5" w:rsidRDefault="00AF6F19" w:rsidP="003A6F7C">
            <w:pPr>
              <w:pBdr>
                <w:bottom w:val="single" w:sz="4" w:space="1" w:color="auto"/>
              </w:pBdr>
              <w:rPr>
                <w:rFonts w:ascii="Georgia" w:hAnsi="Georgia" w:cs="Arial"/>
                <w:sz w:val="20"/>
                <w:szCs w:val="20"/>
                <w:rtl/>
              </w:rPr>
            </w:pPr>
          </w:p>
        </w:tc>
      </w:tr>
      <w:tr w:rsidR="00AF6F19" w:rsidRPr="005957E5" w14:paraId="11B478E5" w14:textId="77777777" w:rsidTr="003A6F7C">
        <w:trPr>
          <w:trHeight w:val="397"/>
        </w:trPr>
        <w:tc>
          <w:tcPr>
            <w:tcW w:w="4677" w:type="dxa"/>
            <w:vAlign w:val="bottom"/>
          </w:tcPr>
          <w:p w14:paraId="1D1A61DD" w14:textId="77777777" w:rsidR="00AF6F19" w:rsidRPr="005957E5" w:rsidRDefault="00AF6F19" w:rsidP="003A6F7C">
            <w:pPr>
              <w:tabs>
                <w:tab w:val="left" w:pos="294"/>
              </w:tabs>
              <w:rPr>
                <w:rFonts w:ascii="Georgia" w:hAnsi="Georgia" w:cs="Arial"/>
                <w:b/>
                <w:bCs/>
                <w:sz w:val="20"/>
                <w:szCs w:val="20"/>
                <w:rtl/>
              </w:rPr>
            </w:pPr>
            <w:r w:rsidRPr="005957E5">
              <w:rPr>
                <w:rFonts w:ascii="Georgia" w:hAnsi="Georgia" w:cs="Arial" w:hint="cs"/>
                <w:b/>
                <w:bCs/>
                <w:sz w:val="20"/>
                <w:szCs w:val="20"/>
                <w:rtl/>
              </w:rPr>
              <w:t>סך</w:t>
            </w:r>
            <w:r w:rsidRPr="005957E5">
              <w:rPr>
                <w:rFonts w:ascii="Georgia" w:hAnsi="Georgia" w:cs="Arial"/>
                <w:b/>
                <w:bCs/>
                <w:sz w:val="20"/>
                <w:szCs w:val="20"/>
                <w:rtl/>
              </w:rPr>
              <w:t xml:space="preserve"> נכסים</w:t>
            </w:r>
            <w:r w:rsidRPr="005957E5">
              <w:rPr>
                <w:rFonts w:ascii="Georgia" w:hAnsi="Georgia" w:cs="Arial"/>
                <w:b/>
                <w:bCs/>
                <w:sz w:val="20"/>
                <w:szCs w:val="20"/>
                <w:rtl/>
              </w:rPr>
              <w:tab/>
            </w:r>
          </w:p>
        </w:tc>
        <w:tc>
          <w:tcPr>
            <w:tcW w:w="1169" w:type="dxa"/>
            <w:vAlign w:val="bottom"/>
          </w:tcPr>
          <w:p w14:paraId="1829295D" w14:textId="77777777" w:rsidR="00AF6F19" w:rsidRPr="005957E5" w:rsidRDefault="00AF6F19" w:rsidP="003A6F7C">
            <w:pPr>
              <w:pBdr>
                <w:bottom w:val="double" w:sz="4" w:space="1" w:color="auto"/>
              </w:pBdr>
              <w:rPr>
                <w:rFonts w:ascii="Georgia" w:hAnsi="Georgia" w:cs="Arial"/>
                <w:sz w:val="20"/>
                <w:szCs w:val="20"/>
                <w:rtl/>
              </w:rPr>
            </w:pPr>
          </w:p>
        </w:tc>
        <w:tc>
          <w:tcPr>
            <w:tcW w:w="1170" w:type="dxa"/>
            <w:vAlign w:val="bottom"/>
          </w:tcPr>
          <w:p w14:paraId="7E249299" w14:textId="77777777" w:rsidR="00AF6F19" w:rsidRPr="005957E5" w:rsidRDefault="00AF6F19" w:rsidP="003A6F7C">
            <w:pPr>
              <w:pBdr>
                <w:bottom w:val="double" w:sz="4" w:space="1" w:color="auto"/>
              </w:pBdr>
              <w:rPr>
                <w:rFonts w:ascii="Georgia" w:hAnsi="Georgia" w:cs="Arial"/>
                <w:sz w:val="20"/>
                <w:szCs w:val="20"/>
                <w:rtl/>
              </w:rPr>
            </w:pPr>
          </w:p>
        </w:tc>
        <w:tc>
          <w:tcPr>
            <w:tcW w:w="1169" w:type="dxa"/>
            <w:vAlign w:val="bottom"/>
          </w:tcPr>
          <w:p w14:paraId="5C18F22A" w14:textId="77777777" w:rsidR="00AF6F19" w:rsidRPr="005957E5" w:rsidRDefault="00AF6F19" w:rsidP="003A6F7C">
            <w:pPr>
              <w:pBdr>
                <w:bottom w:val="double" w:sz="4" w:space="1" w:color="auto"/>
              </w:pBdr>
              <w:rPr>
                <w:rFonts w:ascii="Georgia" w:hAnsi="Georgia" w:cs="Arial"/>
                <w:sz w:val="20"/>
                <w:szCs w:val="20"/>
                <w:rtl/>
              </w:rPr>
            </w:pPr>
          </w:p>
        </w:tc>
        <w:tc>
          <w:tcPr>
            <w:tcW w:w="1170" w:type="dxa"/>
            <w:vAlign w:val="bottom"/>
          </w:tcPr>
          <w:p w14:paraId="440F1564" w14:textId="77777777" w:rsidR="00AF6F19" w:rsidRPr="005957E5" w:rsidRDefault="00AF6F19" w:rsidP="003A6F7C">
            <w:pPr>
              <w:pBdr>
                <w:bottom w:val="double" w:sz="4" w:space="1" w:color="auto"/>
              </w:pBdr>
              <w:rPr>
                <w:rFonts w:ascii="Georgia" w:hAnsi="Georgia" w:cs="Arial"/>
                <w:sz w:val="20"/>
                <w:szCs w:val="20"/>
                <w:rtl/>
              </w:rPr>
            </w:pPr>
          </w:p>
        </w:tc>
      </w:tr>
      <w:tr w:rsidR="00AF6F19" w:rsidRPr="005957E5" w14:paraId="4379DEFF" w14:textId="77777777" w:rsidTr="003A6F7C">
        <w:tc>
          <w:tcPr>
            <w:tcW w:w="4677" w:type="dxa"/>
            <w:vAlign w:val="bottom"/>
          </w:tcPr>
          <w:p w14:paraId="538E9B51" w14:textId="77777777" w:rsidR="00AF6F19" w:rsidRPr="005957E5" w:rsidRDefault="00AF6F19" w:rsidP="003A6F7C">
            <w:pPr>
              <w:tabs>
                <w:tab w:val="left" w:pos="294"/>
              </w:tabs>
              <w:rPr>
                <w:rFonts w:ascii="Georgia" w:hAnsi="Georgia" w:cs="Arial"/>
                <w:b/>
                <w:bCs/>
                <w:sz w:val="20"/>
                <w:szCs w:val="20"/>
                <w:rtl/>
              </w:rPr>
            </w:pPr>
            <w:r w:rsidRPr="005957E5">
              <w:rPr>
                <w:rFonts w:ascii="Georgia" w:hAnsi="Georgia" w:cs="Arial"/>
                <w:b/>
                <w:bCs/>
                <w:sz w:val="20"/>
                <w:szCs w:val="20"/>
                <w:rtl/>
              </w:rPr>
              <w:t>התחייבויות</w:t>
            </w:r>
            <w:r w:rsidRPr="005957E5">
              <w:rPr>
                <w:rFonts w:ascii="Georgia" w:hAnsi="Georgia" w:cs="Arial" w:hint="cs"/>
                <w:b/>
                <w:bCs/>
                <w:sz w:val="20"/>
                <w:szCs w:val="20"/>
                <w:rtl/>
              </w:rPr>
              <w:t>:</w:t>
            </w:r>
          </w:p>
        </w:tc>
        <w:tc>
          <w:tcPr>
            <w:tcW w:w="1169" w:type="dxa"/>
            <w:vAlign w:val="bottom"/>
          </w:tcPr>
          <w:p w14:paraId="20E9601F" w14:textId="77777777" w:rsidR="00AF6F19" w:rsidRPr="005957E5" w:rsidRDefault="00AF6F19" w:rsidP="003A6F7C">
            <w:pPr>
              <w:rPr>
                <w:rFonts w:ascii="Georgia" w:hAnsi="Georgia" w:cs="Arial"/>
                <w:sz w:val="20"/>
                <w:szCs w:val="20"/>
                <w:rtl/>
              </w:rPr>
            </w:pPr>
          </w:p>
        </w:tc>
        <w:tc>
          <w:tcPr>
            <w:tcW w:w="1170" w:type="dxa"/>
            <w:vAlign w:val="bottom"/>
          </w:tcPr>
          <w:p w14:paraId="34195C1B" w14:textId="77777777" w:rsidR="00AF6F19" w:rsidRPr="005957E5" w:rsidRDefault="00AF6F19" w:rsidP="003A6F7C">
            <w:pPr>
              <w:rPr>
                <w:rFonts w:ascii="Georgia" w:hAnsi="Georgia" w:cs="Arial"/>
                <w:sz w:val="20"/>
                <w:szCs w:val="20"/>
                <w:rtl/>
              </w:rPr>
            </w:pPr>
          </w:p>
        </w:tc>
        <w:tc>
          <w:tcPr>
            <w:tcW w:w="1169" w:type="dxa"/>
            <w:vAlign w:val="bottom"/>
          </w:tcPr>
          <w:p w14:paraId="4BEF3F4A" w14:textId="77777777" w:rsidR="00AF6F19" w:rsidRPr="005957E5" w:rsidRDefault="00AF6F19" w:rsidP="003A6F7C">
            <w:pPr>
              <w:rPr>
                <w:rFonts w:ascii="Georgia" w:hAnsi="Georgia" w:cs="Arial"/>
                <w:sz w:val="20"/>
                <w:szCs w:val="20"/>
                <w:rtl/>
              </w:rPr>
            </w:pPr>
          </w:p>
        </w:tc>
        <w:tc>
          <w:tcPr>
            <w:tcW w:w="1170" w:type="dxa"/>
            <w:vAlign w:val="bottom"/>
          </w:tcPr>
          <w:p w14:paraId="345BDEAA" w14:textId="77777777" w:rsidR="00AF6F19" w:rsidRPr="005957E5" w:rsidRDefault="00AF6F19" w:rsidP="003A6F7C">
            <w:pPr>
              <w:rPr>
                <w:rFonts w:ascii="Georgia" w:hAnsi="Georgia" w:cs="Arial"/>
                <w:sz w:val="20"/>
                <w:szCs w:val="20"/>
                <w:rtl/>
              </w:rPr>
            </w:pPr>
          </w:p>
        </w:tc>
      </w:tr>
      <w:tr w:rsidR="00AF6F19" w:rsidRPr="005957E5" w14:paraId="483F416E" w14:textId="77777777" w:rsidTr="003A6F7C">
        <w:tc>
          <w:tcPr>
            <w:tcW w:w="4677" w:type="dxa"/>
            <w:vAlign w:val="bottom"/>
          </w:tcPr>
          <w:p w14:paraId="356CC22A" w14:textId="77777777" w:rsidR="00AF6F19" w:rsidRPr="005957E5" w:rsidRDefault="00AF6F19" w:rsidP="003A6F7C">
            <w:pPr>
              <w:tabs>
                <w:tab w:val="left" w:pos="294"/>
              </w:tabs>
              <w:ind w:firstLine="140"/>
              <w:rPr>
                <w:rFonts w:ascii="Georgia" w:hAnsi="Georgia" w:cs="Arial"/>
                <w:sz w:val="20"/>
                <w:szCs w:val="20"/>
                <w:rtl/>
              </w:rPr>
            </w:pPr>
            <w:r w:rsidRPr="005957E5">
              <w:rPr>
                <w:rFonts w:ascii="Georgia" w:hAnsi="Georgia" w:cs="Arial"/>
                <w:sz w:val="20"/>
                <w:szCs w:val="20"/>
                <w:rtl/>
              </w:rPr>
              <w:t>התחייבויות פיננסיות בשווי הוגן דרך רווח או הפסד</w:t>
            </w:r>
            <w:r w:rsidR="004974BB">
              <w:rPr>
                <w:rFonts w:ascii="Georgia" w:hAnsi="Georgia" w:cs="Arial" w:hint="cs"/>
                <w:sz w:val="20"/>
                <w:szCs w:val="20"/>
                <w:rtl/>
              </w:rPr>
              <w:t>:</w:t>
            </w:r>
          </w:p>
        </w:tc>
        <w:tc>
          <w:tcPr>
            <w:tcW w:w="1169" w:type="dxa"/>
            <w:vAlign w:val="bottom"/>
          </w:tcPr>
          <w:p w14:paraId="2861A3D2" w14:textId="77777777" w:rsidR="00AF6F19" w:rsidRPr="005957E5" w:rsidRDefault="00AF6F19" w:rsidP="003A6F7C">
            <w:pPr>
              <w:rPr>
                <w:rFonts w:ascii="Georgia" w:hAnsi="Georgia" w:cs="Arial"/>
                <w:sz w:val="20"/>
                <w:szCs w:val="20"/>
                <w:rtl/>
              </w:rPr>
            </w:pPr>
          </w:p>
        </w:tc>
        <w:tc>
          <w:tcPr>
            <w:tcW w:w="1170" w:type="dxa"/>
            <w:vAlign w:val="bottom"/>
          </w:tcPr>
          <w:p w14:paraId="44D66B9B" w14:textId="77777777" w:rsidR="00AF6F19" w:rsidRPr="005957E5" w:rsidRDefault="00AF6F19" w:rsidP="003A6F7C">
            <w:pPr>
              <w:rPr>
                <w:rFonts w:ascii="Georgia" w:hAnsi="Georgia" w:cs="Arial"/>
                <w:sz w:val="20"/>
                <w:szCs w:val="20"/>
                <w:rtl/>
              </w:rPr>
            </w:pPr>
          </w:p>
        </w:tc>
        <w:tc>
          <w:tcPr>
            <w:tcW w:w="1169" w:type="dxa"/>
            <w:vAlign w:val="bottom"/>
          </w:tcPr>
          <w:p w14:paraId="70EAFB9D" w14:textId="77777777" w:rsidR="00AF6F19" w:rsidRPr="005957E5" w:rsidRDefault="00AF6F19" w:rsidP="003A6F7C">
            <w:pPr>
              <w:rPr>
                <w:rFonts w:ascii="Georgia" w:hAnsi="Georgia" w:cs="Arial"/>
                <w:sz w:val="20"/>
                <w:szCs w:val="20"/>
                <w:rtl/>
              </w:rPr>
            </w:pPr>
          </w:p>
        </w:tc>
        <w:tc>
          <w:tcPr>
            <w:tcW w:w="1170" w:type="dxa"/>
            <w:vAlign w:val="bottom"/>
          </w:tcPr>
          <w:p w14:paraId="01C39BDE" w14:textId="77777777" w:rsidR="00AF6F19" w:rsidRPr="005957E5" w:rsidRDefault="00AF6F19" w:rsidP="003A6F7C">
            <w:pPr>
              <w:rPr>
                <w:rFonts w:ascii="Georgia" w:hAnsi="Georgia" w:cs="Arial"/>
                <w:sz w:val="20"/>
                <w:szCs w:val="20"/>
                <w:rtl/>
              </w:rPr>
            </w:pPr>
          </w:p>
        </w:tc>
      </w:tr>
      <w:tr w:rsidR="00AF6F19" w:rsidRPr="005957E5" w14:paraId="002434EB" w14:textId="77777777" w:rsidTr="003A6F7C">
        <w:tc>
          <w:tcPr>
            <w:tcW w:w="4677" w:type="dxa"/>
            <w:vAlign w:val="bottom"/>
          </w:tcPr>
          <w:p w14:paraId="3DBDF221" w14:textId="77777777" w:rsidR="00AF6F19" w:rsidRPr="005957E5" w:rsidRDefault="00AF6F19" w:rsidP="003A6F7C">
            <w:pPr>
              <w:tabs>
                <w:tab w:val="left" w:pos="294"/>
              </w:tabs>
              <w:ind w:firstLine="140"/>
              <w:rPr>
                <w:rFonts w:ascii="Georgia" w:hAnsi="Georgia" w:cs="Arial"/>
                <w:sz w:val="20"/>
                <w:szCs w:val="20"/>
                <w:rtl/>
              </w:rPr>
            </w:pPr>
            <w:r w:rsidRPr="005957E5">
              <w:rPr>
                <w:rFonts w:ascii="Georgia" w:hAnsi="Georgia" w:cs="Arial"/>
                <w:sz w:val="20"/>
                <w:szCs w:val="20"/>
                <w:rtl/>
              </w:rPr>
              <w:tab/>
              <w:t>נגזרים מוחזקים למסחר</w:t>
            </w:r>
          </w:p>
        </w:tc>
        <w:tc>
          <w:tcPr>
            <w:tcW w:w="1169" w:type="dxa"/>
            <w:vAlign w:val="bottom"/>
          </w:tcPr>
          <w:p w14:paraId="3AFEAC50" w14:textId="77777777" w:rsidR="00AF6F19" w:rsidRPr="005957E5" w:rsidRDefault="00AF6F19" w:rsidP="003A6F7C">
            <w:pPr>
              <w:rPr>
                <w:rFonts w:ascii="Georgia" w:hAnsi="Georgia" w:cs="Arial"/>
                <w:sz w:val="20"/>
                <w:szCs w:val="20"/>
                <w:rtl/>
              </w:rPr>
            </w:pPr>
          </w:p>
        </w:tc>
        <w:tc>
          <w:tcPr>
            <w:tcW w:w="1170" w:type="dxa"/>
            <w:vAlign w:val="bottom"/>
          </w:tcPr>
          <w:p w14:paraId="5725481C" w14:textId="77777777" w:rsidR="00AF6F19" w:rsidRPr="005957E5" w:rsidRDefault="00AF6F19" w:rsidP="003A6F7C">
            <w:pPr>
              <w:rPr>
                <w:rFonts w:ascii="Georgia" w:hAnsi="Georgia" w:cs="Arial"/>
                <w:sz w:val="20"/>
                <w:szCs w:val="20"/>
                <w:rtl/>
              </w:rPr>
            </w:pPr>
          </w:p>
        </w:tc>
        <w:tc>
          <w:tcPr>
            <w:tcW w:w="1169" w:type="dxa"/>
            <w:vAlign w:val="bottom"/>
          </w:tcPr>
          <w:p w14:paraId="4C4C4C36" w14:textId="77777777" w:rsidR="00AF6F19" w:rsidRPr="005957E5" w:rsidRDefault="00AF6F19" w:rsidP="003A6F7C">
            <w:pPr>
              <w:rPr>
                <w:rFonts w:ascii="Georgia" w:hAnsi="Georgia" w:cs="Arial"/>
                <w:sz w:val="20"/>
                <w:szCs w:val="20"/>
                <w:rtl/>
              </w:rPr>
            </w:pPr>
          </w:p>
        </w:tc>
        <w:tc>
          <w:tcPr>
            <w:tcW w:w="1170" w:type="dxa"/>
            <w:vAlign w:val="bottom"/>
          </w:tcPr>
          <w:p w14:paraId="26149EFE" w14:textId="77777777" w:rsidR="00AF6F19" w:rsidRPr="005957E5" w:rsidRDefault="00AF6F19" w:rsidP="003A6F7C">
            <w:pPr>
              <w:rPr>
                <w:rFonts w:ascii="Georgia" w:hAnsi="Georgia" w:cs="Arial"/>
                <w:sz w:val="20"/>
                <w:szCs w:val="20"/>
                <w:rtl/>
              </w:rPr>
            </w:pPr>
          </w:p>
        </w:tc>
      </w:tr>
      <w:tr w:rsidR="00AF6F19" w:rsidRPr="005957E5" w14:paraId="64932834" w14:textId="77777777" w:rsidTr="003A6F7C">
        <w:tc>
          <w:tcPr>
            <w:tcW w:w="4677" w:type="dxa"/>
            <w:vAlign w:val="bottom"/>
          </w:tcPr>
          <w:p w14:paraId="080EC928" w14:textId="77777777" w:rsidR="00AF6F19" w:rsidRPr="005957E5" w:rsidRDefault="004974BB" w:rsidP="003A6F7C">
            <w:pPr>
              <w:tabs>
                <w:tab w:val="left" w:pos="294"/>
              </w:tabs>
              <w:ind w:firstLine="140"/>
              <w:rPr>
                <w:rFonts w:ascii="Georgia" w:hAnsi="Georgia" w:cs="Arial"/>
                <w:sz w:val="20"/>
                <w:szCs w:val="20"/>
                <w:rtl/>
              </w:rPr>
            </w:pPr>
            <w:r>
              <w:rPr>
                <w:rFonts w:ascii="Georgia" w:hAnsi="Georgia" w:cs="Arial" w:hint="cs"/>
                <w:sz w:val="20"/>
                <w:szCs w:val="20"/>
                <w:rtl/>
              </w:rPr>
              <w:t xml:space="preserve">   </w:t>
            </w:r>
            <w:r w:rsidR="00AF6F19" w:rsidRPr="005957E5">
              <w:rPr>
                <w:rFonts w:ascii="Georgia" w:hAnsi="Georgia" w:cs="Arial"/>
                <w:sz w:val="20"/>
                <w:szCs w:val="20"/>
                <w:rtl/>
              </w:rPr>
              <w:t>נגזרים המשמשים לגידור</w:t>
            </w:r>
          </w:p>
        </w:tc>
        <w:tc>
          <w:tcPr>
            <w:tcW w:w="1169" w:type="dxa"/>
            <w:vAlign w:val="bottom"/>
          </w:tcPr>
          <w:p w14:paraId="3A47B656" w14:textId="77777777" w:rsidR="00AF6F19" w:rsidRPr="005957E5" w:rsidRDefault="00AF6F19" w:rsidP="003A6F7C">
            <w:pPr>
              <w:pBdr>
                <w:bottom w:val="single" w:sz="4" w:space="1" w:color="auto"/>
              </w:pBdr>
              <w:rPr>
                <w:rFonts w:ascii="Georgia" w:hAnsi="Georgia" w:cs="Arial"/>
                <w:sz w:val="20"/>
                <w:szCs w:val="20"/>
                <w:rtl/>
              </w:rPr>
            </w:pPr>
          </w:p>
        </w:tc>
        <w:tc>
          <w:tcPr>
            <w:tcW w:w="1170" w:type="dxa"/>
            <w:vAlign w:val="bottom"/>
          </w:tcPr>
          <w:p w14:paraId="6C2AC8F0" w14:textId="77777777" w:rsidR="00AF6F19" w:rsidRPr="005957E5" w:rsidRDefault="00AF6F19" w:rsidP="003A6F7C">
            <w:pPr>
              <w:pBdr>
                <w:bottom w:val="single" w:sz="4" w:space="1" w:color="auto"/>
              </w:pBdr>
              <w:rPr>
                <w:rFonts w:ascii="Georgia" w:hAnsi="Georgia" w:cs="Arial"/>
                <w:sz w:val="20"/>
                <w:szCs w:val="20"/>
                <w:rtl/>
              </w:rPr>
            </w:pPr>
          </w:p>
        </w:tc>
        <w:tc>
          <w:tcPr>
            <w:tcW w:w="1169" w:type="dxa"/>
            <w:vAlign w:val="bottom"/>
          </w:tcPr>
          <w:p w14:paraId="406B8996" w14:textId="77777777" w:rsidR="00AF6F19" w:rsidRPr="005957E5" w:rsidRDefault="00AF6F19" w:rsidP="003A6F7C">
            <w:pPr>
              <w:pBdr>
                <w:bottom w:val="single" w:sz="4" w:space="1" w:color="auto"/>
              </w:pBdr>
              <w:rPr>
                <w:rFonts w:ascii="Georgia" w:hAnsi="Georgia" w:cs="Arial"/>
                <w:sz w:val="20"/>
                <w:szCs w:val="20"/>
                <w:rtl/>
              </w:rPr>
            </w:pPr>
          </w:p>
        </w:tc>
        <w:tc>
          <w:tcPr>
            <w:tcW w:w="1170" w:type="dxa"/>
            <w:vAlign w:val="bottom"/>
          </w:tcPr>
          <w:p w14:paraId="788A16A1" w14:textId="77777777" w:rsidR="00AF6F19" w:rsidRPr="005957E5" w:rsidRDefault="00AF6F19" w:rsidP="003A6F7C">
            <w:pPr>
              <w:pBdr>
                <w:bottom w:val="single" w:sz="4" w:space="1" w:color="auto"/>
              </w:pBdr>
              <w:rPr>
                <w:rFonts w:ascii="Georgia" w:hAnsi="Georgia" w:cs="Arial"/>
                <w:sz w:val="20"/>
                <w:szCs w:val="20"/>
                <w:rtl/>
              </w:rPr>
            </w:pPr>
          </w:p>
        </w:tc>
      </w:tr>
      <w:tr w:rsidR="00AF6F19" w:rsidRPr="005957E5" w14:paraId="1A0CBB42" w14:textId="77777777" w:rsidTr="003A6F7C">
        <w:trPr>
          <w:trHeight w:val="330"/>
        </w:trPr>
        <w:tc>
          <w:tcPr>
            <w:tcW w:w="4677" w:type="dxa"/>
            <w:vAlign w:val="bottom"/>
          </w:tcPr>
          <w:p w14:paraId="7C7A4DB2" w14:textId="77777777" w:rsidR="00AF6F19" w:rsidRPr="005957E5" w:rsidRDefault="00AF6F19" w:rsidP="003A6F7C">
            <w:pPr>
              <w:tabs>
                <w:tab w:val="left" w:pos="294"/>
              </w:tabs>
              <w:rPr>
                <w:rFonts w:ascii="Georgia" w:hAnsi="Georgia" w:cs="Arial"/>
                <w:b/>
                <w:bCs/>
                <w:sz w:val="20"/>
                <w:szCs w:val="20"/>
                <w:rtl/>
              </w:rPr>
            </w:pPr>
            <w:r w:rsidRPr="005957E5">
              <w:rPr>
                <w:rFonts w:ascii="Georgia" w:hAnsi="Georgia" w:cs="Arial" w:hint="cs"/>
                <w:b/>
                <w:bCs/>
                <w:sz w:val="20"/>
                <w:szCs w:val="20"/>
                <w:rtl/>
              </w:rPr>
              <w:t>סך</w:t>
            </w:r>
            <w:r w:rsidRPr="005957E5">
              <w:rPr>
                <w:rFonts w:ascii="Georgia" w:hAnsi="Georgia" w:cs="Arial"/>
                <w:b/>
                <w:bCs/>
                <w:sz w:val="20"/>
                <w:szCs w:val="20"/>
                <w:rtl/>
              </w:rPr>
              <w:t xml:space="preserve"> התחייבויות</w:t>
            </w:r>
          </w:p>
        </w:tc>
        <w:tc>
          <w:tcPr>
            <w:tcW w:w="1169" w:type="dxa"/>
            <w:vAlign w:val="bottom"/>
          </w:tcPr>
          <w:p w14:paraId="7B039AB3" w14:textId="77777777" w:rsidR="00AF6F19" w:rsidRPr="005957E5" w:rsidRDefault="00AF6F19" w:rsidP="003A6F7C">
            <w:pPr>
              <w:pBdr>
                <w:bottom w:val="double" w:sz="4" w:space="1" w:color="auto"/>
              </w:pBdr>
              <w:rPr>
                <w:rFonts w:ascii="Georgia" w:hAnsi="Georgia" w:cs="Arial"/>
                <w:sz w:val="20"/>
                <w:szCs w:val="20"/>
                <w:rtl/>
              </w:rPr>
            </w:pPr>
          </w:p>
        </w:tc>
        <w:tc>
          <w:tcPr>
            <w:tcW w:w="1170" w:type="dxa"/>
            <w:vAlign w:val="bottom"/>
          </w:tcPr>
          <w:p w14:paraId="5452BABD" w14:textId="77777777" w:rsidR="00AF6F19" w:rsidRPr="005957E5" w:rsidRDefault="00AF6F19" w:rsidP="003A6F7C">
            <w:pPr>
              <w:pBdr>
                <w:bottom w:val="double" w:sz="4" w:space="1" w:color="auto"/>
              </w:pBdr>
              <w:rPr>
                <w:rFonts w:ascii="Georgia" w:hAnsi="Georgia" w:cs="Arial"/>
                <w:sz w:val="20"/>
                <w:szCs w:val="20"/>
                <w:rtl/>
              </w:rPr>
            </w:pPr>
          </w:p>
        </w:tc>
        <w:tc>
          <w:tcPr>
            <w:tcW w:w="1169" w:type="dxa"/>
            <w:vAlign w:val="bottom"/>
          </w:tcPr>
          <w:p w14:paraId="04D2CC4A" w14:textId="77777777" w:rsidR="00AF6F19" w:rsidRPr="005957E5" w:rsidRDefault="00AF6F19" w:rsidP="003A6F7C">
            <w:pPr>
              <w:pBdr>
                <w:bottom w:val="double" w:sz="4" w:space="1" w:color="auto"/>
              </w:pBdr>
              <w:rPr>
                <w:rFonts w:ascii="Georgia" w:hAnsi="Georgia" w:cs="Arial"/>
                <w:sz w:val="20"/>
                <w:szCs w:val="20"/>
                <w:rtl/>
              </w:rPr>
            </w:pPr>
          </w:p>
        </w:tc>
        <w:tc>
          <w:tcPr>
            <w:tcW w:w="1170" w:type="dxa"/>
            <w:vAlign w:val="bottom"/>
          </w:tcPr>
          <w:p w14:paraId="25F3EE61" w14:textId="77777777" w:rsidR="00AF6F19" w:rsidRPr="005957E5" w:rsidRDefault="00AF6F19" w:rsidP="003A6F7C">
            <w:pPr>
              <w:pBdr>
                <w:bottom w:val="double" w:sz="4" w:space="1" w:color="auto"/>
              </w:pBdr>
              <w:rPr>
                <w:rFonts w:ascii="Georgia" w:hAnsi="Georgia" w:cs="Arial"/>
                <w:sz w:val="20"/>
                <w:szCs w:val="20"/>
                <w:rtl/>
              </w:rPr>
            </w:pPr>
          </w:p>
        </w:tc>
      </w:tr>
    </w:tbl>
    <w:p w14:paraId="75789968" w14:textId="77777777" w:rsidR="009E174D" w:rsidRPr="005957E5" w:rsidRDefault="009E174D" w:rsidP="009E174D">
      <w:pPr>
        <w:ind w:left="1317"/>
        <w:rPr>
          <w:rFonts w:ascii="Georgia" w:hAnsi="Georgia" w:cs="Arial"/>
          <w:color w:val="548DD4"/>
          <w:sz w:val="20"/>
          <w:szCs w:val="20"/>
          <w:rtl/>
        </w:rPr>
      </w:pPr>
    </w:p>
    <w:p w14:paraId="2EA22118" w14:textId="77777777" w:rsidR="009E174D" w:rsidRPr="005957E5" w:rsidRDefault="009E174D" w:rsidP="00A239E6">
      <w:pPr>
        <w:ind w:left="1317"/>
        <w:rPr>
          <w:rFonts w:ascii="Georgia" w:hAnsi="Georgia" w:cs="Arial"/>
          <w:color w:val="548DD4"/>
          <w:sz w:val="20"/>
          <w:szCs w:val="20"/>
          <w:rtl/>
        </w:rPr>
      </w:pPr>
      <w:r w:rsidRPr="005957E5">
        <w:rPr>
          <w:rFonts w:ascii="Georgia" w:hAnsi="Georgia" w:cs="Arial"/>
          <w:color w:val="548DD4"/>
          <w:sz w:val="20"/>
          <w:szCs w:val="20"/>
        </w:rPr>
        <w:t>IAS 34</w:t>
      </w:r>
      <w:r w:rsidRPr="005957E5">
        <w:rPr>
          <w:rFonts w:ascii="Georgia" w:hAnsi="Georgia" w:cs="Arial"/>
          <w:color w:val="548DD4"/>
          <w:sz w:val="20"/>
          <w:szCs w:val="20"/>
          <w:rtl/>
        </w:rPr>
        <w:t xml:space="preserve"> </w:t>
      </w:r>
      <w:r w:rsidRPr="005957E5">
        <w:rPr>
          <w:rFonts w:ascii="Georgia" w:hAnsi="Georgia" w:cs="Arial" w:hint="cs"/>
          <w:color w:val="548DD4"/>
          <w:sz w:val="20"/>
          <w:szCs w:val="20"/>
          <w:rtl/>
        </w:rPr>
        <w:t xml:space="preserve">- </w:t>
      </w:r>
      <w:r w:rsidR="00A239E6" w:rsidRPr="005957E5">
        <w:rPr>
          <w:rFonts w:ascii="Georgia" w:hAnsi="Georgia" w:cs="Arial" w:hint="cs"/>
          <w:color w:val="548DD4"/>
          <w:sz w:val="20"/>
          <w:szCs w:val="20"/>
          <w:rtl/>
        </w:rPr>
        <w:t>סעי</w:t>
      </w:r>
      <w:r w:rsidR="00A239E6">
        <w:rPr>
          <w:rFonts w:ascii="Georgia" w:hAnsi="Georgia" w:cs="Arial" w:hint="cs"/>
          <w:color w:val="548DD4"/>
          <w:sz w:val="20"/>
          <w:szCs w:val="20"/>
          <w:rtl/>
        </w:rPr>
        <w:t>פים 15ב(יא),</w:t>
      </w:r>
      <w:r w:rsidR="00A239E6" w:rsidRPr="005957E5">
        <w:rPr>
          <w:rFonts w:ascii="Georgia" w:hAnsi="Georgia" w:cs="Arial" w:hint="cs"/>
          <w:color w:val="548DD4"/>
          <w:sz w:val="20"/>
          <w:szCs w:val="20"/>
          <w:rtl/>
        </w:rPr>
        <w:t xml:space="preserve"> </w:t>
      </w:r>
      <w:r w:rsidRPr="005957E5">
        <w:rPr>
          <w:rFonts w:ascii="Georgia" w:hAnsi="Georgia" w:cs="Arial" w:hint="cs"/>
          <w:color w:val="548DD4"/>
          <w:sz w:val="20"/>
          <w:szCs w:val="20"/>
          <w:rtl/>
        </w:rPr>
        <w:t xml:space="preserve">16א(י), </w:t>
      </w:r>
      <w:r w:rsidRPr="005957E5">
        <w:rPr>
          <w:rFonts w:ascii="Georgia" w:hAnsi="Georgia" w:cs="Arial"/>
          <w:color w:val="548DD4"/>
          <w:sz w:val="20"/>
          <w:szCs w:val="20"/>
        </w:rPr>
        <w:t>IFRS 13</w:t>
      </w:r>
      <w:r w:rsidRPr="005957E5">
        <w:rPr>
          <w:rFonts w:ascii="Georgia" w:hAnsi="Georgia" w:cs="Arial"/>
          <w:color w:val="548DD4"/>
          <w:sz w:val="20"/>
          <w:szCs w:val="20"/>
          <w:rtl/>
        </w:rPr>
        <w:t xml:space="preserve"> </w:t>
      </w:r>
      <w:r w:rsidRPr="005957E5">
        <w:rPr>
          <w:rFonts w:ascii="Georgia" w:hAnsi="Georgia" w:cs="Arial" w:hint="cs"/>
          <w:color w:val="548DD4"/>
          <w:sz w:val="20"/>
          <w:szCs w:val="20"/>
          <w:rtl/>
        </w:rPr>
        <w:t>- סעיף 93(ג)</w:t>
      </w:r>
    </w:p>
    <w:p w14:paraId="1CDC685E" w14:textId="6CD9B77A" w:rsidR="009E174D" w:rsidRPr="005957E5" w:rsidRDefault="009E174D" w:rsidP="00C041F6">
      <w:pPr>
        <w:ind w:left="1317"/>
        <w:jc w:val="both"/>
        <w:rPr>
          <w:rFonts w:ascii="Georgia" w:hAnsi="Georgia" w:cs="Arial"/>
          <w:sz w:val="20"/>
          <w:szCs w:val="20"/>
          <w:rtl/>
        </w:rPr>
      </w:pPr>
      <w:r w:rsidRPr="005957E5">
        <w:rPr>
          <w:rFonts w:ascii="Georgia" w:hAnsi="Georgia" w:cs="Arial" w:hint="cs"/>
          <w:sz w:val="20"/>
          <w:szCs w:val="20"/>
          <w:rtl/>
        </w:rPr>
        <w:t xml:space="preserve">במהלך התקופה של 6 החודשים שהסתיימה ביום 30 ביוני </w:t>
      </w:r>
      <w:r w:rsidR="00CB3CEF">
        <w:rPr>
          <w:rFonts w:ascii="Georgia" w:hAnsi="Georgia" w:cs="Arial" w:hint="cs"/>
          <w:sz w:val="20"/>
          <w:szCs w:val="20"/>
          <w:rtl/>
        </w:rPr>
        <w:t>2024</w:t>
      </w:r>
      <w:r w:rsidR="00CB3CEF" w:rsidRPr="005957E5">
        <w:rPr>
          <w:rFonts w:ascii="Georgia" w:hAnsi="Georgia" w:cs="Arial" w:hint="cs"/>
          <w:sz w:val="20"/>
          <w:szCs w:val="20"/>
          <w:rtl/>
        </w:rPr>
        <w:t xml:space="preserve"> </w:t>
      </w:r>
      <w:r w:rsidRPr="005957E5">
        <w:rPr>
          <w:rFonts w:ascii="Georgia" w:hAnsi="Georgia" w:cs="Arial" w:hint="cs"/>
          <w:sz w:val="20"/>
          <w:szCs w:val="20"/>
          <w:rtl/>
        </w:rPr>
        <w:t xml:space="preserve">והתקופה של 12 החודשים שהסתיימה ביום 31 בדצמבר </w:t>
      </w:r>
      <w:r w:rsidR="00CB3CEF">
        <w:rPr>
          <w:rFonts w:ascii="Georgia" w:hAnsi="Georgia" w:cs="Arial" w:hint="cs"/>
          <w:sz w:val="20"/>
          <w:szCs w:val="20"/>
          <w:rtl/>
        </w:rPr>
        <w:t>2023</w:t>
      </w:r>
      <w:r w:rsidR="00CB3CEF" w:rsidRPr="005957E5">
        <w:rPr>
          <w:rFonts w:ascii="Georgia" w:hAnsi="Georgia" w:cs="Arial" w:hint="cs"/>
          <w:sz w:val="20"/>
          <w:szCs w:val="20"/>
          <w:rtl/>
        </w:rPr>
        <w:t xml:space="preserve"> </w:t>
      </w:r>
      <w:r w:rsidRPr="005957E5">
        <w:rPr>
          <w:rFonts w:ascii="Georgia" w:hAnsi="Georgia" w:cs="Arial" w:hint="cs"/>
          <w:sz w:val="20"/>
          <w:szCs w:val="20"/>
          <w:rtl/>
        </w:rPr>
        <w:t>לא התבצעו העברות כלשהן בין רמה 1 לבין רמה 2. העברות בין רמה 2 ורמה 1 לרמה 3 שבוצעו בתקופה זו, מפורטות ב</w:t>
      </w:r>
      <w:r w:rsidR="00F4189C">
        <w:rPr>
          <w:rFonts w:ascii="Georgia" w:hAnsi="Georgia" w:cs="Arial" w:hint="cs"/>
          <w:sz w:val="20"/>
          <w:szCs w:val="20"/>
          <w:rtl/>
        </w:rPr>
        <w:t>ביאור</w:t>
      </w:r>
      <w:r w:rsidRPr="001D7D37">
        <w:rPr>
          <w:rFonts w:ascii="Georgia" w:hAnsi="Georgia" w:cs="Arial" w:hint="cs"/>
          <w:sz w:val="20"/>
          <w:szCs w:val="20"/>
          <w:rtl/>
          <w:lang w:eastAsia="en-US"/>
        </w:rPr>
        <w:t xml:space="preserve"> </w:t>
      </w:r>
      <w:r w:rsidR="001D7D37">
        <w:rPr>
          <w:rFonts w:ascii="Georgia" w:hAnsi="Georgia" w:cs="Arial" w:hint="cs"/>
          <w:sz w:val="20"/>
          <w:szCs w:val="20"/>
          <w:shd w:val="clear" w:color="auto" w:fill="DBE5F1"/>
          <w:rtl/>
          <w:lang w:eastAsia="en-US"/>
        </w:rPr>
        <w:t>19</w:t>
      </w:r>
      <w:r w:rsidRPr="001D7D37">
        <w:rPr>
          <w:rFonts w:ascii="Georgia" w:hAnsi="Georgia" w:cs="Arial" w:hint="cs"/>
          <w:sz w:val="20"/>
          <w:szCs w:val="20"/>
          <w:shd w:val="clear" w:color="auto" w:fill="DBE5F1"/>
          <w:rtl/>
          <w:lang w:eastAsia="en-US"/>
        </w:rPr>
        <w:t>ג</w:t>
      </w:r>
      <w:r w:rsidRPr="005957E5">
        <w:rPr>
          <w:rFonts w:ascii="Georgia" w:hAnsi="Georgia" w:cs="Arial" w:hint="cs"/>
          <w:sz w:val="20"/>
          <w:szCs w:val="20"/>
          <w:rtl/>
        </w:rPr>
        <w:t xml:space="preserve"> להלן.</w:t>
      </w:r>
    </w:p>
    <w:p w14:paraId="4E9C9F09" w14:textId="77777777" w:rsidR="00A4653B" w:rsidRPr="005957E5" w:rsidRDefault="00A4653B" w:rsidP="0056686D">
      <w:pPr>
        <w:jc w:val="both"/>
        <w:rPr>
          <w:rFonts w:ascii="Georgia" w:hAnsi="Georgia" w:cs="Arial"/>
          <w:b/>
          <w:bCs/>
          <w:noProof/>
          <w:sz w:val="20"/>
          <w:szCs w:val="20"/>
          <w:rtl/>
          <w:lang w:eastAsia="en-US"/>
        </w:rPr>
      </w:pPr>
    </w:p>
    <w:p w14:paraId="698E01A5" w14:textId="77777777" w:rsidR="005150DE" w:rsidRPr="005957E5" w:rsidRDefault="005150DE" w:rsidP="007B172E">
      <w:pPr>
        <w:numPr>
          <w:ilvl w:val="0"/>
          <w:numId w:val="15"/>
        </w:numPr>
        <w:jc w:val="both"/>
        <w:outlineLvl w:val="0"/>
        <w:rPr>
          <w:rFonts w:ascii="Georgia" w:hAnsi="Georgia" w:cs="Arial"/>
          <w:b/>
          <w:bCs/>
          <w:noProof/>
          <w:sz w:val="20"/>
          <w:szCs w:val="20"/>
          <w:rtl/>
          <w:lang w:eastAsia="en-US"/>
        </w:rPr>
      </w:pPr>
      <w:r w:rsidRPr="005957E5">
        <w:rPr>
          <w:rFonts w:ascii="Georgia" w:hAnsi="Georgia" w:cs="Arial" w:hint="cs"/>
          <w:b/>
          <w:bCs/>
          <w:noProof/>
          <w:sz w:val="20"/>
          <w:szCs w:val="20"/>
          <w:rtl/>
          <w:lang w:eastAsia="en-US"/>
        </w:rPr>
        <w:t>תיאור טכניקות ההערכה והנתונים שנעשה בהם שימוש עבור מדידות המסווגות ברמה 2 של מדרג השווי ההוגן</w:t>
      </w:r>
    </w:p>
    <w:p w14:paraId="07E20DEE" w14:textId="77777777" w:rsidR="00A1424E" w:rsidRPr="005957E5" w:rsidRDefault="00A1424E" w:rsidP="0056686D">
      <w:pPr>
        <w:pStyle w:val="ListParagraph"/>
        <w:ind w:left="1295"/>
        <w:jc w:val="both"/>
        <w:rPr>
          <w:rFonts w:ascii="Georgia" w:hAnsi="Georgia" w:cs="Arial"/>
          <w:color w:val="548DD4"/>
          <w:sz w:val="20"/>
          <w:szCs w:val="20"/>
          <w:rtl/>
        </w:rPr>
      </w:pPr>
    </w:p>
    <w:p w14:paraId="063D2806" w14:textId="77777777" w:rsidR="00480AC8" w:rsidRPr="005957E5" w:rsidRDefault="00480AC8" w:rsidP="0056686D">
      <w:pPr>
        <w:ind w:left="1317"/>
        <w:jc w:val="both"/>
        <w:rPr>
          <w:rFonts w:ascii="Georgia" w:hAnsi="Georgia" w:cs="Arial"/>
          <w:color w:val="548DD4"/>
          <w:sz w:val="20"/>
          <w:szCs w:val="20"/>
          <w:rtl/>
        </w:rPr>
      </w:pPr>
      <w:r w:rsidRPr="005957E5">
        <w:rPr>
          <w:rFonts w:ascii="Georgia" w:hAnsi="Georgia" w:cs="Arial"/>
          <w:color w:val="548DD4"/>
          <w:sz w:val="20"/>
          <w:szCs w:val="20"/>
        </w:rPr>
        <w:t>IAS34</w:t>
      </w:r>
      <w:r w:rsidRPr="005957E5">
        <w:rPr>
          <w:rFonts w:ascii="Georgia" w:hAnsi="Georgia" w:cs="Arial"/>
          <w:color w:val="548DD4"/>
          <w:sz w:val="20"/>
          <w:szCs w:val="20"/>
          <w:rtl/>
        </w:rPr>
        <w:t xml:space="preserve"> </w:t>
      </w:r>
      <w:r w:rsidRPr="005957E5">
        <w:rPr>
          <w:rFonts w:ascii="Georgia" w:hAnsi="Georgia" w:cs="Arial" w:hint="cs"/>
          <w:color w:val="548DD4"/>
          <w:sz w:val="20"/>
          <w:szCs w:val="20"/>
          <w:rtl/>
        </w:rPr>
        <w:t xml:space="preserve">- סעיף 16א(י), </w:t>
      </w:r>
      <w:r w:rsidRPr="005957E5">
        <w:rPr>
          <w:rFonts w:ascii="Georgia" w:hAnsi="Georgia" w:cs="Arial"/>
          <w:color w:val="548DD4"/>
          <w:sz w:val="20"/>
          <w:szCs w:val="20"/>
        </w:rPr>
        <w:t>IFRS13</w:t>
      </w:r>
      <w:r w:rsidRPr="005957E5">
        <w:rPr>
          <w:rFonts w:ascii="Georgia" w:hAnsi="Georgia" w:cs="Arial"/>
          <w:color w:val="548DD4"/>
          <w:sz w:val="20"/>
          <w:szCs w:val="20"/>
          <w:rtl/>
        </w:rPr>
        <w:t xml:space="preserve"> </w:t>
      </w:r>
      <w:r w:rsidRPr="005957E5">
        <w:rPr>
          <w:rFonts w:ascii="Georgia" w:hAnsi="Georgia" w:cs="Arial" w:hint="cs"/>
          <w:color w:val="548DD4"/>
          <w:sz w:val="20"/>
          <w:szCs w:val="20"/>
          <w:rtl/>
        </w:rPr>
        <w:t>- סעיף 93(ד)</w:t>
      </w:r>
    </w:p>
    <w:p w14:paraId="7335295F" w14:textId="77777777" w:rsidR="005150DE" w:rsidRPr="005957E5" w:rsidRDefault="005150DE" w:rsidP="0056686D">
      <w:pPr>
        <w:ind w:left="1317"/>
        <w:jc w:val="both"/>
        <w:rPr>
          <w:rFonts w:ascii="Georgia" w:hAnsi="Georgia" w:cs="Arial"/>
          <w:sz w:val="20"/>
          <w:szCs w:val="20"/>
          <w:rtl/>
        </w:rPr>
      </w:pPr>
      <w:r w:rsidRPr="005957E5">
        <w:rPr>
          <w:rFonts w:ascii="Georgia" w:hAnsi="Georgia" w:cs="Arial" w:hint="cs"/>
          <w:sz w:val="20"/>
          <w:szCs w:val="20"/>
          <w:rtl/>
        </w:rPr>
        <w:t>נגזרים המוחזקים למסחר ונגזרים המשמשים לגידור כוללים חוזי החלפה של מטבע חוץ וחוזי החלפה של ריבית. חוזי ההחלפה של מטבע חוץ הוערכו תוך שימוש בנתוני שער חליפין ניתנים לצפייה ומצוטטים בשוק פעיל. חוזי ההחלפה של ריבית הוערכו תוך שימוש בשיעורי ריבית עתידיים המבוססים על עקום תשואה הניתן לצפייה. השפעות ההיוון לגבי מדידות שווי הוגן של נגזרים המסווגים ברמה 2 הינה ככלל לא מהותית.</w:t>
      </w:r>
    </w:p>
    <w:p w14:paraId="59810E62" w14:textId="77777777" w:rsidR="005150DE" w:rsidRPr="005957E5" w:rsidRDefault="005150DE" w:rsidP="0056686D">
      <w:pPr>
        <w:ind w:left="1317"/>
        <w:jc w:val="both"/>
        <w:rPr>
          <w:rFonts w:ascii="Georgia" w:hAnsi="Georgia" w:cs="Arial"/>
          <w:sz w:val="20"/>
          <w:szCs w:val="20"/>
          <w:rtl/>
        </w:rPr>
      </w:pPr>
    </w:p>
    <w:p w14:paraId="47119C98" w14:textId="77777777" w:rsidR="00E24A9D" w:rsidRPr="005957E5" w:rsidRDefault="005150DE" w:rsidP="0056686D">
      <w:pPr>
        <w:ind w:left="1317"/>
        <w:jc w:val="both"/>
        <w:rPr>
          <w:rFonts w:ascii="Georgia" w:hAnsi="Georgia" w:cs="Arial"/>
          <w:sz w:val="20"/>
          <w:szCs w:val="20"/>
          <w:rtl/>
        </w:rPr>
      </w:pPr>
      <w:r w:rsidRPr="005957E5">
        <w:rPr>
          <w:rFonts w:ascii="Georgia" w:hAnsi="Georgia" w:cs="Arial" w:hint="cs"/>
          <w:sz w:val="20"/>
          <w:szCs w:val="20"/>
          <w:rtl/>
        </w:rPr>
        <w:t xml:space="preserve">שוויין ההוגן של השקעות במכשירי חוב שסווגו ברמה 2 של </w:t>
      </w:r>
      <w:proofErr w:type="spellStart"/>
      <w:r w:rsidRPr="005957E5">
        <w:rPr>
          <w:rFonts w:ascii="Georgia" w:hAnsi="Georgia" w:cs="Arial" w:hint="cs"/>
          <w:sz w:val="20"/>
          <w:szCs w:val="20"/>
          <w:rtl/>
        </w:rPr>
        <w:t>מ</w:t>
      </w:r>
      <w:r w:rsidR="00C049CA">
        <w:rPr>
          <w:rFonts w:ascii="Georgia" w:hAnsi="Georgia" w:cs="Arial" w:hint="cs"/>
          <w:sz w:val="20"/>
          <w:szCs w:val="20"/>
          <w:rtl/>
        </w:rPr>
        <w:t>י</w:t>
      </w:r>
      <w:r w:rsidRPr="005957E5">
        <w:rPr>
          <w:rFonts w:ascii="Georgia" w:hAnsi="Georgia" w:cs="Arial" w:hint="cs"/>
          <w:sz w:val="20"/>
          <w:szCs w:val="20"/>
          <w:rtl/>
        </w:rPr>
        <w:t>דרג</w:t>
      </w:r>
      <w:proofErr w:type="spellEnd"/>
      <w:r w:rsidRPr="005957E5">
        <w:rPr>
          <w:rFonts w:ascii="Georgia" w:hAnsi="Georgia" w:cs="Arial" w:hint="cs"/>
          <w:sz w:val="20"/>
          <w:szCs w:val="20"/>
          <w:rtl/>
        </w:rPr>
        <w:t xml:space="preserve"> השווי ההוגן נקבעו באמצעות היוון תזרימי המזומנים החוזיים, תוך שימוש בשיעורי היוון הנגזרים ממחירי שוק ניתנים לצפייה של מכשירי חוב אחרים של מנפיקי החוב.</w:t>
      </w:r>
    </w:p>
    <w:p w14:paraId="09B148A4" w14:textId="77777777" w:rsidR="00E24A9D" w:rsidRPr="005957E5" w:rsidRDefault="00E24A9D" w:rsidP="0056686D">
      <w:pPr>
        <w:ind w:left="1317"/>
        <w:jc w:val="both"/>
        <w:rPr>
          <w:rFonts w:ascii="Georgia" w:hAnsi="Georgia" w:cs="Arial"/>
          <w:sz w:val="20"/>
          <w:szCs w:val="20"/>
          <w:rtl/>
        </w:rPr>
      </w:pPr>
    </w:p>
    <w:p w14:paraId="713C71C0" w14:textId="77777777" w:rsidR="00E24A9D" w:rsidRPr="005957E5" w:rsidRDefault="00E24A9D" w:rsidP="0056686D">
      <w:pPr>
        <w:ind w:left="1317"/>
        <w:jc w:val="both"/>
        <w:rPr>
          <w:rFonts w:ascii="Georgia" w:hAnsi="Georgia" w:cs="Arial"/>
          <w:sz w:val="20"/>
          <w:szCs w:val="20"/>
          <w:rtl/>
        </w:rPr>
      </w:pPr>
    </w:p>
    <w:p w14:paraId="36E4B91A" w14:textId="77777777" w:rsidR="00E24A9D" w:rsidRPr="005957E5" w:rsidRDefault="00E24A9D" w:rsidP="00156F28">
      <w:pPr>
        <w:ind w:left="1317"/>
        <w:rPr>
          <w:rFonts w:ascii="Georgia" w:hAnsi="Georgia" w:cs="Arial"/>
          <w:sz w:val="20"/>
          <w:szCs w:val="20"/>
          <w:rtl/>
        </w:rPr>
      </w:pPr>
    </w:p>
    <w:p w14:paraId="7F9DF914" w14:textId="77777777" w:rsidR="00E24A9D" w:rsidRPr="005957E5" w:rsidRDefault="00A026D1" w:rsidP="001F29C5">
      <w:pPr>
        <w:rPr>
          <w:rFonts w:ascii="Georgia" w:hAnsi="Georgia" w:cs="Arial"/>
          <w:b/>
          <w:bCs/>
          <w:sz w:val="20"/>
          <w:szCs w:val="20"/>
          <w:rtl/>
        </w:rPr>
      </w:pPr>
      <w:r>
        <w:rPr>
          <w:rFonts w:ascii="Georgia" w:hAnsi="Georgia" w:cs="Arial"/>
          <w:b/>
          <w:bCs/>
          <w:sz w:val="20"/>
          <w:szCs w:val="20"/>
          <w:rtl/>
        </w:rPr>
        <w:br w:type="page"/>
      </w:r>
      <w:r w:rsidR="00E24A9D" w:rsidRPr="005957E5">
        <w:rPr>
          <w:rFonts w:ascii="Georgia" w:hAnsi="Georgia" w:cs="Arial" w:hint="cs"/>
          <w:b/>
          <w:bCs/>
          <w:sz w:val="20"/>
          <w:szCs w:val="20"/>
          <w:rtl/>
        </w:rPr>
        <w:t xml:space="preserve">ביאור 19 </w:t>
      </w:r>
      <w:r w:rsidR="00E24A9D" w:rsidRPr="005957E5">
        <w:rPr>
          <w:rFonts w:ascii="Georgia" w:hAnsi="Georgia" w:cs="Arial"/>
          <w:b/>
          <w:bCs/>
          <w:sz w:val="20"/>
          <w:szCs w:val="20"/>
          <w:rtl/>
        </w:rPr>
        <w:t>-</w:t>
      </w:r>
      <w:r w:rsidR="00E24A9D" w:rsidRPr="005957E5">
        <w:rPr>
          <w:rFonts w:ascii="Georgia" w:hAnsi="Georgia" w:cs="Arial" w:hint="cs"/>
          <w:b/>
          <w:bCs/>
          <w:sz w:val="20"/>
          <w:szCs w:val="20"/>
          <w:rtl/>
        </w:rPr>
        <w:t xml:space="preserve"> מכשירים פיננסיים וסיכונים פיננסיים </w:t>
      </w:r>
      <w:r w:rsidR="00E24A9D" w:rsidRPr="005957E5">
        <w:rPr>
          <w:rFonts w:ascii="Georgia" w:hAnsi="Georgia" w:cs="Arial" w:hint="cs"/>
          <w:sz w:val="20"/>
          <w:szCs w:val="20"/>
          <w:rtl/>
        </w:rPr>
        <w:t>(המשך)</w:t>
      </w:r>
      <w:r w:rsidR="00E24A9D" w:rsidRPr="00551D24">
        <w:rPr>
          <w:rFonts w:ascii="Georgia" w:hAnsi="Georgia" w:cs="Arial" w:hint="cs"/>
          <w:b/>
          <w:bCs/>
          <w:sz w:val="20"/>
          <w:szCs w:val="20"/>
          <w:rtl/>
        </w:rPr>
        <w:t>:</w:t>
      </w:r>
    </w:p>
    <w:p w14:paraId="6A695DEA" w14:textId="77777777" w:rsidR="00E24A9D" w:rsidRPr="005957E5" w:rsidRDefault="00E24A9D" w:rsidP="00E24A9D">
      <w:pPr>
        <w:ind w:left="1317"/>
        <w:jc w:val="center"/>
        <w:rPr>
          <w:rFonts w:ascii="Georgia" w:hAnsi="Georgia" w:cs="Arial"/>
          <w:sz w:val="20"/>
          <w:szCs w:val="20"/>
          <w:rtl/>
        </w:rPr>
      </w:pPr>
    </w:p>
    <w:p w14:paraId="6744B857" w14:textId="77777777" w:rsidR="00F106BA" w:rsidRPr="005957E5" w:rsidRDefault="00F106BA" w:rsidP="007B172E">
      <w:pPr>
        <w:numPr>
          <w:ilvl w:val="0"/>
          <w:numId w:val="15"/>
        </w:numPr>
        <w:ind w:left="1293" w:hanging="357"/>
        <w:outlineLvl w:val="0"/>
        <w:rPr>
          <w:rFonts w:ascii="Georgia" w:hAnsi="Georgia" w:cs="Arial"/>
          <w:b/>
          <w:bCs/>
          <w:noProof/>
          <w:sz w:val="20"/>
          <w:szCs w:val="20"/>
          <w:lang w:eastAsia="en-US"/>
        </w:rPr>
      </w:pPr>
      <w:r w:rsidRPr="005957E5">
        <w:rPr>
          <w:rFonts w:ascii="Georgia" w:hAnsi="Georgia" w:cs="Arial" w:hint="cs"/>
          <w:b/>
          <w:bCs/>
          <w:noProof/>
          <w:sz w:val="20"/>
          <w:szCs w:val="20"/>
          <w:rtl/>
          <w:lang w:eastAsia="en-US"/>
        </w:rPr>
        <w:t>מדידות שווי הוגן המבוססות על נתונים שאינם ניתנים לצפייה</w:t>
      </w:r>
      <w:r w:rsidRPr="005957E5">
        <w:rPr>
          <w:rFonts w:ascii="Georgia" w:hAnsi="Georgia" w:cs="Arial"/>
          <w:b/>
          <w:bCs/>
          <w:noProof/>
          <w:sz w:val="20"/>
          <w:szCs w:val="20"/>
          <w:rtl/>
          <w:lang w:eastAsia="en-US"/>
        </w:rPr>
        <w:t xml:space="preserve"> (רמה 3</w:t>
      </w:r>
      <w:r w:rsidRPr="005957E5">
        <w:rPr>
          <w:rFonts w:ascii="Georgia" w:hAnsi="Georgia" w:cs="Arial" w:hint="cs"/>
          <w:b/>
          <w:bCs/>
          <w:noProof/>
          <w:sz w:val="20"/>
          <w:szCs w:val="20"/>
          <w:rtl/>
          <w:lang w:eastAsia="en-US"/>
        </w:rPr>
        <w:t>)</w:t>
      </w:r>
      <w:r w:rsidR="00156F28" w:rsidRPr="005957E5">
        <w:rPr>
          <w:rFonts w:ascii="Georgia" w:hAnsi="Georgia" w:cs="Arial" w:hint="cs"/>
          <w:b/>
          <w:bCs/>
          <w:noProof/>
          <w:sz w:val="20"/>
          <w:szCs w:val="20"/>
          <w:rtl/>
          <w:lang w:eastAsia="en-US"/>
        </w:rPr>
        <w:t>:</w:t>
      </w:r>
    </w:p>
    <w:p w14:paraId="5260D5BE" w14:textId="77777777" w:rsidR="00A1424E" w:rsidRPr="005957E5" w:rsidRDefault="00A1424E" w:rsidP="00A1424E">
      <w:pPr>
        <w:ind w:left="1295"/>
        <w:outlineLvl w:val="0"/>
        <w:rPr>
          <w:rFonts w:ascii="Georgia" w:hAnsi="Georgia" w:cs="Arial"/>
          <w:b/>
          <w:bCs/>
          <w:noProof/>
          <w:sz w:val="20"/>
          <w:szCs w:val="20"/>
          <w:lang w:eastAsia="en-US"/>
        </w:rPr>
      </w:pPr>
    </w:p>
    <w:p w14:paraId="67F4C8B1" w14:textId="77777777" w:rsidR="00480AC8" w:rsidRPr="005957E5" w:rsidRDefault="00480AC8" w:rsidP="001D6951">
      <w:pPr>
        <w:ind w:left="1317"/>
        <w:rPr>
          <w:rFonts w:ascii="Georgia" w:hAnsi="Georgia" w:cs="Arial"/>
          <w:color w:val="548DD4"/>
          <w:sz w:val="20"/>
          <w:szCs w:val="20"/>
          <w:rtl/>
        </w:rPr>
      </w:pPr>
      <w:r w:rsidRPr="005957E5">
        <w:rPr>
          <w:rFonts w:ascii="Georgia" w:hAnsi="Georgia" w:cs="Arial"/>
          <w:color w:val="548DD4"/>
          <w:sz w:val="20"/>
          <w:szCs w:val="20"/>
        </w:rPr>
        <w:t>IAS</w:t>
      </w:r>
      <w:r w:rsidR="0057709A" w:rsidRPr="005957E5">
        <w:rPr>
          <w:rFonts w:ascii="Georgia" w:hAnsi="Georgia" w:cs="Arial"/>
          <w:color w:val="548DD4"/>
          <w:sz w:val="20"/>
          <w:szCs w:val="20"/>
        </w:rPr>
        <w:t xml:space="preserve"> </w:t>
      </w:r>
      <w:r w:rsidRPr="005957E5">
        <w:rPr>
          <w:rFonts w:ascii="Georgia" w:hAnsi="Georgia" w:cs="Arial"/>
          <w:color w:val="548DD4"/>
          <w:sz w:val="20"/>
          <w:szCs w:val="20"/>
        </w:rPr>
        <w:t>34</w:t>
      </w:r>
      <w:r w:rsidRPr="005957E5">
        <w:rPr>
          <w:rFonts w:ascii="Georgia" w:hAnsi="Georgia" w:cs="Arial"/>
          <w:color w:val="548DD4"/>
          <w:sz w:val="20"/>
          <w:szCs w:val="20"/>
          <w:rtl/>
        </w:rPr>
        <w:t xml:space="preserve"> </w:t>
      </w:r>
      <w:r w:rsidRPr="005957E5">
        <w:rPr>
          <w:rFonts w:ascii="Georgia" w:hAnsi="Georgia" w:cs="Arial" w:hint="cs"/>
          <w:color w:val="548DD4"/>
          <w:sz w:val="20"/>
          <w:szCs w:val="20"/>
          <w:rtl/>
        </w:rPr>
        <w:t xml:space="preserve">- סעיף 16א(י), </w:t>
      </w:r>
      <w:r w:rsidRPr="005957E5">
        <w:rPr>
          <w:rFonts w:ascii="Georgia" w:hAnsi="Georgia" w:cs="Arial"/>
          <w:color w:val="548DD4"/>
          <w:sz w:val="20"/>
          <w:szCs w:val="20"/>
        </w:rPr>
        <w:t>IFRS</w:t>
      </w:r>
      <w:r w:rsidR="0057709A" w:rsidRPr="005957E5">
        <w:rPr>
          <w:rFonts w:ascii="Georgia" w:hAnsi="Georgia" w:cs="Arial"/>
          <w:color w:val="548DD4"/>
          <w:sz w:val="20"/>
          <w:szCs w:val="20"/>
        </w:rPr>
        <w:t xml:space="preserve"> </w:t>
      </w:r>
      <w:r w:rsidRPr="005957E5">
        <w:rPr>
          <w:rFonts w:ascii="Georgia" w:hAnsi="Georgia" w:cs="Arial"/>
          <w:color w:val="548DD4"/>
          <w:sz w:val="20"/>
          <w:szCs w:val="20"/>
        </w:rPr>
        <w:t>13</w:t>
      </w:r>
      <w:r w:rsidRPr="005957E5">
        <w:rPr>
          <w:rFonts w:ascii="Georgia" w:hAnsi="Georgia" w:cs="Arial"/>
          <w:color w:val="548DD4"/>
          <w:sz w:val="20"/>
          <w:szCs w:val="20"/>
          <w:rtl/>
        </w:rPr>
        <w:t xml:space="preserve"> </w:t>
      </w:r>
      <w:r w:rsidRPr="005957E5">
        <w:rPr>
          <w:rFonts w:ascii="Georgia" w:hAnsi="Georgia" w:cs="Arial" w:hint="cs"/>
          <w:color w:val="548DD4"/>
          <w:sz w:val="20"/>
          <w:szCs w:val="20"/>
          <w:rtl/>
        </w:rPr>
        <w:t>- סעיף 93(ה)-(ו)</w:t>
      </w:r>
    </w:p>
    <w:tbl>
      <w:tblPr>
        <w:bidiVisual/>
        <w:tblW w:w="7371" w:type="dxa"/>
        <w:tblInd w:w="1191" w:type="dxa"/>
        <w:tblLook w:val="0000" w:firstRow="0" w:lastRow="0" w:firstColumn="0" w:lastColumn="0" w:noHBand="0" w:noVBand="0"/>
      </w:tblPr>
      <w:tblGrid>
        <w:gridCol w:w="4107"/>
        <w:gridCol w:w="1562"/>
        <w:gridCol w:w="1702"/>
      </w:tblGrid>
      <w:tr w:rsidR="000D7749" w:rsidRPr="005957E5" w14:paraId="4842F1B4" w14:textId="77777777" w:rsidTr="009F1AD0">
        <w:tc>
          <w:tcPr>
            <w:tcW w:w="4107" w:type="dxa"/>
            <w:vAlign w:val="bottom"/>
          </w:tcPr>
          <w:p w14:paraId="34C41301" w14:textId="77777777" w:rsidR="000D7749" w:rsidRPr="005957E5" w:rsidRDefault="000D7749" w:rsidP="009F1AD0">
            <w:pPr>
              <w:tabs>
                <w:tab w:val="left" w:pos="294"/>
              </w:tabs>
              <w:jc w:val="center"/>
              <w:rPr>
                <w:rFonts w:ascii="Georgia" w:hAnsi="Georgia" w:cs="Arial"/>
                <w:b/>
                <w:bCs/>
                <w:sz w:val="20"/>
                <w:szCs w:val="20"/>
                <w:rtl/>
              </w:rPr>
            </w:pPr>
          </w:p>
        </w:tc>
        <w:tc>
          <w:tcPr>
            <w:tcW w:w="1562" w:type="dxa"/>
            <w:vAlign w:val="bottom"/>
          </w:tcPr>
          <w:p w14:paraId="6119EBFF" w14:textId="77777777" w:rsidR="000D7749" w:rsidRPr="005957E5" w:rsidRDefault="000D7749" w:rsidP="009F1AD0">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נגזרים מוחזקים למסחר</w:t>
            </w:r>
          </w:p>
        </w:tc>
        <w:tc>
          <w:tcPr>
            <w:tcW w:w="1702" w:type="dxa"/>
            <w:vAlign w:val="bottom"/>
          </w:tcPr>
          <w:p w14:paraId="3A7F7F49" w14:textId="77777777" w:rsidR="000D7749" w:rsidRPr="005957E5" w:rsidRDefault="000D7749" w:rsidP="009F1AD0">
            <w:pPr>
              <w:pBdr>
                <w:bottom w:val="single" w:sz="4" w:space="1" w:color="auto"/>
              </w:pBdr>
              <w:jc w:val="center"/>
              <w:rPr>
                <w:rFonts w:ascii="Georgia" w:hAnsi="Georgia" w:cs="Arial"/>
                <w:b/>
                <w:bCs/>
                <w:sz w:val="20"/>
                <w:szCs w:val="20"/>
                <w:rtl/>
              </w:rPr>
            </w:pPr>
            <w:r w:rsidRPr="005957E5">
              <w:rPr>
                <w:rFonts w:ascii="Georgia" w:hAnsi="Georgia" w:cs="Arial" w:hint="cs"/>
                <w:b/>
                <w:bCs/>
                <w:sz w:val="20"/>
                <w:szCs w:val="20"/>
                <w:rtl/>
              </w:rPr>
              <w:t>הסדר תמורה מותנית בצירוף עסקים</w:t>
            </w:r>
          </w:p>
        </w:tc>
      </w:tr>
      <w:tr w:rsidR="008135B2" w:rsidRPr="005957E5" w14:paraId="3B09EA28" w14:textId="77777777" w:rsidTr="009F1AD0">
        <w:tc>
          <w:tcPr>
            <w:tcW w:w="4107" w:type="dxa"/>
          </w:tcPr>
          <w:p w14:paraId="4B3F6C98" w14:textId="77777777" w:rsidR="008135B2" w:rsidRPr="005957E5" w:rsidRDefault="008135B2" w:rsidP="00C93B41">
            <w:pPr>
              <w:tabs>
                <w:tab w:val="left" w:pos="294"/>
              </w:tabs>
              <w:rPr>
                <w:rFonts w:ascii="Georgia" w:hAnsi="Georgia" w:cs="Arial"/>
                <w:b/>
                <w:bCs/>
                <w:sz w:val="20"/>
                <w:szCs w:val="20"/>
                <w:rtl/>
              </w:rPr>
            </w:pPr>
          </w:p>
        </w:tc>
        <w:tc>
          <w:tcPr>
            <w:tcW w:w="3264" w:type="dxa"/>
            <w:gridSpan w:val="2"/>
          </w:tcPr>
          <w:p w14:paraId="5B35D3C4" w14:textId="77777777" w:rsidR="008135B2" w:rsidRPr="005957E5" w:rsidRDefault="008135B2" w:rsidP="00C93B41">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 xml:space="preserve">אלפי ש"ח </w:t>
            </w:r>
          </w:p>
        </w:tc>
      </w:tr>
      <w:tr w:rsidR="000D7749" w:rsidRPr="005957E5" w14:paraId="5A3A377E" w14:textId="77777777" w:rsidTr="003A6F7C">
        <w:trPr>
          <w:trHeight w:val="277"/>
        </w:trPr>
        <w:tc>
          <w:tcPr>
            <w:tcW w:w="4107" w:type="dxa"/>
            <w:vAlign w:val="bottom"/>
          </w:tcPr>
          <w:p w14:paraId="0668E636" w14:textId="7F69EB59" w:rsidR="000D7749" w:rsidRPr="005957E5" w:rsidRDefault="000D7749" w:rsidP="003A6F7C">
            <w:pPr>
              <w:tabs>
                <w:tab w:val="left" w:pos="294"/>
              </w:tabs>
              <w:rPr>
                <w:rFonts w:ascii="Georgia" w:hAnsi="Georgia" w:cs="Arial"/>
                <w:b/>
                <w:bCs/>
                <w:sz w:val="20"/>
                <w:szCs w:val="20"/>
                <w:rtl/>
              </w:rPr>
            </w:pPr>
            <w:r w:rsidRPr="005957E5">
              <w:rPr>
                <w:rFonts w:ascii="Georgia" w:hAnsi="Georgia" w:cs="Arial"/>
                <w:b/>
                <w:bCs/>
                <w:sz w:val="20"/>
                <w:szCs w:val="20"/>
                <w:rtl/>
              </w:rPr>
              <w:t>יתר</w:t>
            </w:r>
            <w:r w:rsidRPr="005957E5">
              <w:rPr>
                <w:rFonts w:ascii="Georgia" w:hAnsi="Georgia" w:cs="Arial" w:hint="cs"/>
                <w:b/>
                <w:bCs/>
                <w:sz w:val="20"/>
                <w:szCs w:val="20"/>
                <w:rtl/>
              </w:rPr>
              <w:t>ה</w:t>
            </w:r>
            <w:r w:rsidRPr="005957E5">
              <w:rPr>
                <w:rFonts w:ascii="Georgia" w:hAnsi="Georgia" w:cs="Arial"/>
                <w:b/>
                <w:bCs/>
                <w:sz w:val="20"/>
                <w:szCs w:val="20"/>
                <w:rtl/>
              </w:rPr>
              <w:t xml:space="preserve"> ליום 1 בינואר </w:t>
            </w:r>
            <w:r w:rsidR="00CA48CF">
              <w:rPr>
                <w:rFonts w:ascii="Georgia" w:hAnsi="Georgia" w:cs="Arial" w:hint="cs"/>
                <w:b/>
                <w:bCs/>
                <w:sz w:val="20"/>
                <w:szCs w:val="20"/>
                <w:rtl/>
              </w:rPr>
              <w:t>2024</w:t>
            </w:r>
            <w:r w:rsidR="00CA48CF" w:rsidRPr="005957E5">
              <w:rPr>
                <w:rFonts w:ascii="Georgia" w:hAnsi="Georgia" w:cs="Arial" w:hint="cs"/>
                <w:b/>
                <w:bCs/>
                <w:sz w:val="20"/>
                <w:szCs w:val="20"/>
                <w:rtl/>
              </w:rPr>
              <w:t xml:space="preserve"> </w:t>
            </w:r>
            <w:r w:rsidRPr="00407E1C">
              <w:rPr>
                <w:rFonts w:ascii="Georgia" w:hAnsi="Georgia" w:cs="Arial" w:hint="cs"/>
                <w:sz w:val="20"/>
                <w:szCs w:val="20"/>
                <w:rtl/>
              </w:rPr>
              <w:t>(</w:t>
            </w:r>
            <w:r w:rsidRPr="005957E5">
              <w:rPr>
                <w:rFonts w:ascii="Georgia" w:hAnsi="Georgia" w:cs="Arial" w:hint="cs"/>
                <w:sz w:val="20"/>
                <w:szCs w:val="20"/>
                <w:rtl/>
              </w:rPr>
              <w:t>מבוקר):</w:t>
            </w:r>
          </w:p>
        </w:tc>
        <w:tc>
          <w:tcPr>
            <w:tcW w:w="1562" w:type="dxa"/>
            <w:vAlign w:val="bottom"/>
          </w:tcPr>
          <w:p w14:paraId="01546BC1" w14:textId="77777777" w:rsidR="000D7749" w:rsidRPr="005957E5" w:rsidRDefault="000D7749" w:rsidP="003A6F7C">
            <w:pPr>
              <w:rPr>
                <w:rFonts w:ascii="Georgia" w:hAnsi="Georgia" w:cs="Arial"/>
                <w:sz w:val="20"/>
                <w:szCs w:val="20"/>
                <w:rtl/>
              </w:rPr>
            </w:pPr>
          </w:p>
        </w:tc>
        <w:tc>
          <w:tcPr>
            <w:tcW w:w="1702" w:type="dxa"/>
            <w:vAlign w:val="bottom"/>
          </w:tcPr>
          <w:p w14:paraId="1EB67F31" w14:textId="77777777" w:rsidR="000D7749" w:rsidRPr="005957E5" w:rsidRDefault="000D7749" w:rsidP="003A6F7C">
            <w:pPr>
              <w:rPr>
                <w:rFonts w:ascii="Georgia" w:hAnsi="Georgia" w:cs="Arial"/>
                <w:sz w:val="20"/>
                <w:szCs w:val="20"/>
                <w:rtl/>
              </w:rPr>
            </w:pPr>
          </w:p>
        </w:tc>
      </w:tr>
      <w:tr w:rsidR="000D7749" w:rsidRPr="005957E5" w14:paraId="677F6E1E" w14:textId="77777777" w:rsidTr="003A6F7C">
        <w:trPr>
          <w:trHeight w:val="74"/>
        </w:trPr>
        <w:tc>
          <w:tcPr>
            <w:tcW w:w="4107" w:type="dxa"/>
            <w:vAlign w:val="bottom"/>
          </w:tcPr>
          <w:p w14:paraId="066FC710" w14:textId="77777777" w:rsidR="000D7749" w:rsidRPr="005957E5" w:rsidRDefault="000D7749" w:rsidP="003A6F7C">
            <w:pPr>
              <w:tabs>
                <w:tab w:val="left" w:pos="249"/>
                <w:tab w:val="left" w:pos="294"/>
              </w:tabs>
              <w:ind w:firstLine="317"/>
              <w:rPr>
                <w:rFonts w:ascii="Georgia" w:hAnsi="Georgia" w:cs="Arial"/>
                <w:sz w:val="20"/>
                <w:szCs w:val="20"/>
                <w:rtl/>
              </w:rPr>
            </w:pPr>
            <w:r w:rsidRPr="005957E5">
              <w:rPr>
                <w:rFonts w:ascii="Georgia" w:hAnsi="Georgia" w:cs="Arial"/>
                <w:sz w:val="20"/>
                <w:szCs w:val="20"/>
                <w:rtl/>
              </w:rPr>
              <w:t xml:space="preserve">העברות לרמה </w:t>
            </w:r>
            <w:r w:rsidRPr="005957E5">
              <w:rPr>
                <w:rFonts w:ascii="Georgia" w:hAnsi="Georgia" w:cs="Arial" w:hint="cs"/>
                <w:sz w:val="20"/>
                <w:szCs w:val="20"/>
                <w:rtl/>
              </w:rPr>
              <w:t xml:space="preserve">/ (מרמה) </w:t>
            </w:r>
            <w:r w:rsidRPr="005957E5">
              <w:rPr>
                <w:rFonts w:ascii="Georgia" w:hAnsi="Georgia" w:cs="Arial"/>
                <w:sz w:val="20"/>
                <w:szCs w:val="20"/>
                <w:rtl/>
              </w:rPr>
              <w:t>3</w:t>
            </w:r>
          </w:p>
        </w:tc>
        <w:tc>
          <w:tcPr>
            <w:tcW w:w="1562" w:type="dxa"/>
            <w:vAlign w:val="bottom"/>
          </w:tcPr>
          <w:p w14:paraId="09346A5C" w14:textId="77777777" w:rsidR="000D7749" w:rsidRPr="005957E5" w:rsidRDefault="000D7749" w:rsidP="003A6F7C">
            <w:pPr>
              <w:rPr>
                <w:rFonts w:ascii="Georgia" w:hAnsi="Georgia" w:cs="Arial"/>
                <w:sz w:val="20"/>
                <w:szCs w:val="20"/>
                <w:rtl/>
              </w:rPr>
            </w:pPr>
          </w:p>
        </w:tc>
        <w:tc>
          <w:tcPr>
            <w:tcW w:w="1702" w:type="dxa"/>
            <w:vAlign w:val="bottom"/>
          </w:tcPr>
          <w:p w14:paraId="3AE11214" w14:textId="77777777" w:rsidR="000D7749" w:rsidRPr="005957E5" w:rsidRDefault="000D7749" w:rsidP="003A6F7C">
            <w:pPr>
              <w:rPr>
                <w:rFonts w:ascii="Georgia" w:hAnsi="Georgia" w:cs="Arial"/>
                <w:sz w:val="20"/>
                <w:szCs w:val="20"/>
                <w:rtl/>
              </w:rPr>
            </w:pPr>
          </w:p>
        </w:tc>
      </w:tr>
      <w:tr w:rsidR="000D7749" w:rsidRPr="005957E5" w14:paraId="276FC00F" w14:textId="77777777" w:rsidTr="003A6F7C">
        <w:trPr>
          <w:trHeight w:val="74"/>
        </w:trPr>
        <w:tc>
          <w:tcPr>
            <w:tcW w:w="4107" w:type="dxa"/>
            <w:vAlign w:val="bottom"/>
          </w:tcPr>
          <w:p w14:paraId="1EB06179" w14:textId="77777777" w:rsidR="000D7749" w:rsidRPr="005957E5" w:rsidRDefault="000D7749" w:rsidP="003A6F7C">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 xml:space="preserve">רכישת </w:t>
            </w:r>
            <w:r w:rsidR="00835BB3">
              <w:rPr>
                <w:rFonts w:ascii="Georgia" w:hAnsi="Georgia" w:cs="Arial" w:hint="cs"/>
                <w:sz w:val="20"/>
                <w:szCs w:val="20"/>
                <w:rtl/>
              </w:rPr>
              <w:t>חבר</w:t>
            </w:r>
            <w:r w:rsidR="00835BB3" w:rsidRPr="005957E5">
              <w:rPr>
                <w:rFonts w:ascii="Georgia" w:hAnsi="Georgia" w:cs="Arial" w:hint="cs"/>
                <w:sz w:val="20"/>
                <w:szCs w:val="20"/>
                <w:rtl/>
              </w:rPr>
              <w:t xml:space="preserve">ת </w:t>
            </w:r>
            <w:r w:rsidRPr="005957E5">
              <w:rPr>
                <w:rFonts w:ascii="Georgia" w:hAnsi="Georgia" w:cs="Arial" w:hint="cs"/>
                <w:sz w:val="20"/>
                <w:szCs w:val="20"/>
                <w:rtl/>
              </w:rPr>
              <w:t>א-ב בע"מ</w:t>
            </w:r>
          </w:p>
        </w:tc>
        <w:tc>
          <w:tcPr>
            <w:tcW w:w="1562" w:type="dxa"/>
            <w:vAlign w:val="bottom"/>
          </w:tcPr>
          <w:p w14:paraId="6F9819FF" w14:textId="77777777" w:rsidR="000D7749" w:rsidRPr="005957E5" w:rsidRDefault="000D7749" w:rsidP="003A6F7C">
            <w:pPr>
              <w:rPr>
                <w:rFonts w:ascii="Georgia" w:hAnsi="Georgia" w:cs="Arial"/>
                <w:sz w:val="20"/>
                <w:szCs w:val="20"/>
                <w:rtl/>
              </w:rPr>
            </w:pPr>
          </w:p>
        </w:tc>
        <w:tc>
          <w:tcPr>
            <w:tcW w:w="1702" w:type="dxa"/>
            <w:vAlign w:val="bottom"/>
          </w:tcPr>
          <w:p w14:paraId="392A50EF" w14:textId="77777777" w:rsidR="000D7749" w:rsidRPr="005957E5" w:rsidRDefault="000D7749" w:rsidP="003A6F7C">
            <w:pPr>
              <w:rPr>
                <w:rFonts w:ascii="Georgia" w:hAnsi="Georgia" w:cs="Arial"/>
                <w:sz w:val="20"/>
                <w:szCs w:val="20"/>
                <w:rtl/>
              </w:rPr>
            </w:pPr>
          </w:p>
        </w:tc>
      </w:tr>
      <w:tr w:rsidR="000D7749" w:rsidRPr="005957E5" w14:paraId="3E22AC0E" w14:textId="77777777" w:rsidTr="003A6F7C">
        <w:trPr>
          <w:trHeight w:val="74"/>
        </w:trPr>
        <w:tc>
          <w:tcPr>
            <w:tcW w:w="4107" w:type="dxa"/>
            <w:vAlign w:val="bottom"/>
          </w:tcPr>
          <w:p w14:paraId="0527D41F" w14:textId="77777777" w:rsidR="000D7749" w:rsidRPr="005957E5" w:rsidRDefault="000D7749" w:rsidP="003A6F7C">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מכשירים שנרכשו</w:t>
            </w:r>
          </w:p>
        </w:tc>
        <w:tc>
          <w:tcPr>
            <w:tcW w:w="1562" w:type="dxa"/>
            <w:vAlign w:val="bottom"/>
          </w:tcPr>
          <w:p w14:paraId="6401667A" w14:textId="77777777" w:rsidR="000D7749" w:rsidRPr="005957E5" w:rsidRDefault="000D7749" w:rsidP="003A6F7C">
            <w:pPr>
              <w:rPr>
                <w:rFonts w:ascii="Georgia" w:hAnsi="Georgia" w:cs="Arial"/>
                <w:sz w:val="20"/>
                <w:szCs w:val="20"/>
                <w:rtl/>
              </w:rPr>
            </w:pPr>
          </w:p>
        </w:tc>
        <w:tc>
          <w:tcPr>
            <w:tcW w:w="1702" w:type="dxa"/>
            <w:vAlign w:val="bottom"/>
          </w:tcPr>
          <w:p w14:paraId="24C53F86" w14:textId="77777777" w:rsidR="000D7749" w:rsidRPr="005957E5" w:rsidRDefault="000D7749" w:rsidP="003A6F7C">
            <w:pPr>
              <w:rPr>
                <w:rFonts w:ascii="Georgia" w:hAnsi="Georgia" w:cs="Arial"/>
                <w:sz w:val="20"/>
                <w:szCs w:val="20"/>
                <w:rtl/>
              </w:rPr>
            </w:pPr>
          </w:p>
        </w:tc>
      </w:tr>
      <w:tr w:rsidR="000D7749" w:rsidRPr="005957E5" w14:paraId="56093AC8" w14:textId="77777777" w:rsidTr="003A6F7C">
        <w:trPr>
          <w:trHeight w:val="74"/>
        </w:trPr>
        <w:tc>
          <w:tcPr>
            <w:tcW w:w="4107" w:type="dxa"/>
            <w:vAlign w:val="bottom"/>
          </w:tcPr>
          <w:p w14:paraId="532F6DA6" w14:textId="77777777" w:rsidR="000D7749" w:rsidRPr="005957E5" w:rsidRDefault="000D7749" w:rsidP="003A6F7C">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מכשירים שנמכרו</w:t>
            </w:r>
          </w:p>
        </w:tc>
        <w:tc>
          <w:tcPr>
            <w:tcW w:w="1562" w:type="dxa"/>
            <w:vAlign w:val="bottom"/>
          </w:tcPr>
          <w:p w14:paraId="5D8E6DF7" w14:textId="77777777" w:rsidR="000D7749" w:rsidRPr="005957E5" w:rsidRDefault="000D7749" w:rsidP="003A6F7C">
            <w:pPr>
              <w:rPr>
                <w:rFonts w:ascii="Georgia" w:hAnsi="Georgia" w:cs="Arial"/>
                <w:sz w:val="20"/>
                <w:szCs w:val="20"/>
                <w:rtl/>
              </w:rPr>
            </w:pPr>
          </w:p>
        </w:tc>
        <w:tc>
          <w:tcPr>
            <w:tcW w:w="1702" w:type="dxa"/>
            <w:vAlign w:val="bottom"/>
          </w:tcPr>
          <w:p w14:paraId="3C1D95D1" w14:textId="77777777" w:rsidR="000D7749" w:rsidRPr="005957E5" w:rsidRDefault="000D7749" w:rsidP="003A6F7C">
            <w:pPr>
              <w:rPr>
                <w:rFonts w:ascii="Georgia" w:hAnsi="Georgia" w:cs="Arial"/>
                <w:sz w:val="20"/>
                <w:szCs w:val="20"/>
                <w:rtl/>
              </w:rPr>
            </w:pPr>
          </w:p>
        </w:tc>
      </w:tr>
      <w:tr w:rsidR="000D7749" w:rsidRPr="005957E5" w14:paraId="3F84EE28" w14:textId="77777777" w:rsidTr="003A6F7C">
        <w:trPr>
          <w:trHeight w:val="74"/>
        </w:trPr>
        <w:tc>
          <w:tcPr>
            <w:tcW w:w="4107" w:type="dxa"/>
            <w:vAlign w:val="bottom"/>
          </w:tcPr>
          <w:p w14:paraId="3B20EBEA" w14:textId="77777777" w:rsidR="000D7749" w:rsidRPr="005957E5" w:rsidDel="008B0A31" w:rsidRDefault="000D7749" w:rsidP="003A6F7C">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מכשירים שסולקו</w:t>
            </w:r>
          </w:p>
        </w:tc>
        <w:tc>
          <w:tcPr>
            <w:tcW w:w="1562" w:type="dxa"/>
            <w:vAlign w:val="bottom"/>
          </w:tcPr>
          <w:p w14:paraId="79074101" w14:textId="77777777" w:rsidR="000D7749" w:rsidRPr="005957E5" w:rsidRDefault="000D7749" w:rsidP="003A6F7C">
            <w:pPr>
              <w:rPr>
                <w:rFonts w:ascii="Georgia" w:hAnsi="Georgia" w:cs="Arial"/>
                <w:sz w:val="20"/>
                <w:szCs w:val="20"/>
                <w:rtl/>
              </w:rPr>
            </w:pPr>
          </w:p>
        </w:tc>
        <w:tc>
          <w:tcPr>
            <w:tcW w:w="1702" w:type="dxa"/>
            <w:vAlign w:val="bottom"/>
          </w:tcPr>
          <w:p w14:paraId="2655AAC4" w14:textId="77777777" w:rsidR="000D7749" w:rsidRPr="005957E5" w:rsidRDefault="000D7749" w:rsidP="003A6F7C">
            <w:pPr>
              <w:rPr>
                <w:rFonts w:ascii="Georgia" w:hAnsi="Georgia" w:cs="Arial"/>
                <w:sz w:val="20"/>
                <w:szCs w:val="20"/>
                <w:rtl/>
              </w:rPr>
            </w:pPr>
          </w:p>
        </w:tc>
      </w:tr>
      <w:tr w:rsidR="000D7749" w:rsidRPr="005957E5" w14:paraId="77B5FC35" w14:textId="77777777" w:rsidTr="003A6F7C">
        <w:tc>
          <w:tcPr>
            <w:tcW w:w="4107" w:type="dxa"/>
            <w:vAlign w:val="bottom"/>
          </w:tcPr>
          <w:p w14:paraId="69B13CE9" w14:textId="77777777" w:rsidR="000D7749" w:rsidRPr="005957E5" w:rsidRDefault="000D7749" w:rsidP="003A6F7C">
            <w:pPr>
              <w:ind w:firstLine="317"/>
              <w:rPr>
                <w:rFonts w:ascii="Georgia" w:hAnsi="Georgia" w:cs="Arial"/>
                <w:sz w:val="20"/>
                <w:szCs w:val="20"/>
                <w:rtl/>
              </w:rPr>
            </w:pPr>
            <w:r w:rsidRPr="005957E5">
              <w:rPr>
                <w:rFonts w:ascii="Georgia" w:hAnsi="Georgia" w:cs="Arial"/>
                <w:sz w:val="20"/>
                <w:szCs w:val="20"/>
                <w:rtl/>
              </w:rPr>
              <w:t>רווחים והפסדים שהוכרו ברווח או הפסד</w:t>
            </w:r>
            <w:r w:rsidR="006E32DA" w:rsidRPr="005957E5">
              <w:rPr>
                <w:rFonts w:ascii="Georgia" w:hAnsi="Georgia" w:cs="Arial" w:hint="cs"/>
                <w:sz w:val="20"/>
                <w:szCs w:val="20"/>
                <w:rtl/>
              </w:rPr>
              <w:t>:</w:t>
            </w:r>
            <w:r w:rsidR="0036592C" w:rsidRPr="005957E5">
              <w:rPr>
                <w:rFonts w:ascii="Georgia" w:hAnsi="Georgia" w:cs="Arial" w:hint="cs"/>
                <w:sz w:val="20"/>
                <w:szCs w:val="20"/>
                <w:rtl/>
              </w:rPr>
              <w:t xml:space="preserve"> </w:t>
            </w:r>
          </w:p>
        </w:tc>
        <w:tc>
          <w:tcPr>
            <w:tcW w:w="1562" w:type="dxa"/>
            <w:vAlign w:val="bottom"/>
          </w:tcPr>
          <w:p w14:paraId="4F7AA251" w14:textId="77777777" w:rsidR="000D7749" w:rsidRPr="005957E5" w:rsidRDefault="000D7749" w:rsidP="003A6F7C">
            <w:pPr>
              <w:ind w:right="176"/>
              <w:rPr>
                <w:rFonts w:ascii="Georgia" w:hAnsi="Georgia" w:cs="Arial"/>
                <w:sz w:val="20"/>
                <w:szCs w:val="20"/>
                <w:rtl/>
              </w:rPr>
            </w:pPr>
          </w:p>
        </w:tc>
        <w:tc>
          <w:tcPr>
            <w:tcW w:w="1702" w:type="dxa"/>
            <w:vAlign w:val="bottom"/>
          </w:tcPr>
          <w:p w14:paraId="2EB1D7F1" w14:textId="77777777" w:rsidR="000D7749" w:rsidRPr="005957E5" w:rsidRDefault="000D7749" w:rsidP="003A6F7C">
            <w:pPr>
              <w:ind w:right="176"/>
              <w:rPr>
                <w:rFonts w:ascii="Georgia" w:hAnsi="Georgia" w:cs="Arial"/>
                <w:sz w:val="20"/>
                <w:szCs w:val="20"/>
                <w:rtl/>
              </w:rPr>
            </w:pPr>
          </w:p>
        </w:tc>
      </w:tr>
      <w:tr w:rsidR="006E32DA" w:rsidRPr="005957E5" w14:paraId="2E735CE6" w14:textId="77777777" w:rsidTr="003A6F7C">
        <w:tc>
          <w:tcPr>
            <w:tcW w:w="4107" w:type="dxa"/>
            <w:vAlign w:val="bottom"/>
          </w:tcPr>
          <w:p w14:paraId="1B997E48" w14:textId="77777777" w:rsidR="006E32DA" w:rsidRPr="005957E5" w:rsidRDefault="006E32DA" w:rsidP="003A6F7C">
            <w:pPr>
              <w:ind w:left="175" w:firstLine="317"/>
              <w:rPr>
                <w:rFonts w:ascii="Georgia" w:hAnsi="Georgia" w:cs="Arial"/>
                <w:sz w:val="20"/>
                <w:szCs w:val="20"/>
                <w:rtl/>
              </w:rPr>
            </w:pPr>
            <w:r w:rsidRPr="005957E5">
              <w:rPr>
                <w:rFonts w:ascii="Georgia" w:hAnsi="Georgia" w:cs="Arial" w:hint="cs"/>
                <w:sz w:val="20"/>
                <w:szCs w:val="20"/>
                <w:rtl/>
              </w:rPr>
              <w:t>במסגרת הוצאות הנהלה וכלליות</w:t>
            </w:r>
          </w:p>
        </w:tc>
        <w:tc>
          <w:tcPr>
            <w:tcW w:w="1562" w:type="dxa"/>
            <w:vAlign w:val="bottom"/>
          </w:tcPr>
          <w:p w14:paraId="6A8E61E7" w14:textId="77777777" w:rsidR="006E32DA" w:rsidRPr="005957E5" w:rsidRDefault="006E32DA" w:rsidP="003A6F7C">
            <w:pPr>
              <w:ind w:right="176"/>
              <w:rPr>
                <w:rFonts w:ascii="Georgia" w:hAnsi="Georgia" w:cs="Arial"/>
                <w:sz w:val="20"/>
                <w:szCs w:val="20"/>
                <w:rtl/>
              </w:rPr>
            </w:pPr>
          </w:p>
        </w:tc>
        <w:tc>
          <w:tcPr>
            <w:tcW w:w="1702" w:type="dxa"/>
            <w:vAlign w:val="bottom"/>
          </w:tcPr>
          <w:p w14:paraId="734EBB46" w14:textId="77777777" w:rsidR="006E32DA" w:rsidRPr="005957E5" w:rsidRDefault="006E32DA" w:rsidP="003A6F7C">
            <w:pPr>
              <w:ind w:right="176"/>
              <w:rPr>
                <w:rFonts w:ascii="Georgia" w:hAnsi="Georgia" w:cs="Arial"/>
                <w:sz w:val="20"/>
                <w:szCs w:val="20"/>
                <w:rtl/>
              </w:rPr>
            </w:pPr>
          </w:p>
        </w:tc>
      </w:tr>
      <w:tr w:rsidR="006E32DA" w:rsidRPr="005957E5" w14:paraId="25E0D1AC" w14:textId="77777777" w:rsidTr="003A6F7C">
        <w:tc>
          <w:tcPr>
            <w:tcW w:w="4107" w:type="dxa"/>
            <w:vAlign w:val="bottom"/>
          </w:tcPr>
          <w:p w14:paraId="1ABFAFC2" w14:textId="77777777" w:rsidR="006E32DA" w:rsidRPr="005957E5" w:rsidRDefault="006E32DA" w:rsidP="003A6F7C">
            <w:pPr>
              <w:ind w:left="175" w:firstLine="317"/>
              <w:rPr>
                <w:rFonts w:ascii="Georgia" w:hAnsi="Georgia" w:cs="Arial"/>
                <w:sz w:val="20"/>
                <w:szCs w:val="20"/>
                <w:rtl/>
              </w:rPr>
            </w:pPr>
            <w:r w:rsidRPr="005957E5">
              <w:rPr>
                <w:rFonts w:ascii="Georgia" w:hAnsi="Georgia" w:cs="Arial" w:hint="cs"/>
                <w:sz w:val="20"/>
                <w:szCs w:val="20"/>
                <w:rtl/>
              </w:rPr>
              <w:t>במסגרת הוצאות המימון</w:t>
            </w:r>
          </w:p>
        </w:tc>
        <w:tc>
          <w:tcPr>
            <w:tcW w:w="1562" w:type="dxa"/>
            <w:vAlign w:val="bottom"/>
          </w:tcPr>
          <w:p w14:paraId="46C674E7" w14:textId="77777777" w:rsidR="006E32DA" w:rsidRPr="005957E5" w:rsidRDefault="006E32DA" w:rsidP="003A6F7C">
            <w:pPr>
              <w:pBdr>
                <w:bottom w:val="single" w:sz="4" w:space="1" w:color="auto"/>
              </w:pBdr>
              <w:ind w:right="176"/>
              <w:rPr>
                <w:rFonts w:ascii="Georgia" w:hAnsi="Georgia" w:cs="Arial"/>
                <w:sz w:val="20"/>
                <w:szCs w:val="20"/>
                <w:rtl/>
              </w:rPr>
            </w:pPr>
          </w:p>
        </w:tc>
        <w:tc>
          <w:tcPr>
            <w:tcW w:w="1702" w:type="dxa"/>
            <w:vAlign w:val="bottom"/>
          </w:tcPr>
          <w:p w14:paraId="467F8A13" w14:textId="77777777" w:rsidR="006E32DA" w:rsidRPr="005957E5" w:rsidRDefault="006E32DA" w:rsidP="003A6F7C">
            <w:pPr>
              <w:pBdr>
                <w:bottom w:val="single" w:sz="4" w:space="1" w:color="auto"/>
              </w:pBdr>
              <w:ind w:right="176"/>
              <w:rPr>
                <w:rFonts w:ascii="Georgia" w:hAnsi="Georgia" w:cs="Arial"/>
                <w:sz w:val="20"/>
                <w:szCs w:val="20"/>
                <w:rtl/>
              </w:rPr>
            </w:pPr>
          </w:p>
        </w:tc>
      </w:tr>
      <w:tr w:rsidR="000D7749" w:rsidRPr="005957E5" w14:paraId="3977F1B0" w14:textId="77777777" w:rsidTr="003A6F7C">
        <w:trPr>
          <w:trHeight w:val="364"/>
        </w:trPr>
        <w:tc>
          <w:tcPr>
            <w:tcW w:w="4107" w:type="dxa"/>
            <w:vAlign w:val="bottom"/>
          </w:tcPr>
          <w:p w14:paraId="3CD87400" w14:textId="6DE2BD4E" w:rsidR="000D7749" w:rsidRPr="005957E5" w:rsidRDefault="000D7749" w:rsidP="003A6F7C">
            <w:pPr>
              <w:tabs>
                <w:tab w:val="left" w:pos="294"/>
              </w:tabs>
              <w:rPr>
                <w:rFonts w:ascii="Georgia" w:hAnsi="Georgia" w:cs="Arial"/>
                <w:b/>
                <w:bCs/>
                <w:sz w:val="20"/>
                <w:szCs w:val="20"/>
                <w:rtl/>
              </w:rPr>
            </w:pPr>
            <w:r w:rsidRPr="005957E5">
              <w:rPr>
                <w:rFonts w:ascii="Georgia" w:hAnsi="Georgia" w:cs="Arial"/>
                <w:b/>
                <w:bCs/>
                <w:sz w:val="20"/>
                <w:szCs w:val="20"/>
                <w:rtl/>
              </w:rPr>
              <w:t xml:space="preserve">יתרה ליום </w:t>
            </w:r>
            <w:r w:rsidRPr="005957E5">
              <w:rPr>
                <w:rFonts w:ascii="Georgia" w:hAnsi="Georgia" w:cs="Arial" w:hint="cs"/>
                <w:b/>
                <w:bCs/>
                <w:sz w:val="20"/>
                <w:szCs w:val="20"/>
                <w:rtl/>
              </w:rPr>
              <w:t>30</w:t>
            </w:r>
            <w:r w:rsidRPr="005957E5">
              <w:rPr>
                <w:rFonts w:ascii="Georgia" w:hAnsi="Georgia" w:cs="Arial"/>
                <w:b/>
                <w:bCs/>
                <w:sz w:val="20"/>
                <w:szCs w:val="20"/>
                <w:rtl/>
              </w:rPr>
              <w:t xml:space="preserve"> </w:t>
            </w:r>
            <w:r w:rsidRPr="005957E5">
              <w:rPr>
                <w:rFonts w:ascii="Georgia" w:hAnsi="Georgia" w:cs="Arial" w:hint="cs"/>
                <w:b/>
                <w:bCs/>
                <w:sz w:val="20"/>
                <w:szCs w:val="20"/>
                <w:rtl/>
              </w:rPr>
              <w:t>ביוני</w:t>
            </w:r>
            <w:r w:rsidRPr="005957E5">
              <w:rPr>
                <w:rFonts w:ascii="Georgia" w:hAnsi="Georgia" w:cs="Arial"/>
                <w:b/>
                <w:bCs/>
                <w:sz w:val="20"/>
                <w:szCs w:val="20"/>
                <w:rtl/>
              </w:rPr>
              <w:t xml:space="preserve"> </w:t>
            </w:r>
            <w:r w:rsidR="00CA48CF">
              <w:rPr>
                <w:rFonts w:ascii="Georgia" w:hAnsi="Georgia" w:cs="Arial" w:hint="cs"/>
                <w:b/>
                <w:bCs/>
                <w:sz w:val="20"/>
                <w:szCs w:val="20"/>
                <w:rtl/>
              </w:rPr>
              <w:t>2024</w:t>
            </w:r>
            <w:r w:rsidR="00CA48CF" w:rsidRPr="005957E5">
              <w:rPr>
                <w:rFonts w:ascii="Georgia" w:hAnsi="Georgia" w:cs="Arial" w:hint="cs"/>
                <w:b/>
                <w:bCs/>
                <w:sz w:val="20"/>
                <w:szCs w:val="20"/>
                <w:rtl/>
              </w:rPr>
              <w:t xml:space="preserve"> </w:t>
            </w:r>
            <w:r w:rsidRPr="005957E5">
              <w:rPr>
                <w:rFonts w:ascii="Georgia" w:hAnsi="Georgia" w:cs="Arial" w:hint="cs"/>
                <w:sz w:val="20"/>
                <w:szCs w:val="20"/>
                <w:rtl/>
              </w:rPr>
              <w:t>(בלתי מבוקר)</w:t>
            </w:r>
          </w:p>
        </w:tc>
        <w:tc>
          <w:tcPr>
            <w:tcW w:w="1562" w:type="dxa"/>
            <w:vAlign w:val="bottom"/>
          </w:tcPr>
          <w:p w14:paraId="56E6E689" w14:textId="77777777" w:rsidR="000D7749" w:rsidRPr="005957E5" w:rsidRDefault="000D7749" w:rsidP="003A6F7C">
            <w:pPr>
              <w:pBdr>
                <w:bottom w:val="double" w:sz="4" w:space="1" w:color="auto"/>
              </w:pBdr>
              <w:ind w:right="176"/>
              <w:rPr>
                <w:rFonts w:ascii="Georgia" w:hAnsi="Georgia" w:cs="Arial"/>
                <w:sz w:val="20"/>
                <w:szCs w:val="20"/>
                <w:rtl/>
              </w:rPr>
            </w:pPr>
          </w:p>
        </w:tc>
        <w:tc>
          <w:tcPr>
            <w:tcW w:w="1702" w:type="dxa"/>
            <w:vAlign w:val="bottom"/>
          </w:tcPr>
          <w:p w14:paraId="7326FAFF" w14:textId="77777777" w:rsidR="000D7749" w:rsidRPr="005957E5" w:rsidRDefault="000D7749" w:rsidP="003A6F7C">
            <w:pPr>
              <w:pBdr>
                <w:bottom w:val="double" w:sz="4" w:space="1" w:color="auto"/>
              </w:pBdr>
              <w:ind w:right="176"/>
              <w:rPr>
                <w:rFonts w:ascii="Georgia" w:hAnsi="Georgia" w:cs="Arial"/>
                <w:sz w:val="20"/>
                <w:szCs w:val="20"/>
                <w:rtl/>
              </w:rPr>
            </w:pPr>
          </w:p>
        </w:tc>
      </w:tr>
      <w:tr w:rsidR="000D7749" w:rsidRPr="005957E5" w14:paraId="0BB6B29D" w14:textId="77777777" w:rsidTr="003A6F7C">
        <w:tc>
          <w:tcPr>
            <w:tcW w:w="4107" w:type="dxa"/>
            <w:vAlign w:val="bottom"/>
          </w:tcPr>
          <w:p w14:paraId="497FB9E3" w14:textId="77777777" w:rsidR="000D7749" w:rsidRPr="005957E5" w:rsidRDefault="000D7749" w:rsidP="003A6F7C">
            <w:pPr>
              <w:ind w:left="267" w:hanging="267"/>
              <w:rPr>
                <w:rFonts w:ascii="Georgia" w:hAnsi="Georgia" w:cs="Arial"/>
                <w:b/>
                <w:bCs/>
                <w:sz w:val="20"/>
                <w:szCs w:val="20"/>
                <w:rtl/>
              </w:rPr>
            </w:pPr>
            <w:r w:rsidRPr="005957E5">
              <w:rPr>
                <w:rFonts w:ascii="Georgia" w:hAnsi="Georgia" w:cs="Arial" w:hint="cs"/>
                <w:b/>
                <w:bCs/>
                <w:sz w:val="20"/>
                <w:szCs w:val="20"/>
                <w:rtl/>
              </w:rPr>
              <w:t xml:space="preserve">רווחים או הפסדים לא ממומשים שהוכרו </w:t>
            </w:r>
            <w:r w:rsidR="00862150">
              <w:rPr>
                <w:rFonts w:ascii="Georgia" w:hAnsi="Georgia" w:cs="Arial" w:hint="cs"/>
                <w:b/>
                <w:bCs/>
                <w:sz w:val="20"/>
                <w:szCs w:val="20"/>
                <w:rtl/>
              </w:rPr>
              <w:t xml:space="preserve">בתקופה </w:t>
            </w:r>
            <w:r w:rsidRPr="005957E5">
              <w:rPr>
                <w:rFonts w:ascii="Georgia" w:hAnsi="Georgia" w:cs="Arial" w:hint="cs"/>
                <w:b/>
                <w:bCs/>
                <w:sz w:val="20"/>
                <w:szCs w:val="20"/>
                <w:rtl/>
              </w:rPr>
              <w:t xml:space="preserve">ברווח או הפסד בגין נכסים והתחייבויות המוחזקים בסוף תקופת הדיווח </w:t>
            </w:r>
          </w:p>
        </w:tc>
        <w:tc>
          <w:tcPr>
            <w:tcW w:w="1562" w:type="dxa"/>
            <w:shd w:val="clear" w:color="auto" w:fill="auto"/>
            <w:vAlign w:val="bottom"/>
          </w:tcPr>
          <w:p w14:paraId="440B2835" w14:textId="77777777" w:rsidR="000D7749" w:rsidRPr="005957E5" w:rsidRDefault="000D7749" w:rsidP="003A6F7C">
            <w:pPr>
              <w:pBdr>
                <w:bottom w:val="double" w:sz="4" w:space="1" w:color="auto"/>
              </w:pBdr>
              <w:ind w:right="176"/>
              <w:rPr>
                <w:rFonts w:ascii="Georgia" w:hAnsi="Georgia" w:cs="Arial"/>
                <w:sz w:val="20"/>
                <w:szCs w:val="20"/>
                <w:rtl/>
              </w:rPr>
            </w:pPr>
          </w:p>
        </w:tc>
        <w:tc>
          <w:tcPr>
            <w:tcW w:w="1702" w:type="dxa"/>
            <w:vAlign w:val="bottom"/>
          </w:tcPr>
          <w:p w14:paraId="7B1264EC" w14:textId="77777777" w:rsidR="000D7749" w:rsidRPr="005957E5" w:rsidRDefault="000D7749" w:rsidP="003A6F7C">
            <w:pPr>
              <w:pBdr>
                <w:bottom w:val="double" w:sz="4" w:space="1" w:color="auto"/>
              </w:pBdr>
              <w:ind w:right="176"/>
              <w:rPr>
                <w:rFonts w:ascii="Georgia" w:hAnsi="Georgia" w:cs="Arial"/>
                <w:sz w:val="20"/>
                <w:szCs w:val="20"/>
                <w:rtl/>
              </w:rPr>
            </w:pPr>
          </w:p>
        </w:tc>
      </w:tr>
    </w:tbl>
    <w:p w14:paraId="7AEEF4B1" w14:textId="77777777" w:rsidR="00E24A9D" w:rsidRPr="005957E5" w:rsidRDefault="00E24A9D" w:rsidP="000061F9">
      <w:pPr>
        <w:outlineLvl w:val="0"/>
        <w:rPr>
          <w:rFonts w:ascii="Georgia" w:hAnsi="Georgia" w:cs="Arial"/>
          <w:b/>
          <w:bCs/>
          <w:sz w:val="20"/>
          <w:szCs w:val="20"/>
          <w:rtl/>
        </w:rPr>
      </w:pPr>
    </w:p>
    <w:p w14:paraId="3C2E2B54" w14:textId="77777777" w:rsidR="00F106BA" w:rsidRPr="005957E5" w:rsidRDefault="00F106BA" w:rsidP="00F106BA">
      <w:pPr>
        <w:ind w:left="1814"/>
        <w:rPr>
          <w:rFonts w:ascii="Georgia" w:hAnsi="Georgia" w:cs="Arial"/>
          <w:sz w:val="20"/>
          <w:szCs w:val="20"/>
          <w:rtl/>
        </w:rPr>
      </w:pPr>
    </w:p>
    <w:tbl>
      <w:tblPr>
        <w:bidiVisual/>
        <w:tblW w:w="7371" w:type="dxa"/>
        <w:tblInd w:w="1191" w:type="dxa"/>
        <w:tblLook w:val="0000" w:firstRow="0" w:lastRow="0" w:firstColumn="0" w:lastColumn="0" w:noHBand="0" w:noVBand="0"/>
      </w:tblPr>
      <w:tblGrid>
        <w:gridCol w:w="4110"/>
        <w:gridCol w:w="1559"/>
        <w:gridCol w:w="1702"/>
      </w:tblGrid>
      <w:tr w:rsidR="000D7749" w:rsidRPr="005957E5" w14:paraId="4D40CA7A" w14:textId="77777777" w:rsidTr="009F1AD0">
        <w:tc>
          <w:tcPr>
            <w:tcW w:w="4110" w:type="dxa"/>
            <w:vAlign w:val="bottom"/>
          </w:tcPr>
          <w:p w14:paraId="52410743" w14:textId="77777777" w:rsidR="000D7749" w:rsidRPr="005957E5" w:rsidRDefault="000D7749" w:rsidP="009F1AD0">
            <w:pPr>
              <w:tabs>
                <w:tab w:val="left" w:pos="294"/>
              </w:tabs>
              <w:jc w:val="center"/>
              <w:rPr>
                <w:rFonts w:ascii="Georgia" w:hAnsi="Georgia" w:cs="Arial"/>
                <w:b/>
                <w:bCs/>
                <w:sz w:val="20"/>
                <w:szCs w:val="20"/>
                <w:rtl/>
              </w:rPr>
            </w:pPr>
          </w:p>
        </w:tc>
        <w:tc>
          <w:tcPr>
            <w:tcW w:w="1559" w:type="dxa"/>
            <w:vAlign w:val="bottom"/>
          </w:tcPr>
          <w:p w14:paraId="23C075B3" w14:textId="77777777" w:rsidR="000D7749" w:rsidRPr="005957E5" w:rsidRDefault="000D7749" w:rsidP="009F1AD0">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נגזרים מוחזקים למסחר</w:t>
            </w:r>
          </w:p>
        </w:tc>
        <w:tc>
          <w:tcPr>
            <w:tcW w:w="1702" w:type="dxa"/>
            <w:vAlign w:val="bottom"/>
          </w:tcPr>
          <w:p w14:paraId="29701E22" w14:textId="77777777" w:rsidR="000D7749" w:rsidRPr="005957E5" w:rsidRDefault="000D7749" w:rsidP="009F1AD0">
            <w:pPr>
              <w:pBdr>
                <w:bottom w:val="single" w:sz="4" w:space="1" w:color="auto"/>
              </w:pBdr>
              <w:jc w:val="center"/>
              <w:rPr>
                <w:rFonts w:ascii="Georgia" w:hAnsi="Georgia" w:cs="Arial"/>
                <w:b/>
                <w:bCs/>
                <w:sz w:val="20"/>
                <w:szCs w:val="20"/>
                <w:rtl/>
              </w:rPr>
            </w:pPr>
            <w:r w:rsidRPr="005957E5">
              <w:rPr>
                <w:rFonts w:ascii="Georgia" w:hAnsi="Georgia" w:cs="Arial" w:hint="cs"/>
                <w:b/>
                <w:bCs/>
                <w:sz w:val="20"/>
                <w:szCs w:val="20"/>
                <w:rtl/>
              </w:rPr>
              <w:t>הסדר תמורה מותנית בצירוף עסקים</w:t>
            </w:r>
          </w:p>
        </w:tc>
      </w:tr>
      <w:tr w:rsidR="00642FC2" w:rsidRPr="005957E5" w14:paraId="222D6774" w14:textId="77777777" w:rsidTr="00202B15">
        <w:tc>
          <w:tcPr>
            <w:tcW w:w="4110" w:type="dxa"/>
          </w:tcPr>
          <w:p w14:paraId="49A49924" w14:textId="77777777" w:rsidR="00642FC2" w:rsidRPr="005957E5" w:rsidRDefault="00642FC2" w:rsidP="00C93B41">
            <w:pPr>
              <w:tabs>
                <w:tab w:val="left" w:pos="294"/>
              </w:tabs>
              <w:rPr>
                <w:rFonts w:ascii="Georgia" w:hAnsi="Georgia" w:cs="Arial"/>
                <w:b/>
                <w:bCs/>
                <w:sz w:val="20"/>
                <w:szCs w:val="20"/>
                <w:rtl/>
              </w:rPr>
            </w:pPr>
          </w:p>
        </w:tc>
        <w:tc>
          <w:tcPr>
            <w:tcW w:w="3261" w:type="dxa"/>
            <w:gridSpan w:val="2"/>
          </w:tcPr>
          <w:p w14:paraId="4A93C65B" w14:textId="77777777" w:rsidR="00642FC2" w:rsidRPr="005957E5" w:rsidRDefault="00642FC2" w:rsidP="00C93B41">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 xml:space="preserve">אלפי ש"ח </w:t>
            </w:r>
          </w:p>
        </w:tc>
      </w:tr>
      <w:tr w:rsidR="000D7749" w:rsidRPr="005957E5" w14:paraId="7C446B7E" w14:textId="77777777" w:rsidTr="003A6F7C">
        <w:tc>
          <w:tcPr>
            <w:tcW w:w="4110" w:type="dxa"/>
            <w:vAlign w:val="bottom"/>
          </w:tcPr>
          <w:p w14:paraId="42E6912D" w14:textId="4A870EF3" w:rsidR="000D7749" w:rsidRPr="005957E5" w:rsidRDefault="000D7749" w:rsidP="003A6F7C">
            <w:pPr>
              <w:tabs>
                <w:tab w:val="left" w:pos="294"/>
              </w:tabs>
              <w:rPr>
                <w:rFonts w:ascii="Georgia" w:hAnsi="Georgia" w:cs="Arial"/>
                <w:b/>
                <w:bCs/>
                <w:sz w:val="20"/>
                <w:szCs w:val="20"/>
                <w:rtl/>
              </w:rPr>
            </w:pPr>
            <w:r w:rsidRPr="005957E5">
              <w:rPr>
                <w:rFonts w:ascii="Georgia" w:hAnsi="Georgia" w:cs="Arial"/>
                <w:b/>
                <w:bCs/>
                <w:sz w:val="20"/>
                <w:szCs w:val="20"/>
                <w:rtl/>
              </w:rPr>
              <w:t>יתר</w:t>
            </w:r>
            <w:r w:rsidRPr="005957E5">
              <w:rPr>
                <w:rFonts w:ascii="Georgia" w:hAnsi="Georgia" w:cs="Arial" w:hint="cs"/>
                <w:b/>
                <w:bCs/>
                <w:sz w:val="20"/>
                <w:szCs w:val="20"/>
                <w:rtl/>
              </w:rPr>
              <w:t>ה</w:t>
            </w:r>
            <w:r w:rsidRPr="005957E5">
              <w:rPr>
                <w:rFonts w:ascii="Georgia" w:hAnsi="Georgia" w:cs="Arial"/>
                <w:b/>
                <w:bCs/>
                <w:sz w:val="20"/>
                <w:szCs w:val="20"/>
                <w:rtl/>
              </w:rPr>
              <w:t xml:space="preserve"> ליום 1 </w:t>
            </w:r>
            <w:r w:rsidRPr="005957E5">
              <w:rPr>
                <w:rFonts w:ascii="Georgia" w:hAnsi="Georgia" w:cs="Arial" w:hint="cs"/>
                <w:b/>
                <w:bCs/>
                <w:sz w:val="20"/>
                <w:szCs w:val="20"/>
                <w:rtl/>
              </w:rPr>
              <w:t>באפריל</w:t>
            </w:r>
            <w:r w:rsidRPr="005957E5">
              <w:rPr>
                <w:rFonts w:ascii="Georgia" w:hAnsi="Georgia" w:cs="Arial"/>
                <w:b/>
                <w:bCs/>
                <w:sz w:val="20"/>
                <w:szCs w:val="20"/>
                <w:rtl/>
              </w:rPr>
              <w:t xml:space="preserve"> </w:t>
            </w:r>
            <w:r w:rsidR="00CA48CF">
              <w:rPr>
                <w:rFonts w:ascii="Georgia" w:hAnsi="Georgia" w:cs="Arial" w:hint="cs"/>
                <w:b/>
                <w:bCs/>
                <w:sz w:val="20"/>
                <w:szCs w:val="20"/>
                <w:rtl/>
              </w:rPr>
              <w:t>2024</w:t>
            </w:r>
            <w:r w:rsidR="00CA48CF" w:rsidRPr="005957E5">
              <w:rPr>
                <w:rFonts w:ascii="Georgia" w:hAnsi="Georgia" w:cs="Arial" w:hint="cs"/>
                <w:b/>
                <w:bCs/>
                <w:sz w:val="20"/>
                <w:szCs w:val="20"/>
                <w:rtl/>
              </w:rPr>
              <w:t xml:space="preserve"> </w:t>
            </w:r>
            <w:r w:rsidRPr="005957E5">
              <w:rPr>
                <w:rFonts w:ascii="Georgia" w:hAnsi="Georgia" w:cs="Arial" w:hint="cs"/>
                <w:sz w:val="20"/>
                <w:szCs w:val="20"/>
                <w:rtl/>
              </w:rPr>
              <w:t>(בלתי מבוקר):</w:t>
            </w:r>
          </w:p>
        </w:tc>
        <w:tc>
          <w:tcPr>
            <w:tcW w:w="1559" w:type="dxa"/>
            <w:vAlign w:val="bottom"/>
          </w:tcPr>
          <w:p w14:paraId="225C427E" w14:textId="77777777" w:rsidR="000D7749" w:rsidRPr="005957E5" w:rsidRDefault="000D7749" w:rsidP="003A6F7C">
            <w:pPr>
              <w:rPr>
                <w:rFonts w:ascii="Georgia" w:hAnsi="Georgia" w:cs="Arial"/>
                <w:sz w:val="20"/>
                <w:szCs w:val="20"/>
                <w:rtl/>
              </w:rPr>
            </w:pPr>
          </w:p>
        </w:tc>
        <w:tc>
          <w:tcPr>
            <w:tcW w:w="1702" w:type="dxa"/>
            <w:vAlign w:val="bottom"/>
          </w:tcPr>
          <w:p w14:paraId="486F98C4" w14:textId="77777777" w:rsidR="000D7749" w:rsidRPr="005957E5" w:rsidRDefault="000D7749" w:rsidP="003A6F7C">
            <w:pPr>
              <w:rPr>
                <w:rFonts w:ascii="Georgia" w:hAnsi="Georgia" w:cs="Arial"/>
                <w:sz w:val="20"/>
                <w:szCs w:val="20"/>
                <w:rtl/>
              </w:rPr>
            </w:pPr>
          </w:p>
        </w:tc>
      </w:tr>
      <w:tr w:rsidR="000D7749" w:rsidRPr="005957E5" w14:paraId="6211C45F" w14:textId="77777777" w:rsidTr="003A6F7C">
        <w:trPr>
          <w:trHeight w:val="74"/>
        </w:trPr>
        <w:tc>
          <w:tcPr>
            <w:tcW w:w="4110" w:type="dxa"/>
            <w:vAlign w:val="bottom"/>
          </w:tcPr>
          <w:p w14:paraId="67DCCE3C" w14:textId="77777777" w:rsidR="000D7749" w:rsidRPr="005957E5" w:rsidRDefault="000D7749" w:rsidP="003A6F7C">
            <w:pPr>
              <w:tabs>
                <w:tab w:val="left" w:pos="249"/>
                <w:tab w:val="left" w:pos="294"/>
              </w:tabs>
              <w:ind w:firstLine="317"/>
              <w:rPr>
                <w:rFonts w:ascii="Georgia" w:hAnsi="Georgia" w:cs="Arial"/>
                <w:sz w:val="20"/>
                <w:szCs w:val="20"/>
                <w:rtl/>
              </w:rPr>
            </w:pPr>
            <w:r w:rsidRPr="005957E5">
              <w:rPr>
                <w:rFonts w:ascii="Georgia" w:hAnsi="Georgia" w:cs="Arial"/>
                <w:sz w:val="20"/>
                <w:szCs w:val="20"/>
                <w:rtl/>
              </w:rPr>
              <w:t xml:space="preserve">העברות לרמה </w:t>
            </w:r>
            <w:r w:rsidRPr="005957E5">
              <w:rPr>
                <w:rFonts w:ascii="Georgia" w:hAnsi="Georgia" w:cs="Arial" w:hint="cs"/>
                <w:sz w:val="20"/>
                <w:szCs w:val="20"/>
                <w:rtl/>
              </w:rPr>
              <w:t xml:space="preserve">/ (מרמה) </w:t>
            </w:r>
            <w:r w:rsidRPr="005957E5">
              <w:rPr>
                <w:rFonts w:ascii="Georgia" w:hAnsi="Georgia" w:cs="Arial"/>
                <w:sz w:val="20"/>
                <w:szCs w:val="20"/>
                <w:rtl/>
              </w:rPr>
              <w:t>3</w:t>
            </w:r>
          </w:p>
        </w:tc>
        <w:tc>
          <w:tcPr>
            <w:tcW w:w="1559" w:type="dxa"/>
            <w:vAlign w:val="bottom"/>
          </w:tcPr>
          <w:p w14:paraId="1CE0D19B" w14:textId="77777777" w:rsidR="000D7749" w:rsidRPr="005957E5" w:rsidRDefault="000D7749" w:rsidP="003A6F7C">
            <w:pPr>
              <w:rPr>
                <w:rFonts w:ascii="Georgia" w:hAnsi="Georgia" w:cs="Arial"/>
                <w:sz w:val="20"/>
                <w:szCs w:val="20"/>
                <w:rtl/>
              </w:rPr>
            </w:pPr>
          </w:p>
        </w:tc>
        <w:tc>
          <w:tcPr>
            <w:tcW w:w="1702" w:type="dxa"/>
            <w:vAlign w:val="bottom"/>
          </w:tcPr>
          <w:p w14:paraId="77D5D9CF" w14:textId="77777777" w:rsidR="000D7749" w:rsidRPr="005957E5" w:rsidRDefault="000D7749" w:rsidP="003A6F7C">
            <w:pPr>
              <w:rPr>
                <w:rFonts w:ascii="Georgia" w:hAnsi="Georgia" w:cs="Arial"/>
                <w:sz w:val="20"/>
                <w:szCs w:val="20"/>
                <w:rtl/>
              </w:rPr>
            </w:pPr>
          </w:p>
        </w:tc>
      </w:tr>
      <w:tr w:rsidR="000D7749" w:rsidRPr="005957E5" w14:paraId="6EBC0781" w14:textId="77777777" w:rsidTr="003A6F7C">
        <w:trPr>
          <w:trHeight w:val="74"/>
        </w:trPr>
        <w:tc>
          <w:tcPr>
            <w:tcW w:w="4110" w:type="dxa"/>
            <w:vAlign w:val="bottom"/>
          </w:tcPr>
          <w:p w14:paraId="5EA7592F" w14:textId="77777777" w:rsidR="000D7749" w:rsidRPr="005957E5" w:rsidRDefault="000D7749" w:rsidP="003A6F7C">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 xml:space="preserve">רכישת </w:t>
            </w:r>
            <w:r w:rsidR="00835BB3">
              <w:rPr>
                <w:rFonts w:ascii="Georgia" w:hAnsi="Georgia" w:cs="Arial" w:hint="cs"/>
                <w:sz w:val="20"/>
                <w:szCs w:val="20"/>
                <w:rtl/>
              </w:rPr>
              <w:t>חבר</w:t>
            </w:r>
            <w:r w:rsidR="00835BB3" w:rsidRPr="005957E5">
              <w:rPr>
                <w:rFonts w:ascii="Georgia" w:hAnsi="Georgia" w:cs="Arial" w:hint="cs"/>
                <w:sz w:val="20"/>
                <w:szCs w:val="20"/>
                <w:rtl/>
              </w:rPr>
              <w:t xml:space="preserve">ת </w:t>
            </w:r>
            <w:r w:rsidRPr="005957E5">
              <w:rPr>
                <w:rFonts w:ascii="Georgia" w:hAnsi="Georgia" w:cs="Arial" w:hint="cs"/>
                <w:sz w:val="20"/>
                <w:szCs w:val="20"/>
                <w:rtl/>
              </w:rPr>
              <w:t>א-ב בע"מ</w:t>
            </w:r>
          </w:p>
        </w:tc>
        <w:tc>
          <w:tcPr>
            <w:tcW w:w="1559" w:type="dxa"/>
            <w:vAlign w:val="bottom"/>
          </w:tcPr>
          <w:p w14:paraId="551556C2" w14:textId="77777777" w:rsidR="000D7749" w:rsidRPr="005957E5" w:rsidRDefault="000D7749" w:rsidP="003A6F7C">
            <w:pPr>
              <w:rPr>
                <w:rFonts w:ascii="Georgia" w:hAnsi="Georgia" w:cs="Arial"/>
                <w:sz w:val="20"/>
                <w:szCs w:val="20"/>
                <w:rtl/>
              </w:rPr>
            </w:pPr>
          </w:p>
        </w:tc>
        <w:tc>
          <w:tcPr>
            <w:tcW w:w="1702" w:type="dxa"/>
            <w:vAlign w:val="bottom"/>
          </w:tcPr>
          <w:p w14:paraId="2EAE45E4" w14:textId="77777777" w:rsidR="000D7749" w:rsidRPr="005957E5" w:rsidRDefault="000D7749" w:rsidP="003A6F7C">
            <w:pPr>
              <w:rPr>
                <w:rFonts w:ascii="Georgia" w:hAnsi="Georgia" w:cs="Arial"/>
                <w:sz w:val="20"/>
                <w:szCs w:val="20"/>
                <w:rtl/>
              </w:rPr>
            </w:pPr>
          </w:p>
        </w:tc>
      </w:tr>
      <w:tr w:rsidR="000D7749" w:rsidRPr="005957E5" w14:paraId="51013574" w14:textId="77777777" w:rsidTr="003A6F7C">
        <w:trPr>
          <w:trHeight w:val="74"/>
        </w:trPr>
        <w:tc>
          <w:tcPr>
            <w:tcW w:w="4110" w:type="dxa"/>
            <w:vAlign w:val="bottom"/>
          </w:tcPr>
          <w:p w14:paraId="3E78CB3C" w14:textId="77777777" w:rsidR="000D7749" w:rsidRPr="005957E5" w:rsidRDefault="000D7749" w:rsidP="003A6F7C">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מכשירים שנרכשו</w:t>
            </w:r>
          </w:p>
        </w:tc>
        <w:tc>
          <w:tcPr>
            <w:tcW w:w="1559" w:type="dxa"/>
            <w:vAlign w:val="bottom"/>
          </w:tcPr>
          <w:p w14:paraId="3B19A1E0" w14:textId="77777777" w:rsidR="000D7749" w:rsidRPr="005957E5" w:rsidRDefault="000D7749" w:rsidP="003A6F7C">
            <w:pPr>
              <w:rPr>
                <w:rFonts w:ascii="Georgia" w:hAnsi="Georgia" w:cs="Arial"/>
                <w:sz w:val="20"/>
                <w:szCs w:val="20"/>
                <w:rtl/>
              </w:rPr>
            </w:pPr>
          </w:p>
        </w:tc>
        <w:tc>
          <w:tcPr>
            <w:tcW w:w="1702" w:type="dxa"/>
            <w:vAlign w:val="bottom"/>
          </w:tcPr>
          <w:p w14:paraId="6163E97C" w14:textId="77777777" w:rsidR="000D7749" w:rsidRPr="005957E5" w:rsidRDefault="000D7749" w:rsidP="003A6F7C">
            <w:pPr>
              <w:rPr>
                <w:rFonts w:ascii="Georgia" w:hAnsi="Georgia" w:cs="Arial"/>
                <w:sz w:val="20"/>
                <w:szCs w:val="20"/>
                <w:rtl/>
              </w:rPr>
            </w:pPr>
          </w:p>
        </w:tc>
      </w:tr>
      <w:tr w:rsidR="000D7749" w:rsidRPr="005957E5" w14:paraId="008EC556" w14:textId="77777777" w:rsidTr="003A6F7C">
        <w:trPr>
          <w:trHeight w:val="74"/>
        </w:trPr>
        <w:tc>
          <w:tcPr>
            <w:tcW w:w="4110" w:type="dxa"/>
            <w:vAlign w:val="bottom"/>
          </w:tcPr>
          <w:p w14:paraId="366C8333" w14:textId="77777777" w:rsidR="000D7749" w:rsidRPr="005957E5" w:rsidRDefault="000D7749" w:rsidP="003A6F7C">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מכשירים שנמכרו</w:t>
            </w:r>
          </w:p>
        </w:tc>
        <w:tc>
          <w:tcPr>
            <w:tcW w:w="1559" w:type="dxa"/>
            <w:vAlign w:val="bottom"/>
          </w:tcPr>
          <w:p w14:paraId="7BF2101E" w14:textId="77777777" w:rsidR="000D7749" w:rsidRPr="005957E5" w:rsidRDefault="000D7749" w:rsidP="003A6F7C">
            <w:pPr>
              <w:rPr>
                <w:rFonts w:ascii="Georgia" w:hAnsi="Georgia" w:cs="Arial"/>
                <w:sz w:val="20"/>
                <w:szCs w:val="20"/>
                <w:rtl/>
              </w:rPr>
            </w:pPr>
          </w:p>
        </w:tc>
        <w:tc>
          <w:tcPr>
            <w:tcW w:w="1702" w:type="dxa"/>
            <w:vAlign w:val="bottom"/>
          </w:tcPr>
          <w:p w14:paraId="106151E0" w14:textId="77777777" w:rsidR="000D7749" w:rsidRPr="005957E5" w:rsidRDefault="000D7749" w:rsidP="003A6F7C">
            <w:pPr>
              <w:rPr>
                <w:rFonts w:ascii="Georgia" w:hAnsi="Georgia" w:cs="Arial"/>
                <w:sz w:val="20"/>
                <w:szCs w:val="20"/>
                <w:rtl/>
              </w:rPr>
            </w:pPr>
          </w:p>
        </w:tc>
      </w:tr>
      <w:tr w:rsidR="000D7749" w:rsidRPr="005957E5" w14:paraId="53B61BA5" w14:textId="77777777" w:rsidTr="003A6F7C">
        <w:trPr>
          <w:trHeight w:val="74"/>
        </w:trPr>
        <w:tc>
          <w:tcPr>
            <w:tcW w:w="4110" w:type="dxa"/>
            <w:vAlign w:val="bottom"/>
          </w:tcPr>
          <w:p w14:paraId="0035283F" w14:textId="77777777" w:rsidR="000D7749" w:rsidRPr="005957E5" w:rsidRDefault="000D7749" w:rsidP="003A6F7C">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מכשירים שסולקו</w:t>
            </w:r>
          </w:p>
        </w:tc>
        <w:tc>
          <w:tcPr>
            <w:tcW w:w="1559" w:type="dxa"/>
            <w:vAlign w:val="bottom"/>
          </w:tcPr>
          <w:p w14:paraId="1255AE9D" w14:textId="77777777" w:rsidR="000D7749" w:rsidRPr="005957E5" w:rsidRDefault="000D7749" w:rsidP="003A6F7C">
            <w:pPr>
              <w:rPr>
                <w:rFonts w:ascii="Georgia" w:hAnsi="Georgia" w:cs="Arial"/>
                <w:sz w:val="20"/>
                <w:szCs w:val="20"/>
                <w:rtl/>
              </w:rPr>
            </w:pPr>
          </w:p>
        </w:tc>
        <w:tc>
          <w:tcPr>
            <w:tcW w:w="1702" w:type="dxa"/>
            <w:vAlign w:val="bottom"/>
          </w:tcPr>
          <w:p w14:paraId="7C188513" w14:textId="77777777" w:rsidR="000D7749" w:rsidRPr="005957E5" w:rsidRDefault="000D7749" w:rsidP="003A6F7C">
            <w:pPr>
              <w:rPr>
                <w:rFonts w:ascii="Georgia" w:hAnsi="Georgia" w:cs="Arial"/>
                <w:sz w:val="20"/>
                <w:szCs w:val="20"/>
                <w:rtl/>
              </w:rPr>
            </w:pPr>
          </w:p>
        </w:tc>
      </w:tr>
      <w:tr w:rsidR="000D7749" w:rsidRPr="005957E5" w14:paraId="2333CDEF" w14:textId="77777777" w:rsidTr="003A6F7C">
        <w:tc>
          <w:tcPr>
            <w:tcW w:w="4110" w:type="dxa"/>
            <w:vAlign w:val="bottom"/>
          </w:tcPr>
          <w:p w14:paraId="0C4F5898" w14:textId="77777777" w:rsidR="000D7749" w:rsidRPr="005957E5" w:rsidRDefault="000D7749" w:rsidP="003A6F7C">
            <w:pPr>
              <w:ind w:firstLine="317"/>
              <w:rPr>
                <w:rFonts w:ascii="Georgia" w:hAnsi="Georgia" w:cs="Arial"/>
                <w:sz w:val="20"/>
                <w:szCs w:val="20"/>
                <w:rtl/>
              </w:rPr>
            </w:pPr>
            <w:r w:rsidRPr="005957E5">
              <w:rPr>
                <w:rFonts w:ascii="Georgia" w:hAnsi="Georgia" w:cs="Arial"/>
                <w:sz w:val="20"/>
                <w:szCs w:val="20"/>
                <w:rtl/>
              </w:rPr>
              <w:t>רווחים והפסדים שהוכרו ברווח או הפסד</w:t>
            </w:r>
            <w:r w:rsidR="00507B24" w:rsidRPr="005957E5">
              <w:rPr>
                <w:rFonts w:ascii="Georgia" w:hAnsi="Georgia" w:cs="Arial"/>
                <w:sz w:val="20"/>
                <w:szCs w:val="20"/>
              </w:rPr>
              <w:t>:</w:t>
            </w:r>
          </w:p>
        </w:tc>
        <w:tc>
          <w:tcPr>
            <w:tcW w:w="1559" w:type="dxa"/>
            <w:vAlign w:val="bottom"/>
          </w:tcPr>
          <w:p w14:paraId="5B0675EA" w14:textId="77777777" w:rsidR="000D7749" w:rsidRPr="005957E5" w:rsidRDefault="000D7749" w:rsidP="003A6F7C">
            <w:pPr>
              <w:ind w:right="176"/>
              <w:rPr>
                <w:rFonts w:ascii="Georgia" w:hAnsi="Georgia" w:cs="Arial"/>
                <w:sz w:val="20"/>
                <w:szCs w:val="20"/>
                <w:rtl/>
              </w:rPr>
            </w:pPr>
          </w:p>
        </w:tc>
        <w:tc>
          <w:tcPr>
            <w:tcW w:w="1702" w:type="dxa"/>
            <w:vAlign w:val="bottom"/>
          </w:tcPr>
          <w:p w14:paraId="21E682C7" w14:textId="77777777" w:rsidR="000D7749" w:rsidRPr="005957E5" w:rsidRDefault="000D7749" w:rsidP="003A6F7C">
            <w:pPr>
              <w:ind w:right="176"/>
              <w:rPr>
                <w:rFonts w:ascii="Georgia" w:hAnsi="Georgia" w:cs="Arial"/>
                <w:sz w:val="20"/>
                <w:szCs w:val="20"/>
                <w:rtl/>
              </w:rPr>
            </w:pPr>
          </w:p>
        </w:tc>
      </w:tr>
      <w:tr w:rsidR="00507B24" w:rsidRPr="005957E5" w14:paraId="679B2245" w14:textId="77777777" w:rsidTr="003A6F7C">
        <w:tc>
          <w:tcPr>
            <w:tcW w:w="4110" w:type="dxa"/>
            <w:vAlign w:val="bottom"/>
          </w:tcPr>
          <w:p w14:paraId="157001CC" w14:textId="77777777" w:rsidR="00507B24" w:rsidRPr="005957E5" w:rsidRDefault="00507B24" w:rsidP="003A6F7C">
            <w:pPr>
              <w:ind w:firstLine="317"/>
              <w:rPr>
                <w:rFonts w:ascii="Georgia" w:hAnsi="Georgia" w:cs="Arial"/>
                <w:sz w:val="20"/>
                <w:szCs w:val="20"/>
                <w:rtl/>
              </w:rPr>
            </w:pPr>
            <w:r w:rsidRPr="005957E5">
              <w:rPr>
                <w:rFonts w:ascii="Georgia" w:hAnsi="Georgia" w:cs="Arial" w:hint="cs"/>
                <w:sz w:val="20"/>
                <w:szCs w:val="20"/>
                <w:rtl/>
              </w:rPr>
              <w:t xml:space="preserve">    במסגרת הוצאות הנהלה וכלליות</w:t>
            </w:r>
          </w:p>
        </w:tc>
        <w:tc>
          <w:tcPr>
            <w:tcW w:w="1559" w:type="dxa"/>
            <w:vAlign w:val="bottom"/>
          </w:tcPr>
          <w:p w14:paraId="0501BCE4" w14:textId="77777777" w:rsidR="00507B24" w:rsidRPr="005957E5" w:rsidRDefault="00507B24" w:rsidP="003A6F7C">
            <w:pPr>
              <w:ind w:right="176"/>
              <w:rPr>
                <w:rFonts w:ascii="Georgia" w:hAnsi="Georgia" w:cs="Arial"/>
                <w:sz w:val="20"/>
                <w:szCs w:val="20"/>
                <w:rtl/>
              </w:rPr>
            </w:pPr>
          </w:p>
        </w:tc>
        <w:tc>
          <w:tcPr>
            <w:tcW w:w="1702" w:type="dxa"/>
            <w:vAlign w:val="bottom"/>
          </w:tcPr>
          <w:p w14:paraId="2EB818C6" w14:textId="77777777" w:rsidR="00507B24" w:rsidRPr="005957E5" w:rsidRDefault="00507B24" w:rsidP="003A6F7C">
            <w:pPr>
              <w:ind w:right="176"/>
              <w:rPr>
                <w:rFonts w:ascii="Georgia" w:hAnsi="Georgia" w:cs="Arial"/>
                <w:sz w:val="20"/>
                <w:szCs w:val="20"/>
                <w:rtl/>
              </w:rPr>
            </w:pPr>
          </w:p>
        </w:tc>
      </w:tr>
      <w:tr w:rsidR="00507B24" w:rsidRPr="005957E5" w14:paraId="3E773F1C" w14:textId="77777777" w:rsidTr="003A6F7C">
        <w:tc>
          <w:tcPr>
            <w:tcW w:w="4110" w:type="dxa"/>
            <w:vAlign w:val="bottom"/>
          </w:tcPr>
          <w:p w14:paraId="457E8FB3" w14:textId="77777777" w:rsidR="00507B24" w:rsidRPr="005957E5" w:rsidRDefault="00507B24" w:rsidP="003A6F7C">
            <w:pPr>
              <w:ind w:firstLine="317"/>
              <w:rPr>
                <w:rFonts w:ascii="Georgia" w:hAnsi="Georgia" w:cs="Arial"/>
                <w:sz w:val="20"/>
                <w:szCs w:val="20"/>
                <w:rtl/>
              </w:rPr>
            </w:pPr>
            <w:r w:rsidRPr="005957E5">
              <w:rPr>
                <w:rFonts w:ascii="Georgia" w:hAnsi="Georgia" w:cs="Arial" w:hint="cs"/>
                <w:sz w:val="20"/>
                <w:szCs w:val="20"/>
                <w:rtl/>
              </w:rPr>
              <w:t xml:space="preserve">    במסגרת הוצאות המימון</w:t>
            </w:r>
          </w:p>
        </w:tc>
        <w:tc>
          <w:tcPr>
            <w:tcW w:w="1559" w:type="dxa"/>
            <w:vAlign w:val="bottom"/>
          </w:tcPr>
          <w:p w14:paraId="235BAFAE" w14:textId="77777777" w:rsidR="00507B24" w:rsidRPr="005957E5" w:rsidRDefault="00507B24" w:rsidP="003A6F7C">
            <w:pPr>
              <w:pBdr>
                <w:bottom w:val="single" w:sz="4" w:space="1" w:color="auto"/>
              </w:pBdr>
              <w:ind w:right="176"/>
              <w:rPr>
                <w:rFonts w:ascii="Georgia" w:hAnsi="Georgia" w:cs="Arial"/>
                <w:sz w:val="20"/>
                <w:szCs w:val="20"/>
                <w:rtl/>
              </w:rPr>
            </w:pPr>
          </w:p>
        </w:tc>
        <w:tc>
          <w:tcPr>
            <w:tcW w:w="1702" w:type="dxa"/>
            <w:vAlign w:val="bottom"/>
          </w:tcPr>
          <w:p w14:paraId="0F6F5E09" w14:textId="77777777" w:rsidR="00507B24" w:rsidRPr="005957E5" w:rsidRDefault="00507B24" w:rsidP="003A6F7C">
            <w:pPr>
              <w:pBdr>
                <w:bottom w:val="single" w:sz="4" w:space="1" w:color="auto"/>
              </w:pBdr>
              <w:ind w:right="176"/>
              <w:rPr>
                <w:rFonts w:ascii="Georgia" w:hAnsi="Georgia" w:cs="Arial"/>
                <w:sz w:val="20"/>
                <w:szCs w:val="20"/>
                <w:rtl/>
              </w:rPr>
            </w:pPr>
          </w:p>
        </w:tc>
      </w:tr>
      <w:tr w:rsidR="000D7749" w:rsidRPr="005957E5" w14:paraId="7A202541" w14:textId="77777777" w:rsidTr="003A6F7C">
        <w:trPr>
          <w:trHeight w:val="458"/>
        </w:trPr>
        <w:tc>
          <w:tcPr>
            <w:tcW w:w="4110" w:type="dxa"/>
            <w:vAlign w:val="bottom"/>
          </w:tcPr>
          <w:p w14:paraId="7FBCE5B7" w14:textId="771BA651" w:rsidR="000D7749" w:rsidRPr="005957E5" w:rsidRDefault="000D7749" w:rsidP="003A6F7C">
            <w:pPr>
              <w:tabs>
                <w:tab w:val="left" w:pos="294"/>
              </w:tabs>
              <w:rPr>
                <w:rFonts w:ascii="Georgia" w:hAnsi="Georgia" w:cs="Arial"/>
                <w:b/>
                <w:bCs/>
                <w:sz w:val="20"/>
                <w:szCs w:val="20"/>
                <w:rtl/>
              </w:rPr>
            </w:pPr>
            <w:r w:rsidRPr="005957E5">
              <w:rPr>
                <w:rFonts w:ascii="Georgia" w:hAnsi="Georgia" w:cs="Arial"/>
                <w:b/>
                <w:bCs/>
                <w:sz w:val="20"/>
                <w:szCs w:val="20"/>
                <w:rtl/>
              </w:rPr>
              <w:t xml:space="preserve">יתרה ליום </w:t>
            </w:r>
            <w:r w:rsidRPr="005957E5">
              <w:rPr>
                <w:rFonts w:ascii="Georgia" w:hAnsi="Georgia" w:cs="Arial" w:hint="cs"/>
                <w:b/>
                <w:bCs/>
                <w:sz w:val="20"/>
                <w:szCs w:val="20"/>
                <w:rtl/>
              </w:rPr>
              <w:t>30</w:t>
            </w:r>
            <w:r w:rsidRPr="005957E5">
              <w:rPr>
                <w:rFonts w:ascii="Georgia" w:hAnsi="Georgia" w:cs="Arial"/>
                <w:b/>
                <w:bCs/>
                <w:sz w:val="20"/>
                <w:szCs w:val="20"/>
                <w:rtl/>
              </w:rPr>
              <w:t xml:space="preserve"> </w:t>
            </w:r>
            <w:r w:rsidRPr="005957E5">
              <w:rPr>
                <w:rFonts w:ascii="Georgia" w:hAnsi="Georgia" w:cs="Arial" w:hint="cs"/>
                <w:b/>
                <w:bCs/>
                <w:sz w:val="20"/>
                <w:szCs w:val="20"/>
                <w:rtl/>
              </w:rPr>
              <w:t>ביוני</w:t>
            </w:r>
            <w:r w:rsidRPr="005957E5">
              <w:rPr>
                <w:rFonts w:ascii="Georgia" w:hAnsi="Georgia" w:cs="Arial"/>
                <w:b/>
                <w:bCs/>
                <w:sz w:val="20"/>
                <w:szCs w:val="20"/>
                <w:rtl/>
              </w:rPr>
              <w:t xml:space="preserve"> </w:t>
            </w:r>
            <w:r w:rsidR="00CA48CF">
              <w:rPr>
                <w:rFonts w:ascii="Georgia" w:hAnsi="Georgia" w:cs="Arial" w:hint="cs"/>
                <w:b/>
                <w:bCs/>
                <w:sz w:val="20"/>
                <w:szCs w:val="20"/>
                <w:rtl/>
              </w:rPr>
              <w:t>2024</w:t>
            </w:r>
            <w:r w:rsidR="00CA48CF" w:rsidRPr="005957E5">
              <w:rPr>
                <w:rFonts w:ascii="Georgia" w:hAnsi="Georgia" w:cs="Arial" w:hint="cs"/>
                <w:b/>
                <w:bCs/>
                <w:sz w:val="20"/>
                <w:szCs w:val="20"/>
                <w:rtl/>
              </w:rPr>
              <w:t xml:space="preserve"> </w:t>
            </w:r>
            <w:r w:rsidRPr="005957E5">
              <w:rPr>
                <w:rFonts w:ascii="Georgia" w:hAnsi="Georgia" w:cs="Arial" w:hint="cs"/>
                <w:sz w:val="20"/>
                <w:szCs w:val="20"/>
                <w:rtl/>
              </w:rPr>
              <w:t>(בלתי מבוקר)</w:t>
            </w:r>
          </w:p>
        </w:tc>
        <w:tc>
          <w:tcPr>
            <w:tcW w:w="1559" w:type="dxa"/>
            <w:vAlign w:val="bottom"/>
          </w:tcPr>
          <w:p w14:paraId="0CC5A7CD" w14:textId="77777777" w:rsidR="000D7749" w:rsidRPr="005957E5" w:rsidRDefault="000D7749" w:rsidP="003A6F7C">
            <w:pPr>
              <w:pBdr>
                <w:bottom w:val="double" w:sz="4" w:space="1" w:color="auto"/>
              </w:pBdr>
              <w:ind w:right="176"/>
              <w:rPr>
                <w:rFonts w:ascii="Georgia" w:hAnsi="Georgia" w:cs="Arial"/>
                <w:sz w:val="20"/>
                <w:szCs w:val="20"/>
                <w:rtl/>
              </w:rPr>
            </w:pPr>
          </w:p>
        </w:tc>
        <w:tc>
          <w:tcPr>
            <w:tcW w:w="1702" w:type="dxa"/>
            <w:vAlign w:val="bottom"/>
          </w:tcPr>
          <w:p w14:paraId="15C322F1" w14:textId="77777777" w:rsidR="000D7749" w:rsidRPr="005957E5" w:rsidRDefault="000D7749" w:rsidP="003A6F7C">
            <w:pPr>
              <w:pBdr>
                <w:bottom w:val="double" w:sz="4" w:space="1" w:color="auto"/>
              </w:pBdr>
              <w:ind w:right="176"/>
              <w:rPr>
                <w:rFonts w:ascii="Georgia" w:hAnsi="Georgia" w:cs="Arial"/>
                <w:sz w:val="20"/>
                <w:szCs w:val="20"/>
                <w:rtl/>
              </w:rPr>
            </w:pPr>
          </w:p>
        </w:tc>
      </w:tr>
      <w:tr w:rsidR="000D7749" w:rsidRPr="005957E5" w14:paraId="422CE2E4" w14:textId="77777777" w:rsidTr="003A6F7C">
        <w:tc>
          <w:tcPr>
            <w:tcW w:w="4110" w:type="dxa"/>
            <w:vAlign w:val="bottom"/>
          </w:tcPr>
          <w:p w14:paraId="3E42272C" w14:textId="77777777" w:rsidR="000D7749" w:rsidRPr="005957E5" w:rsidRDefault="00862150" w:rsidP="003A6F7C">
            <w:pPr>
              <w:ind w:left="267" w:hanging="267"/>
              <w:rPr>
                <w:rFonts w:ascii="Georgia" w:hAnsi="Georgia" w:cs="Arial"/>
                <w:b/>
                <w:bCs/>
                <w:sz w:val="20"/>
                <w:szCs w:val="20"/>
                <w:rtl/>
              </w:rPr>
            </w:pPr>
            <w:r w:rsidRPr="005957E5">
              <w:rPr>
                <w:rFonts w:ascii="Georgia" w:hAnsi="Georgia" w:cs="Arial" w:hint="cs"/>
                <w:b/>
                <w:bCs/>
                <w:sz w:val="20"/>
                <w:szCs w:val="20"/>
                <w:rtl/>
              </w:rPr>
              <w:t xml:space="preserve">רווחים או הפסדים לא ממומשים שהוכרו </w:t>
            </w:r>
            <w:r>
              <w:rPr>
                <w:rFonts w:ascii="Georgia" w:hAnsi="Georgia" w:cs="Arial" w:hint="cs"/>
                <w:b/>
                <w:bCs/>
                <w:sz w:val="20"/>
                <w:szCs w:val="20"/>
                <w:rtl/>
              </w:rPr>
              <w:t xml:space="preserve">בתקופה </w:t>
            </w:r>
            <w:r w:rsidRPr="005957E5">
              <w:rPr>
                <w:rFonts w:ascii="Georgia" w:hAnsi="Georgia" w:cs="Arial" w:hint="cs"/>
                <w:b/>
                <w:bCs/>
                <w:sz w:val="20"/>
                <w:szCs w:val="20"/>
                <w:rtl/>
              </w:rPr>
              <w:t>ברווח או הפסד בגין נכסים והתחייבויות המוחזקים בסוף תקופת הדיווח</w:t>
            </w:r>
          </w:p>
        </w:tc>
        <w:tc>
          <w:tcPr>
            <w:tcW w:w="1559" w:type="dxa"/>
            <w:shd w:val="clear" w:color="auto" w:fill="auto"/>
            <w:vAlign w:val="bottom"/>
          </w:tcPr>
          <w:p w14:paraId="0AE5A6DE" w14:textId="77777777" w:rsidR="000D7749" w:rsidRPr="005957E5" w:rsidRDefault="000D7749" w:rsidP="003A6F7C">
            <w:pPr>
              <w:pBdr>
                <w:bottom w:val="double" w:sz="4" w:space="1" w:color="auto"/>
              </w:pBdr>
              <w:ind w:right="176"/>
              <w:rPr>
                <w:rFonts w:ascii="Georgia" w:hAnsi="Georgia" w:cs="Arial"/>
                <w:sz w:val="20"/>
                <w:szCs w:val="20"/>
                <w:rtl/>
              </w:rPr>
            </w:pPr>
          </w:p>
        </w:tc>
        <w:tc>
          <w:tcPr>
            <w:tcW w:w="1702" w:type="dxa"/>
            <w:vAlign w:val="bottom"/>
          </w:tcPr>
          <w:p w14:paraId="273F4AFF" w14:textId="77777777" w:rsidR="00711C18" w:rsidRPr="005957E5" w:rsidRDefault="00711C18" w:rsidP="003A6F7C">
            <w:pPr>
              <w:pBdr>
                <w:bottom w:val="double" w:sz="4" w:space="1" w:color="auto"/>
              </w:pBdr>
              <w:ind w:right="176"/>
              <w:rPr>
                <w:rFonts w:ascii="Georgia" w:hAnsi="Georgia" w:cs="Arial"/>
                <w:sz w:val="20"/>
                <w:szCs w:val="20"/>
                <w:rtl/>
              </w:rPr>
            </w:pPr>
          </w:p>
        </w:tc>
      </w:tr>
    </w:tbl>
    <w:p w14:paraId="4F091EE4" w14:textId="77777777" w:rsidR="00997DA4" w:rsidRPr="005957E5" w:rsidRDefault="00997DA4" w:rsidP="00EA24B9">
      <w:pPr>
        <w:jc w:val="center"/>
        <w:rPr>
          <w:rFonts w:ascii="Georgia" w:hAnsi="Georgia" w:cs="Arial"/>
          <w:b/>
          <w:bCs/>
          <w:sz w:val="20"/>
          <w:szCs w:val="20"/>
          <w:rtl/>
        </w:rPr>
      </w:pPr>
    </w:p>
    <w:p w14:paraId="2BF2F768" w14:textId="77777777" w:rsidR="00D22FF3" w:rsidRPr="005957E5" w:rsidRDefault="00D22FF3" w:rsidP="00EA24B9">
      <w:pPr>
        <w:jc w:val="center"/>
        <w:rPr>
          <w:rFonts w:ascii="Georgia" w:hAnsi="Georgia" w:cs="Arial"/>
          <w:b/>
          <w:bCs/>
          <w:sz w:val="20"/>
          <w:szCs w:val="20"/>
          <w:rtl/>
        </w:rPr>
      </w:pPr>
    </w:p>
    <w:p w14:paraId="230A1DCF" w14:textId="77777777" w:rsidR="009C73B7" w:rsidRPr="005957E5" w:rsidRDefault="009C73B7" w:rsidP="00EA24B9">
      <w:pPr>
        <w:jc w:val="center"/>
        <w:rPr>
          <w:rFonts w:ascii="Georgia" w:hAnsi="Georgia" w:cs="Arial"/>
          <w:b/>
          <w:bCs/>
          <w:sz w:val="20"/>
          <w:szCs w:val="20"/>
          <w:rtl/>
        </w:rPr>
      </w:pPr>
    </w:p>
    <w:p w14:paraId="56265D8C" w14:textId="77777777" w:rsidR="009C73B7" w:rsidRPr="005957E5" w:rsidRDefault="009C73B7" w:rsidP="00EA24B9">
      <w:pPr>
        <w:jc w:val="center"/>
        <w:rPr>
          <w:rFonts w:ascii="Georgia" w:hAnsi="Georgia" w:cs="Arial"/>
          <w:b/>
          <w:bCs/>
          <w:sz w:val="20"/>
          <w:szCs w:val="20"/>
          <w:rtl/>
        </w:rPr>
      </w:pPr>
    </w:p>
    <w:p w14:paraId="18DFAB6A" w14:textId="77777777" w:rsidR="009C73B7" w:rsidRPr="005957E5" w:rsidRDefault="00A026D1" w:rsidP="001F29C5">
      <w:pPr>
        <w:rPr>
          <w:rFonts w:ascii="Georgia" w:hAnsi="Georgia" w:cs="Arial"/>
          <w:b/>
          <w:bCs/>
          <w:sz w:val="20"/>
          <w:szCs w:val="20"/>
          <w:rtl/>
        </w:rPr>
      </w:pPr>
      <w:r>
        <w:rPr>
          <w:rFonts w:ascii="Georgia" w:hAnsi="Georgia" w:cs="Arial"/>
          <w:b/>
          <w:bCs/>
          <w:sz w:val="20"/>
          <w:szCs w:val="20"/>
          <w:rtl/>
        </w:rPr>
        <w:br w:type="page"/>
      </w:r>
      <w:r w:rsidR="009C73B7" w:rsidRPr="005957E5">
        <w:rPr>
          <w:rFonts w:ascii="Georgia" w:hAnsi="Georgia" w:cs="Arial" w:hint="cs"/>
          <w:b/>
          <w:bCs/>
          <w:sz w:val="20"/>
          <w:szCs w:val="20"/>
          <w:rtl/>
        </w:rPr>
        <w:t xml:space="preserve">ביאור 19 </w:t>
      </w:r>
      <w:r w:rsidR="009C73B7" w:rsidRPr="005957E5">
        <w:rPr>
          <w:rFonts w:ascii="Georgia" w:hAnsi="Georgia" w:cs="Arial"/>
          <w:b/>
          <w:bCs/>
          <w:sz w:val="20"/>
          <w:szCs w:val="20"/>
          <w:rtl/>
        </w:rPr>
        <w:t>-</w:t>
      </w:r>
      <w:r w:rsidR="009C73B7" w:rsidRPr="005957E5">
        <w:rPr>
          <w:rFonts w:ascii="Georgia" w:hAnsi="Georgia" w:cs="Arial" w:hint="cs"/>
          <w:b/>
          <w:bCs/>
          <w:sz w:val="20"/>
          <w:szCs w:val="20"/>
          <w:rtl/>
        </w:rPr>
        <w:t xml:space="preserve"> מכשירים פיננסיים וסיכונים פיננסיים </w:t>
      </w:r>
      <w:r w:rsidR="009C73B7" w:rsidRPr="005957E5">
        <w:rPr>
          <w:rFonts w:ascii="Georgia" w:hAnsi="Georgia" w:cs="Arial" w:hint="cs"/>
          <w:sz w:val="20"/>
          <w:szCs w:val="20"/>
          <w:rtl/>
        </w:rPr>
        <w:t>(המשך)</w:t>
      </w:r>
      <w:r w:rsidR="009C73B7" w:rsidRPr="00551D24">
        <w:rPr>
          <w:rFonts w:ascii="Georgia" w:hAnsi="Georgia" w:cs="Arial" w:hint="cs"/>
          <w:b/>
          <w:bCs/>
          <w:sz w:val="20"/>
          <w:szCs w:val="20"/>
          <w:rtl/>
        </w:rPr>
        <w:t>:</w:t>
      </w:r>
    </w:p>
    <w:p w14:paraId="57BFB608" w14:textId="77777777" w:rsidR="009C73B7" w:rsidRPr="005957E5" w:rsidRDefault="009C73B7" w:rsidP="009C73B7">
      <w:pPr>
        <w:rPr>
          <w:rFonts w:ascii="Georgia" w:hAnsi="Georgia" w:cs="Arial"/>
          <w:b/>
          <w:bCs/>
          <w:sz w:val="20"/>
          <w:szCs w:val="20"/>
          <w:rtl/>
        </w:rPr>
      </w:pPr>
    </w:p>
    <w:tbl>
      <w:tblPr>
        <w:bidiVisual/>
        <w:tblW w:w="6526" w:type="dxa"/>
        <w:tblInd w:w="1191" w:type="dxa"/>
        <w:tblLook w:val="0000" w:firstRow="0" w:lastRow="0" w:firstColumn="0" w:lastColumn="0" w:noHBand="0" w:noVBand="0"/>
      </w:tblPr>
      <w:tblGrid>
        <w:gridCol w:w="4678"/>
        <w:gridCol w:w="1848"/>
      </w:tblGrid>
      <w:tr w:rsidR="00997DA4" w:rsidRPr="005957E5" w14:paraId="7C31076F" w14:textId="77777777" w:rsidTr="009E5F58">
        <w:tc>
          <w:tcPr>
            <w:tcW w:w="4678" w:type="dxa"/>
          </w:tcPr>
          <w:p w14:paraId="70B73768" w14:textId="77777777" w:rsidR="00997DA4" w:rsidRPr="005957E5" w:rsidRDefault="0077258F" w:rsidP="0077258F">
            <w:pPr>
              <w:tabs>
                <w:tab w:val="left" w:pos="294"/>
                <w:tab w:val="left" w:pos="2788"/>
              </w:tabs>
              <w:rPr>
                <w:rFonts w:ascii="Georgia" w:hAnsi="Georgia" w:cs="Arial"/>
                <w:b/>
                <w:bCs/>
                <w:sz w:val="20"/>
                <w:szCs w:val="20"/>
                <w:rtl/>
              </w:rPr>
            </w:pPr>
            <w:r w:rsidRPr="005957E5">
              <w:rPr>
                <w:rFonts w:ascii="Georgia" w:hAnsi="Georgia" w:cs="Arial"/>
                <w:b/>
                <w:bCs/>
                <w:sz w:val="20"/>
                <w:szCs w:val="20"/>
                <w:rtl/>
              </w:rPr>
              <w:tab/>
            </w:r>
            <w:r w:rsidRPr="005957E5">
              <w:rPr>
                <w:rFonts w:ascii="Georgia" w:hAnsi="Georgia" w:cs="Arial"/>
                <w:b/>
                <w:bCs/>
                <w:sz w:val="20"/>
                <w:szCs w:val="20"/>
                <w:rtl/>
              </w:rPr>
              <w:tab/>
            </w:r>
          </w:p>
        </w:tc>
        <w:tc>
          <w:tcPr>
            <w:tcW w:w="1848" w:type="dxa"/>
          </w:tcPr>
          <w:p w14:paraId="3FD57D34" w14:textId="77777777" w:rsidR="00997DA4" w:rsidRPr="005957E5" w:rsidRDefault="00997DA4" w:rsidP="009E5F58">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נגזרים מוחזקים למסחר</w:t>
            </w:r>
          </w:p>
        </w:tc>
      </w:tr>
      <w:tr w:rsidR="00997DA4" w:rsidRPr="005957E5" w14:paraId="15F9070A" w14:textId="77777777" w:rsidTr="009E5F58">
        <w:tc>
          <w:tcPr>
            <w:tcW w:w="4678" w:type="dxa"/>
          </w:tcPr>
          <w:p w14:paraId="7FF71B77" w14:textId="77777777" w:rsidR="00997DA4" w:rsidRPr="005957E5" w:rsidRDefault="00997DA4" w:rsidP="009E5F58">
            <w:pPr>
              <w:tabs>
                <w:tab w:val="left" w:pos="294"/>
              </w:tabs>
              <w:rPr>
                <w:rFonts w:ascii="Georgia" w:hAnsi="Georgia" w:cs="Arial"/>
                <w:b/>
                <w:bCs/>
                <w:sz w:val="20"/>
                <w:szCs w:val="20"/>
                <w:rtl/>
              </w:rPr>
            </w:pPr>
          </w:p>
        </w:tc>
        <w:tc>
          <w:tcPr>
            <w:tcW w:w="1848" w:type="dxa"/>
          </w:tcPr>
          <w:p w14:paraId="45E5A508" w14:textId="77777777" w:rsidR="00997DA4" w:rsidRPr="005957E5" w:rsidRDefault="00997DA4" w:rsidP="009E5F58">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 xml:space="preserve">אלפי ש"ח </w:t>
            </w:r>
          </w:p>
        </w:tc>
      </w:tr>
      <w:tr w:rsidR="00997DA4" w:rsidRPr="005957E5" w14:paraId="7BAB4178" w14:textId="77777777" w:rsidTr="003A6F7C">
        <w:tc>
          <w:tcPr>
            <w:tcW w:w="4678" w:type="dxa"/>
            <w:vAlign w:val="bottom"/>
          </w:tcPr>
          <w:p w14:paraId="0D8FCA07" w14:textId="7754584E" w:rsidR="00997DA4" w:rsidRPr="005957E5" w:rsidRDefault="00997DA4" w:rsidP="003A6F7C">
            <w:pPr>
              <w:tabs>
                <w:tab w:val="left" w:pos="294"/>
              </w:tabs>
              <w:rPr>
                <w:rFonts w:ascii="Georgia" w:hAnsi="Georgia" w:cs="Arial"/>
                <w:b/>
                <w:bCs/>
                <w:sz w:val="20"/>
                <w:szCs w:val="20"/>
                <w:rtl/>
              </w:rPr>
            </w:pPr>
            <w:r w:rsidRPr="005957E5">
              <w:rPr>
                <w:rFonts w:ascii="Georgia" w:hAnsi="Georgia" w:cs="Arial"/>
                <w:b/>
                <w:bCs/>
                <w:sz w:val="20"/>
                <w:szCs w:val="20"/>
                <w:rtl/>
              </w:rPr>
              <w:t>יתר</w:t>
            </w:r>
            <w:r w:rsidRPr="005957E5">
              <w:rPr>
                <w:rFonts w:ascii="Georgia" w:hAnsi="Georgia" w:cs="Arial" w:hint="cs"/>
                <w:b/>
                <w:bCs/>
                <w:sz w:val="20"/>
                <w:szCs w:val="20"/>
                <w:rtl/>
              </w:rPr>
              <w:t>ה</w:t>
            </w:r>
            <w:r w:rsidRPr="005957E5">
              <w:rPr>
                <w:rFonts w:ascii="Georgia" w:hAnsi="Georgia" w:cs="Arial"/>
                <w:b/>
                <w:bCs/>
                <w:sz w:val="20"/>
                <w:szCs w:val="20"/>
                <w:rtl/>
              </w:rPr>
              <w:t xml:space="preserve"> ליום 1 בינואר </w:t>
            </w:r>
            <w:r w:rsidR="00CA48CF">
              <w:rPr>
                <w:rFonts w:ascii="Georgia" w:hAnsi="Georgia" w:cs="Arial" w:hint="cs"/>
                <w:b/>
                <w:bCs/>
                <w:sz w:val="20"/>
                <w:szCs w:val="20"/>
                <w:rtl/>
              </w:rPr>
              <w:t>2023</w:t>
            </w:r>
            <w:r w:rsidR="00CA48CF" w:rsidRPr="005957E5">
              <w:rPr>
                <w:rFonts w:ascii="Georgia" w:hAnsi="Georgia" w:cs="Arial" w:hint="cs"/>
                <w:b/>
                <w:bCs/>
                <w:sz w:val="20"/>
                <w:szCs w:val="20"/>
                <w:rtl/>
              </w:rPr>
              <w:t xml:space="preserve"> </w:t>
            </w:r>
            <w:r w:rsidRPr="005957E5">
              <w:rPr>
                <w:rFonts w:ascii="Georgia" w:hAnsi="Georgia" w:cs="Arial" w:hint="cs"/>
                <w:b/>
                <w:bCs/>
                <w:sz w:val="20"/>
                <w:szCs w:val="20"/>
                <w:rtl/>
              </w:rPr>
              <w:t>(</w:t>
            </w:r>
            <w:r w:rsidRPr="005957E5">
              <w:rPr>
                <w:rFonts w:ascii="Georgia" w:hAnsi="Georgia" w:cs="Arial" w:hint="cs"/>
                <w:sz w:val="20"/>
                <w:szCs w:val="20"/>
                <w:rtl/>
              </w:rPr>
              <w:t>מבוקר):</w:t>
            </w:r>
          </w:p>
        </w:tc>
        <w:tc>
          <w:tcPr>
            <w:tcW w:w="1848" w:type="dxa"/>
            <w:vAlign w:val="bottom"/>
          </w:tcPr>
          <w:p w14:paraId="60461547" w14:textId="77777777" w:rsidR="00997DA4" w:rsidRPr="005957E5" w:rsidRDefault="00997DA4" w:rsidP="003A6F7C">
            <w:pPr>
              <w:rPr>
                <w:rFonts w:ascii="Georgia" w:hAnsi="Georgia" w:cs="Arial"/>
                <w:sz w:val="20"/>
                <w:szCs w:val="20"/>
                <w:rtl/>
              </w:rPr>
            </w:pPr>
          </w:p>
        </w:tc>
      </w:tr>
      <w:tr w:rsidR="00997DA4" w:rsidRPr="005957E5" w14:paraId="4599F2FF" w14:textId="77777777" w:rsidTr="003A6F7C">
        <w:trPr>
          <w:trHeight w:val="74"/>
        </w:trPr>
        <w:tc>
          <w:tcPr>
            <w:tcW w:w="4678" w:type="dxa"/>
            <w:vAlign w:val="bottom"/>
          </w:tcPr>
          <w:p w14:paraId="73FBA262" w14:textId="77777777" w:rsidR="00997DA4" w:rsidRPr="005957E5" w:rsidRDefault="00997DA4" w:rsidP="003A6F7C">
            <w:pPr>
              <w:tabs>
                <w:tab w:val="left" w:pos="249"/>
                <w:tab w:val="left" w:pos="294"/>
              </w:tabs>
              <w:ind w:firstLine="317"/>
              <w:rPr>
                <w:rFonts w:ascii="Georgia" w:hAnsi="Georgia" w:cs="Arial"/>
                <w:sz w:val="20"/>
                <w:szCs w:val="20"/>
                <w:rtl/>
              </w:rPr>
            </w:pPr>
            <w:r w:rsidRPr="005957E5">
              <w:rPr>
                <w:rFonts w:ascii="Georgia" w:hAnsi="Georgia" w:cs="Arial"/>
                <w:sz w:val="20"/>
                <w:szCs w:val="20"/>
                <w:rtl/>
              </w:rPr>
              <w:t xml:space="preserve">העברות לרמה </w:t>
            </w:r>
            <w:r w:rsidRPr="005957E5">
              <w:rPr>
                <w:rFonts w:ascii="Georgia" w:hAnsi="Georgia" w:cs="Arial" w:hint="cs"/>
                <w:sz w:val="20"/>
                <w:szCs w:val="20"/>
                <w:rtl/>
              </w:rPr>
              <w:t xml:space="preserve">/ (מרמה) </w:t>
            </w:r>
            <w:r w:rsidRPr="005957E5">
              <w:rPr>
                <w:rFonts w:ascii="Georgia" w:hAnsi="Georgia" w:cs="Arial"/>
                <w:sz w:val="20"/>
                <w:szCs w:val="20"/>
                <w:rtl/>
              </w:rPr>
              <w:t>3</w:t>
            </w:r>
          </w:p>
        </w:tc>
        <w:tc>
          <w:tcPr>
            <w:tcW w:w="1848" w:type="dxa"/>
            <w:vAlign w:val="bottom"/>
          </w:tcPr>
          <w:p w14:paraId="17918B4E" w14:textId="77777777" w:rsidR="00997DA4" w:rsidRPr="005957E5" w:rsidRDefault="00997DA4" w:rsidP="003A6F7C">
            <w:pPr>
              <w:rPr>
                <w:rFonts w:ascii="Georgia" w:hAnsi="Georgia" w:cs="Arial"/>
                <w:sz w:val="20"/>
                <w:szCs w:val="20"/>
                <w:rtl/>
              </w:rPr>
            </w:pPr>
          </w:p>
        </w:tc>
      </w:tr>
      <w:tr w:rsidR="00997DA4" w:rsidRPr="005957E5" w14:paraId="6534D575" w14:textId="77777777" w:rsidTr="003A6F7C">
        <w:trPr>
          <w:trHeight w:val="74"/>
        </w:trPr>
        <w:tc>
          <w:tcPr>
            <w:tcW w:w="4678" w:type="dxa"/>
            <w:vAlign w:val="bottom"/>
          </w:tcPr>
          <w:p w14:paraId="3E0BFB4D" w14:textId="77777777" w:rsidR="00997DA4" w:rsidRPr="005957E5" w:rsidRDefault="00022618" w:rsidP="003A6F7C">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מכשירים שנרכשו</w:t>
            </w:r>
          </w:p>
        </w:tc>
        <w:tc>
          <w:tcPr>
            <w:tcW w:w="1848" w:type="dxa"/>
            <w:vAlign w:val="bottom"/>
          </w:tcPr>
          <w:p w14:paraId="6CB48A91" w14:textId="77777777" w:rsidR="00997DA4" w:rsidRPr="005957E5" w:rsidRDefault="00997DA4" w:rsidP="003A6F7C">
            <w:pPr>
              <w:rPr>
                <w:rFonts w:ascii="Georgia" w:hAnsi="Georgia" w:cs="Arial"/>
                <w:sz w:val="20"/>
                <w:szCs w:val="20"/>
                <w:rtl/>
              </w:rPr>
            </w:pPr>
          </w:p>
        </w:tc>
      </w:tr>
      <w:tr w:rsidR="00997DA4" w:rsidRPr="005957E5" w14:paraId="6FB54FEB" w14:textId="77777777" w:rsidTr="003A6F7C">
        <w:trPr>
          <w:trHeight w:val="74"/>
        </w:trPr>
        <w:tc>
          <w:tcPr>
            <w:tcW w:w="4678" w:type="dxa"/>
            <w:vAlign w:val="bottom"/>
          </w:tcPr>
          <w:p w14:paraId="36EDE237" w14:textId="77777777" w:rsidR="00997DA4" w:rsidRPr="005957E5" w:rsidRDefault="00022618" w:rsidP="003A6F7C">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מכשירים שנמכרו</w:t>
            </w:r>
          </w:p>
        </w:tc>
        <w:tc>
          <w:tcPr>
            <w:tcW w:w="1848" w:type="dxa"/>
            <w:vAlign w:val="bottom"/>
          </w:tcPr>
          <w:p w14:paraId="5F0C235B" w14:textId="77777777" w:rsidR="00997DA4" w:rsidRPr="005957E5" w:rsidRDefault="00997DA4" w:rsidP="003A6F7C">
            <w:pPr>
              <w:rPr>
                <w:rFonts w:ascii="Georgia" w:hAnsi="Georgia" w:cs="Arial"/>
                <w:sz w:val="20"/>
                <w:szCs w:val="20"/>
                <w:rtl/>
              </w:rPr>
            </w:pPr>
          </w:p>
        </w:tc>
      </w:tr>
      <w:tr w:rsidR="00022618" w:rsidRPr="005957E5" w14:paraId="75521AED" w14:textId="77777777" w:rsidTr="003A6F7C">
        <w:trPr>
          <w:trHeight w:val="74"/>
        </w:trPr>
        <w:tc>
          <w:tcPr>
            <w:tcW w:w="4678" w:type="dxa"/>
            <w:vAlign w:val="bottom"/>
          </w:tcPr>
          <w:p w14:paraId="19C7DFDC" w14:textId="77777777" w:rsidR="00022618" w:rsidRPr="005957E5" w:rsidRDefault="00022618" w:rsidP="003A6F7C">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מכשירים שסולקו</w:t>
            </w:r>
          </w:p>
        </w:tc>
        <w:tc>
          <w:tcPr>
            <w:tcW w:w="1848" w:type="dxa"/>
            <w:vAlign w:val="bottom"/>
          </w:tcPr>
          <w:p w14:paraId="23E3CD92" w14:textId="77777777" w:rsidR="00022618" w:rsidRPr="005957E5" w:rsidRDefault="00022618" w:rsidP="003A6F7C">
            <w:pPr>
              <w:rPr>
                <w:rFonts w:ascii="Georgia" w:hAnsi="Georgia" w:cs="Arial"/>
                <w:sz w:val="20"/>
                <w:szCs w:val="20"/>
                <w:rtl/>
              </w:rPr>
            </w:pPr>
          </w:p>
        </w:tc>
      </w:tr>
      <w:tr w:rsidR="00997DA4" w:rsidRPr="005957E5" w14:paraId="5D819358" w14:textId="77777777" w:rsidTr="003A6F7C">
        <w:tc>
          <w:tcPr>
            <w:tcW w:w="4678" w:type="dxa"/>
            <w:vAlign w:val="bottom"/>
          </w:tcPr>
          <w:p w14:paraId="69DFDB79" w14:textId="77777777" w:rsidR="00997DA4" w:rsidRPr="005957E5" w:rsidRDefault="00997DA4" w:rsidP="003A6F7C">
            <w:pPr>
              <w:ind w:left="458" w:hanging="141"/>
              <w:rPr>
                <w:rFonts w:ascii="Georgia" w:hAnsi="Georgia" w:cs="Arial"/>
                <w:sz w:val="20"/>
                <w:szCs w:val="20"/>
                <w:rtl/>
              </w:rPr>
            </w:pPr>
            <w:r w:rsidRPr="005957E5">
              <w:rPr>
                <w:rFonts w:ascii="Georgia" w:hAnsi="Georgia" w:cs="Arial"/>
                <w:sz w:val="20"/>
                <w:szCs w:val="20"/>
                <w:rtl/>
              </w:rPr>
              <w:t>רווחים והפסדים שהוכרו ברווח או הפסד</w:t>
            </w:r>
            <w:r w:rsidR="0036592C" w:rsidRPr="005957E5">
              <w:rPr>
                <w:rFonts w:ascii="Georgia" w:hAnsi="Georgia" w:cs="Arial" w:hint="cs"/>
                <w:sz w:val="20"/>
                <w:szCs w:val="20"/>
                <w:rtl/>
              </w:rPr>
              <w:t xml:space="preserve"> בסעיף הוצאות מימון</w:t>
            </w:r>
          </w:p>
        </w:tc>
        <w:tc>
          <w:tcPr>
            <w:tcW w:w="1848" w:type="dxa"/>
            <w:vAlign w:val="bottom"/>
          </w:tcPr>
          <w:p w14:paraId="4BF3A805" w14:textId="77777777" w:rsidR="00480658" w:rsidRPr="005957E5" w:rsidRDefault="00480658" w:rsidP="003A6F7C">
            <w:pPr>
              <w:pBdr>
                <w:bottom w:val="single" w:sz="4" w:space="1" w:color="auto"/>
              </w:pBdr>
              <w:ind w:right="176"/>
              <w:rPr>
                <w:rFonts w:ascii="Georgia" w:hAnsi="Georgia" w:cs="Arial"/>
                <w:sz w:val="20"/>
                <w:szCs w:val="20"/>
                <w:rtl/>
              </w:rPr>
            </w:pPr>
          </w:p>
        </w:tc>
      </w:tr>
      <w:tr w:rsidR="00997DA4" w:rsidRPr="005957E5" w14:paraId="1788CD28" w14:textId="77777777" w:rsidTr="003A6F7C">
        <w:tc>
          <w:tcPr>
            <w:tcW w:w="4678" w:type="dxa"/>
            <w:vAlign w:val="bottom"/>
          </w:tcPr>
          <w:p w14:paraId="4EFE7467" w14:textId="375FB670" w:rsidR="00997DA4" w:rsidRPr="005957E5" w:rsidRDefault="00997DA4" w:rsidP="003A6F7C">
            <w:pPr>
              <w:tabs>
                <w:tab w:val="left" w:pos="294"/>
              </w:tabs>
              <w:rPr>
                <w:rFonts w:ascii="Georgia" w:hAnsi="Georgia" w:cs="Arial"/>
                <w:b/>
                <w:bCs/>
                <w:sz w:val="20"/>
                <w:szCs w:val="20"/>
                <w:rtl/>
              </w:rPr>
            </w:pPr>
            <w:r w:rsidRPr="005957E5">
              <w:rPr>
                <w:rFonts w:ascii="Georgia" w:hAnsi="Georgia" w:cs="Arial"/>
                <w:b/>
                <w:bCs/>
                <w:sz w:val="20"/>
                <w:szCs w:val="20"/>
                <w:rtl/>
              </w:rPr>
              <w:t xml:space="preserve">יתרה ליום </w:t>
            </w:r>
            <w:r w:rsidRPr="005957E5">
              <w:rPr>
                <w:rFonts w:ascii="Georgia" w:hAnsi="Georgia" w:cs="Arial" w:hint="cs"/>
                <w:b/>
                <w:bCs/>
                <w:sz w:val="20"/>
                <w:szCs w:val="20"/>
                <w:rtl/>
              </w:rPr>
              <w:t>30</w:t>
            </w:r>
            <w:r w:rsidRPr="005957E5">
              <w:rPr>
                <w:rFonts w:ascii="Georgia" w:hAnsi="Georgia" w:cs="Arial"/>
                <w:b/>
                <w:bCs/>
                <w:sz w:val="20"/>
                <w:szCs w:val="20"/>
                <w:rtl/>
              </w:rPr>
              <w:t xml:space="preserve"> </w:t>
            </w:r>
            <w:r w:rsidRPr="005957E5">
              <w:rPr>
                <w:rFonts w:ascii="Georgia" w:hAnsi="Georgia" w:cs="Arial" w:hint="cs"/>
                <w:b/>
                <w:bCs/>
                <w:sz w:val="20"/>
                <w:szCs w:val="20"/>
                <w:rtl/>
              </w:rPr>
              <w:t>ביוני</w:t>
            </w:r>
            <w:r w:rsidRPr="005957E5">
              <w:rPr>
                <w:rFonts w:ascii="Georgia" w:hAnsi="Georgia" w:cs="Arial"/>
                <w:b/>
                <w:bCs/>
                <w:sz w:val="20"/>
                <w:szCs w:val="20"/>
                <w:rtl/>
              </w:rPr>
              <w:t xml:space="preserve"> </w:t>
            </w:r>
            <w:r w:rsidR="00CA48CF">
              <w:rPr>
                <w:rFonts w:ascii="Georgia" w:hAnsi="Georgia" w:cs="Arial" w:hint="cs"/>
                <w:b/>
                <w:bCs/>
                <w:sz w:val="20"/>
                <w:szCs w:val="20"/>
                <w:rtl/>
              </w:rPr>
              <w:t>2023</w:t>
            </w:r>
            <w:r w:rsidR="00CA48CF" w:rsidRPr="005957E5">
              <w:rPr>
                <w:rFonts w:ascii="Georgia" w:hAnsi="Georgia" w:cs="Arial" w:hint="cs"/>
                <w:b/>
                <w:bCs/>
                <w:sz w:val="20"/>
                <w:szCs w:val="20"/>
                <w:rtl/>
              </w:rPr>
              <w:t xml:space="preserve"> </w:t>
            </w:r>
            <w:r w:rsidRPr="005957E5">
              <w:rPr>
                <w:rFonts w:ascii="Georgia" w:hAnsi="Georgia" w:cs="Arial" w:hint="cs"/>
                <w:sz w:val="20"/>
                <w:szCs w:val="20"/>
                <w:rtl/>
              </w:rPr>
              <w:t>(בלתי מבוקר)</w:t>
            </w:r>
          </w:p>
        </w:tc>
        <w:tc>
          <w:tcPr>
            <w:tcW w:w="1848" w:type="dxa"/>
            <w:vAlign w:val="bottom"/>
          </w:tcPr>
          <w:p w14:paraId="12C480AB" w14:textId="77777777" w:rsidR="00997DA4" w:rsidRPr="005957E5" w:rsidRDefault="00997DA4" w:rsidP="003A6F7C">
            <w:pPr>
              <w:pBdr>
                <w:bottom w:val="double" w:sz="4" w:space="1" w:color="auto"/>
              </w:pBdr>
              <w:ind w:right="176"/>
              <w:rPr>
                <w:rFonts w:ascii="Georgia" w:hAnsi="Georgia" w:cs="Arial"/>
                <w:sz w:val="20"/>
                <w:szCs w:val="20"/>
                <w:rtl/>
              </w:rPr>
            </w:pPr>
          </w:p>
        </w:tc>
      </w:tr>
      <w:tr w:rsidR="00997DA4" w:rsidRPr="005957E5" w14:paraId="28A0F43A" w14:textId="77777777" w:rsidTr="003A6F7C">
        <w:tc>
          <w:tcPr>
            <w:tcW w:w="4678" w:type="dxa"/>
            <w:vAlign w:val="bottom"/>
          </w:tcPr>
          <w:p w14:paraId="7633315F" w14:textId="77777777" w:rsidR="00E80F72" w:rsidRPr="005957E5" w:rsidRDefault="00862150" w:rsidP="003A6F7C">
            <w:pPr>
              <w:tabs>
                <w:tab w:val="left" w:pos="294"/>
              </w:tabs>
              <w:ind w:left="267" w:hanging="267"/>
              <w:rPr>
                <w:rFonts w:ascii="Georgia" w:hAnsi="Georgia" w:cs="Arial"/>
                <w:b/>
                <w:bCs/>
                <w:sz w:val="20"/>
                <w:szCs w:val="20"/>
                <w:rtl/>
              </w:rPr>
            </w:pPr>
            <w:r w:rsidRPr="005957E5">
              <w:rPr>
                <w:rFonts w:ascii="Georgia" w:hAnsi="Georgia" w:cs="Arial" w:hint="cs"/>
                <w:b/>
                <w:bCs/>
                <w:sz w:val="20"/>
                <w:szCs w:val="20"/>
                <w:rtl/>
              </w:rPr>
              <w:t xml:space="preserve">רווחים או הפסדים לא ממומשים שהוכרו </w:t>
            </w:r>
            <w:r>
              <w:rPr>
                <w:rFonts w:ascii="Georgia" w:hAnsi="Georgia" w:cs="Arial" w:hint="cs"/>
                <w:b/>
                <w:bCs/>
                <w:sz w:val="20"/>
                <w:szCs w:val="20"/>
                <w:rtl/>
              </w:rPr>
              <w:t xml:space="preserve">בתקופה </w:t>
            </w:r>
            <w:r w:rsidRPr="005957E5">
              <w:rPr>
                <w:rFonts w:ascii="Georgia" w:hAnsi="Georgia" w:cs="Arial" w:hint="cs"/>
                <w:b/>
                <w:bCs/>
                <w:sz w:val="20"/>
                <w:szCs w:val="20"/>
                <w:rtl/>
              </w:rPr>
              <w:t>ברווח או הפסד בגין נכסים והתחייבויות המוחזקים בסוף תקופת הדיווח</w:t>
            </w:r>
          </w:p>
        </w:tc>
        <w:tc>
          <w:tcPr>
            <w:tcW w:w="1848" w:type="dxa"/>
            <w:vAlign w:val="bottom"/>
          </w:tcPr>
          <w:p w14:paraId="24FA1268" w14:textId="77777777" w:rsidR="00997DA4" w:rsidRPr="005957E5" w:rsidRDefault="00997DA4" w:rsidP="003A6F7C">
            <w:pPr>
              <w:pBdr>
                <w:bottom w:val="double" w:sz="4" w:space="1" w:color="auto"/>
              </w:pBdr>
              <w:ind w:right="176"/>
              <w:rPr>
                <w:rFonts w:ascii="Georgia" w:hAnsi="Georgia" w:cs="Arial"/>
                <w:sz w:val="20"/>
                <w:szCs w:val="20"/>
                <w:rtl/>
              </w:rPr>
            </w:pPr>
          </w:p>
        </w:tc>
      </w:tr>
    </w:tbl>
    <w:p w14:paraId="41C623BF" w14:textId="77777777" w:rsidR="00997DA4" w:rsidRDefault="00997DA4" w:rsidP="00EA24B9">
      <w:pPr>
        <w:jc w:val="center"/>
        <w:rPr>
          <w:rFonts w:ascii="Georgia" w:hAnsi="Georgia" w:cs="Arial"/>
          <w:b/>
          <w:bCs/>
          <w:sz w:val="20"/>
          <w:szCs w:val="20"/>
          <w:rtl/>
        </w:rPr>
      </w:pPr>
    </w:p>
    <w:p w14:paraId="69562595" w14:textId="77777777" w:rsidR="00A026D1" w:rsidRPr="005957E5" w:rsidRDefault="00A026D1" w:rsidP="00EA24B9">
      <w:pPr>
        <w:jc w:val="center"/>
        <w:rPr>
          <w:rFonts w:ascii="Georgia" w:hAnsi="Georgia" w:cs="Arial"/>
          <w:b/>
          <w:bCs/>
          <w:sz w:val="20"/>
          <w:szCs w:val="20"/>
          <w:rtl/>
        </w:rPr>
      </w:pPr>
    </w:p>
    <w:tbl>
      <w:tblPr>
        <w:bidiVisual/>
        <w:tblW w:w="6526" w:type="dxa"/>
        <w:tblInd w:w="1191" w:type="dxa"/>
        <w:tblLook w:val="0000" w:firstRow="0" w:lastRow="0" w:firstColumn="0" w:lastColumn="0" w:noHBand="0" w:noVBand="0"/>
      </w:tblPr>
      <w:tblGrid>
        <w:gridCol w:w="4678"/>
        <w:gridCol w:w="1848"/>
      </w:tblGrid>
      <w:tr w:rsidR="00997DA4" w:rsidRPr="005957E5" w14:paraId="5E02FFF0" w14:textId="77777777" w:rsidTr="009E5F58">
        <w:tc>
          <w:tcPr>
            <w:tcW w:w="4678" w:type="dxa"/>
          </w:tcPr>
          <w:p w14:paraId="28ECC51C" w14:textId="77777777" w:rsidR="00997DA4" w:rsidRPr="005957E5" w:rsidRDefault="00997DA4" w:rsidP="009E5F58">
            <w:pPr>
              <w:tabs>
                <w:tab w:val="left" w:pos="294"/>
              </w:tabs>
              <w:jc w:val="center"/>
              <w:rPr>
                <w:rFonts w:ascii="Georgia" w:hAnsi="Georgia" w:cs="Arial"/>
                <w:b/>
                <w:bCs/>
                <w:sz w:val="20"/>
                <w:szCs w:val="20"/>
                <w:rtl/>
              </w:rPr>
            </w:pPr>
          </w:p>
        </w:tc>
        <w:tc>
          <w:tcPr>
            <w:tcW w:w="1848" w:type="dxa"/>
          </w:tcPr>
          <w:p w14:paraId="1E527FF1" w14:textId="77777777" w:rsidR="00997DA4" w:rsidRPr="005957E5" w:rsidRDefault="00997DA4" w:rsidP="009E5F58">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נגזרים מוחזקים למסחר</w:t>
            </w:r>
          </w:p>
        </w:tc>
      </w:tr>
      <w:tr w:rsidR="00997DA4" w:rsidRPr="005957E5" w14:paraId="7D0C47F9" w14:textId="77777777" w:rsidTr="009E5F58">
        <w:tc>
          <w:tcPr>
            <w:tcW w:w="4678" w:type="dxa"/>
          </w:tcPr>
          <w:p w14:paraId="34218DA7" w14:textId="77777777" w:rsidR="00997DA4" w:rsidRPr="005957E5" w:rsidRDefault="00997DA4" w:rsidP="009E5F58">
            <w:pPr>
              <w:tabs>
                <w:tab w:val="left" w:pos="294"/>
              </w:tabs>
              <w:rPr>
                <w:rFonts w:ascii="Georgia" w:hAnsi="Georgia" w:cs="Arial"/>
                <w:b/>
                <w:bCs/>
                <w:sz w:val="20"/>
                <w:szCs w:val="20"/>
                <w:rtl/>
              </w:rPr>
            </w:pPr>
          </w:p>
        </w:tc>
        <w:tc>
          <w:tcPr>
            <w:tcW w:w="1848" w:type="dxa"/>
          </w:tcPr>
          <w:p w14:paraId="064415FD" w14:textId="77777777" w:rsidR="00997DA4" w:rsidRPr="005957E5" w:rsidRDefault="00997DA4" w:rsidP="009E5F58">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 xml:space="preserve">אלפי ש"ח </w:t>
            </w:r>
          </w:p>
        </w:tc>
      </w:tr>
      <w:tr w:rsidR="00997DA4" w:rsidRPr="005957E5" w14:paraId="0DEEA53C" w14:textId="77777777" w:rsidTr="003A6F7C">
        <w:tc>
          <w:tcPr>
            <w:tcW w:w="4678" w:type="dxa"/>
            <w:vAlign w:val="bottom"/>
          </w:tcPr>
          <w:p w14:paraId="5B321D15" w14:textId="478ED710" w:rsidR="00997DA4" w:rsidRPr="005957E5" w:rsidRDefault="00997DA4" w:rsidP="003A6F7C">
            <w:pPr>
              <w:tabs>
                <w:tab w:val="left" w:pos="294"/>
              </w:tabs>
              <w:rPr>
                <w:rFonts w:ascii="Georgia" w:hAnsi="Georgia" w:cs="Arial"/>
                <w:b/>
                <w:bCs/>
                <w:sz w:val="20"/>
                <w:szCs w:val="20"/>
                <w:rtl/>
              </w:rPr>
            </w:pPr>
            <w:r w:rsidRPr="005957E5">
              <w:rPr>
                <w:rFonts w:ascii="Georgia" w:hAnsi="Georgia" w:cs="Arial"/>
                <w:b/>
                <w:bCs/>
                <w:sz w:val="20"/>
                <w:szCs w:val="20"/>
                <w:rtl/>
              </w:rPr>
              <w:t>יתר</w:t>
            </w:r>
            <w:r w:rsidRPr="005957E5">
              <w:rPr>
                <w:rFonts w:ascii="Georgia" w:hAnsi="Georgia" w:cs="Arial" w:hint="cs"/>
                <w:b/>
                <w:bCs/>
                <w:sz w:val="20"/>
                <w:szCs w:val="20"/>
                <w:rtl/>
              </w:rPr>
              <w:t>ה</w:t>
            </w:r>
            <w:r w:rsidRPr="005957E5">
              <w:rPr>
                <w:rFonts w:ascii="Georgia" w:hAnsi="Georgia" w:cs="Arial"/>
                <w:b/>
                <w:bCs/>
                <w:sz w:val="20"/>
                <w:szCs w:val="20"/>
                <w:rtl/>
              </w:rPr>
              <w:t xml:space="preserve"> ליום 1 </w:t>
            </w:r>
            <w:r w:rsidRPr="005957E5">
              <w:rPr>
                <w:rFonts w:ascii="Georgia" w:hAnsi="Georgia" w:cs="Arial" w:hint="cs"/>
                <w:b/>
                <w:bCs/>
                <w:sz w:val="20"/>
                <w:szCs w:val="20"/>
                <w:rtl/>
              </w:rPr>
              <w:t>באפריל</w:t>
            </w:r>
            <w:r w:rsidRPr="005957E5">
              <w:rPr>
                <w:rFonts w:ascii="Georgia" w:hAnsi="Georgia" w:cs="Arial"/>
                <w:b/>
                <w:bCs/>
                <w:sz w:val="20"/>
                <w:szCs w:val="20"/>
                <w:rtl/>
              </w:rPr>
              <w:t xml:space="preserve"> </w:t>
            </w:r>
            <w:r w:rsidR="00CA48CF">
              <w:rPr>
                <w:rFonts w:ascii="Georgia" w:hAnsi="Georgia" w:cs="Arial" w:hint="cs"/>
                <w:b/>
                <w:bCs/>
                <w:sz w:val="20"/>
                <w:szCs w:val="20"/>
                <w:rtl/>
              </w:rPr>
              <w:t>2023</w:t>
            </w:r>
            <w:r w:rsidR="00CA48CF" w:rsidRPr="005957E5">
              <w:rPr>
                <w:rFonts w:ascii="Georgia" w:hAnsi="Georgia" w:cs="Arial" w:hint="cs"/>
                <w:b/>
                <w:bCs/>
                <w:sz w:val="20"/>
                <w:szCs w:val="20"/>
                <w:rtl/>
              </w:rPr>
              <w:t xml:space="preserve"> </w:t>
            </w:r>
            <w:r w:rsidRPr="005957E5">
              <w:rPr>
                <w:rFonts w:ascii="Georgia" w:hAnsi="Georgia" w:cs="Arial" w:hint="cs"/>
                <w:sz w:val="20"/>
                <w:szCs w:val="20"/>
                <w:rtl/>
              </w:rPr>
              <w:t>(בלתי מבוקר):</w:t>
            </w:r>
          </w:p>
        </w:tc>
        <w:tc>
          <w:tcPr>
            <w:tcW w:w="1848" w:type="dxa"/>
            <w:vAlign w:val="bottom"/>
          </w:tcPr>
          <w:p w14:paraId="2C9291C3" w14:textId="77777777" w:rsidR="00997DA4" w:rsidRPr="005957E5" w:rsidRDefault="00997DA4" w:rsidP="003A6F7C">
            <w:pPr>
              <w:rPr>
                <w:rFonts w:ascii="Georgia" w:hAnsi="Georgia" w:cs="Arial"/>
                <w:sz w:val="20"/>
                <w:szCs w:val="20"/>
                <w:rtl/>
              </w:rPr>
            </w:pPr>
          </w:p>
        </w:tc>
      </w:tr>
      <w:tr w:rsidR="00997DA4" w:rsidRPr="005957E5" w14:paraId="39C6526C" w14:textId="77777777" w:rsidTr="003A6F7C">
        <w:trPr>
          <w:trHeight w:val="74"/>
        </w:trPr>
        <w:tc>
          <w:tcPr>
            <w:tcW w:w="4678" w:type="dxa"/>
            <w:vAlign w:val="bottom"/>
          </w:tcPr>
          <w:p w14:paraId="1745958A" w14:textId="77777777" w:rsidR="00997DA4" w:rsidRPr="005957E5" w:rsidRDefault="00997DA4" w:rsidP="003A6F7C">
            <w:pPr>
              <w:tabs>
                <w:tab w:val="left" w:pos="249"/>
                <w:tab w:val="left" w:pos="294"/>
              </w:tabs>
              <w:ind w:firstLine="317"/>
              <w:rPr>
                <w:rFonts w:ascii="Georgia" w:hAnsi="Georgia" w:cs="Arial"/>
                <w:sz w:val="20"/>
                <w:szCs w:val="20"/>
                <w:rtl/>
              </w:rPr>
            </w:pPr>
            <w:r w:rsidRPr="005957E5">
              <w:rPr>
                <w:rFonts w:ascii="Georgia" w:hAnsi="Georgia" w:cs="Arial"/>
                <w:sz w:val="20"/>
                <w:szCs w:val="20"/>
                <w:rtl/>
              </w:rPr>
              <w:t xml:space="preserve">העברות לרמה </w:t>
            </w:r>
            <w:r w:rsidRPr="005957E5">
              <w:rPr>
                <w:rFonts w:ascii="Georgia" w:hAnsi="Georgia" w:cs="Arial" w:hint="cs"/>
                <w:sz w:val="20"/>
                <w:szCs w:val="20"/>
                <w:rtl/>
              </w:rPr>
              <w:t xml:space="preserve">/ (מרמה) </w:t>
            </w:r>
            <w:r w:rsidRPr="005957E5">
              <w:rPr>
                <w:rFonts w:ascii="Georgia" w:hAnsi="Georgia" w:cs="Arial"/>
                <w:sz w:val="20"/>
                <w:szCs w:val="20"/>
                <w:rtl/>
              </w:rPr>
              <w:t>3</w:t>
            </w:r>
          </w:p>
        </w:tc>
        <w:tc>
          <w:tcPr>
            <w:tcW w:w="1848" w:type="dxa"/>
            <w:vAlign w:val="bottom"/>
          </w:tcPr>
          <w:p w14:paraId="63867F16" w14:textId="77777777" w:rsidR="00997DA4" w:rsidRPr="005957E5" w:rsidRDefault="00997DA4" w:rsidP="003A6F7C">
            <w:pPr>
              <w:rPr>
                <w:rFonts w:ascii="Georgia" w:hAnsi="Georgia" w:cs="Arial"/>
                <w:sz w:val="20"/>
                <w:szCs w:val="20"/>
                <w:rtl/>
              </w:rPr>
            </w:pPr>
          </w:p>
        </w:tc>
      </w:tr>
      <w:tr w:rsidR="00997DA4" w:rsidRPr="005957E5" w14:paraId="09AA29B8" w14:textId="77777777" w:rsidTr="003A6F7C">
        <w:trPr>
          <w:trHeight w:val="74"/>
        </w:trPr>
        <w:tc>
          <w:tcPr>
            <w:tcW w:w="4678" w:type="dxa"/>
            <w:vAlign w:val="bottom"/>
          </w:tcPr>
          <w:p w14:paraId="0854D480" w14:textId="77777777" w:rsidR="00997DA4" w:rsidRPr="005957E5" w:rsidRDefault="00022618" w:rsidP="003A6F7C">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מכשירים שנרכשו</w:t>
            </w:r>
          </w:p>
        </w:tc>
        <w:tc>
          <w:tcPr>
            <w:tcW w:w="1848" w:type="dxa"/>
            <w:vAlign w:val="bottom"/>
          </w:tcPr>
          <w:p w14:paraId="3968EF1E" w14:textId="77777777" w:rsidR="00997DA4" w:rsidRPr="005957E5" w:rsidRDefault="00997DA4" w:rsidP="003A6F7C">
            <w:pPr>
              <w:rPr>
                <w:rFonts w:ascii="Georgia" w:hAnsi="Georgia" w:cs="Arial"/>
                <w:sz w:val="20"/>
                <w:szCs w:val="20"/>
                <w:rtl/>
              </w:rPr>
            </w:pPr>
          </w:p>
        </w:tc>
      </w:tr>
      <w:tr w:rsidR="00997DA4" w:rsidRPr="005957E5" w14:paraId="086648D2" w14:textId="77777777" w:rsidTr="003A6F7C">
        <w:trPr>
          <w:trHeight w:val="74"/>
        </w:trPr>
        <w:tc>
          <w:tcPr>
            <w:tcW w:w="4678" w:type="dxa"/>
            <w:vAlign w:val="bottom"/>
          </w:tcPr>
          <w:p w14:paraId="600F26D2" w14:textId="77777777" w:rsidR="00997DA4" w:rsidRPr="005957E5" w:rsidRDefault="00022618" w:rsidP="003A6F7C">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מכשירים שנמכרו</w:t>
            </w:r>
          </w:p>
        </w:tc>
        <w:tc>
          <w:tcPr>
            <w:tcW w:w="1848" w:type="dxa"/>
            <w:vAlign w:val="bottom"/>
          </w:tcPr>
          <w:p w14:paraId="40514239" w14:textId="77777777" w:rsidR="00997DA4" w:rsidRPr="005957E5" w:rsidRDefault="00997DA4" w:rsidP="003A6F7C">
            <w:pPr>
              <w:rPr>
                <w:rFonts w:ascii="Georgia" w:hAnsi="Georgia" w:cs="Arial"/>
                <w:sz w:val="20"/>
                <w:szCs w:val="20"/>
                <w:rtl/>
              </w:rPr>
            </w:pPr>
          </w:p>
        </w:tc>
      </w:tr>
      <w:tr w:rsidR="00022618" w:rsidRPr="005957E5" w14:paraId="3AFB9988" w14:textId="77777777" w:rsidTr="003A6F7C">
        <w:trPr>
          <w:trHeight w:val="74"/>
        </w:trPr>
        <w:tc>
          <w:tcPr>
            <w:tcW w:w="4678" w:type="dxa"/>
            <w:vAlign w:val="bottom"/>
          </w:tcPr>
          <w:p w14:paraId="57045809" w14:textId="77777777" w:rsidR="00022618" w:rsidRPr="005957E5" w:rsidRDefault="00022618" w:rsidP="003A6F7C">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מכשירים שסולקו</w:t>
            </w:r>
          </w:p>
        </w:tc>
        <w:tc>
          <w:tcPr>
            <w:tcW w:w="1848" w:type="dxa"/>
            <w:vAlign w:val="bottom"/>
          </w:tcPr>
          <w:p w14:paraId="5CB23081" w14:textId="77777777" w:rsidR="00022618" w:rsidRPr="005957E5" w:rsidRDefault="00022618" w:rsidP="003A6F7C">
            <w:pPr>
              <w:rPr>
                <w:rFonts w:ascii="Georgia" w:hAnsi="Georgia" w:cs="Arial"/>
                <w:sz w:val="20"/>
                <w:szCs w:val="20"/>
                <w:rtl/>
              </w:rPr>
            </w:pPr>
          </w:p>
        </w:tc>
      </w:tr>
      <w:tr w:rsidR="00997DA4" w:rsidRPr="005957E5" w14:paraId="6BDE571F" w14:textId="77777777" w:rsidTr="003A6F7C">
        <w:tc>
          <w:tcPr>
            <w:tcW w:w="4678" w:type="dxa"/>
            <w:vAlign w:val="bottom"/>
          </w:tcPr>
          <w:p w14:paraId="613DD9FC" w14:textId="77777777" w:rsidR="00997DA4" w:rsidRPr="005957E5" w:rsidRDefault="00997DA4" w:rsidP="003A6F7C">
            <w:pPr>
              <w:ind w:left="458" w:hanging="141"/>
              <w:rPr>
                <w:rFonts w:ascii="Georgia" w:hAnsi="Georgia" w:cs="Arial"/>
                <w:sz w:val="20"/>
                <w:szCs w:val="20"/>
                <w:rtl/>
              </w:rPr>
            </w:pPr>
            <w:r w:rsidRPr="005957E5">
              <w:rPr>
                <w:rFonts w:ascii="Georgia" w:hAnsi="Georgia" w:cs="Arial"/>
                <w:sz w:val="20"/>
                <w:szCs w:val="20"/>
                <w:rtl/>
              </w:rPr>
              <w:t>רווחים והפסדים שהוכרו ברווח או הפסד</w:t>
            </w:r>
            <w:r w:rsidR="0036592C" w:rsidRPr="005957E5">
              <w:rPr>
                <w:rFonts w:ascii="Georgia" w:hAnsi="Georgia" w:cs="Arial" w:hint="cs"/>
                <w:sz w:val="20"/>
                <w:szCs w:val="20"/>
                <w:rtl/>
              </w:rPr>
              <w:t xml:space="preserve"> בסעיף הוצאות מימון</w:t>
            </w:r>
          </w:p>
        </w:tc>
        <w:tc>
          <w:tcPr>
            <w:tcW w:w="1848" w:type="dxa"/>
            <w:vAlign w:val="bottom"/>
          </w:tcPr>
          <w:p w14:paraId="1CE081C0" w14:textId="77777777" w:rsidR="00480658" w:rsidRPr="005957E5" w:rsidRDefault="00480658" w:rsidP="003A6F7C">
            <w:pPr>
              <w:pBdr>
                <w:bottom w:val="single" w:sz="4" w:space="1" w:color="auto"/>
              </w:pBdr>
              <w:ind w:right="176"/>
              <w:rPr>
                <w:rFonts w:ascii="Georgia" w:hAnsi="Georgia" w:cs="Arial"/>
                <w:sz w:val="20"/>
                <w:szCs w:val="20"/>
                <w:rtl/>
              </w:rPr>
            </w:pPr>
          </w:p>
        </w:tc>
      </w:tr>
      <w:tr w:rsidR="00997DA4" w:rsidRPr="005957E5" w14:paraId="1649BCE9" w14:textId="77777777" w:rsidTr="003A6F7C">
        <w:tc>
          <w:tcPr>
            <w:tcW w:w="4678" w:type="dxa"/>
            <w:vAlign w:val="bottom"/>
          </w:tcPr>
          <w:p w14:paraId="4BC13F31" w14:textId="3D8A25C2" w:rsidR="00997DA4" w:rsidRPr="005957E5" w:rsidRDefault="00997DA4" w:rsidP="003A6F7C">
            <w:pPr>
              <w:tabs>
                <w:tab w:val="left" w:pos="294"/>
              </w:tabs>
              <w:rPr>
                <w:rFonts w:ascii="Georgia" w:hAnsi="Georgia" w:cs="Arial"/>
                <w:b/>
                <w:bCs/>
                <w:sz w:val="20"/>
                <w:szCs w:val="20"/>
                <w:rtl/>
              </w:rPr>
            </w:pPr>
            <w:r w:rsidRPr="005957E5">
              <w:rPr>
                <w:rFonts w:ascii="Georgia" w:hAnsi="Georgia" w:cs="Arial"/>
                <w:b/>
                <w:bCs/>
                <w:sz w:val="20"/>
                <w:szCs w:val="20"/>
                <w:rtl/>
              </w:rPr>
              <w:t xml:space="preserve">יתרה ליום </w:t>
            </w:r>
            <w:r w:rsidRPr="005957E5">
              <w:rPr>
                <w:rFonts w:ascii="Georgia" w:hAnsi="Georgia" w:cs="Arial" w:hint="cs"/>
                <w:b/>
                <w:bCs/>
                <w:sz w:val="20"/>
                <w:szCs w:val="20"/>
                <w:rtl/>
              </w:rPr>
              <w:t>30</w:t>
            </w:r>
            <w:r w:rsidRPr="005957E5">
              <w:rPr>
                <w:rFonts w:ascii="Georgia" w:hAnsi="Georgia" w:cs="Arial"/>
                <w:b/>
                <w:bCs/>
                <w:sz w:val="20"/>
                <w:szCs w:val="20"/>
                <w:rtl/>
              </w:rPr>
              <w:t xml:space="preserve"> </w:t>
            </w:r>
            <w:r w:rsidRPr="005957E5">
              <w:rPr>
                <w:rFonts w:ascii="Georgia" w:hAnsi="Georgia" w:cs="Arial" w:hint="cs"/>
                <w:b/>
                <w:bCs/>
                <w:sz w:val="20"/>
                <w:szCs w:val="20"/>
                <w:rtl/>
              </w:rPr>
              <w:t>ביוני</w:t>
            </w:r>
            <w:r w:rsidRPr="005957E5">
              <w:rPr>
                <w:rFonts w:ascii="Georgia" w:hAnsi="Georgia" w:cs="Arial"/>
                <w:b/>
                <w:bCs/>
                <w:sz w:val="20"/>
                <w:szCs w:val="20"/>
                <w:rtl/>
              </w:rPr>
              <w:t xml:space="preserve"> </w:t>
            </w:r>
            <w:r w:rsidR="00CA48CF">
              <w:rPr>
                <w:rFonts w:ascii="Georgia" w:hAnsi="Georgia" w:cs="Arial" w:hint="cs"/>
                <w:b/>
                <w:bCs/>
                <w:sz w:val="20"/>
                <w:szCs w:val="20"/>
                <w:rtl/>
              </w:rPr>
              <w:t>2023</w:t>
            </w:r>
            <w:r w:rsidR="00CA48CF" w:rsidRPr="005957E5">
              <w:rPr>
                <w:rFonts w:ascii="Georgia" w:hAnsi="Georgia" w:cs="Arial" w:hint="cs"/>
                <w:b/>
                <w:bCs/>
                <w:sz w:val="20"/>
                <w:szCs w:val="20"/>
                <w:rtl/>
              </w:rPr>
              <w:t xml:space="preserve"> </w:t>
            </w:r>
            <w:r w:rsidRPr="005957E5">
              <w:rPr>
                <w:rFonts w:ascii="Georgia" w:hAnsi="Georgia" w:cs="Arial" w:hint="cs"/>
                <w:sz w:val="20"/>
                <w:szCs w:val="20"/>
                <w:rtl/>
              </w:rPr>
              <w:t>(בלתי מבוקר)</w:t>
            </w:r>
          </w:p>
        </w:tc>
        <w:tc>
          <w:tcPr>
            <w:tcW w:w="1848" w:type="dxa"/>
            <w:vAlign w:val="bottom"/>
          </w:tcPr>
          <w:p w14:paraId="4FA20940" w14:textId="77777777" w:rsidR="00997DA4" w:rsidRPr="005957E5" w:rsidRDefault="00997DA4" w:rsidP="003A6F7C">
            <w:pPr>
              <w:pBdr>
                <w:bottom w:val="double" w:sz="4" w:space="1" w:color="auto"/>
              </w:pBdr>
              <w:ind w:right="176"/>
              <w:rPr>
                <w:rFonts w:ascii="Georgia" w:hAnsi="Georgia" w:cs="Arial"/>
                <w:sz w:val="20"/>
                <w:szCs w:val="20"/>
                <w:rtl/>
              </w:rPr>
            </w:pPr>
          </w:p>
        </w:tc>
      </w:tr>
      <w:tr w:rsidR="00997DA4" w:rsidRPr="005957E5" w14:paraId="30F54481" w14:textId="77777777" w:rsidTr="003A6F7C">
        <w:tc>
          <w:tcPr>
            <w:tcW w:w="4678" w:type="dxa"/>
            <w:vAlign w:val="bottom"/>
          </w:tcPr>
          <w:p w14:paraId="25E0F643" w14:textId="77777777" w:rsidR="00997DA4" w:rsidRPr="005957E5" w:rsidRDefault="00862150" w:rsidP="003A6F7C">
            <w:pPr>
              <w:ind w:left="267" w:hanging="267"/>
              <w:rPr>
                <w:rFonts w:ascii="Georgia" w:hAnsi="Georgia" w:cs="Arial"/>
                <w:b/>
                <w:bCs/>
                <w:sz w:val="20"/>
                <w:szCs w:val="20"/>
                <w:rtl/>
              </w:rPr>
            </w:pPr>
            <w:r w:rsidRPr="005957E5">
              <w:rPr>
                <w:rFonts w:ascii="Georgia" w:hAnsi="Georgia" w:cs="Arial" w:hint="cs"/>
                <w:b/>
                <w:bCs/>
                <w:sz w:val="20"/>
                <w:szCs w:val="20"/>
                <w:rtl/>
              </w:rPr>
              <w:t xml:space="preserve">רווחים או הפסדים לא ממומשים שהוכרו </w:t>
            </w:r>
            <w:r>
              <w:rPr>
                <w:rFonts w:ascii="Georgia" w:hAnsi="Georgia" w:cs="Arial" w:hint="cs"/>
                <w:b/>
                <w:bCs/>
                <w:sz w:val="20"/>
                <w:szCs w:val="20"/>
                <w:rtl/>
              </w:rPr>
              <w:t xml:space="preserve">בתקופה </w:t>
            </w:r>
            <w:r w:rsidRPr="005957E5">
              <w:rPr>
                <w:rFonts w:ascii="Georgia" w:hAnsi="Georgia" w:cs="Arial" w:hint="cs"/>
                <w:b/>
                <w:bCs/>
                <w:sz w:val="20"/>
                <w:szCs w:val="20"/>
                <w:rtl/>
              </w:rPr>
              <w:t>ברווח או הפסד בגין נכסים והתחייבויות המוחזקים בסוף תקופת הדיווח</w:t>
            </w:r>
          </w:p>
        </w:tc>
        <w:tc>
          <w:tcPr>
            <w:tcW w:w="1848" w:type="dxa"/>
            <w:shd w:val="clear" w:color="auto" w:fill="auto"/>
            <w:vAlign w:val="bottom"/>
          </w:tcPr>
          <w:p w14:paraId="425423FC" w14:textId="77777777" w:rsidR="00997DA4" w:rsidRPr="005957E5" w:rsidRDefault="00997DA4" w:rsidP="003A6F7C">
            <w:pPr>
              <w:pBdr>
                <w:bottom w:val="double" w:sz="4" w:space="1" w:color="auto"/>
              </w:pBdr>
              <w:ind w:right="176"/>
              <w:rPr>
                <w:rFonts w:ascii="Georgia" w:hAnsi="Georgia" w:cs="Arial"/>
                <w:sz w:val="20"/>
                <w:szCs w:val="20"/>
                <w:rtl/>
              </w:rPr>
            </w:pPr>
          </w:p>
        </w:tc>
      </w:tr>
    </w:tbl>
    <w:p w14:paraId="4C51C70E" w14:textId="77777777" w:rsidR="000061F9" w:rsidRPr="005957E5" w:rsidRDefault="000061F9" w:rsidP="00EA24B9">
      <w:pPr>
        <w:jc w:val="center"/>
        <w:rPr>
          <w:rFonts w:ascii="Georgia" w:hAnsi="Georgia" w:cs="Arial"/>
          <w:b/>
          <w:bCs/>
          <w:sz w:val="20"/>
          <w:szCs w:val="20"/>
          <w:rtl/>
        </w:rPr>
      </w:pPr>
    </w:p>
    <w:p w14:paraId="784E34C8" w14:textId="77777777" w:rsidR="000061F9" w:rsidRPr="005957E5" w:rsidRDefault="000061F9" w:rsidP="00EA24B9">
      <w:pPr>
        <w:jc w:val="center"/>
        <w:rPr>
          <w:rFonts w:ascii="Georgia" w:hAnsi="Georgia" w:cs="Arial"/>
          <w:b/>
          <w:bCs/>
          <w:sz w:val="20"/>
          <w:szCs w:val="20"/>
          <w:rtl/>
        </w:rPr>
      </w:pPr>
    </w:p>
    <w:tbl>
      <w:tblPr>
        <w:bidiVisual/>
        <w:tblW w:w="6526" w:type="dxa"/>
        <w:tblInd w:w="1191" w:type="dxa"/>
        <w:tblLook w:val="0000" w:firstRow="0" w:lastRow="0" w:firstColumn="0" w:lastColumn="0" w:noHBand="0" w:noVBand="0"/>
      </w:tblPr>
      <w:tblGrid>
        <w:gridCol w:w="4678"/>
        <w:gridCol w:w="1848"/>
      </w:tblGrid>
      <w:tr w:rsidR="00997DA4" w:rsidRPr="005957E5" w14:paraId="640E6091" w14:textId="77777777" w:rsidTr="009E5F58">
        <w:tc>
          <w:tcPr>
            <w:tcW w:w="4678" w:type="dxa"/>
          </w:tcPr>
          <w:p w14:paraId="6B4BCE8C" w14:textId="77777777" w:rsidR="00997DA4" w:rsidRPr="005957E5" w:rsidRDefault="00997DA4" w:rsidP="009E5F58">
            <w:pPr>
              <w:tabs>
                <w:tab w:val="left" w:pos="294"/>
              </w:tabs>
              <w:jc w:val="center"/>
              <w:rPr>
                <w:rFonts w:ascii="Georgia" w:hAnsi="Georgia" w:cs="Arial"/>
                <w:b/>
                <w:bCs/>
                <w:sz w:val="20"/>
                <w:szCs w:val="20"/>
                <w:rtl/>
              </w:rPr>
            </w:pPr>
          </w:p>
        </w:tc>
        <w:tc>
          <w:tcPr>
            <w:tcW w:w="1848" w:type="dxa"/>
          </w:tcPr>
          <w:p w14:paraId="563FAE4B" w14:textId="77777777" w:rsidR="00997DA4" w:rsidRPr="005957E5" w:rsidRDefault="00997DA4" w:rsidP="009E5F58">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נגזרים מוחזקים למסחר</w:t>
            </w:r>
          </w:p>
        </w:tc>
      </w:tr>
      <w:tr w:rsidR="00997DA4" w:rsidRPr="005957E5" w14:paraId="615161BF" w14:textId="77777777" w:rsidTr="009E5F58">
        <w:tc>
          <w:tcPr>
            <w:tcW w:w="4678" w:type="dxa"/>
          </w:tcPr>
          <w:p w14:paraId="169B750B" w14:textId="77777777" w:rsidR="00997DA4" w:rsidRPr="005957E5" w:rsidRDefault="00997DA4" w:rsidP="009E5F58">
            <w:pPr>
              <w:tabs>
                <w:tab w:val="left" w:pos="294"/>
              </w:tabs>
              <w:rPr>
                <w:rFonts w:ascii="Georgia" w:hAnsi="Georgia" w:cs="Arial"/>
                <w:b/>
                <w:bCs/>
                <w:sz w:val="20"/>
                <w:szCs w:val="20"/>
                <w:rtl/>
              </w:rPr>
            </w:pPr>
          </w:p>
        </w:tc>
        <w:tc>
          <w:tcPr>
            <w:tcW w:w="1848" w:type="dxa"/>
          </w:tcPr>
          <w:p w14:paraId="64E5DCB8" w14:textId="77777777" w:rsidR="00997DA4" w:rsidRPr="005957E5" w:rsidRDefault="00997DA4" w:rsidP="009E5F58">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 xml:space="preserve">אלפי ש"ח </w:t>
            </w:r>
          </w:p>
        </w:tc>
      </w:tr>
      <w:tr w:rsidR="00997DA4" w:rsidRPr="005957E5" w14:paraId="255B978E" w14:textId="77777777" w:rsidTr="00B67B42">
        <w:tc>
          <w:tcPr>
            <w:tcW w:w="4678" w:type="dxa"/>
            <w:vAlign w:val="bottom"/>
          </w:tcPr>
          <w:p w14:paraId="0A1FD39A" w14:textId="1AC50DE1" w:rsidR="00997DA4" w:rsidRPr="005957E5" w:rsidRDefault="00997DA4" w:rsidP="00256967">
            <w:pPr>
              <w:tabs>
                <w:tab w:val="left" w:pos="294"/>
              </w:tabs>
              <w:rPr>
                <w:rFonts w:ascii="Georgia" w:hAnsi="Georgia" w:cs="Arial"/>
                <w:b/>
                <w:bCs/>
                <w:sz w:val="20"/>
                <w:szCs w:val="20"/>
                <w:rtl/>
              </w:rPr>
            </w:pPr>
            <w:r w:rsidRPr="005957E5">
              <w:rPr>
                <w:rFonts w:ascii="Georgia" w:hAnsi="Georgia" w:cs="Arial"/>
                <w:b/>
                <w:bCs/>
                <w:sz w:val="20"/>
                <w:szCs w:val="20"/>
                <w:rtl/>
              </w:rPr>
              <w:t>יתר</w:t>
            </w:r>
            <w:r w:rsidRPr="005957E5">
              <w:rPr>
                <w:rFonts w:ascii="Georgia" w:hAnsi="Georgia" w:cs="Arial" w:hint="cs"/>
                <w:b/>
                <w:bCs/>
                <w:sz w:val="20"/>
                <w:szCs w:val="20"/>
                <w:rtl/>
              </w:rPr>
              <w:t>ה</w:t>
            </w:r>
            <w:r w:rsidRPr="005957E5">
              <w:rPr>
                <w:rFonts w:ascii="Georgia" w:hAnsi="Georgia" w:cs="Arial"/>
                <w:b/>
                <w:bCs/>
                <w:sz w:val="20"/>
                <w:szCs w:val="20"/>
                <w:rtl/>
              </w:rPr>
              <w:t xml:space="preserve"> ליום 1 </w:t>
            </w:r>
            <w:r w:rsidRPr="005957E5">
              <w:rPr>
                <w:rFonts w:ascii="Georgia" w:hAnsi="Georgia" w:cs="Arial" w:hint="cs"/>
                <w:b/>
                <w:bCs/>
                <w:sz w:val="20"/>
                <w:szCs w:val="20"/>
                <w:rtl/>
              </w:rPr>
              <w:t>בינואר</w:t>
            </w:r>
            <w:r w:rsidRPr="005957E5">
              <w:rPr>
                <w:rFonts w:ascii="Georgia" w:hAnsi="Georgia" w:cs="Arial"/>
                <w:b/>
                <w:bCs/>
                <w:sz w:val="20"/>
                <w:szCs w:val="20"/>
                <w:rtl/>
              </w:rPr>
              <w:t xml:space="preserve"> </w:t>
            </w:r>
            <w:r w:rsidR="00CA48CF">
              <w:rPr>
                <w:rFonts w:ascii="Georgia" w:hAnsi="Georgia" w:cs="Arial" w:hint="cs"/>
                <w:b/>
                <w:bCs/>
                <w:sz w:val="20"/>
                <w:szCs w:val="20"/>
                <w:rtl/>
              </w:rPr>
              <w:t>2023</w:t>
            </w:r>
            <w:r w:rsidR="00CA48CF" w:rsidRPr="005957E5">
              <w:rPr>
                <w:rFonts w:ascii="Georgia" w:hAnsi="Georgia" w:cs="Arial" w:hint="cs"/>
                <w:b/>
                <w:bCs/>
                <w:sz w:val="20"/>
                <w:szCs w:val="20"/>
                <w:rtl/>
              </w:rPr>
              <w:t xml:space="preserve"> </w:t>
            </w:r>
            <w:r w:rsidRPr="005957E5">
              <w:rPr>
                <w:rFonts w:ascii="Georgia" w:hAnsi="Georgia" w:cs="Arial" w:hint="cs"/>
                <w:sz w:val="20"/>
                <w:szCs w:val="20"/>
                <w:rtl/>
              </w:rPr>
              <w:t>(מבוקר):</w:t>
            </w:r>
          </w:p>
        </w:tc>
        <w:tc>
          <w:tcPr>
            <w:tcW w:w="1848" w:type="dxa"/>
            <w:vAlign w:val="bottom"/>
          </w:tcPr>
          <w:p w14:paraId="02056E0D" w14:textId="77777777" w:rsidR="00997DA4" w:rsidRPr="005957E5" w:rsidRDefault="00997DA4" w:rsidP="00B67B42">
            <w:pPr>
              <w:rPr>
                <w:rFonts w:ascii="Georgia" w:hAnsi="Georgia" w:cs="Arial"/>
                <w:sz w:val="20"/>
                <w:szCs w:val="20"/>
                <w:rtl/>
              </w:rPr>
            </w:pPr>
          </w:p>
        </w:tc>
      </w:tr>
      <w:tr w:rsidR="00997DA4" w:rsidRPr="005957E5" w14:paraId="7BFF2C51" w14:textId="77777777" w:rsidTr="00B67B42">
        <w:trPr>
          <w:trHeight w:val="74"/>
        </w:trPr>
        <w:tc>
          <w:tcPr>
            <w:tcW w:w="4678" w:type="dxa"/>
            <w:vAlign w:val="bottom"/>
          </w:tcPr>
          <w:p w14:paraId="45D1EA38" w14:textId="77777777" w:rsidR="00997DA4" w:rsidRPr="005957E5" w:rsidRDefault="00997DA4" w:rsidP="00B67B42">
            <w:pPr>
              <w:tabs>
                <w:tab w:val="left" w:pos="249"/>
                <w:tab w:val="left" w:pos="294"/>
              </w:tabs>
              <w:ind w:firstLine="317"/>
              <w:rPr>
                <w:rFonts w:ascii="Georgia" w:hAnsi="Georgia" w:cs="Arial"/>
                <w:sz w:val="20"/>
                <w:szCs w:val="20"/>
                <w:rtl/>
              </w:rPr>
            </w:pPr>
            <w:r w:rsidRPr="005957E5">
              <w:rPr>
                <w:rFonts w:ascii="Georgia" w:hAnsi="Georgia" w:cs="Arial"/>
                <w:sz w:val="20"/>
                <w:szCs w:val="20"/>
                <w:rtl/>
              </w:rPr>
              <w:t xml:space="preserve">העברות לרמה </w:t>
            </w:r>
            <w:r w:rsidRPr="005957E5">
              <w:rPr>
                <w:rFonts w:ascii="Georgia" w:hAnsi="Georgia" w:cs="Arial" w:hint="cs"/>
                <w:sz w:val="20"/>
                <w:szCs w:val="20"/>
                <w:rtl/>
              </w:rPr>
              <w:t xml:space="preserve">/ (מרמה) </w:t>
            </w:r>
            <w:r w:rsidRPr="005957E5">
              <w:rPr>
                <w:rFonts w:ascii="Georgia" w:hAnsi="Georgia" w:cs="Arial"/>
                <w:sz w:val="20"/>
                <w:szCs w:val="20"/>
                <w:rtl/>
              </w:rPr>
              <w:t>3</w:t>
            </w:r>
          </w:p>
        </w:tc>
        <w:tc>
          <w:tcPr>
            <w:tcW w:w="1848" w:type="dxa"/>
            <w:vAlign w:val="bottom"/>
          </w:tcPr>
          <w:p w14:paraId="211349B3" w14:textId="77777777" w:rsidR="00997DA4" w:rsidRPr="005957E5" w:rsidRDefault="00997DA4" w:rsidP="00B67B42">
            <w:pPr>
              <w:rPr>
                <w:rFonts w:ascii="Georgia" w:hAnsi="Georgia" w:cs="Arial"/>
                <w:sz w:val="20"/>
                <w:szCs w:val="20"/>
                <w:rtl/>
              </w:rPr>
            </w:pPr>
          </w:p>
        </w:tc>
      </w:tr>
      <w:tr w:rsidR="00997DA4" w:rsidRPr="005957E5" w14:paraId="2F0975EF" w14:textId="77777777" w:rsidTr="00B67B42">
        <w:trPr>
          <w:trHeight w:val="74"/>
        </w:trPr>
        <w:tc>
          <w:tcPr>
            <w:tcW w:w="4678" w:type="dxa"/>
            <w:vAlign w:val="bottom"/>
          </w:tcPr>
          <w:p w14:paraId="07542CE5" w14:textId="77777777" w:rsidR="00997DA4" w:rsidRPr="005957E5" w:rsidRDefault="00022618" w:rsidP="00B67B42">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מכשירים שנרכשו</w:t>
            </w:r>
          </w:p>
        </w:tc>
        <w:tc>
          <w:tcPr>
            <w:tcW w:w="1848" w:type="dxa"/>
            <w:vAlign w:val="bottom"/>
          </w:tcPr>
          <w:p w14:paraId="434AFE45" w14:textId="77777777" w:rsidR="00997DA4" w:rsidRPr="005957E5" w:rsidRDefault="00997DA4" w:rsidP="00B67B42">
            <w:pPr>
              <w:rPr>
                <w:rFonts w:ascii="Georgia" w:hAnsi="Georgia" w:cs="Arial"/>
                <w:sz w:val="20"/>
                <w:szCs w:val="20"/>
                <w:rtl/>
              </w:rPr>
            </w:pPr>
          </w:p>
        </w:tc>
      </w:tr>
      <w:tr w:rsidR="00997DA4" w:rsidRPr="005957E5" w14:paraId="5C99BB7E" w14:textId="77777777" w:rsidTr="00B67B42">
        <w:trPr>
          <w:trHeight w:val="74"/>
        </w:trPr>
        <w:tc>
          <w:tcPr>
            <w:tcW w:w="4678" w:type="dxa"/>
            <w:vAlign w:val="bottom"/>
          </w:tcPr>
          <w:p w14:paraId="18FE15A3" w14:textId="77777777" w:rsidR="00997DA4" w:rsidRPr="005957E5" w:rsidRDefault="00022618" w:rsidP="00B67B42">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מכשירים שנמכרו</w:t>
            </w:r>
          </w:p>
        </w:tc>
        <w:tc>
          <w:tcPr>
            <w:tcW w:w="1848" w:type="dxa"/>
            <w:vAlign w:val="bottom"/>
          </w:tcPr>
          <w:p w14:paraId="6690D073" w14:textId="77777777" w:rsidR="00997DA4" w:rsidRPr="005957E5" w:rsidRDefault="00997DA4" w:rsidP="00B67B42">
            <w:pPr>
              <w:rPr>
                <w:rFonts w:ascii="Georgia" w:hAnsi="Georgia" w:cs="Arial"/>
                <w:sz w:val="20"/>
                <w:szCs w:val="20"/>
                <w:rtl/>
              </w:rPr>
            </w:pPr>
          </w:p>
        </w:tc>
      </w:tr>
      <w:tr w:rsidR="00022618" w:rsidRPr="005957E5" w14:paraId="5AD662E4" w14:textId="77777777" w:rsidTr="00B67B42">
        <w:trPr>
          <w:trHeight w:val="74"/>
        </w:trPr>
        <w:tc>
          <w:tcPr>
            <w:tcW w:w="4678" w:type="dxa"/>
            <w:vAlign w:val="bottom"/>
          </w:tcPr>
          <w:p w14:paraId="10BACA4F" w14:textId="77777777" w:rsidR="00022618" w:rsidRPr="005957E5" w:rsidRDefault="00022618" w:rsidP="00B67B42">
            <w:pPr>
              <w:tabs>
                <w:tab w:val="left" w:pos="249"/>
                <w:tab w:val="left" w:pos="294"/>
              </w:tabs>
              <w:ind w:firstLine="317"/>
              <w:rPr>
                <w:rFonts w:ascii="Georgia" w:hAnsi="Georgia" w:cs="Arial"/>
                <w:sz w:val="20"/>
                <w:szCs w:val="20"/>
                <w:rtl/>
              </w:rPr>
            </w:pPr>
            <w:r w:rsidRPr="005957E5">
              <w:rPr>
                <w:rFonts w:ascii="Georgia" w:hAnsi="Georgia" w:cs="Arial" w:hint="cs"/>
                <w:sz w:val="20"/>
                <w:szCs w:val="20"/>
                <w:rtl/>
              </w:rPr>
              <w:t>מכשירים שסולקו</w:t>
            </w:r>
          </w:p>
        </w:tc>
        <w:tc>
          <w:tcPr>
            <w:tcW w:w="1848" w:type="dxa"/>
            <w:vAlign w:val="bottom"/>
          </w:tcPr>
          <w:p w14:paraId="68F00400" w14:textId="77777777" w:rsidR="00022618" w:rsidRPr="005957E5" w:rsidRDefault="00022618" w:rsidP="00B67B42">
            <w:pPr>
              <w:rPr>
                <w:rFonts w:ascii="Georgia" w:hAnsi="Georgia" w:cs="Arial"/>
                <w:sz w:val="20"/>
                <w:szCs w:val="20"/>
                <w:rtl/>
              </w:rPr>
            </w:pPr>
          </w:p>
        </w:tc>
      </w:tr>
      <w:tr w:rsidR="00997DA4" w:rsidRPr="005957E5" w14:paraId="6425C1ED" w14:textId="77777777" w:rsidTr="00B67B42">
        <w:tc>
          <w:tcPr>
            <w:tcW w:w="4678" w:type="dxa"/>
            <w:vAlign w:val="bottom"/>
          </w:tcPr>
          <w:p w14:paraId="6D9CBE6F" w14:textId="77777777" w:rsidR="00997DA4" w:rsidRPr="005957E5" w:rsidRDefault="00997DA4" w:rsidP="00B67B42">
            <w:pPr>
              <w:ind w:left="458" w:hanging="141"/>
              <w:rPr>
                <w:rFonts w:ascii="Georgia" w:hAnsi="Georgia" w:cs="Arial"/>
                <w:sz w:val="20"/>
                <w:szCs w:val="20"/>
                <w:rtl/>
              </w:rPr>
            </w:pPr>
            <w:r w:rsidRPr="005957E5">
              <w:rPr>
                <w:rFonts w:ascii="Georgia" w:hAnsi="Georgia" w:cs="Arial"/>
                <w:sz w:val="20"/>
                <w:szCs w:val="20"/>
                <w:rtl/>
              </w:rPr>
              <w:t>רווחים והפסדים שהוכרו ברווח או הפסד</w:t>
            </w:r>
            <w:r w:rsidR="0036592C" w:rsidRPr="005957E5">
              <w:rPr>
                <w:rFonts w:ascii="Georgia" w:hAnsi="Georgia" w:cs="Arial" w:hint="cs"/>
                <w:sz w:val="20"/>
                <w:szCs w:val="20"/>
                <w:rtl/>
              </w:rPr>
              <w:t xml:space="preserve"> בסעיף הוצאות מימון</w:t>
            </w:r>
          </w:p>
        </w:tc>
        <w:tc>
          <w:tcPr>
            <w:tcW w:w="1848" w:type="dxa"/>
            <w:vAlign w:val="bottom"/>
          </w:tcPr>
          <w:p w14:paraId="3142A0F6" w14:textId="77777777" w:rsidR="00480658" w:rsidRPr="005957E5" w:rsidRDefault="00480658" w:rsidP="00B67B42">
            <w:pPr>
              <w:pBdr>
                <w:bottom w:val="single" w:sz="4" w:space="1" w:color="auto"/>
              </w:pBdr>
              <w:ind w:right="176"/>
              <w:rPr>
                <w:rFonts w:ascii="Georgia" w:hAnsi="Georgia" w:cs="Arial"/>
                <w:sz w:val="20"/>
                <w:szCs w:val="20"/>
                <w:rtl/>
              </w:rPr>
            </w:pPr>
          </w:p>
        </w:tc>
      </w:tr>
      <w:tr w:rsidR="00997DA4" w:rsidRPr="005957E5" w14:paraId="0F11DE0E" w14:textId="77777777" w:rsidTr="00B67B42">
        <w:tc>
          <w:tcPr>
            <w:tcW w:w="4678" w:type="dxa"/>
            <w:vAlign w:val="bottom"/>
          </w:tcPr>
          <w:p w14:paraId="178D82A8" w14:textId="11AE1D73" w:rsidR="00997DA4" w:rsidRPr="005957E5" w:rsidRDefault="00997DA4" w:rsidP="00256967">
            <w:pPr>
              <w:tabs>
                <w:tab w:val="left" w:pos="294"/>
              </w:tabs>
              <w:rPr>
                <w:rFonts w:ascii="Georgia" w:hAnsi="Georgia" w:cs="Arial"/>
                <w:b/>
                <w:bCs/>
                <w:sz w:val="20"/>
                <w:szCs w:val="20"/>
                <w:rtl/>
              </w:rPr>
            </w:pPr>
            <w:r w:rsidRPr="005957E5">
              <w:rPr>
                <w:rFonts w:ascii="Georgia" w:hAnsi="Georgia" w:cs="Arial"/>
                <w:b/>
                <w:bCs/>
                <w:sz w:val="20"/>
                <w:szCs w:val="20"/>
                <w:rtl/>
              </w:rPr>
              <w:t xml:space="preserve">יתרה ליום </w:t>
            </w:r>
            <w:r w:rsidRPr="005957E5">
              <w:rPr>
                <w:rFonts w:ascii="Georgia" w:hAnsi="Georgia" w:cs="Arial" w:hint="cs"/>
                <w:b/>
                <w:bCs/>
                <w:sz w:val="20"/>
                <w:szCs w:val="20"/>
                <w:rtl/>
              </w:rPr>
              <w:t>31 בדצמבר</w:t>
            </w:r>
            <w:r w:rsidRPr="005957E5">
              <w:rPr>
                <w:rFonts w:ascii="Georgia" w:hAnsi="Georgia" w:cs="Arial"/>
                <w:b/>
                <w:bCs/>
                <w:sz w:val="20"/>
                <w:szCs w:val="20"/>
                <w:rtl/>
              </w:rPr>
              <w:t xml:space="preserve"> </w:t>
            </w:r>
            <w:r w:rsidR="00CA48CF">
              <w:rPr>
                <w:rFonts w:ascii="Georgia" w:hAnsi="Georgia" w:cs="Arial" w:hint="cs"/>
                <w:b/>
                <w:bCs/>
                <w:sz w:val="20"/>
                <w:szCs w:val="20"/>
                <w:rtl/>
              </w:rPr>
              <w:t>2023</w:t>
            </w:r>
            <w:r w:rsidR="00CA48CF" w:rsidRPr="005957E5">
              <w:rPr>
                <w:rFonts w:ascii="Georgia" w:hAnsi="Georgia" w:cs="Arial" w:hint="cs"/>
                <w:b/>
                <w:bCs/>
                <w:sz w:val="20"/>
                <w:szCs w:val="20"/>
                <w:rtl/>
              </w:rPr>
              <w:t xml:space="preserve"> </w:t>
            </w:r>
            <w:r w:rsidRPr="005957E5">
              <w:rPr>
                <w:rFonts w:ascii="Georgia" w:hAnsi="Georgia" w:cs="Arial" w:hint="cs"/>
                <w:sz w:val="20"/>
                <w:szCs w:val="20"/>
                <w:rtl/>
              </w:rPr>
              <w:t>(מבוקר)</w:t>
            </w:r>
          </w:p>
        </w:tc>
        <w:tc>
          <w:tcPr>
            <w:tcW w:w="1848" w:type="dxa"/>
            <w:vAlign w:val="bottom"/>
          </w:tcPr>
          <w:p w14:paraId="2ADA2D8A" w14:textId="77777777" w:rsidR="00997DA4" w:rsidRPr="005957E5" w:rsidRDefault="00997DA4" w:rsidP="00B67B42">
            <w:pPr>
              <w:pBdr>
                <w:bottom w:val="double" w:sz="4" w:space="1" w:color="auto"/>
              </w:pBdr>
              <w:ind w:right="176"/>
              <w:rPr>
                <w:rFonts w:ascii="Georgia" w:hAnsi="Georgia" w:cs="Arial"/>
                <w:sz w:val="20"/>
                <w:szCs w:val="20"/>
                <w:rtl/>
              </w:rPr>
            </w:pPr>
          </w:p>
        </w:tc>
      </w:tr>
      <w:tr w:rsidR="00997DA4" w:rsidRPr="005957E5" w14:paraId="31E3F08F" w14:textId="77777777" w:rsidTr="00B67B42">
        <w:tc>
          <w:tcPr>
            <w:tcW w:w="4678" w:type="dxa"/>
            <w:vAlign w:val="bottom"/>
          </w:tcPr>
          <w:p w14:paraId="3B80672C" w14:textId="77777777" w:rsidR="00997DA4" w:rsidRPr="005957E5" w:rsidRDefault="00862150" w:rsidP="00B67B42">
            <w:pPr>
              <w:tabs>
                <w:tab w:val="left" w:pos="294"/>
              </w:tabs>
              <w:ind w:left="267" w:hanging="267"/>
              <w:rPr>
                <w:rFonts w:ascii="Georgia" w:hAnsi="Georgia" w:cs="Arial"/>
                <w:b/>
                <w:bCs/>
                <w:sz w:val="20"/>
                <w:szCs w:val="20"/>
                <w:rtl/>
              </w:rPr>
            </w:pPr>
            <w:r w:rsidRPr="005957E5">
              <w:rPr>
                <w:rFonts w:ascii="Georgia" w:hAnsi="Georgia" w:cs="Arial" w:hint="cs"/>
                <w:b/>
                <w:bCs/>
                <w:sz w:val="20"/>
                <w:szCs w:val="20"/>
                <w:rtl/>
              </w:rPr>
              <w:t xml:space="preserve">רווחים או הפסדים לא ממומשים שהוכרו </w:t>
            </w:r>
            <w:r>
              <w:rPr>
                <w:rFonts w:ascii="Georgia" w:hAnsi="Georgia" w:cs="Arial" w:hint="cs"/>
                <w:b/>
                <w:bCs/>
                <w:sz w:val="20"/>
                <w:szCs w:val="20"/>
                <w:rtl/>
              </w:rPr>
              <w:t xml:space="preserve">בתקופה </w:t>
            </w:r>
            <w:r w:rsidRPr="005957E5">
              <w:rPr>
                <w:rFonts w:ascii="Georgia" w:hAnsi="Georgia" w:cs="Arial" w:hint="cs"/>
                <w:b/>
                <w:bCs/>
                <w:sz w:val="20"/>
                <w:szCs w:val="20"/>
                <w:rtl/>
              </w:rPr>
              <w:t>ברווח או הפסד בגין נכסים והתחייבויות המוחזקים בסוף תקופת הדיווח</w:t>
            </w:r>
          </w:p>
        </w:tc>
        <w:tc>
          <w:tcPr>
            <w:tcW w:w="1848" w:type="dxa"/>
            <w:vAlign w:val="bottom"/>
          </w:tcPr>
          <w:p w14:paraId="4802E3A4" w14:textId="77777777" w:rsidR="00997DA4" w:rsidRPr="005957E5" w:rsidRDefault="00997DA4" w:rsidP="00B67B42">
            <w:pPr>
              <w:pBdr>
                <w:bottom w:val="double" w:sz="4" w:space="1" w:color="auto"/>
              </w:pBdr>
              <w:ind w:right="176"/>
              <w:rPr>
                <w:rFonts w:ascii="Georgia" w:hAnsi="Georgia" w:cs="Arial"/>
                <w:sz w:val="20"/>
                <w:szCs w:val="20"/>
                <w:rtl/>
              </w:rPr>
            </w:pPr>
          </w:p>
        </w:tc>
      </w:tr>
    </w:tbl>
    <w:p w14:paraId="10905998" w14:textId="77777777" w:rsidR="00997DA4" w:rsidRPr="005957E5" w:rsidRDefault="00997DA4" w:rsidP="00EA24B9">
      <w:pPr>
        <w:jc w:val="center"/>
        <w:rPr>
          <w:rFonts w:ascii="Georgia" w:hAnsi="Georgia" w:cs="Arial"/>
          <w:b/>
          <w:bCs/>
          <w:sz w:val="20"/>
          <w:szCs w:val="20"/>
          <w:rtl/>
        </w:rPr>
      </w:pPr>
    </w:p>
    <w:p w14:paraId="0CC9E62D" w14:textId="77777777" w:rsidR="00684025" w:rsidRPr="005957E5" w:rsidRDefault="00684025" w:rsidP="00CB5370">
      <w:pPr>
        <w:ind w:left="1317"/>
        <w:rPr>
          <w:rFonts w:ascii="Georgia" w:hAnsi="Georgia" w:cs="Arial"/>
          <w:b/>
          <w:bCs/>
          <w:sz w:val="20"/>
          <w:szCs w:val="20"/>
          <w:rtl/>
        </w:rPr>
      </w:pPr>
      <w:r w:rsidRPr="005957E5">
        <w:rPr>
          <w:rFonts w:ascii="Georgia" w:hAnsi="Georgia" w:cs="Arial" w:hint="cs"/>
          <w:b/>
          <w:bCs/>
          <w:sz w:val="20"/>
          <w:szCs w:val="20"/>
          <w:rtl/>
        </w:rPr>
        <w:t xml:space="preserve">העברות </w:t>
      </w:r>
      <w:r w:rsidR="006B618C" w:rsidRPr="005957E5">
        <w:rPr>
          <w:rFonts w:ascii="Georgia" w:hAnsi="Georgia" w:cs="Arial" w:hint="cs"/>
          <w:b/>
          <w:bCs/>
          <w:sz w:val="20"/>
          <w:szCs w:val="20"/>
          <w:rtl/>
        </w:rPr>
        <w:t>לרמה 3 או מרמה 3</w:t>
      </w:r>
    </w:p>
    <w:p w14:paraId="38900A8A" w14:textId="77777777" w:rsidR="001F6B8C" w:rsidRPr="005957E5" w:rsidRDefault="00480AC8" w:rsidP="00CB5370">
      <w:pPr>
        <w:ind w:left="1317"/>
        <w:rPr>
          <w:rFonts w:ascii="Georgia" w:hAnsi="Georgia" w:cs="Arial"/>
          <w:color w:val="548DD4"/>
          <w:sz w:val="20"/>
          <w:szCs w:val="20"/>
          <w:rtl/>
        </w:rPr>
      </w:pPr>
      <w:r w:rsidRPr="005957E5">
        <w:rPr>
          <w:rFonts w:ascii="Georgia" w:hAnsi="Georgia" w:cs="Arial"/>
          <w:color w:val="548DD4"/>
          <w:sz w:val="20"/>
          <w:szCs w:val="20"/>
        </w:rPr>
        <w:t>IAS</w:t>
      </w:r>
      <w:r w:rsidR="00791049" w:rsidRPr="005957E5">
        <w:rPr>
          <w:rFonts w:ascii="Georgia" w:hAnsi="Georgia" w:cs="Arial"/>
          <w:color w:val="548DD4"/>
          <w:sz w:val="20"/>
          <w:szCs w:val="20"/>
        </w:rPr>
        <w:t xml:space="preserve"> </w:t>
      </w:r>
      <w:r w:rsidRPr="005957E5">
        <w:rPr>
          <w:rFonts w:ascii="Georgia" w:hAnsi="Georgia" w:cs="Arial"/>
          <w:color w:val="548DD4"/>
          <w:sz w:val="20"/>
          <w:szCs w:val="20"/>
        </w:rPr>
        <w:t>34</w:t>
      </w:r>
      <w:r w:rsidRPr="005957E5">
        <w:rPr>
          <w:rFonts w:ascii="Georgia" w:hAnsi="Georgia" w:cs="Arial"/>
          <w:color w:val="548DD4"/>
          <w:sz w:val="20"/>
          <w:szCs w:val="20"/>
          <w:rtl/>
        </w:rPr>
        <w:t xml:space="preserve"> </w:t>
      </w:r>
      <w:r w:rsidRPr="005957E5">
        <w:rPr>
          <w:rFonts w:ascii="Georgia" w:hAnsi="Georgia" w:cs="Arial" w:hint="cs"/>
          <w:color w:val="548DD4"/>
          <w:sz w:val="20"/>
          <w:szCs w:val="20"/>
          <w:rtl/>
        </w:rPr>
        <w:t xml:space="preserve">- סעיף 16א(י), </w:t>
      </w:r>
      <w:r w:rsidR="001F6B8C" w:rsidRPr="005957E5">
        <w:rPr>
          <w:rFonts w:ascii="Georgia" w:hAnsi="Georgia" w:cs="Arial"/>
          <w:color w:val="548DD4"/>
          <w:sz w:val="20"/>
          <w:szCs w:val="20"/>
        </w:rPr>
        <w:t>IFRS 13</w:t>
      </w:r>
      <w:r w:rsidR="00042445" w:rsidRPr="005957E5">
        <w:rPr>
          <w:rFonts w:ascii="Georgia" w:hAnsi="Georgia" w:cs="Arial" w:hint="cs"/>
          <w:color w:val="548DD4"/>
          <w:sz w:val="20"/>
          <w:szCs w:val="20"/>
          <w:rtl/>
        </w:rPr>
        <w:t xml:space="preserve"> </w:t>
      </w:r>
      <w:r w:rsidR="001F6B8C" w:rsidRPr="005957E5">
        <w:rPr>
          <w:rFonts w:ascii="Georgia" w:hAnsi="Georgia" w:cs="Arial" w:hint="cs"/>
          <w:color w:val="548DD4"/>
          <w:sz w:val="20"/>
          <w:szCs w:val="20"/>
          <w:rtl/>
        </w:rPr>
        <w:t>- סעיף 93(ד</w:t>
      </w:r>
      <w:proofErr w:type="gramStart"/>
      <w:r w:rsidR="001F6B8C" w:rsidRPr="005957E5">
        <w:rPr>
          <w:rFonts w:ascii="Georgia" w:hAnsi="Georgia" w:cs="Arial" w:hint="cs"/>
          <w:color w:val="548DD4"/>
          <w:sz w:val="20"/>
          <w:szCs w:val="20"/>
          <w:rtl/>
        </w:rPr>
        <w:t>),(</w:t>
      </w:r>
      <w:proofErr w:type="gramEnd"/>
      <w:r w:rsidR="001F6B8C" w:rsidRPr="005957E5">
        <w:rPr>
          <w:rFonts w:ascii="Georgia" w:hAnsi="Georgia" w:cs="Arial" w:hint="cs"/>
          <w:color w:val="548DD4"/>
          <w:sz w:val="20"/>
          <w:szCs w:val="20"/>
          <w:rtl/>
        </w:rPr>
        <w:t>ה)(</w:t>
      </w:r>
      <w:r w:rsidR="001F6B8C" w:rsidRPr="005957E5">
        <w:rPr>
          <w:rFonts w:ascii="Georgia" w:hAnsi="Georgia" w:cs="Arial"/>
          <w:color w:val="548DD4"/>
          <w:sz w:val="20"/>
          <w:szCs w:val="20"/>
        </w:rPr>
        <w:t>iv</w:t>
      </w:r>
      <w:r w:rsidR="001F6B8C" w:rsidRPr="005957E5">
        <w:rPr>
          <w:rFonts w:ascii="Georgia" w:hAnsi="Georgia" w:cs="Arial" w:hint="cs"/>
          <w:color w:val="548DD4"/>
          <w:sz w:val="20"/>
          <w:szCs w:val="20"/>
          <w:rtl/>
        </w:rPr>
        <w:t>),(</w:t>
      </w:r>
      <w:r w:rsidR="00215CB5" w:rsidRPr="005957E5">
        <w:rPr>
          <w:rFonts w:ascii="Georgia" w:hAnsi="Georgia" w:cs="Arial" w:hint="cs"/>
          <w:color w:val="548DD4"/>
          <w:sz w:val="20"/>
          <w:szCs w:val="20"/>
          <w:rtl/>
        </w:rPr>
        <w:t>ח</w:t>
      </w:r>
      <w:r w:rsidR="001F6B8C" w:rsidRPr="005957E5">
        <w:rPr>
          <w:rFonts w:ascii="Georgia" w:hAnsi="Georgia" w:cs="Arial" w:hint="cs"/>
          <w:color w:val="548DD4"/>
          <w:sz w:val="20"/>
          <w:szCs w:val="20"/>
          <w:rtl/>
        </w:rPr>
        <w:t>)</w:t>
      </w:r>
    </w:p>
    <w:p w14:paraId="08F120D6" w14:textId="5FAC71CF" w:rsidR="001F6B8C" w:rsidRPr="005957E5" w:rsidRDefault="00156F28" w:rsidP="00942235">
      <w:pPr>
        <w:ind w:left="1317"/>
        <w:jc w:val="both"/>
        <w:rPr>
          <w:rFonts w:ascii="Georgia" w:hAnsi="Georgia" w:cs="Arial"/>
          <w:sz w:val="20"/>
          <w:szCs w:val="20"/>
          <w:rtl/>
        </w:rPr>
      </w:pPr>
      <w:r w:rsidRPr="005957E5">
        <w:rPr>
          <w:rFonts w:ascii="Georgia" w:hAnsi="Georgia" w:cs="Arial" w:hint="eastAsia"/>
          <w:sz w:val="20"/>
          <w:szCs w:val="20"/>
          <w:rtl/>
        </w:rPr>
        <w:t>במהלך</w:t>
      </w:r>
      <w:r w:rsidRPr="005957E5">
        <w:rPr>
          <w:rFonts w:ascii="Georgia" w:hAnsi="Georgia" w:cs="Arial" w:hint="cs"/>
          <w:sz w:val="20"/>
          <w:szCs w:val="20"/>
          <w:rtl/>
        </w:rPr>
        <w:t xml:space="preserve"> הרבעון השני של שנת</w:t>
      </w:r>
      <w:r w:rsidR="001F6B8C" w:rsidRPr="005957E5">
        <w:rPr>
          <w:rFonts w:ascii="Georgia" w:hAnsi="Georgia" w:cs="Arial" w:hint="cs"/>
          <w:sz w:val="20"/>
          <w:szCs w:val="20"/>
          <w:rtl/>
        </w:rPr>
        <w:t xml:space="preserve"> </w:t>
      </w:r>
      <w:r w:rsidR="00CA48CF">
        <w:rPr>
          <w:rFonts w:ascii="Georgia" w:hAnsi="Georgia" w:cs="Arial" w:hint="cs"/>
          <w:sz w:val="20"/>
          <w:szCs w:val="20"/>
          <w:rtl/>
        </w:rPr>
        <w:t>2024</w:t>
      </w:r>
      <w:r w:rsidR="001F6B8C" w:rsidRPr="005957E5">
        <w:rPr>
          <w:rFonts w:ascii="Georgia" w:hAnsi="Georgia" w:cs="Arial"/>
          <w:sz w:val="20"/>
          <w:szCs w:val="20"/>
          <w:rtl/>
        </w:rPr>
        <w:t xml:space="preserve">, העבירה החברה/הקבוצה חוזה אקדמה על שער חליפין </w:t>
      </w:r>
      <w:r w:rsidR="001F6B8C" w:rsidRPr="005957E5">
        <w:rPr>
          <w:rFonts w:ascii="Georgia" w:hAnsi="Georgia" w:cs="Arial" w:hint="cs"/>
          <w:sz w:val="20"/>
          <w:szCs w:val="20"/>
          <w:rtl/>
        </w:rPr>
        <w:t xml:space="preserve">מוחזק למסחר </w:t>
      </w:r>
      <w:r w:rsidR="001F6B8C" w:rsidRPr="005957E5">
        <w:rPr>
          <w:rFonts w:ascii="Georgia" w:hAnsi="Georgia" w:cs="Arial"/>
          <w:sz w:val="20"/>
          <w:szCs w:val="20"/>
          <w:rtl/>
        </w:rPr>
        <w:t xml:space="preserve">מרמה 2 לרמה 3. </w:t>
      </w:r>
      <w:r w:rsidR="001F6B8C" w:rsidRPr="005957E5">
        <w:rPr>
          <w:rFonts w:ascii="Georgia" w:hAnsi="Georgia" w:cs="Arial" w:hint="cs"/>
          <w:sz w:val="20"/>
          <w:szCs w:val="20"/>
          <w:rtl/>
        </w:rPr>
        <w:t>זאת, משום</w:t>
      </w:r>
      <w:r w:rsidR="001F6B8C" w:rsidRPr="005957E5">
        <w:rPr>
          <w:rFonts w:ascii="Georgia" w:hAnsi="Georgia" w:cs="Arial"/>
          <w:sz w:val="20"/>
          <w:szCs w:val="20"/>
          <w:rtl/>
        </w:rPr>
        <w:t xml:space="preserve"> שהצד </w:t>
      </w:r>
      <w:r w:rsidR="001F6B8C" w:rsidRPr="005957E5">
        <w:rPr>
          <w:rFonts w:ascii="Georgia" w:hAnsi="Georgia" w:cs="Arial" w:hint="cs"/>
          <w:sz w:val="20"/>
          <w:szCs w:val="20"/>
          <w:rtl/>
        </w:rPr>
        <w:t>הנגדי לחוזה האקדמה</w:t>
      </w:r>
      <w:r w:rsidR="001F6B8C" w:rsidRPr="005957E5">
        <w:rPr>
          <w:rFonts w:ascii="Georgia" w:hAnsi="Georgia" w:cs="Arial"/>
          <w:sz w:val="20"/>
          <w:szCs w:val="20"/>
          <w:rtl/>
        </w:rPr>
        <w:t xml:space="preserve"> נקלע לקשיים כספיים משמעותיים, שהביאו לגידול </w:t>
      </w:r>
      <w:r w:rsidR="001F6B8C" w:rsidRPr="005957E5">
        <w:rPr>
          <w:rFonts w:ascii="Georgia" w:hAnsi="Georgia" w:cs="Arial" w:hint="cs"/>
          <w:sz w:val="20"/>
          <w:szCs w:val="20"/>
          <w:rtl/>
        </w:rPr>
        <w:t>משמעותי</w:t>
      </w:r>
      <w:r w:rsidR="001F6B8C" w:rsidRPr="005957E5">
        <w:rPr>
          <w:rFonts w:ascii="Georgia" w:hAnsi="Georgia" w:cs="Arial"/>
          <w:sz w:val="20"/>
          <w:szCs w:val="20"/>
          <w:rtl/>
        </w:rPr>
        <w:t xml:space="preserve"> בשיעור </w:t>
      </w:r>
      <w:r w:rsidR="001F6B8C" w:rsidRPr="005957E5">
        <w:rPr>
          <w:rFonts w:ascii="Georgia" w:hAnsi="Georgia" w:cs="Arial" w:hint="cs"/>
          <w:sz w:val="20"/>
          <w:szCs w:val="20"/>
          <w:rtl/>
        </w:rPr>
        <w:t>ההיוון</w:t>
      </w:r>
      <w:r w:rsidR="001F6B8C" w:rsidRPr="005957E5">
        <w:rPr>
          <w:rFonts w:ascii="Georgia" w:hAnsi="Georgia" w:cs="Arial"/>
          <w:sz w:val="20"/>
          <w:szCs w:val="20"/>
          <w:rtl/>
        </w:rPr>
        <w:t xml:space="preserve"> </w:t>
      </w:r>
      <w:r w:rsidR="001F6B8C" w:rsidRPr="005957E5">
        <w:rPr>
          <w:rFonts w:ascii="Georgia" w:hAnsi="Georgia" w:cs="Arial" w:hint="cs"/>
          <w:sz w:val="20"/>
          <w:szCs w:val="20"/>
          <w:rtl/>
        </w:rPr>
        <w:t>(</w:t>
      </w:r>
      <w:r w:rsidR="001F6B8C" w:rsidRPr="005957E5">
        <w:rPr>
          <w:rFonts w:ascii="Georgia" w:hAnsi="Georgia" w:cs="Arial"/>
          <w:sz w:val="20"/>
          <w:szCs w:val="20"/>
          <w:rtl/>
        </w:rPr>
        <w:t>לאור סיכון האשראי הגבוה יותר של אותו צד לחוזה</w:t>
      </w:r>
      <w:r w:rsidR="001F6B8C" w:rsidRPr="005957E5">
        <w:rPr>
          <w:rFonts w:ascii="Georgia" w:hAnsi="Georgia" w:cs="Arial" w:hint="cs"/>
          <w:sz w:val="20"/>
          <w:szCs w:val="20"/>
          <w:rtl/>
        </w:rPr>
        <w:t>)</w:t>
      </w:r>
      <w:r w:rsidR="001F6B8C" w:rsidRPr="005957E5">
        <w:rPr>
          <w:rFonts w:ascii="Georgia" w:hAnsi="Georgia" w:cs="Arial"/>
          <w:sz w:val="20"/>
          <w:szCs w:val="20"/>
          <w:rtl/>
        </w:rPr>
        <w:t xml:space="preserve">, אשר אינו מבוסס </w:t>
      </w:r>
      <w:r w:rsidR="00264E46" w:rsidRPr="005957E5">
        <w:rPr>
          <w:rFonts w:ascii="Georgia" w:hAnsi="Georgia" w:cs="Arial" w:hint="cs"/>
          <w:sz w:val="20"/>
          <w:szCs w:val="20"/>
          <w:rtl/>
        </w:rPr>
        <w:t xml:space="preserve">עוד </w:t>
      </w:r>
      <w:r w:rsidR="001F6B8C" w:rsidRPr="005957E5">
        <w:rPr>
          <w:rFonts w:ascii="Georgia" w:hAnsi="Georgia" w:cs="Arial"/>
          <w:sz w:val="20"/>
          <w:szCs w:val="20"/>
          <w:rtl/>
        </w:rPr>
        <w:t>על נתונים נצפים</w:t>
      </w:r>
      <w:r w:rsidR="001F6B8C" w:rsidRPr="005957E5">
        <w:rPr>
          <w:rFonts w:ascii="Georgia" w:hAnsi="Georgia" w:cs="Arial" w:hint="cs"/>
          <w:sz w:val="20"/>
          <w:szCs w:val="20"/>
          <w:rtl/>
        </w:rPr>
        <w:t>.</w:t>
      </w:r>
    </w:p>
    <w:p w14:paraId="258556E9" w14:textId="77777777" w:rsidR="009C73B7" w:rsidRPr="005957E5" w:rsidRDefault="00D33DFB" w:rsidP="00B67B42">
      <w:pPr>
        <w:rPr>
          <w:rFonts w:ascii="Georgia" w:hAnsi="Georgia" w:cs="Arial"/>
          <w:b/>
          <w:bCs/>
          <w:sz w:val="20"/>
          <w:szCs w:val="20"/>
          <w:rtl/>
        </w:rPr>
      </w:pPr>
      <w:r>
        <w:rPr>
          <w:rFonts w:ascii="Georgia" w:hAnsi="Georgia" w:cs="Arial"/>
          <w:b/>
          <w:bCs/>
          <w:sz w:val="20"/>
          <w:szCs w:val="20"/>
          <w:rtl/>
        </w:rPr>
        <w:br w:type="page"/>
      </w:r>
      <w:r w:rsidR="009C73B7" w:rsidRPr="005957E5">
        <w:rPr>
          <w:rFonts w:ascii="Georgia" w:hAnsi="Georgia" w:cs="Arial" w:hint="cs"/>
          <w:b/>
          <w:bCs/>
          <w:sz w:val="20"/>
          <w:szCs w:val="20"/>
          <w:rtl/>
        </w:rPr>
        <w:t xml:space="preserve">ביאור 19 </w:t>
      </w:r>
      <w:r w:rsidR="009C73B7" w:rsidRPr="005957E5">
        <w:rPr>
          <w:rFonts w:ascii="Georgia" w:hAnsi="Georgia" w:cs="Arial"/>
          <w:b/>
          <w:bCs/>
          <w:sz w:val="20"/>
          <w:szCs w:val="20"/>
          <w:rtl/>
        </w:rPr>
        <w:t>-</w:t>
      </w:r>
      <w:r w:rsidR="009C73B7" w:rsidRPr="005957E5">
        <w:rPr>
          <w:rFonts w:ascii="Georgia" w:hAnsi="Georgia" w:cs="Arial" w:hint="cs"/>
          <w:b/>
          <w:bCs/>
          <w:sz w:val="20"/>
          <w:szCs w:val="20"/>
          <w:rtl/>
        </w:rPr>
        <w:t xml:space="preserve"> מכשירים פיננסיים וסיכונים פיננסיים </w:t>
      </w:r>
      <w:r w:rsidR="009C73B7" w:rsidRPr="005957E5">
        <w:rPr>
          <w:rFonts w:ascii="Georgia" w:hAnsi="Georgia" w:cs="Arial" w:hint="cs"/>
          <w:sz w:val="20"/>
          <w:szCs w:val="20"/>
          <w:rtl/>
        </w:rPr>
        <w:t>(המשך)</w:t>
      </w:r>
      <w:r w:rsidR="009C73B7" w:rsidRPr="00551D24">
        <w:rPr>
          <w:rFonts w:ascii="Georgia" w:hAnsi="Georgia" w:cs="Arial" w:hint="cs"/>
          <w:b/>
          <w:bCs/>
          <w:sz w:val="20"/>
          <w:szCs w:val="20"/>
          <w:rtl/>
        </w:rPr>
        <w:t>:</w:t>
      </w:r>
    </w:p>
    <w:p w14:paraId="0763DFB8" w14:textId="77777777" w:rsidR="008010E1" w:rsidRPr="005957E5" w:rsidRDefault="008010E1" w:rsidP="00A30BD6">
      <w:pPr>
        <w:ind w:left="1317"/>
        <w:rPr>
          <w:rFonts w:ascii="Georgia" w:hAnsi="Georgia" w:cs="Arial"/>
          <w:sz w:val="20"/>
          <w:szCs w:val="20"/>
          <w:rtl/>
        </w:rPr>
      </w:pPr>
    </w:p>
    <w:p w14:paraId="1D8A5CBA" w14:textId="77777777" w:rsidR="00FC728B" w:rsidRPr="005957E5" w:rsidRDefault="00FC728B" w:rsidP="004325E7">
      <w:pPr>
        <w:ind w:left="1317"/>
        <w:rPr>
          <w:rFonts w:ascii="Georgia" w:hAnsi="Georgia" w:cs="Arial"/>
          <w:b/>
          <w:bCs/>
          <w:sz w:val="20"/>
          <w:szCs w:val="20"/>
          <w:rtl/>
        </w:rPr>
      </w:pPr>
      <w:r w:rsidRPr="005957E5">
        <w:rPr>
          <w:rFonts w:ascii="Georgia" w:hAnsi="Georgia" w:cs="Arial" w:hint="cs"/>
          <w:b/>
          <w:bCs/>
          <w:sz w:val="20"/>
          <w:szCs w:val="20"/>
          <w:rtl/>
        </w:rPr>
        <w:t>נגזרים המוחזקים למסחר הנמדדים בשווי הוגן דרך רווח או הפסד</w:t>
      </w:r>
    </w:p>
    <w:p w14:paraId="60141EF7" w14:textId="77777777" w:rsidR="005957E5" w:rsidRPr="005957E5" w:rsidRDefault="005957E5" w:rsidP="004325E7">
      <w:pPr>
        <w:ind w:left="1317"/>
        <w:rPr>
          <w:rFonts w:ascii="Georgia" w:hAnsi="Georgia" w:cs="Arial"/>
          <w:b/>
          <w:bCs/>
          <w:sz w:val="20"/>
          <w:szCs w:val="20"/>
          <w:rtl/>
        </w:rPr>
      </w:pPr>
    </w:p>
    <w:p w14:paraId="7EF4C9EF" w14:textId="4E00D976" w:rsidR="006A174F" w:rsidRDefault="006A174F" w:rsidP="00942235">
      <w:pPr>
        <w:ind w:left="1317"/>
        <w:jc w:val="both"/>
        <w:rPr>
          <w:rFonts w:ascii="Arial" w:hAnsi="Arial" w:cs="Arial"/>
          <w:sz w:val="20"/>
          <w:szCs w:val="20"/>
          <w:rtl/>
        </w:rPr>
      </w:pPr>
      <w:r>
        <w:rPr>
          <w:rFonts w:ascii="Arial" w:hAnsi="Arial" w:cs="Arial" w:hint="cs"/>
          <w:sz w:val="20"/>
          <w:szCs w:val="20"/>
          <w:rtl/>
        </w:rPr>
        <w:t xml:space="preserve">ליום 30 ביוני </w:t>
      </w:r>
      <w:r w:rsidR="00CA48CF">
        <w:rPr>
          <w:rFonts w:ascii="Arial" w:hAnsi="Arial" w:cs="Arial" w:hint="cs"/>
          <w:sz w:val="20"/>
          <w:szCs w:val="20"/>
          <w:rtl/>
        </w:rPr>
        <w:t>2024</w:t>
      </w:r>
      <w:r w:rsidR="004974BB">
        <w:rPr>
          <w:rFonts w:ascii="Arial" w:hAnsi="Arial" w:cs="Arial" w:hint="cs"/>
          <w:sz w:val="20"/>
          <w:szCs w:val="20"/>
          <w:rtl/>
        </w:rPr>
        <w:t>,</w:t>
      </w:r>
      <w:r w:rsidR="002130EB">
        <w:rPr>
          <w:rFonts w:ascii="Arial" w:hAnsi="Arial" w:cs="Arial" w:hint="cs"/>
          <w:sz w:val="20"/>
          <w:szCs w:val="20"/>
          <w:rtl/>
        </w:rPr>
        <w:t xml:space="preserve"> </w:t>
      </w:r>
      <w:r w:rsidRPr="00DE53EB">
        <w:rPr>
          <w:rFonts w:ascii="Arial" w:hAnsi="Arial" w:cs="Arial"/>
          <w:sz w:val="20"/>
          <w:szCs w:val="20"/>
          <w:rtl/>
        </w:rPr>
        <w:t xml:space="preserve">שיעור ההיוון ששימש לחישוב השווי ההוגן הינו </w:t>
      </w:r>
      <w:r w:rsidR="0099353B">
        <w:rPr>
          <w:rFonts w:ascii="Arial" w:hAnsi="Arial" w:cs="Arial" w:hint="cs"/>
          <w:sz w:val="20"/>
          <w:szCs w:val="20"/>
          <w:rtl/>
        </w:rPr>
        <w:t>%___</w:t>
      </w:r>
      <w:r w:rsidR="0099353B" w:rsidRPr="00DE53EB" w:rsidDel="0099353B">
        <w:rPr>
          <w:rFonts w:ascii="Arial" w:hAnsi="Arial" w:cs="Arial"/>
          <w:sz w:val="20"/>
          <w:szCs w:val="20"/>
          <w:rtl/>
        </w:rPr>
        <w:t xml:space="preserve"> </w:t>
      </w:r>
      <w:r>
        <w:rPr>
          <w:rFonts w:ascii="Arial" w:hAnsi="Arial" w:cs="Arial" w:hint="cs"/>
          <w:sz w:val="20"/>
          <w:szCs w:val="20"/>
          <w:rtl/>
        </w:rPr>
        <w:t xml:space="preserve">(30 ביוני </w:t>
      </w:r>
      <w:r w:rsidR="0003510B">
        <w:rPr>
          <w:rFonts w:ascii="Arial" w:hAnsi="Arial" w:cs="Arial" w:hint="cs"/>
          <w:sz w:val="20"/>
          <w:szCs w:val="20"/>
          <w:rtl/>
        </w:rPr>
        <w:t xml:space="preserve">2023 </w:t>
      </w:r>
      <w:r>
        <w:rPr>
          <w:rFonts w:ascii="Arial" w:hAnsi="Arial" w:cs="Arial" w:hint="cs"/>
          <w:sz w:val="20"/>
          <w:szCs w:val="20"/>
          <w:rtl/>
        </w:rPr>
        <w:t xml:space="preserve">- %___, 31 בדצמבר </w:t>
      </w:r>
      <w:r w:rsidR="0003510B">
        <w:rPr>
          <w:rFonts w:ascii="Arial" w:hAnsi="Arial" w:cs="Arial" w:hint="cs"/>
          <w:sz w:val="20"/>
          <w:szCs w:val="20"/>
          <w:rtl/>
        </w:rPr>
        <w:t xml:space="preserve">2023 </w:t>
      </w:r>
      <w:r>
        <w:rPr>
          <w:rFonts w:ascii="Arial" w:hAnsi="Arial" w:cs="Arial" w:hint="cs"/>
          <w:sz w:val="20"/>
          <w:szCs w:val="20"/>
          <w:rtl/>
        </w:rPr>
        <w:t>- %___)</w:t>
      </w:r>
      <w:r w:rsidRPr="00DE53EB">
        <w:rPr>
          <w:rFonts w:ascii="Arial" w:hAnsi="Arial" w:cs="Arial"/>
          <w:sz w:val="20"/>
          <w:szCs w:val="20"/>
          <w:rtl/>
        </w:rPr>
        <w:t xml:space="preserve">. </w:t>
      </w:r>
      <w:r>
        <w:rPr>
          <w:rFonts w:ascii="Arial" w:hAnsi="Arial" w:cs="Arial" w:hint="cs"/>
          <w:sz w:val="20"/>
          <w:szCs w:val="20"/>
          <w:rtl/>
        </w:rPr>
        <w:t>שינוי</w:t>
      </w:r>
      <w:r w:rsidRPr="00DE53EB">
        <w:rPr>
          <w:rFonts w:ascii="Arial" w:hAnsi="Arial" w:cs="Arial"/>
          <w:sz w:val="20"/>
          <w:szCs w:val="20"/>
          <w:rtl/>
        </w:rPr>
        <w:t xml:space="preserve"> של %___ </w:t>
      </w:r>
      <w:r>
        <w:rPr>
          <w:rFonts w:ascii="Arial" w:hAnsi="Arial" w:cs="Arial" w:hint="cs"/>
          <w:sz w:val="20"/>
          <w:szCs w:val="20"/>
          <w:rtl/>
        </w:rPr>
        <w:t>בשיעור כשלי האשראי (</w:t>
      </w:r>
      <w:r>
        <w:rPr>
          <w:rFonts w:ascii="Arial" w:hAnsi="Arial" w:cs="Arial"/>
          <w:sz w:val="20"/>
          <w:szCs w:val="20"/>
        </w:rPr>
        <w:t>credit default rate</w:t>
      </w:r>
      <w:r>
        <w:rPr>
          <w:rFonts w:ascii="Arial" w:hAnsi="Arial" w:cs="Arial" w:hint="cs"/>
          <w:sz w:val="20"/>
          <w:szCs w:val="20"/>
          <w:rtl/>
        </w:rPr>
        <w:t xml:space="preserve">) עבור הנגזר במהלך התקופה של 6 החודשים שהסתיימה ביום 30 ביוני </w:t>
      </w:r>
      <w:r w:rsidR="0003510B">
        <w:rPr>
          <w:rFonts w:ascii="Arial" w:hAnsi="Arial" w:cs="Arial" w:hint="cs"/>
          <w:sz w:val="20"/>
          <w:szCs w:val="20"/>
          <w:rtl/>
        </w:rPr>
        <w:t>2024</w:t>
      </w:r>
      <w:r w:rsidRPr="00DE53EB">
        <w:rPr>
          <w:rFonts w:ascii="Arial" w:hAnsi="Arial" w:cs="Arial"/>
          <w:sz w:val="20"/>
          <w:szCs w:val="20"/>
          <w:rtl/>
        </w:rPr>
        <w:t xml:space="preserve">, </w:t>
      </w:r>
      <w:r>
        <w:rPr>
          <w:rFonts w:ascii="Arial" w:hAnsi="Arial" w:cs="Arial" w:hint="cs"/>
          <w:sz w:val="20"/>
          <w:szCs w:val="20"/>
          <w:rtl/>
        </w:rPr>
        <w:t>י</w:t>
      </w:r>
      <w:r w:rsidRPr="00DE53EB">
        <w:rPr>
          <w:rFonts w:ascii="Arial" w:hAnsi="Arial" w:cs="Arial"/>
          <w:sz w:val="20"/>
          <w:szCs w:val="20"/>
          <w:rtl/>
        </w:rPr>
        <w:t>תבטא בעלייה מרבית של כ-___ מיליון ש"ח או בירידה של כ-___ מיליון ש"ח ברווח לאחר מס, בהתאמה</w:t>
      </w:r>
      <w:r>
        <w:rPr>
          <w:rFonts w:ascii="Arial" w:hAnsi="Arial" w:cs="Arial" w:hint="cs"/>
          <w:sz w:val="20"/>
          <w:szCs w:val="20"/>
          <w:rtl/>
        </w:rPr>
        <w:t xml:space="preserve"> (לתקופה של 6 חודשים שהסתיימה ביום 30 ביוני </w:t>
      </w:r>
      <w:r w:rsidR="0003510B">
        <w:rPr>
          <w:rFonts w:ascii="Arial" w:hAnsi="Arial" w:cs="Arial" w:hint="cs"/>
          <w:sz w:val="20"/>
          <w:szCs w:val="20"/>
          <w:rtl/>
        </w:rPr>
        <w:t xml:space="preserve">2023 </w:t>
      </w:r>
      <w:r>
        <w:rPr>
          <w:rFonts w:ascii="Arial" w:hAnsi="Arial" w:cs="Arial" w:hint="cs"/>
          <w:sz w:val="20"/>
          <w:szCs w:val="20"/>
          <w:rtl/>
        </w:rPr>
        <w:t xml:space="preserve">עלייה מרבית של כ- ____ מיליון </w:t>
      </w:r>
      <w:r w:rsidR="0056039B">
        <w:rPr>
          <w:rFonts w:ascii="Arial" w:hAnsi="Arial" w:cs="Arial" w:hint="cs"/>
          <w:sz w:val="20"/>
          <w:szCs w:val="20"/>
          <w:rtl/>
        </w:rPr>
        <w:t>ש"ח</w:t>
      </w:r>
      <w:r>
        <w:rPr>
          <w:rFonts w:ascii="Arial" w:hAnsi="Arial" w:cs="Arial" w:hint="cs"/>
          <w:sz w:val="20"/>
          <w:szCs w:val="20"/>
          <w:rtl/>
        </w:rPr>
        <w:t xml:space="preserve"> או בירידה של כ- ___מיליון ש"ח, בהתאמה, לתקופה ש</w:t>
      </w:r>
      <w:r w:rsidR="00EB0CA6">
        <w:rPr>
          <w:rFonts w:ascii="Arial" w:hAnsi="Arial" w:cs="Arial" w:hint="cs"/>
          <w:sz w:val="20"/>
          <w:szCs w:val="20"/>
          <w:rtl/>
        </w:rPr>
        <w:t>ל שנה ש</w:t>
      </w:r>
      <w:r>
        <w:rPr>
          <w:rFonts w:ascii="Arial" w:hAnsi="Arial" w:cs="Arial" w:hint="cs"/>
          <w:sz w:val="20"/>
          <w:szCs w:val="20"/>
          <w:rtl/>
        </w:rPr>
        <w:t>הסתיימה ביום</w:t>
      </w:r>
      <w:r w:rsidR="00EB0CA6">
        <w:rPr>
          <w:rFonts w:ascii="Arial" w:hAnsi="Arial" w:cs="Arial" w:hint="cs"/>
          <w:sz w:val="20"/>
          <w:szCs w:val="20"/>
          <w:rtl/>
        </w:rPr>
        <w:t xml:space="preserve"> 31 בדצמבר </w:t>
      </w:r>
      <w:r w:rsidR="0003510B">
        <w:rPr>
          <w:rFonts w:ascii="Arial" w:hAnsi="Arial" w:cs="Arial" w:hint="cs"/>
          <w:sz w:val="20"/>
          <w:szCs w:val="20"/>
          <w:rtl/>
        </w:rPr>
        <w:t xml:space="preserve">2023 </w:t>
      </w:r>
      <w:r>
        <w:rPr>
          <w:rFonts w:ascii="Arial" w:hAnsi="Arial" w:cs="Arial" w:hint="cs"/>
          <w:sz w:val="20"/>
          <w:szCs w:val="20"/>
          <w:rtl/>
        </w:rPr>
        <w:t xml:space="preserve">עלייה מרבית של כ- ___ מיליון ש"ח או בירידה של כ- ____ מיליון ש"ח, בהתאמה). </w:t>
      </w:r>
      <w:r w:rsidRPr="00DE53EB">
        <w:rPr>
          <w:rFonts w:ascii="Arial" w:hAnsi="Arial" w:cs="Arial"/>
          <w:sz w:val="20"/>
          <w:szCs w:val="20"/>
          <w:rtl/>
        </w:rPr>
        <w:t>ככל ששיעור ההיוון גבוה יותר, השווי ההוגן נמוך יותר.</w:t>
      </w:r>
    </w:p>
    <w:p w14:paraId="0FF3DEB9" w14:textId="77777777" w:rsidR="00FC728B" w:rsidRPr="005957E5" w:rsidRDefault="00FC728B" w:rsidP="00A30BD6">
      <w:pPr>
        <w:ind w:left="1317"/>
        <w:outlineLvl w:val="0"/>
        <w:rPr>
          <w:rFonts w:ascii="Georgia" w:hAnsi="Georgia" w:cs="Arial"/>
          <w:noProof/>
          <w:sz w:val="20"/>
          <w:szCs w:val="20"/>
          <w:rtl/>
          <w:lang w:eastAsia="en-US"/>
        </w:rPr>
      </w:pPr>
    </w:p>
    <w:p w14:paraId="19B40D4A" w14:textId="77777777" w:rsidR="00FC728B" w:rsidRDefault="00FC728B" w:rsidP="000D7749">
      <w:pPr>
        <w:ind w:left="1317"/>
        <w:outlineLvl w:val="0"/>
        <w:rPr>
          <w:rFonts w:ascii="Georgia" w:hAnsi="Georgia" w:cs="Arial"/>
          <w:b/>
          <w:bCs/>
          <w:noProof/>
          <w:sz w:val="20"/>
          <w:szCs w:val="20"/>
          <w:rtl/>
          <w:lang w:eastAsia="en-US"/>
        </w:rPr>
      </w:pPr>
      <w:r w:rsidRPr="005957E5">
        <w:rPr>
          <w:rFonts w:ascii="Georgia" w:hAnsi="Georgia" w:cs="Arial" w:hint="cs"/>
          <w:b/>
          <w:bCs/>
          <w:noProof/>
          <w:sz w:val="20"/>
          <w:szCs w:val="20"/>
          <w:rtl/>
          <w:lang w:eastAsia="en-US"/>
        </w:rPr>
        <w:t>הסדר בגין תמורה מותנית</w:t>
      </w:r>
      <w:r w:rsidR="000D7749" w:rsidRPr="005957E5">
        <w:rPr>
          <w:rFonts w:ascii="Georgia" w:hAnsi="Georgia" w:cs="Arial" w:hint="cs"/>
          <w:b/>
          <w:bCs/>
          <w:noProof/>
          <w:sz w:val="20"/>
          <w:szCs w:val="20"/>
          <w:rtl/>
          <w:lang w:eastAsia="en-US"/>
        </w:rPr>
        <w:t xml:space="preserve"> </w:t>
      </w:r>
      <w:r w:rsidRPr="005957E5">
        <w:rPr>
          <w:rFonts w:ascii="Georgia" w:hAnsi="Georgia" w:cs="Arial" w:hint="cs"/>
          <w:b/>
          <w:bCs/>
          <w:noProof/>
          <w:sz w:val="20"/>
          <w:szCs w:val="20"/>
          <w:rtl/>
          <w:lang w:eastAsia="en-US"/>
        </w:rPr>
        <w:t>בצירוף עסקים</w:t>
      </w:r>
    </w:p>
    <w:p w14:paraId="2B6E9E8F" w14:textId="77777777" w:rsidR="005957E5" w:rsidRPr="005957E5" w:rsidRDefault="005957E5" w:rsidP="000D7749">
      <w:pPr>
        <w:ind w:left="1317"/>
        <w:outlineLvl w:val="0"/>
        <w:rPr>
          <w:rFonts w:ascii="Georgia" w:hAnsi="Georgia" w:cs="Arial"/>
          <w:b/>
          <w:bCs/>
          <w:noProof/>
          <w:sz w:val="20"/>
          <w:szCs w:val="20"/>
          <w:rtl/>
          <w:lang w:eastAsia="en-US"/>
        </w:rPr>
      </w:pPr>
    </w:p>
    <w:p w14:paraId="4DC5A326" w14:textId="5F2BFFF3" w:rsidR="00FC728B" w:rsidRPr="005957E5" w:rsidRDefault="00EF4DD7" w:rsidP="00942235">
      <w:pPr>
        <w:ind w:left="1317"/>
        <w:jc w:val="both"/>
        <w:outlineLvl w:val="0"/>
        <w:rPr>
          <w:rFonts w:ascii="Georgia" w:hAnsi="Georgia" w:cs="Arial"/>
          <w:noProof/>
          <w:sz w:val="20"/>
          <w:szCs w:val="20"/>
          <w:rtl/>
          <w:lang w:eastAsia="en-US"/>
        </w:rPr>
      </w:pPr>
      <w:r w:rsidRPr="005957E5">
        <w:rPr>
          <w:rFonts w:ascii="Georgia" w:hAnsi="Georgia" w:cs="Arial" w:hint="cs"/>
          <w:noProof/>
          <w:sz w:val="20"/>
          <w:szCs w:val="20"/>
          <w:rtl/>
          <w:lang w:eastAsia="en-US"/>
        </w:rPr>
        <w:t>גילוי</w:t>
      </w:r>
      <w:r w:rsidR="000D7749" w:rsidRPr="005957E5">
        <w:rPr>
          <w:rFonts w:ascii="Georgia" w:hAnsi="Georgia" w:cs="Arial" w:hint="cs"/>
          <w:noProof/>
          <w:sz w:val="20"/>
          <w:szCs w:val="20"/>
          <w:rtl/>
          <w:lang w:eastAsia="en-US"/>
        </w:rPr>
        <w:t>ים</w:t>
      </w:r>
      <w:r w:rsidRPr="005957E5">
        <w:rPr>
          <w:rFonts w:ascii="Georgia" w:hAnsi="Georgia" w:cs="Arial" w:hint="cs"/>
          <w:noProof/>
          <w:sz w:val="20"/>
          <w:szCs w:val="20"/>
          <w:rtl/>
          <w:lang w:eastAsia="en-US"/>
        </w:rPr>
        <w:t xml:space="preserve"> בדבר הערכת השווי וניתוח </w:t>
      </w:r>
      <w:r w:rsidR="00042C6A" w:rsidRPr="005957E5">
        <w:rPr>
          <w:rFonts w:ascii="Georgia" w:hAnsi="Georgia" w:cs="Arial" w:hint="cs"/>
          <w:noProof/>
          <w:sz w:val="20"/>
          <w:szCs w:val="20"/>
          <w:rtl/>
          <w:lang w:eastAsia="en-US"/>
        </w:rPr>
        <w:t>ה</w:t>
      </w:r>
      <w:r w:rsidRPr="005957E5">
        <w:rPr>
          <w:rFonts w:ascii="Georgia" w:hAnsi="Georgia" w:cs="Arial" w:hint="cs"/>
          <w:noProof/>
          <w:sz w:val="20"/>
          <w:szCs w:val="20"/>
          <w:rtl/>
          <w:lang w:eastAsia="en-US"/>
        </w:rPr>
        <w:t>רגישות של הסדר התמורה המותנית נית</w:t>
      </w:r>
      <w:r w:rsidR="000D7749" w:rsidRPr="005957E5">
        <w:rPr>
          <w:rFonts w:ascii="Georgia" w:hAnsi="Georgia" w:cs="Arial" w:hint="cs"/>
          <w:noProof/>
          <w:sz w:val="20"/>
          <w:szCs w:val="20"/>
          <w:rtl/>
          <w:lang w:eastAsia="en-US"/>
        </w:rPr>
        <w:t>נו</w:t>
      </w:r>
      <w:r w:rsidRPr="005957E5">
        <w:rPr>
          <w:rFonts w:ascii="Georgia" w:hAnsi="Georgia" w:cs="Arial" w:hint="cs"/>
          <w:noProof/>
          <w:sz w:val="20"/>
          <w:szCs w:val="20"/>
          <w:rtl/>
          <w:lang w:eastAsia="en-US"/>
        </w:rPr>
        <w:t xml:space="preserve"> בביאור </w:t>
      </w:r>
      <w:r w:rsidR="00FA26A0" w:rsidRPr="005957E5">
        <w:rPr>
          <w:rFonts w:ascii="Georgia" w:hAnsi="Georgia" w:cs="Arial" w:hint="cs"/>
          <w:sz w:val="20"/>
          <w:szCs w:val="20"/>
          <w:shd w:val="clear" w:color="auto" w:fill="DBE5F1"/>
          <w:rtl/>
          <w:lang w:eastAsia="en-US"/>
        </w:rPr>
        <w:t>13</w:t>
      </w:r>
      <w:r w:rsidRPr="005957E5">
        <w:rPr>
          <w:rFonts w:ascii="Georgia" w:hAnsi="Georgia" w:cs="Arial" w:hint="cs"/>
          <w:noProof/>
          <w:sz w:val="20"/>
          <w:szCs w:val="20"/>
          <w:rtl/>
          <w:lang w:eastAsia="en-US"/>
        </w:rPr>
        <w:t>. לחברה/לקבוצה לא קיימות התחייבויות בגין הסדר</w:t>
      </w:r>
      <w:r w:rsidR="00042C6A" w:rsidRPr="005957E5">
        <w:rPr>
          <w:rFonts w:ascii="Georgia" w:hAnsi="Georgia" w:cs="Arial" w:hint="cs"/>
          <w:noProof/>
          <w:sz w:val="20"/>
          <w:szCs w:val="20"/>
          <w:rtl/>
          <w:lang w:eastAsia="en-US"/>
        </w:rPr>
        <w:t>י</w:t>
      </w:r>
      <w:r w:rsidRPr="005957E5">
        <w:rPr>
          <w:rFonts w:ascii="Georgia" w:hAnsi="Georgia" w:cs="Arial" w:hint="cs"/>
          <w:noProof/>
          <w:sz w:val="20"/>
          <w:szCs w:val="20"/>
          <w:rtl/>
          <w:lang w:eastAsia="en-US"/>
        </w:rPr>
        <w:t xml:space="preserve"> תמורה מותנית ל</w:t>
      </w:r>
      <w:r w:rsidR="00042C6A" w:rsidRPr="005957E5">
        <w:rPr>
          <w:rFonts w:ascii="Georgia" w:hAnsi="Georgia" w:cs="Arial" w:hint="cs"/>
          <w:noProof/>
          <w:sz w:val="20"/>
          <w:szCs w:val="20"/>
          <w:rtl/>
          <w:lang w:eastAsia="en-US"/>
        </w:rPr>
        <w:t xml:space="preserve">ימים </w:t>
      </w:r>
      <w:r w:rsidRPr="005957E5">
        <w:rPr>
          <w:rFonts w:ascii="Georgia" w:hAnsi="Georgia" w:cs="Arial" w:hint="cs"/>
          <w:noProof/>
          <w:sz w:val="20"/>
          <w:szCs w:val="20"/>
          <w:rtl/>
          <w:lang w:eastAsia="en-US"/>
        </w:rPr>
        <w:t xml:space="preserve">1 </w:t>
      </w:r>
      <w:r w:rsidR="00042C6A" w:rsidRPr="005957E5">
        <w:rPr>
          <w:rFonts w:ascii="Georgia" w:hAnsi="Georgia" w:cs="Arial" w:hint="cs"/>
          <w:noProof/>
          <w:sz w:val="20"/>
          <w:szCs w:val="20"/>
          <w:rtl/>
          <w:lang w:eastAsia="en-US"/>
        </w:rPr>
        <w:t>ב</w:t>
      </w:r>
      <w:r w:rsidRPr="005957E5">
        <w:rPr>
          <w:rFonts w:ascii="Georgia" w:hAnsi="Georgia" w:cs="Arial" w:hint="cs"/>
          <w:noProof/>
          <w:sz w:val="20"/>
          <w:szCs w:val="20"/>
          <w:rtl/>
          <w:lang w:eastAsia="en-US"/>
        </w:rPr>
        <w:t xml:space="preserve">ינואר </w:t>
      </w:r>
      <w:r w:rsidR="0003510B">
        <w:rPr>
          <w:rFonts w:ascii="Georgia" w:hAnsi="Georgia" w:cs="Arial" w:hint="cs"/>
          <w:noProof/>
          <w:sz w:val="20"/>
          <w:szCs w:val="20"/>
          <w:rtl/>
          <w:lang w:eastAsia="en-US"/>
        </w:rPr>
        <w:t>2023</w:t>
      </w:r>
      <w:r w:rsidR="0003510B" w:rsidRPr="005957E5">
        <w:rPr>
          <w:rFonts w:ascii="Georgia" w:hAnsi="Georgia" w:cs="Arial" w:hint="cs"/>
          <w:noProof/>
          <w:sz w:val="20"/>
          <w:szCs w:val="20"/>
          <w:rtl/>
          <w:lang w:eastAsia="en-US"/>
        </w:rPr>
        <w:t xml:space="preserve"> </w:t>
      </w:r>
      <w:r w:rsidR="00042C6A" w:rsidRPr="005957E5">
        <w:rPr>
          <w:rFonts w:ascii="Georgia" w:hAnsi="Georgia" w:cs="Arial" w:hint="cs"/>
          <w:noProof/>
          <w:sz w:val="20"/>
          <w:szCs w:val="20"/>
          <w:rtl/>
          <w:lang w:eastAsia="en-US"/>
        </w:rPr>
        <w:t>ו/</w:t>
      </w:r>
      <w:r w:rsidRPr="005957E5">
        <w:rPr>
          <w:rFonts w:ascii="Georgia" w:hAnsi="Georgia" w:cs="Arial" w:hint="cs"/>
          <w:noProof/>
          <w:sz w:val="20"/>
          <w:szCs w:val="20"/>
          <w:rtl/>
          <w:lang w:eastAsia="en-US"/>
        </w:rPr>
        <w:t xml:space="preserve">או 31 </w:t>
      </w:r>
      <w:r w:rsidR="00042C6A" w:rsidRPr="005957E5">
        <w:rPr>
          <w:rFonts w:ascii="Georgia" w:hAnsi="Georgia" w:cs="Arial" w:hint="cs"/>
          <w:noProof/>
          <w:sz w:val="20"/>
          <w:szCs w:val="20"/>
          <w:rtl/>
          <w:lang w:eastAsia="en-US"/>
        </w:rPr>
        <w:t>ב</w:t>
      </w:r>
      <w:r w:rsidRPr="005957E5">
        <w:rPr>
          <w:rFonts w:ascii="Georgia" w:hAnsi="Georgia" w:cs="Arial" w:hint="cs"/>
          <w:noProof/>
          <w:sz w:val="20"/>
          <w:szCs w:val="20"/>
          <w:rtl/>
          <w:lang w:eastAsia="en-US"/>
        </w:rPr>
        <w:t xml:space="preserve">דצמבר </w:t>
      </w:r>
      <w:r w:rsidR="0003510B">
        <w:rPr>
          <w:rFonts w:ascii="Georgia" w:hAnsi="Georgia" w:cs="Arial" w:hint="cs"/>
          <w:noProof/>
          <w:sz w:val="20"/>
          <w:szCs w:val="20"/>
          <w:rtl/>
          <w:lang w:eastAsia="en-US"/>
        </w:rPr>
        <w:t>2023</w:t>
      </w:r>
      <w:r w:rsidR="0003510B" w:rsidRPr="005957E5">
        <w:rPr>
          <w:rFonts w:ascii="Georgia" w:hAnsi="Georgia" w:cs="Arial" w:hint="cs"/>
          <w:noProof/>
          <w:sz w:val="20"/>
          <w:szCs w:val="20"/>
          <w:rtl/>
          <w:lang w:eastAsia="en-US"/>
        </w:rPr>
        <w:t xml:space="preserve"> </w:t>
      </w:r>
      <w:r w:rsidR="00F84EE7" w:rsidRPr="005957E5">
        <w:rPr>
          <w:rFonts w:ascii="Georgia" w:hAnsi="Georgia" w:cs="Arial" w:hint="cs"/>
          <w:noProof/>
          <w:sz w:val="20"/>
          <w:szCs w:val="20"/>
          <w:rtl/>
          <w:lang w:eastAsia="en-US"/>
        </w:rPr>
        <w:t>ועל כן</w:t>
      </w:r>
      <w:r w:rsidR="007843B8" w:rsidRPr="005957E5">
        <w:rPr>
          <w:rFonts w:ascii="Georgia" w:hAnsi="Georgia" w:cs="Arial" w:hint="cs"/>
          <w:noProof/>
          <w:sz w:val="20"/>
          <w:szCs w:val="20"/>
          <w:rtl/>
          <w:lang w:eastAsia="en-US"/>
        </w:rPr>
        <w:t xml:space="preserve"> </w:t>
      </w:r>
      <w:r w:rsidR="00F84EE7" w:rsidRPr="005957E5">
        <w:rPr>
          <w:rFonts w:ascii="Georgia" w:hAnsi="Georgia" w:cs="Arial" w:hint="cs"/>
          <w:noProof/>
          <w:sz w:val="20"/>
          <w:szCs w:val="20"/>
          <w:rtl/>
          <w:lang w:eastAsia="en-US"/>
        </w:rPr>
        <w:t>לא ניתן</w:t>
      </w:r>
      <w:r w:rsidR="007843B8" w:rsidRPr="005957E5">
        <w:rPr>
          <w:rFonts w:ascii="Georgia" w:hAnsi="Georgia" w:cs="Arial" w:hint="cs"/>
          <w:noProof/>
          <w:sz w:val="20"/>
          <w:szCs w:val="20"/>
          <w:rtl/>
          <w:lang w:eastAsia="en-US"/>
        </w:rPr>
        <w:t xml:space="preserve"> מידע השוואתי</w:t>
      </w:r>
      <w:r w:rsidR="000D7749" w:rsidRPr="005957E5">
        <w:rPr>
          <w:rFonts w:ascii="Georgia" w:hAnsi="Georgia" w:cs="Arial" w:hint="cs"/>
          <w:noProof/>
          <w:sz w:val="20"/>
          <w:szCs w:val="20"/>
          <w:rtl/>
          <w:lang w:eastAsia="en-US"/>
        </w:rPr>
        <w:t xml:space="preserve"> ביחס להתחייבויות כאמור</w:t>
      </w:r>
      <w:r w:rsidR="007843B8" w:rsidRPr="005957E5">
        <w:rPr>
          <w:rFonts w:ascii="Georgia" w:hAnsi="Georgia" w:cs="Arial" w:hint="cs"/>
          <w:noProof/>
          <w:sz w:val="20"/>
          <w:szCs w:val="20"/>
          <w:rtl/>
          <w:lang w:eastAsia="en-US"/>
        </w:rPr>
        <w:t>.</w:t>
      </w:r>
    </w:p>
    <w:p w14:paraId="3210C26C" w14:textId="77777777" w:rsidR="00D90421" w:rsidRPr="005957E5" w:rsidRDefault="00D90421" w:rsidP="00D90421">
      <w:pPr>
        <w:ind w:left="1218"/>
        <w:outlineLvl w:val="0"/>
        <w:rPr>
          <w:rFonts w:ascii="Georgia" w:hAnsi="Georgia" w:cs="Arial"/>
          <w:noProof/>
          <w:sz w:val="20"/>
          <w:szCs w:val="20"/>
          <w:rtl/>
          <w:lang w:eastAsia="en-US"/>
        </w:rPr>
      </w:pPr>
    </w:p>
    <w:p w14:paraId="47FF6600" w14:textId="77777777" w:rsidR="00480AC8" w:rsidRPr="005957E5" w:rsidRDefault="00480AC8" w:rsidP="00942235">
      <w:pPr>
        <w:ind w:left="1317"/>
        <w:rPr>
          <w:rFonts w:ascii="Georgia" w:hAnsi="Georgia" w:cs="Arial"/>
          <w:color w:val="548DD4"/>
          <w:sz w:val="20"/>
          <w:szCs w:val="20"/>
          <w:rtl/>
        </w:rPr>
      </w:pPr>
      <w:r w:rsidRPr="005957E5">
        <w:rPr>
          <w:rFonts w:ascii="Georgia" w:hAnsi="Georgia" w:cs="Arial"/>
          <w:color w:val="548DD4"/>
          <w:sz w:val="20"/>
          <w:szCs w:val="20"/>
        </w:rPr>
        <w:t>IAS</w:t>
      </w:r>
      <w:r w:rsidR="0077154E" w:rsidRPr="005957E5">
        <w:rPr>
          <w:rFonts w:ascii="Georgia" w:hAnsi="Georgia" w:cs="Arial"/>
          <w:color w:val="548DD4"/>
          <w:sz w:val="20"/>
          <w:szCs w:val="20"/>
        </w:rPr>
        <w:t xml:space="preserve"> </w:t>
      </w:r>
      <w:r w:rsidRPr="005957E5">
        <w:rPr>
          <w:rFonts w:ascii="Georgia" w:hAnsi="Georgia" w:cs="Arial"/>
          <w:color w:val="548DD4"/>
          <w:sz w:val="20"/>
          <w:szCs w:val="20"/>
        </w:rPr>
        <w:t>34</w:t>
      </w:r>
      <w:r w:rsidRPr="005957E5">
        <w:rPr>
          <w:rFonts w:ascii="Georgia" w:hAnsi="Georgia" w:cs="Arial"/>
          <w:color w:val="548DD4"/>
          <w:sz w:val="20"/>
          <w:szCs w:val="20"/>
          <w:rtl/>
        </w:rPr>
        <w:t xml:space="preserve"> </w:t>
      </w:r>
      <w:r w:rsidRPr="005957E5">
        <w:rPr>
          <w:rFonts w:ascii="Georgia" w:hAnsi="Georgia" w:cs="Arial" w:hint="cs"/>
          <w:color w:val="548DD4"/>
          <w:sz w:val="20"/>
          <w:szCs w:val="20"/>
          <w:rtl/>
        </w:rPr>
        <w:t xml:space="preserve">- סעיף 16א(י), </w:t>
      </w:r>
      <w:r w:rsidRPr="005957E5">
        <w:rPr>
          <w:rFonts w:ascii="Georgia" w:hAnsi="Georgia" w:cs="Arial"/>
          <w:color w:val="548DD4"/>
          <w:sz w:val="20"/>
          <w:szCs w:val="20"/>
        </w:rPr>
        <w:t>IFRS</w:t>
      </w:r>
      <w:r w:rsidR="0077154E" w:rsidRPr="005957E5">
        <w:rPr>
          <w:rFonts w:ascii="Georgia" w:hAnsi="Georgia" w:cs="Arial"/>
          <w:color w:val="548DD4"/>
          <w:sz w:val="20"/>
          <w:szCs w:val="20"/>
        </w:rPr>
        <w:t xml:space="preserve"> </w:t>
      </w:r>
      <w:r w:rsidRPr="005957E5">
        <w:rPr>
          <w:rFonts w:ascii="Georgia" w:hAnsi="Georgia" w:cs="Arial"/>
          <w:color w:val="548DD4"/>
          <w:sz w:val="20"/>
          <w:szCs w:val="20"/>
        </w:rPr>
        <w:t>13</w:t>
      </w:r>
      <w:r w:rsidRPr="005957E5">
        <w:rPr>
          <w:rFonts w:ascii="Georgia" w:hAnsi="Georgia" w:cs="Arial"/>
          <w:color w:val="548DD4"/>
          <w:sz w:val="20"/>
          <w:szCs w:val="20"/>
          <w:rtl/>
        </w:rPr>
        <w:t xml:space="preserve"> </w:t>
      </w:r>
      <w:r w:rsidR="00942235">
        <w:rPr>
          <w:rFonts w:ascii="Georgia" w:hAnsi="Georgia" w:cs="Arial" w:hint="cs"/>
          <w:color w:val="548DD4"/>
          <w:sz w:val="20"/>
          <w:szCs w:val="20"/>
          <w:rtl/>
        </w:rPr>
        <w:t>-</w:t>
      </w:r>
      <w:r w:rsidRPr="005957E5">
        <w:rPr>
          <w:rFonts w:ascii="Georgia" w:hAnsi="Georgia" w:cs="Arial" w:hint="cs"/>
          <w:color w:val="548DD4"/>
          <w:sz w:val="20"/>
          <w:szCs w:val="20"/>
          <w:rtl/>
        </w:rPr>
        <w:t xml:space="preserve"> סעיף</w:t>
      </w:r>
      <w:r w:rsidR="0077154E" w:rsidRPr="005957E5">
        <w:rPr>
          <w:rFonts w:ascii="Georgia" w:hAnsi="Georgia" w:cs="Arial" w:hint="cs"/>
          <w:color w:val="548DD4"/>
          <w:sz w:val="20"/>
          <w:szCs w:val="20"/>
          <w:rtl/>
        </w:rPr>
        <w:t xml:space="preserve"> 95</w:t>
      </w:r>
    </w:p>
    <w:p w14:paraId="2BF8F3C1" w14:textId="77777777" w:rsidR="007A51E4" w:rsidRPr="005957E5" w:rsidRDefault="007A51E4" w:rsidP="002130EB">
      <w:pPr>
        <w:ind w:left="1317"/>
        <w:jc w:val="both"/>
        <w:rPr>
          <w:rFonts w:ascii="Georgia" w:hAnsi="Georgia" w:cs="Arial"/>
          <w:sz w:val="20"/>
          <w:szCs w:val="20"/>
          <w:rtl/>
        </w:rPr>
      </w:pPr>
      <w:r w:rsidRPr="005957E5">
        <w:rPr>
          <w:rFonts w:ascii="Georgia" w:hAnsi="Georgia" w:cs="Arial" w:hint="cs"/>
          <w:sz w:val="20"/>
          <w:szCs w:val="20"/>
          <w:rtl/>
        </w:rPr>
        <w:t xml:space="preserve">מדיניות החברה/הקבוצה הינה להכיר בהעברות בין הרמות השונות </w:t>
      </w:r>
      <w:proofErr w:type="spellStart"/>
      <w:r w:rsidRPr="005957E5">
        <w:rPr>
          <w:rFonts w:ascii="Georgia" w:hAnsi="Georgia" w:cs="Arial" w:hint="cs"/>
          <w:sz w:val="20"/>
          <w:szCs w:val="20"/>
          <w:rtl/>
        </w:rPr>
        <w:t>במ</w:t>
      </w:r>
      <w:r w:rsidR="00C049CA">
        <w:rPr>
          <w:rFonts w:ascii="Georgia" w:hAnsi="Georgia" w:cs="Arial" w:hint="cs"/>
          <w:sz w:val="20"/>
          <w:szCs w:val="20"/>
          <w:rtl/>
        </w:rPr>
        <w:t>י</w:t>
      </w:r>
      <w:r w:rsidRPr="005957E5">
        <w:rPr>
          <w:rFonts w:ascii="Georgia" w:hAnsi="Georgia" w:cs="Arial" w:hint="cs"/>
          <w:sz w:val="20"/>
          <w:szCs w:val="20"/>
          <w:rtl/>
        </w:rPr>
        <w:t>דרג</w:t>
      </w:r>
      <w:proofErr w:type="spellEnd"/>
      <w:r w:rsidRPr="005957E5">
        <w:rPr>
          <w:rFonts w:ascii="Georgia" w:hAnsi="Georgia" w:cs="Arial" w:hint="cs"/>
          <w:sz w:val="20"/>
          <w:szCs w:val="20"/>
          <w:rtl/>
        </w:rPr>
        <w:t xml:space="preserve"> השווי ההוגן במועד האירוע או השינוי בנסיבות שגרמו להעברה.</w:t>
      </w:r>
    </w:p>
    <w:p w14:paraId="08AC0038" w14:textId="77777777" w:rsidR="007A51E4" w:rsidRPr="005957E5" w:rsidRDefault="007A51E4" w:rsidP="004325E7">
      <w:pPr>
        <w:ind w:left="1317"/>
        <w:rPr>
          <w:rFonts w:ascii="Georgia" w:hAnsi="Georgia" w:cs="Arial"/>
          <w:sz w:val="20"/>
          <w:szCs w:val="20"/>
          <w:rtl/>
        </w:rPr>
      </w:pPr>
    </w:p>
    <w:p w14:paraId="4991144C" w14:textId="77777777" w:rsidR="00480AC8" w:rsidRPr="005957E5" w:rsidRDefault="00480AC8" w:rsidP="0077154E">
      <w:pPr>
        <w:ind w:left="1317"/>
        <w:rPr>
          <w:rFonts w:ascii="Georgia" w:hAnsi="Georgia" w:cs="Arial"/>
          <w:color w:val="548DD4"/>
          <w:sz w:val="20"/>
          <w:szCs w:val="20"/>
          <w:rtl/>
        </w:rPr>
      </w:pPr>
      <w:r w:rsidRPr="005957E5">
        <w:rPr>
          <w:rFonts w:ascii="Georgia" w:hAnsi="Georgia" w:cs="Arial"/>
          <w:color w:val="548DD4"/>
          <w:sz w:val="20"/>
          <w:szCs w:val="20"/>
        </w:rPr>
        <w:t>IAS</w:t>
      </w:r>
      <w:r w:rsidR="0077154E" w:rsidRPr="005957E5">
        <w:rPr>
          <w:rFonts w:ascii="Georgia" w:hAnsi="Georgia" w:cs="Arial"/>
          <w:color w:val="548DD4"/>
          <w:sz w:val="20"/>
          <w:szCs w:val="20"/>
        </w:rPr>
        <w:t xml:space="preserve"> </w:t>
      </w:r>
      <w:r w:rsidRPr="005957E5">
        <w:rPr>
          <w:rFonts w:ascii="Georgia" w:hAnsi="Georgia" w:cs="Arial"/>
          <w:color w:val="548DD4"/>
          <w:sz w:val="20"/>
          <w:szCs w:val="20"/>
        </w:rPr>
        <w:t>34</w:t>
      </w:r>
      <w:r w:rsidRPr="005957E5">
        <w:rPr>
          <w:rFonts w:ascii="Georgia" w:hAnsi="Georgia" w:cs="Arial"/>
          <w:color w:val="548DD4"/>
          <w:sz w:val="20"/>
          <w:szCs w:val="20"/>
          <w:rtl/>
        </w:rPr>
        <w:t xml:space="preserve"> </w:t>
      </w:r>
      <w:r w:rsidRPr="005957E5">
        <w:rPr>
          <w:rFonts w:ascii="Georgia" w:hAnsi="Georgia" w:cs="Arial" w:hint="cs"/>
          <w:color w:val="548DD4"/>
          <w:sz w:val="20"/>
          <w:szCs w:val="20"/>
          <w:rtl/>
        </w:rPr>
        <w:t xml:space="preserve">- סעיף 16א(י), </w:t>
      </w:r>
      <w:r w:rsidRPr="005957E5">
        <w:rPr>
          <w:rFonts w:ascii="Georgia" w:hAnsi="Georgia" w:cs="Arial"/>
          <w:color w:val="548DD4"/>
          <w:sz w:val="20"/>
          <w:szCs w:val="20"/>
        </w:rPr>
        <w:t>IFRS</w:t>
      </w:r>
      <w:r w:rsidR="0077154E" w:rsidRPr="005957E5">
        <w:rPr>
          <w:rFonts w:ascii="Georgia" w:hAnsi="Georgia" w:cs="Arial"/>
          <w:color w:val="548DD4"/>
          <w:sz w:val="20"/>
          <w:szCs w:val="20"/>
        </w:rPr>
        <w:t xml:space="preserve"> </w:t>
      </w:r>
      <w:r w:rsidRPr="005957E5">
        <w:rPr>
          <w:rFonts w:ascii="Georgia" w:hAnsi="Georgia" w:cs="Arial"/>
          <w:color w:val="548DD4"/>
          <w:sz w:val="20"/>
          <w:szCs w:val="20"/>
        </w:rPr>
        <w:t>13</w:t>
      </w:r>
      <w:r w:rsidRPr="005957E5">
        <w:rPr>
          <w:rFonts w:ascii="Georgia" w:hAnsi="Georgia" w:cs="Arial"/>
          <w:color w:val="548DD4"/>
          <w:sz w:val="20"/>
          <w:szCs w:val="20"/>
          <w:rtl/>
        </w:rPr>
        <w:t xml:space="preserve"> </w:t>
      </w:r>
      <w:r w:rsidRPr="005957E5">
        <w:rPr>
          <w:rFonts w:ascii="Georgia" w:hAnsi="Georgia" w:cs="Arial" w:hint="cs"/>
          <w:color w:val="548DD4"/>
          <w:sz w:val="20"/>
          <w:szCs w:val="20"/>
          <w:rtl/>
        </w:rPr>
        <w:t>- סעיף 93(</w:t>
      </w:r>
      <w:r w:rsidR="00F235CC" w:rsidRPr="005957E5">
        <w:rPr>
          <w:rFonts w:ascii="Georgia" w:hAnsi="Georgia" w:cs="Arial" w:hint="cs"/>
          <w:color w:val="548DD4"/>
          <w:sz w:val="20"/>
          <w:szCs w:val="20"/>
          <w:rtl/>
        </w:rPr>
        <w:t>ד)</w:t>
      </w:r>
    </w:p>
    <w:p w14:paraId="5DC48B0A" w14:textId="77777777" w:rsidR="007A51E4" w:rsidRPr="005957E5" w:rsidRDefault="007A51E4" w:rsidP="004325E7">
      <w:pPr>
        <w:ind w:left="1317"/>
        <w:rPr>
          <w:rFonts w:ascii="Georgia" w:hAnsi="Georgia" w:cs="Arial"/>
          <w:sz w:val="20"/>
          <w:szCs w:val="20"/>
          <w:rtl/>
        </w:rPr>
      </w:pPr>
      <w:r w:rsidRPr="005957E5">
        <w:rPr>
          <w:rFonts w:ascii="Georgia" w:hAnsi="Georgia" w:cs="Arial" w:hint="eastAsia"/>
          <w:sz w:val="20"/>
          <w:szCs w:val="20"/>
          <w:rtl/>
        </w:rPr>
        <w:t>מלבד</w:t>
      </w:r>
      <w:r w:rsidRPr="005957E5">
        <w:rPr>
          <w:rFonts w:ascii="Georgia" w:hAnsi="Georgia" w:cs="Arial"/>
          <w:sz w:val="20"/>
          <w:szCs w:val="20"/>
          <w:rtl/>
        </w:rPr>
        <w:t xml:space="preserve"> </w:t>
      </w:r>
      <w:r w:rsidRPr="005957E5">
        <w:rPr>
          <w:rFonts w:ascii="Georgia" w:hAnsi="Georgia" w:cs="Arial" w:hint="cs"/>
          <w:sz w:val="20"/>
          <w:szCs w:val="20"/>
          <w:rtl/>
        </w:rPr>
        <w:t>ה</w:t>
      </w:r>
      <w:r w:rsidRPr="005957E5">
        <w:rPr>
          <w:rFonts w:ascii="Georgia" w:hAnsi="Georgia" w:cs="Arial" w:hint="eastAsia"/>
          <w:sz w:val="20"/>
          <w:szCs w:val="20"/>
          <w:rtl/>
        </w:rPr>
        <w:t>מתואר</w:t>
      </w:r>
      <w:r w:rsidRPr="005957E5">
        <w:rPr>
          <w:rFonts w:ascii="Georgia" w:hAnsi="Georgia" w:cs="Arial"/>
          <w:sz w:val="20"/>
          <w:szCs w:val="20"/>
          <w:rtl/>
        </w:rPr>
        <w:t xml:space="preserve"> </w:t>
      </w:r>
      <w:r w:rsidRPr="005957E5">
        <w:rPr>
          <w:rFonts w:ascii="Georgia" w:hAnsi="Georgia" w:cs="Arial" w:hint="eastAsia"/>
          <w:sz w:val="20"/>
          <w:szCs w:val="20"/>
          <w:rtl/>
        </w:rPr>
        <w:t>לעיל</w:t>
      </w:r>
      <w:r w:rsidRPr="005957E5">
        <w:rPr>
          <w:rFonts w:ascii="Georgia" w:hAnsi="Georgia" w:cs="Arial" w:hint="cs"/>
          <w:sz w:val="20"/>
          <w:szCs w:val="20"/>
          <w:rtl/>
        </w:rPr>
        <w:t>, לא היו שינויים בטכניקות הערכה בתקופת הדיווח.</w:t>
      </w:r>
    </w:p>
    <w:p w14:paraId="5816D9E5" w14:textId="77777777" w:rsidR="00E80F72" w:rsidRPr="005957E5" w:rsidRDefault="00E80F72" w:rsidP="004325E7">
      <w:pPr>
        <w:ind w:left="1317"/>
        <w:rPr>
          <w:rFonts w:ascii="Georgia" w:hAnsi="Georgia" w:cs="Arial"/>
          <w:sz w:val="20"/>
          <w:szCs w:val="20"/>
          <w:rtl/>
        </w:rPr>
      </w:pPr>
    </w:p>
    <w:p w14:paraId="7FB2092B" w14:textId="77777777" w:rsidR="00104655" w:rsidRPr="005957E5" w:rsidRDefault="00104655" w:rsidP="007B172E">
      <w:pPr>
        <w:numPr>
          <w:ilvl w:val="0"/>
          <w:numId w:val="15"/>
        </w:numPr>
        <w:outlineLvl w:val="0"/>
        <w:rPr>
          <w:rFonts w:ascii="Georgia" w:hAnsi="Georgia" w:cs="Arial"/>
          <w:b/>
          <w:bCs/>
          <w:noProof/>
          <w:sz w:val="20"/>
          <w:szCs w:val="20"/>
          <w:rtl/>
          <w:lang w:eastAsia="en-US"/>
        </w:rPr>
      </w:pPr>
      <w:r w:rsidRPr="005957E5">
        <w:rPr>
          <w:rFonts w:ascii="Georgia" w:hAnsi="Georgia" w:cs="Arial" w:hint="cs"/>
          <w:b/>
          <w:bCs/>
          <w:noProof/>
          <w:sz w:val="20"/>
          <w:szCs w:val="20"/>
          <w:rtl/>
          <w:lang w:eastAsia="en-US"/>
        </w:rPr>
        <w:t>תהליכי ההערכה ששימשו את החברה</w:t>
      </w:r>
      <w:r w:rsidR="001A4F5E" w:rsidRPr="005957E5">
        <w:rPr>
          <w:rFonts w:ascii="Georgia" w:hAnsi="Georgia" w:cs="Arial" w:hint="cs"/>
          <w:b/>
          <w:bCs/>
          <w:noProof/>
          <w:sz w:val="20"/>
          <w:szCs w:val="20"/>
          <w:rtl/>
          <w:lang w:eastAsia="en-US"/>
        </w:rPr>
        <w:t>/</w:t>
      </w:r>
      <w:r w:rsidRPr="005957E5">
        <w:rPr>
          <w:rFonts w:ascii="Georgia" w:hAnsi="Georgia" w:cs="Arial" w:hint="cs"/>
          <w:b/>
          <w:bCs/>
          <w:noProof/>
          <w:sz w:val="20"/>
          <w:szCs w:val="20"/>
          <w:rtl/>
          <w:lang w:eastAsia="en-US"/>
        </w:rPr>
        <w:t>הקבוצה</w:t>
      </w:r>
    </w:p>
    <w:p w14:paraId="6C16B4CC" w14:textId="77777777" w:rsidR="00480AC8" w:rsidRPr="005957E5" w:rsidRDefault="00480AC8" w:rsidP="00480AC8">
      <w:pPr>
        <w:ind w:left="1317"/>
        <w:rPr>
          <w:rFonts w:ascii="Georgia" w:hAnsi="Georgia" w:cs="Arial"/>
          <w:color w:val="548DD4"/>
          <w:sz w:val="20"/>
          <w:szCs w:val="20"/>
          <w:rtl/>
        </w:rPr>
      </w:pPr>
      <w:r w:rsidRPr="005957E5">
        <w:rPr>
          <w:rFonts w:ascii="Georgia" w:hAnsi="Georgia" w:cs="Arial"/>
          <w:color w:val="548DD4"/>
          <w:sz w:val="20"/>
          <w:szCs w:val="20"/>
        </w:rPr>
        <w:t>IAS</w:t>
      </w:r>
      <w:r w:rsidR="0077154E" w:rsidRPr="005957E5">
        <w:rPr>
          <w:rFonts w:ascii="Georgia" w:hAnsi="Georgia" w:cs="Arial"/>
          <w:color w:val="548DD4"/>
          <w:sz w:val="20"/>
          <w:szCs w:val="20"/>
        </w:rPr>
        <w:t xml:space="preserve"> </w:t>
      </w:r>
      <w:r w:rsidRPr="005957E5">
        <w:rPr>
          <w:rFonts w:ascii="Georgia" w:hAnsi="Georgia" w:cs="Arial"/>
          <w:color w:val="548DD4"/>
          <w:sz w:val="20"/>
          <w:szCs w:val="20"/>
        </w:rPr>
        <w:t>34</w:t>
      </w:r>
      <w:r w:rsidRPr="005957E5">
        <w:rPr>
          <w:rFonts w:ascii="Georgia" w:hAnsi="Georgia" w:cs="Arial"/>
          <w:color w:val="548DD4"/>
          <w:sz w:val="20"/>
          <w:szCs w:val="20"/>
          <w:rtl/>
        </w:rPr>
        <w:t xml:space="preserve"> </w:t>
      </w:r>
      <w:r w:rsidRPr="005957E5">
        <w:rPr>
          <w:rFonts w:ascii="Georgia" w:hAnsi="Georgia" w:cs="Arial" w:hint="cs"/>
          <w:color w:val="548DD4"/>
          <w:sz w:val="20"/>
          <w:szCs w:val="20"/>
          <w:rtl/>
        </w:rPr>
        <w:t xml:space="preserve">- סעיף 16א(י), </w:t>
      </w:r>
      <w:r w:rsidRPr="005957E5">
        <w:rPr>
          <w:rFonts w:ascii="Georgia" w:hAnsi="Georgia" w:cs="Arial"/>
          <w:color w:val="548DD4"/>
          <w:sz w:val="20"/>
          <w:szCs w:val="20"/>
        </w:rPr>
        <w:t>IFRS13</w:t>
      </w:r>
      <w:r w:rsidRPr="005957E5">
        <w:rPr>
          <w:rFonts w:ascii="Georgia" w:hAnsi="Georgia" w:cs="Arial"/>
          <w:color w:val="548DD4"/>
          <w:sz w:val="20"/>
          <w:szCs w:val="20"/>
          <w:rtl/>
        </w:rPr>
        <w:t xml:space="preserve"> </w:t>
      </w:r>
      <w:r w:rsidRPr="005957E5">
        <w:rPr>
          <w:rFonts w:ascii="Georgia" w:hAnsi="Georgia" w:cs="Arial" w:hint="cs"/>
          <w:color w:val="548DD4"/>
          <w:sz w:val="20"/>
          <w:szCs w:val="20"/>
          <w:rtl/>
        </w:rPr>
        <w:t>- סעיף 93(ז)</w:t>
      </w:r>
    </w:p>
    <w:p w14:paraId="3E22F1D1" w14:textId="77777777" w:rsidR="00104655" w:rsidRPr="005957E5" w:rsidRDefault="00104655" w:rsidP="002130EB">
      <w:pPr>
        <w:ind w:left="1317" w:hanging="22"/>
        <w:jc w:val="both"/>
        <w:rPr>
          <w:rFonts w:ascii="Georgia" w:hAnsi="Georgia" w:cs="Arial"/>
          <w:noProof/>
          <w:sz w:val="20"/>
          <w:szCs w:val="20"/>
          <w:rtl/>
          <w:lang w:eastAsia="en-US"/>
        </w:rPr>
      </w:pPr>
      <w:r w:rsidRPr="005957E5">
        <w:rPr>
          <w:rFonts w:ascii="Georgia" w:hAnsi="Georgia" w:cs="Arial" w:hint="cs"/>
          <w:noProof/>
          <w:sz w:val="20"/>
          <w:szCs w:val="20"/>
          <w:rtl/>
          <w:lang w:eastAsia="en-US"/>
        </w:rPr>
        <w:t>מחלקת הכספים בחברה</w:t>
      </w:r>
      <w:r w:rsidR="001A4F5E" w:rsidRPr="005957E5">
        <w:rPr>
          <w:rFonts w:ascii="Georgia" w:hAnsi="Georgia" w:cs="Arial" w:hint="cs"/>
          <w:noProof/>
          <w:sz w:val="20"/>
          <w:szCs w:val="20"/>
          <w:rtl/>
          <w:lang w:eastAsia="en-US"/>
        </w:rPr>
        <w:t>/</w:t>
      </w:r>
      <w:r w:rsidRPr="005957E5">
        <w:rPr>
          <w:rFonts w:ascii="Georgia" w:hAnsi="Georgia" w:cs="Arial" w:hint="cs"/>
          <w:noProof/>
          <w:sz w:val="20"/>
          <w:szCs w:val="20"/>
          <w:rtl/>
          <w:lang w:eastAsia="en-US"/>
        </w:rPr>
        <w:t>בקבוצה כוללת צוות המבצע את הערכות השווי של נכסים פיננסיים הנדרשות לשם דיווח כספי, כולל אלה המסווג</w:t>
      </w:r>
      <w:r w:rsidR="009B285E" w:rsidRPr="005957E5">
        <w:rPr>
          <w:rFonts w:ascii="Georgia" w:hAnsi="Georgia" w:cs="Arial" w:hint="cs"/>
          <w:noProof/>
          <w:sz w:val="20"/>
          <w:szCs w:val="20"/>
          <w:rtl/>
          <w:lang w:eastAsia="en-US"/>
        </w:rPr>
        <w:t>ות</w:t>
      </w:r>
      <w:r w:rsidRPr="005957E5">
        <w:rPr>
          <w:rFonts w:ascii="Georgia" w:hAnsi="Georgia" w:cs="Arial" w:hint="cs"/>
          <w:noProof/>
          <w:sz w:val="20"/>
          <w:szCs w:val="20"/>
          <w:rtl/>
          <w:lang w:eastAsia="en-US"/>
        </w:rPr>
        <w:t xml:space="preserve"> ברמה 3. צוות זה </w:t>
      </w:r>
      <w:r w:rsidR="009B285E" w:rsidRPr="005957E5">
        <w:rPr>
          <w:rFonts w:ascii="Georgia" w:hAnsi="Georgia" w:cs="Arial" w:hint="cs"/>
          <w:noProof/>
          <w:sz w:val="20"/>
          <w:szCs w:val="20"/>
          <w:rtl/>
          <w:lang w:eastAsia="en-US"/>
        </w:rPr>
        <w:t>פועל בכפיפות</w:t>
      </w:r>
      <w:r w:rsidRPr="005957E5">
        <w:rPr>
          <w:rFonts w:ascii="Georgia" w:hAnsi="Georgia" w:cs="Arial" w:hint="cs"/>
          <w:noProof/>
          <w:sz w:val="20"/>
          <w:szCs w:val="20"/>
          <w:rtl/>
          <w:lang w:eastAsia="en-US"/>
        </w:rPr>
        <w:t xml:space="preserve"> לסמנכ"ל הכספים ולוועדת הביקורת. דיונים לגבי תהליכי הערכות השווי ותוצאותיהן נערכים בין סמנכ"ל הכספים, ועדת הביקורת וצוות הערכות השווי לפחות אחת לרבעון, בהתאם למועדי הדיווחים הרבעוניים של החברה</w:t>
      </w:r>
      <w:r w:rsidR="001A4F5E" w:rsidRPr="005957E5">
        <w:rPr>
          <w:rFonts w:ascii="Georgia" w:hAnsi="Georgia" w:cs="Arial" w:hint="cs"/>
          <w:noProof/>
          <w:sz w:val="20"/>
          <w:szCs w:val="20"/>
          <w:rtl/>
          <w:lang w:eastAsia="en-US"/>
        </w:rPr>
        <w:t>/</w:t>
      </w:r>
      <w:r w:rsidRPr="005957E5">
        <w:rPr>
          <w:rFonts w:ascii="Georgia" w:hAnsi="Georgia" w:cs="Arial" w:hint="cs"/>
          <w:noProof/>
          <w:sz w:val="20"/>
          <w:szCs w:val="20"/>
          <w:rtl/>
          <w:lang w:eastAsia="en-US"/>
        </w:rPr>
        <w:t>הקבוצה.</w:t>
      </w:r>
    </w:p>
    <w:p w14:paraId="5DA3B491" w14:textId="77777777" w:rsidR="00104655" w:rsidRPr="005957E5" w:rsidRDefault="00104655" w:rsidP="004325E7">
      <w:pPr>
        <w:ind w:left="1317" w:hanging="98"/>
        <w:rPr>
          <w:rFonts w:ascii="Georgia" w:hAnsi="Georgia" w:cs="Arial"/>
          <w:sz w:val="20"/>
          <w:szCs w:val="20"/>
          <w:rtl/>
        </w:rPr>
      </w:pPr>
    </w:p>
    <w:p w14:paraId="6C53101D" w14:textId="77777777" w:rsidR="00480AC8" w:rsidRPr="005957E5" w:rsidRDefault="00480AC8" w:rsidP="00650A8A">
      <w:pPr>
        <w:ind w:left="1317"/>
        <w:rPr>
          <w:rFonts w:ascii="Georgia" w:hAnsi="Georgia" w:cs="Arial"/>
          <w:color w:val="548DD4"/>
          <w:sz w:val="20"/>
          <w:szCs w:val="20"/>
          <w:rtl/>
        </w:rPr>
      </w:pPr>
      <w:r w:rsidRPr="005957E5">
        <w:rPr>
          <w:rFonts w:ascii="Georgia" w:hAnsi="Georgia" w:cs="Arial"/>
          <w:color w:val="548DD4"/>
          <w:sz w:val="20"/>
          <w:szCs w:val="20"/>
        </w:rPr>
        <w:t>IAS</w:t>
      </w:r>
      <w:r w:rsidR="00CE5DE3" w:rsidRPr="005957E5">
        <w:rPr>
          <w:rFonts w:ascii="Georgia" w:hAnsi="Georgia" w:cs="Arial"/>
          <w:color w:val="548DD4"/>
          <w:sz w:val="20"/>
          <w:szCs w:val="20"/>
        </w:rPr>
        <w:t xml:space="preserve"> </w:t>
      </w:r>
      <w:r w:rsidRPr="005957E5">
        <w:rPr>
          <w:rFonts w:ascii="Georgia" w:hAnsi="Georgia" w:cs="Arial"/>
          <w:color w:val="548DD4"/>
          <w:sz w:val="20"/>
          <w:szCs w:val="20"/>
        </w:rPr>
        <w:t>34</w:t>
      </w:r>
      <w:r w:rsidRPr="005957E5">
        <w:rPr>
          <w:rFonts w:ascii="Georgia" w:hAnsi="Georgia" w:cs="Arial"/>
          <w:color w:val="548DD4"/>
          <w:sz w:val="20"/>
          <w:szCs w:val="20"/>
          <w:rtl/>
        </w:rPr>
        <w:t xml:space="preserve"> </w:t>
      </w:r>
      <w:r w:rsidRPr="005957E5">
        <w:rPr>
          <w:rFonts w:ascii="Georgia" w:hAnsi="Georgia" w:cs="Arial" w:hint="cs"/>
          <w:color w:val="548DD4"/>
          <w:sz w:val="20"/>
          <w:szCs w:val="20"/>
          <w:rtl/>
        </w:rPr>
        <w:t xml:space="preserve">- סעיף 16א(י), </w:t>
      </w:r>
      <w:r w:rsidRPr="005957E5">
        <w:rPr>
          <w:rFonts w:ascii="Georgia" w:hAnsi="Georgia" w:cs="Arial"/>
          <w:color w:val="548DD4"/>
          <w:sz w:val="20"/>
          <w:szCs w:val="20"/>
        </w:rPr>
        <w:t>IFRS</w:t>
      </w:r>
      <w:r w:rsidR="00CE5DE3" w:rsidRPr="005957E5">
        <w:rPr>
          <w:rFonts w:ascii="Georgia" w:hAnsi="Georgia" w:cs="Arial"/>
          <w:color w:val="548DD4"/>
          <w:sz w:val="20"/>
          <w:szCs w:val="20"/>
        </w:rPr>
        <w:t xml:space="preserve"> </w:t>
      </w:r>
      <w:r w:rsidRPr="005957E5">
        <w:rPr>
          <w:rFonts w:ascii="Georgia" w:hAnsi="Georgia" w:cs="Arial"/>
          <w:color w:val="548DD4"/>
          <w:sz w:val="20"/>
          <w:szCs w:val="20"/>
        </w:rPr>
        <w:t>13</w:t>
      </w:r>
      <w:r w:rsidRPr="005957E5">
        <w:rPr>
          <w:rFonts w:ascii="Georgia" w:hAnsi="Georgia" w:cs="Arial"/>
          <w:color w:val="548DD4"/>
          <w:sz w:val="20"/>
          <w:szCs w:val="20"/>
          <w:rtl/>
        </w:rPr>
        <w:t xml:space="preserve"> </w:t>
      </w:r>
      <w:r w:rsidRPr="005957E5">
        <w:rPr>
          <w:rFonts w:ascii="Georgia" w:hAnsi="Georgia" w:cs="Arial" w:hint="cs"/>
          <w:color w:val="548DD4"/>
          <w:sz w:val="20"/>
          <w:szCs w:val="20"/>
          <w:rtl/>
        </w:rPr>
        <w:t>- סעיף 93(</w:t>
      </w:r>
      <w:r w:rsidR="00650A8A" w:rsidRPr="005957E5">
        <w:rPr>
          <w:rFonts w:ascii="Georgia" w:hAnsi="Georgia" w:cs="Arial" w:hint="cs"/>
          <w:color w:val="548DD4"/>
          <w:sz w:val="20"/>
          <w:szCs w:val="20"/>
          <w:rtl/>
        </w:rPr>
        <w:t>ד</w:t>
      </w:r>
      <w:r w:rsidRPr="005957E5">
        <w:rPr>
          <w:rFonts w:ascii="Georgia" w:hAnsi="Georgia" w:cs="Arial" w:hint="cs"/>
          <w:color w:val="548DD4"/>
          <w:sz w:val="20"/>
          <w:szCs w:val="20"/>
          <w:rtl/>
        </w:rPr>
        <w:t>)</w:t>
      </w:r>
    </w:p>
    <w:p w14:paraId="499E28E3" w14:textId="77777777" w:rsidR="00327005" w:rsidRPr="005957E5" w:rsidRDefault="00104655" w:rsidP="002130EB">
      <w:pPr>
        <w:ind w:left="1317"/>
        <w:jc w:val="both"/>
        <w:rPr>
          <w:rFonts w:ascii="Georgia" w:hAnsi="Georgia" w:cs="Arial"/>
          <w:sz w:val="20"/>
          <w:szCs w:val="20"/>
        </w:rPr>
      </w:pPr>
      <w:r w:rsidRPr="005957E5">
        <w:rPr>
          <w:rFonts w:ascii="Georgia" w:hAnsi="Georgia" w:cs="Arial" w:hint="cs"/>
          <w:sz w:val="20"/>
          <w:szCs w:val="20"/>
          <w:rtl/>
        </w:rPr>
        <w:t>הנתון העיקרי שאינו ניתן לצפייה (רמה 3) המשמש את החברה</w:t>
      </w:r>
      <w:r w:rsidR="001A4F5E" w:rsidRPr="005957E5">
        <w:rPr>
          <w:rFonts w:ascii="Georgia" w:hAnsi="Georgia" w:cs="Arial" w:hint="cs"/>
          <w:sz w:val="20"/>
          <w:szCs w:val="20"/>
          <w:rtl/>
        </w:rPr>
        <w:t>/</w:t>
      </w:r>
      <w:r w:rsidRPr="005957E5">
        <w:rPr>
          <w:rFonts w:ascii="Georgia" w:hAnsi="Georgia" w:cs="Arial" w:hint="cs"/>
          <w:sz w:val="20"/>
          <w:szCs w:val="20"/>
          <w:rtl/>
        </w:rPr>
        <w:t xml:space="preserve">הקבוצה בהערכות שווי של </w:t>
      </w:r>
      <w:r w:rsidR="00C249CC" w:rsidRPr="005957E5">
        <w:rPr>
          <w:rFonts w:ascii="Georgia" w:hAnsi="Georgia" w:cs="Arial" w:hint="cs"/>
          <w:sz w:val="20"/>
          <w:szCs w:val="20"/>
          <w:rtl/>
        </w:rPr>
        <w:t>נגזרים המוחזקים למסחר</w:t>
      </w:r>
      <w:r w:rsidR="003E76FF" w:rsidRPr="005957E5">
        <w:rPr>
          <w:rFonts w:ascii="Georgia" w:hAnsi="Georgia" w:cs="Arial" w:hint="cs"/>
          <w:sz w:val="20"/>
          <w:szCs w:val="20"/>
          <w:rtl/>
        </w:rPr>
        <w:t xml:space="preserve"> הינו שיעור ההיוון</w:t>
      </w:r>
      <w:r w:rsidRPr="005957E5">
        <w:rPr>
          <w:rFonts w:ascii="Georgia" w:hAnsi="Georgia" w:cs="Arial" w:hint="cs"/>
          <w:sz w:val="20"/>
          <w:szCs w:val="20"/>
          <w:rtl/>
        </w:rPr>
        <w:t xml:space="preserve"> כאשר הצד השני לעסקה נקלע לקשיים כספיים. הערכת שיעור היוון זה מבוססת על מחיר ההון המשוקלל (</w:t>
      </w:r>
      <w:r w:rsidRPr="005957E5">
        <w:rPr>
          <w:rFonts w:ascii="Georgia" w:hAnsi="Georgia" w:cs="Arial"/>
          <w:sz w:val="20"/>
          <w:szCs w:val="20"/>
        </w:rPr>
        <w:t>WACC</w:t>
      </w:r>
      <w:r w:rsidRPr="005957E5">
        <w:rPr>
          <w:rFonts w:ascii="Georgia" w:hAnsi="Georgia" w:cs="Arial" w:hint="cs"/>
          <w:sz w:val="20"/>
          <w:szCs w:val="20"/>
          <w:rtl/>
        </w:rPr>
        <w:t>) של חברות ציבוריות, אשר לדעת החברה</w:t>
      </w:r>
      <w:r w:rsidR="003E76FF" w:rsidRPr="005957E5">
        <w:rPr>
          <w:rFonts w:ascii="Georgia" w:hAnsi="Georgia" w:cs="Arial" w:hint="cs"/>
          <w:sz w:val="20"/>
          <w:szCs w:val="20"/>
          <w:rtl/>
        </w:rPr>
        <w:t>/הקבוצה</w:t>
      </w:r>
      <w:r w:rsidRPr="005957E5">
        <w:rPr>
          <w:rFonts w:ascii="Georgia" w:hAnsi="Georgia" w:cs="Arial" w:hint="cs"/>
          <w:sz w:val="20"/>
          <w:szCs w:val="20"/>
          <w:rtl/>
        </w:rPr>
        <w:t>, נמצאות במצב כספי דומה לזה של הצד הנגדי לחוזה ההחלפה. לשם איסוף המידע הרלוונטי נעזרת הקבוצה בשירותי מידע (</w:t>
      </w:r>
      <w:r w:rsidRPr="005957E5">
        <w:rPr>
          <w:rFonts w:ascii="Georgia" w:hAnsi="Georgia" w:cs="Arial"/>
          <w:sz w:val="20"/>
          <w:szCs w:val="20"/>
        </w:rPr>
        <w:t>information brokers</w:t>
      </w:r>
      <w:r w:rsidRPr="005957E5">
        <w:rPr>
          <w:rFonts w:ascii="Georgia" w:hAnsi="Georgia" w:cs="Arial" w:hint="cs"/>
          <w:sz w:val="20"/>
          <w:szCs w:val="20"/>
          <w:rtl/>
        </w:rPr>
        <w:t>).</w:t>
      </w:r>
    </w:p>
    <w:p w14:paraId="53936C26" w14:textId="77777777" w:rsidR="00327005" w:rsidRPr="005957E5" w:rsidRDefault="00327005" w:rsidP="002130EB">
      <w:pPr>
        <w:ind w:left="1317"/>
        <w:jc w:val="both"/>
        <w:rPr>
          <w:rFonts w:ascii="Georgia" w:hAnsi="Georgia" w:cs="Arial"/>
          <w:sz w:val="20"/>
          <w:szCs w:val="20"/>
          <w:rtl/>
        </w:rPr>
      </w:pPr>
    </w:p>
    <w:p w14:paraId="59A8C5EB" w14:textId="77777777" w:rsidR="008D05A6" w:rsidRPr="005957E5" w:rsidRDefault="008D05A6" w:rsidP="002130EB">
      <w:pPr>
        <w:ind w:left="1317"/>
        <w:jc w:val="both"/>
        <w:rPr>
          <w:rFonts w:ascii="Georgia" w:hAnsi="Georgia" w:cs="Arial"/>
          <w:sz w:val="20"/>
          <w:szCs w:val="20"/>
          <w:rtl/>
        </w:rPr>
      </w:pPr>
      <w:r w:rsidRPr="005957E5">
        <w:rPr>
          <w:rFonts w:ascii="Georgia" w:hAnsi="Georgia" w:cs="Arial" w:hint="cs"/>
          <w:sz w:val="20"/>
          <w:szCs w:val="20"/>
          <w:rtl/>
        </w:rPr>
        <w:t xml:space="preserve">הנתונים העיקריים שאינם ניתנים לצפייה (רמה 3) המשמשים את החברה/הקבוצה בהערכת התשלום בגין הסדר התמורה המותנית בצירוף העסקים, אשר מבוסס על רווח תפעולי, הינם מכירות, רווח גולמי וכן גובה עלויות הפצה והוצאות הנהלה. החברה/הקבוצה מכינה תחזיות מפורטות בעת רכישה של עסק ומעדכנת תחזיות אלה מדי רבעון כחלק מתהליכי התפעול של החברה/הקבוצה. התחזיות עושות שימוש בתחזיות של שווקים חיצוניים ובהערכת ההנהלה לגבי העלויות והמרווחים הצפויים בהתבסס על </w:t>
      </w:r>
      <w:proofErr w:type="spellStart"/>
      <w:r w:rsidRPr="005957E5">
        <w:rPr>
          <w:rFonts w:ascii="Georgia" w:hAnsi="Georgia" w:cs="Arial" w:hint="cs"/>
          <w:sz w:val="20"/>
          <w:szCs w:val="20"/>
          <w:rtl/>
        </w:rPr>
        <w:t>נסיון</w:t>
      </w:r>
      <w:proofErr w:type="spellEnd"/>
      <w:r w:rsidRPr="005957E5">
        <w:rPr>
          <w:rFonts w:ascii="Georgia" w:hAnsi="Georgia" w:cs="Arial" w:hint="cs"/>
          <w:sz w:val="20"/>
          <w:szCs w:val="20"/>
          <w:rtl/>
        </w:rPr>
        <w:t xml:space="preserve"> עבר, והן כפופות לסקירה מפורטת ברמת החברה, המגזר והקבוצה.</w:t>
      </w:r>
      <w:r w:rsidR="00FA26A0" w:rsidRPr="005957E5">
        <w:rPr>
          <w:rFonts w:ascii="Georgia" w:hAnsi="Georgia" w:cs="Arial" w:hint="cs"/>
          <w:sz w:val="20"/>
          <w:szCs w:val="20"/>
          <w:rtl/>
        </w:rPr>
        <w:t xml:space="preserve"> </w:t>
      </w:r>
      <w:r w:rsidRPr="005957E5">
        <w:rPr>
          <w:rFonts w:ascii="Georgia" w:hAnsi="Georgia" w:cs="Arial" w:hint="cs"/>
          <w:sz w:val="20"/>
          <w:szCs w:val="20"/>
          <w:rtl/>
        </w:rPr>
        <w:t xml:space="preserve">הנתונים העיקריים שאינם ניתנים </w:t>
      </w:r>
      <w:proofErr w:type="spellStart"/>
      <w:r w:rsidRPr="005957E5">
        <w:rPr>
          <w:rFonts w:ascii="Georgia" w:hAnsi="Georgia" w:cs="Arial" w:hint="cs"/>
          <w:sz w:val="20"/>
          <w:szCs w:val="20"/>
          <w:rtl/>
        </w:rPr>
        <w:t>לצפיה</w:t>
      </w:r>
      <w:proofErr w:type="spellEnd"/>
      <w:r w:rsidRPr="005957E5">
        <w:rPr>
          <w:rFonts w:ascii="Georgia" w:hAnsi="Georgia" w:cs="Arial" w:hint="cs"/>
          <w:sz w:val="20"/>
          <w:szCs w:val="20"/>
          <w:rtl/>
        </w:rPr>
        <w:t xml:space="preserve"> (רמה 3) ששימשו במדידת השווי ההוגן</w:t>
      </w:r>
      <w:r w:rsidR="00FA26A0" w:rsidRPr="005957E5">
        <w:rPr>
          <w:rFonts w:ascii="Georgia" w:hAnsi="Georgia" w:cs="Arial" w:hint="cs"/>
          <w:sz w:val="20"/>
          <w:szCs w:val="20"/>
          <w:rtl/>
        </w:rPr>
        <w:t xml:space="preserve"> של התמורה המותנית</w:t>
      </w:r>
      <w:r w:rsidRPr="005957E5">
        <w:rPr>
          <w:rFonts w:ascii="Georgia" w:hAnsi="Georgia" w:cs="Arial" w:hint="cs"/>
          <w:sz w:val="20"/>
          <w:szCs w:val="20"/>
          <w:rtl/>
        </w:rPr>
        <w:t>:</w:t>
      </w:r>
    </w:p>
    <w:p w14:paraId="3ABDB997" w14:textId="77777777" w:rsidR="00C36EFD" w:rsidRPr="005957E5" w:rsidRDefault="00C36EFD" w:rsidP="002608FB">
      <w:pPr>
        <w:ind w:left="1317"/>
        <w:rPr>
          <w:rFonts w:ascii="Georgia" w:hAnsi="Georgia" w:cs="Arial"/>
          <w:sz w:val="20"/>
          <w:szCs w:val="20"/>
          <w:rtl/>
        </w:rPr>
      </w:pPr>
    </w:p>
    <w:tbl>
      <w:tblPr>
        <w:bidiVisual/>
        <w:tblW w:w="0" w:type="auto"/>
        <w:tblInd w:w="1317" w:type="dxa"/>
        <w:tblLook w:val="04A0" w:firstRow="1" w:lastRow="0" w:firstColumn="1" w:lastColumn="0" w:noHBand="0" w:noVBand="1"/>
      </w:tblPr>
      <w:tblGrid>
        <w:gridCol w:w="3524"/>
        <w:gridCol w:w="3471"/>
      </w:tblGrid>
      <w:tr w:rsidR="00C36EFD" w:rsidRPr="005957E5" w14:paraId="621F55EB" w14:textId="77777777" w:rsidTr="005A0963">
        <w:tc>
          <w:tcPr>
            <w:tcW w:w="4264" w:type="dxa"/>
            <w:shd w:val="clear" w:color="auto" w:fill="auto"/>
          </w:tcPr>
          <w:p w14:paraId="1B859AF1" w14:textId="77777777" w:rsidR="00C36EFD" w:rsidRPr="005957E5" w:rsidRDefault="00C36EFD" w:rsidP="009F1AD0">
            <w:pPr>
              <w:pBdr>
                <w:bottom w:val="single" w:sz="4" w:space="1" w:color="auto"/>
              </w:pBdr>
              <w:jc w:val="center"/>
              <w:rPr>
                <w:rFonts w:ascii="Georgia" w:hAnsi="Georgia" w:cs="Arial"/>
                <w:b/>
                <w:bCs/>
                <w:sz w:val="20"/>
                <w:szCs w:val="20"/>
                <w:rtl/>
              </w:rPr>
            </w:pPr>
            <w:r w:rsidRPr="005957E5">
              <w:rPr>
                <w:rFonts w:ascii="Georgia" w:hAnsi="Georgia" w:cs="Arial" w:hint="cs"/>
                <w:b/>
                <w:bCs/>
                <w:sz w:val="20"/>
                <w:szCs w:val="20"/>
                <w:rtl/>
              </w:rPr>
              <w:t>הנחות</w:t>
            </w:r>
          </w:p>
        </w:tc>
        <w:tc>
          <w:tcPr>
            <w:tcW w:w="4264" w:type="dxa"/>
            <w:shd w:val="clear" w:color="auto" w:fill="auto"/>
          </w:tcPr>
          <w:p w14:paraId="6F95D528" w14:textId="77777777" w:rsidR="00C36EFD" w:rsidRPr="005957E5" w:rsidRDefault="00C36EFD" w:rsidP="009F1AD0">
            <w:pPr>
              <w:pBdr>
                <w:bottom w:val="single" w:sz="4" w:space="1" w:color="auto"/>
              </w:pBdr>
              <w:jc w:val="center"/>
              <w:rPr>
                <w:rFonts w:ascii="Georgia" w:hAnsi="Georgia" w:cs="Arial"/>
                <w:b/>
                <w:bCs/>
                <w:sz w:val="20"/>
                <w:szCs w:val="20"/>
                <w:rtl/>
              </w:rPr>
            </w:pPr>
            <w:r w:rsidRPr="005957E5">
              <w:rPr>
                <w:rFonts w:ascii="Georgia" w:hAnsi="Georgia" w:cs="Arial" w:hint="cs"/>
                <w:b/>
                <w:bCs/>
                <w:sz w:val="20"/>
                <w:szCs w:val="20"/>
                <w:rtl/>
              </w:rPr>
              <w:t>טווח</w:t>
            </w:r>
          </w:p>
        </w:tc>
      </w:tr>
      <w:tr w:rsidR="00C36EFD" w:rsidRPr="005957E5" w14:paraId="4B7BEFB6" w14:textId="77777777" w:rsidTr="005A0963">
        <w:tc>
          <w:tcPr>
            <w:tcW w:w="4264" w:type="dxa"/>
            <w:shd w:val="clear" w:color="auto" w:fill="auto"/>
          </w:tcPr>
          <w:p w14:paraId="672FF1E9" w14:textId="77777777" w:rsidR="00C36EFD" w:rsidRPr="005957E5" w:rsidRDefault="00C36EFD" w:rsidP="00FA26A0">
            <w:pPr>
              <w:rPr>
                <w:rFonts w:ascii="Georgia" w:hAnsi="Georgia" w:cs="Arial"/>
                <w:sz w:val="20"/>
                <w:szCs w:val="20"/>
                <w:rtl/>
              </w:rPr>
            </w:pPr>
            <w:r w:rsidRPr="005957E5">
              <w:rPr>
                <w:rFonts w:ascii="Georgia" w:hAnsi="Georgia" w:cs="Arial" w:hint="cs"/>
                <w:sz w:val="20"/>
                <w:szCs w:val="20"/>
                <w:rtl/>
              </w:rPr>
              <w:t>מכירות</w:t>
            </w:r>
          </w:p>
        </w:tc>
        <w:tc>
          <w:tcPr>
            <w:tcW w:w="4264" w:type="dxa"/>
            <w:shd w:val="clear" w:color="auto" w:fill="auto"/>
          </w:tcPr>
          <w:p w14:paraId="356053CF" w14:textId="77777777" w:rsidR="00C36EFD" w:rsidRPr="005957E5" w:rsidRDefault="00C36EFD" w:rsidP="005A0963">
            <w:pPr>
              <w:jc w:val="center"/>
              <w:rPr>
                <w:rFonts w:ascii="Georgia" w:hAnsi="Georgia" w:cs="Arial"/>
                <w:sz w:val="20"/>
                <w:szCs w:val="20"/>
                <w:rtl/>
              </w:rPr>
            </w:pPr>
          </w:p>
        </w:tc>
      </w:tr>
      <w:tr w:rsidR="00C36EFD" w:rsidRPr="005957E5" w14:paraId="4FB9CD72" w14:textId="77777777" w:rsidTr="005A0963">
        <w:tc>
          <w:tcPr>
            <w:tcW w:w="4264" w:type="dxa"/>
            <w:shd w:val="clear" w:color="auto" w:fill="auto"/>
          </w:tcPr>
          <w:p w14:paraId="6CA7E5D7" w14:textId="77777777" w:rsidR="00C36EFD" w:rsidRPr="005957E5" w:rsidRDefault="00C36EFD" w:rsidP="00FA26A0">
            <w:pPr>
              <w:rPr>
                <w:rFonts w:ascii="Georgia" w:hAnsi="Georgia" w:cs="Arial"/>
                <w:sz w:val="20"/>
                <w:szCs w:val="20"/>
                <w:rtl/>
              </w:rPr>
            </w:pPr>
            <w:r w:rsidRPr="005957E5">
              <w:rPr>
                <w:rFonts w:ascii="Georgia" w:hAnsi="Georgia" w:cs="Arial" w:hint="cs"/>
                <w:sz w:val="20"/>
                <w:szCs w:val="20"/>
                <w:rtl/>
              </w:rPr>
              <w:t>שיעור רווח גולמי (%)</w:t>
            </w:r>
          </w:p>
        </w:tc>
        <w:tc>
          <w:tcPr>
            <w:tcW w:w="4264" w:type="dxa"/>
            <w:shd w:val="clear" w:color="auto" w:fill="auto"/>
          </w:tcPr>
          <w:p w14:paraId="00296950" w14:textId="77777777" w:rsidR="00C36EFD" w:rsidRPr="005957E5" w:rsidRDefault="00C36EFD" w:rsidP="005A0963">
            <w:pPr>
              <w:jc w:val="center"/>
              <w:rPr>
                <w:rFonts w:ascii="Georgia" w:hAnsi="Georgia" w:cs="Arial"/>
                <w:sz w:val="20"/>
                <w:szCs w:val="20"/>
                <w:rtl/>
              </w:rPr>
            </w:pPr>
          </w:p>
        </w:tc>
      </w:tr>
      <w:tr w:rsidR="00C36EFD" w:rsidRPr="005957E5" w14:paraId="2A564891" w14:textId="77777777" w:rsidTr="00BE1688">
        <w:trPr>
          <w:trHeight w:val="95"/>
        </w:trPr>
        <w:tc>
          <w:tcPr>
            <w:tcW w:w="4264" w:type="dxa"/>
            <w:shd w:val="clear" w:color="auto" w:fill="auto"/>
          </w:tcPr>
          <w:p w14:paraId="260B6EC6" w14:textId="77777777" w:rsidR="00C36EFD" w:rsidRPr="005957E5" w:rsidRDefault="00C36EFD" w:rsidP="00FA26A0">
            <w:pPr>
              <w:rPr>
                <w:rFonts w:ascii="Georgia" w:hAnsi="Georgia" w:cs="Arial"/>
                <w:sz w:val="20"/>
                <w:szCs w:val="20"/>
                <w:rtl/>
              </w:rPr>
            </w:pPr>
            <w:r w:rsidRPr="005957E5">
              <w:rPr>
                <w:rFonts w:ascii="Georgia" w:hAnsi="Georgia" w:cs="Arial" w:hint="cs"/>
                <w:sz w:val="20"/>
                <w:szCs w:val="20"/>
                <w:rtl/>
              </w:rPr>
              <w:t xml:space="preserve">עלויות הפצה והוצאות </w:t>
            </w:r>
            <w:r w:rsidR="00BE1688" w:rsidRPr="005957E5">
              <w:rPr>
                <w:rFonts w:ascii="Georgia" w:hAnsi="Georgia" w:cs="Arial" w:hint="cs"/>
                <w:sz w:val="20"/>
                <w:szCs w:val="20"/>
                <w:rtl/>
              </w:rPr>
              <w:t>הנהלה</w:t>
            </w:r>
          </w:p>
        </w:tc>
        <w:tc>
          <w:tcPr>
            <w:tcW w:w="4264" w:type="dxa"/>
            <w:shd w:val="clear" w:color="auto" w:fill="auto"/>
          </w:tcPr>
          <w:p w14:paraId="1FA57A6C" w14:textId="77777777" w:rsidR="00C36EFD" w:rsidRPr="005957E5" w:rsidRDefault="00C36EFD" w:rsidP="005A0963">
            <w:pPr>
              <w:jc w:val="center"/>
              <w:rPr>
                <w:rFonts w:ascii="Georgia" w:hAnsi="Georgia" w:cs="Arial"/>
                <w:sz w:val="20"/>
                <w:szCs w:val="20"/>
                <w:rtl/>
              </w:rPr>
            </w:pPr>
          </w:p>
        </w:tc>
      </w:tr>
    </w:tbl>
    <w:p w14:paraId="4B2AB984" w14:textId="77777777" w:rsidR="00C36EFD" w:rsidRPr="005957E5" w:rsidRDefault="00C36EFD" w:rsidP="002608FB">
      <w:pPr>
        <w:ind w:left="1317"/>
        <w:rPr>
          <w:rFonts w:ascii="Georgia" w:hAnsi="Georgia" w:cs="Arial"/>
          <w:sz w:val="20"/>
          <w:szCs w:val="20"/>
          <w:rtl/>
        </w:rPr>
      </w:pPr>
    </w:p>
    <w:p w14:paraId="411BEACC" w14:textId="77777777" w:rsidR="009B40E4" w:rsidRPr="005957E5" w:rsidRDefault="009B40E4" w:rsidP="004974BB">
      <w:pPr>
        <w:ind w:left="1317"/>
        <w:jc w:val="both"/>
        <w:rPr>
          <w:rFonts w:ascii="Georgia" w:hAnsi="Georgia" w:cs="Arial"/>
          <w:sz w:val="20"/>
          <w:szCs w:val="20"/>
          <w:rtl/>
        </w:rPr>
      </w:pPr>
      <w:r w:rsidRPr="005957E5">
        <w:rPr>
          <w:rFonts w:ascii="Georgia" w:hAnsi="Georgia" w:cs="Arial" w:hint="cs"/>
          <w:sz w:val="20"/>
          <w:szCs w:val="20"/>
          <w:rtl/>
        </w:rPr>
        <w:t>כחלק מהדיונים הנערכים בין מנהל הכספים, ועדת הביקורת וצוות הערכת השווי מדי רבעון, מתבצע ניתוח השינויים במדידות שווי הוגן המסווגות ברמה 2 וברמה 3 בכל תאריך דיווח. בין היתר, מציג צוות הערכת השווי דוח המפרט את הסיבות לשינויים בשווי ההוגן.</w:t>
      </w:r>
    </w:p>
    <w:p w14:paraId="670B78E3" w14:textId="77777777" w:rsidR="009C73B7" w:rsidRPr="005957E5" w:rsidRDefault="00A026D1" w:rsidP="00B67B42">
      <w:pPr>
        <w:rPr>
          <w:rFonts w:ascii="Georgia" w:hAnsi="Georgia" w:cs="Arial"/>
          <w:b/>
          <w:bCs/>
          <w:sz w:val="20"/>
          <w:szCs w:val="20"/>
          <w:rtl/>
        </w:rPr>
      </w:pPr>
      <w:r>
        <w:rPr>
          <w:rFonts w:ascii="Georgia" w:hAnsi="Georgia" w:cs="Arial"/>
          <w:b/>
          <w:bCs/>
          <w:sz w:val="20"/>
          <w:szCs w:val="20"/>
          <w:rtl/>
        </w:rPr>
        <w:br w:type="page"/>
      </w:r>
      <w:r w:rsidR="009C73B7" w:rsidRPr="005957E5">
        <w:rPr>
          <w:rFonts w:ascii="Georgia" w:hAnsi="Georgia" w:cs="Arial" w:hint="cs"/>
          <w:b/>
          <w:bCs/>
          <w:sz w:val="20"/>
          <w:szCs w:val="20"/>
          <w:rtl/>
        </w:rPr>
        <w:t xml:space="preserve">ביאור 19 </w:t>
      </w:r>
      <w:r w:rsidR="009C73B7" w:rsidRPr="005957E5">
        <w:rPr>
          <w:rFonts w:ascii="Georgia" w:hAnsi="Georgia" w:cs="Arial"/>
          <w:b/>
          <w:bCs/>
          <w:sz w:val="20"/>
          <w:szCs w:val="20"/>
          <w:rtl/>
        </w:rPr>
        <w:t>-</w:t>
      </w:r>
      <w:r w:rsidR="009C73B7" w:rsidRPr="005957E5">
        <w:rPr>
          <w:rFonts w:ascii="Georgia" w:hAnsi="Georgia" w:cs="Arial" w:hint="cs"/>
          <w:b/>
          <w:bCs/>
          <w:sz w:val="20"/>
          <w:szCs w:val="20"/>
          <w:rtl/>
        </w:rPr>
        <w:t xml:space="preserve"> מכשירים פיננסיים וסיכונים פיננסיים </w:t>
      </w:r>
      <w:r w:rsidR="009C73B7" w:rsidRPr="005957E5">
        <w:rPr>
          <w:rFonts w:ascii="Georgia" w:hAnsi="Georgia" w:cs="Arial" w:hint="cs"/>
          <w:sz w:val="20"/>
          <w:szCs w:val="20"/>
          <w:rtl/>
        </w:rPr>
        <w:t>(המשך)</w:t>
      </w:r>
      <w:r w:rsidR="009C73B7" w:rsidRPr="00551D24">
        <w:rPr>
          <w:rFonts w:ascii="Georgia" w:hAnsi="Georgia" w:cs="Arial" w:hint="cs"/>
          <w:b/>
          <w:bCs/>
          <w:sz w:val="20"/>
          <w:szCs w:val="20"/>
          <w:rtl/>
        </w:rPr>
        <w:t>:</w:t>
      </w:r>
    </w:p>
    <w:p w14:paraId="3E298211" w14:textId="77777777" w:rsidR="00EA24B9" w:rsidRPr="005957E5" w:rsidRDefault="00EA24B9" w:rsidP="00711C18">
      <w:pPr>
        <w:outlineLvl w:val="0"/>
        <w:rPr>
          <w:rFonts w:ascii="Georgia" w:hAnsi="Georgia" w:cs="Arial"/>
          <w:sz w:val="20"/>
          <w:szCs w:val="20"/>
          <w:rtl/>
        </w:rPr>
      </w:pPr>
    </w:p>
    <w:p w14:paraId="596FABB4" w14:textId="77777777" w:rsidR="00C952B4" w:rsidRPr="005957E5" w:rsidRDefault="00C952B4" w:rsidP="007B172E">
      <w:pPr>
        <w:numPr>
          <w:ilvl w:val="0"/>
          <w:numId w:val="15"/>
        </w:numPr>
        <w:outlineLvl w:val="0"/>
        <w:rPr>
          <w:rFonts w:ascii="Georgia" w:hAnsi="Georgia" w:cs="Arial"/>
          <w:b/>
          <w:bCs/>
          <w:noProof/>
          <w:sz w:val="20"/>
          <w:szCs w:val="20"/>
          <w:rtl/>
          <w:lang w:eastAsia="en-US"/>
        </w:rPr>
      </w:pPr>
      <w:r w:rsidRPr="005957E5">
        <w:rPr>
          <w:rFonts w:ascii="Georgia" w:hAnsi="Georgia" w:cs="Arial" w:hint="cs"/>
          <w:b/>
          <w:bCs/>
          <w:noProof/>
          <w:sz w:val="20"/>
          <w:szCs w:val="20"/>
          <w:rtl/>
          <w:lang w:eastAsia="en-US"/>
        </w:rPr>
        <w:t>שוויים ההוגן של נכסים פיננסים והתחייבויות פיננסיות</w:t>
      </w:r>
      <w:r w:rsidR="00CC0A86" w:rsidRPr="005957E5">
        <w:rPr>
          <w:rFonts w:ascii="Georgia" w:hAnsi="Georgia" w:cs="Arial" w:hint="cs"/>
          <w:b/>
          <w:bCs/>
          <w:noProof/>
          <w:sz w:val="20"/>
          <w:szCs w:val="20"/>
          <w:rtl/>
          <w:lang w:eastAsia="en-US"/>
        </w:rPr>
        <w:t xml:space="preserve"> הנמדד</w:t>
      </w:r>
      <w:r w:rsidR="00CE5DE3" w:rsidRPr="005957E5">
        <w:rPr>
          <w:rFonts w:ascii="Georgia" w:hAnsi="Georgia" w:cs="Arial" w:hint="cs"/>
          <w:b/>
          <w:bCs/>
          <w:noProof/>
          <w:sz w:val="20"/>
          <w:szCs w:val="20"/>
          <w:rtl/>
          <w:lang w:eastAsia="en-US"/>
        </w:rPr>
        <w:t>ים</w:t>
      </w:r>
      <w:r w:rsidR="00CC0A86" w:rsidRPr="005957E5">
        <w:rPr>
          <w:rFonts w:ascii="Georgia" w:hAnsi="Georgia" w:cs="Arial" w:hint="cs"/>
          <w:b/>
          <w:bCs/>
          <w:noProof/>
          <w:sz w:val="20"/>
          <w:szCs w:val="20"/>
          <w:rtl/>
          <w:lang w:eastAsia="en-US"/>
        </w:rPr>
        <w:t xml:space="preserve"> בעלות מופחתת</w:t>
      </w:r>
    </w:p>
    <w:p w14:paraId="2C1AF6F4" w14:textId="77777777" w:rsidR="00480AC8" w:rsidRPr="005957E5" w:rsidRDefault="00480AC8" w:rsidP="00480AC8">
      <w:pPr>
        <w:ind w:left="1295"/>
        <w:rPr>
          <w:rFonts w:ascii="Georgia" w:hAnsi="Georgia" w:cs="Arial"/>
          <w:color w:val="548DD4"/>
          <w:sz w:val="20"/>
          <w:szCs w:val="20"/>
          <w:rtl/>
        </w:rPr>
      </w:pPr>
    </w:p>
    <w:p w14:paraId="2180AAF6" w14:textId="77777777" w:rsidR="00480AC8" w:rsidRPr="005957E5" w:rsidRDefault="00480AC8" w:rsidP="00CE5DE3">
      <w:pPr>
        <w:ind w:left="1295"/>
        <w:rPr>
          <w:rFonts w:ascii="Georgia" w:hAnsi="Georgia" w:cs="Arial"/>
          <w:color w:val="548DD4"/>
          <w:sz w:val="20"/>
          <w:rtl/>
        </w:rPr>
      </w:pPr>
      <w:r w:rsidRPr="005957E5">
        <w:rPr>
          <w:rFonts w:ascii="Georgia" w:hAnsi="Georgia" w:cs="Arial"/>
          <w:color w:val="548DD4"/>
          <w:sz w:val="20"/>
          <w:szCs w:val="20"/>
        </w:rPr>
        <w:t>IAS</w:t>
      </w:r>
      <w:r w:rsidR="00CE5DE3" w:rsidRPr="005957E5">
        <w:rPr>
          <w:rFonts w:ascii="Georgia" w:hAnsi="Georgia" w:cs="Arial"/>
          <w:color w:val="548DD4"/>
          <w:sz w:val="20"/>
          <w:szCs w:val="20"/>
        </w:rPr>
        <w:t xml:space="preserve"> </w:t>
      </w:r>
      <w:r w:rsidRPr="005957E5">
        <w:rPr>
          <w:rFonts w:ascii="Georgia" w:hAnsi="Georgia" w:cs="Arial"/>
          <w:color w:val="548DD4"/>
          <w:sz w:val="20"/>
          <w:szCs w:val="20"/>
        </w:rPr>
        <w:t>34</w:t>
      </w:r>
      <w:r w:rsidRPr="005957E5">
        <w:rPr>
          <w:rFonts w:ascii="Georgia" w:hAnsi="Georgia" w:cs="Arial" w:hint="cs"/>
          <w:color w:val="548DD4"/>
          <w:sz w:val="20"/>
          <w:szCs w:val="20"/>
          <w:rtl/>
        </w:rPr>
        <w:t xml:space="preserve"> </w:t>
      </w:r>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סעיף</w:t>
      </w:r>
      <w:r w:rsidRPr="005957E5">
        <w:rPr>
          <w:rFonts w:ascii="Georgia" w:hAnsi="Georgia" w:cs="Arial"/>
          <w:color w:val="548DD4"/>
          <w:sz w:val="20"/>
          <w:szCs w:val="20"/>
          <w:rtl/>
        </w:rPr>
        <w:t xml:space="preserve"> 16</w:t>
      </w:r>
      <w:r w:rsidRPr="005957E5">
        <w:rPr>
          <w:rFonts w:ascii="Georgia" w:hAnsi="Georgia" w:cs="Arial" w:hint="eastAsia"/>
          <w:color w:val="548DD4"/>
          <w:sz w:val="20"/>
          <w:szCs w:val="20"/>
          <w:rtl/>
        </w:rPr>
        <w:t>א</w:t>
      </w:r>
      <w:r w:rsidRPr="005957E5">
        <w:rPr>
          <w:rFonts w:ascii="Georgia" w:hAnsi="Georgia" w:cs="Arial"/>
          <w:color w:val="548DD4"/>
          <w:sz w:val="20"/>
          <w:szCs w:val="20"/>
          <w:rtl/>
        </w:rPr>
        <w:t>(</w:t>
      </w:r>
      <w:r w:rsidRPr="005957E5">
        <w:rPr>
          <w:rFonts w:ascii="Georgia" w:hAnsi="Georgia" w:cs="Arial" w:hint="cs"/>
          <w:color w:val="548DD4"/>
          <w:sz w:val="20"/>
          <w:szCs w:val="20"/>
          <w:rtl/>
        </w:rPr>
        <w:t>י</w:t>
      </w:r>
      <w:r w:rsidRPr="005957E5">
        <w:rPr>
          <w:rFonts w:ascii="Georgia" w:hAnsi="Georgia" w:cs="Arial"/>
          <w:color w:val="548DD4"/>
          <w:sz w:val="20"/>
          <w:szCs w:val="20"/>
          <w:rtl/>
        </w:rPr>
        <w:t>)</w:t>
      </w:r>
      <w:r w:rsidRPr="005957E5">
        <w:rPr>
          <w:rFonts w:ascii="Georgia" w:hAnsi="Georgia" w:cs="Arial" w:hint="cs"/>
          <w:color w:val="548DD4"/>
          <w:sz w:val="20"/>
          <w:szCs w:val="20"/>
          <w:rtl/>
        </w:rPr>
        <w:t xml:space="preserve">, </w:t>
      </w:r>
      <w:r w:rsidRPr="005957E5">
        <w:rPr>
          <w:rFonts w:ascii="Georgia" w:hAnsi="Georgia" w:cs="Arial"/>
          <w:color w:val="548DD4"/>
          <w:sz w:val="20"/>
          <w:szCs w:val="20"/>
        </w:rPr>
        <w:t>IFRS</w:t>
      </w:r>
      <w:r w:rsidR="00CE5DE3" w:rsidRPr="005957E5">
        <w:rPr>
          <w:rFonts w:ascii="Georgia" w:hAnsi="Georgia" w:cs="Arial"/>
          <w:color w:val="548DD4"/>
          <w:sz w:val="20"/>
          <w:szCs w:val="20"/>
        </w:rPr>
        <w:t xml:space="preserve"> </w:t>
      </w:r>
      <w:r w:rsidRPr="005957E5">
        <w:rPr>
          <w:rFonts w:ascii="Georgia" w:hAnsi="Georgia" w:cs="Arial"/>
          <w:color w:val="548DD4"/>
          <w:sz w:val="20"/>
          <w:szCs w:val="20"/>
        </w:rPr>
        <w:t>7</w:t>
      </w:r>
      <w:r w:rsidR="006F3608">
        <w:rPr>
          <w:rFonts w:ascii="Georgia" w:hAnsi="Georgia" w:cs="Arial" w:hint="cs"/>
          <w:color w:val="548DD4"/>
          <w:sz w:val="20"/>
          <w:rtl/>
        </w:rPr>
        <w:t xml:space="preserve"> </w:t>
      </w:r>
      <w:r w:rsidRPr="005957E5">
        <w:rPr>
          <w:rFonts w:ascii="Georgia" w:hAnsi="Georgia" w:cs="Arial" w:hint="cs"/>
          <w:color w:val="548DD4"/>
          <w:sz w:val="20"/>
          <w:rtl/>
        </w:rPr>
        <w:t xml:space="preserve">- </w:t>
      </w:r>
      <w:r w:rsidRPr="005957E5">
        <w:rPr>
          <w:rFonts w:ascii="Georgia" w:hAnsi="Georgia" w:cs="Arial" w:hint="cs"/>
          <w:color w:val="548DD4"/>
          <w:sz w:val="20"/>
          <w:szCs w:val="20"/>
          <w:rtl/>
        </w:rPr>
        <w:t>סעיף</w:t>
      </w:r>
      <w:r w:rsidR="00CE5DE3" w:rsidRPr="005957E5">
        <w:rPr>
          <w:rFonts w:ascii="Georgia" w:hAnsi="Georgia" w:cs="Arial" w:hint="cs"/>
          <w:color w:val="548DD4"/>
          <w:sz w:val="20"/>
          <w:szCs w:val="20"/>
          <w:rtl/>
        </w:rPr>
        <w:t xml:space="preserve"> 25</w:t>
      </w:r>
    </w:p>
    <w:p w14:paraId="602B5B4F" w14:textId="77777777" w:rsidR="00C952B4" w:rsidRPr="005957E5" w:rsidRDefault="00C952B4" w:rsidP="00942235">
      <w:pPr>
        <w:ind w:left="1317"/>
        <w:jc w:val="both"/>
        <w:rPr>
          <w:rFonts w:ascii="Georgia" w:hAnsi="Georgia" w:cs="Arial"/>
          <w:sz w:val="20"/>
          <w:szCs w:val="20"/>
          <w:rtl/>
        </w:rPr>
      </w:pPr>
      <w:r w:rsidRPr="005957E5">
        <w:rPr>
          <w:rFonts w:ascii="Georgia" w:hAnsi="Georgia" w:cs="Arial" w:hint="cs"/>
          <w:sz w:val="20"/>
          <w:szCs w:val="20"/>
          <w:rtl/>
        </w:rPr>
        <w:t>שוויין ההוגן של ההלוואות הכלולות בדוחות על המצב הכספי של החברה</w:t>
      </w:r>
      <w:r w:rsidR="001A4F5E" w:rsidRPr="005957E5">
        <w:rPr>
          <w:rFonts w:ascii="Georgia" w:hAnsi="Georgia" w:cs="Arial" w:hint="cs"/>
          <w:sz w:val="20"/>
          <w:szCs w:val="20"/>
          <w:rtl/>
        </w:rPr>
        <w:t>/</w:t>
      </w:r>
      <w:r w:rsidRPr="005957E5">
        <w:rPr>
          <w:rFonts w:ascii="Georgia" w:hAnsi="Georgia" w:cs="Arial" w:hint="cs"/>
          <w:sz w:val="20"/>
          <w:szCs w:val="20"/>
          <w:rtl/>
        </w:rPr>
        <w:t>הקבוצה מפורט להלן:</w:t>
      </w:r>
    </w:p>
    <w:tbl>
      <w:tblPr>
        <w:bidiVisual/>
        <w:tblW w:w="6804" w:type="dxa"/>
        <w:tblInd w:w="1474" w:type="dxa"/>
        <w:tblLook w:val="0000" w:firstRow="0" w:lastRow="0" w:firstColumn="0" w:lastColumn="0" w:noHBand="0" w:noVBand="0"/>
      </w:tblPr>
      <w:tblGrid>
        <w:gridCol w:w="1843"/>
        <w:gridCol w:w="1559"/>
        <w:gridCol w:w="1701"/>
        <w:gridCol w:w="1701"/>
      </w:tblGrid>
      <w:tr w:rsidR="00BE1688" w:rsidRPr="005957E5" w14:paraId="2ECEA355" w14:textId="77777777" w:rsidTr="00BE1688">
        <w:tc>
          <w:tcPr>
            <w:tcW w:w="1843" w:type="dxa"/>
          </w:tcPr>
          <w:p w14:paraId="7A5ACB86" w14:textId="77777777" w:rsidR="00BE1688" w:rsidRPr="005957E5" w:rsidRDefault="00BE1688" w:rsidP="00C93B41">
            <w:pPr>
              <w:tabs>
                <w:tab w:val="left" w:pos="294"/>
              </w:tabs>
              <w:jc w:val="center"/>
              <w:rPr>
                <w:rFonts w:ascii="Georgia" w:hAnsi="Georgia" w:cs="Arial"/>
                <w:b/>
                <w:bCs/>
                <w:sz w:val="20"/>
                <w:szCs w:val="20"/>
                <w:rtl/>
              </w:rPr>
            </w:pPr>
          </w:p>
        </w:tc>
        <w:tc>
          <w:tcPr>
            <w:tcW w:w="1559" w:type="dxa"/>
          </w:tcPr>
          <w:p w14:paraId="083ECE1E" w14:textId="3606FDE5" w:rsidR="00BE1688" w:rsidRPr="005957E5" w:rsidRDefault="00BE1688" w:rsidP="00942235">
            <w:pPr>
              <w:pBdr>
                <w:bottom w:val="single" w:sz="4" w:space="1" w:color="auto"/>
              </w:pBdr>
              <w:jc w:val="center"/>
              <w:rPr>
                <w:rFonts w:ascii="Georgia" w:hAnsi="Georgia" w:cs="Arial"/>
                <w:b/>
                <w:bCs/>
                <w:sz w:val="20"/>
                <w:szCs w:val="20"/>
                <w:rtl/>
              </w:rPr>
            </w:pPr>
            <w:r w:rsidRPr="005957E5">
              <w:rPr>
                <w:rFonts w:ascii="Georgia" w:hAnsi="Georgia" w:cs="Arial" w:hint="cs"/>
                <w:b/>
                <w:bCs/>
                <w:sz w:val="20"/>
                <w:szCs w:val="20"/>
                <w:rtl/>
              </w:rPr>
              <w:t xml:space="preserve">30 ביוני </w:t>
            </w:r>
            <w:r w:rsidR="00E05C55">
              <w:rPr>
                <w:rFonts w:ascii="Georgia" w:hAnsi="Georgia" w:cs="Arial" w:hint="cs"/>
                <w:b/>
                <w:bCs/>
                <w:sz w:val="20"/>
                <w:szCs w:val="20"/>
                <w:rtl/>
              </w:rPr>
              <w:t>2024</w:t>
            </w:r>
          </w:p>
        </w:tc>
        <w:tc>
          <w:tcPr>
            <w:tcW w:w="1701" w:type="dxa"/>
          </w:tcPr>
          <w:p w14:paraId="6C7600E1" w14:textId="45471441" w:rsidR="00BE1688" w:rsidRPr="005957E5" w:rsidRDefault="00BE1688" w:rsidP="003A5556">
            <w:pPr>
              <w:pBdr>
                <w:bottom w:val="single" w:sz="4" w:space="1" w:color="auto"/>
              </w:pBdr>
              <w:jc w:val="center"/>
              <w:rPr>
                <w:rFonts w:ascii="Georgia" w:hAnsi="Georgia" w:cs="Arial"/>
                <w:b/>
                <w:bCs/>
                <w:sz w:val="20"/>
                <w:szCs w:val="20"/>
                <w:rtl/>
              </w:rPr>
            </w:pPr>
            <w:r w:rsidRPr="005957E5">
              <w:rPr>
                <w:rFonts w:ascii="Georgia" w:hAnsi="Georgia" w:cs="Arial" w:hint="cs"/>
                <w:b/>
                <w:bCs/>
                <w:sz w:val="20"/>
                <w:szCs w:val="20"/>
                <w:rtl/>
              </w:rPr>
              <w:t xml:space="preserve">30 ביוני </w:t>
            </w:r>
            <w:r w:rsidR="00E05C55">
              <w:rPr>
                <w:rFonts w:ascii="Georgia" w:hAnsi="Georgia" w:cs="Arial" w:hint="cs"/>
                <w:b/>
                <w:bCs/>
                <w:sz w:val="20"/>
                <w:szCs w:val="20"/>
                <w:rtl/>
              </w:rPr>
              <w:t>2023</w:t>
            </w:r>
          </w:p>
        </w:tc>
        <w:tc>
          <w:tcPr>
            <w:tcW w:w="1701" w:type="dxa"/>
          </w:tcPr>
          <w:p w14:paraId="060CA97C" w14:textId="52E0E830" w:rsidR="00BE1688" w:rsidRPr="005957E5" w:rsidRDefault="00BE1688" w:rsidP="003A5556">
            <w:pPr>
              <w:pBdr>
                <w:bottom w:val="single" w:sz="4" w:space="1" w:color="auto"/>
              </w:pBdr>
              <w:jc w:val="center"/>
              <w:rPr>
                <w:rFonts w:ascii="Georgia" w:hAnsi="Georgia" w:cs="Arial"/>
                <w:b/>
                <w:bCs/>
                <w:sz w:val="20"/>
                <w:szCs w:val="20"/>
                <w:rtl/>
              </w:rPr>
            </w:pPr>
            <w:r w:rsidRPr="005957E5">
              <w:rPr>
                <w:rFonts w:ascii="Georgia" w:hAnsi="Georgia" w:cs="Arial" w:hint="cs"/>
                <w:b/>
                <w:bCs/>
                <w:sz w:val="20"/>
                <w:szCs w:val="20"/>
                <w:rtl/>
              </w:rPr>
              <w:t xml:space="preserve">31 בדצמבר </w:t>
            </w:r>
            <w:r w:rsidR="00E05C55">
              <w:rPr>
                <w:rFonts w:ascii="Georgia" w:hAnsi="Georgia" w:cs="Arial" w:hint="cs"/>
                <w:b/>
                <w:bCs/>
                <w:sz w:val="20"/>
                <w:szCs w:val="20"/>
                <w:rtl/>
              </w:rPr>
              <w:t>2023</w:t>
            </w:r>
          </w:p>
        </w:tc>
      </w:tr>
      <w:tr w:rsidR="005957E5" w:rsidRPr="005957E5" w14:paraId="7D2E78E9" w14:textId="77777777" w:rsidTr="00202B15">
        <w:tc>
          <w:tcPr>
            <w:tcW w:w="1843" w:type="dxa"/>
          </w:tcPr>
          <w:p w14:paraId="485CD0F1" w14:textId="77777777" w:rsidR="005957E5" w:rsidRPr="005957E5" w:rsidRDefault="005957E5" w:rsidP="00C93B41">
            <w:pPr>
              <w:tabs>
                <w:tab w:val="left" w:pos="294"/>
              </w:tabs>
              <w:jc w:val="center"/>
              <w:rPr>
                <w:rFonts w:ascii="Georgia" w:hAnsi="Georgia" w:cs="Arial"/>
                <w:b/>
                <w:bCs/>
                <w:sz w:val="20"/>
                <w:szCs w:val="20"/>
                <w:rtl/>
              </w:rPr>
            </w:pPr>
          </w:p>
        </w:tc>
        <w:tc>
          <w:tcPr>
            <w:tcW w:w="3260" w:type="dxa"/>
            <w:gridSpan w:val="2"/>
          </w:tcPr>
          <w:p w14:paraId="2BC877F5" w14:textId="77777777" w:rsidR="005957E5" w:rsidRPr="005957E5" w:rsidRDefault="005957E5" w:rsidP="00C93B41">
            <w:pPr>
              <w:pBdr>
                <w:bottom w:val="single" w:sz="4" w:space="1" w:color="auto"/>
              </w:pBdr>
              <w:jc w:val="center"/>
              <w:rPr>
                <w:rFonts w:ascii="Georgia" w:hAnsi="Georgia" w:cs="Arial"/>
                <w:b/>
                <w:bCs/>
                <w:sz w:val="20"/>
                <w:szCs w:val="20"/>
                <w:rtl/>
              </w:rPr>
            </w:pPr>
            <w:r w:rsidRPr="005957E5">
              <w:rPr>
                <w:rFonts w:ascii="Georgia" w:hAnsi="Georgia" w:cs="Arial" w:hint="cs"/>
                <w:b/>
                <w:bCs/>
                <w:sz w:val="20"/>
                <w:szCs w:val="20"/>
                <w:rtl/>
              </w:rPr>
              <w:t>(בלתי מבוקר)</w:t>
            </w:r>
          </w:p>
        </w:tc>
        <w:tc>
          <w:tcPr>
            <w:tcW w:w="1701" w:type="dxa"/>
          </w:tcPr>
          <w:p w14:paraId="44AEB3A4" w14:textId="77777777" w:rsidR="005957E5" w:rsidRPr="005957E5" w:rsidRDefault="005957E5" w:rsidP="00C93B41">
            <w:pPr>
              <w:pBdr>
                <w:bottom w:val="single" w:sz="4" w:space="1" w:color="auto"/>
              </w:pBdr>
              <w:jc w:val="center"/>
              <w:rPr>
                <w:rFonts w:ascii="Georgia" w:hAnsi="Georgia" w:cs="Arial"/>
                <w:b/>
                <w:bCs/>
                <w:sz w:val="20"/>
                <w:szCs w:val="20"/>
                <w:rtl/>
              </w:rPr>
            </w:pPr>
            <w:r w:rsidRPr="005957E5">
              <w:rPr>
                <w:rFonts w:ascii="Georgia" w:hAnsi="Georgia" w:cs="Arial" w:hint="cs"/>
                <w:b/>
                <w:bCs/>
                <w:sz w:val="20"/>
                <w:szCs w:val="20"/>
                <w:rtl/>
              </w:rPr>
              <w:t>(מבוקר)</w:t>
            </w:r>
          </w:p>
        </w:tc>
      </w:tr>
      <w:tr w:rsidR="00BE1688" w:rsidRPr="005957E5" w14:paraId="5122A5AC" w14:textId="77777777" w:rsidTr="00A3510C">
        <w:tc>
          <w:tcPr>
            <w:tcW w:w="1843" w:type="dxa"/>
          </w:tcPr>
          <w:p w14:paraId="7AE176C8" w14:textId="77777777" w:rsidR="00BE1688" w:rsidRPr="005957E5" w:rsidRDefault="00BE1688" w:rsidP="00C93B41">
            <w:pPr>
              <w:tabs>
                <w:tab w:val="left" w:pos="294"/>
              </w:tabs>
              <w:rPr>
                <w:rFonts w:ascii="Georgia" w:hAnsi="Georgia" w:cs="Arial"/>
                <w:b/>
                <w:bCs/>
                <w:sz w:val="20"/>
                <w:szCs w:val="20"/>
                <w:rtl/>
              </w:rPr>
            </w:pPr>
          </w:p>
        </w:tc>
        <w:tc>
          <w:tcPr>
            <w:tcW w:w="4961" w:type="dxa"/>
            <w:gridSpan w:val="3"/>
          </w:tcPr>
          <w:p w14:paraId="3696C57A" w14:textId="77777777" w:rsidR="00BE1688" w:rsidRPr="005957E5" w:rsidRDefault="00BE1688" w:rsidP="00BE1688">
            <w:pPr>
              <w:pBdr>
                <w:bottom w:val="single" w:sz="4" w:space="1" w:color="auto"/>
              </w:pBdr>
              <w:jc w:val="center"/>
              <w:rPr>
                <w:rFonts w:ascii="Georgia" w:hAnsi="Georgia" w:cs="Arial"/>
                <w:b/>
                <w:bCs/>
                <w:sz w:val="20"/>
                <w:szCs w:val="20"/>
                <w:rtl/>
              </w:rPr>
            </w:pPr>
            <w:r w:rsidRPr="005957E5">
              <w:rPr>
                <w:rFonts w:ascii="Georgia" w:hAnsi="Georgia" w:cs="Arial"/>
                <w:b/>
                <w:bCs/>
                <w:sz w:val="20"/>
                <w:szCs w:val="20"/>
                <w:rtl/>
              </w:rPr>
              <w:t xml:space="preserve">אלפי ש"ח </w:t>
            </w:r>
          </w:p>
        </w:tc>
      </w:tr>
      <w:tr w:rsidR="00BE1688" w:rsidRPr="005957E5" w14:paraId="3D04E2CE" w14:textId="77777777" w:rsidTr="003A6F7C">
        <w:tc>
          <w:tcPr>
            <w:tcW w:w="1843" w:type="dxa"/>
          </w:tcPr>
          <w:p w14:paraId="393A94D9" w14:textId="77777777" w:rsidR="00BE1688" w:rsidRPr="005957E5" w:rsidRDefault="00BE1688" w:rsidP="00C93B41">
            <w:pPr>
              <w:tabs>
                <w:tab w:val="left" w:pos="294"/>
              </w:tabs>
              <w:rPr>
                <w:rFonts w:ascii="Georgia" w:hAnsi="Georgia" w:cs="Arial"/>
                <w:b/>
                <w:bCs/>
                <w:sz w:val="20"/>
                <w:szCs w:val="20"/>
                <w:rtl/>
              </w:rPr>
            </w:pPr>
          </w:p>
        </w:tc>
        <w:tc>
          <w:tcPr>
            <w:tcW w:w="1559" w:type="dxa"/>
            <w:vAlign w:val="bottom"/>
          </w:tcPr>
          <w:p w14:paraId="176D08C0" w14:textId="77777777" w:rsidR="00BE1688" w:rsidRPr="003A6F7C" w:rsidRDefault="00BE1688" w:rsidP="003A6F7C">
            <w:pPr>
              <w:rPr>
                <w:rFonts w:ascii="Georgia" w:hAnsi="Georgia" w:cs="Arial"/>
                <w:sz w:val="20"/>
                <w:szCs w:val="20"/>
                <w:rtl/>
              </w:rPr>
            </w:pPr>
          </w:p>
        </w:tc>
        <w:tc>
          <w:tcPr>
            <w:tcW w:w="1701" w:type="dxa"/>
            <w:vAlign w:val="bottom"/>
          </w:tcPr>
          <w:p w14:paraId="4CF55EE7" w14:textId="77777777" w:rsidR="00BE1688" w:rsidRPr="003A6F7C" w:rsidRDefault="00BE1688" w:rsidP="003A6F7C">
            <w:pPr>
              <w:rPr>
                <w:rFonts w:ascii="Georgia" w:hAnsi="Georgia" w:cs="Arial"/>
                <w:sz w:val="20"/>
                <w:szCs w:val="20"/>
                <w:rtl/>
              </w:rPr>
            </w:pPr>
          </w:p>
        </w:tc>
        <w:tc>
          <w:tcPr>
            <w:tcW w:w="1701" w:type="dxa"/>
            <w:vAlign w:val="bottom"/>
          </w:tcPr>
          <w:p w14:paraId="7C46A3BF" w14:textId="77777777" w:rsidR="00BE1688" w:rsidRPr="003A6F7C" w:rsidRDefault="00BE1688" w:rsidP="003A6F7C">
            <w:pPr>
              <w:rPr>
                <w:rFonts w:ascii="Georgia" w:hAnsi="Georgia" w:cs="Arial"/>
                <w:sz w:val="20"/>
                <w:szCs w:val="20"/>
                <w:rtl/>
              </w:rPr>
            </w:pPr>
          </w:p>
        </w:tc>
      </w:tr>
      <w:tr w:rsidR="00BE1688" w:rsidRPr="005957E5" w14:paraId="1CFA9F12" w14:textId="77777777" w:rsidTr="003A6F7C">
        <w:tc>
          <w:tcPr>
            <w:tcW w:w="1843" w:type="dxa"/>
          </w:tcPr>
          <w:p w14:paraId="7F7DBB98" w14:textId="77777777" w:rsidR="00BE1688" w:rsidRPr="005957E5" w:rsidRDefault="00BE1688" w:rsidP="00C93B41">
            <w:pPr>
              <w:tabs>
                <w:tab w:val="left" w:pos="294"/>
              </w:tabs>
              <w:rPr>
                <w:rFonts w:ascii="Georgia" w:hAnsi="Georgia" w:cs="Arial"/>
                <w:sz w:val="20"/>
                <w:szCs w:val="20"/>
                <w:rtl/>
              </w:rPr>
            </w:pPr>
            <w:r w:rsidRPr="005957E5">
              <w:rPr>
                <w:rFonts w:ascii="Georgia" w:hAnsi="Georgia" w:cs="Arial" w:hint="cs"/>
                <w:sz w:val="20"/>
                <w:szCs w:val="20"/>
                <w:rtl/>
              </w:rPr>
              <w:t>לא שוטף</w:t>
            </w:r>
          </w:p>
        </w:tc>
        <w:tc>
          <w:tcPr>
            <w:tcW w:w="1559" w:type="dxa"/>
            <w:vAlign w:val="bottom"/>
          </w:tcPr>
          <w:p w14:paraId="1592B05B" w14:textId="77777777" w:rsidR="00BE1688" w:rsidRPr="003A6F7C" w:rsidRDefault="00BE1688" w:rsidP="003A6F7C">
            <w:pPr>
              <w:rPr>
                <w:rFonts w:ascii="Georgia" w:hAnsi="Georgia" w:cs="Arial"/>
                <w:sz w:val="20"/>
                <w:szCs w:val="20"/>
                <w:rtl/>
              </w:rPr>
            </w:pPr>
          </w:p>
        </w:tc>
        <w:tc>
          <w:tcPr>
            <w:tcW w:w="1701" w:type="dxa"/>
            <w:vAlign w:val="bottom"/>
          </w:tcPr>
          <w:p w14:paraId="37844988" w14:textId="77777777" w:rsidR="00BE1688" w:rsidRPr="003A6F7C" w:rsidRDefault="00BE1688" w:rsidP="003A6F7C">
            <w:pPr>
              <w:rPr>
                <w:rFonts w:ascii="Georgia" w:hAnsi="Georgia" w:cs="Arial"/>
                <w:sz w:val="20"/>
                <w:szCs w:val="20"/>
                <w:rtl/>
              </w:rPr>
            </w:pPr>
          </w:p>
        </w:tc>
        <w:tc>
          <w:tcPr>
            <w:tcW w:w="1701" w:type="dxa"/>
            <w:vAlign w:val="bottom"/>
          </w:tcPr>
          <w:p w14:paraId="6905C244" w14:textId="77777777" w:rsidR="00BE1688" w:rsidRPr="003A6F7C" w:rsidRDefault="00BE1688" w:rsidP="003A6F7C">
            <w:pPr>
              <w:rPr>
                <w:rFonts w:ascii="Georgia" w:hAnsi="Georgia" w:cs="Arial"/>
                <w:sz w:val="20"/>
                <w:szCs w:val="20"/>
                <w:rtl/>
              </w:rPr>
            </w:pPr>
          </w:p>
        </w:tc>
      </w:tr>
      <w:tr w:rsidR="00BE1688" w:rsidRPr="005957E5" w14:paraId="298142A5" w14:textId="77777777" w:rsidTr="003A6F7C">
        <w:tc>
          <w:tcPr>
            <w:tcW w:w="1843" w:type="dxa"/>
          </w:tcPr>
          <w:p w14:paraId="55B52C63" w14:textId="77777777" w:rsidR="00BE1688" w:rsidRPr="005957E5" w:rsidRDefault="00BE1688" w:rsidP="00C93B41">
            <w:pPr>
              <w:tabs>
                <w:tab w:val="left" w:pos="294"/>
              </w:tabs>
              <w:rPr>
                <w:rFonts w:ascii="Georgia" w:hAnsi="Georgia" w:cs="Arial"/>
                <w:sz w:val="20"/>
                <w:szCs w:val="20"/>
                <w:rtl/>
              </w:rPr>
            </w:pPr>
            <w:r w:rsidRPr="005957E5">
              <w:rPr>
                <w:rFonts w:ascii="Georgia" w:hAnsi="Georgia" w:cs="Arial" w:hint="cs"/>
                <w:sz w:val="20"/>
                <w:szCs w:val="20"/>
                <w:rtl/>
              </w:rPr>
              <w:t>שוטף</w:t>
            </w:r>
          </w:p>
        </w:tc>
        <w:tc>
          <w:tcPr>
            <w:tcW w:w="1559" w:type="dxa"/>
            <w:vAlign w:val="bottom"/>
          </w:tcPr>
          <w:p w14:paraId="2274AA4F" w14:textId="77777777" w:rsidR="00BE1688" w:rsidRPr="003A6F7C" w:rsidRDefault="00BE1688" w:rsidP="003A6F7C">
            <w:pPr>
              <w:pBdr>
                <w:bottom w:val="single" w:sz="4" w:space="1" w:color="auto"/>
              </w:pBdr>
              <w:rPr>
                <w:rFonts w:ascii="Georgia" w:hAnsi="Georgia" w:cs="Arial"/>
                <w:sz w:val="20"/>
                <w:szCs w:val="20"/>
                <w:rtl/>
              </w:rPr>
            </w:pPr>
          </w:p>
        </w:tc>
        <w:tc>
          <w:tcPr>
            <w:tcW w:w="1701" w:type="dxa"/>
            <w:vAlign w:val="bottom"/>
          </w:tcPr>
          <w:p w14:paraId="70B65217" w14:textId="77777777" w:rsidR="00BE1688" w:rsidRPr="003A6F7C" w:rsidRDefault="00BE1688" w:rsidP="003A6F7C">
            <w:pPr>
              <w:pBdr>
                <w:bottom w:val="single" w:sz="4" w:space="1" w:color="auto"/>
              </w:pBdr>
              <w:rPr>
                <w:rFonts w:ascii="Georgia" w:hAnsi="Georgia" w:cs="Arial"/>
                <w:sz w:val="20"/>
                <w:szCs w:val="20"/>
                <w:rtl/>
              </w:rPr>
            </w:pPr>
          </w:p>
        </w:tc>
        <w:tc>
          <w:tcPr>
            <w:tcW w:w="1701" w:type="dxa"/>
            <w:vAlign w:val="bottom"/>
          </w:tcPr>
          <w:p w14:paraId="1D7841CE" w14:textId="77777777" w:rsidR="00BE1688" w:rsidRPr="003A6F7C" w:rsidRDefault="00BE1688" w:rsidP="003A6F7C">
            <w:pPr>
              <w:pBdr>
                <w:bottom w:val="single" w:sz="4" w:space="1" w:color="auto"/>
              </w:pBdr>
              <w:rPr>
                <w:rFonts w:ascii="Georgia" w:hAnsi="Georgia" w:cs="Arial"/>
                <w:sz w:val="20"/>
                <w:szCs w:val="20"/>
                <w:rtl/>
              </w:rPr>
            </w:pPr>
          </w:p>
        </w:tc>
      </w:tr>
      <w:tr w:rsidR="00BE1688" w:rsidRPr="005957E5" w14:paraId="1822EFEE" w14:textId="77777777" w:rsidTr="003A6F7C">
        <w:tc>
          <w:tcPr>
            <w:tcW w:w="1843" w:type="dxa"/>
          </w:tcPr>
          <w:p w14:paraId="5EE6805E" w14:textId="77777777" w:rsidR="00BE1688" w:rsidRPr="005957E5" w:rsidRDefault="00BE1688" w:rsidP="00C93B41">
            <w:pPr>
              <w:tabs>
                <w:tab w:val="left" w:pos="294"/>
              </w:tabs>
              <w:rPr>
                <w:rFonts w:ascii="Georgia" w:hAnsi="Georgia" w:cs="Arial"/>
                <w:b/>
                <w:bCs/>
                <w:sz w:val="20"/>
                <w:szCs w:val="20"/>
                <w:rtl/>
              </w:rPr>
            </w:pPr>
          </w:p>
        </w:tc>
        <w:tc>
          <w:tcPr>
            <w:tcW w:w="1559" w:type="dxa"/>
            <w:vAlign w:val="bottom"/>
          </w:tcPr>
          <w:p w14:paraId="4BD77A7A" w14:textId="77777777" w:rsidR="00BE1688" w:rsidRPr="003A6F7C" w:rsidRDefault="00BE1688" w:rsidP="003A6F7C">
            <w:pPr>
              <w:pBdr>
                <w:bottom w:val="single" w:sz="4" w:space="1" w:color="auto"/>
              </w:pBdr>
              <w:rPr>
                <w:rFonts w:ascii="Georgia" w:hAnsi="Georgia" w:cs="Arial"/>
                <w:sz w:val="20"/>
                <w:szCs w:val="20"/>
                <w:rtl/>
              </w:rPr>
            </w:pPr>
          </w:p>
        </w:tc>
        <w:tc>
          <w:tcPr>
            <w:tcW w:w="1701" w:type="dxa"/>
            <w:vAlign w:val="bottom"/>
          </w:tcPr>
          <w:p w14:paraId="24827C7A" w14:textId="77777777" w:rsidR="00BE1688" w:rsidRPr="003A6F7C" w:rsidRDefault="00BE1688" w:rsidP="003A6F7C">
            <w:pPr>
              <w:pBdr>
                <w:bottom w:val="single" w:sz="4" w:space="1" w:color="auto"/>
              </w:pBdr>
              <w:rPr>
                <w:rFonts w:ascii="Georgia" w:hAnsi="Georgia" w:cs="Arial"/>
                <w:sz w:val="20"/>
                <w:szCs w:val="20"/>
                <w:rtl/>
              </w:rPr>
            </w:pPr>
          </w:p>
        </w:tc>
        <w:tc>
          <w:tcPr>
            <w:tcW w:w="1701" w:type="dxa"/>
            <w:vAlign w:val="bottom"/>
          </w:tcPr>
          <w:p w14:paraId="3CEE2C36" w14:textId="77777777" w:rsidR="00BE1688" w:rsidRPr="003A6F7C" w:rsidRDefault="00BE1688" w:rsidP="003A6F7C">
            <w:pPr>
              <w:pBdr>
                <w:bottom w:val="single" w:sz="4" w:space="1" w:color="auto"/>
              </w:pBdr>
              <w:rPr>
                <w:rFonts w:ascii="Georgia" w:hAnsi="Georgia" w:cs="Arial"/>
                <w:sz w:val="20"/>
                <w:szCs w:val="20"/>
                <w:rtl/>
              </w:rPr>
            </w:pPr>
          </w:p>
        </w:tc>
      </w:tr>
    </w:tbl>
    <w:p w14:paraId="0F5B4EE9" w14:textId="77777777" w:rsidR="00224297" w:rsidRPr="005957E5" w:rsidRDefault="00224297" w:rsidP="00CE5DE3">
      <w:pPr>
        <w:ind w:left="1295"/>
        <w:rPr>
          <w:rFonts w:ascii="Georgia" w:hAnsi="Georgia" w:cs="Arial"/>
          <w:color w:val="548DD4"/>
          <w:sz w:val="20"/>
          <w:szCs w:val="20"/>
          <w:rtl/>
        </w:rPr>
      </w:pPr>
    </w:p>
    <w:p w14:paraId="3CEF0521" w14:textId="77777777" w:rsidR="00480AC8" w:rsidRPr="005957E5" w:rsidRDefault="00480AC8" w:rsidP="004B798E">
      <w:pPr>
        <w:ind w:left="1295"/>
        <w:rPr>
          <w:rFonts w:ascii="Georgia" w:hAnsi="Georgia" w:cs="Arial"/>
          <w:color w:val="548DD4"/>
          <w:sz w:val="20"/>
          <w:rtl/>
        </w:rPr>
      </w:pPr>
      <w:r w:rsidRPr="005957E5">
        <w:rPr>
          <w:rFonts w:ascii="Georgia" w:hAnsi="Georgia" w:cs="Arial"/>
          <w:color w:val="548DD4"/>
          <w:sz w:val="20"/>
          <w:szCs w:val="20"/>
        </w:rPr>
        <w:t>IAS</w:t>
      </w:r>
      <w:r w:rsidR="00CE5DE3" w:rsidRPr="005957E5">
        <w:rPr>
          <w:rFonts w:ascii="Georgia" w:hAnsi="Georgia" w:cs="Arial"/>
          <w:color w:val="548DD4"/>
          <w:sz w:val="20"/>
          <w:szCs w:val="20"/>
        </w:rPr>
        <w:t xml:space="preserve"> </w:t>
      </w:r>
      <w:r w:rsidRPr="005957E5">
        <w:rPr>
          <w:rFonts w:ascii="Georgia" w:hAnsi="Georgia" w:cs="Arial"/>
          <w:color w:val="548DD4"/>
          <w:sz w:val="20"/>
          <w:szCs w:val="20"/>
        </w:rPr>
        <w:t>34</w:t>
      </w:r>
      <w:r w:rsidRPr="005957E5">
        <w:rPr>
          <w:rFonts w:ascii="Georgia" w:hAnsi="Georgia" w:cs="Arial" w:hint="cs"/>
          <w:color w:val="548DD4"/>
          <w:sz w:val="20"/>
          <w:szCs w:val="20"/>
          <w:rtl/>
        </w:rPr>
        <w:t xml:space="preserve"> </w:t>
      </w:r>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סעיף</w:t>
      </w:r>
      <w:r w:rsidRPr="005957E5">
        <w:rPr>
          <w:rFonts w:ascii="Georgia" w:hAnsi="Georgia" w:cs="Arial"/>
          <w:color w:val="548DD4"/>
          <w:sz w:val="20"/>
          <w:szCs w:val="20"/>
          <w:rtl/>
        </w:rPr>
        <w:t xml:space="preserve"> 16</w:t>
      </w:r>
      <w:r w:rsidRPr="005957E5">
        <w:rPr>
          <w:rFonts w:ascii="Georgia" w:hAnsi="Georgia" w:cs="Arial" w:hint="eastAsia"/>
          <w:color w:val="548DD4"/>
          <w:sz w:val="20"/>
          <w:szCs w:val="20"/>
          <w:rtl/>
        </w:rPr>
        <w:t>א</w:t>
      </w:r>
      <w:r w:rsidRPr="005957E5">
        <w:rPr>
          <w:rFonts w:ascii="Georgia" w:hAnsi="Georgia" w:cs="Arial"/>
          <w:color w:val="548DD4"/>
          <w:sz w:val="20"/>
          <w:szCs w:val="20"/>
          <w:rtl/>
        </w:rPr>
        <w:t>(</w:t>
      </w:r>
      <w:r w:rsidRPr="005957E5">
        <w:rPr>
          <w:rFonts w:ascii="Georgia" w:hAnsi="Georgia" w:cs="Arial" w:hint="cs"/>
          <w:color w:val="548DD4"/>
          <w:sz w:val="20"/>
          <w:szCs w:val="20"/>
          <w:rtl/>
        </w:rPr>
        <w:t>י</w:t>
      </w:r>
      <w:r w:rsidRPr="005957E5">
        <w:rPr>
          <w:rFonts w:ascii="Georgia" w:hAnsi="Georgia" w:cs="Arial"/>
          <w:color w:val="548DD4"/>
          <w:sz w:val="20"/>
          <w:szCs w:val="20"/>
          <w:rtl/>
        </w:rPr>
        <w:t>)</w:t>
      </w:r>
      <w:r w:rsidRPr="005957E5">
        <w:rPr>
          <w:rFonts w:ascii="Georgia" w:hAnsi="Georgia" w:cs="Arial" w:hint="cs"/>
          <w:color w:val="548DD4"/>
          <w:sz w:val="20"/>
          <w:szCs w:val="20"/>
          <w:rtl/>
        </w:rPr>
        <w:t xml:space="preserve">, </w:t>
      </w:r>
      <w:r w:rsidRPr="005957E5">
        <w:rPr>
          <w:rFonts w:ascii="Georgia" w:hAnsi="Georgia" w:cs="Arial"/>
          <w:color w:val="548DD4"/>
          <w:sz w:val="20"/>
          <w:szCs w:val="20"/>
        </w:rPr>
        <w:t>IFRS</w:t>
      </w:r>
      <w:r w:rsidR="00CE5DE3" w:rsidRPr="005957E5">
        <w:rPr>
          <w:rFonts w:ascii="Georgia" w:hAnsi="Georgia" w:cs="Arial"/>
          <w:color w:val="548DD4"/>
          <w:sz w:val="20"/>
          <w:szCs w:val="20"/>
        </w:rPr>
        <w:t xml:space="preserve"> </w:t>
      </w:r>
      <w:r w:rsidRPr="005957E5">
        <w:rPr>
          <w:rFonts w:ascii="Georgia" w:hAnsi="Georgia" w:cs="Arial"/>
          <w:color w:val="548DD4"/>
          <w:sz w:val="20"/>
          <w:szCs w:val="20"/>
        </w:rPr>
        <w:t>7</w:t>
      </w:r>
      <w:r w:rsidR="00CE5DE3" w:rsidRPr="005957E5">
        <w:rPr>
          <w:rFonts w:ascii="Georgia" w:hAnsi="Georgia" w:cs="Arial" w:hint="cs"/>
          <w:color w:val="548DD4"/>
          <w:sz w:val="20"/>
          <w:rtl/>
        </w:rPr>
        <w:t xml:space="preserve"> </w:t>
      </w:r>
      <w:r w:rsidR="004B798E">
        <w:rPr>
          <w:rFonts w:ascii="Georgia" w:hAnsi="Georgia" w:cs="Arial" w:hint="cs"/>
          <w:color w:val="548DD4"/>
          <w:sz w:val="20"/>
          <w:rtl/>
        </w:rPr>
        <w:t>-</w:t>
      </w:r>
      <w:r w:rsidRPr="005957E5">
        <w:rPr>
          <w:rFonts w:ascii="Georgia" w:hAnsi="Georgia" w:cs="Arial" w:hint="cs"/>
          <w:color w:val="548DD4"/>
          <w:sz w:val="20"/>
          <w:rtl/>
        </w:rPr>
        <w:t xml:space="preserve"> </w:t>
      </w:r>
      <w:r w:rsidRPr="005957E5">
        <w:rPr>
          <w:rFonts w:ascii="Georgia" w:hAnsi="Georgia" w:cs="Arial" w:hint="cs"/>
          <w:color w:val="548DD4"/>
          <w:sz w:val="20"/>
          <w:szCs w:val="20"/>
          <w:rtl/>
        </w:rPr>
        <w:t>סעיף</w:t>
      </w:r>
      <w:r w:rsidR="00CE5DE3" w:rsidRPr="005957E5">
        <w:rPr>
          <w:rFonts w:ascii="Georgia" w:hAnsi="Georgia" w:cs="Arial" w:hint="cs"/>
          <w:color w:val="548DD4"/>
          <w:sz w:val="20"/>
          <w:szCs w:val="20"/>
          <w:rtl/>
        </w:rPr>
        <w:t xml:space="preserve"> 29</w:t>
      </w:r>
    </w:p>
    <w:p w14:paraId="38A49D94" w14:textId="77777777" w:rsidR="00C952B4" w:rsidRPr="005957E5" w:rsidRDefault="00C952B4" w:rsidP="00942235">
      <w:pPr>
        <w:ind w:left="1317"/>
        <w:jc w:val="both"/>
        <w:rPr>
          <w:rFonts w:ascii="Georgia" w:hAnsi="Georgia" w:cs="Arial"/>
          <w:sz w:val="20"/>
          <w:szCs w:val="20"/>
          <w:rtl/>
        </w:rPr>
      </w:pPr>
      <w:r w:rsidRPr="005957E5">
        <w:rPr>
          <w:rFonts w:ascii="Georgia" w:hAnsi="Georgia" w:cs="Arial" w:hint="cs"/>
          <w:sz w:val="20"/>
          <w:szCs w:val="20"/>
          <w:rtl/>
        </w:rPr>
        <w:t xml:space="preserve">ערכם בספרים של הנכסים הפיננסים וההתחייבויות הפיננסיות המפורטים להלן, מהווה קירוב סביר </w:t>
      </w:r>
      <w:proofErr w:type="spellStart"/>
      <w:r w:rsidRPr="005957E5">
        <w:rPr>
          <w:rFonts w:ascii="Georgia" w:hAnsi="Georgia" w:cs="Arial" w:hint="cs"/>
          <w:sz w:val="20"/>
          <w:szCs w:val="20"/>
          <w:rtl/>
        </w:rPr>
        <w:t>לשוויים</w:t>
      </w:r>
      <w:proofErr w:type="spellEnd"/>
      <w:r w:rsidRPr="005957E5">
        <w:rPr>
          <w:rFonts w:ascii="Georgia" w:hAnsi="Georgia" w:cs="Arial" w:hint="cs"/>
          <w:sz w:val="20"/>
          <w:szCs w:val="20"/>
          <w:rtl/>
        </w:rPr>
        <w:t xml:space="preserve"> ההוגן:</w:t>
      </w:r>
    </w:p>
    <w:p w14:paraId="1E3E0166" w14:textId="77777777" w:rsidR="00EA24B9" w:rsidRPr="005957E5" w:rsidRDefault="00EA24B9" w:rsidP="004325E7">
      <w:pPr>
        <w:ind w:left="1317"/>
        <w:rPr>
          <w:rFonts w:ascii="Georgia" w:hAnsi="Georgia" w:cs="Arial"/>
          <w:sz w:val="20"/>
          <w:szCs w:val="20"/>
          <w:rtl/>
        </w:rPr>
      </w:pPr>
    </w:p>
    <w:p w14:paraId="4BC8563C" w14:textId="77777777" w:rsidR="00A16DE1" w:rsidRDefault="00C952B4" w:rsidP="007B172E">
      <w:pPr>
        <w:pStyle w:val="ListParagraph"/>
        <w:numPr>
          <w:ilvl w:val="0"/>
          <w:numId w:val="16"/>
        </w:numPr>
        <w:ind w:left="1643"/>
        <w:contextualSpacing/>
        <w:rPr>
          <w:rFonts w:ascii="Georgia" w:hAnsi="Georgia" w:cs="Arial"/>
          <w:sz w:val="20"/>
          <w:szCs w:val="20"/>
        </w:rPr>
      </w:pPr>
      <w:r w:rsidRPr="005957E5">
        <w:rPr>
          <w:rFonts w:ascii="Georgia" w:hAnsi="Georgia" w:cs="Arial" w:hint="cs"/>
          <w:sz w:val="20"/>
          <w:szCs w:val="20"/>
          <w:rtl/>
        </w:rPr>
        <w:t>לקוחות</w:t>
      </w:r>
    </w:p>
    <w:p w14:paraId="5FA10DC4" w14:textId="3659E460" w:rsidR="00C952B4" w:rsidRPr="005957E5" w:rsidRDefault="00C952B4" w:rsidP="007B172E">
      <w:pPr>
        <w:pStyle w:val="ListParagraph"/>
        <w:numPr>
          <w:ilvl w:val="0"/>
          <w:numId w:val="16"/>
        </w:numPr>
        <w:ind w:left="1643"/>
        <w:contextualSpacing/>
        <w:rPr>
          <w:rFonts w:ascii="Georgia" w:hAnsi="Georgia" w:cs="Arial"/>
          <w:sz w:val="20"/>
          <w:szCs w:val="20"/>
        </w:rPr>
      </w:pPr>
      <w:r w:rsidRPr="005957E5">
        <w:rPr>
          <w:rFonts w:ascii="Georgia" w:hAnsi="Georgia" w:cs="Arial" w:hint="cs"/>
          <w:sz w:val="20"/>
          <w:szCs w:val="20"/>
          <w:rtl/>
        </w:rPr>
        <w:t xml:space="preserve">חייבים </w:t>
      </w:r>
      <w:r w:rsidR="002C6FA7">
        <w:rPr>
          <w:rFonts w:ascii="Georgia" w:hAnsi="Georgia" w:cs="Arial" w:hint="cs"/>
          <w:sz w:val="20"/>
          <w:szCs w:val="20"/>
          <w:rtl/>
        </w:rPr>
        <w:t xml:space="preserve">ויתרות חובה </w:t>
      </w:r>
      <w:r w:rsidRPr="005957E5">
        <w:rPr>
          <w:rFonts w:ascii="Georgia" w:hAnsi="Georgia" w:cs="Arial" w:hint="cs"/>
          <w:sz w:val="20"/>
          <w:szCs w:val="20"/>
          <w:rtl/>
        </w:rPr>
        <w:t>אחרים</w:t>
      </w:r>
      <w:r w:rsidR="00A16DE1">
        <w:rPr>
          <w:rFonts w:ascii="Georgia" w:hAnsi="Georgia" w:cs="Arial" w:hint="cs"/>
          <w:sz w:val="20"/>
          <w:szCs w:val="20"/>
          <w:rtl/>
        </w:rPr>
        <w:t xml:space="preserve"> </w:t>
      </w:r>
    </w:p>
    <w:p w14:paraId="409A0D77" w14:textId="77777777" w:rsidR="00C952B4" w:rsidRPr="005957E5" w:rsidRDefault="00C952B4" w:rsidP="007B172E">
      <w:pPr>
        <w:pStyle w:val="ListParagraph"/>
        <w:numPr>
          <w:ilvl w:val="0"/>
          <w:numId w:val="16"/>
        </w:numPr>
        <w:ind w:left="1643"/>
        <w:contextualSpacing/>
        <w:rPr>
          <w:rFonts w:ascii="Georgia" w:hAnsi="Georgia" w:cs="Arial"/>
          <w:sz w:val="20"/>
          <w:szCs w:val="20"/>
        </w:rPr>
      </w:pPr>
      <w:r w:rsidRPr="005957E5">
        <w:rPr>
          <w:rFonts w:ascii="Georgia" w:hAnsi="Georgia" w:cs="Arial" w:hint="cs"/>
          <w:sz w:val="20"/>
          <w:szCs w:val="20"/>
          <w:rtl/>
        </w:rPr>
        <w:t>נכסים פיננסים שוטפים אחרים</w:t>
      </w:r>
    </w:p>
    <w:p w14:paraId="71037255" w14:textId="77777777" w:rsidR="00C952B4" w:rsidRPr="005957E5" w:rsidRDefault="00C952B4" w:rsidP="007B172E">
      <w:pPr>
        <w:pStyle w:val="ListParagraph"/>
        <w:numPr>
          <w:ilvl w:val="0"/>
          <w:numId w:val="16"/>
        </w:numPr>
        <w:ind w:left="1643"/>
        <w:contextualSpacing/>
        <w:rPr>
          <w:rFonts w:ascii="Georgia" w:hAnsi="Georgia" w:cs="Arial"/>
          <w:sz w:val="20"/>
          <w:szCs w:val="20"/>
        </w:rPr>
      </w:pPr>
      <w:r w:rsidRPr="005957E5">
        <w:rPr>
          <w:rFonts w:ascii="Georgia" w:hAnsi="Georgia" w:cs="Arial" w:hint="cs"/>
          <w:sz w:val="20"/>
          <w:szCs w:val="20"/>
          <w:rtl/>
        </w:rPr>
        <w:t>מזומנים ושווי מזומנים (למעט משיכות יתר)</w:t>
      </w:r>
    </w:p>
    <w:p w14:paraId="2C461A7F" w14:textId="77777777" w:rsidR="00942235" w:rsidRPr="005957E5" w:rsidRDefault="00C952B4" w:rsidP="007B172E">
      <w:pPr>
        <w:pStyle w:val="ListParagraph"/>
        <w:numPr>
          <w:ilvl w:val="0"/>
          <w:numId w:val="16"/>
        </w:numPr>
        <w:ind w:left="1643"/>
        <w:contextualSpacing/>
        <w:rPr>
          <w:rFonts w:ascii="Georgia" w:hAnsi="Georgia" w:cs="Arial"/>
          <w:sz w:val="20"/>
          <w:szCs w:val="20"/>
        </w:rPr>
      </w:pPr>
      <w:r w:rsidRPr="005957E5">
        <w:rPr>
          <w:rFonts w:ascii="Georgia" w:hAnsi="Georgia" w:cs="Arial" w:hint="cs"/>
          <w:sz w:val="20"/>
          <w:szCs w:val="20"/>
          <w:rtl/>
        </w:rPr>
        <w:t>ספקים</w:t>
      </w:r>
      <w:r w:rsidR="004974BB">
        <w:rPr>
          <w:rFonts w:ascii="Georgia" w:hAnsi="Georgia" w:cs="Arial" w:hint="cs"/>
          <w:sz w:val="20"/>
          <w:szCs w:val="20"/>
          <w:rtl/>
        </w:rPr>
        <w:t>, נותני שירותים</w:t>
      </w:r>
      <w:r w:rsidRPr="005957E5">
        <w:rPr>
          <w:rFonts w:ascii="Georgia" w:hAnsi="Georgia" w:cs="Arial" w:hint="cs"/>
          <w:sz w:val="20"/>
          <w:szCs w:val="20"/>
          <w:rtl/>
        </w:rPr>
        <w:t xml:space="preserve"> וזכאים אחרים</w:t>
      </w:r>
    </w:p>
    <w:p w14:paraId="1873381B" w14:textId="77777777" w:rsidR="00C952B4" w:rsidRPr="005957E5" w:rsidRDefault="00C952B4" w:rsidP="007B172E">
      <w:pPr>
        <w:pStyle w:val="ListParagraph"/>
        <w:numPr>
          <w:ilvl w:val="0"/>
          <w:numId w:val="16"/>
        </w:numPr>
        <w:ind w:left="1643"/>
        <w:contextualSpacing/>
        <w:rPr>
          <w:rFonts w:ascii="Georgia" w:hAnsi="Georgia" w:cs="Arial"/>
          <w:sz w:val="20"/>
          <w:szCs w:val="20"/>
        </w:rPr>
      </w:pPr>
      <w:r w:rsidRPr="005957E5">
        <w:rPr>
          <w:rFonts w:ascii="Georgia" w:hAnsi="Georgia" w:cs="Arial" w:hint="cs"/>
          <w:sz w:val="20"/>
          <w:szCs w:val="20"/>
          <w:rtl/>
        </w:rPr>
        <w:t>הנכסים וההתחייבויות הבאים המסווגים כחלק מקבוצת מימוש המוחזקת למכירה:</w:t>
      </w:r>
    </w:p>
    <w:p w14:paraId="173C1F9B" w14:textId="77777777" w:rsidR="00C952B4" w:rsidRPr="005957E5" w:rsidRDefault="00C952B4" w:rsidP="007B172E">
      <w:pPr>
        <w:pStyle w:val="ListParagraph"/>
        <w:numPr>
          <w:ilvl w:val="0"/>
          <w:numId w:val="17"/>
        </w:numPr>
        <w:ind w:left="2069"/>
        <w:contextualSpacing/>
        <w:rPr>
          <w:rFonts w:ascii="Georgia" w:hAnsi="Georgia" w:cs="Arial"/>
          <w:sz w:val="20"/>
          <w:szCs w:val="20"/>
        </w:rPr>
      </w:pPr>
      <w:r w:rsidRPr="005957E5">
        <w:rPr>
          <w:rFonts w:ascii="Georgia" w:hAnsi="Georgia" w:cs="Arial" w:hint="cs"/>
          <w:sz w:val="20"/>
          <w:szCs w:val="20"/>
          <w:rtl/>
        </w:rPr>
        <w:t>מזומנים ושווי מזומנים</w:t>
      </w:r>
    </w:p>
    <w:p w14:paraId="78952ED5" w14:textId="77777777" w:rsidR="00C952B4" w:rsidRPr="005957E5" w:rsidRDefault="00C952B4" w:rsidP="007B172E">
      <w:pPr>
        <w:pStyle w:val="ListParagraph"/>
        <w:numPr>
          <w:ilvl w:val="0"/>
          <w:numId w:val="17"/>
        </w:numPr>
        <w:ind w:left="2069"/>
        <w:contextualSpacing/>
        <w:rPr>
          <w:rFonts w:ascii="Georgia" w:hAnsi="Georgia" w:cs="Arial"/>
          <w:sz w:val="20"/>
          <w:szCs w:val="20"/>
        </w:rPr>
      </w:pPr>
      <w:r w:rsidRPr="005957E5">
        <w:rPr>
          <w:rFonts w:ascii="Georgia" w:hAnsi="Georgia" w:cs="Arial" w:hint="cs"/>
          <w:sz w:val="20"/>
          <w:szCs w:val="20"/>
          <w:rtl/>
        </w:rPr>
        <w:t>נכסים שוטפים אחרים</w:t>
      </w:r>
    </w:p>
    <w:p w14:paraId="0E32A40F" w14:textId="77777777" w:rsidR="00C952B4" w:rsidRPr="005957E5" w:rsidRDefault="00C952B4" w:rsidP="007B172E">
      <w:pPr>
        <w:pStyle w:val="ListParagraph"/>
        <w:numPr>
          <w:ilvl w:val="0"/>
          <w:numId w:val="17"/>
        </w:numPr>
        <w:ind w:left="2069"/>
        <w:contextualSpacing/>
        <w:rPr>
          <w:rFonts w:ascii="Georgia" w:hAnsi="Georgia" w:cs="Arial"/>
          <w:sz w:val="20"/>
          <w:szCs w:val="20"/>
        </w:rPr>
      </w:pPr>
      <w:r w:rsidRPr="005957E5">
        <w:rPr>
          <w:rFonts w:ascii="Georgia" w:hAnsi="Georgia" w:cs="Arial" w:hint="cs"/>
          <w:sz w:val="20"/>
          <w:szCs w:val="20"/>
          <w:rtl/>
        </w:rPr>
        <w:t>ספקים וזכאים אחרים</w:t>
      </w:r>
    </w:p>
    <w:p w14:paraId="47CC7E88" w14:textId="77777777" w:rsidR="00C952B4" w:rsidRPr="005957E5" w:rsidRDefault="00C952B4" w:rsidP="007B172E">
      <w:pPr>
        <w:pStyle w:val="ListParagraph"/>
        <w:numPr>
          <w:ilvl w:val="0"/>
          <w:numId w:val="17"/>
        </w:numPr>
        <w:ind w:left="2069"/>
        <w:contextualSpacing/>
        <w:rPr>
          <w:rFonts w:ascii="Georgia" w:hAnsi="Georgia" w:cs="Arial"/>
          <w:sz w:val="20"/>
          <w:szCs w:val="20"/>
        </w:rPr>
      </w:pPr>
      <w:r w:rsidRPr="005957E5">
        <w:rPr>
          <w:rFonts w:ascii="Georgia" w:hAnsi="Georgia" w:cs="Arial" w:hint="cs"/>
          <w:sz w:val="20"/>
          <w:szCs w:val="20"/>
          <w:rtl/>
        </w:rPr>
        <w:t>הלוואות</w:t>
      </w:r>
    </w:p>
    <w:p w14:paraId="0B1F1242" w14:textId="77777777" w:rsidR="00C952B4" w:rsidRPr="005957E5" w:rsidRDefault="00C952B4" w:rsidP="007B172E">
      <w:pPr>
        <w:pStyle w:val="ListParagraph"/>
        <w:numPr>
          <w:ilvl w:val="0"/>
          <w:numId w:val="17"/>
        </w:numPr>
        <w:ind w:left="2069"/>
        <w:contextualSpacing/>
        <w:rPr>
          <w:rStyle w:val="a"/>
          <w:rFonts w:ascii="Georgia" w:hAnsi="Georgia"/>
          <w:sz w:val="20"/>
          <w:szCs w:val="20"/>
          <w:rtl/>
        </w:rPr>
      </w:pPr>
      <w:r w:rsidRPr="005957E5">
        <w:rPr>
          <w:rFonts w:ascii="Georgia" w:hAnsi="Georgia" w:cs="Arial" w:hint="cs"/>
          <w:sz w:val="20"/>
          <w:szCs w:val="20"/>
          <w:rtl/>
        </w:rPr>
        <w:t>התחייבויות שוטפות אחרות</w:t>
      </w:r>
    </w:p>
    <w:p w14:paraId="420C2234" w14:textId="77777777" w:rsidR="00C66C0A" w:rsidRPr="005957E5" w:rsidRDefault="00C66C0A" w:rsidP="00A4319A">
      <w:pPr>
        <w:outlineLvl w:val="0"/>
        <w:rPr>
          <w:rFonts w:ascii="Georgia" w:hAnsi="Georgia" w:cs="Arial"/>
          <w:noProof/>
          <w:sz w:val="20"/>
          <w:szCs w:val="20"/>
          <w:rtl/>
          <w:lang w:eastAsia="en-US"/>
        </w:rPr>
      </w:pPr>
    </w:p>
    <w:p w14:paraId="6688EF84" w14:textId="77777777" w:rsidR="00C46A5C" w:rsidRPr="005957E5" w:rsidRDefault="00C46A5C" w:rsidP="00C95C85">
      <w:pPr>
        <w:numPr>
          <w:ilvl w:val="0"/>
          <w:numId w:val="15"/>
        </w:numPr>
        <w:jc w:val="both"/>
        <w:outlineLvl w:val="0"/>
        <w:rPr>
          <w:rFonts w:ascii="Georgia" w:hAnsi="Georgia" w:cs="Arial"/>
          <w:b/>
          <w:bCs/>
          <w:noProof/>
          <w:sz w:val="20"/>
          <w:szCs w:val="20"/>
          <w:lang w:eastAsia="en-US"/>
        </w:rPr>
      </w:pPr>
      <w:r w:rsidRPr="005957E5">
        <w:rPr>
          <w:rFonts w:ascii="Georgia" w:hAnsi="Georgia" w:cs="Arial" w:hint="cs"/>
          <w:b/>
          <w:bCs/>
          <w:noProof/>
          <w:sz w:val="20"/>
          <w:szCs w:val="20"/>
          <w:rtl/>
          <w:lang w:eastAsia="en-US"/>
        </w:rPr>
        <w:t xml:space="preserve">שינויים </w:t>
      </w:r>
      <w:r w:rsidR="00503019" w:rsidRPr="005957E5">
        <w:rPr>
          <w:rFonts w:ascii="Georgia" w:hAnsi="Georgia" w:cs="Arial" w:hint="cs"/>
          <w:b/>
          <w:bCs/>
          <w:noProof/>
          <w:sz w:val="20"/>
          <w:szCs w:val="20"/>
          <w:rtl/>
          <w:lang w:eastAsia="en-US"/>
        </w:rPr>
        <w:t>משמעותיים בנסיבות הכלכליות או העסקיות</w:t>
      </w:r>
      <w:r w:rsidR="00E35A2F" w:rsidRPr="005957E5">
        <w:rPr>
          <w:rFonts w:ascii="Georgia" w:hAnsi="Georgia" w:cs="Arial" w:hint="cs"/>
          <w:b/>
          <w:bCs/>
          <w:noProof/>
          <w:sz w:val="20"/>
          <w:szCs w:val="20"/>
          <w:rtl/>
          <w:lang w:eastAsia="en-US"/>
        </w:rPr>
        <w:t xml:space="preserve"> המשפיעים על שווי הוגן של נכסים פיננסיים והתחייבויות פיננסיות</w:t>
      </w:r>
    </w:p>
    <w:p w14:paraId="2E5997DC" w14:textId="77777777" w:rsidR="004C32A6" w:rsidRDefault="004C32A6" w:rsidP="008E130C">
      <w:pPr>
        <w:ind w:left="1366"/>
        <w:outlineLvl w:val="0"/>
        <w:rPr>
          <w:rFonts w:ascii="Georgia" w:hAnsi="Georgia" w:cs="Arial"/>
          <w:b/>
          <w:bCs/>
          <w:noProof/>
          <w:sz w:val="20"/>
          <w:szCs w:val="20"/>
          <w:lang w:eastAsia="en-US"/>
        </w:rPr>
      </w:pPr>
    </w:p>
    <w:p w14:paraId="3E23A4E5" w14:textId="77777777" w:rsidR="008C052E" w:rsidRPr="005957E5" w:rsidRDefault="002A3798" w:rsidP="008E130C">
      <w:pPr>
        <w:ind w:left="1366"/>
        <w:outlineLvl w:val="0"/>
        <w:rPr>
          <w:rFonts w:ascii="Georgia" w:hAnsi="Georgia" w:cs="Arial"/>
          <w:b/>
          <w:bCs/>
          <w:noProof/>
          <w:sz w:val="20"/>
          <w:szCs w:val="20"/>
          <w:rtl/>
          <w:lang w:eastAsia="en-US"/>
        </w:rPr>
      </w:pPr>
      <w:r w:rsidRPr="005957E5">
        <w:rPr>
          <w:rFonts w:ascii="Georgia" w:hAnsi="Georgia" w:cs="Arial"/>
          <w:color w:val="548DD4"/>
          <w:sz w:val="20"/>
          <w:szCs w:val="20"/>
        </w:rPr>
        <w:t>IAS</w:t>
      </w:r>
      <w:r w:rsidR="00CE5DE3" w:rsidRPr="005957E5">
        <w:rPr>
          <w:rFonts w:ascii="Georgia" w:hAnsi="Georgia" w:cs="Arial"/>
          <w:color w:val="548DD4"/>
          <w:sz w:val="20"/>
          <w:szCs w:val="20"/>
        </w:rPr>
        <w:t xml:space="preserve"> </w:t>
      </w:r>
      <w:r w:rsidRPr="005957E5">
        <w:rPr>
          <w:rFonts w:ascii="Georgia" w:hAnsi="Georgia" w:cs="Arial"/>
          <w:color w:val="548DD4"/>
          <w:sz w:val="20"/>
          <w:szCs w:val="20"/>
        </w:rPr>
        <w:t>34</w:t>
      </w:r>
      <w:r w:rsidRPr="005957E5">
        <w:rPr>
          <w:rFonts w:ascii="Georgia" w:hAnsi="Georgia" w:cs="Arial"/>
          <w:color w:val="548DD4"/>
          <w:sz w:val="20"/>
          <w:szCs w:val="20"/>
          <w:rtl/>
        </w:rPr>
        <w:t xml:space="preserve"> </w:t>
      </w:r>
      <w:r w:rsidRPr="005957E5">
        <w:rPr>
          <w:rFonts w:ascii="Georgia" w:hAnsi="Georgia" w:cs="Arial" w:hint="cs"/>
          <w:color w:val="548DD4"/>
          <w:sz w:val="20"/>
          <w:szCs w:val="20"/>
          <w:rtl/>
        </w:rPr>
        <w:t>- סעיף 15ב(ח)</w:t>
      </w:r>
    </w:p>
    <w:p w14:paraId="7879B416" w14:textId="77777777" w:rsidR="00CE7C47" w:rsidRPr="005957E5" w:rsidRDefault="001E0FA8" w:rsidP="008E130C">
      <w:pPr>
        <w:pStyle w:val="1"/>
        <w:ind w:left="1366"/>
        <w:jc w:val="both"/>
        <w:outlineLvl w:val="0"/>
        <w:rPr>
          <w:rFonts w:ascii="Georgia" w:hAnsi="Georgia" w:cs="Arial"/>
          <w:color w:val="0000FF"/>
          <w:sz w:val="20"/>
          <w:szCs w:val="20"/>
          <w:u w:val="none"/>
          <w:shd w:val="clear" w:color="auto" w:fill="CCCCCC"/>
          <w:rtl/>
        </w:rPr>
      </w:pPr>
      <w:r w:rsidRPr="005957E5">
        <w:rPr>
          <w:rStyle w:val="a"/>
          <w:rFonts w:ascii="Georgia" w:hAnsi="Georgia"/>
          <w:sz w:val="20"/>
          <w:szCs w:val="20"/>
          <w:u w:val="none"/>
          <w:rtl/>
        </w:rPr>
        <w:t>בהתאם ל</w:t>
      </w:r>
      <w:r w:rsidR="00215CB5" w:rsidRPr="005957E5">
        <w:rPr>
          <w:rStyle w:val="a"/>
          <w:rFonts w:ascii="Georgia" w:hAnsi="Georgia" w:hint="cs"/>
          <w:sz w:val="20"/>
          <w:szCs w:val="20"/>
          <w:u w:val="none"/>
          <w:rtl/>
        </w:rPr>
        <w:t xml:space="preserve">דרישות </w:t>
      </w:r>
      <w:r w:rsidRPr="005957E5">
        <w:rPr>
          <w:rStyle w:val="a"/>
          <w:rFonts w:ascii="Georgia" w:hAnsi="Georgia"/>
          <w:b w:val="0"/>
          <w:bCs/>
          <w:sz w:val="20"/>
          <w:szCs w:val="20"/>
          <w:u w:val="none"/>
        </w:rPr>
        <w:t>IAS 34</w:t>
      </w:r>
      <w:r w:rsidRPr="005957E5">
        <w:rPr>
          <w:rStyle w:val="a"/>
          <w:rFonts w:ascii="Georgia" w:hAnsi="Georgia"/>
          <w:sz w:val="20"/>
          <w:szCs w:val="20"/>
          <w:u w:val="none"/>
          <w:rtl/>
        </w:rPr>
        <w:t xml:space="preserve">, יש לתת </w:t>
      </w:r>
      <w:r w:rsidRPr="005957E5">
        <w:rPr>
          <w:rStyle w:val="a"/>
          <w:rFonts w:ascii="Georgia" w:hAnsi="Georgia" w:hint="eastAsia"/>
          <w:sz w:val="20"/>
          <w:szCs w:val="20"/>
          <w:u w:val="none"/>
          <w:rtl/>
        </w:rPr>
        <w:t>גילוי</w:t>
      </w:r>
      <w:r w:rsidRPr="005957E5">
        <w:rPr>
          <w:rStyle w:val="a"/>
          <w:rFonts w:ascii="Georgia" w:hAnsi="Georgia"/>
          <w:sz w:val="20"/>
          <w:szCs w:val="20"/>
          <w:u w:val="none"/>
          <w:rtl/>
        </w:rPr>
        <w:t xml:space="preserve"> אודות </w:t>
      </w:r>
      <w:r w:rsidRPr="005957E5">
        <w:rPr>
          <w:rStyle w:val="a"/>
          <w:rFonts w:ascii="Georgia" w:hAnsi="Georgia" w:hint="eastAsia"/>
          <w:sz w:val="20"/>
          <w:szCs w:val="20"/>
          <w:u w:val="none"/>
          <w:rtl/>
        </w:rPr>
        <w:t>שינויים</w:t>
      </w:r>
      <w:r w:rsidRPr="005957E5">
        <w:rPr>
          <w:rStyle w:val="a"/>
          <w:rFonts w:ascii="Georgia" w:hAnsi="Georgia"/>
          <w:sz w:val="20"/>
          <w:szCs w:val="20"/>
          <w:u w:val="none"/>
          <w:rtl/>
        </w:rPr>
        <w:t xml:space="preserve"> </w:t>
      </w:r>
      <w:r w:rsidR="00471401" w:rsidRPr="005957E5">
        <w:rPr>
          <w:rStyle w:val="a"/>
          <w:rFonts w:ascii="Georgia" w:hAnsi="Georgia" w:hint="cs"/>
          <w:sz w:val="20"/>
          <w:szCs w:val="20"/>
          <w:u w:val="none"/>
          <w:rtl/>
        </w:rPr>
        <w:t xml:space="preserve">משמעותיים </w:t>
      </w:r>
      <w:r w:rsidRPr="005957E5">
        <w:rPr>
          <w:rStyle w:val="a"/>
          <w:rFonts w:ascii="Georgia" w:hAnsi="Georgia" w:hint="eastAsia"/>
          <w:sz w:val="20"/>
          <w:szCs w:val="20"/>
          <w:u w:val="none"/>
          <w:rtl/>
        </w:rPr>
        <w:t>בנסיבות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הכלכליות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או</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העסקיות</w:t>
      </w:r>
      <w:r w:rsidR="00471401" w:rsidRPr="005957E5">
        <w:rPr>
          <w:rStyle w:val="a"/>
          <w:rFonts w:ascii="Georgia" w:hAnsi="Georgia" w:hint="cs"/>
          <w:sz w:val="20"/>
          <w:szCs w:val="20"/>
          <w:u w:val="none"/>
          <w:rtl/>
        </w:rPr>
        <w:t xml:space="preserve"> אשר משפיעים </w:t>
      </w:r>
      <w:r w:rsidR="001E0516" w:rsidRPr="005957E5">
        <w:rPr>
          <w:rStyle w:val="a"/>
          <w:rFonts w:ascii="Georgia" w:hAnsi="Georgia" w:hint="cs"/>
          <w:sz w:val="20"/>
          <w:szCs w:val="20"/>
          <w:u w:val="none"/>
          <w:rtl/>
        </w:rPr>
        <w:t xml:space="preserve">לרעה </w:t>
      </w:r>
      <w:r w:rsidR="00471401" w:rsidRPr="005957E5">
        <w:rPr>
          <w:rStyle w:val="a"/>
          <w:rFonts w:ascii="Georgia" w:hAnsi="Georgia" w:hint="cs"/>
          <w:sz w:val="20"/>
          <w:szCs w:val="20"/>
          <w:u w:val="none"/>
          <w:rtl/>
        </w:rPr>
        <w:t>על השווי ההוגן של הנכסים הפיננסיים וההתחייבויות הפיננסיות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בין</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אם</w:t>
      </w:r>
      <w:r w:rsidRPr="005957E5">
        <w:rPr>
          <w:rStyle w:val="a"/>
          <w:rFonts w:ascii="Georgia" w:hAnsi="Georgia"/>
          <w:sz w:val="20"/>
          <w:szCs w:val="20"/>
          <w:u w:val="none"/>
          <w:rtl/>
        </w:rPr>
        <w:t xml:space="preserve"> </w:t>
      </w:r>
      <w:r w:rsidR="00471401" w:rsidRPr="005957E5">
        <w:rPr>
          <w:rStyle w:val="a"/>
          <w:rFonts w:ascii="Georgia" w:hAnsi="Georgia" w:hint="cs"/>
          <w:sz w:val="20"/>
          <w:szCs w:val="20"/>
          <w:u w:val="none"/>
          <w:rtl/>
        </w:rPr>
        <w:t>נכסים או התחייבויות אלה</w:t>
      </w:r>
      <w:r w:rsidR="00471401"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נמדדים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בשווי</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הוגן</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ובין</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אם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בעלות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מופחתת</w:t>
      </w:r>
      <w:r w:rsidRPr="005957E5">
        <w:rPr>
          <w:rStyle w:val="a"/>
          <w:rFonts w:ascii="Georgia" w:hAnsi="Georgia"/>
          <w:sz w:val="20"/>
          <w:szCs w:val="20"/>
          <w:u w:val="none"/>
          <w:rtl/>
        </w:rPr>
        <w:t>. להלן דוגמא לגילוי כאמור:</w:t>
      </w:r>
    </w:p>
    <w:p w14:paraId="789BFA18" w14:textId="77777777" w:rsidR="00BE0AA7" w:rsidRDefault="00BE0AA7" w:rsidP="00B11623">
      <w:pPr>
        <w:ind w:left="1366"/>
        <w:jc w:val="both"/>
        <w:rPr>
          <w:rFonts w:ascii="Georgia" w:hAnsi="Georgia" w:cs="Arial"/>
          <w:b/>
          <w:sz w:val="20"/>
          <w:szCs w:val="20"/>
          <w:rtl/>
        </w:rPr>
      </w:pPr>
    </w:p>
    <w:p w14:paraId="6FFEBA75" w14:textId="6B2EAC7C" w:rsidR="00B11623" w:rsidRDefault="00B11623" w:rsidP="00B11623">
      <w:pPr>
        <w:ind w:left="1366"/>
        <w:jc w:val="both"/>
        <w:rPr>
          <w:rFonts w:ascii="Georgia" w:hAnsi="Georgia" w:cs="Arial"/>
          <w:b/>
          <w:sz w:val="20"/>
          <w:szCs w:val="20"/>
          <w:rtl/>
        </w:rPr>
      </w:pPr>
      <w:r w:rsidRPr="00374EB1">
        <w:rPr>
          <w:rFonts w:ascii="Georgia" w:hAnsi="Georgia" w:cs="Arial" w:hint="cs"/>
          <w:b/>
          <w:sz w:val="20"/>
          <w:szCs w:val="20"/>
          <w:rtl/>
        </w:rPr>
        <w:t xml:space="preserve">באשר להשפעת </w:t>
      </w:r>
      <w:r w:rsidR="00C352D8" w:rsidRPr="00374EB1">
        <w:rPr>
          <w:rFonts w:ascii="Georgia" w:hAnsi="Georgia" w:cs="Arial" w:hint="cs"/>
          <w:b/>
          <w:sz w:val="20"/>
          <w:szCs w:val="20"/>
          <w:rtl/>
        </w:rPr>
        <w:t xml:space="preserve">השינוי בשיעורי </w:t>
      </w:r>
      <w:r w:rsidRPr="00374EB1">
        <w:rPr>
          <w:rFonts w:ascii="Georgia" w:hAnsi="Georgia" w:cs="Arial" w:hint="cs"/>
          <w:b/>
          <w:sz w:val="20"/>
          <w:szCs w:val="20"/>
          <w:rtl/>
        </w:rPr>
        <w:t xml:space="preserve">האינפלציה והריבית על מצבה הכספי של החברה במהלך החציון הראשון של שנת </w:t>
      </w:r>
      <w:r w:rsidR="00D31033" w:rsidRPr="00374EB1">
        <w:rPr>
          <w:rFonts w:ascii="Georgia" w:hAnsi="Georgia" w:cs="Arial" w:hint="cs"/>
          <w:b/>
          <w:sz w:val="20"/>
          <w:szCs w:val="20"/>
          <w:rtl/>
        </w:rPr>
        <w:t>2024</w:t>
      </w:r>
      <w:r w:rsidRPr="00374EB1">
        <w:rPr>
          <w:rFonts w:ascii="Georgia" w:hAnsi="Georgia" w:cs="Arial" w:hint="cs"/>
          <w:b/>
          <w:sz w:val="20"/>
          <w:szCs w:val="20"/>
          <w:rtl/>
        </w:rPr>
        <w:t xml:space="preserve">, ראו ביאור </w:t>
      </w:r>
      <w:r w:rsidRPr="00374EB1">
        <w:rPr>
          <w:rFonts w:ascii="Georgia" w:hAnsi="Georgia" w:cs="Arial" w:hint="cs"/>
          <w:sz w:val="20"/>
          <w:szCs w:val="20"/>
          <w:shd w:val="clear" w:color="auto" w:fill="DBE5F1"/>
          <w:rtl/>
          <w:lang w:eastAsia="en-US"/>
        </w:rPr>
        <w:t>1</w:t>
      </w:r>
      <w:r w:rsidRPr="00374EB1">
        <w:rPr>
          <w:rFonts w:ascii="Georgia" w:hAnsi="Georgia" w:cs="Arial" w:hint="cs"/>
          <w:b/>
          <w:sz w:val="20"/>
          <w:szCs w:val="20"/>
          <w:rtl/>
        </w:rPr>
        <w:t>.</w:t>
      </w:r>
    </w:p>
    <w:p w14:paraId="1A440E1F" w14:textId="77777777" w:rsidR="00B11623" w:rsidRDefault="00B11623" w:rsidP="00B11623">
      <w:pPr>
        <w:jc w:val="both"/>
        <w:outlineLvl w:val="0"/>
        <w:rPr>
          <w:rFonts w:ascii="Georgia" w:hAnsi="Georgia" w:cs="Arial"/>
          <w:sz w:val="20"/>
          <w:szCs w:val="20"/>
          <w:rtl/>
        </w:rPr>
      </w:pPr>
    </w:p>
    <w:p w14:paraId="3FDE793A" w14:textId="20193744" w:rsidR="005C7C53" w:rsidRDefault="0040102B" w:rsidP="00C95C85">
      <w:pPr>
        <w:ind w:left="1366"/>
        <w:jc w:val="both"/>
        <w:outlineLvl w:val="0"/>
        <w:rPr>
          <w:rFonts w:ascii="Georgia" w:hAnsi="Georgia" w:cs="Arial"/>
          <w:sz w:val="20"/>
          <w:szCs w:val="20"/>
          <w:rtl/>
        </w:rPr>
      </w:pPr>
      <w:r w:rsidRPr="005957E5">
        <w:rPr>
          <w:rFonts w:ascii="Georgia" w:hAnsi="Georgia" w:cs="Arial" w:hint="cs"/>
          <w:sz w:val="20"/>
          <w:szCs w:val="20"/>
          <w:rtl/>
        </w:rPr>
        <w:t xml:space="preserve">עקב </w:t>
      </w:r>
      <w:r w:rsidR="004C162B">
        <w:rPr>
          <w:rFonts w:ascii="Georgia" w:hAnsi="Georgia" w:cs="Arial" w:hint="cs"/>
          <w:sz w:val="20"/>
          <w:szCs w:val="20"/>
          <w:rtl/>
        </w:rPr>
        <w:t>ירידה</w:t>
      </w:r>
      <w:r w:rsidR="004C162B" w:rsidRPr="005957E5">
        <w:rPr>
          <w:rFonts w:ascii="Georgia" w:hAnsi="Georgia" w:cs="Arial" w:hint="cs"/>
          <w:sz w:val="20"/>
          <w:szCs w:val="20"/>
          <w:rtl/>
        </w:rPr>
        <w:t xml:space="preserve"> </w:t>
      </w:r>
      <w:r w:rsidRPr="005957E5">
        <w:rPr>
          <w:rFonts w:ascii="Georgia" w:hAnsi="Georgia" w:cs="Arial" w:hint="cs"/>
          <w:sz w:val="20"/>
          <w:szCs w:val="20"/>
          <w:rtl/>
        </w:rPr>
        <w:t>בדירוג האשראי של החברה</w:t>
      </w:r>
      <w:r w:rsidR="00DC7C4F">
        <w:rPr>
          <w:rFonts w:ascii="Georgia" w:hAnsi="Georgia" w:cs="Arial" w:hint="cs"/>
          <w:sz w:val="20"/>
          <w:szCs w:val="20"/>
          <w:rtl/>
        </w:rPr>
        <w:t xml:space="preserve">, </w:t>
      </w:r>
      <w:r w:rsidR="004C162B">
        <w:rPr>
          <w:rFonts w:ascii="Georgia" w:hAnsi="Georgia" w:cs="Arial" w:hint="cs"/>
          <w:sz w:val="20"/>
          <w:szCs w:val="20"/>
          <w:rtl/>
        </w:rPr>
        <w:t xml:space="preserve">עלתה </w:t>
      </w:r>
      <w:r w:rsidRPr="005957E5">
        <w:rPr>
          <w:rFonts w:ascii="Georgia" w:hAnsi="Georgia" w:cs="Arial" w:hint="cs"/>
          <w:sz w:val="20"/>
          <w:szCs w:val="20"/>
          <w:rtl/>
        </w:rPr>
        <w:t xml:space="preserve">ריבית השוק המתייחסת להלוואות שלוקחת החברה. </w:t>
      </w:r>
      <w:r w:rsidR="004C162B" w:rsidRPr="005957E5">
        <w:rPr>
          <w:rFonts w:ascii="Georgia" w:hAnsi="Georgia" w:cs="Arial" w:hint="cs"/>
          <w:sz w:val="20"/>
          <w:szCs w:val="20"/>
          <w:rtl/>
        </w:rPr>
        <w:t>ה</w:t>
      </w:r>
      <w:r w:rsidR="004C162B">
        <w:rPr>
          <w:rFonts w:ascii="Georgia" w:hAnsi="Georgia" w:cs="Arial" w:hint="cs"/>
          <w:sz w:val="20"/>
          <w:szCs w:val="20"/>
          <w:rtl/>
        </w:rPr>
        <w:t xml:space="preserve">עלייה </w:t>
      </w:r>
      <w:r w:rsidRPr="005957E5">
        <w:rPr>
          <w:rFonts w:ascii="Georgia" w:hAnsi="Georgia" w:cs="Arial" w:hint="cs"/>
          <w:sz w:val="20"/>
          <w:szCs w:val="20"/>
          <w:rtl/>
        </w:rPr>
        <w:t xml:space="preserve">האמורה בריבית השוק הביאה </w:t>
      </w:r>
      <w:r w:rsidR="004C162B" w:rsidRPr="005957E5">
        <w:rPr>
          <w:rFonts w:ascii="Georgia" w:hAnsi="Georgia" w:cs="Arial" w:hint="cs"/>
          <w:sz w:val="20"/>
          <w:szCs w:val="20"/>
          <w:rtl/>
        </w:rPr>
        <w:t>ל</w:t>
      </w:r>
      <w:r w:rsidR="004C162B">
        <w:rPr>
          <w:rFonts w:ascii="Georgia" w:hAnsi="Georgia" w:cs="Arial" w:hint="cs"/>
          <w:sz w:val="20"/>
          <w:szCs w:val="20"/>
          <w:rtl/>
        </w:rPr>
        <w:t>ירידה</w:t>
      </w:r>
      <w:r w:rsidR="004C162B" w:rsidRPr="005957E5">
        <w:rPr>
          <w:rFonts w:ascii="Georgia" w:hAnsi="Georgia" w:cs="Arial" w:hint="cs"/>
          <w:sz w:val="20"/>
          <w:szCs w:val="20"/>
          <w:rtl/>
        </w:rPr>
        <w:t xml:space="preserve"> </w:t>
      </w:r>
      <w:r w:rsidRPr="005957E5">
        <w:rPr>
          <w:rFonts w:ascii="Georgia" w:hAnsi="Georgia" w:cs="Arial" w:hint="cs"/>
          <w:sz w:val="20"/>
          <w:szCs w:val="20"/>
          <w:rtl/>
        </w:rPr>
        <w:t xml:space="preserve">בסך של _______ אלפי ש"ח </w:t>
      </w:r>
      <w:r w:rsidR="0072592C" w:rsidRPr="005957E5">
        <w:rPr>
          <w:rFonts w:ascii="Georgia" w:hAnsi="Georgia" w:cs="Arial" w:hint="cs"/>
          <w:sz w:val="20"/>
          <w:szCs w:val="20"/>
          <w:rtl/>
        </w:rPr>
        <w:t xml:space="preserve">(בלתי מבוקר) </w:t>
      </w:r>
      <w:r w:rsidRPr="005957E5">
        <w:rPr>
          <w:rFonts w:ascii="Georgia" w:hAnsi="Georgia" w:cs="Arial" w:hint="cs"/>
          <w:sz w:val="20"/>
          <w:szCs w:val="20"/>
          <w:rtl/>
        </w:rPr>
        <w:t xml:space="preserve">בשווי ההוגן של הלוואה בריבית קבועה שלקחה החברה, אשר נמדדת בעלות מופחתת ושיתרתה הכוללת בדוח על המצב הכספי ליום </w:t>
      </w:r>
      <w:r w:rsidR="00301B0F" w:rsidRPr="005957E5">
        <w:rPr>
          <w:rFonts w:ascii="Georgia" w:hAnsi="Georgia" w:cs="Arial" w:hint="cs"/>
          <w:sz w:val="20"/>
          <w:szCs w:val="20"/>
          <w:rtl/>
        </w:rPr>
        <w:t>30 ביוני</w:t>
      </w:r>
      <w:r w:rsidRPr="005957E5">
        <w:rPr>
          <w:rFonts w:ascii="Georgia" w:hAnsi="Georgia" w:cs="Arial" w:hint="cs"/>
          <w:sz w:val="20"/>
          <w:szCs w:val="20"/>
          <w:rtl/>
        </w:rPr>
        <w:t xml:space="preserve"> </w:t>
      </w:r>
      <w:r w:rsidR="007E1FA2">
        <w:rPr>
          <w:rFonts w:ascii="Georgia" w:hAnsi="Georgia" w:cs="Arial" w:hint="cs"/>
          <w:sz w:val="20"/>
          <w:szCs w:val="20"/>
          <w:rtl/>
        </w:rPr>
        <w:t>2024</w:t>
      </w:r>
      <w:r w:rsidR="007E1FA2" w:rsidRPr="005957E5">
        <w:rPr>
          <w:rFonts w:ascii="Georgia" w:hAnsi="Georgia" w:cs="Arial" w:hint="cs"/>
          <w:sz w:val="20"/>
          <w:szCs w:val="20"/>
          <w:rtl/>
        </w:rPr>
        <w:t xml:space="preserve"> </w:t>
      </w:r>
      <w:r w:rsidRPr="005957E5">
        <w:rPr>
          <w:rFonts w:ascii="Georgia" w:hAnsi="Georgia" w:cs="Arial" w:hint="cs"/>
          <w:sz w:val="20"/>
          <w:szCs w:val="20"/>
          <w:rtl/>
        </w:rPr>
        <w:t xml:space="preserve">הסתכמה </w:t>
      </w:r>
      <w:r w:rsidR="002F3240" w:rsidRPr="005957E5">
        <w:rPr>
          <w:rFonts w:ascii="Georgia" w:hAnsi="Georgia" w:cs="Arial" w:hint="cs"/>
          <w:sz w:val="20"/>
          <w:szCs w:val="20"/>
          <w:rtl/>
        </w:rPr>
        <w:t>ב</w:t>
      </w:r>
      <w:r w:rsidRPr="005957E5">
        <w:rPr>
          <w:rFonts w:ascii="Georgia" w:hAnsi="Georgia" w:cs="Arial" w:hint="cs"/>
          <w:sz w:val="20"/>
          <w:szCs w:val="20"/>
          <w:rtl/>
        </w:rPr>
        <w:t>- ______ אלפי ש"ח</w:t>
      </w:r>
      <w:r w:rsidR="0072592C" w:rsidRPr="005957E5">
        <w:rPr>
          <w:rFonts w:ascii="Georgia" w:hAnsi="Georgia" w:cs="Arial" w:hint="cs"/>
          <w:sz w:val="20"/>
          <w:szCs w:val="20"/>
          <w:rtl/>
        </w:rPr>
        <w:t xml:space="preserve"> (בלתי מבוקר)</w:t>
      </w:r>
      <w:r w:rsidRPr="005957E5">
        <w:rPr>
          <w:rFonts w:ascii="Georgia" w:hAnsi="Georgia" w:cs="Arial" w:hint="cs"/>
          <w:sz w:val="20"/>
          <w:szCs w:val="20"/>
          <w:rtl/>
        </w:rPr>
        <w:t>.</w:t>
      </w:r>
    </w:p>
    <w:p w14:paraId="54DD883A" w14:textId="77777777" w:rsidR="00356E7B" w:rsidRDefault="00356E7B" w:rsidP="00C95C85">
      <w:pPr>
        <w:ind w:left="1366"/>
        <w:jc w:val="both"/>
        <w:outlineLvl w:val="0"/>
        <w:rPr>
          <w:rFonts w:ascii="Georgia" w:hAnsi="Georgia" w:cs="Arial"/>
          <w:sz w:val="20"/>
          <w:szCs w:val="20"/>
          <w:rtl/>
        </w:rPr>
      </w:pPr>
    </w:p>
    <w:p w14:paraId="51BFF0F6" w14:textId="350DBD94" w:rsidR="00356E7B" w:rsidRPr="005957E5" w:rsidRDefault="00A123A2" w:rsidP="00C95C85">
      <w:pPr>
        <w:ind w:left="1366"/>
        <w:jc w:val="both"/>
        <w:outlineLvl w:val="0"/>
        <w:rPr>
          <w:rFonts w:ascii="Georgia" w:hAnsi="Georgia" w:cs="Arial"/>
          <w:sz w:val="20"/>
          <w:szCs w:val="20"/>
          <w:rtl/>
        </w:rPr>
      </w:pPr>
      <w:r>
        <w:rPr>
          <w:rFonts w:ascii="Georgia" w:hAnsi="Georgia" w:cs="Arial" w:hint="cs"/>
          <w:sz w:val="20"/>
          <w:szCs w:val="20"/>
          <w:rtl/>
        </w:rPr>
        <w:t>לה</w:t>
      </w:r>
      <w:r w:rsidR="007F6A6A">
        <w:rPr>
          <w:rFonts w:ascii="Georgia" w:hAnsi="Georgia" w:cs="Arial" w:hint="cs"/>
          <w:sz w:val="20"/>
          <w:szCs w:val="20"/>
          <w:rtl/>
        </w:rPr>
        <w:t>שפעה של מלחמת חרבות ברזל על ההפרשה להפסדי אשראי</w:t>
      </w:r>
      <w:r w:rsidR="00356E7B">
        <w:rPr>
          <w:rFonts w:ascii="Georgia" w:hAnsi="Georgia" w:cs="Arial" w:hint="cs"/>
          <w:sz w:val="20"/>
          <w:szCs w:val="20"/>
          <w:rtl/>
        </w:rPr>
        <w:t xml:space="preserve">, ראו </w:t>
      </w:r>
      <w:r w:rsidR="00B11623">
        <w:rPr>
          <w:rFonts w:ascii="Georgia" w:hAnsi="Georgia" w:cs="Arial" w:hint="cs"/>
          <w:sz w:val="20"/>
          <w:szCs w:val="20"/>
          <w:rtl/>
        </w:rPr>
        <w:t xml:space="preserve">סעיף </w:t>
      </w:r>
      <w:r w:rsidR="00356E7B" w:rsidRPr="00356E7B">
        <w:rPr>
          <w:rFonts w:ascii="Georgia" w:hAnsi="Georgia" w:cs="Arial" w:hint="cs"/>
          <w:sz w:val="20"/>
          <w:szCs w:val="20"/>
          <w:shd w:val="clear" w:color="auto" w:fill="DBE5F1"/>
          <w:rtl/>
          <w:lang w:eastAsia="en-US"/>
        </w:rPr>
        <w:t>ז</w:t>
      </w:r>
      <w:r w:rsidR="00356E7B">
        <w:rPr>
          <w:rFonts w:ascii="Georgia" w:hAnsi="Georgia" w:cs="Arial" w:hint="cs"/>
          <w:sz w:val="20"/>
          <w:szCs w:val="20"/>
          <w:rtl/>
        </w:rPr>
        <w:t xml:space="preserve"> להלן.</w:t>
      </w:r>
    </w:p>
    <w:p w14:paraId="4B8BE9AE" w14:textId="77777777" w:rsidR="0051048F" w:rsidRPr="005957E5" w:rsidRDefault="00EA24B9" w:rsidP="00B67B42">
      <w:pPr>
        <w:rPr>
          <w:rFonts w:ascii="Georgia" w:hAnsi="Georgia" w:cs="Arial"/>
          <w:b/>
          <w:bCs/>
          <w:sz w:val="20"/>
          <w:szCs w:val="20"/>
          <w:rtl/>
        </w:rPr>
      </w:pPr>
      <w:r w:rsidRPr="005957E5">
        <w:rPr>
          <w:rFonts w:ascii="Georgia" w:hAnsi="Georgia" w:cs="Arial"/>
          <w:sz w:val="20"/>
          <w:szCs w:val="20"/>
          <w:rtl/>
        </w:rPr>
        <w:br w:type="page"/>
      </w:r>
      <w:r w:rsidR="0051048F" w:rsidRPr="005957E5">
        <w:rPr>
          <w:rFonts w:ascii="Georgia" w:hAnsi="Georgia" w:cs="Arial" w:hint="cs"/>
          <w:b/>
          <w:bCs/>
          <w:sz w:val="20"/>
          <w:szCs w:val="20"/>
          <w:rtl/>
        </w:rPr>
        <w:t xml:space="preserve">ביאור 19 </w:t>
      </w:r>
      <w:r w:rsidR="0051048F" w:rsidRPr="005957E5">
        <w:rPr>
          <w:rFonts w:ascii="Georgia" w:hAnsi="Georgia" w:cs="Arial"/>
          <w:b/>
          <w:bCs/>
          <w:sz w:val="20"/>
          <w:szCs w:val="20"/>
          <w:rtl/>
        </w:rPr>
        <w:t>-</w:t>
      </w:r>
      <w:r w:rsidR="0051048F" w:rsidRPr="005957E5">
        <w:rPr>
          <w:rFonts w:ascii="Georgia" w:hAnsi="Georgia" w:cs="Arial" w:hint="cs"/>
          <w:b/>
          <w:bCs/>
          <w:sz w:val="20"/>
          <w:szCs w:val="20"/>
          <w:rtl/>
        </w:rPr>
        <w:t xml:space="preserve"> מכשירים פיננסיים וסיכונים פיננסיים </w:t>
      </w:r>
      <w:r w:rsidR="0051048F" w:rsidRPr="005957E5">
        <w:rPr>
          <w:rFonts w:ascii="Georgia" w:hAnsi="Georgia" w:cs="Arial" w:hint="cs"/>
          <w:sz w:val="20"/>
          <w:szCs w:val="20"/>
          <w:rtl/>
        </w:rPr>
        <w:t>(המשך)</w:t>
      </w:r>
      <w:r w:rsidR="0051048F" w:rsidRPr="00551D24">
        <w:rPr>
          <w:rFonts w:ascii="Georgia" w:hAnsi="Georgia" w:cs="Arial" w:hint="cs"/>
          <w:b/>
          <w:bCs/>
          <w:sz w:val="20"/>
          <w:szCs w:val="20"/>
          <w:rtl/>
        </w:rPr>
        <w:t>:</w:t>
      </w:r>
    </w:p>
    <w:p w14:paraId="519089A8" w14:textId="77777777" w:rsidR="0051048F" w:rsidRPr="005957E5" w:rsidRDefault="0051048F" w:rsidP="0051048F">
      <w:pPr>
        <w:bidi w:val="0"/>
        <w:rPr>
          <w:rFonts w:ascii="Georgia" w:hAnsi="Georgia" w:cs="Arial"/>
          <w:sz w:val="20"/>
          <w:szCs w:val="20"/>
          <w:rtl/>
        </w:rPr>
      </w:pPr>
    </w:p>
    <w:p w14:paraId="30FDDCE1" w14:textId="77777777" w:rsidR="00356E7B" w:rsidRDefault="00432F01" w:rsidP="007B172E">
      <w:pPr>
        <w:numPr>
          <w:ilvl w:val="0"/>
          <w:numId w:val="15"/>
        </w:numPr>
        <w:outlineLvl w:val="0"/>
        <w:rPr>
          <w:rFonts w:ascii="Georgia" w:hAnsi="Georgia" w:cs="Arial"/>
          <w:b/>
          <w:bCs/>
          <w:noProof/>
          <w:sz w:val="20"/>
          <w:szCs w:val="20"/>
          <w:lang w:eastAsia="en-US"/>
        </w:rPr>
      </w:pPr>
      <w:r>
        <w:rPr>
          <w:rFonts w:ascii="Georgia" w:hAnsi="Georgia" w:cs="Arial" w:hint="cs"/>
          <w:b/>
          <w:bCs/>
          <w:noProof/>
          <w:sz w:val="20"/>
          <w:szCs w:val="20"/>
          <w:rtl/>
          <w:lang w:eastAsia="en-US"/>
        </w:rPr>
        <w:t>לקוחות ו</w:t>
      </w:r>
      <w:r w:rsidR="00356E7B">
        <w:rPr>
          <w:rFonts w:ascii="Georgia" w:hAnsi="Georgia" w:cs="Arial" w:hint="cs"/>
          <w:b/>
          <w:bCs/>
          <w:noProof/>
          <w:sz w:val="20"/>
          <w:szCs w:val="20"/>
          <w:rtl/>
          <w:lang w:eastAsia="en-US"/>
        </w:rPr>
        <w:t>הפסדי אשראי בגין לקוחות</w:t>
      </w:r>
    </w:p>
    <w:p w14:paraId="160F7E54" w14:textId="77777777" w:rsidR="00356E7B" w:rsidRDefault="00356E7B" w:rsidP="00356E7B">
      <w:pPr>
        <w:ind w:left="1295"/>
        <w:outlineLvl w:val="0"/>
        <w:rPr>
          <w:rFonts w:ascii="Georgia" w:hAnsi="Georgia" w:cs="Arial"/>
          <w:b/>
          <w:bCs/>
          <w:noProof/>
          <w:sz w:val="20"/>
          <w:szCs w:val="20"/>
          <w:rtl/>
          <w:lang w:eastAsia="en-US"/>
        </w:rPr>
      </w:pPr>
    </w:p>
    <w:p w14:paraId="21F16753" w14:textId="110F2279" w:rsidR="00782FD0" w:rsidRDefault="00586ACC" w:rsidP="00782FD0">
      <w:pPr>
        <w:ind w:left="1295"/>
        <w:jc w:val="both"/>
        <w:outlineLvl w:val="0"/>
        <w:rPr>
          <w:rFonts w:ascii="Georgia" w:hAnsi="Georgia" w:cs="Arial"/>
          <w:sz w:val="20"/>
          <w:szCs w:val="20"/>
          <w:rtl/>
        </w:rPr>
      </w:pPr>
      <w:r>
        <w:rPr>
          <w:rFonts w:ascii="Georgia" w:hAnsi="Georgia" w:cs="Arial" w:hint="cs"/>
          <w:sz w:val="20"/>
          <w:szCs w:val="20"/>
          <w:rtl/>
        </w:rPr>
        <w:t>במהלך התקופה</w:t>
      </w:r>
      <w:r w:rsidRPr="004974BB">
        <w:rPr>
          <w:rFonts w:ascii="Georgia" w:hAnsi="Georgia" w:cs="Arial" w:hint="cs"/>
          <w:sz w:val="20"/>
          <w:szCs w:val="20"/>
          <w:rtl/>
        </w:rPr>
        <w:t xml:space="preserve"> של </w:t>
      </w:r>
      <w:r>
        <w:rPr>
          <w:rFonts w:ascii="Georgia" w:hAnsi="Georgia" w:cs="Arial" w:hint="cs"/>
          <w:sz w:val="20"/>
          <w:szCs w:val="20"/>
          <w:rtl/>
        </w:rPr>
        <w:t>שנה שהסתיימה</w:t>
      </w:r>
      <w:r w:rsidRPr="004974BB">
        <w:rPr>
          <w:rFonts w:ascii="Georgia" w:hAnsi="Georgia" w:cs="Arial" w:hint="cs"/>
          <w:sz w:val="20"/>
          <w:szCs w:val="20"/>
          <w:rtl/>
        </w:rPr>
        <w:t xml:space="preserve"> ביום 3</w:t>
      </w:r>
      <w:r>
        <w:rPr>
          <w:rFonts w:ascii="Georgia" w:hAnsi="Georgia" w:cs="Arial" w:hint="cs"/>
          <w:sz w:val="20"/>
          <w:szCs w:val="20"/>
          <w:rtl/>
        </w:rPr>
        <w:t>1 בדצמבר</w:t>
      </w:r>
      <w:r w:rsidRPr="004974BB">
        <w:rPr>
          <w:rFonts w:ascii="Georgia" w:hAnsi="Georgia" w:cs="Arial" w:hint="cs"/>
          <w:sz w:val="20"/>
          <w:szCs w:val="20"/>
          <w:rtl/>
        </w:rPr>
        <w:t xml:space="preserve"> </w:t>
      </w:r>
      <w:r>
        <w:rPr>
          <w:rFonts w:ascii="Georgia" w:hAnsi="Georgia" w:cs="Arial" w:hint="cs"/>
          <w:sz w:val="20"/>
          <w:szCs w:val="20"/>
          <w:rtl/>
        </w:rPr>
        <w:t>2023</w:t>
      </w:r>
      <w:r w:rsidRPr="004974BB">
        <w:rPr>
          <w:rFonts w:ascii="Georgia" w:hAnsi="Georgia" w:cs="Arial" w:hint="cs"/>
          <w:sz w:val="20"/>
          <w:szCs w:val="20"/>
          <w:rtl/>
        </w:rPr>
        <w:t xml:space="preserve">, </w:t>
      </w:r>
      <w:r>
        <w:rPr>
          <w:rFonts w:ascii="Georgia" w:hAnsi="Georgia" w:cs="Arial" w:hint="cs"/>
          <w:sz w:val="20"/>
          <w:szCs w:val="20"/>
          <w:rtl/>
        </w:rPr>
        <w:t xml:space="preserve">הכירה </w:t>
      </w:r>
      <w:r w:rsidRPr="004974BB">
        <w:rPr>
          <w:rFonts w:ascii="Georgia" w:hAnsi="Georgia" w:cs="Arial" w:hint="cs"/>
          <w:sz w:val="20"/>
          <w:szCs w:val="20"/>
          <w:rtl/>
        </w:rPr>
        <w:t xml:space="preserve">החברה/הקבוצה </w:t>
      </w:r>
      <w:r>
        <w:rPr>
          <w:rFonts w:ascii="Georgia" w:hAnsi="Georgia" w:cs="Arial" w:hint="cs"/>
          <w:sz w:val="20"/>
          <w:szCs w:val="20"/>
          <w:rtl/>
        </w:rPr>
        <w:t>ב</w:t>
      </w:r>
      <w:r w:rsidRPr="004974BB">
        <w:rPr>
          <w:rFonts w:ascii="Georgia" w:hAnsi="Georgia" w:cs="Arial" w:hint="cs"/>
          <w:sz w:val="20"/>
          <w:szCs w:val="20"/>
          <w:rtl/>
        </w:rPr>
        <w:t>ה</w:t>
      </w:r>
      <w:r>
        <w:rPr>
          <w:rFonts w:ascii="Georgia" w:hAnsi="Georgia" w:cs="Arial" w:hint="cs"/>
          <w:sz w:val="20"/>
          <w:szCs w:val="20"/>
          <w:rtl/>
        </w:rPr>
        <w:t>פרשה ספציפית לה</w:t>
      </w:r>
      <w:r w:rsidRPr="004974BB">
        <w:rPr>
          <w:rFonts w:ascii="Georgia" w:hAnsi="Georgia" w:cs="Arial" w:hint="cs"/>
          <w:sz w:val="20"/>
          <w:szCs w:val="20"/>
          <w:rtl/>
        </w:rPr>
        <w:t>פסדי</w:t>
      </w:r>
      <w:r>
        <w:rPr>
          <w:rFonts w:ascii="Georgia" w:hAnsi="Georgia" w:cs="Arial" w:hint="cs"/>
          <w:sz w:val="20"/>
          <w:szCs w:val="20"/>
          <w:rtl/>
        </w:rPr>
        <w:t xml:space="preserve"> אשראי, </w:t>
      </w:r>
      <w:r w:rsidRPr="004974BB">
        <w:rPr>
          <w:rFonts w:ascii="Georgia" w:hAnsi="Georgia" w:cs="Arial" w:hint="cs"/>
          <w:sz w:val="20"/>
          <w:szCs w:val="20"/>
          <w:rtl/>
        </w:rPr>
        <w:t>בסך</w:t>
      </w:r>
      <w:r>
        <w:rPr>
          <w:rFonts w:ascii="Georgia" w:hAnsi="Georgia" w:cs="Arial" w:hint="cs"/>
          <w:sz w:val="20"/>
          <w:szCs w:val="20"/>
          <w:rtl/>
        </w:rPr>
        <w:t xml:space="preserve"> של</w:t>
      </w:r>
      <w:r w:rsidRPr="004974BB">
        <w:rPr>
          <w:rFonts w:ascii="Georgia" w:hAnsi="Georgia" w:cs="Arial" w:hint="cs"/>
          <w:sz w:val="20"/>
          <w:szCs w:val="20"/>
          <w:rtl/>
        </w:rPr>
        <w:t xml:space="preserve"> ____ אלפי ש"ח </w:t>
      </w:r>
      <w:r>
        <w:rPr>
          <w:rFonts w:ascii="Georgia" w:hAnsi="Georgia" w:cs="Arial" w:hint="cs"/>
          <w:sz w:val="20"/>
          <w:szCs w:val="20"/>
          <w:rtl/>
        </w:rPr>
        <w:t>בגין לקוחות שלידיעת החברה/הקבוצה סיכון האשראי בגינם עלה באופן משמעותי בעקבות מלחמת חרבות ברזל, כתוצאה ממיקום עסקיהם ופעילותם</w:t>
      </w:r>
      <w:r w:rsidR="00234409">
        <w:rPr>
          <w:rFonts w:ascii="Georgia" w:hAnsi="Georgia" w:cs="Arial" w:hint="cs"/>
          <w:sz w:val="20"/>
          <w:szCs w:val="20"/>
          <w:rtl/>
        </w:rPr>
        <w:t xml:space="preserve"> (</w:t>
      </w:r>
      <w:r w:rsidR="005C3414">
        <w:rPr>
          <w:rFonts w:ascii="Georgia" w:hAnsi="Georgia" w:cs="Arial" w:hint="cs"/>
          <w:sz w:val="20"/>
          <w:szCs w:val="20"/>
          <w:rtl/>
        </w:rPr>
        <w:t xml:space="preserve">להלן - </w:t>
      </w:r>
      <w:r w:rsidR="00234409">
        <w:rPr>
          <w:rFonts w:ascii="Georgia" w:hAnsi="Georgia" w:cs="Arial" w:hint="cs"/>
          <w:sz w:val="20"/>
          <w:szCs w:val="20"/>
          <w:rtl/>
        </w:rPr>
        <w:t>לקוחות שנפגעו</w:t>
      </w:r>
      <w:r w:rsidR="005C3414">
        <w:rPr>
          <w:rFonts w:ascii="Georgia" w:hAnsi="Georgia" w:cs="Arial" w:hint="cs"/>
          <w:sz w:val="20"/>
          <w:szCs w:val="20"/>
          <w:rtl/>
        </w:rPr>
        <w:t xml:space="preserve"> מהמלחמה</w:t>
      </w:r>
      <w:r w:rsidR="00234409">
        <w:rPr>
          <w:rFonts w:ascii="Georgia" w:hAnsi="Georgia" w:cs="Arial" w:hint="cs"/>
          <w:sz w:val="20"/>
          <w:szCs w:val="20"/>
          <w:rtl/>
        </w:rPr>
        <w:t>)</w:t>
      </w:r>
      <w:r>
        <w:rPr>
          <w:rFonts w:ascii="Georgia" w:hAnsi="Georgia" w:cs="Arial" w:hint="cs"/>
          <w:sz w:val="20"/>
          <w:szCs w:val="20"/>
          <w:rtl/>
        </w:rPr>
        <w:t>.</w:t>
      </w:r>
      <w:r>
        <w:rPr>
          <w:rFonts w:ascii="Georgia" w:hAnsi="Georgia" w:cs="Arial" w:hint="cs"/>
          <w:noProof/>
          <w:sz w:val="20"/>
          <w:szCs w:val="20"/>
          <w:rtl/>
          <w:lang w:eastAsia="en-US"/>
        </w:rPr>
        <w:t xml:space="preserve"> </w:t>
      </w:r>
      <w:r w:rsidR="00782FD0">
        <w:rPr>
          <w:rFonts w:ascii="Georgia" w:hAnsi="Georgia" w:cs="Arial" w:hint="cs"/>
          <w:sz w:val="20"/>
          <w:szCs w:val="20"/>
          <w:rtl/>
        </w:rPr>
        <w:t xml:space="preserve">בנוסף, </w:t>
      </w:r>
      <w:r w:rsidR="00782FD0" w:rsidRPr="00377197">
        <w:rPr>
          <w:rFonts w:ascii="Georgia" w:hAnsi="Georgia" w:cs="Arial"/>
          <w:sz w:val="20"/>
          <w:szCs w:val="20"/>
          <w:rtl/>
        </w:rPr>
        <w:t xml:space="preserve">כתוצאה מהשתנות גורמים מאקרו-כלכליים בעקבות </w:t>
      </w:r>
      <w:r w:rsidR="00782FD0">
        <w:rPr>
          <w:rFonts w:ascii="Georgia" w:hAnsi="Georgia" w:cs="Arial" w:hint="cs"/>
          <w:sz w:val="20"/>
          <w:szCs w:val="20"/>
          <w:rtl/>
        </w:rPr>
        <w:t xml:space="preserve">מלחמת חרבות ברזל </w:t>
      </w:r>
      <w:r w:rsidR="00782FD0" w:rsidRPr="00377197">
        <w:rPr>
          <w:rFonts w:ascii="Georgia" w:hAnsi="Georgia" w:cs="Arial"/>
          <w:sz w:val="20"/>
          <w:szCs w:val="20"/>
          <w:rtl/>
        </w:rPr>
        <w:t>המשפיעים על איתנותם הפיננסית של כלל הלקוחות בישראל והלקוחות החשופים לסיכונים הנובעים מפעילותם בישראל, התאימה החברה/הקבוצה את שיעורי הפסדי האשראי החזויים בגין לקוחות אלה</w:t>
      </w:r>
      <w:r w:rsidR="00782FD0" w:rsidRPr="00377197">
        <w:rPr>
          <w:rFonts w:ascii="Georgia" w:hAnsi="Georgia" w:cs="Arial"/>
          <w:sz w:val="20"/>
          <w:szCs w:val="20"/>
        </w:rPr>
        <w:t>.</w:t>
      </w:r>
    </w:p>
    <w:p w14:paraId="4D1692EB" w14:textId="77777777" w:rsidR="00586ACC" w:rsidRDefault="00586ACC" w:rsidP="00432F01">
      <w:pPr>
        <w:ind w:left="1295"/>
        <w:jc w:val="both"/>
        <w:outlineLvl w:val="0"/>
        <w:rPr>
          <w:rFonts w:ascii="Georgia" w:hAnsi="Georgia" w:cs="Arial"/>
          <w:noProof/>
          <w:sz w:val="20"/>
          <w:szCs w:val="20"/>
          <w:rtl/>
          <w:lang w:eastAsia="en-US"/>
        </w:rPr>
      </w:pPr>
    </w:p>
    <w:p w14:paraId="3C3BD24B" w14:textId="74F065E0" w:rsidR="004C082F" w:rsidRDefault="004C082F" w:rsidP="00D21B7C">
      <w:pPr>
        <w:ind w:left="1295"/>
        <w:jc w:val="both"/>
        <w:outlineLvl w:val="0"/>
        <w:rPr>
          <w:rFonts w:ascii="Georgia" w:hAnsi="Georgia" w:cs="Arial"/>
          <w:noProof/>
          <w:sz w:val="20"/>
          <w:szCs w:val="20"/>
          <w:rtl/>
          <w:lang w:eastAsia="en-US"/>
        </w:rPr>
      </w:pPr>
      <w:r w:rsidRPr="004974BB">
        <w:rPr>
          <w:rFonts w:ascii="Georgia" w:hAnsi="Georgia" w:cs="Arial" w:hint="cs"/>
          <w:sz w:val="20"/>
          <w:szCs w:val="20"/>
          <w:rtl/>
        </w:rPr>
        <w:t xml:space="preserve">במהלך התקופות של 6 החודשים ו-3 החודשים שהסתיימו ביום 30 ביוני </w:t>
      </w:r>
      <w:r>
        <w:rPr>
          <w:rFonts w:ascii="Georgia" w:hAnsi="Georgia" w:cs="Arial" w:hint="cs"/>
          <w:sz w:val="20"/>
          <w:szCs w:val="20"/>
          <w:rtl/>
        </w:rPr>
        <w:t>2024</w:t>
      </w:r>
      <w:r w:rsidRPr="004974BB">
        <w:rPr>
          <w:rFonts w:ascii="Georgia" w:hAnsi="Georgia" w:cs="Arial" w:hint="cs"/>
          <w:sz w:val="20"/>
          <w:szCs w:val="20"/>
          <w:rtl/>
        </w:rPr>
        <w:t xml:space="preserve">, </w:t>
      </w:r>
      <w:r>
        <w:rPr>
          <w:rFonts w:ascii="Georgia" w:hAnsi="Georgia" w:cs="Arial" w:hint="cs"/>
          <w:sz w:val="20"/>
          <w:szCs w:val="20"/>
          <w:rtl/>
        </w:rPr>
        <w:t xml:space="preserve">הכירה </w:t>
      </w:r>
      <w:r w:rsidRPr="004974BB">
        <w:rPr>
          <w:rFonts w:ascii="Georgia" w:hAnsi="Georgia" w:cs="Arial" w:hint="cs"/>
          <w:sz w:val="20"/>
          <w:szCs w:val="20"/>
          <w:rtl/>
        </w:rPr>
        <w:t xml:space="preserve">החברה/הקבוצה </w:t>
      </w:r>
      <w:r>
        <w:rPr>
          <w:rFonts w:ascii="Georgia" w:hAnsi="Georgia" w:cs="Arial" w:hint="cs"/>
          <w:sz w:val="20"/>
          <w:szCs w:val="20"/>
          <w:rtl/>
        </w:rPr>
        <w:t>ב</w:t>
      </w:r>
      <w:r w:rsidRPr="004974BB">
        <w:rPr>
          <w:rFonts w:ascii="Georgia" w:hAnsi="Georgia" w:cs="Arial" w:hint="cs"/>
          <w:sz w:val="20"/>
          <w:szCs w:val="20"/>
          <w:rtl/>
        </w:rPr>
        <w:t>ה</w:t>
      </w:r>
      <w:r>
        <w:rPr>
          <w:rFonts w:ascii="Georgia" w:hAnsi="Georgia" w:cs="Arial" w:hint="cs"/>
          <w:sz w:val="20"/>
          <w:szCs w:val="20"/>
          <w:rtl/>
        </w:rPr>
        <w:t xml:space="preserve">פרשה ספציפית </w:t>
      </w:r>
      <w:r w:rsidR="00075076">
        <w:rPr>
          <w:rFonts w:ascii="Georgia" w:hAnsi="Georgia" w:cs="Arial" w:hint="cs"/>
          <w:sz w:val="20"/>
          <w:szCs w:val="20"/>
          <w:rtl/>
        </w:rPr>
        <w:t xml:space="preserve">נוספת </w:t>
      </w:r>
      <w:r>
        <w:rPr>
          <w:rFonts w:ascii="Georgia" w:hAnsi="Georgia" w:cs="Arial" w:hint="cs"/>
          <w:sz w:val="20"/>
          <w:szCs w:val="20"/>
          <w:rtl/>
        </w:rPr>
        <w:t>לה</w:t>
      </w:r>
      <w:r w:rsidRPr="004974BB">
        <w:rPr>
          <w:rFonts w:ascii="Georgia" w:hAnsi="Georgia" w:cs="Arial" w:hint="cs"/>
          <w:sz w:val="20"/>
          <w:szCs w:val="20"/>
          <w:rtl/>
        </w:rPr>
        <w:t>פסדי</w:t>
      </w:r>
      <w:r>
        <w:rPr>
          <w:rFonts w:ascii="Georgia" w:hAnsi="Georgia" w:cs="Arial" w:hint="cs"/>
          <w:sz w:val="20"/>
          <w:szCs w:val="20"/>
          <w:rtl/>
        </w:rPr>
        <w:t xml:space="preserve"> אשראי</w:t>
      </w:r>
      <w:r w:rsidR="00782FD0">
        <w:rPr>
          <w:rFonts w:ascii="Georgia" w:hAnsi="Georgia" w:cs="Arial" w:hint="cs"/>
          <w:sz w:val="20"/>
          <w:szCs w:val="20"/>
          <w:rtl/>
        </w:rPr>
        <w:t xml:space="preserve"> בגין לקוחות שנפגעו מהמלחמה</w:t>
      </w:r>
      <w:r w:rsidR="0031777D">
        <w:rPr>
          <w:rFonts w:ascii="Georgia" w:hAnsi="Georgia" w:cs="Arial" w:hint="cs"/>
          <w:sz w:val="20"/>
          <w:szCs w:val="20"/>
          <w:rtl/>
        </w:rPr>
        <w:t xml:space="preserve"> </w:t>
      </w:r>
      <w:r w:rsidRPr="004974BB">
        <w:rPr>
          <w:rFonts w:ascii="Georgia" w:hAnsi="Georgia" w:cs="Arial" w:hint="cs"/>
          <w:sz w:val="20"/>
          <w:szCs w:val="20"/>
          <w:rtl/>
        </w:rPr>
        <w:t>בסך</w:t>
      </w:r>
      <w:r w:rsidR="0031777D">
        <w:rPr>
          <w:rFonts w:ascii="Georgia" w:hAnsi="Georgia" w:cs="Arial" w:hint="cs"/>
          <w:sz w:val="20"/>
          <w:szCs w:val="20"/>
          <w:rtl/>
        </w:rPr>
        <w:t xml:space="preserve"> של</w:t>
      </w:r>
      <w:r w:rsidRPr="004974BB">
        <w:rPr>
          <w:rFonts w:ascii="Georgia" w:hAnsi="Georgia" w:cs="Arial" w:hint="cs"/>
          <w:sz w:val="20"/>
          <w:szCs w:val="20"/>
          <w:rtl/>
        </w:rPr>
        <w:t xml:space="preserve"> ____ אלפי ש"ח (בלתי מבוקר) ובסך</w:t>
      </w:r>
      <w:r w:rsidR="0031777D">
        <w:rPr>
          <w:rFonts w:ascii="Georgia" w:hAnsi="Georgia" w:cs="Arial" w:hint="cs"/>
          <w:sz w:val="20"/>
          <w:szCs w:val="20"/>
          <w:rtl/>
        </w:rPr>
        <w:t xml:space="preserve"> של</w:t>
      </w:r>
      <w:r w:rsidRPr="004974BB">
        <w:rPr>
          <w:rFonts w:ascii="Georgia" w:hAnsi="Georgia" w:cs="Arial" w:hint="cs"/>
          <w:sz w:val="20"/>
          <w:szCs w:val="20"/>
          <w:rtl/>
        </w:rPr>
        <w:t xml:space="preserve"> ____ אלפי ש"ח (בלתי מבוקר)</w:t>
      </w:r>
      <w:r>
        <w:rPr>
          <w:rFonts w:ascii="Georgia" w:hAnsi="Georgia" w:cs="Arial" w:hint="cs"/>
          <w:sz w:val="20"/>
          <w:szCs w:val="20"/>
          <w:rtl/>
        </w:rPr>
        <w:t>.</w:t>
      </w:r>
      <w:r w:rsidR="00377197">
        <w:rPr>
          <w:rFonts w:ascii="Georgia" w:hAnsi="Georgia" w:cs="Arial" w:hint="cs"/>
          <w:noProof/>
          <w:sz w:val="20"/>
          <w:szCs w:val="20"/>
          <w:rtl/>
          <w:lang w:eastAsia="en-US"/>
        </w:rPr>
        <w:t xml:space="preserve"> </w:t>
      </w:r>
      <w:r w:rsidR="00D74960">
        <w:rPr>
          <w:rFonts w:ascii="Georgia" w:hAnsi="Georgia" w:cs="Arial" w:hint="cs"/>
          <w:noProof/>
          <w:sz w:val="20"/>
          <w:szCs w:val="20"/>
          <w:rtl/>
          <w:lang w:eastAsia="en-US"/>
        </w:rPr>
        <w:t>בגין יתר הלקוחות, לא הוכרו הפסדי אשראי מהותיים</w:t>
      </w:r>
      <w:r w:rsidR="0066573F">
        <w:rPr>
          <w:rFonts w:ascii="Georgia" w:hAnsi="Georgia" w:cs="Arial" w:hint="cs"/>
          <w:noProof/>
          <w:sz w:val="20"/>
          <w:szCs w:val="20"/>
          <w:rtl/>
          <w:lang w:eastAsia="en-US"/>
        </w:rPr>
        <w:t xml:space="preserve"> במהלך התקופות האמורות</w:t>
      </w:r>
      <w:r w:rsidR="00D74960">
        <w:rPr>
          <w:rFonts w:ascii="Georgia" w:hAnsi="Georgia" w:cs="Arial" w:hint="cs"/>
          <w:noProof/>
          <w:sz w:val="20"/>
          <w:szCs w:val="20"/>
          <w:rtl/>
          <w:lang w:eastAsia="en-US"/>
        </w:rPr>
        <w:t xml:space="preserve">. </w:t>
      </w:r>
    </w:p>
    <w:p w14:paraId="26035FC8" w14:textId="77777777" w:rsidR="004C082F" w:rsidRDefault="004C082F" w:rsidP="00432F01">
      <w:pPr>
        <w:ind w:left="1295"/>
        <w:jc w:val="both"/>
        <w:outlineLvl w:val="0"/>
        <w:rPr>
          <w:rFonts w:ascii="Georgia" w:hAnsi="Georgia" w:cs="Arial"/>
          <w:noProof/>
          <w:sz w:val="20"/>
          <w:szCs w:val="20"/>
          <w:rtl/>
          <w:lang w:eastAsia="en-US"/>
        </w:rPr>
      </w:pPr>
    </w:p>
    <w:p w14:paraId="5ACBCDEB" w14:textId="77777777" w:rsidR="00C9766B" w:rsidRPr="004974BB" w:rsidRDefault="00C9766B" w:rsidP="007B172E">
      <w:pPr>
        <w:numPr>
          <w:ilvl w:val="0"/>
          <w:numId w:val="15"/>
        </w:numPr>
        <w:outlineLvl w:val="0"/>
        <w:rPr>
          <w:rFonts w:ascii="Georgia" w:hAnsi="Georgia" w:cs="Arial"/>
          <w:b/>
          <w:bCs/>
          <w:noProof/>
          <w:sz w:val="20"/>
          <w:szCs w:val="20"/>
          <w:rtl/>
          <w:lang w:eastAsia="en-US"/>
        </w:rPr>
      </w:pPr>
      <w:r w:rsidRPr="004974BB">
        <w:rPr>
          <w:rFonts w:ascii="Georgia" w:hAnsi="Georgia" w:cs="Arial" w:hint="cs"/>
          <w:b/>
          <w:bCs/>
          <w:noProof/>
          <w:sz w:val="20"/>
          <w:szCs w:val="20"/>
          <w:rtl/>
          <w:lang w:eastAsia="en-US"/>
        </w:rPr>
        <w:t>העברות בין קטגוריות לסיווג מכשירים פיננסיים</w:t>
      </w:r>
    </w:p>
    <w:p w14:paraId="57A7A748" w14:textId="77777777" w:rsidR="004974BB" w:rsidRDefault="004974BB" w:rsidP="004974BB">
      <w:pPr>
        <w:ind w:left="1218" w:hanging="1"/>
        <w:jc w:val="both"/>
        <w:rPr>
          <w:rStyle w:val="a"/>
          <w:rFonts w:ascii="Georgia" w:hAnsi="Georgia"/>
          <w:b/>
          <w:sz w:val="20"/>
          <w:szCs w:val="20"/>
          <w:u w:val="none"/>
          <w:rtl/>
        </w:rPr>
      </w:pPr>
    </w:p>
    <w:p w14:paraId="55C9591C" w14:textId="77777777" w:rsidR="0092288D" w:rsidRPr="005957E5" w:rsidRDefault="001E0FA8" w:rsidP="008E130C">
      <w:pPr>
        <w:pStyle w:val="1"/>
        <w:ind w:left="1366"/>
        <w:jc w:val="both"/>
        <w:outlineLvl w:val="0"/>
        <w:rPr>
          <w:rFonts w:ascii="Georgia" w:hAnsi="Georgia" w:cs="Arial"/>
          <w:color w:val="0000FF"/>
          <w:sz w:val="20"/>
          <w:szCs w:val="20"/>
          <w:u w:val="none"/>
          <w:shd w:val="clear" w:color="auto" w:fill="CCCCCC"/>
          <w:rtl/>
        </w:rPr>
      </w:pPr>
      <w:r w:rsidRPr="005957E5">
        <w:rPr>
          <w:rStyle w:val="a"/>
          <w:rFonts w:ascii="Georgia" w:hAnsi="Georgia"/>
          <w:sz w:val="20"/>
          <w:szCs w:val="20"/>
          <w:u w:val="none"/>
          <w:rtl/>
        </w:rPr>
        <w:t>בהתאם ל-</w:t>
      </w:r>
      <w:r w:rsidRPr="005957E5">
        <w:rPr>
          <w:rStyle w:val="a"/>
          <w:rFonts w:ascii="Georgia" w:hAnsi="Georgia"/>
          <w:b w:val="0"/>
          <w:bCs/>
          <w:sz w:val="20"/>
          <w:szCs w:val="20"/>
          <w:u w:val="none"/>
        </w:rPr>
        <w:t>IAS 34</w:t>
      </w:r>
      <w:r w:rsidRPr="005957E5">
        <w:rPr>
          <w:rStyle w:val="a"/>
          <w:rFonts w:ascii="Georgia" w:hAnsi="Georgia"/>
          <w:sz w:val="20"/>
          <w:szCs w:val="20"/>
          <w:u w:val="none"/>
          <w:rtl/>
        </w:rPr>
        <w:t xml:space="preserve">, יש לתת </w:t>
      </w:r>
      <w:r w:rsidRPr="005957E5">
        <w:rPr>
          <w:rStyle w:val="a"/>
          <w:rFonts w:ascii="Georgia" w:hAnsi="Georgia" w:hint="eastAsia"/>
          <w:sz w:val="20"/>
          <w:szCs w:val="20"/>
          <w:u w:val="none"/>
          <w:rtl/>
        </w:rPr>
        <w:t>גילוי</w:t>
      </w:r>
      <w:r w:rsidRPr="005957E5">
        <w:rPr>
          <w:rStyle w:val="a"/>
          <w:rFonts w:ascii="Georgia" w:hAnsi="Georgia"/>
          <w:sz w:val="20"/>
          <w:szCs w:val="20"/>
          <w:u w:val="none"/>
          <w:rtl/>
        </w:rPr>
        <w:t xml:space="preserve"> אודות </w:t>
      </w:r>
      <w:r w:rsidRPr="005957E5">
        <w:rPr>
          <w:rStyle w:val="a"/>
          <w:rFonts w:ascii="Georgia" w:hAnsi="Georgia" w:hint="eastAsia"/>
          <w:sz w:val="20"/>
          <w:szCs w:val="20"/>
          <w:u w:val="none"/>
          <w:rtl/>
        </w:rPr>
        <w:t>שינויי</w:t>
      </w:r>
      <w:r w:rsidRPr="005957E5">
        <w:rPr>
          <w:rStyle w:val="a"/>
          <w:rFonts w:ascii="Georgia" w:hAnsi="Georgia"/>
          <w:sz w:val="20"/>
          <w:szCs w:val="20"/>
          <w:u w:val="none"/>
          <w:rtl/>
        </w:rPr>
        <w:t xml:space="preserve"> סיווג </w:t>
      </w:r>
      <w:r w:rsidR="00C51E8D" w:rsidRPr="005957E5">
        <w:rPr>
          <w:rStyle w:val="a"/>
          <w:rFonts w:ascii="Georgia" w:hAnsi="Georgia" w:hint="cs"/>
          <w:sz w:val="20"/>
          <w:szCs w:val="20"/>
          <w:u w:val="none"/>
          <w:rtl/>
        </w:rPr>
        <w:t xml:space="preserve">משמעותיים </w:t>
      </w:r>
      <w:r w:rsidRPr="005957E5">
        <w:rPr>
          <w:rStyle w:val="a"/>
          <w:rFonts w:ascii="Georgia" w:hAnsi="Georgia"/>
          <w:sz w:val="20"/>
          <w:szCs w:val="20"/>
          <w:u w:val="none"/>
          <w:rtl/>
        </w:rPr>
        <w:t xml:space="preserve">של נכסים פיננסיים, הנובעים משינוי </w:t>
      </w:r>
      <w:r w:rsidRPr="005957E5">
        <w:rPr>
          <w:rStyle w:val="a"/>
          <w:rFonts w:ascii="Georgia" w:hAnsi="Georgia" w:hint="eastAsia"/>
          <w:sz w:val="20"/>
          <w:szCs w:val="20"/>
          <w:u w:val="none"/>
          <w:rtl/>
        </w:rPr>
        <w:t>ב</w:t>
      </w:r>
      <w:r w:rsidR="00766847" w:rsidRPr="005957E5">
        <w:rPr>
          <w:rStyle w:val="a"/>
          <w:rFonts w:ascii="Georgia" w:hAnsi="Georgia" w:hint="cs"/>
          <w:sz w:val="20"/>
          <w:szCs w:val="20"/>
          <w:u w:val="none"/>
          <w:rtl/>
        </w:rPr>
        <w:t>מטרה או ב</w:t>
      </w:r>
      <w:r w:rsidRPr="005957E5">
        <w:rPr>
          <w:rStyle w:val="a"/>
          <w:rFonts w:ascii="Georgia" w:hAnsi="Georgia" w:hint="eastAsia"/>
          <w:sz w:val="20"/>
          <w:szCs w:val="20"/>
          <w:u w:val="none"/>
          <w:rtl/>
        </w:rPr>
        <w:t>שימוש</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של</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הישות</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בנכסים</w:t>
      </w:r>
      <w:r w:rsidRPr="005957E5">
        <w:rPr>
          <w:rStyle w:val="a"/>
          <w:rFonts w:ascii="Georgia" w:hAnsi="Georgia"/>
          <w:sz w:val="20"/>
          <w:szCs w:val="20"/>
          <w:u w:val="none"/>
          <w:rtl/>
        </w:rPr>
        <w:t xml:space="preserve"> </w:t>
      </w:r>
      <w:r w:rsidRPr="005957E5">
        <w:rPr>
          <w:rStyle w:val="a"/>
          <w:rFonts w:ascii="Georgia" w:hAnsi="Georgia" w:hint="eastAsia"/>
          <w:sz w:val="20"/>
          <w:szCs w:val="20"/>
          <w:u w:val="none"/>
          <w:rtl/>
        </w:rPr>
        <w:t>אלה</w:t>
      </w:r>
      <w:r w:rsidRPr="005957E5">
        <w:rPr>
          <w:rStyle w:val="a"/>
          <w:rFonts w:ascii="Georgia" w:hAnsi="Georgia"/>
          <w:sz w:val="20"/>
          <w:szCs w:val="20"/>
          <w:u w:val="none"/>
          <w:rtl/>
        </w:rPr>
        <w:t>. להלן דוגמא לגילוי כאמור:</w:t>
      </w:r>
    </w:p>
    <w:p w14:paraId="286C6CDA" w14:textId="77777777" w:rsidR="004C32A6" w:rsidRPr="005957E5" w:rsidRDefault="004C32A6" w:rsidP="008E130C">
      <w:pPr>
        <w:pStyle w:val="1"/>
        <w:ind w:left="1366"/>
        <w:jc w:val="both"/>
        <w:outlineLvl w:val="0"/>
        <w:rPr>
          <w:rFonts w:ascii="Georgia" w:hAnsi="Georgia" w:cs="Arial"/>
          <w:color w:val="0000FF"/>
          <w:sz w:val="20"/>
          <w:szCs w:val="20"/>
          <w:u w:val="none"/>
          <w:shd w:val="clear" w:color="auto" w:fill="CCCCCC"/>
          <w:rtl/>
        </w:rPr>
      </w:pPr>
    </w:p>
    <w:p w14:paraId="6298AD54" w14:textId="77777777" w:rsidR="004B798E" w:rsidRPr="00F8508B" w:rsidRDefault="006F0283" w:rsidP="00F8508B">
      <w:pPr>
        <w:ind w:left="1366"/>
        <w:jc w:val="both"/>
        <w:outlineLvl w:val="0"/>
        <w:rPr>
          <w:rFonts w:ascii="Georgia" w:hAnsi="Georgia" w:cs="Arial"/>
          <w:b/>
          <w:bCs/>
          <w:sz w:val="20"/>
          <w:szCs w:val="20"/>
          <w:rtl/>
        </w:rPr>
      </w:pPr>
      <w:r w:rsidRPr="00F8508B">
        <w:rPr>
          <w:rFonts w:ascii="Georgia" w:hAnsi="Georgia" w:cs="Arial"/>
          <w:color w:val="548DD4"/>
          <w:sz w:val="20"/>
          <w:szCs w:val="20"/>
        </w:rPr>
        <w:t>IAS 34</w:t>
      </w:r>
      <w:r w:rsidRPr="00F8508B">
        <w:rPr>
          <w:rFonts w:ascii="Georgia" w:hAnsi="Georgia" w:cs="Arial"/>
          <w:color w:val="548DD4"/>
          <w:sz w:val="20"/>
          <w:szCs w:val="20"/>
          <w:rtl/>
        </w:rPr>
        <w:t xml:space="preserve"> </w:t>
      </w:r>
      <w:r w:rsidRPr="00F8508B">
        <w:rPr>
          <w:rFonts w:ascii="Georgia" w:hAnsi="Georgia" w:cs="Arial" w:hint="cs"/>
          <w:color w:val="548DD4"/>
          <w:sz w:val="20"/>
          <w:szCs w:val="20"/>
          <w:rtl/>
        </w:rPr>
        <w:t>- סעיף 15ב(</w:t>
      </w:r>
      <w:proofErr w:type="spellStart"/>
      <w:r w:rsidRPr="00F8508B">
        <w:rPr>
          <w:rFonts w:ascii="Georgia" w:hAnsi="Georgia" w:cs="Arial" w:hint="cs"/>
          <w:color w:val="548DD4"/>
          <w:sz w:val="20"/>
          <w:szCs w:val="20"/>
          <w:rtl/>
        </w:rPr>
        <w:t>יב</w:t>
      </w:r>
      <w:proofErr w:type="spellEnd"/>
      <w:r w:rsidRPr="00F8508B">
        <w:rPr>
          <w:rFonts w:ascii="Georgia" w:hAnsi="Georgia" w:cs="Arial" w:hint="cs"/>
          <w:color w:val="548DD4"/>
          <w:sz w:val="20"/>
          <w:szCs w:val="20"/>
          <w:rtl/>
        </w:rPr>
        <w:t>)</w:t>
      </w:r>
    </w:p>
    <w:p w14:paraId="163E49F5" w14:textId="6B6FADDD" w:rsidR="003E4154" w:rsidRDefault="00C9766B" w:rsidP="00C95C85">
      <w:pPr>
        <w:ind w:left="1366"/>
        <w:jc w:val="both"/>
        <w:outlineLvl w:val="0"/>
        <w:rPr>
          <w:rFonts w:ascii="Georgia" w:hAnsi="Georgia" w:cs="Arial"/>
          <w:sz w:val="20"/>
          <w:szCs w:val="20"/>
          <w:rtl/>
        </w:rPr>
      </w:pPr>
      <w:r w:rsidRPr="00F8508B">
        <w:rPr>
          <w:rFonts w:ascii="Georgia" w:hAnsi="Georgia" w:cs="Arial" w:hint="cs"/>
          <w:sz w:val="20"/>
          <w:szCs w:val="20"/>
          <w:rtl/>
        </w:rPr>
        <w:t xml:space="preserve">ביום </w:t>
      </w:r>
      <w:r w:rsidR="002F3240" w:rsidRPr="00F8508B">
        <w:rPr>
          <w:rFonts w:ascii="Georgia" w:hAnsi="Georgia" w:cs="Arial" w:hint="cs"/>
          <w:sz w:val="20"/>
          <w:szCs w:val="20"/>
          <w:rtl/>
        </w:rPr>
        <w:t xml:space="preserve">1 במרס </w:t>
      </w:r>
      <w:r w:rsidR="00480538">
        <w:rPr>
          <w:rFonts w:ascii="Georgia" w:hAnsi="Georgia" w:cs="Arial" w:hint="cs"/>
          <w:sz w:val="20"/>
          <w:szCs w:val="20"/>
          <w:rtl/>
        </w:rPr>
        <w:t>2024</w:t>
      </w:r>
      <w:r w:rsidR="004974BB" w:rsidRPr="00F8508B">
        <w:rPr>
          <w:rFonts w:ascii="Georgia" w:hAnsi="Georgia" w:cs="Arial" w:hint="cs"/>
          <w:sz w:val="20"/>
          <w:szCs w:val="20"/>
          <w:rtl/>
        </w:rPr>
        <w:t>,</w:t>
      </w:r>
      <w:r w:rsidR="003A5556" w:rsidRPr="00F8508B">
        <w:rPr>
          <w:rFonts w:ascii="Georgia" w:hAnsi="Georgia" w:cs="Arial" w:hint="cs"/>
          <w:sz w:val="20"/>
          <w:szCs w:val="20"/>
          <w:rtl/>
        </w:rPr>
        <w:t xml:space="preserve"> </w:t>
      </w:r>
      <w:r w:rsidRPr="00F8508B">
        <w:rPr>
          <w:rFonts w:ascii="Georgia" w:hAnsi="Georgia" w:cs="Arial" w:hint="cs"/>
          <w:sz w:val="20"/>
          <w:szCs w:val="20"/>
          <w:rtl/>
        </w:rPr>
        <w:t>סיווגה החברה השקעה בא</w:t>
      </w:r>
      <w:r w:rsidR="00341842">
        <w:rPr>
          <w:rFonts w:ascii="Georgia" w:hAnsi="Georgia" w:cs="Arial" w:hint="cs"/>
          <w:sz w:val="20"/>
          <w:szCs w:val="20"/>
          <w:rtl/>
        </w:rPr>
        <w:t>י</w:t>
      </w:r>
      <w:r w:rsidRPr="00F8508B">
        <w:rPr>
          <w:rFonts w:ascii="Georgia" w:hAnsi="Georgia" w:cs="Arial" w:hint="cs"/>
          <w:sz w:val="20"/>
          <w:szCs w:val="20"/>
          <w:rtl/>
        </w:rPr>
        <w:t>ג</w:t>
      </w:r>
      <w:r w:rsidR="00086541" w:rsidRPr="00F8508B">
        <w:rPr>
          <w:rFonts w:ascii="Georgia" w:hAnsi="Georgia" w:cs="Arial" w:hint="cs"/>
          <w:sz w:val="20"/>
          <w:szCs w:val="20"/>
          <w:rtl/>
        </w:rPr>
        <w:t>ר</w:t>
      </w:r>
      <w:r w:rsidR="00F8508B">
        <w:rPr>
          <w:rFonts w:ascii="Georgia" w:hAnsi="Georgia" w:cs="Arial" w:hint="cs"/>
          <w:sz w:val="20"/>
          <w:szCs w:val="20"/>
          <w:rtl/>
        </w:rPr>
        <w:t>ו</w:t>
      </w:r>
      <w:r w:rsidR="00086541" w:rsidRPr="00F8508B">
        <w:rPr>
          <w:rFonts w:ascii="Georgia" w:hAnsi="Georgia" w:cs="Arial" w:hint="cs"/>
          <w:sz w:val="20"/>
          <w:szCs w:val="20"/>
          <w:rtl/>
        </w:rPr>
        <w:t>ת חוב</w:t>
      </w:r>
      <w:r w:rsidRPr="00F8508B">
        <w:rPr>
          <w:rFonts w:ascii="Georgia" w:hAnsi="Georgia" w:cs="Arial" w:hint="cs"/>
          <w:sz w:val="20"/>
          <w:szCs w:val="20"/>
          <w:rtl/>
        </w:rPr>
        <w:t xml:space="preserve"> </w:t>
      </w:r>
      <w:proofErr w:type="spellStart"/>
      <w:r w:rsidRPr="00F8508B">
        <w:rPr>
          <w:rFonts w:ascii="Georgia" w:hAnsi="Georgia" w:cs="Arial" w:hint="cs"/>
          <w:sz w:val="20"/>
          <w:szCs w:val="20"/>
          <w:rtl/>
        </w:rPr>
        <w:t>קונצרני</w:t>
      </w:r>
      <w:r w:rsidR="00F8508B">
        <w:rPr>
          <w:rFonts w:ascii="Georgia" w:hAnsi="Georgia" w:cs="Arial" w:hint="cs"/>
          <w:sz w:val="20"/>
          <w:szCs w:val="20"/>
          <w:rtl/>
        </w:rPr>
        <w:t>ו</w:t>
      </w:r>
      <w:r w:rsidRPr="00F8508B">
        <w:rPr>
          <w:rFonts w:ascii="Georgia" w:hAnsi="Georgia" w:cs="Arial" w:hint="cs"/>
          <w:sz w:val="20"/>
          <w:szCs w:val="20"/>
          <w:rtl/>
        </w:rPr>
        <w:t>ת</w:t>
      </w:r>
      <w:proofErr w:type="spellEnd"/>
      <w:r w:rsidR="00F32A90" w:rsidRPr="00F8508B">
        <w:rPr>
          <w:rFonts w:ascii="Georgia" w:hAnsi="Georgia" w:cs="Arial" w:hint="cs"/>
          <w:sz w:val="20"/>
          <w:szCs w:val="20"/>
          <w:rtl/>
        </w:rPr>
        <w:t xml:space="preserve"> לא </w:t>
      </w:r>
      <w:r w:rsidR="00086541" w:rsidRPr="00F8508B">
        <w:rPr>
          <w:rFonts w:ascii="Georgia" w:hAnsi="Georgia" w:cs="Arial" w:hint="cs"/>
          <w:sz w:val="20"/>
          <w:szCs w:val="20"/>
          <w:rtl/>
        </w:rPr>
        <w:t>סחיר</w:t>
      </w:r>
      <w:r w:rsidR="00F8508B">
        <w:rPr>
          <w:rFonts w:ascii="Georgia" w:hAnsi="Georgia" w:cs="Arial" w:hint="cs"/>
          <w:sz w:val="20"/>
          <w:szCs w:val="20"/>
          <w:rtl/>
        </w:rPr>
        <w:t>ות</w:t>
      </w:r>
      <w:r w:rsidR="00086541" w:rsidRPr="00F8508B">
        <w:rPr>
          <w:rFonts w:ascii="Georgia" w:hAnsi="Georgia" w:cs="Arial" w:hint="cs"/>
          <w:sz w:val="20"/>
          <w:szCs w:val="20"/>
          <w:rtl/>
        </w:rPr>
        <w:t xml:space="preserve"> </w:t>
      </w:r>
      <w:r w:rsidRPr="00F8508B">
        <w:rPr>
          <w:rFonts w:ascii="Georgia" w:hAnsi="Georgia" w:cs="Arial" w:hint="cs"/>
          <w:sz w:val="20"/>
          <w:szCs w:val="20"/>
          <w:rtl/>
        </w:rPr>
        <w:t>מקטגוריית "</w:t>
      </w:r>
      <w:r w:rsidR="00F8508B">
        <w:rPr>
          <w:rFonts w:ascii="Georgia" w:hAnsi="Georgia" w:cs="Arial" w:hint="cs"/>
          <w:sz w:val="20"/>
          <w:szCs w:val="20"/>
          <w:rtl/>
        </w:rPr>
        <w:t>עלות מופחתת</w:t>
      </w:r>
      <w:r w:rsidRPr="00F8508B">
        <w:rPr>
          <w:rFonts w:ascii="Georgia" w:hAnsi="Georgia" w:cs="Arial" w:hint="cs"/>
          <w:sz w:val="20"/>
          <w:szCs w:val="20"/>
          <w:rtl/>
        </w:rPr>
        <w:t>" לקטגוריית "</w:t>
      </w:r>
      <w:r w:rsidR="00F8508B">
        <w:rPr>
          <w:rFonts w:ascii="Georgia" w:hAnsi="Georgia" w:cs="Arial" w:hint="cs"/>
          <w:sz w:val="20"/>
          <w:szCs w:val="20"/>
          <w:rtl/>
        </w:rPr>
        <w:t xml:space="preserve">שווי הוגן דרך רווח </w:t>
      </w:r>
      <w:r w:rsidR="00677230">
        <w:rPr>
          <w:rFonts w:ascii="Georgia" w:hAnsi="Georgia" w:cs="Arial" w:hint="cs"/>
          <w:sz w:val="20"/>
          <w:szCs w:val="20"/>
          <w:rtl/>
        </w:rPr>
        <w:t>כולל אחר</w:t>
      </w:r>
      <w:r w:rsidRPr="00F8508B">
        <w:rPr>
          <w:rFonts w:ascii="Georgia" w:hAnsi="Georgia" w:cs="Arial" w:hint="cs"/>
          <w:sz w:val="20"/>
          <w:szCs w:val="20"/>
          <w:rtl/>
        </w:rPr>
        <w:t xml:space="preserve">", </w:t>
      </w:r>
      <w:r w:rsidR="007F696D" w:rsidRPr="00F8508B">
        <w:rPr>
          <w:rFonts w:ascii="Georgia" w:hAnsi="Georgia" w:cs="Arial" w:hint="cs"/>
          <w:sz w:val="20"/>
          <w:szCs w:val="20"/>
          <w:rtl/>
        </w:rPr>
        <w:t xml:space="preserve">בעקבות שינוי </w:t>
      </w:r>
      <w:r w:rsidR="00F8508B">
        <w:rPr>
          <w:rFonts w:ascii="Georgia" w:hAnsi="Georgia" w:cs="Arial" w:hint="cs"/>
          <w:sz w:val="20"/>
          <w:szCs w:val="20"/>
          <w:rtl/>
        </w:rPr>
        <w:t>משמעותי במודל העסקי של החברה לניהול נכסים פיננסיים</w:t>
      </w:r>
      <w:r w:rsidR="00B04B15">
        <w:rPr>
          <w:rFonts w:ascii="Georgia" w:hAnsi="Georgia" w:cs="Arial" w:hint="cs"/>
          <w:sz w:val="20"/>
          <w:szCs w:val="20"/>
          <w:rtl/>
        </w:rPr>
        <w:t xml:space="preserve"> אלה</w:t>
      </w:r>
      <w:r w:rsidR="00F8508B">
        <w:rPr>
          <w:rFonts w:ascii="Georgia" w:hAnsi="Georgia" w:cs="Arial" w:hint="cs"/>
          <w:sz w:val="20"/>
          <w:szCs w:val="20"/>
          <w:rtl/>
        </w:rPr>
        <w:t xml:space="preserve">. </w:t>
      </w:r>
      <w:r w:rsidR="00677230">
        <w:rPr>
          <w:rFonts w:ascii="Georgia" w:hAnsi="Georgia" w:cs="Arial" w:hint="cs"/>
          <w:sz w:val="20"/>
          <w:szCs w:val="20"/>
          <w:rtl/>
        </w:rPr>
        <w:t xml:space="preserve">החל מיום 1 במרס </w:t>
      </w:r>
      <w:r w:rsidR="005B7BCC">
        <w:rPr>
          <w:rFonts w:ascii="Georgia" w:hAnsi="Georgia" w:cs="Arial" w:hint="cs"/>
          <w:sz w:val="20"/>
          <w:szCs w:val="20"/>
          <w:rtl/>
        </w:rPr>
        <w:t>2024</w:t>
      </w:r>
      <w:r w:rsidR="00B04B15">
        <w:rPr>
          <w:rFonts w:ascii="Georgia" w:hAnsi="Georgia" w:cs="Arial" w:hint="cs"/>
          <w:sz w:val="20"/>
          <w:szCs w:val="20"/>
          <w:rtl/>
        </w:rPr>
        <w:t>,</w:t>
      </w:r>
      <w:r w:rsidR="00677230">
        <w:rPr>
          <w:rFonts w:ascii="Georgia" w:hAnsi="Georgia" w:cs="Arial" w:hint="cs"/>
          <w:sz w:val="20"/>
          <w:szCs w:val="20"/>
          <w:rtl/>
        </w:rPr>
        <w:t xml:space="preserve"> מחזיקה החברה את א</w:t>
      </w:r>
      <w:r w:rsidR="00341842">
        <w:rPr>
          <w:rFonts w:ascii="Georgia" w:hAnsi="Georgia" w:cs="Arial" w:hint="cs"/>
          <w:sz w:val="20"/>
          <w:szCs w:val="20"/>
          <w:rtl/>
        </w:rPr>
        <w:t>י</w:t>
      </w:r>
      <w:r w:rsidR="00677230">
        <w:rPr>
          <w:rFonts w:ascii="Georgia" w:hAnsi="Georgia" w:cs="Arial" w:hint="cs"/>
          <w:sz w:val="20"/>
          <w:szCs w:val="20"/>
          <w:rtl/>
        </w:rPr>
        <w:t xml:space="preserve">גרות החוב האמורות במסגרת מודל עסקי שמטרתו היא הן לגבות תזרימי מזומנים חוזיים והן למכור נכסים פיננסיים. </w:t>
      </w:r>
      <w:r w:rsidRPr="00F8508B">
        <w:rPr>
          <w:rFonts w:ascii="Georgia" w:hAnsi="Georgia" w:cs="Arial" w:hint="cs"/>
          <w:sz w:val="20"/>
          <w:szCs w:val="20"/>
          <w:rtl/>
        </w:rPr>
        <w:t xml:space="preserve">במועד זה </w:t>
      </w:r>
      <w:proofErr w:type="spellStart"/>
      <w:r w:rsidR="00E11BC8" w:rsidRPr="00F8508B">
        <w:rPr>
          <w:rFonts w:ascii="Georgia" w:hAnsi="Georgia" w:cs="Arial" w:hint="cs"/>
          <w:sz w:val="20"/>
          <w:szCs w:val="20"/>
          <w:rtl/>
        </w:rPr>
        <w:t>אמדה</w:t>
      </w:r>
      <w:proofErr w:type="spellEnd"/>
      <w:r w:rsidR="00E11BC8" w:rsidRPr="00F8508B">
        <w:rPr>
          <w:rFonts w:ascii="Georgia" w:hAnsi="Georgia" w:cs="Arial" w:hint="cs"/>
          <w:sz w:val="20"/>
          <w:szCs w:val="20"/>
          <w:rtl/>
        </w:rPr>
        <w:t xml:space="preserve"> החברה</w:t>
      </w:r>
      <w:r w:rsidR="001A4F5E" w:rsidRPr="00F8508B">
        <w:rPr>
          <w:rFonts w:ascii="Georgia" w:hAnsi="Georgia" w:cs="Arial" w:hint="cs"/>
          <w:sz w:val="20"/>
          <w:szCs w:val="20"/>
          <w:rtl/>
        </w:rPr>
        <w:t>/</w:t>
      </w:r>
      <w:r w:rsidR="00E11BC8" w:rsidRPr="00F8508B">
        <w:rPr>
          <w:rFonts w:ascii="Georgia" w:hAnsi="Georgia" w:cs="Arial" w:hint="cs"/>
          <w:sz w:val="20"/>
          <w:szCs w:val="20"/>
          <w:rtl/>
        </w:rPr>
        <w:t xml:space="preserve">הקבוצה את </w:t>
      </w:r>
      <w:r w:rsidRPr="00F8508B">
        <w:rPr>
          <w:rFonts w:ascii="Georgia" w:hAnsi="Georgia" w:cs="Arial" w:hint="cs"/>
          <w:sz w:val="20"/>
          <w:szCs w:val="20"/>
          <w:rtl/>
        </w:rPr>
        <w:t>שוויי</w:t>
      </w:r>
      <w:r w:rsidR="00677230">
        <w:rPr>
          <w:rFonts w:ascii="Georgia" w:hAnsi="Georgia" w:cs="Arial" w:hint="cs"/>
          <w:sz w:val="20"/>
          <w:szCs w:val="20"/>
          <w:rtl/>
        </w:rPr>
        <w:t>ן</w:t>
      </w:r>
      <w:r w:rsidRPr="00F8508B">
        <w:rPr>
          <w:rFonts w:ascii="Georgia" w:hAnsi="Georgia" w:cs="Arial" w:hint="cs"/>
          <w:sz w:val="20"/>
          <w:szCs w:val="20"/>
          <w:rtl/>
        </w:rPr>
        <w:t xml:space="preserve"> ההוגן</w:t>
      </w:r>
      <w:r w:rsidR="00E11BC8" w:rsidRPr="00F8508B">
        <w:rPr>
          <w:rFonts w:ascii="Georgia" w:hAnsi="Georgia" w:cs="Arial" w:hint="cs"/>
          <w:sz w:val="20"/>
          <w:szCs w:val="20"/>
          <w:rtl/>
        </w:rPr>
        <w:t xml:space="preserve"> </w:t>
      </w:r>
      <w:r w:rsidR="00677230">
        <w:rPr>
          <w:rFonts w:ascii="Georgia" w:hAnsi="Georgia" w:cs="Arial" w:hint="cs"/>
          <w:sz w:val="20"/>
          <w:szCs w:val="20"/>
          <w:rtl/>
        </w:rPr>
        <w:t xml:space="preserve">של </w:t>
      </w:r>
      <w:r w:rsidR="00086541" w:rsidRPr="00F8508B">
        <w:rPr>
          <w:rFonts w:ascii="Georgia" w:hAnsi="Georgia" w:cs="Arial" w:hint="cs"/>
          <w:sz w:val="20"/>
          <w:szCs w:val="20"/>
          <w:rtl/>
        </w:rPr>
        <w:t>אגר</w:t>
      </w:r>
      <w:r w:rsidR="00677230">
        <w:rPr>
          <w:rFonts w:ascii="Georgia" w:hAnsi="Georgia" w:cs="Arial" w:hint="cs"/>
          <w:sz w:val="20"/>
          <w:szCs w:val="20"/>
          <w:rtl/>
        </w:rPr>
        <w:t>ו</w:t>
      </w:r>
      <w:r w:rsidR="00086541" w:rsidRPr="00F8508B">
        <w:rPr>
          <w:rFonts w:ascii="Georgia" w:hAnsi="Georgia" w:cs="Arial" w:hint="cs"/>
          <w:sz w:val="20"/>
          <w:szCs w:val="20"/>
          <w:rtl/>
        </w:rPr>
        <w:t>ת החוב</w:t>
      </w:r>
      <w:r w:rsidRPr="00F8508B">
        <w:rPr>
          <w:rFonts w:ascii="Georgia" w:hAnsi="Georgia" w:cs="Arial" w:hint="cs"/>
          <w:sz w:val="20"/>
          <w:szCs w:val="20"/>
          <w:rtl/>
        </w:rPr>
        <w:t xml:space="preserve">. </w:t>
      </w:r>
    </w:p>
    <w:p w14:paraId="6EA7F8B1" w14:textId="77777777" w:rsidR="00677230" w:rsidRDefault="00677230" w:rsidP="00677230">
      <w:pPr>
        <w:ind w:left="1366"/>
        <w:jc w:val="both"/>
        <w:outlineLvl w:val="0"/>
        <w:rPr>
          <w:rFonts w:ascii="Georgia" w:hAnsi="Georgia" w:cs="Arial"/>
          <w:sz w:val="20"/>
          <w:szCs w:val="20"/>
          <w:rtl/>
        </w:rPr>
      </w:pPr>
    </w:p>
    <w:p w14:paraId="3CFCA373" w14:textId="77777777" w:rsidR="00677230" w:rsidRDefault="00677230" w:rsidP="00677230">
      <w:pPr>
        <w:ind w:left="1366"/>
        <w:jc w:val="both"/>
        <w:outlineLvl w:val="0"/>
        <w:rPr>
          <w:rFonts w:ascii="Georgia" w:hAnsi="Georgia" w:cs="Arial"/>
          <w:sz w:val="20"/>
          <w:szCs w:val="20"/>
          <w:rtl/>
        </w:rPr>
      </w:pPr>
      <w:r>
        <w:rPr>
          <w:rFonts w:ascii="Georgia" w:hAnsi="Georgia" w:cs="Arial" w:hint="cs"/>
          <w:sz w:val="20"/>
          <w:szCs w:val="20"/>
          <w:rtl/>
        </w:rPr>
        <w:t xml:space="preserve">הרווח שנבע מההפרש בין העלות המופחתת הקודמת של </w:t>
      </w:r>
      <w:r w:rsidR="000C3A3F">
        <w:rPr>
          <w:rFonts w:ascii="Georgia" w:hAnsi="Georgia" w:cs="Arial" w:hint="cs"/>
          <w:sz w:val="20"/>
          <w:szCs w:val="20"/>
          <w:rtl/>
        </w:rPr>
        <w:t>א</w:t>
      </w:r>
      <w:r w:rsidR="00341842">
        <w:rPr>
          <w:rFonts w:ascii="Georgia" w:hAnsi="Georgia" w:cs="Arial" w:hint="cs"/>
          <w:sz w:val="20"/>
          <w:szCs w:val="20"/>
          <w:rtl/>
        </w:rPr>
        <w:t>י</w:t>
      </w:r>
      <w:r w:rsidR="000C3A3F">
        <w:rPr>
          <w:rFonts w:ascii="Georgia" w:hAnsi="Georgia" w:cs="Arial" w:hint="cs"/>
          <w:sz w:val="20"/>
          <w:szCs w:val="20"/>
          <w:rtl/>
        </w:rPr>
        <w:t>גרות החוב</w:t>
      </w:r>
      <w:r>
        <w:rPr>
          <w:rFonts w:ascii="Georgia" w:hAnsi="Georgia" w:cs="Arial" w:hint="cs"/>
          <w:sz w:val="20"/>
          <w:szCs w:val="20"/>
          <w:rtl/>
        </w:rPr>
        <w:t xml:space="preserve"> לבין שוויין ההוגן הוכר ברווח כולל אחר. שיעור הריבית האפקטיבי והמדידה של הפסדי האשראי החזויים אינם מתואמים כתוצאה מהסיווג מחדש. </w:t>
      </w:r>
    </w:p>
    <w:p w14:paraId="43174413" w14:textId="77777777" w:rsidR="00AF627F" w:rsidRPr="004974BB" w:rsidRDefault="00AF627F">
      <w:pPr>
        <w:ind w:left="1218"/>
        <w:outlineLvl w:val="0"/>
        <w:rPr>
          <w:rFonts w:ascii="Georgia" w:hAnsi="Georgia" w:cs="Arial"/>
          <w:sz w:val="20"/>
          <w:szCs w:val="20"/>
          <w:highlight w:val="yellow"/>
          <w:rtl/>
        </w:rPr>
      </w:pPr>
    </w:p>
    <w:p w14:paraId="6E9B69D0" w14:textId="77777777" w:rsidR="005B1696" w:rsidRPr="004974BB" w:rsidRDefault="005B1696" w:rsidP="00A700B3">
      <w:pPr>
        <w:numPr>
          <w:ilvl w:val="0"/>
          <w:numId w:val="15"/>
        </w:numPr>
        <w:outlineLvl w:val="0"/>
        <w:rPr>
          <w:rFonts w:ascii="Georgia" w:hAnsi="Georgia" w:cs="Arial"/>
          <w:b/>
          <w:bCs/>
          <w:noProof/>
          <w:sz w:val="20"/>
          <w:szCs w:val="20"/>
          <w:lang w:eastAsia="en-US"/>
        </w:rPr>
      </w:pPr>
      <w:r w:rsidRPr="004974BB">
        <w:rPr>
          <w:rFonts w:ascii="Georgia" w:hAnsi="Georgia" w:cs="Arial" w:hint="cs"/>
          <w:b/>
          <w:bCs/>
          <w:noProof/>
          <w:sz w:val="20"/>
          <w:szCs w:val="20"/>
          <w:rtl/>
          <w:lang w:eastAsia="en-US"/>
        </w:rPr>
        <w:t xml:space="preserve">הפסדים בגין נכסים פיננסים </w:t>
      </w:r>
      <w:r w:rsidR="00A80400">
        <w:rPr>
          <w:rFonts w:ascii="Georgia" w:hAnsi="Georgia" w:cs="Arial" w:hint="cs"/>
          <w:b/>
          <w:bCs/>
          <w:noProof/>
          <w:sz w:val="20"/>
          <w:szCs w:val="20"/>
          <w:rtl/>
          <w:lang w:eastAsia="en-US"/>
        </w:rPr>
        <w:t>בשווי הוגן דרך רווח כולל אחר</w:t>
      </w:r>
    </w:p>
    <w:p w14:paraId="5B373364" w14:textId="77777777" w:rsidR="004C32A6" w:rsidRPr="005957E5" w:rsidRDefault="004C32A6" w:rsidP="004C32A6">
      <w:pPr>
        <w:ind w:left="1295"/>
        <w:outlineLvl w:val="0"/>
        <w:rPr>
          <w:rFonts w:ascii="Georgia" w:hAnsi="Georgia" w:cs="Arial"/>
          <w:b/>
          <w:bCs/>
          <w:noProof/>
          <w:sz w:val="20"/>
          <w:szCs w:val="20"/>
          <w:lang w:eastAsia="en-US"/>
        </w:rPr>
      </w:pPr>
    </w:p>
    <w:p w14:paraId="6FBB73A5" w14:textId="77777777" w:rsidR="005B1696" w:rsidRPr="005957E5" w:rsidRDefault="002A3798" w:rsidP="008E130C">
      <w:pPr>
        <w:ind w:left="1366"/>
        <w:outlineLvl w:val="0"/>
        <w:rPr>
          <w:rFonts w:ascii="Georgia" w:hAnsi="Georgia" w:cs="Arial"/>
          <w:b/>
          <w:bCs/>
          <w:sz w:val="20"/>
          <w:szCs w:val="20"/>
          <w:rtl/>
        </w:rPr>
      </w:pPr>
      <w:r w:rsidRPr="005957E5">
        <w:rPr>
          <w:rFonts w:ascii="Georgia" w:hAnsi="Georgia" w:cs="Arial"/>
          <w:color w:val="548DD4"/>
          <w:sz w:val="20"/>
          <w:szCs w:val="20"/>
        </w:rPr>
        <w:t>IAS</w:t>
      </w:r>
      <w:r w:rsidR="00BB35F7" w:rsidRPr="005957E5">
        <w:rPr>
          <w:rFonts w:ascii="Georgia" w:hAnsi="Georgia" w:cs="Arial"/>
          <w:color w:val="548DD4"/>
          <w:sz w:val="20"/>
          <w:szCs w:val="20"/>
        </w:rPr>
        <w:t xml:space="preserve"> </w:t>
      </w:r>
      <w:r w:rsidRPr="005957E5">
        <w:rPr>
          <w:rFonts w:ascii="Georgia" w:hAnsi="Georgia" w:cs="Arial"/>
          <w:color w:val="548DD4"/>
          <w:sz w:val="20"/>
          <w:szCs w:val="20"/>
        </w:rPr>
        <w:t>34</w:t>
      </w:r>
      <w:r w:rsidRPr="005957E5">
        <w:rPr>
          <w:rFonts w:ascii="Georgia" w:hAnsi="Georgia" w:cs="Arial"/>
          <w:color w:val="548DD4"/>
          <w:sz w:val="20"/>
          <w:szCs w:val="20"/>
          <w:rtl/>
        </w:rPr>
        <w:t xml:space="preserve"> </w:t>
      </w:r>
      <w:r w:rsidRPr="005957E5">
        <w:rPr>
          <w:rFonts w:ascii="Georgia" w:hAnsi="Georgia" w:cs="Arial" w:hint="cs"/>
          <w:color w:val="548DD4"/>
          <w:sz w:val="20"/>
          <w:szCs w:val="20"/>
          <w:rtl/>
        </w:rPr>
        <w:t>- סעיף 15ב(ב)</w:t>
      </w:r>
    </w:p>
    <w:p w14:paraId="05506580" w14:textId="77777777" w:rsidR="00C51E8D" w:rsidRPr="005957E5" w:rsidRDefault="00C51E8D" w:rsidP="008E130C">
      <w:pPr>
        <w:ind w:left="1366"/>
        <w:jc w:val="both"/>
        <w:outlineLvl w:val="0"/>
        <w:rPr>
          <w:rStyle w:val="a"/>
          <w:rFonts w:ascii="Georgia" w:hAnsi="Georgia"/>
          <w:sz w:val="20"/>
          <w:szCs w:val="20"/>
          <w:u w:val="none"/>
          <w:rtl/>
        </w:rPr>
      </w:pPr>
      <w:r w:rsidRPr="005957E5">
        <w:rPr>
          <w:rStyle w:val="a"/>
          <w:rFonts w:ascii="Georgia" w:hAnsi="Georgia"/>
          <w:sz w:val="20"/>
          <w:szCs w:val="20"/>
          <w:u w:val="none"/>
          <w:rtl/>
        </w:rPr>
        <w:t>בהתאם ל</w:t>
      </w:r>
      <w:r w:rsidR="00B53252" w:rsidRPr="005957E5">
        <w:rPr>
          <w:rStyle w:val="a"/>
          <w:rFonts w:ascii="Georgia" w:hAnsi="Georgia" w:hint="cs"/>
          <w:sz w:val="20"/>
          <w:szCs w:val="20"/>
          <w:u w:val="none"/>
          <w:rtl/>
        </w:rPr>
        <w:t xml:space="preserve">דרישות </w:t>
      </w:r>
      <w:r w:rsidRPr="005957E5">
        <w:rPr>
          <w:rStyle w:val="a"/>
          <w:rFonts w:ascii="Georgia" w:hAnsi="Georgia"/>
          <w:sz w:val="20"/>
          <w:szCs w:val="20"/>
          <w:u w:val="none"/>
        </w:rPr>
        <w:t>IAS 34</w:t>
      </w:r>
      <w:r w:rsidRPr="005957E5">
        <w:rPr>
          <w:rStyle w:val="a"/>
          <w:rFonts w:ascii="Georgia" w:hAnsi="Georgia"/>
          <w:sz w:val="20"/>
          <w:szCs w:val="20"/>
          <w:u w:val="none"/>
          <w:rtl/>
        </w:rPr>
        <w:t xml:space="preserve">, יש לתת </w:t>
      </w:r>
      <w:r w:rsidRPr="005957E5">
        <w:rPr>
          <w:rStyle w:val="a"/>
          <w:rFonts w:ascii="Georgia" w:hAnsi="Georgia" w:hint="eastAsia"/>
          <w:sz w:val="20"/>
          <w:szCs w:val="20"/>
          <w:u w:val="none"/>
          <w:rtl/>
        </w:rPr>
        <w:t>גילוי</w:t>
      </w:r>
      <w:r w:rsidRPr="005957E5">
        <w:rPr>
          <w:rStyle w:val="a"/>
          <w:rFonts w:ascii="Georgia" w:hAnsi="Georgia"/>
          <w:sz w:val="20"/>
          <w:szCs w:val="20"/>
          <w:u w:val="none"/>
          <w:rtl/>
        </w:rPr>
        <w:t xml:space="preserve"> אודות</w:t>
      </w:r>
      <w:r w:rsidR="002365D7" w:rsidRPr="005957E5">
        <w:rPr>
          <w:rStyle w:val="a"/>
          <w:rFonts w:ascii="Georgia" w:hAnsi="Georgia"/>
          <w:sz w:val="20"/>
          <w:szCs w:val="20"/>
          <w:u w:val="none"/>
          <w:rtl/>
        </w:rPr>
        <w:t xml:space="preserve"> </w:t>
      </w:r>
      <w:r w:rsidR="002365D7" w:rsidRPr="005957E5">
        <w:rPr>
          <w:rStyle w:val="a"/>
          <w:rFonts w:ascii="Georgia" w:hAnsi="Georgia" w:hint="eastAsia"/>
          <w:sz w:val="20"/>
          <w:szCs w:val="20"/>
          <w:u w:val="none"/>
          <w:rtl/>
        </w:rPr>
        <w:t>הכרה</w:t>
      </w:r>
      <w:r w:rsidR="002365D7" w:rsidRPr="005957E5">
        <w:rPr>
          <w:rStyle w:val="a"/>
          <w:rFonts w:ascii="Georgia" w:hAnsi="Georgia"/>
          <w:sz w:val="20"/>
          <w:szCs w:val="20"/>
          <w:u w:val="none"/>
          <w:rtl/>
        </w:rPr>
        <w:t xml:space="preserve"> </w:t>
      </w:r>
      <w:r w:rsidR="002365D7" w:rsidRPr="005957E5">
        <w:rPr>
          <w:rStyle w:val="a"/>
          <w:rFonts w:ascii="Georgia" w:hAnsi="Georgia" w:hint="eastAsia"/>
          <w:sz w:val="20"/>
          <w:szCs w:val="20"/>
          <w:u w:val="none"/>
          <w:rtl/>
        </w:rPr>
        <w:t>בהפסדים</w:t>
      </w:r>
      <w:r w:rsidR="002365D7" w:rsidRPr="005957E5">
        <w:rPr>
          <w:rStyle w:val="a"/>
          <w:rFonts w:ascii="Georgia" w:hAnsi="Georgia"/>
          <w:sz w:val="20"/>
          <w:szCs w:val="20"/>
          <w:u w:val="none"/>
          <w:rtl/>
        </w:rPr>
        <w:t xml:space="preserve"> </w:t>
      </w:r>
      <w:r w:rsidR="002365D7" w:rsidRPr="005957E5">
        <w:rPr>
          <w:rStyle w:val="a"/>
          <w:rFonts w:ascii="Georgia" w:hAnsi="Georgia" w:hint="eastAsia"/>
          <w:sz w:val="20"/>
          <w:szCs w:val="20"/>
          <w:u w:val="none"/>
          <w:rtl/>
        </w:rPr>
        <w:t>משמעותיים</w:t>
      </w:r>
      <w:r w:rsidR="002365D7" w:rsidRPr="005957E5">
        <w:rPr>
          <w:rStyle w:val="a"/>
          <w:rFonts w:ascii="Georgia" w:hAnsi="Georgia"/>
          <w:sz w:val="20"/>
          <w:szCs w:val="20"/>
          <w:u w:val="none"/>
          <w:rtl/>
        </w:rPr>
        <w:t xml:space="preserve"> </w:t>
      </w:r>
      <w:r w:rsidR="002365D7" w:rsidRPr="005957E5">
        <w:rPr>
          <w:rStyle w:val="a"/>
          <w:rFonts w:ascii="Georgia" w:hAnsi="Georgia" w:hint="eastAsia"/>
          <w:sz w:val="20"/>
          <w:szCs w:val="20"/>
          <w:u w:val="none"/>
          <w:rtl/>
        </w:rPr>
        <w:t>מירידת</w:t>
      </w:r>
      <w:r w:rsidR="002365D7" w:rsidRPr="005957E5">
        <w:rPr>
          <w:rStyle w:val="a"/>
          <w:rFonts w:ascii="Georgia" w:hAnsi="Georgia"/>
          <w:sz w:val="20"/>
          <w:szCs w:val="20"/>
          <w:u w:val="none"/>
          <w:rtl/>
        </w:rPr>
        <w:t xml:space="preserve"> </w:t>
      </w:r>
      <w:r w:rsidR="002365D7" w:rsidRPr="005957E5">
        <w:rPr>
          <w:rStyle w:val="a"/>
          <w:rFonts w:ascii="Georgia" w:hAnsi="Georgia" w:hint="eastAsia"/>
          <w:sz w:val="20"/>
          <w:szCs w:val="20"/>
          <w:u w:val="none"/>
          <w:rtl/>
        </w:rPr>
        <w:t>ערך</w:t>
      </w:r>
      <w:r w:rsidR="002365D7" w:rsidRPr="005957E5">
        <w:rPr>
          <w:rStyle w:val="a"/>
          <w:rFonts w:ascii="Georgia" w:hAnsi="Georgia"/>
          <w:sz w:val="20"/>
          <w:szCs w:val="20"/>
          <w:u w:val="none"/>
          <w:rtl/>
        </w:rPr>
        <w:t xml:space="preserve"> </w:t>
      </w:r>
      <w:r w:rsidR="002365D7" w:rsidRPr="005957E5">
        <w:rPr>
          <w:rStyle w:val="a"/>
          <w:rFonts w:ascii="Georgia" w:hAnsi="Georgia" w:hint="eastAsia"/>
          <w:sz w:val="20"/>
          <w:szCs w:val="20"/>
          <w:u w:val="none"/>
          <w:rtl/>
        </w:rPr>
        <w:t>של</w:t>
      </w:r>
      <w:r w:rsidR="002365D7" w:rsidRPr="005957E5">
        <w:rPr>
          <w:rStyle w:val="a"/>
          <w:rFonts w:ascii="Georgia" w:hAnsi="Georgia"/>
          <w:sz w:val="20"/>
          <w:szCs w:val="20"/>
          <w:u w:val="none"/>
          <w:rtl/>
        </w:rPr>
        <w:t xml:space="preserve"> </w:t>
      </w:r>
      <w:r w:rsidR="002365D7" w:rsidRPr="005957E5">
        <w:rPr>
          <w:rStyle w:val="a"/>
          <w:rFonts w:ascii="Georgia" w:hAnsi="Georgia" w:hint="eastAsia"/>
          <w:sz w:val="20"/>
          <w:szCs w:val="20"/>
          <w:u w:val="none"/>
          <w:rtl/>
        </w:rPr>
        <w:t>נכסים</w:t>
      </w:r>
      <w:r w:rsidR="002365D7" w:rsidRPr="005957E5">
        <w:rPr>
          <w:rStyle w:val="a"/>
          <w:rFonts w:ascii="Georgia" w:hAnsi="Georgia"/>
          <w:sz w:val="20"/>
          <w:szCs w:val="20"/>
          <w:u w:val="none"/>
          <w:rtl/>
        </w:rPr>
        <w:t xml:space="preserve"> </w:t>
      </w:r>
      <w:r w:rsidR="002365D7" w:rsidRPr="005957E5">
        <w:rPr>
          <w:rStyle w:val="a"/>
          <w:rFonts w:ascii="Georgia" w:hAnsi="Georgia" w:hint="eastAsia"/>
          <w:sz w:val="20"/>
          <w:szCs w:val="20"/>
          <w:u w:val="none"/>
          <w:rtl/>
        </w:rPr>
        <w:t>פיננסיים</w:t>
      </w:r>
      <w:r w:rsidR="002365D7" w:rsidRPr="005957E5">
        <w:rPr>
          <w:rStyle w:val="a"/>
          <w:rFonts w:ascii="Georgia" w:hAnsi="Georgia"/>
          <w:sz w:val="20"/>
          <w:szCs w:val="20"/>
          <w:u w:val="none"/>
          <w:rtl/>
        </w:rPr>
        <w:t xml:space="preserve">. </w:t>
      </w:r>
      <w:r w:rsidR="002365D7" w:rsidRPr="005957E5">
        <w:rPr>
          <w:rStyle w:val="a"/>
          <w:rFonts w:ascii="Georgia" w:hAnsi="Georgia" w:hint="eastAsia"/>
          <w:sz w:val="20"/>
          <w:szCs w:val="20"/>
          <w:u w:val="none"/>
          <w:rtl/>
        </w:rPr>
        <w:t>להלן</w:t>
      </w:r>
      <w:r w:rsidR="002365D7" w:rsidRPr="005957E5">
        <w:rPr>
          <w:rStyle w:val="a"/>
          <w:rFonts w:ascii="Georgia" w:hAnsi="Georgia"/>
          <w:sz w:val="20"/>
          <w:szCs w:val="20"/>
          <w:u w:val="none"/>
          <w:rtl/>
        </w:rPr>
        <w:t xml:space="preserve"> </w:t>
      </w:r>
      <w:r w:rsidR="002365D7" w:rsidRPr="005957E5">
        <w:rPr>
          <w:rStyle w:val="a"/>
          <w:rFonts w:ascii="Georgia" w:hAnsi="Georgia" w:hint="eastAsia"/>
          <w:sz w:val="20"/>
          <w:szCs w:val="20"/>
          <w:u w:val="none"/>
          <w:rtl/>
        </w:rPr>
        <w:t>דוגמא</w:t>
      </w:r>
      <w:r w:rsidR="002365D7" w:rsidRPr="005957E5">
        <w:rPr>
          <w:rStyle w:val="a"/>
          <w:rFonts w:ascii="Georgia" w:hAnsi="Georgia"/>
          <w:sz w:val="20"/>
          <w:szCs w:val="20"/>
          <w:u w:val="none"/>
          <w:rtl/>
        </w:rPr>
        <w:t xml:space="preserve"> </w:t>
      </w:r>
      <w:r w:rsidR="002365D7" w:rsidRPr="005957E5">
        <w:rPr>
          <w:rStyle w:val="a"/>
          <w:rFonts w:ascii="Georgia" w:hAnsi="Georgia" w:hint="eastAsia"/>
          <w:sz w:val="20"/>
          <w:szCs w:val="20"/>
          <w:u w:val="none"/>
          <w:rtl/>
        </w:rPr>
        <w:t>לגילוי</w:t>
      </w:r>
      <w:r w:rsidR="002365D7" w:rsidRPr="005957E5">
        <w:rPr>
          <w:rStyle w:val="a"/>
          <w:rFonts w:ascii="Georgia" w:hAnsi="Georgia"/>
          <w:sz w:val="20"/>
          <w:szCs w:val="20"/>
          <w:u w:val="none"/>
          <w:rtl/>
        </w:rPr>
        <w:t xml:space="preserve"> </w:t>
      </w:r>
      <w:r w:rsidR="002365D7" w:rsidRPr="005957E5">
        <w:rPr>
          <w:rStyle w:val="a"/>
          <w:rFonts w:ascii="Georgia" w:hAnsi="Georgia" w:hint="eastAsia"/>
          <w:sz w:val="20"/>
          <w:szCs w:val="20"/>
          <w:u w:val="none"/>
          <w:rtl/>
        </w:rPr>
        <w:t>כאמור</w:t>
      </w:r>
      <w:r w:rsidR="002365D7" w:rsidRPr="005957E5">
        <w:rPr>
          <w:rStyle w:val="a"/>
          <w:rFonts w:ascii="Georgia" w:hAnsi="Georgia"/>
          <w:sz w:val="20"/>
          <w:szCs w:val="20"/>
          <w:u w:val="none"/>
          <w:rtl/>
        </w:rPr>
        <w:t>:</w:t>
      </w:r>
    </w:p>
    <w:p w14:paraId="785289FB" w14:textId="77777777" w:rsidR="00C51E8D" w:rsidRPr="005957E5" w:rsidRDefault="00C51E8D" w:rsidP="008E130C">
      <w:pPr>
        <w:ind w:left="1366"/>
        <w:jc w:val="both"/>
        <w:outlineLvl w:val="0"/>
        <w:rPr>
          <w:rFonts w:ascii="Georgia" w:hAnsi="Georgia" w:cs="Arial"/>
          <w:sz w:val="20"/>
          <w:szCs w:val="20"/>
          <w:rtl/>
        </w:rPr>
      </w:pPr>
    </w:p>
    <w:p w14:paraId="11846204" w14:textId="366DEF06" w:rsidR="00677230" w:rsidRDefault="00A80400" w:rsidP="00687D76">
      <w:pPr>
        <w:ind w:left="1366"/>
        <w:jc w:val="both"/>
        <w:outlineLvl w:val="0"/>
        <w:rPr>
          <w:rFonts w:ascii="Georgia" w:hAnsi="Georgia" w:cs="Arial"/>
          <w:sz w:val="20"/>
          <w:szCs w:val="20"/>
        </w:rPr>
      </w:pPr>
      <w:r w:rsidRPr="004974BB">
        <w:rPr>
          <w:rFonts w:ascii="Georgia" w:hAnsi="Georgia" w:cs="Arial" w:hint="cs"/>
          <w:sz w:val="20"/>
          <w:szCs w:val="20"/>
          <w:rtl/>
        </w:rPr>
        <w:t xml:space="preserve">במהלך התקופות של 6 החודשים ו-3 החודשים שהסתיימו ביום 30 ביוני </w:t>
      </w:r>
      <w:r w:rsidR="005B7BCC">
        <w:rPr>
          <w:rFonts w:ascii="Georgia" w:hAnsi="Georgia" w:cs="Arial" w:hint="cs"/>
          <w:sz w:val="20"/>
          <w:szCs w:val="20"/>
          <w:rtl/>
        </w:rPr>
        <w:t>2024</w:t>
      </w:r>
      <w:r w:rsidRPr="004974BB">
        <w:rPr>
          <w:rFonts w:ascii="Georgia" w:hAnsi="Georgia" w:cs="Arial" w:hint="cs"/>
          <w:sz w:val="20"/>
          <w:szCs w:val="20"/>
          <w:rtl/>
        </w:rPr>
        <w:t xml:space="preserve">, </w:t>
      </w:r>
      <w:r w:rsidR="00677230">
        <w:rPr>
          <w:rFonts w:ascii="Georgia" w:hAnsi="Georgia" w:cs="Arial" w:hint="cs"/>
          <w:sz w:val="20"/>
          <w:szCs w:val="20"/>
          <w:rtl/>
        </w:rPr>
        <w:t xml:space="preserve">הכירה </w:t>
      </w:r>
      <w:r w:rsidRPr="004974BB">
        <w:rPr>
          <w:rFonts w:ascii="Georgia" w:hAnsi="Georgia" w:cs="Arial" w:hint="cs"/>
          <w:sz w:val="20"/>
          <w:szCs w:val="20"/>
          <w:rtl/>
        </w:rPr>
        <w:t xml:space="preserve">החברה/הקבוצה </w:t>
      </w:r>
      <w:r w:rsidR="00677230">
        <w:rPr>
          <w:rFonts w:ascii="Georgia" w:hAnsi="Georgia" w:cs="Arial" w:hint="cs"/>
          <w:sz w:val="20"/>
          <w:szCs w:val="20"/>
          <w:rtl/>
        </w:rPr>
        <w:t>ב</w:t>
      </w:r>
      <w:r w:rsidRPr="004974BB">
        <w:rPr>
          <w:rFonts w:ascii="Georgia" w:hAnsi="Georgia" w:cs="Arial" w:hint="cs"/>
          <w:sz w:val="20"/>
          <w:szCs w:val="20"/>
          <w:rtl/>
        </w:rPr>
        <w:t xml:space="preserve">הפסדים </w:t>
      </w:r>
      <w:r w:rsidR="00677230">
        <w:rPr>
          <w:rFonts w:ascii="Georgia" w:hAnsi="Georgia" w:cs="Arial" w:hint="cs"/>
          <w:sz w:val="20"/>
          <w:szCs w:val="20"/>
          <w:rtl/>
        </w:rPr>
        <w:t xml:space="preserve">מירידת ערך </w:t>
      </w:r>
      <w:r w:rsidRPr="004974BB">
        <w:rPr>
          <w:rFonts w:ascii="Georgia" w:hAnsi="Georgia" w:cs="Arial" w:hint="cs"/>
          <w:sz w:val="20"/>
          <w:szCs w:val="20"/>
          <w:rtl/>
        </w:rPr>
        <w:t xml:space="preserve">בגין </w:t>
      </w:r>
      <w:r>
        <w:rPr>
          <w:rFonts w:ascii="Georgia" w:hAnsi="Georgia" w:cs="Arial" w:hint="cs"/>
          <w:sz w:val="20"/>
          <w:szCs w:val="20"/>
          <w:rtl/>
        </w:rPr>
        <w:t>מכשירי חוב המסווגים כנכסים פיננסיים</w:t>
      </w:r>
      <w:r w:rsidRPr="004974BB">
        <w:rPr>
          <w:rFonts w:ascii="Georgia" w:hAnsi="Georgia" w:cs="Arial" w:hint="cs"/>
          <w:sz w:val="20"/>
          <w:szCs w:val="20"/>
          <w:rtl/>
        </w:rPr>
        <w:t xml:space="preserve"> </w:t>
      </w:r>
      <w:r>
        <w:rPr>
          <w:rFonts w:ascii="Georgia" w:hAnsi="Georgia" w:cs="Arial" w:hint="cs"/>
          <w:sz w:val="20"/>
          <w:szCs w:val="20"/>
          <w:rtl/>
        </w:rPr>
        <w:t>בשווי הוגן דרך רווח כולל אחר</w:t>
      </w:r>
      <w:r w:rsidRPr="004974BB">
        <w:rPr>
          <w:rFonts w:ascii="Georgia" w:hAnsi="Georgia" w:cs="Arial" w:hint="cs"/>
          <w:sz w:val="20"/>
          <w:szCs w:val="20"/>
          <w:rtl/>
        </w:rPr>
        <w:t xml:space="preserve"> בסך ____ אלפי ש"ח (בלתי מבוקר) ובסך ____ אלפי ש"ח (בלתי מבוקר)</w:t>
      </w:r>
      <w:r w:rsidR="00677230">
        <w:rPr>
          <w:rFonts w:ascii="Georgia" w:hAnsi="Georgia" w:cs="Arial" w:hint="cs"/>
          <w:sz w:val="20"/>
          <w:szCs w:val="20"/>
          <w:rtl/>
        </w:rPr>
        <w:t>.</w:t>
      </w:r>
    </w:p>
    <w:p w14:paraId="1EB0E26F" w14:textId="77777777" w:rsidR="00677230" w:rsidRDefault="00677230" w:rsidP="00677230">
      <w:pPr>
        <w:ind w:left="1366"/>
        <w:jc w:val="both"/>
        <w:outlineLvl w:val="0"/>
        <w:rPr>
          <w:rFonts w:ascii="Georgia" w:hAnsi="Georgia" w:cs="Arial"/>
          <w:sz w:val="20"/>
          <w:szCs w:val="20"/>
          <w:rtl/>
        </w:rPr>
      </w:pPr>
    </w:p>
    <w:p w14:paraId="02EB91E5" w14:textId="327776D9" w:rsidR="00677230" w:rsidRDefault="00677230" w:rsidP="00687D76">
      <w:pPr>
        <w:ind w:left="1366"/>
        <w:jc w:val="both"/>
        <w:outlineLvl w:val="0"/>
        <w:rPr>
          <w:rFonts w:ascii="Georgia" w:hAnsi="Georgia" w:cs="Arial"/>
          <w:sz w:val="20"/>
          <w:szCs w:val="20"/>
          <w:rtl/>
        </w:rPr>
      </w:pPr>
      <w:r w:rsidRPr="004974BB">
        <w:rPr>
          <w:rFonts w:ascii="Georgia" w:hAnsi="Georgia" w:cs="Arial" w:hint="cs"/>
          <w:sz w:val="20"/>
          <w:szCs w:val="20"/>
          <w:rtl/>
        </w:rPr>
        <w:t xml:space="preserve">במהלך התקופות של 6 החודשים ו-3 החודשים שהסתיימו ביום 30 ביוני </w:t>
      </w:r>
      <w:r w:rsidR="005B7BCC">
        <w:rPr>
          <w:rFonts w:ascii="Georgia" w:hAnsi="Georgia" w:cs="Arial" w:hint="cs"/>
          <w:sz w:val="20"/>
          <w:szCs w:val="20"/>
          <w:rtl/>
        </w:rPr>
        <w:t>2023</w:t>
      </w:r>
      <w:r w:rsidRPr="004974BB">
        <w:rPr>
          <w:rFonts w:ascii="Georgia" w:hAnsi="Georgia" w:cs="Arial" w:hint="cs"/>
          <w:sz w:val="20"/>
          <w:szCs w:val="20"/>
          <w:rtl/>
        </w:rPr>
        <w:t xml:space="preserve">, </w:t>
      </w:r>
      <w:r>
        <w:rPr>
          <w:rFonts w:ascii="Georgia" w:hAnsi="Georgia" w:cs="Arial" w:hint="cs"/>
          <w:sz w:val="20"/>
          <w:szCs w:val="20"/>
          <w:rtl/>
        </w:rPr>
        <w:t xml:space="preserve">הכירה </w:t>
      </w:r>
      <w:r w:rsidRPr="004974BB">
        <w:rPr>
          <w:rFonts w:ascii="Georgia" w:hAnsi="Georgia" w:cs="Arial" w:hint="cs"/>
          <w:sz w:val="20"/>
          <w:szCs w:val="20"/>
          <w:rtl/>
        </w:rPr>
        <w:t xml:space="preserve">החברה/הקבוצה </w:t>
      </w:r>
      <w:r>
        <w:rPr>
          <w:rFonts w:ascii="Georgia" w:hAnsi="Georgia" w:cs="Arial" w:hint="cs"/>
          <w:sz w:val="20"/>
          <w:szCs w:val="20"/>
          <w:rtl/>
        </w:rPr>
        <w:t>ב</w:t>
      </w:r>
      <w:r w:rsidRPr="004974BB">
        <w:rPr>
          <w:rFonts w:ascii="Georgia" w:hAnsi="Georgia" w:cs="Arial" w:hint="cs"/>
          <w:sz w:val="20"/>
          <w:szCs w:val="20"/>
          <w:rtl/>
        </w:rPr>
        <w:t xml:space="preserve">הפסדים </w:t>
      </w:r>
      <w:r>
        <w:rPr>
          <w:rFonts w:ascii="Georgia" w:hAnsi="Georgia" w:cs="Arial" w:hint="cs"/>
          <w:sz w:val="20"/>
          <w:szCs w:val="20"/>
          <w:rtl/>
        </w:rPr>
        <w:t xml:space="preserve">מירידת ערך </w:t>
      </w:r>
      <w:r w:rsidRPr="004974BB">
        <w:rPr>
          <w:rFonts w:ascii="Georgia" w:hAnsi="Georgia" w:cs="Arial" w:hint="cs"/>
          <w:sz w:val="20"/>
          <w:szCs w:val="20"/>
          <w:rtl/>
        </w:rPr>
        <w:t xml:space="preserve">בגין </w:t>
      </w:r>
      <w:r>
        <w:rPr>
          <w:rFonts w:ascii="Georgia" w:hAnsi="Georgia" w:cs="Arial" w:hint="cs"/>
          <w:sz w:val="20"/>
          <w:szCs w:val="20"/>
          <w:rtl/>
        </w:rPr>
        <w:t>מכשירי חוב המסווגים כנכסים פיננסיים</w:t>
      </w:r>
      <w:r w:rsidRPr="004974BB">
        <w:rPr>
          <w:rFonts w:ascii="Georgia" w:hAnsi="Georgia" w:cs="Arial" w:hint="cs"/>
          <w:sz w:val="20"/>
          <w:szCs w:val="20"/>
          <w:rtl/>
        </w:rPr>
        <w:t xml:space="preserve"> </w:t>
      </w:r>
      <w:r>
        <w:rPr>
          <w:rFonts w:ascii="Georgia" w:hAnsi="Georgia" w:cs="Arial" w:hint="cs"/>
          <w:sz w:val="20"/>
          <w:szCs w:val="20"/>
          <w:rtl/>
        </w:rPr>
        <w:t>בשווי הוגן דרך רווח כולל אחר</w:t>
      </w:r>
      <w:r w:rsidRPr="004974BB">
        <w:rPr>
          <w:rFonts w:ascii="Georgia" w:hAnsi="Georgia" w:cs="Arial" w:hint="cs"/>
          <w:sz w:val="20"/>
          <w:szCs w:val="20"/>
          <w:rtl/>
        </w:rPr>
        <w:t xml:space="preserve"> בסך ____ אלפי ש"ח (בלתי מבוקר) ובסך ____ אלפי ש"ח (בלתי מבוקר)</w:t>
      </w:r>
      <w:r>
        <w:rPr>
          <w:rFonts w:ascii="Georgia" w:hAnsi="Georgia" w:cs="Arial" w:hint="cs"/>
          <w:sz w:val="20"/>
          <w:szCs w:val="20"/>
          <w:rtl/>
        </w:rPr>
        <w:t>.</w:t>
      </w:r>
    </w:p>
    <w:p w14:paraId="2248C24E" w14:textId="77777777" w:rsidR="00A80400" w:rsidRDefault="00A80400" w:rsidP="00677230">
      <w:pPr>
        <w:ind w:left="1366"/>
        <w:jc w:val="both"/>
        <w:outlineLvl w:val="0"/>
        <w:rPr>
          <w:rFonts w:ascii="Georgia" w:hAnsi="Georgia" w:cs="Arial"/>
          <w:sz w:val="20"/>
          <w:szCs w:val="20"/>
          <w:rtl/>
        </w:rPr>
      </w:pPr>
    </w:p>
    <w:p w14:paraId="5C52E215" w14:textId="2C17291E" w:rsidR="00903CF8" w:rsidRDefault="00903CF8" w:rsidP="00687D76">
      <w:pPr>
        <w:ind w:left="1366"/>
        <w:jc w:val="both"/>
        <w:outlineLvl w:val="0"/>
        <w:rPr>
          <w:rFonts w:ascii="Georgia" w:hAnsi="Georgia" w:cs="Arial"/>
          <w:sz w:val="20"/>
          <w:szCs w:val="20"/>
          <w:rtl/>
        </w:rPr>
      </w:pPr>
      <w:r>
        <w:rPr>
          <w:rFonts w:ascii="Georgia" w:hAnsi="Georgia" w:cs="Arial" w:hint="cs"/>
          <w:sz w:val="20"/>
          <w:szCs w:val="20"/>
          <w:rtl/>
        </w:rPr>
        <w:t>במהלך התקופה</w:t>
      </w:r>
      <w:r w:rsidRPr="004974BB">
        <w:rPr>
          <w:rFonts w:ascii="Georgia" w:hAnsi="Georgia" w:cs="Arial" w:hint="cs"/>
          <w:sz w:val="20"/>
          <w:szCs w:val="20"/>
          <w:rtl/>
        </w:rPr>
        <w:t xml:space="preserve"> של </w:t>
      </w:r>
      <w:r>
        <w:rPr>
          <w:rFonts w:ascii="Georgia" w:hAnsi="Georgia" w:cs="Arial" w:hint="cs"/>
          <w:sz w:val="20"/>
          <w:szCs w:val="20"/>
          <w:rtl/>
        </w:rPr>
        <w:t>שנה שהסתיימה</w:t>
      </w:r>
      <w:r w:rsidRPr="004974BB">
        <w:rPr>
          <w:rFonts w:ascii="Georgia" w:hAnsi="Georgia" w:cs="Arial" w:hint="cs"/>
          <w:sz w:val="20"/>
          <w:szCs w:val="20"/>
          <w:rtl/>
        </w:rPr>
        <w:t xml:space="preserve"> ביום 3</w:t>
      </w:r>
      <w:r>
        <w:rPr>
          <w:rFonts w:ascii="Georgia" w:hAnsi="Georgia" w:cs="Arial" w:hint="cs"/>
          <w:sz w:val="20"/>
          <w:szCs w:val="20"/>
          <w:rtl/>
        </w:rPr>
        <w:t>1 בדצמבר</w:t>
      </w:r>
      <w:r w:rsidRPr="004974BB">
        <w:rPr>
          <w:rFonts w:ascii="Georgia" w:hAnsi="Georgia" w:cs="Arial" w:hint="cs"/>
          <w:sz w:val="20"/>
          <w:szCs w:val="20"/>
          <w:rtl/>
        </w:rPr>
        <w:t xml:space="preserve"> </w:t>
      </w:r>
      <w:r w:rsidR="005B7BCC">
        <w:rPr>
          <w:rFonts w:ascii="Georgia" w:hAnsi="Georgia" w:cs="Arial" w:hint="cs"/>
          <w:sz w:val="20"/>
          <w:szCs w:val="20"/>
          <w:rtl/>
        </w:rPr>
        <w:t>2023</w:t>
      </w:r>
      <w:r w:rsidRPr="004974BB">
        <w:rPr>
          <w:rFonts w:ascii="Georgia" w:hAnsi="Georgia" w:cs="Arial" w:hint="cs"/>
          <w:sz w:val="20"/>
          <w:szCs w:val="20"/>
          <w:rtl/>
        </w:rPr>
        <w:t xml:space="preserve">, </w:t>
      </w:r>
      <w:r>
        <w:rPr>
          <w:rFonts w:ascii="Georgia" w:hAnsi="Georgia" w:cs="Arial" w:hint="cs"/>
          <w:sz w:val="20"/>
          <w:szCs w:val="20"/>
          <w:rtl/>
        </w:rPr>
        <w:t xml:space="preserve">הכירה </w:t>
      </w:r>
      <w:r w:rsidRPr="004974BB">
        <w:rPr>
          <w:rFonts w:ascii="Georgia" w:hAnsi="Georgia" w:cs="Arial" w:hint="cs"/>
          <w:sz w:val="20"/>
          <w:szCs w:val="20"/>
          <w:rtl/>
        </w:rPr>
        <w:t xml:space="preserve">החברה/הקבוצה </w:t>
      </w:r>
      <w:r>
        <w:rPr>
          <w:rFonts w:ascii="Georgia" w:hAnsi="Georgia" w:cs="Arial" w:hint="cs"/>
          <w:sz w:val="20"/>
          <w:szCs w:val="20"/>
          <w:rtl/>
        </w:rPr>
        <w:t>ב</w:t>
      </w:r>
      <w:r w:rsidRPr="004974BB">
        <w:rPr>
          <w:rFonts w:ascii="Georgia" w:hAnsi="Georgia" w:cs="Arial" w:hint="cs"/>
          <w:sz w:val="20"/>
          <w:szCs w:val="20"/>
          <w:rtl/>
        </w:rPr>
        <w:t xml:space="preserve">הפסדים </w:t>
      </w:r>
      <w:r>
        <w:rPr>
          <w:rFonts w:ascii="Georgia" w:hAnsi="Georgia" w:cs="Arial" w:hint="cs"/>
          <w:sz w:val="20"/>
          <w:szCs w:val="20"/>
          <w:rtl/>
        </w:rPr>
        <w:t xml:space="preserve">מירידת ערך </w:t>
      </w:r>
      <w:r w:rsidRPr="004974BB">
        <w:rPr>
          <w:rFonts w:ascii="Georgia" w:hAnsi="Georgia" w:cs="Arial" w:hint="cs"/>
          <w:sz w:val="20"/>
          <w:szCs w:val="20"/>
          <w:rtl/>
        </w:rPr>
        <w:t xml:space="preserve">בגין </w:t>
      </w:r>
      <w:r>
        <w:rPr>
          <w:rFonts w:ascii="Georgia" w:hAnsi="Georgia" w:cs="Arial" w:hint="cs"/>
          <w:sz w:val="20"/>
          <w:szCs w:val="20"/>
          <w:rtl/>
        </w:rPr>
        <w:t>מכשירי חוב המסווגים כנכסים פיננסיים</w:t>
      </w:r>
      <w:r w:rsidRPr="004974BB">
        <w:rPr>
          <w:rFonts w:ascii="Georgia" w:hAnsi="Georgia" w:cs="Arial" w:hint="cs"/>
          <w:sz w:val="20"/>
          <w:szCs w:val="20"/>
          <w:rtl/>
        </w:rPr>
        <w:t xml:space="preserve"> </w:t>
      </w:r>
      <w:r>
        <w:rPr>
          <w:rFonts w:ascii="Georgia" w:hAnsi="Georgia" w:cs="Arial" w:hint="cs"/>
          <w:sz w:val="20"/>
          <w:szCs w:val="20"/>
          <w:rtl/>
        </w:rPr>
        <w:t>בשווי הוגן דרך רווח כולל אחר</w:t>
      </w:r>
      <w:r w:rsidRPr="004974BB">
        <w:rPr>
          <w:rFonts w:ascii="Georgia" w:hAnsi="Georgia" w:cs="Arial" w:hint="cs"/>
          <w:sz w:val="20"/>
          <w:szCs w:val="20"/>
          <w:rtl/>
        </w:rPr>
        <w:t xml:space="preserve"> בסך ____ אלפי ש"ח (</w:t>
      </w:r>
      <w:r>
        <w:rPr>
          <w:rFonts w:ascii="Georgia" w:hAnsi="Georgia" w:cs="Arial" w:hint="cs"/>
          <w:sz w:val="20"/>
          <w:szCs w:val="20"/>
          <w:rtl/>
        </w:rPr>
        <w:t>מבוקר).</w:t>
      </w:r>
    </w:p>
    <w:p w14:paraId="72B835DD" w14:textId="77777777" w:rsidR="00903CF8" w:rsidRDefault="00903CF8" w:rsidP="00677230">
      <w:pPr>
        <w:ind w:left="1366"/>
        <w:jc w:val="both"/>
        <w:outlineLvl w:val="0"/>
        <w:rPr>
          <w:rFonts w:ascii="Georgia" w:hAnsi="Georgia" w:cs="Arial"/>
          <w:sz w:val="20"/>
          <w:szCs w:val="20"/>
          <w:rtl/>
        </w:rPr>
      </w:pPr>
    </w:p>
    <w:p w14:paraId="1FF75141" w14:textId="77777777" w:rsidR="00091424" w:rsidRPr="005957E5" w:rsidRDefault="00356E7B" w:rsidP="008E130C">
      <w:pPr>
        <w:ind w:left="-52"/>
        <w:rPr>
          <w:rFonts w:ascii="Georgia" w:hAnsi="Georgia" w:cs="Arial"/>
          <w:b/>
          <w:bCs/>
          <w:sz w:val="20"/>
          <w:szCs w:val="20"/>
          <w:rtl/>
        </w:rPr>
      </w:pPr>
      <w:r>
        <w:rPr>
          <w:rFonts w:ascii="Georgia" w:hAnsi="Georgia" w:cs="Arial"/>
          <w:sz w:val="20"/>
          <w:szCs w:val="20"/>
          <w:rtl/>
        </w:rPr>
        <w:br w:type="page"/>
      </w:r>
      <w:r w:rsidR="00B12F58" w:rsidRPr="005957E5" w:rsidDel="00B12F58">
        <w:rPr>
          <w:rFonts w:ascii="Georgia" w:hAnsi="Georgia" w:cs="Arial" w:hint="cs"/>
          <w:b/>
          <w:bCs/>
          <w:sz w:val="20"/>
          <w:szCs w:val="20"/>
          <w:rtl/>
        </w:rPr>
        <w:t xml:space="preserve"> </w:t>
      </w:r>
      <w:bookmarkStart w:id="38" w:name="ש29"/>
      <w:r w:rsidR="00091424" w:rsidRPr="005957E5">
        <w:rPr>
          <w:rFonts w:ascii="Georgia" w:hAnsi="Georgia" w:cs="Arial"/>
          <w:b/>
          <w:bCs/>
          <w:sz w:val="20"/>
          <w:szCs w:val="20"/>
          <w:rtl/>
        </w:rPr>
        <w:t xml:space="preserve">ביאור </w:t>
      </w:r>
      <w:r w:rsidR="00091424" w:rsidRPr="005957E5">
        <w:rPr>
          <w:rFonts w:ascii="Georgia" w:hAnsi="Georgia" w:cs="Arial" w:hint="cs"/>
          <w:b/>
          <w:bCs/>
          <w:sz w:val="20"/>
          <w:szCs w:val="20"/>
          <w:rtl/>
        </w:rPr>
        <w:t>20</w:t>
      </w:r>
      <w:r w:rsidR="00091424" w:rsidRPr="005957E5">
        <w:rPr>
          <w:rFonts w:ascii="Georgia" w:hAnsi="Georgia" w:cs="Arial"/>
          <w:b/>
          <w:bCs/>
          <w:sz w:val="20"/>
          <w:szCs w:val="20"/>
          <w:rtl/>
        </w:rPr>
        <w:t xml:space="preserve"> - אירועים לאחר </w:t>
      </w:r>
      <w:r w:rsidR="00091424" w:rsidRPr="005957E5">
        <w:rPr>
          <w:rFonts w:ascii="Georgia" w:hAnsi="Georgia" w:cs="Arial" w:hint="cs"/>
          <w:b/>
          <w:bCs/>
          <w:sz w:val="20"/>
          <w:szCs w:val="20"/>
          <w:rtl/>
        </w:rPr>
        <w:t>תקופת הדיווח</w:t>
      </w:r>
      <w:r w:rsidR="00091424" w:rsidRPr="005957E5">
        <w:rPr>
          <w:rFonts w:ascii="Georgia" w:hAnsi="Georgia" w:cs="Arial"/>
          <w:b/>
          <w:bCs/>
          <w:sz w:val="20"/>
          <w:szCs w:val="20"/>
          <w:rtl/>
        </w:rPr>
        <w:t>:</w:t>
      </w:r>
    </w:p>
    <w:bookmarkEnd w:id="38"/>
    <w:p w14:paraId="6DF4E8BA" w14:textId="77777777" w:rsidR="00091424" w:rsidRPr="005957E5" w:rsidRDefault="00091424" w:rsidP="00091424">
      <w:pPr>
        <w:ind w:left="935"/>
        <w:rPr>
          <w:rStyle w:val="a"/>
          <w:rFonts w:ascii="Georgia" w:hAnsi="Georgia"/>
          <w:b/>
          <w:noProof/>
          <w:sz w:val="20"/>
          <w:szCs w:val="20"/>
          <w:highlight w:val="cyan"/>
          <w:u w:val="none"/>
          <w:rtl/>
        </w:rPr>
      </w:pPr>
    </w:p>
    <w:p w14:paraId="679117A9" w14:textId="77777777" w:rsidR="00091424" w:rsidRPr="005957E5" w:rsidRDefault="00091424" w:rsidP="004C32A6">
      <w:pPr>
        <w:ind w:left="935"/>
        <w:rPr>
          <w:rStyle w:val="a"/>
          <w:rFonts w:ascii="Georgia" w:hAnsi="Georgia"/>
          <w:sz w:val="20"/>
          <w:szCs w:val="20"/>
          <w:u w:val="none"/>
          <w:rtl/>
        </w:rPr>
      </w:pPr>
      <w:r w:rsidRPr="005957E5">
        <w:rPr>
          <w:rFonts w:ascii="Georgia" w:hAnsi="Georgia" w:cs="Arial"/>
          <w:color w:val="548DD4"/>
          <w:sz w:val="20"/>
          <w:szCs w:val="20"/>
        </w:rPr>
        <w:t>IAS 34</w:t>
      </w:r>
      <w:r w:rsidRPr="005957E5">
        <w:rPr>
          <w:rFonts w:ascii="Georgia" w:hAnsi="Georgia" w:cs="Arial" w:hint="cs"/>
          <w:color w:val="548DD4"/>
          <w:sz w:val="20"/>
          <w:szCs w:val="20"/>
          <w:rtl/>
        </w:rPr>
        <w:t xml:space="preserve"> </w:t>
      </w:r>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סעיף</w:t>
      </w:r>
      <w:r w:rsidRPr="005957E5">
        <w:rPr>
          <w:rFonts w:ascii="Georgia" w:hAnsi="Georgia" w:cs="Arial"/>
          <w:color w:val="548DD4"/>
          <w:sz w:val="20"/>
          <w:szCs w:val="20"/>
          <w:rtl/>
        </w:rPr>
        <w:t xml:space="preserve"> 16</w:t>
      </w:r>
      <w:r w:rsidRPr="005957E5">
        <w:rPr>
          <w:rFonts w:ascii="Georgia" w:hAnsi="Georgia" w:cs="Arial" w:hint="eastAsia"/>
          <w:color w:val="548DD4"/>
          <w:sz w:val="20"/>
          <w:szCs w:val="20"/>
          <w:rtl/>
        </w:rPr>
        <w:t>א</w:t>
      </w:r>
      <w:r w:rsidRPr="005957E5">
        <w:rPr>
          <w:rFonts w:ascii="Georgia" w:hAnsi="Georgia" w:cs="Arial"/>
          <w:color w:val="548DD4"/>
          <w:sz w:val="20"/>
          <w:szCs w:val="20"/>
          <w:rtl/>
        </w:rPr>
        <w:t>(</w:t>
      </w:r>
      <w:r w:rsidRPr="005957E5">
        <w:rPr>
          <w:rFonts w:ascii="Georgia" w:hAnsi="Georgia" w:cs="Arial" w:hint="eastAsia"/>
          <w:color w:val="548DD4"/>
          <w:sz w:val="20"/>
          <w:szCs w:val="20"/>
          <w:rtl/>
        </w:rPr>
        <w:t>ח</w:t>
      </w:r>
      <w:r w:rsidRPr="005957E5">
        <w:rPr>
          <w:rFonts w:ascii="Georgia" w:hAnsi="Georgia" w:cs="Arial"/>
          <w:color w:val="548DD4"/>
          <w:sz w:val="20"/>
          <w:szCs w:val="20"/>
          <w:rtl/>
        </w:rPr>
        <w:t>)</w:t>
      </w:r>
    </w:p>
    <w:p w14:paraId="4445A468" w14:textId="77777777" w:rsidR="00091424" w:rsidRPr="005957E5" w:rsidRDefault="00091424" w:rsidP="00492B05">
      <w:pPr>
        <w:pStyle w:val="1"/>
        <w:ind w:left="935"/>
        <w:jc w:val="both"/>
        <w:rPr>
          <w:rStyle w:val="a"/>
          <w:rFonts w:ascii="Georgia" w:hAnsi="Georgia"/>
          <w:sz w:val="20"/>
          <w:szCs w:val="20"/>
          <w:u w:val="none"/>
        </w:rPr>
      </w:pPr>
      <w:r w:rsidRPr="005957E5">
        <w:rPr>
          <w:rStyle w:val="a"/>
          <w:rFonts w:ascii="Georgia" w:hAnsi="Georgia"/>
          <w:sz w:val="20"/>
          <w:szCs w:val="20"/>
          <w:u w:val="none"/>
          <w:rtl/>
        </w:rPr>
        <w:t>כאמור לעיל, בהתאם ל-</w:t>
      </w:r>
      <w:r w:rsidRPr="005957E5">
        <w:rPr>
          <w:rStyle w:val="a"/>
          <w:rFonts w:ascii="Georgia" w:hAnsi="Georgia"/>
          <w:b w:val="0"/>
          <w:bCs/>
          <w:sz w:val="20"/>
          <w:szCs w:val="20"/>
          <w:u w:val="none"/>
        </w:rPr>
        <w:t>IAS 34</w:t>
      </w:r>
      <w:r w:rsidRPr="005957E5">
        <w:rPr>
          <w:rStyle w:val="a"/>
          <w:rFonts w:ascii="Georgia" w:hAnsi="Georgia"/>
          <w:sz w:val="20"/>
          <w:szCs w:val="20"/>
          <w:u w:val="none"/>
          <w:rtl/>
        </w:rPr>
        <w:t>, יש לתת גילוי בדבר אירועים לאחר תום תקופת הביניים אשר לא השתקפו בדוחות הכספיים לתקופת הביניים. להלן דוגמא לגילוי כאמור:</w:t>
      </w:r>
    </w:p>
    <w:p w14:paraId="3EC106D8" w14:textId="77777777" w:rsidR="00091424" w:rsidRPr="005957E5" w:rsidRDefault="00091424" w:rsidP="00492B05">
      <w:pPr>
        <w:pStyle w:val="1"/>
        <w:jc w:val="both"/>
        <w:rPr>
          <w:rFonts w:ascii="Georgia" w:hAnsi="Georgia" w:cs="Arial"/>
          <w:b w:val="0"/>
          <w:bCs/>
          <w:sz w:val="20"/>
          <w:szCs w:val="20"/>
          <w:u w:val="none"/>
          <w:rtl/>
          <w:lang w:eastAsia="en-US"/>
        </w:rPr>
      </w:pPr>
    </w:p>
    <w:p w14:paraId="0E3056E0" w14:textId="5FDBFE13" w:rsidR="00091424" w:rsidRPr="005957E5" w:rsidRDefault="00091424" w:rsidP="00687D76">
      <w:pPr>
        <w:ind w:left="1349" w:hanging="425"/>
        <w:jc w:val="both"/>
        <w:rPr>
          <w:rFonts w:ascii="Georgia" w:hAnsi="Georgia" w:cs="Arial"/>
          <w:color w:val="000000"/>
          <w:sz w:val="20"/>
          <w:szCs w:val="20"/>
          <w:rtl/>
          <w:lang w:eastAsia="en-US"/>
        </w:rPr>
      </w:pPr>
      <w:r w:rsidRPr="005957E5">
        <w:rPr>
          <w:rFonts w:ascii="Georgia" w:hAnsi="Georgia" w:cs="Arial"/>
          <w:b/>
          <w:bCs/>
          <w:color w:val="000000"/>
          <w:sz w:val="20"/>
          <w:szCs w:val="20"/>
          <w:rtl/>
          <w:lang w:eastAsia="en-US"/>
        </w:rPr>
        <w:t>א.</w:t>
      </w:r>
      <w:r w:rsidRPr="005957E5">
        <w:rPr>
          <w:rFonts w:ascii="Georgia" w:hAnsi="Georgia" w:cs="Arial"/>
          <w:b/>
          <w:bCs/>
          <w:color w:val="000000"/>
          <w:sz w:val="20"/>
          <w:szCs w:val="20"/>
          <w:rtl/>
          <w:lang w:eastAsia="en-US"/>
        </w:rPr>
        <w:tab/>
      </w:r>
      <w:r w:rsidRPr="005957E5">
        <w:rPr>
          <w:rFonts w:ascii="Georgia" w:hAnsi="Georgia" w:cs="Arial"/>
          <w:color w:val="000000"/>
          <w:sz w:val="20"/>
          <w:szCs w:val="20"/>
          <w:rtl/>
          <w:lang w:eastAsia="en-US"/>
        </w:rPr>
        <w:t xml:space="preserve">ביום 15 </w:t>
      </w:r>
      <w:r w:rsidRPr="005957E5">
        <w:rPr>
          <w:rFonts w:ascii="Georgia" w:hAnsi="Georgia" w:cs="Arial" w:hint="cs"/>
          <w:color w:val="000000"/>
          <w:sz w:val="20"/>
          <w:szCs w:val="20"/>
          <w:rtl/>
          <w:lang w:eastAsia="en-US"/>
        </w:rPr>
        <w:t>ביולי</w:t>
      </w:r>
      <w:r w:rsidRPr="005957E5">
        <w:rPr>
          <w:rFonts w:ascii="Georgia" w:hAnsi="Georgia" w:cs="Arial"/>
          <w:color w:val="000000"/>
          <w:sz w:val="20"/>
          <w:szCs w:val="20"/>
          <w:rtl/>
          <w:lang w:eastAsia="en-US"/>
        </w:rPr>
        <w:t xml:space="preserve"> </w:t>
      </w:r>
      <w:r w:rsidR="005B7BCC">
        <w:rPr>
          <w:rFonts w:ascii="Georgia" w:hAnsi="Georgia" w:cs="Arial" w:hint="cs"/>
          <w:color w:val="000000"/>
          <w:sz w:val="20"/>
          <w:szCs w:val="20"/>
          <w:rtl/>
          <w:lang w:eastAsia="en-US"/>
        </w:rPr>
        <w:t>2024</w:t>
      </w:r>
      <w:r w:rsidRPr="005957E5">
        <w:rPr>
          <w:rFonts w:ascii="Georgia" w:hAnsi="Georgia" w:cs="Arial"/>
          <w:color w:val="000000"/>
          <w:sz w:val="20"/>
          <w:szCs w:val="20"/>
          <w:rtl/>
          <w:lang w:eastAsia="en-US"/>
        </w:rPr>
        <w:t>, התקשרה החברה</w:t>
      </w:r>
      <w:r w:rsidRPr="005957E5">
        <w:rPr>
          <w:rFonts w:ascii="Georgia" w:hAnsi="Georgia" w:cs="Arial" w:hint="cs"/>
          <w:color w:val="000000"/>
          <w:sz w:val="20"/>
          <w:szCs w:val="20"/>
          <w:rtl/>
          <w:lang w:eastAsia="en-US"/>
        </w:rPr>
        <w:t>/הקבוצה</w:t>
      </w:r>
      <w:r w:rsidRPr="005957E5">
        <w:rPr>
          <w:rFonts w:ascii="Georgia" w:hAnsi="Georgia" w:cs="Arial"/>
          <w:color w:val="000000"/>
          <w:sz w:val="20"/>
          <w:szCs w:val="20"/>
          <w:rtl/>
          <w:lang w:eastAsia="en-US"/>
        </w:rPr>
        <w:t xml:space="preserve"> בהסכם עם חברת</w:t>
      </w:r>
      <w:r w:rsidRPr="005957E5">
        <w:rPr>
          <w:rFonts w:ascii="Georgia" w:hAnsi="Georgia" w:cs="Arial" w:hint="cs"/>
          <w:color w:val="000000"/>
          <w:sz w:val="20"/>
          <w:szCs w:val="20"/>
          <w:rtl/>
          <w:lang w:eastAsia="en-US"/>
        </w:rPr>
        <w:t xml:space="preserve"> </w:t>
      </w:r>
      <w:r w:rsidR="00C907A6">
        <w:rPr>
          <w:rFonts w:ascii="Georgia" w:hAnsi="Georgia" w:cs="Arial" w:hint="cs"/>
          <w:color w:val="000000"/>
          <w:sz w:val="20"/>
          <w:szCs w:val="20"/>
          <w:lang w:eastAsia="en-US"/>
        </w:rPr>
        <w:t>A</w:t>
      </w:r>
      <w:r w:rsidRPr="005957E5">
        <w:rPr>
          <w:rFonts w:ascii="Georgia" w:hAnsi="Georgia" w:cs="Arial"/>
          <w:color w:val="000000"/>
          <w:sz w:val="20"/>
          <w:szCs w:val="20"/>
          <w:rtl/>
          <w:lang w:eastAsia="en-US"/>
        </w:rPr>
        <w:t xml:space="preserve"> בע"מ (להלן </w:t>
      </w:r>
      <w:r w:rsidRPr="005957E5">
        <w:rPr>
          <w:rFonts w:ascii="Georgia" w:hAnsi="Georgia" w:cs="Arial" w:hint="cs"/>
          <w:color w:val="000000"/>
          <w:sz w:val="20"/>
          <w:szCs w:val="20"/>
          <w:rtl/>
          <w:lang w:eastAsia="en-US"/>
        </w:rPr>
        <w:t>-</w:t>
      </w:r>
      <w:r w:rsidRPr="005957E5">
        <w:rPr>
          <w:rFonts w:ascii="Georgia" w:hAnsi="Georgia" w:cs="Arial"/>
          <w:color w:val="000000"/>
          <w:sz w:val="20"/>
          <w:szCs w:val="20"/>
          <w:rtl/>
          <w:lang w:eastAsia="en-US"/>
        </w:rPr>
        <w:t xml:space="preserve"> </w:t>
      </w:r>
      <w:r w:rsidR="00C907A6">
        <w:rPr>
          <w:rFonts w:ascii="Georgia" w:hAnsi="Georgia" w:cs="Arial" w:hint="cs"/>
          <w:color w:val="000000"/>
          <w:sz w:val="20"/>
          <w:szCs w:val="20"/>
          <w:lang w:eastAsia="en-US"/>
        </w:rPr>
        <w:t>A</w:t>
      </w:r>
      <w:r w:rsidRPr="005957E5">
        <w:rPr>
          <w:rFonts w:ascii="Georgia" w:hAnsi="Georgia" w:cs="Arial"/>
          <w:color w:val="000000"/>
          <w:sz w:val="20"/>
          <w:szCs w:val="20"/>
          <w:rtl/>
          <w:lang w:eastAsia="en-US"/>
        </w:rPr>
        <w:t xml:space="preserve">) לרכישת </w:t>
      </w:r>
      <w:proofErr w:type="spellStart"/>
      <w:r w:rsidRPr="005957E5">
        <w:rPr>
          <w:rFonts w:ascii="Georgia" w:hAnsi="Georgia" w:cs="Arial"/>
          <w:color w:val="000000"/>
          <w:sz w:val="20"/>
          <w:szCs w:val="20"/>
          <w:rtl/>
          <w:lang w:eastAsia="en-US"/>
        </w:rPr>
        <w:t>החזקותיה</w:t>
      </w:r>
      <w:proofErr w:type="spellEnd"/>
      <w:r w:rsidRPr="005957E5">
        <w:rPr>
          <w:rFonts w:ascii="Georgia" w:hAnsi="Georgia" w:cs="Arial"/>
          <w:color w:val="000000"/>
          <w:sz w:val="20"/>
          <w:szCs w:val="20"/>
          <w:rtl/>
          <w:lang w:eastAsia="en-US"/>
        </w:rPr>
        <w:t xml:space="preserve"> בחברה הבת של</w:t>
      </w:r>
      <w:r w:rsidRPr="005957E5">
        <w:rPr>
          <w:rFonts w:ascii="Georgia" w:hAnsi="Georgia" w:cs="Arial" w:hint="cs"/>
          <w:color w:val="000000"/>
          <w:sz w:val="20"/>
          <w:szCs w:val="20"/>
          <w:rtl/>
          <w:lang w:eastAsia="en-US"/>
        </w:rPr>
        <w:t xml:space="preserve"> </w:t>
      </w:r>
      <w:r w:rsidR="00C907A6">
        <w:rPr>
          <w:rFonts w:ascii="Georgia" w:hAnsi="Georgia" w:cs="Arial" w:hint="cs"/>
          <w:color w:val="000000"/>
          <w:sz w:val="20"/>
          <w:szCs w:val="20"/>
          <w:lang w:eastAsia="en-US"/>
        </w:rPr>
        <w:t>A</w:t>
      </w:r>
      <w:r w:rsidRPr="005957E5">
        <w:rPr>
          <w:rFonts w:ascii="Georgia" w:hAnsi="Georgia" w:cs="Arial"/>
          <w:color w:val="000000"/>
          <w:sz w:val="20"/>
          <w:szCs w:val="20"/>
          <w:rtl/>
          <w:lang w:eastAsia="en-US"/>
        </w:rPr>
        <w:t xml:space="preserve">, חברת </w:t>
      </w:r>
      <w:r w:rsidR="00C907A6">
        <w:rPr>
          <w:rFonts w:ascii="Georgia" w:hAnsi="Georgia" w:cs="Arial" w:hint="cs"/>
          <w:color w:val="000000"/>
          <w:sz w:val="20"/>
          <w:szCs w:val="20"/>
          <w:lang w:eastAsia="en-US"/>
        </w:rPr>
        <w:t>B</w:t>
      </w:r>
      <w:r w:rsidRPr="005957E5">
        <w:rPr>
          <w:rFonts w:ascii="Georgia" w:hAnsi="Georgia" w:cs="Arial"/>
          <w:color w:val="000000"/>
          <w:sz w:val="20"/>
          <w:szCs w:val="20"/>
          <w:rtl/>
          <w:lang w:eastAsia="en-US"/>
        </w:rPr>
        <w:t xml:space="preserve"> בע"מ - שבה מחזיקה </w:t>
      </w:r>
      <w:r w:rsidR="00C907A6">
        <w:rPr>
          <w:rFonts w:ascii="Georgia" w:hAnsi="Georgia" w:cs="Arial" w:hint="cs"/>
          <w:color w:val="000000"/>
          <w:sz w:val="20"/>
          <w:szCs w:val="20"/>
          <w:lang w:eastAsia="en-US"/>
        </w:rPr>
        <w:t>A</w:t>
      </w:r>
      <w:r w:rsidRPr="005957E5">
        <w:rPr>
          <w:rFonts w:ascii="Georgia" w:hAnsi="Georgia" w:cs="Arial"/>
          <w:color w:val="000000"/>
          <w:sz w:val="20"/>
          <w:szCs w:val="20"/>
          <w:rtl/>
          <w:lang w:eastAsia="en-US"/>
        </w:rPr>
        <w:t xml:space="preserve"> במרבית מזכויות הבעלות והשליטה, וזאת תמורת ____ אלפי ש"ח (בלתי מבוקר) במזומן. </w:t>
      </w:r>
    </w:p>
    <w:p w14:paraId="6F819102" w14:textId="77777777" w:rsidR="00091424" w:rsidRPr="005957E5" w:rsidRDefault="00091424" w:rsidP="00492B05">
      <w:pPr>
        <w:ind w:left="1389" w:hanging="425"/>
        <w:jc w:val="both"/>
        <w:rPr>
          <w:rFonts w:ascii="Georgia" w:hAnsi="Georgia" w:cs="Arial"/>
          <w:color w:val="000000"/>
          <w:sz w:val="20"/>
          <w:szCs w:val="20"/>
          <w:rtl/>
          <w:lang w:eastAsia="en-US"/>
        </w:rPr>
      </w:pPr>
    </w:p>
    <w:p w14:paraId="58A4FE6C" w14:textId="78D65129" w:rsidR="00091424" w:rsidRPr="005957E5" w:rsidRDefault="00091424" w:rsidP="00687D76">
      <w:pPr>
        <w:ind w:left="1349" w:hanging="425"/>
        <w:jc w:val="both"/>
        <w:rPr>
          <w:rFonts w:ascii="Georgia" w:hAnsi="Georgia" w:cs="Arial"/>
          <w:color w:val="000000"/>
          <w:sz w:val="20"/>
          <w:szCs w:val="20"/>
          <w:lang w:eastAsia="en-US"/>
        </w:rPr>
      </w:pPr>
      <w:r w:rsidRPr="005957E5">
        <w:rPr>
          <w:rFonts w:ascii="Georgia" w:hAnsi="Georgia" w:cs="Arial"/>
          <w:b/>
          <w:bCs/>
          <w:color w:val="000000"/>
          <w:sz w:val="20"/>
          <w:szCs w:val="20"/>
          <w:rtl/>
          <w:lang w:eastAsia="en-US"/>
        </w:rPr>
        <w:t>ב.</w:t>
      </w:r>
      <w:r w:rsidRPr="005957E5">
        <w:rPr>
          <w:rFonts w:ascii="Georgia" w:hAnsi="Georgia" w:cs="Arial"/>
          <w:b/>
          <w:bCs/>
          <w:color w:val="000000"/>
          <w:sz w:val="20"/>
          <w:szCs w:val="20"/>
          <w:rtl/>
          <w:lang w:eastAsia="en-US"/>
        </w:rPr>
        <w:tab/>
      </w:r>
      <w:r w:rsidRPr="005957E5">
        <w:rPr>
          <w:rFonts w:ascii="Georgia" w:hAnsi="Georgia" w:cs="Arial"/>
          <w:color w:val="000000"/>
          <w:sz w:val="20"/>
          <w:szCs w:val="20"/>
          <w:rtl/>
          <w:lang w:eastAsia="en-US"/>
        </w:rPr>
        <w:t xml:space="preserve">ביום 30 </w:t>
      </w:r>
      <w:r w:rsidRPr="005957E5">
        <w:rPr>
          <w:rFonts w:ascii="Georgia" w:hAnsi="Georgia" w:cs="Arial" w:hint="cs"/>
          <w:color w:val="000000"/>
          <w:sz w:val="20"/>
          <w:szCs w:val="20"/>
          <w:rtl/>
          <w:lang w:eastAsia="en-US"/>
        </w:rPr>
        <w:t>ביולי</w:t>
      </w:r>
      <w:r w:rsidRPr="005957E5">
        <w:rPr>
          <w:rFonts w:ascii="Georgia" w:hAnsi="Georgia" w:cs="Arial"/>
          <w:color w:val="000000"/>
          <w:sz w:val="20"/>
          <w:szCs w:val="20"/>
          <w:rtl/>
          <w:lang w:eastAsia="en-US"/>
        </w:rPr>
        <w:t xml:space="preserve"> </w:t>
      </w:r>
      <w:r w:rsidR="005B7BCC">
        <w:rPr>
          <w:rFonts w:ascii="Georgia" w:hAnsi="Georgia" w:cs="Arial" w:hint="cs"/>
          <w:color w:val="000000"/>
          <w:sz w:val="20"/>
          <w:szCs w:val="20"/>
          <w:rtl/>
          <w:lang w:eastAsia="en-US"/>
        </w:rPr>
        <w:t>2024</w:t>
      </w:r>
      <w:r w:rsidRPr="005957E5">
        <w:rPr>
          <w:rFonts w:ascii="Georgia" w:hAnsi="Georgia" w:cs="Arial"/>
          <w:color w:val="000000"/>
          <w:sz w:val="20"/>
          <w:szCs w:val="20"/>
          <w:rtl/>
          <w:lang w:eastAsia="en-US"/>
        </w:rPr>
        <w:t>, מכרה החברה</w:t>
      </w:r>
      <w:r w:rsidRPr="005957E5">
        <w:rPr>
          <w:rFonts w:ascii="Georgia" w:hAnsi="Georgia" w:cs="Arial" w:hint="cs"/>
          <w:color w:val="000000"/>
          <w:sz w:val="20"/>
          <w:szCs w:val="20"/>
          <w:rtl/>
          <w:lang w:eastAsia="en-US"/>
        </w:rPr>
        <w:t>/הקבוצה</w:t>
      </w:r>
      <w:r w:rsidRPr="005957E5">
        <w:rPr>
          <w:rFonts w:ascii="Georgia" w:hAnsi="Georgia" w:cs="Arial"/>
          <w:color w:val="000000"/>
          <w:sz w:val="20"/>
          <w:szCs w:val="20"/>
          <w:rtl/>
          <w:lang w:eastAsia="en-US"/>
        </w:rPr>
        <w:t xml:space="preserve"> את השקעתה בחברה </w:t>
      </w:r>
      <w:r w:rsidR="007730C7">
        <w:rPr>
          <w:rFonts w:ascii="Georgia" w:hAnsi="Georgia" w:cs="Arial" w:hint="cs"/>
          <w:color w:val="000000"/>
          <w:sz w:val="20"/>
          <w:szCs w:val="20"/>
          <w:rtl/>
          <w:lang w:eastAsia="en-US"/>
        </w:rPr>
        <w:t>ה</w:t>
      </w:r>
      <w:r w:rsidRPr="005957E5">
        <w:rPr>
          <w:rFonts w:ascii="Georgia" w:hAnsi="Georgia" w:cs="Arial"/>
          <w:color w:val="000000"/>
          <w:sz w:val="20"/>
          <w:szCs w:val="20"/>
          <w:rtl/>
          <w:lang w:eastAsia="en-US"/>
        </w:rPr>
        <w:t xml:space="preserve">כלולה - </w:t>
      </w:r>
      <w:r w:rsidR="007730C7" w:rsidRPr="005957E5">
        <w:rPr>
          <w:rFonts w:ascii="Georgia" w:hAnsi="Georgia" w:cs="Arial"/>
          <w:sz w:val="20"/>
          <w:szCs w:val="20"/>
          <w:rtl/>
          <w:lang w:eastAsia="en-US"/>
        </w:rPr>
        <w:t xml:space="preserve">חברת </w:t>
      </w:r>
      <w:r w:rsidR="007730C7" w:rsidRPr="005957E5">
        <w:rPr>
          <w:rFonts w:ascii="Georgia" w:hAnsi="Georgia" w:cs="Arial" w:hint="cs"/>
          <w:sz w:val="20"/>
          <w:szCs w:val="20"/>
          <w:rtl/>
          <w:lang w:eastAsia="en-US"/>
        </w:rPr>
        <w:t>___</w:t>
      </w:r>
      <w:r w:rsidR="007730C7" w:rsidRPr="005957E5">
        <w:rPr>
          <w:rFonts w:ascii="Georgia" w:hAnsi="Georgia" w:cs="Arial"/>
          <w:sz w:val="20"/>
          <w:szCs w:val="20"/>
          <w:rtl/>
          <w:lang w:eastAsia="en-US"/>
        </w:rPr>
        <w:t xml:space="preserve"> בע"מ</w:t>
      </w:r>
      <w:r w:rsidR="007730C7">
        <w:rPr>
          <w:rFonts w:ascii="Georgia" w:hAnsi="Georgia" w:cs="Arial" w:hint="cs"/>
          <w:color w:val="000000"/>
          <w:sz w:val="20"/>
          <w:szCs w:val="20"/>
          <w:rtl/>
          <w:lang w:eastAsia="en-US"/>
        </w:rPr>
        <w:t>,</w:t>
      </w:r>
      <w:r w:rsidRPr="005957E5">
        <w:rPr>
          <w:rFonts w:ascii="Georgia" w:hAnsi="Georgia" w:cs="Arial"/>
          <w:color w:val="000000"/>
          <w:sz w:val="20"/>
          <w:szCs w:val="20"/>
          <w:rtl/>
          <w:lang w:eastAsia="en-US"/>
        </w:rPr>
        <w:t xml:space="preserve"> לצד שלישי תמורת </w:t>
      </w:r>
      <w:r w:rsidRPr="005957E5">
        <w:rPr>
          <w:rFonts w:ascii="Georgia" w:hAnsi="Georgia" w:cs="Arial" w:hint="cs"/>
          <w:color w:val="000000"/>
          <w:sz w:val="20"/>
          <w:szCs w:val="20"/>
          <w:rtl/>
          <w:lang w:eastAsia="en-US"/>
        </w:rPr>
        <w:t xml:space="preserve">___ </w:t>
      </w:r>
      <w:r w:rsidRPr="005957E5">
        <w:rPr>
          <w:rFonts w:ascii="Georgia" w:hAnsi="Georgia" w:cs="Arial"/>
          <w:color w:val="000000"/>
          <w:sz w:val="20"/>
          <w:szCs w:val="20"/>
          <w:rtl/>
          <w:lang w:eastAsia="en-US"/>
        </w:rPr>
        <w:t>אלפי ש"ח (בלתי מבוקר) במזומן. כתוצאה מהמכירה תרשום החברה</w:t>
      </w:r>
      <w:r w:rsidRPr="005957E5">
        <w:rPr>
          <w:rFonts w:ascii="Georgia" w:hAnsi="Georgia" w:cs="Arial" w:hint="cs"/>
          <w:color w:val="000000"/>
          <w:sz w:val="20"/>
          <w:szCs w:val="20"/>
          <w:rtl/>
          <w:lang w:eastAsia="en-US"/>
        </w:rPr>
        <w:t>/הקבוצה</w:t>
      </w:r>
      <w:r w:rsidRPr="005957E5">
        <w:rPr>
          <w:rFonts w:ascii="Georgia" w:hAnsi="Georgia" w:cs="Arial"/>
          <w:color w:val="000000"/>
          <w:sz w:val="20"/>
          <w:szCs w:val="20"/>
          <w:rtl/>
          <w:lang w:eastAsia="en-US"/>
        </w:rPr>
        <w:t xml:space="preserve"> ברבעון </w:t>
      </w:r>
      <w:r w:rsidRPr="005957E5">
        <w:rPr>
          <w:rFonts w:ascii="Georgia" w:hAnsi="Georgia" w:cs="Arial" w:hint="cs"/>
          <w:color w:val="000000"/>
          <w:sz w:val="20"/>
          <w:szCs w:val="20"/>
          <w:rtl/>
          <w:lang w:eastAsia="en-US"/>
        </w:rPr>
        <w:t>השלישי</w:t>
      </w:r>
      <w:r w:rsidRPr="005957E5">
        <w:rPr>
          <w:rFonts w:ascii="Georgia" w:hAnsi="Georgia" w:cs="Arial"/>
          <w:color w:val="000000"/>
          <w:sz w:val="20"/>
          <w:szCs w:val="20"/>
          <w:rtl/>
          <w:lang w:eastAsia="en-US"/>
        </w:rPr>
        <w:t xml:space="preserve"> של שנת </w:t>
      </w:r>
      <w:r w:rsidR="00734F22">
        <w:rPr>
          <w:rFonts w:ascii="Georgia" w:hAnsi="Georgia" w:cs="Arial" w:hint="cs"/>
          <w:color w:val="000000"/>
          <w:sz w:val="20"/>
          <w:szCs w:val="20"/>
          <w:rtl/>
          <w:lang w:eastAsia="en-US"/>
        </w:rPr>
        <w:t>2024</w:t>
      </w:r>
      <w:r w:rsidRPr="005957E5">
        <w:rPr>
          <w:rFonts w:ascii="Georgia" w:hAnsi="Georgia" w:cs="Arial"/>
          <w:color w:val="000000"/>
          <w:sz w:val="20"/>
          <w:szCs w:val="20"/>
          <w:rtl/>
          <w:lang w:eastAsia="en-US"/>
        </w:rPr>
        <w:t xml:space="preserve">, רווח לפני מס בסך </w:t>
      </w:r>
      <w:r w:rsidRPr="005957E5">
        <w:rPr>
          <w:rFonts w:ascii="Georgia" w:hAnsi="Georgia" w:cs="Arial" w:hint="cs"/>
          <w:color w:val="000000"/>
          <w:sz w:val="20"/>
          <w:szCs w:val="20"/>
          <w:rtl/>
          <w:lang w:eastAsia="en-US"/>
        </w:rPr>
        <w:t xml:space="preserve">____ </w:t>
      </w:r>
      <w:r w:rsidRPr="005957E5">
        <w:rPr>
          <w:rFonts w:ascii="Georgia" w:hAnsi="Georgia" w:cs="Arial"/>
          <w:color w:val="000000"/>
          <w:sz w:val="20"/>
          <w:szCs w:val="20"/>
          <w:rtl/>
          <w:lang w:eastAsia="en-US"/>
        </w:rPr>
        <w:t>אלפי ש"ח (בלתי מבוקר) (</w:t>
      </w:r>
      <w:r w:rsidRPr="005957E5">
        <w:rPr>
          <w:rFonts w:ascii="Georgia" w:hAnsi="Georgia" w:cs="Arial" w:hint="cs"/>
          <w:color w:val="000000"/>
          <w:sz w:val="20"/>
          <w:szCs w:val="20"/>
          <w:rtl/>
          <w:lang w:eastAsia="en-US"/>
        </w:rPr>
        <w:t xml:space="preserve">_____ </w:t>
      </w:r>
      <w:r w:rsidRPr="005957E5">
        <w:rPr>
          <w:rFonts w:ascii="Georgia" w:hAnsi="Georgia" w:cs="Arial"/>
          <w:color w:val="000000"/>
          <w:sz w:val="20"/>
          <w:szCs w:val="20"/>
          <w:rtl/>
          <w:lang w:eastAsia="en-US"/>
        </w:rPr>
        <w:t>אלפי ש"ח לאחר מס) (בלתי מבוקר).</w:t>
      </w:r>
    </w:p>
    <w:p w14:paraId="4CC16973" w14:textId="77777777" w:rsidR="00091424" w:rsidRPr="005957E5" w:rsidRDefault="00091424" w:rsidP="00492B05">
      <w:pPr>
        <w:spacing w:before="60"/>
        <w:ind w:left="850" w:right="57"/>
        <w:jc w:val="both"/>
        <w:rPr>
          <w:rStyle w:val="a"/>
          <w:rFonts w:ascii="Georgia" w:hAnsi="Georgia"/>
          <w:sz w:val="20"/>
          <w:szCs w:val="20"/>
          <w:rtl/>
        </w:rPr>
      </w:pPr>
    </w:p>
    <w:p w14:paraId="32F7300D" w14:textId="621FB48C" w:rsidR="00091424" w:rsidRPr="005957E5" w:rsidRDefault="00091424" w:rsidP="00143CD1">
      <w:pPr>
        <w:ind w:left="1360"/>
        <w:jc w:val="both"/>
        <w:rPr>
          <w:rStyle w:val="a"/>
          <w:rFonts w:ascii="Georgia" w:hAnsi="Georgia"/>
          <w:b/>
          <w:sz w:val="20"/>
          <w:szCs w:val="20"/>
          <w:u w:val="none"/>
          <w:rtl/>
        </w:rPr>
      </w:pPr>
      <w:r w:rsidRPr="005957E5">
        <w:rPr>
          <w:rStyle w:val="a"/>
          <w:rFonts w:ascii="Georgia" w:hAnsi="Georgia"/>
          <w:b/>
          <w:sz w:val="20"/>
          <w:szCs w:val="20"/>
          <w:u w:val="none"/>
          <w:rtl/>
        </w:rPr>
        <w:t>בהתאם ל</w:t>
      </w:r>
      <w:r w:rsidR="0077714B">
        <w:rPr>
          <w:rStyle w:val="a"/>
          <w:rFonts w:ascii="Georgia" w:hAnsi="Georgia" w:hint="cs"/>
          <w:b/>
          <w:sz w:val="20"/>
          <w:szCs w:val="20"/>
          <w:u w:val="none"/>
          <w:rtl/>
        </w:rPr>
        <w:t>תקנה 9א ל</w:t>
      </w:r>
      <w:r w:rsidRPr="005957E5">
        <w:rPr>
          <w:rStyle w:val="a"/>
          <w:rFonts w:ascii="Georgia" w:hAnsi="Georgia"/>
          <w:b/>
          <w:sz w:val="20"/>
          <w:szCs w:val="20"/>
          <w:u w:val="none"/>
          <w:rtl/>
        </w:rPr>
        <w:t xml:space="preserve">תקנות </w:t>
      </w:r>
      <w:r w:rsidR="0077714B">
        <w:rPr>
          <w:rStyle w:val="a"/>
          <w:rFonts w:ascii="Georgia" w:hAnsi="Georgia" w:hint="cs"/>
          <w:b/>
          <w:sz w:val="20"/>
          <w:szCs w:val="20"/>
          <w:u w:val="none"/>
          <w:rtl/>
        </w:rPr>
        <w:t>ניירות ערך (</w:t>
      </w:r>
      <w:r w:rsidRPr="005957E5">
        <w:rPr>
          <w:rStyle w:val="a"/>
          <w:rFonts w:ascii="Georgia" w:hAnsi="Georgia"/>
          <w:b/>
          <w:sz w:val="20"/>
          <w:szCs w:val="20"/>
          <w:u w:val="none"/>
          <w:rtl/>
        </w:rPr>
        <w:t>דוחות תקופתיים</w:t>
      </w:r>
      <w:r w:rsidR="0077714B">
        <w:rPr>
          <w:rStyle w:val="a"/>
          <w:rFonts w:ascii="Georgia" w:hAnsi="Georgia" w:hint="cs"/>
          <w:b/>
          <w:sz w:val="20"/>
          <w:szCs w:val="20"/>
          <w:u w:val="none"/>
          <w:rtl/>
        </w:rPr>
        <w:t xml:space="preserve"> ומיידיים), התש"ל-1970</w:t>
      </w:r>
      <w:r w:rsidRPr="005957E5">
        <w:rPr>
          <w:rStyle w:val="a"/>
          <w:rFonts w:ascii="Georgia" w:hAnsi="Georgia"/>
          <w:b/>
          <w:sz w:val="20"/>
          <w:szCs w:val="20"/>
          <w:u w:val="none"/>
          <w:rtl/>
        </w:rPr>
        <w:t xml:space="preserve">, במקרה של אירוע הנכנס לגדר "אירוע פרופורמה", נדרשת הכללת דוחות פרופורמה גם במקרה בו אירע אירוע הפרופורמה לאחר ה-30 ביוני </w:t>
      </w:r>
      <w:r w:rsidR="00734F22">
        <w:rPr>
          <w:rStyle w:val="a"/>
          <w:rFonts w:ascii="Georgia" w:hAnsi="Georgia" w:hint="cs"/>
          <w:b/>
          <w:sz w:val="20"/>
          <w:szCs w:val="20"/>
          <w:u w:val="none"/>
          <w:rtl/>
        </w:rPr>
        <w:t>2024</w:t>
      </w:r>
      <w:r w:rsidR="00734F22" w:rsidRPr="005957E5">
        <w:rPr>
          <w:rStyle w:val="a"/>
          <w:rFonts w:ascii="Georgia" w:hAnsi="Georgia"/>
          <w:b/>
          <w:sz w:val="20"/>
          <w:szCs w:val="20"/>
          <w:u w:val="none"/>
          <w:rtl/>
        </w:rPr>
        <w:t xml:space="preserve"> </w:t>
      </w:r>
      <w:r w:rsidRPr="005957E5">
        <w:rPr>
          <w:rStyle w:val="a"/>
          <w:rFonts w:ascii="Georgia" w:hAnsi="Georgia"/>
          <w:b/>
          <w:sz w:val="20"/>
          <w:szCs w:val="20"/>
          <w:u w:val="none"/>
          <w:rtl/>
        </w:rPr>
        <w:t>(ולפני אישור הדוחות הכספיים הרבעוניים), שאז תידרש החברה לכלול גם תמצית דוח על המצב הכספי פרופורמה ליום 3</w:t>
      </w:r>
      <w:r w:rsidRPr="005957E5">
        <w:rPr>
          <w:rStyle w:val="a"/>
          <w:rFonts w:ascii="Georgia" w:hAnsi="Georgia" w:hint="cs"/>
          <w:b/>
          <w:sz w:val="20"/>
          <w:szCs w:val="20"/>
          <w:u w:val="none"/>
          <w:rtl/>
        </w:rPr>
        <w:t>0</w:t>
      </w:r>
      <w:r w:rsidRPr="005957E5">
        <w:rPr>
          <w:rStyle w:val="a"/>
          <w:rFonts w:ascii="Georgia" w:hAnsi="Georgia"/>
          <w:b/>
          <w:sz w:val="20"/>
          <w:szCs w:val="20"/>
          <w:u w:val="none"/>
          <w:rtl/>
        </w:rPr>
        <w:t>.</w:t>
      </w:r>
      <w:r w:rsidRPr="005957E5">
        <w:rPr>
          <w:rStyle w:val="a"/>
          <w:rFonts w:ascii="Georgia" w:hAnsi="Georgia" w:hint="cs"/>
          <w:b/>
          <w:sz w:val="20"/>
          <w:szCs w:val="20"/>
          <w:u w:val="none"/>
          <w:rtl/>
        </w:rPr>
        <w:t>6</w:t>
      </w:r>
      <w:r w:rsidRPr="005957E5">
        <w:rPr>
          <w:rStyle w:val="a"/>
          <w:rFonts w:ascii="Georgia" w:hAnsi="Georgia"/>
          <w:b/>
          <w:sz w:val="20"/>
          <w:szCs w:val="20"/>
          <w:u w:val="none"/>
          <w:rtl/>
        </w:rPr>
        <w:t>.</w:t>
      </w:r>
      <w:r w:rsidR="00576819">
        <w:rPr>
          <w:rStyle w:val="a"/>
          <w:rFonts w:ascii="Georgia" w:hAnsi="Georgia" w:hint="cs"/>
          <w:b/>
          <w:sz w:val="20"/>
          <w:szCs w:val="20"/>
          <w:u w:val="none"/>
          <w:rtl/>
        </w:rPr>
        <w:t>2024</w:t>
      </w:r>
      <w:r w:rsidRPr="005957E5">
        <w:rPr>
          <w:rStyle w:val="a"/>
          <w:rFonts w:ascii="Georgia" w:hAnsi="Georgia"/>
          <w:b/>
          <w:sz w:val="20"/>
          <w:szCs w:val="20"/>
          <w:u w:val="none"/>
          <w:rtl/>
        </w:rPr>
        <w:t>. יש להציג נתוני פרופורמה גם במקרה שה</w:t>
      </w:r>
      <w:r w:rsidRPr="005957E5">
        <w:rPr>
          <w:rStyle w:val="a"/>
          <w:rFonts w:ascii="Georgia" w:hAnsi="Georgia" w:hint="eastAsia"/>
          <w:b/>
          <w:sz w:val="20"/>
          <w:szCs w:val="20"/>
          <w:u w:val="none"/>
          <w:rtl/>
        </w:rPr>
        <w:t>אירוע</w:t>
      </w:r>
      <w:r w:rsidRPr="005957E5">
        <w:rPr>
          <w:rStyle w:val="a"/>
          <w:rFonts w:ascii="Georgia" w:hAnsi="Georgia"/>
          <w:b/>
          <w:sz w:val="20"/>
          <w:szCs w:val="20"/>
          <w:u w:val="none"/>
          <w:rtl/>
        </w:rPr>
        <w:t xml:space="preserve"> טרם </w:t>
      </w:r>
      <w:r w:rsidRPr="005957E5">
        <w:rPr>
          <w:rStyle w:val="a"/>
          <w:rFonts w:ascii="Georgia" w:hAnsi="Georgia" w:hint="eastAsia"/>
          <w:b/>
          <w:sz w:val="20"/>
          <w:szCs w:val="20"/>
          <w:u w:val="none"/>
          <w:rtl/>
        </w:rPr>
        <w:t>התרחש</w:t>
      </w:r>
      <w:r w:rsidRPr="005957E5">
        <w:rPr>
          <w:rStyle w:val="a"/>
          <w:rFonts w:ascii="Georgia" w:hAnsi="Georgia"/>
          <w:b/>
          <w:sz w:val="20"/>
          <w:szCs w:val="20"/>
          <w:u w:val="none"/>
          <w:rtl/>
        </w:rPr>
        <w:t xml:space="preserve"> </w:t>
      </w:r>
      <w:r w:rsidRPr="005957E5">
        <w:rPr>
          <w:rStyle w:val="a"/>
          <w:rFonts w:ascii="Georgia" w:hAnsi="Georgia" w:hint="eastAsia"/>
          <w:b/>
          <w:sz w:val="20"/>
          <w:szCs w:val="20"/>
          <w:u w:val="none"/>
          <w:rtl/>
        </w:rPr>
        <w:t>נכון</w:t>
      </w:r>
      <w:r w:rsidRPr="005957E5">
        <w:rPr>
          <w:rStyle w:val="a"/>
          <w:rFonts w:ascii="Georgia" w:hAnsi="Georgia"/>
          <w:b/>
          <w:sz w:val="20"/>
          <w:szCs w:val="20"/>
          <w:u w:val="none"/>
          <w:rtl/>
        </w:rPr>
        <w:t xml:space="preserve"> למועד אישור הדוחות הכספיים, כאשר קרוב לוודאי ש</w:t>
      </w:r>
      <w:r w:rsidRPr="005957E5">
        <w:rPr>
          <w:rStyle w:val="a"/>
          <w:rFonts w:ascii="Georgia" w:hAnsi="Georgia" w:hint="eastAsia"/>
          <w:b/>
          <w:sz w:val="20"/>
          <w:szCs w:val="20"/>
          <w:u w:val="none"/>
          <w:rtl/>
        </w:rPr>
        <w:t>הוא</w:t>
      </w:r>
      <w:r w:rsidRPr="005957E5">
        <w:rPr>
          <w:rStyle w:val="a"/>
          <w:rFonts w:ascii="Georgia" w:hAnsi="Georgia"/>
          <w:b/>
          <w:sz w:val="20"/>
          <w:szCs w:val="20"/>
          <w:u w:val="none"/>
          <w:rtl/>
        </w:rPr>
        <w:t xml:space="preserve"> יושלם בתקופה של 3 חודשים לאחר תאריך אישור הדוחות הכספיים ובלבד שההשלמה אינה כרוכה בתנאים מהותיים (</w:t>
      </w:r>
      <w:r w:rsidR="002147FB" w:rsidRPr="005957E5">
        <w:rPr>
          <w:rStyle w:val="a"/>
          <w:rFonts w:ascii="Georgia" w:hAnsi="Georgia"/>
          <w:b/>
          <w:sz w:val="20"/>
          <w:szCs w:val="20"/>
          <w:u w:val="none"/>
          <w:rtl/>
        </w:rPr>
        <w:t>ראו</w:t>
      </w:r>
      <w:r w:rsidRPr="005957E5">
        <w:rPr>
          <w:rStyle w:val="a"/>
          <w:rFonts w:ascii="Georgia" w:hAnsi="Georgia"/>
          <w:b/>
          <w:sz w:val="20"/>
          <w:szCs w:val="20"/>
          <w:u w:val="none"/>
          <w:rtl/>
        </w:rPr>
        <w:t xml:space="preserve"> ביאור 13 לעיל).</w:t>
      </w:r>
    </w:p>
    <w:p w14:paraId="4FFB434E" w14:textId="77777777" w:rsidR="00091424" w:rsidRPr="005957E5" w:rsidRDefault="00091424" w:rsidP="00492B05">
      <w:pPr>
        <w:pStyle w:val="1"/>
        <w:jc w:val="both"/>
        <w:outlineLvl w:val="0"/>
        <w:rPr>
          <w:rFonts w:ascii="Georgia" w:hAnsi="Georgia" w:cs="Arial"/>
          <w:b w:val="0"/>
          <w:bCs/>
          <w:sz w:val="20"/>
          <w:szCs w:val="20"/>
          <w:u w:val="none"/>
          <w:rtl/>
          <w:lang w:eastAsia="en-US"/>
        </w:rPr>
      </w:pPr>
    </w:p>
    <w:p w14:paraId="7551E658" w14:textId="50F48C2D" w:rsidR="00091424" w:rsidRPr="005957E5" w:rsidRDefault="00091424" w:rsidP="00687D76">
      <w:pPr>
        <w:ind w:left="1349" w:hanging="425"/>
        <w:jc w:val="both"/>
        <w:rPr>
          <w:rFonts w:ascii="Georgia" w:hAnsi="Georgia" w:cs="Arial"/>
          <w:color w:val="000000"/>
          <w:sz w:val="20"/>
          <w:szCs w:val="20"/>
          <w:rtl/>
          <w:lang w:eastAsia="en-US"/>
        </w:rPr>
      </w:pPr>
      <w:r w:rsidRPr="005957E5">
        <w:rPr>
          <w:rFonts w:ascii="Georgia" w:hAnsi="Georgia" w:cs="Arial" w:hint="cs"/>
          <w:b/>
          <w:bCs/>
          <w:color w:val="000000"/>
          <w:sz w:val="20"/>
          <w:szCs w:val="20"/>
          <w:rtl/>
          <w:lang w:eastAsia="en-US"/>
        </w:rPr>
        <w:t>ג</w:t>
      </w:r>
      <w:r w:rsidRPr="005957E5">
        <w:rPr>
          <w:rFonts w:ascii="Georgia" w:hAnsi="Georgia" w:cs="Arial"/>
          <w:b/>
          <w:bCs/>
          <w:color w:val="000000"/>
          <w:sz w:val="20"/>
          <w:szCs w:val="20"/>
          <w:rtl/>
          <w:lang w:eastAsia="en-US"/>
        </w:rPr>
        <w:t>.</w:t>
      </w:r>
      <w:r w:rsidRPr="005957E5">
        <w:rPr>
          <w:rFonts w:ascii="Georgia" w:hAnsi="Georgia" w:cs="Arial"/>
          <w:b/>
          <w:bCs/>
          <w:color w:val="000000"/>
          <w:sz w:val="20"/>
          <w:szCs w:val="20"/>
          <w:rtl/>
          <w:lang w:eastAsia="en-US"/>
        </w:rPr>
        <w:tab/>
      </w:r>
      <w:r w:rsidRPr="005957E5">
        <w:rPr>
          <w:rFonts w:ascii="Georgia" w:hAnsi="Georgia" w:cs="Arial"/>
          <w:color w:val="000000"/>
          <w:sz w:val="20"/>
          <w:szCs w:val="20"/>
          <w:rtl/>
          <w:lang w:eastAsia="en-US"/>
        </w:rPr>
        <w:t xml:space="preserve">ביום </w:t>
      </w:r>
      <w:r w:rsidRPr="005957E5">
        <w:rPr>
          <w:rFonts w:ascii="Georgia" w:hAnsi="Georgia" w:cs="Arial" w:hint="cs"/>
          <w:color w:val="000000"/>
          <w:sz w:val="20"/>
          <w:szCs w:val="20"/>
          <w:rtl/>
          <w:lang w:eastAsia="en-US"/>
        </w:rPr>
        <w:t>15</w:t>
      </w:r>
      <w:r w:rsidRPr="005957E5">
        <w:rPr>
          <w:rFonts w:ascii="Georgia" w:hAnsi="Georgia" w:cs="Arial"/>
          <w:color w:val="000000"/>
          <w:sz w:val="20"/>
          <w:szCs w:val="20"/>
          <w:rtl/>
          <w:lang w:eastAsia="en-US"/>
        </w:rPr>
        <w:t xml:space="preserve"> </w:t>
      </w:r>
      <w:r w:rsidRPr="005957E5">
        <w:rPr>
          <w:rFonts w:ascii="Georgia" w:hAnsi="Georgia" w:cs="Arial" w:hint="cs"/>
          <w:color w:val="000000"/>
          <w:sz w:val="20"/>
          <w:szCs w:val="20"/>
          <w:rtl/>
          <w:lang w:eastAsia="en-US"/>
        </w:rPr>
        <w:t>ביולי</w:t>
      </w:r>
      <w:r w:rsidRPr="005957E5">
        <w:rPr>
          <w:rFonts w:ascii="Georgia" w:hAnsi="Georgia" w:cs="Arial"/>
          <w:color w:val="000000"/>
          <w:sz w:val="20"/>
          <w:szCs w:val="20"/>
          <w:rtl/>
          <w:lang w:eastAsia="en-US"/>
        </w:rPr>
        <w:t xml:space="preserve"> </w:t>
      </w:r>
      <w:r w:rsidR="00576819">
        <w:rPr>
          <w:rFonts w:ascii="Georgia" w:hAnsi="Georgia" w:cs="Arial" w:hint="cs"/>
          <w:color w:val="000000"/>
          <w:sz w:val="20"/>
          <w:szCs w:val="20"/>
          <w:rtl/>
          <w:lang w:eastAsia="en-US"/>
        </w:rPr>
        <w:t>2024</w:t>
      </w:r>
      <w:r w:rsidR="00FA26A0" w:rsidRPr="005957E5">
        <w:rPr>
          <w:rFonts w:ascii="Georgia" w:hAnsi="Georgia" w:cs="Arial" w:hint="cs"/>
          <w:color w:val="000000"/>
          <w:sz w:val="20"/>
          <w:szCs w:val="20"/>
          <w:rtl/>
          <w:lang w:eastAsia="en-US"/>
        </w:rPr>
        <w:t>,</w:t>
      </w:r>
      <w:r w:rsidRPr="005957E5">
        <w:rPr>
          <w:rFonts w:ascii="Georgia" w:hAnsi="Georgia" w:cs="Arial" w:hint="cs"/>
          <w:color w:val="000000"/>
          <w:sz w:val="20"/>
          <w:szCs w:val="20"/>
          <w:rtl/>
          <w:lang w:eastAsia="en-US"/>
        </w:rPr>
        <w:t xml:space="preserve"> ארעה פריצה לאחת מחנויות החברה/הקבוצה, במהלכה נגנבו מוצרים (נעליים ומוצרי עור אחרים) אשר ערכם בספרים הינו __ אלפי ש"ח (בלתי מבוקר).</w:t>
      </w:r>
      <w:r w:rsidRPr="005957E5">
        <w:rPr>
          <w:rFonts w:ascii="Georgia" w:hAnsi="Georgia" w:cs="Arial"/>
          <w:color w:val="000000"/>
          <w:sz w:val="20"/>
          <w:szCs w:val="20"/>
          <w:rtl/>
          <w:lang w:eastAsia="en-US"/>
        </w:rPr>
        <w:t xml:space="preserve"> </w:t>
      </w:r>
      <w:r w:rsidRPr="005957E5">
        <w:rPr>
          <w:rFonts w:ascii="Georgia" w:hAnsi="Georgia" w:cs="Arial" w:hint="cs"/>
          <w:color w:val="000000"/>
          <w:sz w:val="20"/>
          <w:szCs w:val="20"/>
          <w:rtl/>
          <w:lang w:eastAsia="en-US"/>
        </w:rPr>
        <w:t>החברה/הקבוצה הגישה תביעת שיפוי לחברת הביטוח</w:t>
      </w:r>
      <w:r w:rsidRPr="005957E5">
        <w:rPr>
          <w:rFonts w:ascii="Georgia" w:hAnsi="Georgia" w:cs="Arial"/>
          <w:color w:val="000000"/>
          <w:sz w:val="20"/>
          <w:szCs w:val="20"/>
          <w:rtl/>
          <w:lang w:eastAsia="en-US"/>
        </w:rPr>
        <w:t>.</w:t>
      </w:r>
      <w:r w:rsidRPr="005957E5">
        <w:rPr>
          <w:rFonts w:ascii="Georgia" w:hAnsi="Georgia" w:cs="Arial" w:hint="cs"/>
          <w:color w:val="000000"/>
          <w:sz w:val="20"/>
          <w:szCs w:val="20"/>
          <w:rtl/>
          <w:lang w:eastAsia="en-US"/>
        </w:rPr>
        <w:t xml:space="preserve"> החברה/הקבוצה צופה כי רק חלק מההפסד שנגרם כתוצאה מאירוע זה ישופה על ידי חברת הביטוח.</w:t>
      </w:r>
    </w:p>
    <w:p w14:paraId="61FEA418" w14:textId="77777777" w:rsidR="00091424" w:rsidRPr="005957E5" w:rsidRDefault="00091424" w:rsidP="00492B05">
      <w:pPr>
        <w:ind w:left="1349" w:hanging="425"/>
        <w:jc w:val="both"/>
        <w:rPr>
          <w:rFonts w:ascii="Georgia" w:hAnsi="Georgia" w:cs="Arial"/>
          <w:color w:val="000000"/>
          <w:sz w:val="20"/>
          <w:szCs w:val="20"/>
          <w:rtl/>
          <w:lang w:eastAsia="en-US"/>
        </w:rPr>
      </w:pPr>
    </w:p>
    <w:p w14:paraId="00EA1CBE" w14:textId="50B284F8" w:rsidR="00091424" w:rsidRDefault="00091424" w:rsidP="00687D76">
      <w:pPr>
        <w:ind w:left="1349" w:hanging="425"/>
        <w:jc w:val="both"/>
        <w:rPr>
          <w:rFonts w:ascii="Georgia" w:hAnsi="Georgia" w:cs="Arial"/>
          <w:color w:val="000000"/>
          <w:sz w:val="20"/>
          <w:szCs w:val="20"/>
          <w:rtl/>
          <w:lang w:eastAsia="en-US"/>
        </w:rPr>
      </w:pPr>
      <w:r w:rsidRPr="005957E5">
        <w:rPr>
          <w:rFonts w:ascii="Georgia" w:hAnsi="Georgia" w:cs="Arial" w:hint="cs"/>
          <w:b/>
          <w:bCs/>
          <w:color w:val="000000"/>
          <w:sz w:val="20"/>
          <w:szCs w:val="20"/>
          <w:rtl/>
          <w:lang w:eastAsia="en-US"/>
        </w:rPr>
        <w:t>ד</w:t>
      </w:r>
      <w:r w:rsidRPr="005957E5">
        <w:rPr>
          <w:rFonts w:ascii="Georgia" w:hAnsi="Georgia" w:cs="Arial"/>
          <w:b/>
          <w:bCs/>
          <w:color w:val="000000"/>
          <w:sz w:val="20"/>
          <w:szCs w:val="20"/>
          <w:rtl/>
          <w:lang w:eastAsia="en-US"/>
        </w:rPr>
        <w:t>.</w:t>
      </w:r>
      <w:r w:rsidRPr="005957E5">
        <w:rPr>
          <w:rFonts w:ascii="Georgia" w:hAnsi="Georgia" w:cs="Arial"/>
          <w:b/>
          <w:bCs/>
          <w:color w:val="000000"/>
          <w:sz w:val="20"/>
          <w:szCs w:val="20"/>
          <w:rtl/>
          <w:lang w:eastAsia="en-US"/>
        </w:rPr>
        <w:tab/>
      </w:r>
      <w:r w:rsidRPr="005957E5">
        <w:rPr>
          <w:rFonts w:ascii="Georgia" w:hAnsi="Georgia" w:cs="Arial"/>
          <w:color w:val="000000"/>
          <w:sz w:val="20"/>
          <w:szCs w:val="20"/>
          <w:rtl/>
          <w:lang w:eastAsia="en-US"/>
        </w:rPr>
        <w:t xml:space="preserve">ביום </w:t>
      </w:r>
      <w:r w:rsidRPr="005957E5">
        <w:rPr>
          <w:rFonts w:ascii="Georgia" w:hAnsi="Georgia" w:cs="Arial" w:hint="cs"/>
          <w:color w:val="000000"/>
          <w:sz w:val="20"/>
          <w:szCs w:val="20"/>
          <w:rtl/>
          <w:lang w:eastAsia="en-US"/>
        </w:rPr>
        <w:t>2</w:t>
      </w:r>
      <w:r w:rsidRPr="005957E5">
        <w:rPr>
          <w:rFonts w:ascii="Georgia" w:hAnsi="Georgia" w:cs="Arial"/>
          <w:color w:val="000000"/>
          <w:sz w:val="20"/>
          <w:szCs w:val="20"/>
          <w:rtl/>
          <w:lang w:eastAsia="en-US"/>
        </w:rPr>
        <w:t xml:space="preserve"> </w:t>
      </w:r>
      <w:r w:rsidRPr="005957E5">
        <w:rPr>
          <w:rFonts w:ascii="Georgia" w:hAnsi="Georgia" w:cs="Arial" w:hint="cs"/>
          <w:color w:val="000000"/>
          <w:sz w:val="20"/>
          <w:szCs w:val="20"/>
          <w:rtl/>
          <w:lang w:eastAsia="en-US"/>
        </w:rPr>
        <w:t>באוגוסט</w:t>
      </w:r>
      <w:r w:rsidRPr="005957E5">
        <w:rPr>
          <w:rFonts w:ascii="Georgia" w:hAnsi="Georgia" w:cs="Arial"/>
          <w:color w:val="000000"/>
          <w:sz w:val="20"/>
          <w:szCs w:val="20"/>
          <w:rtl/>
          <w:lang w:eastAsia="en-US"/>
        </w:rPr>
        <w:t xml:space="preserve"> </w:t>
      </w:r>
      <w:r w:rsidR="00576819">
        <w:rPr>
          <w:rFonts w:ascii="Georgia" w:hAnsi="Georgia" w:cs="Arial" w:hint="cs"/>
          <w:color w:val="000000"/>
          <w:sz w:val="20"/>
          <w:szCs w:val="20"/>
          <w:rtl/>
          <w:lang w:eastAsia="en-US"/>
        </w:rPr>
        <w:t>2024</w:t>
      </w:r>
      <w:r w:rsidR="00FA26A0" w:rsidRPr="005957E5">
        <w:rPr>
          <w:rFonts w:ascii="Georgia" w:hAnsi="Georgia" w:cs="Arial" w:hint="cs"/>
          <w:color w:val="000000"/>
          <w:sz w:val="20"/>
          <w:szCs w:val="20"/>
          <w:rtl/>
          <w:lang w:eastAsia="en-US"/>
        </w:rPr>
        <w:t>,</w:t>
      </w:r>
      <w:r w:rsidRPr="005957E5">
        <w:rPr>
          <w:rFonts w:ascii="Georgia" w:hAnsi="Georgia" w:cs="Arial" w:hint="cs"/>
          <w:color w:val="000000"/>
          <w:sz w:val="20"/>
          <w:szCs w:val="20"/>
          <w:rtl/>
          <w:lang w:eastAsia="en-US"/>
        </w:rPr>
        <w:t xml:space="preserve"> ארעה הצפה חמורה באחד ממפעלי החברה/הקבוצה המרכזיים, אשר נמצא </w:t>
      </w:r>
      <w:r w:rsidR="00C907A6" w:rsidRPr="005957E5">
        <w:rPr>
          <w:rFonts w:ascii="Georgia" w:hAnsi="Georgia" w:cs="Arial" w:hint="cs"/>
          <w:color w:val="000000"/>
          <w:sz w:val="20"/>
          <w:szCs w:val="20"/>
          <w:rtl/>
          <w:lang w:eastAsia="en-US"/>
        </w:rPr>
        <w:t>במ</w:t>
      </w:r>
      <w:r w:rsidR="00C907A6">
        <w:rPr>
          <w:rFonts w:ascii="Georgia" w:hAnsi="Georgia" w:cs="Arial" w:hint="cs"/>
          <w:color w:val="000000"/>
          <w:sz w:val="20"/>
          <w:szCs w:val="20"/>
          <w:rtl/>
          <w:lang w:eastAsia="en-US"/>
        </w:rPr>
        <w:t>ערב</w:t>
      </w:r>
      <w:r w:rsidR="00C907A6" w:rsidRPr="005957E5">
        <w:rPr>
          <w:rFonts w:ascii="Georgia" w:hAnsi="Georgia" w:cs="Arial" w:hint="cs"/>
          <w:color w:val="000000"/>
          <w:sz w:val="20"/>
          <w:szCs w:val="20"/>
          <w:rtl/>
          <w:lang w:eastAsia="en-US"/>
        </w:rPr>
        <w:t xml:space="preserve"> </w:t>
      </w:r>
      <w:r w:rsidRPr="005957E5">
        <w:rPr>
          <w:rFonts w:ascii="Georgia" w:hAnsi="Georgia" w:cs="Arial" w:hint="cs"/>
          <w:color w:val="000000"/>
          <w:sz w:val="20"/>
          <w:szCs w:val="20"/>
          <w:rtl/>
          <w:lang w:eastAsia="en-US"/>
        </w:rPr>
        <w:t>אירופה. החברה/הקבוצה צופה לקבל שיפוי בגין מלוא ההפסד שנגרם לה כתוצאה מאירוע זה.</w:t>
      </w:r>
    </w:p>
    <w:p w14:paraId="305D4758" w14:textId="77777777" w:rsidR="005B5677" w:rsidRDefault="005B5677" w:rsidP="00687D76">
      <w:pPr>
        <w:ind w:left="1349" w:hanging="425"/>
        <w:jc w:val="both"/>
        <w:rPr>
          <w:rFonts w:ascii="Georgia" w:hAnsi="Georgia" w:cs="Arial"/>
          <w:color w:val="000000"/>
          <w:sz w:val="20"/>
          <w:szCs w:val="20"/>
          <w:rtl/>
          <w:lang w:eastAsia="en-US"/>
        </w:rPr>
      </w:pPr>
    </w:p>
    <w:p w14:paraId="0586B5CB" w14:textId="77777777" w:rsidR="005B5677" w:rsidRDefault="005B5677" w:rsidP="005B5677">
      <w:pPr>
        <w:ind w:left="1349" w:hanging="425"/>
        <w:jc w:val="both"/>
        <w:rPr>
          <w:rFonts w:ascii="Georgia" w:hAnsi="Georgia" w:cs="Arial"/>
          <w:color w:val="000000"/>
          <w:sz w:val="20"/>
          <w:szCs w:val="20"/>
          <w:rtl/>
          <w:lang w:eastAsia="en-US"/>
        </w:rPr>
      </w:pPr>
      <w:r>
        <w:rPr>
          <w:rFonts w:ascii="Georgia" w:hAnsi="Georgia" w:cs="Arial" w:hint="cs"/>
          <w:b/>
          <w:bCs/>
          <w:color w:val="000000"/>
          <w:sz w:val="20"/>
          <w:szCs w:val="20"/>
          <w:rtl/>
          <w:lang w:eastAsia="en-US"/>
        </w:rPr>
        <w:t>ה</w:t>
      </w:r>
      <w:r w:rsidRPr="005957E5">
        <w:rPr>
          <w:rFonts w:ascii="Georgia" w:hAnsi="Georgia" w:cs="Arial"/>
          <w:b/>
          <w:bCs/>
          <w:color w:val="000000"/>
          <w:sz w:val="20"/>
          <w:szCs w:val="20"/>
          <w:rtl/>
          <w:lang w:eastAsia="en-US"/>
        </w:rPr>
        <w:t>.</w:t>
      </w:r>
      <w:r w:rsidRPr="005957E5">
        <w:rPr>
          <w:rFonts w:ascii="Georgia" w:hAnsi="Georgia" w:cs="Arial"/>
          <w:b/>
          <w:bCs/>
          <w:color w:val="000000"/>
          <w:sz w:val="20"/>
          <w:szCs w:val="20"/>
          <w:rtl/>
          <w:lang w:eastAsia="en-US"/>
        </w:rPr>
        <w:tab/>
      </w:r>
      <w:r>
        <w:rPr>
          <w:rFonts w:ascii="Georgia" w:hAnsi="Georgia" w:cs="Arial" w:hint="cs"/>
          <w:color w:val="000000"/>
          <w:sz w:val="20"/>
          <w:szCs w:val="20"/>
          <w:rtl/>
          <w:lang w:eastAsia="en-US"/>
        </w:rPr>
        <w:t>לאחר תאריך הדוח על המצב הכספי, השווי ההוגן של תיק ניירות ערך של החברה/הקבוצה הכלול בסעיף "נכסים פיננסיים בשווי הוגן דרך רווח או הפסד" בדוח על המצב הכספי ירד עד למועד פרסום הדוחות הכספיים בסך של ___ אלפי ש"ח</w:t>
      </w:r>
      <w:r w:rsidR="007730C7">
        <w:rPr>
          <w:rFonts w:ascii="Georgia" w:hAnsi="Georgia" w:cs="Arial" w:hint="cs"/>
          <w:color w:val="000000"/>
          <w:sz w:val="20"/>
          <w:szCs w:val="20"/>
          <w:rtl/>
          <w:lang w:eastAsia="en-US"/>
        </w:rPr>
        <w:t xml:space="preserve"> </w:t>
      </w:r>
      <w:r w:rsidR="007730C7" w:rsidRPr="004974BB">
        <w:rPr>
          <w:rFonts w:ascii="Georgia" w:hAnsi="Georgia" w:cs="Arial" w:hint="cs"/>
          <w:sz w:val="20"/>
          <w:szCs w:val="20"/>
          <w:rtl/>
        </w:rPr>
        <w:t>(בלתי מבוקר)</w:t>
      </w:r>
      <w:r>
        <w:rPr>
          <w:rFonts w:ascii="Georgia" w:hAnsi="Georgia" w:cs="Arial" w:hint="cs"/>
          <w:color w:val="000000"/>
          <w:sz w:val="20"/>
          <w:szCs w:val="20"/>
          <w:rtl/>
          <w:lang w:eastAsia="en-US"/>
        </w:rPr>
        <w:t>.</w:t>
      </w:r>
    </w:p>
    <w:p w14:paraId="1BF8DBEA" w14:textId="77777777" w:rsidR="00806D0F" w:rsidRPr="005957E5" w:rsidRDefault="005B5677" w:rsidP="00B67B42">
      <w:pPr>
        <w:rPr>
          <w:rFonts w:ascii="Georgia" w:hAnsi="Georgia" w:cs="Arial"/>
          <w:b/>
          <w:bCs/>
          <w:sz w:val="20"/>
          <w:szCs w:val="20"/>
          <w:rtl/>
        </w:rPr>
      </w:pPr>
      <w:r>
        <w:rPr>
          <w:rFonts w:ascii="Georgia" w:hAnsi="Georgia" w:cs="Arial"/>
          <w:b/>
          <w:bCs/>
          <w:sz w:val="20"/>
          <w:szCs w:val="20"/>
          <w:rtl/>
        </w:rPr>
        <w:br w:type="page"/>
      </w:r>
      <w:bookmarkStart w:id="39" w:name="ש30"/>
      <w:bookmarkEnd w:id="39"/>
      <w:r w:rsidR="00806D0F" w:rsidRPr="005957E5">
        <w:rPr>
          <w:rFonts w:ascii="Georgia" w:hAnsi="Georgia" w:cs="Arial"/>
          <w:b/>
          <w:bCs/>
          <w:sz w:val="20"/>
          <w:szCs w:val="20"/>
          <w:rtl/>
        </w:rPr>
        <w:t xml:space="preserve">ביאור </w:t>
      </w:r>
      <w:r w:rsidR="00091424" w:rsidRPr="005957E5">
        <w:rPr>
          <w:rFonts w:ascii="Georgia" w:hAnsi="Georgia" w:cs="Arial" w:hint="cs"/>
          <w:b/>
          <w:bCs/>
          <w:sz w:val="20"/>
          <w:szCs w:val="20"/>
          <w:rtl/>
        </w:rPr>
        <w:t>21</w:t>
      </w:r>
      <w:r w:rsidR="00091424" w:rsidRPr="005957E5">
        <w:rPr>
          <w:rFonts w:ascii="Georgia" w:hAnsi="Georgia" w:cs="Arial"/>
          <w:b/>
          <w:bCs/>
          <w:sz w:val="20"/>
          <w:szCs w:val="20"/>
          <w:rtl/>
        </w:rPr>
        <w:t xml:space="preserve"> </w:t>
      </w:r>
      <w:r w:rsidR="00FA26A0" w:rsidRPr="005957E5">
        <w:rPr>
          <w:rFonts w:ascii="Georgia" w:hAnsi="Georgia" w:cs="Arial" w:hint="cs"/>
          <w:b/>
          <w:bCs/>
          <w:sz w:val="20"/>
          <w:szCs w:val="20"/>
          <w:rtl/>
        </w:rPr>
        <w:t xml:space="preserve">- </w:t>
      </w:r>
      <w:r w:rsidR="00C263E3" w:rsidRPr="005957E5">
        <w:rPr>
          <w:rFonts w:ascii="Georgia" w:hAnsi="Georgia" w:cs="Arial" w:hint="cs"/>
          <w:b/>
          <w:bCs/>
          <w:sz w:val="20"/>
          <w:szCs w:val="20"/>
          <w:rtl/>
        </w:rPr>
        <w:t>השפעת ה</w:t>
      </w:r>
      <w:r w:rsidR="00C80CC1" w:rsidRPr="005957E5">
        <w:rPr>
          <w:rFonts w:ascii="Georgia" w:hAnsi="Georgia" w:cs="Arial" w:hint="cs"/>
          <w:b/>
          <w:bCs/>
          <w:sz w:val="20"/>
          <w:szCs w:val="20"/>
          <w:rtl/>
        </w:rPr>
        <w:t xml:space="preserve">שינוי </w:t>
      </w:r>
      <w:r w:rsidR="00C263E3" w:rsidRPr="005957E5">
        <w:rPr>
          <w:rFonts w:ascii="Georgia" w:hAnsi="Georgia" w:cs="Arial" w:hint="cs"/>
          <w:b/>
          <w:bCs/>
          <w:sz w:val="20"/>
          <w:szCs w:val="20"/>
          <w:rtl/>
        </w:rPr>
        <w:t>ב</w:t>
      </w:r>
      <w:r w:rsidR="00C80CC1" w:rsidRPr="005957E5">
        <w:rPr>
          <w:rFonts w:ascii="Georgia" w:hAnsi="Georgia" w:cs="Arial" w:hint="cs"/>
          <w:b/>
          <w:bCs/>
          <w:sz w:val="20"/>
          <w:szCs w:val="20"/>
          <w:rtl/>
        </w:rPr>
        <w:t xml:space="preserve">מדיניות </w:t>
      </w:r>
      <w:r w:rsidR="00C263E3" w:rsidRPr="005957E5">
        <w:rPr>
          <w:rFonts w:ascii="Georgia" w:hAnsi="Georgia" w:cs="Arial" w:hint="cs"/>
          <w:b/>
          <w:bCs/>
          <w:sz w:val="20"/>
          <w:szCs w:val="20"/>
          <w:rtl/>
        </w:rPr>
        <w:t>ה</w:t>
      </w:r>
      <w:r w:rsidR="00C80CC1" w:rsidRPr="005957E5">
        <w:rPr>
          <w:rFonts w:ascii="Georgia" w:hAnsi="Georgia" w:cs="Arial" w:hint="cs"/>
          <w:b/>
          <w:bCs/>
          <w:sz w:val="20"/>
          <w:szCs w:val="20"/>
          <w:rtl/>
        </w:rPr>
        <w:t>חשבונאית</w:t>
      </w:r>
      <w:r w:rsidR="00147A9F" w:rsidRPr="00147A9F">
        <w:rPr>
          <w:rFonts w:ascii="Georgia" w:hAnsi="Georgia" w:cs="Arial"/>
          <w:b/>
          <w:bCs/>
          <w:sz w:val="20"/>
          <w:szCs w:val="20"/>
          <w:rtl/>
        </w:rPr>
        <w:t>:</w:t>
      </w:r>
    </w:p>
    <w:p w14:paraId="351973D1" w14:textId="77777777" w:rsidR="00806D0F" w:rsidRPr="005957E5" w:rsidRDefault="00806D0F" w:rsidP="00806D0F">
      <w:pPr>
        <w:pStyle w:val="1"/>
        <w:rPr>
          <w:rFonts w:ascii="Georgia" w:hAnsi="Georgia" w:cs="Arial"/>
          <w:b w:val="0"/>
          <w:bCs/>
          <w:sz w:val="20"/>
          <w:szCs w:val="20"/>
          <w:u w:val="none"/>
          <w:rtl/>
        </w:rPr>
      </w:pPr>
    </w:p>
    <w:p w14:paraId="2C7CE5EB" w14:textId="77777777" w:rsidR="00496DD7" w:rsidRPr="005957E5" w:rsidRDefault="00496DD7" w:rsidP="00496DD7">
      <w:pPr>
        <w:ind w:left="1175"/>
        <w:rPr>
          <w:rFonts w:ascii="Georgia" w:hAnsi="Georgia" w:cs="Arial"/>
          <w:color w:val="548DD4"/>
          <w:sz w:val="20"/>
          <w:u w:val="single"/>
          <w:rtl/>
        </w:rPr>
      </w:pPr>
      <w:r w:rsidRPr="005957E5">
        <w:rPr>
          <w:rFonts w:ascii="Georgia" w:hAnsi="Georgia" w:cs="Arial"/>
          <w:color w:val="548DD4"/>
          <w:sz w:val="20"/>
          <w:szCs w:val="20"/>
        </w:rPr>
        <w:t>IAS 34</w:t>
      </w:r>
      <w:r w:rsidRPr="005957E5">
        <w:rPr>
          <w:rFonts w:ascii="Georgia" w:hAnsi="Georgia" w:cs="Arial" w:hint="cs"/>
          <w:color w:val="548DD4"/>
          <w:sz w:val="20"/>
          <w:szCs w:val="20"/>
          <w:rtl/>
        </w:rPr>
        <w:t xml:space="preserve"> </w:t>
      </w:r>
      <w:r w:rsidRPr="005957E5">
        <w:rPr>
          <w:rFonts w:ascii="Georgia" w:hAnsi="Georgia" w:cs="Arial"/>
          <w:color w:val="548DD4"/>
          <w:sz w:val="20"/>
          <w:szCs w:val="20"/>
          <w:rtl/>
        </w:rPr>
        <w:t xml:space="preserve">- </w:t>
      </w:r>
      <w:r w:rsidRPr="005957E5">
        <w:rPr>
          <w:rFonts w:ascii="Georgia" w:hAnsi="Georgia" w:cs="Arial" w:hint="eastAsia"/>
          <w:color w:val="548DD4"/>
          <w:sz w:val="20"/>
          <w:szCs w:val="20"/>
          <w:rtl/>
        </w:rPr>
        <w:t>סעי</w:t>
      </w:r>
      <w:r w:rsidRPr="005957E5">
        <w:rPr>
          <w:rFonts w:ascii="Georgia" w:hAnsi="Georgia" w:cs="Arial" w:hint="cs"/>
          <w:color w:val="548DD4"/>
          <w:sz w:val="20"/>
          <w:szCs w:val="20"/>
          <w:rtl/>
        </w:rPr>
        <w:t>פים</w:t>
      </w:r>
      <w:r w:rsidRPr="005957E5">
        <w:rPr>
          <w:rFonts w:ascii="Georgia" w:hAnsi="Georgia" w:cs="Arial"/>
          <w:color w:val="548DD4"/>
          <w:sz w:val="20"/>
          <w:szCs w:val="20"/>
          <w:rtl/>
        </w:rPr>
        <w:t xml:space="preserve"> 16</w:t>
      </w:r>
      <w:r w:rsidRPr="005957E5">
        <w:rPr>
          <w:rFonts w:ascii="Georgia" w:hAnsi="Georgia" w:cs="Arial" w:hint="eastAsia"/>
          <w:color w:val="548DD4"/>
          <w:sz w:val="20"/>
          <w:szCs w:val="20"/>
          <w:rtl/>
        </w:rPr>
        <w:t>א</w:t>
      </w:r>
      <w:r w:rsidRPr="005957E5">
        <w:rPr>
          <w:rFonts w:ascii="Georgia" w:hAnsi="Georgia" w:cs="Arial"/>
          <w:color w:val="548DD4"/>
          <w:sz w:val="20"/>
          <w:szCs w:val="20"/>
          <w:rtl/>
        </w:rPr>
        <w:t>(</w:t>
      </w:r>
      <w:r w:rsidRPr="005957E5">
        <w:rPr>
          <w:rFonts w:ascii="Georgia" w:hAnsi="Georgia" w:cs="Arial" w:hint="cs"/>
          <w:color w:val="548DD4"/>
          <w:sz w:val="20"/>
          <w:szCs w:val="20"/>
          <w:rtl/>
        </w:rPr>
        <w:t>א</w:t>
      </w:r>
      <w:r w:rsidRPr="005957E5">
        <w:rPr>
          <w:rFonts w:ascii="Georgia" w:hAnsi="Georgia" w:cs="Arial"/>
          <w:color w:val="548DD4"/>
          <w:sz w:val="20"/>
          <w:szCs w:val="20"/>
          <w:rtl/>
        </w:rPr>
        <w:t>)</w:t>
      </w:r>
      <w:r w:rsidRPr="005957E5">
        <w:rPr>
          <w:rFonts w:ascii="Georgia" w:hAnsi="Georgia" w:cs="Arial" w:hint="cs"/>
          <w:color w:val="548DD4"/>
          <w:sz w:val="20"/>
          <w:szCs w:val="20"/>
          <w:rtl/>
        </w:rPr>
        <w:t>, 28, 43</w:t>
      </w:r>
    </w:p>
    <w:p w14:paraId="4E8D210E" w14:textId="77777777" w:rsidR="00580C41" w:rsidRPr="005957E5" w:rsidRDefault="00496DD7" w:rsidP="004C32A6">
      <w:pPr>
        <w:ind w:left="1175"/>
        <w:rPr>
          <w:rFonts w:ascii="Georgia" w:hAnsi="Georgia" w:cs="Arial"/>
          <w:color w:val="548DD4"/>
          <w:sz w:val="20"/>
          <w:u w:val="single"/>
          <w:rtl/>
        </w:rPr>
      </w:pPr>
      <w:r w:rsidRPr="005957E5">
        <w:rPr>
          <w:rFonts w:ascii="Georgia" w:hAnsi="Georgia" w:cs="Arial" w:hint="cs"/>
          <w:color w:val="548DD4"/>
          <w:sz w:val="20"/>
          <w:szCs w:val="20"/>
          <w:rtl/>
        </w:rPr>
        <w:t>תקנה 42(א)(1) לתקנות ניירות ערך (דו</w:t>
      </w:r>
      <w:r w:rsidR="00143CD1">
        <w:rPr>
          <w:rFonts w:ascii="Georgia" w:hAnsi="Georgia" w:cs="Arial" w:hint="cs"/>
          <w:color w:val="548DD4"/>
          <w:sz w:val="20"/>
          <w:szCs w:val="20"/>
          <w:rtl/>
        </w:rPr>
        <w:t>"</w:t>
      </w:r>
      <w:r w:rsidRPr="005957E5">
        <w:rPr>
          <w:rFonts w:ascii="Georgia" w:hAnsi="Georgia" w:cs="Arial" w:hint="cs"/>
          <w:color w:val="548DD4"/>
          <w:sz w:val="20"/>
          <w:szCs w:val="20"/>
          <w:rtl/>
        </w:rPr>
        <w:t>חות תקופתיים ומיידיים), התש"ל</w:t>
      </w:r>
      <w:r w:rsidRPr="005957E5">
        <w:rPr>
          <w:rFonts w:ascii="Georgia" w:hAnsi="Georgia" w:cs="Arial" w:hint="cs"/>
          <w:color w:val="548DD4"/>
          <w:sz w:val="20"/>
          <w:rtl/>
        </w:rPr>
        <w:t>-</w:t>
      </w:r>
      <w:r w:rsidRPr="005957E5">
        <w:rPr>
          <w:rFonts w:ascii="Georgia" w:hAnsi="Georgia" w:cs="Arial" w:hint="cs"/>
          <w:color w:val="548DD4"/>
          <w:sz w:val="20"/>
          <w:szCs w:val="20"/>
          <w:rtl/>
        </w:rPr>
        <w:t>1970</w:t>
      </w:r>
    </w:p>
    <w:p w14:paraId="1739EC85" w14:textId="77777777" w:rsidR="00095F5D" w:rsidRDefault="00095F5D" w:rsidP="00492B05">
      <w:pPr>
        <w:ind w:left="1175"/>
        <w:jc w:val="both"/>
        <w:outlineLvl w:val="0"/>
        <w:rPr>
          <w:rFonts w:ascii="Georgia" w:hAnsi="Georgia" w:cs="Arial"/>
          <w:sz w:val="20"/>
          <w:szCs w:val="20"/>
          <w:rtl/>
        </w:rPr>
      </w:pPr>
    </w:p>
    <w:p w14:paraId="24335E9E" w14:textId="1AE58E38" w:rsidR="00C80CC1" w:rsidRPr="005957E5" w:rsidRDefault="00580C41" w:rsidP="00687D76">
      <w:pPr>
        <w:ind w:left="1175"/>
        <w:jc w:val="both"/>
        <w:outlineLvl w:val="0"/>
        <w:rPr>
          <w:rFonts w:ascii="Georgia" w:hAnsi="Georgia" w:cs="Arial"/>
          <w:sz w:val="20"/>
          <w:szCs w:val="20"/>
        </w:rPr>
      </w:pPr>
      <w:r w:rsidRPr="005957E5">
        <w:rPr>
          <w:rFonts w:ascii="Georgia" w:hAnsi="Georgia" w:cs="Arial" w:hint="cs"/>
          <w:sz w:val="20"/>
          <w:szCs w:val="20"/>
          <w:rtl/>
        </w:rPr>
        <w:t xml:space="preserve">כאמור בביאור </w:t>
      </w:r>
      <w:r w:rsidR="00091424" w:rsidRPr="005957E5">
        <w:rPr>
          <w:rFonts w:ascii="Georgia" w:hAnsi="Georgia" w:cs="Arial" w:hint="cs"/>
          <w:sz w:val="20"/>
          <w:szCs w:val="20"/>
          <w:shd w:val="clear" w:color="auto" w:fill="DAEEF3"/>
          <w:rtl/>
        </w:rPr>
        <w:t>3ב</w:t>
      </w:r>
      <w:r w:rsidRPr="005957E5">
        <w:rPr>
          <w:rFonts w:ascii="Georgia" w:hAnsi="Georgia" w:cs="Arial" w:hint="cs"/>
          <w:sz w:val="20"/>
          <w:szCs w:val="20"/>
          <w:rtl/>
        </w:rPr>
        <w:t xml:space="preserve">, </w:t>
      </w:r>
      <w:r w:rsidR="00C80CC1" w:rsidRPr="005957E5">
        <w:rPr>
          <w:rFonts w:ascii="Georgia" w:hAnsi="Georgia" w:cs="Arial" w:hint="cs"/>
          <w:sz w:val="20"/>
          <w:szCs w:val="20"/>
          <w:rtl/>
        </w:rPr>
        <w:t xml:space="preserve">במהלך התקופה של </w:t>
      </w:r>
      <w:r w:rsidR="001A721A" w:rsidRPr="005957E5">
        <w:rPr>
          <w:rFonts w:ascii="Georgia" w:hAnsi="Georgia" w:cs="Arial" w:hint="cs"/>
          <w:sz w:val="20"/>
          <w:szCs w:val="20"/>
          <w:rtl/>
        </w:rPr>
        <w:t>6</w:t>
      </w:r>
      <w:r w:rsidR="00C80CC1" w:rsidRPr="005957E5">
        <w:rPr>
          <w:rFonts w:ascii="Georgia" w:hAnsi="Georgia" w:cs="Arial" w:hint="cs"/>
          <w:sz w:val="20"/>
          <w:szCs w:val="20"/>
          <w:rtl/>
        </w:rPr>
        <w:t xml:space="preserve"> החודשים שהסתיימה ביום </w:t>
      </w:r>
      <w:r w:rsidR="001A721A" w:rsidRPr="005957E5">
        <w:rPr>
          <w:rFonts w:ascii="Georgia" w:hAnsi="Georgia" w:cs="Arial" w:hint="cs"/>
          <w:sz w:val="20"/>
          <w:szCs w:val="20"/>
          <w:rtl/>
        </w:rPr>
        <w:t>30 ביוני</w:t>
      </w:r>
      <w:r w:rsidR="00C80CC1" w:rsidRPr="005957E5">
        <w:rPr>
          <w:rFonts w:ascii="Georgia" w:hAnsi="Georgia" w:cs="Arial" w:hint="cs"/>
          <w:sz w:val="20"/>
          <w:szCs w:val="20"/>
          <w:rtl/>
        </w:rPr>
        <w:t xml:space="preserve"> </w:t>
      </w:r>
      <w:r w:rsidR="001A5E46">
        <w:rPr>
          <w:rFonts w:ascii="Georgia" w:hAnsi="Georgia" w:cs="Arial" w:hint="cs"/>
          <w:sz w:val="20"/>
          <w:szCs w:val="20"/>
          <w:rtl/>
        </w:rPr>
        <w:t>2024</w:t>
      </w:r>
      <w:r w:rsidR="001A5E46" w:rsidRPr="005957E5">
        <w:rPr>
          <w:rFonts w:ascii="Georgia" w:hAnsi="Georgia" w:cs="Arial" w:hint="cs"/>
          <w:sz w:val="20"/>
          <w:szCs w:val="20"/>
          <w:rtl/>
        </w:rPr>
        <w:t xml:space="preserve"> </w:t>
      </w:r>
      <w:r w:rsidR="00C80CC1" w:rsidRPr="005957E5">
        <w:rPr>
          <w:rFonts w:ascii="Georgia" w:hAnsi="Georgia" w:cs="Arial" w:hint="cs"/>
          <w:sz w:val="20"/>
          <w:szCs w:val="20"/>
          <w:rtl/>
        </w:rPr>
        <w:t xml:space="preserve">החליטה הנהלת החברה/הקבוצה לשנות את מדיניותה החשבונאית למדידת הנדל"ן להשקעה שלה במסגרת דוחותיה הכספיים בהתאם לתקן חשבונאות בינלאומי 40 </w:t>
      </w:r>
      <w:r w:rsidR="00C80CC1" w:rsidRPr="00B20362">
        <w:rPr>
          <w:rFonts w:ascii="Georgia" w:hAnsi="Georgia" w:cs="Arial" w:hint="cs"/>
          <w:i/>
          <w:iCs/>
          <w:sz w:val="20"/>
          <w:szCs w:val="20"/>
          <w:rtl/>
        </w:rPr>
        <w:t>נדל"ן להשקעה</w:t>
      </w:r>
      <w:r w:rsidR="00C80CC1" w:rsidRPr="005957E5">
        <w:rPr>
          <w:rFonts w:ascii="Georgia" w:hAnsi="Georgia" w:cs="Arial" w:hint="cs"/>
          <w:sz w:val="20"/>
          <w:szCs w:val="20"/>
          <w:rtl/>
        </w:rPr>
        <w:t xml:space="preserve">, ממדידה בהתאם למודל העלות למדידה בהתאם למודל השווי ההוגן. </w:t>
      </w:r>
    </w:p>
    <w:p w14:paraId="61C1A4FE" w14:textId="77777777" w:rsidR="00505518" w:rsidRPr="005957E5" w:rsidRDefault="00505518" w:rsidP="00492B05">
      <w:pPr>
        <w:ind w:left="1175"/>
        <w:jc w:val="both"/>
        <w:outlineLvl w:val="0"/>
        <w:rPr>
          <w:rFonts w:ascii="Georgia" w:hAnsi="Georgia" w:cs="Arial"/>
          <w:sz w:val="20"/>
          <w:szCs w:val="20"/>
          <w:rtl/>
        </w:rPr>
      </w:pPr>
    </w:p>
    <w:p w14:paraId="5CE39D0E" w14:textId="20A7DC8E" w:rsidR="00505518" w:rsidRPr="005957E5" w:rsidRDefault="00505518" w:rsidP="00687D76">
      <w:pPr>
        <w:ind w:left="1175"/>
        <w:jc w:val="both"/>
        <w:outlineLvl w:val="0"/>
        <w:rPr>
          <w:rFonts w:ascii="Georgia" w:hAnsi="Georgia" w:cs="Arial"/>
          <w:sz w:val="20"/>
          <w:szCs w:val="20"/>
          <w:rtl/>
        </w:rPr>
      </w:pPr>
      <w:r w:rsidRPr="005957E5">
        <w:rPr>
          <w:rFonts w:ascii="Georgia" w:hAnsi="Georgia" w:cs="Arial" w:hint="cs"/>
          <w:sz w:val="20"/>
          <w:szCs w:val="20"/>
          <w:rtl/>
        </w:rPr>
        <w:t xml:space="preserve">להלן </w:t>
      </w:r>
      <w:r w:rsidR="00780BEB" w:rsidRPr="005957E5">
        <w:rPr>
          <w:rFonts w:ascii="Georgia" w:hAnsi="Georgia" w:cs="Arial" w:hint="cs"/>
          <w:sz w:val="20"/>
          <w:szCs w:val="20"/>
          <w:rtl/>
        </w:rPr>
        <w:t xml:space="preserve">השפעת השינוי האמור במדיניות החשבונאית על נתוני תקופות הביניים של 6 החודשים </w:t>
      </w:r>
      <w:r w:rsidR="00C263E3" w:rsidRPr="005957E5">
        <w:rPr>
          <w:rFonts w:ascii="Georgia" w:hAnsi="Georgia" w:cs="Arial"/>
          <w:sz w:val="20"/>
          <w:szCs w:val="20"/>
          <w:rtl/>
        </w:rPr>
        <w:br/>
      </w:r>
      <w:r w:rsidR="00780BEB" w:rsidRPr="005957E5">
        <w:rPr>
          <w:rFonts w:ascii="Georgia" w:hAnsi="Georgia" w:cs="Arial" w:hint="cs"/>
          <w:sz w:val="20"/>
          <w:szCs w:val="20"/>
          <w:rtl/>
        </w:rPr>
        <w:t xml:space="preserve">ו-3 החודשים שהסתיימו ביום 30 ביוני </w:t>
      </w:r>
      <w:r w:rsidR="001A5E46">
        <w:rPr>
          <w:rFonts w:ascii="Georgia" w:hAnsi="Georgia" w:cs="Arial" w:hint="cs"/>
          <w:sz w:val="20"/>
          <w:szCs w:val="20"/>
          <w:rtl/>
        </w:rPr>
        <w:t>2024</w:t>
      </w:r>
      <w:r w:rsidR="001A5E46" w:rsidRPr="005957E5">
        <w:rPr>
          <w:rFonts w:ascii="Georgia" w:hAnsi="Georgia" w:cs="Arial" w:hint="cs"/>
          <w:sz w:val="20"/>
          <w:szCs w:val="20"/>
          <w:rtl/>
        </w:rPr>
        <w:t xml:space="preserve"> </w:t>
      </w:r>
      <w:r w:rsidR="00780BEB" w:rsidRPr="005957E5">
        <w:rPr>
          <w:rFonts w:ascii="Georgia" w:hAnsi="Georgia" w:cs="Arial" w:hint="cs"/>
          <w:sz w:val="20"/>
          <w:szCs w:val="20"/>
          <w:rtl/>
        </w:rPr>
        <w:t>ועל נתוני ההשוואה המוצגים במסגרת המידע הכספי לתקופת הביניים:</w:t>
      </w:r>
    </w:p>
    <w:tbl>
      <w:tblPr>
        <w:bidiVisual/>
        <w:tblW w:w="10065" w:type="dxa"/>
        <w:tblInd w:w="-653" w:type="dxa"/>
        <w:tblLayout w:type="fixed"/>
        <w:tblCellMar>
          <w:left w:w="107" w:type="dxa"/>
          <w:right w:w="107" w:type="dxa"/>
        </w:tblCellMar>
        <w:tblLook w:val="0000" w:firstRow="0" w:lastRow="0" w:firstColumn="0" w:lastColumn="0" w:noHBand="0" w:noVBand="0"/>
      </w:tblPr>
      <w:tblGrid>
        <w:gridCol w:w="5027"/>
        <w:gridCol w:w="863"/>
        <w:gridCol w:w="863"/>
        <w:gridCol w:w="863"/>
        <w:gridCol w:w="864"/>
        <w:gridCol w:w="1585"/>
      </w:tblGrid>
      <w:tr w:rsidR="00D22FF3" w:rsidRPr="005957E5" w14:paraId="4E44F237" w14:textId="77777777" w:rsidTr="00872C9A">
        <w:tc>
          <w:tcPr>
            <w:tcW w:w="5027" w:type="dxa"/>
            <w:tcBorders>
              <w:top w:val="nil"/>
              <w:left w:val="nil"/>
              <w:bottom w:val="nil"/>
              <w:right w:val="nil"/>
            </w:tcBorders>
          </w:tcPr>
          <w:p w14:paraId="230D1ACC" w14:textId="77777777" w:rsidR="00D22FF3" w:rsidRPr="005957E5" w:rsidRDefault="00D22FF3" w:rsidP="00E244EC">
            <w:pPr>
              <w:tabs>
                <w:tab w:val="left" w:pos="284"/>
                <w:tab w:val="left" w:pos="567"/>
                <w:tab w:val="left" w:pos="851"/>
              </w:tabs>
              <w:spacing w:line="220" w:lineRule="exact"/>
              <w:rPr>
                <w:rFonts w:ascii="Georgia" w:hAnsi="Georgia" w:cs="Arial"/>
                <w:color w:val="000000"/>
                <w:sz w:val="20"/>
                <w:szCs w:val="20"/>
                <w:rtl/>
                <w:lang w:eastAsia="en-US"/>
              </w:rPr>
            </w:pPr>
          </w:p>
        </w:tc>
        <w:tc>
          <w:tcPr>
            <w:tcW w:w="1726" w:type="dxa"/>
            <w:gridSpan w:val="2"/>
            <w:tcBorders>
              <w:top w:val="nil"/>
              <w:left w:val="nil"/>
              <w:bottom w:val="nil"/>
              <w:right w:val="nil"/>
            </w:tcBorders>
            <w:vAlign w:val="bottom"/>
          </w:tcPr>
          <w:p w14:paraId="48C9CF7D" w14:textId="77777777" w:rsidR="00D22FF3" w:rsidRPr="005957E5" w:rsidRDefault="00D22FF3" w:rsidP="003A6F7C">
            <w:pPr>
              <w:jc w:val="center"/>
              <w:rPr>
                <w:rFonts w:ascii="Georgia" w:hAnsi="Georgia" w:cs="Arial"/>
                <w:bCs/>
                <w:sz w:val="20"/>
                <w:szCs w:val="20"/>
                <w:rtl/>
              </w:rPr>
            </w:pPr>
            <w:r w:rsidRPr="005957E5">
              <w:rPr>
                <w:rFonts w:ascii="Georgia" w:hAnsi="Georgia" w:cs="Arial" w:hint="cs"/>
                <w:bCs/>
                <w:sz w:val="20"/>
                <w:szCs w:val="20"/>
                <w:rtl/>
              </w:rPr>
              <w:t>6</w:t>
            </w:r>
            <w:r w:rsidRPr="005957E5">
              <w:rPr>
                <w:rFonts w:ascii="Georgia" w:hAnsi="Georgia" w:cs="Arial"/>
                <w:bCs/>
                <w:sz w:val="20"/>
                <w:szCs w:val="20"/>
                <w:rtl/>
              </w:rPr>
              <w:t xml:space="preserve"> החודשים</w:t>
            </w:r>
          </w:p>
        </w:tc>
        <w:tc>
          <w:tcPr>
            <w:tcW w:w="1727" w:type="dxa"/>
            <w:gridSpan w:val="2"/>
            <w:tcBorders>
              <w:top w:val="nil"/>
              <w:left w:val="nil"/>
              <w:bottom w:val="nil"/>
              <w:right w:val="nil"/>
            </w:tcBorders>
            <w:vAlign w:val="bottom"/>
          </w:tcPr>
          <w:p w14:paraId="0129BDEA" w14:textId="77777777" w:rsidR="00D22FF3" w:rsidRPr="005957E5" w:rsidRDefault="00D22FF3" w:rsidP="003A6F7C">
            <w:pPr>
              <w:jc w:val="center"/>
              <w:rPr>
                <w:rFonts w:ascii="Georgia" w:hAnsi="Georgia" w:cs="Arial"/>
                <w:bCs/>
                <w:sz w:val="20"/>
                <w:szCs w:val="20"/>
                <w:rtl/>
              </w:rPr>
            </w:pPr>
            <w:r w:rsidRPr="005957E5">
              <w:rPr>
                <w:rFonts w:ascii="Georgia" w:hAnsi="Georgia" w:cs="Arial" w:hint="cs"/>
                <w:bCs/>
                <w:sz w:val="20"/>
                <w:szCs w:val="20"/>
                <w:rtl/>
              </w:rPr>
              <w:t>3</w:t>
            </w:r>
            <w:r w:rsidRPr="005957E5">
              <w:rPr>
                <w:rFonts w:ascii="Georgia" w:hAnsi="Georgia" w:cs="Arial"/>
                <w:bCs/>
                <w:sz w:val="20"/>
                <w:szCs w:val="20"/>
                <w:rtl/>
              </w:rPr>
              <w:t xml:space="preserve"> החודשים</w:t>
            </w:r>
          </w:p>
        </w:tc>
        <w:tc>
          <w:tcPr>
            <w:tcW w:w="1585" w:type="dxa"/>
            <w:tcBorders>
              <w:top w:val="nil"/>
              <w:left w:val="nil"/>
              <w:bottom w:val="nil"/>
              <w:right w:val="nil"/>
            </w:tcBorders>
          </w:tcPr>
          <w:p w14:paraId="396762C5" w14:textId="77777777" w:rsidR="00D22FF3" w:rsidRPr="005957E5" w:rsidRDefault="00D22FF3" w:rsidP="003A6F7C">
            <w:pPr>
              <w:jc w:val="center"/>
              <w:rPr>
                <w:rFonts w:ascii="Georgia" w:hAnsi="Georgia" w:cs="Arial"/>
                <w:bCs/>
                <w:sz w:val="20"/>
                <w:szCs w:val="20"/>
                <w:rtl/>
              </w:rPr>
            </w:pPr>
          </w:p>
        </w:tc>
      </w:tr>
      <w:tr w:rsidR="00505518" w:rsidRPr="005957E5" w14:paraId="36D9BA98" w14:textId="77777777" w:rsidTr="00872C9A">
        <w:tc>
          <w:tcPr>
            <w:tcW w:w="5027" w:type="dxa"/>
            <w:tcBorders>
              <w:top w:val="nil"/>
              <w:left w:val="nil"/>
              <w:bottom w:val="nil"/>
              <w:right w:val="nil"/>
            </w:tcBorders>
          </w:tcPr>
          <w:p w14:paraId="460CF455" w14:textId="77777777" w:rsidR="00505518" w:rsidRPr="005957E5" w:rsidRDefault="00505518" w:rsidP="00E244EC">
            <w:pPr>
              <w:tabs>
                <w:tab w:val="left" w:pos="284"/>
                <w:tab w:val="left" w:pos="567"/>
                <w:tab w:val="left" w:pos="851"/>
              </w:tabs>
              <w:spacing w:line="220" w:lineRule="exact"/>
              <w:rPr>
                <w:rFonts w:ascii="Georgia" w:hAnsi="Georgia" w:cs="Arial"/>
                <w:color w:val="000000"/>
                <w:sz w:val="20"/>
                <w:szCs w:val="20"/>
                <w:rtl/>
                <w:lang w:eastAsia="en-US"/>
              </w:rPr>
            </w:pPr>
          </w:p>
        </w:tc>
        <w:tc>
          <w:tcPr>
            <w:tcW w:w="1726" w:type="dxa"/>
            <w:gridSpan w:val="2"/>
            <w:tcBorders>
              <w:top w:val="nil"/>
              <w:left w:val="nil"/>
              <w:bottom w:val="nil"/>
              <w:right w:val="nil"/>
            </w:tcBorders>
            <w:vAlign w:val="bottom"/>
          </w:tcPr>
          <w:p w14:paraId="7A063E3D" w14:textId="77777777" w:rsidR="00505518" w:rsidRPr="005957E5" w:rsidRDefault="00505518" w:rsidP="003A6F7C">
            <w:pPr>
              <w:jc w:val="center"/>
              <w:rPr>
                <w:rFonts w:ascii="Georgia" w:hAnsi="Georgia" w:cs="Arial"/>
                <w:bCs/>
                <w:sz w:val="20"/>
                <w:szCs w:val="20"/>
                <w:rtl/>
              </w:rPr>
            </w:pPr>
            <w:r w:rsidRPr="005957E5">
              <w:rPr>
                <w:rFonts w:ascii="Georgia" w:hAnsi="Georgia" w:cs="Arial"/>
                <w:bCs/>
                <w:sz w:val="20"/>
                <w:szCs w:val="20"/>
                <w:rtl/>
              </w:rPr>
              <w:t>שהסתיימו</w:t>
            </w:r>
          </w:p>
        </w:tc>
        <w:tc>
          <w:tcPr>
            <w:tcW w:w="1727" w:type="dxa"/>
            <w:gridSpan w:val="2"/>
            <w:tcBorders>
              <w:top w:val="nil"/>
              <w:left w:val="nil"/>
              <w:bottom w:val="nil"/>
              <w:right w:val="nil"/>
            </w:tcBorders>
            <w:vAlign w:val="bottom"/>
          </w:tcPr>
          <w:p w14:paraId="5C8E9070" w14:textId="77777777" w:rsidR="00505518" w:rsidRPr="005957E5" w:rsidRDefault="00505518" w:rsidP="003A6F7C">
            <w:pPr>
              <w:jc w:val="center"/>
              <w:rPr>
                <w:rFonts w:ascii="Georgia" w:hAnsi="Georgia" w:cs="Arial"/>
                <w:bCs/>
                <w:sz w:val="20"/>
                <w:szCs w:val="20"/>
                <w:rtl/>
              </w:rPr>
            </w:pPr>
            <w:r w:rsidRPr="005957E5">
              <w:rPr>
                <w:rFonts w:ascii="Georgia" w:hAnsi="Georgia" w:cs="Arial"/>
                <w:bCs/>
                <w:sz w:val="20"/>
                <w:szCs w:val="20"/>
                <w:rtl/>
              </w:rPr>
              <w:t>שהסתיימו</w:t>
            </w:r>
          </w:p>
        </w:tc>
        <w:tc>
          <w:tcPr>
            <w:tcW w:w="1585" w:type="dxa"/>
            <w:tcBorders>
              <w:top w:val="nil"/>
              <w:left w:val="nil"/>
              <w:bottom w:val="nil"/>
              <w:right w:val="nil"/>
            </w:tcBorders>
          </w:tcPr>
          <w:p w14:paraId="6447F047" w14:textId="77777777" w:rsidR="00505518" w:rsidRPr="005957E5" w:rsidRDefault="00505518" w:rsidP="003A6F7C">
            <w:pPr>
              <w:jc w:val="center"/>
              <w:rPr>
                <w:rFonts w:ascii="Georgia" w:hAnsi="Georgia" w:cs="Arial"/>
                <w:bCs/>
                <w:sz w:val="20"/>
                <w:szCs w:val="20"/>
              </w:rPr>
            </w:pPr>
            <w:r w:rsidRPr="005957E5">
              <w:rPr>
                <w:rFonts w:ascii="Georgia" w:hAnsi="Georgia" w:cs="Arial"/>
                <w:bCs/>
                <w:sz w:val="20"/>
                <w:szCs w:val="20"/>
                <w:rtl/>
              </w:rPr>
              <w:t>שנה שהסתיימה</w:t>
            </w:r>
          </w:p>
        </w:tc>
      </w:tr>
      <w:tr w:rsidR="00AC11B2" w:rsidRPr="005957E5" w14:paraId="139BE2CC" w14:textId="77777777" w:rsidTr="00872C9A">
        <w:tc>
          <w:tcPr>
            <w:tcW w:w="5027" w:type="dxa"/>
            <w:tcBorders>
              <w:top w:val="nil"/>
              <w:left w:val="nil"/>
              <w:bottom w:val="nil"/>
              <w:right w:val="nil"/>
            </w:tcBorders>
          </w:tcPr>
          <w:p w14:paraId="59D83B26" w14:textId="77777777" w:rsidR="00AC11B2" w:rsidRPr="005957E5" w:rsidRDefault="00AC11B2" w:rsidP="00AC11B2">
            <w:pPr>
              <w:tabs>
                <w:tab w:val="left" w:pos="284"/>
                <w:tab w:val="left" w:pos="567"/>
                <w:tab w:val="left" w:pos="851"/>
              </w:tabs>
              <w:spacing w:line="220" w:lineRule="exact"/>
              <w:rPr>
                <w:rFonts w:ascii="Georgia" w:hAnsi="Georgia" w:cs="Arial"/>
                <w:color w:val="000000"/>
                <w:sz w:val="20"/>
                <w:szCs w:val="20"/>
                <w:lang w:eastAsia="en-US"/>
              </w:rPr>
            </w:pPr>
          </w:p>
        </w:tc>
        <w:tc>
          <w:tcPr>
            <w:tcW w:w="1726" w:type="dxa"/>
            <w:gridSpan w:val="2"/>
            <w:tcBorders>
              <w:top w:val="nil"/>
              <w:left w:val="nil"/>
              <w:right w:val="nil"/>
            </w:tcBorders>
          </w:tcPr>
          <w:p w14:paraId="57620A27" w14:textId="77777777" w:rsidR="00AC11B2" w:rsidRPr="005957E5" w:rsidRDefault="00AC11B2" w:rsidP="003A6F7C">
            <w:pPr>
              <w:pBdr>
                <w:bottom w:val="single" w:sz="6" w:space="1" w:color="auto"/>
              </w:pBdr>
              <w:spacing w:line="220" w:lineRule="exact"/>
              <w:jc w:val="center"/>
              <w:rPr>
                <w:rFonts w:ascii="Georgia" w:hAnsi="Georgia" w:cs="Arial"/>
                <w:bCs/>
                <w:color w:val="000000"/>
                <w:sz w:val="20"/>
                <w:szCs w:val="20"/>
                <w:rtl/>
                <w:lang w:eastAsia="en-US"/>
              </w:rPr>
            </w:pPr>
            <w:r w:rsidRPr="005957E5">
              <w:rPr>
                <w:rFonts w:ascii="Georgia" w:hAnsi="Georgia" w:cs="Arial"/>
                <w:bCs/>
                <w:color w:val="000000"/>
                <w:sz w:val="20"/>
                <w:szCs w:val="20"/>
                <w:rtl/>
                <w:lang w:eastAsia="en-US"/>
              </w:rPr>
              <w:t>ב-</w:t>
            </w:r>
            <w:r w:rsidRPr="005957E5">
              <w:rPr>
                <w:rFonts w:ascii="Georgia" w:hAnsi="Georgia" w:cs="Arial" w:hint="cs"/>
                <w:bCs/>
                <w:color w:val="000000"/>
                <w:sz w:val="20"/>
                <w:szCs w:val="20"/>
                <w:rtl/>
                <w:lang w:eastAsia="en-US"/>
              </w:rPr>
              <w:t>30 ביוני</w:t>
            </w:r>
          </w:p>
        </w:tc>
        <w:tc>
          <w:tcPr>
            <w:tcW w:w="1727" w:type="dxa"/>
            <w:gridSpan w:val="2"/>
            <w:tcBorders>
              <w:top w:val="nil"/>
              <w:left w:val="nil"/>
              <w:bottom w:val="nil"/>
              <w:right w:val="nil"/>
            </w:tcBorders>
          </w:tcPr>
          <w:p w14:paraId="672C62D7" w14:textId="77777777" w:rsidR="00AC11B2" w:rsidRPr="005957E5" w:rsidRDefault="00AC11B2" w:rsidP="003A6F7C">
            <w:pPr>
              <w:pBdr>
                <w:bottom w:val="single" w:sz="6" w:space="1" w:color="auto"/>
              </w:pBdr>
              <w:spacing w:line="220" w:lineRule="exact"/>
              <w:jc w:val="center"/>
              <w:rPr>
                <w:rFonts w:ascii="Georgia" w:hAnsi="Georgia" w:cs="Arial"/>
                <w:bCs/>
                <w:color w:val="000000"/>
                <w:sz w:val="20"/>
                <w:szCs w:val="20"/>
                <w:rtl/>
                <w:lang w:eastAsia="en-US"/>
              </w:rPr>
            </w:pPr>
            <w:r w:rsidRPr="005957E5">
              <w:rPr>
                <w:rFonts w:ascii="Georgia" w:hAnsi="Georgia" w:cs="Arial"/>
                <w:bCs/>
                <w:color w:val="000000"/>
                <w:sz w:val="20"/>
                <w:szCs w:val="20"/>
                <w:rtl/>
                <w:lang w:eastAsia="en-US"/>
              </w:rPr>
              <w:t>ב-</w:t>
            </w:r>
            <w:r w:rsidRPr="005957E5">
              <w:rPr>
                <w:rFonts w:ascii="Georgia" w:hAnsi="Georgia" w:cs="Arial" w:hint="cs"/>
                <w:bCs/>
                <w:color w:val="000000"/>
                <w:sz w:val="20"/>
                <w:szCs w:val="20"/>
                <w:rtl/>
                <w:lang w:eastAsia="en-US"/>
              </w:rPr>
              <w:t>30 ביוני</w:t>
            </w:r>
          </w:p>
        </w:tc>
        <w:tc>
          <w:tcPr>
            <w:tcW w:w="1585" w:type="dxa"/>
            <w:tcBorders>
              <w:top w:val="nil"/>
              <w:left w:val="nil"/>
              <w:bottom w:val="nil"/>
              <w:right w:val="nil"/>
            </w:tcBorders>
          </w:tcPr>
          <w:p w14:paraId="2CD8C8CB" w14:textId="77777777" w:rsidR="00AC11B2" w:rsidRPr="005957E5" w:rsidRDefault="00AC11B2" w:rsidP="003A6F7C">
            <w:pPr>
              <w:spacing w:line="220" w:lineRule="exact"/>
              <w:jc w:val="center"/>
              <w:rPr>
                <w:rFonts w:ascii="Georgia" w:hAnsi="Georgia" w:cs="Arial"/>
                <w:bCs/>
                <w:color w:val="000000"/>
                <w:spacing w:val="120"/>
                <w:sz w:val="20"/>
                <w:szCs w:val="20"/>
                <w:lang w:eastAsia="en-US"/>
              </w:rPr>
            </w:pPr>
            <w:r w:rsidRPr="005957E5">
              <w:rPr>
                <w:rFonts w:ascii="Georgia" w:hAnsi="Georgia" w:cs="Arial"/>
                <w:bCs/>
                <w:color w:val="000000"/>
                <w:sz w:val="20"/>
                <w:szCs w:val="20"/>
                <w:rtl/>
                <w:lang w:eastAsia="en-US"/>
              </w:rPr>
              <w:t>ב-31 בדצמבר</w:t>
            </w:r>
          </w:p>
        </w:tc>
      </w:tr>
      <w:tr w:rsidR="00505518" w:rsidRPr="005957E5" w14:paraId="5CE33B00" w14:textId="77777777" w:rsidTr="00872C9A">
        <w:tc>
          <w:tcPr>
            <w:tcW w:w="5027" w:type="dxa"/>
            <w:tcBorders>
              <w:top w:val="nil"/>
              <w:left w:val="nil"/>
              <w:bottom w:val="nil"/>
              <w:right w:val="nil"/>
            </w:tcBorders>
          </w:tcPr>
          <w:p w14:paraId="5E5877C9" w14:textId="77777777" w:rsidR="00505518" w:rsidRPr="005957E5" w:rsidRDefault="00505518" w:rsidP="00E244EC">
            <w:pPr>
              <w:tabs>
                <w:tab w:val="left" w:pos="284"/>
                <w:tab w:val="left" w:pos="567"/>
                <w:tab w:val="left" w:pos="851"/>
              </w:tabs>
              <w:spacing w:before="60" w:line="220" w:lineRule="exact"/>
              <w:rPr>
                <w:rFonts w:ascii="Georgia" w:hAnsi="Georgia" w:cs="Arial"/>
                <w:bCs/>
                <w:color w:val="000000"/>
                <w:sz w:val="20"/>
                <w:szCs w:val="20"/>
                <w:lang w:eastAsia="en-US"/>
              </w:rPr>
            </w:pPr>
          </w:p>
        </w:tc>
        <w:tc>
          <w:tcPr>
            <w:tcW w:w="863" w:type="dxa"/>
            <w:tcBorders>
              <w:left w:val="nil"/>
              <w:right w:val="nil"/>
            </w:tcBorders>
          </w:tcPr>
          <w:p w14:paraId="02F84565" w14:textId="62C4EA5B" w:rsidR="00505518" w:rsidRPr="005957E5" w:rsidRDefault="001A5E46" w:rsidP="003A6F7C">
            <w:pPr>
              <w:pBdr>
                <w:bottom w:val="single" w:sz="6" w:space="1" w:color="auto"/>
              </w:pBdr>
              <w:jc w:val="center"/>
              <w:rPr>
                <w:rFonts w:ascii="Georgia" w:hAnsi="Georgia" w:cs="Arial"/>
                <w:bCs/>
                <w:sz w:val="20"/>
                <w:szCs w:val="20"/>
                <w:highlight w:val="green"/>
                <w:rtl/>
              </w:rPr>
            </w:pPr>
            <w:r>
              <w:rPr>
                <w:rFonts w:ascii="Georgia" w:hAnsi="Georgia" w:cs="Arial" w:hint="cs"/>
                <w:bCs/>
                <w:sz w:val="20"/>
                <w:szCs w:val="20"/>
                <w:rtl/>
              </w:rPr>
              <w:t>2024</w:t>
            </w:r>
          </w:p>
        </w:tc>
        <w:tc>
          <w:tcPr>
            <w:tcW w:w="863" w:type="dxa"/>
            <w:tcBorders>
              <w:left w:val="nil"/>
              <w:right w:val="nil"/>
            </w:tcBorders>
          </w:tcPr>
          <w:p w14:paraId="098AF256" w14:textId="375F9CCB" w:rsidR="00505518" w:rsidRPr="005957E5" w:rsidRDefault="001A5E46" w:rsidP="003A6F7C">
            <w:pPr>
              <w:pBdr>
                <w:bottom w:val="single" w:sz="6" w:space="1" w:color="auto"/>
              </w:pBdr>
              <w:jc w:val="center"/>
              <w:rPr>
                <w:rFonts w:ascii="Georgia" w:hAnsi="Georgia" w:cs="Arial"/>
                <w:bCs/>
                <w:sz w:val="20"/>
                <w:szCs w:val="20"/>
                <w:rtl/>
              </w:rPr>
            </w:pPr>
            <w:r>
              <w:rPr>
                <w:rFonts w:ascii="Georgia" w:hAnsi="Georgia" w:cs="Arial" w:hint="cs"/>
                <w:bCs/>
                <w:sz w:val="20"/>
                <w:szCs w:val="20"/>
                <w:rtl/>
              </w:rPr>
              <w:t>2023</w:t>
            </w:r>
          </w:p>
        </w:tc>
        <w:tc>
          <w:tcPr>
            <w:tcW w:w="863" w:type="dxa"/>
            <w:tcBorders>
              <w:top w:val="nil"/>
              <w:left w:val="nil"/>
              <w:bottom w:val="nil"/>
              <w:right w:val="nil"/>
            </w:tcBorders>
          </w:tcPr>
          <w:p w14:paraId="327F7B07" w14:textId="6A0EFBA0" w:rsidR="00505518" w:rsidRPr="005957E5" w:rsidRDefault="001A5E46" w:rsidP="003A6F7C">
            <w:pPr>
              <w:pBdr>
                <w:bottom w:val="single" w:sz="6" w:space="1" w:color="auto"/>
              </w:pBdr>
              <w:jc w:val="center"/>
              <w:rPr>
                <w:rFonts w:ascii="Georgia" w:hAnsi="Georgia" w:cs="Arial"/>
                <w:bCs/>
                <w:sz w:val="20"/>
                <w:szCs w:val="20"/>
                <w:rtl/>
              </w:rPr>
            </w:pPr>
            <w:r>
              <w:rPr>
                <w:rFonts w:ascii="Georgia" w:hAnsi="Georgia" w:cs="Arial" w:hint="cs"/>
                <w:bCs/>
                <w:sz w:val="20"/>
                <w:szCs w:val="20"/>
                <w:rtl/>
              </w:rPr>
              <w:t>2024</w:t>
            </w:r>
          </w:p>
        </w:tc>
        <w:tc>
          <w:tcPr>
            <w:tcW w:w="864" w:type="dxa"/>
            <w:tcBorders>
              <w:top w:val="nil"/>
              <w:left w:val="nil"/>
              <w:bottom w:val="nil"/>
              <w:right w:val="nil"/>
            </w:tcBorders>
          </w:tcPr>
          <w:p w14:paraId="5F9F8556" w14:textId="5BD807D5" w:rsidR="00505518" w:rsidRPr="005957E5" w:rsidRDefault="001A5E46" w:rsidP="003A6F7C">
            <w:pPr>
              <w:pBdr>
                <w:bottom w:val="single" w:sz="6" w:space="1" w:color="auto"/>
              </w:pBdr>
              <w:jc w:val="center"/>
              <w:rPr>
                <w:rFonts w:ascii="Georgia" w:hAnsi="Georgia" w:cs="Arial"/>
                <w:bCs/>
                <w:sz w:val="20"/>
                <w:szCs w:val="20"/>
                <w:rtl/>
              </w:rPr>
            </w:pPr>
            <w:r>
              <w:rPr>
                <w:rFonts w:ascii="Georgia" w:hAnsi="Georgia" w:cs="Arial" w:hint="cs"/>
                <w:bCs/>
                <w:sz w:val="20"/>
                <w:szCs w:val="20"/>
                <w:rtl/>
              </w:rPr>
              <w:t>2023</w:t>
            </w:r>
          </w:p>
        </w:tc>
        <w:tc>
          <w:tcPr>
            <w:tcW w:w="1585" w:type="dxa"/>
            <w:tcBorders>
              <w:top w:val="nil"/>
              <w:left w:val="nil"/>
              <w:bottom w:val="nil"/>
              <w:right w:val="nil"/>
            </w:tcBorders>
          </w:tcPr>
          <w:p w14:paraId="05CB21FB" w14:textId="09B16700" w:rsidR="00505518" w:rsidRPr="005957E5" w:rsidRDefault="001A5E46" w:rsidP="003A6F7C">
            <w:pPr>
              <w:pBdr>
                <w:bottom w:val="single" w:sz="6" w:space="1" w:color="auto"/>
              </w:pBdr>
              <w:jc w:val="center"/>
              <w:rPr>
                <w:rFonts w:ascii="Georgia" w:hAnsi="Georgia" w:cs="Arial"/>
                <w:bCs/>
                <w:sz w:val="20"/>
                <w:szCs w:val="20"/>
                <w:rtl/>
              </w:rPr>
            </w:pPr>
            <w:r>
              <w:rPr>
                <w:rFonts w:ascii="Georgia" w:hAnsi="Georgia" w:cs="Arial" w:hint="cs"/>
                <w:bCs/>
                <w:sz w:val="20"/>
                <w:szCs w:val="20"/>
                <w:rtl/>
              </w:rPr>
              <w:t>2023</w:t>
            </w:r>
          </w:p>
        </w:tc>
      </w:tr>
      <w:tr w:rsidR="00D22FF3" w:rsidRPr="005957E5" w14:paraId="595439CA" w14:textId="77777777" w:rsidTr="00872C9A">
        <w:trPr>
          <w:trHeight w:val="74"/>
        </w:trPr>
        <w:tc>
          <w:tcPr>
            <w:tcW w:w="5027" w:type="dxa"/>
            <w:tcBorders>
              <w:top w:val="nil"/>
              <w:left w:val="nil"/>
              <w:bottom w:val="nil"/>
              <w:right w:val="nil"/>
            </w:tcBorders>
          </w:tcPr>
          <w:p w14:paraId="145B5E46" w14:textId="77777777" w:rsidR="00D22FF3" w:rsidRPr="005957E5" w:rsidRDefault="00D22FF3" w:rsidP="00E244EC">
            <w:pPr>
              <w:tabs>
                <w:tab w:val="left" w:pos="284"/>
                <w:tab w:val="left" w:pos="567"/>
                <w:tab w:val="left" w:pos="851"/>
              </w:tabs>
              <w:spacing w:before="60" w:line="220" w:lineRule="exact"/>
              <w:rPr>
                <w:rFonts w:ascii="Georgia" w:hAnsi="Georgia" w:cs="Arial"/>
                <w:bCs/>
                <w:color w:val="000000"/>
                <w:sz w:val="20"/>
                <w:szCs w:val="20"/>
                <w:lang w:eastAsia="en-US"/>
              </w:rPr>
            </w:pPr>
          </w:p>
        </w:tc>
        <w:tc>
          <w:tcPr>
            <w:tcW w:w="3453" w:type="dxa"/>
            <w:gridSpan w:val="4"/>
            <w:tcBorders>
              <w:left w:val="nil"/>
              <w:right w:val="nil"/>
            </w:tcBorders>
          </w:tcPr>
          <w:p w14:paraId="103C4CCB" w14:textId="77777777" w:rsidR="00D22FF3" w:rsidRPr="005957E5" w:rsidRDefault="00D22FF3" w:rsidP="003A6F7C">
            <w:pPr>
              <w:pBdr>
                <w:bottom w:val="single" w:sz="6" w:space="1" w:color="auto"/>
              </w:pBdr>
              <w:jc w:val="center"/>
              <w:rPr>
                <w:rFonts w:ascii="Georgia" w:hAnsi="Georgia" w:cs="Arial"/>
                <w:b/>
                <w:bCs/>
                <w:sz w:val="20"/>
                <w:szCs w:val="20"/>
                <w:rtl/>
              </w:rPr>
            </w:pPr>
            <w:r w:rsidRPr="005957E5">
              <w:rPr>
                <w:rFonts w:ascii="Georgia" w:hAnsi="Georgia" w:cs="Arial"/>
                <w:bCs/>
                <w:sz w:val="20"/>
                <w:szCs w:val="20"/>
                <w:rtl/>
              </w:rPr>
              <w:t>(בלתי מבוקר)</w:t>
            </w:r>
          </w:p>
        </w:tc>
        <w:tc>
          <w:tcPr>
            <w:tcW w:w="1585" w:type="dxa"/>
            <w:tcBorders>
              <w:top w:val="nil"/>
              <w:left w:val="nil"/>
              <w:bottom w:val="nil"/>
              <w:right w:val="nil"/>
            </w:tcBorders>
          </w:tcPr>
          <w:p w14:paraId="745AC569" w14:textId="77777777" w:rsidR="00D22FF3" w:rsidRPr="005957E5" w:rsidRDefault="00D22FF3" w:rsidP="003A6F7C">
            <w:pPr>
              <w:pBdr>
                <w:bottom w:val="single" w:sz="6" w:space="1" w:color="auto"/>
              </w:pBdr>
              <w:jc w:val="center"/>
              <w:rPr>
                <w:rFonts w:ascii="Georgia" w:hAnsi="Georgia" w:cs="Arial"/>
                <w:bCs/>
                <w:sz w:val="20"/>
                <w:szCs w:val="20"/>
                <w:rtl/>
              </w:rPr>
            </w:pPr>
            <w:r w:rsidRPr="005957E5">
              <w:rPr>
                <w:rFonts w:ascii="Georgia" w:hAnsi="Georgia" w:cs="Arial"/>
                <w:bCs/>
                <w:sz w:val="20"/>
                <w:szCs w:val="20"/>
                <w:rtl/>
              </w:rPr>
              <w:t>(מבוקר)</w:t>
            </w:r>
          </w:p>
        </w:tc>
      </w:tr>
      <w:tr w:rsidR="00505518" w:rsidRPr="005957E5" w14:paraId="5D5A5532" w14:textId="77777777" w:rsidTr="00872C9A">
        <w:tc>
          <w:tcPr>
            <w:tcW w:w="5027" w:type="dxa"/>
            <w:tcBorders>
              <w:top w:val="nil"/>
              <w:left w:val="nil"/>
              <w:bottom w:val="nil"/>
              <w:right w:val="nil"/>
            </w:tcBorders>
          </w:tcPr>
          <w:p w14:paraId="0F39E2E9" w14:textId="77777777" w:rsidR="00505518" w:rsidRPr="005957E5" w:rsidRDefault="00505518" w:rsidP="00E244EC">
            <w:pPr>
              <w:tabs>
                <w:tab w:val="left" w:pos="284"/>
                <w:tab w:val="left" w:pos="567"/>
                <w:tab w:val="left" w:pos="851"/>
              </w:tabs>
              <w:spacing w:before="60" w:line="220" w:lineRule="exact"/>
              <w:rPr>
                <w:rFonts w:ascii="Georgia" w:hAnsi="Georgia" w:cs="Arial"/>
                <w:bCs/>
                <w:color w:val="000000"/>
                <w:sz w:val="20"/>
                <w:szCs w:val="20"/>
                <w:lang w:eastAsia="en-US"/>
              </w:rPr>
            </w:pPr>
          </w:p>
        </w:tc>
        <w:tc>
          <w:tcPr>
            <w:tcW w:w="5038" w:type="dxa"/>
            <w:gridSpan w:val="5"/>
            <w:tcBorders>
              <w:left w:val="nil"/>
              <w:right w:val="nil"/>
            </w:tcBorders>
          </w:tcPr>
          <w:p w14:paraId="3AC2C708" w14:textId="77777777" w:rsidR="00505518" w:rsidRPr="005957E5" w:rsidRDefault="00505518" w:rsidP="003A6F7C">
            <w:pPr>
              <w:pBdr>
                <w:bottom w:val="single" w:sz="6" w:space="1" w:color="auto"/>
              </w:pBdr>
              <w:jc w:val="center"/>
              <w:rPr>
                <w:rFonts w:ascii="Georgia" w:hAnsi="Georgia" w:cs="Arial"/>
                <w:bCs/>
                <w:sz w:val="20"/>
                <w:szCs w:val="20"/>
              </w:rPr>
            </w:pPr>
            <w:r w:rsidRPr="005957E5">
              <w:rPr>
                <w:rFonts w:ascii="Georgia" w:hAnsi="Georgia" w:cs="Arial"/>
                <w:bCs/>
                <w:sz w:val="20"/>
                <w:szCs w:val="20"/>
                <w:rtl/>
              </w:rPr>
              <w:t>אלפי ש"ח</w:t>
            </w:r>
          </w:p>
        </w:tc>
      </w:tr>
      <w:tr w:rsidR="00505518" w:rsidRPr="005957E5" w14:paraId="6879310E" w14:textId="77777777" w:rsidTr="003A6F7C">
        <w:tc>
          <w:tcPr>
            <w:tcW w:w="5027" w:type="dxa"/>
            <w:tcBorders>
              <w:top w:val="nil"/>
              <w:left w:val="nil"/>
              <w:bottom w:val="nil"/>
              <w:right w:val="nil"/>
            </w:tcBorders>
            <w:vAlign w:val="bottom"/>
          </w:tcPr>
          <w:p w14:paraId="6D835074" w14:textId="77777777" w:rsidR="00505518" w:rsidRPr="005957E5" w:rsidRDefault="00505518" w:rsidP="003A6F7C">
            <w:pPr>
              <w:tabs>
                <w:tab w:val="left" w:pos="284"/>
                <w:tab w:val="left" w:pos="567"/>
                <w:tab w:val="left" w:pos="851"/>
              </w:tabs>
              <w:spacing w:before="60" w:line="220" w:lineRule="exact"/>
              <w:rPr>
                <w:rFonts w:ascii="Georgia" w:hAnsi="Georgia" w:cs="Arial"/>
                <w:b/>
                <w:bCs/>
                <w:noProof/>
                <w:color w:val="000000"/>
                <w:sz w:val="20"/>
                <w:szCs w:val="20"/>
                <w:rtl/>
              </w:rPr>
            </w:pPr>
            <w:r w:rsidRPr="005957E5">
              <w:rPr>
                <w:rFonts w:ascii="Georgia" w:hAnsi="Georgia" w:cs="Arial"/>
                <w:b/>
                <w:bCs/>
                <w:noProof/>
                <w:sz w:val="20"/>
                <w:szCs w:val="20"/>
                <w:rtl/>
              </w:rPr>
              <w:t>ההשפעה על דוחות</w:t>
            </w:r>
            <w:r w:rsidR="00780BEB" w:rsidRPr="005957E5">
              <w:rPr>
                <w:rFonts w:ascii="Georgia" w:hAnsi="Georgia" w:cs="Arial" w:hint="cs"/>
                <w:b/>
                <w:bCs/>
                <w:noProof/>
                <w:sz w:val="20"/>
                <w:szCs w:val="20"/>
                <w:rtl/>
              </w:rPr>
              <w:t xml:space="preserve"> </w:t>
            </w:r>
            <w:r w:rsidRPr="005957E5">
              <w:rPr>
                <w:rFonts w:ascii="Georgia" w:hAnsi="Georgia" w:cs="Arial"/>
                <w:b/>
                <w:bCs/>
                <w:noProof/>
                <w:sz w:val="20"/>
                <w:szCs w:val="20"/>
                <w:rtl/>
              </w:rPr>
              <w:t xml:space="preserve">רווח </w:t>
            </w:r>
            <w:r w:rsidR="00780BEB" w:rsidRPr="005957E5">
              <w:rPr>
                <w:rFonts w:ascii="Georgia" w:hAnsi="Georgia" w:cs="Arial" w:hint="cs"/>
                <w:b/>
                <w:bCs/>
                <w:noProof/>
                <w:sz w:val="20"/>
                <w:szCs w:val="20"/>
                <w:rtl/>
              </w:rPr>
              <w:t>א</w:t>
            </w:r>
            <w:r w:rsidRPr="005957E5">
              <w:rPr>
                <w:rFonts w:ascii="Georgia" w:hAnsi="Georgia" w:cs="Arial"/>
                <w:b/>
                <w:bCs/>
                <w:noProof/>
                <w:sz w:val="20"/>
                <w:szCs w:val="20"/>
                <w:rtl/>
              </w:rPr>
              <w:t>ו</w:t>
            </w:r>
            <w:r w:rsidR="00780BEB" w:rsidRPr="005957E5">
              <w:rPr>
                <w:rFonts w:ascii="Georgia" w:hAnsi="Georgia" w:cs="Arial" w:hint="cs"/>
                <w:b/>
                <w:bCs/>
                <w:noProof/>
                <w:sz w:val="20"/>
                <w:szCs w:val="20"/>
                <w:rtl/>
              </w:rPr>
              <w:t xml:space="preserve"> </w:t>
            </w:r>
            <w:r w:rsidRPr="005957E5">
              <w:rPr>
                <w:rFonts w:ascii="Georgia" w:hAnsi="Georgia" w:cs="Arial"/>
                <w:b/>
                <w:bCs/>
                <w:noProof/>
                <w:sz w:val="20"/>
                <w:szCs w:val="20"/>
                <w:rtl/>
              </w:rPr>
              <w:t>הפסד</w:t>
            </w:r>
            <w:r w:rsidR="00A73362" w:rsidRPr="005957E5">
              <w:rPr>
                <w:rFonts w:ascii="Georgia" w:hAnsi="Georgia" w:cs="Arial" w:hint="cs"/>
                <w:b/>
                <w:bCs/>
                <w:noProof/>
                <w:sz w:val="20"/>
                <w:szCs w:val="20"/>
                <w:rtl/>
              </w:rPr>
              <w:t xml:space="preserve"> </w:t>
            </w:r>
            <w:r w:rsidR="00697865" w:rsidRPr="005957E5">
              <w:rPr>
                <w:rFonts w:ascii="Georgia" w:hAnsi="Georgia" w:cs="Arial" w:hint="cs"/>
                <w:b/>
                <w:bCs/>
                <w:noProof/>
                <w:sz w:val="20"/>
                <w:szCs w:val="20"/>
                <w:rtl/>
              </w:rPr>
              <w:t>/ דוחות על</w:t>
            </w:r>
            <w:r w:rsidR="00780BEB" w:rsidRPr="005957E5">
              <w:rPr>
                <w:rFonts w:ascii="Georgia" w:hAnsi="Georgia" w:cs="Arial" w:hint="cs"/>
                <w:b/>
                <w:bCs/>
                <w:noProof/>
                <w:sz w:val="20"/>
                <w:szCs w:val="20"/>
                <w:rtl/>
              </w:rPr>
              <w:t xml:space="preserve"> </w:t>
            </w:r>
            <w:r w:rsidRPr="005957E5">
              <w:rPr>
                <w:rFonts w:ascii="Georgia" w:hAnsi="Georgia" w:cs="Arial"/>
                <w:b/>
                <w:bCs/>
                <w:noProof/>
                <w:sz w:val="20"/>
                <w:szCs w:val="20"/>
                <w:rtl/>
              </w:rPr>
              <w:t>הרווח הכולל:</w:t>
            </w:r>
          </w:p>
        </w:tc>
        <w:tc>
          <w:tcPr>
            <w:tcW w:w="863" w:type="dxa"/>
            <w:tcBorders>
              <w:left w:val="nil"/>
              <w:right w:val="nil"/>
            </w:tcBorders>
            <w:vAlign w:val="bottom"/>
          </w:tcPr>
          <w:p w14:paraId="61B2648E" w14:textId="77777777" w:rsidR="00505518" w:rsidRPr="005957E5" w:rsidRDefault="00505518" w:rsidP="003A6F7C">
            <w:pPr>
              <w:spacing w:before="60" w:line="220" w:lineRule="exact"/>
              <w:rPr>
                <w:rFonts w:ascii="Georgia" w:hAnsi="Georgia" w:cs="Arial"/>
                <w:noProof/>
                <w:color w:val="000000"/>
                <w:sz w:val="20"/>
                <w:szCs w:val="20"/>
                <w:rtl/>
              </w:rPr>
            </w:pPr>
          </w:p>
        </w:tc>
        <w:tc>
          <w:tcPr>
            <w:tcW w:w="863" w:type="dxa"/>
            <w:tcBorders>
              <w:left w:val="nil"/>
              <w:right w:val="nil"/>
            </w:tcBorders>
            <w:vAlign w:val="bottom"/>
          </w:tcPr>
          <w:p w14:paraId="13C88384" w14:textId="77777777" w:rsidR="00505518" w:rsidRPr="005957E5" w:rsidRDefault="00505518" w:rsidP="003A6F7C">
            <w:pPr>
              <w:spacing w:before="60" w:line="220" w:lineRule="exact"/>
              <w:rPr>
                <w:rFonts w:ascii="Georgia" w:hAnsi="Georgia" w:cs="Arial"/>
                <w:noProof/>
                <w:color w:val="000000"/>
                <w:sz w:val="20"/>
                <w:szCs w:val="20"/>
                <w:rtl/>
              </w:rPr>
            </w:pPr>
          </w:p>
        </w:tc>
        <w:tc>
          <w:tcPr>
            <w:tcW w:w="863" w:type="dxa"/>
            <w:tcBorders>
              <w:top w:val="nil"/>
              <w:left w:val="nil"/>
              <w:bottom w:val="nil"/>
              <w:right w:val="nil"/>
            </w:tcBorders>
            <w:vAlign w:val="bottom"/>
          </w:tcPr>
          <w:p w14:paraId="0E6A0FF6" w14:textId="77777777" w:rsidR="00505518" w:rsidRPr="005957E5" w:rsidRDefault="00505518" w:rsidP="003A6F7C">
            <w:pPr>
              <w:spacing w:before="60" w:line="220" w:lineRule="exact"/>
              <w:rPr>
                <w:rFonts w:ascii="Georgia" w:hAnsi="Georgia" w:cs="Arial"/>
                <w:noProof/>
                <w:color w:val="000000"/>
                <w:sz w:val="20"/>
                <w:szCs w:val="20"/>
                <w:rtl/>
              </w:rPr>
            </w:pPr>
          </w:p>
        </w:tc>
        <w:tc>
          <w:tcPr>
            <w:tcW w:w="864" w:type="dxa"/>
            <w:tcBorders>
              <w:top w:val="nil"/>
              <w:left w:val="nil"/>
              <w:bottom w:val="nil"/>
              <w:right w:val="nil"/>
            </w:tcBorders>
            <w:vAlign w:val="bottom"/>
          </w:tcPr>
          <w:p w14:paraId="15F2FBE7" w14:textId="77777777" w:rsidR="00505518" w:rsidRPr="005957E5" w:rsidRDefault="00505518" w:rsidP="003A6F7C">
            <w:pPr>
              <w:spacing w:line="220" w:lineRule="exact"/>
              <w:rPr>
                <w:rFonts w:ascii="Georgia" w:hAnsi="Georgia" w:cs="Arial"/>
                <w:noProof/>
                <w:color w:val="000000"/>
                <w:sz w:val="20"/>
                <w:szCs w:val="20"/>
                <w:rtl/>
              </w:rPr>
            </w:pPr>
          </w:p>
        </w:tc>
        <w:tc>
          <w:tcPr>
            <w:tcW w:w="1585" w:type="dxa"/>
            <w:tcBorders>
              <w:top w:val="nil"/>
              <w:left w:val="nil"/>
              <w:bottom w:val="nil"/>
              <w:right w:val="nil"/>
            </w:tcBorders>
            <w:vAlign w:val="bottom"/>
          </w:tcPr>
          <w:p w14:paraId="25B694DA" w14:textId="77777777" w:rsidR="00505518" w:rsidRPr="005957E5" w:rsidRDefault="00505518" w:rsidP="003A6F7C">
            <w:pPr>
              <w:spacing w:before="60" w:line="220" w:lineRule="exact"/>
              <w:rPr>
                <w:rFonts w:ascii="Georgia" w:hAnsi="Georgia" w:cs="Arial"/>
                <w:noProof/>
                <w:color w:val="000000"/>
                <w:sz w:val="20"/>
                <w:szCs w:val="20"/>
                <w:rtl/>
              </w:rPr>
            </w:pPr>
          </w:p>
        </w:tc>
      </w:tr>
      <w:tr w:rsidR="00505518" w:rsidRPr="005957E5" w14:paraId="7B5A8A7D" w14:textId="77777777" w:rsidTr="003A6F7C">
        <w:tc>
          <w:tcPr>
            <w:tcW w:w="5027" w:type="dxa"/>
            <w:tcBorders>
              <w:top w:val="nil"/>
              <w:left w:val="nil"/>
              <w:bottom w:val="nil"/>
              <w:right w:val="nil"/>
            </w:tcBorders>
            <w:vAlign w:val="bottom"/>
          </w:tcPr>
          <w:p w14:paraId="0C5BD954" w14:textId="77777777" w:rsidR="00505518" w:rsidRPr="005C1D42" w:rsidRDefault="00505518" w:rsidP="003A6F7C">
            <w:pPr>
              <w:tabs>
                <w:tab w:val="left" w:pos="284"/>
                <w:tab w:val="left" w:pos="851"/>
              </w:tabs>
              <w:spacing w:line="220" w:lineRule="exact"/>
              <w:ind w:firstLine="319"/>
              <w:rPr>
                <w:rFonts w:ascii="Georgia" w:hAnsi="Georgia" w:cs="Arial"/>
                <w:noProof/>
                <w:color w:val="000000"/>
                <w:sz w:val="20"/>
                <w:szCs w:val="20"/>
                <w:rtl/>
              </w:rPr>
            </w:pPr>
            <w:r w:rsidRPr="005C1D42">
              <w:rPr>
                <w:rFonts w:ascii="Georgia" w:hAnsi="Georgia" w:cs="Arial"/>
                <w:noProof/>
                <w:sz w:val="20"/>
                <w:szCs w:val="20"/>
                <w:rtl/>
              </w:rPr>
              <w:t xml:space="preserve">א) </w:t>
            </w:r>
            <w:r w:rsidR="00D22FF3" w:rsidRPr="005C1D42">
              <w:rPr>
                <w:rFonts w:ascii="Georgia" w:hAnsi="Georgia" w:cs="Arial" w:hint="cs"/>
                <w:noProof/>
                <w:sz w:val="20"/>
                <w:szCs w:val="20"/>
                <w:rtl/>
              </w:rPr>
              <w:tab/>
            </w:r>
            <w:r w:rsidRPr="005C1D42">
              <w:rPr>
                <w:rFonts w:ascii="Georgia" w:hAnsi="Georgia" w:cs="Arial"/>
                <w:noProof/>
                <w:sz w:val="20"/>
                <w:szCs w:val="20"/>
                <w:rtl/>
              </w:rPr>
              <w:t>ההשפעה על הרווח</w:t>
            </w:r>
            <w:r w:rsidR="00780BEB" w:rsidRPr="005C1D42">
              <w:rPr>
                <w:rFonts w:ascii="Georgia" w:hAnsi="Georgia" w:cs="Arial" w:hint="cs"/>
                <w:noProof/>
                <w:sz w:val="20"/>
                <w:szCs w:val="20"/>
                <w:rtl/>
              </w:rPr>
              <w:t xml:space="preserve"> (הפסד)</w:t>
            </w:r>
            <w:r w:rsidRPr="005C1D42">
              <w:rPr>
                <w:rFonts w:ascii="Georgia" w:hAnsi="Georgia" w:cs="Arial"/>
                <w:noProof/>
                <w:sz w:val="20"/>
                <w:szCs w:val="20"/>
                <w:rtl/>
              </w:rPr>
              <w:t>:</w:t>
            </w:r>
          </w:p>
        </w:tc>
        <w:tc>
          <w:tcPr>
            <w:tcW w:w="863" w:type="dxa"/>
            <w:tcBorders>
              <w:left w:val="nil"/>
              <w:right w:val="nil"/>
            </w:tcBorders>
            <w:vAlign w:val="bottom"/>
          </w:tcPr>
          <w:p w14:paraId="3AAD2CEE" w14:textId="77777777" w:rsidR="00505518" w:rsidRPr="005957E5" w:rsidRDefault="00505518" w:rsidP="003A6F7C">
            <w:pPr>
              <w:spacing w:line="220" w:lineRule="exact"/>
              <w:rPr>
                <w:rFonts w:ascii="Georgia" w:hAnsi="Georgia" w:cs="Arial"/>
                <w:noProof/>
                <w:color w:val="000000"/>
                <w:sz w:val="20"/>
                <w:szCs w:val="20"/>
                <w:rtl/>
              </w:rPr>
            </w:pPr>
          </w:p>
        </w:tc>
        <w:tc>
          <w:tcPr>
            <w:tcW w:w="863" w:type="dxa"/>
            <w:tcBorders>
              <w:left w:val="nil"/>
              <w:right w:val="nil"/>
            </w:tcBorders>
            <w:vAlign w:val="bottom"/>
          </w:tcPr>
          <w:p w14:paraId="20A16FE5" w14:textId="77777777" w:rsidR="00505518" w:rsidRPr="005957E5" w:rsidRDefault="00505518" w:rsidP="003A6F7C">
            <w:pPr>
              <w:spacing w:line="220" w:lineRule="exact"/>
              <w:rPr>
                <w:rFonts w:ascii="Georgia" w:hAnsi="Georgia" w:cs="Arial"/>
                <w:noProof/>
                <w:color w:val="000000"/>
                <w:sz w:val="20"/>
                <w:szCs w:val="20"/>
                <w:rtl/>
              </w:rPr>
            </w:pPr>
          </w:p>
        </w:tc>
        <w:tc>
          <w:tcPr>
            <w:tcW w:w="863" w:type="dxa"/>
            <w:tcBorders>
              <w:top w:val="nil"/>
              <w:left w:val="nil"/>
              <w:bottom w:val="nil"/>
              <w:right w:val="nil"/>
            </w:tcBorders>
            <w:vAlign w:val="bottom"/>
          </w:tcPr>
          <w:p w14:paraId="6C4E57F7" w14:textId="77777777" w:rsidR="00505518" w:rsidRPr="005957E5" w:rsidRDefault="00505518" w:rsidP="003A6F7C">
            <w:pPr>
              <w:spacing w:line="220" w:lineRule="exact"/>
              <w:rPr>
                <w:rFonts w:ascii="Georgia" w:hAnsi="Georgia" w:cs="Arial"/>
                <w:noProof/>
                <w:color w:val="000000"/>
                <w:sz w:val="20"/>
                <w:szCs w:val="20"/>
                <w:rtl/>
              </w:rPr>
            </w:pPr>
          </w:p>
        </w:tc>
        <w:tc>
          <w:tcPr>
            <w:tcW w:w="864" w:type="dxa"/>
            <w:tcBorders>
              <w:top w:val="nil"/>
              <w:left w:val="nil"/>
              <w:bottom w:val="nil"/>
              <w:right w:val="nil"/>
            </w:tcBorders>
            <w:vAlign w:val="bottom"/>
          </w:tcPr>
          <w:p w14:paraId="14918C47" w14:textId="77777777" w:rsidR="00505518" w:rsidRPr="005957E5" w:rsidRDefault="00505518" w:rsidP="003A6F7C">
            <w:pPr>
              <w:spacing w:line="220" w:lineRule="exact"/>
              <w:rPr>
                <w:rFonts w:ascii="Georgia" w:hAnsi="Georgia" w:cs="Arial"/>
                <w:noProof/>
                <w:color w:val="000000"/>
                <w:sz w:val="20"/>
                <w:szCs w:val="20"/>
                <w:rtl/>
              </w:rPr>
            </w:pPr>
          </w:p>
        </w:tc>
        <w:tc>
          <w:tcPr>
            <w:tcW w:w="1585" w:type="dxa"/>
            <w:tcBorders>
              <w:top w:val="nil"/>
              <w:left w:val="nil"/>
              <w:bottom w:val="nil"/>
              <w:right w:val="nil"/>
            </w:tcBorders>
            <w:vAlign w:val="bottom"/>
          </w:tcPr>
          <w:p w14:paraId="2EBF48D9" w14:textId="77777777" w:rsidR="00505518" w:rsidRPr="005957E5" w:rsidRDefault="00505518" w:rsidP="003A6F7C">
            <w:pPr>
              <w:spacing w:line="220" w:lineRule="exact"/>
              <w:rPr>
                <w:rFonts w:ascii="Georgia" w:hAnsi="Georgia" w:cs="Arial"/>
                <w:noProof/>
                <w:color w:val="000000"/>
                <w:sz w:val="20"/>
                <w:szCs w:val="20"/>
                <w:rtl/>
              </w:rPr>
            </w:pPr>
          </w:p>
        </w:tc>
      </w:tr>
      <w:tr w:rsidR="00505518" w:rsidRPr="005957E5" w14:paraId="06720381" w14:textId="77777777" w:rsidTr="003A6F7C">
        <w:tc>
          <w:tcPr>
            <w:tcW w:w="5027" w:type="dxa"/>
            <w:tcBorders>
              <w:top w:val="nil"/>
              <w:left w:val="nil"/>
              <w:bottom w:val="nil"/>
              <w:right w:val="nil"/>
            </w:tcBorders>
            <w:vAlign w:val="bottom"/>
          </w:tcPr>
          <w:p w14:paraId="5B7FDF8F" w14:textId="77777777" w:rsidR="00505518" w:rsidRPr="005957E5" w:rsidRDefault="00505518" w:rsidP="003A6F7C">
            <w:pPr>
              <w:tabs>
                <w:tab w:val="left" w:pos="613"/>
                <w:tab w:val="left" w:pos="851"/>
              </w:tabs>
              <w:spacing w:line="220" w:lineRule="exact"/>
              <w:ind w:left="1311" w:hanging="284"/>
              <w:rPr>
                <w:rFonts w:ascii="Georgia" w:hAnsi="Georgia" w:cs="Arial"/>
                <w:b/>
                <w:bCs/>
                <w:noProof/>
                <w:color w:val="000000"/>
                <w:sz w:val="20"/>
                <w:szCs w:val="20"/>
                <w:rtl/>
              </w:rPr>
            </w:pPr>
            <w:r w:rsidRPr="005957E5">
              <w:rPr>
                <w:rFonts w:ascii="Georgia" w:hAnsi="Georgia" w:cs="Arial"/>
                <w:noProof/>
                <w:color w:val="000000"/>
                <w:sz w:val="20"/>
                <w:szCs w:val="20"/>
                <w:rtl/>
              </w:rPr>
              <w:t xml:space="preserve">הרווח (ההפסד) לתקופה כפי שדווח בעבר </w:t>
            </w:r>
            <w:r w:rsidR="007A642C" w:rsidRPr="005957E5">
              <w:rPr>
                <w:rFonts w:ascii="Georgia" w:hAnsi="Georgia" w:cs="Arial" w:hint="cs"/>
                <w:noProof/>
                <w:color w:val="000000"/>
                <w:sz w:val="20"/>
                <w:szCs w:val="20"/>
                <w:rtl/>
              </w:rPr>
              <w:t>*</w:t>
            </w:r>
          </w:p>
        </w:tc>
        <w:tc>
          <w:tcPr>
            <w:tcW w:w="863" w:type="dxa"/>
            <w:tcBorders>
              <w:left w:val="nil"/>
              <w:right w:val="nil"/>
            </w:tcBorders>
            <w:vAlign w:val="bottom"/>
          </w:tcPr>
          <w:p w14:paraId="53B05E6B" w14:textId="77777777" w:rsidR="00505518" w:rsidRPr="005957E5" w:rsidRDefault="00505518" w:rsidP="003A6F7C">
            <w:pPr>
              <w:spacing w:line="220" w:lineRule="exact"/>
              <w:rPr>
                <w:rFonts w:ascii="Georgia" w:hAnsi="Georgia" w:cs="Arial"/>
                <w:noProof/>
                <w:color w:val="000000"/>
                <w:sz w:val="20"/>
                <w:szCs w:val="20"/>
                <w:rtl/>
              </w:rPr>
            </w:pPr>
          </w:p>
        </w:tc>
        <w:tc>
          <w:tcPr>
            <w:tcW w:w="863" w:type="dxa"/>
            <w:tcBorders>
              <w:left w:val="nil"/>
              <w:right w:val="nil"/>
            </w:tcBorders>
            <w:vAlign w:val="bottom"/>
          </w:tcPr>
          <w:p w14:paraId="3023172C" w14:textId="77777777" w:rsidR="00505518" w:rsidRPr="005957E5" w:rsidRDefault="00505518" w:rsidP="003A6F7C">
            <w:pPr>
              <w:spacing w:line="220" w:lineRule="exact"/>
              <w:rPr>
                <w:rFonts w:ascii="Georgia" w:hAnsi="Georgia" w:cs="Arial"/>
                <w:noProof/>
                <w:color w:val="000000"/>
                <w:sz w:val="20"/>
                <w:szCs w:val="20"/>
                <w:rtl/>
              </w:rPr>
            </w:pPr>
          </w:p>
        </w:tc>
        <w:tc>
          <w:tcPr>
            <w:tcW w:w="863" w:type="dxa"/>
            <w:tcBorders>
              <w:top w:val="nil"/>
              <w:left w:val="nil"/>
              <w:bottom w:val="nil"/>
              <w:right w:val="nil"/>
            </w:tcBorders>
            <w:vAlign w:val="bottom"/>
          </w:tcPr>
          <w:p w14:paraId="4D3CC6D4" w14:textId="77777777" w:rsidR="00505518" w:rsidRPr="005957E5" w:rsidRDefault="00505518" w:rsidP="003A6F7C">
            <w:pPr>
              <w:spacing w:line="220" w:lineRule="exact"/>
              <w:rPr>
                <w:rFonts w:ascii="Georgia" w:hAnsi="Georgia" w:cs="Arial"/>
                <w:noProof/>
                <w:color w:val="000000"/>
                <w:sz w:val="20"/>
                <w:szCs w:val="20"/>
                <w:rtl/>
              </w:rPr>
            </w:pPr>
          </w:p>
        </w:tc>
        <w:tc>
          <w:tcPr>
            <w:tcW w:w="864" w:type="dxa"/>
            <w:tcBorders>
              <w:top w:val="nil"/>
              <w:left w:val="nil"/>
              <w:bottom w:val="nil"/>
              <w:right w:val="nil"/>
            </w:tcBorders>
            <w:vAlign w:val="bottom"/>
          </w:tcPr>
          <w:p w14:paraId="2FA496AC" w14:textId="77777777" w:rsidR="00505518" w:rsidRPr="005957E5" w:rsidRDefault="00505518" w:rsidP="003A6F7C">
            <w:pPr>
              <w:spacing w:line="220" w:lineRule="exact"/>
              <w:rPr>
                <w:rFonts w:ascii="Georgia" w:hAnsi="Georgia" w:cs="Arial"/>
                <w:noProof/>
                <w:color w:val="000000"/>
                <w:sz w:val="20"/>
                <w:szCs w:val="20"/>
                <w:rtl/>
              </w:rPr>
            </w:pPr>
          </w:p>
        </w:tc>
        <w:tc>
          <w:tcPr>
            <w:tcW w:w="1585" w:type="dxa"/>
            <w:tcBorders>
              <w:top w:val="nil"/>
              <w:left w:val="nil"/>
              <w:bottom w:val="nil"/>
              <w:right w:val="nil"/>
            </w:tcBorders>
            <w:vAlign w:val="bottom"/>
          </w:tcPr>
          <w:p w14:paraId="58350E4A" w14:textId="77777777" w:rsidR="00505518" w:rsidRPr="005957E5" w:rsidRDefault="00505518" w:rsidP="003A6F7C">
            <w:pPr>
              <w:spacing w:line="220" w:lineRule="exact"/>
              <w:rPr>
                <w:rFonts w:ascii="Georgia" w:hAnsi="Georgia" w:cs="Arial"/>
                <w:noProof/>
                <w:color w:val="000000"/>
                <w:sz w:val="20"/>
                <w:szCs w:val="20"/>
                <w:rtl/>
              </w:rPr>
            </w:pPr>
          </w:p>
        </w:tc>
      </w:tr>
      <w:tr w:rsidR="00505518" w:rsidRPr="005957E5" w14:paraId="733BC609" w14:textId="77777777" w:rsidTr="003A6F7C">
        <w:tc>
          <w:tcPr>
            <w:tcW w:w="5027" w:type="dxa"/>
            <w:tcBorders>
              <w:top w:val="nil"/>
              <w:left w:val="nil"/>
              <w:bottom w:val="nil"/>
              <w:right w:val="nil"/>
            </w:tcBorders>
            <w:vAlign w:val="bottom"/>
          </w:tcPr>
          <w:p w14:paraId="5EFD1E70" w14:textId="77777777" w:rsidR="00505518" w:rsidRPr="005957E5" w:rsidRDefault="00505518" w:rsidP="003A6F7C">
            <w:pPr>
              <w:spacing w:line="220" w:lineRule="exact"/>
              <w:ind w:left="1311" w:hanging="284"/>
              <w:rPr>
                <w:rFonts w:ascii="Georgia" w:hAnsi="Georgia" w:cs="Arial"/>
                <w:b/>
                <w:bCs/>
                <w:noProof/>
                <w:color w:val="000000"/>
                <w:sz w:val="20"/>
                <w:szCs w:val="20"/>
                <w:rtl/>
              </w:rPr>
            </w:pPr>
            <w:r w:rsidRPr="005957E5">
              <w:rPr>
                <w:rFonts w:ascii="Georgia" w:hAnsi="Georgia" w:cs="Arial"/>
                <w:noProof/>
                <w:color w:val="000000"/>
                <w:sz w:val="20"/>
                <w:szCs w:val="20"/>
                <w:rtl/>
              </w:rPr>
              <w:t xml:space="preserve">השפעת </w:t>
            </w:r>
            <w:r w:rsidRPr="005957E5">
              <w:rPr>
                <w:rFonts w:ascii="Georgia" w:hAnsi="Georgia" w:cs="Arial" w:hint="cs"/>
                <w:noProof/>
                <w:color w:val="000000"/>
                <w:sz w:val="20"/>
                <w:szCs w:val="20"/>
                <w:rtl/>
              </w:rPr>
              <w:t>השינוי במדיניות החשבונאית למדידת נדל"ן להשקעה</w:t>
            </w:r>
            <w:r w:rsidRPr="00DF291D">
              <w:rPr>
                <w:rFonts w:ascii="Georgia" w:hAnsi="Georgia" w:cs="Arial" w:hint="cs"/>
                <w:noProof/>
                <w:color w:val="000000"/>
                <w:sz w:val="20"/>
                <w:szCs w:val="20"/>
                <w:rtl/>
              </w:rPr>
              <w:t>:</w:t>
            </w:r>
          </w:p>
        </w:tc>
        <w:tc>
          <w:tcPr>
            <w:tcW w:w="863" w:type="dxa"/>
            <w:tcBorders>
              <w:left w:val="nil"/>
              <w:right w:val="nil"/>
            </w:tcBorders>
            <w:vAlign w:val="bottom"/>
          </w:tcPr>
          <w:p w14:paraId="2F859FD5" w14:textId="77777777" w:rsidR="00505518" w:rsidRPr="005957E5" w:rsidRDefault="00505518" w:rsidP="003A6F7C">
            <w:pPr>
              <w:spacing w:line="220" w:lineRule="exact"/>
              <w:rPr>
                <w:rFonts w:ascii="Georgia" w:hAnsi="Georgia" w:cs="Arial"/>
                <w:noProof/>
                <w:color w:val="000000"/>
                <w:sz w:val="20"/>
                <w:szCs w:val="20"/>
                <w:rtl/>
              </w:rPr>
            </w:pPr>
          </w:p>
        </w:tc>
        <w:tc>
          <w:tcPr>
            <w:tcW w:w="863" w:type="dxa"/>
            <w:tcBorders>
              <w:left w:val="nil"/>
              <w:right w:val="nil"/>
            </w:tcBorders>
            <w:vAlign w:val="bottom"/>
          </w:tcPr>
          <w:p w14:paraId="34516C7F" w14:textId="77777777" w:rsidR="00505518" w:rsidRPr="005957E5" w:rsidRDefault="00505518" w:rsidP="003A6F7C">
            <w:pPr>
              <w:spacing w:line="220" w:lineRule="exact"/>
              <w:rPr>
                <w:rFonts w:ascii="Georgia" w:hAnsi="Georgia" w:cs="Arial"/>
                <w:noProof/>
                <w:color w:val="000000"/>
                <w:sz w:val="20"/>
                <w:szCs w:val="20"/>
                <w:rtl/>
              </w:rPr>
            </w:pPr>
          </w:p>
        </w:tc>
        <w:tc>
          <w:tcPr>
            <w:tcW w:w="863" w:type="dxa"/>
            <w:tcBorders>
              <w:top w:val="nil"/>
              <w:left w:val="nil"/>
              <w:bottom w:val="nil"/>
              <w:right w:val="nil"/>
            </w:tcBorders>
            <w:vAlign w:val="bottom"/>
          </w:tcPr>
          <w:p w14:paraId="32BC0DDE" w14:textId="77777777" w:rsidR="00505518" w:rsidRPr="005957E5" w:rsidRDefault="00505518" w:rsidP="003A6F7C">
            <w:pPr>
              <w:spacing w:line="220" w:lineRule="exact"/>
              <w:rPr>
                <w:rFonts w:ascii="Georgia" w:hAnsi="Georgia" w:cs="Arial"/>
                <w:noProof/>
                <w:color w:val="000000"/>
                <w:sz w:val="20"/>
                <w:szCs w:val="20"/>
                <w:rtl/>
              </w:rPr>
            </w:pPr>
          </w:p>
        </w:tc>
        <w:tc>
          <w:tcPr>
            <w:tcW w:w="864" w:type="dxa"/>
            <w:tcBorders>
              <w:top w:val="nil"/>
              <w:left w:val="nil"/>
              <w:bottom w:val="nil"/>
              <w:right w:val="nil"/>
            </w:tcBorders>
            <w:vAlign w:val="bottom"/>
          </w:tcPr>
          <w:p w14:paraId="736CCD4B" w14:textId="77777777" w:rsidR="00505518" w:rsidRPr="005957E5" w:rsidRDefault="00505518" w:rsidP="003A6F7C">
            <w:pPr>
              <w:spacing w:line="220" w:lineRule="exact"/>
              <w:rPr>
                <w:rFonts w:ascii="Georgia" w:hAnsi="Georgia" w:cs="Arial"/>
                <w:noProof/>
                <w:color w:val="000000"/>
                <w:sz w:val="20"/>
                <w:szCs w:val="20"/>
                <w:rtl/>
              </w:rPr>
            </w:pPr>
          </w:p>
        </w:tc>
        <w:tc>
          <w:tcPr>
            <w:tcW w:w="1585" w:type="dxa"/>
            <w:tcBorders>
              <w:top w:val="nil"/>
              <w:left w:val="nil"/>
              <w:bottom w:val="nil"/>
              <w:right w:val="nil"/>
            </w:tcBorders>
            <w:vAlign w:val="bottom"/>
          </w:tcPr>
          <w:p w14:paraId="300CB9AC" w14:textId="77777777" w:rsidR="00505518" w:rsidRPr="005957E5" w:rsidRDefault="00505518" w:rsidP="003A6F7C">
            <w:pPr>
              <w:spacing w:line="220" w:lineRule="exact"/>
              <w:rPr>
                <w:rFonts w:ascii="Georgia" w:hAnsi="Georgia" w:cs="Arial"/>
                <w:noProof/>
                <w:color w:val="000000"/>
                <w:sz w:val="20"/>
                <w:szCs w:val="20"/>
                <w:rtl/>
              </w:rPr>
            </w:pPr>
          </w:p>
        </w:tc>
      </w:tr>
      <w:tr w:rsidR="00505518" w:rsidRPr="005957E5" w14:paraId="67C54D79" w14:textId="77777777" w:rsidTr="003A6F7C">
        <w:tc>
          <w:tcPr>
            <w:tcW w:w="5027" w:type="dxa"/>
            <w:tcBorders>
              <w:top w:val="nil"/>
              <w:left w:val="nil"/>
              <w:bottom w:val="nil"/>
              <w:right w:val="nil"/>
            </w:tcBorders>
            <w:vAlign w:val="bottom"/>
          </w:tcPr>
          <w:p w14:paraId="57293D35" w14:textId="77777777" w:rsidR="00505518" w:rsidRPr="005957E5" w:rsidRDefault="00505518" w:rsidP="003A6F7C">
            <w:pPr>
              <w:tabs>
                <w:tab w:val="left" w:pos="567"/>
                <w:tab w:val="left" w:pos="633"/>
                <w:tab w:val="left" w:pos="851"/>
              </w:tabs>
              <w:spacing w:line="220" w:lineRule="exact"/>
              <w:ind w:left="1311"/>
              <w:rPr>
                <w:rFonts w:ascii="Georgia" w:hAnsi="Georgia" w:cs="Arial"/>
                <w:noProof/>
                <w:color w:val="000000"/>
                <w:sz w:val="20"/>
                <w:szCs w:val="20"/>
                <w:rtl/>
              </w:rPr>
            </w:pPr>
            <w:r w:rsidRPr="005957E5">
              <w:rPr>
                <w:rFonts w:ascii="Georgia" w:hAnsi="Georgia" w:cs="Arial"/>
                <w:noProof/>
                <w:color w:val="000000"/>
                <w:sz w:val="20"/>
                <w:szCs w:val="20"/>
                <w:rtl/>
              </w:rPr>
              <w:t xml:space="preserve">קיטון בהוצאות </w:t>
            </w:r>
            <w:r w:rsidR="000D48F6" w:rsidRPr="005957E5">
              <w:rPr>
                <w:rFonts w:ascii="Georgia" w:hAnsi="Georgia" w:cs="Arial" w:hint="cs"/>
                <w:noProof/>
                <w:color w:val="000000"/>
                <w:sz w:val="20"/>
                <w:szCs w:val="20"/>
                <w:rtl/>
              </w:rPr>
              <w:t>מכירה ושיווק</w:t>
            </w:r>
          </w:p>
        </w:tc>
        <w:tc>
          <w:tcPr>
            <w:tcW w:w="863" w:type="dxa"/>
            <w:tcBorders>
              <w:left w:val="nil"/>
              <w:right w:val="nil"/>
            </w:tcBorders>
            <w:vAlign w:val="bottom"/>
          </w:tcPr>
          <w:p w14:paraId="641DF07F" w14:textId="77777777" w:rsidR="00505518" w:rsidRPr="005957E5" w:rsidRDefault="00505518" w:rsidP="003A6F7C">
            <w:pPr>
              <w:spacing w:line="220" w:lineRule="exact"/>
              <w:rPr>
                <w:rFonts w:ascii="Georgia" w:hAnsi="Georgia" w:cs="Arial"/>
                <w:noProof/>
                <w:color w:val="000000"/>
                <w:sz w:val="20"/>
                <w:szCs w:val="20"/>
                <w:rtl/>
              </w:rPr>
            </w:pPr>
          </w:p>
        </w:tc>
        <w:tc>
          <w:tcPr>
            <w:tcW w:w="863" w:type="dxa"/>
            <w:tcBorders>
              <w:left w:val="nil"/>
              <w:right w:val="nil"/>
            </w:tcBorders>
            <w:vAlign w:val="bottom"/>
          </w:tcPr>
          <w:p w14:paraId="6BA01499" w14:textId="77777777" w:rsidR="00505518" w:rsidRPr="005957E5" w:rsidRDefault="00505518" w:rsidP="003A6F7C">
            <w:pPr>
              <w:spacing w:line="220" w:lineRule="exact"/>
              <w:rPr>
                <w:rFonts w:ascii="Georgia" w:hAnsi="Georgia" w:cs="Arial"/>
                <w:noProof/>
                <w:color w:val="000000"/>
                <w:sz w:val="20"/>
                <w:szCs w:val="20"/>
                <w:rtl/>
              </w:rPr>
            </w:pPr>
          </w:p>
        </w:tc>
        <w:tc>
          <w:tcPr>
            <w:tcW w:w="863" w:type="dxa"/>
            <w:tcBorders>
              <w:top w:val="nil"/>
              <w:left w:val="nil"/>
              <w:bottom w:val="nil"/>
              <w:right w:val="nil"/>
            </w:tcBorders>
            <w:vAlign w:val="bottom"/>
          </w:tcPr>
          <w:p w14:paraId="774310F6" w14:textId="77777777" w:rsidR="00505518" w:rsidRPr="005957E5" w:rsidRDefault="00505518" w:rsidP="003A6F7C">
            <w:pPr>
              <w:spacing w:line="220" w:lineRule="exact"/>
              <w:rPr>
                <w:rFonts w:ascii="Georgia" w:hAnsi="Georgia" w:cs="Arial"/>
                <w:noProof/>
                <w:color w:val="000000"/>
                <w:sz w:val="20"/>
                <w:szCs w:val="20"/>
                <w:rtl/>
              </w:rPr>
            </w:pPr>
          </w:p>
        </w:tc>
        <w:tc>
          <w:tcPr>
            <w:tcW w:w="864" w:type="dxa"/>
            <w:tcBorders>
              <w:top w:val="nil"/>
              <w:left w:val="nil"/>
              <w:bottom w:val="nil"/>
              <w:right w:val="nil"/>
            </w:tcBorders>
            <w:vAlign w:val="bottom"/>
          </w:tcPr>
          <w:p w14:paraId="62EEB669" w14:textId="77777777" w:rsidR="00505518" w:rsidRPr="005957E5" w:rsidRDefault="00505518" w:rsidP="003A6F7C">
            <w:pPr>
              <w:spacing w:line="220" w:lineRule="exact"/>
              <w:rPr>
                <w:rFonts w:ascii="Georgia" w:hAnsi="Georgia" w:cs="Arial"/>
                <w:noProof/>
                <w:color w:val="000000"/>
                <w:sz w:val="20"/>
                <w:szCs w:val="20"/>
                <w:rtl/>
              </w:rPr>
            </w:pPr>
          </w:p>
        </w:tc>
        <w:tc>
          <w:tcPr>
            <w:tcW w:w="1585" w:type="dxa"/>
            <w:tcBorders>
              <w:top w:val="nil"/>
              <w:left w:val="nil"/>
              <w:bottom w:val="nil"/>
              <w:right w:val="nil"/>
            </w:tcBorders>
            <w:vAlign w:val="bottom"/>
          </w:tcPr>
          <w:p w14:paraId="7AD8BC86" w14:textId="77777777" w:rsidR="00505518" w:rsidRPr="005957E5" w:rsidRDefault="00505518" w:rsidP="003A6F7C">
            <w:pPr>
              <w:spacing w:line="220" w:lineRule="exact"/>
              <w:rPr>
                <w:rFonts w:ascii="Georgia" w:hAnsi="Georgia" w:cs="Arial"/>
                <w:noProof/>
                <w:color w:val="000000"/>
                <w:sz w:val="20"/>
                <w:szCs w:val="20"/>
                <w:rtl/>
              </w:rPr>
            </w:pPr>
          </w:p>
        </w:tc>
      </w:tr>
      <w:tr w:rsidR="00505518" w:rsidRPr="005957E5" w14:paraId="782AEADC" w14:textId="77777777" w:rsidTr="003A6F7C">
        <w:tc>
          <w:tcPr>
            <w:tcW w:w="5027" w:type="dxa"/>
            <w:tcBorders>
              <w:top w:val="nil"/>
              <w:left w:val="nil"/>
              <w:bottom w:val="nil"/>
              <w:right w:val="nil"/>
            </w:tcBorders>
            <w:vAlign w:val="bottom"/>
          </w:tcPr>
          <w:p w14:paraId="173A1146" w14:textId="77777777" w:rsidR="00505518" w:rsidRPr="005957E5" w:rsidRDefault="00505518" w:rsidP="003A6F7C">
            <w:pPr>
              <w:spacing w:line="220" w:lineRule="exact"/>
              <w:ind w:left="1311"/>
              <w:rPr>
                <w:rFonts w:ascii="Georgia" w:hAnsi="Georgia" w:cs="Arial"/>
                <w:noProof/>
                <w:color w:val="000000"/>
                <w:sz w:val="20"/>
                <w:szCs w:val="20"/>
                <w:rtl/>
              </w:rPr>
            </w:pPr>
            <w:r w:rsidRPr="005957E5">
              <w:rPr>
                <w:rFonts w:ascii="Georgia" w:hAnsi="Georgia" w:cs="Arial"/>
                <w:color w:val="000000"/>
                <w:sz w:val="20"/>
                <w:szCs w:val="20"/>
                <w:rtl/>
                <w:lang w:eastAsia="en-US"/>
              </w:rPr>
              <w:t>שינויים בשווי ההוגן של נדל"ן להשקעה</w:t>
            </w:r>
          </w:p>
        </w:tc>
        <w:tc>
          <w:tcPr>
            <w:tcW w:w="863" w:type="dxa"/>
            <w:tcBorders>
              <w:left w:val="nil"/>
              <w:right w:val="nil"/>
            </w:tcBorders>
            <w:vAlign w:val="bottom"/>
          </w:tcPr>
          <w:p w14:paraId="29B556A4" w14:textId="77777777" w:rsidR="00505518" w:rsidRPr="005957E5" w:rsidRDefault="00505518" w:rsidP="003A6F7C">
            <w:pPr>
              <w:spacing w:line="220" w:lineRule="exact"/>
              <w:rPr>
                <w:rFonts w:ascii="Georgia" w:hAnsi="Georgia" w:cs="Arial"/>
                <w:noProof/>
                <w:color w:val="000000"/>
                <w:sz w:val="20"/>
                <w:szCs w:val="20"/>
                <w:rtl/>
              </w:rPr>
            </w:pPr>
          </w:p>
        </w:tc>
        <w:tc>
          <w:tcPr>
            <w:tcW w:w="863" w:type="dxa"/>
            <w:tcBorders>
              <w:left w:val="nil"/>
              <w:right w:val="nil"/>
            </w:tcBorders>
            <w:vAlign w:val="bottom"/>
          </w:tcPr>
          <w:p w14:paraId="2CC98B80" w14:textId="77777777" w:rsidR="00505518" w:rsidRPr="005957E5" w:rsidRDefault="00505518" w:rsidP="003A6F7C">
            <w:pPr>
              <w:spacing w:line="220" w:lineRule="exact"/>
              <w:rPr>
                <w:rFonts w:ascii="Georgia" w:hAnsi="Georgia" w:cs="Arial"/>
                <w:noProof/>
                <w:color w:val="000000"/>
                <w:sz w:val="20"/>
                <w:szCs w:val="20"/>
                <w:rtl/>
              </w:rPr>
            </w:pPr>
          </w:p>
        </w:tc>
        <w:tc>
          <w:tcPr>
            <w:tcW w:w="863" w:type="dxa"/>
            <w:tcBorders>
              <w:top w:val="nil"/>
              <w:left w:val="nil"/>
              <w:bottom w:val="nil"/>
              <w:right w:val="nil"/>
            </w:tcBorders>
            <w:vAlign w:val="bottom"/>
          </w:tcPr>
          <w:p w14:paraId="4AF970A3" w14:textId="77777777" w:rsidR="00505518" w:rsidRPr="005957E5" w:rsidRDefault="00505518" w:rsidP="003A6F7C">
            <w:pPr>
              <w:spacing w:line="220" w:lineRule="exact"/>
              <w:rPr>
                <w:rFonts w:ascii="Georgia" w:hAnsi="Georgia" w:cs="Arial"/>
                <w:noProof/>
                <w:color w:val="000000"/>
                <w:sz w:val="20"/>
                <w:szCs w:val="20"/>
                <w:rtl/>
              </w:rPr>
            </w:pPr>
          </w:p>
        </w:tc>
        <w:tc>
          <w:tcPr>
            <w:tcW w:w="864" w:type="dxa"/>
            <w:tcBorders>
              <w:top w:val="nil"/>
              <w:left w:val="nil"/>
              <w:bottom w:val="nil"/>
              <w:right w:val="nil"/>
            </w:tcBorders>
            <w:vAlign w:val="bottom"/>
          </w:tcPr>
          <w:p w14:paraId="5E62ED76" w14:textId="77777777" w:rsidR="00505518" w:rsidRPr="005957E5" w:rsidRDefault="00505518" w:rsidP="003A6F7C">
            <w:pPr>
              <w:spacing w:line="220" w:lineRule="exact"/>
              <w:rPr>
                <w:rFonts w:ascii="Georgia" w:hAnsi="Georgia" w:cs="Arial"/>
                <w:noProof/>
                <w:color w:val="000000"/>
                <w:sz w:val="20"/>
                <w:szCs w:val="20"/>
                <w:rtl/>
              </w:rPr>
            </w:pPr>
          </w:p>
        </w:tc>
        <w:tc>
          <w:tcPr>
            <w:tcW w:w="1585" w:type="dxa"/>
            <w:tcBorders>
              <w:top w:val="nil"/>
              <w:left w:val="nil"/>
              <w:bottom w:val="nil"/>
              <w:right w:val="nil"/>
            </w:tcBorders>
            <w:vAlign w:val="bottom"/>
          </w:tcPr>
          <w:p w14:paraId="143CB651" w14:textId="77777777" w:rsidR="00505518" w:rsidRPr="005957E5" w:rsidRDefault="00505518" w:rsidP="003A6F7C">
            <w:pPr>
              <w:spacing w:line="220" w:lineRule="exact"/>
              <w:rPr>
                <w:rFonts w:ascii="Georgia" w:hAnsi="Georgia" w:cs="Arial"/>
                <w:noProof/>
                <w:color w:val="000000"/>
                <w:sz w:val="20"/>
                <w:szCs w:val="20"/>
                <w:rtl/>
              </w:rPr>
            </w:pPr>
          </w:p>
        </w:tc>
      </w:tr>
      <w:tr w:rsidR="00505518" w:rsidRPr="005957E5" w14:paraId="1F5509A9" w14:textId="77777777" w:rsidTr="003A6F7C">
        <w:tc>
          <w:tcPr>
            <w:tcW w:w="5027" w:type="dxa"/>
            <w:tcBorders>
              <w:top w:val="nil"/>
              <w:left w:val="nil"/>
              <w:bottom w:val="nil"/>
              <w:right w:val="nil"/>
            </w:tcBorders>
            <w:vAlign w:val="bottom"/>
          </w:tcPr>
          <w:p w14:paraId="2180E4EC" w14:textId="77777777" w:rsidR="00505518" w:rsidRPr="005957E5" w:rsidRDefault="00505518" w:rsidP="003A6F7C">
            <w:pPr>
              <w:tabs>
                <w:tab w:val="left" w:pos="567"/>
                <w:tab w:val="left" w:pos="633"/>
                <w:tab w:val="left" w:pos="851"/>
              </w:tabs>
              <w:spacing w:line="220" w:lineRule="exact"/>
              <w:ind w:left="1311"/>
              <w:rPr>
                <w:rFonts w:ascii="Georgia" w:hAnsi="Georgia" w:cs="Arial"/>
                <w:noProof/>
                <w:color w:val="000000"/>
                <w:sz w:val="20"/>
                <w:szCs w:val="20"/>
                <w:rtl/>
              </w:rPr>
            </w:pPr>
            <w:r w:rsidRPr="005957E5">
              <w:rPr>
                <w:rFonts w:ascii="Georgia" w:hAnsi="Georgia" w:cs="Arial"/>
                <w:noProof/>
                <w:color w:val="000000"/>
                <w:sz w:val="20"/>
                <w:szCs w:val="20"/>
                <w:rtl/>
              </w:rPr>
              <w:t>בניכוי המס המתייחס</w:t>
            </w:r>
          </w:p>
        </w:tc>
        <w:tc>
          <w:tcPr>
            <w:tcW w:w="863" w:type="dxa"/>
            <w:tcBorders>
              <w:left w:val="nil"/>
              <w:right w:val="nil"/>
            </w:tcBorders>
            <w:vAlign w:val="bottom"/>
          </w:tcPr>
          <w:p w14:paraId="68DAF3E5" w14:textId="77777777" w:rsidR="00505518" w:rsidRPr="005957E5" w:rsidRDefault="00505518" w:rsidP="003A6F7C">
            <w:pPr>
              <w:pBdr>
                <w:bottom w:val="single" w:sz="4" w:space="1" w:color="auto"/>
              </w:pBdr>
              <w:spacing w:line="220" w:lineRule="exact"/>
              <w:rPr>
                <w:rFonts w:ascii="Georgia" w:hAnsi="Georgia" w:cs="Arial"/>
                <w:noProof/>
                <w:color w:val="000000"/>
                <w:sz w:val="20"/>
                <w:szCs w:val="20"/>
                <w:rtl/>
              </w:rPr>
            </w:pPr>
          </w:p>
        </w:tc>
        <w:tc>
          <w:tcPr>
            <w:tcW w:w="863" w:type="dxa"/>
            <w:tcBorders>
              <w:left w:val="nil"/>
              <w:right w:val="nil"/>
            </w:tcBorders>
            <w:vAlign w:val="bottom"/>
          </w:tcPr>
          <w:p w14:paraId="32CB80F1" w14:textId="77777777" w:rsidR="00505518" w:rsidRPr="005957E5" w:rsidRDefault="00505518" w:rsidP="003A6F7C">
            <w:pPr>
              <w:pBdr>
                <w:bottom w:val="single" w:sz="4" w:space="1" w:color="auto"/>
              </w:pBdr>
              <w:spacing w:line="220" w:lineRule="exact"/>
              <w:rPr>
                <w:rFonts w:ascii="Georgia" w:hAnsi="Georgia" w:cs="Arial"/>
                <w:noProof/>
                <w:color w:val="000000"/>
                <w:sz w:val="20"/>
                <w:szCs w:val="20"/>
                <w:rtl/>
              </w:rPr>
            </w:pPr>
          </w:p>
        </w:tc>
        <w:tc>
          <w:tcPr>
            <w:tcW w:w="863" w:type="dxa"/>
            <w:tcBorders>
              <w:top w:val="nil"/>
              <w:left w:val="nil"/>
              <w:bottom w:val="nil"/>
              <w:right w:val="nil"/>
            </w:tcBorders>
            <w:vAlign w:val="bottom"/>
          </w:tcPr>
          <w:p w14:paraId="441E74D8" w14:textId="77777777" w:rsidR="00505518" w:rsidRPr="005957E5" w:rsidRDefault="00505518" w:rsidP="003A6F7C">
            <w:pPr>
              <w:pBdr>
                <w:bottom w:val="single" w:sz="4" w:space="1" w:color="auto"/>
              </w:pBdr>
              <w:spacing w:line="220" w:lineRule="exact"/>
              <w:rPr>
                <w:rFonts w:ascii="Georgia" w:hAnsi="Georgia" w:cs="Arial"/>
                <w:noProof/>
                <w:color w:val="000000"/>
                <w:sz w:val="20"/>
                <w:szCs w:val="20"/>
                <w:rtl/>
              </w:rPr>
            </w:pPr>
          </w:p>
        </w:tc>
        <w:tc>
          <w:tcPr>
            <w:tcW w:w="864" w:type="dxa"/>
            <w:tcBorders>
              <w:top w:val="nil"/>
              <w:left w:val="nil"/>
              <w:bottom w:val="nil"/>
              <w:right w:val="nil"/>
            </w:tcBorders>
            <w:vAlign w:val="bottom"/>
          </w:tcPr>
          <w:p w14:paraId="5F754D65" w14:textId="77777777" w:rsidR="00505518" w:rsidRPr="005957E5" w:rsidRDefault="00505518" w:rsidP="003A6F7C">
            <w:pPr>
              <w:pBdr>
                <w:bottom w:val="single" w:sz="4" w:space="1" w:color="auto"/>
              </w:pBdr>
              <w:spacing w:line="220" w:lineRule="exact"/>
              <w:rPr>
                <w:rFonts w:ascii="Georgia" w:hAnsi="Georgia" w:cs="Arial"/>
                <w:noProof/>
                <w:color w:val="000000"/>
                <w:sz w:val="20"/>
                <w:szCs w:val="20"/>
                <w:rtl/>
              </w:rPr>
            </w:pPr>
          </w:p>
        </w:tc>
        <w:tc>
          <w:tcPr>
            <w:tcW w:w="1585" w:type="dxa"/>
            <w:tcBorders>
              <w:top w:val="nil"/>
              <w:left w:val="nil"/>
              <w:bottom w:val="nil"/>
              <w:right w:val="nil"/>
            </w:tcBorders>
            <w:vAlign w:val="bottom"/>
          </w:tcPr>
          <w:p w14:paraId="32270E1C" w14:textId="77777777" w:rsidR="00505518" w:rsidRPr="005957E5" w:rsidRDefault="00505518" w:rsidP="003A6F7C">
            <w:pPr>
              <w:pBdr>
                <w:bottom w:val="single" w:sz="4" w:space="1" w:color="auto"/>
              </w:pBdr>
              <w:spacing w:line="220" w:lineRule="exact"/>
              <w:rPr>
                <w:rFonts w:ascii="Georgia" w:hAnsi="Georgia" w:cs="Arial"/>
                <w:noProof/>
                <w:color w:val="000000"/>
                <w:sz w:val="20"/>
                <w:szCs w:val="20"/>
                <w:rtl/>
              </w:rPr>
            </w:pPr>
          </w:p>
        </w:tc>
      </w:tr>
      <w:tr w:rsidR="00505518" w:rsidRPr="005957E5" w14:paraId="3F91306D" w14:textId="77777777" w:rsidTr="003A6F7C">
        <w:tc>
          <w:tcPr>
            <w:tcW w:w="5027" w:type="dxa"/>
            <w:tcBorders>
              <w:top w:val="nil"/>
              <w:left w:val="nil"/>
              <w:bottom w:val="nil"/>
              <w:right w:val="nil"/>
            </w:tcBorders>
            <w:vAlign w:val="bottom"/>
          </w:tcPr>
          <w:p w14:paraId="1C6068CC" w14:textId="77777777" w:rsidR="00505518" w:rsidRPr="005C1D42" w:rsidRDefault="00505518" w:rsidP="003A6F7C">
            <w:pPr>
              <w:tabs>
                <w:tab w:val="left" w:pos="567"/>
                <w:tab w:val="left" w:pos="851"/>
              </w:tabs>
              <w:spacing w:line="220" w:lineRule="exact"/>
              <w:ind w:left="1311" w:hanging="425"/>
              <w:rPr>
                <w:rFonts w:ascii="Georgia" w:hAnsi="Georgia" w:cs="Arial"/>
                <w:noProof/>
                <w:color w:val="000000"/>
                <w:sz w:val="20"/>
                <w:szCs w:val="20"/>
                <w:rtl/>
              </w:rPr>
            </w:pPr>
            <w:r w:rsidRPr="005C1D42">
              <w:rPr>
                <w:rFonts w:ascii="Georgia" w:hAnsi="Georgia" w:cs="Arial"/>
                <w:noProof/>
                <w:color w:val="000000"/>
                <w:sz w:val="20"/>
                <w:szCs w:val="20"/>
                <w:rtl/>
              </w:rPr>
              <w:t>הרווח (ההפסד) לתקופה כמדווח במידע הכספי לתקופת ביניים ז</w:t>
            </w:r>
            <w:r w:rsidR="00D92327">
              <w:rPr>
                <w:rFonts w:ascii="Georgia" w:hAnsi="Georgia" w:cs="Arial" w:hint="cs"/>
                <w:noProof/>
                <w:color w:val="000000"/>
                <w:sz w:val="20"/>
                <w:szCs w:val="20"/>
                <w:rtl/>
              </w:rPr>
              <w:t>ו</w:t>
            </w:r>
          </w:p>
        </w:tc>
        <w:tc>
          <w:tcPr>
            <w:tcW w:w="863" w:type="dxa"/>
            <w:tcBorders>
              <w:left w:val="nil"/>
              <w:right w:val="nil"/>
            </w:tcBorders>
            <w:vAlign w:val="bottom"/>
          </w:tcPr>
          <w:p w14:paraId="39A109C4" w14:textId="77777777" w:rsidR="00505518" w:rsidRPr="005957E5" w:rsidRDefault="00505518" w:rsidP="003A6F7C">
            <w:pPr>
              <w:pBdr>
                <w:bottom w:val="double" w:sz="4" w:space="1" w:color="auto"/>
              </w:pBdr>
              <w:spacing w:line="220" w:lineRule="exact"/>
              <w:rPr>
                <w:rFonts w:ascii="Georgia" w:hAnsi="Georgia" w:cs="Arial"/>
                <w:noProof/>
                <w:color w:val="000000"/>
                <w:sz w:val="20"/>
                <w:szCs w:val="20"/>
                <w:rtl/>
              </w:rPr>
            </w:pPr>
          </w:p>
        </w:tc>
        <w:tc>
          <w:tcPr>
            <w:tcW w:w="863" w:type="dxa"/>
            <w:tcBorders>
              <w:left w:val="nil"/>
              <w:right w:val="nil"/>
            </w:tcBorders>
            <w:vAlign w:val="bottom"/>
          </w:tcPr>
          <w:p w14:paraId="72006BC2" w14:textId="77777777" w:rsidR="00505518" w:rsidRPr="005957E5" w:rsidRDefault="00505518" w:rsidP="003A6F7C">
            <w:pPr>
              <w:pBdr>
                <w:bottom w:val="double" w:sz="4" w:space="1" w:color="auto"/>
              </w:pBdr>
              <w:spacing w:line="220" w:lineRule="exact"/>
              <w:rPr>
                <w:rFonts w:ascii="Georgia" w:hAnsi="Georgia" w:cs="Arial"/>
                <w:noProof/>
                <w:color w:val="000000"/>
                <w:sz w:val="20"/>
                <w:szCs w:val="20"/>
                <w:rtl/>
              </w:rPr>
            </w:pPr>
          </w:p>
        </w:tc>
        <w:tc>
          <w:tcPr>
            <w:tcW w:w="863" w:type="dxa"/>
            <w:tcBorders>
              <w:top w:val="nil"/>
              <w:left w:val="nil"/>
              <w:bottom w:val="nil"/>
              <w:right w:val="nil"/>
            </w:tcBorders>
            <w:vAlign w:val="bottom"/>
          </w:tcPr>
          <w:p w14:paraId="1532DD3A" w14:textId="77777777" w:rsidR="00505518" w:rsidRPr="005957E5" w:rsidRDefault="00505518" w:rsidP="003A6F7C">
            <w:pPr>
              <w:pBdr>
                <w:bottom w:val="double" w:sz="4" w:space="1" w:color="auto"/>
              </w:pBdr>
              <w:spacing w:line="220" w:lineRule="exact"/>
              <w:rPr>
                <w:rFonts w:ascii="Georgia" w:hAnsi="Georgia" w:cs="Arial"/>
                <w:noProof/>
                <w:color w:val="000000"/>
                <w:sz w:val="20"/>
                <w:szCs w:val="20"/>
                <w:rtl/>
              </w:rPr>
            </w:pPr>
          </w:p>
        </w:tc>
        <w:tc>
          <w:tcPr>
            <w:tcW w:w="864" w:type="dxa"/>
            <w:tcBorders>
              <w:top w:val="nil"/>
              <w:left w:val="nil"/>
              <w:bottom w:val="nil"/>
              <w:right w:val="nil"/>
            </w:tcBorders>
            <w:vAlign w:val="bottom"/>
          </w:tcPr>
          <w:p w14:paraId="5B5DB556" w14:textId="77777777" w:rsidR="00505518" w:rsidRPr="005957E5" w:rsidRDefault="00505518" w:rsidP="003A6F7C">
            <w:pPr>
              <w:pBdr>
                <w:bottom w:val="double" w:sz="4" w:space="1" w:color="auto"/>
              </w:pBdr>
              <w:spacing w:line="220" w:lineRule="exact"/>
              <w:rPr>
                <w:rFonts w:ascii="Georgia" w:hAnsi="Georgia" w:cs="Arial"/>
                <w:noProof/>
                <w:color w:val="000000"/>
                <w:sz w:val="20"/>
                <w:szCs w:val="20"/>
                <w:rtl/>
              </w:rPr>
            </w:pPr>
          </w:p>
        </w:tc>
        <w:tc>
          <w:tcPr>
            <w:tcW w:w="1585" w:type="dxa"/>
            <w:tcBorders>
              <w:top w:val="nil"/>
              <w:left w:val="nil"/>
              <w:bottom w:val="nil"/>
              <w:right w:val="nil"/>
            </w:tcBorders>
            <w:vAlign w:val="bottom"/>
          </w:tcPr>
          <w:p w14:paraId="35029815" w14:textId="77777777" w:rsidR="00505518" w:rsidRPr="005957E5" w:rsidRDefault="00505518" w:rsidP="003A6F7C">
            <w:pPr>
              <w:pBdr>
                <w:bottom w:val="double" w:sz="4" w:space="1" w:color="auto"/>
              </w:pBdr>
              <w:spacing w:line="220" w:lineRule="exact"/>
              <w:rPr>
                <w:rFonts w:ascii="Georgia" w:hAnsi="Georgia" w:cs="Arial"/>
                <w:noProof/>
                <w:color w:val="000000"/>
                <w:sz w:val="20"/>
                <w:szCs w:val="20"/>
                <w:rtl/>
              </w:rPr>
            </w:pPr>
          </w:p>
        </w:tc>
      </w:tr>
      <w:tr w:rsidR="00505518" w:rsidRPr="005957E5" w14:paraId="4536438E" w14:textId="77777777" w:rsidTr="003A6F7C">
        <w:tc>
          <w:tcPr>
            <w:tcW w:w="5027" w:type="dxa"/>
            <w:tcBorders>
              <w:top w:val="nil"/>
              <w:left w:val="nil"/>
              <w:bottom w:val="nil"/>
              <w:right w:val="nil"/>
            </w:tcBorders>
            <w:vAlign w:val="bottom"/>
          </w:tcPr>
          <w:p w14:paraId="3FFB946C" w14:textId="77777777" w:rsidR="00505518" w:rsidRPr="005C1D42" w:rsidRDefault="00505518" w:rsidP="003A6F7C">
            <w:pPr>
              <w:tabs>
                <w:tab w:val="left" w:pos="567"/>
                <w:tab w:val="left" w:pos="851"/>
              </w:tabs>
              <w:spacing w:line="220" w:lineRule="exact"/>
              <w:ind w:left="1311" w:hanging="425"/>
              <w:rPr>
                <w:rFonts w:ascii="Georgia" w:hAnsi="Georgia" w:cs="Arial"/>
                <w:noProof/>
                <w:color w:val="000000"/>
                <w:sz w:val="20"/>
                <w:szCs w:val="20"/>
                <w:rtl/>
              </w:rPr>
            </w:pPr>
            <w:r w:rsidRPr="005C1D42">
              <w:rPr>
                <w:rFonts w:ascii="Georgia" w:hAnsi="Georgia" w:cs="Arial"/>
                <w:color w:val="000000"/>
                <w:sz w:val="20"/>
                <w:szCs w:val="20"/>
                <w:rtl/>
                <w:lang w:eastAsia="en-US"/>
              </w:rPr>
              <w:t xml:space="preserve">ייחוס </w:t>
            </w:r>
            <w:r w:rsidRPr="005C1D42">
              <w:rPr>
                <w:rFonts w:ascii="Georgia" w:hAnsi="Georgia" w:cs="Arial"/>
                <w:noProof/>
                <w:color w:val="000000"/>
                <w:sz w:val="20"/>
                <w:szCs w:val="20"/>
                <w:rtl/>
              </w:rPr>
              <w:t>השפעת</w:t>
            </w:r>
            <w:r w:rsidRPr="005C1D42">
              <w:rPr>
                <w:rFonts w:ascii="Georgia" w:hAnsi="Georgia" w:cs="Arial"/>
                <w:color w:val="000000"/>
                <w:sz w:val="20"/>
                <w:szCs w:val="20"/>
                <w:rtl/>
                <w:lang w:eastAsia="en-US"/>
              </w:rPr>
              <w:t xml:space="preserve"> השינוי על סך הרווח (הפסד) לתקופה:</w:t>
            </w:r>
          </w:p>
        </w:tc>
        <w:tc>
          <w:tcPr>
            <w:tcW w:w="863" w:type="dxa"/>
            <w:tcBorders>
              <w:left w:val="nil"/>
              <w:right w:val="nil"/>
            </w:tcBorders>
            <w:vAlign w:val="bottom"/>
          </w:tcPr>
          <w:p w14:paraId="3179D05F" w14:textId="77777777" w:rsidR="00505518" w:rsidRPr="005957E5" w:rsidRDefault="00505518" w:rsidP="003A6F7C">
            <w:pPr>
              <w:spacing w:line="220" w:lineRule="exact"/>
              <w:rPr>
                <w:rFonts w:ascii="Georgia" w:hAnsi="Georgia" w:cs="Arial"/>
                <w:noProof/>
                <w:color w:val="000000"/>
                <w:sz w:val="20"/>
                <w:szCs w:val="20"/>
                <w:rtl/>
              </w:rPr>
            </w:pPr>
          </w:p>
        </w:tc>
        <w:tc>
          <w:tcPr>
            <w:tcW w:w="863" w:type="dxa"/>
            <w:tcBorders>
              <w:left w:val="nil"/>
              <w:right w:val="nil"/>
            </w:tcBorders>
            <w:vAlign w:val="bottom"/>
          </w:tcPr>
          <w:p w14:paraId="293B9DE3" w14:textId="77777777" w:rsidR="00505518" w:rsidRPr="005957E5" w:rsidRDefault="00505518" w:rsidP="003A6F7C">
            <w:pPr>
              <w:spacing w:line="220" w:lineRule="exact"/>
              <w:rPr>
                <w:rFonts w:ascii="Georgia" w:hAnsi="Georgia" w:cs="Arial"/>
                <w:noProof/>
                <w:color w:val="000000"/>
                <w:sz w:val="20"/>
                <w:szCs w:val="20"/>
                <w:rtl/>
              </w:rPr>
            </w:pPr>
          </w:p>
        </w:tc>
        <w:tc>
          <w:tcPr>
            <w:tcW w:w="863" w:type="dxa"/>
            <w:tcBorders>
              <w:top w:val="nil"/>
              <w:left w:val="nil"/>
              <w:bottom w:val="nil"/>
              <w:right w:val="nil"/>
            </w:tcBorders>
            <w:vAlign w:val="bottom"/>
          </w:tcPr>
          <w:p w14:paraId="6F24CAFA" w14:textId="77777777" w:rsidR="00505518" w:rsidRPr="005957E5" w:rsidRDefault="00505518" w:rsidP="003A6F7C">
            <w:pPr>
              <w:spacing w:line="220" w:lineRule="exact"/>
              <w:rPr>
                <w:rFonts w:ascii="Georgia" w:hAnsi="Georgia" w:cs="Arial"/>
                <w:noProof/>
                <w:color w:val="000000"/>
                <w:sz w:val="20"/>
                <w:szCs w:val="20"/>
                <w:rtl/>
              </w:rPr>
            </w:pPr>
          </w:p>
        </w:tc>
        <w:tc>
          <w:tcPr>
            <w:tcW w:w="864" w:type="dxa"/>
            <w:tcBorders>
              <w:top w:val="nil"/>
              <w:left w:val="nil"/>
              <w:bottom w:val="nil"/>
              <w:right w:val="nil"/>
            </w:tcBorders>
            <w:vAlign w:val="bottom"/>
          </w:tcPr>
          <w:p w14:paraId="718BDDE4" w14:textId="77777777" w:rsidR="00505518" w:rsidRPr="005957E5" w:rsidRDefault="00505518" w:rsidP="003A6F7C">
            <w:pPr>
              <w:spacing w:line="220" w:lineRule="exact"/>
              <w:rPr>
                <w:rFonts w:ascii="Georgia" w:hAnsi="Georgia" w:cs="Arial"/>
                <w:noProof/>
                <w:color w:val="000000"/>
                <w:sz w:val="20"/>
                <w:szCs w:val="20"/>
                <w:rtl/>
              </w:rPr>
            </w:pPr>
          </w:p>
        </w:tc>
        <w:tc>
          <w:tcPr>
            <w:tcW w:w="1585" w:type="dxa"/>
            <w:tcBorders>
              <w:top w:val="nil"/>
              <w:left w:val="nil"/>
              <w:bottom w:val="nil"/>
              <w:right w:val="nil"/>
            </w:tcBorders>
            <w:vAlign w:val="bottom"/>
          </w:tcPr>
          <w:p w14:paraId="1DCC6473" w14:textId="77777777" w:rsidR="00505518" w:rsidRPr="005957E5" w:rsidRDefault="00505518" w:rsidP="003A6F7C">
            <w:pPr>
              <w:spacing w:line="220" w:lineRule="exact"/>
              <w:rPr>
                <w:rFonts w:ascii="Georgia" w:hAnsi="Georgia" w:cs="Arial"/>
                <w:noProof/>
                <w:color w:val="000000"/>
                <w:sz w:val="20"/>
                <w:szCs w:val="20"/>
                <w:rtl/>
              </w:rPr>
            </w:pPr>
          </w:p>
        </w:tc>
      </w:tr>
      <w:tr w:rsidR="00505518" w:rsidRPr="005957E5" w14:paraId="7BE3746D" w14:textId="77777777" w:rsidTr="003A6F7C">
        <w:tc>
          <w:tcPr>
            <w:tcW w:w="5027" w:type="dxa"/>
            <w:tcBorders>
              <w:top w:val="nil"/>
              <w:left w:val="nil"/>
              <w:bottom w:val="nil"/>
              <w:right w:val="nil"/>
            </w:tcBorders>
            <w:vAlign w:val="bottom"/>
          </w:tcPr>
          <w:p w14:paraId="4DCA65C4" w14:textId="77777777" w:rsidR="00505518" w:rsidRPr="005957E5" w:rsidRDefault="00505518" w:rsidP="003A6F7C">
            <w:pPr>
              <w:tabs>
                <w:tab w:val="left" w:pos="284"/>
                <w:tab w:val="left" w:pos="567"/>
                <w:tab w:val="left" w:pos="851"/>
              </w:tabs>
              <w:spacing w:line="220" w:lineRule="exact"/>
              <w:ind w:left="1594" w:hanging="283"/>
              <w:rPr>
                <w:rFonts w:ascii="Georgia" w:hAnsi="Georgia" w:cs="Arial"/>
                <w:noProof/>
                <w:color w:val="000000"/>
                <w:sz w:val="20"/>
                <w:szCs w:val="20"/>
                <w:rtl/>
              </w:rPr>
            </w:pPr>
            <w:r w:rsidRPr="005957E5">
              <w:rPr>
                <w:rFonts w:ascii="Georgia" w:hAnsi="Georgia" w:cs="Arial"/>
                <w:noProof/>
                <w:color w:val="000000"/>
                <w:sz w:val="20"/>
                <w:szCs w:val="20"/>
                <w:rtl/>
              </w:rPr>
              <w:t>לבעלים של החברה</w:t>
            </w:r>
            <w:r w:rsidRPr="005957E5">
              <w:rPr>
                <w:rFonts w:ascii="Georgia" w:hAnsi="Georgia" w:cs="Arial" w:hint="cs"/>
                <w:noProof/>
                <w:color w:val="000000"/>
                <w:sz w:val="20"/>
                <w:szCs w:val="20"/>
                <w:rtl/>
              </w:rPr>
              <w:t>:</w:t>
            </w:r>
          </w:p>
        </w:tc>
        <w:tc>
          <w:tcPr>
            <w:tcW w:w="863" w:type="dxa"/>
            <w:tcBorders>
              <w:left w:val="nil"/>
              <w:right w:val="nil"/>
            </w:tcBorders>
            <w:vAlign w:val="bottom"/>
          </w:tcPr>
          <w:p w14:paraId="68AEFF78" w14:textId="77777777" w:rsidR="00505518" w:rsidRPr="005957E5" w:rsidRDefault="00505518" w:rsidP="003A6F7C">
            <w:pPr>
              <w:spacing w:line="220" w:lineRule="exact"/>
              <w:rPr>
                <w:rFonts w:ascii="Georgia" w:hAnsi="Georgia" w:cs="Arial"/>
                <w:noProof/>
                <w:color w:val="000000"/>
                <w:sz w:val="20"/>
                <w:szCs w:val="20"/>
                <w:rtl/>
              </w:rPr>
            </w:pPr>
          </w:p>
        </w:tc>
        <w:tc>
          <w:tcPr>
            <w:tcW w:w="863" w:type="dxa"/>
            <w:tcBorders>
              <w:left w:val="nil"/>
              <w:right w:val="nil"/>
            </w:tcBorders>
            <w:vAlign w:val="bottom"/>
          </w:tcPr>
          <w:p w14:paraId="1C8B94AF" w14:textId="77777777" w:rsidR="00505518" w:rsidRPr="005957E5" w:rsidRDefault="00505518" w:rsidP="003A6F7C">
            <w:pPr>
              <w:spacing w:line="220" w:lineRule="exact"/>
              <w:rPr>
                <w:rFonts w:ascii="Georgia" w:hAnsi="Georgia" w:cs="Arial"/>
                <w:noProof/>
                <w:color w:val="000000"/>
                <w:sz w:val="20"/>
                <w:szCs w:val="20"/>
                <w:rtl/>
              </w:rPr>
            </w:pPr>
          </w:p>
        </w:tc>
        <w:tc>
          <w:tcPr>
            <w:tcW w:w="863" w:type="dxa"/>
            <w:tcBorders>
              <w:top w:val="nil"/>
              <w:left w:val="nil"/>
              <w:bottom w:val="nil"/>
              <w:right w:val="nil"/>
            </w:tcBorders>
            <w:vAlign w:val="bottom"/>
          </w:tcPr>
          <w:p w14:paraId="31D3BB3E" w14:textId="77777777" w:rsidR="00505518" w:rsidRPr="005957E5" w:rsidRDefault="00505518" w:rsidP="003A6F7C">
            <w:pPr>
              <w:spacing w:line="220" w:lineRule="exact"/>
              <w:rPr>
                <w:rFonts w:ascii="Georgia" w:hAnsi="Georgia" w:cs="Arial"/>
                <w:noProof/>
                <w:color w:val="000000"/>
                <w:sz w:val="20"/>
                <w:szCs w:val="20"/>
                <w:rtl/>
              </w:rPr>
            </w:pPr>
          </w:p>
        </w:tc>
        <w:tc>
          <w:tcPr>
            <w:tcW w:w="864" w:type="dxa"/>
            <w:tcBorders>
              <w:top w:val="nil"/>
              <w:left w:val="nil"/>
              <w:bottom w:val="nil"/>
              <w:right w:val="nil"/>
            </w:tcBorders>
            <w:vAlign w:val="bottom"/>
          </w:tcPr>
          <w:p w14:paraId="22C2FFCF" w14:textId="77777777" w:rsidR="00505518" w:rsidRPr="005957E5" w:rsidRDefault="00505518" w:rsidP="003A6F7C">
            <w:pPr>
              <w:spacing w:line="220" w:lineRule="exact"/>
              <w:rPr>
                <w:rFonts w:ascii="Georgia" w:hAnsi="Georgia" w:cs="Arial"/>
                <w:noProof/>
                <w:color w:val="000000"/>
                <w:sz w:val="20"/>
                <w:szCs w:val="20"/>
                <w:rtl/>
              </w:rPr>
            </w:pPr>
          </w:p>
        </w:tc>
        <w:tc>
          <w:tcPr>
            <w:tcW w:w="1585" w:type="dxa"/>
            <w:tcBorders>
              <w:top w:val="nil"/>
              <w:left w:val="nil"/>
              <w:bottom w:val="nil"/>
              <w:right w:val="nil"/>
            </w:tcBorders>
            <w:vAlign w:val="bottom"/>
          </w:tcPr>
          <w:p w14:paraId="2DDC6A36" w14:textId="77777777" w:rsidR="00505518" w:rsidRPr="005957E5" w:rsidRDefault="00505518" w:rsidP="003A6F7C">
            <w:pPr>
              <w:spacing w:line="220" w:lineRule="exact"/>
              <w:rPr>
                <w:rFonts w:ascii="Georgia" w:hAnsi="Georgia" w:cs="Arial"/>
                <w:noProof/>
                <w:color w:val="000000"/>
                <w:sz w:val="20"/>
                <w:szCs w:val="20"/>
                <w:rtl/>
              </w:rPr>
            </w:pPr>
          </w:p>
        </w:tc>
      </w:tr>
      <w:tr w:rsidR="00505518" w:rsidRPr="005957E5" w14:paraId="43EBCBFC" w14:textId="77777777" w:rsidTr="003A6F7C">
        <w:tc>
          <w:tcPr>
            <w:tcW w:w="5027" w:type="dxa"/>
            <w:tcBorders>
              <w:top w:val="nil"/>
              <w:left w:val="nil"/>
              <w:bottom w:val="nil"/>
              <w:right w:val="nil"/>
            </w:tcBorders>
            <w:vAlign w:val="bottom"/>
          </w:tcPr>
          <w:p w14:paraId="5FF67F7E" w14:textId="77777777" w:rsidR="00505518" w:rsidRPr="005957E5" w:rsidRDefault="00505518" w:rsidP="003A6F7C">
            <w:pPr>
              <w:tabs>
                <w:tab w:val="left" w:pos="284"/>
                <w:tab w:val="left" w:pos="567"/>
                <w:tab w:val="left" w:pos="851"/>
              </w:tabs>
              <w:spacing w:line="220" w:lineRule="exact"/>
              <w:ind w:left="1594" w:hanging="283"/>
              <w:rPr>
                <w:rFonts w:ascii="Georgia" w:hAnsi="Georgia" w:cs="Arial"/>
                <w:noProof/>
                <w:color w:val="000000"/>
                <w:sz w:val="20"/>
                <w:szCs w:val="20"/>
                <w:rtl/>
              </w:rPr>
            </w:pPr>
            <w:r w:rsidRPr="005957E5">
              <w:rPr>
                <w:rFonts w:ascii="Georgia" w:hAnsi="Georgia" w:cs="Arial"/>
                <w:noProof/>
                <w:color w:val="000000"/>
                <w:sz w:val="20"/>
                <w:szCs w:val="20"/>
                <w:rtl/>
              </w:rPr>
              <w:t>הרווח (ההפסד) לת</w:t>
            </w:r>
            <w:r w:rsidR="005960AA" w:rsidRPr="005957E5">
              <w:rPr>
                <w:rFonts w:ascii="Georgia" w:hAnsi="Georgia" w:cs="Arial"/>
                <w:noProof/>
                <w:color w:val="000000"/>
                <w:sz w:val="20"/>
                <w:szCs w:val="20"/>
                <w:rtl/>
              </w:rPr>
              <w:t>קופה, המיוחס לבעלים של החברה</w:t>
            </w:r>
            <w:r w:rsidRPr="005957E5">
              <w:rPr>
                <w:rFonts w:ascii="Georgia" w:hAnsi="Georgia" w:cs="Arial"/>
                <w:noProof/>
                <w:color w:val="000000"/>
                <w:sz w:val="20"/>
                <w:szCs w:val="20"/>
                <w:rtl/>
              </w:rPr>
              <w:t xml:space="preserve">, כפי שדווח בעבר </w:t>
            </w:r>
            <w:r w:rsidR="007A642C" w:rsidRPr="005957E5">
              <w:rPr>
                <w:rFonts w:ascii="Georgia" w:hAnsi="Georgia" w:cs="Arial" w:hint="cs"/>
                <w:noProof/>
                <w:color w:val="000000"/>
                <w:sz w:val="20"/>
                <w:szCs w:val="20"/>
                <w:rtl/>
              </w:rPr>
              <w:t>*</w:t>
            </w:r>
          </w:p>
        </w:tc>
        <w:tc>
          <w:tcPr>
            <w:tcW w:w="863" w:type="dxa"/>
            <w:tcBorders>
              <w:left w:val="nil"/>
              <w:right w:val="nil"/>
            </w:tcBorders>
            <w:vAlign w:val="bottom"/>
          </w:tcPr>
          <w:p w14:paraId="0E85F565" w14:textId="77777777" w:rsidR="00505518" w:rsidRPr="005957E5" w:rsidRDefault="00505518" w:rsidP="003A6F7C">
            <w:pPr>
              <w:spacing w:line="220" w:lineRule="exact"/>
              <w:rPr>
                <w:rFonts w:ascii="Georgia" w:hAnsi="Georgia" w:cs="Arial"/>
                <w:noProof/>
                <w:color w:val="000000"/>
                <w:sz w:val="20"/>
                <w:szCs w:val="20"/>
                <w:rtl/>
              </w:rPr>
            </w:pPr>
          </w:p>
        </w:tc>
        <w:tc>
          <w:tcPr>
            <w:tcW w:w="863" w:type="dxa"/>
            <w:tcBorders>
              <w:left w:val="nil"/>
              <w:right w:val="nil"/>
            </w:tcBorders>
            <w:vAlign w:val="bottom"/>
          </w:tcPr>
          <w:p w14:paraId="4423D764" w14:textId="77777777" w:rsidR="00505518" w:rsidRPr="005957E5" w:rsidRDefault="00505518" w:rsidP="003A6F7C">
            <w:pPr>
              <w:spacing w:line="220" w:lineRule="exact"/>
              <w:rPr>
                <w:rFonts w:ascii="Georgia" w:hAnsi="Georgia" w:cs="Arial"/>
                <w:noProof/>
                <w:color w:val="000000"/>
                <w:sz w:val="20"/>
                <w:szCs w:val="20"/>
                <w:rtl/>
              </w:rPr>
            </w:pPr>
          </w:p>
        </w:tc>
        <w:tc>
          <w:tcPr>
            <w:tcW w:w="863" w:type="dxa"/>
            <w:tcBorders>
              <w:top w:val="nil"/>
              <w:left w:val="nil"/>
              <w:bottom w:val="nil"/>
              <w:right w:val="nil"/>
            </w:tcBorders>
            <w:vAlign w:val="bottom"/>
          </w:tcPr>
          <w:p w14:paraId="2E0AFDE8" w14:textId="77777777" w:rsidR="00505518" w:rsidRPr="005957E5" w:rsidRDefault="00505518" w:rsidP="003A6F7C">
            <w:pPr>
              <w:spacing w:line="220" w:lineRule="exact"/>
              <w:rPr>
                <w:rFonts w:ascii="Georgia" w:hAnsi="Georgia" w:cs="Arial"/>
                <w:noProof/>
                <w:color w:val="000000"/>
                <w:sz w:val="20"/>
                <w:szCs w:val="20"/>
                <w:rtl/>
              </w:rPr>
            </w:pPr>
          </w:p>
        </w:tc>
        <w:tc>
          <w:tcPr>
            <w:tcW w:w="864" w:type="dxa"/>
            <w:tcBorders>
              <w:top w:val="nil"/>
              <w:left w:val="nil"/>
              <w:bottom w:val="nil"/>
              <w:right w:val="nil"/>
            </w:tcBorders>
            <w:vAlign w:val="bottom"/>
          </w:tcPr>
          <w:p w14:paraId="76BB7A4E" w14:textId="77777777" w:rsidR="00505518" w:rsidRPr="005957E5" w:rsidRDefault="00505518" w:rsidP="003A6F7C">
            <w:pPr>
              <w:spacing w:line="220" w:lineRule="exact"/>
              <w:rPr>
                <w:rFonts w:ascii="Georgia" w:hAnsi="Georgia" w:cs="Arial"/>
                <w:noProof/>
                <w:color w:val="000000"/>
                <w:sz w:val="20"/>
                <w:szCs w:val="20"/>
                <w:rtl/>
              </w:rPr>
            </w:pPr>
          </w:p>
        </w:tc>
        <w:tc>
          <w:tcPr>
            <w:tcW w:w="1585" w:type="dxa"/>
            <w:tcBorders>
              <w:top w:val="nil"/>
              <w:left w:val="nil"/>
              <w:bottom w:val="nil"/>
              <w:right w:val="nil"/>
            </w:tcBorders>
            <w:vAlign w:val="bottom"/>
          </w:tcPr>
          <w:p w14:paraId="114FF80D" w14:textId="77777777" w:rsidR="00505518" w:rsidRPr="005957E5" w:rsidRDefault="00505518" w:rsidP="003A6F7C">
            <w:pPr>
              <w:spacing w:line="220" w:lineRule="exact"/>
              <w:rPr>
                <w:rFonts w:ascii="Georgia" w:hAnsi="Georgia" w:cs="Arial"/>
                <w:noProof/>
                <w:color w:val="000000"/>
                <w:sz w:val="20"/>
                <w:szCs w:val="20"/>
                <w:rtl/>
              </w:rPr>
            </w:pPr>
          </w:p>
        </w:tc>
      </w:tr>
      <w:tr w:rsidR="00505518" w:rsidRPr="005957E5" w14:paraId="63BCCE70" w14:textId="77777777" w:rsidTr="003A6F7C">
        <w:tc>
          <w:tcPr>
            <w:tcW w:w="5027" w:type="dxa"/>
            <w:tcBorders>
              <w:top w:val="nil"/>
              <w:left w:val="nil"/>
              <w:bottom w:val="nil"/>
              <w:right w:val="nil"/>
            </w:tcBorders>
            <w:vAlign w:val="bottom"/>
          </w:tcPr>
          <w:p w14:paraId="47FD6467" w14:textId="77777777" w:rsidR="00505518" w:rsidRPr="005957E5" w:rsidRDefault="00505518" w:rsidP="003A6F7C">
            <w:pPr>
              <w:tabs>
                <w:tab w:val="left" w:pos="284"/>
                <w:tab w:val="left" w:pos="567"/>
                <w:tab w:val="left" w:pos="851"/>
              </w:tabs>
              <w:spacing w:line="220" w:lineRule="exact"/>
              <w:ind w:left="1594" w:hanging="283"/>
              <w:rPr>
                <w:rFonts w:ascii="Georgia" w:hAnsi="Georgia" w:cs="Arial"/>
                <w:noProof/>
                <w:color w:val="000000"/>
                <w:sz w:val="20"/>
                <w:szCs w:val="20"/>
                <w:rtl/>
              </w:rPr>
            </w:pPr>
            <w:r w:rsidRPr="005957E5">
              <w:rPr>
                <w:rFonts w:ascii="Georgia" w:hAnsi="Georgia" w:cs="Arial"/>
                <w:noProof/>
                <w:color w:val="000000"/>
                <w:sz w:val="20"/>
                <w:szCs w:val="20"/>
                <w:rtl/>
              </w:rPr>
              <w:t xml:space="preserve">השפעת </w:t>
            </w:r>
            <w:r w:rsidRPr="005957E5">
              <w:rPr>
                <w:rFonts w:ascii="Georgia" w:hAnsi="Georgia" w:cs="Arial" w:hint="cs"/>
                <w:noProof/>
                <w:color w:val="000000"/>
                <w:sz w:val="20"/>
                <w:szCs w:val="20"/>
                <w:rtl/>
              </w:rPr>
              <w:t>השינוי במדיניות החשבונאית למדידת נדל"ן להשקעה</w:t>
            </w:r>
          </w:p>
        </w:tc>
        <w:tc>
          <w:tcPr>
            <w:tcW w:w="863" w:type="dxa"/>
            <w:tcBorders>
              <w:left w:val="nil"/>
              <w:right w:val="nil"/>
            </w:tcBorders>
            <w:vAlign w:val="bottom"/>
          </w:tcPr>
          <w:p w14:paraId="5F01A5CC" w14:textId="77777777" w:rsidR="00505518" w:rsidRPr="005957E5" w:rsidRDefault="00505518" w:rsidP="003A6F7C">
            <w:pPr>
              <w:pBdr>
                <w:bottom w:val="single" w:sz="4" w:space="1" w:color="auto"/>
              </w:pBdr>
              <w:spacing w:line="220" w:lineRule="exact"/>
              <w:rPr>
                <w:rFonts w:ascii="Georgia" w:hAnsi="Georgia" w:cs="Arial"/>
                <w:noProof/>
                <w:color w:val="000000"/>
                <w:sz w:val="20"/>
                <w:szCs w:val="20"/>
                <w:rtl/>
              </w:rPr>
            </w:pPr>
          </w:p>
        </w:tc>
        <w:tc>
          <w:tcPr>
            <w:tcW w:w="863" w:type="dxa"/>
            <w:tcBorders>
              <w:left w:val="nil"/>
              <w:right w:val="nil"/>
            </w:tcBorders>
            <w:vAlign w:val="bottom"/>
          </w:tcPr>
          <w:p w14:paraId="5D426FE7" w14:textId="77777777" w:rsidR="00505518" w:rsidRPr="005957E5" w:rsidRDefault="00505518" w:rsidP="003A6F7C">
            <w:pPr>
              <w:pBdr>
                <w:bottom w:val="single" w:sz="4" w:space="1" w:color="auto"/>
              </w:pBdr>
              <w:spacing w:line="220" w:lineRule="exact"/>
              <w:rPr>
                <w:rFonts w:ascii="Georgia" w:hAnsi="Georgia" w:cs="Arial"/>
                <w:noProof/>
                <w:color w:val="000000"/>
                <w:sz w:val="20"/>
                <w:szCs w:val="20"/>
                <w:rtl/>
              </w:rPr>
            </w:pPr>
          </w:p>
        </w:tc>
        <w:tc>
          <w:tcPr>
            <w:tcW w:w="863" w:type="dxa"/>
            <w:tcBorders>
              <w:top w:val="nil"/>
              <w:left w:val="nil"/>
              <w:bottom w:val="nil"/>
              <w:right w:val="nil"/>
            </w:tcBorders>
            <w:vAlign w:val="bottom"/>
          </w:tcPr>
          <w:p w14:paraId="58CBE73B" w14:textId="77777777" w:rsidR="00505518" w:rsidRPr="005957E5" w:rsidRDefault="00505518" w:rsidP="003A6F7C">
            <w:pPr>
              <w:pBdr>
                <w:bottom w:val="single" w:sz="4" w:space="1" w:color="auto"/>
              </w:pBdr>
              <w:spacing w:line="220" w:lineRule="exact"/>
              <w:rPr>
                <w:rFonts w:ascii="Georgia" w:hAnsi="Georgia" w:cs="Arial"/>
                <w:noProof/>
                <w:color w:val="000000"/>
                <w:sz w:val="20"/>
                <w:szCs w:val="20"/>
                <w:rtl/>
              </w:rPr>
            </w:pPr>
          </w:p>
        </w:tc>
        <w:tc>
          <w:tcPr>
            <w:tcW w:w="864" w:type="dxa"/>
            <w:tcBorders>
              <w:top w:val="nil"/>
              <w:left w:val="nil"/>
              <w:bottom w:val="nil"/>
              <w:right w:val="nil"/>
            </w:tcBorders>
            <w:vAlign w:val="bottom"/>
          </w:tcPr>
          <w:p w14:paraId="21729502" w14:textId="77777777" w:rsidR="00505518" w:rsidRPr="005957E5" w:rsidRDefault="00505518" w:rsidP="003A6F7C">
            <w:pPr>
              <w:pBdr>
                <w:bottom w:val="single" w:sz="4" w:space="1" w:color="auto"/>
              </w:pBdr>
              <w:spacing w:line="220" w:lineRule="exact"/>
              <w:rPr>
                <w:rFonts w:ascii="Georgia" w:hAnsi="Georgia" w:cs="Arial"/>
                <w:noProof/>
                <w:color w:val="000000"/>
                <w:sz w:val="20"/>
                <w:szCs w:val="20"/>
                <w:rtl/>
              </w:rPr>
            </w:pPr>
          </w:p>
        </w:tc>
        <w:tc>
          <w:tcPr>
            <w:tcW w:w="1585" w:type="dxa"/>
            <w:tcBorders>
              <w:top w:val="nil"/>
              <w:left w:val="nil"/>
              <w:bottom w:val="nil"/>
              <w:right w:val="nil"/>
            </w:tcBorders>
            <w:vAlign w:val="bottom"/>
          </w:tcPr>
          <w:p w14:paraId="43CB27A5" w14:textId="77777777" w:rsidR="00505518" w:rsidRPr="005957E5" w:rsidRDefault="00505518" w:rsidP="003A6F7C">
            <w:pPr>
              <w:pBdr>
                <w:bottom w:val="single" w:sz="4" w:space="1" w:color="auto"/>
              </w:pBdr>
              <w:spacing w:line="220" w:lineRule="exact"/>
              <w:rPr>
                <w:rFonts w:ascii="Georgia" w:hAnsi="Georgia" w:cs="Arial"/>
                <w:noProof/>
                <w:color w:val="000000"/>
                <w:sz w:val="20"/>
                <w:szCs w:val="20"/>
                <w:rtl/>
              </w:rPr>
            </w:pPr>
          </w:p>
        </w:tc>
      </w:tr>
      <w:tr w:rsidR="00505518" w:rsidRPr="005957E5" w14:paraId="7B17B8BD" w14:textId="77777777" w:rsidTr="003A6F7C">
        <w:trPr>
          <w:trHeight w:val="1034"/>
        </w:trPr>
        <w:tc>
          <w:tcPr>
            <w:tcW w:w="5027" w:type="dxa"/>
            <w:tcBorders>
              <w:top w:val="nil"/>
              <w:left w:val="nil"/>
              <w:bottom w:val="nil"/>
              <w:right w:val="nil"/>
            </w:tcBorders>
            <w:vAlign w:val="bottom"/>
          </w:tcPr>
          <w:p w14:paraId="5D48954C" w14:textId="77777777" w:rsidR="00505518" w:rsidRPr="005C1D42" w:rsidRDefault="00505518" w:rsidP="003A6F7C">
            <w:pPr>
              <w:spacing w:line="220" w:lineRule="exact"/>
              <w:ind w:left="1311" w:hanging="425"/>
              <w:rPr>
                <w:rFonts w:ascii="Georgia" w:hAnsi="Georgia" w:cs="Arial"/>
                <w:noProof/>
                <w:color w:val="000000"/>
                <w:sz w:val="20"/>
                <w:szCs w:val="20"/>
                <w:rtl/>
              </w:rPr>
            </w:pPr>
            <w:r w:rsidRPr="005C1D42">
              <w:rPr>
                <w:rFonts w:ascii="Georgia" w:hAnsi="Georgia" w:cs="Arial"/>
                <w:noProof/>
                <w:color w:val="000000"/>
                <w:sz w:val="20"/>
                <w:szCs w:val="20"/>
                <w:rtl/>
              </w:rPr>
              <w:t>הרווח (הפסד) לתקופה, המיוחס לבעלים של החברה</w:t>
            </w:r>
            <w:r w:rsidRPr="005C1D42">
              <w:rPr>
                <w:rFonts w:ascii="Georgia" w:hAnsi="Georgia" w:cs="Arial" w:hint="cs"/>
                <w:noProof/>
                <w:color w:val="000000"/>
                <w:sz w:val="20"/>
                <w:szCs w:val="20"/>
                <w:rtl/>
              </w:rPr>
              <w:t xml:space="preserve">, </w:t>
            </w:r>
            <w:r w:rsidRPr="005C1D42">
              <w:rPr>
                <w:rFonts w:ascii="Georgia" w:hAnsi="Georgia" w:cs="Arial"/>
                <w:noProof/>
                <w:color w:val="000000"/>
                <w:sz w:val="20"/>
                <w:szCs w:val="20"/>
                <w:rtl/>
              </w:rPr>
              <w:t>כמדווח במידע הכספי לתקופת ביניים ז</w:t>
            </w:r>
            <w:r w:rsidR="00D92327">
              <w:rPr>
                <w:rFonts w:ascii="Georgia" w:hAnsi="Georgia" w:cs="Arial" w:hint="cs"/>
                <w:noProof/>
                <w:color w:val="000000"/>
                <w:sz w:val="20"/>
                <w:szCs w:val="20"/>
                <w:rtl/>
              </w:rPr>
              <w:t>ו</w:t>
            </w:r>
          </w:p>
        </w:tc>
        <w:tc>
          <w:tcPr>
            <w:tcW w:w="863" w:type="dxa"/>
            <w:tcBorders>
              <w:left w:val="nil"/>
              <w:right w:val="nil"/>
            </w:tcBorders>
            <w:vAlign w:val="bottom"/>
          </w:tcPr>
          <w:p w14:paraId="4494730E" w14:textId="77777777" w:rsidR="00505518" w:rsidRPr="005957E5" w:rsidRDefault="00505518" w:rsidP="003A6F7C">
            <w:pPr>
              <w:pBdr>
                <w:bottom w:val="double" w:sz="4" w:space="1" w:color="auto"/>
              </w:pBdr>
              <w:spacing w:line="220" w:lineRule="exact"/>
              <w:rPr>
                <w:rFonts w:ascii="Georgia" w:hAnsi="Georgia" w:cs="Arial"/>
                <w:noProof/>
                <w:color w:val="000000"/>
                <w:sz w:val="20"/>
                <w:szCs w:val="20"/>
                <w:rtl/>
              </w:rPr>
            </w:pPr>
          </w:p>
        </w:tc>
        <w:tc>
          <w:tcPr>
            <w:tcW w:w="863" w:type="dxa"/>
            <w:tcBorders>
              <w:left w:val="nil"/>
              <w:right w:val="nil"/>
            </w:tcBorders>
            <w:vAlign w:val="bottom"/>
          </w:tcPr>
          <w:p w14:paraId="0E0EAFE3" w14:textId="77777777" w:rsidR="00505518" w:rsidRPr="005957E5" w:rsidRDefault="00505518" w:rsidP="003A6F7C">
            <w:pPr>
              <w:pBdr>
                <w:bottom w:val="double" w:sz="4" w:space="1" w:color="auto"/>
              </w:pBdr>
              <w:spacing w:line="220" w:lineRule="exact"/>
              <w:rPr>
                <w:rFonts w:ascii="Georgia" w:hAnsi="Georgia" w:cs="Arial"/>
                <w:noProof/>
                <w:color w:val="000000"/>
                <w:sz w:val="20"/>
                <w:szCs w:val="20"/>
                <w:rtl/>
              </w:rPr>
            </w:pPr>
          </w:p>
        </w:tc>
        <w:tc>
          <w:tcPr>
            <w:tcW w:w="863" w:type="dxa"/>
            <w:tcBorders>
              <w:top w:val="nil"/>
              <w:left w:val="nil"/>
              <w:bottom w:val="nil"/>
              <w:right w:val="nil"/>
            </w:tcBorders>
            <w:vAlign w:val="bottom"/>
          </w:tcPr>
          <w:p w14:paraId="647E5C19" w14:textId="77777777" w:rsidR="00505518" w:rsidRPr="005957E5" w:rsidRDefault="00505518" w:rsidP="003A6F7C">
            <w:pPr>
              <w:pBdr>
                <w:bottom w:val="double" w:sz="4" w:space="1" w:color="auto"/>
              </w:pBdr>
              <w:spacing w:line="220" w:lineRule="exact"/>
              <w:rPr>
                <w:rFonts w:ascii="Georgia" w:hAnsi="Georgia" w:cs="Arial"/>
                <w:noProof/>
                <w:color w:val="000000"/>
                <w:sz w:val="20"/>
                <w:szCs w:val="20"/>
                <w:rtl/>
              </w:rPr>
            </w:pPr>
          </w:p>
        </w:tc>
        <w:tc>
          <w:tcPr>
            <w:tcW w:w="864" w:type="dxa"/>
            <w:tcBorders>
              <w:top w:val="nil"/>
              <w:left w:val="nil"/>
              <w:bottom w:val="nil"/>
              <w:right w:val="nil"/>
            </w:tcBorders>
            <w:vAlign w:val="bottom"/>
          </w:tcPr>
          <w:p w14:paraId="5EA0139B" w14:textId="77777777" w:rsidR="00505518" w:rsidRPr="005957E5" w:rsidRDefault="00505518" w:rsidP="003A6F7C">
            <w:pPr>
              <w:pBdr>
                <w:bottom w:val="double" w:sz="4" w:space="1" w:color="auto"/>
              </w:pBdr>
              <w:spacing w:line="220" w:lineRule="exact"/>
              <w:rPr>
                <w:rFonts w:ascii="Georgia" w:hAnsi="Georgia" w:cs="Arial"/>
                <w:noProof/>
                <w:color w:val="000000"/>
                <w:sz w:val="20"/>
                <w:szCs w:val="20"/>
                <w:rtl/>
              </w:rPr>
            </w:pPr>
          </w:p>
        </w:tc>
        <w:tc>
          <w:tcPr>
            <w:tcW w:w="1585" w:type="dxa"/>
            <w:tcBorders>
              <w:top w:val="nil"/>
              <w:left w:val="nil"/>
              <w:bottom w:val="nil"/>
              <w:right w:val="nil"/>
            </w:tcBorders>
            <w:vAlign w:val="bottom"/>
          </w:tcPr>
          <w:p w14:paraId="3E1D0A0F" w14:textId="77777777" w:rsidR="00505518" w:rsidRPr="005957E5" w:rsidRDefault="00505518" w:rsidP="003A6F7C">
            <w:pPr>
              <w:pBdr>
                <w:bottom w:val="double" w:sz="4" w:space="1" w:color="auto"/>
              </w:pBdr>
              <w:spacing w:line="220" w:lineRule="exact"/>
              <w:rPr>
                <w:rFonts w:ascii="Georgia" w:hAnsi="Georgia" w:cs="Arial"/>
                <w:noProof/>
                <w:color w:val="000000"/>
                <w:sz w:val="20"/>
                <w:szCs w:val="20"/>
                <w:rtl/>
              </w:rPr>
            </w:pPr>
          </w:p>
        </w:tc>
      </w:tr>
    </w:tbl>
    <w:p w14:paraId="58171BF3" w14:textId="77777777" w:rsidR="005520F3" w:rsidRPr="005957E5" w:rsidRDefault="005520F3" w:rsidP="005520F3">
      <w:pPr>
        <w:ind w:left="232" w:hanging="232"/>
        <w:rPr>
          <w:rFonts w:ascii="Georgia" w:hAnsi="Georgia" w:cs="Arial"/>
          <w:noProof/>
          <w:color w:val="000000"/>
          <w:sz w:val="20"/>
          <w:szCs w:val="20"/>
          <w:rtl/>
        </w:rPr>
      </w:pPr>
    </w:p>
    <w:p w14:paraId="09982BB2" w14:textId="3FAB9F9B" w:rsidR="005957E5" w:rsidRDefault="007A642C" w:rsidP="00AD4A9E">
      <w:pPr>
        <w:ind w:left="1175"/>
        <w:jc w:val="both"/>
        <w:outlineLvl w:val="0"/>
        <w:rPr>
          <w:rFonts w:ascii="Georgia" w:hAnsi="Georgia" w:cs="Arial"/>
          <w:noProof/>
          <w:color w:val="000000"/>
          <w:sz w:val="20"/>
          <w:szCs w:val="20"/>
          <w:rtl/>
        </w:rPr>
      </w:pPr>
      <w:r w:rsidRPr="005957E5">
        <w:rPr>
          <w:rFonts w:ascii="Georgia" w:hAnsi="Georgia" w:cs="Arial" w:hint="cs"/>
          <w:noProof/>
          <w:color w:val="000000"/>
          <w:sz w:val="20"/>
          <w:szCs w:val="20"/>
          <w:rtl/>
        </w:rPr>
        <w:t xml:space="preserve">* התקופות של 6 החודשים ו-3 </w:t>
      </w:r>
      <w:r w:rsidRPr="00D92327">
        <w:rPr>
          <w:rFonts w:ascii="Georgia" w:hAnsi="Georgia" w:cs="Arial" w:hint="cs"/>
          <w:sz w:val="20"/>
          <w:szCs w:val="20"/>
          <w:rtl/>
        </w:rPr>
        <w:t>החודשים</w:t>
      </w:r>
      <w:r w:rsidRPr="005957E5">
        <w:rPr>
          <w:rFonts w:ascii="Georgia" w:hAnsi="Georgia" w:cs="Arial" w:hint="cs"/>
          <w:noProof/>
          <w:color w:val="000000"/>
          <w:sz w:val="20"/>
          <w:szCs w:val="20"/>
          <w:rtl/>
        </w:rPr>
        <w:t xml:space="preserve"> שהסתיימו ביום 30 ביוני </w:t>
      </w:r>
      <w:r w:rsidR="001A5E46">
        <w:rPr>
          <w:rFonts w:ascii="Georgia" w:hAnsi="Georgia" w:cs="Arial" w:hint="cs"/>
          <w:noProof/>
          <w:color w:val="000000"/>
          <w:sz w:val="20"/>
          <w:szCs w:val="20"/>
          <w:rtl/>
        </w:rPr>
        <w:t>2024</w:t>
      </w:r>
      <w:r w:rsidR="001A5E46" w:rsidRPr="005957E5">
        <w:rPr>
          <w:rFonts w:ascii="Georgia" w:hAnsi="Georgia" w:cs="Arial" w:hint="cs"/>
          <w:noProof/>
          <w:color w:val="000000"/>
          <w:sz w:val="20"/>
          <w:szCs w:val="20"/>
          <w:rtl/>
        </w:rPr>
        <w:t xml:space="preserve"> </w:t>
      </w:r>
      <w:r w:rsidR="00FA26A0" w:rsidRPr="005957E5">
        <w:rPr>
          <w:rFonts w:ascii="Georgia" w:hAnsi="Georgia" w:cs="Arial" w:hint="cs"/>
          <w:noProof/>
          <w:color w:val="000000"/>
          <w:sz w:val="20"/>
          <w:szCs w:val="20"/>
          <w:rtl/>
        </w:rPr>
        <w:t xml:space="preserve">- </w:t>
      </w:r>
      <w:r w:rsidRPr="005957E5">
        <w:rPr>
          <w:rFonts w:ascii="Georgia" w:hAnsi="Georgia" w:cs="Arial" w:hint="cs"/>
          <w:noProof/>
          <w:color w:val="000000"/>
          <w:sz w:val="20"/>
          <w:szCs w:val="20"/>
          <w:rtl/>
        </w:rPr>
        <w:t>כפי שהיה</w:t>
      </w:r>
    </w:p>
    <w:p w14:paraId="2DD10D27" w14:textId="77777777" w:rsidR="00C80CC1" w:rsidRPr="005957E5" w:rsidRDefault="007A642C" w:rsidP="00DF291D">
      <w:pPr>
        <w:ind w:left="232" w:firstLine="850"/>
        <w:jc w:val="both"/>
        <w:rPr>
          <w:rFonts w:ascii="Georgia" w:hAnsi="Georgia" w:cs="Arial"/>
          <w:noProof/>
          <w:color w:val="000000"/>
          <w:sz w:val="20"/>
          <w:szCs w:val="20"/>
          <w:rtl/>
        </w:rPr>
      </w:pPr>
      <w:r w:rsidRPr="005957E5">
        <w:rPr>
          <w:rFonts w:ascii="Georgia" w:hAnsi="Georgia" w:cs="Arial" w:hint="cs"/>
          <w:noProof/>
          <w:color w:val="000000"/>
          <w:sz w:val="20"/>
          <w:szCs w:val="20"/>
          <w:rtl/>
        </w:rPr>
        <w:t xml:space="preserve"> מדווח אילו לא שונתה המדיניות החשבונאית</w:t>
      </w:r>
      <w:r w:rsidR="00095F5D">
        <w:rPr>
          <w:rFonts w:ascii="Georgia" w:hAnsi="Georgia" w:cs="Arial" w:hint="cs"/>
          <w:noProof/>
          <w:color w:val="000000"/>
          <w:sz w:val="20"/>
          <w:szCs w:val="20"/>
          <w:rtl/>
        </w:rPr>
        <w:t>.</w:t>
      </w:r>
    </w:p>
    <w:p w14:paraId="47F26191" w14:textId="77777777" w:rsidR="005520F3" w:rsidRPr="005957E5" w:rsidRDefault="005520F3" w:rsidP="00095F5D">
      <w:pPr>
        <w:rPr>
          <w:rFonts w:ascii="Georgia" w:hAnsi="Georgia" w:cs="Arial"/>
          <w:b/>
          <w:bCs/>
          <w:sz w:val="20"/>
          <w:szCs w:val="20"/>
          <w:rtl/>
        </w:rPr>
      </w:pPr>
      <w:r w:rsidRPr="005957E5">
        <w:rPr>
          <w:rFonts w:ascii="Georgia" w:hAnsi="Georgia" w:cs="Arial"/>
          <w:sz w:val="20"/>
          <w:szCs w:val="20"/>
          <w:rtl/>
        </w:rPr>
        <w:br w:type="page"/>
      </w:r>
      <w:r w:rsidRPr="005957E5">
        <w:rPr>
          <w:rFonts w:ascii="Georgia" w:hAnsi="Georgia" w:cs="Arial"/>
          <w:b/>
          <w:bCs/>
          <w:sz w:val="20"/>
          <w:szCs w:val="20"/>
          <w:rtl/>
        </w:rPr>
        <w:t xml:space="preserve">ביאור </w:t>
      </w:r>
      <w:r w:rsidRPr="005957E5">
        <w:rPr>
          <w:rFonts w:ascii="Georgia" w:hAnsi="Georgia" w:cs="Arial" w:hint="cs"/>
          <w:b/>
          <w:bCs/>
          <w:sz w:val="20"/>
          <w:szCs w:val="20"/>
          <w:rtl/>
        </w:rPr>
        <w:t>21</w:t>
      </w:r>
      <w:r w:rsidRPr="005957E5">
        <w:rPr>
          <w:rFonts w:ascii="Georgia" w:hAnsi="Georgia" w:cs="Arial"/>
          <w:b/>
          <w:bCs/>
          <w:sz w:val="20"/>
          <w:szCs w:val="20"/>
          <w:rtl/>
        </w:rPr>
        <w:t xml:space="preserve"> </w:t>
      </w:r>
      <w:r w:rsidR="00095F5D">
        <w:rPr>
          <w:rFonts w:ascii="Georgia" w:hAnsi="Georgia" w:cs="Arial" w:hint="cs"/>
          <w:b/>
          <w:bCs/>
          <w:sz w:val="20"/>
          <w:szCs w:val="20"/>
          <w:rtl/>
        </w:rPr>
        <w:t>-</w:t>
      </w:r>
      <w:r w:rsidR="00095F5D" w:rsidRPr="005957E5">
        <w:rPr>
          <w:rFonts w:ascii="Georgia" w:hAnsi="Georgia" w:cs="Arial" w:hint="cs"/>
          <w:b/>
          <w:bCs/>
          <w:sz w:val="20"/>
          <w:szCs w:val="20"/>
          <w:rtl/>
        </w:rPr>
        <w:t xml:space="preserve"> </w:t>
      </w:r>
      <w:r w:rsidRPr="005957E5">
        <w:rPr>
          <w:rFonts w:ascii="Georgia" w:hAnsi="Georgia" w:cs="Arial" w:hint="cs"/>
          <w:b/>
          <w:bCs/>
          <w:sz w:val="20"/>
          <w:szCs w:val="20"/>
          <w:rtl/>
        </w:rPr>
        <w:t>השפעת השינוי במדיניות החשבונאית</w:t>
      </w:r>
      <w:r w:rsidR="00646E94" w:rsidRPr="005957E5">
        <w:rPr>
          <w:rFonts w:ascii="Georgia" w:hAnsi="Georgia" w:cs="Arial" w:hint="cs"/>
          <w:b/>
          <w:bCs/>
          <w:sz w:val="20"/>
          <w:szCs w:val="20"/>
          <w:rtl/>
        </w:rPr>
        <w:t xml:space="preserve"> </w:t>
      </w:r>
      <w:r w:rsidR="00646E94" w:rsidRPr="005957E5">
        <w:rPr>
          <w:rFonts w:ascii="Georgia" w:hAnsi="Georgia" w:cs="Arial" w:hint="cs"/>
          <w:sz w:val="20"/>
          <w:szCs w:val="20"/>
          <w:rtl/>
        </w:rPr>
        <w:t>(המשך)</w:t>
      </w:r>
      <w:r w:rsidR="00646E94" w:rsidRPr="00551D24">
        <w:rPr>
          <w:rFonts w:ascii="Georgia" w:hAnsi="Georgia" w:cs="Arial" w:hint="cs"/>
          <w:b/>
          <w:bCs/>
          <w:sz w:val="20"/>
          <w:szCs w:val="20"/>
          <w:rtl/>
        </w:rPr>
        <w:t>:</w:t>
      </w:r>
    </w:p>
    <w:p w14:paraId="3895CDB2" w14:textId="77777777" w:rsidR="005520F3" w:rsidRPr="005957E5" w:rsidRDefault="005520F3" w:rsidP="00C80CC1">
      <w:pPr>
        <w:rPr>
          <w:rFonts w:ascii="Georgia" w:hAnsi="Georgia" w:cs="Arial"/>
          <w:sz w:val="20"/>
          <w:szCs w:val="20"/>
          <w:rtl/>
        </w:rPr>
      </w:pPr>
    </w:p>
    <w:tbl>
      <w:tblPr>
        <w:bidiVisual/>
        <w:tblW w:w="10065" w:type="dxa"/>
        <w:tblInd w:w="-653" w:type="dxa"/>
        <w:tblLayout w:type="fixed"/>
        <w:tblCellMar>
          <w:left w:w="107" w:type="dxa"/>
          <w:right w:w="107" w:type="dxa"/>
        </w:tblCellMar>
        <w:tblLook w:val="0000" w:firstRow="0" w:lastRow="0" w:firstColumn="0" w:lastColumn="0" w:noHBand="0" w:noVBand="0"/>
      </w:tblPr>
      <w:tblGrid>
        <w:gridCol w:w="5027"/>
        <w:gridCol w:w="863"/>
        <w:gridCol w:w="863"/>
        <w:gridCol w:w="863"/>
        <w:gridCol w:w="864"/>
        <w:gridCol w:w="1585"/>
      </w:tblGrid>
      <w:tr w:rsidR="005520F3" w:rsidRPr="005957E5" w14:paraId="454487FB" w14:textId="77777777" w:rsidTr="00872C9A">
        <w:tc>
          <w:tcPr>
            <w:tcW w:w="5027" w:type="dxa"/>
            <w:tcBorders>
              <w:top w:val="nil"/>
              <w:left w:val="nil"/>
              <w:bottom w:val="nil"/>
              <w:right w:val="nil"/>
            </w:tcBorders>
          </w:tcPr>
          <w:p w14:paraId="6600ED38" w14:textId="77777777" w:rsidR="005520F3" w:rsidRPr="005957E5" w:rsidRDefault="005520F3" w:rsidP="008756B4">
            <w:pPr>
              <w:tabs>
                <w:tab w:val="left" w:pos="284"/>
                <w:tab w:val="left" w:pos="567"/>
                <w:tab w:val="left" w:pos="851"/>
              </w:tabs>
              <w:spacing w:line="220" w:lineRule="exact"/>
              <w:rPr>
                <w:rFonts w:ascii="Georgia" w:hAnsi="Georgia" w:cs="Arial"/>
                <w:color w:val="000000"/>
                <w:sz w:val="20"/>
                <w:szCs w:val="20"/>
                <w:rtl/>
                <w:lang w:eastAsia="en-US"/>
              </w:rPr>
            </w:pPr>
          </w:p>
        </w:tc>
        <w:tc>
          <w:tcPr>
            <w:tcW w:w="1726" w:type="dxa"/>
            <w:gridSpan w:val="2"/>
            <w:tcBorders>
              <w:top w:val="nil"/>
              <w:left w:val="nil"/>
              <w:bottom w:val="nil"/>
              <w:right w:val="nil"/>
            </w:tcBorders>
            <w:vAlign w:val="bottom"/>
          </w:tcPr>
          <w:p w14:paraId="4C996917" w14:textId="77777777" w:rsidR="005520F3" w:rsidRPr="005957E5" w:rsidRDefault="005520F3" w:rsidP="00B67B42">
            <w:pPr>
              <w:jc w:val="center"/>
              <w:rPr>
                <w:rFonts w:ascii="Georgia" w:hAnsi="Georgia" w:cs="Arial"/>
                <w:bCs/>
                <w:sz w:val="20"/>
                <w:szCs w:val="20"/>
                <w:rtl/>
              </w:rPr>
            </w:pPr>
            <w:r w:rsidRPr="005957E5">
              <w:rPr>
                <w:rFonts w:ascii="Georgia" w:hAnsi="Georgia" w:cs="Arial" w:hint="cs"/>
                <w:bCs/>
                <w:sz w:val="20"/>
                <w:szCs w:val="20"/>
                <w:rtl/>
              </w:rPr>
              <w:t>6</w:t>
            </w:r>
            <w:r w:rsidRPr="005957E5">
              <w:rPr>
                <w:rFonts w:ascii="Georgia" w:hAnsi="Georgia" w:cs="Arial"/>
                <w:bCs/>
                <w:sz w:val="20"/>
                <w:szCs w:val="20"/>
                <w:rtl/>
              </w:rPr>
              <w:t xml:space="preserve"> החודשים</w:t>
            </w:r>
          </w:p>
        </w:tc>
        <w:tc>
          <w:tcPr>
            <w:tcW w:w="1727" w:type="dxa"/>
            <w:gridSpan w:val="2"/>
            <w:tcBorders>
              <w:top w:val="nil"/>
              <w:left w:val="nil"/>
              <w:bottom w:val="nil"/>
              <w:right w:val="nil"/>
            </w:tcBorders>
            <w:vAlign w:val="bottom"/>
          </w:tcPr>
          <w:p w14:paraId="346178D7" w14:textId="77777777" w:rsidR="005520F3" w:rsidRPr="005957E5" w:rsidRDefault="005520F3" w:rsidP="00B67B42">
            <w:pPr>
              <w:jc w:val="center"/>
              <w:rPr>
                <w:rFonts w:ascii="Georgia" w:hAnsi="Georgia" w:cs="Arial"/>
                <w:bCs/>
                <w:sz w:val="20"/>
                <w:szCs w:val="20"/>
                <w:rtl/>
              </w:rPr>
            </w:pPr>
            <w:r w:rsidRPr="005957E5">
              <w:rPr>
                <w:rFonts w:ascii="Georgia" w:hAnsi="Georgia" w:cs="Arial" w:hint="cs"/>
                <w:bCs/>
                <w:sz w:val="20"/>
                <w:szCs w:val="20"/>
                <w:rtl/>
              </w:rPr>
              <w:t>3</w:t>
            </w:r>
            <w:r w:rsidRPr="005957E5">
              <w:rPr>
                <w:rFonts w:ascii="Georgia" w:hAnsi="Georgia" w:cs="Arial"/>
                <w:bCs/>
                <w:sz w:val="20"/>
                <w:szCs w:val="20"/>
                <w:rtl/>
              </w:rPr>
              <w:t xml:space="preserve"> החודשים</w:t>
            </w:r>
          </w:p>
        </w:tc>
        <w:tc>
          <w:tcPr>
            <w:tcW w:w="1585" w:type="dxa"/>
            <w:tcBorders>
              <w:top w:val="nil"/>
              <w:left w:val="nil"/>
              <w:bottom w:val="nil"/>
              <w:right w:val="nil"/>
            </w:tcBorders>
            <w:vAlign w:val="bottom"/>
          </w:tcPr>
          <w:p w14:paraId="1A658FA6" w14:textId="77777777" w:rsidR="005520F3" w:rsidRPr="005957E5" w:rsidRDefault="005520F3" w:rsidP="00B67B42">
            <w:pPr>
              <w:jc w:val="center"/>
              <w:rPr>
                <w:rFonts w:ascii="Georgia" w:hAnsi="Georgia" w:cs="Arial"/>
                <w:bCs/>
                <w:sz w:val="20"/>
                <w:szCs w:val="20"/>
                <w:rtl/>
              </w:rPr>
            </w:pPr>
          </w:p>
        </w:tc>
      </w:tr>
      <w:tr w:rsidR="005520F3" w:rsidRPr="005957E5" w14:paraId="2962348E" w14:textId="77777777" w:rsidTr="00872C9A">
        <w:tc>
          <w:tcPr>
            <w:tcW w:w="5027" w:type="dxa"/>
            <w:tcBorders>
              <w:top w:val="nil"/>
              <w:left w:val="nil"/>
              <w:bottom w:val="nil"/>
              <w:right w:val="nil"/>
            </w:tcBorders>
          </w:tcPr>
          <w:p w14:paraId="71217642" w14:textId="77777777" w:rsidR="005520F3" w:rsidRPr="005957E5" w:rsidRDefault="005520F3" w:rsidP="008756B4">
            <w:pPr>
              <w:tabs>
                <w:tab w:val="left" w:pos="284"/>
                <w:tab w:val="left" w:pos="567"/>
                <w:tab w:val="left" w:pos="851"/>
              </w:tabs>
              <w:spacing w:line="220" w:lineRule="exact"/>
              <w:rPr>
                <w:rFonts w:ascii="Georgia" w:hAnsi="Georgia" w:cs="Arial"/>
                <w:color w:val="000000"/>
                <w:sz w:val="20"/>
                <w:szCs w:val="20"/>
                <w:rtl/>
                <w:lang w:eastAsia="en-US"/>
              </w:rPr>
            </w:pPr>
          </w:p>
        </w:tc>
        <w:tc>
          <w:tcPr>
            <w:tcW w:w="1726" w:type="dxa"/>
            <w:gridSpan w:val="2"/>
            <w:tcBorders>
              <w:top w:val="nil"/>
              <w:left w:val="nil"/>
              <w:bottom w:val="nil"/>
              <w:right w:val="nil"/>
            </w:tcBorders>
            <w:vAlign w:val="bottom"/>
          </w:tcPr>
          <w:p w14:paraId="2BC2A628" w14:textId="77777777" w:rsidR="005520F3" w:rsidRPr="005957E5" w:rsidRDefault="005520F3" w:rsidP="00B67B42">
            <w:pPr>
              <w:jc w:val="center"/>
              <w:rPr>
                <w:rFonts w:ascii="Georgia" w:hAnsi="Georgia" w:cs="Arial"/>
                <w:bCs/>
                <w:sz w:val="20"/>
                <w:szCs w:val="20"/>
                <w:rtl/>
              </w:rPr>
            </w:pPr>
            <w:r w:rsidRPr="005957E5">
              <w:rPr>
                <w:rFonts w:ascii="Georgia" w:hAnsi="Georgia" w:cs="Arial"/>
                <w:bCs/>
                <w:sz w:val="20"/>
                <w:szCs w:val="20"/>
                <w:rtl/>
              </w:rPr>
              <w:t>שהסתיימו</w:t>
            </w:r>
          </w:p>
        </w:tc>
        <w:tc>
          <w:tcPr>
            <w:tcW w:w="1727" w:type="dxa"/>
            <w:gridSpan w:val="2"/>
            <w:tcBorders>
              <w:top w:val="nil"/>
              <w:left w:val="nil"/>
              <w:bottom w:val="nil"/>
              <w:right w:val="nil"/>
            </w:tcBorders>
            <w:vAlign w:val="bottom"/>
          </w:tcPr>
          <w:p w14:paraId="656D20D3" w14:textId="77777777" w:rsidR="005520F3" w:rsidRPr="005957E5" w:rsidRDefault="005520F3" w:rsidP="00B67B42">
            <w:pPr>
              <w:jc w:val="center"/>
              <w:rPr>
                <w:rFonts w:ascii="Georgia" w:hAnsi="Georgia" w:cs="Arial"/>
                <w:bCs/>
                <w:sz w:val="20"/>
                <w:szCs w:val="20"/>
                <w:rtl/>
              </w:rPr>
            </w:pPr>
            <w:r w:rsidRPr="005957E5">
              <w:rPr>
                <w:rFonts w:ascii="Georgia" w:hAnsi="Georgia" w:cs="Arial"/>
                <w:bCs/>
                <w:sz w:val="20"/>
                <w:szCs w:val="20"/>
                <w:rtl/>
              </w:rPr>
              <w:t>שהסתיימו</w:t>
            </w:r>
          </w:p>
        </w:tc>
        <w:tc>
          <w:tcPr>
            <w:tcW w:w="1585" w:type="dxa"/>
            <w:tcBorders>
              <w:top w:val="nil"/>
              <w:left w:val="nil"/>
              <w:bottom w:val="nil"/>
              <w:right w:val="nil"/>
            </w:tcBorders>
            <w:vAlign w:val="bottom"/>
          </w:tcPr>
          <w:p w14:paraId="269125C1" w14:textId="77777777" w:rsidR="005520F3" w:rsidRPr="005957E5" w:rsidRDefault="005520F3" w:rsidP="00B67B42">
            <w:pPr>
              <w:jc w:val="center"/>
              <w:rPr>
                <w:rFonts w:ascii="Georgia" w:hAnsi="Georgia" w:cs="Arial"/>
                <w:bCs/>
                <w:sz w:val="20"/>
                <w:szCs w:val="20"/>
              </w:rPr>
            </w:pPr>
            <w:r w:rsidRPr="005957E5">
              <w:rPr>
                <w:rFonts w:ascii="Georgia" w:hAnsi="Georgia" w:cs="Arial"/>
                <w:bCs/>
                <w:sz w:val="20"/>
                <w:szCs w:val="20"/>
                <w:rtl/>
              </w:rPr>
              <w:t>שנה שהסתיימה</w:t>
            </w:r>
          </w:p>
        </w:tc>
      </w:tr>
      <w:tr w:rsidR="000051C0" w:rsidRPr="005957E5" w14:paraId="0EB3A7E4" w14:textId="77777777" w:rsidTr="00872C9A">
        <w:tc>
          <w:tcPr>
            <w:tcW w:w="5027" w:type="dxa"/>
            <w:tcBorders>
              <w:top w:val="nil"/>
              <w:left w:val="nil"/>
              <w:bottom w:val="nil"/>
              <w:right w:val="nil"/>
            </w:tcBorders>
          </w:tcPr>
          <w:p w14:paraId="37870474" w14:textId="77777777" w:rsidR="000051C0" w:rsidRPr="005957E5" w:rsidRDefault="000051C0" w:rsidP="000051C0">
            <w:pPr>
              <w:tabs>
                <w:tab w:val="left" w:pos="284"/>
                <w:tab w:val="left" w:pos="567"/>
                <w:tab w:val="left" w:pos="851"/>
              </w:tabs>
              <w:spacing w:line="220" w:lineRule="exact"/>
              <w:rPr>
                <w:rFonts w:ascii="Georgia" w:hAnsi="Georgia" w:cs="Arial"/>
                <w:color w:val="000000"/>
                <w:sz w:val="20"/>
                <w:szCs w:val="20"/>
                <w:lang w:eastAsia="en-US"/>
              </w:rPr>
            </w:pPr>
          </w:p>
        </w:tc>
        <w:tc>
          <w:tcPr>
            <w:tcW w:w="1726" w:type="dxa"/>
            <w:gridSpan w:val="2"/>
            <w:tcBorders>
              <w:top w:val="nil"/>
              <w:left w:val="nil"/>
              <w:right w:val="nil"/>
            </w:tcBorders>
            <w:vAlign w:val="bottom"/>
          </w:tcPr>
          <w:p w14:paraId="51C299F3" w14:textId="77777777" w:rsidR="000051C0" w:rsidRPr="005957E5" w:rsidRDefault="000051C0" w:rsidP="000051C0">
            <w:pPr>
              <w:pBdr>
                <w:bottom w:val="single" w:sz="6" w:space="1" w:color="auto"/>
              </w:pBdr>
              <w:spacing w:line="220" w:lineRule="exact"/>
              <w:jc w:val="center"/>
              <w:rPr>
                <w:rFonts w:ascii="Georgia" w:hAnsi="Georgia" w:cs="Arial"/>
                <w:bCs/>
                <w:color w:val="000000"/>
                <w:sz w:val="20"/>
                <w:szCs w:val="20"/>
                <w:rtl/>
                <w:lang w:eastAsia="en-US"/>
              </w:rPr>
            </w:pPr>
            <w:r w:rsidRPr="005957E5">
              <w:rPr>
                <w:rFonts w:ascii="Georgia" w:hAnsi="Georgia" w:cs="Arial"/>
                <w:bCs/>
                <w:color w:val="000000"/>
                <w:sz w:val="20"/>
                <w:szCs w:val="20"/>
                <w:rtl/>
                <w:lang w:eastAsia="en-US"/>
              </w:rPr>
              <w:t>ב-</w:t>
            </w:r>
            <w:r w:rsidRPr="005957E5">
              <w:rPr>
                <w:rFonts w:ascii="Georgia" w:hAnsi="Georgia" w:cs="Arial" w:hint="cs"/>
                <w:bCs/>
                <w:color w:val="000000"/>
                <w:sz w:val="20"/>
                <w:szCs w:val="20"/>
                <w:rtl/>
                <w:lang w:eastAsia="en-US"/>
              </w:rPr>
              <w:t>30 ביוני</w:t>
            </w:r>
          </w:p>
        </w:tc>
        <w:tc>
          <w:tcPr>
            <w:tcW w:w="1727" w:type="dxa"/>
            <w:gridSpan w:val="2"/>
            <w:tcBorders>
              <w:top w:val="nil"/>
              <w:left w:val="nil"/>
              <w:bottom w:val="nil"/>
              <w:right w:val="nil"/>
            </w:tcBorders>
            <w:vAlign w:val="bottom"/>
          </w:tcPr>
          <w:p w14:paraId="3198E7E1" w14:textId="77777777" w:rsidR="000051C0" w:rsidRPr="005957E5" w:rsidRDefault="000051C0" w:rsidP="000051C0">
            <w:pPr>
              <w:pBdr>
                <w:bottom w:val="single" w:sz="6" w:space="1" w:color="auto"/>
              </w:pBdr>
              <w:spacing w:line="220" w:lineRule="exact"/>
              <w:jc w:val="center"/>
              <w:rPr>
                <w:rFonts w:ascii="Georgia" w:hAnsi="Georgia" w:cs="Arial"/>
                <w:bCs/>
                <w:color w:val="000000"/>
                <w:sz w:val="20"/>
                <w:szCs w:val="20"/>
                <w:rtl/>
                <w:lang w:eastAsia="en-US"/>
              </w:rPr>
            </w:pPr>
            <w:r w:rsidRPr="005957E5">
              <w:rPr>
                <w:rFonts w:ascii="Georgia" w:hAnsi="Georgia" w:cs="Arial"/>
                <w:bCs/>
                <w:color w:val="000000"/>
                <w:sz w:val="20"/>
                <w:szCs w:val="20"/>
                <w:rtl/>
                <w:lang w:eastAsia="en-US"/>
              </w:rPr>
              <w:t>ב-</w:t>
            </w:r>
            <w:r w:rsidRPr="005957E5">
              <w:rPr>
                <w:rFonts w:ascii="Georgia" w:hAnsi="Georgia" w:cs="Arial" w:hint="cs"/>
                <w:bCs/>
                <w:color w:val="000000"/>
                <w:sz w:val="20"/>
                <w:szCs w:val="20"/>
                <w:rtl/>
                <w:lang w:eastAsia="en-US"/>
              </w:rPr>
              <w:t>30 ביוני</w:t>
            </w:r>
          </w:p>
        </w:tc>
        <w:tc>
          <w:tcPr>
            <w:tcW w:w="1585" w:type="dxa"/>
            <w:tcBorders>
              <w:top w:val="nil"/>
              <w:left w:val="nil"/>
              <w:bottom w:val="nil"/>
              <w:right w:val="nil"/>
            </w:tcBorders>
            <w:vAlign w:val="bottom"/>
          </w:tcPr>
          <w:p w14:paraId="52046C18" w14:textId="77777777" w:rsidR="000051C0" w:rsidRPr="005957E5" w:rsidRDefault="000051C0" w:rsidP="000051C0">
            <w:pPr>
              <w:tabs>
                <w:tab w:val="left" w:pos="284"/>
                <w:tab w:val="left" w:pos="567"/>
                <w:tab w:val="left" w:pos="851"/>
              </w:tabs>
              <w:spacing w:line="220" w:lineRule="exact"/>
              <w:jc w:val="center"/>
              <w:rPr>
                <w:rFonts w:ascii="Georgia" w:hAnsi="Georgia" w:cs="Arial"/>
                <w:bCs/>
                <w:color w:val="000000"/>
                <w:spacing w:val="120"/>
                <w:sz w:val="20"/>
                <w:szCs w:val="20"/>
                <w:lang w:eastAsia="en-US"/>
              </w:rPr>
            </w:pPr>
            <w:r w:rsidRPr="005957E5">
              <w:rPr>
                <w:rFonts w:ascii="Georgia" w:hAnsi="Georgia" w:cs="Arial"/>
                <w:bCs/>
                <w:color w:val="000000"/>
                <w:sz w:val="20"/>
                <w:szCs w:val="20"/>
                <w:rtl/>
                <w:lang w:eastAsia="en-US"/>
              </w:rPr>
              <w:t>ב-31 בדצמבר</w:t>
            </w:r>
          </w:p>
        </w:tc>
      </w:tr>
      <w:tr w:rsidR="005520F3" w:rsidRPr="005957E5" w14:paraId="742555C2" w14:textId="77777777" w:rsidTr="00872C9A">
        <w:tc>
          <w:tcPr>
            <w:tcW w:w="5027" w:type="dxa"/>
            <w:tcBorders>
              <w:top w:val="nil"/>
              <w:left w:val="nil"/>
              <w:bottom w:val="nil"/>
              <w:right w:val="nil"/>
            </w:tcBorders>
          </w:tcPr>
          <w:p w14:paraId="1D3CA122" w14:textId="77777777" w:rsidR="005520F3" w:rsidRPr="005957E5" w:rsidRDefault="005520F3" w:rsidP="008756B4">
            <w:pPr>
              <w:tabs>
                <w:tab w:val="left" w:pos="284"/>
                <w:tab w:val="left" w:pos="567"/>
                <w:tab w:val="left" w:pos="851"/>
              </w:tabs>
              <w:spacing w:before="60" w:line="220" w:lineRule="exact"/>
              <w:rPr>
                <w:rFonts w:ascii="Georgia" w:hAnsi="Georgia" w:cs="Arial"/>
                <w:bCs/>
                <w:color w:val="000000"/>
                <w:sz w:val="20"/>
                <w:szCs w:val="20"/>
                <w:lang w:eastAsia="en-US"/>
              </w:rPr>
            </w:pPr>
          </w:p>
        </w:tc>
        <w:tc>
          <w:tcPr>
            <w:tcW w:w="863" w:type="dxa"/>
            <w:tcBorders>
              <w:left w:val="nil"/>
              <w:right w:val="nil"/>
            </w:tcBorders>
            <w:vAlign w:val="bottom"/>
          </w:tcPr>
          <w:p w14:paraId="39FE5DE2" w14:textId="3616CA69" w:rsidR="005520F3" w:rsidRPr="005957E5" w:rsidRDefault="001A5E46" w:rsidP="00B67B42">
            <w:pPr>
              <w:pBdr>
                <w:bottom w:val="single" w:sz="6" w:space="1" w:color="auto"/>
              </w:pBdr>
              <w:jc w:val="center"/>
              <w:rPr>
                <w:rFonts w:ascii="Georgia" w:hAnsi="Georgia" w:cs="Arial"/>
                <w:bCs/>
                <w:sz w:val="20"/>
                <w:szCs w:val="20"/>
                <w:highlight w:val="green"/>
                <w:rtl/>
              </w:rPr>
            </w:pPr>
            <w:r>
              <w:rPr>
                <w:rFonts w:ascii="Georgia" w:hAnsi="Georgia" w:cs="Arial" w:hint="cs"/>
                <w:bCs/>
                <w:sz w:val="20"/>
                <w:szCs w:val="20"/>
                <w:rtl/>
              </w:rPr>
              <w:t>2024</w:t>
            </w:r>
          </w:p>
        </w:tc>
        <w:tc>
          <w:tcPr>
            <w:tcW w:w="863" w:type="dxa"/>
            <w:tcBorders>
              <w:left w:val="nil"/>
              <w:right w:val="nil"/>
            </w:tcBorders>
            <w:vAlign w:val="bottom"/>
          </w:tcPr>
          <w:p w14:paraId="6E647A58" w14:textId="235FF477" w:rsidR="005520F3" w:rsidRPr="005957E5" w:rsidRDefault="001A5E46" w:rsidP="00B67B42">
            <w:pPr>
              <w:pBdr>
                <w:bottom w:val="single" w:sz="6" w:space="1" w:color="auto"/>
              </w:pBdr>
              <w:jc w:val="center"/>
              <w:rPr>
                <w:rFonts w:ascii="Georgia" w:hAnsi="Georgia" w:cs="Arial"/>
                <w:bCs/>
                <w:sz w:val="20"/>
                <w:szCs w:val="20"/>
                <w:rtl/>
              </w:rPr>
            </w:pPr>
            <w:r>
              <w:rPr>
                <w:rFonts w:ascii="Georgia" w:hAnsi="Georgia" w:cs="Arial" w:hint="cs"/>
                <w:bCs/>
                <w:sz w:val="20"/>
                <w:szCs w:val="20"/>
                <w:rtl/>
              </w:rPr>
              <w:t>2023</w:t>
            </w:r>
          </w:p>
        </w:tc>
        <w:tc>
          <w:tcPr>
            <w:tcW w:w="863" w:type="dxa"/>
            <w:tcBorders>
              <w:top w:val="nil"/>
              <w:left w:val="nil"/>
              <w:bottom w:val="nil"/>
              <w:right w:val="nil"/>
            </w:tcBorders>
            <w:vAlign w:val="bottom"/>
          </w:tcPr>
          <w:p w14:paraId="1FB67A9B" w14:textId="3332364C" w:rsidR="005520F3" w:rsidRPr="005957E5" w:rsidRDefault="001A5E46" w:rsidP="00B67B42">
            <w:pPr>
              <w:pBdr>
                <w:bottom w:val="single" w:sz="6" w:space="1" w:color="auto"/>
              </w:pBdr>
              <w:jc w:val="center"/>
              <w:rPr>
                <w:rFonts w:ascii="Georgia" w:hAnsi="Georgia" w:cs="Arial"/>
                <w:bCs/>
                <w:sz w:val="20"/>
                <w:szCs w:val="20"/>
                <w:rtl/>
              </w:rPr>
            </w:pPr>
            <w:r>
              <w:rPr>
                <w:rFonts w:ascii="Georgia" w:hAnsi="Georgia" w:cs="Arial" w:hint="cs"/>
                <w:bCs/>
                <w:sz w:val="20"/>
                <w:szCs w:val="20"/>
                <w:rtl/>
              </w:rPr>
              <w:t>2024</w:t>
            </w:r>
          </w:p>
        </w:tc>
        <w:tc>
          <w:tcPr>
            <w:tcW w:w="864" w:type="dxa"/>
            <w:tcBorders>
              <w:top w:val="nil"/>
              <w:left w:val="nil"/>
              <w:bottom w:val="nil"/>
              <w:right w:val="nil"/>
            </w:tcBorders>
            <w:vAlign w:val="bottom"/>
          </w:tcPr>
          <w:p w14:paraId="368A50DE" w14:textId="2859DCE0" w:rsidR="005520F3" w:rsidRPr="005957E5" w:rsidRDefault="001A5E46" w:rsidP="00B67B42">
            <w:pPr>
              <w:pBdr>
                <w:bottom w:val="single" w:sz="6" w:space="1" w:color="auto"/>
              </w:pBdr>
              <w:jc w:val="center"/>
              <w:rPr>
                <w:rFonts w:ascii="Georgia" w:hAnsi="Georgia" w:cs="Arial"/>
                <w:bCs/>
                <w:sz w:val="20"/>
                <w:szCs w:val="20"/>
                <w:rtl/>
              </w:rPr>
            </w:pPr>
            <w:r>
              <w:rPr>
                <w:rFonts w:ascii="Georgia" w:hAnsi="Georgia" w:cs="Arial" w:hint="cs"/>
                <w:bCs/>
                <w:sz w:val="20"/>
                <w:szCs w:val="20"/>
                <w:rtl/>
              </w:rPr>
              <w:t>2023</w:t>
            </w:r>
          </w:p>
        </w:tc>
        <w:tc>
          <w:tcPr>
            <w:tcW w:w="1585" w:type="dxa"/>
            <w:tcBorders>
              <w:top w:val="nil"/>
              <w:left w:val="nil"/>
              <w:bottom w:val="nil"/>
              <w:right w:val="nil"/>
            </w:tcBorders>
            <w:vAlign w:val="bottom"/>
          </w:tcPr>
          <w:p w14:paraId="734D3634" w14:textId="1A7B39FF" w:rsidR="005520F3" w:rsidRPr="005957E5" w:rsidRDefault="001A5E46" w:rsidP="00B67B42">
            <w:pPr>
              <w:pBdr>
                <w:bottom w:val="single" w:sz="6" w:space="1" w:color="auto"/>
              </w:pBdr>
              <w:jc w:val="center"/>
              <w:rPr>
                <w:rFonts w:ascii="Georgia" w:hAnsi="Georgia" w:cs="Arial"/>
                <w:bCs/>
                <w:sz w:val="20"/>
                <w:szCs w:val="20"/>
                <w:rtl/>
              </w:rPr>
            </w:pPr>
            <w:r>
              <w:rPr>
                <w:rFonts w:ascii="Georgia" w:hAnsi="Georgia" w:cs="Arial" w:hint="cs"/>
                <w:bCs/>
                <w:sz w:val="20"/>
                <w:szCs w:val="20"/>
                <w:rtl/>
              </w:rPr>
              <w:t>2023</w:t>
            </w:r>
          </w:p>
        </w:tc>
      </w:tr>
      <w:tr w:rsidR="005520F3" w:rsidRPr="005957E5" w14:paraId="32A1702F" w14:textId="77777777" w:rsidTr="00872C9A">
        <w:trPr>
          <w:trHeight w:val="74"/>
        </w:trPr>
        <w:tc>
          <w:tcPr>
            <w:tcW w:w="5027" w:type="dxa"/>
            <w:tcBorders>
              <w:top w:val="nil"/>
              <w:left w:val="nil"/>
              <w:bottom w:val="nil"/>
              <w:right w:val="nil"/>
            </w:tcBorders>
          </w:tcPr>
          <w:p w14:paraId="5757F0D5" w14:textId="77777777" w:rsidR="005520F3" w:rsidRPr="005957E5" w:rsidRDefault="005520F3" w:rsidP="008756B4">
            <w:pPr>
              <w:tabs>
                <w:tab w:val="left" w:pos="284"/>
                <w:tab w:val="left" w:pos="567"/>
                <w:tab w:val="left" w:pos="851"/>
              </w:tabs>
              <w:spacing w:before="60" w:line="220" w:lineRule="exact"/>
              <w:rPr>
                <w:rFonts w:ascii="Georgia" w:hAnsi="Georgia" w:cs="Arial"/>
                <w:bCs/>
                <w:color w:val="000000"/>
                <w:sz w:val="20"/>
                <w:szCs w:val="20"/>
                <w:lang w:eastAsia="en-US"/>
              </w:rPr>
            </w:pPr>
          </w:p>
        </w:tc>
        <w:tc>
          <w:tcPr>
            <w:tcW w:w="3453" w:type="dxa"/>
            <w:gridSpan w:val="4"/>
            <w:tcBorders>
              <w:left w:val="nil"/>
              <w:right w:val="nil"/>
            </w:tcBorders>
            <w:vAlign w:val="bottom"/>
          </w:tcPr>
          <w:p w14:paraId="63BEF0DF" w14:textId="77777777" w:rsidR="005520F3" w:rsidRPr="005957E5" w:rsidRDefault="005520F3" w:rsidP="00B67B42">
            <w:pPr>
              <w:pBdr>
                <w:bottom w:val="single" w:sz="6" w:space="1" w:color="auto"/>
              </w:pBdr>
              <w:ind w:right="-46"/>
              <w:jc w:val="center"/>
              <w:rPr>
                <w:rFonts w:ascii="Georgia" w:hAnsi="Georgia" w:cs="Arial"/>
                <w:b/>
                <w:bCs/>
                <w:sz w:val="20"/>
                <w:szCs w:val="20"/>
                <w:rtl/>
              </w:rPr>
            </w:pPr>
            <w:r w:rsidRPr="005957E5">
              <w:rPr>
                <w:rFonts w:ascii="Georgia" w:hAnsi="Georgia" w:cs="Arial"/>
                <w:bCs/>
                <w:sz w:val="20"/>
                <w:szCs w:val="20"/>
                <w:rtl/>
              </w:rPr>
              <w:t>(בלתי מבוקר)</w:t>
            </w:r>
          </w:p>
        </w:tc>
        <w:tc>
          <w:tcPr>
            <w:tcW w:w="1585" w:type="dxa"/>
            <w:tcBorders>
              <w:top w:val="nil"/>
              <w:left w:val="nil"/>
              <w:bottom w:val="nil"/>
              <w:right w:val="nil"/>
            </w:tcBorders>
            <w:vAlign w:val="bottom"/>
          </w:tcPr>
          <w:p w14:paraId="2F2B7E85" w14:textId="77777777" w:rsidR="005520F3" w:rsidRPr="005957E5" w:rsidRDefault="005520F3" w:rsidP="00B67B42">
            <w:pPr>
              <w:pBdr>
                <w:bottom w:val="single" w:sz="6" w:space="1" w:color="auto"/>
              </w:pBdr>
              <w:ind w:right="-46"/>
              <w:jc w:val="center"/>
              <w:rPr>
                <w:rFonts w:ascii="Georgia" w:hAnsi="Georgia" w:cs="Arial"/>
                <w:bCs/>
                <w:sz w:val="20"/>
                <w:szCs w:val="20"/>
                <w:rtl/>
              </w:rPr>
            </w:pPr>
            <w:r w:rsidRPr="005957E5">
              <w:rPr>
                <w:rFonts w:ascii="Georgia" w:hAnsi="Georgia" w:cs="Arial"/>
                <w:bCs/>
                <w:sz w:val="20"/>
                <w:szCs w:val="20"/>
                <w:rtl/>
              </w:rPr>
              <w:t>(מבוקר)</w:t>
            </w:r>
          </w:p>
        </w:tc>
      </w:tr>
      <w:tr w:rsidR="005520F3" w:rsidRPr="005957E5" w14:paraId="6E1EF159" w14:textId="77777777" w:rsidTr="00872C9A">
        <w:tc>
          <w:tcPr>
            <w:tcW w:w="5027" w:type="dxa"/>
            <w:tcBorders>
              <w:top w:val="nil"/>
              <w:left w:val="nil"/>
              <w:bottom w:val="nil"/>
              <w:right w:val="nil"/>
            </w:tcBorders>
          </w:tcPr>
          <w:p w14:paraId="765999EE" w14:textId="77777777" w:rsidR="005520F3" w:rsidRPr="005957E5" w:rsidRDefault="005520F3" w:rsidP="008756B4">
            <w:pPr>
              <w:tabs>
                <w:tab w:val="left" w:pos="284"/>
                <w:tab w:val="left" w:pos="567"/>
                <w:tab w:val="left" w:pos="851"/>
              </w:tabs>
              <w:spacing w:before="60" w:line="220" w:lineRule="exact"/>
              <w:rPr>
                <w:rFonts w:ascii="Georgia" w:hAnsi="Georgia" w:cs="Arial"/>
                <w:bCs/>
                <w:color w:val="000000"/>
                <w:sz w:val="20"/>
                <w:szCs w:val="20"/>
                <w:lang w:eastAsia="en-US"/>
              </w:rPr>
            </w:pPr>
          </w:p>
        </w:tc>
        <w:tc>
          <w:tcPr>
            <w:tcW w:w="5038" w:type="dxa"/>
            <w:gridSpan w:val="5"/>
            <w:tcBorders>
              <w:left w:val="nil"/>
              <w:right w:val="nil"/>
            </w:tcBorders>
            <w:vAlign w:val="bottom"/>
          </w:tcPr>
          <w:p w14:paraId="66733E03" w14:textId="77777777" w:rsidR="005520F3" w:rsidRPr="005957E5" w:rsidRDefault="005520F3" w:rsidP="00B67B42">
            <w:pPr>
              <w:pBdr>
                <w:bottom w:val="single" w:sz="6" w:space="1" w:color="auto"/>
              </w:pBdr>
              <w:ind w:right="-46"/>
              <w:jc w:val="center"/>
              <w:rPr>
                <w:rFonts w:ascii="Georgia" w:hAnsi="Georgia" w:cs="Arial"/>
                <w:bCs/>
                <w:sz w:val="20"/>
                <w:szCs w:val="20"/>
              </w:rPr>
            </w:pPr>
            <w:r w:rsidRPr="005957E5">
              <w:rPr>
                <w:rFonts w:ascii="Georgia" w:hAnsi="Georgia" w:cs="Arial"/>
                <w:bCs/>
                <w:sz w:val="20"/>
                <w:szCs w:val="20"/>
                <w:rtl/>
              </w:rPr>
              <w:t>אלפי ש"ח</w:t>
            </w:r>
          </w:p>
        </w:tc>
      </w:tr>
    </w:tbl>
    <w:p w14:paraId="341DD1A1" w14:textId="77777777" w:rsidR="005520F3" w:rsidRPr="005957E5" w:rsidRDefault="005520F3" w:rsidP="00C80CC1">
      <w:pPr>
        <w:rPr>
          <w:rFonts w:ascii="Georgia" w:hAnsi="Georgia" w:cs="Arial"/>
          <w:sz w:val="20"/>
          <w:szCs w:val="20"/>
          <w:rtl/>
        </w:rPr>
      </w:pPr>
    </w:p>
    <w:tbl>
      <w:tblPr>
        <w:bidiVisual/>
        <w:tblW w:w="6069" w:type="pct"/>
        <w:tblInd w:w="-653" w:type="dxa"/>
        <w:tblCellMar>
          <w:left w:w="107" w:type="dxa"/>
          <w:right w:w="107" w:type="dxa"/>
        </w:tblCellMar>
        <w:tblLook w:val="0000" w:firstRow="0" w:lastRow="0" w:firstColumn="0" w:lastColumn="0" w:noHBand="0" w:noVBand="0"/>
      </w:tblPr>
      <w:tblGrid>
        <w:gridCol w:w="5041"/>
        <w:gridCol w:w="864"/>
        <w:gridCol w:w="864"/>
        <w:gridCol w:w="864"/>
        <w:gridCol w:w="864"/>
        <w:gridCol w:w="1592"/>
      </w:tblGrid>
      <w:tr w:rsidR="00145C0F" w:rsidRPr="005957E5" w14:paraId="08BA5CC4" w14:textId="77777777" w:rsidTr="00303704">
        <w:tc>
          <w:tcPr>
            <w:tcW w:w="2499" w:type="pct"/>
            <w:tcBorders>
              <w:top w:val="nil"/>
              <w:left w:val="nil"/>
              <w:bottom w:val="nil"/>
              <w:right w:val="nil"/>
            </w:tcBorders>
            <w:vAlign w:val="bottom"/>
          </w:tcPr>
          <w:p w14:paraId="76FFCF59" w14:textId="77777777" w:rsidR="00145C0F" w:rsidRPr="005C1D42" w:rsidRDefault="00145C0F" w:rsidP="00017831">
            <w:pPr>
              <w:tabs>
                <w:tab w:val="left" w:pos="284"/>
                <w:tab w:val="left" w:pos="567"/>
                <w:tab w:val="left" w:pos="851"/>
              </w:tabs>
              <w:spacing w:line="220" w:lineRule="exact"/>
              <w:rPr>
                <w:rFonts w:ascii="Georgia" w:hAnsi="Georgia" w:cs="Arial"/>
                <w:noProof/>
                <w:color w:val="000000"/>
                <w:sz w:val="20"/>
                <w:szCs w:val="20"/>
                <w:rtl/>
              </w:rPr>
            </w:pPr>
            <w:r w:rsidRPr="005C1D42">
              <w:rPr>
                <w:rFonts w:ascii="Georgia" w:hAnsi="Georgia" w:cs="Arial"/>
                <w:noProof/>
                <w:color w:val="000000"/>
                <w:sz w:val="20"/>
                <w:szCs w:val="20"/>
                <w:rtl/>
              </w:rPr>
              <w:t xml:space="preserve">ב) </w:t>
            </w:r>
            <w:r w:rsidR="005520F3" w:rsidRPr="005C1D42">
              <w:rPr>
                <w:rFonts w:ascii="Georgia" w:hAnsi="Georgia" w:cs="Arial" w:hint="cs"/>
                <w:noProof/>
                <w:color w:val="000000"/>
                <w:sz w:val="20"/>
                <w:szCs w:val="20"/>
                <w:rtl/>
              </w:rPr>
              <w:tab/>
            </w:r>
            <w:r w:rsidR="005520F3" w:rsidRPr="005C1D42">
              <w:rPr>
                <w:rFonts w:ascii="Georgia" w:hAnsi="Georgia" w:cs="Arial"/>
                <w:noProof/>
                <w:color w:val="000000"/>
                <w:sz w:val="20"/>
                <w:szCs w:val="20"/>
                <w:rtl/>
              </w:rPr>
              <w:tab/>
            </w:r>
            <w:r w:rsidRPr="005C1D42">
              <w:rPr>
                <w:rFonts w:ascii="Georgia" w:hAnsi="Georgia" w:cs="Arial"/>
                <w:noProof/>
                <w:color w:val="000000"/>
                <w:sz w:val="20"/>
                <w:szCs w:val="20"/>
                <w:rtl/>
              </w:rPr>
              <w:t>השפעה על</w:t>
            </w:r>
            <w:r w:rsidRPr="005C1D42">
              <w:rPr>
                <w:rFonts w:ascii="Georgia" w:hAnsi="Georgia" w:cs="Arial" w:hint="cs"/>
                <w:noProof/>
                <w:color w:val="000000"/>
                <w:sz w:val="20"/>
                <w:szCs w:val="20"/>
                <w:rtl/>
              </w:rPr>
              <w:t xml:space="preserve"> נתוני</w:t>
            </w:r>
            <w:r w:rsidRPr="005C1D42">
              <w:rPr>
                <w:rFonts w:ascii="Georgia" w:hAnsi="Georgia" w:cs="Arial"/>
                <w:noProof/>
                <w:color w:val="000000"/>
                <w:sz w:val="20"/>
                <w:szCs w:val="20"/>
                <w:rtl/>
              </w:rPr>
              <w:t xml:space="preserve"> הרווח הכולל:</w:t>
            </w:r>
          </w:p>
        </w:tc>
        <w:tc>
          <w:tcPr>
            <w:tcW w:w="428" w:type="pct"/>
            <w:tcBorders>
              <w:top w:val="nil"/>
              <w:left w:val="nil"/>
              <w:bottom w:val="nil"/>
              <w:right w:val="nil"/>
            </w:tcBorders>
            <w:vAlign w:val="bottom"/>
          </w:tcPr>
          <w:p w14:paraId="4EC27C92" w14:textId="77777777" w:rsidR="00145C0F" w:rsidRPr="005957E5" w:rsidRDefault="00145C0F" w:rsidP="003A6F7C">
            <w:pP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1631D4F8" w14:textId="77777777" w:rsidR="00145C0F" w:rsidRPr="005957E5" w:rsidRDefault="00145C0F" w:rsidP="003A6F7C">
            <w:pP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10C3DF1A" w14:textId="77777777" w:rsidR="00145C0F" w:rsidRPr="005957E5" w:rsidRDefault="00145C0F" w:rsidP="003A6F7C">
            <w:pP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455293FB" w14:textId="77777777" w:rsidR="00145C0F" w:rsidRPr="005957E5" w:rsidRDefault="00145C0F" w:rsidP="003A6F7C">
            <w:pPr>
              <w:spacing w:line="220" w:lineRule="exact"/>
              <w:rPr>
                <w:rFonts w:ascii="Georgia" w:hAnsi="Georgia" w:cs="Arial"/>
                <w:noProof/>
                <w:color w:val="000000"/>
                <w:sz w:val="20"/>
                <w:szCs w:val="20"/>
                <w:rtl/>
              </w:rPr>
            </w:pPr>
          </w:p>
        </w:tc>
        <w:tc>
          <w:tcPr>
            <w:tcW w:w="790" w:type="pct"/>
            <w:tcBorders>
              <w:top w:val="nil"/>
              <w:left w:val="nil"/>
              <w:bottom w:val="nil"/>
              <w:right w:val="nil"/>
            </w:tcBorders>
            <w:vAlign w:val="bottom"/>
          </w:tcPr>
          <w:p w14:paraId="0C03CC1E" w14:textId="77777777" w:rsidR="00145C0F" w:rsidRPr="005957E5" w:rsidRDefault="00145C0F" w:rsidP="003A6F7C">
            <w:pPr>
              <w:spacing w:line="220" w:lineRule="exact"/>
              <w:rPr>
                <w:rFonts w:ascii="Georgia" w:hAnsi="Georgia" w:cs="Arial"/>
                <w:noProof/>
                <w:color w:val="000000"/>
                <w:sz w:val="20"/>
                <w:szCs w:val="20"/>
                <w:rtl/>
              </w:rPr>
            </w:pPr>
          </w:p>
        </w:tc>
      </w:tr>
      <w:tr w:rsidR="00145C0F" w:rsidRPr="005957E5" w14:paraId="71CAC3E2" w14:textId="77777777" w:rsidTr="00303704">
        <w:tc>
          <w:tcPr>
            <w:tcW w:w="2499" w:type="pct"/>
            <w:tcBorders>
              <w:top w:val="nil"/>
              <w:left w:val="nil"/>
              <w:bottom w:val="nil"/>
              <w:right w:val="nil"/>
            </w:tcBorders>
            <w:vAlign w:val="bottom"/>
          </w:tcPr>
          <w:p w14:paraId="708571B7" w14:textId="77777777" w:rsidR="00145C0F" w:rsidRPr="005957E5" w:rsidRDefault="00145C0F" w:rsidP="00017831">
            <w:pPr>
              <w:spacing w:line="220" w:lineRule="exact"/>
              <w:ind w:left="1169" w:hanging="283"/>
              <w:rPr>
                <w:rFonts w:ascii="Georgia" w:hAnsi="Georgia" w:cs="Arial"/>
                <w:noProof/>
                <w:color w:val="000000"/>
                <w:sz w:val="20"/>
                <w:szCs w:val="20"/>
                <w:rtl/>
              </w:rPr>
            </w:pPr>
            <w:r w:rsidRPr="005957E5">
              <w:rPr>
                <w:rFonts w:ascii="Georgia" w:hAnsi="Georgia" w:cs="Arial"/>
                <w:noProof/>
                <w:color w:val="000000"/>
                <w:sz w:val="20"/>
                <w:szCs w:val="20"/>
                <w:rtl/>
              </w:rPr>
              <w:t>הרווח (ההפסד) הכולל לתקופה כפי שדווח בעבר</w:t>
            </w:r>
            <w:r w:rsidR="006538D5">
              <w:rPr>
                <w:rFonts w:ascii="Georgia" w:hAnsi="Georgia" w:cs="Arial" w:hint="cs"/>
                <w:b/>
                <w:bCs/>
                <w:noProof/>
                <w:color w:val="000000"/>
                <w:sz w:val="20"/>
                <w:szCs w:val="20"/>
                <w:rtl/>
              </w:rPr>
              <w:t xml:space="preserve"> </w:t>
            </w:r>
            <w:r w:rsidR="006538D5" w:rsidRPr="005957E5">
              <w:rPr>
                <w:rFonts w:ascii="Georgia" w:hAnsi="Georgia" w:cs="Arial" w:hint="cs"/>
                <w:b/>
                <w:bCs/>
                <w:noProof/>
                <w:color w:val="000000"/>
                <w:sz w:val="20"/>
                <w:szCs w:val="20"/>
                <w:rtl/>
              </w:rPr>
              <w:t>*</w:t>
            </w:r>
            <w:r w:rsidRPr="005957E5">
              <w:rPr>
                <w:rFonts w:ascii="Georgia" w:hAnsi="Georgia" w:cs="Arial"/>
                <w:noProof/>
                <w:color w:val="000000"/>
                <w:sz w:val="20"/>
                <w:szCs w:val="20"/>
                <w:rtl/>
              </w:rPr>
              <w:t xml:space="preserve"> </w:t>
            </w:r>
          </w:p>
        </w:tc>
        <w:tc>
          <w:tcPr>
            <w:tcW w:w="428" w:type="pct"/>
            <w:tcBorders>
              <w:top w:val="nil"/>
              <w:left w:val="nil"/>
              <w:bottom w:val="nil"/>
              <w:right w:val="nil"/>
            </w:tcBorders>
            <w:vAlign w:val="bottom"/>
          </w:tcPr>
          <w:p w14:paraId="4A686141" w14:textId="77777777" w:rsidR="00145C0F" w:rsidRPr="005957E5" w:rsidRDefault="00145C0F" w:rsidP="003A6F7C">
            <w:pP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2167EA7C" w14:textId="77777777" w:rsidR="00145C0F" w:rsidRPr="005957E5" w:rsidRDefault="00145C0F" w:rsidP="003A6F7C">
            <w:pP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2A9B51CB" w14:textId="77777777" w:rsidR="00145C0F" w:rsidRPr="005957E5" w:rsidRDefault="00145C0F" w:rsidP="003A6F7C">
            <w:pP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239D9BCF" w14:textId="77777777" w:rsidR="00145C0F" w:rsidRPr="005957E5" w:rsidRDefault="00145C0F" w:rsidP="003A6F7C">
            <w:pPr>
              <w:spacing w:line="220" w:lineRule="exact"/>
              <w:rPr>
                <w:rFonts w:ascii="Georgia" w:hAnsi="Georgia" w:cs="Arial"/>
                <w:noProof/>
                <w:color w:val="000000"/>
                <w:sz w:val="20"/>
                <w:szCs w:val="20"/>
                <w:rtl/>
              </w:rPr>
            </w:pPr>
          </w:p>
        </w:tc>
        <w:tc>
          <w:tcPr>
            <w:tcW w:w="790" w:type="pct"/>
            <w:tcBorders>
              <w:top w:val="nil"/>
              <w:left w:val="nil"/>
              <w:bottom w:val="nil"/>
              <w:right w:val="nil"/>
            </w:tcBorders>
            <w:vAlign w:val="bottom"/>
          </w:tcPr>
          <w:p w14:paraId="706F1D7A" w14:textId="77777777" w:rsidR="00145C0F" w:rsidRPr="005957E5" w:rsidRDefault="00145C0F" w:rsidP="003A6F7C">
            <w:pPr>
              <w:spacing w:line="220" w:lineRule="exact"/>
              <w:rPr>
                <w:rFonts w:ascii="Georgia" w:hAnsi="Georgia" w:cs="Arial"/>
                <w:noProof/>
                <w:color w:val="000000"/>
                <w:sz w:val="20"/>
                <w:szCs w:val="20"/>
                <w:rtl/>
              </w:rPr>
            </w:pPr>
          </w:p>
        </w:tc>
      </w:tr>
      <w:tr w:rsidR="00145C0F" w:rsidRPr="005957E5" w14:paraId="6591CA74" w14:textId="77777777" w:rsidTr="00303704">
        <w:tc>
          <w:tcPr>
            <w:tcW w:w="2499" w:type="pct"/>
            <w:tcBorders>
              <w:top w:val="nil"/>
              <w:left w:val="nil"/>
              <w:bottom w:val="nil"/>
              <w:right w:val="nil"/>
            </w:tcBorders>
            <w:vAlign w:val="bottom"/>
          </w:tcPr>
          <w:p w14:paraId="0AC9AAF8" w14:textId="77777777" w:rsidR="00145C0F" w:rsidRPr="005957E5" w:rsidRDefault="00145C0F" w:rsidP="00017831">
            <w:pPr>
              <w:spacing w:line="220" w:lineRule="exact"/>
              <w:ind w:left="1169" w:hanging="283"/>
              <w:rPr>
                <w:rFonts w:ascii="Georgia" w:hAnsi="Georgia" w:cs="Arial"/>
                <w:noProof/>
                <w:color w:val="000000"/>
                <w:sz w:val="20"/>
                <w:szCs w:val="20"/>
                <w:rtl/>
              </w:rPr>
            </w:pPr>
            <w:r w:rsidRPr="005957E5">
              <w:rPr>
                <w:rFonts w:ascii="Georgia" w:hAnsi="Georgia" w:cs="Arial"/>
                <w:noProof/>
                <w:color w:val="000000"/>
                <w:sz w:val="20"/>
                <w:szCs w:val="20"/>
                <w:rtl/>
              </w:rPr>
              <w:t xml:space="preserve">השפעת </w:t>
            </w:r>
            <w:r w:rsidRPr="005957E5">
              <w:rPr>
                <w:rFonts w:ascii="Georgia" w:hAnsi="Georgia" w:cs="Arial" w:hint="cs"/>
                <w:noProof/>
                <w:color w:val="000000"/>
                <w:sz w:val="20"/>
                <w:szCs w:val="20"/>
                <w:rtl/>
              </w:rPr>
              <w:t>השינוי במדיניות החשבונאית למדידת נדל"ן להשקעה</w:t>
            </w:r>
          </w:p>
        </w:tc>
        <w:tc>
          <w:tcPr>
            <w:tcW w:w="428" w:type="pct"/>
            <w:tcBorders>
              <w:top w:val="nil"/>
              <w:left w:val="nil"/>
              <w:bottom w:val="nil"/>
              <w:right w:val="nil"/>
            </w:tcBorders>
            <w:vAlign w:val="bottom"/>
          </w:tcPr>
          <w:p w14:paraId="75B094ED" w14:textId="77777777" w:rsidR="00145C0F" w:rsidRPr="005957E5" w:rsidRDefault="00145C0F" w:rsidP="003A6F7C">
            <w:pPr>
              <w:pBdr>
                <w:bottom w:val="single" w:sz="4" w:space="1" w:color="auto"/>
              </w:pBd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124E4814" w14:textId="77777777" w:rsidR="00145C0F" w:rsidRPr="005957E5" w:rsidRDefault="00145C0F" w:rsidP="003A6F7C">
            <w:pPr>
              <w:pBdr>
                <w:bottom w:val="single" w:sz="4" w:space="1" w:color="auto"/>
              </w:pBd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602FE408" w14:textId="77777777" w:rsidR="00145C0F" w:rsidRPr="005957E5" w:rsidRDefault="00145C0F" w:rsidP="003A6F7C">
            <w:pPr>
              <w:pBdr>
                <w:bottom w:val="single" w:sz="4" w:space="1" w:color="auto"/>
              </w:pBd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284BECA9" w14:textId="77777777" w:rsidR="00145C0F" w:rsidRPr="005957E5" w:rsidRDefault="00145C0F" w:rsidP="003A6F7C">
            <w:pPr>
              <w:pBdr>
                <w:bottom w:val="single" w:sz="4" w:space="1" w:color="auto"/>
              </w:pBdr>
              <w:spacing w:line="220" w:lineRule="exact"/>
              <w:rPr>
                <w:rFonts w:ascii="Georgia" w:hAnsi="Georgia" w:cs="Arial"/>
                <w:noProof/>
                <w:color w:val="000000"/>
                <w:sz w:val="20"/>
                <w:szCs w:val="20"/>
                <w:rtl/>
              </w:rPr>
            </w:pPr>
          </w:p>
        </w:tc>
        <w:tc>
          <w:tcPr>
            <w:tcW w:w="790" w:type="pct"/>
            <w:tcBorders>
              <w:top w:val="nil"/>
              <w:left w:val="nil"/>
              <w:bottom w:val="nil"/>
              <w:right w:val="nil"/>
            </w:tcBorders>
            <w:vAlign w:val="bottom"/>
          </w:tcPr>
          <w:p w14:paraId="03C2DC80" w14:textId="77777777" w:rsidR="00145C0F" w:rsidRPr="005957E5" w:rsidRDefault="00145C0F" w:rsidP="003A6F7C">
            <w:pPr>
              <w:pBdr>
                <w:bottom w:val="single" w:sz="4" w:space="1" w:color="auto"/>
              </w:pBdr>
              <w:spacing w:line="220" w:lineRule="exact"/>
              <w:rPr>
                <w:rFonts w:ascii="Georgia" w:hAnsi="Georgia" w:cs="Arial"/>
                <w:noProof/>
                <w:color w:val="000000"/>
                <w:sz w:val="20"/>
                <w:szCs w:val="20"/>
                <w:rtl/>
              </w:rPr>
            </w:pPr>
          </w:p>
        </w:tc>
      </w:tr>
      <w:tr w:rsidR="00145C0F" w:rsidRPr="005957E5" w14:paraId="6C957987" w14:textId="77777777" w:rsidTr="00303704">
        <w:tc>
          <w:tcPr>
            <w:tcW w:w="2499" w:type="pct"/>
            <w:tcBorders>
              <w:top w:val="nil"/>
              <w:left w:val="nil"/>
              <w:bottom w:val="nil"/>
              <w:right w:val="nil"/>
            </w:tcBorders>
            <w:vAlign w:val="bottom"/>
          </w:tcPr>
          <w:p w14:paraId="2510A793" w14:textId="77777777" w:rsidR="00145C0F" w:rsidRPr="005C1D42" w:rsidRDefault="00145C0F" w:rsidP="00017831">
            <w:pPr>
              <w:spacing w:line="220" w:lineRule="exact"/>
              <w:ind w:left="1169" w:hanging="283"/>
              <w:rPr>
                <w:rFonts w:ascii="Georgia" w:hAnsi="Georgia" w:cs="Arial"/>
                <w:noProof/>
                <w:color w:val="000000"/>
                <w:sz w:val="20"/>
                <w:szCs w:val="20"/>
                <w:rtl/>
              </w:rPr>
            </w:pPr>
            <w:r w:rsidRPr="005C1D42">
              <w:rPr>
                <w:rFonts w:ascii="Georgia" w:hAnsi="Georgia" w:cs="Arial"/>
                <w:noProof/>
                <w:color w:val="000000"/>
                <w:sz w:val="20"/>
                <w:szCs w:val="20"/>
                <w:rtl/>
              </w:rPr>
              <w:t>הרווח הכולל לתקופה כמדווח במידע הכספי לתקופת ביניים ז</w:t>
            </w:r>
            <w:r w:rsidR="00D92327">
              <w:rPr>
                <w:rFonts w:ascii="Georgia" w:hAnsi="Georgia" w:cs="Arial" w:hint="cs"/>
                <w:noProof/>
                <w:color w:val="000000"/>
                <w:sz w:val="20"/>
                <w:szCs w:val="20"/>
                <w:rtl/>
              </w:rPr>
              <w:t>ו</w:t>
            </w:r>
          </w:p>
        </w:tc>
        <w:tc>
          <w:tcPr>
            <w:tcW w:w="428" w:type="pct"/>
            <w:tcBorders>
              <w:top w:val="nil"/>
              <w:left w:val="nil"/>
              <w:bottom w:val="nil"/>
              <w:right w:val="nil"/>
            </w:tcBorders>
            <w:vAlign w:val="bottom"/>
          </w:tcPr>
          <w:p w14:paraId="0AF9674E" w14:textId="77777777" w:rsidR="00145C0F" w:rsidRPr="005957E5" w:rsidRDefault="00145C0F" w:rsidP="003A6F7C">
            <w:pPr>
              <w:pBdr>
                <w:bottom w:val="double" w:sz="4" w:space="1" w:color="auto"/>
              </w:pBd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1CFCD7F5" w14:textId="77777777" w:rsidR="00145C0F" w:rsidRPr="005957E5" w:rsidRDefault="00145C0F" w:rsidP="003A6F7C">
            <w:pPr>
              <w:pBdr>
                <w:bottom w:val="double" w:sz="4" w:space="1" w:color="auto"/>
              </w:pBd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2AF58375" w14:textId="77777777" w:rsidR="00145C0F" w:rsidRPr="005957E5" w:rsidRDefault="00145C0F" w:rsidP="003A6F7C">
            <w:pPr>
              <w:pBdr>
                <w:bottom w:val="double" w:sz="4" w:space="1" w:color="auto"/>
              </w:pBd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27C0F4D9" w14:textId="77777777" w:rsidR="00145C0F" w:rsidRPr="005957E5" w:rsidRDefault="00145C0F" w:rsidP="003A6F7C">
            <w:pPr>
              <w:pBdr>
                <w:bottom w:val="double" w:sz="4" w:space="1" w:color="auto"/>
              </w:pBdr>
              <w:spacing w:line="220" w:lineRule="exact"/>
              <w:rPr>
                <w:rFonts w:ascii="Georgia" w:hAnsi="Georgia" w:cs="Arial"/>
                <w:noProof/>
                <w:color w:val="000000"/>
                <w:sz w:val="20"/>
                <w:szCs w:val="20"/>
                <w:rtl/>
              </w:rPr>
            </w:pPr>
          </w:p>
        </w:tc>
        <w:tc>
          <w:tcPr>
            <w:tcW w:w="790" w:type="pct"/>
            <w:tcBorders>
              <w:top w:val="nil"/>
              <w:left w:val="nil"/>
              <w:bottom w:val="nil"/>
              <w:right w:val="nil"/>
            </w:tcBorders>
            <w:vAlign w:val="bottom"/>
          </w:tcPr>
          <w:p w14:paraId="307DFE67" w14:textId="77777777" w:rsidR="00145C0F" w:rsidRPr="005957E5" w:rsidRDefault="00145C0F" w:rsidP="003A6F7C">
            <w:pPr>
              <w:pBdr>
                <w:bottom w:val="double" w:sz="4" w:space="1" w:color="auto"/>
              </w:pBdr>
              <w:spacing w:line="220" w:lineRule="exact"/>
              <w:rPr>
                <w:rFonts w:ascii="Georgia" w:hAnsi="Georgia" w:cs="Arial"/>
                <w:noProof/>
                <w:color w:val="000000"/>
                <w:sz w:val="20"/>
                <w:szCs w:val="20"/>
                <w:rtl/>
              </w:rPr>
            </w:pPr>
          </w:p>
        </w:tc>
      </w:tr>
      <w:tr w:rsidR="00145C0F" w:rsidRPr="005957E5" w14:paraId="14A8681F" w14:textId="77777777" w:rsidTr="00303704">
        <w:tc>
          <w:tcPr>
            <w:tcW w:w="2499" w:type="pct"/>
            <w:tcBorders>
              <w:top w:val="nil"/>
              <w:left w:val="nil"/>
              <w:bottom w:val="nil"/>
              <w:right w:val="nil"/>
            </w:tcBorders>
            <w:vAlign w:val="bottom"/>
          </w:tcPr>
          <w:p w14:paraId="3D640E27" w14:textId="77777777" w:rsidR="00145C0F" w:rsidRPr="005C1D42" w:rsidRDefault="00145C0F" w:rsidP="00017831">
            <w:pPr>
              <w:tabs>
                <w:tab w:val="left" w:pos="613"/>
              </w:tabs>
              <w:spacing w:line="220" w:lineRule="exact"/>
              <w:ind w:left="1169" w:hanging="283"/>
              <w:rPr>
                <w:rFonts w:ascii="Georgia" w:hAnsi="Georgia" w:cs="Arial"/>
                <w:noProof/>
                <w:color w:val="000000"/>
                <w:sz w:val="20"/>
                <w:szCs w:val="20"/>
                <w:rtl/>
              </w:rPr>
            </w:pPr>
            <w:r w:rsidRPr="005C1D42">
              <w:rPr>
                <w:rFonts w:ascii="Georgia" w:hAnsi="Georgia" w:cs="Arial"/>
                <w:color w:val="000000"/>
                <w:sz w:val="20"/>
                <w:szCs w:val="20"/>
                <w:rtl/>
                <w:lang w:eastAsia="en-US"/>
              </w:rPr>
              <w:t>ייחוס השפעת השינוי על סך הרווח (הפסד) הכולל לתקופה:</w:t>
            </w:r>
          </w:p>
        </w:tc>
        <w:tc>
          <w:tcPr>
            <w:tcW w:w="428" w:type="pct"/>
            <w:tcBorders>
              <w:top w:val="nil"/>
              <w:left w:val="nil"/>
              <w:bottom w:val="nil"/>
              <w:right w:val="nil"/>
            </w:tcBorders>
            <w:vAlign w:val="bottom"/>
          </w:tcPr>
          <w:p w14:paraId="427FCD67" w14:textId="77777777" w:rsidR="00145C0F" w:rsidRPr="005957E5" w:rsidRDefault="00145C0F" w:rsidP="003A6F7C">
            <w:pP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3BF7BD16" w14:textId="77777777" w:rsidR="00145C0F" w:rsidRPr="005957E5" w:rsidRDefault="00145C0F" w:rsidP="003A6F7C">
            <w:pP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2A1DD893" w14:textId="77777777" w:rsidR="00145C0F" w:rsidRPr="005957E5" w:rsidRDefault="00145C0F" w:rsidP="003A6F7C">
            <w:pP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560A423D" w14:textId="77777777" w:rsidR="00145C0F" w:rsidRPr="005957E5" w:rsidRDefault="00145C0F" w:rsidP="003A6F7C">
            <w:pPr>
              <w:spacing w:line="220" w:lineRule="exact"/>
              <w:rPr>
                <w:rFonts w:ascii="Georgia" w:hAnsi="Georgia" w:cs="Arial"/>
                <w:noProof/>
                <w:color w:val="000000"/>
                <w:sz w:val="20"/>
                <w:szCs w:val="20"/>
                <w:rtl/>
              </w:rPr>
            </w:pPr>
          </w:p>
        </w:tc>
        <w:tc>
          <w:tcPr>
            <w:tcW w:w="790" w:type="pct"/>
            <w:tcBorders>
              <w:top w:val="nil"/>
              <w:left w:val="nil"/>
              <w:bottom w:val="nil"/>
              <w:right w:val="nil"/>
            </w:tcBorders>
            <w:vAlign w:val="bottom"/>
          </w:tcPr>
          <w:p w14:paraId="629BF8E6" w14:textId="77777777" w:rsidR="00145C0F" w:rsidRPr="005957E5" w:rsidRDefault="00145C0F" w:rsidP="003A6F7C">
            <w:pPr>
              <w:spacing w:line="220" w:lineRule="exact"/>
              <w:rPr>
                <w:rFonts w:ascii="Georgia" w:hAnsi="Georgia" w:cs="Arial"/>
                <w:noProof/>
                <w:color w:val="000000"/>
                <w:sz w:val="20"/>
                <w:szCs w:val="20"/>
                <w:rtl/>
              </w:rPr>
            </w:pPr>
          </w:p>
        </w:tc>
      </w:tr>
      <w:tr w:rsidR="00145C0F" w:rsidRPr="005957E5" w14:paraId="67BC81FF" w14:textId="77777777" w:rsidTr="00303704">
        <w:tc>
          <w:tcPr>
            <w:tcW w:w="2499" w:type="pct"/>
            <w:tcBorders>
              <w:top w:val="nil"/>
              <w:left w:val="nil"/>
              <w:bottom w:val="nil"/>
              <w:right w:val="nil"/>
            </w:tcBorders>
            <w:vAlign w:val="bottom"/>
          </w:tcPr>
          <w:p w14:paraId="1BAF3B90" w14:textId="77777777" w:rsidR="00145C0F" w:rsidRPr="005957E5" w:rsidRDefault="00145C0F" w:rsidP="00017831">
            <w:pPr>
              <w:tabs>
                <w:tab w:val="left" w:pos="567"/>
                <w:tab w:val="left" w:pos="613"/>
                <w:tab w:val="left" w:pos="851"/>
              </w:tabs>
              <w:spacing w:line="220" w:lineRule="exact"/>
              <w:ind w:left="433" w:firstLine="736"/>
              <w:rPr>
                <w:rFonts w:ascii="Georgia" w:hAnsi="Georgia" w:cs="Arial"/>
                <w:noProof/>
                <w:color w:val="000000"/>
                <w:sz w:val="20"/>
                <w:szCs w:val="20"/>
                <w:rtl/>
              </w:rPr>
            </w:pPr>
            <w:r w:rsidRPr="005957E5">
              <w:rPr>
                <w:rFonts w:ascii="Georgia" w:hAnsi="Georgia" w:cs="Arial"/>
                <w:noProof/>
                <w:color w:val="000000"/>
                <w:sz w:val="20"/>
                <w:szCs w:val="20"/>
                <w:rtl/>
              </w:rPr>
              <w:t>לבעלים של החברה:</w:t>
            </w:r>
          </w:p>
        </w:tc>
        <w:tc>
          <w:tcPr>
            <w:tcW w:w="428" w:type="pct"/>
            <w:tcBorders>
              <w:top w:val="nil"/>
              <w:left w:val="nil"/>
              <w:bottom w:val="nil"/>
              <w:right w:val="nil"/>
            </w:tcBorders>
            <w:vAlign w:val="bottom"/>
          </w:tcPr>
          <w:p w14:paraId="2C8CD609" w14:textId="77777777" w:rsidR="00145C0F" w:rsidRPr="005957E5" w:rsidRDefault="00145C0F" w:rsidP="003A6F7C">
            <w:pP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31FBDF20" w14:textId="77777777" w:rsidR="00145C0F" w:rsidRPr="005957E5" w:rsidRDefault="00145C0F" w:rsidP="003A6F7C">
            <w:pP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26ABAFE2" w14:textId="77777777" w:rsidR="00145C0F" w:rsidRPr="005957E5" w:rsidRDefault="00145C0F" w:rsidP="003A6F7C">
            <w:pP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2387421A" w14:textId="77777777" w:rsidR="00145C0F" w:rsidRPr="005957E5" w:rsidRDefault="00145C0F" w:rsidP="003A6F7C">
            <w:pPr>
              <w:spacing w:line="220" w:lineRule="exact"/>
              <w:rPr>
                <w:rFonts w:ascii="Georgia" w:hAnsi="Georgia" w:cs="Arial"/>
                <w:noProof/>
                <w:color w:val="000000"/>
                <w:sz w:val="20"/>
                <w:szCs w:val="20"/>
                <w:rtl/>
              </w:rPr>
            </w:pPr>
          </w:p>
        </w:tc>
        <w:tc>
          <w:tcPr>
            <w:tcW w:w="790" w:type="pct"/>
            <w:tcBorders>
              <w:top w:val="nil"/>
              <w:left w:val="nil"/>
              <w:bottom w:val="nil"/>
              <w:right w:val="nil"/>
            </w:tcBorders>
            <w:vAlign w:val="bottom"/>
          </w:tcPr>
          <w:p w14:paraId="16FFA07C" w14:textId="77777777" w:rsidR="00145C0F" w:rsidRPr="005957E5" w:rsidRDefault="00145C0F" w:rsidP="003A6F7C">
            <w:pPr>
              <w:spacing w:line="220" w:lineRule="exact"/>
              <w:rPr>
                <w:rFonts w:ascii="Georgia" w:hAnsi="Georgia" w:cs="Arial"/>
                <w:noProof/>
                <w:color w:val="000000"/>
                <w:sz w:val="20"/>
                <w:szCs w:val="20"/>
                <w:rtl/>
              </w:rPr>
            </w:pPr>
          </w:p>
        </w:tc>
      </w:tr>
      <w:tr w:rsidR="00145C0F" w:rsidRPr="005957E5" w14:paraId="6A77C453" w14:textId="77777777" w:rsidTr="00303704">
        <w:tc>
          <w:tcPr>
            <w:tcW w:w="2499" w:type="pct"/>
            <w:tcBorders>
              <w:top w:val="nil"/>
              <w:left w:val="nil"/>
              <w:bottom w:val="nil"/>
              <w:right w:val="nil"/>
            </w:tcBorders>
            <w:vAlign w:val="bottom"/>
          </w:tcPr>
          <w:p w14:paraId="45D40261" w14:textId="77777777" w:rsidR="00145C0F" w:rsidRPr="005957E5" w:rsidRDefault="00145C0F" w:rsidP="00017831">
            <w:pPr>
              <w:tabs>
                <w:tab w:val="left" w:pos="284"/>
                <w:tab w:val="left" w:pos="851"/>
              </w:tabs>
              <w:spacing w:line="220" w:lineRule="exact"/>
              <w:ind w:left="1736" w:hanging="283"/>
              <w:rPr>
                <w:rFonts w:ascii="Georgia" w:hAnsi="Georgia" w:cs="Arial"/>
                <w:noProof/>
                <w:color w:val="000000"/>
                <w:sz w:val="20"/>
                <w:szCs w:val="20"/>
                <w:rtl/>
              </w:rPr>
            </w:pPr>
            <w:r w:rsidRPr="005957E5">
              <w:rPr>
                <w:rFonts w:ascii="Georgia" w:hAnsi="Georgia" w:cs="Arial"/>
                <w:noProof/>
                <w:color w:val="000000"/>
                <w:sz w:val="20"/>
                <w:szCs w:val="20"/>
                <w:rtl/>
              </w:rPr>
              <w:t xml:space="preserve">הרווח (ההפסד) הכולל לתקופה, המיוחס לבעלים של החברה, כפי שדווח בעבר </w:t>
            </w:r>
            <w:r w:rsidR="007A642C" w:rsidRPr="005957E5">
              <w:rPr>
                <w:rFonts w:ascii="Georgia" w:hAnsi="Georgia" w:cs="Arial" w:hint="cs"/>
                <w:noProof/>
                <w:color w:val="000000"/>
                <w:sz w:val="20"/>
                <w:szCs w:val="20"/>
                <w:rtl/>
              </w:rPr>
              <w:t>*</w:t>
            </w:r>
          </w:p>
        </w:tc>
        <w:tc>
          <w:tcPr>
            <w:tcW w:w="428" w:type="pct"/>
            <w:tcBorders>
              <w:top w:val="nil"/>
              <w:left w:val="nil"/>
              <w:bottom w:val="nil"/>
              <w:right w:val="nil"/>
            </w:tcBorders>
            <w:vAlign w:val="bottom"/>
          </w:tcPr>
          <w:p w14:paraId="716C2EE8" w14:textId="77777777" w:rsidR="00145C0F" w:rsidRPr="005957E5" w:rsidRDefault="00145C0F" w:rsidP="003A6F7C">
            <w:pP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5E507B28" w14:textId="77777777" w:rsidR="00145C0F" w:rsidRPr="005957E5" w:rsidRDefault="00145C0F" w:rsidP="003A6F7C">
            <w:pP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5091978E" w14:textId="77777777" w:rsidR="00145C0F" w:rsidRPr="005957E5" w:rsidRDefault="00145C0F" w:rsidP="003A6F7C">
            <w:pP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7C6FFD3F" w14:textId="77777777" w:rsidR="00145C0F" w:rsidRPr="005957E5" w:rsidRDefault="00145C0F" w:rsidP="003A6F7C">
            <w:pPr>
              <w:spacing w:line="220" w:lineRule="exact"/>
              <w:rPr>
                <w:rFonts w:ascii="Georgia" w:hAnsi="Georgia" w:cs="Arial"/>
                <w:noProof/>
                <w:color w:val="000000"/>
                <w:sz w:val="20"/>
                <w:szCs w:val="20"/>
                <w:rtl/>
              </w:rPr>
            </w:pPr>
          </w:p>
        </w:tc>
        <w:tc>
          <w:tcPr>
            <w:tcW w:w="790" w:type="pct"/>
            <w:tcBorders>
              <w:top w:val="nil"/>
              <w:left w:val="nil"/>
              <w:bottom w:val="nil"/>
              <w:right w:val="nil"/>
            </w:tcBorders>
            <w:vAlign w:val="bottom"/>
          </w:tcPr>
          <w:p w14:paraId="6F5351D8" w14:textId="77777777" w:rsidR="00145C0F" w:rsidRPr="005957E5" w:rsidRDefault="00145C0F" w:rsidP="003A6F7C">
            <w:pPr>
              <w:spacing w:line="220" w:lineRule="exact"/>
              <w:rPr>
                <w:rFonts w:ascii="Georgia" w:hAnsi="Georgia" w:cs="Arial"/>
                <w:noProof/>
                <w:color w:val="000000"/>
                <w:sz w:val="20"/>
                <w:szCs w:val="20"/>
                <w:rtl/>
              </w:rPr>
            </w:pPr>
          </w:p>
        </w:tc>
      </w:tr>
      <w:tr w:rsidR="00145C0F" w:rsidRPr="005957E5" w14:paraId="31FED469" w14:textId="77777777" w:rsidTr="00303704">
        <w:tc>
          <w:tcPr>
            <w:tcW w:w="2499" w:type="pct"/>
            <w:tcBorders>
              <w:top w:val="nil"/>
              <w:left w:val="nil"/>
              <w:bottom w:val="nil"/>
              <w:right w:val="nil"/>
            </w:tcBorders>
            <w:vAlign w:val="bottom"/>
          </w:tcPr>
          <w:p w14:paraId="0FB3A3E9" w14:textId="77777777" w:rsidR="00145C0F" w:rsidRPr="005957E5" w:rsidRDefault="00145C0F" w:rsidP="00017831">
            <w:pPr>
              <w:tabs>
                <w:tab w:val="left" w:pos="567"/>
                <w:tab w:val="left" w:pos="613"/>
                <w:tab w:val="left" w:pos="851"/>
              </w:tabs>
              <w:spacing w:line="220" w:lineRule="exact"/>
              <w:ind w:left="1736" w:hanging="283"/>
              <w:rPr>
                <w:rFonts w:ascii="Georgia" w:hAnsi="Georgia" w:cs="Arial"/>
                <w:noProof/>
                <w:color w:val="000000"/>
                <w:sz w:val="20"/>
                <w:szCs w:val="20"/>
                <w:rtl/>
              </w:rPr>
            </w:pPr>
            <w:r w:rsidRPr="005957E5">
              <w:rPr>
                <w:rFonts w:ascii="Georgia" w:hAnsi="Georgia" w:cs="Arial"/>
                <w:noProof/>
                <w:color w:val="000000"/>
                <w:sz w:val="20"/>
                <w:szCs w:val="20"/>
                <w:rtl/>
              </w:rPr>
              <w:t xml:space="preserve">השפעת </w:t>
            </w:r>
            <w:r w:rsidRPr="005957E5">
              <w:rPr>
                <w:rFonts w:ascii="Georgia" w:hAnsi="Georgia" w:cs="Arial" w:hint="cs"/>
                <w:noProof/>
                <w:color w:val="000000"/>
                <w:sz w:val="20"/>
                <w:szCs w:val="20"/>
                <w:rtl/>
              </w:rPr>
              <w:t>השינוי במדיניות החשבונאית למדידת נדל"ן להשקעה</w:t>
            </w:r>
          </w:p>
        </w:tc>
        <w:tc>
          <w:tcPr>
            <w:tcW w:w="428" w:type="pct"/>
            <w:tcBorders>
              <w:top w:val="nil"/>
              <w:left w:val="nil"/>
              <w:bottom w:val="nil"/>
              <w:right w:val="nil"/>
            </w:tcBorders>
            <w:vAlign w:val="bottom"/>
          </w:tcPr>
          <w:p w14:paraId="79A3C981" w14:textId="77777777" w:rsidR="00145C0F" w:rsidRPr="005957E5" w:rsidRDefault="00145C0F" w:rsidP="003A6F7C">
            <w:pPr>
              <w:pBdr>
                <w:bottom w:val="single" w:sz="4" w:space="1" w:color="auto"/>
              </w:pBd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1B764BFB" w14:textId="77777777" w:rsidR="00145C0F" w:rsidRPr="005957E5" w:rsidRDefault="00145C0F" w:rsidP="003A6F7C">
            <w:pPr>
              <w:pBdr>
                <w:bottom w:val="single" w:sz="4" w:space="1" w:color="auto"/>
              </w:pBdr>
              <w:spacing w:line="220" w:lineRule="exact"/>
              <w:rPr>
                <w:rFonts w:ascii="Georgia" w:hAnsi="Georgia" w:cs="Arial"/>
                <w:noProof/>
                <w:color w:val="000000"/>
                <w:sz w:val="20"/>
                <w:szCs w:val="20"/>
              </w:rPr>
            </w:pPr>
          </w:p>
        </w:tc>
        <w:tc>
          <w:tcPr>
            <w:tcW w:w="428" w:type="pct"/>
            <w:tcBorders>
              <w:top w:val="nil"/>
              <w:left w:val="nil"/>
              <w:bottom w:val="nil"/>
              <w:right w:val="nil"/>
            </w:tcBorders>
            <w:vAlign w:val="bottom"/>
          </w:tcPr>
          <w:p w14:paraId="244DA83D" w14:textId="77777777" w:rsidR="00145C0F" w:rsidRPr="005957E5" w:rsidRDefault="00145C0F" w:rsidP="003A6F7C">
            <w:pPr>
              <w:pBdr>
                <w:bottom w:val="single" w:sz="4" w:space="1" w:color="auto"/>
              </w:pBd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523BEDA6" w14:textId="77777777" w:rsidR="00145C0F" w:rsidRPr="005957E5" w:rsidRDefault="00145C0F" w:rsidP="003A6F7C">
            <w:pPr>
              <w:pBdr>
                <w:bottom w:val="single" w:sz="4" w:space="1" w:color="auto"/>
              </w:pBdr>
              <w:spacing w:line="220" w:lineRule="exact"/>
              <w:rPr>
                <w:rFonts w:ascii="Georgia" w:hAnsi="Georgia" w:cs="Arial"/>
                <w:noProof/>
                <w:color w:val="000000"/>
                <w:sz w:val="20"/>
                <w:szCs w:val="20"/>
                <w:rtl/>
              </w:rPr>
            </w:pPr>
          </w:p>
        </w:tc>
        <w:tc>
          <w:tcPr>
            <w:tcW w:w="790" w:type="pct"/>
            <w:tcBorders>
              <w:top w:val="nil"/>
              <w:left w:val="nil"/>
              <w:bottom w:val="nil"/>
              <w:right w:val="nil"/>
            </w:tcBorders>
            <w:vAlign w:val="bottom"/>
          </w:tcPr>
          <w:p w14:paraId="6018C9B3" w14:textId="77777777" w:rsidR="00145C0F" w:rsidRPr="005957E5" w:rsidRDefault="00145C0F" w:rsidP="003A6F7C">
            <w:pPr>
              <w:pBdr>
                <w:bottom w:val="single" w:sz="4" w:space="1" w:color="auto"/>
              </w:pBdr>
              <w:spacing w:line="220" w:lineRule="exact"/>
              <w:rPr>
                <w:rFonts w:ascii="Georgia" w:hAnsi="Georgia" w:cs="Arial"/>
                <w:noProof/>
                <w:color w:val="000000"/>
                <w:sz w:val="20"/>
                <w:szCs w:val="20"/>
                <w:rtl/>
              </w:rPr>
            </w:pPr>
          </w:p>
        </w:tc>
      </w:tr>
      <w:tr w:rsidR="00145C0F" w:rsidRPr="005957E5" w14:paraId="34F2AC2B" w14:textId="77777777" w:rsidTr="00303704">
        <w:trPr>
          <w:trHeight w:val="674"/>
        </w:trPr>
        <w:tc>
          <w:tcPr>
            <w:tcW w:w="2499" w:type="pct"/>
            <w:tcBorders>
              <w:top w:val="nil"/>
              <w:left w:val="nil"/>
              <w:bottom w:val="nil"/>
              <w:right w:val="nil"/>
            </w:tcBorders>
            <w:vAlign w:val="bottom"/>
          </w:tcPr>
          <w:p w14:paraId="182787B4" w14:textId="77777777" w:rsidR="00145C0F" w:rsidRPr="005C1D42" w:rsidRDefault="00145C0F" w:rsidP="00017831">
            <w:pPr>
              <w:spacing w:line="220" w:lineRule="exact"/>
              <w:ind w:left="1453" w:hanging="284"/>
              <w:rPr>
                <w:rFonts w:ascii="Georgia" w:hAnsi="Georgia" w:cs="Arial"/>
                <w:noProof/>
                <w:color w:val="000000"/>
                <w:sz w:val="20"/>
                <w:szCs w:val="20"/>
                <w:rtl/>
              </w:rPr>
            </w:pPr>
            <w:r w:rsidRPr="005C1D42">
              <w:rPr>
                <w:rFonts w:ascii="Georgia" w:hAnsi="Georgia" w:cs="Arial"/>
                <w:noProof/>
                <w:color w:val="000000"/>
                <w:sz w:val="20"/>
                <w:szCs w:val="20"/>
                <w:rtl/>
              </w:rPr>
              <w:t>הרווח (הפסד) הכולל לתקופה, המיוחס לבעלים של החברה</w:t>
            </w:r>
            <w:r w:rsidRPr="005C1D42">
              <w:rPr>
                <w:rFonts w:ascii="Georgia" w:hAnsi="Georgia" w:cs="Arial" w:hint="cs"/>
                <w:noProof/>
                <w:color w:val="000000"/>
                <w:sz w:val="20"/>
                <w:szCs w:val="20"/>
                <w:rtl/>
              </w:rPr>
              <w:t xml:space="preserve">, </w:t>
            </w:r>
            <w:r w:rsidRPr="005C1D42">
              <w:rPr>
                <w:rFonts w:ascii="Georgia" w:hAnsi="Georgia" w:cs="Arial"/>
                <w:noProof/>
                <w:color w:val="000000"/>
                <w:sz w:val="20"/>
                <w:szCs w:val="20"/>
                <w:rtl/>
              </w:rPr>
              <w:t xml:space="preserve">כמדווח במידע הכספי לתקופת ביניים </w:t>
            </w:r>
            <w:r w:rsidR="00D92327" w:rsidRPr="005C1D42">
              <w:rPr>
                <w:rFonts w:ascii="Georgia" w:hAnsi="Georgia" w:cs="Arial"/>
                <w:noProof/>
                <w:color w:val="000000"/>
                <w:sz w:val="20"/>
                <w:szCs w:val="20"/>
                <w:rtl/>
              </w:rPr>
              <w:t>ז</w:t>
            </w:r>
            <w:r w:rsidR="00D92327">
              <w:rPr>
                <w:rFonts w:ascii="Georgia" w:hAnsi="Georgia" w:cs="Arial" w:hint="cs"/>
                <w:noProof/>
                <w:color w:val="000000"/>
                <w:sz w:val="20"/>
                <w:szCs w:val="20"/>
                <w:rtl/>
              </w:rPr>
              <w:t>ו</w:t>
            </w:r>
            <w:r w:rsidR="00D92327" w:rsidRPr="005C1D42">
              <w:rPr>
                <w:rFonts w:ascii="Georgia" w:hAnsi="Georgia" w:cs="Arial"/>
                <w:noProof/>
                <w:color w:val="000000"/>
                <w:sz w:val="20"/>
                <w:szCs w:val="20"/>
                <w:rtl/>
              </w:rPr>
              <w:t xml:space="preserve"> </w:t>
            </w:r>
          </w:p>
        </w:tc>
        <w:tc>
          <w:tcPr>
            <w:tcW w:w="428" w:type="pct"/>
            <w:tcBorders>
              <w:top w:val="nil"/>
              <w:left w:val="nil"/>
              <w:bottom w:val="nil"/>
              <w:right w:val="nil"/>
            </w:tcBorders>
            <w:vAlign w:val="bottom"/>
          </w:tcPr>
          <w:p w14:paraId="3F8DC9C6" w14:textId="77777777" w:rsidR="00145C0F" w:rsidRPr="005957E5" w:rsidRDefault="00145C0F" w:rsidP="003A6F7C">
            <w:pPr>
              <w:pBdr>
                <w:bottom w:val="double" w:sz="4" w:space="1" w:color="auto"/>
              </w:pBd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3D829269" w14:textId="77777777" w:rsidR="00145C0F" w:rsidRPr="005957E5" w:rsidRDefault="00145C0F" w:rsidP="003A6F7C">
            <w:pPr>
              <w:pBdr>
                <w:bottom w:val="double" w:sz="4" w:space="1" w:color="auto"/>
              </w:pBdr>
              <w:spacing w:line="220" w:lineRule="exact"/>
              <w:rPr>
                <w:rFonts w:ascii="Georgia" w:hAnsi="Georgia" w:cs="Arial"/>
                <w:noProof/>
                <w:color w:val="000000"/>
                <w:sz w:val="20"/>
                <w:szCs w:val="20"/>
                <w:rtl/>
              </w:rPr>
            </w:pPr>
          </w:p>
        </w:tc>
        <w:tc>
          <w:tcPr>
            <w:tcW w:w="428" w:type="pct"/>
            <w:tcBorders>
              <w:top w:val="nil"/>
              <w:left w:val="nil"/>
              <w:bottom w:val="nil"/>
              <w:right w:val="nil"/>
            </w:tcBorders>
            <w:vAlign w:val="bottom"/>
          </w:tcPr>
          <w:p w14:paraId="5537AC0C" w14:textId="77777777" w:rsidR="00145C0F" w:rsidRPr="005957E5" w:rsidRDefault="00145C0F" w:rsidP="003A6F7C">
            <w:pPr>
              <w:pBdr>
                <w:bottom w:val="double" w:sz="4" w:space="1" w:color="auto"/>
              </w:pBdr>
              <w:spacing w:line="220" w:lineRule="exact"/>
              <w:rPr>
                <w:rFonts w:ascii="Georgia" w:hAnsi="Georgia" w:cs="Arial"/>
                <w:noProof/>
                <w:color w:val="000000"/>
                <w:sz w:val="20"/>
                <w:szCs w:val="20"/>
              </w:rPr>
            </w:pPr>
          </w:p>
        </w:tc>
        <w:tc>
          <w:tcPr>
            <w:tcW w:w="428" w:type="pct"/>
            <w:tcBorders>
              <w:top w:val="nil"/>
              <w:left w:val="nil"/>
              <w:bottom w:val="nil"/>
              <w:right w:val="nil"/>
            </w:tcBorders>
            <w:vAlign w:val="bottom"/>
          </w:tcPr>
          <w:p w14:paraId="53D02365" w14:textId="77777777" w:rsidR="00145C0F" w:rsidRPr="005957E5" w:rsidRDefault="00145C0F" w:rsidP="003A6F7C">
            <w:pPr>
              <w:pBdr>
                <w:bottom w:val="double" w:sz="4" w:space="1" w:color="auto"/>
              </w:pBdr>
              <w:spacing w:line="220" w:lineRule="exact"/>
              <w:rPr>
                <w:rFonts w:ascii="Georgia" w:hAnsi="Georgia" w:cs="Arial"/>
                <w:noProof/>
                <w:color w:val="000000"/>
                <w:sz w:val="20"/>
                <w:szCs w:val="20"/>
              </w:rPr>
            </w:pPr>
          </w:p>
        </w:tc>
        <w:tc>
          <w:tcPr>
            <w:tcW w:w="790" w:type="pct"/>
            <w:tcBorders>
              <w:top w:val="nil"/>
              <w:left w:val="nil"/>
              <w:bottom w:val="nil"/>
              <w:right w:val="nil"/>
            </w:tcBorders>
            <w:vAlign w:val="bottom"/>
          </w:tcPr>
          <w:p w14:paraId="72EACE21" w14:textId="77777777" w:rsidR="00145C0F" w:rsidRPr="005957E5" w:rsidRDefault="00145C0F" w:rsidP="003A6F7C">
            <w:pPr>
              <w:pBdr>
                <w:bottom w:val="double" w:sz="4" w:space="1" w:color="auto"/>
              </w:pBdr>
              <w:spacing w:line="220" w:lineRule="exact"/>
              <w:rPr>
                <w:rFonts w:ascii="Georgia" w:hAnsi="Georgia" w:cs="Arial"/>
                <w:noProof/>
                <w:color w:val="000000"/>
                <w:sz w:val="20"/>
                <w:szCs w:val="20"/>
              </w:rPr>
            </w:pPr>
          </w:p>
        </w:tc>
      </w:tr>
    </w:tbl>
    <w:p w14:paraId="5CC3C1EA" w14:textId="77777777" w:rsidR="005520F3" w:rsidRPr="005957E5" w:rsidRDefault="005520F3" w:rsidP="00C80CC1">
      <w:pPr>
        <w:ind w:left="26"/>
        <w:rPr>
          <w:rFonts w:ascii="Georgia" w:hAnsi="Georgia" w:cs="Arial"/>
          <w:noProof/>
          <w:color w:val="000000"/>
          <w:sz w:val="20"/>
          <w:szCs w:val="20"/>
          <w:rtl/>
        </w:rPr>
      </w:pPr>
    </w:p>
    <w:p w14:paraId="5CF3151C" w14:textId="55D350B3" w:rsidR="00C80CC1" w:rsidRPr="005957E5" w:rsidRDefault="007A642C" w:rsidP="00D63A69">
      <w:pPr>
        <w:ind w:left="1175"/>
        <w:jc w:val="both"/>
        <w:outlineLvl w:val="0"/>
        <w:rPr>
          <w:rFonts w:ascii="Georgia" w:hAnsi="Georgia" w:cs="Arial"/>
          <w:b/>
          <w:bCs/>
          <w:sz w:val="20"/>
          <w:szCs w:val="20"/>
          <w:rtl/>
          <w:lang w:eastAsia="en-US"/>
        </w:rPr>
      </w:pPr>
      <w:r w:rsidRPr="005957E5">
        <w:rPr>
          <w:rFonts w:ascii="Georgia" w:hAnsi="Georgia" w:cs="Arial" w:hint="cs"/>
          <w:noProof/>
          <w:color w:val="000000"/>
          <w:sz w:val="20"/>
          <w:szCs w:val="20"/>
          <w:rtl/>
        </w:rPr>
        <w:t xml:space="preserve">* התקופות של 6 החודשים ו-3 החודשים שהסתיימו ביום 30 ביוני </w:t>
      </w:r>
      <w:r w:rsidR="001A5E46">
        <w:rPr>
          <w:rFonts w:ascii="Georgia" w:hAnsi="Georgia" w:cs="Arial" w:hint="cs"/>
          <w:noProof/>
          <w:color w:val="000000"/>
          <w:sz w:val="20"/>
          <w:szCs w:val="20"/>
          <w:rtl/>
        </w:rPr>
        <w:t>2024</w:t>
      </w:r>
      <w:r w:rsidR="001A5E46" w:rsidRPr="005957E5">
        <w:rPr>
          <w:rFonts w:ascii="Georgia" w:hAnsi="Georgia" w:cs="Arial" w:hint="cs"/>
          <w:noProof/>
          <w:color w:val="000000"/>
          <w:sz w:val="20"/>
          <w:szCs w:val="20"/>
          <w:rtl/>
        </w:rPr>
        <w:t xml:space="preserve"> </w:t>
      </w:r>
      <w:r w:rsidR="00095F5D">
        <w:rPr>
          <w:rFonts w:ascii="Georgia" w:hAnsi="Georgia" w:cs="Arial" w:hint="cs"/>
          <w:noProof/>
          <w:color w:val="000000"/>
          <w:sz w:val="20"/>
          <w:szCs w:val="20"/>
          <w:rtl/>
        </w:rPr>
        <w:t>-</w:t>
      </w:r>
      <w:r w:rsidR="00095F5D" w:rsidRPr="005957E5">
        <w:rPr>
          <w:rFonts w:ascii="Georgia" w:hAnsi="Georgia" w:cs="Arial" w:hint="cs"/>
          <w:noProof/>
          <w:color w:val="000000"/>
          <w:sz w:val="20"/>
          <w:szCs w:val="20"/>
          <w:rtl/>
        </w:rPr>
        <w:t xml:space="preserve"> </w:t>
      </w:r>
      <w:r w:rsidRPr="005957E5">
        <w:rPr>
          <w:rFonts w:ascii="Georgia" w:hAnsi="Georgia" w:cs="Arial" w:hint="cs"/>
          <w:noProof/>
          <w:color w:val="000000"/>
          <w:sz w:val="20"/>
          <w:szCs w:val="20"/>
          <w:rtl/>
        </w:rPr>
        <w:t>כפי שהיה מדווח אילו לא שונתה המדיניות החשבונאית</w:t>
      </w:r>
      <w:r w:rsidR="00687D76">
        <w:rPr>
          <w:rFonts w:ascii="Georgia" w:hAnsi="Georgia" w:cs="Arial" w:hint="cs"/>
          <w:noProof/>
          <w:color w:val="000000"/>
          <w:sz w:val="20"/>
          <w:szCs w:val="20"/>
          <w:rtl/>
        </w:rPr>
        <w:t>.</w:t>
      </w:r>
    </w:p>
    <w:tbl>
      <w:tblPr>
        <w:bidiVisual/>
        <w:tblW w:w="10065" w:type="dxa"/>
        <w:tblInd w:w="-653" w:type="dxa"/>
        <w:tblLayout w:type="fixed"/>
        <w:tblCellMar>
          <w:left w:w="107" w:type="dxa"/>
          <w:right w:w="107" w:type="dxa"/>
        </w:tblCellMar>
        <w:tblLook w:val="0000" w:firstRow="0" w:lastRow="0" w:firstColumn="0" w:lastColumn="0" w:noHBand="0" w:noVBand="0"/>
      </w:tblPr>
      <w:tblGrid>
        <w:gridCol w:w="5027"/>
        <w:gridCol w:w="863"/>
        <w:gridCol w:w="863"/>
        <w:gridCol w:w="863"/>
        <w:gridCol w:w="864"/>
        <w:gridCol w:w="1585"/>
      </w:tblGrid>
      <w:tr w:rsidR="005520F3" w:rsidRPr="005957E5" w14:paraId="3DDCAB45" w14:textId="77777777" w:rsidTr="00872C9A">
        <w:tc>
          <w:tcPr>
            <w:tcW w:w="5027" w:type="dxa"/>
            <w:tcBorders>
              <w:top w:val="nil"/>
              <w:left w:val="nil"/>
              <w:bottom w:val="nil"/>
              <w:right w:val="nil"/>
            </w:tcBorders>
          </w:tcPr>
          <w:p w14:paraId="747DAA9C" w14:textId="77777777" w:rsidR="005520F3" w:rsidRPr="005957E5" w:rsidRDefault="005520F3" w:rsidP="008756B4">
            <w:pPr>
              <w:tabs>
                <w:tab w:val="left" w:pos="284"/>
                <w:tab w:val="left" w:pos="567"/>
                <w:tab w:val="left" w:pos="851"/>
              </w:tabs>
              <w:spacing w:line="220" w:lineRule="exact"/>
              <w:rPr>
                <w:rFonts w:ascii="Georgia" w:hAnsi="Georgia" w:cs="Arial"/>
                <w:color w:val="000000"/>
                <w:sz w:val="20"/>
                <w:szCs w:val="20"/>
                <w:rtl/>
                <w:lang w:eastAsia="en-US"/>
              </w:rPr>
            </w:pPr>
          </w:p>
        </w:tc>
        <w:tc>
          <w:tcPr>
            <w:tcW w:w="1726" w:type="dxa"/>
            <w:gridSpan w:val="2"/>
            <w:tcBorders>
              <w:top w:val="nil"/>
              <w:left w:val="nil"/>
              <w:bottom w:val="nil"/>
              <w:right w:val="nil"/>
            </w:tcBorders>
            <w:vAlign w:val="bottom"/>
          </w:tcPr>
          <w:p w14:paraId="140721E7" w14:textId="77777777" w:rsidR="005520F3" w:rsidRPr="005957E5" w:rsidRDefault="005520F3" w:rsidP="002D71C0">
            <w:pPr>
              <w:jc w:val="center"/>
              <w:rPr>
                <w:rFonts w:ascii="Georgia" w:hAnsi="Georgia" w:cs="Arial"/>
                <w:bCs/>
                <w:sz w:val="20"/>
                <w:szCs w:val="20"/>
                <w:rtl/>
              </w:rPr>
            </w:pPr>
            <w:r w:rsidRPr="005957E5">
              <w:rPr>
                <w:rFonts w:ascii="Georgia" w:hAnsi="Georgia" w:cs="Arial" w:hint="cs"/>
                <w:bCs/>
                <w:sz w:val="20"/>
                <w:szCs w:val="20"/>
                <w:rtl/>
              </w:rPr>
              <w:t>6</w:t>
            </w:r>
            <w:r w:rsidRPr="005957E5">
              <w:rPr>
                <w:rFonts w:ascii="Georgia" w:hAnsi="Georgia" w:cs="Arial"/>
                <w:bCs/>
                <w:sz w:val="20"/>
                <w:szCs w:val="20"/>
                <w:rtl/>
              </w:rPr>
              <w:t xml:space="preserve"> החודשים</w:t>
            </w:r>
          </w:p>
        </w:tc>
        <w:tc>
          <w:tcPr>
            <w:tcW w:w="1727" w:type="dxa"/>
            <w:gridSpan w:val="2"/>
            <w:tcBorders>
              <w:top w:val="nil"/>
              <w:left w:val="nil"/>
              <w:bottom w:val="nil"/>
              <w:right w:val="nil"/>
            </w:tcBorders>
            <w:vAlign w:val="bottom"/>
          </w:tcPr>
          <w:p w14:paraId="70AC5EE0" w14:textId="77777777" w:rsidR="005520F3" w:rsidRPr="005957E5" w:rsidRDefault="005520F3" w:rsidP="002D71C0">
            <w:pPr>
              <w:jc w:val="center"/>
              <w:rPr>
                <w:rFonts w:ascii="Georgia" w:hAnsi="Georgia" w:cs="Arial"/>
                <w:bCs/>
                <w:sz w:val="20"/>
                <w:szCs w:val="20"/>
                <w:rtl/>
              </w:rPr>
            </w:pPr>
            <w:r w:rsidRPr="005957E5">
              <w:rPr>
                <w:rFonts w:ascii="Georgia" w:hAnsi="Georgia" w:cs="Arial" w:hint="cs"/>
                <w:bCs/>
                <w:sz w:val="20"/>
                <w:szCs w:val="20"/>
                <w:rtl/>
              </w:rPr>
              <w:t>3</w:t>
            </w:r>
            <w:r w:rsidRPr="005957E5">
              <w:rPr>
                <w:rFonts w:ascii="Georgia" w:hAnsi="Georgia" w:cs="Arial"/>
                <w:bCs/>
                <w:sz w:val="20"/>
                <w:szCs w:val="20"/>
                <w:rtl/>
              </w:rPr>
              <w:t xml:space="preserve"> החודשים</w:t>
            </w:r>
          </w:p>
        </w:tc>
        <w:tc>
          <w:tcPr>
            <w:tcW w:w="1585" w:type="dxa"/>
            <w:tcBorders>
              <w:top w:val="nil"/>
              <w:left w:val="nil"/>
              <w:bottom w:val="nil"/>
              <w:right w:val="nil"/>
            </w:tcBorders>
            <w:vAlign w:val="bottom"/>
          </w:tcPr>
          <w:p w14:paraId="1FC0ADEA" w14:textId="77777777" w:rsidR="005520F3" w:rsidRPr="005957E5" w:rsidRDefault="005520F3" w:rsidP="002D71C0">
            <w:pPr>
              <w:jc w:val="center"/>
              <w:rPr>
                <w:rFonts w:ascii="Georgia" w:hAnsi="Georgia" w:cs="Arial"/>
                <w:bCs/>
                <w:sz w:val="20"/>
                <w:szCs w:val="20"/>
                <w:rtl/>
              </w:rPr>
            </w:pPr>
          </w:p>
        </w:tc>
      </w:tr>
      <w:tr w:rsidR="005520F3" w:rsidRPr="005957E5" w14:paraId="3608E796" w14:textId="77777777" w:rsidTr="00872C9A">
        <w:tc>
          <w:tcPr>
            <w:tcW w:w="5027" w:type="dxa"/>
            <w:tcBorders>
              <w:top w:val="nil"/>
              <w:left w:val="nil"/>
              <w:bottom w:val="nil"/>
              <w:right w:val="nil"/>
            </w:tcBorders>
          </w:tcPr>
          <w:p w14:paraId="55A357EC" w14:textId="77777777" w:rsidR="005520F3" w:rsidRPr="005957E5" w:rsidRDefault="005520F3" w:rsidP="008756B4">
            <w:pPr>
              <w:tabs>
                <w:tab w:val="left" w:pos="284"/>
                <w:tab w:val="left" w:pos="567"/>
                <w:tab w:val="left" w:pos="851"/>
              </w:tabs>
              <w:spacing w:line="220" w:lineRule="exact"/>
              <w:rPr>
                <w:rFonts w:ascii="Georgia" w:hAnsi="Georgia" w:cs="Arial"/>
                <w:color w:val="000000"/>
                <w:sz w:val="20"/>
                <w:szCs w:val="20"/>
                <w:rtl/>
                <w:lang w:eastAsia="en-US"/>
              </w:rPr>
            </w:pPr>
          </w:p>
        </w:tc>
        <w:tc>
          <w:tcPr>
            <w:tcW w:w="1726" w:type="dxa"/>
            <w:gridSpan w:val="2"/>
            <w:tcBorders>
              <w:top w:val="nil"/>
              <w:left w:val="nil"/>
              <w:bottom w:val="nil"/>
              <w:right w:val="nil"/>
            </w:tcBorders>
            <w:vAlign w:val="bottom"/>
          </w:tcPr>
          <w:p w14:paraId="7670DB1D" w14:textId="77777777" w:rsidR="005520F3" w:rsidRPr="005957E5" w:rsidRDefault="005520F3" w:rsidP="002D71C0">
            <w:pPr>
              <w:jc w:val="center"/>
              <w:rPr>
                <w:rFonts w:ascii="Georgia" w:hAnsi="Georgia" w:cs="Arial"/>
                <w:bCs/>
                <w:sz w:val="20"/>
                <w:szCs w:val="20"/>
                <w:rtl/>
              </w:rPr>
            </w:pPr>
            <w:r w:rsidRPr="005957E5">
              <w:rPr>
                <w:rFonts w:ascii="Georgia" w:hAnsi="Georgia" w:cs="Arial"/>
                <w:bCs/>
                <w:sz w:val="20"/>
                <w:szCs w:val="20"/>
                <w:rtl/>
              </w:rPr>
              <w:t>שהסתיימו</w:t>
            </w:r>
          </w:p>
        </w:tc>
        <w:tc>
          <w:tcPr>
            <w:tcW w:w="1727" w:type="dxa"/>
            <w:gridSpan w:val="2"/>
            <w:tcBorders>
              <w:top w:val="nil"/>
              <w:left w:val="nil"/>
              <w:bottom w:val="nil"/>
              <w:right w:val="nil"/>
            </w:tcBorders>
            <w:vAlign w:val="bottom"/>
          </w:tcPr>
          <w:p w14:paraId="6292D454" w14:textId="77777777" w:rsidR="005520F3" w:rsidRPr="005957E5" w:rsidRDefault="005520F3" w:rsidP="002D71C0">
            <w:pPr>
              <w:jc w:val="center"/>
              <w:rPr>
                <w:rFonts w:ascii="Georgia" w:hAnsi="Georgia" w:cs="Arial"/>
                <w:bCs/>
                <w:sz w:val="20"/>
                <w:szCs w:val="20"/>
                <w:rtl/>
              </w:rPr>
            </w:pPr>
            <w:r w:rsidRPr="005957E5">
              <w:rPr>
                <w:rFonts w:ascii="Georgia" w:hAnsi="Georgia" w:cs="Arial"/>
                <w:bCs/>
                <w:sz w:val="20"/>
                <w:szCs w:val="20"/>
                <w:rtl/>
              </w:rPr>
              <w:t>שהסתיימו</w:t>
            </w:r>
          </w:p>
        </w:tc>
        <w:tc>
          <w:tcPr>
            <w:tcW w:w="1585" w:type="dxa"/>
            <w:tcBorders>
              <w:top w:val="nil"/>
              <w:left w:val="nil"/>
              <w:bottom w:val="nil"/>
              <w:right w:val="nil"/>
            </w:tcBorders>
            <w:vAlign w:val="bottom"/>
          </w:tcPr>
          <w:p w14:paraId="35E890D4" w14:textId="77777777" w:rsidR="005520F3" w:rsidRPr="005957E5" w:rsidRDefault="005520F3" w:rsidP="002D71C0">
            <w:pPr>
              <w:jc w:val="center"/>
              <w:rPr>
                <w:rFonts w:ascii="Georgia" w:hAnsi="Georgia" w:cs="Arial"/>
                <w:bCs/>
                <w:sz w:val="20"/>
                <w:szCs w:val="20"/>
              </w:rPr>
            </w:pPr>
            <w:r w:rsidRPr="005957E5">
              <w:rPr>
                <w:rFonts w:ascii="Georgia" w:hAnsi="Georgia" w:cs="Arial"/>
                <w:bCs/>
                <w:sz w:val="20"/>
                <w:szCs w:val="20"/>
                <w:rtl/>
              </w:rPr>
              <w:t>שנה שהסתיימה</w:t>
            </w:r>
          </w:p>
        </w:tc>
      </w:tr>
      <w:tr w:rsidR="000051C0" w:rsidRPr="005957E5" w14:paraId="78248FD3" w14:textId="77777777" w:rsidTr="00872C9A">
        <w:tc>
          <w:tcPr>
            <w:tcW w:w="5027" w:type="dxa"/>
            <w:tcBorders>
              <w:top w:val="nil"/>
              <w:left w:val="nil"/>
              <w:bottom w:val="nil"/>
              <w:right w:val="nil"/>
            </w:tcBorders>
          </w:tcPr>
          <w:p w14:paraId="0EA945C7" w14:textId="77777777" w:rsidR="000051C0" w:rsidRPr="005957E5" w:rsidRDefault="000051C0" w:rsidP="000051C0">
            <w:pPr>
              <w:tabs>
                <w:tab w:val="left" w:pos="284"/>
                <w:tab w:val="left" w:pos="567"/>
                <w:tab w:val="left" w:pos="851"/>
              </w:tabs>
              <w:spacing w:line="220" w:lineRule="exact"/>
              <w:rPr>
                <w:rFonts w:ascii="Georgia" w:hAnsi="Georgia" w:cs="Arial"/>
                <w:color w:val="000000"/>
                <w:sz w:val="20"/>
                <w:szCs w:val="20"/>
                <w:lang w:eastAsia="en-US"/>
              </w:rPr>
            </w:pPr>
          </w:p>
        </w:tc>
        <w:tc>
          <w:tcPr>
            <w:tcW w:w="1726" w:type="dxa"/>
            <w:gridSpan w:val="2"/>
            <w:tcBorders>
              <w:top w:val="nil"/>
              <w:left w:val="nil"/>
              <w:right w:val="nil"/>
            </w:tcBorders>
            <w:vAlign w:val="bottom"/>
          </w:tcPr>
          <w:p w14:paraId="0EE6A66F" w14:textId="77777777" w:rsidR="000051C0" w:rsidRPr="005957E5" w:rsidRDefault="000051C0" w:rsidP="000051C0">
            <w:pPr>
              <w:pBdr>
                <w:bottom w:val="single" w:sz="6" w:space="1" w:color="auto"/>
              </w:pBdr>
              <w:spacing w:line="220" w:lineRule="exact"/>
              <w:jc w:val="center"/>
              <w:rPr>
                <w:rFonts w:ascii="Georgia" w:hAnsi="Georgia" w:cs="Arial"/>
                <w:bCs/>
                <w:color w:val="000000"/>
                <w:sz w:val="20"/>
                <w:szCs w:val="20"/>
                <w:rtl/>
                <w:lang w:eastAsia="en-US"/>
              </w:rPr>
            </w:pPr>
            <w:r w:rsidRPr="005957E5">
              <w:rPr>
                <w:rFonts w:ascii="Georgia" w:hAnsi="Georgia" w:cs="Arial"/>
                <w:bCs/>
                <w:color w:val="000000"/>
                <w:sz w:val="20"/>
                <w:szCs w:val="20"/>
                <w:rtl/>
                <w:lang w:eastAsia="en-US"/>
              </w:rPr>
              <w:t>ב-</w:t>
            </w:r>
            <w:r w:rsidRPr="005957E5">
              <w:rPr>
                <w:rFonts w:ascii="Georgia" w:hAnsi="Georgia" w:cs="Arial" w:hint="cs"/>
                <w:bCs/>
                <w:color w:val="000000"/>
                <w:sz w:val="20"/>
                <w:szCs w:val="20"/>
                <w:rtl/>
                <w:lang w:eastAsia="en-US"/>
              </w:rPr>
              <w:t>30 ביוני</w:t>
            </w:r>
          </w:p>
        </w:tc>
        <w:tc>
          <w:tcPr>
            <w:tcW w:w="1727" w:type="dxa"/>
            <w:gridSpan w:val="2"/>
            <w:tcBorders>
              <w:top w:val="nil"/>
              <w:left w:val="nil"/>
              <w:bottom w:val="nil"/>
              <w:right w:val="nil"/>
            </w:tcBorders>
            <w:vAlign w:val="bottom"/>
          </w:tcPr>
          <w:p w14:paraId="418B9A36" w14:textId="77777777" w:rsidR="000051C0" w:rsidRPr="005957E5" w:rsidRDefault="000051C0" w:rsidP="000051C0">
            <w:pPr>
              <w:pBdr>
                <w:bottom w:val="single" w:sz="6" w:space="1" w:color="auto"/>
              </w:pBdr>
              <w:spacing w:line="220" w:lineRule="exact"/>
              <w:jc w:val="center"/>
              <w:rPr>
                <w:rFonts w:ascii="Georgia" w:hAnsi="Georgia" w:cs="Arial"/>
                <w:bCs/>
                <w:color w:val="000000"/>
                <w:sz w:val="20"/>
                <w:szCs w:val="20"/>
                <w:rtl/>
                <w:lang w:eastAsia="en-US"/>
              </w:rPr>
            </w:pPr>
            <w:r w:rsidRPr="005957E5">
              <w:rPr>
                <w:rFonts w:ascii="Georgia" w:hAnsi="Georgia" w:cs="Arial"/>
                <w:bCs/>
                <w:color w:val="000000"/>
                <w:sz w:val="20"/>
                <w:szCs w:val="20"/>
                <w:rtl/>
                <w:lang w:eastAsia="en-US"/>
              </w:rPr>
              <w:t>ב-</w:t>
            </w:r>
            <w:r w:rsidRPr="005957E5">
              <w:rPr>
                <w:rFonts w:ascii="Georgia" w:hAnsi="Georgia" w:cs="Arial" w:hint="cs"/>
                <w:bCs/>
                <w:color w:val="000000"/>
                <w:sz w:val="20"/>
                <w:szCs w:val="20"/>
                <w:rtl/>
                <w:lang w:eastAsia="en-US"/>
              </w:rPr>
              <w:t>30 ביוני</w:t>
            </w:r>
          </w:p>
        </w:tc>
        <w:tc>
          <w:tcPr>
            <w:tcW w:w="1585" w:type="dxa"/>
            <w:tcBorders>
              <w:top w:val="nil"/>
              <w:left w:val="nil"/>
              <w:bottom w:val="nil"/>
              <w:right w:val="nil"/>
            </w:tcBorders>
            <w:vAlign w:val="bottom"/>
          </w:tcPr>
          <w:p w14:paraId="23A7D1B3" w14:textId="77777777" w:rsidR="000051C0" w:rsidRPr="005957E5" w:rsidRDefault="000051C0" w:rsidP="000051C0">
            <w:pPr>
              <w:tabs>
                <w:tab w:val="left" w:pos="284"/>
                <w:tab w:val="left" w:pos="567"/>
                <w:tab w:val="left" w:pos="851"/>
              </w:tabs>
              <w:spacing w:line="220" w:lineRule="exact"/>
              <w:jc w:val="center"/>
              <w:rPr>
                <w:rFonts w:ascii="Georgia" w:hAnsi="Georgia" w:cs="Arial"/>
                <w:bCs/>
                <w:color w:val="000000"/>
                <w:spacing w:val="120"/>
                <w:sz w:val="20"/>
                <w:szCs w:val="20"/>
                <w:lang w:eastAsia="en-US"/>
              </w:rPr>
            </w:pPr>
            <w:r w:rsidRPr="005957E5">
              <w:rPr>
                <w:rFonts w:ascii="Georgia" w:hAnsi="Georgia" w:cs="Arial"/>
                <w:bCs/>
                <w:color w:val="000000"/>
                <w:sz w:val="20"/>
                <w:szCs w:val="20"/>
                <w:rtl/>
                <w:lang w:eastAsia="en-US"/>
              </w:rPr>
              <w:t>ב-31 בדצמבר</w:t>
            </w:r>
          </w:p>
        </w:tc>
      </w:tr>
      <w:tr w:rsidR="005520F3" w:rsidRPr="005957E5" w14:paraId="3337CAEC" w14:textId="77777777" w:rsidTr="00872C9A">
        <w:tc>
          <w:tcPr>
            <w:tcW w:w="5027" w:type="dxa"/>
            <w:tcBorders>
              <w:top w:val="nil"/>
              <w:left w:val="nil"/>
              <w:bottom w:val="nil"/>
              <w:right w:val="nil"/>
            </w:tcBorders>
          </w:tcPr>
          <w:p w14:paraId="2DAE7CA7" w14:textId="77777777" w:rsidR="005520F3" w:rsidRPr="005957E5" w:rsidRDefault="005520F3" w:rsidP="008756B4">
            <w:pPr>
              <w:tabs>
                <w:tab w:val="left" w:pos="284"/>
                <w:tab w:val="left" w:pos="567"/>
                <w:tab w:val="left" w:pos="851"/>
              </w:tabs>
              <w:spacing w:before="60" w:line="220" w:lineRule="exact"/>
              <w:rPr>
                <w:rFonts w:ascii="Georgia" w:hAnsi="Georgia" w:cs="Arial"/>
                <w:bCs/>
                <w:color w:val="000000"/>
                <w:sz w:val="20"/>
                <w:szCs w:val="20"/>
                <w:lang w:eastAsia="en-US"/>
              </w:rPr>
            </w:pPr>
          </w:p>
        </w:tc>
        <w:tc>
          <w:tcPr>
            <w:tcW w:w="863" w:type="dxa"/>
            <w:tcBorders>
              <w:left w:val="nil"/>
              <w:right w:val="nil"/>
            </w:tcBorders>
            <w:vAlign w:val="bottom"/>
          </w:tcPr>
          <w:p w14:paraId="19F0D4D5" w14:textId="26CBB899" w:rsidR="005520F3" w:rsidRPr="005957E5" w:rsidRDefault="001A5E46" w:rsidP="002D71C0">
            <w:pPr>
              <w:pBdr>
                <w:bottom w:val="single" w:sz="6" w:space="1" w:color="auto"/>
              </w:pBdr>
              <w:jc w:val="center"/>
              <w:rPr>
                <w:rFonts w:ascii="Georgia" w:hAnsi="Georgia" w:cs="Arial"/>
                <w:bCs/>
                <w:sz w:val="20"/>
                <w:szCs w:val="20"/>
                <w:highlight w:val="green"/>
                <w:rtl/>
              </w:rPr>
            </w:pPr>
            <w:r>
              <w:rPr>
                <w:rFonts w:ascii="Georgia" w:hAnsi="Georgia" w:cs="Arial" w:hint="cs"/>
                <w:bCs/>
                <w:sz w:val="20"/>
                <w:szCs w:val="20"/>
                <w:rtl/>
              </w:rPr>
              <w:t>2024</w:t>
            </w:r>
          </w:p>
        </w:tc>
        <w:tc>
          <w:tcPr>
            <w:tcW w:w="863" w:type="dxa"/>
            <w:tcBorders>
              <w:left w:val="nil"/>
              <w:right w:val="nil"/>
            </w:tcBorders>
            <w:vAlign w:val="bottom"/>
          </w:tcPr>
          <w:p w14:paraId="4721B1C4" w14:textId="707589B0" w:rsidR="005520F3" w:rsidRPr="005957E5" w:rsidRDefault="001A5E46" w:rsidP="002D71C0">
            <w:pPr>
              <w:pBdr>
                <w:bottom w:val="single" w:sz="6" w:space="1" w:color="auto"/>
              </w:pBdr>
              <w:jc w:val="center"/>
              <w:rPr>
                <w:rFonts w:ascii="Georgia" w:hAnsi="Georgia" w:cs="Arial"/>
                <w:bCs/>
                <w:sz w:val="20"/>
                <w:szCs w:val="20"/>
                <w:rtl/>
              </w:rPr>
            </w:pPr>
            <w:r>
              <w:rPr>
                <w:rFonts w:ascii="Georgia" w:hAnsi="Georgia" w:cs="Arial" w:hint="cs"/>
                <w:bCs/>
                <w:sz w:val="20"/>
                <w:szCs w:val="20"/>
                <w:rtl/>
              </w:rPr>
              <w:t>2023</w:t>
            </w:r>
          </w:p>
        </w:tc>
        <w:tc>
          <w:tcPr>
            <w:tcW w:w="863" w:type="dxa"/>
            <w:tcBorders>
              <w:top w:val="nil"/>
              <w:left w:val="nil"/>
              <w:bottom w:val="nil"/>
              <w:right w:val="nil"/>
            </w:tcBorders>
            <w:vAlign w:val="bottom"/>
          </w:tcPr>
          <w:p w14:paraId="72AD837E" w14:textId="68302969" w:rsidR="005520F3" w:rsidRPr="005957E5" w:rsidRDefault="001A5E46" w:rsidP="002D71C0">
            <w:pPr>
              <w:pBdr>
                <w:bottom w:val="single" w:sz="6" w:space="1" w:color="auto"/>
              </w:pBdr>
              <w:jc w:val="center"/>
              <w:rPr>
                <w:rFonts w:ascii="Georgia" w:hAnsi="Georgia" w:cs="Arial"/>
                <w:bCs/>
                <w:sz w:val="20"/>
                <w:szCs w:val="20"/>
                <w:rtl/>
              </w:rPr>
            </w:pPr>
            <w:r>
              <w:rPr>
                <w:rFonts w:ascii="Georgia" w:hAnsi="Georgia" w:cs="Arial" w:hint="cs"/>
                <w:bCs/>
                <w:sz w:val="20"/>
                <w:szCs w:val="20"/>
                <w:rtl/>
              </w:rPr>
              <w:t>2024</w:t>
            </w:r>
          </w:p>
        </w:tc>
        <w:tc>
          <w:tcPr>
            <w:tcW w:w="864" w:type="dxa"/>
            <w:tcBorders>
              <w:top w:val="nil"/>
              <w:left w:val="nil"/>
              <w:bottom w:val="nil"/>
              <w:right w:val="nil"/>
            </w:tcBorders>
            <w:vAlign w:val="bottom"/>
          </w:tcPr>
          <w:p w14:paraId="059A6A12" w14:textId="1AB18062" w:rsidR="005520F3" w:rsidRPr="005957E5" w:rsidRDefault="001A5E46" w:rsidP="002D71C0">
            <w:pPr>
              <w:pBdr>
                <w:bottom w:val="single" w:sz="6" w:space="1" w:color="auto"/>
              </w:pBdr>
              <w:jc w:val="center"/>
              <w:rPr>
                <w:rFonts w:ascii="Georgia" w:hAnsi="Georgia" w:cs="Arial"/>
                <w:bCs/>
                <w:sz w:val="20"/>
                <w:szCs w:val="20"/>
                <w:rtl/>
              </w:rPr>
            </w:pPr>
            <w:r>
              <w:rPr>
                <w:rFonts w:ascii="Georgia" w:hAnsi="Georgia" w:cs="Arial" w:hint="cs"/>
                <w:bCs/>
                <w:sz w:val="20"/>
                <w:szCs w:val="20"/>
                <w:rtl/>
              </w:rPr>
              <w:t>2023</w:t>
            </w:r>
          </w:p>
        </w:tc>
        <w:tc>
          <w:tcPr>
            <w:tcW w:w="1585" w:type="dxa"/>
            <w:tcBorders>
              <w:top w:val="nil"/>
              <w:left w:val="nil"/>
              <w:bottom w:val="nil"/>
              <w:right w:val="nil"/>
            </w:tcBorders>
            <w:vAlign w:val="bottom"/>
          </w:tcPr>
          <w:p w14:paraId="0FE3DA3B" w14:textId="2696DDE9" w:rsidR="005520F3" w:rsidRPr="005957E5" w:rsidRDefault="001A5E46" w:rsidP="002D71C0">
            <w:pPr>
              <w:pBdr>
                <w:bottom w:val="single" w:sz="6" w:space="1" w:color="auto"/>
              </w:pBdr>
              <w:jc w:val="center"/>
              <w:rPr>
                <w:rFonts w:ascii="Georgia" w:hAnsi="Georgia" w:cs="Arial"/>
                <w:bCs/>
                <w:sz w:val="20"/>
                <w:szCs w:val="20"/>
                <w:rtl/>
              </w:rPr>
            </w:pPr>
            <w:r>
              <w:rPr>
                <w:rFonts w:ascii="Georgia" w:hAnsi="Georgia" w:cs="Arial" w:hint="cs"/>
                <w:bCs/>
                <w:sz w:val="20"/>
                <w:szCs w:val="20"/>
                <w:rtl/>
              </w:rPr>
              <w:t>2023</w:t>
            </w:r>
          </w:p>
        </w:tc>
      </w:tr>
      <w:tr w:rsidR="005520F3" w:rsidRPr="005957E5" w14:paraId="1EF499ED" w14:textId="77777777" w:rsidTr="00872C9A">
        <w:trPr>
          <w:trHeight w:val="74"/>
        </w:trPr>
        <w:tc>
          <w:tcPr>
            <w:tcW w:w="5027" w:type="dxa"/>
            <w:tcBorders>
              <w:top w:val="nil"/>
              <w:left w:val="nil"/>
              <w:bottom w:val="nil"/>
              <w:right w:val="nil"/>
            </w:tcBorders>
          </w:tcPr>
          <w:p w14:paraId="7E709021" w14:textId="77777777" w:rsidR="005520F3" w:rsidRPr="005957E5" w:rsidRDefault="005520F3" w:rsidP="008756B4">
            <w:pPr>
              <w:tabs>
                <w:tab w:val="left" w:pos="284"/>
                <w:tab w:val="left" w:pos="567"/>
                <w:tab w:val="left" w:pos="851"/>
              </w:tabs>
              <w:spacing w:before="60" w:line="220" w:lineRule="exact"/>
              <w:rPr>
                <w:rFonts w:ascii="Georgia" w:hAnsi="Georgia" w:cs="Arial"/>
                <w:bCs/>
                <w:color w:val="000000"/>
                <w:sz w:val="20"/>
                <w:szCs w:val="20"/>
                <w:lang w:eastAsia="en-US"/>
              </w:rPr>
            </w:pPr>
          </w:p>
        </w:tc>
        <w:tc>
          <w:tcPr>
            <w:tcW w:w="3453" w:type="dxa"/>
            <w:gridSpan w:val="4"/>
            <w:tcBorders>
              <w:left w:val="nil"/>
              <w:right w:val="nil"/>
            </w:tcBorders>
            <w:vAlign w:val="bottom"/>
          </w:tcPr>
          <w:p w14:paraId="3F563E5F" w14:textId="77777777" w:rsidR="005520F3" w:rsidRPr="005957E5" w:rsidRDefault="005520F3" w:rsidP="002D71C0">
            <w:pPr>
              <w:pBdr>
                <w:bottom w:val="single" w:sz="6" w:space="1" w:color="auto"/>
              </w:pBdr>
              <w:ind w:right="-46"/>
              <w:jc w:val="center"/>
              <w:rPr>
                <w:rFonts w:ascii="Georgia" w:hAnsi="Georgia" w:cs="Arial"/>
                <w:b/>
                <w:bCs/>
                <w:sz w:val="20"/>
                <w:szCs w:val="20"/>
                <w:rtl/>
              </w:rPr>
            </w:pPr>
            <w:r w:rsidRPr="005957E5">
              <w:rPr>
                <w:rFonts w:ascii="Georgia" w:hAnsi="Georgia" w:cs="Arial"/>
                <w:bCs/>
                <w:sz w:val="20"/>
                <w:szCs w:val="20"/>
                <w:rtl/>
              </w:rPr>
              <w:t>(בלתי מבוקר)</w:t>
            </w:r>
          </w:p>
        </w:tc>
        <w:tc>
          <w:tcPr>
            <w:tcW w:w="1585" w:type="dxa"/>
            <w:tcBorders>
              <w:top w:val="nil"/>
              <w:left w:val="nil"/>
              <w:bottom w:val="nil"/>
              <w:right w:val="nil"/>
            </w:tcBorders>
            <w:vAlign w:val="bottom"/>
          </w:tcPr>
          <w:p w14:paraId="6AA38A11" w14:textId="77777777" w:rsidR="005520F3" w:rsidRPr="005957E5" w:rsidRDefault="005520F3" w:rsidP="002D71C0">
            <w:pPr>
              <w:pBdr>
                <w:bottom w:val="single" w:sz="6" w:space="1" w:color="auto"/>
              </w:pBdr>
              <w:ind w:right="-46"/>
              <w:jc w:val="center"/>
              <w:rPr>
                <w:rFonts w:ascii="Georgia" w:hAnsi="Georgia" w:cs="Arial"/>
                <w:bCs/>
                <w:sz w:val="20"/>
                <w:szCs w:val="20"/>
                <w:rtl/>
              </w:rPr>
            </w:pPr>
            <w:r w:rsidRPr="005957E5">
              <w:rPr>
                <w:rFonts w:ascii="Georgia" w:hAnsi="Georgia" w:cs="Arial"/>
                <w:bCs/>
                <w:sz w:val="20"/>
                <w:szCs w:val="20"/>
                <w:rtl/>
              </w:rPr>
              <w:t>(מבוקר)</w:t>
            </w:r>
          </w:p>
        </w:tc>
      </w:tr>
      <w:tr w:rsidR="005520F3" w:rsidRPr="005957E5" w14:paraId="5AC1E423" w14:textId="77777777" w:rsidTr="00872C9A">
        <w:tc>
          <w:tcPr>
            <w:tcW w:w="5027" w:type="dxa"/>
            <w:tcBorders>
              <w:top w:val="nil"/>
              <w:left w:val="nil"/>
              <w:bottom w:val="nil"/>
              <w:right w:val="nil"/>
            </w:tcBorders>
          </w:tcPr>
          <w:p w14:paraId="28C1D438" w14:textId="77777777" w:rsidR="005520F3" w:rsidRPr="005957E5" w:rsidRDefault="005520F3" w:rsidP="008756B4">
            <w:pPr>
              <w:tabs>
                <w:tab w:val="left" w:pos="284"/>
                <w:tab w:val="left" w:pos="567"/>
                <w:tab w:val="left" w:pos="851"/>
              </w:tabs>
              <w:spacing w:before="60" w:line="220" w:lineRule="exact"/>
              <w:rPr>
                <w:rFonts w:ascii="Georgia" w:hAnsi="Georgia" w:cs="Arial"/>
                <w:bCs/>
                <w:color w:val="000000"/>
                <w:sz w:val="20"/>
                <w:szCs w:val="20"/>
                <w:lang w:eastAsia="en-US"/>
              </w:rPr>
            </w:pPr>
          </w:p>
        </w:tc>
        <w:tc>
          <w:tcPr>
            <w:tcW w:w="5038" w:type="dxa"/>
            <w:gridSpan w:val="5"/>
            <w:tcBorders>
              <w:left w:val="nil"/>
              <w:right w:val="nil"/>
            </w:tcBorders>
            <w:vAlign w:val="bottom"/>
          </w:tcPr>
          <w:p w14:paraId="2EF727E2" w14:textId="77777777" w:rsidR="005520F3" w:rsidRPr="005957E5" w:rsidRDefault="005520F3" w:rsidP="002D71C0">
            <w:pPr>
              <w:pBdr>
                <w:bottom w:val="single" w:sz="6" w:space="1" w:color="auto"/>
              </w:pBdr>
              <w:ind w:right="-46"/>
              <w:jc w:val="center"/>
              <w:rPr>
                <w:rFonts w:ascii="Georgia" w:hAnsi="Georgia" w:cs="Arial"/>
                <w:bCs/>
                <w:sz w:val="20"/>
                <w:szCs w:val="20"/>
              </w:rPr>
            </w:pPr>
            <w:r w:rsidRPr="005957E5">
              <w:rPr>
                <w:rFonts w:ascii="Georgia" w:hAnsi="Georgia" w:cs="Arial"/>
                <w:bCs/>
                <w:sz w:val="20"/>
                <w:szCs w:val="20"/>
                <w:rtl/>
              </w:rPr>
              <w:t>אלפי ש"ח</w:t>
            </w:r>
          </w:p>
        </w:tc>
      </w:tr>
    </w:tbl>
    <w:p w14:paraId="5B5A0727" w14:textId="77777777" w:rsidR="005520F3" w:rsidRPr="005957E5" w:rsidRDefault="005520F3" w:rsidP="00C80CC1">
      <w:pPr>
        <w:spacing w:before="60"/>
        <w:ind w:right="57"/>
        <w:rPr>
          <w:rFonts w:ascii="Georgia" w:hAnsi="Georgia" w:cs="Arial"/>
          <w:b/>
          <w:bCs/>
          <w:noProof/>
          <w:color w:val="000000"/>
          <w:sz w:val="20"/>
          <w:szCs w:val="20"/>
          <w:rtl/>
        </w:rPr>
      </w:pPr>
    </w:p>
    <w:tbl>
      <w:tblPr>
        <w:bidiVisual/>
        <w:tblW w:w="10081" w:type="dxa"/>
        <w:tblInd w:w="-653" w:type="dxa"/>
        <w:tblLayout w:type="fixed"/>
        <w:tblCellMar>
          <w:left w:w="107" w:type="dxa"/>
          <w:right w:w="107" w:type="dxa"/>
        </w:tblCellMar>
        <w:tblLook w:val="0000" w:firstRow="0" w:lastRow="0" w:firstColumn="0" w:lastColumn="0" w:noHBand="0" w:noVBand="0"/>
      </w:tblPr>
      <w:tblGrid>
        <w:gridCol w:w="5027"/>
        <w:gridCol w:w="886"/>
        <w:gridCol w:w="886"/>
        <w:gridCol w:w="886"/>
        <w:gridCol w:w="836"/>
        <w:gridCol w:w="1560"/>
      </w:tblGrid>
      <w:tr w:rsidR="00145C0F" w:rsidRPr="005957E5" w14:paraId="35A70441" w14:textId="77777777" w:rsidTr="00303704">
        <w:tc>
          <w:tcPr>
            <w:tcW w:w="5027" w:type="dxa"/>
            <w:tcBorders>
              <w:top w:val="nil"/>
              <w:left w:val="nil"/>
              <w:bottom w:val="nil"/>
              <w:right w:val="nil"/>
            </w:tcBorders>
            <w:vAlign w:val="bottom"/>
          </w:tcPr>
          <w:p w14:paraId="27D14759" w14:textId="77777777" w:rsidR="00145C0F" w:rsidRPr="005C1D42" w:rsidRDefault="00145C0F" w:rsidP="00017831">
            <w:pPr>
              <w:tabs>
                <w:tab w:val="left" w:pos="608"/>
              </w:tabs>
              <w:spacing w:before="60" w:line="220" w:lineRule="exact"/>
              <w:ind w:left="892" w:hanging="892"/>
              <w:rPr>
                <w:rFonts w:ascii="Georgia" w:hAnsi="Georgia" w:cs="Arial"/>
                <w:noProof/>
                <w:color w:val="000000"/>
                <w:sz w:val="20"/>
                <w:szCs w:val="20"/>
                <w:rtl/>
              </w:rPr>
            </w:pPr>
            <w:r w:rsidRPr="005C1D42">
              <w:rPr>
                <w:rFonts w:ascii="Georgia" w:hAnsi="Georgia" w:cs="Arial"/>
                <w:noProof/>
                <w:sz w:val="20"/>
                <w:szCs w:val="20"/>
                <w:rtl/>
              </w:rPr>
              <w:t>ג)</w:t>
            </w:r>
            <w:r w:rsidRPr="005C1D42">
              <w:rPr>
                <w:rFonts w:ascii="Georgia" w:hAnsi="Georgia" w:cs="Arial" w:hint="cs"/>
                <w:noProof/>
                <w:sz w:val="20"/>
                <w:szCs w:val="20"/>
                <w:rtl/>
              </w:rPr>
              <w:t xml:space="preserve"> </w:t>
            </w:r>
            <w:r w:rsidR="005520F3" w:rsidRPr="005C1D42">
              <w:rPr>
                <w:rFonts w:ascii="Georgia" w:hAnsi="Georgia" w:cs="Arial" w:hint="cs"/>
                <w:noProof/>
                <w:sz w:val="20"/>
                <w:szCs w:val="20"/>
                <w:rtl/>
              </w:rPr>
              <w:tab/>
            </w:r>
            <w:r w:rsidRPr="005C1D42">
              <w:rPr>
                <w:rFonts w:ascii="Georgia" w:hAnsi="Georgia" w:cs="Arial"/>
                <w:noProof/>
                <w:sz w:val="20"/>
                <w:szCs w:val="20"/>
                <w:rtl/>
              </w:rPr>
              <w:t>ההשפעה על הרווח (הפסד) למניה מפעילות נמשכת המיוחס לבעלים של החברה</w:t>
            </w:r>
            <w:r w:rsidRPr="005C1D42">
              <w:rPr>
                <w:rFonts w:ascii="Georgia" w:hAnsi="Georgia" w:cs="Arial" w:hint="cs"/>
                <w:noProof/>
                <w:sz w:val="20"/>
                <w:szCs w:val="20"/>
                <w:rtl/>
              </w:rPr>
              <w:t>:</w:t>
            </w:r>
          </w:p>
        </w:tc>
        <w:tc>
          <w:tcPr>
            <w:tcW w:w="1772" w:type="dxa"/>
            <w:gridSpan w:val="2"/>
            <w:tcBorders>
              <w:top w:val="nil"/>
              <w:left w:val="nil"/>
              <w:bottom w:val="nil"/>
              <w:right w:val="nil"/>
            </w:tcBorders>
            <w:vAlign w:val="bottom"/>
          </w:tcPr>
          <w:p w14:paraId="22AAF58E" w14:textId="77777777" w:rsidR="00145C0F" w:rsidRPr="005957E5" w:rsidRDefault="00145C0F" w:rsidP="003A6F7C">
            <w:pPr>
              <w:spacing w:before="60" w:line="220" w:lineRule="exact"/>
              <w:rPr>
                <w:rFonts w:ascii="Georgia" w:hAnsi="Georgia" w:cs="Arial"/>
                <w:b/>
                <w:noProof/>
                <w:color w:val="000000"/>
                <w:sz w:val="20"/>
                <w:szCs w:val="20"/>
                <w:rtl/>
              </w:rPr>
            </w:pPr>
          </w:p>
        </w:tc>
        <w:tc>
          <w:tcPr>
            <w:tcW w:w="1722" w:type="dxa"/>
            <w:gridSpan w:val="2"/>
            <w:tcBorders>
              <w:top w:val="nil"/>
              <w:left w:val="nil"/>
              <w:bottom w:val="nil"/>
              <w:right w:val="nil"/>
            </w:tcBorders>
            <w:vAlign w:val="bottom"/>
          </w:tcPr>
          <w:p w14:paraId="139B025C" w14:textId="77777777" w:rsidR="00145C0F" w:rsidRPr="005957E5" w:rsidRDefault="00145C0F" w:rsidP="003A6F7C">
            <w:pPr>
              <w:spacing w:before="60" w:line="220" w:lineRule="exact"/>
              <w:rPr>
                <w:rFonts w:ascii="Georgia" w:hAnsi="Georgia" w:cs="Arial"/>
                <w:b/>
                <w:sz w:val="20"/>
                <w:szCs w:val="20"/>
                <w:rtl/>
              </w:rPr>
            </w:pPr>
          </w:p>
        </w:tc>
        <w:tc>
          <w:tcPr>
            <w:tcW w:w="1560" w:type="dxa"/>
            <w:tcBorders>
              <w:top w:val="nil"/>
              <w:left w:val="nil"/>
              <w:bottom w:val="nil"/>
              <w:right w:val="nil"/>
            </w:tcBorders>
            <w:vAlign w:val="bottom"/>
          </w:tcPr>
          <w:p w14:paraId="3CB6389F" w14:textId="77777777" w:rsidR="00145C0F" w:rsidRPr="005957E5" w:rsidRDefault="00145C0F" w:rsidP="003A6F7C">
            <w:pPr>
              <w:spacing w:before="60" w:line="220" w:lineRule="exact"/>
              <w:rPr>
                <w:rFonts w:ascii="Georgia" w:hAnsi="Georgia" w:cs="Arial"/>
                <w:b/>
                <w:sz w:val="20"/>
                <w:szCs w:val="20"/>
                <w:rtl/>
              </w:rPr>
            </w:pPr>
          </w:p>
        </w:tc>
      </w:tr>
      <w:tr w:rsidR="00145C0F" w:rsidRPr="005957E5" w14:paraId="698A6A50" w14:textId="77777777" w:rsidTr="00303704">
        <w:tc>
          <w:tcPr>
            <w:tcW w:w="5027" w:type="dxa"/>
            <w:tcBorders>
              <w:top w:val="nil"/>
              <w:left w:val="nil"/>
              <w:bottom w:val="nil"/>
              <w:right w:val="nil"/>
            </w:tcBorders>
            <w:vAlign w:val="bottom"/>
          </w:tcPr>
          <w:p w14:paraId="635AF8F1" w14:textId="77777777" w:rsidR="00145C0F" w:rsidRPr="005957E5" w:rsidRDefault="00145C0F" w:rsidP="00017831">
            <w:pPr>
              <w:tabs>
                <w:tab w:val="left" w:pos="567"/>
                <w:tab w:val="left" w:pos="613"/>
                <w:tab w:val="left" w:pos="851"/>
              </w:tabs>
              <w:spacing w:line="220" w:lineRule="exact"/>
              <w:ind w:left="433" w:firstLine="459"/>
              <w:rPr>
                <w:rFonts w:ascii="Georgia" w:hAnsi="Georgia" w:cs="Arial"/>
                <w:b/>
                <w:bCs/>
                <w:noProof/>
                <w:color w:val="000000"/>
                <w:sz w:val="20"/>
                <w:szCs w:val="20"/>
                <w:rtl/>
              </w:rPr>
            </w:pPr>
            <w:r w:rsidRPr="005957E5">
              <w:rPr>
                <w:rFonts w:ascii="Georgia" w:hAnsi="Georgia" w:cs="Arial"/>
                <w:noProof/>
                <w:color w:val="000000"/>
                <w:sz w:val="20"/>
                <w:szCs w:val="20"/>
                <w:rtl/>
              </w:rPr>
              <w:t>רווח בסיסי למניה, כפי שדווח בעבר</w:t>
            </w:r>
            <w:r w:rsidR="001E1601" w:rsidRPr="005957E5">
              <w:rPr>
                <w:rFonts w:ascii="Georgia" w:hAnsi="Georgia" w:cs="Arial" w:hint="cs"/>
                <w:b/>
                <w:bCs/>
                <w:noProof/>
                <w:color w:val="000000"/>
                <w:sz w:val="20"/>
                <w:szCs w:val="20"/>
                <w:rtl/>
              </w:rPr>
              <w:t xml:space="preserve"> *</w:t>
            </w:r>
          </w:p>
        </w:tc>
        <w:tc>
          <w:tcPr>
            <w:tcW w:w="886" w:type="dxa"/>
            <w:tcBorders>
              <w:top w:val="nil"/>
              <w:left w:val="nil"/>
              <w:bottom w:val="nil"/>
              <w:right w:val="nil"/>
            </w:tcBorders>
            <w:vAlign w:val="bottom"/>
          </w:tcPr>
          <w:p w14:paraId="340D32C2" w14:textId="77777777" w:rsidR="00145C0F" w:rsidRPr="005957E5" w:rsidRDefault="00145C0F" w:rsidP="003A6F7C">
            <w:pPr>
              <w:spacing w:line="220" w:lineRule="exact"/>
              <w:rPr>
                <w:rFonts w:ascii="Georgia" w:hAnsi="Georgia" w:cs="Arial"/>
                <w:b/>
                <w:noProof/>
                <w:color w:val="000000"/>
                <w:sz w:val="20"/>
                <w:szCs w:val="20"/>
                <w:rtl/>
              </w:rPr>
            </w:pPr>
          </w:p>
        </w:tc>
        <w:tc>
          <w:tcPr>
            <w:tcW w:w="886" w:type="dxa"/>
            <w:tcBorders>
              <w:top w:val="nil"/>
              <w:left w:val="nil"/>
              <w:bottom w:val="nil"/>
              <w:right w:val="nil"/>
            </w:tcBorders>
            <w:vAlign w:val="bottom"/>
          </w:tcPr>
          <w:p w14:paraId="796103F4" w14:textId="77777777" w:rsidR="00145C0F" w:rsidRPr="005957E5" w:rsidRDefault="00145C0F" w:rsidP="003A6F7C">
            <w:pPr>
              <w:spacing w:line="220" w:lineRule="exact"/>
              <w:rPr>
                <w:rFonts w:ascii="Georgia" w:hAnsi="Georgia" w:cs="Arial"/>
                <w:b/>
                <w:noProof/>
                <w:color w:val="000000"/>
                <w:sz w:val="20"/>
                <w:szCs w:val="20"/>
                <w:rtl/>
              </w:rPr>
            </w:pPr>
          </w:p>
        </w:tc>
        <w:tc>
          <w:tcPr>
            <w:tcW w:w="886" w:type="dxa"/>
            <w:tcBorders>
              <w:top w:val="nil"/>
              <w:left w:val="nil"/>
              <w:bottom w:val="nil"/>
              <w:right w:val="nil"/>
            </w:tcBorders>
            <w:vAlign w:val="bottom"/>
          </w:tcPr>
          <w:p w14:paraId="19E1B2C9" w14:textId="77777777" w:rsidR="00145C0F" w:rsidRPr="005957E5" w:rsidRDefault="00145C0F" w:rsidP="003A6F7C">
            <w:pPr>
              <w:spacing w:line="220" w:lineRule="exact"/>
              <w:rPr>
                <w:rFonts w:ascii="Georgia" w:hAnsi="Georgia" w:cs="Arial"/>
                <w:b/>
                <w:noProof/>
                <w:color w:val="000000"/>
                <w:sz w:val="20"/>
                <w:szCs w:val="20"/>
                <w:rtl/>
              </w:rPr>
            </w:pPr>
          </w:p>
        </w:tc>
        <w:tc>
          <w:tcPr>
            <w:tcW w:w="836" w:type="dxa"/>
            <w:tcBorders>
              <w:top w:val="nil"/>
              <w:left w:val="nil"/>
              <w:bottom w:val="nil"/>
              <w:right w:val="nil"/>
            </w:tcBorders>
            <w:vAlign w:val="bottom"/>
          </w:tcPr>
          <w:p w14:paraId="02948857" w14:textId="77777777" w:rsidR="00145C0F" w:rsidRPr="005957E5" w:rsidRDefault="00145C0F" w:rsidP="003A6F7C">
            <w:pPr>
              <w:spacing w:line="220" w:lineRule="exact"/>
              <w:rPr>
                <w:rFonts w:ascii="Georgia" w:hAnsi="Georgia" w:cs="Arial"/>
                <w:b/>
                <w:noProof/>
                <w:color w:val="000000"/>
                <w:sz w:val="20"/>
                <w:szCs w:val="20"/>
                <w:rtl/>
              </w:rPr>
            </w:pPr>
          </w:p>
        </w:tc>
        <w:tc>
          <w:tcPr>
            <w:tcW w:w="1560" w:type="dxa"/>
            <w:tcBorders>
              <w:top w:val="nil"/>
              <w:left w:val="nil"/>
              <w:bottom w:val="nil"/>
              <w:right w:val="nil"/>
            </w:tcBorders>
            <w:vAlign w:val="bottom"/>
          </w:tcPr>
          <w:p w14:paraId="173F1161" w14:textId="77777777" w:rsidR="00145C0F" w:rsidRPr="005957E5" w:rsidRDefault="00145C0F" w:rsidP="003A6F7C">
            <w:pPr>
              <w:spacing w:line="220" w:lineRule="exact"/>
              <w:rPr>
                <w:rFonts w:ascii="Georgia" w:hAnsi="Georgia" w:cs="Arial"/>
                <w:b/>
                <w:noProof/>
                <w:color w:val="000000"/>
                <w:sz w:val="20"/>
                <w:szCs w:val="20"/>
                <w:rtl/>
              </w:rPr>
            </w:pPr>
          </w:p>
        </w:tc>
      </w:tr>
      <w:tr w:rsidR="00145C0F" w:rsidRPr="005957E5" w14:paraId="55CA2938" w14:textId="77777777" w:rsidTr="00303704">
        <w:tc>
          <w:tcPr>
            <w:tcW w:w="5027" w:type="dxa"/>
            <w:tcBorders>
              <w:top w:val="nil"/>
              <w:left w:val="nil"/>
              <w:bottom w:val="nil"/>
              <w:right w:val="nil"/>
            </w:tcBorders>
            <w:vAlign w:val="bottom"/>
          </w:tcPr>
          <w:p w14:paraId="7E1D791E" w14:textId="77777777" w:rsidR="00145C0F" w:rsidRPr="005957E5" w:rsidRDefault="00145C0F" w:rsidP="00017831">
            <w:pPr>
              <w:spacing w:line="220" w:lineRule="exact"/>
              <w:ind w:left="1175" w:hanging="283"/>
              <w:rPr>
                <w:rFonts w:ascii="Georgia" w:hAnsi="Georgia" w:cs="Arial"/>
                <w:b/>
                <w:bCs/>
                <w:noProof/>
                <w:color w:val="000000"/>
                <w:sz w:val="20"/>
                <w:szCs w:val="20"/>
                <w:rtl/>
              </w:rPr>
            </w:pPr>
            <w:r w:rsidRPr="005957E5">
              <w:rPr>
                <w:rFonts w:ascii="Georgia" w:hAnsi="Georgia" w:cs="Arial"/>
                <w:noProof/>
                <w:color w:val="000000"/>
                <w:sz w:val="20"/>
                <w:szCs w:val="20"/>
                <w:rtl/>
              </w:rPr>
              <w:t xml:space="preserve">השפעת </w:t>
            </w:r>
            <w:r w:rsidRPr="005957E5">
              <w:rPr>
                <w:rFonts w:ascii="Georgia" w:hAnsi="Georgia" w:cs="Arial" w:hint="cs"/>
                <w:noProof/>
                <w:color w:val="000000"/>
                <w:sz w:val="20"/>
                <w:szCs w:val="20"/>
                <w:rtl/>
              </w:rPr>
              <w:t>השינוי במדיניות החשבונאית למדידת נדל"ן להשקעה</w:t>
            </w:r>
          </w:p>
        </w:tc>
        <w:tc>
          <w:tcPr>
            <w:tcW w:w="886" w:type="dxa"/>
            <w:tcBorders>
              <w:top w:val="nil"/>
              <w:left w:val="nil"/>
              <w:bottom w:val="nil"/>
              <w:right w:val="nil"/>
            </w:tcBorders>
            <w:vAlign w:val="bottom"/>
          </w:tcPr>
          <w:p w14:paraId="4BBC6FFB" w14:textId="77777777" w:rsidR="00145C0F" w:rsidRPr="005957E5" w:rsidRDefault="00145C0F" w:rsidP="003A6F7C">
            <w:pPr>
              <w:pBdr>
                <w:bottom w:val="single" w:sz="4" w:space="1" w:color="auto"/>
              </w:pBdr>
              <w:spacing w:line="220" w:lineRule="exact"/>
              <w:rPr>
                <w:rFonts w:ascii="Georgia" w:hAnsi="Georgia" w:cs="Arial"/>
                <w:b/>
                <w:noProof/>
                <w:color w:val="000000"/>
                <w:sz w:val="20"/>
                <w:szCs w:val="20"/>
                <w:rtl/>
              </w:rPr>
            </w:pPr>
          </w:p>
        </w:tc>
        <w:tc>
          <w:tcPr>
            <w:tcW w:w="886" w:type="dxa"/>
            <w:tcBorders>
              <w:top w:val="nil"/>
              <w:left w:val="nil"/>
              <w:bottom w:val="nil"/>
              <w:right w:val="nil"/>
            </w:tcBorders>
            <w:vAlign w:val="bottom"/>
          </w:tcPr>
          <w:p w14:paraId="1720C23C" w14:textId="77777777" w:rsidR="00145C0F" w:rsidRPr="005957E5" w:rsidRDefault="00145C0F" w:rsidP="003A6F7C">
            <w:pPr>
              <w:pBdr>
                <w:bottom w:val="single" w:sz="4" w:space="1" w:color="auto"/>
              </w:pBdr>
              <w:spacing w:line="220" w:lineRule="exact"/>
              <w:rPr>
                <w:rFonts w:ascii="Georgia" w:hAnsi="Georgia" w:cs="Arial"/>
                <w:b/>
                <w:noProof/>
                <w:color w:val="000000"/>
                <w:sz w:val="20"/>
                <w:szCs w:val="20"/>
                <w:rtl/>
              </w:rPr>
            </w:pPr>
          </w:p>
        </w:tc>
        <w:tc>
          <w:tcPr>
            <w:tcW w:w="886" w:type="dxa"/>
            <w:tcBorders>
              <w:top w:val="nil"/>
              <w:left w:val="nil"/>
              <w:bottom w:val="nil"/>
              <w:right w:val="nil"/>
            </w:tcBorders>
            <w:vAlign w:val="bottom"/>
          </w:tcPr>
          <w:p w14:paraId="5EC8274D" w14:textId="77777777" w:rsidR="00145C0F" w:rsidRPr="005957E5" w:rsidRDefault="00145C0F" w:rsidP="003A6F7C">
            <w:pPr>
              <w:pBdr>
                <w:bottom w:val="single" w:sz="4" w:space="1" w:color="auto"/>
              </w:pBdr>
              <w:spacing w:line="220" w:lineRule="exact"/>
              <w:rPr>
                <w:rFonts w:ascii="Georgia" w:hAnsi="Georgia" w:cs="Arial"/>
                <w:b/>
                <w:noProof/>
                <w:color w:val="000000"/>
                <w:sz w:val="20"/>
                <w:szCs w:val="20"/>
                <w:rtl/>
              </w:rPr>
            </w:pPr>
          </w:p>
        </w:tc>
        <w:tc>
          <w:tcPr>
            <w:tcW w:w="836" w:type="dxa"/>
            <w:tcBorders>
              <w:top w:val="nil"/>
              <w:left w:val="nil"/>
              <w:bottom w:val="nil"/>
              <w:right w:val="nil"/>
            </w:tcBorders>
            <w:vAlign w:val="bottom"/>
          </w:tcPr>
          <w:p w14:paraId="3F9894F5" w14:textId="77777777" w:rsidR="00145C0F" w:rsidRPr="005957E5" w:rsidRDefault="00145C0F" w:rsidP="003A6F7C">
            <w:pPr>
              <w:pBdr>
                <w:bottom w:val="single" w:sz="4" w:space="1" w:color="auto"/>
              </w:pBdr>
              <w:spacing w:line="220" w:lineRule="exact"/>
              <w:rPr>
                <w:rFonts w:ascii="Georgia" w:hAnsi="Georgia" w:cs="Arial"/>
                <w:b/>
                <w:noProof/>
                <w:color w:val="000000"/>
                <w:sz w:val="20"/>
                <w:szCs w:val="20"/>
                <w:rtl/>
              </w:rPr>
            </w:pPr>
          </w:p>
        </w:tc>
        <w:tc>
          <w:tcPr>
            <w:tcW w:w="1560" w:type="dxa"/>
            <w:tcBorders>
              <w:top w:val="nil"/>
              <w:left w:val="nil"/>
              <w:bottom w:val="nil"/>
              <w:right w:val="nil"/>
            </w:tcBorders>
            <w:vAlign w:val="bottom"/>
          </w:tcPr>
          <w:p w14:paraId="5B9748A1" w14:textId="77777777" w:rsidR="00145C0F" w:rsidRPr="005957E5" w:rsidRDefault="00145C0F" w:rsidP="003A6F7C">
            <w:pPr>
              <w:pBdr>
                <w:bottom w:val="single" w:sz="4" w:space="1" w:color="auto"/>
              </w:pBdr>
              <w:spacing w:line="220" w:lineRule="exact"/>
              <w:ind w:right="177"/>
              <w:rPr>
                <w:rFonts w:ascii="Georgia" w:hAnsi="Georgia" w:cs="Arial"/>
                <w:b/>
                <w:noProof/>
                <w:color w:val="000000"/>
                <w:sz w:val="20"/>
                <w:szCs w:val="20"/>
                <w:rtl/>
              </w:rPr>
            </w:pPr>
          </w:p>
        </w:tc>
      </w:tr>
      <w:tr w:rsidR="00145C0F" w:rsidRPr="005957E5" w14:paraId="5BBF0F38" w14:textId="77777777" w:rsidTr="00303704">
        <w:tc>
          <w:tcPr>
            <w:tcW w:w="5027" w:type="dxa"/>
            <w:tcBorders>
              <w:top w:val="nil"/>
              <w:left w:val="nil"/>
              <w:bottom w:val="nil"/>
              <w:right w:val="nil"/>
            </w:tcBorders>
            <w:vAlign w:val="bottom"/>
          </w:tcPr>
          <w:p w14:paraId="479C364A" w14:textId="77777777" w:rsidR="00145C0F" w:rsidRPr="005C1D42" w:rsidRDefault="00145C0F" w:rsidP="00017831">
            <w:pPr>
              <w:tabs>
                <w:tab w:val="left" w:pos="567"/>
              </w:tabs>
              <w:spacing w:line="220" w:lineRule="exact"/>
              <w:ind w:left="1175" w:hanging="283"/>
              <w:rPr>
                <w:rFonts w:ascii="Georgia" w:hAnsi="Georgia" w:cs="Arial"/>
                <w:noProof/>
                <w:color w:val="000000"/>
                <w:sz w:val="20"/>
                <w:szCs w:val="20"/>
                <w:rtl/>
              </w:rPr>
            </w:pPr>
            <w:r w:rsidRPr="005C1D42">
              <w:rPr>
                <w:rFonts w:ascii="Georgia" w:hAnsi="Georgia" w:cs="Arial"/>
                <w:noProof/>
                <w:color w:val="000000"/>
                <w:sz w:val="20"/>
                <w:szCs w:val="20"/>
                <w:rtl/>
              </w:rPr>
              <w:t>רווח בסיסי למניה כמדווח במידע הכספי לתקופת ביניים ז</w:t>
            </w:r>
            <w:r w:rsidR="00D92327">
              <w:rPr>
                <w:rFonts w:ascii="Georgia" w:hAnsi="Georgia" w:cs="Arial" w:hint="cs"/>
                <w:noProof/>
                <w:color w:val="000000"/>
                <w:sz w:val="20"/>
                <w:szCs w:val="20"/>
                <w:rtl/>
              </w:rPr>
              <w:t>ו</w:t>
            </w:r>
          </w:p>
        </w:tc>
        <w:tc>
          <w:tcPr>
            <w:tcW w:w="886" w:type="dxa"/>
            <w:tcBorders>
              <w:top w:val="nil"/>
              <w:left w:val="nil"/>
              <w:bottom w:val="nil"/>
              <w:right w:val="nil"/>
            </w:tcBorders>
            <w:vAlign w:val="bottom"/>
          </w:tcPr>
          <w:p w14:paraId="4EDB92C4" w14:textId="77777777" w:rsidR="00145C0F" w:rsidRPr="005957E5" w:rsidRDefault="00145C0F" w:rsidP="003A6F7C">
            <w:pPr>
              <w:pBdr>
                <w:bottom w:val="double" w:sz="4" w:space="1" w:color="auto"/>
              </w:pBdr>
              <w:spacing w:line="220" w:lineRule="exact"/>
              <w:rPr>
                <w:rFonts w:ascii="Georgia" w:hAnsi="Georgia" w:cs="Arial"/>
                <w:b/>
                <w:noProof/>
                <w:color w:val="000000"/>
                <w:sz w:val="20"/>
                <w:szCs w:val="20"/>
                <w:rtl/>
              </w:rPr>
            </w:pPr>
          </w:p>
        </w:tc>
        <w:tc>
          <w:tcPr>
            <w:tcW w:w="886" w:type="dxa"/>
            <w:tcBorders>
              <w:top w:val="nil"/>
              <w:left w:val="nil"/>
              <w:bottom w:val="nil"/>
              <w:right w:val="nil"/>
            </w:tcBorders>
            <w:vAlign w:val="bottom"/>
          </w:tcPr>
          <w:p w14:paraId="589A59E5" w14:textId="77777777" w:rsidR="00145C0F" w:rsidRPr="005957E5" w:rsidRDefault="00145C0F" w:rsidP="003A6F7C">
            <w:pPr>
              <w:pBdr>
                <w:bottom w:val="double" w:sz="4" w:space="1" w:color="auto"/>
              </w:pBdr>
              <w:spacing w:line="220" w:lineRule="exact"/>
              <w:rPr>
                <w:rFonts w:ascii="Georgia" w:hAnsi="Georgia" w:cs="Arial"/>
                <w:b/>
                <w:noProof/>
                <w:color w:val="000000"/>
                <w:sz w:val="20"/>
                <w:szCs w:val="20"/>
                <w:rtl/>
              </w:rPr>
            </w:pPr>
          </w:p>
        </w:tc>
        <w:tc>
          <w:tcPr>
            <w:tcW w:w="886" w:type="dxa"/>
            <w:tcBorders>
              <w:top w:val="nil"/>
              <w:left w:val="nil"/>
              <w:bottom w:val="nil"/>
              <w:right w:val="nil"/>
            </w:tcBorders>
            <w:vAlign w:val="bottom"/>
          </w:tcPr>
          <w:p w14:paraId="34778739" w14:textId="77777777" w:rsidR="00145C0F" w:rsidRPr="005957E5" w:rsidRDefault="00145C0F" w:rsidP="003A6F7C">
            <w:pPr>
              <w:pBdr>
                <w:bottom w:val="double" w:sz="4" w:space="1" w:color="auto"/>
              </w:pBdr>
              <w:spacing w:line="220" w:lineRule="exact"/>
              <w:rPr>
                <w:rFonts w:ascii="Georgia" w:hAnsi="Georgia" w:cs="Arial"/>
                <w:b/>
                <w:noProof/>
                <w:color w:val="000000"/>
                <w:sz w:val="20"/>
                <w:szCs w:val="20"/>
                <w:rtl/>
              </w:rPr>
            </w:pPr>
          </w:p>
        </w:tc>
        <w:tc>
          <w:tcPr>
            <w:tcW w:w="836" w:type="dxa"/>
            <w:tcBorders>
              <w:top w:val="nil"/>
              <w:left w:val="nil"/>
              <w:bottom w:val="nil"/>
              <w:right w:val="nil"/>
            </w:tcBorders>
            <w:vAlign w:val="bottom"/>
          </w:tcPr>
          <w:p w14:paraId="688B7829" w14:textId="77777777" w:rsidR="00145C0F" w:rsidRPr="005957E5" w:rsidRDefault="00145C0F" w:rsidP="003A6F7C">
            <w:pPr>
              <w:pBdr>
                <w:bottom w:val="double" w:sz="4" w:space="1" w:color="auto"/>
              </w:pBdr>
              <w:spacing w:line="220" w:lineRule="exact"/>
              <w:rPr>
                <w:rFonts w:ascii="Georgia" w:hAnsi="Georgia" w:cs="Arial"/>
                <w:b/>
                <w:noProof/>
                <w:color w:val="000000"/>
                <w:sz w:val="20"/>
                <w:szCs w:val="20"/>
                <w:rtl/>
              </w:rPr>
            </w:pPr>
          </w:p>
        </w:tc>
        <w:tc>
          <w:tcPr>
            <w:tcW w:w="1560" w:type="dxa"/>
            <w:tcBorders>
              <w:top w:val="nil"/>
              <w:left w:val="nil"/>
              <w:bottom w:val="nil"/>
              <w:right w:val="nil"/>
            </w:tcBorders>
            <w:vAlign w:val="bottom"/>
          </w:tcPr>
          <w:p w14:paraId="498DB0A9" w14:textId="77777777" w:rsidR="00145C0F" w:rsidRPr="005957E5" w:rsidRDefault="00145C0F" w:rsidP="003A6F7C">
            <w:pPr>
              <w:pBdr>
                <w:bottom w:val="double" w:sz="4" w:space="1" w:color="auto"/>
              </w:pBdr>
              <w:spacing w:line="220" w:lineRule="exact"/>
              <w:ind w:right="177"/>
              <w:rPr>
                <w:rFonts w:ascii="Georgia" w:hAnsi="Georgia" w:cs="Arial"/>
                <w:b/>
                <w:noProof/>
                <w:color w:val="000000"/>
                <w:sz w:val="20"/>
                <w:szCs w:val="20"/>
                <w:rtl/>
              </w:rPr>
            </w:pPr>
          </w:p>
        </w:tc>
      </w:tr>
      <w:tr w:rsidR="00145C0F" w:rsidRPr="005957E5" w14:paraId="4032A694" w14:textId="77777777" w:rsidTr="00303704">
        <w:tc>
          <w:tcPr>
            <w:tcW w:w="5027" w:type="dxa"/>
            <w:tcBorders>
              <w:top w:val="nil"/>
              <w:left w:val="nil"/>
              <w:bottom w:val="nil"/>
              <w:right w:val="nil"/>
            </w:tcBorders>
            <w:vAlign w:val="bottom"/>
          </w:tcPr>
          <w:p w14:paraId="4BB7D0A7" w14:textId="77777777" w:rsidR="00145C0F" w:rsidRPr="005957E5" w:rsidRDefault="00145C0F" w:rsidP="00017831">
            <w:pPr>
              <w:tabs>
                <w:tab w:val="left" w:pos="851"/>
                <w:tab w:val="left" w:pos="892"/>
              </w:tabs>
              <w:spacing w:line="220" w:lineRule="exact"/>
              <w:ind w:left="892"/>
              <w:rPr>
                <w:rFonts w:ascii="Georgia" w:hAnsi="Georgia" w:cs="Arial"/>
                <w:noProof/>
                <w:color w:val="000000"/>
                <w:sz w:val="20"/>
                <w:szCs w:val="20"/>
                <w:rtl/>
              </w:rPr>
            </w:pPr>
            <w:r w:rsidRPr="005957E5">
              <w:rPr>
                <w:rFonts w:ascii="Georgia" w:hAnsi="Georgia" w:cs="Arial"/>
                <w:noProof/>
                <w:color w:val="000000"/>
                <w:sz w:val="20"/>
                <w:szCs w:val="20"/>
                <w:rtl/>
              </w:rPr>
              <w:t xml:space="preserve">רווח מדולל למניה, כפי שדווח בעבר </w:t>
            </w:r>
            <w:r w:rsidR="001E1601" w:rsidRPr="005957E5">
              <w:rPr>
                <w:rFonts w:ascii="Georgia" w:hAnsi="Georgia" w:cs="Arial" w:hint="cs"/>
                <w:noProof/>
                <w:color w:val="000000"/>
                <w:sz w:val="20"/>
                <w:szCs w:val="20"/>
                <w:rtl/>
              </w:rPr>
              <w:t>*</w:t>
            </w:r>
          </w:p>
        </w:tc>
        <w:tc>
          <w:tcPr>
            <w:tcW w:w="886" w:type="dxa"/>
            <w:tcBorders>
              <w:top w:val="nil"/>
              <w:left w:val="nil"/>
              <w:bottom w:val="nil"/>
              <w:right w:val="nil"/>
            </w:tcBorders>
            <w:vAlign w:val="bottom"/>
          </w:tcPr>
          <w:p w14:paraId="65CC736D" w14:textId="77777777" w:rsidR="00145C0F" w:rsidRPr="005957E5" w:rsidRDefault="00145C0F" w:rsidP="003A6F7C">
            <w:pPr>
              <w:spacing w:line="220" w:lineRule="exact"/>
              <w:rPr>
                <w:rFonts w:ascii="Georgia" w:hAnsi="Georgia" w:cs="Arial"/>
                <w:b/>
                <w:noProof/>
                <w:color w:val="000000"/>
                <w:sz w:val="20"/>
                <w:szCs w:val="20"/>
                <w:rtl/>
              </w:rPr>
            </w:pPr>
          </w:p>
        </w:tc>
        <w:tc>
          <w:tcPr>
            <w:tcW w:w="886" w:type="dxa"/>
            <w:tcBorders>
              <w:top w:val="nil"/>
              <w:left w:val="nil"/>
              <w:bottom w:val="nil"/>
              <w:right w:val="nil"/>
            </w:tcBorders>
            <w:vAlign w:val="bottom"/>
          </w:tcPr>
          <w:p w14:paraId="6F7517DA" w14:textId="77777777" w:rsidR="00145C0F" w:rsidRPr="005957E5" w:rsidRDefault="00145C0F" w:rsidP="003A6F7C">
            <w:pPr>
              <w:spacing w:line="220" w:lineRule="exact"/>
              <w:rPr>
                <w:rFonts w:ascii="Georgia" w:hAnsi="Georgia" w:cs="Arial"/>
                <w:b/>
                <w:noProof/>
                <w:color w:val="000000"/>
                <w:sz w:val="20"/>
                <w:szCs w:val="20"/>
                <w:rtl/>
              </w:rPr>
            </w:pPr>
          </w:p>
        </w:tc>
        <w:tc>
          <w:tcPr>
            <w:tcW w:w="886" w:type="dxa"/>
            <w:tcBorders>
              <w:top w:val="nil"/>
              <w:left w:val="nil"/>
              <w:bottom w:val="nil"/>
              <w:right w:val="nil"/>
            </w:tcBorders>
            <w:vAlign w:val="bottom"/>
          </w:tcPr>
          <w:p w14:paraId="7A20FEAD" w14:textId="77777777" w:rsidR="00145C0F" w:rsidRPr="005957E5" w:rsidRDefault="00145C0F" w:rsidP="003A6F7C">
            <w:pPr>
              <w:spacing w:line="220" w:lineRule="exact"/>
              <w:rPr>
                <w:rFonts w:ascii="Georgia" w:hAnsi="Georgia" w:cs="Arial"/>
                <w:b/>
                <w:noProof/>
                <w:color w:val="000000"/>
                <w:sz w:val="20"/>
                <w:szCs w:val="20"/>
                <w:rtl/>
              </w:rPr>
            </w:pPr>
          </w:p>
        </w:tc>
        <w:tc>
          <w:tcPr>
            <w:tcW w:w="836" w:type="dxa"/>
            <w:tcBorders>
              <w:top w:val="nil"/>
              <w:left w:val="nil"/>
              <w:bottom w:val="nil"/>
              <w:right w:val="nil"/>
            </w:tcBorders>
            <w:vAlign w:val="bottom"/>
          </w:tcPr>
          <w:p w14:paraId="5ED7360C" w14:textId="77777777" w:rsidR="00145C0F" w:rsidRPr="005957E5" w:rsidRDefault="00145C0F" w:rsidP="003A6F7C">
            <w:pPr>
              <w:spacing w:line="220" w:lineRule="exact"/>
              <w:rPr>
                <w:rFonts w:ascii="Georgia" w:hAnsi="Georgia" w:cs="Arial"/>
                <w:b/>
                <w:noProof/>
                <w:color w:val="000000"/>
                <w:sz w:val="20"/>
                <w:szCs w:val="20"/>
                <w:rtl/>
              </w:rPr>
            </w:pPr>
          </w:p>
        </w:tc>
        <w:tc>
          <w:tcPr>
            <w:tcW w:w="1560" w:type="dxa"/>
            <w:tcBorders>
              <w:top w:val="nil"/>
              <w:left w:val="nil"/>
              <w:bottom w:val="nil"/>
              <w:right w:val="nil"/>
            </w:tcBorders>
            <w:vAlign w:val="bottom"/>
          </w:tcPr>
          <w:p w14:paraId="0141464D" w14:textId="77777777" w:rsidR="00145C0F" w:rsidRPr="005957E5" w:rsidRDefault="00145C0F" w:rsidP="003A6F7C">
            <w:pPr>
              <w:spacing w:line="220" w:lineRule="exact"/>
              <w:ind w:right="177"/>
              <w:rPr>
                <w:rFonts w:ascii="Georgia" w:hAnsi="Georgia" w:cs="Arial"/>
                <w:b/>
                <w:noProof/>
                <w:color w:val="000000"/>
                <w:sz w:val="20"/>
                <w:szCs w:val="20"/>
                <w:rtl/>
              </w:rPr>
            </w:pPr>
          </w:p>
        </w:tc>
      </w:tr>
      <w:tr w:rsidR="00145C0F" w:rsidRPr="005957E5" w14:paraId="2244A6E5" w14:textId="77777777" w:rsidTr="00303704">
        <w:tc>
          <w:tcPr>
            <w:tcW w:w="5027" w:type="dxa"/>
            <w:tcBorders>
              <w:top w:val="nil"/>
              <w:left w:val="nil"/>
              <w:bottom w:val="nil"/>
              <w:right w:val="nil"/>
            </w:tcBorders>
            <w:vAlign w:val="bottom"/>
          </w:tcPr>
          <w:p w14:paraId="722D54DB" w14:textId="77777777" w:rsidR="00145C0F" w:rsidRPr="005957E5" w:rsidRDefault="00145C0F" w:rsidP="00017831">
            <w:pPr>
              <w:tabs>
                <w:tab w:val="left" w:pos="284"/>
              </w:tabs>
              <w:spacing w:line="220" w:lineRule="exact"/>
              <w:ind w:left="1175" w:hanging="283"/>
              <w:rPr>
                <w:rFonts w:ascii="Georgia" w:hAnsi="Georgia" w:cs="Arial"/>
                <w:noProof/>
                <w:color w:val="000000"/>
                <w:sz w:val="20"/>
                <w:szCs w:val="20"/>
                <w:rtl/>
              </w:rPr>
            </w:pPr>
            <w:r w:rsidRPr="005957E5">
              <w:rPr>
                <w:rFonts w:ascii="Georgia" w:hAnsi="Georgia" w:cs="Arial"/>
                <w:noProof/>
                <w:color w:val="000000"/>
                <w:sz w:val="20"/>
                <w:szCs w:val="20"/>
                <w:rtl/>
              </w:rPr>
              <w:t xml:space="preserve">השפעת </w:t>
            </w:r>
            <w:r w:rsidRPr="005957E5">
              <w:rPr>
                <w:rFonts w:ascii="Georgia" w:hAnsi="Georgia" w:cs="Arial" w:hint="cs"/>
                <w:noProof/>
                <w:color w:val="000000"/>
                <w:sz w:val="20"/>
                <w:szCs w:val="20"/>
                <w:rtl/>
              </w:rPr>
              <w:t>השינוי במדיניות החשבונאית למדידת נדל"ן להשקעה</w:t>
            </w:r>
          </w:p>
        </w:tc>
        <w:tc>
          <w:tcPr>
            <w:tcW w:w="886" w:type="dxa"/>
            <w:tcBorders>
              <w:top w:val="nil"/>
              <w:left w:val="nil"/>
              <w:bottom w:val="nil"/>
              <w:right w:val="nil"/>
            </w:tcBorders>
            <w:vAlign w:val="bottom"/>
          </w:tcPr>
          <w:p w14:paraId="501D39BD" w14:textId="77777777" w:rsidR="00145C0F" w:rsidRPr="005957E5" w:rsidRDefault="00145C0F" w:rsidP="003A6F7C">
            <w:pPr>
              <w:pBdr>
                <w:bottom w:val="single" w:sz="4" w:space="1" w:color="auto"/>
              </w:pBdr>
              <w:spacing w:line="220" w:lineRule="exact"/>
              <w:rPr>
                <w:rFonts w:ascii="Georgia" w:hAnsi="Georgia" w:cs="Arial"/>
                <w:b/>
                <w:noProof/>
                <w:color w:val="000000"/>
                <w:sz w:val="20"/>
                <w:szCs w:val="20"/>
                <w:rtl/>
              </w:rPr>
            </w:pPr>
          </w:p>
        </w:tc>
        <w:tc>
          <w:tcPr>
            <w:tcW w:w="886" w:type="dxa"/>
            <w:tcBorders>
              <w:top w:val="nil"/>
              <w:left w:val="nil"/>
              <w:bottom w:val="nil"/>
              <w:right w:val="nil"/>
            </w:tcBorders>
            <w:vAlign w:val="bottom"/>
          </w:tcPr>
          <w:p w14:paraId="0C3CDBF5" w14:textId="77777777" w:rsidR="00145C0F" w:rsidRPr="005957E5" w:rsidRDefault="00145C0F" w:rsidP="003A6F7C">
            <w:pPr>
              <w:pBdr>
                <w:bottom w:val="single" w:sz="4" w:space="1" w:color="auto"/>
              </w:pBdr>
              <w:spacing w:line="220" w:lineRule="exact"/>
              <w:rPr>
                <w:rFonts w:ascii="Georgia" w:hAnsi="Georgia" w:cs="Arial"/>
                <w:b/>
                <w:noProof/>
                <w:color w:val="000000"/>
                <w:sz w:val="20"/>
                <w:szCs w:val="20"/>
                <w:rtl/>
              </w:rPr>
            </w:pPr>
          </w:p>
        </w:tc>
        <w:tc>
          <w:tcPr>
            <w:tcW w:w="886" w:type="dxa"/>
            <w:tcBorders>
              <w:top w:val="nil"/>
              <w:left w:val="nil"/>
              <w:bottom w:val="nil"/>
              <w:right w:val="nil"/>
            </w:tcBorders>
            <w:vAlign w:val="bottom"/>
          </w:tcPr>
          <w:p w14:paraId="15CF06BF" w14:textId="77777777" w:rsidR="00145C0F" w:rsidRPr="005957E5" w:rsidRDefault="00145C0F" w:rsidP="003A6F7C">
            <w:pPr>
              <w:pBdr>
                <w:bottom w:val="single" w:sz="4" w:space="1" w:color="auto"/>
              </w:pBdr>
              <w:spacing w:line="220" w:lineRule="exact"/>
              <w:rPr>
                <w:rFonts w:ascii="Georgia" w:hAnsi="Georgia" w:cs="Arial"/>
                <w:b/>
                <w:noProof/>
                <w:color w:val="000000"/>
                <w:sz w:val="20"/>
                <w:szCs w:val="20"/>
                <w:rtl/>
              </w:rPr>
            </w:pPr>
          </w:p>
        </w:tc>
        <w:tc>
          <w:tcPr>
            <w:tcW w:w="836" w:type="dxa"/>
            <w:tcBorders>
              <w:top w:val="nil"/>
              <w:left w:val="nil"/>
              <w:bottom w:val="nil"/>
              <w:right w:val="nil"/>
            </w:tcBorders>
            <w:vAlign w:val="bottom"/>
          </w:tcPr>
          <w:p w14:paraId="42427E77" w14:textId="77777777" w:rsidR="00145C0F" w:rsidRPr="005957E5" w:rsidRDefault="00145C0F" w:rsidP="003A6F7C">
            <w:pPr>
              <w:pBdr>
                <w:bottom w:val="single" w:sz="4" w:space="1" w:color="auto"/>
              </w:pBdr>
              <w:spacing w:line="220" w:lineRule="exact"/>
              <w:rPr>
                <w:rFonts w:ascii="Georgia" w:hAnsi="Georgia" w:cs="Arial"/>
                <w:b/>
                <w:noProof/>
                <w:color w:val="000000"/>
                <w:sz w:val="20"/>
                <w:szCs w:val="20"/>
                <w:rtl/>
              </w:rPr>
            </w:pPr>
          </w:p>
        </w:tc>
        <w:tc>
          <w:tcPr>
            <w:tcW w:w="1560" w:type="dxa"/>
            <w:tcBorders>
              <w:top w:val="nil"/>
              <w:left w:val="nil"/>
              <w:bottom w:val="nil"/>
              <w:right w:val="nil"/>
            </w:tcBorders>
            <w:vAlign w:val="bottom"/>
          </w:tcPr>
          <w:p w14:paraId="0BFA7419" w14:textId="77777777" w:rsidR="00145C0F" w:rsidRPr="005957E5" w:rsidRDefault="00145C0F" w:rsidP="003A6F7C">
            <w:pPr>
              <w:pBdr>
                <w:bottom w:val="single" w:sz="4" w:space="1" w:color="auto"/>
              </w:pBdr>
              <w:spacing w:line="220" w:lineRule="exact"/>
              <w:ind w:right="177"/>
              <w:rPr>
                <w:rFonts w:ascii="Georgia" w:hAnsi="Georgia" w:cs="Arial"/>
                <w:b/>
                <w:noProof/>
                <w:color w:val="000000"/>
                <w:sz w:val="20"/>
                <w:szCs w:val="20"/>
                <w:rtl/>
              </w:rPr>
            </w:pPr>
          </w:p>
        </w:tc>
      </w:tr>
      <w:tr w:rsidR="00145C0F" w:rsidRPr="005957E5" w14:paraId="6DDFE95F" w14:textId="77777777" w:rsidTr="00303704">
        <w:tc>
          <w:tcPr>
            <w:tcW w:w="5027" w:type="dxa"/>
            <w:tcBorders>
              <w:top w:val="nil"/>
              <w:left w:val="nil"/>
              <w:bottom w:val="nil"/>
              <w:right w:val="nil"/>
            </w:tcBorders>
            <w:vAlign w:val="bottom"/>
          </w:tcPr>
          <w:p w14:paraId="3EC3616E" w14:textId="77777777" w:rsidR="00145C0F" w:rsidRPr="005C1D42" w:rsidRDefault="00145C0F" w:rsidP="00017831">
            <w:pPr>
              <w:tabs>
                <w:tab w:val="left" w:pos="567"/>
              </w:tabs>
              <w:spacing w:line="220" w:lineRule="exact"/>
              <w:ind w:left="1175" w:hanging="283"/>
              <w:rPr>
                <w:rFonts w:ascii="Georgia" w:hAnsi="Georgia" w:cs="Arial"/>
                <w:noProof/>
                <w:color w:val="000000"/>
                <w:sz w:val="20"/>
                <w:szCs w:val="20"/>
                <w:rtl/>
              </w:rPr>
            </w:pPr>
            <w:r w:rsidRPr="005C1D42">
              <w:rPr>
                <w:rFonts w:ascii="Georgia" w:hAnsi="Georgia" w:cs="Arial"/>
                <w:noProof/>
                <w:color w:val="000000"/>
                <w:sz w:val="20"/>
                <w:szCs w:val="20"/>
                <w:rtl/>
              </w:rPr>
              <w:t>רווח מדולל למניה כמדווח במידע הכספי לתקופת ביניים ז</w:t>
            </w:r>
            <w:r w:rsidR="00D92327">
              <w:rPr>
                <w:rFonts w:ascii="Georgia" w:hAnsi="Georgia" w:cs="Arial" w:hint="cs"/>
                <w:noProof/>
                <w:color w:val="000000"/>
                <w:sz w:val="20"/>
                <w:szCs w:val="20"/>
                <w:rtl/>
              </w:rPr>
              <w:t>ו</w:t>
            </w:r>
          </w:p>
        </w:tc>
        <w:tc>
          <w:tcPr>
            <w:tcW w:w="886" w:type="dxa"/>
            <w:tcBorders>
              <w:top w:val="nil"/>
              <w:left w:val="nil"/>
              <w:bottom w:val="nil"/>
              <w:right w:val="nil"/>
            </w:tcBorders>
            <w:vAlign w:val="bottom"/>
          </w:tcPr>
          <w:p w14:paraId="687D8250" w14:textId="77777777" w:rsidR="00145C0F" w:rsidRPr="005957E5" w:rsidRDefault="00145C0F" w:rsidP="003A6F7C">
            <w:pPr>
              <w:pBdr>
                <w:bottom w:val="double" w:sz="4" w:space="1" w:color="auto"/>
              </w:pBdr>
              <w:spacing w:line="220" w:lineRule="exact"/>
              <w:rPr>
                <w:rFonts w:ascii="Georgia" w:hAnsi="Georgia" w:cs="Arial"/>
                <w:b/>
                <w:noProof/>
                <w:color w:val="000000"/>
                <w:sz w:val="20"/>
                <w:szCs w:val="20"/>
                <w:rtl/>
              </w:rPr>
            </w:pPr>
          </w:p>
        </w:tc>
        <w:tc>
          <w:tcPr>
            <w:tcW w:w="886" w:type="dxa"/>
            <w:tcBorders>
              <w:top w:val="nil"/>
              <w:left w:val="nil"/>
              <w:bottom w:val="nil"/>
              <w:right w:val="nil"/>
            </w:tcBorders>
            <w:vAlign w:val="bottom"/>
          </w:tcPr>
          <w:p w14:paraId="31FD3099" w14:textId="77777777" w:rsidR="00145C0F" w:rsidRPr="005957E5" w:rsidRDefault="00145C0F" w:rsidP="003A6F7C">
            <w:pPr>
              <w:pBdr>
                <w:bottom w:val="double" w:sz="4" w:space="1" w:color="auto"/>
              </w:pBdr>
              <w:spacing w:line="220" w:lineRule="exact"/>
              <w:rPr>
                <w:rFonts w:ascii="Georgia" w:hAnsi="Georgia" w:cs="Arial"/>
                <w:b/>
                <w:noProof/>
                <w:color w:val="000000"/>
                <w:sz w:val="20"/>
                <w:szCs w:val="20"/>
                <w:rtl/>
              </w:rPr>
            </w:pPr>
          </w:p>
        </w:tc>
        <w:tc>
          <w:tcPr>
            <w:tcW w:w="886" w:type="dxa"/>
            <w:tcBorders>
              <w:top w:val="nil"/>
              <w:left w:val="nil"/>
              <w:bottom w:val="nil"/>
              <w:right w:val="nil"/>
            </w:tcBorders>
            <w:vAlign w:val="bottom"/>
          </w:tcPr>
          <w:p w14:paraId="593E28E2" w14:textId="77777777" w:rsidR="00145C0F" w:rsidRPr="005957E5" w:rsidRDefault="00145C0F" w:rsidP="003A6F7C">
            <w:pPr>
              <w:pBdr>
                <w:bottom w:val="double" w:sz="4" w:space="1" w:color="auto"/>
              </w:pBdr>
              <w:spacing w:line="220" w:lineRule="exact"/>
              <w:rPr>
                <w:rFonts w:ascii="Georgia" w:hAnsi="Georgia" w:cs="Arial"/>
                <w:b/>
                <w:noProof/>
                <w:color w:val="000000"/>
                <w:sz w:val="20"/>
                <w:szCs w:val="20"/>
                <w:rtl/>
              </w:rPr>
            </w:pPr>
          </w:p>
        </w:tc>
        <w:tc>
          <w:tcPr>
            <w:tcW w:w="836" w:type="dxa"/>
            <w:tcBorders>
              <w:top w:val="nil"/>
              <w:left w:val="nil"/>
              <w:bottom w:val="nil"/>
              <w:right w:val="nil"/>
            </w:tcBorders>
            <w:vAlign w:val="bottom"/>
          </w:tcPr>
          <w:p w14:paraId="40B354FF" w14:textId="77777777" w:rsidR="00145C0F" w:rsidRPr="005957E5" w:rsidRDefault="00145C0F" w:rsidP="003A6F7C">
            <w:pPr>
              <w:pBdr>
                <w:bottom w:val="double" w:sz="4" w:space="1" w:color="auto"/>
              </w:pBdr>
              <w:spacing w:line="220" w:lineRule="exact"/>
              <w:rPr>
                <w:rFonts w:ascii="Georgia" w:hAnsi="Georgia" w:cs="Arial"/>
                <w:b/>
                <w:noProof/>
                <w:color w:val="000000"/>
                <w:sz w:val="20"/>
                <w:szCs w:val="20"/>
                <w:rtl/>
              </w:rPr>
            </w:pPr>
          </w:p>
        </w:tc>
        <w:tc>
          <w:tcPr>
            <w:tcW w:w="1560" w:type="dxa"/>
            <w:tcBorders>
              <w:top w:val="nil"/>
              <w:left w:val="nil"/>
              <w:bottom w:val="nil"/>
              <w:right w:val="nil"/>
            </w:tcBorders>
            <w:vAlign w:val="bottom"/>
          </w:tcPr>
          <w:p w14:paraId="3AD08DE2" w14:textId="77777777" w:rsidR="00145C0F" w:rsidRPr="005957E5" w:rsidRDefault="00145C0F" w:rsidP="003A6F7C">
            <w:pPr>
              <w:pBdr>
                <w:bottom w:val="double" w:sz="4" w:space="1" w:color="auto"/>
              </w:pBdr>
              <w:spacing w:line="220" w:lineRule="exact"/>
              <w:ind w:right="177"/>
              <w:rPr>
                <w:rFonts w:ascii="Georgia" w:hAnsi="Georgia" w:cs="Arial"/>
                <w:b/>
                <w:noProof/>
                <w:color w:val="000000"/>
                <w:sz w:val="20"/>
                <w:szCs w:val="20"/>
                <w:rtl/>
              </w:rPr>
            </w:pPr>
          </w:p>
        </w:tc>
      </w:tr>
    </w:tbl>
    <w:p w14:paraId="4208CC49" w14:textId="77777777" w:rsidR="00D92327" w:rsidRDefault="00D92327" w:rsidP="00D92327">
      <w:pPr>
        <w:ind w:left="232" w:hanging="206"/>
        <w:rPr>
          <w:rFonts w:ascii="Georgia" w:hAnsi="Georgia" w:cs="Arial"/>
          <w:noProof/>
          <w:color w:val="000000"/>
          <w:sz w:val="20"/>
          <w:szCs w:val="20"/>
          <w:rtl/>
        </w:rPr>
      </w:pPr>
    </w:p>
    <w:p w14:paraId="6691E036" w14:textId="1EE41120" w:rsidR="005520F3" w:rsidRDefault="00D92327" w:rsidP="00D63A69">
      <w:pPr>
        <w:ind w:left="1175"/>
        <w:jc w:val="both"/>
        <w:outlineLvl w:val="0"/>
        <w:rPr>
          <w:rFonts w:ascii="Georgia" w:hAnsi="Georgia" w:cs="Arial"/>
          <w:noProof/>
          <w:color w:val="000000"/>
          <w:sz w:val="20"/>
          <w:szCs w:val="20"/>
          <w:rtl/>
        </w:rPr>
      </w:pPr>
      <w:r w:rsidRPr="005957E5">
        <w:rPr>
          <w:rFonts w:ascii="Georgia" w:hAnsi="Georgia" w:cs="Arial" w:hint="cs"/>
          <w:noProof/>
          <w:color w:val="000000"/>
          <w:sz w:val="20"/>
          <w:szCs w:val="20"/>
          <w:rtl/>
        </w:rPr>
        <w:t xml:space="preserve">* התקופות של 6 החודשים ו-3 החודשים שהסתיימו ביום 30 ביוני </w:t>
      </w:r>
      <w:r w:rsidR="007D217F">
        <w:rPr>
          <w:rFonts w:ascii="Georgia" w:hAnsi="Georgia" w:cs="Arial" w:hint="cs"/>
          <w:noProof/>
          <w:color w:val="000000"/>
          <w:sz w:val="20"/>
          <w:szCs w:val="20"/>
          <w:rtl/>
        </w:rPr>
        <w:t>2024</w:t>
      </w:r>
      <w:r w:rsidR="007D217F" w:rsidRPr="005957E5">
        <w:rPr>
          <w:rFonts w:ascii="Georgia" w:hAnsi="Georgia" w:cs="Arial" w:hint="cs"/>
          <w:noProof/>
          <w:color w:val="000000"/>
          <w:sz w:val="20"/>
          <w:szCs w:val="20"/>
          <w:rtl/>
        </w:rPr>
        <w:t xml:space="preserve"> </w:t>
      </w:r>
      <w:r>
        <w:rPr>
          <w:rFonts w:ascii="Georgia" w:hAnsi="Georgia" w:cs="Arial" w:hint="cs"/>
          <w:noProof/>
          <w:color w:val="000000"/>
          <w:sz w:val="20"/>
          <w:szCs w:val="20"/>
          <w:rtl/>
        </w:rPr>
        <w:t>-</w:t>
      </w:r>
      <w:r w:rsidRPr="005957E5">
        <w:rPr>
          <w:rFonts w:ascii="Georgia" w:hAnsi="Georgia" w:cs="Arial" w:hint="cs"/>
          <w:noProof/>
          <w:color w:val="000000"/>
          <w:sz w:val="20"/>
          <w:szCs w:val="20"/>
          <w:rtl/>
        </w:rPr>
        <w:t xml:space="preserve"> כפי שהיה מדווח אילו לא שונתה המדיניות החשבונאית</w:t>
      </w:r>
      <w:r>
        <w:rPr>
          <w:rFonts w:ascii="Georgia" w:hAnsi="Georgia" w:cs="Arial" w:hint="cs"/>
          <w:noProof/>
          <w:color w:val="000000"/>
          <w:sz w:val="20"/>
          <w:szCs w:val="20"/>
          <w:rtl/>
        </w:rPr>
        <w:t>.</w:t>
      </w:r>
    </w:p>
    <w:p w14:paraId="055373B4" w14:textId="77777777" w:rsidR="00D92327" w:rsidRDefault="00D92327" w:rsidP="00D92327">
      <w:pPr>
        <w:ind w:left="232" w:hanging="206"/>
        <w:rPr>
          <w:rStyle w:val="a"/>
          <w:rFonts w:ascii="Georgia" w:hAnsi="Georgia"/>
          <w:b/>
          <w:noProof/>
          <w:sz w:val="20"/>
          <w:szCs w:val="20"/>
          <w:u w:val="none"/>
          <w:rtl/>
          <w:lang w:eastAsia="en-US"/>
        </w:rPr>
      </w:pPr>
    </w:p>
    <w:p w14:paraId="6D8A6C12" w14:textId="77777777" w:rsidR="00D92327" w:rsidRPr="005957E5" w:rsidRDefault="00D92327" w:rsidP="00551D24">
      <w:pPr>
        <w:ind w:left="232"/>
        <w:jc w:val="both"/>
        <w:rPr>
          <w:rFonts w:ascii="Georgia" w:hAnsi="Georgia"/>
          <w:sz w:val="20"/>
        </w:rPr>
      </w:pPr>
      <w:r w:rsidRPr="005957E5">
        <w:rPr>
          <w:rStyle w:val="a"/>
          <w:rFonts w:ascii="Georgia" w:hAnsi="Georgia"/>
          <w:b/>
          <w:noProof/>
          <w:sz w:val="20"/>
          <w:szCs w:val="20"/>
          <w:u w:val="none"/>
          <w:rtl/>
          <w:lang w:eastAsia="en-US"/>
        </w:rPr>
        <w:t>בחברות בהן השינוי במד</w:t>
      </w:r>
      <w:r w:rsidRPr="005957E5">
        <w:rPr>
          <w:rStyle w:val="a"/>
          <w:rFonts w:ascii="Georgia" w:hAnsi="Georgia" w:hint="cs"/>
          <w:b/>
          <w:noProof/>
          <w:sz w:val="20"/>
          <w:szCs w:val="20"/>
          <w:u w:val="none"/>
          <w:rtl/>
          <w:lang w:eastAsia="en-US"/>
        </w:rPr>
        <w:t>י</w:t>
      </w:r>
      <w:r w:rsidRPr="005957E5">
        <w:rPr>
          <w:rStyle w:val="a"/>
          <w:rFonts w:ascii="Georgia" w:hAnsi="Georgia"/>
          <w:b/>
          <w:noProof/>
          <w:sz w:val="20"/>
          <w:szCs w:val="20"/>
          <w:u w:val="none"/>
          <w:rtl/>
          <w:lang w:eastAsia="en-US"/>
        </w:rPr>
        <w:t xml:space="preserve">ניות החשבונאית משפיע על תוצאות פעילות שהופסקה </w:t>
      </w:r>
      <w:r>
        <w:rPr>
          <w:rStyle w:val="a"/>
          <w:rFonts w:ascii="Georgia" w:hAnsi="Georgia" w:hint="cs"/>
          <w:b/>
          <w:noProof/>
          <w:sz w:val="20"/>
          <w:szCs w:val="20"/>
          <w:u w:val="none"/>
          <w:rtl/>
          <w:lang w:eastAsia="en-US"/>
        </w:rPr>
        <w:t>-</w:t>
      </w:r>
      <w:r w:rsidRPr="005957E5">
        <w:rPr>
          <w:rStyle w:val="a"/>
          <w:rFonts w:ascii="Georgia" w:hAnsi="Georgia"/>
          <w:b/>
          <w:noProof/>
          <w:sz w:val="20"/>
          <w:szCs w:val="20"/>
          <w:u w:val="none"/>
          <w:rtl/>
          <w:lang w:eastAsia="en-US"/>
        </w:rPr>
        <w:t xml:space="preserve"> יש לתת מידע זה בנוסף (הן לגבי הרווח (הפסד) למניה והן לגבי הרווח (הפסד) לתקופה</w:t>
      </w:r>
      <w:r w:rsidRPr="005957E5">
        <w:rPr>
          <w:rStyle w:val="a"/>
          <w:rFonts w:ascii="Georgia" w:hAnsi="Georgia" w:hint="cs"/>
          <w:b/>
          <w:noProof/>
          <w:sz w:val="20"/>
          <w:szCs w:val="20"/>
          <w:u w:val="none"/>
          <w:rtl/>
          <w:lang w:eastAsia="en-US"/>
        </w:rPr>
        <w:t>)</w:t>
      </w:r>
      <w:r>
        <w:rPr>
          <w:rStyle w:val="a"/>
          <w:rFonts w:ascii="Georgia" w:hAnsi="Georgia" w:hint="cs"/>
          <w:b/>
          <w:noProof/>
          <w:sz w:val="20"/>
          <w:szCs w:val="20"/>
          <w:u w:val="none"/>
          <w:rtl/>
          <w:lang w:eastAsia="en-US"/>
        </w:rPr>
        <w:t>.</w:t>
      </w:r>
    </w:p>
    <w:p w14:paraId="7260EAC4" w14:textId="77777777" w:rsidR="005520F3" w:rsidRPr="005957E5" w:rsidRDefault="005520F3" w:rsidP="00C80CC1">
      <w:pPr>
        <w:rPr>
          <w:rFonts w:ascii="Georgia" w:hAnsi="Georgia" w:cs="Arial"/>
          <w:sz w:val="20"/>
          <w:szCs w:val="20"/>
        </w:rPr>
      </w:pPr>
    </w:p>
    <w:p w14:paraId="0B1B67B4" w14:textId="77777777" w:rsidR="005520F3" w:rsidRDefault="005520F3" w:rsidP="00095F5D">
      <w:pPr>
        <w:rPr>
          <w:rFonts w:ascii="Georgia" w:hAnsi="Georgia" w:cs="Arial"/>
          <w:sz w:val="20"/>
          <w:szCs w:val="20"/>
          <w:rtl/>
        </w:rPr>
      </w:pPr>
      <w:r w:rsidRPr="005957E5">
        <w:rPr>
          <w:rFonts w:ascii="Georgia" w:hAnsi="Georgia" w:cs="Arial"/>
          <w:sz w:val="20"/>
          <w:szCs w:val="20"/>
        </w:rPr>
        <w:br w:type="page"/>
      </w:r>
      <w:r w:rsidR="008D4FB9" w:rsidRPr="005957E5">
        <w:rPr>
          <w:rFonts w:ascii="Georgia" w:hAnsi="Georgia" w:cs="Arial"/>
          <w:bCs/>
          <w:sz w:val="20"/>
          <w:szCs w:val="20"/>
          <w:rtl/>
        </w:rPr>
        <w:t xml:space="preserve">ביאור </w:t>
      </w:r>
      <w:r w:rsidR="008D4FB9" w:rsidRPr="005957E5">
        <w:rPr>
          <w:rFonts w:ascii="Georgia" w:hAnsi="Georgia" w:cs="Arial" w:hint="cs"/>
          <w:bCs/>
          <w:sz w:val="20"/>
          <w:szCs w:val="20"/>
          <w:rtl/>
        </w:rPr>
        <w:t>21</w:t>
      </w:r>
      <w:r w:rsidR="008D4FB9" w:rsidRPr="005957E5">
        <w:rPr>
          <w:rFonts w:ascii="Georgia" w:hAnsi="Georgia" w:cs="Arial"/>
          <w:bCs/>
          <w:sz w:val="20"/>
          <w:szCs w:val="20"/>
          <w:rtl/>
        </w:rPr>
        <w:t xml:space="preserve"> </w:t>
      </w:r>
      <w:r w:rsidR="00095F5D">
        <w:rPr>
          <w:rFonts w:ascii="Georgia" w:hAnsi="Georgia" w:cs="Arial" w:hint="cs"/>
          <w:bCs/>
          <w:sz w:val="20"/>
          <w:szCs w:val="20"/>
          <w:rtl/>
        </w:rPr>
        <w:t>-</w:t>
      </w:r>
      <w:r w:rsidR="00095F5D" w:rsidRPr="005957E5">
        <w:rPr>
          <w:rFonts w:ascii="Georgia" w:hAnsi="Georgia" w:cs="Arial" w:hint="cs"/>
          <w:bCs/>
          <w:sz w:val="20"/>
          <w:szCs w:val="20"/>
          <w:rtl/>
        </w:rPr>
        <w:t xml:space="preserve"> </w:t>
      </w:r>
      <w:r w:rsidR="008D4FB9" w:rsidRPr="005957E5">
        <w:rPr>
          <w:rFonts w:ascii="Georgia" w:hAnsi="Georgia" w:cs="Arial" w:hint="cs"/>
          <w:bCs/>
          <w:sz w:val="20"/>
          <w:szCs w:val="20"/>
          <w:rtl/>
        </w:rPr>
        <w:t xml:space="preserve">השפעת השינוי במדיניות החשבונאית </w:t>
      </w:r>
      <w:r w:rsidR="008D4FB9" w:rsidRPr="005957E5">
        <w:rPr>
          <w:rFonts w:ascii="Georgia" w:hAnsi="Georgia" w:cs="Arial" w:hint="cs"/>
          <w:sz w:val="20"/>
          <w:szCs w:val="20"/>
          <w:rtl/>
        </w:rPr>
        <w:t>(המשך)</w:t>
      </w:r>
      <w:r w:rsidR="008D4FB9" w:rsidRPr="00551D24">
        <w:rPr>
          <w:rFonts w:ascii="Georgia" w:hAnsi="Georgia" w:cs="Arial" w:hint="cs"/>
          <w:b/>
          <w:bCs/>
          <w:sz w:val="20"/>
          <w:szCs w:val="20"/>
          <w:rtl/>
        </w:rPr>
        <w:t>:</w:t>
      </w:r>
    </w:p>
    <w:p w14:paraId="356619AA" w14:textId="77777777" w:rsidR="00095F5D" w:rsidRPr="005957E5" w:rsidRDefault="00095F5D" w:rsidP="002D71C0">
      <w:pPr>
        <w:rPr>
          <w:rFonts w:ascii="Georgia" w:hAnsi="Georgia" w:cs="Arial"/>
          <w:sz w:val="20"/>
          <w:szCs w:val="20"/>
        </w:rPr>
      </w:pPr>
    </w:p>
    <w:tbl>
      <w:tblPr>
        <w:bidiVisual/>
        <w:tblW w:w="9923" w:type="dxa"/>
        <w:tblInd w:w="-370" w:type="dxa"/>
        <w:tblLayout w:type="fixed"/>
        <w:tblCellMar>
          <w:left w:w="107" w:type="dxa"/>
          <w:right w:w="107" w:type="dxa"/>
        </w:tblCellMar>
        <w:tblLook w:val="0000" w:firstRow="0" w:lastRow="0" w:firstColumn="0" w:lastColumn="0" w:noHBand="0" w:noVBand="0"/>
      </w:tblPr>
      <w:tblGrid>
        <w:gridCol w:w="4678"/>
        <w:gridCol w:w="1843"/>
        <w:gridCol w:w="1559"/>
        <w:gridCol w:w="1843"/>
      </w:tblGrid>
      <w:tr w:rsidR="00C80CC1" w:rsidRPr="005957E5" w14:paraId="4325DAC5" w14:textId="77777777" w:rsidTr="00872C9A">
        <w:tc>
          <w:tcPr>
            <w:tcW w:w="4678" w:type="dxa"/>
          </w:tcPr>
          <w:p w14:paraId="28F36E38" w14:textId="77777777" w:rsidR="00C80CC1" w:rsidRPr="005957E5" w:rsidRDefault="00C80CC1" w:rsidP="003A6F7C">
            <w:pPr>
              <w:ind w:left="284" w:hanging="261"/>
              <w:outlineLvl w:val="4"/>
              <w:rPr>
                <w:rFonts w:ascii="Georgia" w:hAnsi="Georgia" w:cs="Arial"/>
                <w:b/>
                <w:bCs/>
                <w:noProof/>
                <w:sz w:val="20"/>
                <w:szCs w:val="20"/>
                <w:rtl/>
              </w:rPr>
            </w:pPr>
          </w:p>
          <w:p w14:paraId="1DD81D8F" w14:textId="77777777" w:rsidR="00C80CC1" w:rsidRPr="005957E5" w:rsidRDefault="00C80CC1" w:rsidP="003A6F7C">
            <w:pPr>
              <w:ind w:left="284" w:hanging="261"/>
              <w:outlineLvl w:val="4"/>
              <w:rPr>
                <w:rFonts w:ascii="Georgia" w:hAnsi="Georgia" w:cs="Arial"/>
                <w:b/>
                <w:bCs/>
                <w:noProof/>
                <w:sz w:val="20"/>
                <w:szCs w:val="20"/>
                <w:rtl/>
              </w:rPr>
            </w:pPr>
          </w:p>
        </w:tc>
        <w:tc>
          <w:tcPr>
            <w:tcW w:w="1843" w:type="dxa"/>
            <w:vAlign w:val="bottom"/>
          </w:tcPr>
          <w:p w14:paraId="06F2A7CE" w14:textId="77777777" w:rsidR="00C80CC1" w:rsidRPr="005957E5" w:rsidRDefault="00C80CC1" w:rsidP="003A6F7C">
            <w:pPr>
              <w:pBdr>
                <w:bottom w:val="single" w:sz="4" w:space="1" w:color="auto"/>
              </w:pBdr>
              <w:tabs>
                <w:tab w:val="decimal" w:pos="80"/>
              </w:tabs>
              <w:jc w:val="center"/>
              <w:rPr>
                <w:rFonts w:ascii="Georgia" w:hAnsi="Georgia" w:cs="Arial"/>
                <w:b/>
                <w:bCs/>
                <w:noProof/>
                <w:sz w:val="20"/>
                <w:szCs w:val="20"/>
                <w:rtl/>
              </w:rPr>
            </w:pPr>
            <w:r w:rsidRPr="005957E5">
              <w:rPr>
                <w:rFonts w:ascii="Georgia" w:hAnsi="Georgia" w:cs="Arial"/>
                <w:b/>
                <w:bCs/>
                <w:noProof/>
                <w:sz w:val="20"/>
                <w:szCs w:val="20"/>
                <w:rtl/>
              </w:rPr>
              <w:t xml:space="preserve">כפי שדווח בעבר </w:t>
            </w:r>
          </w:p>
          <w:p w14:paraId="261C4DCC" w14:textId="5A06B190" w:rsidR="006642EC" w:rsidRPr="005957E5" w:rsidRDefault="006642EC" w:rsidP="003A6F7C">
            <w:pPr>
              <w:pBdr>
                <w:bottom w:val="single" w:sz="4" w:space="1" w:color="auto"/>
              </w:pBdr>
              <w:tabs>
                <w:tab w:val="decimal" w:pos="80"/>
              </w:tabs>
              <w:jc w:val="center"/>
              <w:rPr>
                <w:rFonts w:ascii="Georgia" w:hAnsi="Georgia" w:cs="Arial"/>
                <w:noProof/>
                <w:sz w:val="20"/>
                <w:szCs w:val="20"/>
                <w:rtl/>
              </w:rPr>
            </w:pPr>
            <w:r w:rsidRPr="005957E5">
              <w:rPr>
                <w:rFonts w:ascii="Georgia" w:hAnsi="Georgia" w:cs="Arial" w:hint="cs"/>
                <w:b/>
                <w:bCs/>
                <w:noProof/>
                <w:sz w:val="20"/>
                <w:szCs w:val="20"/>
                <w:rtl/>
              </w:rPr>
              <w:t>(</w:t>
            </w:r>
            <w:r w:rsidR="00373F68">
              <w:rPr>
                <w:rFonts w:ascii="Georgia" w:hAnsi="Georgia" w:cs="Arial" w:hint="cs"/>
                <w:b/>
                <w:bCs/>
                <w:noProof/>
                <w:sz w:val="20"/>
                <w:szCs w:val="20"/>
                <w:rtl/>
              </w:rPr>
              <w:t>30.6.</w:t>
            </w:r>
            <w:r w:rsidR="007D217F">
              <w:rPr>
                <w:rFonts w:ascii="Georgia" w:hAnsi="Georgia" w:cs="Arial" w:hint="cs"/>
                <w:b/>
                <w:bCs/>
                <w:noProof/>
                <w:sz w:val="20"/>
                <w:szCs w:val="20"/>
                <w:rtl/>
              </w:rPr>
              <w:t>2023</w:t>
            </w:r>
            <w:r w:rsidR="007D217F" w:rsidRPr="005957E5">
              <w:rPr>
                <w:rFonts w:ascii="Georgia" w:hAnsi="Georgia" w:cs="Arial" w:hint="cs"/>
                <w:b/>
                <w:bCs/>
                <w:noProof/>
                <w:sz w:val="20"/>
                <w:szCs w:val="20"/>
                <w:rtl/>
              </w:rPr>
              <w:t xml:space="preserve"> </w:t>
            </w:r>
            <w:r w:rsidR="00095F5D">
              <w:rPr>
                <w:rFonts w:ascii="Georgia" w:hAnsi="Georgia" w:cs="Arial" w:hint="cs"/>
                <w:b/>
                <w:bCs/>
                <w:noProof/>
                <w:sz w:val="20"/>
                <w:szCs w:val="20"/>
                <w:rtl/>
              </w:rPr>
              <w:t>-</w:t>
            </w:r>
            <w:r w:rsidR="00095F5D" w:rsidRPr="005957E5">
              <w:rPr>
                <w:rFonts w:ascii="Georgia" w:hAnsi="Georgia" w:cs="Arial" w:hint="cs"/>
                <w:b/>
                <w:bCs/>
                <w:noProof/>
                <w:sz w:val="20"/>
                <w:szCs w:val="20"/>
                <w:rtl/>
              </w:rPr>
              <w:t xml:space="preserve"> </w:t>
            </w:r>
            <w:r w:rsidRPr="005957E5">
              <w:rPr>
                <w:rFonts w:ascii="Georgia" w:hAnsi="Georgia" w:cs="Arial" w:hint="cs"/>
                <w:b/>
                <w:bCs/>
                <w:noProof/>
                <w:sz w:val="20"/>
                <w:szCs w:val="20"/>
                <w:rtl/>
              </w:rPr>
              <w:t>כפי שהיה מדווח אילו לא שונתה המדיניות החשבונאית למדידת נדל"ן להשקעה)</w:t>
            </w:r>
          </w:p>
        </w:tc>
        <w:tc>
          <w:tcPr>
            <w:tcW w:w="1559" w:type="dxa"/>
            <w:vAlign w:val="bottom"/>
          </w:tcPr>
          <w:p w14:paraId="26E15B49" w14:textId="77777777" w:rsidR="00C80CC1" w:rsidRPr="005957E5" w:rsidRDefault="00C80CC1" w:rsidP="003A6F7C">
            <w:pPr>
              <w:pBdr>
                <w:bottom w:val="single" w:sz="4" w:space="1" w:color="auto"/>
              </w:pBdr>
              <w:tabs>
                <w:tab w:val="decimal" w:pos="80"/>
              </w:tabs>
              <w:jc w:val="center"/>
              <w:rPr>
                <w:rFonts w:ascii="Georgia" w:hAnsi="Georgia" w:cs="Arial"/>
                <w:b/>
                <w:bCs/>
                <w:noProof/>
                <w:sz w:val="20"/>
                <w:szCs w:val="20"/>
                <w:rtl/>
              </w:rPr>
            </w:pPr>
            <w:r w:rsidRPr="005957E5">
              <w:rPr>
                <w:rFonts w:ascii="Georgia" w:hAnsi="Georgia" w:cs="Arial"/>
                <w:b/>
                <w:bCs/>
                <w:noProof/>
                <w:sz w:val="20"/>
                <w:szCs w:val="20"/>
                <w:rtl/>
              </w:rPr>
              <w:t>השפעת היישום למפרע</w:t>
            </w:r>
          </w:p>
        </w:tc>
        <w:tc>
          <w:tcPr>
            <w:tcW w:w="1843" w:type="dxa"/>
            <w:vAlign w:val="bottom"/>
          </w:tcPr>
          <w:p w14:paraId="2E77C0A2" w14:textId="77777777" w:rsidR="00C80CC1" w:rsidRPr="005957E5" w:rsidRDefault="00C80CC1" w:rsidP="003A6F7C">
            <w:pPr>
              <w:pBdr>
                <w:bottom w:val="single" w:sz="4" w:space="1" w:color="auto"/>
              </w:pBdr>
              <w:tabs>
                <w:tab w:val="decimal" w:pos="80"/>
              </w:tabs>
              <w:jc w:val="center"/>
              <w:rPr>
                <w:rFonts w:ascii="Georgia" w:hAnsi="Georgia" w:cs="Arial"/>
                <w:b/>
                <w:bCs/>
                <w:noProof/>
                <w:sz w:val="20"/>
                <w:szCs w:val="20"/>
                <w:rtl/>
              </w:rPr>
            </w:pPr>
            <w:r w:rsidRPr="005957E5">
              <w:rPr>
                <w:rFonts w:ascii="Georgia" w:hAnsi="Georgia" w:cs="Arial"/>
                <w:b/>
                <w:bCs/>
                <w:noProof/>
                <w:sz w:val="20"/>
                <w:szCs w:val="20"/>
                <w:rtl/>
              </w:rPr>
              <w:t xml:space="preserve">כמדווח במידע </w:t>
            </w:r>
            <w:r w:rsidR="00D92327">
              <w:rPr>
                <w:rFonts w:ascii="Georgia" w:hAnsi="Georgia" w:cs="Arial" w:hint="cs"/>
                <w:b/>
                <w:bCs/>
                <w:noProof/>
                <w:sz w:val="20"/>
                <w:szCs w:val="20"/>
                <w:rtl/>
              </w:rPr>
              <w:t>ה</w:t>
            </w:r>
            <w:r w:rsidRPr="005957E5">
              <w:rPr>
                <w:rFonts w:ascii="Georgia" w:hAnsi="Georgia" w:cs="Arial"/>
                <w:b/>
                <w:bCs/>
                <w:noProof/>
                <w:sz w:val="20"/>
                <w:szCs w:val="20"/>
                <w:rtl/>
              </w:rPr>
              <w:t xml:space="preserve">כספי לתקופת ביניים </w:t>
            </w:r>
            <w:r w:rsidR="00D92327" w:rsidRPr="005957E5">
              <w:rPr>
                <w:rFonts w:ascii="Georgia" w:hAnsi="Georgia" w:cs="Arial"/>
                <w:b/>
                <w:bCs/>
                <w:noProof/>
                <w:sz w:val="20"/>
                <w:szCs w:val="20"/>
                <w:rtl/>
              </w:rPr>
              <w:t>ז</w:t>
            </w:r>
            <w:r w:rsidR="00D92327">
              <w:rPr>
                <w:rFonts w:ascii="Georgia" w:hAnsi="Georgia" w:cs="Arial" w:hint="cs"/>
                <w:b/>
                <w:bCs/>
                <w:noProof/>
                <w:sz w:val="20"/>
                <w:szCs w:val="20"/>
                <w:rtl/>
              </w:rPr>
              <w:t>ו</w:t>
            </w:r>
          </w:p>
        </w:tc>
      </w:tr>
      <w:tr w:rsidR="00C80CC1" w:rsidRPr="005957E5" w14:paraId="36CB270A" w14:textId="77777777" w:rsidTr="00872C9A">
        <w:tc>
          <w:tcPr>
            <w:tcW w:w="4678" w:type="dxa"/>
          </w:tcPr>
          <w:p w14:paraId="1E46A231" w14:textId="77777777" w:rsidR="00C80CC1" w:rsidRPr="005957E5" w:rsidRDefault="00C80CC1" w:rsidP="003A6F7C">
            <w:pPr>
              <w:ind w:left="284" w:hanging="261"/>
              <w:outlineLvl w:val="4"/>
              <w:rPr>
                <w:rFonts w:ascii="Georgia" w:hAnsi="Georgia" w:cs="Arial"/>
                <w:b/>
                <w:bCs/>
                <w:noProof/>
                <w:sz w:val="20"/>
                <w:szCs w:val="20"/>
                <w:rtl/>
              </w:rPr>
            </w:pPr>
          </w:p>
        </w:tc>
        <w:tc>
          <w:tcPr>
            <w:tcW w:w="5245" w:type="dxa"/>
            <w:gridSpan w:val="3"/>
          </w:tcPr>
          <w:p w14:paraId="16C8F77D" w14:textId="77777777" w:rsidR="00C80CC1" w:rsidRPr="005957E5" w:rsidRDefault="00C80CC1" w:rsidP="003A6F7C">
            <w:pPr>
              <w:pBdr>
                <w:bottom w:val="single" w:sz="4" w:space="1" w:color="auto"/>
              </w:pBdr>
              <w:tabs>
                <w:tab w:val="decimal" w:pos="80"/>
              </w:tabs>
              <w:jc w:val="center"/>
              <w:rPr>
                <w:rFonts w:ascii="Georgia" w:hAnsi="Georgia" w:cs="Arial"/>
                <w:b/>
                <w:bCs/>
                <w:noProof/>
                <w:sz w:val="20"/>
                <w:szCs w:val="20"/>
                <w:rtl/>
              </w:rPr>
            </w:pPr>
            <w:r w:rsidRPr="005957E5">
              <w:rPr>
                <w:rFonts w:ascii="Georgia" w:hAnsi="Georgia" w:cs="Arial"/>
                <w:b/>
                <w:bCs/>
                <w:noProof/>
                <w:sz w:val="20"/>
                <w:szCs w:val="20"/>
                <w:rtl/>
              </w:rPr>
              <w:t>אלפי ש"ח</w:t>
            </w:r>
          </w:p>
        </w:tc>
      </w:tr>
      <w:tr w:rsidR="00C80CC1" w:rsidRPr="005957E5" w14:paraId="265081B7" w14:textId="77777777" w:rsidTr="003A6F7C">
        <w:trPr>
          <w:trHeight w:val="20"/>
        </w:trPr>
        <w:tc>
          <w:tcPr>
            <w:tcW w:w="4678" w:type="dxa"/>
            <w:vAlign w:val="bottom"/>
          </w:tcPr>
          <w:p w14:paraId="2AA5800D" w14:textId="77777777" w:rsidR="00C80CC1" w:rsidRPr="005957E5" w:rsidRDefault="00C80CC1" w:rsidP="003A6F7C">
            <w:pPr>
              <w:ind w:left="284" w:hanging="261"/>
              <w:outlineLvl w:val="4"/>
              <w:rPr>
                <w:rFonts w:ascii="Georgia" w:hAnsi="Georgia" w:cs="Arial"/>
                <w:b/>
                <w:bCs/>
                <w:noProof/>
                <w:sz w:val="20"/>
                <w:szCs w:val="20"/>
                <w:rtl/>
              </w:rPr>
            </w:pPr>
            <w:r w:rsidRPr="005957E5">
              <w:rPr>
                <w:rFonts w:ascii="Georgia" w:hAnsi="Georgia" w:cs="Arial"/>
                <w:b/>
                <w:bCs/>
                <w:noProof/>
                <w:sz w:val="20"/>
                <w:szCs w:val="20"/>
                <w:rtl/>
              </w:rPr>
              <w:t>השפעה על הדוחות על המצב הכספי:</w:t>
            </w:r>
          </w:p>
        </w:tc>
        <w:tc>
          <w:tcPr>
            <w:tcW w:w="1843" w:type="dxa"/>
            <w:vAlign w:val="bottom"/>
          </w:tcPr>
          <w:p w14:paraId="2A2E4F43" w14:textId="77777777" w:rsidR="00C80CC1" w:rsidRPr="005957E5" w:rsidRDefault="00C80CC1" w:rsidP="003A6F7C">
            <w:pPr>
              <w:rPr>
                <w:rFonts w:ascii="Georgia" w:hAnsi="Georgia" w:cs="Arial"/>
                <w:noProof/>
                <w:sz w:val="20"/>
                <w:szCs w:val="20"/>
                <w:rtl/>
              </w:rPr>
            </w:pPr>
          </w:p>
        </w:tc>
        <w:tc>
          <w:tcPr>
            <w:tcW w:w="1559" w:type="dxa"/>
            <w:vAlign w:val="bottom"/>
          </w:tcPr>
          <w:p w14:paraId="4DA37D54" w14:textId="77777777" w:rsidR="00C80CC1" w:rsidRPr="005957E5" w:rsidRDefault="00C80CC1" w:rsidP="003A6F7C">
            <w:pPr>
              <w:rPr>
                <w:rFonts w:ascii="Georgia" w:hAnsi="Georgia" w:cs="Arial"/>
                <w:noProof/>
                <w:sz w:val="20"/>
                <w:szCs w:val="20"/>
                <w:rtl/>
              </w:rPr>
            </w:pPr>
          </w:p>
        </w:tc>
        <w:tc>
          <w:tcPr>
            <w:tcW w:w="1843" w:type="dxa"/>
            <w:vAlign w:val="bottom"/>
          </w:tcPr>
          <w:p w14:paraId="140BDE01" w14:textId="77777777" w:rsidR="00C80CC1" w:rsidRPr="005957E5" w:rsidRDefault="00C80CC1" w:rsidP="003A6F7C">
            <w:pPr>
              <w:rPr>
                <w:rFonts w:ascii="Georgia" w:hAnsi="Georgia" w:cs="Arial"/>
                <w:noProof/>
                <w:sz w:val="20"/>
                <w:szCs w:val="20"/>
                <w:rtl/>
              </w:rPr>
            </w:pPr>
          </w:p>
        </w:tc>
      </w:tr>
      <w:tr w:rsidR="00C80CC1" w:rsidRPr="005957E5" w14:paraId="5D6F8F7D" w14:textId="77777777" w:rsidTr="003A6F7C">
        <w:trPr>
          <w:trHeight w:val="20"/>
        </w:trPr>
        <w:tc>
          <w:tcPr>
            <w:tcW w:w="4678" w:type="dxa"/>
            <w:vAlign w:val="bottom"/>
          </w:tcPr>
          <w:p w14:paraId="798D098A" w14:textId="77777777" w:rsidR="00C80CC1" w:rsidRPr="005957E5" w:rsidRDefault="00C80CC1" w:rsidP="003A6F7C">
            <w:pPr>
              <w:ind w:left="284" w:hanging="261"/>
              <w:outlineLvl w:val="4"/>
              <w:rPr>
                <w:rFonts w:ascii="Georgia" w:hAnsi="Georgia" w:cs="Arial"/>
                <w:b/>
                <w:bCs/>
                <w:noProof/>
                <w:snapToGrid w:val="0"/>
                <w:sz w:val="20"/>
                <w:szCs w:val="20"/>
                <w:u w:val="single"/>
                <w:rtl/>
              </w:rPr>
            </w:pPr>
          </w:p>
        </w:tc>
        <w:tc>
          <w:tcPr>
            <w:tcW w:w="1843" w:type="dxa"/>
            <w:vAlign w:val="bottom"/>
          </w:tcPr>
          <w:p w14:paraId="32B3FEF3" w14:textId="77777777" w:rsidR="00C80CC1" w:rsidRPr="005957E5" w:rsidRDefault="00C80CC1" w:rsidP="003A6F7C">
            <w:pPr>
              <w:rPr>
                <w:rFonts w:ascii="Georgia" w:hAnsi="Georgia" w:cs="Arial"/>
                <w:noProof/>
                <w:sz w:val="20"/>
                <w:szCs w:val="20"/>
                <w:rtl/>
              </w:rPr>
            </w:pPr>
          </w:p>
        </w:tc>
        <w:tc>
          <w:tcPr>
            <w:tcW w:w="1559" w:type="dxa"/>
            <w:vAlign w:val="bottom"/>
          </w:tcPr>
          <w:p w14:paraId="3E488805" w14:textId="77777777" w:rsidR="00C80CC1" w:rsidRPr="005957E5" w:rsidRDefault="00C80CC1" w:rsidP="003A6F7C">
            <w:pPr>
              <w:rPr>
                <w:rFonts w:ascii="Georgia" w:hAnsi="Georgia" w:cs="Arial"/>
                <w:noProof/>
                <w:sz w:val="20"/>
                <w:szCs w:val="20"/>
                <w:rtl/>
              </w:rPr>
            </w:pPr>
          </w:p>
        </w:tc>
        <w:tc>
          <w:tcPr>
            <w:tcW w:w="1843" w:type="dxa"/>
            <w:vAlign w:val="bottom"/>
          </w:tcPr>
          <w:p w14:paraId="7F96F630" w14:textId="77777777" w:rsidR="00C80CC1" w:rsidRPr="005957E5" w:rsidRDefault="00C80CC1" w:rsidP="003A6F7C">
            <w:pPr>
              <w:rPr>
                <w:rFonts w:ascii="Georgia" w:hAnsi="Georgia" w:cs="Arial"/>
                <w:noProof/>
                <w:sz w:val="20"/>
                <w:szCs w:val="20"/>
                <w:rtl/>
              </w:rPr>
            </w:pPr>
          </w:p>
        </w:tc>
      </w:tr>
      <w:tr w:rsidR="00860D75" w:rsidRPr="005957E5" w14:paraId="066CB165" w14:textId="77777777" w:rsidTr="003A6F7C">
        <w:trPr>
          <w:trHeight w:val="20"/>
        </w:trPr>
        <w:tc>
          <w:tcPr>
            <w:tcW w:w="4678" w:type="dxa"/>
            <w:vAlign w:val="bottom"/>
          </w:tcPr>
          <w:p w14:paraId="1BE09896" w14:textId="45DBAA8B" w:rsidR="00860D75" w:rsidRPr="00DE73D6" w:rsidRDefault="00860D75" w:rsidP="003A6F7C">
            <w:pPr>
              <w:ind w:left="609" w:hanging="567"/>
              <w:outlineLvl w:val="4"/>
              <w:rPr>
                <w:rFonts w:ascii="Georgia" w:hAnsi="Georgia" w:cs="Arial"/>
                <w:noProof/>
                <w:snapToGrid w:val="0"/>
                <w:sz w:val="20"/>
                <w:szCs w:val="20"/>
                <w:u w:val="single"/>
                <w:rtl/>
              </w:rPr>
            </w:pPr>
            <w:r w:rsidRPr="00DE73D6">
              <w:rPr>
                <w:rFonts w:ascii="Georgia" w:hAnsi="Georgia" w:cs="Arial"/>
                <w:b/>
                <w:bCs/>
                <w:noProof/>
                <w:snapToGrid w:val="0"/>
                <w:sz w:val="20"/>
                <w:szCs w:val="20"/>
                <w:rtl/>
              </w:rPr>
              <w:t xml:space="preserve">דוח על המצב הכספי ליום </w:t>
            </w:r>
            <w:r w:rsidRPr="00DE73D6">
              <w:rPr>
                <w:rFonts w:ascii="Georgia" w:hAnsi="Georgia" w:cs="Arial" w:hint="cs"/>
                <w:b/>
                <w:bCs/>
                <w:noProof/>
                <w:snapToGrid w:val="0"/>
                <w:sz w:val="20"/>
                <w:szCs w:val="20"/>
                <w:rtl/>
              </w:rPr>
              <w:t xml:space="preserve">30 ביוני </w:t>
            </w:r>
            <w:r w:rsidR="007D217F">
              <w:rPr>
                <w:rFonts w:ascii="Georgia" w:hAnsi="Georgia" w:cs="Arial" w:hint="cs"/>
                <w:b/>
                <w:bCs/>
                <w:noProof/>
                <w:snapToGrid w:val="0"/>
                <w:sz w:val="20"/>
                <w:szCs w:val="20"/>
                <w:rtl/>
              </w:rPr>
              <w:t>2024</w:t>
            </w:r>
            <w:r w:rsidR="007D217F" w:rsidRPr="00DE73D6">
              <w:rPr>
                <w:rFonts w:ascii="Georgia" w:hAnsi="Georgia" w:cs="Arial" w:hint="cs"/>
                <w:noProof/>
                <w:snapToGrid w:val="0"/>
                <w:sz w:val="20"/>
                <w:szCs w:val="20"/>
                <w:rtl/>
              </w:rPr>
              <w:t xml:space="preserve"> </w:t>
            </w:r>
            <w:r w:rsidRPr="00DE73D6">
              <w:rPr>
                <w:rFonts w:ascii="Georgia" w:hAnsi="Georgia" w:cs="Arial" w:hint="cs"/>
                <w:noProof/>
                <w:snapToGrid w:val="0"/>
                <w:sz w:val="20"/>
                <w:szCs w:val="20"/>
                <w:rtl/>
              </w:rPr>
              <w:t>(בלתי מבוקר)</w:t>
            </w:r>
            <w:r w:rsidRPr="00DE73D6">
              <w:rPr>
                <w:rFonts w:ascii="Georgia" w:hAnsi="Georgia" w:cs="Arial"/>
                <w:noProof/>
                <w:snapToGrid w:val="0"/>
                <w:sz w:val="20"/>
                <w:szCs w:val="20"/>
                <w:rtl/>
              </w:rPr>
              <w:t>:</w:t>
            </w:r>
          </w:p>
        </w:tc>
        <w:tc>
          <w:tcPr>
            <w:tcW w:w="1843" w:type="dxa"/>
            <w:vAlign w:val="bottom"/>
          </w:tcPr>
          <w:p w14:paraId="124A74BB" w14:textId="77777777" w:rsidR="00860D75" w:rsidRPr="005957E5" w:rsidRDefault="00860D75" w:rsidP="003A6F7C">
            <w:pPr>
              <w:rPr>
                <w:rFonts w:ascii="Georgia" w:hAnsi="Georgia" w:cs="Arial"/>
                <w:noProof/>
                <w:sz w:val="20"/>
                <w:szCs w:val="20"/>
                <w:rtl/>
              </w:rPr>
            </w:pPr>
          </w:p>
        </w:tc>
        <w:tc>
          <w:tcPr>
            <w:tcW w:w="1559" w:type="dxa"/>
            <w:vAlign w:val="bottom"/>
          </w:tcPr>
          <w:p w14:paraId="4D6CF34A" w14:textId="77777777" w:rsidR="00860D75" w:rsidRPr="005957E5" w:rsidRDefault="00860D75" w:rsidP="003A6F7C">
            <w:pPr>
              <w:rPr>
                <w:rFonts w:ascii="Georgia" w:hAnsi="Georgia" w:cs="Arial"/>
                <w:noProof/>
                <w:sz w:val="20"/>
                <w:szCs w:val="20"/>
                <w:rtl/>
              </w:rPr>
            </w:pPr>
          </w:p>
        </w:tc>
        <w:tc>
          <w:tcPr>
            <w:tcW w:w="1843" w:type="dxa"/>
            <w:vAlign w:val="bottom"/>
          </w:tcPr>
          <w:p w14:paraId="67BE310D" w14:textId="77777777" w:rsidR="00860D75" w:rsidRPr="005957E5" w:rsidRDefault="00860D75" w:rsidP="003A6F7C">
            <w:pPr>
              <w:rPr>
                <w:rFonts w:ascii="Georgia" w:hAnsi="Georgia" w:cs="Arial"/>
                <w:noProof/>
                <w:sz w:val="20"/>
                <w:szCs w:val="20"/>
                <w:rtl/>
              </w:rPr>
            </w:pPr>
          </w:p>
        </w:tc>
      </w:tr>
      <w:tr w:rsidR="00860D75" w:rsidRPr="005957E5" w14:paraId="6F98BB4E" w14:textId="77777777" w:rsidTr="003A6F7C">
        <w:trPr>
          <w:trHeight w:val="20"/>
        </w:trPr>
        <w:tc>
          <w:tcPr>
            <w:tcW w:w="4678" w:type="dxa"/>
            <w:vAlign w:val="bottom"/>
          </w:tcPr>
          <w:p w14:paraId="12DE11DD" w14:textId="77777777" w:rsidR="00860D75" w:rsidRPr="00DE73D6" w:rsidRDefault="00860D75" w:rsidP="003A6F7C">
            <w:pPr>
              <w:ind w:left="609" w:hanging="283"/>
              <w:outlineLvl w:val="4"/>
              <w:rPr>
                <w:rFonts w:ascii="Georgia" w:hAnsi="Georgia" w:cs="Arial"/>
                <w:noProof/>
                <w:snapToGrid w:val="0"/>
                <w:sz w:val="20"/>
                <w:szCs w:val="20"/>
                <w:u w:val="single"/>
                <w:rtl/>
              </w:rPr>
            </w:pPr>
            <w:r w:rsidRPr="00DE73D6">
              <w:rPr>
                <w:rFonts w:ascii="Georgia" w:hAnsi="Georgia" w:cs="Arial"/>
                <w:noProof/>
                <w:sz w:val="20"/>
                <w:szCs w:val="20"/>
                <w:rtl/>
              </w:rPr>
              <w:t>ההשפעה על נכסים והתחייבויות:</w:t>
            </w:r>
          </w:p>
        </w:tc>
        <w:tc>
          <w:tcPr>
            <w:tcW w:w="1843" w:type="dxa"/>
            <w:vAlign w:val="bottom"/>
          </w:tcPr>
          <w:p w14:paraId="6C5FF82A" w14:textId="77777777" w:rsidR="00860D75" w:rsidRPr="005957E5" w:rsidRDefault="00860D75" w:rsidP="003A6F7C">
            <w:pPr>
              <w:rPr>
                <w:rFonts w:ascii="Georgia" w:hAnsi="Georgia" w:cs="Arial"/>
                <w:noProof/>
                <w:sz w:val="20"/>
                <w:szCs w:val="20"/>
                <w:rtl/>
              </w:rPr>
            </w:pPr>
          </w:p>
        </w:tc>
        <w:tc>
          <w:tcPr>
            <w:tcW w:w="1559" w:type="dxa"/>
            <w:vAlign w:val="bottom"/>
          </w:tcPr>
          <w:p w14:paraId="38C05BE5" w14:textId="77777777" w:rsidR="00860D75" w:rsidRPr="005957E5" w:rsidRDefault="00860D75" w:rsidP="003A6F7C">
            <w:pPr>
              <w:rPr>
                <w:rFonts w:ascii="Georgia" w:hAnsi="Georgia" w:cs="Arial"/>
                <w:noProof/>
                <w:sz w:val="20"/>
                <w:szCs w:val="20"/>
                <w:rtl/>
              </w:rPr>
            </w:pPr>
          </w:p>
        </w:tc>
        <w:tc>
          <w:tcPr>
            <w:tcW w:w="1843" w:type="dxa"/>
            <w:vAlign w:val="bottom"/>
          </w:tcPr>
          <w:p w14:paraId="469224C0" w14:textId="77777777" w:rsidR="00860D75" w:rsidRPr="005957E5" w:rsidRDefault="00860D75" w:rsidP="003A6F7C">
            <w:pPr>
              <w:rPr>
                <w:rFonts w:ascii="Georgia" w:hAnsi="Georgia" w:cs="Arial"/>
                <w:noProof/>
                <w:sz w:val="20"/>
                <w:szCs w:val="20"/>
                <w:rtl/>
              </w:rPr>
            </w:pPr>
          </w:p>
        </w:tc>
      </w:tr>
      <w:tr w:rsidR="00860D75" w:rsidRPr="005957E5" w14:paraId="5DB065C0" w14:textId="77777777" w:rsidTr="003A6F7C">
        <w:trPr>
          <w:trHeight w:val="20"/>
        </w:trPr>
        <w:tc>
          <w:tcPr>
            <w:tcW w:w="4678" w:type="dxa"/>
            <w:vAlign w:val="bottom"/>
          </w:tcPr>
          <w:p w14:paraId="51568C35" w14:textId="77777777" w:rsidR="00860D75" w:rsidRPr="005957E5" w:rsidRDefault="00860D75" w:rsidP="003A6F7C">
            <w:pPr>
              <w:ind w:left="609"/>
              <w:outlineLvl w:val="4"/>
              <w:rPr>
                <w:rFonts w:ascii="Georgia" w:hAnsi="Georgia" w:cs="Arial"/>
                <w:b/>
                <w:bCs/>
                <w:noProof/>
                <w:snapToGrid w:val="0"/>
                <w:sz w:val="20"/>
                <w:szCs w:val="20"/>
                <w:u w:val="single"/>
                <w:rtl/>
              </w:rPr>
            </w:pPr>
            <w:r w:rsidRPr="005957E5">
              <w:rPr>
                <w:rFonts w:ascii="Georgia" w:hAnsi="Georgia" w:cs="Arial" w:hint="cs"/>
                <w:noProof/>
                <w:color w:val="000000"/>
                <w:sz w:val="20"/>
                <w:szCs w:val="20"/>
                <w:rtl/>
              </w:rPr>
              <w:t>נדל"ן להשקעה</w:t>
            </w:r>
          </w:p>
        </w:tc>
        <w:tc>
          <w:tcPr>
            <w:tcW w:w="1843" w:type="dxa"/>
            <w:vAlign w:val="bottom"/>
          </w:tcPr>
          <w:p w14:paraId="004DA440" w14:textId="77777777" w:rsidR="00860D75" w:rsidRPr="005957E5" w:rsidRDefault="00860D75" w:rsidP="003A6F7C">
            <w:pPr>
              <w:rPr>
                <w:rFonts w:ascii="Georgia" w:hAnsi="Georgia" w:cs="Arial"/>
                <w:noProof/>
                <w:sz w:val="20"/>
                <w:szCs w:val="20"/>
                <w:rtl/>
              </w:rPr>
            </w:pPr>
          </w:p>
        </w:tc>
        <w:tc>
          <w:tcPr>
            <w:tcW w:w="1559" w:type="dxa"/>
            <w:vAlign w:val="bottom"/>
          </w:tcPr>
          <w:p w14:paraId="3DA2DA4E" w14:textId="77777777" w:rsidR="00860D75" w:rsidRPr="005957E5" w:rsidRDefault="00860D75" w:rsidP="003A6F7C">
            <w:pPr>
              <w:rPr>
                <w:rFonts w:ascii="Georgia" w:hAnsi="Georgia" w:cs="Arial"/>
                <w:noProof/>
                <w:sz w:val="20"/>
                <w:szCs w:val="20"/>
                <w:rtl/>
              </w:rPr>
            </w:pPr>
          </w:p>
        </w:tc>
        <w:tc>
          <w:tcPr>
            <w:tcW w:w="1843" w:type="dxa"/>
            <w:vAlign w:val="bottom"/>
          </w:tcPr>
          <w:p w14:paraId="2B9DBEE0" w14:textId="77777777" w:rsidR="00860D75" w:rsidRPr="005957E5" w:rsidRDefault="00860D75" w:rsidP="003A6F7C">
            <w:pPr>
              <w:rPr>
                <w:rFonts w:ascii="Georgia" w:hAnsi="Georgia" w:cs="Arial"/>
                <w:noProof/>
                <w:sz w:val="20"/>
                <w:szCs w:val="20"/>
                <w:rtl/>
              </w:rPr>
            </w:pPr>
          </w:p>
        </w:tc>
      </w:tr>
      <w:tr w:rsidR="00860D75" w:rsidRPr="005957E5" w14:paraId="521D2C63" w14:textId="77777777" w:rsidTr="003A6F7C">
        <w:trPr>
          <w:trHeight w:val="20"/>
        </w:trPr>
        <w:tc>
          <w:tcPr>
            <w:tcW w:w="4678" w:type="dxa"/>
            <w:vAlign w:val="bottom"/>
          </w:tcPr>
          <w:p w14:paraId="533C5070" w14:textId="77777777" w:rsidR="00860D75" w:rsidRPr="005957E5" w:rsidRDefault="00860D75" w:rsidP="003A6F7C">
            <w:pPr>
              <w:ind w:left="609"/>
              <w:outlineLvl w:val="4"/>
              <w:rPr>
                <w:rFonts w:ascii="Georgia" w:hAnsi="Georgia" w:cs="Arial"/>
                <w:b/>
                <w:bCs/>
                <w:noProof/>
                <w:snapToGrid w:val="0"/>
                <w:sz w:val="20"/>
                <w:szCs w:val="20"/>
                <w:u w:val="single"/>
                <w:rtl/>
              </w:rPr>
            </w:pPr>
            <w:r w:rsidRPr="005957E5">
              <w:rPr>
                <w:rFonts w:ascii="Georgia" w:hAnsi="Georgia" w:cs="Arial" w:hint="cs"/>
                <w:noProof/>
                <w:color w:val="000000"/>
                <w:sz w:val="20"/>
                <w:szCs w:val="20"/>
                <w:rtl/>
              </w:rPr>
              <w:t>מסים נדחים</w:t>
            </w:r>
          </w:p>
        </w:tc>
        <w:tc>
          <w:tcPr>
            <w:tcW w:w="1843" w:type="dxa"/>
            <w:vAlign w:val="bottom"/>
          </w:tcPr>
          <w:p w14:paraId="4BE6C2C9" w14:textId="77777777" w:rsidR="00860D75" w:rsidRPr="005957E5" w:rsidRDefault="00860D75" w:rsidP="003A6F7C">
            <w:pPr>
              <w:pBdr>
                <w:bottom w:val="double" w:sz="4" w:space="1" w:color="auto"/>
              </w:pBdr>
              <w:rPr>
                <w:rFonts w:ascii="Georgia" w:hAnsi="Georgia" w:cs="Arial"/>
                <w:noProof/>
                <w:sz w:val="20"/>
                <w:szCs w:val="20"/>
                <w:rtl/>
              </w:rPr>
            </w:pPr>
          </w:p>
        </w:tc>
        <w:tc>
          <w:tcPr>
            <w:tcW w:w="1559" w:type="dxa"/>
            <w:vAlign w:val="bottom"/>
          </w:tcPr>
          <w:p w14:paraId="6ECB7AA6" w14:textId="77777777" w:rsidR="00860D75" w:rsidRPr="005957E5" w:rsidRDefault="00860D75" w:rsidP="003A6F7C">
            <w:pPr>
              <w:pBdr>
                <w:bottom w:val="double" w:sz="4" w:space="0" w:color="auto"/>
              </w:pBdr>
              <w:rPr>
                <w:rFonts w:ascii="Georgia" w:hAnsi="Georgia" w:cs="Arial"/>
                <w:noProof/>
                <w:sz w:val="20"/>
                <w:szCs w:val="20"/>
                <w:rtl/>
              </w:rPr>
            </w:pPr>
          </w:p>
        </w:tc>
        <w:tc>
          <w:tcPr>
            <w:tcW w:w="1843" w:type="dxa"/>
            <w:vAlign w:val="bottom"/>
          </w:tcPr>
          <w:p w14:paraId="0F2D2626" w14:textId="77777777" w:rsidR="00860D75" w:rsidRPr="005957E5" w:rsidRDefault="00860D75" w:rsidP="003A6F7C">
            <w:pPr>
              <w:pBdr>
                <w:bottom w:val="double" w:sz="4" w:space="1" w:color="auto"/>
              </w:pBdr>
              <w:rPr>
                <w:rFonts w:ascii="Georgia" w:hAnsi="Georgia" w:cs="Arial"/>
                <w:noProof/>
                <w:sz w:val="20"/>
                <w:szCs w:val="20"/>
                <w:rtl/>
              </w:rPr>
            </w:pPr>
          </w:p>
        </w:tc>
      </w:tr>
      <w:tr w:rsidR="00860D75" w:rsidRPr="005957E5" w14:paraId="723D4344" w14:textId="77777777" w:rsidTr="003A6F7C">
        <w:trPr>
          <w:trHeight w:val="20"/>
        </w:trPr>
        <w:tc>
          <w:tcPr>
            <w:tcW w:w="4678" w:type="dxa"/>
            <w:vAlign w:val="bottom"/>
          </w:tcPr>
          <w:p w14:paraId="443CAEBA" w14:textId="77777777" w:rsidR="00860D75" w:rsidRPr="005957E5" w:rsidRDefault="00860D75" w:rsidP="003A6F7C">
            <w:pPr>
              <w:ind w:left="284" w:hanging="261"/>
              <w:outlineLvl w:val="4"/>
              <w:rPr>
                <w:rFonts w:ascii="Georgia" w:hAnsi="Georgia" w:cs="Arial"/>
                <w:b/>
                <w:bCs/>
                <w:noProof/>
                <w:snapToGrid w:val="0"/>
                <w:sz w:val="20"/>
                <w:szCs w:val="20"/>
                <w:u w:val="single"/>
                <w:rtl/>
              </w:rPr>
            </w:pPr>
            <w:r w:rsidRPr="005957E5">
              <w:rPr>
                <w:rFonts w:ascii="Georgia" w:hAnsi="Georgia" w:cs="Arial"/>
                <w:b/>
                <w:bCs/>
                <w:noProof/>
                <w:sz w:val="20"/>
                <w:szCs w:val="20"/>
                <w:rtl/>
              </w:rPr>
              <w:t>ההשפעה על ההון</w:t>
            </w:r>
            <w:r w:rsidR="008756B4" w:rsidRPr="005957E5">
              <w:rPr>
                <w:rFonts w:ascii="Georgia" w:hAnsi="Georgia" w:cs="Arial" w:hint="cs"/>
                <w:b/>
                <w:bCs/>
                <w:noProof/>
                <w:color w:val="000000"/>
                <w:sz w:val="20"/>
                <w:szCs w:val="20"/>
                <w:rtl/>
              </w:rPr>
              <w:t xml:space="preserve"> -</w:t>
            </w:r>
          </w:p>
        </w:tc>
        <w:tc>
          <w:tcPr>
            <w:tcW w:w="1843" w:type="dxa"/>
            <w:vAlign w:val="bottom"/>
          </w:tcPr>
          <w:p w14:paraId="6707EA76" w14:textId="77777777" w:rsidR="00860D75" w:rsidRPr="005957E5" w:rsidRDefault="00860D75" w:rsidP="003A6F7C">
            <w:pPr>
              <w:rPr>
                <w:rFonts w:ascii="Georgia" w:hAnsi="Georgia" w:cs="Arial"/>
                <w:noProof/>
                <w:sz w:val="20"/>
                <w:szCs w:val="20"/>
                <w:rtl/>
              </w:rPr>
            </w:pPr>
          </w:p>
        </w:tc>
        <w:tc>
          <w:tcPr>
            <w:tcW w:w="1559" w:type="dxa"/>
            <w:vAlign w:val="bottom"/>
          </w:tcPr>
          <w:p w14:paraId="35BAA95A" w14:textId="77777777" w:rsidR="00860D75" w:rsidRPr="005957E5" w:rsidRDefault="00860D75" w:rsidP="003A6F7C">
            <w:pPr>
              <w:rPr>
                <w:rFonts w:ascii="Georgia" w:hAnsi="Georgia" w:cs="Arial"/>
                <w:noProof/>
                <w:sz w:val="20"/>
                <w:szCs w:val="20"/>
                <w:rtl/>
              </w:rPr>
            </w:pPr>
          </w:p>
        </w:tc>
        <w:tc>
          <w:tcPr>
            <w:tcW w:w="1843" w:type="dxa"/>
            <w:vAlign w:val="bottom"/>
          </w:tcPr>
          <w:p w14:paraId="54FFBE88" w14:textId="77777777" w:rsidR="00860D75" w:rsidRPr="005957E5" w:rsidRDefault="00860D75" w:rsidP="003A6F7C">
            <w:pPr>
              <w:rPr>
                <w:rFonts w:ascii="Georgia" w:hAnsi="Georgia" w:cs="Arial"/>
                <w:noProof/>
                <w:sz w:val="20"/>
                <w:szCs w:val="20"/>
                <w:rtl/>
              </w:rPr>
            </w:pPr>
          </w:p>
        </w:tc>
      </w:tr>
      <w:tr w:rsidR="00860D75" w:rsidRPr="005957E5" w14:paraId="19E2FF02" w14:textId="77777777" w:rsidTr="003A6F7C">
        <w:trPr>
          <w:trHeight w:val="20"/>
        </w:trPr>
        <w:tc>
          <w:tcPr>
            <w:tcW w:w="4678" w:type="dxa"/>
            <w:vAlign w:val="bottom"/>
          </w:tcPr>
          <w:p w14:paraId="334A7C11" w14:textId="77777777" w:rsidR="00860D75" w:rsidRPr="005957E5" w:rsidRDefault="00860D75" w:rsidP="003A6F7C">
            <w:pPr>
              <w:ind w:left="602" w:hanging="276"/>
              <w:rPr>
                <w:rFonts w:ascii="Georgia" w:hAnsi="Georgia" w:cs="Arial"/>
                <w:b/>
                <w:bCs/>
                <w:noProof/>
                <w:snapToGrid w:val="0"/>
                <w:sz w:val="20"/>
                <w:szCs w:val="20"/>
                <w:u w:val="single"/>
                <w:rtl/>
              </w:rPr>
            </w:pPr>
            <w:r w:rsidRPr="005957E5">
              <w:rPr>
                <w:rFonts w:ascii="Georgia" w:hAnsi="Georgia" w:cs="Arial"/>
                <w:noProof/>
                <w:color w:val="000000"/>
                <w:sz w:val="20"/>
                <w:szCs w:val="20"/>
                <w:rtl/>
              </w:rPr>
              <w:t>הון המיוחס לבעלים של החברה</w:t>
            </w:r>
            <w:r w:rsidR="008756B4" w:rsidRPr="005957E5">
              <w:rPr>
                <w:rFonts w:ascii="Georgia" w:hAnsi="Georgia" w:cs="Arial" w:hint="cs"/>
                <w:noProof/>
                <w:color w:val="000000"/>
                <w:sz w:val="20"/>
                <w:szCs w:val="20"/>
                <w:rtl/>
              </w:rPr>
              <w:t xml:space="preserve"> -</w:t>
            </w:r>
            <w:r w:rsidR="008756B4" w:rsidRPr="005957E5">
              <w:rPr>
                <w:rFonts w:ascii="Georgia" w:hAnsi="Georgia" w:cs="Arial"/>
                <w:noProof/>
                <w:color w:val="000000"/>
                <w:sz w:val="20"/>
                <w:szCs w:val="20"/>
                <w:rtl/>
              </w:rPr>
              <w:t xml:space="preserve"> </w:t>
            </w:r>
            <w:r w:rsidRPr="005957E5">
              <w:rPr>
                <w:rFonts w:ascii="Georgia" w:hAnsi="Georgia" w:cs="Arial"/>
                <w:noProof/>
                <w:color w:val="000000"/>
                <w:sz w:val="20"/>
                <w:szCs w:val="20"/>
                <w:rtl/>
              </w:rPr>
              <w:t>עודפים</w:t>
            </w:r>
          </w:p>
        </w:tc>
        <w:tc>
          <w:tcPr>
            <w:tcW w:w="1843" w:type="dxa"/>
            <w:vAlign w:val="bottom"/>
          </w:tcPr>
          <w:p w14:paraId="4B867576" w14:textId="77777777" w:rsidR="00860D75" w:rsidRPr="005957E5" w:rsidRDefault="00860D75" w:rsidP="003A6F7C">
            <w:pPr>
              <w:rPr>
                <w:rFonts w:ascii="Georgia" w:hAnsi="Georgia" w:cs="Arial"/>
                <w:noProof/>
                <w:sz w:val="20"/>
                <w:szCs w:val="20"/>
                <w:rtl/>
              </w:rPr>
            </w:pPr>
          </w:p>
        </w:tc>
        <w:tc>
          <w:tcPr>
            <w:tcW w:w="1559" w:type="dxa"/>
            <w:vAlign w:val="bottom"/>
          </w:tcPr>
          <w:p w14:paraId="00550F2E" w14:textId="77777777" w:rsidR="00860D75" w:rsidRPr="005957E5" w:rsidRDefault="00860D75" w:rsidP="003A6F7C">
            <w:pPr>
              <w:rPr>
                <w:rFonts w:ascii="Georgia" w:hAnsi="Georgia" w:cs="Arial"/>
                <w:noProof/>
                <w:sz w:val="20"/>
                <w:szCs w:val="20"/>
                <w:rtl/>
              </w:rPr>
            </w:pPr>
          </w:p>
        </w:tc>
        <w:tc>
          <w:tcPr>
            <w:tcW w:w="1843" w:type="dxa"/>
            <w:vAlign w:val="bottom"/>
          </w:tcPr>
          <w:p w14:paraId="5A340CFC" w14:textId="77777777" w:rsidR="00860D75" w:rsidRPr="005957E5" w:rsidRDefault="00860D75" w:rsidP="003A6F7C">
            <w:pPr>
              <w:rPr>
                <w:rFonts w:ascii="Georgia" w:hAnsi="Georgia" w:cs="Arial"/>
                <w:noProof/>
                <w:sz w:val="20"/>
                <w:szCs w:val="20"/>
                <w:rtl/>
              </w:rPr>
            </w:pPr>
          </w:p>
        </w:tc>
      </w:tr>
      <w:tr w:rsidR="00860D75" w:rsidRPr="005957E5" w14:paraId="5682AA7C" w14:textId="77777777" w:rsidTr="003A6F7C">
        <w:trPr>
          <w:trHeight w:val="20"/>
        </w:trPr>
        <w:tc>
          <w:tcPr>
            <w:tcW w:w="4678" w:type="dxa"/>
            <w:vAlign w:val="bottom"/>
          </w:tcPr>
          <w:p w14:paraId="345DC153" w14:textId="77777777" w:rsidR="00860D75" w:rsidRPr="005957E5" w:rsidRDefault="00860D75" w:rsidP="003A6F7C">
            <w:pPr>
              <w:ind w:left="284" w:hanging="261"/>
              <w:outlineLvl w:val="4"/>
              <w:rPr>
                <w:rFonts w:ascii="Georgia" w:hAnsi="Georgia" w:cs="Arial"/>
                <w:b/>
                <w:bCs/>
                <w:noProof/>
                <w:snapToGrid w:val="0"/>
                <w:sz w:val="20"/>
                <w:szCs w:val="20"/>
                <w:u w:val="single"/>
                <w:rtl/>
              </w:rPr>
            </w:pPr>
            <w:r w:rsidRPr="005957E5">
              <w:rPr>
                <w:rFonts w:ascii="Georgia" w:hAnsi="Georgia" w:cs="Arial"/>
                <w:b/>
                <w:bCs/>
                <w:noProof/>
                <w:color w:val="000000"/>
                <w:sz w:val="20"/>
                <w:szCs w:val="20"/>
                <w:rtl/>
              </w:rPr>
              <w:t>סך ההון</w:t>
            </w:r>
          </w:p>
        </w:tc>
        <w:tc>
          <w:tcPr>
            <w:tcW w:w="1843" w:type="dxa"/>
            <w:vAlign w:val="bottom"/>
          </w:tcPr>
          <w:p w14:paraId="0BCE5F94" w14:textId="77777777" w:rsidR="00860D75" w:rsidRPr="005957E5" w:rsidRDefault="00860D75" w:rsidP="003A6F7C">
            <w:pPr>
              <w:pBdr>
                <w:bottom w:val="double" w:sz="4" w:space="0" w:color="auto"/>
              </w:pBdr>
              <w:rPr>
                <w:rFonts w:ascii="Georgia" w:hAnsi="Georgia" w:cs="Arial"/>
                <w:noProof/>
                <w:sz w:val="20"/>
                <w:szCs w:val="20"/>
                <w:rtl/>
              </w:rPr>
            </w:pPr>
          </w:p>
        </w:tc>
        <w:tc>
          <w:tcPr>
            <w:tcW w:w="1559" w:type="dxa"/>
            <w:vAlign w:val="bottom"/>
          </w:tcPr>
          <w:p w14:paraId="07355CC1" w14:textId="77777777" w:rsidR="00860D75" w:rsidRPr="005957E5" w:rsidRDefault="00860D75" w:rsidP="003A6F7C">
            <w:pPr>
              <w:pBdr>
                <w:bottom w:val="double" w:sz="4" w:space="0" w:color="auto"/>
              </w:pBdr>
              <w:rPr>
                <w:rFonts w:ascii="Georgia" w:hAnsi="Georgia" w:cs="Arial"/>
                <w:noProof/>
                <w:sz w:val="20"/>
                <w:szCs w:val="20"/>
                <w:rtl/>
              </w:rPr>
            </w:pPr>
          </w:p>
        </w:tc>
        <w:tc>
          <w:tcPr>
            <w:tcW w:w="1843" w:type="dxa"/>
            <w:vAlign w:val="bottom"/>
          </w:tcPr>
          <w:p w14:paraId="2533FD21" w14:textId="77777777" w:rsidR="00860D75" w:rsidRPr="005957E5" w:rsidRDefault="00860D75" w:rsidP="003A6F7C">
            <w:pPr>
              <w:pBdr>
                <w:bottom w:val="double" w:sz="4" w:space="1" w:color="auto"/>
              </w:pBdr>
              <w:rPr>
                <w:rFonts w:ascii="Georgia" w:hAnsi="Georgia" w:cs="Arial"/>
                <w:noProof/>
                <w:sz w:val="20"/>
                <w:szCs w:val="20"/>
                <w:rtl/>
              </w:rPr>
            </w:pPr>
          </w:p>
        </w:tc>
      </w:tr>
      <w:tr w:rsidR="00860D75" w:rsidRPr="005957E5" w14:paraId="14676613" w14:textId="77777777" w:rsidTr="003A6F7C">
        <w:trPr>
          <w:trHeight w:val="20"/>
        </w:trPr>
        <w:tc>
          <w:tcPr>
            <w:tcW w:w="4678" w:type="dxa"/>
            <w:vAlign w:val="bottom"/>
          </w:tcPr>
          <w:p w14:paraId="6DD34C88" w14:textId="77777777" w:rsidR="00860D75" w:rsidRPr="005957E5" w:rsidRDefault="00860D75" w:rsidP="003A6F7C">
            <w:pPr>
              <w:ind w:left="284" w:hanging="261"/>
              <w:outlineLvl w:val="4"/>
              <w:rPr>
                <w:rFonts w:ascii="Georgia" w:hAnsi="Georgia" w:cs="Arial"/>
                <w:b/>
                <w:bCs/>
                <w:noProof/>
                <w:snapToGrid w:val="0"/>
                <w:sz w:val="20"/>
                <w:szCs w:val="20"/>
                <w:u w:val="single"/>
                <w:rtl/>
              </w:rPr>
            </w:pPr>
          </w:p>
        </w:tc>
        <w:tc>
          <w:tcPr>
            <w:tcW w:w="1843" w:type="dxa"/>
            <w:vAlign w:val="bottom"/>
          </w:tcPr>
          <w:p w14:paraId="5E2BF66A" w14:textId="77777777" w:rsidR="00860D75" w:rsidRPr="005957E5" w:rsidRDefault="00860D75" w:rsidP="003A6F7C">
            <w:pPr>
              <w:rPr>
                <w:rFonts w:ascii="Georgia" w:hAnsi="Georgia" w:cs="Arial"/>
                <w:noProof/>
                <w:sz w:val="20"/>
                <w:szCs w:val="20"/>
                <w:rtl/>
              </w:rPr>
            </w:pPr>
          </w:p>
        </w:tc>
        <w:tc>
          <w:tcPr>
            <w:tcW w:w="1559" w:type="dxa"/>
            <w:vAlign w:val="bottom"/>
          </w:tcPr>
          <w:p w14:paraId="579927D5" w14:textId="77777777" w:rsidR="00860D75" w:rsidRPr="005957E5" w:rsidRDefault="00860D75" w:rsidP="003A6F7C">
            <w:pPr>
              <w:rPr>
                <w:rFonts w:ascii="Georgia" w:hAnsi="Georgia" w:cs="Arial"/>
                <w:noProof/>
                <w:sz w:val="20"/>
                <w:szCs w:val="20"/>
                <w:rtl/>
              </w:rPr>
            </w:pPr>
          </w:p>
        </w:tc>
        <w:tc>
          <w:tcPr>
            <w:tcW w:w="1843" w:type="dxa"/>
            <w:vAlign w:val="bottom"/>
          </w:tcPr>
          <w:p w14:paraId="299A02BA" w14:textId="77777777" w:rsidR="00860D75" w:rsidRPr="005957E5" w:rsidRDefault="00860D75" w:rsidP="003A6F7C">
            <w:pPr>
              <w:rPr>
                <w:rFonts w:ascii="Georgia" w:hAnsi="Georgia" w:cs="Arial"/>
                <w:noProof/>
                <w:sz w:val="20"/>
                <w:szCs w:val="20"/>
                <w:rtl/>
              </w:rPr>
            </w:pPr>
          </w:p>
        </w:tc>
      </w:tr>
      <w:tr w:rsidR="00860D75" w:rsidRPr="005957E5" w14:paraId="7D2663DD" w14:textId="77777777" w:rsidTr="003A6F7C">
        <w:trPr>
          <w:trHeight w:val="20"/>
        </w:trPr>
        <w:tc>
          <w:tcPr>
            <w:tcW w:w="4678" w:type="dxa"/>
            <w:vAlign w:val="bottom"/>
          </w:tcPr>
          <w:p w14:paraId="5DC3ABD6" w14:textId="4F7283F4" w:rsidR="00860D75" w:rsidRPr="005957E5" w:rsidRDefault="00860D75" w:rsidP="003A6F7C">
            <w:pPr>
              <w:ind w:left="284" w:hanging="261"/>
              <w:outlineLvl w:val="4"/>
              <w:rPr>
                <w:rFonts w:ascii="Georgia" w:hAnsi="Georgia" w:cs="Arial"/>
                <w:b/>
                <w:bCs/>
                <w:noProof/>
                <w:sz w:val="20"/>
                <w:szCs w:val="20"/>
                <w:rtl/>
              </w:rPr>
            </w:pPr>
            <w:r w:rsidRPr="005957E5">
              <w:rPr>
                <w:rFonts w:ascii="Georgia" w:hAnsi="Georgia" w:cs="Arial"/>
                <w:b/>
                <w:bCs/>
                <w:noProof/>
                <w:snapToGrid w:val="0"/>
                <w:sz w:val="20"/>
                <w:szCs w:val="20"/>
                <w:rtl/>
              </w:rPr>
              <w:t xml:space="preserve">דוח על המצב הכספי ליום </w:t>
            </w:r>
            <w:r w:rsidRPr="005957E5">
              <w:rPr>
                <w:rFonts w:ascii="Georgia" w:hAnsi="Georgia" w:cs="Arial" w:hint="cs"/>
                <w:b/>
                <w:bCs/>
                <w:noProof/>
                <w:snapToGrid w:val="0"/>
                <w:sz w:val="20"/>
                <w:szCs w:val="20"/>
                <w:rtl/>
              </w:rPr>
              <w:t xml:space="preserve">30 ביוני </w:t>
            </w:r>
            <w:r w:rsidR="00181BB4">
              <w:rPr>
                <w:rFonts w:ascii="Georgia" w:hAnsi="Georgia" w:cs="Arial" w:hint="cs"/>
                <w:b/>
                <w:bCs/>
                <w:noProof/>
                <w:snapToGrid w:val="0"/>
                <w:sz w:val="20"/>
                <w:szCs w:val="20"/>
                <w:rtl/>
              </w:rPr>
              <w:t>2023</w:t>
            </w:r>
            <w:r w:rsidR="00181BB4" w:rsidRPr="005957E5">
              <w:rPr>
                <w:rFonts w:ascii="Georgia" w:hAnsi="Georgia" w:cs="Arial"/>
                <w:b/>
                <w:bCs/>
                <w:noProof/>
                <w:snapToGrid w:val="0"/>
                <w:sz w:val="20"/>
                <w:szCs w:val="20"/>
                <w:rtl/>
              </w:rPr>
              <w:t xml:space="preserve"> </w:t>
            </w:r>
            <w:r w:rsidR="00B10BDF" w:rsidRPr="005957E5">
              <w:rPr>
                <w:rFonts w:ascii="Georgia" w:hAnsi="Georgia" w:cs="Arial" w:hint="cs"/>
                <w:noProof/>
                <w:snapToGrid w:val="0"/>
                <w:sz w:val="20"/>
                <w:szCs w:val="20"/>
                <w:rtl/>
              </w:rPr>
              <w:t>(בלתי מבוקר)</w:t>
            </w:r>
            <w:r w:rsidRPr="005957E5">
              <w:rPr>
                <w:rFonts w:ascii="Georgia" w:hAnsi="Georgia" w:cs="Arial"/>
                <w:noProof/>
                <w:snapToGrid w:val="0"/>
                <w:sz w:val="20"/>
                <w:szCs w:val="20"/>
                <w:rtl/>
              </w:rPr>
              <w:t>:</w:t>
            </w:r>
          </w:p>
        </w:tc>
        <w:tc>
          <w:tcPr>
            <w:tcW w:w="1843" w:type="dxa"/>
            <w:vAlign w:val="bottom"/>
          </w:tcPr>
          <w:p w14:paraId="36A40EC7" w14:textId="77777777" w:rsidR="00860D75" w:rsidRPr="005957E5" w:rsidRDefault="00860D75" w:rsidP="003A6F7C">
            <w:pPr>
              <w:rPr>
                <w:rFonts w:ascii="Georgia" w:hAnsi="Georgia" w:cs="Arial"/>
                <w:noProof/>
                <w:sz w:val="20"/>
                <w:szCs w:val="20"/>
                <w:rtl/>
              </w:rPr>
            </w:pPr>
          </w:p>
        </w:tc>
        <w:tc>
          <w:tcPr>
            <w:tcW w:w="1559" w:type="dxa"/>
            <w:vAlign w:val="bottom"/>
          </w:tcPr>
          <w:p w14:paraId="4ED7C08F" w14:textId="77777777" w:rsidR="00860D75" w:rsidRPr="005957E5" w:rsidRDefault="00860D75" w:rsidP="003A6F7C">
            <w:pPr>
              <w:rPr>
                <w:rFonts w:ascii="Georgia" w:hAnsi="Georgia" w:cs="Arial"/>
                <w:noProof/>
                <w:sz w:val="20"/>
                <w:szCs w:val="20"/>
                <w:rtl/>
              </w:rPr>
            </w:pPr>
          </w:p>
        </w:tc>
        <w:tc>
          <w:tcPr>
            <w:tcW w:w="1843" w:type="dxa"/>
            <w:vAlign w:val="bottom"/>
          </w:tcPr>
          <w:p w14:paraId="460306BD" w14:textId="77777777" w:rsidR="00860D75" w:rsidRPr="005957E5" w:rsidRDefault="00860D75" w:rsidP="003A6F7C">
            <w:pPr>
              <w:rPr>
                <w:rFonts w:ascii="Georgia" w:hAnsi="Georgia" w:cs="Arial"/>
                <w:noProof/>
                <w:sz w:val="20"/>
                <w:szCs w:val="20"/>
                <w:rtl/>
              </w:rPr>
            </w:pPr>
          </w:p>
        </w:tc>
      </w:tr>
      <w:tr w:rsidR="00860D75" w:rsidRPr="005957E5" w14:paraId="448EB916" w14:textId="77777777" w:rsidTr="003A6F7C">
        <w:trPr>
          <w:trHeight w:val="20"/>
        </w:trPr>
        <w:tc>
          <w:tcPr>
            <w:tcW w:w="4678" w:type="dxa"/>
            <w:vAlign w:val="bottom"/>
          </w:tcPr>
          <w:p w14:paraId="44D20202" w14:textId="77777777" w:rsidR="00860D75" w:rsidRPr="00DE73D6" w:rsidRDefault="00860D75" w:rsidP="003A6F7C">
            <w:pPr>
              <w:ind w:left="460" w:hanging="134"/>
              <w:rPr>
                <w:rFonts w:ascii="Georgia" w:hAnsi="Georgia" w:cs="Arial"/>
                <w:noProof/>
                <w:color w:val="000000"/>
                <w:sz w:val="20"/>
                <w:szCs w:val="20"/>
                <w:rtl/>
              </w:rPr>
            </w:pPr>
            <w:r w:rsidRPr="00DE73D6">
              <w:rPr>
                <w:rFonts w:ascii="Georgia" w:hAnsi="Georgia" w:cs="Arial"/>
                <w:noProof/>
                <w:sz w:val="20"/>
                <w:szCs w:val="20"/>
                <w:rtl/>
              </w:rPr>
              <w:t>ההשפעה על נכסים והתחייבויות:</w:t>
            </w:r>
          </w:p>
        </w:tc>
        <w:tc>
          <w:tcPr>
            <w:tcW w:w="1843" w:type="dxa"/>
            <w:vAlign w:val="bottom"/>
          </w:tcPr>
          <w:p w14:paraId="47A3CFC8" w14:textId="77777777" w:rsidR="00860D75" w:rsidRPr="005957E5" w:rsidRDefault="00860D75" w:rsidP="003A6F7C">
            <w:pPr>
              <w:rPr>
                <w:rFonts w:ascii="Georgia" w:hAnsi="Georgia" w:cs="Arial"/>
                <w:noProof/>
                <w:sz w:val="20"/>
                <w:szCs w:val="20"/>
                <w:rtl/>
              </w:rPr>
            </w:pPr>
          </w:p>
        </w:tc>
        <w:tc>
          <w:tcPr>
            <w:tcW w:w="1559" w:type="dxa"/>
            <w:vAlign w:val="bottom"/>
          </w:tcPr>
          <w:p w14:paraId="72670950" w14:textId="77777777" w:rsidR="00860D75" w:rsidRPr="005957E5" w:rsidRDefault="00860D75" w:rsidP="003A6F7C">
            <w:pPr>
              <w:rPr>
                <w:rFonts w:ascii="Georgia" w:hAnsi="Georgia" w:cs="Arial"/>
                <w:noProof/>
                <w:sz w:val="20"/>
                <w:szCs w:val="20"/>
                <w:rtl/>
              </w:rPr>
            </w:pPr>
          </w:p>
        </w:tc>
        <w:tc>
          <w:tcPr>
            <w:tcW w:w="1843" w:type="dxa"/>
            <w:vAlign w:val="bottom"/>
          </w:tcPr>
          <w:p w14:paraId="75DD4436" w14:textId="77777777" w:rsidR="00860D75" w:rsidRPr="005957E5" w:rsidRDefault="00860D75" w:rsidP="003A6F7C">
            <w:pPr>
              <w:rPr>
                <w:rFonts w:ascii="Georgia" w:hAnsi="Georgia" w:cs="Arial"/>
                <w:noProof/>
                <w:sz w:val="20"/>
                <w:szCs w:val="20"/>
                <w:rtl/>
              </w:rPr>
            </w:pPr>
          </w:p>
        </w:tc>
      </w:tr>
      <w:tr w:rsidR="00860D75" w:rsidRPr="005957E5" w14:paraId="60BC5F2D" w14:textId="77777777" w:rsidTr="003A6F7C">
        <w:trPr>
          <w:trHeight w:val="20"/>
        </w:trPr>
        <w:tc>
          <w:tcPr>
            <w:tcW w:w="4678" w:type="dxa"/>
            <w:vAlign w:val="bottom"/>
          </w:tcPr>
          <w:p w14:paraId="325F695E" w14:textId="77777777" w:rsidR="00860D75" w:rsidRPr="005957E5" w:rsidRDefault="00860D75" w:rsidP="003A6F7C">
            <w:pPr>
              <w:ind w:left="800" w:hanging="191"/>
              <w:rPr>
                <w:rFonts w:ascii="Georgia" w:hAnsi="Georgia" w:cs="Arial"/>
                <w:noProof/>
                <w:color w:val="000000"/>
                <w:sz w:val="20"/>
                <w:szCs w:val="20"/>
                <w:rtl/>
              </w:rPr>
            </w:pPr>
            <w:r w:rsidRPr="005957E5">
              <w:rPr>
                <w:rFonts w:ascii="Georgia" w:hAnsi="Georgia" w:cs="Arial" w:hint="cs"/>
                <w:noProof/>
                <w:color w:val="000000"/>
                <w:sz w:val="20"/>
                <w:szCs w:val="20"/>
                <w:rtl/>
              </w:rPr>
              <w:t>נדל"ן להשקעה</w:t>
            </w:r>
          </w:p>
        </w:tc>
        <w:tc>
          <w:tcPr>
            <w:tcW w:w="1843" w:type="dxa"/>
            <w:vAlign w:val="bottom"/>
          </w:tcPr>
          <w:p w14:paraId="115A15F7" w14:textId="77777777" w:rsidR="00860D75" w:rsidRPr="005957E5" w:rsidRDefault="00860D75" w:rsidP="003A6F7C">
            <w:pPr>
              <w:pBdr>
                <w:bottom w:val="double" w:sz="4" w:space="0" w:color="auto"/>
              </w:pBdr>
              <w:rPr>
                <w:rFonts w:ascii="Georgia" w:hAnsi="Georgia" w:cs="Arial"/>
                <w:noProof/>
                <w:sz w:val="20"/>
                <w:szCs w:val="20"/>
                <w:rtl/>
              </w:rPr>
            </w:pPr>
          </w:p>
        </w:tc>
        <w:tc>
          <w:tcPr>
            <w:tcW w:w="1559" w:type="dxa"/>
            <w:vAlign w:val="bottom"/>
          </w:tcPr>
          <w:p w14:paraId="48095DE7" w14:textId="77777777" w:rsidR="00860D75" w:rsidRPr="005957E5" w:rsidRDefault="00860D75" w:rsidP="003A6F7C">
            <w:pPr>
              <w:pBdr>
                <w:bottom w:val="double" w:sz="4" w:space="0" w:color="auto"/>
              </w:pBdr>
              <w:rPr>
                <w:rFonts w:ascii="Georgia" w:hAnsi="Georgia" w:cs="Arial"/>
                <w:noProof/>
                <w:sz w:val="20"/>
                <w:szCs w:val="20"/>
                <w:rtl/>
              </w:rPr>
            </w:pPr>
          </w:p>
        </w:tc>
        <w:tc>
          <w:tcPr>
            <w:tcW w:w="1843" w:type="dxa"/>
            <w:vAlign w:val="bottom"/>
          </w:tcPr>
          <w:p w14:paraId="2A643119" w14:textId="77777777" w:rsidR="00860D75" w:rsidRPr="005957E5" w:rsidRDefault="00860D75" w:rsidP="003A6F7C">
            <w:pPr>
              <w:pBdr>
                <w:bottom w:val="double" w:sz="4" w:space="1" w:color="auto"/>
              </w:pBdr>
              <w:rPr>
                <w:rFonts w:ascii="Georgia" w:hAnsi="Georgia" w:cs="Arial"/>
                <w:noProof/>
                <w:sz w:val="20"/>
                <w:szCs w:val="20"/>
                <w:rtl/>
              </w:rPr>
            </w:pPr>
          </w:p>
        </w:tc>
      </w:tr>
      <w:tr w:rsidR="00860D75" w:rsidRPr="005957E5" w14:paraId="05141AEA" w14:textId="77777777" w:rsidTr="003A6F7C">
        <w:trPr>
          <w:trHeight w:val="20"/>
        </w:trPr>
        <w:tc>
          <w:tcPr>
            <w:tcW w:w="4678" w:type="dxa"/>
            <w:vAlign w:val="bottom"/>
          </w:tcPr>
          <w:p w14:paraId="359C2C0C" w14:textId="77777777" w:rsidR="00860D75" w:rsidRPr="005957E5" w:rsidRDefault="00860D75" w:rsidP="003A6F7C">
            <w:pPr>
              <w:ind w:left="800" w:hanging="191"/>
              <w:rPr>
                <w:rFonts w:ascii="Georgia" w:hAnsi="Georgia" w:cs="Arial"/>
                <w:noProof/>
                <w:color w:val="000000"/>
                <w:sz w:val="20"/>
                <w:szCs w:val="20"/>
                <w:rtl/>
              </w:rPr>
            </w:pPr>
            <w:r w:rsidRPr="005957E5">
              <w:rPr>
                <w:rFonts w:ascii="Georgia" w:hAnsi="Georgia" w:cs="Arial" w:hint="cs"/>
                <w:noProof/>
                <w:color w:val="000000"/>
                <w:sz w:val="20"/>
                <w:szCs w:val="20"/>
                <w:rtl/>
              </w:rPr>
              <w:t>מסים נדחים</w:t>
            </w:r>
          </w:p>
        </w:tc>
        <w:tc>
          <w:tcPr>
            <w:tcW w:w="1843" w:type="dxa"/>
            <w:vAlign w:val="bottom"/>
          </w:tcPr>
          <w:p w14:paraId="43529503" w14:textId="77777777" w:rsidR="00860D75" w:rsidRPr="005957E5" w:rsidRDefault="00860D75" w:rsidP="003A6F7C">
            <w:pPr>
              <w:pBdr>
                <w:bottom w:val="single" w:sz="4" w:space="0" w:color="auto"/>
              </w:pBdr>
              <w:rPr>
                <w:rFonts w:ascii="Georgia" w:hAnsi="Georgia" w:cs="Arial"/>
                <w:noProof/>
                <w:sz w:val="20"/>
                <w:szCs w:val="20"/>
                <w:rtl/>
              </w:rPr>
            </w:pPr>
          </w:p>
        </w:tc>
        <w:tc>
          <w:tcPr>
            <w:tcW w:w="1559" w:type="dxa"/>
            <w:vAlign w:val="bottom"/>
          </w:tcPr>
          <w:p w14:paraId="522B66F6" w14:textId="77777777" w:rsidR="00860D75" w:rsidRPr="005957E5" w:rsidRDefault="00860D75" w:rsidP="003A6F7C">
            <w:pPr>
              <w:pBdr>
                <w:bottom w:val="single" w:sz="4" w:space="0" w:color="auto"/>
              </w:pBdr>
              <w:rPr>
                <w:rFonts w:ascii="Georgia" w:hAnsi="Georgia" w:cs="Arial"/>
                <w:noProof/>
                <w:sz w:val="20"/>
                <w:szCs w:val="20"/>
                <w:rtl/>
              </w:rPr>
            </w:pPr>
          </w:p>
        </w:tc>
        <w:tc>
          <w:tcPr>
            <w:tcW w:w="1843" w:type="dxa"/>
            <w:vAlign w:val="bottom"/>
          </w:tcPr>
          <w:p w14:paraId="6619C128" w14:textId="77777777" w:rsidR="00860D75" w:rsidRPr="005957E5" w:rsidRDefault="00860D75" w:rsidP="003A6F7C">
            <w:pPr>
              <w:pBdr>
                <w:bottom w:val="double" w:sz="4" w:space="1" w:color="auto"/>
              </w:pBdr>
              <w:rPr>
                <w:rFonts w:ascii="Georgia" w:hAnsi="Georgia" w:cs="Arial"/>
                <w:noProof/>
                <w:sz w:val="20"/>
                <w:szCs w:val="20"/>
                <w:rtl/>
              </w:rPr>
            </w:pPr>
          </w:p>
        </w:tc>
      </w:tr>
      <w:tr w:rsidR="00860D75" w:rsidRPr="005957E5" w14:paraId="2B47A5DD" w14:textId="77777777" w:rsidTr="003A6F7C">
        <w:trPr>
          <w:trHeight w:val="20"/>
        </w:trPr>
        <w:tc>
          <w:tcPr>
            <w:tcW w:w="4678" w:type="dxa"/>
            <w:vAlign w:val="bottom"/>
          </w:tcPr>
          <w:p w14:paraId="6F592E64" w14:textId="77777777" w:rsidR="00860D75" w:rsidRPr="005957E5" w:rsidRDefault="00860D75" w:rsidP="003A6F7C">
            <w:pPr>
              <w:rPr>
                <w:rFonts w:ascii="Georgia" w:hAnsi="Georgia" w:cs="Arial"/>
                <w:b/>
                <w:bCs/>
                <w:noProof/>
                <w:color w:val="000000"/>
                <w:sz w:val="20"/>
                <w:szCs w:val="20"/>
                <w:rtl/>
              </w:rPr>
            </w:pPr>
          </w:p>
        </w:tc>
        <w:tc>
          <w:tcPr>
            <w:tcW w:w="1843" w:type="dxa"/>
            <w:vAlign w:val="bottom"/>
          </w:tcPr>
          <w:p w14:paraId="4B5592B0" w14:textId="77777777" w:rsidR="00860D75" w:rsidRPr="005957E5" w:rsidRDefault="00860D75" w:rsidP="003A6F7C">
            <w:pPr>
              <w:rPr>
                <w:rFonts w:ascii="Georgia" w:hAnsi="Georgia" w:cs="Arial"/>
                <w:noProof/>
                <w:sz w:val="20"/>
                <w:szCs w:val="20"/>
                <w:rtl/>
              </w:rPr>
            </w:pPr>
          </w:p>
        </w:tc>
        <w:tc>
          <w:tcPr>
            <w:tcW w:w="1559" w:type="dxa"/>
            <w:vAlign w:val="bottom"/>
          </w:tcPr>
          <w:p w14:paraId="2CE93431" w14:textId="77777777" w:rsidR="00860D75" w:rsidRPr="005957E5" w:rsidRDefault="00860D75" w:rsidP="003A6F7C">
            <w:pPr>
              <w:rPr>
                <w:rFonts w:ascii="Georgia" w:hAnsi="Georgia" w:cs="Arial"/>
                <w:noProof/>
                <w:sz w:val="20"/>
                <w:szCs w:val="20"/>
                <w:rtl/>
              </w:rPr>
            </w:pPr>
          </w:p>
        </w:tc>
        <w:tc>
          <w:tcPr>
            <w:tcW w:w="1843" w:type="dxa"/>
            <w:vAlign w:val="bottom"/>
          </w:tcPr>
          <w:p w14:paraId="098415DE" w14:textId="77777777" w:rsidR="00860D75" w:rsidRPr="005957E5" w:rsidRDefault="00860D75" w:rsidP="003A6F7C">
            <w:pPr>
              <w:rPr>
                <w:rFonts w:ascii="Georgia" w:hAnsi="Georgia" w:cs="Arial"/>
                <w:noProof/>
                <w:sz w:val="20"/>
                <w:szCs w:val="20"/>
                <w:rtl/>
              </w:rPr>
            </w:pPr>
          </w:p>
        </w:tc>
      </w:tr>
      <w:tr w:rsidR="00860D75" w:rsidRPr="005957E5" w14:paraId="39070F9E" w14:textId="77777777" w:rsidTr="003A6F7C">
        <w:trPr>
          <w:trHeight w:val="20"/>
        </w:trPr>
        <w:tc>
          <w:tcPr>
            <w:tcW w:w="4678" w:type="dxa"/>
            <w:vAlign w:val="bottom"/>
          </w:tcPr>
          <w:p w14:paraId="76B2DC4F" w14:textId="77777777" w:rsidR="00860D75" w:rsidRPr="005957E5" w:rsidRDefault="00860D75" w:rsidP="003A6F7C">
            <w:pPr>
              <w:ind w:left="460" w:hanging="418"/>
              <w:rPr>
                <w:rFonts w:ascii="Georgia" w:hAnsi="Georgia" w:cs="Arial"/>
                <w:b/>
                <w:bCs/>
                <w:noProof/>
                <w:color w:val="000000"/>
                <w:sz w:val="20"/>
                <w:szCs w:val="20"/>
                <w:rtl/>
              </w:rPr>
            </w:pPr>
            <w:r w:rsidRPr="005957E5">
              <w:rPr>
                <w:rFonts w:ascii="Georgia" w:hAnsi="Georgia" w:cs="Arial"/>
                <w:b/>
                <w:bCs/>
                <w:noProof/>
                <w:sz w:val="20"/>
                <w:szCs w:val="20"/>
                <w:rtl/>
              </w:rPr>
              <w:t>ההשפעה על ההון</w:t>
            </w:r>
            <w:r w:rsidR="008756B4" w:rsidRPr="005957E5">
              <w:rPr>
                <w:rFonts w:ascii="Georgia" w:hAnsi="Georgia" w:cs="Arial" w:hint="cs"/>
                <w:b/>
                <w:bCs/>
                <w:noProof/>
                <w:color w:val="000000"/>
                <w:sz w:val="20"/>
                <w:szCs w:val="20"/>
                <w:rtl/>
              </w:rPr>
              <w:t xml:space="preserve"> -</w:t>
            </w:r>
          </w:p>
        </w:tc>
        <w:tc>
          <w:tcPr>
            <w:tcW w:w="1843" w:type="dxa"/>
            <w:vAlign w:val="bottom"/>
          </w:tcPr>
          <w:p w14:paraId="46BAB869" w14:textId="77777777" w:rsidR="00860D75" w:rsidRPr="005957E5" w:rsidRDefault="00860D75" w:rsidP="003A6F7C">
            <w:pPr>
              <w:rPr>
                <w:rFonts w:ascii="Georgia" w:hAnsi="Georgia" w:cs="Arial"/>
                <w:noProof/>
                <w:sz w:val="20"/>
                <w:szCs w:val="20"/>
                <w:rtl/>
              </w:rPr>
            </w:pPr>
          </w:p>
        </w:tc>
        <w:tc>
          <w:tcPr>
            <w:tcW w:w="1559" w:type="dxa"/>
            <w:vAlign w:val="bottom"/>
          </w:tcPr>
          <w:p w14:paraId="04417BC6" w14:textId="77777777" w:rsidR="00860D75" w:rsidRPr="005957E5" w:rsidRDefault="00860D75" w:rsidP="003A6F7C">
            <w:pPr>
              <w:rPr>
                <w:rFonts w:ascii="Georgia" w:hAnsi="Georgia" w:cs="Arial"/>
                <w:noProof/>
                <w:sz w:val="20"/>
                <w:szCs w:val="20"/>
                <w:rtl/>
              </w:rPr>
            </w:pPr>
          </w:p>
        </w:tc>
        <w:tc>
          <w:tcPr>
            <w:tcW w:w="1843" w:type="dxa"/>
            <w:vAlign w:val="bottom"/>
          </w:tcPr>
          <w:p w14:paraId="5F36166C" w14:textId="77777777" w:rsidR="00860D75" w:rsidRPr="005957E5" w:rsidRDefault="00860D75" w:rsidP="003A6F7C">
            <w:pPr>
              <w:rPr>
                <w:rFonts w:ascii="Georgia" w:hAnsi="Georgia" w:cs="Arial"/>
                <w:noProof/>
                <w:sz w:val="20"/>
                <w:szCs w:val="20"/>
                <w:rtl/>
              </w:rPr>
            </w:pPr>
          </w:p>
        </w:tc>
      </w:tr>
      <w:tr w:rsidR="00860D75" w:rsidRPr="005957E5" w14:paraId="318340EE" w14:textId="77777777" w:rsidTr="003A6F7C">
        <w:trPr>
          <w:trHeight w:val="20"/>
        </w:trPr>
        <w:tc>
          <w:tcPr>
            <w:tcW w:w="4678" w:type="dxa"/>
            <w:vAlign w:val="bottom"/>
          </w:tcPr>
          <w:p w14:paraId="5EEEE6D4" w14:textId="77777777" w:rsidR="00860D75" w:rsidRPr="005957E5" w:rsidRDefault="00860D75" w:rsidP="003A6F7C">
            <w:pPr>
              <w:ind w:left="602" w:hanging="276"/>
              <w:rPr>
                <w:rFonts w:ascii="Georgia" w:hAnsi="Georgia" w:cs="Arial"/>
                <w:noProof/>
                <w:color w:val="000000"/>
                <w:sz w:val="20"/>
                <w:szCs w:val="20"/>
                <w:rtl/>
              </w:rPr>
            </w:pPr>
            <w:r w:rsidRPr="005957E5">
              <w:rPr>
                <w:rFonts w:ascii="Georgia" w:hAnsi="Georgia" w:cs="Arial"/>
                <w:noProof/>
                <w:color w:val="000000"/>
                <w:sz w:val="20"/>
                <w:szCs w:val="20"/>
                <w:rtl/>
              </w:rPr>
              <w:t>הון המיוחס לבעלים של החברה</w:t>
            </w:r>
            <w:r w:rsidR="008756B4" w:rsidRPr="005957E5">
              <w:rPr>
                <w:rFonts w:ascii="Georgia" w:hAnsi="Georgia" w:cs="Arial" w:hint="cs"/>
                <w:noProof/>
                <w:color w:val="000000"/>
                <w:sz w:val="20"/>
                <w:szCs w:val="20"/>
                <w:rtl/>
              </w:rPr>
              <w:t xml:space="preserve"> -</w:t>
            </w:r>
            <w:r w:rsidR="00DE73D6">
              <w:rPr>
                <w:rFonts w:ascii="Georgia" w:hAnsi="Georgia" w:cs="Arial" w:hint="cs"/>
                <w:noProof/>
                <w:color w:val="000000"/>
                <w:sz w:val="20"/>
                <w:szCs w:val="20"/>
                <w:rtl/>
              </w:rPr>
              <w:t xml:space="preserve"> </w:t>
            </w:r>
            <w:r w:rsidRPr="005957E5">
              <w:rPr>
                <w:rFonts w:ascii="Georgia" w:hAnsi="Georgia" w:cs="Arial"/>
                <w:noProof/>
                <w:color w:val="000000"/>
                <w:sz w:val="20"/>
                <w:szCs w:val="20"/>
                <w:rtl/>
              </w:rPr>
              <w:t>עודפים</w:t>
            </w:r>
          </w:p>
        </w:tc>
        <w:tc>
          <w:tcPr>
            <w:tcW w:w="1843" w:type="dxa"/>
            <w:vAlign w:val="bottom"/>
          </w:tcPr>
          <w:p w14:paraId="0E1A4955" w14:textId="77777777" w:rsidR="00860D75" w:rsidRPr="005957E5" w:rsidRDefault="00860D75" w:rsidP="003A6F7C">
            <w:pPr>
              <w:rPr>
                <w:rFonts w:ascii="Georgia" w:hAnsi="Georgia" w:cs="Arial"/>
                <w:noProof/>
                <w:sz w:val="20"/>
                <w:szCs w:val="20"/>
                <w:rtl/>
              </w:rPr>
            </w:pPr>
          </w:p>
        </w:tc>
        <w:tc>
          <w:tcPr>
            <w:tcW w:w="1559" w:type="dxa"/>
            <w:vAlign w:val="bottom"/>
          </w:tcPr>
          <w:p w14:paraId="217BEE17" w14:textId="77777777" w:rsidR="00860D75" w:rsidRPr="005957E5" w:rsidRDefault="00860D75" w:rsidP="003A6F7C">
            <w:pPr>
              <w:rPr>
                <w:rFonts w:ascii="Georgia" w:hAnsi="Georgia" w:cs="Arial"/>
                <w:noProof/>
                <w:sz w:val="20"/>
                <w:szCs w:val="20"/>
                <w:rtl/>
              </w:rPr>
            </w:pPr>
          </w:p>
        </w:tc>
        <w:tc>
          <w:tcPr>
            <w:tcW w:w="1843" w:type="dxa"/>
            <w:vAlign w:val="bottom"/>
          </w:tcPr>
          <w:p w14:paraId="2A69A247" w14:textId="77777777" w:rsidR="00860D75" w:rsidRPr="005957E5" w:rsidRDefault="00860D75" w:rsidP="003A6F7C">
            <w:pPr>
              <w:rPr>
                <w:rFonts w:ascii="Georgia" w:hAnsi="Georgia" w:cs="Arial"/>
                <w:noProof/>
                <w:sz w:val="20"/>
                <w:szCs w:val="20"/>
                <w:rtl/>
              </w:rPr>
            </w:pPr>
          </w:p>
        </w:tc>
      </w:tr>
      <w:tr w:rsidR="00860D75" w:rsidRPr="005957E5" w14:paraId="2961DD55" w14:textId="77777777" w:rsidTr="003A6F7C">
        <w:trPr>
          <w:trHeight w:val="20"/>
        </w:trPr>
        <w:tc>
          <w:tcPr>
            <w:tcW w:w="4678" w:type="dxa"/>
            <w:vAlign w:val="bottom"/>
          </w:tcPr>
          <w:p w14:paraId="135EBAB6" w14:textId="77777777" w:rsidR="00860D75" w:rsidRPr="005957E5" w:rsidRDefault="00860D75" w:rsidP="003A6F7C">
            <w:pPr>
              <w:ind w:left="602" w:hanging="560"/>
              <w:rPr>
                <w:rFonts w:ascii="Georgia" w:hAnsi="Georgia" w:cs="Arial"/>
                <w:b/>
                <w:bCs/>
                <w:noProof/>
                <w:color w:val="000000"/>
                <w:sz w:val="20"/>
                <w:szCs w:val="20"/>
                <w:rtl/>
              </w:rPr>
            </w:pPr>
            <w:r w:rsidRPr="005957E5">
              <w:rPr>
                <w:rFonts w:ascii="Georgia" w:hAnsi="Georgia" w:cs="Arial"/>
                <w:b/>
                <w:bCs/>
                <w:noProof/>
                <w:color w:val="000000"/>
                <w:sz w:val="20"/>
                <w:szCs w:val="20"/>
                <w:rtl/>
              </w:rPr>
              <w:t>סך ההון</w:t>
            </w:r>
          </w:p>
        </w:tc>
        <w:tc>
          <w:tcPr>
            <w:tcW w:w="1843" w:type="dxa"/>
            <w:vAlign w:val="bottom"/>
          </w:tcPr>
          <w:p w14:paraId="342DA033" w14:textId="77777777" w:rsidR="00860D75" w:rsidRPr="005957E5" w:rsidRDefault="00860D75" w:rsidP="003A6F7C">
            <w:pPr>
              <w:pBdr>
                <w:bottom w:val="double" w:sz="4" w:space="0" w:color="auto"/>
              </w:pBdr>
              <w:rPr>
                <w:rFonts w:ascii="Georgia" w:hAnsi="Georgia" w:cs="Arial"/>
                <w:noProof/>
                <w:sz w:val="20"/>
                <w:szCs w:val="20"/>
                <w:rtl/>
              </w:rPr>
            </w:pPr>
          </w:p>
        </w:tc>
        <w:tc>
          <w:tcPr>
            <w:tcW w:w="1559" w:type="dxa"/>
            <w:vAlign w:val="bottom"/>
          </w:tcPr>
          <w:p w14:paraId="55679453" w14:textId="77777777" w:rsidR="00860D75" w:rsidRPr="005957E5" w:rsidRDefault="00860D75" w:rsidP="003A6F7C">
            <w:pPr>
              <w:pBdr>
                <w:bottom w:val="double" w:sz="4" w:space="0" w:color="auto"/>
              </w:pBdr>
              <w:rPr>
                <w:rFonts w:ascii="Georgia" w:hAnsi="Georgia" w:cs="Arial"/>
                <w:noProof/>
                <w:sz w:val="20"/>
                <w:szCs w:val="20"/>
                <w:rtl/>
              </w:rPr>
            </w:pPr>
          </w:p>
        </w:tc>
        <w:tc>
          <w:tcPr>
            <w:tcW w:w="1843" w:type="dxa"/>
            <w:vAlign w:val="bottom"/>
          </w:tcPr>
          <w:p w14:paraId="01B21F27" w14:textId="77777777" w:rsidR="00860D75" w:rsidRPr="005957E5" w:rsidRDefault="00860D75" w:rsidP="003A6F7C">
            <w:pPr>
              <w:pBdr>
                <w:bottom w:val="double" w:sz="4" w:space="0" w:color="auto"/>
              </w:pBdr>
              <w:rPr>
                <w:rFonts w:ascii="Georgia" w:hAnsi="Georgia" w:cs="Arial"/>
                <w:noProof/>
                <w:sz w:val="20"/>
                <w:szCs w:val="20"/>
                <w:rtl/>
              </w:rPr>
            </w:pPr>
          </w:p>
        </w:tc>
      </w:tr>
      <w:tr w:rsidR="00860D75" w:rsidRPr="005957E5" w14:paraId="3C9ED7AC" w14:textId="77777777" w:rsidTr="003A6F7C">
        <w:trPr>
          <w:trHeight w:val="20"/>
        </w:trPr>
        <w:tc>
          <w:tcPr>
            <w:tcW w:w="4678" w:type="dxa"/>
            <w:vAlign w:val="bottom"/>
          </w:tcPr>
          <w:p w14:paraId="2A74C845" w14:textId="77777777" w:rsidR="00860D75" w:rsidRPr="005957E5" w:rsidRDefault="00860D75" w:rsidP="003A6F7C">
            <w:pPr>
              <w:ind w:left="284" w:hanging="261"/>
              <w:outlineLvl w:val="4"/>
              <w:rPr>
                <w:rFonts w:ascii="Georgia" w:hAnsi="Georgia" w:cs="Arial"/>
                <w:b/>
                <w:bCs/>
                <w:noProof/>
                <w:snapToGrid w:val="0"/>
                <w:sz w:val="20"/>
                <w:szCs w:val="20"/>
                <w:rtl/>
              </w:rPr>
            </w:pPr>
          </w:p>
        </w:tc>
        <w:tc>
          <w:tcPr>
            <w:tcW w:w="1843" w:type="dxa"/>
            <w:vAlign w:val="bottom"/>
          </w:tcPr>
          <w:p w14:paraId="5D33C6FF" w14:textId="77777777" w:rsidR="00860D75" w:rsidRPr="005957E5" w:rsidRDefault="00860D75" w:rsidP="003A6F7C">
            <w:pPr>
              <w:rPr>
                <w:rFonts w:ascii="Georgia" w:hAnsi="Georgia" w:cs="Arial"/>
                <w:noProof/>
                <w:sz w:val="20"/>
                <w:szCs w:val="20"/>
                <w:rtl/>
              </w:rPr>
            </w:pPr>
          </w:p>
        </w:tc>
        <w:tc>
          <w:tcPr>
            <w:tcW w:w="1559" w:type="dxa"/>
            <w:vAlign w:val="bottom"/>
          </w:tcPr>
          <w:p w14:paraId="26660CDD" w14:textId="77777777" w:rsidR="00860D75" w:rsidRPr="005957E5" w:rsidRDefault="00860D75" w:rsidP="003A6F7C">
            <w:pPr>
              <w:rPr>
                <w:rFonts w:ascii="Georgia" w:hAnsi="Georgia" w:cs="Arial"/>
                <w:noProof/>
                <w:sz w:val="20"/>
                <w:szCs w:val="20"/>
                <w:rtl/>
              </w:rPr>
            </w:pPr>
          </w:p>
        </w:tc>
        <w:tc>
          <w:tcPr>
            <w:tcW w:w="1843" w:type="dxa"/>
            <w:vAlign w:val="bottom"/>
          </w:tcPr>
          <w:p w14:paraId="3408472A" w14:textId="77777777" w:rsidR="00860D75" w:rsidRPr="005957E5" w:rsidRDefault="00860D75" w:rsidP="003A6F7C">
            <w:pPr>
              <w:rPr>
                <w:rFonts w:ascii="Georgia" w:hAnsi="Georgia" w:cs="Arial"/>
                <w:noProof/>
                <w:sz w:val="20"/>
                <w:szCs w:val="20"/>
                <w:rtl/>
              </w:rPr>
            </w:pPr>
          </w:p>
        </w:tc>
      </w:tr>
      <w:tr w:rsidR="00860D75" w:rsidRPr="005957E5" w14:paraId="0C9D2465" w14:textId="77777777" w:rsidTr="003A6F7C">
        <w:trPr>
          <w:trHeight w:val="20"/>
        </w:trPr>
        <w:tc>
          <w:tcPr>
            <w:tcW w:w="4678" w:type="dxa"/>
            <w:vAlign w:val="bottom"/>
          </w:tcPr>
          <w:p w14:paraId="34C4AAEA" w14:textId="77777777" w:rsidR="00860D75" w:rsidRPr="005957E5" w:rsidRDefault="00860D75" w:rsidP="003A6F7C">
            <w:pPr>
              <w:ind w:left="602"/>
              <w:rPr>
                <w:rFonts w:ascii="Georgia" w:hAnsi="Georgia" w:cs="Arial"/>
                <w:b/>
                <w:bCs/>
                <w:noProof/>
                <w:color w:val="000000"/>
                <w:sz w:val="20"/>
                <w:szCs w:val="20"/>
                <w:rtl/>
              </w:rPr>
            </w:pPr>
          </w:p>
        </w:tc>
        <w:tc>
          <w:tcPr>
            <w:tcW w:w="1843" w:type="dxa"/>
            <w:vAlign w:val="bottom"/>
          </w:tcPr>
          <w:p w14:paraId="77DDAD25" w14:textId="77777777" w:rsidR="00860D75" w:rsidRPr="005957E5" w:rsidRDefault="00860D75" w:rsidP="003A6F7C">
            <w:pPr>
              <w:rPr>
                <w:rFonts w:ascii="Georgia" w:hAnsi="Georgia" w:cs="Arial"/>
                <w:noProof/>
                <w:sz w:val="20"/>
                <w:szCs w:val="20"/>
                <w:rtl/>
              </w:rPr>
            </w:pPr>
          </w:p>
        </w:tc>
        <w:tc>
          <w:tcPr>
            <w:tcW w:w="1559" w:type="dxa"/>
            <w:vAlign w:val="bottom"/>
          </w:tcPr>
          <w:p w14:paraId="0E4851FD" w14:textId="77777777" w:rsidR="00860D75" w:rsidRPr="005957E5" w:rsidRDefault="00860D75" w:rsidP="003A6F7C">
            <w:pPr>
              <w:rPr>
                <w:rFonts w:ascii="Georgia" w:hAnsi="Georgia" w:cs="Arial"/>
                <w:noProof/>
                <w:sz w:val="20"/>
                <w:szCs w:val="20"/>
                <w:rtl/>
              </w:rPr>
            </w:pPr>
          </w:p>
        </w:tc>
        <w:tc>
          <w:tcPr>
            <w:tcW w:w="1843" w:type="dxa"/>
            <w:vAlign w:val="bottom"/>
          </w:tcPr>
          <w:p w14:paraId="077E1FF8" w14:textId="77777777" w:rsidR="00860D75" w:rsidRPr="005957E5" w:rsidRDefault="00860D75" w:rsidP="003A6F7C">
            <w:pPr>
              <w:rPr>
                <w:rFonts w:ascii="Georgia" w:hAnsi="Georgia" w:cs="Arial"/>
                <w:noProof/>
                <w:sz w:val="20"/>
                <w:szCs w:val="20"/>
                <w:rtl/>
              </w:rPr>
            </w:pPr>
          </w:p>
        </w:tc>
      </w:tr>
      <w:tr w:rsidR="00860D75" w:rsidRPr="005957E5" w14:paraId="1059A867" w14:textId="77777777" w:rsidTr="003A6F7C">
        <w:trPr>
          <w:trHeight w:val="20"/>
        </w:trPr>
        <w:tc>
          <w:tcPr>
            <w:tcW w:w="4678" w:type="dxa"/>
            <w:vAlign w:val="bottom"/>
          </w:tcPr>
          <w:p w14:paraId="0389EC1F" w14:textId="791B6C9D" w:rsidR="00860D75" w:rsidRPr="005957E5" w:rsidRDefault="00860D75" w:rsidP="003A6F7C">
            <w:pPr>
              <w:ind w:left="284" w:hanging="261"/>
              <w:outlineLvl w:val="4"/>
              <w:rPr>
                <w:rFonts w:ascii="Georgia" w:hAnsi="Georgia" w:cs="Arial"/>
                <w:b/>
                <w:bCs/>
                <w:noProof/>
                <w:sz w:val="20"/>
                <w:szCs w:val="20"/>
                <w:rtl/>
              </w:rPr>
            </w:pPr>
            <w:r w:rsidRPr="005957E5">
              <w:rPr>
                <w:rFonts w:ascii="Georgia" w:hAnsi="Georgia" w:cs="Arial"/>
                <w:b/>
                <w:bCs/>
                <w:noProof/>
                <w:snapToGrid w:val="0"/>
                <w:sz w:val="20"/>
                <w:szCs w:val="20"/>
                <w:rtl/>
              </w:rPr>
              <w:t xml:space="preserve">דוח על המצב הכספי ליום 31 בדצמבר </w:t>
            </w:r>
            <w:r w:rsidR="00181BB4">
              <w:rPr>
                <w:rFonts w:ascii="Georgia" w:hAnsi="Georgia" w:cs="Arial" w:hint="cs"/>
                <w:b/>
                <w:bCs/>
                <w:noProof/>
                <w:snapToGrid w:val="0"/>
                <w:sz w:val="20"/>
                <w:szCs w:val="20"/>
                <w:rtl/>
              </w:rPr>
              <w:t>2023</w:t>
            </w:r>
            <w:r w:rsidR="00181BB4" w:rsidRPr="005957E5">
              <w:rPr>
                <w:rFonts w:ascii="Georgia" w:hAnsi="Georgia" w:cs="Arial"/>
                <w:b/>
                <w:bCs/>
                <w:noProof/>
                <w:snapToGrid w:val="0"/>
                <w:sz w:val="20"/>
                <w:szCs w:val="20"/>
                <w:rtl/>
              </w:rPr>
              <w:t xml:space="preserve"> </w:t>
            </w:r>
            <w:r w:rsidR="00B10BDF" w:rsidRPr="005957E5">
              <w:rPr>
                <w:rFonts w:ascii="Georgia" w:hAnsi="Georgia" w:cs="Arial" w:hint="cs"/>
                <w:noProof/>
                <w:snapToGrid w:val="0"/>
                <w:sz w:val="20"/>
                <w:szCs w:val="20"/>
                <w:rtl/>
              </w:rPr>
              <w:t>(מבוקר)</w:t>
            </w:r>
            <w:r w:rsidRPr="005957E5">
              <w:rPr>
                <w:rFonts w:ascii="Georgia" w:hAnsi="Georgia" w:cs="Arial"/>
                <w:noProof/>
                <w:snapToGrid w:val="0"/>
                <w:sz w:val="20"/>
                <w:szCs w:val="20"/>
                <w:rtl/>
              </w:rPr>
              <w:t>:</w:t>
            </w:r>
          </w:p>
        </w:tc>
        <w:tc>
          <w:tcPr>
            <w:tcW w:w="1843" w:type="dxa"/>
            <w:vAlign w:val="bottom"/>
          </w:tcPr>
          <w:p w14:paraId="5D3401EE" w14:textId="77777777" w:rsidR="00860D75" w:rsidRPr="005957E5" w:rsidRDefault="00860D75" w:rsidP="003A6F7C">
            <w:pPr>
              <w:rPr>
                <w:rFonts w:ascii="Georgia" w:hAnsi="Georgia" w:cs="Arial"/>
                <w:noProof/>
                <w:sz w:val="20"/>
                <w:szCs w:val="20"/>
                <w:rtl/>
              </w:rPr>
            </w:pPr>
          </w:p>
        </w:tc>
        <w:tc>
          <w:tcPr>
            <w:tcW w:w="1559" w:type="dxa"/>
            <w:vAlign w:val="bottom"/>
          </w:tcPr>
          <w:p w14:paraId="2F3AE8CB" w14:textId="77777777" w:rsidR="00860D75" w:rsidRPr="005957E5" w:rsidRDefault="00860D75" w:rsidP="003A6F7C">
            <w:pPr>
              <w:rPr>
                <w:rFonts w:ascii="Georgia" w:hAnsi="Georgia" w:cs="Arial"/>
                <w:noProof/>
                <w:sz w:val="20"/>
                <w:szCs w:val="20"/>
                <w:rtl/>
              </w:rPr>
            </w:pPr>
          </w:p>
        </w:tc>
        <w:tc>
          <w:tcPr>
            <w:tcW w:w="1843" w:type="dxa"/>
            <w:vAlign w:val="bottom"/>
          </w:tcPr>
          <w:p w14:paraId="02018BB7" w14:textId="77777777" w:rsidR="00860D75" w:rsidRPr="005957E5" w:rsidRDefault="00860D75" w:rsidP="003A6F7C">
            <w:pPr>
              <w:rPr>
                <w:rFonts w:ascii="Georgia" w:hAnsi="Georgia" w:cs="Arial"/>
                <w:noProof/>
                <w:sz w:val="20"/>
                <w:szCs w:val="20"/>
                <w:rtl/>
              </w:rPr>
            </w:pPr>
          </w:p>
        </w:tc>
      </w:tr>
      <w:tr w:rsidR="00860D75" w:rsidRPr="005957E5" w14:paraId="27720628" w14:textId="77777777" w:rsidTr="003A6F7C">
        <w:trPr>
          <w:trHeight w:val="20"/>
        </w:trPr>
        <w:tc>
          <w:tcPr>
            <w:tcW w:w="4678" w:type="dxa"/>
            <w:vAlign w:val="bottom"/>
          </w:tcPr>
          <w:p w14:paraId="5A9E1E62" w14:textId="77777777" w:rsidR="00860D75" w:rsidRPr="00DE73D6" w:rsidRDefault="00860D75" w:rsidP="003A6F7C">
            <w:pPr>
              <w:tabs>
                <w:tab w:val="left" w:pos="751"/>
              </w:tabs>
              <w:ind w:left="460" w:hanging="134"/>
              <w:rPr>
                <w:rFonts w:ascii="Georgia" w:hAnsi="Georgia" w:cs="Arial"/>
                <w:noProof/>
                <w:color w:val="000000"/>
                <w:sz w:val="20"/>
                <w:szCs w:val="20"/>
                <w:rtl/>
              </w:rPr>
            </w:pPr>
            <w:r w:rsidRPr="00DE73D6">
              <w:rPr>
                <w:rFonts w:ascii="Georgia" w:hAnsi="Georgia" w:cs="Arial"/>
                <w:noProof/>
                <w:sz w:val="20"/>
                <w:szCs w:val="20"/>
                <w:rtl/>
              </w:rPr>
              <w:t>ההשפעה על נכסים והתחייבויות:</w:t>
            </w:r>
          </w:p>
        </w:tc>
        <w:tc>
          <w:tcPr>
            <w:tcW w:w="1843" w:type="dxa"/>
            <w:vAlign w:val="bottom"/>
          </w:tcPr>
          <w:p w14:paraId="7F007176" w14:textId="77777777" w:rsidR="00860D75" w:rsidRPr="005957E5" w:rsidRDefault="00860D75" w:rsidP="003A6F7C">
            <w:pPr>
              <w:rPr>
                <w:rFonts w:ascii="Georgia" w:hAnsi="Georgia" w:cs="Arial"/>
                <w:noProof/>
                <w:sz w:val="20"/>
                <w:szCs w:val="20"/>
                <w:rtl/>
              </w:rPr>
            </w:pPr>
          </w:p>
        </w:tc>
        <w:tc>
          <w:tcPr>
            <w:tcW w:w="1559" w:type="dxa"/>
            <w:vAlign w:val="bottom"/>
          </w:tcPr>
          <w:p w14:paraId="4F0DB03B" w14:textId="77777777" w:rsidR="00860D75" w:rsidRPr="005957E5" w:rsidRDefault="00860D75" w:rsidP="003A6F7C">
            <w:pPr>
              <w:rPr>
                <w:rFonts w:ascii="Georgia" w:hAnsi="Georgia" w:cs="Arial"/>
                <w:noProof/>
                <w:sz w:val="20"/>
                <w:szCs w:val="20"/>
                <w:rtl/>
              </w:rPr>
            </w:pPr>
          </w:p>
        </w:tc>
        <w:tc>
          <w:tcPr>
            <w:tcW w:w="1843" w:type="dxa"/>
            <w:vAlign w:val="bottom"/>
          </w:tcPr>
          <w:p w14:paraId="5B2EA4B8" w14:textId="77777777" w:rsidR="00860D75" w:rsidRPr="005957E5" w:rsidRDefault="00860D75" w:rsidP="003A6F7C">
            <w:pPr>
              <w:rPr>
                <w:rFonts w:ascii="Georgia" w:hAnsi="Georgia" w:cs="Arial"/>
                <w:noProof/>
                <w:sz w:val="20"/>
                <w:szCs w:val="20"/>
                <w:rtl/>
              </w:rPr>
            </w:pPr>
          </w:p>
        </w:tc>
      </w:tr>
      <w:tr w:rsidR="00860D75" w:rsidRPr="005957E5" w14:paraId="25822F30" w14:textId="77777777" w:rsidTr="003A6F7C">
        <w:trPr>
          <w:trHeight w:val="20"/>
        </w:trPr>
        <w:tc>
          <w:tcPr>
            <w:tcW w:w="4678" w:type="dxa"/>
            <w:vAlign w:val="bottom"/>
          </w:tcPr>
          <w:p w14:paraId="5C62E1CE" w14:textId="77777777" w:rsidR="00860D75" w:rsidRPr="005957E5" w:rsidRDefault="00860D75" w:rsidP="003A6F7C">
            <w:pPr>
              <w:tabs>
                <w:tab w:val="left" w:pos="751"/>
              </w:tabs>
              <w:ind w:left="800" w:hanging="191"/>
              <w:rPr>
                <w:rFonts w:ascii="Georgia" w:hAnsi="Georgia" w:cs="Arial"/>
                <w:noProof/>
                <w:color w:val="000000"/>
                <w:sz w:val="20"/>
                <w:szCs w:val="20"/>
                <w:rtl/>
              </w:rPr>
            </w:pPr>
            <w:r w:rsidRPr="005957E5">
              <w:rPr>
                <w:rFonts w:ascii="Georgia" w:hAnsi="Georgia" w:cs="Arial" w:hint="cs"/>
                <w:noProof/>
                <w:color w:val="000000"/>
                <w:sz w:val="20"/>
                <w:szCs w:val="20"/>
                <w:rtl/>
              </w:rPr>
              <w:t>נדל"ן להשקעה</w:t>
            </w:r>
          </w:p>
        </w:tc>
        <w:tc>
          <w:tcPr>
            <w:tcW w:w="1843" w:type="dxa"/>
            <w:vAlign w:val="bottom"/>
          </w:tcPr>
          <w:p w14:paraId="587D7B4B" w14:textId="77777777" w:rsidR="00860D75" w:rsidRPr="005957E5" w:rsidRDefault="00860D75" w:rsidP="003A6F7C">
            <w:pPr>
              <w:pBdr>
                <w:bottom w:val="double" w:sz="4" w:space="1" w:color="auto"/>
              </w:pBdr>
              <w:rPr>
                <w:rFonts w:ascii="Georgia" w:hAnsi="Georgia" w:cs="Arial"/>
                <w:noProof/>
                <w:sz w:val="20"/>
                <w:szCs w:val="20"/>
                <w:rtl/>
              </w:rPr>
            </w:pPr>
          </w:p>
        </w:tc>
        <w:tc>
          <w:tcPr>
            <w:tcW w:w="1559" w:type="dxa"/>
            <w:vAlign w:val="bottom"/>
          </w:tcPr>
          <w:p w14:paraId="60EFD5D2" w14:textId="77777777" w:rsidR="00860D75" w:rsidRPr="005957E5" w:rsidRDefault="00860D75" w:rsidP="003A6F7C">
            <w:pPr>
              <w:pBdr>
                <w:bottom w:val="double" w:sz="4" w:space="0" w:color="auto"/>
              </w:pBdr>
              <w:rPr>
                <w:rFonts w:ascii="Georgia" w:hAnsi="Georgia" w:cs="Arial"/>
                <w:noProof/>
                <w:sz w:val="20"/>
                <w:szCs w:val="20"/>
                <w:rtl/>
              </w:rPr>
            </w:pPr>
          </w:p>
        </w:tc>
        <w:tc>
          <w:tcPr>
            <w:tcW w:w="1843" w:type="dxa"/>
            <w:vAlign w:val="bottom"/>
          </w:tcPr>
          <w:p w14:paraId="6BEAB081" w14:textId="77777777" w:rsidR="00860D75" w:rsidRPr="005957E5" w:rsidRDefault="00860D75" w:rsidP="003A6F7C">
            <w:pPr>
              <w:pBdr>
                <w:bottom w:val="double" w:sz="4" w:space="0" w:color="auto"/>
              </w:pBdr>
              <w:rPr>
                <w:rFonts w:ascii="Georgia" w:hAnsi="Georgia" w:cs="Arial"/>
                <w:noProof/>
                <w:sz w:val="20"/>
                <w:szCs w:val="20"/>
                <w:rtl/>
              </w:rPr>
            </w:pPr>
          </w:p>
        </w:tc>
      </w:tr>
      <w:tr w:rsidR="00860D75" w:rsidRPr="005957E5" w14:paraId="7638E86E" w14:textId="77777777" w:rsidTr="003A6F7C">
        <w:trPr>
          <w:trHeight w:val="20"/>
        </w:trPr>
        <w:tc>
          <w:tcPr>
            <w:tcW w:w="4678" w:type="dxa"/>
            <w:vAlign w:val="bottom"/>
          </w:tcPr>
          <w:p w14:paraId="0E5914B0" w14:textId="77777777" w:rsidR="00860D75" w:rsidRPr="005957E5" w:rsidRDefault="00860D75" w:rsidP="003A6F7C">
            <w:pPr>
              <w:tabs>
                <w:tab w:val="left" w:pos="751"/>
              </w:tabs>
              <w:ind w:left="800" w:hanging="191"/>
              <w:rPr>
                <w:rFonts w:ascii="Georgia" w:hAnsi="Georgia" w:cs="Arial"/>
                <w:noProof/>
                <w:color w:val="000000"/>
                <w:sz w:val="20"/>
                <w:szCs w:val="20"/>
                <w:rtl/>
              </w:rPr>
            </w:pPr>
            <w:r w:rsidRPr="005957E5">
              <w:rPr>
                <w:rFonts w:ascii="Georgia" w:hAnsi="Georgia" w:cs="Arial" w:hint="cs"/>
                <w:noProof/>
                <w:color w:val="000000"/>
                <w:sz w:val="20"/>
                <w:szCs w:val="20"/>
                <w:rtl/>
              </w:rPr>
              <w:t>מסים נדחים</w:t>
            </w:r>
          </w:p>
        </w:tc>
        <w:tc>
          <w:tcPr>
            <w:tcW w:w="1843" w:type="dxa"/>
            <w:vAlign w:val="bottom"/>
          </w:tcPr>
          <w:p w14:paraId="0A7B6C06" w14:textId="77777777" w:rsidR="00860D75" w:rsidRPr="005957E5" w:rsidRDefault="00860D75" w:rsidP="003A6F7C">
            <w:pPr>
              <w:pBdr>
                <w:bottom w:val="single" w:sz="4" w:space="0" w:color="auto"/>
              </w:pBdr>
              <w:rPr>
                <w:rFonts w:ascii="Georgia" w:hAnsi="Georgia" w:cs="Arial"/>
                <w:noProof/>
                <w:sz w:val="20"/>
                <w:szCs w:val="20"/>
                <w:rtl/>
              </w:rPr>
            </w:pPr>
          </w:p>
        </w:tc>
        <w:tc>
          <w:tcPr>
            <w:tcW w:w="1559" w:type="dxa"/>
            <w:vAlign w:val="bottom"/>
          </w:tcPr>
          <w:p w14:paraId="3BEBCB9E" w14:textId="77777777" w:rsidR="00860D75" w:rsidRPr="005957E5" w:rsidRDefault="00860D75" w:rsidP="003A6F7C">
            <w:pPr>
              <w:pBdr>
                <w:bottom w:val="single" w:sz="4" w:space="0" w:color="auto"/>
              </w:pBdr>
              <w:rPr>
                <w:rFonts w:ascii="Georgia" w:hAnsi="Georgia" w:cs="Arial"/>
                <w:noProof/>
                <w:sz w:val="20"/>
                <w:szCs w:val="20"/>
                <w:rtl/>
              </w:rPr>
            </w:pPr>
          </w:p>
        </w:tc>
        <w:tc>
          <w:tcPr>
            <w:tcW w:w="1843" w:type="dxa"/>
            <w:vAlign w:val="bottom"/>
          </w:tcPr>
          <w:p w14:paraId="5FEF3108" w14:textId="77777777" w:rsidR="00860D75" w:rsidRPr="005957E5" w:rsidRDefault="00860D75" w:rsidP="003A6F7C">
            <w:pPr>
              <w:pBdr>
                <w:bottom w:val="double" w:sz="4" w:space="1" w:color="auto"/>
              </w:pBdr>
              <w:rPr>
                <w:rFonts w:ascii="Georgia" w:hAnsi="Georgia" w:cs="Arial"/>
                <w:noProof/>
                <w:sz w:val="20"/>
                <w:szCs w:val="20"/>
                <w:rtl/>
              </w:rPr>
            </w:pPr>
          </w:p>
        </w:tc>
      </w:tr>
      <w:tr w:rsidR="00860D75" w:rsidRPr="005957E5" w14:paraId="05C39013" w14:textId="77777777" w:rsidTr="003A6F7C">
        <w:trPr>
          <w:trHeight w:val="20"/>
        </w:trPr>
        <w:tc>
          <w:tcPr>
            <w:tcW w:w="4678" w:type="dxa"/>
            <w:vAlign w:val="bottom"/>
          </w:tcPr>
          <w:p w14:paraId="0039ACB7" w14:textId="77777777" w:rsidR="00860D75" w:rsidRPr="005957E5" w:rsidRDefault="00860D75" w:rsidP="003A6F7C">
            <w:pPr>
              <w:rPr>
                <w:rFonts w:ascii="Georgia" w:hAnsi="Georgia" w:cs="Arial"/>
                <w:b/>
                <w:bCs/>
                <w:noProof/>
                <w:color w:val="000000"/>
                <w:sz w:val="20"/>
                <w:szCs w:val="20"/>
                <w:rtl/>
              </w:rPr>
            </w:pPr>
          </w:p>
        </w:tc>
        <w:tc>
          <w:tcPr>
            <w:tcW w:w="1843" w:type="dxa"/>
            <w:vAlign w:val="bottom"/>
          </w:tcPr>
          <w:p w14:paraId="3FA3998F" w14:textId="77777777" w:rsidR="00860D75" w:rsidRPr="005957E5" w:rsidRDefault="00860D75" w:rsidP="003A6F7C">
            <w:pPr>
              <w:rPr>
                <w:rFonts w:ascii="Georgia" w:hAnsi="Georgia" w:cs="Arial"/>
                <w:noProof/>
                <w:sz w:val="20"/>
                <w:szCs w:val="20"/>
                <w:rtl/>
              </w:rPr>
            </w:pPr>
          </w:p>
        </w:tc>
        <w:tc>
          <w:tcPr>
            <w:tcW w:w="1559" w:type="dxa"/>
            <w:vAlign w:val="bottom"/>
          </w:tcPr>
          <w:p w14:paraId="0246DBD2" w14:textId="77777777" w:rsidR="00860D75" w:rsidRPr="005957E5" w:rsidRDefault="00860D75" w:rsidP="003A6F7C">
            <w:pPr>
              <w:rPr>
                <w:rFonts w:ascii="Georgia" w:hAnsi="Georgia" w:cs="Arial"/>
                <w:noProof/>
                <w:sz w:val="20"/>
                <w:szCs w:val="20"/>
                <w:rtl/>
              </w:rPr>
            </w:pPr>
          </w:p>
        </w:tc>
        <w:tc>
          <w:tcPr>
            <w:tcW w:w="1843" w:type="dxa"/>
            <w:vAlign w:val="bottom"/>
          </w:tcPr>
          <w:p w14:paraId="736BB31F" w14:textId="77777777" w:rsidR="00860D75" w:rsidRPr="005957E5" w:rsidRDefault="00860D75" w:rsidP="003A6F7C">
            <w:pPr>
              <w:rPr>
                <w:rFonts w:ascii="Georgia" w:hAnsi="Georgia" w:cs="Arial"/>
                <w:noProof/>
                <w:sz w:val="20"/>
                <w:szCs w:val="20"/>
                <w:rtl/>
              </w:rPr>
            </w:pPr>
          </w:p>
        </w:tc>
      </w:tr>
      <w:tr w:rsidR="00860D75" w:rsidRPr="005957E5" w14:paraId="202A1349" w14:textId="77777777" w:rsidTr="003A6F7C">
        <w:trPr>
          <w:trHeight w:val="20"/>
        </w:trPr>
        <w:tc>
          <w:tcPr>
            <w:tcW w:w="4678" w:type="dxa"/>
            <w:vAlign w:val="bottom"/>
          </w:tcPr>
          <w:p w14:paraId="3A7ACAFF" w14:textId="77777777" w:rsidR="00860D75" w:rsidRPr="005957E5" w:rsidRDefault="00860D75" w:rsidP="003A6F7C">
            <w:pPr>
              <w:ind w:left="460" w:hanging="418"/>
              <w:rPr>
                <w:rFonts w:ascii="Georgia" w:hAnsi="Georgia" w:cs="Arial"/>
                <w:b/>
                <w:bCs/>
                <w:noProof/>
                <w:color w:val="000000"/>
                <w:sz w:val="20"/>
                <w:szCs w:val="20"/>
                <w:rtl/>
              </w:rPr>
            </w:pPr>
            <w:r w:rsidRPr="005957E5">
              <w:rPr>
                <w:rFonts w:ascii="Georgia" w:hAnsi="Georgia" w:cs="Arial"/>
                <w:b/>
                <w:bCs/>
                <w:noProof/>
                <w:sz w:val="20"/>
                <w:szCs w:val="20"/>
                <w:rtl/>
              </w:rPr>
              <w:t>ההשפעה על ההון</w:t>
            </w:r>
            <w:r w:rsidR="008464DE" w:rsidRPr="005957E5">
              <w:rPr>
                <w:rFonts w:ascii="Georgia" w:hAnsi="Georgia" w:cs="Arial" w:hint="cs"/>
                <w:b/>
                <w:bCs/>
                <w:noProof/>
                <w:color w:val="000000"/>
                <w:sz w:val="20"/>
                <w:szCs w:val="20"/>
                <w:rtl/>
              </w:rPr>
              <w:t xml:space="preserve"> -</w:t>
            </w:r>
          </w:p>
        </w:tc>
        <w:tc>
          <w:tcPr>
            <w:tcW w:w="1843" w:type="dxa"/>
            <w:vAlign w:val="bottom"/>
          </w:tcPr>
          <w:p w14:paraId="13CA64EB" w14:textId="77777777" w:rsidR="00860D75" w:rsidRPr="005957E5" w:rsidRDefault="00860D75" w:rsidP="003A6F7C">
            <w:pPr>
              <w:rPr>
                <w:rFonts w:ascii="Georgia" w:hAnsi="Georgia" w:cs="Arial"/>
                <w:noProof/>
                <w:sz w:val="20"/>
                <w:szCs w:val="20"/>
                <w:rtl/>
              </w:rPr>
            </w:pPr>
          </w:p>
        </w:tc>
        <w:tc>
          <w:tcPr>
            <w:tcW w:w="1559" w:type="dxa"/>
            <w:vAlign w:val="bottom"/>
          </w:tcPr>
          <w:p w14:paraId="568E3B66" w14:textId="77777777" w:rsidR="00860D75" w:rsidRPr="005957E5" w:rsidRDefault="00860D75" w:rsidP="003A6F7C">
            <w:pPr>
              <w:rPr>
                <w:rFonts w:ascii="Georgia" w:hAnsi="Georgia" w:cs="Arial"/>
                <w:noProof/>
                <w:sz w:val="20"/>
                <w:szCs w:val="20"/>
                <w:rtl/>
              </w:rPr>
            </w:pPr>
          </w:p>
        </w:tc>
        <w:tc>
          <w:tcPr>
            <w:tcW w:w="1843" w:type="dxa"/>
            <w:vAlign w:val="bottom"/>
          </w:tcPr>
          <w:p w14:paraId="2989A274" w14:textId="77777777" w:rsidR="00860D75" w:rsidRPr="005957E5" w:rsidRDefault="00860D75" w:rsidP="003A6F7C">
            <w:pPr>
              <w:rPr>
                <w:rFonts w:ascii="Georgia" w:hAnsi="Georgia" w:cs="Arial"/>
                <w:noProof/>
                <w:sz w:val="20"/>
                <w:szCs w:val="20"/>
                <w:rtl/>
              </w:rPr>
            </w:pPr>
          </w:p>
        </w:tc>
      </w:tr>
      <w:tr w:rsidR="00860D75" w:rsidRPr="005957E5" w14:paraId="09AF39BF" w14:textId="77777777" w:rsidTr="003A6F7C">
        <w:trPr>
          <w:trHeight w:val="20"/>
        </w:trPr>
        <w:tc>
          <w:tcPr>
            <w:tcW w:w="4678" w:type="dxa"/>
            <w:vAlign w:val="bottom"/>
          </w:tcPr>
          <w:p w14:paraId="09329484" w14:textId="77777777" w:rsidR="00860D75" w:rsidRPr="005957E5" w:rsidRDefault="00860D75" w:rsidP="003A6F7C">
            <w:pPr>
              <w:ind w:left="602" w:hanging="276"/>
              <w:rPr>
                <w:rFonts w:ascii="Georgia" w:hAnsi="Georgia" w:cs="Arial"/>
                <w:noProof/>
                <w:color w:val="000000"/>
                <w:sz w:val="20"/>
                <w:szCs w:val="20"/>
                <w:rtl/>
              </w:rPr>
            </w:pPr>
            <w:r w:rsidRPr="005957E5">
              <w:rPr>
                <w:rFonts w:ascii="Georgia" w:hAnsi="Georgia" w:cs="Arial"/>
                <w:noProof/>
                <w:color w:val="000000"/>
                <w:sz w:val="20"/>
                <w:szCs w:val="20"/>
                <w:rtl/>
              </w:rPr>
              <w:t>הון המיוחס לבעלים של החברה</w:t>
            </w:r>
            <w:r w:rsidR="008756B4" w:rsidRPr="005957E5">
              <w:rPr>
                <w:rFonts w:ascii="Georgia" w:hAnsi="Georgia" w:cs="Arial" w:hint="cs"/>
                <w:noProof/>
                <w:color w:val="000000"/>
                <w:sz w:val="20"/>
                <w:szCs w:val="20"/>
                <w:rtl/>
              </w:rPr>
              <w:t xml:space="preserve"> -</w:t>
            </w:r>
            <w:r w:rsidR="00DE73D6">
              <w:rPr>
                <w:rFonts w:ascii="Georgia" w:hAnsi="Georgia" w:cs="Arial" w:hint="cs"/>
                <w:noProof/>
                <w:color w:val="000000"/>
                <w:sz w:val="20"/>
                <w:szCs w:val="20"/>
                <w:rtl/>
              </w:rPr>
              <w:t xml:space="preserve"> </w:t>
            </w:r>
            <w:r w:rsidRPr="005957E5">
              <w:rPr>
                <w:rFonts w:ascii="Georgia" w:hAnsi="Georgia" w:cs="Arial"/>
                <w:noProof/>
                <w:color w:val="000000"/>
                <w:sz w:val="20"/>
                <w:szCs w:val="20"/>
                <w:rtl/>
              </w:rPr>
              <w:t>עודפים</w:t>
            </w:r>
          </w:p>
        </w:tc>
        <w:tc>
          <w:tcPr>
            <w:tcW w:w="1843" w:type="dxa"/>
            <w:vAlign w:val="bottom"/>
          </w:tcPr>
          <w:p w14:paraId="747839E2" w14:textId="77777777" w:rsidR="00860D75" w:rsidRPr="005957E5" w:rsidRDefault="00860D75" w:rsidP="003A6F7C">
            <w:pPr>
              <w:rPr>
                <w:rFonts w:ascii="Georgia" w:hAnsi="Georgia" w:cs="Arial"/>
                <w:noProof/>
                <w:sz w:val="20"/>
                <w:szCs w:val="20"/>
                <w:rtl/>
              </w:rPr>
            </w:pPr>
          </w:p>
        </w:tc>
        <w:tc>
          <w:tcPr>
            <w:tcW w:w="1559" w:type="dxa"/>
            <w:vAlign w:val="bottom"/>
          </w:tcPr>
          <w:p w14:paraId="43517A34" w14:textId="77777777" w:rsidR="00860D75" w:rsidRPr="005957E5" w:rsidRDefault="00860D75" w:rsidP="003A6F7C">
            <w:pPr>
              <w:rPr>
                <w:rFonts w:ascii="Georgia" w:hAnsi="Georgia" w:cs="Arial"/>
                <w:noProof/>
                <w:sz w:val="20"/>
                <w:szCs w:val="20"/>
                <w:rtl/>
              </w:rPr>
            </w:pPr>
          </w:p>
        </w:tc>
        <w:tc>
          <w:tcPr>
            <w:tcW w:w="1843" w:type="dxa"/>
            <w:vAlign w:val="bottom"/>
          </w:tcPr>
          <w:p w14:paraId="27C9F455" w14:textId="77777777" w:rsidR="00860D75" w:rsidRPr="005957E5" w:rsidRDefault="00860D75" w:rsidP="003A6F7C">
            <w:pPr>
              <w:rPr>
                <w:rFonts w:ascii="Georgia" w:hAnsi="Georgia" w:cs="Arial"/>
                <w:noProof/>
                <w:sz w:val="20"/>
                <w:szCs w:val="20"/>
                <w:rtl/>
              </w:rPr>
            </w:pPr>
          </w:p>
        </w:tc>
      </w:tr>
      <w:tr w:rsidR="00860D75" w:rsidRPr="005957E5" w14:paraId="77930B90" w14:textId="77777777" w:rsidTr="003A6F7C">
        <w:trPr>
          <w:trHeight w:val="20"/>
        </w:trPr>
        <w:tc>
          <w:tcPr>
            <w:tcW w:w="4678" w:type="dxa"/>
            <w:vAlign w:val="bottom"/>
          </w:tcPr>
          <w:p w14:paraId="22471833" w14:textId="77777777" w:rsidR="00860D75" w:rsidRPr="005957E5" w:rsidRDefault="00860D75" w:rsidP="003A6F7C">
            <w:pPr>
              <w:ind w:left="602" w:hanging="602"/>
              <w:rPr>
                <w:rFonts w:ascii="Georgia" w:hAnsi="Georgia" w:cs="Arial"/>
                <w:b/>
                <w:bCs/>
                <w:noProof/>
                <w:color w:val="000000"/>
                <w:sz w:val="20"/>
                <w:szCs w:val="20"/>
                <w:rtl/>
              </w:rPr>
            </w:pPr>
            <w:r w:rsidRPr="005957E5">
              <w:rPr>
                <w:rFonts w:ascii="Georgia" w:hAnsi="Georgia" w:cs="Arial"/>
                <w:b/>
                <w:bCs/>
                <w:noProof/>
                <w:color w:val="000000"/>
                <w:sz w:val="20"/>
                <w:szCs w:val="20"/>
                <w:rtl/>
              </w:rPr>
              <w:t>סך ההון</w:t>
            </w:r>
          </w:p>
        </w:tc>
        <w:tc>
          <w:tcPr>
            <w:tcW w:w="1843" w:type="dxa"/>
            <w:vAlign w:val="bottom"/>
          </w:tcPr>
          <w:p w14:paraId="1C781EC4" w14:textId="77777777" w:rsidR="00860D75" w:rsidRPr="005957E5" w:rsidRDefault="00860D75" w:rsidP="003A6F7C">
            <w:pPr>
              <w:pBdr>
                <w:bottom w:val="double" w:sz="4" w:space="0" w:color="auto"/>
              </w:pBdr>
              <w:rPr>
                <w:rFonts w:ascii="Georgia" w:hAnsi="Georgia" w:cs="Arial"/>
                <w:noProof/>
                <w:sz w:val="20"/>
                <w:szCs w:val="20"/>
                <w:rtl/>
              </w:rPr>
            </w:pPr>
          </w:p>
        </w:tc>
        <w:tc>
          <w:tcPr>
            <w:tcW w:w="1559" w:type="dxa"/>
            <w:vAlign w:val="bottom"/>
          </w:tcPr>
          <w:p w14:paraId="47410E8F" w14:textId="77777777" w:rsidR="00860D75" w:rsidRPr="005957E5" w:rsidRDefault="00860D75" w:rsidP="003A6F7C">
            <w:pPr>
              <w:pBdr>
                <w:bottom w:val="double" w:sz="4" w:space="0" w:color="auto"/>
              </w:pBdr>
              <w:rPr>
                <w:rFonts w:ascii="Georgia" w:hAnsi="Georgia" w:cs="Arial"/>
                <w:noProof/>
                <w:sz w:val="20"/>
                <w:szCs w:val="20"/>
                <w:rtl/>
              </w:rPr>
            </w:pPr>
          </w:p>
        </w:tc>
        <w:tc>
          <w:tcPr>
            <w:tcW w:w="1843" w:type="dxa"/>
            <w:vAlign w:val="bottom"/>
          </w:tcPr>
          <w:p w14:paraId="25D8571F" w14:textId="77777777" w:rsidR="00860D75" w:rsidRPr="005957E5" w:rsidRDefault="00860D75" w:rsidP="003A6F7C">
            <w:pPr>
              <w:pBdr>
                <w:bottom w:val="double" w:sz="4" w:space="0" w:color="auto"/>
              </w:pBdr>
              <w:rPr>
                <w:rFonts w:ascii="Georgia" w:hAnsi="Georgia" w:cs="Arial"/>
                <w:noProof/>
                <w:sz w:val="20"/>
                <w:szCs w:val="20"/>
                <w:rtl/>
              </w:rPr>
            </w:pPr>
          </w:p>
        </w:tc>
      </w:tr>
      <w:tr w:rsidR="00860D75" w:rsidRPr="005957E5" w14:paraId="11E3833B" w14:textId="77777777" w:rsidTr="003A6F7C">
        <w:trPr>
          <w:trHeight w:val="20"/>
        </w:trPr>
        <w:tc>
          <w:tcPr>
            <w:tcW w:w="4678" w:type="dxa"/>
            <w:vAlign w:val="bottom"/>
          </w:tcPr>
          <w:p w14:paraId="5F2F8234" w14:textId="77777777" w:rsidR="00860D75" w:rsidRPr="005957E5" w:rsidRDefault="00860D75" w:rsidP="003A6F7C">
            <w:pPr>
              <w:ind w:left="284" w:hanging="261"/>
              <w:outlineLvl w:val="4"/>
              <w:rPr>
                <w:rFonts w:ascii="Georgia" w:hAnsi="Georgia" w:cs="Arial"/>
                <w:b/>
                <w:bCs/>
                <w:noProof/>
                <w:snapToGrid w:val="0"/>
                <w:sz w:val="20"/>
                <w:szCs w:val="20"/>
                <w:rtl/>
              </w:rPr>
            </w:pPr>
          </w:p>
        </w:tc>
        <w:tc>
          <w:tcPr>
            <w:tcW w:w="1843" w:type="dxa"/>
            <w:vAlign w:val="bottom"/>
          </w:tcPr>
          <w:p w14:paraId="3CA2FE80" w14:textId="77777777" w:rsidR="00860D75" w:rsidRPr="005957E5" w:rsidRDefault="00860D75" w:rsidP="003A6F7C">
            <w:pPr>
              <w:rPr>
                <w:rFonts w:ascii="Georgia" w:hAnsi="Georgia" w:cs="Arial"/>
                <w:noProof/>
                <w:sz w:val="20"/>
                <w:szCs w:val="20"/>
                <w:rtl/>
              </w:rPr>
            </w:pPr>
          </w:p>
        </w:tc>
        <w:tc>
          <w:tcPr>
            <w:tcW w:w="1559" w:type="dxa"/>
            <w:vAlign w:val="bottom"/>
          </w:tcPr>
          <w:p w14:paraId="540A46C5" w14:textId="77777777" w:rsidR="00860D75" w:rsidRPr="005957E5" w:rsidRDefault="00860D75" w:rsidP="003A6F7C">
            <w:pPr>
              <w:rPr>
                <w:rFonts w:ascii="Georgia" w:hAnsi="Georgia" w:cs="Arial"/>
                <w:noProof/>
                <w:sz w:val="20"/>
                <w:szCs w:val="20"/>
                <w:rtl/>
              </w:rPr>
            </w:pPr>
          </w:p>
        </w:tc>
        <w:tc>
          <w:tcPr>
            <w:tcW w:w="1843" w:type="dxa"/>
            <w:vAlign w:val="bottom"/>
          </w:tcPr>
          <w:p w14:paraId="2949DE57" w14:textId="77777777" w:rsidR="00860D75" w:rsidRPr="005957E5" w:rsidRDefault="00860D75" w:rsidP="003A6F7C">
            <w:pPr>
              <w:rPr>
                <w:rFonts w:ascii="Georgia" w:hAnsi="Georgia" w:cs="Arial"/>
                <w:noProof/>
                <w:sz w:val="20"/>
                <w:szCs w:val="20"/>
                <w:rtl/>
              </w:rPr>
            </w:pPr>
          </w:p>
        </w:tc>
      </w:tr>
      <w:tr w:rsidR="00860D75" w:rsidRPr="005957E5" w14:paraId="6A463A4F" w14:textId="77777777" w:rsidTr="003A6F7C">
        <w:trPr>
          <w:trHeight w:val="20"/>
        </w:trPr>
        <w:tc>
          <w:tcPr>
            <w:tcW w:w="4678" w:type="dxa"/>
            <w:vAlign w:val="bottom"/>
          </w:tcPr>
          <w:p w14:paraId="602E16D1" w14:textId="77777777" w:rsidR="00860D75" w:rsidRPr="005957E5" w:rsidRDefault="00860D75" w:rsidP="003A6F7C">
            <w:pPr>
              <w:ind w:left="284" w:hanging="261"/>
              <w:outlineLvl w:val="4"/>
              <w:rPr>
                <w:rFonts w:ascii="Georgia" w:hAnsi="Georgia" w:cs="Arial"/>
                <w:b/>
                <w:bCs/>
                <w:noProof/>
                <w:snapToGrid w:val="0"/>
                <w:sz w:val="20"/>
                <w:szCs w:val="20"/>
                <w:rtl/>
              </w:rPr>
            </w:pPr>
          </w:p>
        </w:tc>
        <w:tc>
          <w:tcPr>
            <w:tcW w:w="1843" w:type="dxa"/>
            <w:vAlign w:val="bottom"/>
          </w:tcPr>
          <w:p w14:paraId="632E4C74" w14:textId="77777777" w:rsidR="00860D75" w:rsidRPr="005957E5" w:rsidRDefault="00860D75" w:rsidP="003A6F7C">
            <w:pPr>
              <w:rPr>
                <w:rFonts w:ascii="Georgia" w:hAnsi="Georgia" w:cs="Arial"/>
                <w:noProof/>
                <w:sz w:val="20"/>
                <w:szCs w:val="20"/>
                <w:rtl/>
              </w:rPr>
            </w:pPr>
          </w:p>
        </w:tc>
        <w:tc>
          <w:tcPr>
            <w:tcW w:w="1559" w:type="dxa"/>
            <w:vAlign w:val="bottom"/>
          </w:tcPr>
          <w:p w14:paraId="0237FA00" w14:textId="77777777" w:rsidR="00860D75" w:rsidRPr="005957E5" w:rsidRDefault="00860D75" w:rsidP="003A6F7C">
            <w:pPr>
              <w:rPr>
                <w:rFonts w:ascii="Georgia" w:hAnsi="Georgia" w:cs="Arial"/>
                <w:noProof/>
                <w:sz w:val="20"/>
                <w:szCs w:val="20"/>
                <w:rtl/>
              </w:rPr>
            </w:pPr>
          </w:p>
        </w:tc>
        <w:tc>
          <w:tcPr>
            <w:tcW w:w="1843" w:type="dxa"/>
            <w:vAlign w:val="bottom"/>
          </w:tcPr>
          <w:p w14:paraId="387E8F24" w14:textId="77777777" w:rsidR="00860D75" w:rsidRPr="005957E5" w:rsidRDefault="00860D75" w:rsidP="003A6F7C">
            <w:pPr>
              <w:rPr>
                <w:rFonts w:ascii="Georgia" w:hAnsi="Georgia" w:cs="Arial"/>
                <w:noProof/>
                <w:sz w:val="20"/>
                <w:szCs w:val="20"/>
                <w:rtl/>
              </w:rPr>
            </w:pPr>
          </w:p>
        </w:tc>
      </w:tr>
      <w:tr w:rsidR="00860D75" w:rsidRPr="005957E5" w14:paraId="055A4B5F" w14:textId="77777777" w:rsidTr="003A6F7C">
        <w:trPr>
          <w:trHeight w:val="20"/>
        </w:trPr>
        <w:tc>
          <w:tcPr>
            <w:tcW w:w="4678" w:type="dxa"/>
            <w:vAlign w:val="bottom"/>
          </w:tcPr>
          <w:p w14:paraId="2337DE90" w14:textId="2C22B65A" w:rsidR="00860D75" w:rsidRPr="005957E5" w:rsidRDefault="00860D75" w:rsidP="003A6F7C">
            <w:pPr>
              <w:ind w:left="284" w:hanging="261"/>
              <w:outlineLvl w:val="4"/>
              <w:rPr>
                <w:rFonts w:ascii="Georgia" w:hAnsi="Georgia" w:cs="Arial"/>
                <w:b/>
                <w:bCs/>
                <w:noProof/>
                <w:snapToGrid w:val="0"/>
                <w:sz w:val="20"/>
                <w:szCs w:val="20"/>
                <w:rtl/>
              </w:rPr>
            </w:pPr>
            <w:r w:rsidRPr="005957E5">
              <w:rPr>
                <w:rFonts w:ascii="Georgia" w:hAnsi="Georgia" w:cs="Arial" w:hint="cs"/>
                <w:b/>
                <w:bCs/>
                <w:noProof/>
                <w:snapToGrid w:val="0"/>
                <w:sz w:val="20"/>
                <w:szCs w:val="20"/>
                <w:rtl/>
              </w:rPr>
              <w:t xml:space="preserve">השפעה על ההון ליום 1 בינואר </w:t>
            </w:r>
            <w:r w:rsidR="00181BB4">
              <w:rPr>
                <w:rFonts w:ascii="Georgia" w:hAnsi="Georgia" w:cs="Arial" w:hint="cs"/>
                <w:b/>
                <w:bCs/>
                <w:noProof/>
                <w:snapToGrid w:val="0"/>
                <w:sz w:val="20"/>
                <w:szCs w:val="20"/>
                <w:rtl/>
              </w:rPr>
              <w:t xml:space="preserve">2023 </w:t>
            </w:r>
            <w:r w:rsidR="000E2CFB">
              <w:rPr>
                <w:rFonts w:ascii="Georgia" w:hAnsi="Georgia" w:cs="Arial" w:hint="cs"/>
                <w:b/>
                <w:bCs/>
                <w:noProof/>
                <w:snapToGrid w:val="0"/>
                <w:sz w:val="20"/>
                <w:szCs w:val="20"/>
                <w:rtl/>
              </w:rPr>
              <w:t>-</w:t>
            </w:r>
          </w:p>
        </w:tc>
        <w:tc>
          <w:tcPr>
            <w:tcW w:w="1843" w:type="dxa"/>
            <w:vAlign w:val="bottom"/>
          </w:tcPr>
          <w:p w14:paraId="31620970" w14:textId="77777777" w:rsidR="00860D75" w:rsidRPr="005957E5" w:rsidRDefault="00860D75" w:rsidP="003A6F7C">
            <w:pPr>
              <w:rPr>
                <w:rFonts w:ascii="Georgia" w:hAnsi="Georgia" w:cs="Arial"/>
                <w:noProof/>
                <w:sz w:val="20"/>
                <w:szCs w:val="20"/>
                <w:rtl/>
              </w:rPr>
            </w:pPr>
          </w:p>
        </w:tc>
        <w:tc>
          <w:tcPr>
            <w:tcW w:w="1559" w:type="dxa"/>
            <w:vAlign w:val="bottom"/>
          </w:tcPr>
          <w:p w14:paraId="1910E056" w14:textId="77777777" w:rsidR="00860D75" w:rsidRPr="005957E5" w:rsidRDefault="00860D75" w:rsidP="003A6F7C">
            <w:pPr>
              <w:rPr>
                <w:rFonts w:ascii="Georgia" w:hAnsi="Georgia" w:cs="Arial"/>
                <w:noProof/>
                <w:sz w:val="20"/>
                <w:szCs w:val="20"/>
                <w:rtl/>
              </w:rPr>
            </w:pPr>
          </w:p>
        </w:tc>
        <w:tc>
          <w:tcPr>
            <w:tcW w:w="1843" w:type="dxa"/>
            <w:vAlign w:val="bottom"/>
          </w:tcPr>
          <w:p w14:paraId="377B0422" w14:textId="77777777" w:rsidR="00860D75" w:rsidRPr="005957E5" w:rsidRDefault="00860D75" w:rsidP="003A6F7C">
            <w:pPr>
              <w:rPr>
                <w:rFonts w:ascii="Georgia" w:hAnsi="Georgia" w:cs="Arial"/>
                <w:noProof/>
                <w:sz w:val="20"/>
                <w:szCs w:val="20"/>
                <w:rtl/>
              </w:rPr>
            </w:pPr>
          </w:p>
        </w:tc>
      </w:tr>
      <w:tr w:rsidR="00860D75" w:rsidRPr="005957E5" w14:paraId="4AAB65E7" w14:textId="77777777" w:rsidTr="003A6F7C">
        <w:trPr>
          <w:trHeight w:val="20"/>
        </w:trPr>
        <w:tc>
          <w:tcPr>
            <w:tcW w:w="4678" w:type="dxa"/>
            <w:vAlign w:val="bottom"/>
          </w:tcPr>
          <w:p w14:paraId="740A25C5" w14:textId="77777777" w:rsidR="00860D75" w:rsidRPr="005957E5" w:rsidRDefault="00860D75" w:rsidP="003A6F7C">
            <w:pPr>
              <w:ind w:left="602" w:hanging="276"/>
              <w:rPr>
                <w:rFonts w:ascii="Georgia" w:hAnsi="Georgia" w:cs="Arial"/>
                <w:b/>
                <w:bCs/>
                <w:noProof/>
                <w:snapToGrid w:val="0"/>
                <w:sz w:val="20"/>
                <w:szCs w:val="20"/>
                <w:rtl/>
              </w:rPr>
            </w:pPr>
            <w:r w:rsidRPr="005957E5">
              <w:rPr>
                <w:rFonts w:ascii="Georgia" w:hAnsi="Georgia" w:cs="Arial"/>
                <w:noProof/>
                <w:color w:val="000000"/>
                <w:sz w:val="20"/>
                <w:szCs w:val="20"/>
                <w:rtl/>
              </w:rPr>
              <w:t>הון המיוחס לבעלים של החברה</w:t>
            </w:r>
            <w:r w:rsidR="008756B4" w:rsidRPr="005957E5">
              <w:rPr>
                <w:rFonts w:ascii="Georgia" w:hAnsi="Georgia" w:cs="Arial" w:hint="cs"/>
                <w:noProof/>
                <w:color w:val="000000"/>
                <w:sz w:val="20"/>
                <w:szCs w:val="20"/>
                <w:rtl/>
              </w:rPr>
              <w:t xml:space="preserve"> -</w:t>
            </w:r>
            <w:r w:rsidR="008756B4" w:rsidRPr="005957E5">
              <w:rPr>
                <w:rFonts w:ascii="Georgia" w:hAnsi="Georgia" w:cs="Arial"/>
                <w:noProof/>
                <w:color w:val="000000"/>
                <w:sz w:val="20"/>
                <w:szCs w:val="20"/>
                <w:rtl/>
              </w:rPr>
              <w:t xml:space="preserve"> </w:t>
            </w:r>
            <w:r w:rsidRPr="005957E5">
              <w:rPr>
                <w:rFonts w:ascii="Georgia" w:hAnsi="Georgia" w:cs="Arial"/>
                <w:noProof/>
                <w:color w:val="000000"/>
                <w:sz w:val="20"/>
                <w:szCs w:val="20"/>
                <w:rtl/>
              </w:rPr>
              <w:t>עודפים</w:t>
            </w:r>
          </w:p>
        </w:tc>
        <w:tc>
          <w:tcPr>
            <w:tcW w:w="1843" w:type="dxa"/>
            <w:vAlign w:val="bottom"/>
          </w:tcPr>
          <w:p w14:paraId="4457E17D" w14:textId="77777777" w:rsidR="00860D75" w:rsidRPr="005957E5" w:rsidRDefault="00860D75" w:rsidP="003A6F7C">
            <w:pPr>
              <w:rPr>
                <w:rFonts w:ascii="Georgia" w:hAnsi="Georgia" w:cs="Arial"/>
                <w:noProof/>
                <w:sz w:val="20"/>
                <w:szCs w:val="20"/>
                <w:rtl/>
              </w:rPr>
            </w:pPr>
          </w:p>
        </w:tc>
        <w:tc>
          <w:tcPr>
            <w:tcW w:w="1559" w:type="dxa"/>
            <w:vAlign w:val="bottom"/>
          </w:tcPr>
          <w:p w14:paraId="7A725A0A" w14:textId="77777777" w:rsidR="00860D75" w:rsidRPr="005957E5" w:rsidRDefault="00860D75" w:rsidP="003A6F7C">
            <w:pPr>
              <w:rPr>
                <w:rFonts w:ascii="Georgia" w:hAnsi="Georgia" w:cs="Arial"/>
                <w:noProof/>
                <w:sz w:val="20"/>
                <w:szCs w:val="20"/>
                <w:rtl/>
              </w:rPr>
            </w:pPr>
          </w:p>
        </w:tc>
        <w:tc>
          <w:tcPr>
            <w:tcW w:w="1843" w:type="dxa"/>
            <w:vAlign w:val="bottom"/>
          </w:tcPr>
          <w:p w14:paraId="0FF5257A" w14:textId="77777777" w:rsidR="00860D75" w:rsidRPr="005957E5" w:rsidRDefault="00860D75" w:rsidP="003A6F7C">
            <w:pPr>
              <w:rPr>
                <w:rFonts w:ascii="Georgia" w:hAnsi="Georgia" w:cs="Arial"/>
                <w:noProof/>
                <w:sz w:val="20"/>
                <w:szCs w:val="20"/>
                <w:rtl/>
              </w:rPr>
            </w:pPr>
          </w:p>
        </w:tc>
      </w:tr>
      <w:tr w:rsidR="00860D75" w:rsidRPr="005957E5" w14:paraId="1BDD7279" w14:textId="77777777" w:rsidTr="003A6F7C">
        <w:trPr>
          <w:trHeight w:val="20"/>
        </w:trPr>
        <w:tc>
          <w:tcPr>
            <w:tcW w:w="4678" w:type="dxa"/>
            <w:vAlign w:val="bottom"/>
          </w:tcPr>
          <w:p w14:paraId="2C712BAE" w14:textId="77777777" w:rsidR="00860D75" w:rsidRPr="005957E5" w:rsidRDefault="00860D75" w:rsidP="003A6F7C">
            <w:pPr>
              <w:ind w:left="284" w:hanging="261"/>
              <w:outlineLvl w:val="4"/>
              <w:rPr>
                <w:rFonts w:ascii="Georgia" w:hAnsi="Georgia" w:cs="Arial"/>
                <w:b/>
                <w:bCs/>
                <w:noProof/>
                <w:snapToGrid w:val="0"/>
                <w:sz w:val="20"/>
                <w:szCs w:val="20"/>
                <w:rtl/>
              </w:rPr>
            </w:pPr>
            <w:r w:rsidRPr="005957E5">
              <w:rPr>
                <w:rFonts w:ascii="Georgia" w:hAnsi="Georgia" w:cs="Arial"/>
                <w:b/>
                <w:bCs/>
                <w:noProof/>
                <w:color w:val="000000"/>
                <w:sz w:val="20"/>
                <w:szCs w:val="20"/>
                <w:rtl/>
              </w:rPr>
              <w:t>סך ההון</w:t>
            </w:r>
          </w:p>
        </w:tc>
        <w:tc>
          <w:tcPr>
            <w:tcW w:w="1843" w:type="dxa"/>
            <w:vAlign w:val="bottom"/>
          </w:tcPr>
          <w:p w14:paraId="0CA5871C" w14:textId="77777777" w:rsidR="00860D75" w:rsidRPr="005957E5" w:rsidRDefault="00860D75" w:rsidP="003A6F7C">
            <w:pPr>
              <w:pBdr>
                <w:bottom w:val="double" w:sz="4" w:space="1" w:color="auto"/>
              </w:pBdr>
              <w:rPr>
                <w:rFonts w:ascii="Georgia" w:hAnsi="Georgia" w:cs="Arial"/>
                <w:noProof/>
                <w:sz w:val="20"/>
                <w:szCs w:val="20"/>
                <w:rtl/>
              </w:rPr>
            </w:pPr>
          </w:p>
        </w:tc>
        <w:tc>
          <w:tcPr>
            <w:tcW w:w="1559" w:type="dxa"/>
            <w:vAlign w:val="bottom"/>
          </w:tcPr>
          <w:p w14:paraId="453CE8EE" w14:textId="77777777" w:rsidR="00860D75" w:rsidRPr="005957E5" w:rsidRDefault="00860D75" w:rsidP="003A6F7C">
            <w:pPr>
              <w:pBdr>
                <w:bottom w:val="double" w:sz="4" w:space="0" w:color="auto"/>
              </w:pBdr>
              <w:rPr>
                <w:rFonts w:ascii="Georgia" w:hAnsi="Georgia" w:cs="Arial"/>
                <w:noProof/>
                <w:sz w:val="20"/>
                <w:szCs w:val="20"/>
                <w:rtl/>
              </w:rPr>
            </w:pPr>
          </w:p>
        </w:tc>
        <w:tc>
          <w:tcPr>
            <w:tcW w:w="1843" w:type="dxa"/>
            <w:vAlign w:val="bottom"/>
          </w:tcPr>
          <w:p w14:paraId="4CC0CF4C" w14:textId="77777777" w:rsidR="00860D75" w:rsidRPr="005957E5" w:rsidRDefault="00860D75" w:rsidP="003A6F7C">
            <w:pPr>
              <w:pBdr>
                <w:bottom w:val="double" w:sz="4" w:space="1" w:color="auto"/>
              </w:pBdr>
              <w:rPr>
                <w:rFonts w:ascii="Georgia" w:hAnsi="Georgia" w:cs="Arial"/>
                <w:noProof/>
                <w:sz w:val="20"/>
                <w:szCs w:val="20"/>
                <w:rtl/>
              </w:rPr>
            </w:pPr>
          </w:p>
        </w:tc>
      </w:tr>
    </w:tbl>
    <w:p w14:paraId="197D59F6" w14:textId="77777777" w:rsidR="00C80CC1" w:rsidRPr="005957E5" w:rsidRDefault="00C80CC1" w:rsidP="00636DDC">
      <w:pPr>
        <w:jc w:val="center"/>
        <w:rPr>
          <w:rStyle w:val="a"/>
          <w:rFonts w:ascii="Georgia" w:hAnsi="Georgia"/>
          <w:b/>
          <w:noProof/>
          <w:sz w:val="20"/>
          <w:szCs w:val="20"/>
          <w:u w:val="none"/>
          <w:rtl/>
        </w:rPr>
      </w:pPr>
    </w:p>
    <w:p w14:paraId="78F0E936" w14:textId="77777777" w:rsidR="00806D0F" w:rsidRPr="005957E5" w:rsidRDefault="008756B4" w:rsidP="002D71C0">
      <w:pPr>
        <w:rPr>
          <w:rFonts w:ascii="Georgia" w:hAnsi="Georgia" w:cs="Arial"/>
          <w:b/>
          <w:bCs/>
          <w:sz w:val="20"/>
          <w:szCs w:val="20"/>
          <w:rtl/>
        </w:rPr>
      </w:pPr>
      <w:r w:rsidRPr="005957E5">
        <w:rPr>
          <w:rFonts w:ascii="Georgia" w:hAnsi="Georgia" w:cs="Arial"/>
          <w:b/>
          <w:bCs/>
          <w:sz w:val="20"/>
          <w:szCs w:val="20"/>
          <w:rtl/>
        </w:rPr>
        <w:br w:type="page"/>
      </w:r>
      <w:bookmarkStart w:id="40" w:name="ש31"/>
      <w:r w:rsidR="00806D0F" w:rsidRPr="005957E5">
        <w:rPr>
          <w:rFonts w:ascii="Georgia" w:hAnsi="Georgia" w:cs="Arial"/>
          <w:b/>
          <w:bCs/>
          <w:sz w:val="20"/>
          <w:szCs w:val="20"/>
          <w:rtl/>
        </w:rPr>
        <w:t xml:space="preserve">ביאור </w:t>
      </w:r>
      <w:r w:rsidR="00806D0F" w:rsidRPr="005957E5">
        <w:rPr>
          <w:rFonts w:ascii="Georgia" w:hAnsi="Georgia" w:cs="Arial" w:hint="cs"/>
          <w:b/>
          <w:bCs/>
          <w:sz w:val="20"/>
          <w:szCs w:val="20"/>
          <w:rtl/>
        </w:rPr>
        <w:t>2</w:t>
      </w:r>
      <w:r w:rsidR="00091424" w:rsidRPr="005957E5">
        <w:rPr>
          <w:rFonts w:ascii="Georgia" w:hAnsi="Georgia" w:cs="Arial" w:hint="cs"/>
          <w:b/>
          <w:bCs/>
          <w:sz w:val="20"/>
          <w:szCs w:val="20"/>
          <w:rtl/>
        </w:rPr>
        <w:t>2</w:t>
      </w:r>
      <w:r w:rsidR="00806D0F" w:rsidRPr="005957E5">
        <w:rPr>
          <w:rFonts w:ascii="Georgia" w:hAnsi="Georgia" w:cs="Arial"/>
          <w:b/>
          <w:bCs/>
          <w:sz w:val="20"/>
          <w:szCs w:val="20"/>
          <w:rtl/>
        </w:rPr>
        <w:t xml:space="preserve"> </w:t>
      </w:r>
      <w:r w:rsidR="00FA26A0" w:rsidRPr="005957E5">
        <w:rPr>
          <w:rFonts w:ascii="Georgia" w:hAnsi="Georgia" w:cs="Arial" w:hint="cs"/>
          <w:b/>
          <w:bCs/>
          <w:sz w:val="20"/>
          <w:szCs w:val="20"/>
          <w:rtl/>
        </w:rPr>
        <w:t>-</w:t>
      </w:r>
      <w:r w:rsidR="00FA26A0" w:rsidRPr="005957E5">
        <w:rPr>
          <w:rFonts w:ascii="Georgia" w:hAnsi="Georgia" w:cs="Arial"/>
          <w:b/>
          <w:bCs/>
          <w:sz w:val="20"/>
          <w:szCs w:val="20"/>
          <w:rtl/>
        </w:rPr>
        <w:t xml:space="preserve"> </w:t>
      </w:r>
      <w:r w:rsidR="00525602">
        <w:rPr>
          <w:rFonts w:ascii="Georgia" w:hAnsi="Georgia" w:cs="Arial" w:hint="cs"/>
          <w:b/>
          <w:bCs/>
          <w:sz w:val="20"/>
          <w:szCs w:val="20"/>
          <w:rtl/>
        </w:rPr>
        <w:t xml:space="preserve">הצגה מחדש בגין </w:t>
      </w:r>
      <w:r w:rsidR="00806D0F" w:rsidRPr="005957E5">
        <w:rPr>
          <w:rFonts w:ascii="Georgia" w:hAnsi="Georgia" w:cs="Arial" w:hint="cs"/>
          <w:b/>
          <w:bCs/>
          <w:sz w:val="20"/>
          <w:szCs w:val="20"/>
          <w:rtl/>
        </w:rPr>
        <w:t>התאמה לא מהותית של מספרי השוואה</w:t>
      </w:r>
      <w:r w:rsidR="00551D24">
        <w:rPr>
          <w:rFonts w:ascii="Georgia" w:hAnsi="Georgia" w:cs="Arial" w:hint="cs"/>
          <w:b/>
          <w:bCs/>
          <w:sz w:val="20"/>
          <w:szCs w:val="20"/>
          <w:rtl/>
        </w:rPr>
        <w:t>:</w:t>
      </w:r>
    </w:p>
    <w:bookmarkEnd w:id="40"/>
    <w:p w14:paraId="647DB7C3" w14:textId="45FF8EF4" w:rsidR="0062540B" w:rsidRDefault="0062540B" w:rsidP="00492B05">
      <w:pPr>
        <w:ind w:left="941"/>
        <w:jc w:val="both"/>
        <w:rPr>
          <w:rStyle w:val="a"/>
          <w:rFonts w:ascii="Georgia" w:hAnsi="Georgia"/>
          <w:sz w:val="20"/>
          <w:szCs w:val="20"/>
          <w:u w:val="none"/>
          <w:rtl/>
        </w:rPr>
      </w:pPr>
    </w:p>
    <w:p w14:paraId="19004F56" w14:textId="77777777" w:rsidR="0062540B" w:rsidRDefault="0062540B" w:rsidP="0062540B">
      <w:pPr>
        <w:ind w:left="941"/>
        <w:jc w:val="both"/>
        <w:rPr>
          <w:rStyle w:val="a"/>
          <w:rFonts w:ascii="Georgia" w:hAnsi="Georgia"/>
          <w:sz w:val="20"/>
          <w:szCs w:val="20"/>
          <w:u w:val="none"/>
          <w:rtl/>
        </w:rPr>
      </w:pPr>
      <w:r w:rsidRPr="005957E5">
        <w:rPr>
          <w:rStyle w:val="a"/>
          <w:rFonts w:ascii="Georgia" w:hAnsi="Georgia" w:hint="cs"/>
          <w:sz w:val="20"/>
          <w:szCs w:val="20"/>
          <w:u w:val="none"/>
          <w:rtl/>
        </w:rPr>
        <w:t xml:space="preserve">בחודש </w:t>
      </w:r>
      <w:r>
        <w:rPr>
          <w:rStyle w:val="a"/>
          <w:rFonts w:ascii="Georgia" w:hAnsi="Georgia" w:hint="cs"/>
          <w:sz w:val="20"/>
          <w:szCs w:val="20"/>
          <w:u w:val="none"/>
          <w:rtl/>
        </w:rPr>
        <w:t>פברואר 2024,</w:t>
      </w:r>
      <w:r w:rsidRPr="005957E5">
        <w:rPr>
          <w:rStyle w:val="a"/>
          <w:rFonts w:ascii="Georgia" w:hAnsi="Georgia" w:hint="cs"/>
          <w:sz w:val="20"/>
          <w:szCs w:val="20"/>
          <w:u w:val="none"/>
          <w:rtl/>
        </w:rPr>
        <w:t xml:space="preserve"> </w:t>
      </w:r>
      <w:proofErr w:type="spellStart"/>
      <w:r w:rsidRPr="005957E5">
        <w:rPr>
          <w:rStyle w:val="a"/>
          <w:rFonts w:ascii="Georgia" w:hAnsi="Georgia" w:hint="cs"/>
          <w:sz w:val="20"/>
          <w:szCs w:val="20"/>
          <w:u w:val="none"/>
          <w:rtl/>
        </w:rPr>
        <w:t>פירסם</w:t>
      </w:r>
      <w:proofErr w:type="spellEnd"/>
      <w:r w:rsidRPr="005957E5">
        <w:rPr>
          <w:rStyle w:val="a"/>
          <w:rFonts w:ascii="Georgia" w:hAnsi="Georgia" w:hint="cs"/>
          <w:sz w:val="20"/>
          <w:szCs w:val="20"/>
          <w:u w:val="none"/>
          <w:rtl/>
        </w:rPr>
        <w:t xml:space="preserve"> סגל רשות ניירות ערך עדכון להחלטה מספר 99-4</w:t>
      </w:r>
      <w:r w:rsidRPr="005957E5">
        <w:rPr>
          <w:rStyle w:val="a"/>
          <w:rFonts w:ascii="Georgia" w:hAnsi="Georgia"/>
          <w:sz w:val="20"/>
          <w:szCs w:val="20"/>
          <w:u w:val="none"/>
        </w:rPr>
        <w:t xml:space="preserve"> </w:t>
      </w:r>
      <w:r w:rsidRPr="005957E5">
        <w:rPr>
          <w:rStyle w:val="a"/>
          <w:rFonts w:ascii="Georgia" w:hAnsi="Georgia" w:hint="cs"/>
          <w:sz w:val="20"/>
          <w:szCs w:val="20"/>
          <w:u w:val="none"/>
          <w:rtl/>
        </w:rPr>
        <w:t>בעניין</w:t>
      </w:r>
      <w:r w:rsidRPr="005957E5">
        <w:rPr>
          <w:rStyle w:val="a"/>
          <w:rFonts w:ascii="Georgia" w:hAnsi="Georgia"/>
          <w:sz w:val="20"/>
          <w:szCs w:val="20"/>
          <w:u w:val="none"/>
        </w:rPr>
        <w:t xml:space="preserve"> </w:t>
      </w:r>
      <w:r w:rsidRPr="005957E5">
        <w:rPr>
          <w:rStyle w:val="a"/>
          <w:rFonts w:ascii="Georgia" w:hAnsi="Georgia" w:hint="cs"/>
          <w:sz w:val="20"/>
          <w:szCs w:val="20"/>
          <w:u w:val="none"/>
          <w:rtl/>
        </w:rPr>
        <w:t>קווים</w:t>
      </w:r>
      <w:r w:rsidRPr="005957E5">
        <w:rPr>
          <w:rStyle w:val="a"/>
          <w:rFonts w:ascii="Georgia" w:hAnsi="Georgia"/>
          <w:sz w:val="20"/>
          <w:szCs w:val="20"/>
          <w:u w:val="none"/>
        </w:rPr>
        <w:t xml:space="preserve"> </w:t>
      </w:r>
      <w:r w:rsidRPr="005957E5">
        <w:rPr>
          <w:rStyle w:val="a"/>
          <w:rFonts w:ascii="Georgia" w:hAnsi="Georgia" w:hint="cs"/>
          <w:sz w:val="20"/>
          <w:szCs w:val="20"/>
          <w:u w:val="none"/>
          <w:rtl/>
        </w:rPr>
        <w:t>מנחים</w:t>
      </w:r>
      <w:r w:rsidRPr="005957E5">
        <w:rPr>
          <w:rStyle w:val="a"/>
          <w:rFonts w:ascii="Georgia" w:hAnsi="Georgia"/>
          <w:sz w:val="20"/>
          <w:szCs w:val="20"/>
          <w:u w:val="none"/>
        </w:rPr>
        <w:t xml:space="preserve"> </w:t>
      </w:r>
      <w:r w:rsidRPr="005957E5">
        <w:rPr>
          <w:rStyle w:val="a"/>
          <w:rFonts w:ascii="Georgia" w:hAnsi="Georgia" w:hint="cs"/>
          <w:sz w:val="20"/>
          <w:szCs w:val="20"/>
          <w:u w:val="none"/>
          <w:rtl/>
        </w:rPr>
        <w:t>לבחינת</w:t>
      </w:r>
      <w:r w:rsidRPr="005957E5">
        <w:rPr>
          <w:rStyle w:val="a"/>
          <w:rFonts w:ascii="Georgia" w:hAnsi="Georgia"/>
          <w:sz w:val="20"/>
          <w:szCs w:val="20"/>
          <w:u w:val="none"/>
        </w:rPr>
        <w:t xml:space="preserve"> </w:t>
      </w:r>
      <w:r w:rsidRPr="005957E5">
        <w:rPr>
          <w:rStyle w:val="a"/>
          <w:rFonts w:ascii="Georgia" w:hAnsi="Georgia" w:hint="cs"/>
          <w:sz w:val="20"/>
          <w:szCs w:val="20"/>
          <w:u w:val="none"/>
          <w:rtl/>
        </w:rPr>
        <w:t>מהותיות</w:t>
      </w:r>
      <w:r w:rsidRPr="005957E5">
        <w:rPr>
          <w:rStyle w:val="a"/>
          <w:rFonts w:ascii="Georgia" w:hAnsi="Georgia"/>
          <w:sz w:val="20"/>
          <w:szCs w:val="20"/>
          <w:u w:val="none"/>
        </w:rPr>
        <w:t xml:space="preserve"> </w:t>
      </w:r>
      <w:r w:rsidRPr="005957E5">
        <w:rPr>
          <w:rStyle w:val="a"/>
          <w:rFonts w:ascii="Georgia" w:hAnsi="Georgia" w:hint="cs"/>
          <w:sz w:val="20"/>
          <w:szCs w:val="20"/>
          <w:u w:val="none"/>
          <w:rtl/>
        </w:rPr>
        <w:t>של טעות</w:t>
      </w:r>
      <w:r w:rsidRPr="005957E5">
        <w:rPr>
          <w:rStyle w:val="a"/>
          <w:rFonts w:ascii="Georgia" w:hAnsi="Georgia"/>
          <w:sz w:val="20"/>
          <w:szCs w:val="20"/>
          <w:u w:val="none"/>
        </w:rPr>
        <w:t xml:space="preserve"> </w:t>
      </w:r>
      <w:r w:rsidRPr="005957E5">
        <w:rPr>
          <w:rStyle w:val="a"/>
          <w:rFonts w:ascii="Georgia" w:hAnsi="Georgia" w:hint="cs"/>
          <w:sz w:val="20"/>
          <w:szCs w:val="20"/>
          <w:u w:val="none"/>
          <w:rtl/>
        </w:rPr>
        <w:t>בדוחות</w:t>
      </w:r>
      <w:r w:rsidRPr="005957E5">
        <w:rPr>
          <w:rStyle w:val="a"/>
          <w:rFonts w:ascii="Georgia" w:hAnsi="Georgia"/>
          <w:sz w:val="20"/>
          <w:szCs w:val="20"/>
          <w:u w:val="none"/>
        </w:rPr>
        <w:t xml:space="preserve"> </w:t>
      </w:r>
      <w:r w:rsidRPr="005957E5">
        <w:rPr>
          <w:rStyle w:val="a"/>
          <w:rFonts w:ascii="Georgia" w:hAnsi="Georgia" w:hint="cs"/>
          <w:sz w:val="20"/>
          <w:szCs w:val="20"/>
          <w:u w:val="none"/>
          <w:rtl/>
        </w:rPr>
        <w:t>כספיים ועמדה משפטית מספר 105-24 בדבר אופן פרסום דוחות כספיים מתוקנים</w:t>
      </w:r>
      <w:r>
        <w:rPr>
          <w:rStyle w:val="a"/>
          <w:rFonts w:ascii="Georgia" w:hAnsi="Georgia" w:hint="cs"/>
          <w:sz w:val="20"/>
          <w:szCs w:val="20"/>
          <w:u w:val="none"/>
          <w:rtl/>
        </w:rPr>
        <w:t xml:space="preserve"> (להלן - העדכון). העדכון מחליף את ההחלטה הקודמת בנושא ומשקף את עמדתו העדכנית של סגל הרשות בנוגע לאופן שבו יש להעריך אם טעות בדוחות הכספיים היא מהותית, וכן כולל התייחסות לנושאים שאליהם ההחלטה הקודמת לא התייחסה בצורה מפורשת. </w:t>
      </w:r>
    </w:p>
    <w:p w14:paraId="35B679DB" w14:textId="77777777" w:rsidR="002567BB" w:rsidRDefault="002567BB" w:rsidP="0062540B">
      <w:pPr>
        <w:ind w:left="941"/>
        <w:jc w:val="both"/>
        <w:rPr>
          <w:rStyle w:val="a"/>
          <w:rFonts w:ascii="Georgia" w:hAnsi="Georgia"/>
          <w:sz w:val="20"/>
          <w:szCs w:val="20"/>
          <w:u w:val="none"/>
          <w:rtl/>
        </w:rPr>
      </w:pPr>
    </w:p>
    <w:p w14:paraId="3BF057A8" w14:textId="2C362F04" w:rsidR="0062540B" w:rsidRDefault="0062540B" w:rsidP="0062540B">
      <w:pPr>
        <w:ind w:left="941"/>
        <w:jc w:val="both"/>
        <w:rPr>
          <w:rStyle w:val="a"/>
          <w:rFonts w:ascii="Georgia" w:hAnsi="Georgia"/>
          <w:sz w:val="20"/>
          <w:szCs w:val="20"/>
          <w:u w:val="none"/>
          <w:rtl/>
        </w:rPr>
      </w:pPr>
      <w:r>
        <w:rPr>
          <w:rStyle w:val="a"/>
          <w:rFonts w:ascii="Georgia" w:hAnsi="Georgia" w:hint="cs"/>
          <w:sz w:val="20"/>
          <w:szCs w:val="20"/>
          <w:u w:val="none"/>
          <w:rtl/>
        </w:rPr>
        <w:t xml:space="preserve">בין היתר, סגל הרשות עדכן את נוסח סעיף 6 להחלטה מספר 99-4 שעוסק ב"התאמה לא מהותית של מספרי השוואה" והבהיר כי במקרה של תיקון מספרי השוואה כאמור נדרש לכנותו כ"הצגה מחדש בגין התאמה לא מהותית של מספרי השוואה", על כל המשתמע מכך (ובכלל זה חובת השבת תגמולים שניתנו לנושאי משרה). </w:t>
      </w:r>
    </w:p>
    <w:p w14:paraId="0390B1EA" w14:textId="77777777" w:rsidR="0062540B" w:rsidRDefault="0062540B" w:rsidP="0062540B">
      <w:pPr>
        <w:jc w:val="both"/>
        <w:rPr>
          <w:rStyle w:val="a"/>
          <w:rFonts w:ascii="Georgia" w:hAnsi="Georgia"/>
          <w:sz w:val="20"/>
          <w:szCs w:val="20"/>
          <w:u w:val="none"/>
          <w:rtl/>
        </w:rPr>
      </w:pPr>
    </w:p>
    <w:p w14:paraId="6106008C" w14:textId="77777777" w:rsidR="0062540B" w:rsidRDefault="0062540B" w:rsidP="0062540B">
      <w:pPr>
        <w:ind w:left="941"/>
        <w:jc w:val="both"/>
        <w:rPr>
          <w:rStyle w:val="a"/>
          <w:rFonts w:ascii="Georgia" w:hAnsi="Georgia"/>
          <w:sz w:val="20"/>
          <w:szCs w:val="20"/>
          <w:u w:val="none"/>
          <w:rtl/>
        </w:rPr>
      </w:pPr>
      <w:r>
        <w:rPr>
          <w:rStyle w:val="a"/>
          <w:rFonts w:ascii="Georgia" w:hAnsi="Georgia" w:hint="cs"/>
          <w:sz w:val="20"/>
          <w:szCs w:val="20"/>
          <w:u w:val="none"/>
          <w:rtl/>
        </w:rPr>
        <w:t xml:space="preserve">בהתאם לעדכון, במידה ובמסגרת הכנת הדוחות הכספיים נמצאה טעות בדוחות הכספיים בתקופות דיווח קודמות אשר אינה מהותית ביחס לדוחות הכספיים לתקופות האמורות בהתאם </w:t>
      </w:r>
      <w:proofErr w:type="spellStart"/>
      <w:r>
        <w:rPr>
          <w:rStyle w:val="a"/>
          <w:rFonts w:ascii="Georgia" w:hAnsi="Georgia" w:hint="cs"/>
          <w:sz w:val="20"/>
          <w:szCs w:val="20"/>
          <w:u w:val="none"/>
          <w:rtl/>
        </w:rPr>
        <w:t>לספים</w:t>
      </w:r>
      <w:proofErr w:type="spellEnd"/>
      <w:r>
        <w:rPr>
          <w:rStyle w:val="a"/>
          <w:rFonts w:ascii="Georgia" w:hAnsi="Georgia" w:hint="cs"/>
          <w:sz w:val="20"/>
          <w:szCs w:val="20"/>
          <w:u w:val="none"/>
          <w:rtl/>
        </w:rPr>
        <w:t xml:space="preserve"> הכמותיים ולשיקולים איכותניים המפורטים בעדכון, אולם לו יבוצע תיקון של הטעות וזקיפת ההשפעה בתקופה השוטפת, תהיה לכך השפעה מהותית ביחס לתוצאות תקופת הדיווח השוטפת (</w:t>
      </w:r>
      <w:r w:rsidRPr="005957E5">
        <w:rPr>
          <w:rStyle w:val="a"/>
          <w:rFonts w:ascii="Georgia" w:hAnsi="Georgia" w:hint="cs"/>
          <w:sz w:val="20"/>
          <w:szCs w:val="20"/>
          <w:u w:val="none"/>
          <w:rtl/>
        </w:rPr>
        <w:t xml:space="preserve">למשל באופן שזקיפת ההשפעה המצטברת של תיקון הטעות לתקופת הדיווח השוטפת, תביא </w:t>
      </w:r>
      <w:r>
        <w:rPr>
          <w:rStyle w:val="a"/>
          <w:rFonts w:ascii="Georgia" w:hAnsi="Georgia" w:hint="cs"/>
          <w:sz w:val="20"/>
          <w:szCs w:val="20"/>
          <w:u w:val="none"/>
          <w:rtl/>
        </w:rPr>
        <w:t xml:space="preserve">לטעות מהותית </w:t>
      </w:r>
      <w:r w:rsidRPr="005957E5">
        <w:rPr>
          <w:rStyle w:val="a"/>
          <w:rFonts w:ascii="Georgia" w:hAnsi="Georgia" w:hint="cs"/>
          <w:sz w:val="20"/>
          <w:szCs w:val="20"/>
          <w:u w:val="none"/>
          <w:rtl/>
        </w:rPr>
        <w:t>בתוצאות תקופת הדיווח השוטפת), רשאי התאגיד</w:t>
      </w:r>
      <w:r>
        <w:rPr>
          <w:rStyle w:val="a"/>
          <w:rFonts w:ascii="Georgia" w:hAnsi="Georgia" w:hint="cs"/>
          <w:sz w:val="20"/>
          <w:szCs w:val="20"/>
          <w:u w:val="none"/>
          <w:rtl/>
        </w:rPr>
        <w:t xml:space="preserve">, חלף תיקון הטעות בדרך של תיקון טעות מהותית, </w:t>
      </w:r>
      <w:r w:rsidRPr="005957E5">
        <w:rPr>
          <w:rStyle w:val="a"/>
          <w:rFonts w:ascii="Georgia" w:hAnsi="Georgia" w:hint="cs"/>
          <w:sz w:val="20"/>
          <w:szCs w:val="20"/>
          <w:u w:val="none"/>
          <w:rtl/>
        </w:rPr>
        <w:t xml:space="preserve">לתקנה על דרך של תיקון מספרי ההשוואה </w:t>
      </w:r>
      <w:r>
        <w:rPr>
          <w:rStyle w:val="a"/>
          <w:rFonts w:ascii="Georgia" w:hAnsi="Georgia" w:hint="cs"/>
          <w:sz w:val="20"/>
          <w:szCs w:val="20"/>
          <w:u w:val="none"/>
          <w:rtl/>
        </w:rPr>
        <w:t xml:space="preserve">ועליו להציג תיקון זה </w:t>
      </w:r>
      <w:r w:rsidRPr="005957E5">
        <w:rPr>
          <w:rStyle w:val="a"/>
          <w:rFonts w:ascii="Georgia" w:hAnsi="Georgia" w:hint="cs"/>
          <w:sz w:val="20"/>
          <w:szCs w:val="20"/>
          <w:u w:val="none"/>
          <w:rtl/>
        </w:rPr>
        <w:t>כ"</w:t>
      </w:r>
      <w:r>
        <w:rPr>
          <w:rStyle w:val="a"/>
          <w:rFonts w:ascii="Georgia" w:hAnsi="Georgia" w:hint="cs"/>
          <w:sz w:val="20"/>
          <w:szCs w:val="20"/>
          <w:u w:val="none"/>
          <w:rtl/>
        </w:rPr>
        <w:t xml:space="preserve">הצגה מחדש בגין </w:t>
      </w:r>
      <w:r w:rsidRPr="005957E5">
        <w:rPr>
          <w:rStyle w:val="a"/>
          <w:rFonts w:ascii="Georgia" w:hAnsi="Georgia" w:hint="cs"/>
          <w:sz w:val="20"/>
          <w:szCs w:val="20"/>
          <w:u w:val="none"/>
          <w:rtl/>
        </w:rPr>
        <w:t>התאמה לא מהותית של מספרי השוואה"</w:t>
      </w:r>
      <w:r>
        <w:rPr>
          <w:rStyle w:val="a"/>
          <w:rFonts w:ascii="Georgia" w:hAnsi="Georgia" w:hint="cs"/>
          <w:sz w:val="20"/>
          <w:szCs w:val="20"/>
          <w:u w:val="none"/>
          <w:rtl/>
        </w:rPr>
        <w:t xml:space="preserve"> במסגרת הדוחות הכספיים לתקופה השוטפת ללא צורך בפרסום מחדש של הדוחות הכוללים את הטעות. במקרה כאמור, יסמן התאגיד את הסעיפים בדוח בהם בוצע תיקון כ"הצגה מחדש בגין התאמה לא מהותית של מספרי השוואה", </w:t>
      </w:r>
      <w:r w:rsidRPr="005957E5">
        <w:rPr>
          <w:rStyle w:val="a"/>
          <w:rFonts w:ascii="Georgia" w:hAnsi="Georgia" w:hint="cs"/>
          <w:sz w:val="20"/>
          <w:szCs w:val="20"/>
          <w:u w:val="none"/>
          <w:rtl/>
        </w:rPr>
        <w:t xml:space="preserve">תוך מתן גילוי </w:t>
      </w:r>
      <w:r>
        <w:rPr>
          <w:rStyle w:val="a"/>
          <w:rFonts w:ascii="Georgia" w:hAnsi="Georgia" w:hint="cs"/>
          <w:sz w:val="20"/>
          <w:szCs w:val="20"/>
          <w:u w:val="none"/>
          <w:rtl/>
        </w:rPr>
        <w:t xml:space="preserve">תמציתי </w:t>
      </w:r>
      <w:r w:rsidRPr="005957E5">
        <w:rPr>
          <w:rStyle w:val="a"/>
          <w:rFonts w:ascii="Georgia" w:hAnsi="Georgia" w:hint="cs"/>
          <w:sz w:val="20"/>
          <w:szCs w:val="20"/>
          <w:u w:val="none"/>
          <w:rtl/>
        </w:rPr>
        <w:t xml:space="preserve">בביאורים לדוחות הכספיים בדבר </w:t>
      </w:r>
      <w:r>
        <w:rPr>
          <w:rStyle w:val="a"/>
          <w:rFonts w:ascii="Georgia" w:hAnsi="Georgia" w:hint="cs"/>
          <w:sz w:val="20"/>
          <w:szCs w:val="20"/>
          <w:u w:val="none"/>
          <w:rtl/>
        </w:rPr>
        <w:t xml:space="preserve">פרטי </w:t>
      </w:r>
      <w:r w:rsidRPr="005957E5">
        <w:rPr>
          <w:rStyle w:val="a"/>
          <w:rFonts w:ascii="Georgia" w:hAnsi="Georgia" w:hint="cs"/>
          <w:sz w:val="20"/>
          <w:szCs w:val="20"/>
          <w:u w:val="none"/>
          <w:rtl/>
        </w:rPr>
        <w:t xml:space="preserve">התיקון </w:t>
      </w:r>
      <w:r>
        <w:rPr>
          <w:rStyle w:val="a"/>
          <w:rFonts w:ascii="Georgia" w:hAnsi="Georgia" w:hint="cs"/>
          <w:sz w:val="20"/>
          <w:szCs w:val="20"/>
          <w:u w:val="none"/>
          <w:rtl/>
        </w:rPr>
        <w:t xml:space="preserve">שבוצע בדוחות. </w:t>
      </w:r>
    </w:p>
    <w:p w14:paraId="781BFBAE" w14:textId="77777777" w:rsidR="0062540B" w:rsidRPr="005957E5" w:rsidRDefault="0062540B" w:rsidP="00492B05">
      <w:pPr>
        <w:ind w:left="941"/>
        <w:jc w:val="both"/>
        <w:rPr>
          <w:rStyle w:val="a"/>
          <w:rFonts w:ascii="Georgia" w:hAnsi="Georgia"/>
          <w:sz w:val="20"/>
          <w:szCs w:val="20"/>
          <w:u w:val="none"/>
          <w:rtl/>
        </w:rPr>
      </w:pPr>
    </w:p>
    <w:p w14:paraId="47346959" w14:textId="7A3ED89A" w:rsidR="00E57132" w:rsidRDefault="00E57132" w:rsidP="00E57132">
      <w:pPr>
        <w:ind w:left="941"/>
        <w:jc w:val="both"/>
        <w:rPr>
          <w:rStyle w:val="a"/>
          <w:rFonts w:ascii="Georgia" w:hAnsi="Georgia"/>
          <w:sz w:val="20"/>
          <w:szCs w:val="20"/>
          <w:u w:val="none"/>
          <w:rtl/>
        </w:rPr>
      </w:pPr>
      <w:r w:rsidRPr="008E0DD1">
        <w:rPr>
          <w:rStyle w:val="a"/>
          <w:rFonts w:ascii="Georgia" w:hAnsi="Georgia" w:hint="cs"/>
          <w:noProof/>
          <w:sz w:val="20"/>
          <w:szCs w:val="20"/>
          <w:u w:val="none"/>
          <w:rtl/>
        </w:rPr>
        <w:t>לצפייה ב</w:t>
      </w:r>
      <w:r>
        <w:rPr>
          <w:rStyle w:val="a"/>
          <w:rFonts w:ascii="Georgia" w:hAnsi="Georgia" w:hint="cs"/>
          <w:noProof/>
          <w:sz w:val="20"/>
          <w:szCs w:val="20"/>
          <w:u w:val="none"/>
          <w:rtl/>
        </w:rPr>
        <w:t xml:space="preserve">מבזק </w:t>
      </w:r>
      <w:r w:rsidRPr="008E0DD1">
        <w:rPr>
          <w:rStyle w:val="a"/>
          <w:rFonts w:ascii="Georgia" w:hAnsi="Georgia" w:hint="cs"/>
          <w:noProof/>
          <w:sz w:val="20"/>
          <w:szCs w:val="20"/>
          <w:u w:val="none"/>
          <w:rtl/>
        </w:rPr>
        <w:t xml:space="preserve">שפרסמנו לקהל לקוחותינו </w:t>
      </w:r>
      <w:r>
        <w:rPr>
          <w:rStyle w:val="a"/>
          <w:rFonts w:ascii="Georgia" w:hAnsi="Georgia" w:hint="cs"/>
          <w:noProof/>
          <w:sz w:val="20"/>
          <w:szCs w:val="20"/>
          <w:u w:val="none"/>
          <w:rtl/>
        </w:rPr>
        <w:t xml:space="preserve">בחודש פברואר 2024 </w:t>
      </w:r>
      <w:r w:rsidR="00637383">
        <w:rPr>
          <w:rStyle w:val="a"/>
          <w:rFonts w:ascii="Georgia" w:hAnsi="Georgia" w:hint="cs"/>
          <w:noProof/>
          <w:sz w:val="20"/>
          <w:szCs w:val="20"/>
          <w:u w:val="none"/>
          <w:rtl/>
        </w:rPr>
        <w:t>לגבי</w:t>
      </w:r>
      <w:r w:rsidRPr="008E0DD1">
        <w:rPr>
          <w:rStyle w:val="a"/>
          <w:rFonts w:ascii="Georgia" w:hAnsi="Georgia" w:hint="cs"/>
          <w:noProof/>
          <w:sz w:val="20"/>
          <w:szCs w:val="20"/>
          <w:u w:val="none"/>
          <w:rtl/>
        </w:rPr>
        <w:t xml:space="preserve"> </w:t>
      </w:r>
      <w:r>
        <w:rPr>
          <w:rStyle w:val="a"/>
          <w:rFonts w:ascii="Georgia" w:hAnsi="Georgia" w:hint="cs"/>
          <w:noProof/>
          <w:sz w:val="20"/>
          <w:szCs w:val="20"/>
          <w:u w:val="none"/>
          <w:rtl/>
        </w:rPr>
        <w:t xml:space="preserve">העדכון </w:t>
      </w:r>
      <w:r w:rsidRPr="008E0DD1">
        <w:rPr>
          <w:rStyle w:val="a"/>
          <w:rFonts w:ascii="Georgia" w:hAnsi="Georgia" w:hint="cs"/>
          <w:noProof/>
          <w:sz w:val="20"/>
          <w:szCs w:val="20"/>
          <w:u w:val="none"/>
          <w:rtl/>
        </w:rPr>
        <w:t>- לחצו</w:t>
      </w:r>
      <w:r w:rsidRPr="001E1CC1">
        <w:rPr>
          <w:rStyle w:val="a"/>
          <w:rFonts w:asciiTheme="minorBidi" w:hAnsiTheme="minorBidi" w:cstheme="minorBidi"/>
          <w:noProof/>
          <w:sz w:val="20"/>
          <w:szCs w:val="20"/>
          <w:u w:val="none"/>
          <w:rtl/>
        </w:rPr>
        <w:t xml:space="preserve"> </w:t>
      </w:r>
      <w:hyperlink r:id="rId54" w:history="1">
        <w:r w:rsidRPr="001E1CC1">
          <w:rPr>
            <w:rStyle w:val="Hyperlink"/>
            <w:rFonts w:asciiTheme="minorBidi" w:hAnsiTheme="minorBidi" w:cstheme="minorBidi"/>
            <w:sz w:val="20"/>
            <w:szCs w:val="20"/>
            <w:shd w:val="clear" w:color="auto" w:fill="CCCCCC"/>
            <w:rtl/>
          </w:rPr>
          <w:t>כאן</w:t>
        </w:r>
      </w:hyperlink>
      <w:r w:rsidRPr="001E1CC1">
        <w:rPr>
          <w:rStyle w:val="a"/>
          <w:rFonts w:asciiTheme="minorBidi" w:hAnsiTheme="minorBidi" w:cstheme="minorBidi"/>
          <w:noProof/>
          <w:sz w:val="20"/>
          <w:szCs w:val="20"/>
          <w:u w:val="none"/>
          <w:rtl/>
        </w:rPr>
        <w:t>.</w:t>
      </w:r>
      <w:r>
        <w:rPr>
          <w:rStyle w:val="a"/>
          <w:rFonts w:ascii="Georgia" w:hAnsi="Georgia" w:hint="cs"/>
          <w:noProof/>
          <w:sz w:val="20"/>
          <w:szCs w:val="20"/>
          <w:u w:val="none"/>
          <w:rtl/>
        </w:rPr>
        <w:t xml:space="preserve"> נוסף על כך, לצפיה במבזק שפרסמנו לקהל לקוחותינו בחודש פברואר 2024 בנושא</w:t>
      </w:r>
      <w:r>
        <w:rPr>
          <w:rStyle w:val="a"/>
          <w:rFonts w:ascii="Georgia" w:hAnsi="Georgia" w:hint="cs"/>
          <w:sz w:val="20"/>
          <w:szCs w:val="20"/>
          <w:u w:val="none"/>
          <w:rtl/>
        </w:rPr>
        <w:t xml:space="preserve"> חובת ההשבה הנ"ל - לחצו </w:t>
      </w:r>
      <w:hyperlink r:id="rId55" w:history="1">
        <w:r w:rsidRPr="00C046D7">
          <w:rPr>
            <w:rStyle w:val="Hyperlink"/>
            <w:rFonts w:ascii="Georgia" w:hAnsi="Georgia" w:cs="Arial" w:hint="cs"/>
            <w:sz w:val="20"/>
            <w:szCs w:val="20"/>
            <w:shd w:val="clear" w:color="auto" w:fill="CCCCCC"/>
            <w:rtl/>
          </w:rPr>
          <w:t>כאן</w:t>
        </w:r>
      </w:hyperlink>
      <w:r>
        <w:rPr>
          <w:rStyle w:val="a"/>
          <w:rFonts w:ascii="Georgia" w:hAnsi="Georgia" w:hint="cs"/>
          <w:sz w:val="20"/>
          <w:szCs w:val="20"/>
          <w:u w:val="none"/>
          <w:rtl/>
        </w:rPr>
        <w:t xml:space="preserve">. </w:t>
      </w:r>
    </w:p>
    <w:p w14:paraId="176B13C0" w14:textId="77777777" w:rsidR="00E57132" w:rsidRPr="005957E5" w:rsidRDefault="00E57132" w:rsidP="00492B05">
      <w:pPr>
        <w:ind w:left="185"/>
        <w:jc w:val="both"/>
        <w:rPr>
          <w:rFonts w:ascii="Georgia" w:hAnsi="Georgia" w:cs="Arial"/>
          <w:sz w:val="20"/>
          <w:szCs w:val="16"/>
          <w:rtl/>
        </w:rPr>
      </w:pPr>
    </w:p>
    <w:p w14:paraId="432490BE" w14:textId="729EDB4E" w:rsidR="00806D0F" w:rsidRPr="005957E5" w:rsidRDefault="00806D0F" w:rsidP="005F4334">
      <w:pPr>
        <w:ind w:left="941"/>
        <w:jc w:val="both"/>
        <w:rPr>
          <w:rFonts w:ascii="Georgia" w:hAnsi="Georgia" w:cs="Arial"/>
          <w:sz w:val="20"/>
          <w:szCs w:val="20"/>
          <w:rtl/>
        </w:rPr>
      </w:pPr>
      <w:r w:rsidRPr="005957E5">
        <w:rPr>
          <w:rFonts w:ascii="Georgia" w:hAnsi="Georgia" w:cs="Arial" w:hint="cs"/>
          <w:sz w:val="20"/>
          <w:szCs w:val="20"/>
          <w:rtl/>
        </w:rPr>
        <w:t xml:space="preserve">במהלך הכנת הדוחות הכספיים של החברה/הקבוצה ליום 30 ביוני </w:t>
      </w:r>
      <w:r w:rsidR="00B32C29">
        <w:rPr>
          <w:rFonts w:ascii="Georgia" w:hAnsi="Georgia" w:cs="Arial" w:hint="cs"/>
          <w:sz w:val="20"/>
          <w:szCs w:val="20"/>
          <w:rtl/>
        </w:rPr>
        <w:t>2024</w:t>
      </w:r>
      <w:r w:rsidRPr="005957E5">
        <w:rPr>
          <w:rFonts w:ascii="Georgia" w:hAnsi="Georgia" w:cs="Arial" w:hint="cs"/>
          <w:sz w:val="20"/>
          <w:szCs w:val="20"/>
          <w:rtl/>
        </w:rPr>
        <w:t xml:space="preserve">, נתגלתה טעות בנתוני הדוחות הכספיים לשנה שהסתיימה ביום 31 בדצמבר </w:t>
      </w:r>
      <w:r w:rsidR="00B32C29">
        <w:rPr>
          <w:rFonts w:ascii="Georgia" w:hAnsi="Georgia" w:cs="Arial" w:hint="cs"/>
          <w:sz w:val="20"/>
          <w:szCs w:val="20"/>
          <w:rtl/>
        </w:rPr>
        <w:t>2023</w:t>
      </w:r>
      <w:r w:rsidRPr="005957E5">
        <w:rPr>
          <w:rFonts w:ascii="Georgia" w:hAnsi="Georgia" w:cs="Arial" w:hint="cs"/>
          <w:sz w:val="20"/>
          <w:szCs w:val="20"/>
          <w:rtl/>
        </w:rPr>
        <w:t>. הטעות נבעה מ-___________.</w:t>
      </w:r>
      <w:r w:rsidR="005F4334">
        <w:rPr>
          <w:rFonts w:ascii="Georgia" w:hAnsi="Georgia" w:cs="Arial" w:hint="cs"/>
          <w:sz w:val="20"/>
          <w:szCs w:val="20"/>
          <w:rtl/>
        </w:rPr>
        <w:t xml:space="preserve"> </w:t>
      </w:r>
      <w:r w:rsidRPr="005957E5">
        <w:rPr>
          <w:rFonts w:ascii="Georgia" w:hAnsi="Georgia" w:cs="Arial" w:hint="cs"/>
          <w:sz w:val="20"/>
          <w:szCs w:val="20"/>
          <w:rtl/>
        </w:rPr>
        <w:t xml:space="preserve">בחינת מהותיות הטעות בהתאם לקווים המנחים לבחינת מהותיות, הן מבחינה כמותית והן מבחינה איכותית, העלתה כי הטעות אינה מהותית ביחס לשנת </w:t>
      </w:r>
      <w:r w:rsidR="00B32C29">
        <w:rPr>
          <w:rFonts w:ascii="Georgia" w:hAnsi="Georgia" w:cs="Arial" w:hint="cs"/>
          <w:sz w:val="20"/>
          <w:szCs w:val="20"/>
          <w:rtl/>
        </w:rPr>
        <w:t>2023</w:t>
      </w:r>
      <w:r w:rsidR="00B32C29" w:rsidRPr="005957E5">
        <w:rPr>
          <w:rFonts w:ascii="Georgia" w:hAnsi="Georgia" w:cs="Arial" w:hint="cs"/>
          <w:sz w:val="20"/>
          <w:szCs w:val="20"/>
          <w:rtl/>
        </w:rPr>
        <w:t xml:space="preserve"> </w:t>
      </w:r>
      <w:r w:rsidRPr="005957E5">
        <w:rPr>
          <w:rFonts w:ascii="Georgia" w:hAnsi="Georgia" w:cs="Arial" w:hint="cs"/>
          <w:sz w:val="20"/>
          <w:szCs w:val="20"/>
          <w:rtl/>
        </w:rPr>
        <w:t>בכללותה וביחס לתקופות הביניים באותה שנה, אך זקיפת ההשפעה המצטברת של תיקון הטעות לתקופת הדיווח השוטפת תביא לשינוי מהותי בתוצאות תקופת הדיווח השוטפת. החברה תיקנה את הטעות בדרך של תיקון מספרי ההשוואה הכלולים בדוחות כספיים אלה. הסעיפים בדוחות הכספיים אשר הושפעו מתיקון הטעות סומנו כ"</w:t>
      </w:r>
      <w:r w:rsidR="0062540B">
        <w:rPr>
          <w:rFonts w:ascii="Georgia" w:hAnsi="Georgia" w:cs="Arial" w:hint="cs"/>
          <w:sz w:val="20"/>
          <w:szCs w:val="20"/>
          <w:rtl/>
        </w:rPr>
        <w:t xml:space="preserve">הצגה מחדש בגין </w:t>
      </w:r>
      <w:r w:rsidRPr="005957E5">
        <w:rPr>
          <w:rFonts w:ascii="Georgia" w:hAnsi="Georgia" w:cs="Arial" w:hint="cs"/>
          <w:sz w:val="20"/>
          <w:szCs w:val="20"/>
          <w:rtl/>
        </w:rPr>
        <w:t xml:space="preserve">התאמה לא מהותית של מספרי השוואה". </w:t>
      </w:r>
    </w:p>
    <w:p w14:paraId="6CD1AB1A" w14:textId="390A3044" w:rsidR="00303704" w:rsidRDefault="00303704">
      <w:pPr>
        <w:bidi w:val="0"/>
        <w:rPr>
          <w:rFonts w:ascii="Georgia" w:hAnsi="Georgia" w:cs="Arial"/>
          <w:sz w:val="20"/>
          <w:szCs w:val="16"/>
          <w:rtl/>
        </w:rPr>
      </w:pPr>
      <w:r>
        <w:rPr>
          <w:rFonts w:ascii="Georgia" w:hAnsi="Georgia" w:cs="Arial"/>
          <w:sz w:val="20"/>
          <w:szCs w:val="16"/>
          <w:rtl/>
        </w:rPr>
        <w:br w:type="page"/>
      </w:r>
    </w:p>
    <w:p w14:paraId="5883F579" w14:textId="3D75FF88" w:rsidR="00303704" w:rsidRPr="005957E5" w:rsidRDefault="00303704" w:rsidP="00303704">
      <w:pPr>
        <w:rPr>
          <w:rFonts w:ascii="Georgia" w:hAnsi="Georgia" w:cs="Arial"/>
          <w:b/>
          <w:bCs/>
          <w:sz w:val="20"/>
          <w:szCs w:val="20"/>
          <w:rtl/>
        </w:rPr>
      </w:pPr>
      <w:r w:rsidRPr="005957E5">
        <w:rPr>
          <w:rFonts w:ascii="Georgia" w:hAnsi="Georgia" w:cs="Arial"/>
          <w:b/>
          <w:bCs/>
          <w:sz w:val="20"/>
          <w:szCs w:val="20"/>
          <w:rtl/>
        </w:rPr>
        <w:t xml:space="preserve">ביאור </w:t>
      </w:r>
      <w:r w:rsidRPr="005957E5">
        <w:rPr>
          <w:rFonts w:ascii="Georgia" w:hAnsi="Georgia" w:cs="Arial" w:hint="cs"/>
          <w:b/>
          <w:bCs/>
          <w:sz w:val="20"/>
          <w:szCs w:val="20"/>
          <w:rtl/>
        </w:rPr>
        <w:t>22</w:t>
      </w:r>
      <w:r w:rsidRPr="005957E5">
        <w:rPr>
          <w:rFonts w:ascii="Georgia" w:hAnsi="Georgia" w:cs="Arial"/>
          <w:b/>
          <w:bCs/>
          <w:sz w:val="20"/>
          <w:szCs w:val="20"/>
          <w:rtl/>
        </w:rPr>
        <w:t xml:space="preserve"> </w:t>
      </w:r>
      <w:r w:rsidRPr="005957E5">
        <w:rPr>
          <w:rFonts w:ascii="Georgia" w:hAnsi="Georgia" w:cs="Arial" w:hint="cs"/>
          <w:b/>
          <w:bCs/>
          <w:sz w:val="20"/>
          <w:szCs w:val="20"/>
          <w:rtl/>
        </w:rPr>
        <w:t>-</w:t>
      </w:r>
      <w:r w:rsidRPr="005957E5">
        <w:rPr>
          <w:rFonts w:ascii="Georgia" w:hAnsi="Georgia" w:cs="Arial"/>
          <w:b/>
          <w:bCs/>
          <w:sz w:val="20"/>
          <w:szCs w:val="20"/>
          <w:rtl/>
        </w:rPr>
        <w:t xml:space="preserve"> </w:t>
      </w:r>
      <w:r>
        <w:rPr>
          <w:rFonts w:ascii="Georgia" w:hAnsi="Georgia" w:cs="Arial" w:hint="cs"/>
          <w:b/>
          <w:bCs/>
          <w:sz w:val="20"/>
          <w:szCs w:val="20"/>
          <w:rtl/>
        </w:rPr>
        <w:t xml:space="preserve">הצגה מחדש בגין </w:t>
      </w:r>
      <w:r w:rsidRPr="005957E5">
        <w:rPr>
          <w:rFonts w:ascii="Georgia" w:hAnsi="Georgia" w:cs="Arial" w:hint="cs"/>
          <w:b/>
          <w:bCs/>
          <w:sz w:val="20"/>
          <w:szCs w:val="20"/>
          <w:rtl/>
        </w:rPr>
        <w:t>התאמה לא מהותית של מספרי השוואה</w:t>
      </w:r>
      <w:r w:rsidRPr="00303704">
        <w:rPr>
          <w:rFonts w:ascii="Georgia" w:hAnsi="Georgia" w:cs="Arial" w:hint="cs"/>
          <w:sz w:val="20"/>
          <w:szCs w:val="20"/>
          <w:rtl/>
        </w:rPr>
        <w:t xml:space="preserve"> (המשך):</w:t>
      </w:r>
    </w:p>
    <w:p w14:paraId="56EA7B71" w14:textId="77777777" w:rsidR="00806D0F" w:rsidRPr="005957E5" w:rsidRDefault="00806D0F" w:rsidP="00492B05">
      <w:pPr>
        <w:jc w:val="both"/>
        <w:rPr>
          <w:rFonts w:ascii="Georgia" w:hAnsi="Georgia" w:cs="Arial"/>
          <w:sz w:val="20"/>
          <w:szCs w:val="16"/>
          <w:rtl/>
        </w:rPr>
      </w:pPr>
    </w:p>
    <w:p w14:paraId="429DFBBB" w14:textId="77777777" w:rsidR="00806D0F" w:rsidRPr="005957E5" w:rsidRDefault="00806D0F" w:rsidP="004C32A6">
      <w:pPr>
        <w:tabs>
          <w:tab w:val="left" w:pos="1317"/>
        </w:tabs>
        <w:ind w:right="1264" w:firstLine="941"/>
        <w:rPr>
          <w:rFonts w:ascii="Georgia" w:hAnsi="Georgia" w:cs="Arial"/>
          <w:color w:val="548DD4"/>
          <w:sz w:val="20"/>
          <w:rtl/>
        </w:rPr>
      </w:pPr>
      <w:r w:rsidRPr="005957E5">
        <w:rPr>
          <w:rFonts w:ascii="Georgia" w:hAnsi="Georgia" w:cs="Arial"/>
          <w:color w:val="548DD4"/>
          <w:sz w:val="20"/>
          <w:szCs w:val="20"/>
        </w:rPr>
        <w:t>IAS</w:t>
      </w:r>
      <w:r w:rsidR="007A0373" w:rsidRPr="005957E5">
        <w:rPr>
          <w:rFonts w:ascii="Georgia" w:hAnsi="Georgia" w:cs="Arial"/>
          <w:color w:val="548DD4"/>
          <w:sz w:val="20"/>
          <w:szCs w:val="20"/>
        </w:rPr>
        <w:t xml:space="preserve"> </w:t>
      </w:r>
      <w:r w:rsidRPr="005957E5">
        <w:rPr>
          <w:rFonts w:ascii="Georgia" w:hAnsi="Georgia" w:cs="Arial"/>
          <w:color w:val="548DD4"/>
          <w:sz w:val="20"/>
          <w:szCs w:val="20"/>
        </w:rPr>
        <w:t>8</w:t>
      </w:r>
      <w:r w:rsidRPr="005957E5">
        <w:rPr>
          <w:rFonts w:ascii="Georgia" w:hAnsi="Georgia" w:cs="Arial" w:hint="cs"/>
          <w:color w:val="548DD4"/>
          <w:sz w:val="20"/>
          <w:rtl/>
        </w:rPr>
        <w:t xml:space="preserve"> - </w:t>
      </w:r>
      <w:r w:rsidRPr="005957E5">
        <w:rPr>
          <w:rFonts w:ascii="Georgia" w:hAnsi="Georgia" w:cs="Arial" w:hint="cs"/>
          <w:color w:val="548DD4"/>
          <w:sz w:val="20"/>
          <w:szCs w:val="20"/>
          <w:rtl/>
        </w:rPr>
        <w:t>סעיף 49</w:t>
      </w:r>
    </w:p>
    <w:p w14:paraId="41CF155E" w14:textId="77777777" w:rsidR="00806D0F" w:rsidRPr="005957E5" w:rsidRDefault="00806D0F" w:rsidP="009C6DCF">
      <w:pPr>
        <w:ind w:left="941"/>
        <w:jc w:val="both"/>
        <w:rPr>
          <w:rFonts w:ascii="Georgia" w:hAnsi="Georgia" w:cs="Arial"/>
          <w:sz w:val="20"/>
          <w:szCs w:val="20"/>
          <w:rtl/>
        </w:rPr>
      </w:pPr>
      <w:r w:rsidRPr="005957E5">
        <w:rPr>
          <w:rFonts w:ascii="Georgia" w:hAnsi="Georgia" w:cs="Arial" w:hint="cs"/>
          <w:sz w:val="20"/>
          <w:szCs w:val="20"/>
          <w:rtl/>
        </w:rPr>
        <w:t>להלן השפעת התיקון האמור על כל הסעיפים בדוחות כספיים אלה, המושפעים מתיקון מספרי ההשוואה:</w:t>
      </w:r>
    </w:p>
    <w:tbl>
      <w:tblPr>
        <w:bidiVisual/>
        <w:tblW w:w="8790" w:type="dxa"/>
        <w:tblInd w:w="56" w:type="dxa"/>
        <w:tblLayout w:type="fixed"/>
        <w:tblLook w:val="0000" w:firstRow="0" w:lastRow="0" w:firstColumn="0" w:lastColumn="0" w:noHBand="0" w:noVBand="0"/>
      </w:tblPr>
      <w:tblGrid>
        <w:gridCol w:w="4397"/>
        <w:gridCol w:w="1464"/>
        <w:gridCol w:w="732"/>
        <w:gridCol w:w="733"/>
        <w:gridCol w:w="1464"/>
      </w:tblGrid>
      <w:tr w:rsidR="00806D0F" w:rsidRPr="005957E5" w14:paraId="0CA10A28" w14:textId="77777777" w:rsidTr="00303704">
        <w:tc>
          <w:tcPr>
            <w:tcW w:w="4395" w:type="dxa"/>
          </w:tcPr>
          <w:p w14:paraId="40738839" w14:textId="77777777" w:rsidR="00806D0F" w:rsidRPr="005957E5" w:rsidRDefault="00806D0F" w:rsidP="00806D0F">
            <w:pPr>
              <w:tabs>
                <w:tab w:val="left" w:pos="284"/>
                <w:tab w:val="left" w:pos="567"/>
                <w:tab w:val="left" w:pos="851"/>
              </w:tabs>
              <w:spacing w:line="220" w:lineRule="exact"/>
              <w:rPr>
                <w:rFonts w:ascii="Georgia" w:hAnsi="Georgia" w:cs="Arial"/>
                <w:color w:val="000000"/>
                <w:sz w:val="20"/>
                <w:szCs w:val="20"/>
                <w:rtl/>
              </w:rPr>
            </w:pPr>
          </w:p>
        </w:tc>
        <w:tc>
          <w:tcPr>
            <w:tcW w:w="1465" w:type="dxa"/>
            <w:vAlign w:val="bottom"/>
          </w:tcPr>
          <w:p w14:paraId="2B3DBAB7" w14:textId="6F6834A6" w:rsidR="00806D0F" w:rsidRPr="005957E5" w:rsidRDefault="00806D0F" w:rsidP="00EA56FB">
            <w:pPr>
              <w:pBdr>
                <w:bottom w:val="single" w:sz="4" w:space="1" w:color="auto"/>
              </w:pBdr>
              <w:jc w:val="center"/>
              <w:rPr>
                <w:rFonts w:ascii="Georgia" w:hAnsi="Georgia" w:cs="Arial"/>
                <w:bCs/>
                <w:sz w:val="20"/>
                <w:szCs w:val="20"/>
                <w:rtl/>
              </w:rPr>
            </w:pPr>
            <w:r w:rsidRPr="005957E5">
              <w:rPr>
                <w:rFonts w:ascii="Georgia" w:hAnsi="Georgia" w:cs="Arial"/>
                <w:bCs/>
                <w:sz w:val="20"/>
                <w:szCs w:val="20"/>
                <w:rtl/>
              </w:rPr>
              <w:t xml:space="preserve">6 </w:t>
            </w:r>
            <w:r w:rsidRPr="005957E5">
              <w:rPr>
                <w:rFonts w:ascii="Georgia" w:hAnsi="Georgia" w:cs="Arial" w:hint="eastAsia"/>
                <w:bCs/>
                <w:sz w:val="20"/>
                <w:szCs w:val="20"/>
                <w:rtl/>
              </w:rPr>
              <w:t>החודשים</w:t>
            </w:r>
            <w:r w:rsidRPr="005957E5">
              <w:rPr>
                <w:rFonts w:ascii="Georgia" w:hAnsi="Georgia" w:cs="Arial"/>
                <w:bCs/>
                <w:sz w:val="20"/>
                <w:szCs w:val="20"/>
                <w:rtl/>
              </w:rPr>
              <w:t xml:space="preserve"> </w:t>
            </w:r>
            <w:r w:rsidRPr="005957E5">
              <w:rPr>
                <w:rFonts w:ascii="Georgia" w:hAnsi="Georgia" w:cs="Arial" w:hint="eastAsia"/>
                <w:bCs/>
                <w:sz w:val="20"/>
                <w:szCs w:val="20"/>
                <w:rtl/>
              </w:rPr>
              <w:t>שהסתיימו</w:t>
            </w:r>
            <w:r w:rsidRPr="005957E5">
              <w:rPr>
                <w:rFonts w:ascii="Georgia" w:hAnsi="Georgia" w:cs="Arial" w:hint="cs"/>
                <w:bCs/>
                <w:sz w:val="20"/>
                <w:szCs w:val="20"/>
                <w:rtl/>
              </w:rPr>
              <w:t xml:space="preserve"> </w:t>
            </w:r>
            <w:r w:rsidRPr="005957E5">
              <w:rPr>
                <w:rFonts w:ascii="Georgia" w:hAnsi="Georgia" w:cs="Arial"/>
                <w:bCs/>
                <w:sz w:val="20"/>
                <w:szCs w:val="20"/>
                <w:rtl/>
              </w:rPr>
              <w:br/>
            </w:r>
            <w:r w:rsidRPr="005957E5">
              <w:rPr>
                <w:rFonts w:ascii="Georgia" w:hAnsi="Georgia" w:cs="Arial" w:hint="cs"/>
                <w:bCs/>
                <w:sz w:val="20"/>
                <w:szCs w:val="20"/>
                <w:rtl/>
              </w:rPr>
              <w:t xml:space="preserve">ב-30 ביוני </w:t>
            </w:r>
            <w:r w:rsidRPr="005957E5">
              <w:rPr>
                <w:rFonts w:ascii="Georgia" w:hAnsi="Georgia" w:cs="Arial"/>
                <w:bCs/>
                <w:sz w:val="20"/>
                <w:szCs w:val="20"/>
                <w:rtl/>
              </w:rPr>
              <w:br/>
            </w:r>
            <w:r w:rsidR="001149D2">
              <w:rPr>
                <w:rFonts w:ascii="Georgia" w:hAnsi="Georgia" w:cs="Arial" w:hint="cs"/>
                <w:bCs/>
                <w:sz w:val="20"/>
                <w:szCs w:val="20"/>
                <w:rtl/>
              </w:rPr>
              <w:t>2023</w:t>
            </w:r>
          </w:p>
        </w:tc>
        <w:tc>
          <w:tcPr>
            <w:tcW w:w="1465" w:type="dxa"/>
            <w:gridSpan w:val="2"/>
            <w:vAlign w:val="bottom"/>
          </w:tcPr>
          <w:p w14:paraId="7A30C74F" w14:textId="49D906AA" w:rsidR="00806D0F" w:rsidRPr="005957E5" w:rsidRDefault="00806D0F" w:rsidP="00872C9A">
            <w:pPr>
              <w:pBdr>
                <w:bottom w:val="single" w:sz="4" w:space="1" w:color="auto"/>
              </w:pBdr>
              <w:jc w:val="center"/>
              <w:rPr>
                <w:rFonts w:ascii="Georgia" w:hAnsi="Georgia" w:cs="Arial"/>
                <w:bCs/>
                <w:sz w:val="20"/>
                <w:szCs w:val="20"/>
                <w:rtl/>
              </w:rPr>
            </w:pPr>
            <w:r w:rsidRPr="005957E5">
              <w:rPr>
                <w:rFonts w:ascii="Georgia" w:hAnsi="Georgia" w:cs="Arial"/>
                <w:bCs/>
                <w:sz w:val="20"/>
                <w:szCs w:val="20"/>
                <w:rtl/>
              </w:rPr>
              <w:t xml:space="preserve">3 </w:t>
            </w:r>
            <w:r w:rsidRPr="005957E5">
              <w:rPr>
                <w:rFonts w:ascii="Georgia" w:hAnsi="Georgia" w:cs="Arial" w:hint="eastAsia"/>
                <w:bCs/>
                <w:sz w:val="20"/>
                <w:szCs w:val="20"/>
                <w:rtl/>
              </w:rPr>
              <w:t>החודשים</w:t>
            </w:r>
            <w:r w:rsidRPr="005957E5">
              <w:rPr>
                <w:rFonts w:ascii="Georgia" w:hAnsi="Georgia" w:cs="Arial"/>
                <w:bCs/>
                <w:sz w:val="20"/>
                <w:szCs w:val="20"/>
                <w:rtl/>
              </w:rPr>
              <w:t xml:space="preserve"> </w:t>
            </w:r>
            <w:r w:rsidRPr="005957E5">
              <w:rPr>
                <w:rFonts w:ascii="Georgia" w:hAnsi="Georgia" w:cs="Arial" w:hint="eastAsia"/>
                <w:bCs/>
                <w:sz w:val="20"/>
                <w:szCs w:val="20"/>
                <w:rtl/>
              </w:rPr>
              <w:t>שהסתיימו</w:t>
            </w:r>
            <w:r w:rsidRPr="005957E5">
              <w:rPr>
                <w:rFonts w:ascii="Georgia" w:hAnsi="Georgia" w:cs="Arial" w:hint="cs"/>
                <w:bCs/>
                <w:sz w:val="20"/>
                <w:szCs w:val="20"/>
                <w:rtl/>
              </w:rPr>
              <w:t xml:space="preserve"> </w:t>
            </w:r>
            <w:r w:rsidRPr="005957E5">
              <w:rPr>
                <w:rFonts w:ascii="Georgia" w:hAnsi="Georgia" w:cs="Arial"/>
                <w:bCs/>
                <w:sz w:val="20"/>
                <w:szCs w:val="20"/>
                <w:rtl/>
              </w:rPr>
              <w:br/>
            </w:r>
            <w:r w:rsidRPr="005957E5">
              <w:rPr>
                <w:rFonts w:ascii="Georgia" w:hAnsi="Georgia" w:cs="Arial" w:hint="cs"/>
                <w:bCs/>
                <w:sz w:val="20"/>
                <w:szCs w:val="20"/>
                <w:rtl/>
              </w:rPr>
              <w:t xml:space="preserve">ב-30 ביוני </w:t>
            </w:r>
            <w:r w:rsidRPr="005957E5">
              <w:rPr>
                <w:rFonts w:ascii="Georgia" w:hAnsi="Georgia" w:cs="Arial"/>
                <w:bCs/>
                <w:sz w:val="20"/>
                <w:szCs w:val="20"/>
                <w:rtl/>
              </w:rPr>
              <w:br/>
            </w:r>
            <w:r w:rsidR="001149D2">
              <w:rPr>
                <w:rFonts w:ascii="Georgia" w:hAnsi="Georgia" w:cs="Arial" w:hint="cs"/>
                <w:bCs/>
                <w:sz w:val="20"/>
                <w:szCs w:val="20"/>
                <w:rtl/>
              </w:rPr>
              <w:t>2023</w:t>
            </w:r>
          </w:p>
        </w:tc>
        <w:tc>
          <w:tcPr>
            <w:tcW w:w="1465" w:type="dxa"/>
            <w:vAlign w:val="bottom"/>
          </w:tcPr>
          <w:p w14:paraId="3C5B10D2" w14:textId="4F5B1622" w:rsidR="00806D0F" w:rsidRPr="005957E5" w:rsidRDefault="00806D0F" w:rsidP="00492B05">
            <w:pPr>
              <w:pBdr>
                <w:bottom w:val="single" w:sz="4" w:space="1" w:color="auto"/>
              </w:pBdr>
              <w:jc w:val="center"/>
              <w:rPr>
                <w:rFonts w:ascii="Georgia" w:hAnsi="Georgia" w:cs="Arial"/>
                <w:bCs/>
                <w:sz w:val="20"/>
                <w:szCs w:val="20"/>
              </w:rPr>
            </w:pPr>
            <w:r w:rsidRPr="005957E5">
              <w:rPr>
                <w:rFonts w:ascii="Georgia" w:hAnsi="Georgia" w:cs="Arial" w:hint="cs"/>
                <w:bCs/>
                <w:sz w:val="20"/>
                <w:szCs w:val="20"/>
                <w:rtl/>
              </w:rPr>
              <w:t>ה</w:t>
            </w:r>
            <w:r w:rsidRPr="005957E5">
              <w:rPr>
                <w:rFonts w:ascii="Georgia" w:hAnsi="Georgia" w:cs="Arial" w:hint="eastAsia"/>
                <w:bCs/>
                <w:sz w:val="20"/>
                <w:szCs w:val="20"/>
                <w:rtl/>
              </w:rPr>
              <w:t>שנה</w:t>
            </w:r>
            <w:r w:rsidRPr="005957E5">
              <w:rPr>
                <w:rFonts w:ascii="Georgia" w:hAnsi="Georgia" w:cs="Arial"/>
                <w:bCs/>
                <w:sz w:val="20"/>
                <w:szCs w:val="20"/>
                <w:rtl/>
              </w:rPr>
              <w:t xml:space="preserve"> </w:t>
            </w:r>
            <w:r w:rsidRPr="005957E5">
              <w:rPr>
                <w:rFonts w:ascii="Georgia" w:hAnsi="Georgia" w:cs="Arial" w:hint="eastAsia"/>
                <w:bCs/>
                <w:sz w:val="20"/>
                <w:szCs w:val="20"/>
                <w:rtl/>
              </w:rPr>
              <w:t>שהסתיימה</w:t>
            </w:r>
            <w:r w:rsidRPr="005957E5">
              <w:rPr>
                <w:rFonts w:ascii="Georgia" w:hAnsi="Georgia" w:cs="Arial" w:hint="cs"/>
                <w:bCs/>
                <w:sz w:val="20"/>
                <w:szCs w:val="20"/>
                <w:rtl/>
              </w:rPr>
              <w:t xml:space="preserve"> </w:t>
            </w:r>
            <w:r w:rsidRPr="005957E5">
              <w:rPr>
                <w:rFonts w:ascii="Georgia" w:hAnsi="Georgia" w:cs="Arial"/>
                <w:bCs/>
                <w:sz w:val="20"/>
                <w:szCs w:val="20"/>
                <w:rtl/>
              </w:rPr>
              <w:br/>
            </w:r>
            <w:r w:rsidRPr="005957E5">
              <w:rPr>
                <w:rFonts w:ascii="Georgia" w:hAnsi="Georgia" w:cs="Arial" w:hint="cs"/>
                <w:bCs/>
                <w:sz w:val="20"/>
                <w:szCs w:val="20"/>
                <w:rtl/>
              </w:rPr>
              <w:t xml:space="preserve">ב-31 בדצמבר </w:t>
            </w:r>
            <w:r w:rsidR="00B32C29">
              <w:rPr>
                <w:rFonts w:ascii="Georgia" w:hAnsi="Georgia" w:cs="Arial" w:hint="cs"/>
                <w:bCs/>
                <w:sz w:val="20"/>
                <w:szCs w:val="20"/>
                <w:rtl/>
              </w:rPr>
              <w:t>2023</w:t>
            </w:r>
          </w:p>
        </w:tc>
      </w:tr>
      <w:tr w:rsidR="00806D0F" w:rsidRPr="005957E5" w14:paraId="682F3C8F" w14:textId="77777777" w:rsidTr="00303704">
        <w:tc>
          <w:tcPr>
            <w:tcW w:w="4395" w:type="dxa"/>
          </w:tcPr>
          <w:p w14:paraId="190F470C" w14:textId="77777777" w:rsidR="00806D0F" w:rsidRPr="005957E5" w:rsidRDefault="00806D0F" w:rsidP="00806D0F">
            <w:pPr>
              <w:tabs>
                <w:tab w:val="left" w:pos="284"/>
                <w:tab w:val="left" w:pos="567"/>
                <w:tab w:val="left" w:pos="851"/>
              </w:tabs>
              <w:spacing w:before="60" w:line="220" w:lineRule="exact"/>
              <w:rPr>
                <w:rFonts w:ascii="Georgia" w:hAnsi="Georgia" w:cs="Arial"/>
                <w:b/>
                <w:color w:val="000000"/>
                <w:sz w:val="20"/>
                <w:szCs w:val="20"/>
                <w:rtl/>
              </w:rPr>
            </w:pPr>
          </w:p>
        </w:tc>
        <w:tc>
          <w:tcPr>
            <w:tcW w:w="2197" w:type="dxa"/>
            <w:gridSpan w:val="2"/>
            <w:vAlign w:val="bottom"/>
          </w:tcPr>
          <w:p w14:paraId="7A2558C5" w14:textId="77777777" w:rsidR="00806D0F" w:rsidRPr="005957E5" w:rsidRDefault="00806D0F" w:rsidP="000E2CFB">
            <w:pPr>
              <w:pBdr>
                <w:bottom w:val="single" w:sz="6" w:space="1" w:color="auto"/>
              </w:pBdr>
              <w:ind w:right="-46"/>
              <w:jc w:val="center"/>
              <w:rPr>
                <w:rFonts w:ascii="Georgia" w:hAnsi="Georgia" w:cs="Arial"/>
                <w:b/>
                <w:bCs/>
                <w:sz w:val="20"/>
                <w:szCs w:val="20"/>
                <w:rtl/>
              </w:rPr>
            </w:pPr>
            <w:r w:rsidRPr="005957E5">
              <w:rPr>
                <w:rFonts w:ascii="Georgia" w:hAnsi="Georgia" w:cs="Arial"/>
                <w:bCs/>
                <w:sz w:val="20"/>
                <w:szCs w:val="20"/>
                <w:rtl/>
              </w:rPr>
              <w:t>(</w:t>
            </w:r>
            <w:r w:rsidRPr="005957E5">
              <w:rPr>
                <w:rFonts w:ascii="Georgia" w:hAnsi="Georgia" w:cs="Arial" w:hint="eastAsia"/>
                <w:bCs/>
                <w:sz w:val="20"/>
                <w:szCs w:val="20"/>
                <w:rtl/>
              </w:rPr>
              <w:t>בלתי</w:t>
            </w:r>
            <w:r w:rsidRPr="005957E5">
              <w:rPr>
                <w:rFonts w:ascii="Georgia" w:hAnsi="Georgia" w:cs="Arial"/>
                <w:bCs/>
                <w:sz w:val="20"/>
                <w:szCs w:val="20"/>
                <w:rtl/>
              </w:rPr>
              <w:t xml:space="preserve"> </w:t>
            </w:r>
            <w:r w:rsidRPr="005957E5">
              <w:rPr>
                <w:rFonts w:ascii="Georgia" w:hAnsi="Georgia" w:cs="Arial" w:hint="eastAsia"/>
                <w:bCs/>
                <w:sz w:val="20"/>
                <w:szCs w:val="20"/>
                <w:rtl/>
              </w:rPr>
              <w:t>מבוקר</w:t>
            </w:r>
            <w:r w:rsidRPr="005957E5">
              <w:rPr>
                <w:rFonts w:ascii="Georgia" w:hAnsi="Georgia" w:cs="Arial"/>
                <w:bCs/>
                <w:sz w:val="20"/>
                <w:szCs w:val="20"/>
                <w:rtl/>
              </w:rPr>
              <w:t>)</w:t>
            </w:r>
          </w:p>
        </w:tc>
        <w:tc>
          <w:tcPr>
            <w:tcW w:w="2198" w:type="dxa"/>
            <w:gridSpan w:val="2"/>
            <w:vAlign w:val="bottom"/>
          </w:tcPr>
          <w:p w14:paraId="05CB6D5D" w14:textId="77777777" w:rsidR="00806D0F" w:rsidRPr="005957E5" w:rsidRDefault="00806D0F" w:rsidP="000E2CFB">
            <w:pPr>
              <w:pBdr>
                <w:bottom w:val="single" w:sz="6" w:space="1" w:color="auto"/>
              </w:pBdr>
              <w:ind w:right="-46"/>
              <w:jc w:val="center"/>
              <w:rPr>
                <w:rFonts w:ascii="Georgia" w:hAnsi="Georgia" w:cs="Arial"/>
                <w:bCs/>
                <w:sz w:val="20"/>
                <w:szCs w:val="20"/>
                <w:rtl/>
              </w:rPr>
            </w:pPr>
            <w:r w:rsidRPr="005957E5">
              <w:rPr>
                <w:rFonts w:ascii="Georgia" w:hAnsi="Georgia" w:cs="Arial"/>
                <w:bCs/>
                <w:sz w:val="20"/>
                <w:szCs w:val="20"/>
                <w:rtl/>
              </w:rPr>
              <w:t>(</w:t>
            </w:r>
            <w:r w:rsidRPr="005957E5">
              <w:rPr>
                <w:rFonts w:ascii="Georgia" w:hAnsi="Georgia" w:cs="Arial" w:hint="eastAsia"/>
                <w:bCs/>
                <w:sz w:val="20"/>
                <w:szCs w:val="20"/>
                <w:rtl/>
              </w:rPr>
              <w:t>מבוקר</w:t>
            </w:r>
            <w:r w:rsidRPr="005957E5">
              <w:rPr>
                <w:rFonts w:ascii="Georgia" w:hAnsi="Georgia" w:cs="Arial"/>
                <w:bCs/>
                <w:sz w:val="20"/>
                <w:szCs w:val="20"/>
                <w:rtl/>
              </w:rPr>
              <w:t>)</w:t>
            </w:r>
          </w:p>
        </w:tc>
      </w:tr>
      <w:tr w:rsidR="00806D0F" w:rsidRPr="005957E5" w14:paraId="229801CC" w14:textId="77777777" w:rsidTr="000E2CFB">
        <w:tc>
          <w:tcPr>
            <w:tcW w:w="4395" w:type="dxa"/>
          </w:tcPr>
          <w:p w14:paraId="7733277E" w14:textId="77777777" w:rsidR="00806D0F" w:rsidRPr="005957E5" w:rsidRDefault="00806D0F" w:rsidP="00806D0F">
            <w:pPr>
              <w:tabs>
                <w:tab w:val="left" w:pos="284"/>
                <w:tab w:val="left" w:pos="567"/>
                <w:tab w:val="left" w:pos="851"/>
              </w:tabs>
              <w:spacing w:before="60" w:line="220" w:lineRule="exact"/>
              <w:rPr>
                <w:rFonts w:ascii="Georgia" w:hAnsi="Georgia" w:cs="Arial"/>
                <w:bCs/>
                <w:color w:val="000000"/>
                <w:sz w:val="20"/>
                <w:szCs w:val="20"/>
              </w:rPr>
            </w:pPr>
          </w:p>
        </w:tc>
        <w:tc>
          <w:tcPr>
            <w:tcW w:w="4395" w:type="dxa"/>
            <w:gridSpan w:val="4"/>
            <w:vAlign w:val="bottom"/>
          </w:tcPr>
          <w:p w14:paraId="007EFC0C" w14:textId="77777777" w:rsidR="00806D0F" w:rsidRPr="005957E5" w:rsidRDefault="00806D0F" w:rsidP="000E2CFB">
            <w:pPr>
              <w:pBdr>
                <w:bottom w:val="single" w:sz="6" w:space="1" w:color="auto"/>
              </w:pBdr>
              <w:ind w:right="-46"/>
              <w:jc w:val="center"/>
              <w:rPr>
                <w:rFonts w:ascii="Georgia" w:hAnsi="Georgia" w:cs="Arial"/>
                <w:bCs/>
                <w:sz w:val="20"/>
                <w:szCs w:val="20"/>
              </w:rPr>
            </w:pPr>
            <w:r w:rsidRPr="005957E5">
              <w:rPr>
                <w:rFonts w:ascii="Georgia" w:hAnsi="Georgia" w:cs="Arial" w:hint="eastAsia"/>
                <w:bCs/>
                <w:sz w:val="20"/>
                <w:szCs w:val="20"/>
                <w:rtl/>
              </w:rPr>
              <w:t>אלפי</w:t>
            </w:r>
            <w:r w:rsidRPr="005957E5">
              <w:rPr>
                <w:rFonts w:ascii="Georgia" w:hAnsi="Georgia" w:cs="Arial"/>
                <w:bCs/>
                <w:sz w:val="20"/>
                <w:szCs w:val="20"/>
                <w:rtl/>
              </w:rPr>
              <w:t xml:space="preserve"> </w:t>
            </w:r>
            <w:r w:rsidRPr="005957E5">
              <w:rPr>
                <w:rFonts w:ascii="Georgia" w:hAnsi="Georgia" w:cs="Arial" w:hint="eastAsia"/>
                <w:bCs/>
                <w:sz w:val="20"/>
                <w:szCs w:val="20"/>
                <w:rtl/>
              </w:rPr>
              <w:t>ש</w:t>
            </w:r>
            <w:r w:rsidRPr="005957E5">
              <w:rPr>
                <w:rFonts w:ascii="Georgia" w:hAnsi="Georgia" w:cs="Arial"/>
                <w:bCs/>
                <w:sz w:val="20"/>
                <w:szCs w:val="20"/>
                <w:rtl/>
              </w:rPr>
              <w:t>"</w:t>
            </w:r>
            <w:r w:rsidRPr="005957E5">
              <w:rPr>
                <w:rFonts w:ascii="Georgia" w:hAnsi="Georgia" w:cs="Arial" w:hint="eastAsia"/>
                <w:bCs/>
                <w:sz w:val="20"/>
                <w:szCs w:val="20"/>
                <w:rtl/>
              </w:rPr>
              <w:t>ח</w:t>
            </w:r>
          </w:p>
        </w:tc>
      </w:tr>
      <w:tr w:rsidR="00806D0F" w:rsidRPr="005957E5" w14:paraId="7A2258BA" w14:textId="77777777" w:rsidTr="00303704">
        <w:tc>
          <w:tcPr>
            <w:tcW w:w="4395" w:type="dxa"/>
          </w:tcPr>
          <w:p w14:paraId="3C89B3BF" w14:textId="77777777" w:rsidR="00806D0F" w:rsidRPr="005957E5" w:rsidRDefault="005C3CF5" w:rsidP="008756B4">
            <w:pPr>
              <w:tabs>
                <w:tab w:val="left" w:pos="284"/>
                <w:tab w:val="left" w:pos="567"/>
                <w:tab w:val="left" w:pos="851"/>
              </w:tabs>
              <w:spacing w:before="60" w:line="220" w:lineRule="exact"/>
              <w:ind w:left="459" w:hanging="459"/>
              <w:rPr>
                <w:rFonts w:ascii="Georgia" w:hAnsi="Georgia" w:cs="Arial"/>
                <w:b/>
                <w:bCs/>
                <w:noProof/>
                <w:color w:val="000000"/>
                <w:sz w:val="20"/>
                <w:szCs w:val="20"/>
                <w:rtl/>
              </w:rPr>
            </w:pPr>
            <w:r w:rsidRPr="005957E5">
              <w:rPr>
                <w:rFonts w:ascii="Georgia" w:hAnsi="Georgia" w:cs="Arial"/>
                <w:b/>
                <w:bCs/>
                <w:noProof/>
                <w:sz w:val="20"/>
                <w:szCs w:val="20"/>
                <w:rtl/>
              </w:rPr>
              <w:t>ההשפעה על דוחות</w:t>
            </w:r>
            <w:r w:rsidRPr="005957E5">
              <w:rPr>
                <w:rFonts w:ascii="Georgia" w:hAnsi="Georgia" w:cs="Arial" w:hint="cs"/>
                <w:b/>
                <w:bCs/>
                <w:noProof/>
                <w:sz w:val="20"/>
                <w:szCs w:val="20"/>
                <w:rtl/>
              </w:rPr>
              <w:t xml:space="preserve"> </w:t>
            </w:r>
            <w:r w:rsidRPr="005957E5">
              <w:rPr>
                <w:rFonts w:ascii="Georgia" w:hAnsi="Georgia" w:cs="Arial"/>
                <w:b/>
                <w:bCs/>
                <w:noProof/>
                <w:sz w:val="20"/>
                <w:szCs w:val="20"/>
                <w:rtl/>
              </w:rPr>
              <w:t xml:space="preserve">רווח </w:t>
            </w:r>
            <w:r w:rsidRPr="005957E5">
              <w:rPr>
                <w:rFonts w:ascii="Georgia" w:hAnsi="Georgia" w:cs="Arial" w:hint="cs"/>
                <w:b/>
                <w:bCs/>
                <w:noProof/>
                <w:sz w:val="20"/>
                <w:szCs w:val="20"/>
                <w:rtl/>
              </w:rPr>
              <w:t>א</w:t>
            </w:r>
            <w:r w:rsidRPr="005957E5">
              <w:rPr>
                <w:rFonts w:ascii="Georgia" w:hAnsi="Georgia" w:cs="Arial"/>
                <w:b/>
                <w:bCs/>
                <w:noProof/>
                <w:sz w:val="20"/>
                <w:szCs w:val="20"/>
                <w:rtl/>
              </w:rPr>
              <w:t>ו</w:t>
            </w:r>
            <w:r w:rsidRPr="005957E5">
              <w:rPr>
                <w:rFonts w:ascii="Georgia" w:hAnsi="Georgia" w:cs="Arial" w:hint="cs"/>
                <w:b/>
                <w:bCs/>
                <w:noProof/>
                <w:sz w:val="20"/>
                <w:szCs w:val="20"/>
                <w:rtl/>
              </w:rPr>
              <w:t xml:space="preserve"> </w:t>
            </w:r>
            <w:r w:rsidRPr="005957E5">
              <w:rPr>
                <w:rFonts w:ascii="Georgia" w:hAnsi="Georgia" w:cs="Arial"/>
                <w:b/>
                <w:bCs/>
                <w:noProof/>
                <w:sz w:val="20"/>
                <w:szCs w:val="20"/>
                <w:rtl/>
              </w:rPr>
              <w:t>הפסד</w:t>
            </w:r>
            <w:r w:rsidR="00697865" w:rsidRPr="005957E5">
              <w:rPr>
                <w:rFonts w:ascii="Georgia" w:hAnsi="Georgia" w:cs="Arial" w:hint="cs"/>
                <w:b/>
                <w:bCs/>
                <w:noProof/>
                <w:sz w:val="20"/>
                <w:szCs w:val="20"/>
                <w:rtl/>
              </w:rPr>
              <w:t xml:space="preserve"> / דוחות על</w:t>
            </w:r>
            <w:r w:rsidRPr="005957E5">
              <w:rPr>
                <w:rFonts w:ascii="Georgia" w:hAnsi="Georgia" w:cs="Arial" w:hint="cs"/>
                <w:b/>
                <w:bCs/>
                <w:noProof/>
                <w:sz w:val="20"/>
                <w:szCs w:val="20"/>
                <w:rtl/>
              </w:rPr>
              <w:t xml:space="preserve"> </w:t>
            </w:r>
            <w:r w:rsidRPr="005957E5">
              <w:rPr>
                <w:rFonts w:ascii="Georgia" w:hAnsi="Georgia" w:cs="Arial"/>
                <w:b/>
                <w:bCs/>
                <w:noProof/>
                <w:sz w:val="20"/>
                <w:szCs w:val="20"/>
                <w:rtl/>
              </w:rPr>
              <w:t>הרווח הכולל:</w:t>
            </w:r>
          </w:p>
        </w:tc>
        <w:tc>
          <w:tcPr>
            <w:tcW w:w="1465" w:type="dxa"/>
            <w:vAlign w:val="bottom"/>
          </w:tcPr>
          <w:p w14:paraId="09C1740E"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gridSpan w:val="2"/>
            <w:vAlign w:val="bottom"/>
          </w:tcPr>
          <w:p w14:paraId="5D8DE7CB" w14:textId="77777777" w:rsidR="00806D0F" w:rsidRPr="005957E5" w:rsidRDefault="00806D0F" w:rsidP="003A6F7C">
            <w:pPr>
              <w:spacing w:before="60" w:line="220" w:lineRule="exact"/>
              <w:rPr>
                <w:rFonts w:ascii="Georgia" w:hAnsi="Georgia" w:cs="Arial"/>
                <w:noProof/>
                <w:color w:val="000000"/>
                <w:sz w:val="20"/>
                <w:szCs w:val="18"/>
                <w:rtl/>
              </w:rPr>
            </w:pPr>
          </w:p>
        </w:tc>
        <w:tc>
          <w:tcPr>
            <w:tcW w:w="1465" w:type="dxa"/>
            <w:vAlign w:val="bottom"/>
          </w:tcPr>
          <w:p w14:paraId="2802451E" w14:textId="77777777" w:rsidR="00806D0F" w:rsidRPr="005957E5" w:rsidRDefault="00806D0F" w:rsidP="003A6F7C">
            <w:pPr>
              <w:spacing w:before="60" w:line="220" w:lineRule="exact"/>
              <w:rPr>
                <w:rFonts w:ascii="Georgia" w:hAnsi="Georgia" w:cs="Arial"/>
                <w:noProof/>
                <w:color w:val="000000"/>
                <w:sz w:val="20"/>
                <w:szCs w:val="18"/>
                <w:rtl/>
              </w:rPr>
            </w:pPr>
          </w:p>
        </w:tc>
      </w:tr>
      <w:tr w:rsidR="00806D0F" w:rsidRPr="005957E5" w14:paraId="60F96128" w14:textId="77777777" w:rsidTr="00303704">
        <w:tc>
          <w:tcPr>
            <w:tcW w:w="4395" w:type="dxa"/>
          </w:tcPr>
          <w:p w14:paraId="12B2C6B1" w14:textId="77777777" w:rsidR="00806D0F" w:rsidRPr="00BD4D9E" w:rsidRDefault="00806D0F" w:rsidP="008756B4">
            <w:pPr>
              <w:tabs>
                <w:tab w:val="left" w:pos="459"/>
                <w:tab w:val="left" w:pos="567"/>
                <w:tab w:val="left" w:pos="851"/>
              </w:tabs>
              <w:spacing w:line="220" w:lineRule="exact"/>
              <w:ind w:firstLine="459"/>
              <w:rPr>
                <w:rFonts w:ascii="Georgia" w:hAnsi="Georgia" w:cs="Arial"/>
                <w:noProof/>
                <w:color w:val="000000"/>
                <w:sz w:val="20"/>
                <w:szCs w:val="20"/>
                <w:rtl/>
              </w:rPr>
            </w:pPr>
            <w:r w:rsidRPr="00BD4D9E">
              <w:rPr>
                <w:rFonts w:ascii="Georgia" w:hAnsi="Georgia" w:cs="Arial" w:hint="eastAsia"/>
                <w:noProof/>
                <w:sz w:val="20"/>
                <w:szCs w:val="20"/>
                <w:rtl/>
              </w:rPr>
              <w:t>א</w:t>
            </w:r>
            <w:r w:rsidRPr="00BD4D9E">
              <w:rPr>
                <w:rFonts w:ascii="Georgia" w:hAnsi="Georgia" w:cs="Arial"/>
                <w:noProof/>
                <w:sz w:val="20"/>
                <w:szCs w:val="20"/>
                <w:rtl/>
              </w:rPr>
              <w:t>)</w:t>
            </w:r>
            <w:r w:rsidRPr="00BD4D9E">
              <w:rPr>
                <w:rFonts w:ascii="Georgia" w:hAnsi="Georgia" w:cs="Arial"/>
                <w:noProof/>
                <w:sz w:val="20"/>
                <w:szCs w:val="20"/>
                <w:rtl/>
              </w:rPr>
              <w:tab/>
            </w:r>
            <w:r w:rsidRPr="00BD4D9E">
              <w:rPr>
                <w:rFonts w:ascii="Georgia" w:hAnsi="Georgia" w:cs="Arial" w:hint="eastAsia"/>
                <w:noProof/>
                <w:sz w:val="20"/>
                <w:szCs w:val="20"/>
                <w:rtl/>
              </w:rPr>
              <w:t>ההשפעה</w:t>
            </w:r>
            <w:r w:rsidRPr="00BD4D9E">
              <w:rPr>
                <w:rFonts w:ascii="Georgia" w:hAnsi="Georgia" w:cs="Arial"/>
                <w:noProof/>
                <w:sz w:val="20"/>
                <w:szCs w:val="20"/>
                <w:rtl/>
              </w:rPr>
              <w:t xml:space="preserve"> </w:t>
            </w:r>
            <w:r w:rsidRPr="00BD4D9E">
              <w:rPr>
                <w:rFonts w:ascii="Georgia" w:hAnsi="Georgia" w:cs="Arial" w:hint="eastAsia"/>
                <w:noProof/>
                <w:sz w:val="20"/>
                <w:szCs w:val="20"/>
                <w:rtl/>
              </w:rPr>
              <w:t>על</w:t>
            </w:r>
            <w:r w:rsidRPr="00BD4D9E">
              <w:rPr>
                <w:rFonts w:ascii="Georgia" w:hAnsi="Georgia" w:cs="Arial"/>
                <w:noProof/>
                <w:sz w:val="20"/>
                <w:szCs w:val="20"/>
                <w:rtl/>
              </w:rPr>
              <w:t xml:space="preserve"> </w:t>
            </w:r>
            <w:r w:rsidRPr="00BD4D9E">
              <w:rPr>
                <w:rFonts w:ascii="Georgia" w:hAnsi="Georgia" w:cs="Arial" w:hint="eastAsia"/>
                <w:noProof/>
                <w:sz w:val="20"/>
                <w:szCs w:val="20"/>
                <w:rtl/>
              </w:rPr>
              <w:t>הרווח</w:t>
            </w:r>
            <w:r w:rsidRPr="00BD4D9E">
              <w:rPr>
                <w:rFonts w:ascii="Georgia" w:hAnsi="Georgia" w:cs="Arial"/>
                <w:noProof/>
                <w:sz w:val="20"/>
                <w:szCs w:val="20"/>
                <w:rtl/>
              </w:rPr>
              <w:t>:</w:t>
            </w:r>
          </w:p>
        </w:tc>
        <w:tc>
          <w:tcPr>
            <w:tcW w:w="1465" w:type="dxa"/>
            <w:vAlign w:val="bottom"/>
          </w:tcPr>
          <w:p w14:paraId="6F7D3629"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gridSpan w:val="2"/>
            <w:vAlign w:val="bottom"/>
          </w:tcPr>
          <w:p w14:paraId="3193B623"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vAlign w:val="bottom"/>
          </w:tcPr>
          <w:p w14:paraId="0ABF1E48" w14:textId="77777777" w:rsidR="00806D0F" w:rsidRPr="005957E5" w:rsidRDefault="00806D0F" w:rsidP="003A6F7C">
            <w:pPr>
              <w:spacing w:line="220" w:lineRule="exact"/>
              <w:rPr>
                <w:rFonts w:ascii="Georgia" w:hAnsi="Georgia" w:cs="Arial"/>
                <w:noProof/>
                <w:color w:val="000000"/>
                <w:sz w:val="20"/>
                <w:szCs w:val="18"/>
                <w:rtl/>
              </w:rPr>
            </w:pPr>
          </w:p>
        </w:tc>
      </w:tr>
      <w:tr w:rsidR="00806D0F" w:rsidRPr="005957E5" w14:paraId="4E558A11" w14:textId="77777777" w:rsidTr="00303704">
        <w:tc>
          <w:tcPr>
            <w:tcW w:w="4395" w:type="dxa"/>
          </w:tcPr>
          <w:p w14:paraId="5A1133CA" w14:textId="77777777" w:rsidR="00806D0F" w:rsidRPr="005957E5" w:rsidRDefault="00806D0F" w:rsidP="008756B4">
            <w:pPr>
              <w:tabs>
                <w:tab w:val="left" w:pos="613"/>
                <w:tab w:val="left" w:pos="851"/>
              </w:tabs>
              <w:spacing w:line="220" w:lineRule="exact"/>
              <w:ind w:left="1168" w:hanging="142"/>
              <w:rPr>
                <w:rFonts w:ascii="Georgia" w:hAnsi="Georgia" w:cs="Arial"/>
                <w:b/>
                <w:bCs/>
                <w:noProof/>
                <w:color w:val="000000"/>
                <w:sz w:val="20"/>
                <w:szCs w:val="20"/>
                <w:rtl/>
              </w:rPr>
            </w:pPr>
            <w:r w:rsidRPr="005957E5">
              <w:rPr>
                <w:rFonts w:ascii="Georgia" w:hAnsi="Georgia" w:cs="Arial" w:hint="eastAsia"/>
                <w:noProof/>
                <w:color w:val="000000"/>
                <w:sz w:val="20"/>
                <w:szCs w:val="20"/>
                <w:rtl/>
              </w:rPr>
              <w:t>הרווח</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הפסד</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לתקופה</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כפי</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שדווח</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בעבר</w:t>
            </w:r>
            <w:r w:rsidRPr="005957E5">
              <w:rPr>
                <w:rFonts w:ascii="Georgia" w:hAnsi="Georgia" w:cs="Arial"/>
                <w:noProof/>
                <w:color w:val="000000"/>
                <w:sz w:val="20"/>
                <w:szCs w:val="20"/>
                <w:rtl/>
              </w:rPr>
              <w:t xml:space="preserve"> </w:t>
            </w:r>
          </w:p>
        </w:tc>
        <w:tc>
          <w:tcPr>
            <w:tcW w:w="1465" w:type="dxa"/>
            <w:vAlign w:val="bottom"/>
          </w:tcPr>
          <w:p w14:paraId="60FCBAAD"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gridSpan w:val="2"/>
            <w:vAlign w:val="bottom"/>
          </w:tcPr>
          <w:p w14:paraId="5A926712"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vAlign w:val="bottom"/>
          </w:tcPr>
          <w:p w14:paraId="3D8910C7" w14:textId="77777777" w:rsidR="00806D0F" w:rsidRPr="005957E5" w:rsidRDefault="00806D0F" w:rsidP="003A6F7C">
            <w:pPr>
              <w:spacing w:line="220" w:lineRule="exact"/>
              <w:rPr>
                <w:rFonts w:ascii="Georgia" w:hAnsi="Georgia" w:cs="Arial"/>
                <w:noProof/>
                <w:color w:val="000000"/>
                <w:sz w:val="20"/>
                <w:szCs w:val="18"/>
                <w:rtl/>
              </w:rPr>
            </w:pPr>
          </w:p>
        </w:tc>
      </w:tr>
      <w:tr w:rsidR="00806D0F" w:rsidRPr="005957E5" w14:paraId="45117527" w14:textId="77777777" w:rsidTr="00303704">
        <w:tc>
          <w:tcPr>
            <w:tcW w:w="4395" w:type="dxa"/>
          </w:tcPr>
          <w:p w14:paraId="429E9DF8" w14:textId="77777777" w:rsidR="00806D0F" w:rsidRPr="005957E5" w:rsidRDefault="00806D0F" w:rsidP="008756B4">
            <w:pPr>
              <w:spacing w:line="220" w:lineRule="exact"/>
              <w:ind w:left="1168" w:hanging="142"/>
              <w:rPr>
                <w:rFonts w:ascii="Georgia" w:hAnsi="Georgia" w:cs="Arial"/>
                <w:b/>
                <w:bCs/>
                <w:noProof/>
                <w:color w:val="000000"/>
                <w:sz w:val="20"/>
                <w:szCs w:val="20"/>
                <w:rtl/>
              </w:rPr>
            </w:pPr>
            <w:r w:rsidRPr="005957E5">
              <w:rPr>
                <w:rFonts w:ascii="Georgia" w:hAnsi="Georgia" w:cs="Arial" w:hint="eastAsia"/>
                <w:noProof/>
                <w:color w:val="000000"/>
                <w:sz w:val="20"/>
                <w:szCs w:val="20"/>
                <w:rtl/>
              </w:rPr>
              <w:t>השפעת</w:t>
            </w:r>
            <w:r w:rsidRPr="005957E5">
              <w:rPr>
                <w:rFonts w:ascii="Georgia" w:hAnsi="Georgia" w:cs="Arial"/>
                <w:noProof/>
                <w:color w:val="000000"/>
                <w:sz w:val="20"/>
                <w:szCs w:val="20"/>
                <w:rtl/>
              </w:rPr>
              <w:t xml:space="preserve"> </w:t>
            </w:r>
            <w:r w:rsidRPr="005957E5">
              <w:rPr>
                <w:rFonts w:ascii="Georgia" w:hAnsi="Georgia" w:cs="Arial" w:hint="cs"/>
                <w:noProof/>
                <w:color w:val="000000"/>
                <w:sz w:val="20"/>
                <w:szCs w:val="20"/>
                <w:rtl/>
              </w:rPr>
              <w:t>תיקון הטעות:</w:t>
            </w:r>
          </w:p>
        </w:tc>
        <w:tc>
          <w:tcPr>
            <w:tcW w:w="1465" w:type="dxa"/>
            <w:vAlign w:val="bottom"/>
          </w:tcPr>
          <w:p w14:paraId="5A1F0D3B"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gridSpan w:val="2"/>
            <w:vAlign w:val="bottom"/>
          </w:tcPr>
          <w:p w14:paraId="744B7DFA"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vAlign w:val="bottom"/>
          </w:tcPr>
          <w:p w14:paraId="0F2CCF18" w14:textId="77777777" w:rsidR="00806D0F" w:rsidRPr="005957E5" w:rsidRDefault="00806D0F" w:rsidP="003A6F7C">
            <w:pPr>
              <w:spacing w:line="220" w:lineRule="exact"/>
              <w:rPr>
                <w:rFonts w:ascii="Georgia" w:hAnsi="Georgia" w:cs="Arial"/>
                <w:noProof/>
                <w:color w:val="000000"/>
                <w:sz w:val="20"/>
                <w:szCs w:val="18"/>
                <w:rtl/>
              </w:rPr>
            </w:pPr>
          </w:p>
        </w:tc>
      </w:tr>
      <w:tr w:rsidR="00806D0F" w:rsidRPr="005957E5" w14:paraId="686C68D4" w14:textId="77777777" w:rsidTr="00303704">
        <w:tc>
          <w:tcPr>
            <w:tcW w:w="4395" w:type="dxa"/>
          </w:tcPr>
          <w:p w14:paraId="49C8442A" w14:textId="77777777" w:rsidR="00806D0F" w:rsidRPr="005957E5" w:rsidRDefault="00806D0F" w:rsidP="008756B4">
            <w:pPr>
              <w:tabs>
                <w:tab w:val="left" w:pos="633"/>
                <w:tab w:val="left" w:pos="851"/>
                <w:tab w:val="left" w:pos="1310"/>
              </w:tabs>
              <w:spacing w:line="220" w:lineRule="exact"/>
              <w:ind w:left="1168" w:firstLine="142"/>
              <w:rPr>
                <w:rFonts w:ascii="Georgia" w:hAnsi="Georgia" w:cs="Arial"/>
                <w:noProof/>
                <w:color w:val="000000"/>
                <w:sz w:val="20"/>
                <w:szCs w:val="20"/>
                <w:rtl/>
              </w:rPr>
            </w:pPr>
            <w:r w:rsidRPr="005957E5">
              <w:rPr>
                <w:rFonts w:ascii="Georgia" w:hAnsi="Georgia" w:cs="Arial" w:hint="cs"/>
                <w:noProof/>
                <w:color w:val="000000"/>
                <w:sz w:val="20"/>
                <w:szCs w:val="20"/>
                <w:rtl/>
              </w:rPr>
              <w:t>גידול</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בהוצאות</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הנהלה</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וכלליות</w:t>
            </w:r>
          </w:p>
        </w:tc>
        <w:tc>
          <w:tcPr>
            <w:tcW w:w="1465" w:type="dxa"/>
            <w:vAlign w:val="bottom"/>
          </w:tcPr>
          <w:p w14:paraId="22EBE7C9"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gridSpan w:val="2"/>
            <w:vAlign w:val="bottom"/>
          </w:tcPr>
          <w:p w14:paraId="4F27CC68"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vAlign w:val="bottom"/>
          </w:tcPr>
          <w:p w14:paraId="44D98913" w14:textId="77777777" w:rsidR="00806D0F" w:rsidRPr="005957E5" w:rsidRDefault="00806D0F" w:rsidP="003A6F7C">
            <w:pPr>
              <w:spacing w:line="220" w:lineRule="exact"/>
              <w:rPr>
                <w:rFonts w:ascii="Georgia" w:hAnsi="Georgia" w:cs="Arial"/>
                <w:noProof/>
                <w:color w:val="000000"/>
                <w:sz w:val="20"/>
                <w:szCs w:val="18"/>
                <w:rtl/>
              </w:rPr>
            </w:pPr>
          </w:p>
        </w:tc>
      </w:tr>
      <w:tr w:rsidR="00806D0F" w:rsidRPr="005957E5" w14:paraId="0B5C5586" w14:textId="77777777" w:rsidTr="00303704">
        <w:tc>
          <w:tcPr>
            <w:tcW w:w="4395" w:type="dxa"/>
          </w:tcPr>
          <w:p w14:paraId="21FE7F6F" w14:textId="77777777" w:rsidR="00806D0F" w:rsidRPr="005957E5" w:rsidRDefault="00806D0F" w:rsidP="008756B4">
            <w:pPr>
              <w:tabs>
                <w:tab w:val="left" w:pos="633"/>
                <w:tab w:val="left" w:pos="851"/>
                <w:tab w:val="left" w:pos="1310"/>
              </w:tabs>
              <w:spacing w:line="220" w:lineRule="exact"/>
              <w:ind w:left="1168" w:firstLine="142"/>
              <w:rPr>
                <w:rFonts w:ascii="Georgia" w:hAnsi="Georgia" w:cs="Arial"/>
                <w:noProof/>
                <w:color w:val="000000"/>
                <w:sz w:val="20"/>
                <w:szCs w:val="20"/>
                <w:rtl/>
              </w:rPr>
            </w:pPr>
            <w:r w:rsidRPr="005957E5">
              <w:rPr>
                <w:rFonts w:ascii="Georgia" w:hAnsi="Georgia" w:cs="Arial" w:hint="eastAsia"/>
                <w:noProof/>
                <w:color w:val="000000"/>
                <w:sz w:val="20"/>
                <w:szCs w:val="20"/>
                <w:rtl/>
              </w:rPr>
              <w:t>בניכוי</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המס</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המתייחס</w:t>
            </w:r>
          </w:p>
        </w:tc>
        <w:tc>
          <w:tcPr>
            <w:tcW w:w="1465" w:type="dxa"/>
            <w:vAlign w:val="bottom"/>
          </w:tcPr>
          <w:p w14:paraId="3B6B86D0" w14:textId="77777777" w:rsidR="00806D0F" w:rsidRPr="005957E5" w:rsidRDefault="00806D0F" w:rsidP="003A6F7C">
            <w:pPr>
              <w:pBdr>
                <w:bottom w:val="single" w:sz="4" w:space="1" w:color="auto"/>
              </w:pBdr>
              <w:spacing w:line="220" w:lineRule="exact"/>
              <w:rPr>
                <w:rFonts w:ascii="Georgia" w:hAnsi="Georgia" w:cs="Arial"/>
                <w:noProof/>
                <w:color w:val="000000"/>
                <w:sz w:val="20"/>
                <w:szCs w:val="18"/>
                <w:rtl/>
              </w:rPr>
            </w:pPr>
          </w:p>
        </w:tc>
        <w:tc>
          <w:tcPr>
            <w:tcW w:w="1465" w:type="dxa"/>
            <w:gridSpan w:val="2"/>
            <w:vAlign w:val="bottom"/>
          </w:tcPr>
          <w:p w14:paraId="271FA9F6" w14:textId="77777777" w:rsidR="00806D0F" w:rsidRPr="005957E5" w:rsidRDefault="00806D0F" w:rsidP="003A6F7C">
            <w:pPr>
              <w:pBdr>
                <w:bottom w:val="single" w:sz="4" w:space="1" w:color="auto"/>
              </w:pBdr>
              <w:spacing w:line="220" w:lineRule="exact"/>
              <w:rPr>
                <w:rFonts w:ascii="Georgia" w:hAnsi="Georgia" w:cs="Arial"/>
                <w:noProof/>
                <w:color w:val="000000"/>
                <w:sz w:val="20"/>
                <w:szCs w:val="18"/>
                <w:rtl/>
              </w:rPr>
            </w:pPr>
          </w:p>
        </w:tc>
        <w:tc>
          <w:tcPr>
            <w:tcW w:w="1465" w:type="dxa"/>
            <w:vAlign w:val="bottom"/>
          </w:tcPr>
          <w:p w14:paraId="04C81864" w14:textId="77777777" w:rsidR="00806D0F" w:rsidRPr="005957E5" w:rsidRDefault="00806D0F" w:rsidP="003A6F7C">
            <w:pPr>
              <w:pBdr>
                <w:bottom w:val="single" w:sz="4" w:space="1" w:color="auto"/>
              </w:pBdr>
              <w:spacing w:line="220" w:lineRule="exact"/>
              <w:rPr>
                <w:rFonts w:ascii="Georgia" w:hAnsi="Georgia" w:cs="Arial"/>
                <w:noProof/>
                <w:color w:val="000000"/>
                <w:sz w:val="20"/>
                <w:szCs w:val="18"/>
                <w:rtl/>
              </w:rPr>
            </w:pPr>
          </w:p>
        </w:tc>
      </w:tr>
      <w:tr w:rsidR="00806D0F" w:rsidRPr="005957E5" w14:paraId="06F5FB70" w14:textId="77777777" w:rsidTr="00303704">
        <w:tc>
          <w:tcPr>
            <w:tcW w:w="4395" w:type="dxa"/>
            <w:vAlign w:val="bottom"/>
          </w:tcPr>
          <w:p w14:paraId="7049BB10" w14:textId="77777777" w:rsidR="00806D0F" w:rsidRPr="005957E5" w:rsidRDefault="00806D0F" w:rsidP="00BD4D9E">
            <w:pPr>
              <w:tabs>
                <w:tab w:val="left" w:pos="567"/>
                <w:tab w:val="left" w:pos="851"/>
              </w:tabs>
              <w:spacing w:line="220" w:lineRule="exact"/>
              <w:ind w:left="1168" w:hanging="283"/>
              <w:rPr>
                <w:rFonts w:ascii="Georgia" w:hAnsi="Georgia" w:cs="Arial"/>
                <w:b/>
                <w:bCs/>
                <w:noProof/>
                <w:color w:val="000000"/>
                <w:sz w:val="20"/>
                <w:szCs w:val="20"/>
                <w:rtl/>
              </w:rPr>
            </w:pPr>
            <w:r w:rsidRPr="005957E5">
              <w:rPr>
                <w:rFonts w:ascii="Georgia" w:hAnsi="Georgia" w:cs="Arial" w:hint="eastAsia"/>
                <w:b/>
                <w:bCs/>
                <w:noProof/>
                <w:color w:val="000000"/>
                <w:sz w:val="20"/>
                <w:szCs w:val="20"/>
                <w:rtl/>
              </w:rPr>
              <w:t>הרווח</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הפסד</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לתקופה</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כמדווח</w:t>
            </w:r>
            <w:r w:rsidRPr="005957E5">
              <w:rPr>
                <w:rFonts w:ascii="Georgia" w:hAnsi="Georgia" w:cs="Arial"/>
                <w:b/>
                <w:bCs/>
                <w:noProof/>
                <w:color w:val="000000"/>
                <w:sz w:val="20"/>
                <w:szCs w:val="20"/>
                <w:rtl/>
              </w:rPr>
              <w:t xml:space="preserve"> </w:t>
            </w:r>
            <w:r w:rsidRPr="005957E5">
              <w:rPr>
                <w:rFonts w:ascii="Georgia" w:hAnsi="Georgia" w:cs="Arial" w:hint="cs"/>
                <w:b/>
                <w:bCs/>
                <w:noProof/>
                <w:color w:val="000000"/>
                <w:sz w:val="20"/>
                <w:szCs w:val="20"/>
                <w:rtl/>
              </w:rPr>
              <w:t>בדוחות כספיים אלה</w:t>
            </w:r>
          </w:p>
        </w:tc>
        <w:tc>
          <w:tcPr>
            <w:tcW w:w="1465" w:type="dxa"/>
            <w:vAlign w:val="bottom"/>
          </w:tcPr>
          <w:p w14:paraId="579A364B" w14:textId="77777777" w:rsidR="00806D0F" w:rsidRPr="005957E5" w:rsidRDefault="00806D0F" w:rsidP="003A6F7C">
            <w:pPr>
              <w:pBdr>
                <w:bottom w:val="double" w:sz="4" w:space="1" w:color="auto"/>
              </w:pBdr>
              <w:spacing w:line="220" w:lineRule="exact"/>
              <w:rPr>
                <w:rFonts w:ascii="Georgia" w:hAnsi="Georgia" w:cs="Arial"/>
                <w:noProof/>
                <w:color w:val="000000"/>
                <w:sz w:val="20"/>
                <w:szCs w:val="18"/>
                <w:rtl/>
              </w:rPr>
            </w:pPr>
          </w:p>
        </w:tc>
        <w:tc>
          <w:tcPr>
            <w:tcW w:w="1465" w:type="dxa"/>
            <w:gridSpan w:val="2"/>
            <w:vAlign w:val="bottom"/>
          </w:tcPr>
          <w:p w14:paraId="5221C139" w14:textId="77777777" w:rsidR="00806D0F" w:rsidRPr="005957E5" w:rsidRDefault="00806D0F" w:rsidP="003A6F7C">
            <w:pPr>
              <w:pBdr>
                <w:bottom w:val="double" w:sz="4" w:space="1" w:color="auto"/>
              </w:pBdr>
              <w:spacing w:line="220" w:lineRule="exact"/>
              <w:rPr>
                <w:rFonts w:ascii="Georgia" w:hAnsi="Georgia" w:cs="Arial"/>
                <w:noProof/>
                <w:color w:val="000000"/>
                <w:sz w:val="20"/>
                <w:szCs w:val="18"/>
                <w:rtl/>
              </w:rPr>
            </w:pPr>
          </w:p>
        </w:tc>
        <w:tc>
          <w:tcPr>
            <w:tcW w:w="1465" w:type="dxa"/>
            <w:vAlign w:val="bottom"/>
          </w:tcPr>
          <w:p w14:paraId="73FE89B6" w14:textId="77777777" w:rsidR="00806D0F" w:rsidRPr="005957E5" w:rsidRDefault="00806D0F" w:rsidP="003A6F7C">
            <w:pPr>
              <w:pBdr>
                <w:bottom w:val="double" w:sz="4" w:space="1" w:color="auto"/>
              </w:pBdr>
              <w:spacing w:line="220" w:lineRule="exact"/>
              <w:rPr>
                <w:rFonts w:ascii="Georgia" w:hAnsi="Georgia" w:cs="Arial"/>
                <w:noProof/>
                <w:color w:val="000000"/>
                <w:sz w:val="20"/>
                <w:szCs w:val="18"/>
                <w:rtl/>
              </w:rPr>
            </w:pPr>
          </w:p>
        </w:tc>
      </w:tr>
      <w:tr w:rsidR="00806D0F" w:rsidRPr="005957E5" w14:paraId="15221720" w14:textId="77777777" w:rsidTr="00303704">
        <w:tc>
          <w:tcPr>
            <w:tcW w:w="4395" w:type="dxa"/>
          </w:tcPr>
          <w:p w14:paraId="25BBB5F4" w14:textId="77777777" w:rsidR="00806D0F" w:rsidRPr="005957E5" w:rsidRDefault="00806D0F" w:rsidP="008756B4">
            <w:pPr>
              <w:tabs>
                <w:tab w:val="left" w:pos="567"/>
                <w:tab w:val="left" w:pos="851"/>
              </w:tabs>
              <w:spacing w:line="220" w:lineRule="exact"/>
              <w:ind w:left="1168" w:hanging="283"/>
              <w:rPr>
                <w:rFonts w:ascii="Georgia" w:hAnsi="Georgia" w:cs="Arial"/>
                <w:b/>
                <w:bCs/>
                <w:noProof/>
                <w:color w:val="000000"/>
                <w:sz w:val="20"/>
                <w:szCs w:val="20"/>
                <w:rtl/>
              </w:rPr>
            </w:pPr>
            <w:r w:rsidRPr="005957E5">
              <w:rPr>
                <w:rFonts w:ascii="Georgia" w:hAnsi="Georgia" w:cs="Arial" w:hint="eastAsia"/>
                <w:b/>
                <w:bCs/>
                <w:noProof/>
                <w:color w:val="000000"/>
                <w:sz w:val="20"/>
                <w:szCs w:val="20"/>
                <w:rtl/>
              </w:rPr>
              <w:t>ייחוס</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השפעת</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השינוי</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על</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סך</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הרווח</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הפסד</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לתקופה</w:t>
            </w:r>
            <w:r w:rsidRPr="005957E5">
              <w:rPr>
                <w:rFonts w:ascii="Georgia" w:hAnsi="Georgia" w:cs="Arial"/>
                <w:b/>
                <w:bCs/>
                <w:noProof/>
                <w:color w:val="000000"/>
                <w:sz w:val="20"/>
                <w:szCs w:val="20"/>
                <w:rtl/>
              </w:rPr>
              <w:t>:</w:t>
            </w:r>
          </w:p>
        </w:tc>
        <w:tc>
          <w:tcPr>
            <w:tcW w:w="1465" w:type="dxa"/>
            <w:vAlign w:val="bottom"/>
          </w:tcPr>
          <w:p w14:paraId="2D40294F"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gridSpan w:val="2"/>
            <w:vAlign w:val="bottom"/>
          </w:tcPr>
          <w:p w14:paraId="117D831C"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vAlign w:val="bottom"/>
          </w:tcPr>
          <w:p w14:paraId="171B809F" w14:textId="77777777" w:rsidR="00806D0F" w:rsidRPr="005957E5" w:rsidRDefault="00806D0F" w:rsidP="003A6F7C">
            <w:pPr>
              <w:spacing w:line="220" w:lineRule="exact"/>
              <w:rPr>
                <w:rFonts w:ascii="Georgia" w:hAnsi="Georgia" w:cs="Arial"/>
                <w:noProof/>
                <w:color w:val="000000"/>
                <w:sz w:val="20"/>
                <w:szCs w:val="18"/>
                <w:rtl/>
              </w:rPr>
            </w:pPr>
          </w:p>
        </w:tc>
      </w:tr>
      <w:tr w:rsidR="00806D0F" w:rsidRPr="005957E5" w14:paraId="4852DCA4" w14:textId="77777777" w:rsidTr="00303704">
        <w:tc>
          <w:tcPr>
            <w:tcW w:w="4395" w:type="dxa"/>
          </w:tcPr>
          <w:p w14:paraId="57DDE56A" w14:textId="77777777" w:rsidR="00806D0F" w:rsidRPr="005957E5" w:rsidRDefault="00806D0F" w:rsidP="008756B4">
            <w:pPr>
              <w:tabs>
                <w:tab w:val="left" w:pos="567"/>
                <w:tab w:val="left" w:pos="851"/>
              </w:tabs>
              <w:spacing w:line="220" w:lineRule="exact"/>
              <w:ind w:left="1168"/>
              <w:rPr>
                <w:rFonts w:ascii="Georgia" w:hAnsi="Georgia" w:cs="Arial"/>
                <w:b/>
                <w:bCs/>
                <w:noProof/>
                <w:color w:val="000000"/>
                <w:sz w:val="20"/>
                <w:szCs w:val="20"/>
                <w:rtl/>
              </w:rPr>
            </w:pPr>
            <w:r w:rsidRPr="005957E5">
              <w:rPr>
                <w:rFonts w:ascii="Georgia" w:hAnsi="Georgia" w:cs="Arial" w:hint="eastAsia"/>
                <w:b/>
                <w:bCs/>
                <w:noProof/>
                <w:color w:val="000000"/>
                <w:sz w:val="20"/>
                <w:szCs w:val="20"/>
                <w:rtl/>
              </w:rPr>
              <w:t>לבעלים</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של</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החברה</w:t>
            </w:r>
            <w:r w:rsidRPr="005957E5">
              <w:rPr>
                <w:rFonts w:ascii="Georgia" w:hAnsi="Georgia" w:cs="Arial"/>
                <w:b/>
                <w:bCs/>
                <w:noProof/>
                <w:color w:val="000000"/>
                <w:sz w:val="20"/>
                <w:szCs w:val="20"/>
                <w:rtl/>
              </w:rPr>
              <w:t>:</w:t>
            </w:r>
          </w:p>
        </w:tc>
        <w:tc>
          <w:tcPr>
            <w:tcW w:w="1465" w:type="dxa"/>
            <w:vAlign w:val="bottom"/>
          </w:tcPr>
          <w:p w14:paraId="76B6F596"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gridSpan w:val="2"/>
            <w:vAlign w:val="bottom"/>
          </w:tcPr>
          <w:p w14:paraId="63F872C7"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vAlign w:val="bottom"/>
          </w:tcPr>
          <w:p w14:paraId="4D581CBA" w14:textId="77777777" w:rsidR="00806D0F" w:rsidRPr="005957E5" w:rsidRDefault="00806D0F" w:rsidP="003A6F7C">
            <w:pPr>
              <w:spacing w:line="220" w:lineRule="exact"/>
              <w:rPr>
                <w:rFonts w:ascii="Georgia" w:hAnsi="Georgia" w:cs="Arial"/>
                <w:noProof/>
                <w:color w:val="000000"/>
                <w:sz w:val="20"/>
                <w:szCs w:val="18"/>
                <w:rtl/>
              </w:rPr>
            </w:pPr>
          </w:p>
        </w:tc>
      </w:tr>
      <w:tr w:rsidR="00806D0F" w:rsidRPr="005957E5" w14:paraId="3234DF29" w14:textId="77777777" w:rsidTr="00303704">
        <w:tc>
          <w:tcPr>
            <w:tcW w:w="4395" w:type="dxa"/>
          </w:tcPr>
          <w:p w14:paraId="2DE76DF3" w14:textId="77777777" w:rsidR="00806D0F" w:rsidRPr="005957E5" w:rsidRDefault="00806D0F" w:rsidP="008756B4">
            <w:pPr>
              <w:tabs>
                <w:tab w:val="left" w:pos="284"/>
              </w:tabs>
              <w:spacing w:line="220" w:lineRule="exact"/>
              <w:ind w:left="1735" w:hanging="283"/>
              <w:rPr>
                <w:rFonts w:ascii="Georgia" w:hAnsi="Georgia" w:cs="Arial"/>
                <w:noProof/>
                <w:color w:val="000000"/>
                <w:sz w:val="20"/>
                <w:szCs w:val="20"/>
                <w:rtl/>
              </w:rPr>
            </w:pPr>
            <w:r w:rsidRPr="005957E5">
              <w:rPr>
                <w:rFonts w:ascii="Georgia" w:hAnsi="Georgia" w:cs="Arial" w:hint="eastAsia"/>
                <w:noProof/>
                <w:color w:val="000000"/>
                <w:sz w:val="20"/>
                <w:szCs w:val="20"/>
                <w:rtl/>
              </w:rPr>
              <w:t>הרווח</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הפסד</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לתקופה</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המיוחס</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לבעלים</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של</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החברה</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כפי</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שדווח</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בעבר</w:t>
            </w:r>
            <w:r w:rsidRPr="005957E5">
              <w:rPr>
                <w:rFonts w:ascii="Georgia" w:hAnsi="Georgia" w:cs="Arial"/>
                <w:noProof/>
                <w:color w:val="000000"/>
                <w:sz w:val="20"/>
                <w:szCs w:val="20"/>
                <w:rtl/>
              </w:rPr>
              <w:t xml:space="preserve"> </w:t>
            </w:r>
          </w:p>
        </w:tc>
        <w:tc>
          <w:tcPr>
            <w:tcW w:w="1465" w:type="dxa"/>
            <w:vAlign w:val="bottom"/>
          </w:tcPr>
          <w:p w14:paraId="2271CC1C"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gridSpan w:val="2"/>
            <w:vAlign w:val="bottom"/>
          </w:tcPr>
          <w:p w14:paraId="02B016EE"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vAlign w:val="bottom"/>
          </w:tcPr>
          <w:p w14:paraId="386C6A40" w14:textId="77777777" w:rsidR="00806D0F" w:rsidRPr="005957E5" w:rsidRDefault="00806D0F" w:rsidP="003A6F7C">
            <w:pPr>
              <w:spacing w:line="220" w:lineRule="exact"/>
              <w:rPr>
                <w:rFonts w:ascii="Georgia" w:hAnsi="Georgia" w:cs="Arial"/>
                <w:noProof/>
                <w:color w:val="000000"/>
                <w:sz w:val="20"/>
                <w:szCs w:val="18"/>
                <w:rtl/>
              </w:rPr>
            </w:pPr>
          </w:p>
        </w:tc>
      </w:tr>
      <w:tr w:rsidR="00806D0F" w:rsidRPr="005957E5" w14:paraId="0428A678" w14:textId="77777777" w:rsidTr="00303704">
        <w:tc>
          <w:tcPr>
            <w:tcW w:w="4395" w:type="dxa"/>
          </w:tcPr>
          <w:p w14:paraId="3162046F" w14:textId="77777777" w:rsidR="00806D0F" w:rsidRPr="005957E5" w:rsidRDefault="00806D0F" w:rsidP="008756B4">
            <w:pPr>
              <w:tabs>
                <w:tab w:val="left" w:pos="284"/>
                <w:tab w:val="left" w:pos="567"/>
                <w:tab w:val="left" w:pos="851"/>
              </w:tabs>
              <w:spacing w:line="220" w:lineRule="exact"/>
              <w:ind w:left="1452"/>
              <w:rPr>
                <w:rFonts w:ascii="Georgia" w:hAnsi="Georgia" w:cs="Arial"/>
                <w:noProof/>
                <w:color w:val="000000"/>
                <w:sz w:val="20"/>
                <w:szCs w:val="20"/>
                <w:rtl/>
              </w:rPr>
            </w:pPr>
            <w:r w:rsidRPr="005957E5">
              <w:rPr>
                <w:rFonts w:ascii="Georgia" w:hAnsi="Georgia" w:cs="Arial" w:hint="eastAsia"/>
                <w:noProof/>
                <w:color w:val="000000"/>
                <w:sz w:val="20"/>
                <w:szCs w:val="20"/>
                <w:rtl/>
              </w:rPr>
              <w:t>השפעת</w:t>
            </w:r>
            <w:r w:rsidRPr="005957E5">
              <w:rPr>
                <w:rFonts w:ascii="Georgia" w:hAnsi="Georgia" w:cs="Arial"/>
                <w:noProof/>
                <w:color w:val="000000"/>
                <w:sz w:val="20"/>
                <w:szCs w:val="20"/>
                <w:rtl/>
              </w:rPr>
              <w:t xml:space="preserve"> </w:t>
            </w:r>
            <w:r w:rsidRPr="005957E5">
              <w:rPr>
                <w:rFonts w:ascii="Georgia" w:hAnsi="Georgia" w:cs="Arial" w:hint="cs"/>
                <w:noProof/>
                <w:color w:val="000000"/>
                <w:sz w:val="20"/>
                <w:szCs w:val="20"/>
                <w:rtl/>
              </w:rPr>
              <w:t>תיקון הטעות</w:t>
            </w:r>
          </w:p>
        </w:tc>
        <w:tc>
          <w:tcPr>
            <w:tcW w:w="1465" w:type="dxa"/>
            <w:vAlign w:val="bottom"/>
          </w:tcPr>
          <w:p w14:paraId="1850D651" w14:textId="77777777" w:rsidR="00806D0F" w:rsidRPr="005957E5" w:rsidRDefault="00806D0F" w:rsidP="003A6F7C">
            <w:pPr>
              <w:pBdr>
                <w:bottom w:val="single" w:sz="4" w:space="1" w:color="auto"/>
              </w:pBdr>
              <w:spacing w:line="220" w:lineRule="exact"/>
              <w:rPr>
                <w:rFonts w:ascii="Georgia" w:hAnsi="Georgia" w:cs="Arial"/>
                <w:noProof/>
                <w:color w:val="000000"/>
                <w:sz w:val="20"/>
                <w:szCs w:val="18"/>
                <w:rtl/>
              </w:rPr>
            </w:pPr>
          </w:p>
        </w:tc>
        <w:tc>
          <w:tcPr>
            <w:tcW w:w="1465" w:type="dxa"/>
            <w:gridSpan w:val="2"/>
            <w:vAlign w:val="bottom"/>
          </w:tcPr>
          <w:p w14:paraId="703A998B" w14:textId="77777777" w:rsidR="00806D0F" w:rsidRPr="005957E5" w:rsidRDefault="00806D0F" w:rsidP="003A6F7C">
            <w:pPr>
              <w:pBdr>
                <w:bottom w:val="single" w:sz="4" w:space="1" w:color="auto"/>
              </w:pBdr>
              <w:spacing w:line="220" w:lineRule="exact"/>
              <w:rPr>
                <w:rFonts w:ascii="Georgia" w:hAnsi="Georgia" w:cs="Arial"/>
                <w:noProof/>
                <w:color w:val="000000"/>
                <w:sz w:val="20"/>
                <w:szCs w:val="18"/>
                <w:rtl/>
              </w:rPr>
            </w:pPr>
          </w:p>
        </w:tc>
        <w:tc>
          <w:tcPr>
            <w:tcW w:w="1465" w:type="dxa"/>
            <w:vAlign w:val="bottom"/>
          </w:tcPr>
          <w:p w14:paraId="13216B93" w14:textId="77777777" w:rsidR="00806D0F" w:rsidRPr="005957E5" w:rsidRDefault="00806D0F" w:rsidP="003A6F7C">
            <w:pPr>
              <w:pBdr>
                <w:bottom w:val="single" w:sz="4" w:space="1" w:color="auto"/>
              </w:pBdr>
              <w:spacing w:line="220" w:lineRule="exact"/>
              <w:rPr>
                <w:rFonts w:ascii="Georgia" w:hAnsi="Georgia" w:cs="Arial"/>
                <w:noProof/>
                <w:color w:val="000000"/>
                <w:sz w:val="20"/>
                <w:szCs w:val="18"/>
                <w:rtl/>
              </w:rPr>
            </w:pPr>
          </w:p>
        </w:tc>
      </w:tr>
      <w:tr w:rsidR="00806D0F" w:rsidRPr="005957E5" w14:paraId="42FD8E96" w14:textId="77777777" w:rsidTr="00303704">
        <w:tc>
          <w:tcPr>
            <w:tcW w:w="4395" w:type="dxa"/>
            <w:vAlign w:val="bottom"/>
          </w:tcPr>
          <w:p w14:paraId="268708AF" w14:textId="77777777" w:rsidR="00806D0F" w:rsidRPr="005957E5" w:rsidRDefault="00806D0F" w:rsidP="008756B4">
            <w:pPr>
              <w:spacing w:line="220" w:lineRule="exact"/>
              <w:ind w:left="1168" w:hanging="283"/>
              <w:rPr>
                <w:rFonts w:ascii="Georgia" w:hAnsi="Georgia" w:cs="Arial"/>
                <w:b/>
                <w:bCs/>
                <w:noProof/>
                <w:color w:val="000000"/>
                <w:sz w:val="20"/>
                <w:szCs w:val="20"/>
                <w:rtl/>
              </w:rPr>
            </w:pPr>
            <w:r w:rsidRPr="005957E5">
              <w:rPr>
                <w:rFonts w:ascii="Georgia" w:hAnsi="Georgia" w:cs="Arial" w:hint="eastAsia"/>
                <w:b/>
                <w:bCs/>
                <w:noProof/>
                <w:color w:val="000000"/>
                <w:sz w:val="20"/>
                <w:szCs w:val="20"/>
                <w:rtl/>
              </w:rPr>
              <w:t>הרווח</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הפסד</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לתקופה</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המיוחס</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לבעלים</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של</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החברה</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כמדווח</w:t>
            </w:r>
            <w:r w:rsidRPr="005957E5">
              <w:rPr>
                <w:rFonts w:ascii="Georgia" w:hAnsi="Georgia" w:cs="Arial"/>
                <w:b/>
                <w:bCs/>
                <w:noProof/>
                <w:color w:val="000000"/>
                <w:sz w:val="20"/>
                <w:szCs w:val="20"/>
                <w:rtl/>
              </w:rPr>
              <w:t xml:space="preserve"> </w:t>
            </w:r>
            <w:r w:rsidRPr="005957E5">
              <w:rPr>
                <w:rFonts w:ascii="Georgia" w:hAnsi="Georgia" w:cs="Arial" w:hint="cs"/>
                <w:b/>
                <w:bCs/>
                <w:noProof/>
                <w:color w:val="000000"/>
                <w:sz w:val="20"/>
                <w:szCs w:val="20"/>
                <w:rtl/>
              </w:rPr>
              <w:t>בדוחות כספיים אלה</w:t>
            </w:r>
          </w:p>
        </w:tc>
        <w:tc>
          <w:tcPr>
            <w:tcW w:w="1465" w:type="dxa"/>
            <w:vAlign w:val="bottom"/>
          </w:tcPr>
          <w:p w14:paraId="2564F92B" w14:textId="77777777" w:rsidR="00806D0F" w:rsidRPr="005957E5" w:rsidRDefault="00806D0F" w:rsidP="003A6F7C">
            <w:pPr>
              <w:pBdr>
                <w:bottom w:val="double" w:sz="4" w:space="1" w:color="auto"/>
              </w:pBdr>
              <w:spacing w:line="220" w:lineRule="exact"/>
              <w:rPr>
                <w:rFonts w:ascii="Georgia" w:hAnsi="Georgia" w:cs="Arial"/>
                <w:noProof/>
                <w:color w:val="000000"/>
                <w:sz w:val="20"/>
                <w:szCs w:val="18"/>
                <w:rtl/>
              </w:rPr>
            </w:pPr>
          </w:p>
        </w:tc>
        <w:tc>
          <w:tcPr>
            <w:tcW w:w="1465" w:type="dxa"/>
            <w:gridSpan w:val="2"/>
            <w:vAlign w:val="bottom"/>
          </w:tcPr>
          <w:p w14:paraId="2DB7A710" w14:textId="77777777" w:rsidR="00806D0F" w:rsidRPr="005957E5" w:rsidRDefault="00806D0F" w:rsidP="003A6F7C">
            <w:pPr>
              <w:pBdr>
                <w:bottom w:val="double" w:sz="4" w:space="1" w:color="auto"/>
              </w:pBdr>
              <w:spacing w:line="220" w:lineRule="exact"/>
              <w:rPr>
                <w:rFonts w:ascii="Georgia" w:hAnsi="Georgia" w:cs="Arial"/>
                <w:noProof/>
                <w:color w:val="000000"/>
                <w:sz w:val="20"/>
                <w:szCs w:val="18"/>
                <w:rtl/>
              </w:rPr>
            </w:pPr>
          </w:p>
        </w:tc>
        <w:tc>
          <w:tcPr>
            <w:tcW w:w="1465" w:type="dxa"/>
            <w:vAlign w:val="bottom"/>
          </w:tcPr>
          <w:p w14:paraId="7990CC61" w14:textId="77777777" w:rsidR="00806D0F" w:rsidRPr="005957E5" w:rsidRDefault="00806D0F" w:rsidP="003A6F7C">
            <w:pPr>
              <w:pBdr>
                <w:bottom w:val="double" w:sz="4" w:space="1" w:color="auto"/>
              </w:pBdr>
              <w:spacing w:line="220" w:lineRule="exact"/>
              <w:rPr>
                <w:rFonts w:ascii="Georgia" w:hAnsi="Georgia" w:cs="Arial"/>
                <w:noProof/>
                <w:color w:val="000000"/>
                <w:sz w:val="20"/>
                <w:szCs w:val="18"/>
                <w:rtl/>
              </w:rPr>
            </w:pPr>
          </w:p>
        </w:tc>
      </w:tr>
      <w:tr w:rsidR="00806D0F" w:rsidRPr="005957E5" w14:paraId="16E9F2C4" w14:textId="77777777" w:rsidTr="00303704">
        <w:tc>
          <w:tcPr>
            <w:tcW w:w="4395" w:type="dxa"/>
          </w:tcPr>
          <w:p w14:paraId="1453F952" w14:textId="77777777" w:rsidR="00806D0F" w:rsidRPr="005957E5" w:rsidRDefault="00806D0F" w:rsidP="008756B4">
            <w:pPr>
              <w:tabs>
                <w:tab w:val="left" w:pos="284"/>
                <w:tab w:val="left" w:pos="567"/>
                <w:tab w:val="left" w:pos="851"/>
              </w:tabs>
              <w:spacing w:line="220" w:lineRule="exact"/>
              <w:ind w:left="253" w:firstLine="632"/>
              <w:rPr>
                <w:rFonts w:ascii="Georgia" w:hAnsi="Georgia" w:cs="Arial"/>
                <w:b/>
                <w:bCs/>
                <w:noProof/>
                <w:color w:val="000000"/>
                <w:sz w:val="20"/>
                <w:szCs w:val="20"/>
                <w:rtl/>
              </w:rPr>
            </w:pPr>
            <w:r w:rsidRPr="005957E5">
              <w:rPr>
                <w:rFonts w:ascii="Georgia" w:hAnsi="Georgia" w:cs="Arial" w:hint="eastAsia"/>
                <w:b/>
                <w:bCs/>
                <w:noProof/>
                <w:color w:val="000000"/>
                <w:sz w:val="20"/>
                <w:szCs w:val="20"/>
                <w:rtl/>
              </w:rPr>
              <w:t>לבעלי</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הזכויות</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שאינן</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מקנות</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שליטה</w:t>
            </w:r>
            <w:r w:rsidR="008756B4" w:rsidRPr="005957E5">
              <w:rPr>
                <w:rFonts w:ascii="Georgia" w:hAnsi="Georgia" w:cs="Arial" w:hint="cs"/>
                <w:b/>
                <w:bCs/>
                <w:noProof/>
                <w:color w:val="000000"/>
                <w:sz w:val="20"/>
                <w:szCs w:val="20"/>
                <w:rtl/>
              </w:rPr>
              <w:t xml:space="preserve"> -</w:t>
            </w:r>
          </w:p>
        </w:tc>
        <w:tc>
          <w:tcPr>
            <w:tcW w:w="1465" w:type="dxa"/>
            <w:vAlign w:val="bottom"/>
          </w:tcPr>
          <w:p w14:paraId="749076AF"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gridSpan w:val="2"/>
            <w:vAlign w:val="bottom"/>
          </w:tcPr>
          <w:p w14:paraId="652604BE"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vAlign w:val="bottom"/>
          </w:tcPr>
          <w:p w14:paraId="7E90DFE3" w14:textId="77777777" w:rsidR="00806D0F" w:rsidRPr="005957E5" w:rsidRDefault="00806D0F" w:rsidP="003A6F7C">
            <w:pPr>
              <w:spacing w:line="220" w:lineRule="exact"/>
              <w:rPr>
                <w:rFonts w:ascii="Georgia" w:hAnsi="Georgia" w:cs="Arial"/>
                <w:noProof/>
                <w:color w:val="000000"/>
                <w:sz w:val="20"/>
                <w:szCs w:val="18"/>
                <w:rtl/>
              </w:rPr>
            </w:pPr>
          </w:p>
        </w:tc>
      </w:tr>
      <w:tr w:rsidR="00806D0F" w:rsidRPr="005957E5" w14:paraId="2B70974A" w14:textId="77777777" w:rsidTr="00303704">
        <w:trPr>
          <w:trHeight w:val="251"/>
        </w:trPr>
        <w:tc>
          <w:tcPr>
            <w:tcW w:w="4395" w:type="dxa"/>
          </w:tcPr>
          <w:p w14:paraId="281300E0" w14:textId="77777777" w:rsidR="00806D0F" w:rsidRPr="005957E5" w:rsidRDefault="00806D0F" w:rsidP="008756B4">
            <w:pPr>
              <w:tabs>
                <w:tab w:val="left" w:pos="284"/>
              </w:tabs>
              <w:spacing w:line="220" w:lineRule="exact"/>
              <w:ind w:left="1310" w:hanging="142"/>
              <w:rPr>
                <w:rFonts w:ascii="Georgia" w:hAnsi="Georgia" w:cs="Arial"/>
                <w:b/>
                <w:bCs/>
                <w:noProof/>
                <w:color w:val="000000"/>
                <w:sz w:val="20"/>
                <w:szCs w:val="20"/>
                <w:rtl/>
              </w:rPr>
            </w:pPr>
            <w:r w:rsidRPr="005957E5">
              <w:rPr>
                <w:rFonts w:ascii="Georgia" w:hAnsi="Georgia" w:cs="Arial" w:hint="eastAsia"/>
                <w:noProof/>
                <w:color w:val="000000"/>
                <w:sz w:val="20"/>
                <w:szCs w:val="20"/>
                <w:rtl/>
              </w:rPr>
              <w:t>הרווח</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הפסד</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לתקופה</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המיוחס</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לבעלי</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הזכויות</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שאינן</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מקנות</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שליטה</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כפי</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שדווח</w:t>
            </w:r>
            <w:r w:rsidRPr="005957E5">
              <w:rPr>
                <w:rFonts w:ascii="Georgia" w:hAnsi="Georgia" w:cs="Arial"/>
                <w:noProof/>
                <w:color w:val="000000"/>
                <w:sz w:val="20"/>
                <w:szCs w:val="20"/>
                <w:rtl/>
              </w:rPr>
              <w:t xml:space="preserve"> </w:t>
            </w:r>
            <w:r w:rsidRPr="005957E5">
              <w:rPr>
                <w:rFonts w:ascii="Georgia" w:hAnsi="Georgia" w:cs="Arial" w:hint="eastAsia"/>
                <w:noProof/>
                <w:color w:val="000000"/>
                <w:sz w:val="20"/>
                <w:szCs w:val="20"/>
                <w:rtl/>
              </w:rPr>
              <w:t>בעבר</w:t>
            </w:r>
            <w:r w:rsidRPr="005957E5">
              <w:rPr>
                <w:rFonts w:ascii="Georgia" w:hAnsi="Georgia" w:cs="Arial"/>
                <w:noProof/>
                <w:color w:val="000000"/>
                <w:sz w:val="20"/>
                <w:szCs w:val="20"/>
                <w:rtl/>
              </w:rPr>
              <w:t xml:space="preserve"> </w:t>
            </w:r>
          </w:p>
        </w:tc>
        <w:tc>
          <w:tcPr>
            <w:tcW w:w="1465" w:type="dxa"/>
            <w:vAlign w:val="bottom"/>
          </w:tcPr>
          <w:p w14:paraId="7C1569A3"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gridSpan w:val="2"/>
            <w:vAlign w:val="bottom"/>
          </w:tcPr>
          <w:p w14:paraId="5C82915E" w14:textId="77777777" w:rsidR="00806D0F" w:rsidRPr="005957E5" w:rsidRDefault="00806D0F" w:rsidP="003A6F7C">
            <w:pPr>
              <w:spacing w:line="220" w:lineRule="exact"/>
              <w:rPr>
                <w:rFonts w:ascii="Georgia" w:hAnsi="Georgia" w:cs="Arial"/>
                <w:noProof/>
                <w:color w:val="000000"/>
                <w:sz w:val="20"/>
                <w:szCs w:val="18"/>
                <w:rtl/>
              </w:rPr>
            </w:pPr>
          </w:p>
        </w:tc>
        <w:tc>
          <w:tcPr>
            <w:tcW w:w="1465" w:type="dxa"/>
            <w:vAlign w:val="bottom"/>
          </w:tcPr>
          <w:p w14:paraId="180FA66E" w14:textId="77777777" w:rsidR="00806D0F" w:rsidRPr="005957E5" w:rsidRDefault="00806D0F" w:rsidP="003A6F7C">
            <w:pPr>
              <w:spacing w:line="220" w:lineRule="exact"/>
              <w:rPr>
                <w:rFonts w:ascii="Georgia" w:hAnsi="Georgia" w:cs="Arial"/>
                <w:noProof/>
                <w:color w:val="000000"/>
                <w:sz w:val="20"/>
                <w:szCs w:val="18"/>
                <w:rtl/>
              </w:rPr>
            </w:pPr>
          </w:p>
        </w:tc>
      </w:tr>
      <w:tr w:rsidR="00806D0F" w:rsidRPr="005957E5" w14:paraId="748E8069" w14:textId="77777777" w:rsidTr="00303704">
        <w:tc>
          <w:tcPr>
            <w:tcW w:w="4395" w:type="dxa"/>
          </w:tcPr>
          <w:p w14:paraId="1968B6BF" w14:textId="77777777" w:rsidR="00806D0F" w:rsidRPr="005957E5" w:rsidRDefault="00806D0F" w:rsidP="008756B4">
            <w:pPr>
              <w:tabs>
                <w:tab w:val="left" w:pos="284"/>
                <w:tab w:val="left" w:pos="567"/>
              </w:tabs>
              <w:spacing w:line="220" w:lineRule="exact"/>
              <w:ind w:left="1310" w:hanging="142"/>
              <w:rPr>
                <w:rFonts w:ascii="Georgia" w:hAnsi="Georgia" w:cs="Arial"/>
                <w:b/>
                <w:bCs/>
                <w:noProof/>
                <w:color w:val="000000"/>
                <w:sz w:val="20"/>
                <w:szCs w:val="20"/>
                <w:rtl/>
              </w:rPr>
            </w:pPr>
            <w:r w:rsidRPr="005957E5">
              <w:rPr>
                <w:rFonts w:ascii="Georgia" w:hAnsi="Georgia" w:cs="Arial" w:hint="eastAsia"/>
                <w:noProof/>
                <w:color w:val="000000"/>
                <w:sz w:val="20"/>
                <w:szCs w:val="20"/>
                <w:rtl/>
              </w:rPr>
              <w:t>השפעת</w:t>
            </w:r>
            <w:r w:rsidRPr="005957E5">
              <w:rPr>
                <w:rFonts w:ascii="Georgia" w:hAnsi="Georgia" w:cs="Arial"/>
                <w:noProof/>
                <w:color w:val="000000"/>
                <w:sz w:val="20"/>
                <w:szCs w:val="20"/>
                <w:rtl/>
              </w:rPr>
              <w:t xml:space="preserve"> </w:t>
            </w:r>
            <w:r w:rsidRPr="005957E5">
              <w:rPr>
                <w:rFonts w:ascii="Georgia" w:hAnsi="Georgia" w:cs="Arial" w:hint="cs"/>
                <w:noProof/>
                <w:color w:val="000000"/>
                <w:sz w:val="20"/>
                <w:szCs w:val="20"/>
                <w:rtl/>
              </w:rPr>
              <w:t>תיקון הטעות</w:t>
            </w:r>
          </w:p>
        </w:tc>
        <w:tc>
          <w:tcPr>
            <w:tcW w:w="1465" w:type="dxa"/>
            <w:vAlign w:val="bottom"/>
          </w:tcPr>
          <w:p w14:paraId="61376E17" w14:textId="77777777" w:rsidR="00806D0F" w:rsidRPr="005957E5" w:rsidRDefault="00806D0F" w:rsidP="003A6F7C">
            <w:pPr>
              <w:pBdr>
                <w:bottom w:val="single" w:sz="4" w:space="1" w:color="auto"/>
              </w:pBdr>
              <w:spacing w:line="220" w:lineRule="exact"/>
              <w:rPr>
                <w:rFonts w:ascii="Georgia" w:hAnsi="Georgia" w:cs="Arial"/>
                <w:noProof/>
                <w:color w:val="000000"/>
                <w:sz w:val="20"/>
                <w:szCs w:val="18"/>
                <w:rtl/>
              </w:rPr>
            </w:pPr>
          </w:p>
        </w:tc>
        <w:tc>
          <w:tcPr>
            <w:tcW w:w="1465" w:type="dxa"/>
            <w:gridSpan w:val="2"/>
            <w:vAlign w:val="bottom"/>
          </w:tcPr>
          <w:p w14:paraId="268744BE" w14:textId="77777777" w:rsidR="00806D0F" w:rsidRPr="005957E5" w:rsidRDefault="00806D0F" w:rsidP="003A6F7C">
            <w:pPr>
              <w:pBdr>
                <w:bottom w:val="single" w:sz="4" w:space="1" w:color="auto"/>
              </w:pBdr>
              <w:spacing w:line="220" w:lineRule="exact"/>
              <w:rPr>
                <w:rFonts w:ascii="Georgia" w:hAnsi="Georgia" w:cs="Arial"/>
                <w:noProof/>
                <w:color w:val="000000"/>
                <w:sz w:val="20"/>
                <w:szCs w:val="18"/>
                <w:rtl/>
              </w:rPr>
            </w:pPr>
          </w:p>
        </w:tc>
        <w:tc>
          <w:tcPr>
            <w:tcW w:w="1465" w:type="dxa"/>
            <w:vAlign w:val="bottom"/>
          </w:tcPr>
          <w:p w14:paraId="2E650571" w14:textId="77777777" w:rsidR="00806D0F" w:rsidRPr="005957E5" w:rsidRDefault="00806D0F" w:rsidP="003A6F7C">
            <w:pPr>
              <w:pBdr>
                <w:bottom w:val="single" w:sz="4" w:space="1" w:color="auto"/>
              </w:pBdr>
              <w:spacing w:line="220" w:lineRule="exact"/>
              <w:rPr>
                <w:rFonts w:ascii="Georgia" w:hAnsi="Georgia" w:cs="Arial"/>
                <w:noProof/>
                <w:color w:val="000000"/>
                <w:sz w:val="20"/>
                <w:szCs w:val="18"/>
                <w:rtl/>
              </w:rPr>
            </w:pPr>
          </w:p>
        </w:tc>
      </w:tr>
      <w:tr w:rsidR="00806D0F" w:rsidRPr="005957E5" w14:paraId="5A29610A" w14:textId="77777777" w:rsidTr="00303704">
        <w:tc>
          <w:tcPr>
            <w:tcW w:w="4395" w:type="dxa"/>
            <w:vAlign w:val="bottom"/>
          </w:tcPr>
          <w:p w14:paraId="19E13D79" w14:textId="77777777" w:rsidR="00806D0F" w:rsidRPr="005957E5" w:rsidRDefault="00806D0F" w:rsidP="008756B4">
            <w:pPr>
              <w:tabs>
                <w:tab w:val="left" w:pos="284"/>
              </w:tabs>
              <w:spacing w:line="220" w:lineRule="exact"/>
              <w:ind w:left="1168" w:hanging="283"/>
              <w:rPr>
                <w:rFonts w:ascii="Georgia" w:hAnsi="Georgia" w:cs="Arial"/>
                <w:b/>
                <w:bCs/>
                <w:noProof/>
                <w:color w:val="000000"/>
                <w:sz w:val="20"/>
                <w:szCs w:val="20"/>
                <w:rtl/>
              </w:rPr>
            </w:pPr>
            <w:r w:rsidRPr="005957E5">
              <w:rPr>
                <w:rFonts w:ascii="Georgia" w:hAnsi="Georgia" w:cs="Arial" w:hint="eastAsia"/>
                <w:b/>
                <w:bCs/>
                <w:noProof/>
                <w:color w:val="000000"/>
                <w:sz w:val="20"/>
                <w:szCs w:val="20"/>
                <w:rtl/>
              </w:rPr>
              <w:t>הרווח</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הפסד</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לתקופה</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המיוחס</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לבעלי</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הזכויות</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שאינן</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מקנות</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שליטה</w:t>
            </w:r>
            <w:r w:rsidRPr="005957E5">
              <w:rPr>
                <w:rFonts w:ascii="Georgia" w:hAnsi="Georgia" w:cs="Arial"/>
                <w:b/>
                <w:bCs/>
                <w:noProof/>
                <w:color w:val="000000"/>
                <w:sz w:val="20"/>
                <w:szCs w:val="20"/>
                <w:rtl/>
              </w:rPr>
              <w:t xml:space="preserve">, </w:t>
            </w:r>
            <w:r w:rsidRPr="005957E5">
              <w:rPr>
                <w:rFonts w:ascii="Georgia" w:hAnsi="Georgia" w:cs="Arial" w:hint="eastAsia"/>
                <w:b/>
                <w:bCs/>
                <w:noProof/>
                <w:color w:val="000000"/>
                <w:sz w:val="20"/>
                <w:szCs w:val="20"/>
                <w:rtl/>
              </w:rPr>
              <w:t>כמדווח</w:t>
            </w:r>
            <w:r w:rsidRPr="005957E5">
              <w:rPr>
                <w:rFonts w:ascii="Georgia" w:hAnsi="Georgia" w:cs="Arial"/>
                <w:b/>
                <w:bCs/>
                <w:noProof/>
                <w:color w:val="000000"/>
                <w:sz w:val="20"/>
                <w:szCs w:val="20"/>
                <w:rtl/>
              </w:rPr>
              <w:t xml:space="preserve"> </w:t>
            </w:r>
            <w:r w:rsidRPr="005957E5">
              <w:rPr>
                <w:rFonts w:ascii="Georgia" w:hAnsi="Georgia" w:cs="Arial" w:hint="cs"/>
                <w:b/>
                <w:bCs/>
                <w:noProof/>
                <w:color w:val="000000"/>
                <w:sz w:val="20"/>
                <w:szCs w:val="20"/>
                <w:rtl/>
              </w:rPr>
              <w:t>בדוחות כספיים אלה</w:t>
            </w:r>
          </w:p>
        </w:tc>
        <w:tc>
          <w:tcPr>
            <w:tcW w:w="1465" w:type="dxa"/>
            <w:vAlign w:val="bottom"/>
          </w:tcPr>
          <w:p w14:paraId="71001236" w14:textId="77777777" w:rsidR="00806D0F" w:rsidRPr="005957E5" w:rsidRDefault="00806D0F" w:rsidP="003A6F7C">
            <w:pPr>
              <w:pBdr>
                <w:bottom w:val="double" w:sz="4" w:space="1" w:color="auto"/>
              </w:pBdr>
              <w:spacing w:line="220" w:lineRule="exact"/>
              <w:rPr>
                <w:rFonts w:ascii="Georgia" w:hAnsi="Georgia" w:cs="Arial"/>
                <w:noProof/>
                <w:color w:val="000000"/>
                <w:sz w:val="20"/>
                <w:szCs w:val="18"/>
                <w:rtl/>
              </w:rPr>
            </w:pPr>
          </w:p>
        </w:tc>
        <w:tc>
          <w:tcPr>
            <w:tcW w:w="1465" w:type="dxa"/>
            <w:gridSpan w:val="2"/>
            <w:vAlign w:val="bottom"/>
          </w:tcPr>
          <w:p w14:paraId="2AC797DB" w14:textId="77777777" w:rsidR="00806D0F" w:rsidRPr="005957E5" w:rsidRDefault="00806D0F" w:rsidP="003A6F7C">
            <w:pPr>
              <w:pBdr>
                <w:bottom w:val="double" w:sz="4" w:space="1" w:color="auto"/>
              </w:pBdr>
              <w:spacing w:line="220" w:lineRule="exact"/>
              <w:rPr>
                <w:rFonts w:ascii="Georgia" w:hAnsi="Georgia" w:cs="Arial"/>
                <w:noProof/>
                <w:color w:val="000000"/>
                <w:sz w:val="20"/>
                <w:szCs w:val="18"/>
                <w:rtl/>
              </w:rPr>
            </w:pPr>
          </w:p>
        </w:tc>
        <w:tc>
          <w:tcPr>
            <w:tcW w:w="1465" w:type="dxa"/>
            <w:vAlign w:val="bottom"/>
          </w:tcPr>
          <w:p w14:paraId="46197850" w14:textId="77777777" w:rsidR="00806D0F" w:rsidRPr="005957E5" w:rsidRDefault="00806D0F" w:rsidP="003A6F7C">
            <w:pPr>
              <w:pBdr>
                <w:bottom w:val="double" w:sz="4" w:space="1" w:color="auto"/>
              </w:pBdr>
              <w:spacing w:line="220" w:lineRule="exact"/>
              <w:rPr>
                <w:rFonts w:ascii="Georgia" w:hAnsi="Georgia" w:cs="Arial"/>
                <w:noProof/>
                <w:color w:val="000000"/>
                <w:sz w:val="20"/>
                <w:szCs w:val="18"/>
                <w:rtl/>
              </w:rPr>
            </w:pPr>
          </w:p>
        </w:tc>
      </w:tr>
      <w:tr w:rsidR="00303704" w:rsidRPr="005957E5" w14:paraId="0FBF643F" w14:textId="77777777" w:rsidTr="00303704">
        <w:tblPrEx>
          <w:tblCellMar>
            <w:left w:w="107" w:type="dxa"/>
            <w:right w:w="107" w:type="dxa"/>
          </w:tblCellMar>
        </w:tblPrEx>
        <w:tc>
          <w:tcPr>
            <w:tcW w:w="4400" w:type="dxa"/>
            <w:tcBorders>
              <w:top w:val="nil"/>
              <w:left w:val="nil"/>
              <w:bottom w:val="nil"/>
              <w:right w:val="nil"/>
            </w:tcBorders>
          </w:tcPr>
          <w:p w14:paraId="0DCF0D3C" w14:textId="77777777" w:rsidR="00303704" w:rsidRPr="005957E5" w:rsidRDefault="00303704" w:rsidP="008756B4">
            <w:pPr>
              <w:tabs>
                <w:tab w:val="left" w:pos="368"/>
              </w:tabs>
              <w:spacing w:before="60" w:line="220" w:lineRule="exact"/>
              <w:ind w:left="651" w:hanging="651"/>
              <w:rPr>
                <w:rFonts w:ascii="Georgia" w:hAnsi="Georgia" w:cs="Arial"/>
                <w:b/>
                <w:bCs/>
                <w:noProof/>
                <w:color w:val="000000"/>
                <w:sz w:val="20"/>
                <w:szCs w:val="20"/>
                <w:rtl/>
              </w:rPr>
            </w:pPr>
            <w:r w:rsidRPr="005957E5">
              <w:rPr>
                <w:rFonts w:ascii="Georgia" w:hAnsi="Georgia" w:cs="Arial" w:hint="cs"/>
                <w:b/>
                <w:bCs/>
                <w:noProof/>
                <w:sz w:val="20"/>
                <w:szCs w:val="20"/>
                <w:rtl/>
              </w:rPr>
              <w:t>ב</w:t>
            </w:r>
            <w:r w:rsidRPr="005957E5">
              <w:rPr>
                <w:rFonts w:ascii="Georgia" w:hAnsi="Georgia" w:cs="Arial"/>
                <w:b/>
                <w:bCs/>
                <w:noProof/>
                <w:sz w:val="20"/>
                <w:szCs w:val="20"/>
                <w:rtl/>
              </w:rPr>
              <w:t>)</w:t>
            </w:r>
            <w:r w:rsidRPr="005957E5">
              <w:rPr>
                <w:rFonts w:ascii="Georgia" w:hAnsi="Georgia" w:cs="Arial" w:hint="cs"/>
                <w:b/>
                <w:bCs/>
                <w:noProof/>
                <w:sz w:val="20"/>
                <w:szCs w:val="20"/>
                <w:rtl/>
              </w:rPr>
              <w:tab/>
            </w:r>
            <w:r w:rsidRPr="005957E5">
              <w:rPr>
                <w:rFonts w:ascii="Georgia" w:hAnsi="Georgia" w:cs="Arial"/>
                <w:b/>
                <w:bCs/>
                <w:noProof/>
                <w:sz w:val="20"/>
                <w:szCs w:val="20"/>
                <w:rtl/>
              </w:rPr>
              <w:t>ההשפעה על הרווח (הפסד) למניה המיוחס לבעלים של החברה</w:t>
            </w:r>
            <w:r w:rsidRPr="005957E5">
              <w:rPr>
                <w:rFonts w:ascii="Georgia" w:hAnsi="Georgia" w:cs="Arial"/>
                <w:bCs/>
                <w:color w:val="000000"/>
                <w:sz w:val="20"/>
                <w:szCs w:val="20"/>
                <w:rtl/>
              </w:rPr>
              <w:t>:</w:t>
            </w:r>
          </w:p>
        </w:tc>
        <w:tc>
          <w:tcPr>
            <w:tcW w:w="1462" w:type="dxa"/>
            <w:tcBorders>
              <w:top w:val="nil"/>
              <w:left w:val="nil"/>
              <w:bottom w:val="nil"/>
              <w:right w:val="nil"/>
            </w:tcBorders>
          </w:tcPr>
          <w:p w14:paraId="73156770" w14:textId="77777777" w:rsidR="00303704" w:rsidRPr="005957E5" w:rsidRDefault="00303704" w:rsidP="00806D0F">
            <w:pPr>
              <w:tabs>
                <w:tab w:val="decimal" w:pos="91"/>
              </w:tabs>
              <w:spacing w:before="60" w:line="220" w:lineRule="exact"/>
              <w:jc w:val="center"/>
              <w:rPr>
                <w:rFonts w:ascii="Georgia" w:hAnsi="Georgia" w:cs="Arial"/>
                <w:noProof/>
                <w:color w:val="000000"/>
                <w:sz w:val="20"/>
                <w:szCs w:val="20"/>
                <w:rtl/>
              </w:rPr>
            </w:pPr>
          </w:p>
        </w:tc>
        <w:tc>
          <w:tcPr>
            <w:tcW w:w="1462" w:type="dxa"/>
            <w:gridSpan w:val="2"/>
            <w:tcBorders>
              <w:top w:val="nil"/>
              <w:left w:val="nil"/>
              <w:bottom w:val="nil"/>
              <w:right w:val="nil"/>
            </w:tcBorders>
          </w:tcPr>
          <w:p w14:paraId="65F5A15B" w14:textId="19EEA3FA" w:rsidR="00303704" w:rsidRPr="005957E5" w:rsidRDefault="00303704" w:rsidP="00806D0F">
            <w:pPr>
              <w:tabs>
                <w:tab w:val="decimal" w:pos="91"/>
              </w:tabs>
              <w:spacing w:before="60" w:line="220" w:lineRule="exact"/>
              <w:jc w:val="center"/>
              <w:rPr>
                <w:rFonts w:ascii="Georgia" w:hAnsi="Georgia" w:cs="Arial"/>
                <w:noProof/>
                <w:color w:val="000000"/>
                <w:sz w:val="20"/>
                <w:szCs w:val="20"/>
                <w:rtl/>
              </w:rPr>
            </w:pPr>
          </w:p>
        </w:tc>
        <w:tc>
          <w:tcPr>
            <w:tcW w:w="1462" w:type="dxa"/>
            <w:tcBorders>
              <w:top w:val="nil"/>
              <w:left w:val="nil"/>
              <w:bottom w:val="nil"/>
              <w:right w:val="nil"/>
            </w:tcBorders>
          </w:tcPr>
          <w:p w14:paraId="5B3B5F2F" w14:textId="6C35C5E4" w:rsidR="00303704" w:rsidRPr="005957E5" w:rsidRDefault="00303704" w:rsidP="00806D0F">
            <w:pPr>
              <w:tabs>
                <w:tab w:val="decimal" w:pos="91"/>
              </w:tabs>
              <w:spacing w:before="60" w:line="220" w:lineRule="exact"/>
              <w:jc w:val="center"/>
              <w:rPr>
                <w:rFonts w:ascii="Georgia" w:hAnsi="Georgia" w:cs="Arial"/>
                <w:noProof/>
                <w:color w:val="000000"/>
                <w:sz w:val="20"/>
                <w:szCs w:val="20"/>
                <w:rtl/>
              </w:rPr>
            </w:pPr>
          </w:p>
        </w:tc>
      </w:tr>
      <w:tr w:rsidR="00806D0F" w:rsidRPr="005957E5" w14:paraId="31583DB9" w14:textId="77777777" w:rsidTr="00303704">
        <w:tblPrEx>
          <w:tblCellMar>
            <w:left w:w="107" w:type="dxa"/>
            <w:right w:w="107" w:type="dxa"/>
          </w:tblCellMar>
        </w:tblPrEx>
        <w:tc>
          <w:tcPr>
            <w:tcW w:w="4400" w:type="dxa"/>
            <w:tcBorders>
              <w:top w:val="nil"/>
              <w:left w:val="nil"/>
              <w:bottom w:val="nil"/>
              <w:right w:val="nil"/>
            </w:tcBorders>
            <w:vAlign w:val="bottom"/>
          </w:tcPr>
          <w:p w14:paraId="3C757404" w14:textId="77777777" w:rsidR="00806D0F" w:rsidRPr="005957E5" w:rsidRDefault="00806D0F" w:rsidP="00017831">
            <w:pPr>
              <w:tabs>
                <w:tab w:val="left" w:pos="613"/>
                <w:tab w:val="left" w:pos="851"/>
              </w:tabs>
              <w:spacing w:line="220" w:lineRule="exact"/>
              <w:ind w:left="630"/>
              <w:rPr>
                <w:rFonts w:ascii="Georgia" w:hAnsi="Georgia" w:cs="Arial"/>
                <w:b/>
                <w:bCs/>
                <w:noProof/>
                <w:color w:val="000000"/>
                <w:sz w:val="20"/>
                <w:szCs w:val="20"/>
                <w:rtl/>
              </w:rPr>
            </w:pPr>
            <w:r w:rsidRPr="005957E5">
              <w:rPr>
                <w:rFonts w:ascii="Georgia" w:hAnsi="Georgia" w:cs="Arial"/>
                <w:noProof/>
                <w:color w:val="000000"/>
                <w:sz w:val="20"/>
                <w:szCs w:val="20"/>
                <w:rtl/>
              </w:rPr>
              <w:t>רווח בסיסי למניה, כפי שדווח בעבר</w:t>
            </w:r>
          </w:p>
        </w:tc>
        <w:tc>
          <w:tcPr>
            <w:tcW w:w="1464" w:type="dxa"/>
            <w:tcBorders>
              <w:top w:val="nil"/>
              <w:left w:val="nil"/>
              <w:bottom w:val="nil"/>
              <w:right w:val="nil"/>
            </w:tcBorders>
            <w:vAlign w:val="bottom"/>
          </w:tcPr>
          <w:p w14:paraId="00F0A0F6" w14:textId="77777777" w:rsidR="00806D0F" w:rsidRPr="005957E5" w:rsidRDefault="00806D0F" w:rsidP="00017831">
            <w:pPr>
              <w:tabs>
                <w:tab w:val="decimal" w:pos="80"/>
              </w:tabs>
              <w:spacing w:line="220" w:lineRule="exact"/>
              <w:rPr>
                <w:rFonts w:ascii="Georgia" w:hAnsi="Georgia" w:cs="Arial"/>
                <w:noProof/>
                <w:color w:val="000000"/>
                <w:sz w:val="20"/>
                <w:szCs w:val="20"/>
                <w:rtl/>
              </w:rPr>
            </w:pPr>
          </w:p>
        </w:tc>
        <w:tc>
          <w:tcPr>
            <w:tcW w:w="1465" w:type="dxa"/>
            <w:gridSpan w:val="2"/>
            <w:tcBorders>
              <w:top w:val="nil"/>
              <w:left w:val="nil"/>
              <w:bottom w:val="nil"/>
              <w:right w:val="nil"/>
            </w:tcBorders>
            <w:vAlign w:val="bottom"/>
          </w:tcPr>
          <w:p w14:paraId="2A5BB93D" w14:textId="77777777" w:rsidR="00806D0F" w:rsidRPr="005957E5" w:rsidRDefault="00806D0F" w:rsidP="00017831">
            <w:pPr>
              <w:tabs>
                <w:tab w:val="decimal" w:pos="91"/>
              </w:tabs>
              <w:spacing w:line="220" w:lineRule="exact"/>
              <w:rPr>
                <w:rFonts w:ascii="Georgia" w:hAnsi="Georgia" w:cs="Arial"/>
                <w:noProof/>
                <w:color w:val="000000"/>
                <w:sz w:val="20"/>
                <w:szCs w:val="20"/>
                <w:rtl/>
              </w:rPr>
            </w:pPr>
          </w:p>
        </w:tc>
        <w:tc>
          <w:tcPr>
            <w:tcW w:w="1465" w:type="dxa"/>
            <w:tcBorders>
              <w:top w:val="nil"/>
              <w:left w:val="nil"/>
              <w:bottom w:val="nil"/>
              <w:right w:val="nil"/>
            </w:tcBorders>
            <w:vAlign w:val="bottom"/>
          </w:tcPr>
          <w:p w14:paraId="1BDE11A9" w14:textId="77777777" w:rsidR="00806D0F" w:rsidRPr="005957E5" w:rsidRDefault="00806D0F" w:rsidP="00017831">
            <w:pPr>
              <w:tabs>
                <w:tab w:val="decimal" w:pos="91"/>
              </w:tabs>
              <w:spacing w:line="220" w:lineRule="exact"/>
              <w:rPr>
                <w:rFonts w:ascii="Georgia" w:hAnsi="Georgia" w:cs="Arial"/>
                <w:noProof/>
                <w:color w:val="000000"/>
                <w:sz w:val="20"/>
                <w:szCs w:val="20"/>
                <w:rtl/>
              </w:rPr>
            </w:pPr>
          </w:p>
        </w:tc>
      </w:tr>
      <w:tr w:rsidR="00806D0F" w:rsidRPr="005957E5" w14:paraId="6333ACB7" w14:textId="77777777" w:rsidTr="00303704">
        <w:tblPrEx>
          <w:tblCellMar>
            <w:left w:w="107" w:type="dxa"/>
            <w:right w:w="107" w:type="dxa"/>
          </w:tblCellMar>
        </w:tblPrEx>
        <w:tc>
          <w:tcPr>
            <w:tcW w:w="4400" w:type="dxa"/>
            <w:tcBorders>
              <w:top w:val="nil"/>
              <w:left w:val="nil"/>
              <w:bottom w:val="nil"/>
              <w:right w:val="nil"/>
            </w:tcBorders>
            <w:vAlign w:val="bottom"/>
          </w:tcPr>
          <w:p w14:paraId="2144C2AE" w14:textId="77777777" w:rsidR="00806D0F" w:rsidRPr="005957E5" w:rsidRDefault="00806D0F" w:rsidP="00017831">
            <w:pPr>
              <w:spacing w:line="220" w:lineRule="exact"/>
              <w:ind w:left="630"/>
              <w:rPr>
                <w:rFonts w:ascii="Georgia" w:hAnsi="Georgia" w:cs="Arial"/>
                <w:b/>
                <w:bCs/>
                <w:noProof/>
                <w:color w:val="000000"/>
                <w:sz w:val="20"/>
                <w:szCs w:val="20"/>
                <w:rtl/>
              </w:rPr>
            </w:pPr>
            <w:r w:rsidRPr="005957E5">
              <w:rPr>
                <w:rFonts w:ascii="Georgia" w:hAnsi="Georgia" w:cs="Arial"/>
                <w:noProof/>
                <w:color w:val="000000"/>
                <w:sz w:val="20"/>
                <w:szCs w:val="20"/>
                <w:rtl/>
              </w:rPr>
              <w:t xml:space="preserve">השפעת </w:t>
            </w:r>
            <w:r w:rsidRPr="005957E5">
              <w:rPr>
                <w:rFonts w:ascii="Georgia" w:hAnsi="Georgia" w:cs="Arial" w:hint="cs"/>
                <w:noProof/>
                <w:color w:val="000000"/>
                <w:sz w:val="20"/>
                <w:szCs w:val="20"/>
                <w:rtl/>
              </w:rPr>
              <w:t>תיקון הטעות</w:t>
            </w:r>
          </w:p>
        </w:tc>
        <w:tc>
          <w:tcPr>
            <w:tcW w:w="1464" w:type="dxa"/>
            <w:tcBorders>
              <w:top w:val="nil"/>
              <w:left w:val="nil"/>
              <w:bottom w:val="nil"/>
              <w:right w:val="nil"/>
            </w:tcBorders>
            <w:vAlign w:val="bottom"/>
          </w:tcPr>
          <w:p w14:paraId="65ED4E95" w14:textId="77777777" w:rsidR="00806D0F" w:rsidRPr="005957E5" w:rsidRDefault="00806D0F" w:rsidP="00017831">
            <w:pPr>
              <w:pBdr>
                <w:bottom w:val="single" w:sz="4" w:space="1" w:color="auto"/>
              </w:pBdr>
              <w:tabs>
                <w:tab w:val="decimal" w:pos="80"/>
              </w:tabs>
              <w:spacing w:line="220" w:lineRule="exact"/>
              <w:rPr>
                <w:rFonts w:ascii="Georgia" w:hAnsi="Georgia" w:cs="Arial"/>
                <w:noProof/>
                <w:color w:val="000000"/>
                <w:sz w:val="20"/>
                <w:szCs w:val="20"/>
                <w:rtl/>
              </w:rPr>
            </w:pPr>
          </w:p>
        </w:tc>
        <w:tc>
          <w:tcPr>
            <w:tcW w:w="1465" w:type="dxa"/>
            <w:gridSpan w:val="2"/>
            <w:tcBorders>
              <w:top w:val="nil"/>
              <w:left w:val="nil"/>
              <w:bottom w:val="nil"/>
              <w:right w:val="nil"/>
            </w:tcBorders>
            <w:vAlign w:val="bottom"/>
          </w:tcPr>
          <w:p w14:paraId="5BECA99E" w14:textId="77777777" w:rsidR="00806D0F" w:rsidRPr="005957E5" w:rsidRDefault="00806D0F" w:rsidP="00017831">
            <w:pPr>
              <w:pBdr>
                <w:bottom w:val="single" w:sz="4" w:space="1" w:color="auto"/>
              </w:pBdr>
              <w:tabs>
                <w:tab w:val="decimal" w:pos="91"/>
              </w:tabs>
              <w:spacing w:line="220" w:lineRule="exact"/>
              <w:rPr>
                <w:rFonts w:ascii="Georgia" w:hAnsi="Georgia" w:cs="Arial"/>
                <w:noProof/>
                <w:color w:val="000000"/>
                <w:sz w:val="20"/>
                <w:szCs w:val="20"/>
                <w:rtl/>
              </w:rPr>
            </w:pPr>
          </w:p>
        </w:tc>
        <w:tc>
          <w:tcPr>
            <w:tcW w:w="1465" w:type="dxa"/>
            <w:tcBorders>
              <w:top w:val="nil"/>
              <w:left w:val="nil"/>
              <w:bottom w:val="nil"/>
              <w:right w:val="nil"/>
            </w:tcBorders>
            <w:vAlign w:val="bottom"/>
          </w:tcPr>
          <w:p w14:paraId="213401BE" w14:textId="77777777" w:rsidR="00806D0F" w:rsidRPr="005957E5" w:rsidRDefault="00806D0F" w:rsidP="00017831">
            <w:pPr>
              <w:pBdr>
                <w:bottom w:val="single" w:sz="4" w:space="1" w:color="auto"/>
              </w:pBdr>
              <w:tabs>
                <w:tab w:val="decimal" w:pos="91"/>
              </w:tabs>
              <w:spacing w:line="220" w:lineRule="exact"/>
              <w:rPr>
                <w:rFonts w:ascii="Georgia" w:hAnsi="Georgia" w:cs="Arial"/>
                <w:noProof/>
                <w:color w:val="000000"/>
                <w:sz w:val="20"/>
                <w:szCs w:val="20"/>
                <w:rtl/>
              </w:rPr>
            </w:pPr>
          </w:p>
        </w:tc>
      </w:tr>
      <w:tr w:rsidR="00806D0F" w:rsidRPr="005957E5" w14:paraId="6DCB169B" w14:textId="77777777" w:rsidTr="00303704">
        <w:tblPrEx>
          <w:tblCellMar>
            <w:left w:w="107" w:type="dxa"/>
            <w:right w:w="107" w:type="dxa"/>
          </w:tblCellMar>
        </w:tblPrEx>
        <w:tc>
          <w:tcPr>
            <w:tcW w:w="4400" w:type="dxa"/>
            <w:tcBorders>
              <w:top w:val="nil"/>
              <w:left w:val="nil"/>
              <w:bottom w:val="nil"/>
              <w:right w:val="nil"/>
            </w:tcBorders>
            <w:vAlign w:val="bottom"/>
          </w:tcPr>
          <w:p w14:paraId="5075C863" w14:textId="77777777" w:rsidR="00806D0F" w:rsidRPr="005957E5" w:rsidRDefault="00806D0F" w:rsidP="00303704">
            <w:pPr>
              <w:tabs>
                <w:tab w:val="left" w:pos="567"/>
                <w:tab w:val="left" w:pos="851"/>
              </w:tabs>
              <w:spacing w:line="220" w:lineRule="exact"/>
              <w:ind w:left="893" w:hanging="242"/>
              <w:rPr>
                <w:rFonts w:ascii="Georgia" w:hAnsi="Georgia" w:cs="Arial"/>
                <w:b/>
                <w:bCs/>
                <w:noProof/>
                <w:color w:val="000000"/>
                <w:sz w:val="20"/>
                <w:szCs w:val="20"/>
                <w:rtl/>
              </w:rPr>
            </w:pPr>
            <w:r w:rsidRPr="005957E5">
              <w:rPr>
                <w:rFonts w:ascii="Georgia" w:hAnsi="Georgia" w:cs="Arial"/>
                <w:b/>
                <w:bCs/>
                <w:noProof/>
                <w:color w:val="000000"/>
                <w:sz w:val="20"/>
                <w:szCs w:val="20"/>
                <w:rtl/>
              </w:rPr>
              <w:t xml:space="preserve">רווח בסיסי למניה כמדווח </w:t>
            </w:r>
            <w:r w:rsidRPr="005957E5">
              <w:rPr>
                <w:rFonts w:ascii="Georgia" w:hAnsi="Georgia" w:cs="Arial" w:hint="cs"/>
                <w:b/>
                <w:bCs/>
                <w:noProof/>
                <w:color w:val="000000"/>
                <w:sz w:val="20"/>
                <w:szCs w:val="20"/>
                <w:rtl/>
              </w:rPr>
              <w:t>בדוחות כספיים אלה</w:t>
            </w:r>
          </w:p>
        </w:tc>
        <w:tc>
          <w:tcPr>
            <w:tcW w:w="1464" w:type="dxa"/>
            <w:tcBorders>
              <w:top w:val="nil"/>
              <w:left w:val="nil"/>
              <w:bottom w:val="nil"/>
              <w:right w:val="nil"/>
            </w:tcBorders>
            <w:vAlign w:val="bottom"/>
          </w:tcPr>
          <w:p w14:paraId="51956AFC" w14:textId="77777777" w:rsidR="00806D0F" w:rsidRPr="005957E5" w:rsidRDefault="00806D0F" w:rsidP="00017831">
            <w:pPr>
              <w:pBdr>
                <w:bottom w:val="double" w:sz="4" w:space="1" w:color="auto"/>
              </w:pBdr>
              <w:tabs>
                <w:tab w:val="decimal" w:pos="80"/>
              </w:tabs>
              <w:spacing w:line="220" w:lineRule="exact"/>
              <w:rPr>
                <w:rFonts w:ascii="Georgia" w:hAnsi="Georgia" w:cs="Arial"/>
                <w:noProof/>
                <w:color w:val="000000"/>
                <w:sz w:val="20"/>
                <w:szCs w:val="20"/>
                <w:rtl/>
              </w:rPr>
            </w:pPr>
          </w:p>
        </w:tc>
        <w:tc>
          <w:tcPr>
            <w:tcW w:w="1465" w:type="dxa"/>
            <w:gridSpan w:val="2"/>
            <w:tcBorders>
              <w:top w:val="nil"/>
              <w:left w:val="nil"/>
              <w:bottom w:val="nil"/>
              <w:right w:val="nil"/>
            </w:tcBorders>
            <w:vAlign w:val="bottom"/>
          </w:tcPr>
          <w:p w14:paraId="6C362A66" w14:textId="77777777" w:rsidR="00806D0F" w:rsidRPr="005957E5" w:rsidRDefault="00806D0F" w:rsidP="00017831">
            <w:pPr>
              <w:pBdr>
                <w:bottom w:val="double" w:sz="4" w:space="1" w:color="auto"/>
              </w:pBdr>
              <w:tabs>
                <w:tab w:val="decimal" w:pos="91"/>
              </w:tabs>
              <w:spacing w:line="220" w:lineRule="exact"/>
              <w:rPr>
                <w:rFonts w:ascii="Georgia" w:hAnsi="Georgia" w:cs="Arial"/>
                <w:noProof/>
                <w:color w:val="000000"/>
                <w:sz w:val="20"/>
                <w:szCs w:val="20"/>
                <w:rtl/>
              </w:rPr>
            </w:pPr>
          </w:p>
        </w:tc>
        <w:tc>
          <w:tcPr>
            <w:tcW w:w="1465" w:type="dxa"/>
            <w:tcBorders>
              <w:top w:val="nil"/>
              <w:left w:val="nil"/>
              <w:bottom w:val="nil"/>
              <w:right w:val="nil"/>
            </w:tcBorders>
            <w:vAlign w:val="bottom"/>
          </w:tcPr>
          <w:p w14:paraId="7505779F" w14:textId="77777777" w:rsidR="00806D0F" w:rsidRPr="005957E5" w:rsidRDefault="00806D0F" w:rsidP="00017831">
            <w:pPr>
              <w:pBdr>
                <w:bottom w:val="double" w:sz="4" w:space="1" w:color="auto"/>
              </w:pBdr>
              <w:tabs>
                <w:tab w:val="decimal" w:pos="91"/>
              </w:tabs>
              <w:spacing w:line="220" w:lineRule="exact"/>
              <w:rPr>
                <w:rFonts w:ascii="Georgia" w:hAnsi="Georgia" w:cs="Arial"/>
                <w:noProof/>
                <w:color w:val="000000"/>
                <w:sz w:val="20"/>
                <w:szCs w:val="20"/>
                <w:rtl/>
              </w:rPr>
            </w:pPr>
          </w:p>
        </w:tc>
      </w:tr>
      <w:tr w:rsidR="00806D0F" w:rsidRPr="005957E5" w14:paraId="66E403B3" w14:textId="77777777" w:rsidTr="00303704">
        <w:tblPrEx>
          <w:tblCellMar>
            <w:left w:w="107" w:type="dxa"/>
            <w:right w:w="107" w:type="dxa"/>
          </w:tblCellMar>
        </w:tblPrEx>
        <w:tc>
          <w:tcPr>
            <w:tcW w:w="4400" w:type="dxa"/>
            <w:tcBorders>
              <w:top w:val="nil"/>
              <w:left w:val="nil"/>
              <w:bottom w:val="nil"/>
              <w:right w:val="nil"/>
            </w:tcBorders>
            <w:vAlign w:val="bottom"/>
          </w:tcPr>
          <w:p w14:paraId="232F1E4A" w14:textId="77777777" w:rsidR="00806D0F" w:rsidRPr="005957E5" w:rsidRDefault="00806D0F" w:rsidP="00017831">
            <w:pPr>
              <w:tabs>
                <w:tab w:val="left" w:pos="613"/>
                <w:tab w:val="left" w:pos="851"/>
              </w:tabs>
              <w:spacing w:line="220" w:lineRule="exact"/>
              <w:ind w:left="433" w:firstLine="218"/>
              <w:rPr>
                <w:rFonts w:ascii="Georgia" w:hAnsi="Georgia" w:cs="Arial"/>
                <w:noProof/>
                <w:color w:val="000000"/>
                <w:sz w:val="20"/>
                <w:szCs w:val="20"/>
                <w:rtl/>
              </w:rPr>
            </w:pPr>
            <w:r w:rsidRPr="005957E5">
              <w:rPr>
                <w:rFonts w:ascii="Georgia" w:hAnsi="Georgia" w:cs="Arial"/>
                <w:noProof/>
                <w:color w:val="000000"/>
                <w:sz w:val="20"/>
                <w:szCs w:val="20"/>
                <w:rtl/>
              </w:rPr>
              <w:t xml:space="preserve">רווח מדולל למניה, כפי שדווח בעבר </w:t>
            </w:r>
          </w:p>
        </w:tc>
        <w:tc>
          <w:tcPr>
            <w:tcW w:w="1464" w:type="dxa"/>
            <w:tcBorders>
              <w:top w:val="nil"/>
              <w:left w:val="nil"/>
              <w:bottom w:val="nil"/>
              <w:right w:val="nil"/>
            </w:tcBorders>
            <w:vAlign w:val="bottom"/>
          </w:tcPr>
          <w:p w14:paraId="61A9B899" w14:textId="77777777" w:rsidR="00806D0F" w:rsidRPr="005957E5" w:rsidRDefault="00806D0F" w:rsidP="00017831">
            <w:pPr>
              <w:tabs>
                <w:tab w:val="decimal" w:pos="80"/>
              </w:tabs>
              <w:spacing w:line="220" w:lineRule="exact"/>
              <w:rPr>
                <w:rFonts w:ascii="Georgia" w:hAnsi="Georgia" w:cs="Arial"/>
                <w:noProof/>
                <w:color w:val="000000"/>
                <w:sz w:val="20"/>
                <w:szCs w:val="20"/>
                <w:rtl/>
              </w:rPr>
            </w:pPr>
          </w:p>
        </w:tc>
        <w:tc>
          <w:tcPr>
            <w:tcW w:w="1465" w:type="dxa"/>
            <w:gridSpan w:val="2"/>
            <w:tcBorders>
              <w:top w:val="nil"/>
              <w:left w:val="nil"/>
              <w:bottom w:val="nil"/>
              <w:right w:val="nil"/>
            </w:tcBorders>
            <w:vAlign w:val="bottom"/>
          </w:tcPr>
          <w:p w14:paraId="471BBCDE" w14:textId="77777777" w:rsidR="00806D0F" w:rsidRPr="005957E5" w:rsidRDefault="00806D0F" w:rsidP="00017831">
            <w:pPr>
              <w:tabs>
                <w:tab w:val="decimal" w:pos="91"/>
              </w:tabs>
              <w:spacing w:line="220" w:lineRule="exact"/>
              <w:rPr>
                <w:rFonts w:ascii="Georgia" w:hAnsi="Georgia" w:cs="Arial"/>
                <w:noProof/>
                <w:color w:val="000000"/>
                <w:sz w:val="20"/>
                <w:szCs w:val="20"/>
                <w:rtl/>
              </w:rPr>
            </w:pPr>
          </w:p>
        </w:tc>
        <w:tc>
          <w:tcPr>
            <w:tcW w:w="1465" w:type="dxa"/>
            <w:tcBorders>
              <w:top w:val="nil"/>
              <w:left w:val="nil"/>
              <w:bottom w:val="nil"/>
              <w:right w:val="nil"/>
            </w:tcBorders>
            <w:vAlign w:val="bottom"/>
          </w:tcPr>
          <w:p w14:paraId="0E297116" w14:textId="77777777" w:rsidR="00806D0F" w:rsidRPr="005957E5" w:rsidRDefault="00806D0F" w:rsidP="00017831">
            <w:pPr>
              <w:tabs>
                <w:tab w:val="decimal" w:pos="91"/>
              </w:tabs>
              <w:spacing w:line="220" w:lineRule="exact"/>
              <w:rPr>
                <w:rFonts w:ascii="Georgia" w:hAnsi="Georgia" w:cs="Arial"/>
                <w:noProof/>
                <w:color w:val="000000"/>
                <w:sz w:val="20"/>
                <w:szCs w:val="20"/>
                <w:rtl/>
              </w:rPr>
            </w:pPr>
          </w:p>
        </w:tc>
      </w:tr>
      <w:tr w:rsidR="00806D0F" w:rsidRPr="005957E5" w14:paraId="72770C0B" w14:textId="77777777" w:rsidTr="00303704">
        <w:tblPrEx>
          <w:tblCellMar>
            <w:left w:w="107" w:type="dxa"/>
            <w:right w:w="107" w:type="dxa"/>
          </w:tblCellMar>
        </w:tblPrEx>
        <w:tc>
          <w:tcPr>
            <w:tcW w:w="4400" w:type="dxa"/>
            <w:tcBorders>
              <w:top w:val="nil"/>
              <w:left w:val="nil"/>
              <w:bottom w:val="nil"/>
              <w:right w:val="nil"/>
            </w:tcBorders>
            <w:vAlign w:val="bottom"/>
          </w:tcPr>
          <w:p w14:paraId="546ED865" w14:textId="77777777" w:rsidR="00806D0F" w:rsidRPr="005957E5" w:rsidRDefault="00806D0F" w:rsidP="00017831">
            <w:pPr>
              <w:tabs>
                <w:tab w:val="left" w:pos="284"/>
                <w:tab w:val="left" w:pos="851"/>
              </w:tabs>
              <w:spacing w:line="220" w:lineRule="exact"/>
              <w:ind w:left="433" w:firstLine="218"/>
              <w:rPr>
                <w:rFonts w:ascii="Georgia" w:hAnsi="Georgia" w:cs="Arial"/>
                <w:noProof/>
                <w:color w:val="000000"/>
                <w:sz w:val="20"/>
                <w:szCs w:val="20"/>
                <w:rtl/>
              </w:rPr>
            </w:pPr>
            <w:r w:rsidRPr="005957E5">
              <w:rPr>
                <w:rFonts w:ascii="Georgia" w:hAnsi="Georgia" w:cs="Arial"/>
                <w:noProof/>
                <w:color w:val="000000"/>
                <w:sz w:val="20"/>
                <w:szCs w:val="20"/>
                <w:rtl/>
              </w:rPr>
              <w:t xml:space="preserve">השפעת </w:t>
            </w:r>
            <w:r w:rsidRPr="005957E5">
              <w:rPr>
                <w:rFonts w:ascii="Georgia" w:hAnsi="Georgia" w:cs="Arial" w:hint="cs"/>
                <w:noProof/>
                <w:color w:val="000000"/>
                <w:sz w:val="20"/>
                <w:szCs w:val="20"/>
                <w:rtl/>
              </w:rPr>
              <w:t>תיקון הטעות</w:t>
            </w:r>
          </w:p>
        </w:tc>
        <w:tc>
          <w:tcPr>
            <w:tcW w:w="1464" w:type="dxa"/>
            <w:tcBorders>
              <w:top w:val="nil"/>
              <w:left w:val="nil"/>
              <w:bottom w:val="nil"/>
              <w:right w:val="nil"/>
            </w:tcBorders>
            <w:vAlign w:val="bottom"/>
          </w:tcPr>
          <w:p w14:paraId="3B7089E3" w14:textId="77777777" w:rsidR="00806D0F" w:rsidRPr="005957E5" w:rsidRDefault="00806D0F" w:rsidP="00017831">
            <w:pPr>
              <w:pBdr>
                <w:bottom w:val="single" w:sz="4" w:space="1" w:color="auto"/>
              </w:pBdr>
              <w:tabs>
                <w:tab w:val="decimal" w:pos="80"/>
              </w:tabs>
              <w:spacing w:line="220" w:lineRule="exact"/>
              <w:rPr>
                <w:rFonts w:ascii="Georgia" w:hAnsi="Georgia" w:cs="Arial"/>
                <w:noProof/>
                <w:color w:val="000000"/>
                <w:sz w:val="20"/>
                <w:szCs w:val="20"/>
                <w:rtl/>
              </w:rPr>
            </w:pPr>
          </w:p>
        </w:tc>
        <w:tc>
          <w:tcPr>
            <w:tcW w:w="1465" w:type="dxa"/>
            <w:gridSpan w:val="2"/>
            <w:tcBorders>
              <w:top w:val="nil"/>
              <w:left w:val="nil"/>
              <w:bottom w:val="nil"/>
              <w:right w:val="nil"/>
            </w:tcBorders>
            <w:vAlign w:val="bottom"/>
          </w:tcPr>
          <w:p w14:paraId="67669238" w14:textId="77777777" w:rsidR="00806D0F" w:rsidRPr="005957E5" w:rsidRDefault="00806D0F" w:rsidP="00017831">
            <w:pPr>
              <w:pBdr>
                <w:bottom w:val="single" w:sz="4" w:space="1" w:color="auto"/>
              </w:pBdr>
              <w:tabs>
                <w:tab w:val="decimal" w:pos="91"/>
              </w:tabs>
              <w:spacing w:line="220" w:lineRule="exact"/>
              <w:rPr>
                <w:rFonts w:ascii="Georgia" w:hAnsi="Georgia" w:cs="Arial"/>
                <w:noProof/>
                <w:color w:val="000000"/>
                <w:sz w:val="20"/>
                <w:szCs w:val="20"/>
                <w:rtl/>
              </w:rPr>
            </w:pPr>
          </w:p>
        </w:tc>
        <w:tc>
          <w:tcPr>
            <w:tcW w:w="1465" w:type="dxa"/>
            <w:tcBorders>
              <w:top w:val="nil"/>
              <w:left w:val="nil"/>
              <w:bottom w:val="nil"/>
              <w:right w:val="nil"/>
            </w:tcBorders>
            <w:vAlign w:val="bottom"/>
          </w:tcPr>
          <w:p w14:paraId="6504567E" w14:textId="77777777" w:rsidR="00806D0F" w:rsidRPr="005957E5" w:rsidRDefault="00806D0F" w:rsidP="00017831">
            <w:pPr>
              <w:pBdr>
                <w:bottom w:val="single" w:sz="4" w:space="1" w:color="auto"/>
              </w:pBdr>
              <w:tabs>
                <w:tab w:val="decimal" w:pos="91"/>
              </w:tabs>
              <w:spacing w:line="220" w:lineRule="exact"/>
              <w:rPr>
                <w:rFonts w:ascii="Georgia" w:hAnsi="Georgia" w:cs="Arial"/>
                <w:noProof/>
                <w:color w:val="000000"/>
                <w:sz w:val="20"/>
                <w:szCs w:val="20"/>
                <w:rtl/>
              </w:rPr>
            </w:pPr>
          </w:p>
        </w:tc>
      </w:tr>
      <w:tr w:rsidR="00806D0F" w:rsidRPr="005957E5" w14:paraId="4CCAA256" w14:textId="77777777" w:rsidTr="00303704">
        <w:tblPrEx>
          <w:tblCellMar>
            <w:left w:w="107" w:type="dxa"/>
            <w:right w:w="107" w:type="dxa"/>
          </w:tblCellMar>
        </w:tblPrEx>
        <w:tc>
          <w:tcPr>
            <w:tcW w:w="4400" w:type="dxa"/>
            <w:tcBorders>
              <w:top w:val="nil"/>
              <w:left w:val="nil"/>
              <w:bottom w:val="nil"/>
              <w:right w:val="nil"/>
            </w:tcBorders>
            <w:vAlign w:val="bottom"/>
          </w:tcPr>
          <w:p w14:paraId="5C15EDE4" w14:textId="77777777" w:rsidR="00806D0F" w:rsidRPr="005957E5" w:rsidRDefault="00806D0F" w:rsidP="00303704">
            <w:pPr>
              <w:tabs>
                <w:tab w:val="left" w:pos="567"/>
                <w:tab w:val="left" w:pos="851"/>
              </w:tabs>
              <w:spacing w:line="220" w:lineRule="exact"/>
              <w:ind w:left="893" w:hanging="242"/>
              <w:rPr>
                <w:rFonts w:ascii="Georgia" w:hAnsi="Georgia" w:cs="Arial"/>
                <w:b/>
                <w:bCs/>
                <w:noProof/>
                <w:color w:val="000000"/>
                <w:sz w:val="20"/>
                <w:szCs w:val="20"/>
                <w:rtl/>
              </w:rPr>
            </w:pPr>
            <w:r w:rsidRPr="005957E5">
              <w:rPr>
                <w:rFonts w:ascii="Georgia" w:hAnsi="Georgia" w:cs="Arial"/>
                <w:b/>
                <w:bCs/>
                <w:noProof/>
                <w:color w:val="000000"/>
                <w:sz w:val="20"/>
                <w:szCs w:val="20"/>
                <w:rtl/>
              </w:rPr>
              <w:t xml:space="preserve">רווח מדולל למניה כמדווח </w:t>
            </w:r>
            <w:r w:rsidRPr="005957E5">
              <w:rPr>
                <w:rFonts w:ascii="Georgia" w:hAnsi="Georgia" w:cs="Arial" w:hint="cs"/>
                <w:b/>
                <w:bCs/>
                <w:noProof/>
                <w:color w:val="000000"/>
                <w:sz w:val="20"/>
                <w:szCs w:val="20"/>
                <w:rtl/>
              </w:rPr>
              <w:t>בדוחות כספיים אלה</w:t>
            </w:r>
          </w:p>
        </w:tc>
        <w:tc>
          <w:tcPr>
            <w:tcW w:w="1464" w:type="dxa"/>
            <w:tcBorders>
              <w:top w:val="nil"/>
              <w:left w:val="nil"/>
              <w:bottom w:val="nil"/>
              <w:right w:val="nil"/>
            </w:tcBorders>
            <w:vAlign w:val="bottom"/>
          </w:tcPr>
          <w:p w14:paraId="5054333F" w14:textId="77777777" w:rsidR="00806D0F" w:rsidRPr="005957E5" w:rsidRDefault="00806D0F" w:rsidP="00017831">
            <w:pPr>
              <w:pBdr>
                <w:bottom w:val="double" w:sz="4" w:space="1" w:color="auto"/>
              </w:pBdr>
              <w:tabs>
                <w:tab w:val="decimal" w:pos="80"/>
              </w:tabs>
              <w:spacing w:line="220" w:lineRule="exact"/>
              <w:rPr>
                <w:rFonts w:ascii="Georgia" w:hAnsi="Georgia" w:cs="Arial"/>
                <w:noProof/>
                <w:color w:val="000000"/>
                <w:sz w:val="20"/>
                <w:szCs w:val="20"/>
                <w:rtl/>
              </w:rPr>
            </w:pPr>
          </w:p>
        </w:tc>
        <w:tc>
          <w:tcPr>
            <w:tcW w:w="1465" w:type="dxa"/>
            <w:gridSpan w:val="2"/>
            <w:tcBorders>
              <w:top w:val="nil"/>
              <w:left w:val="nil"/>
              <w:bottom w:val="nil"/>
              <w:right w:val="nil"/>
            </w:tcBorders>
            <w:vAlign w:val="bottom"/>
          </w:tcPr>
          <w:p w14:paraId="493ED58C" w14:textId="77777777" w:rsidR="00806D0F" w:rsidRPr="005957E5" w:rsidRDefault="00806D0F" w:rsidP="00017831">
            <w:pPr>
              <w:pBdr>
                <w:bottom w:val="double" w:sz="4" w:space="1" w:color="auto"/>
              </w:pBdr>
              <w:tabs>
                <w:tab w:val="decimal" w:pos="91"/>
              </w:tabs>
              <w:spacing w:line="220" w:lineRule="exact"/>
              <w:rPr>
                <w:rFonts w:ascii="Georgia" w:hAnsi="Georgia" w:cs="Arial"/>
                <w:noProof/>
                <w:color w:val="000000"/>
                <w:sz w:val="20"/>
                <w:szCs w:val="20"/>
                <w:rtl/>
              </w:rPr>
            </w:pPr>
          </w:p>
        </w:tc>
        <w:tc>
          <w:tcPr>
            <w:tcW w:w="1465" w:type="dxa"/>
            <w:tcBorders>
              <w:top w:val="nil"/>
              <w:left w:val="nil"/>
              <w:bottom w:val="nil"/>
              <w:right w:val="nil"/>
            </w:tcBorders>
            <w:vAlign w:val="bottom"/>
          </w:tcPr>
          <w:p w14:paraId="0A9337A6" w14:textId="77777777" w:rsidR="00806D0F" w:rsidRPr="005957E5" w:rsidRDefault="00806D0F" w:rsidP="00017831">
            <w:pPr>
              <w:pBdr>
                <w:bottom w:val="double" w:sz="4" w:space="1" w:color="auto"/>
              </w:pBdr>
              <w:tabs>
                <w:tab w:val="decimal" w:pos="91"/>
              </w:tabs>
              <w:spacing w:line="220" w:lineRule="exact"/>
              <w:rPr>
                <w:rFonts w:ascii="Georgia" w:hAnsi="Georgia" w:cs="Arial"/>
                <w:noProof/>
                <w:color w:val="000000"/>
                <w:sz w:val="20"/>
                <w:szCs w:val="20"/>
                <w:rtl/>
              </w:rPr>
            </w:pPr>
          </w:p>
        </w:tc>
      </w:tr>
    </w:tbl>
    <w:p w14:paraId="14C29E94" w14:textId="54EEBB29" w:rsidR="00303704" w:rsidRDefault="00303704" w:rsidP="00806D0F">
      <w:pPr>
        <w:spacing w:line="360" w:lineRule="auto"/>
        <w:ind w:left="208" w:hanging="208"/>
        <w:rPr>
          <w:rFonts w:ascii="Georgia" w:hAnsi="Georgia" w:cs="Arial"/>
          <w:b/>
          <w:noProof/>
          <w:color w:val="0000FF"/>
          <w:sz w:val="20"/>
          <w:shd w:val="clear" w:color="auto" w:fill="CCCCCC"/>
          <w:rtl/>
        </w:rPr>
      </w:pPr>
    </w:p>
    <w:p w14:paraId="658F069C" w14:textId="77777777" w:rsidR="00303704" w:rsidRDefault="00303704">
      <w:pPr>
        <w:bidi w:val="0"/>
        <w:rPr>
          <w:rFonts w:ascii="Georgia" w:hAnsi="Georgia" w:cs="Arial"/>
          <w:b/>
          <w:noProof/>
          <w:color w:val="0000FF"/>
          <w:sz w:val="20"/>
          <w:shd w:val="clear" w:color="auto" w:fill="CCCCCC"/>
        </w:rPr>
      </w:pPr>
      <w:r>
        <w:rPr>
          <w:rFonts w:ascii="Georgia" w:hAnsi="Georgia" w:cs="Arial"/>
          <w:b/>
          <w:noProof/>
          <w:color w:val="0000FF"/>
          <w:sz w:val="20"/>
          <w:shd w:val="clear" w:color="auto" w:fill="CCCCCC"/>
          <w:rtl/>
        </w:rPr>
        <w:br w:type="page"/>
      </w:r>
    </w:p>
    <w:p w14:paraId="00ABAB60" w14:textId="77777777" w:rsidR="00303704" w:rsidRPr="005957E5" w:rsidRDefault="00303704" w:rsidP="00303704">
      <w:pPr>
        <w:rPr>
          <w:rFonts w:ascii="Georgia" w:hAnsi="Georgia" w:cs="Arial"/>
          <w:b/>
          <w:bCs/>
          <w:sz w:val="20"/>
          <w:szCs w:val="20"/>
          <w:rtl/>
        </w:rPr>
      </w:pPr>
      <w:r w:rsidRPr="005957E5">
        <w:rPr>
          <w:rFonts w:ascii="Georgia" w:hAnsi="Georgia" w:cs="Arial"/>
          <w:b/>
          <w:bCs/>
          <w:sz w:val="20"/>
          <w:szCs w:val="20"/>
          <w:rtl/>
          <w:lang w:eastAsia="en-US"/>
        </w:rPr>
        <w:t xml:space="preserve">ביאור </w:t>
      </w:r>
      <w:r w:rsidRPr="005957E5">
        <w:rPr>
          <w:rFonts w:ascii="Georgia" w:hAnsi="Georgia" w:cs="Arial" w:hint="cs"/>
          <w:b/>
          <w:bCs/>
          <w:sz w:val="20"/>
          <w:szCs w:val="20"/>
          <w:rtl/>
          <w:lang w:eastAsia="en-US"/>
        </w:rPr>
        <w:t>22</w:t>
      </w:r>
      <w:r w:rsidRPr="005957E5">
        <w:rPr>
          <w:rFonts w:ascii="Georgia" w:hAnsi="Georgia" w:cs="Arial"/>
          <w:b/>
          <w:bCs/>
          <w:sz w:val="20"/>
          <w:szCs w:val="20"/>
          <w:rtl/>
          <w:lang w:eastAsia="en-US"/>
        </w:rPr>
        <w:t xml:space="preserve"> </w:t>
      </w:r>
      <w:r w:rsidRPr="005957E5">
        <w:rPr>
          <w:rFonts w:ascii="Georgia" w:hAnsi="Georgia" w:cs="Arial" w:hint="cs"/>
          <w:b/>
          <w:bCs/>
          <w:sz w:val="20"/>
          <w:szCs w:val="20"/>
          <w:rtl/>
          <w:lang w:eastAsia="en-US"/>
        </w:rPr>
        <w:t>-</w:t>
      </w:r>
      <w:r w:rsidRPr="005957E5">
        <w:rPr>
          <w:rFonts w:ascii="Georgia" w:hAnsi="Georgia" w:cs="Arial"/>
          <w:b/>
          <w:bCs/>
          <w:sz w:val="20"/>
          <w:szCs w:val="20"/>
          <w:rtl/>
        </w:rPr>
        <w:t xml:space="preserve"> </w:t>
      </w:r>
      <w:r w:rsidRPr="005957E5">
        <w:rPr>
          <w:rFonts w:ascii="Georgia" w:hAnsi="Georgia" w:cs="Arial" w:hint="cs"/>
          <w:b/>
          <w:bCs/>
          <w:sz w:val="20"/>
          <w:szCs w:val="20"/>
          <w:rtl/>
        </w:rPr>
        <w:t xml:space="preserve">התאמה לא מהותית של מספרי השוואה </w:t>
      </w:r>
      <w:r w:rsidRPr="005957E5">
        <w:rPr>
          <w:rFonts w:ascii="Georgia" w:hAnsi="Georgia" w:cs="Arial" w:hint="cs"/>
          <w:sz w:val="20"/>
          <w:szCs w:val="20"/>
          <w:rtl/>
        </w:rPr>
        <w:t>(המשך)</w:t>
      </w:r>
      <w:r w:rsidRPr="00551D24">
        <w:rPr>
          <w:rFonts w:ascii="Georgia" w:hAnsi="Georgia" w:cs="Arial" w:hint="cs"/>
          <w:b/>
          <w:bCs/>
          <w:sz w:val="20"/>
          <w:szCs w:val="20"/>
          <w:rtl/>
        </w:rPr>
        <w:t>:</w:t>
      </w:r>
    </w:p>
    <w:p w14:paraId="73D88838" w14:textId="77777777" w:rsidR="00806D0F" w:rsidRPr="005957E5" w:rsidRDefault="00806D0F" w:rsidP="00303704">
      <w:pPr>
        <w:ind w:left="208" w:hanging="208"/>
        <w:rPr>
          <w:rFonts w:ascii="Georgia" w:hAnsi="Georgia" w:cs="Arial"/>
          <w:b/>
          <w:noProof/>
          <w:color w:val="0000FF"/>
          <w:sz w:val="20"/>
          <w:shd w:val="clear" w:color="auto" w:fill="CCCCCC"/>
          <w:rtl/>
        </w:rPr>
      </w:pPr>
    </w:p>
    <w:tbl>
      <w:tblPr>
        <w:bidiVisual/>
        <w:tblW w:w="9833" w:type="dxa"/>
        <w:tblInd w:w="-704" w:type="dxa"/>
        <w:tblLayout w:type="fixed"/>
        <w:tblLook w:val="0000" w:firstRow="0" w:lastRow="0" w:firstColumn="0" w:lastColumn="0" w:noHBand="0" w:noVBand="0"/>
      </w:tblPr>
      <w:tblGrid>
        <w:gridCol w:w="5013"/>
        <w:gridCol w:w="1701"/>
        <w:gridCol w:w="1559"/>
        <w:gridCol w:w="1560"/>
      </w:tblGrid>
      <w:tr w:rsidR="00806D0F" w:rsidRPr="005957E5" w14:paraId="49AD6D97" w14:textId="77777777" w:rsidTr="00C72A6A">
        <w:trPr>
          <w:trHeight w:val="846"/>
        </w:trPr>
        <w:tc>
          <w:tcPr>
            <w:tcW w:w="5013" w:type="dxa"/>
          </w:tcPr>
          <w:p w14:paraId="094A455F" w14:textId="77777777" w:rsidR="00806D0F" w:rsidRPr="005957E5" w:rsidRDefault="00806D0F" w:rsidP="00806D0F">
            <w:pPr>
              <w:outlineLvl w:val="4"/>
              <w:rPr>
                <w:rFonts w:ascii="Georgia" w:hAnsi="Georgia" w:cs="Arial"/>
                <w:b/>
                <w:bCs/>
                <w:noProof/>
                <w:sz w:val="20"/>
                <w:szCs w:val="20"/>
                <w:rtl/>
              </w:rPr>
            </w:pPr>
          </w:p>
        </w:tc>
        <w:tc>
          <w:tcPr>
            <w:tcW w:w="1701" w:type="dxa"/>
            <w:vAlign w:val="bottom"/>
          </w:tcPr>
          <w:p w14:paraId="01540A6F" w14:textId="77777777" w:rsidR="00806D0F" w:rsidRPr="005957E5" w:rsidRDefault="00806D0F" w:rsidP="00806D0F">
            <w:pPr>
              <w:pBdr>
                <w:bottom w:val="single" w:sz="4" w:space="1" w:color="auto"/>
              </w:pBdr>
              <w:tabs>
                <w:tab w:val="decimal" w:pos="80"/>
              </w:tabs>
              <w:jc w:val="center"/>
              <w:rPr>
                <w:rFonts w:ascii="Georgia" w:hAnsi="Georgia" w:cs="Arial"/>
                <w:b/>
                <w:bCs/>
                <w:noProof/>
                <w:sz w:val="20"/>
                <w:szCs w:val="20"/>
                <w:rtl/>
              </w:rPr>
            </w:pPr>
            <w:r w:rsidRPr="005957E5">
              <w:rPr>
                <w:rFonts w:ascii="Georgia" w:hAnsi="Georgia" w:cs="Arial"/>
                <w:b/>
                <w:bCs/>
                <w:noProof/>
                <w:sz w:val="20"/>
                <w:szCs w:val="20"/>
                <w:rtl/>
              </w:rPr>
              <w:t>כפי שדווח בעבר</w:t>
            </w:r>
          </w:p>
        </w:tc>
        <w:tc>
          <w:tcPr>
            <w:tcW w:w="1559" w:type="dxa"/>
            <w:vAlign w:val="bottom"/>
          </w:tcPr>
          <w:p w14:paraId="1020EB4A" w14:textId="77777777" w:rsidR="00806D0F" w:rsidRPr="005957E5" w:rsidRDefault="00806D0F" w:rsidP="00806D0F">
            <w:pPr>
              <w:pBdr>
                <w:bottom w:val="single" w:sz="4" w:space="1" w:color="auto"/>
              </w:pBdr>
              <w:tabs>
                <w:tab w:val="decimal" w:pos="80"/>
              </w:tabs>
              <w:jc w:val="center"/>
              <w:rPr>
                <w:rFonts w:ascii="Georgia" w:hAnsi="Georgia" w:cs="Arial"/>
                <w:b/>
                <w:bCs/>
                <w:noProof/>
                <w:sz w:val="20"/>
                <w:szCs w:val="20"/>
                <w:rtl/>
              </w:rPr>
            </w:pPr>
            <w:r w:rsidRPr="005957E5">
              <w:rPr>
                <w:rFonts w:ascii="Georgia" w:hAnsi="Georgia" w:cs="Arial"/>
                <w:b/>
                <w:bCs/>
                <w:noProof/>
                <w:sz w:val="20"/>
                <w:szCs w:val="20"/>
                <w:rtl/>
              </w:rPr>
              <w:t>השפעת תיקון הטעות</w:t>
            </w:r>
          </w:p>
        </w:tc>
        <w:tc>
          <w:tcPr>
            <w:tcW w:w="1560" w:type="dxa"/>
            <w:vAlign w:val="bottom"/>
          </w:tcPr>
          <w:p w14:paraId="59EF3ABE" w14:textId="77777777" w:rsidR="00806D0F" w:rsidRPr="005957E5" w:rsidRDefault="00806D0F" w:rsidP="00806D0F">
            <w:pPr>
              <w:pBdr>
                <w:bottom w:val="single" w:sz="4" w:space="1" w:color="auto"/>
              </w:pBdr>
              <w:tabs>
                <w:tab w:val="decimal" w:pos="80"/>
              </w:tabs>
              <w:jc w:val="center"/>
              <w:rPr>
                <w:rFonts w:ascii="Georgia" w:hAnsi="Georgia" w:cs="Arial"/>
                <w:b/>
                <w:bCs/>
                <w:noProof/>
                <w:sz w:val="20"/>
                <w:szCs w:val="20"/>
                <w:rtl/>
              </w:rPr>
            </w:pPr>
            <w:r w:rsidRPr="005957E5">
              <w:rPr>
                <w:rFonts w:ascii="Georgia" w:hAnsi="Georgia" w:cs="Arial"/>
                <w:b/>
                <w:bCs/>
                <w:noProof/>
                <w:sz w:val="20"/>
                <w:szCs w:val="20"/>
                <w:rtl/>
              </w:rPr>
              <w:t xml:space="preserve">כמדווח </w:t>
            </w:r>
            <w:r w:rsidRPr="005957E5">
              <w:rPr>
                <w:rFonts w:ascii="Georgia" w:hAnsi="Georgia" w:cs="Arial" w:hint="cs"/>
                <w:b/>
                <w:bCs/>
                <w:noProof/>
                <w:color w:val="000000"/>
                <w:sz w:val="20"/>
                <w:szCs w:val="20"/>
                <w:rtl/>
              </w:rPr>
              <w:t>בדוחות כספיים אלה</w:t>
            </w:r>
          </w:p>
        </w:tc>
      </w:tr>
      <w:tr w:rsidR="00806D0F" w:rsidRPr="005957E5" w14:paraId="449B2698" w14:textId="77777777" w:rsidTr="00C72A6A">
        <w:trPr>
          <w:trHeight w:val="253"/>
        </w:trPr>
        <w:tc>
          <w:tcPr>
            <w:tcW w:w="5013" w:type="dxa"/>
          </w:tcPr>
          <w:p w14:paraId="1D5224DB" w14:textId="77777777" w:rsidR="00806D0F" w:rsidRPr="005957E5" w:rsidRDefault="00806D0F" w:rsidP="00806D0F">
            <w:pPr>
              <w:ind w:left="284" w:hanging="261"/>
              <w:outlineLvl w:val="4"/>
              <w:rPr>
                <w:rFonts w:ascii="Georgia" w:hAnsi="Georgia" w:cs="Arial"/>
                <w:b/>
                <w:bCs/>
                <w:noProof/>
                <w:sz w:val="20"/>
                <w:szCs w:val="20"/>
                <w:rtl/>
              </w:rPr>
            </w:pPr>
          </w:p>
        </w:tc>
        <w:tc>
          <w:tcPr>
            <w:tcW w:w="4820" w:type="dxa"/>
            <w:gridSpan w:val="3"/>
          </w:tcPr>
          <w:p w14:paraId="735CA7B8" w14:textId="77777777" w:rsidR="00806D0F" w:rsidRPr="005957E5" w:rsidRDefault="00806D0F" w:rsidP="00806D0F">
            <w:pPr>
              <w:pBdr>
                <w:bottom w:val="single" w:sz="4" w:space="1" w:color="auto"/>
              </w:pBdr>
              <w:tabs>
                <w:tab w:val="decimal" w:pos="80"/>
              </w:tabs>
              <w:jc w:val="center"/>
              <w:rPr>
                <w:rFonts w:ascii="Georgia" w:hAnsi="Georgia" w:cs="Arial"/>
                <w:b/>
                <w:bCs/>
                <w:noProof/>
                <w:sz w:val="20"/>
                <w:szCs w:val="20"/>
                <w:rtl/>
              </w:rPr>
            </w:pPr>
            <w:r w:rsidRPr="005957E5">
              <w:rPr>
                <w:rFonts w:ascii="Georgia" w:hAnsi="Georgia" w:cs="Arial"/>
                <w:b/>
                <w:bCs/>
                <w:noProof/>
                <w:sz w:val="20"/>
                <w:szCs w:val="20"/>
                <w:rtl/>
              </w:rPr>
              <w:t>אלפי ש"ח</w:t>
            </w:r>
          </w:p>
        </w:tc>
      </w:tr>
    </w:tbl>
    <w:p w14:paraId="0F246CAA" w14:textId="77777777" w:rsidR="00806D0F" w:rsidRPr="005957E5" w:rsidRDefault="00806D0F" w:rsidP="00806D0F">
      <w:pPr>
        <w:rPr>
          <w:rFonts w:ascii="Georgia" w:hAnsi="Georgia"/>
          <w:sz w:val="20"/>
        </w:rPr>
      </w:pPr>
    </w:p>
    <w:tbl>
      <w:tblPr>
        <w:bidiVisual/>
        <w:tblW w:w="9833" w:type="dxa"/>
        <w:tblInd w:w="-704" w:type="dxa"/>
        <w:tblLayout w:type="fixed"/>
        <w:tblLook w:val="0000" w:firstRow="0" w:lastRow="0" w:firstColumn="0" w:lastColumn="0" w:noHBand="0" w:noVBand="0"/>
      </w:tblPr>
      <w:tblGrid>
        <w:gridCol w:w="5013"/>
        <w:gridCol w:w="1701"/>
        <w:gridCol w:w="1559"/>
        <w:gridCol w:w="1560"/>
      </w:tblGrid>
      <w:tr w:rsidR="00806D0F" w:rsidRPr="005957E5" w14:paraId="620F6CF5" w14:textId="77777777" w:rsidTr="003A6F7C">
        <w:trPr>
          <w:trHeight w:val="228"/>
        </w:trPr>
        <w:tc>
          <w:tcPr>
            <w:tcW w:w="5013" w:type="dxa"/>
            <w:vAlign w:val="bottom"/>
          </w:tcPr>
          <w:p w14:paraId="03696843" w14:textId="77777777" w:rsidR="00806D0F" w:rsidRPr="005957E5" w:rsidRDefault="00806D0F" w:rsidP="00017831">
            <w:pPr>
              <w:ind w:left="284" w:hanging="261"/>
              <w:outlineLvl w:val="4"/>
              <w:rPr>
                <w:rFonts w:ascii="Georgia" w:hAnsi="Georgia" w:cs="Arial"/>
                <w:b/>
                <w:bCs/>
                <w:noProof/>
                <w:sz w:val="20"/>
                <w:szCs w:val="20"/>
                <w:rtl/>
              </w:rPr>
            </w:pPr>
            <w:r w:rsidRPr="005957E5">
              <w:rPr>
                <w:rFonts w:ascii="Georgia" w:hAnsi="Georgia" w:cs="Arial"/>
                <w:b/>
                <w:bCs/>
                <w:noProof/>
                <w:sz w:val="20"/>
                <w:szCs w:val="20"/>
                <w:rtl/>
              </w:rPr>
              <w:t>השפעה על הדוחות על המצב הכספי:</w:t>
            </w:r>
          </w:p>
        </w:tc>
        <w:tc>
          <w:tcPr>
            <w:tcW w:w="1701" w:type="dxa"/>
            <w:vAlign w:val="bottom"/>
          </w:tcPr>
          <w:p w14:paraId="7DD19626" w14:textId="77777777" w:rsidR="00806D0F" w:rsidRPr="005957E5" w:rsidRDefault="00806D0F" w:rsidP="003A6F7C">
            <w:pPr>
              <w:rPr>
                <w:rFonts w:ascii="Georgia" w:hAnsi="Georgia" w:cs="Arial"/>
                <w:noProof/>
                <w:sz w:val="20"/>
                <w:szCs w:val="20"/>
                <w:rtl/>
              </w:rPr>
            </w:pPr>
          </w:p>
        </w:tc>
        <w:tc>
          <w:tcPr>
            <w:tcW w:w="1559" w:type="dxa"/>
            <w:vAlign w:val="bottom"/>
          </w:tcPr>
          <w:p w14:paraId="6C7A1867" w14:textId="77777777" w:rsidR="00806D0F" w:rsidRPr="005957E5" w:rsidRDefault="00806D0F" w:rsidP="003A6F7C">
            <w:pPr>
              <w:rPr>
                <w:rFonts w:ascii="Georgia" w:hAnsi="Georgia" w:cs="Arial"/>
                <w:noProof/>
                <w:sz w:val="20"/>
                <w:szCs w:val="20"/>
                <w:rtl/>
              </w:rPr>
            </w:pPr>
          </w:p>
        </w:tc>
        <w:tc>
          <w:tcPr>
            <w:tcW w:w="1560" w:type="dxa"/>
            <w:vAlign w:val="bottom"/>
          </w:tcPr>
          <w:p w14:paraId="23071723" w14:textId="77777777" w:rsidR="00806D0F" w:rsidRPr="005957E5" w:rsidRDefault="00806D0F" w:rsidP="003A6F7C">
            <w:pPr>
              <w:rPr>
                <w:rFonts w:ascii="Georgia" w:hAnsi="Georgia" w:cs="Arial"/>
                <w:noProof/>
                <w:sz w:val="20"/>
                <w:szCs w:val="20"/>
                <w:rtl/>
              </w:rPr>
            </w:pPr>
          </w:p>
        </w:tc>
      </w:tr>
      <w:tr w:rsidR="00806D0F" w:rsidRPr="005957E5" w14:paraId="33E337B3" w14:textId="77777777" w:rsidTr="003A6F7C">
        <w:tc>
          <w:tcPr>
            <w:tcW w:w="5013" w:type="dxa"/>
            <w:vAlign w:val="bottom"/>
          </w:tcPr>
          <w:p w14:paraId="04D3EBA4" w14:textId="2FC9B88E" w:rsidR="00806D0F" w:rsidRPr="005957E5" w:rsidRDefault="00806D0F" w:rsidP="00017831">
            <w:pPr>
              <w:ind w:left="284" w:hanging="106"/>
              <w:outlineLvl w:val="4"/>
              <w:rPr>
                <w:rFonts w:ascii="Georgia" w:hAnsi="Georgia" w:cs="Arial"/>
                <w:b/>
                <w:bCs/>
                <w:noProof/>
                <w:sz w:val="20"/>
                <w:szCs w:val="20"/>
                <w:rtl/>
              </w:rPr>
            </w:pPr>
            <w:r w:rsidRPr="005957E5">
              <w:rPr>
                <w:rFonts w:ascii="Georgia" w:hAnsi="Georgia" w:cs="Arial"/>
                <w:b/>
                <w:bCs/>
                <w:noProof/>
                <w:snapToGrid w:val="0"/>
                <w:sz w:val="20"/>
                <w:szCs w:val="20"/>
                <w:rtl/>
              </w:rPr>
              <w:t xml:space="preserve">דוח על המצב הכספי ליום 30 ביוני </w:t>
            </w:r>
            <w:r w:rsidR="004F3B23">
              <w:rPr>
                <w:rFonts w:ascii="Georgia" w:hAnsi="Georgia" w:cs="Arial"/>
                <w:b/>
                <w:bCs/>
                <w:noProof/>
                <w:snapToGrid w:val="0"/>
                <w:sz w:val="20"/>
                <w:szCs w:val="20"/>
                <w:rtl/>
              </w:rPr>
              <w:t>202</w:t>
            </w:r>
            <w:r w:rsidR="004F3B23">
              <w:rPr>
                <w:rFonts w:ascii="Georgia" w:hAnsi="Georgia" w:cs="Arial" w:hint="cs"/>
                <w:b/>
                <w:bCs/>
                <w:noProof/>
                <w:snapToGrid w:val="0"/>
                <w:sz w:val="20"/>
                <w:szCs w:val="20"/>
                <w:rtl/>
              </w:rPr>
              <w:t>3</w:t>
            </w:r>
            <w:r w:rsidR="004F3B23" w:rsidRPr="005957E5">
              <w:rPr>
                <w:rFonts w:ascii="Georgia" w:hAnsi="Georgia" w:cs="Arial"/>
                <w:b/>
                <w:bCs/>
                <w:noProof/>
                <w:snapToGrid w:val="0"/>
                <w:sz w:val="20"/>
                <w:szCs w:val="20"/>
                <w:rtl/>
              </w:rPr>
              <w:t xml:space="preserve"> </w:t>
            </w:r>
            <w:r w:rsidRPr="005957E5">
              <w:rPr>
                <w:rFonts w:ascii="Georgia" w:hAnsi="Georgia" w:cs="Arial"/>
                <w:noProof/>
                <w:snapToGrid w:val="0"/>
                <w:sz w:val="20"/>
                <w:szCs w:val="20"/>
                <w:rtl/>
              </w:rPr>
              <w:t>(בלתי מבוקר):</w:t>
            </w:r>
          </w:p>
        </w:tc>
        <w:tc>
          <w:tcPr>
            <w:tcW w:w="1701" w:type="dxa"/>
            <w:vAlign w:val="bottom"/>
          </w:tcPr>
          <w:p w14:paraId="5103B6FD" w14:textId="77777777" w:rsidR="00806D0F" w:rsidRPr="005957E5" w:rsidRDefault="00806D0F" w:rsidP="003A6F7C">
            <w:pPr>
              <w:rPr>
                <w:rFonts w:ascii="Georgia" w:hAnsi="Georgia" w:cs="Arial"/>
                <w:noProof/>
                <w:sz w:val="20"/>
                <w:szCs w:val="20"/>
                <w:rtl/>
              </w:rPr>
            </w:pPr>
          </w:p>
        </w:tc>
        <w:tc>
          <w:tcPr>
            <w:tcW w:w="1559" w:type="dxa"/>
            <w:vAlign w:val="bottom"/>
          </w:tcPr>
          <w:p w14:paraId="168FDB88" w14:textId="77777777" w:rsidR="00806D0F" w:rsidRPr="005957E5" w:rsidRDefault="00806D0F" w:rsidP="003A6F7C">
            <w:pPr>
              <w:rPr>
                <w:rFonts w:ascii="Georgia" w:hAnsi="Georgia" w:cs="Arial"/>
                <w:noProof/>
                <w:sz w:val="20"/>
                <w:szCs w:val="20"/>
                <w:rtl/>
              </w:rPr>
            </w:pPr>
          </w:p>
        </w:tc>
        <w:tc>
          <w:tcPr>
            <w:tcW w:w="1560" w:type="dxa"/>
            <w:vAlign w:val="bottom"/>
          </w:tcPr>
          <w:p w14:paraId="27E5BF28" w14:textId="77777777" w:rsidR="00806D0F" w:rsidRPr="005957E5" w:rsidRDefault="00806D0F" w:rsidP="003A6F7C">
            <w:pPr>
              <w:rPr>
                <w:rFonts w:ascii="Georgia" w:hAnsi="Georgia" w:cs="Arial"/>
                <w:noProof/>
                <w:sz w:val="20"/>
                <w:szCs w:val="20"/>
                <w:rtl/>
              </w:rPr>
            </w:pPr>
          </w:p>
        </w:tc>
      </w:tr>
      <w:tr w:rsidR="00806D0F" w:rsidRPr="005957E5" w14:paraId="6452E189" w14:textId="77777777" w:rsidTr="003A6F7C">
        <w:trPr>
          <w:trHeight w:val="228"/>
        </w:trPr>
        <w:tc>
          <w:tcPr>
            <w:tcW w:w="5013" w:type="dxa"/>
            <w:vAlign w:val="bottom"/>
          </w:tcPr>
          <w:p w14:paraId="2EDCA386" w14:textId="77777777" w:rsidR="00806D0F" w:rsidRPr="005C1D42" w:rsidRDefault="00806D0F" w:rsidP="00017831">
            <w:pPr>
              <w:ind w:left="460"/>
              <w:rPr>
                <w:rFonts w:ascii="Georgia" w:hAnsi="Georgia" w:cs="Arial"/>
                <w:noProof/>
                <w:color w:val="000000"/>
                <w:sz w:val="20"/>
                <w:szCs w:val="20"/>
                <w:rtl/>
              </w:rPr>
            </w:pPr>
            <w:r w:rsidRPr="005C1D42">
              <w:rPr>
                <w:rFonts w:ascii="Georgia" w:hAnsi="Georgia" w:cs="Arial"/>
                <w:noProof/>
                <w:sz w:val="20"/>
                <w:szCs w:val="20"/>
                <w:rtl/>
              </w:rPr>
              <w:t>ההשפעה על נכסים והתחייבויות:</w:t>
            </w:r>
          </w:p>
        </w:tc>
        <w:tc>
          <w:tcPr>
            <w:tcW w:w="1701" w:type="dxa"/>
            <w:vAlign w:val="bottom"/>
          </w:tcPr>
          <w:p w14:paraId="617A08D2" w14:textId="77777777" w:rsidR="00806D0F" w:rsidRPr="005957E5" w:rsidRDefault="00806D0F" w:rsidP="003A6F7C">
            <w:pPr>
              <w:rPr>
                <w:rFonts w:ascii="Georgia" w:hAnsi="Georgia" w:cs="Arial"/>
                <w:noProof/>
                <w:sz w:val="20"/>
                <w:szCs w:val="20"/>
                <w:rtl/>
              </w:rPr>
            </w:pPr>
          </w:p>
        </w:tc>
        <w:tc>
          <w:tcPr>
            <w:tcW w:w="1559" w:type="dxa"/>
            <w:vAlign w:val="bottom"/>
          </w:tcPr>
          <w:p w14:paraId="21B14286" w14:textId="77777777" w:rsidR="00806D0F" w:rsidRPr="005957E5" w:rsidRDefault="00806D0F" w:rsidP="003A6F7C">
            <w:pPr>
              <w:rPr>
                <w:rFonts w:ascii="Georgia" w:hAnsi="Georgia" w:cs="Arial"/>
                <w:noProof/>
                <w:sz w:val="20"/>
                <w:szCs w:val="20"/>
                <w:rtl/>
              </w:rPr>
            </w:pPr>
          </w:p>
        </w:tc>
        <w:tc>
          <w:tcPr>
            <w:tcW w:w="1560" w:type="dxa"/>
            <w:vAlign w:val="bottom"/>
          </w:tcPr>
          <w:p w14:paraId="2851C72D" w14:textId="77777777" w:rsidR="00806D0F" w:rsidRPr="005957E5" w:rsidRDefault="00806D0F" w:rsidP="003A6F7C">
            <w:pPr>
              <w:rPr>
                <w:rFonts w:ascii="Georgia" w:hAnsi="Georgia" w:cs="Arial"/>
                <w:noProof/>
                <w:sz w:val="20"/>
                <w:szCs w:val="20"/>
                <w:rtl/>
              </w:rPr>
            </w:pPr>
          </w:p>
        </w:tc>
      </w:tr>
      <w:tr w:rsidR="008756B4" w:rsidRPr="005957E5" w14:paraId="7EC5C87F" w14:textId="77777777" w:rsidTr="003A6F7C">
        <w:trPr>
          <w:trHeight w:val="80"/>
        </w:trPr>
        <w:tc>
          <w:tcPr>
            <w:tcW w:w="5013" w:type="dxa"/>
            <w:vAlign w:val="bottom"/>
          </w:tcPr>
          <w:p w14:paraId="5AA33CF4" w14:textId="77777777" w:rsidR="008756B4" w:rsidRPr="005957E5" w:rsidRDefault="008756B4" w:rsidP="00017831">
            <w:pPr>
              <w:ind w:left="800" w:hanging="198"/>
              <w:rPr>
                <w:rFonts w:ascii="Georgia" w:hAnsi="Georgia" w:cs="Arial"/>
                <w:noProof/>
                <w:color w:val="000000"/>
                <w:sz w:val="20"/>
                <w:szCs w:val="20"/>
                <w:rtl/>
              </w:rPr>
            </w:pPr>
            <w:r w:rsidRPr="005957E5">
              <w:rPr>
                <w:rFonts w:ascii="Georgia" w:hAnsi="Georgia" w:cs="Arial" w:hint="cs"/>
                <w:noProof/>
                <w:color w:val="000000"/>
                <w:sz w:val="20"/>
                <w:szCs w:val="20"/>
                <w:rtl/>
              </w:rPr>
              <w:t>רכוש קבוע</w:t>
            </w:r>
          </w:p>
        </w:tc>
        <w:tc>
          <w:tcPr>
            <w:tcW w:w="1701" w:type="dxa"/>
            <w:vAlign w:val="bottom"/>
          </w:tcPr>
          <w:p w14:paraId="436643F8" w14:textId="77777777" w:rsidR="008756B4" w:rsidRPr="005957E5" w:rsidRDefault="008756B4" w:rsidP="003A6F7C">
            <w:pPr>
              <w:rPr>
                <w:rFonts w:ascii="Georgia" w:hAnsi="Georgia" w:cs="Arial"/>
                <w:noProof/>
                <w:sz w:val="20"/>
                <w:szCs w:val="20"/>
                <w:rtl/>
              </w:rPr>
            </w:pPr>
          </w:p>
        </w:tc>
        <w:tc>
          <w:tcPr>
            <w:tcW w:w="1559" w:type="dxa"/>
            <w:vAlign w:val="bottom"/>
          </w:tcPr>
          <w:p w14:paraId="454A4714" w14:textId="77777777" w:rsidR="008756B4" w:rsidRPr="005957E5" w:rsidRDefault="008756B4" w:rsidP="003A6F7C">
            <w:pPr>
              <w:rPr>
                <w:rFonts w:ascii="Georgia" w:hAnsi="Georgia" w:cs="Arial"/>
                <w:noProof/>
                <w:sz w:val="20"/>
                <w:szCs w:val="20"/>
                <w:rtl/>
              </w:rPr>
            </w:pPr>
          </w:p>
        </w:tc>
        <w:tc>
          <w:tcPr>
            <w:tcW w:w="1560" w:type="dxa"/>
            <w:vAlign w:val="bottom"/>
          </w:tcPr>
          <w:p w14:paraId="4D9596C4" w14:textId="77777777" w:rsidR="008756B4" w:rsidRPr="005957E5" w:rsidRDefault="008756B4" w:rsidP="003A6F7C">
            <w:pPr>
              <w:rPr>
                <w:rFonts w:ascii="Georgia" w:hAnsi="Georgia" w:cs="Arial"/>
                <w:noProof/>
                <w:sz w:val="20"/>
                <w:szCs w:val="20"/>
                <w:rtl/>
              </w:rPr>
            </w:pPr>
          </w:p>
        </w:tc>
      </w:tr>
      <w:tr w:rsidR="00806D0F" w:rsidRPr="005957E5" w14:paraId="09B17356" w14:textId="77777777" w:rsidTr="003A6F7C">
        <w:trPr>
          <w:trHeight w:val="80"/>
        </w:trPr>
        <w:tc>
          <w:tcPr>
            <w:tcW w:w="5013" w:type="dxa"/>
            <w:vAlign w:val="bottom"/>
          </w:tcPr>
          <w:p w14:paraId="04A9B48A" w14:textId="77777777" w:rsidR="00806D0F" w:rsidRPr="005957E5" w:rsidRDefault="00806D0F" w:rsidP="00017831">
            <w:pPr>
              <w:ind w:left="800" w:hanging="198"/>
              <w:rPr>
                <w:rFonts w:ascii="Georgia" w:hAnsi="Georgia" w:cs="Arial"/>
                <w:noProof/>
                <w:color w:val="000000"/>
                <w:sz w:val="20"/>
                <w:szCs w:val="20"/>
                <w:rtl/>
              </w:rPr>
            </w:pPr>
            <w:r w:rsidRPr="005957E5">
              <w:rPr>
                <w:rFonts w:ascii="Georgia" w:hAnsi="Georgia" w:cs="Arial"/>
                <w:noProof/>
                <w:color w:val="000000"/>
                <w:sz w:val="20"/>
                <w:szCs w:val="20"/>
                <w:rtl/>
              </w:rPr>
              <w:t>מסים נדחים</w:t>
            </w:r>
          </w:p>
        </w:tc>
        <w:tc>
          <w:tcPr>
            <w:tcW w:w="1701" w:type="dxa"/>
            <w:vAlign w:val="bottom"/>
          </w:tcPr>
          <w:p w14:paraId="7D7FC41B" w14:textId="77777777" w:rsidR="00806D0F" w:rsidRPr="005957E5" w:rsidRDefault="00806D0F" w:rsidP="003A6F7C">
            <w:pPr>
              <w:pBdr>
                <w:bottom w:val="single" w:sz="4" w:space="0" w:color="auto"/>
              </w:pBdr>
              <w:rPr>
                <w:rFonts w:ascii="Georgia" w:hAnsi="Georgia" w:cs="Arial"/>
                <w:noProof/>
                <w:sz w:val="20"/>
                <w:szCs w:val="20"/>
                <w:rtl/>
              </w:rPr>
            </w:pPr>
          </w:p>
        </w:tc>
        <w:tc>
          <w:tcPr>
            <w:tcW w:w="1559" w:type="dxa"/>
            <w:vAlign w:val="bottom"/>
          </w:tcPr>
          <w:p w14:paraId="299345EF" w14:textId="77777777" w:rsidR="00806D0F" w:rsidRPr="005957E5" w:rsidRDefault="00806D0F" w:rsidP="003A6F7C">
            <w:pPr>
              <w:pBdr>
                <w:bottom w:val="single" w:sz="4" w:space="0" w:color="auto"/>
              </w:pBdr>
              <w:rPr>
                <w:rFonts w:ascii="Georgia" w:hAnsi="Georgia" w:cs="Arial"/>
                <w:noProof/>
                <w:sz w:val="20"/>
                <w:szCs w:val="20"/>
                <w:rtl/>
              </w:rPr>
            </w:pPr>
          </w:p>
        </w:tc>
        <w:tc>
          <w:tcPr>
            <w:tcW w:w="1560" w:type="dxa"/>
            <w:vAlign w:val="bottom"/>
          </w:tcPr>
          <w:p w14:paraId="11EE9AB3" w14:textId="77777777" w:rsidR="00806D0F" w:rsidRPr="005957E5" w:rsidRDefault="00806D0F" w:rsidP="003A6F7C">
            <w:pPr>
              <w:pBdr>
                <w:bottom w:val="single" w:sz="4" w:space="0" w:color="auto"/>
              </w:pBdr>
              <w:rPr>
                <w:rFonts w:ascii="Georgia" w:hAnsi="Georgia" w:cs="Arial"/>
                <w:noProof/>
                <w:sz w:val="20"/>
                <w:szCs w:val="20"/>
                <w:rtl/>
              </w:rPr>
            </w:pPr>
          </w:p>
        </w:tc>
      </w:tr>
      <w:tr w:rsidR="00806D0F" w:rsidRPr="005957E5" w14:paraId="504537E3" w14:textId="77777777" w:rsidTr="003A6F7C">
        <w:trPr>
          <w:trHeight w:val="80"/>
        </w:trPr>
        <w:tc>
          <w:tcPr>
            <w:tcW w:w="5013" w:type="dxa"/>
            <w:vAlign w:val="bottom"/>
          </w:tcPr>
          <w:p w14:paraId="77A26775" w14:textId="77777777" w:rsidR="00806D0F" w:rsidRPr="005957E5" w:rsidRDefault="00806D0F" w:rsidP="00017831">
            <w:pPr>
              <w:rPr>
                <w:rFonts w:ascii="Georgia" w:hAnsi="Georgia" w:cs="Arial"/>
                <w:b/>
                <w:bCs/>
                <w:noProof/>
                <w:color w:val="000000"/>
                <w:sz w:val="20"/>
                <w:szCs w:val="20"/>
                <w:rtl/>
              </w:rPr>
            </w:pPr>
          </w:p>
        </w:tc>
        <w:tc>
          <w:tcPr>
            <w:tcW w:w="1701" w:type="dxa"/>
            <w:vAlign w:val="bottom"/>
          </w:tcPr>
          <w:p w14:paraId="2C67DCB4" w14:textId="77777777" w:rsidR="00806D0F" w:rsidRPr="005957E5" w:rsidRDefault="00806D0F" w:rsidP="003A6F7C">
            <w:pPr>
              <w:pBdr>
                <w:bottom w:val="double" w:sz="4" w:space="1" w:color="auto"/>
              </w:pBdr>
              <w:rPr>
                <w:rFonts w:ascii="Georgia" w:hAnsi="Georgia" w:cs="Arial"/>
                <w:noProof/>
                <w:sz w:val="20"/>
                <w:szCs w:val="20"/>
                <w:rtl/>
              </w:rPr>
            </w:pPr>
          </w:p>
        </w:tc>
        <w:tc>
          <w:tcPr>
            <w:tcW w:w="1559" w:type="dxa"/>
            <w:vAlign w:val="bottom"/>
          </w:tcPr>
          <w:p w14:paraId="278AC021" w14:textId="77777777" w:rsidR="00806D0F" w:rsidRPr="005957E5" w:rsidRDefault="00806D0F" w:rsidP="003A6F7C">
            <w:pPr>
              <w:pBdr>
                <w:bottom w:val="double" w:sz="4" w:space="0" w:color="auto"/>
              </w:pBdr>
              <w:rPr>
                <w:rFonts w:ascii="Georgia" w:hAnsi="Georgia" w:cs="Arial"/>
                <w:noProof/>
                <w:sz w:val="20"/>
                <w:szCs w:val="20"/>
                <w:rtl/>
              </w:rPr>
            </w:pPr>
          </w:p>
        </w:tc>
        <w:tc>
          <w:tcPr>
            <w:tcW w:w="1560" w:type="dxa"/>
            <w:vAlign w:val="bottom"/>
          </w:tcPr>
          <w:p w14:paraId="10F98A8F" w14:textId="77777777" w:rsidR="00806D0F" w:rsidRPr="005957E5" w:rsidRDefault="00806D0F" w:rsidP="003A6F7C">
            <w:pPr>
              <w:pBdr>
                <w:bottom w:val="double" w:sz="4" w:space="1" w:color="auto"/>
              </w:pBdr>
              <w:rPr>
                <w:rFonts w:ascii="Georgia" w:hAnsi="Georgia" w:cs="Arial"/>
                <w:noProof/>
                <w:sz w:val="20"/>
                <w:szCs w:val="20"/>
                <w:rtl/>
              </w:rPr>
            </w:pPr>
          </w:p>
        </w:tc>
      </w:tr>
      <w:tr w:rsidR="00806D0F" w:rsidRPr="005957E5" w14:paraId="7E912D52" w14:textId="77777777" w:rsidTr="003A6F7C">
        <w:trPr>
          <w:trHeight w:val="80"/>
        </w:trPr>
        <w:tc>
          <w:tcPr>
            <w:tcW w:w="5013" w:type="dxa"/>
            <w:vAlign w:val="bottom"/>
          </w:tcPr>
          <w:p w14:paraId="0A7DD230" w14:textId="77777777" w:rsidR="00806D0F" w:rsidRPr="005C1D42" w:rsidRDefault="00806D0F" w:rsidP="00017831">
            <w:pPr>
              <w:ind w:left="460"/>
              <w:rPr>
                <w:rFonts w:ascii="Georgia" w:hAnsi="Georgia" w:cs="Arial"/>
                <w:noProof/>
                <w:color w:val="000000"/>
                <w:sz w:val="20"/>
                <w:szCs w:val="20"/>
                <w:rtl/>
              </w:rPr>
            </w:pPr>
            <w:r w:rsidRPr="005C1D42">
              <w:rPr>
                <w:rFonts w:ascii="Georgia" w:hAnsi="Georgia" w:cs="Arial"/>
                <w:noProof/>
                <w:sz w:val="20"/>
                <w:szCs w:val="20"/>
                <w:rtl/>
              </w:rPr>
              <w:t>ההשפעה על ההון</w:t>
            </w:r>
            <w:r w:rsidRPr="005C1D42">
              <w:rPr>
                <w:rFonts w:ascii="Georgia" w:hAnsi="Georgia" w:cs="Arial"/>
                <w:noProof/>
                <w:color w:val="000000"/>
                <w:sz w:val="20"/>
                <w:szCs w:val="20"/>
                <w:rtl/>
              </w:rPr>
              <w:t>:</w:t>
            </w:r>
          </w:p>
        </w:tc>
        <w:tc>
          <w:tcPr>
            <w:tcW w:w="1701" w:type="dxa"/>
            <w:vAlign w:val="bottom"/>
          </w:tcPr>
          <w:p w14:paraId="17F5434C" w14:textId="77777777" w:rsidR="00806D0F" w:rsidRPr="005957E5" w:rsidRDefault="00806D0F" w:rsidP="003A6F7C">
            <w:pPr>
              <w:rPr>
                <w:rFonts w:ascii="Georgia" w:hAnsi="Georgia" w:cs="Arial"/>
                <w:noProof/>
                <w:sz w:val="20"/>
                <w:szCs w:val="20"/>
                <w:rtl/>
              </w:rPr>
            </w:pPr>
          </w:p>
        </w:tc>
        <w:tc>
          <w:tcPr>
            <w:tcW w:w="1559" w:type="dxa"/>
            <w:vAlign w:val="bottom"/>
          </w:tcPr>
          <w:p w14:paraId="37237581" w14:textId="77777777" w:rsidR="00806D0F" w:rsidRPr="005957E5" w:rsidRDefault="00806D0F" w:rsidP="003A6F7C">
            <w:pPr>
              <w:rPr>
                <w:rFonts w:ascii="Georgia" w:hAnsi="Georgia" w:cs="Arial"/>
                <w:noProof/>
                <w:sz w:val="20"/>
                <w:szCs w:val="20"/>
                <w:rtl/>
              </w:rPr>
            </w:pPr>
          </w:p>
        </w:tc>
        <w:tc>
          <w:tcPr>
            <w:tcW w:w="1560" w:type="dxa"/>
            <w:vAlign w:val="bottom"/>
          </w:tcPr>
          <w:p w14:paraId="665FA6DC" w14:textId="77777777" w:rsidR="00806D0F" w:rsidRPr="005957E5" w:rsidRDefault="00806D0F" w:rsidP="003A6F7C">
            <w:pPr>
              <w:rPr>
                <w:rFonts w:ascii="Georgia" w:hAnsi="Georgia" w:cs="Arial"/>
                <w:noProof/>
                <w:sz w:val="20"/>
                <w:szCs w:val="20"/>
                <w:rtl/>
              </w:rPr>
            </w:pPr>
          </w:p>
        </w:tc>
      </w:tr>
      <w:tr w:rsidR="00806D0F" w:rsidRPr="005957E5" w14:paraId="6A2D2ECC" w14:textId="77777777" w:rsidTr="003A6F7C">
        <w:trPr>
          <w:trHeight w:val="80"/>
        </w:trPr>
        <w:tc>
          <w:tcPr>
            <w:tcW w:w="5013" w:type="dxa"/>
            <w:vAlign w:val="bottom"/>
          </w:tcPr>
          <w:p w14:paraId="2284961B" w14:textId="77777777" w:rsidR="00806D0F" w:rsidRPr="005957E5" w:rsidRDefault="00806D0F" w:rsidP="00017831">
            <w:pPr>
              <w:ind w:left="602"/>
              <w:rPr>
                <w:rFonts w:ascii="Georgia" w:hAnsi="Georgia" w:cs="Arial"/>
                <w:noProof/>
                <w:color w:val="000000"/>
                <w:sz w:val="20"/>
                <w:szCs w:val="20"/>
                <w:rtl/>
              </w:rPr>
            </w:pPr>
            <w:r w:rsidRPr="005957E5">
              <w:rPr>
                <w:rFonts w:ascii="Georgia" w:hAnsi="Georgia" w:cs="Arial"/>
                <w:noProof/>
                <w:color w:val="000000"/>
                <w:sz w:val="20"/>
                <w:szCs w:val="20"/>
                <w:rtl/>
              </w:rPr>
              <w:t>הון המיוחס לבעלים של החברה:</w:t>
            </w:r>
          </w:p>
        </w:tc>
        <w:tc>
          <w:tcPr>
            <w:tcW w:w="1701" w:type="dxa"/>
            <w:vAlign w:val="bottom"/>
          </w:tcPr>
          <w:p w14:paraId="537F5243" w14:textId="77777777" w:rsidR="00806D0F" w:rsidRPr="005957E5" w:rsidRDefault="00806D0F" w:rsidP="003A6F7C">
            <w:pPr>
              <w:rPr>
                <w:rFonts w:ascii="Georgia" w:hAnsi="Georgia" w:cs="Arial"/>
                <w:noProof/>
                <w:sz w:val="20"/>
                <w:szCs w:val="20"/>
                <w:rtl/>
              </w:rPr>
            </w:pPr>
          </w:p>
        </w:tc>
        <w:tc>
          <w:tcPr>
            <w:tcW w:w="1559" w:type="dxa"/>
            <w:vAlign w:val="bottom"/>
          </w:tcPr>
          <w:p w14:paraId="5683C6FB" w14:textId="77777777" w:rsidR="00806D0F" w:rsidRPr="005957E5" w:rsidRDefault="00806D0F" w:rsidP="003A6F7C">
            <w:pPr>
              <w:rPr>
                <w:rFonts w:ascii="Georgia" w:hAnsi="Georgia" w:cs="Arial"/>
                <w:noProof/>
                <w:sz w:val="20"/>
                <w:szCs w:val="20"/>
                <w:rtl/>
              </w:rPr>
            </w:pPr>
          </w:p>
        </w:tc>
        <w:tc>
          <w:tcPr>
            <w:tcW w:w="1560" w:type="dxa"/>
            <w:vAlign w:val="bottom"/>
          </w:tcPr>
          <w:p w14:paraId="18756194" w14:textId="77777777" w:rsidR="00806D0F" w:rsidRPr="005957E5" w:rsidRDefault="00806D0F" w:rsidP="003A6F7C">
            <w:pPr>
              <w:rPr>
                <w:rFonts w:ascii="Georgia" w:hAnsi="Georgia" w:cs="Arial"/>
                <w:noProof/>
                <w:sz w:val="20"/>
                <w:szCs w:val="20"/>
                <w:rtl/>
              </w:rPr>
            </w:pPr>
          </w:p>
        </w:tc>
      </w:tr>
      <w:tr w:rsidR="00806D0F" w:rsidRPr="005957E5" w14:paraId="17C51E9A" w14:textId="77777777" w:rsidTr="003A6F7C">
        <w:trPr>
          <w:trHeight w:val="80"/>
        </w:trPr>
        <w:tc>
          <w:tcPr>
            <w:tcW w:w="5013" w:type="dxa"/>
            <w:vAlign w:val="bottom"/>
          </w:tcPr>
          <w:p w14:paraId="6269459D" w14:textId="77777777" w:rsidR="00806D0F" w:rsidRPr="005957E5" w:rsidRDefault="00806D0F" w:rsidP="00017831">
            <w:pPr>
              <w:ind w:left="602" w:firstLine="285"/>
              <w:rPr>
                <w:rFonts w:ascii="Georgia" w:hAnsi="Georgia" w:cs="Arial"/>
                <w:noProof/>
                <w:color w:val="000000"/>
                <w:sz w:val="20"/>
                <w:szCs w:val="20"/>
                <w:rtl/>
              </w:rPr>
            </w:pPr>
            <w:r w:rsidRPr="005957E5">
              <w:rPr>
                <w:rFonts w:ascii="Georgia" w:hAnsi="Georgia" w:cs="Arial" w:hint="cs"/>
                <w:noProof/>
                <w:color w:val="000000"/>
                <w:sz w:val="20"/>
                <w:szCs w:val="20"/>
                <w:rtl/>
              </w:rPr>
              <w:t>עודפים</w:t>
            </w:r>
          </w:p>
        </w:tc>
        <w:tc>
          <w:tcPr>
            <w:tcW w:w="1701" w:type="dxa"/>
            <w:vAlign w:val="bottom"/>
          </w:tcPr>
          <w:p w14:paraId="7BA07B63" w14:textId="77777777" w:rsidR="00806D0F" w:rsidRPr="005957E5" w:rsidRDefault="00806D0F" w:rsidP="003A6F7C">
            <w:pPr>
              <w:rPr>
                <w:rFonts w:ascii="Georgia" w:hAnsi="Georgia" w:cs="Arial"/>
                <w:noProof/>
                <w:sz w:val="20"/>
                <w:szCs w:val="20"/>
                <w:rtl/>
              </w:rPr>
            </w:pPr>
          </w:p>
        </w:tc>
        <w:tc>
          <w:tcPr>
            <w:tcW w:w="1559" w:type="dxa"/>
            <w:vAlign w:val="bottom"/>
          </w:tcPr>
          <w:p w14:paraId="56AA7F9F" w14:textId="77777777" w:rsidR="00806D0F" w:rsidRPr="005957E5" w:rsidRDefault="00806D0F" w:rsidP="003A6F7C">
            <w:pPr>
              <w:rPr>
                <w:rFonts w:ascii="Georgia" w:hAnsi="Georgia" w:cs="Arial"/>
                <w:noProof/>
                <w:sz w:val="20"/>
                <w:szCs w:val="20"/>
                <w:rtl/>
              </w:rPr>
            </w:pPr>
          </w:p>
        </w:tc>
        <w:tc>
          <w:tcPr>
            <w:tcW w:w="1560" w:type="dxa"/>
            <w:vAlign w:val="bottom"/>
          </w:tcPr>
          <w:p w14:paraId="65EEDDF0" w14:textId="77777777" w:rsidR="00806D0F" w:rsidRPr="005957E5" w:rsidRDefault="00806D0F" w:rsidP="003A6F7C">
            <w:pPr>
              <w:rPr>
                <w:rFonts w:ascii="Georgia" w:hAnsi="Georgia" w:cs="Arial"/>
                <w:noProof/>
                <w:sz w:val="20"/>
                <w:szCs w:val="20"/>
                <w:rtl/>
              </w:rPr>
            </w:pPr>
          </w:p>
        </w:tc>
      </w:tr>
      <w:tr w:rsidR="00806D0F" w:rsidRPr="005957E5" w14:paraId="583A09F2" w14:textId="77777777" w:rsidTr="003A6F7C">
        <w:trPr>
          <w:trHeight w:val="80"/>
        </w:trPr>
        <w:tc>
          <w:tcPr>
            <w:tcW w:w="5013" w:type="dxa"/>
            <w:vAlign w:val="bottom"/>
          </w:tcPr>
          <w:p w14:paraId="0033A855" w14:textId="77777777" w:rsidR="00806D0F" w:rsidRPr="005957E5" w:rsidRDefault="00806D0F" w:rsidP="00017831">
            <w:pPr>
              <w:ind w:firstLine="855"/>
              <w:rPr>
                <w:rFonts w:ascii="Georgia" w:hAnsi="Georgia" w:cs="Arial"/>
                <w:noProof/>
                <w:color w:val="000000"/>
                <w:sz w:val="20"/>
                <w:szCs w:val="20"/>
                <w:rtl/>
              </w:rPr>
            </w:pPr>
            <w:r w:rsidRPr="005957E5">
              <w:rPr>
                <w:rFonts w:ascii="Georgia" w:hAnsi="Georgia" w:cs="Arial"/>
                <w:noProof/>
                <w:color w:val="000000"/>
                <w:sz w:val="20"/>
                <w:szCs w:val="20"/>
                <w:rtl/>
              </w:rPr>
              <w:t>זכויות שאינן מקנות שליטה</w:t>
            </w:r>
          </w:p>
        </w:tc>
        <w:tc>
          <w:tcPr>
            <w:tcW w:w="1701" w:type="dxa"/>
            <w:vAlign w:val="bottom"/>
          </w:tcPr>
          <w:p w14:paraId="58CD62B3" w14:textId="77777777" w:rsidR="00806D0F" w:rsidRPr="005957E5" w:rsidRDefault="00806D0F" w:rsidP="003A6F7C">
            <w:pPr>
              <w:pBdr>
                <w:bottom w:val="single" w:sz="4" w:space="1" w:color="auto"/>
              </w:pBdr>
              <w:rPr>
                <w:rFonts w:ascii="Georgia" w:hAnsi="Georgia" w:cs="Arial"/>
                <w:noProof/>
                <w:sz w:val="20"/>
                <w:szCs w:val="20"/>
                <w:rtl/>
              </w:rPr>
            </w:pPr>
          </w:p>
        </w:tc>
        <w:tc>
          <w:tcPr>
            <w:tcW w:w="1559" w:type="dxa"/>
            <w:vAlign w:val="bottom"/>
          </w:tcPr>
          <w:p w14:paraId="5A50521B" w14:textId="77777777" w:rsidR="00806D0F" w:rsidRPr="005957E5" w:rsidRDefault="00806D0F" w:rsidP="003A6F7C">
            <w:pPr>
              <w:pBdr>
                <w:bottom w:val="single" w:sz="4" w:space="0" w:color="auto"/>
              </w:pBdr>
              <w:rPr>
                <w:rFonts w:ascii="Georgia" w:hAnsi="Georgia" w:cs="Arial"/>
                <w:noProof/>
                <w:sz w:val="20"/>
                <w:szCs w:val="20"/>
                <w:rtl/>
              </w:rPr>
            </w:pPr>
          </w:p>
        </w:tc>
        <w:tc>
          <w:tcPr>
            <w:tcW w:w="1560" w:type="dxa"/>
            <w:vAlign w:val="bottom"/>
          </w:tcPr>
          <w:p w14:paraId="566ABF4E" w14:textId="77777777" w:rsidR="00806D0F" w:rsidRPr="005957E5" w:rsidRDefault="00806D0F" w:rsidP="003A6F7C">
            <w:pPr>
              <w:pBdr>
                <w:bottom w:val="single" w:sz="4" w:space="1" w:color="auto"/>
              </w:pBdr>
              <w:rPr>
                <w:rFonts w:ascii="Georgia" w:hAnsi="Georgia" w:cs="Arial"/>
                <w:noProof/>
                <w:sz w:val="20"/>
                <w:szCs w:val="20"/>
                <w:rtl/>
              </w:rPr>
            </w:pPr>
          </w:p>
        </w:tc>
      </w:tr>
      <w:tr w:rsidR="00806D0F" w:rsidRPr="005957E5" w14:paraId="5023EFBD" w14:textId="77777777" w:rsidTr="003A6F7C">
        <w:trPr>
          <w:trHeight w:val="80"/>
        </w:trPr>
        <w:tc>
          <w:tcPr>
            <w:tcW w:w="5013" w:type="dxa"/>
            <w:vAlign w:val="bottom"/>
          </w:tcPr>
          <w:p w14:paraId="459C775C" w14:textId="77777777" w:rsidR="00806D0F" w:rsidRPr="005957E5" w:rsidRDefault="00806D0F" w:rsidP="00017831">
            <w:pPr>
              <w:tabs>
                <w:tab w:val="left" w:pos="1152"/>
              </w:tabs>
              <w:ind w:left="602" w:hanging="602"/>
              <w:rPr>
                <w:rFonts w:ascii="Georgia" w:hAnsi="Georgia" w:cs="Arial"/>
                <w:b/>
                <w:bCs/>
                <w:noProof/>
                <w:color w:val="000000"/>
                <w:sz w:val="20"/>
                <w:szCs w:val="20"/>
                <w:rtl/>
              </w:rPr>
            </w:pPr>
            <w:r w:rsidRPr="005957E5">
              <w:rPr>
                <w:rFonts w:ascii="Georgia" w:hAnsi="Georgia" w:cs="Arial"/>
                <w:b/>
                <w:bCs/>
                <w:noProof/>
                <w:color w:val="000000"/>
                <w:sz w:val="20"/>
                <w:szCs w:val="20"/>
                <w:rtl/>
              </w:rPr>
              <w:t>סך ההון</w:t>
            </w:r>
          </w:p>
        </w:tc>
        <w:tc>
          <w:tcPr>
            <w:tcW w:w="1701" w:type="dxa"/>
            <w:vAlign w:val="bottom"/>
          </w:tcPr>
          <w:p w14:paraId="1E9BD439" w14:textId="77777777" w:rsidR="00806D0F" w:rsidRPr="005957E5" w:rsidRDefault="00806D0F" w:rsidP="003A6F7C">
            <w:pPr>
              <w:pBdr>
                <w:bottom w:val="double" w:sz="4" w:space="1" w:color="auto"/>
              </w:pBdr>
              <w:rPr>
                <w:rFonts w:ascii="Georgia" w:hAnsi="Georgia" w:cs="Arial"/>
                <w:noProof/>
                <w:sz w:val="20"/>
                <w:szCs w:val="20"/>
                <w:rtl/>
              </w:rPr>
            </w:pPr>
          </w:p>
        </w:tc>
        <w:tc>
          <w:tcPr>
            <w:tcW w:w="1559" w:type="dxa"/>
            <w:vAlign w:val="bottom"/>
          </w:tcPr>
          <w:p w14:paraId="5B295357" w14:textId="77777777" w:rsidR="00806D0F" w:rsidRPr="005957E5" w:rsidRDefault="00806D0F" w:rsidP="003A6F7C">
            <w:pPr>
              <w:pBdr>
                <w:bottom w:val="double" w:sz="4" w:space="0" w:color="auto"/>
              </w:pBdr>
              <w:rPr>
                <w:rFonts w:ascii="Georgia" w:hAnsi="Georgia" w:cs="Arial"/>
                <w:noProof/>
                <w:sz w:val="20"/>
                <w:szCs w:val="20"/>
                <w:rtl/>
              </w:rPr>
            </w:pPr>
          </w:p>
        </w:tc>
        <w:tc>
          <w:tcPr>
            <w:tcW w:w="1560" w:type="dxa"/>
            <w:vAlign w:val="bottom"/>
          </w:tcPr>
          <w:p w14:paraId="5B6F1921" w14:textId="77777777" w:rsidR="00806D0F" w:rsidRPr="005957E5" w:rsidRDefault="00806D0F" w:rsidP="003A6F7C">
            <w:pPr>
              <w:pBdr>
                <w:bottom w:val="double" w:sz="4" w:space="1" w:color="auto"/>
              </w:pBdr>
              <w:rPr>
                <w:rFonts w:ascii="Georgia" w:hAnsi="Georgia" w:cs="Arial"/>
                <w:noProof/>
                <w:sz w:val="20"/>
                <w:szCs w:val="20"/>
                <w:rtl/>
              </w:rPr>
            </w:pPr>
          </w:p>
        </w:tc>
      </w:tr>
      <w:tr w:rsidR="00806D0F" w:rsidRPr="005957E5" w14:paraId="5344CBA7" w14:textId="77777777" w:rsidTr="003A6F7C">
        <w:trPr>
          <w:trHeight w:val="80"/>
        </w:trPr>
        <w:tc>
          <w:tcPr>
            <w:tcW w:w="5013" w:type="dxa"/>
            <w:vAlign w:val="bottom"/>
          </w:tcPr>
          <w:p w14:paraId="0DB0FCF4" w14:textId="77777777" w:rsidR="00806D0F" w:rsidRPr="005957E5" w:rsidRDefault="00806D0F" w:rsidP="00017831">
            <w:pPr>
              <w:ind w:left="602"/>
              <w:rPr>
                <w:rFonts w:ascii="Georgia" w:hAnsi="Georgia" w:cs="Arial"/>
                <w:b/>
                <w:bCs/>
                <w:noProof/>
                <w:color w:val="000000"/>
                <w:sz w:val="20"/>
                <w:szCs w:val="20"/>
                <w:rtl/>
              </w:rPr>
            </w:pPr>
          </w:p>
        </w:tc>
        <w:tc>
          <w:tcPr>
            <w:tcW w:w="1701" w:type="dxa"/>
            <w:vAlign w:val="bottom"/>
          </w:tcPr>
          <w:p w14:paraId="59E4E791" w14:textId="77777777" w:rsidR="00806D0F" w:rsidRPr="005957E5" w:rsidRDefault="00806D0F" w:rsidP="003A6F7C">
            <w:pPr>
              <w:rPr>
                <w:rFonts w:ascii="Georgia" w:hAnsi="Georgia" w:cs="Arial"/>
                <w:noProof/>
                <w:sz w:val="20"/>
                <w:szCs w:val="20"/>
                <w:rtl/>
              </w:rPr>
            </w:pPr>
          </w:p>
        </w:tc>
        <w:tc>
          <w:tcPr>
            <w:tcW w:w="1559" w:type="dxa"/>
            <w:vAlign w:val="bottom"/>
          </w:tcPr>
          <w:p w14:paraId="3D949817" w14:textId="77777777" w:rsidR="00806D0F" w:rsidRPr="005957E5" w:rsidRDefault="00806D0F" w:rsidP="003A6F7C">
            <w:pPr>
              <w:rPr>
                <w:rFonts w:ascii="Georgia" w:hAnsi="Georgia" w:cs="Arial"/>
                <w:noProof/>
                <w:sz w:val="20"/>
                <w:szCs w:val="20"/>
                <w:rtl/>
              </w:rPr>
            </w:pPr>
          </w:p>
        </w:tc>
        <w:tc>
          <w:tcPr>
            <w:tcW w:w="1560" w:type="dxa"/>
            <w:vAlign w:val="bottom"/>
          </w:tcPr>
          <w:p w14:paraId="089B9236" w14:textId="77777777" w:rsidR="00806D0F" w:rsidRPr="005957E5" w:rsidRDefault="00806D0F" w:rsidP="003A6F7C">
            <w:pPr>
              <w:rPr>
                <w:rFonts w:ascii="Georgia" w:hAnsi="Georgia" w:cs="Arial"/>
                <w:noProof/>
                <w:sz w:val="20"/>
                <w:szCs w:val="20"/>
                <w:rtl/>
              </w:rPr>
            </w:pPr>
          </w:p>
        </w:tc>
      </w:tr>
      <w:tr w:rsidR="00806D0F" w:rsidRPr="005957E5" w14:paraId="4C8DEE03" w14:textId="77777777" w:rsidTr="003A6F7C">
        <w:trPr>
          <w:trHeight w:val="80"/>
        </w:trPr>
        <w:tc>
          <w:tcPr>
            <w:tcW w:w="5013" w:type="dxa"/>
            <w:vAlign w:val="bottom"/>
          </w:tcPr>
          <w:p w14:paraId="11459BB0" w14:textId="33F13F61" w:rsidR="00806D0F" w:rsidRPr="005957E5" w:rsidRDefault="00806D0F" w:rsidP="00017831">
            <w:pPr>
              <w:ind w:left="284" w:hanging="261"/>
              <w:outlineLvl w:val="4"/>
              <w:rPr>
                <w:rFonts w:ascii="Georgia" w:hAnsi="Georgia" w:cs="Arial"/>
                <w:b/>
                <w:bCs/>
                <w:noProof/>
                <w:sz w:val="20"/>
                <w:szCs w:val="20"/>
                <w:rtl/>
              </w:rPr>
            </w:pPr>
            <w:r w:rsidRPr="005957E5">
              <w:rPr>
                <w:rFonts w:ascii="Georgia" w:hAnsi="Georgia" w:cs="Arial"/>
                <w:b/>
                <w:bCs/>
                <w:noProof/>
                <w:snapToGrid w:val="0"/>
                <w:sz w:val="20"/>
                <w:szCs w:val="20"/>
                <w:rtl/>
              </w:rPr>
              <w:t xml:space="preserve">דוח על המצב הכספי ליום 31 בדצמבר </w:t>
            </w:r>
            <w:r w:rsidR="004F3B23">
              <w:rPr>
                <w:rFonts w:ascii="Georgia" w:hAnsi="Georgia" w:cs="Arial"/>
                <w:b/>
                <w:bCs/>
                <w:noProof/>
                <w:snapToGrid w:val="0"/>
                <w:sz w:val="20"/>
                <w:szCs w:val="20"/>
                <w:rtl/>
              </w:rPr>
              <w:t>202</w:t>
            </w:r>
            <w:r w:rsidR="004F3B23">
              <w:rPr>
                <w:rFonts w:ascii="Georgia" w:hAnsi="Georgia" w:cs="Arial" w:hint="cs"/>
                <w:b/>
                <w:bCs/>
                <w:noProof/>
                <w:snapToGrid w:val="0"/>
                <w:sz w:val="20"/>
                <w:szCs w:val="20"/>
                <w:rtl/>
              </w:rPr>
              <w:t>3</w:t>
            </w:r>
            <w:r w:rsidR="004F3B23" w:rsidRPr="005957E5">
              <w:rPr>
                <w:rFonts w:ascii="Georgia" w:hAnsi="Georgia" w:cs="Arial"/>
                <w:b/>
                <w:bCs/>
                <w:noProof/>
                <w:snapToGrid w:val="0"/>
                <w:sz w:val="20"/>
                <w:szCs w:val="20"/>
                <w:rtl/>
              </w:rPr>
              <w:t xml:space="preserve"> </w:t>
            </w:r>
            <w:r w:rsidRPr="005957E5">
              <w:rPr>
                <w:rFonts w:ascii="Georgia" w:hAnsi="Georgia" w:cs="Arial"/>
                <w:noProof/>
                <w:snapToGrid w:val="0"/>
                <w:sz w:val="20"/>
                <w:szCs w:val="20"/>
                <w:rtl/>
              </w:rPr>
              <w:t>(מבוקר):</w:t>
            </w:r>
          </w:p>
        </w:tc>
        <w:tc>
          <w:tcPr>
            <w:tcW w:w="1701" w:type="dxa"/>
            <w:vAlign w:val="bottom"/>
          </w:tcPr>
          <w:p w14:paraId="3672767F" w14:textId="77777777" w:rsidR="00806D0F" w:rsidRPr="005957E5" w:rsidRDefault="00806D0F" w:rsidP="003A6F7C">
            <w:pPr>
              <w:rPr>
                <w:rFonts w:ascii="Georgia" w:hAnsi="Georgia" w:cs="Arial"/>
                <w:noProof/>
                <w:sz w:val="20"/>
                <w:szCs w:val="20"/>
                <w:rtl/>
              </w:rPr>
            </w:pPr>
          </w:p>
        </w:tc>
        <w:tc>
          <w:tcPr>
            <w:tcW w:w="1559" w:type="dxa"/>
            <w:vAlign w:val="bottom"/>
          </w:tcPr>
          <w:p w14:paraId="6038AB85" w14:textId="77777777" w:rsidR="00806D0F" w:rsidRPr="005957E5" w:rsidRDefault="00806D0F" w:rsidP="003A6F7C">
            <w:pPr>
              <w:rPr>
                <w:rFonts w:ascii="Georgia" w:hAnsi="Georgia" w:cs="Arial"/>
                <w:noProof/>
                <w:sz w:val="20"/>
                <w:szCs w:val="20"/>
                <w:rtl/>
              </w:rPr>
            </w:pPr>
          </w:p>
        </w:tc>
        <w:tc>
          <w:tcPr>
            <w:tcW w:w="1560" w:type="dxa"/>
            <w:vAlign w:val="bottom"/>
          </w:tcPr>
          <w:p w14:paraId="7918EECC" w14:textId="77777777" w:rsidR="00806D0F" w:rsidRPr="005957E5" w:rsidRDefault="00806D0F" w:rsidP="003A6F7C">
            <w:pPr>
              <w:rPr>
                <w:rFonts w:ascii="Georgia" w:hAnsi="Georgia" w:cs="Arial"/>
                <w:noProof/>
                <w:sz w:val="20"/>
                <w:szCs w:val="20"/>
                <w:rtl/>
              </w:rPr>
            </w:pPr>
          </w:p>
        </w:tc>
      </w:tr>
      <w:tr w:rsidR="00806D0F" w:rsidRPr="005957E5" w14:paraId="19AB7EB1" w14:textId="77777777" w:rsidTr="003A6F7C">
        <w:trPr>
          <w:trHeight w:val="80"/>
        </w:trPr>
        <w:tc>
          <w:tcPr>
            <w:tcW w:w="5013" w:type="dxa"/>
            <w:vAlign w:val="bottom"/>
          </w:tcPr>
          <w:p w14:paraId="7BF0C420" w14:textId="77777777" w:rsidR="00806D0F" w:rsidRPr="005C1D42" w:rsidRDefault="00806D0F" w:rsidP="00017831">
            <w:pPr>
              <w:ind w:left="460"/>
              <w:rPr>
                <w:rFonts w:ascii="Georgia" w:hAnsi="Georgia" w:cs="Arial"/>
                <w:noProof/>
                <w:color w:val="000000"/>
                <w:sz w:val="20"/>
                <w:szCs w:val="20"/>
                <w:rtl/>
              </w:rPr>
            </w:pPr>
            <w:r w:rsidRPr="005C1D42">
              <w:rPr>
                <w:rFonts w:ascii="Georgia" w:hAnsi="Georgia" w:cs="Arial"/>
                <w:noProof/>
                <w:sz w:val="20"/>
                <w:szCs w:val="20"/>
                <w:rtl/>
              </w:rPr>
              <w:t>ההשפעה על נכסים והתחייבויות:</w:t>
            </w:r>
          </w:p>
        </w:tc>
        <w:tc>
          <w:tcPr>
            <w:tcW w:w="1701" w:type="dxa"/>
            <w:vAlign w:val="bottom"/>
          </w:tcPr>
          <w:p w14:paraId="5EA0F410" w14:textId="77777777" w:rsidR="00806D0F" w:rsidRPr="005957E5" w:rsidRDefault="00806D0F" w:rsidP="003A6F7C">
            <w:pPr>
              <w:rPr>
                <w:rFonts w:ascii="Georgia" w:hAnsi="Georgia" w:cs="Arial"/>
                <w:noProof/>
                <w:sz w:val="20"/>
                <w:szCs w:val="20"/>
                <w:rtl/>
              </w:rPr>
            </w:pPr>
          </w:p>
        </w:tc>
        <w:tc>
          <w:tcPr>
            <w:tcW w:w="1559" w:type="dxa"/>
            <w:vAlign w:val="bottom"/>
          </w:tcPr>
          <w:p w14:paraId="5FBFEE24" w14:textId="77777777" w:rsidR="00806D0F" w:rsidRPr="005957E5" w:rsidRDefault="00806D0F" w:rsidP="003A6F7C">
            <w:pPr>
              <w:rPr>
                <w:rFonts w:ascii="Georgia" w:hAnsi="Georgia" w:cs="Arial"/>
                <w:noProof/>
                <w:sz w:val="20"/>
                <w:szCs w:val="20"/>
                <w:rtl/>
              </w:rPr>
            </w:pPr>
          </w:p>
        </w:tc>
        <w:tc>
          <w:tcPr>
            <w:tcW w:w="1560" w:type="dxa"/>
            <w:vAlign w:val="bottom"/>
          </w:tcPr>
          <w:p w14:paraId="611FBD3C" w14:textId="77777777" w:rsidR="00806D0F" w:rsidRPr="005957E5" w:rsidRDefault="00806D0F" w:rsidP="003A6F7C">
            <w:pPr>
              <w:rPr>
                <w:rFonts w:ascii="Georgia" w:hAnsi="Georgia" w:cs="Arial"/>
                <w:noProof/>
                <w:sz w:val="20"/>
                <w:szCs w:val="20"/>
                <w:rtl/>
              </w:rPr>
            </w:pPr>
          </w:p>
        </w:tc>
      </w:tr>
      <w:tr w:rsidR="008756B4" w:rsidRPr="005957E5" w14:paraId="0B00F458" w14:textId="77777777" w:rsidTr="003A6F7C">
        <w:trPr>
          <w:trHeight w:val="80"/>
        </w:trPr>
        <w:tc>
          <w:tcPr>
            <w:tcW w:w="5013" w:type="dxa"/>
            <w:vAlign w:val="bottom"/>
          </w:tcPr>
          <w:p w14:paraId="6328023F" w14:textId="77777777" w:rsidR="008756B4" w:rsidRPr="005C1D42" w:rsidRDefault="008756B4" w:rsidP="00017831">
            <w:pPr>
              <w:ind w:left="800" w:hanging="197"/>
              <w:rPr>
                <w:rFonts w:ascii="Georgia" w:hAnsi="Georgia" w:cs="Arial"/>
                <w:noProof/>
                <w:color w:val="000000"/>
                <w:sz w:val="20"/>
                <w:szCs w:val="20"/>
                <w:rtl/>
              </w:rPr>
            </w:pPr>
            <w:r w:rsidRPr="005C1D42">
              <w:rPr>
                <w:rFonts w:ascii="Georgia" w:hAnsi="Georgia" w:cs="Arial" w:hint="cs"/>
                <w:noProof/>
                <w:color w:val="000000"/>
                <w:sz w:val="20"/>
                <w:szCs w:val="20"/>
                <w:rtl/>
              </w:rPr>
              <w:t>רכוש קבוע</w:t>
            </w:r>
          </w:p>
        </w:tc>
        <w:tc>
          <w:tcPr>
            <w:tcW w:w="1701" w:type="dxa"/>
            <w:vAlign w:val="bottom"/>
          </w:tcPr>
          <w:p w14:paraId="10EB22B3" w14:textId="77777777" w:rsidR="008756B4" w:rsidRPr="005957E5" w:rsidRDefault="008756B4" w:rsidP="003A6F7C">
            <w:pPr>
              <w:rPr>
                <w:rFonts w:ascii="Georgia" w:hAnsi="Georgia" w:cs="Arial"/>
                <w:noProof/>
                <w:sz w:val="20"/>
                <w:szCs w:val="20"/>
                <w:rtl/>
              </w:rPr>
            </w:pPr>
          </w:p>
        </w:tc>
        <w:tc>
          <w:tcPr>
            <w:tcW w:w="1559" w:type="dxa"/>
            <w:vAlign w:val="bottom"/>
          </w:tcPr>
          <w:p w14:paraId="279EF183" w14:textId="77777777" w:rsidR="008756B4" w:rsidRPr="005957E5" w:rsidRDefault="008756B4" w:rsidP="003A6F7C">
            <w:pPr>
              <w:rPr>
                <w:rFonts w:ascii="Georgia" w:hAnsi="Georgia" w:cs="Arial"/>
                <w:noProof/>
                <w:sz w:val="20"/>
                <w:szCs w:val="20"/>
                <w:rtl/>
              </w:rPr>
            </w:pPr>
          </w:p>
        </w:tc>
        <w:tc>
          <w:tcPr>
            <w:tcW w:w="1560" w:type="dxa"/>
            <w:vAlign w:val="bottom"/>
          </w:tcPr>
          <w:p w14:paraId="17A4092E" w14:textId="77777777" w:rsidR="008756B4" w:rsidRPr="005957E5" w:rsidRDefault="008756B4" w:rsidP="003A6F7C">
            <w:pPr>
              <w:rPr>
                <w:rFonts w:ascii="Georgia" w:hAnsi="Georgia" w:cs="Arial"/>
                <w:noProof/>
                <w:sz w:val="20"/>
                <w:szCs w:val="20"/>
                <w:rtl/>
              </w:rPr>
            </w:pPr>
          </w:p>
        </w:tc>
      </w:tr>
      <w:tr w:rsidR="00806D0F" w:rsidRPr="005957E5" w14:paraId="19A6BC89" w14:textId="77777777" w:rsidTr="003A6F7C">
        <w:trPr>
          <w:trHeight w:val="399"/>
        </w:trPr>
        <w:tc>
          <w:tcPr>
            <w:tcW w:w="5013" w:type="dxa"/>
            <w:vAlign w:val="bottom"/>
          </w:tcPr>
          <w:p w14:paraId="3EAA8426" w14:textId="77777777" w:rsidR="00806D0F" w:rsidRPr="005957E5" w:rsidRDefault="00806D0F" w:rsidP="00017831">
            <w:pPr>
              <w:ind w:left="800" w:hanging="197"/>
              <w:rPr>
                <w:rFonts w:ascii="Georgia" w:hAnsi="Georgia" w:cs="Arial"/>
                <w:noProof/>
                <w:color w:val="000000"/>
                <w:sz w:val="20"/>
                <w:szCs w:val="20"/>
                <w:rtl/>
              </w:rPr>
            </w:pPr>
            <w:r w:rsidRPr="005957E5">
              <w:rPr>
                <w:rFonts w:ascii="Georgia" w:hAnsi="Georgia" w:cs="Arial"/>
                <w:noProof/>
                <w:color w:val="000000"/>
                <w:sz w:val="20"/>
                <w:szCs w:val="20"/>
                <w:rtl/>
              </w:rPr>
              <w:t>מסים נדחים</w:t>
            </w:r>
          </w:p>
        </w:tc>
        <w:tc>
          <w:tcPr>
            <w:tcW w:w="1701" w:type="dxa"/>
            <w:vAlign w:val="bottom"/>
          </w:tcPr>
          <w:p w14:paraId="2E9C77C7" w14:textId="77777777" w:rsidR="00806D0F" w:rsidRPr="005957E5" w:rsidRDefault="00806D0F" w:rsidP="003A6F7C">
            <w:pPr>
              <w:pBdr>
                <w:bottom w:val="single" w:sz="4" w:space="1" w:color="auto"/>
              </w:pBdr>
              <w:rPr>
                <w:rFonts w:ascii="Georgia" w:hAnsi="Georgia" w:cs="Arial"/>
                <w:noProof/>
                <w:sz w:val="20"/>
                <w:szCs w:val="20"/>
                <w:rtl/>
              </w:rPr>
            </w:pPr>
          </w:p>
        </w:tc>
        <w:tc>
          <w:tcPr>
            <w:tcW w:w="1559" w:type="dxa"/>
            <w:vAlign w:val="bottom"/>
          </w:tcPr>
          <w:p w14:paraId="43ABDC31" w14:textId="77777777" w:rsidR="00806D0F" w:rsidRPr="005957E5" w:rsidRDefault="00806D0F" w:rsidP="003A6F7C">
            <w:pPr>
              <w:pBdr>
                <w:bottom w:val="single" w:sz="4" w:space="0" w:color="auto"/>
              </w:pBdr>
              <w:rPr>
                <w:rFonts w:ascii="Georgia" w:hAnsi="Georgia" w:cs="Arial"/>
                <w:noProof/>
                <w:sz w:val="20"/>
                <w:szCs w:val="20"/>
                <w:rtl/>
              </w:rPr>
            </w:pPr>
          </w:p>
        </w:tc>
        <w:tc>
          <w:tcPr>
            <w:tcW w:w="1560" w:type="dxa"/>
            <w:vAlign w:val="bottom"/>
          </w:tcPr>
          <w:p w14:paraId="332B27E8" w14:textId="77777777" w:rsidR="00806D0F" w:rsidRPr="005957E5" w:rsidRDefault="00806D0F" w:rsidP="003A6F7C">
            <w:pPr>
              <w:pBdr>
                <w:bottom w:val="single" w:sz="4" w:space="1" w:color="auto"/>
              </w:pBdr>
              <w:rPr>
                <w:rFonts w:ascii="Georgia" w:hAnsi="Georgia" w:cs="Arial"/>
                <w:noProof/>
                <w:sz w:val="20"/>
                <w:szCs w:val="20"/>
                <w:rtl/>
              </w:rPr>
            </w:pPr>
          </w:p>
        </w:tc>
      </w:tr>
      <w:tr w:rsidR="00806D0F" w:rsidRPr="005957E5" w14:paraId="276D026C" w14:textId="77777777" w:rsidTr="003A6F7C">
        <w:trPr>
          <w:trHeight w:val="80"/>
        </w:trPr>
        <w:tc>
          <w:tcPr>
            <w:tcW w:w="5013" w:type="dxa"/>
            <w:vAlign w:val="bottom"/>
          </w:tcPr>
          <w:p w14:paraId="2C9B91A9" w14:textId="77777777" w:rsidR="00806D0F" w:rsidRPr="005957E5" w:rsidRDefault="00806D0F" w:rsidP="00017831">
            <w:pPr>
              <w:ind w:left="800" w:hanging="198"/>
              <w:rPr>
                <w:rFonts w:ascii="Georgia" w:hAnsi="Georgia" w:cs="Arial"/>
                <w:noProof/>
                <w:color w:val="000000"/>
                <w:sz w:val="20"/>
                <w:szCs w:val="20"/>
                <w:rtl/>
              </w:rPr>
            </w:pPr>
          </w:p>
        </w:tc>
        <w:tc>
          <w:tcPr>
            <w:tcW w:w="1701" w:type="dxa"/>
            <w:vAlign w:val="bottom"/>
          </w:tcPr>
          <w:p w14:paraId="672FDB95" w14:textId="77777777" w:rsidR="00806D0F" w:rsidRPr="005957E5" w:rsidRDefault="00806D0F" w:rsidP="003A6F7C">
            <w:pPr>
              <w:pBdr>
                <w:bottom w:val="double" w:sz="4" w:space="1" w:color="auto"/>
              </w:pBdr>
              <w:rPr>
                <w:rFonts w:ascii="Georgia" w:hAnsi="Georgia" w:cs="Arial"/>
                <w:noProof/>
                <w:sz w:val="20"/>
                <w:szCs w:val="20"/>
                <w:rtl/>
              </w:rPr>
            </w:pPr>
          </w:p>
        </w:tc>
        <w:tc>
          <w:tcPr>
            <w:tcW w:w="1559" w:type="dxa"/>
            <w:vAlign w:val="bottom"/>
          </w:tcPr>
          <w:p w14:paraId="3207BF24" w14:textId="77777777" w:rsidR="00806D0F" w:rsidRPr="005957E5" w:rsidRDefault="00806D0F" w:rsidP="003A6F7C">
            <w:pPr>
              <w:pBdr>
                <w:bottom w:val="double" w:sz="4" w:space="0" w:color="auto"/>
              </w:pBdr>
              <w:rPr>
                <w:rFonts w:ascii="Georgia" w:hAnsi="Georgia" w:cs="Arial"/>
                <w:noProof/>
                <w:sz w:val="20"/>
                <w:szCs w:val="20"/>
                <w:rtl/>
              </w:rPr>
            </w:pPr>
          </w:p>
        </w:tc>
        <w:tc>
          <w:tcPr>
            <w:tcW w:w="1560" w:type="dxa"/>
            <w:vAlign w:val="bottom"/>
          </w:tcPr>
          <w:p w14:paraId="6E3CA403" w14:textId="77777777" w:rsidR="00806D0F" w:rsidRPr="005957E5" w:rsidRDefault="00806D0F" w:rsidP="003A6F7C">
            <w:pPr>
              <w:pBdr>
                <w:bottom w:val="double" w:sz="4" w:space="1" w:color="auto"/>
              </w:pBdr>
              <w:rPr>
                <w:rFonts w:ascii="Georgia" w:hAnsi="Georgia" w:cs="Arial"/>
                <w:noProof/>
                <w:sz w:val="20"/>
                <w:szCs w:val="20"/>
                <w:rtl/>
              </w:rPr>
            </w:pPr>
          </w:p>
        </w:tc>
      </w:tr>
      <w:tr w:rsidR="00806D0F" w:rsidRPr="005957E5" w14:paraId="19EB7B43" w14:textId="77777777" w:rsidTr="003A6F7C">
        <w:trPr>
          <w:trHeight w:val="80"/>
        </w:trPr>
        <w:tc>
          <w:tcPr>
            <w:tcW w:w="5013" w:type="dxa"/>
            <w:vAlign w:val="bottom"/>
          </w:tcPr>
          <w:p w14:paraId="1C02C27A" w14:textId="77777777" w:rsidR="00806D0F" w:rsidRPr="005C1D42" w:rsidRDefault="00806D0F" w:rsidP="00017831">
            <w:pPr>
              <w:ind w:left="460"/>
              <w:rPr>
                <w:rFonts w:ascii="Georgia" w:hAnsi="Georgia" w:cs="Arial"/>
                <w:noProof/>
                <w:color w:val="000000"/>
                <w:sz w:val="20"/>
                <w:szCs w:val="20"/>
                <w:rtl/>
              </w:rPr>
            </w:pPr>
            <w:r w:rsidRPr="005C1D42">
              <w:rPr>
                <w:rFonts w:ascii="Georgia" w:hAnsi="Georgia" w:cs="Arial"/>
                <w:noProof/>
                <w:sz w:val="20"/>
                <w:szCs w:val="20"/>
                <w:rtl/>
              </w:rPr>
              <w:t>ההשפעה על ההון</w:t>
            </w:r>
            <w:r w:rsidR="005E5702" w:rsidRPr="005C1D42">
              <w:rPr>
                <w:rFonts w:ascii="Georgia" w:hAnsi="Georgia" w:cs="Arial" w:hint="cs"/>
                <w:noProof/>
                <w:color w:val="000000"/>
                <w:sz w:val="20"/>
                <w:szCs w:val="20"/>
                <w:rtl/>
              </w:rPr>
              <w:t>:</w:t>
            </w:r>
          </w:p>
        </w:tc>
        <w:tc>
          <w:tcPr>
            <w:tcW w:w="1701" w:type="dxa"/>
            <w:vAlign w:val="bottom"/>
          </w:tcPr>
          <w:p w14:paraId="30EB829C" w14:textId="77777777" w:rsidR="00806D0F" w:rsidRPr="005957E5" w:rsidRDefault="00806D0F" w:rsidP="003A6F7C">
            <w:pPr>
              <w:rPr>
                <w:rFonts w:ascii="Georgia" w:hAnsi="Georgia" w:cs="Arial"/>
                <w:noProof/>
                <w:sz w:val="20"/>
                <w:szCs w:val="20"/>
                <w:rtl/>
              </w:rPr>
            </w:pPr>
          </w:p>
        </w:tc>
        <w:tc>
          <w:tcPr>
            <w:tcW w:w="1559" w:type="dxa"/>
            <w:vAlign w:val="bottom"/>
          </w:tcPr>
          <w:p w14:paraId="55FE6EAA" w14:textId="77777777" w:rsidR="00806D0F" w:rsidRPr="005957E5" w:rsidRDefault="00806D0F" w:rsidP="003A6F7C">
            <w:pPr>
              <w:rPr>
                <w:rFonts w:ascii="Georgia" w:hAnsi="Georgia" w:cs="Arial"/>
                <w:noProof/>
                <w:sz w:val="20"/>
                <w:szCs w:val="20"/>
                <w:rtl/>
              </w:rPr>
            </w:pPr>
          </w:p>
        </w:tc>
        <w:tc>
          <w:tcPr>
            <w:tcW w:w="1560" w:type="dxa"/>
            <w:vAlign w:val="bottom"/>
          </w:tcPr>
          <w:p w14:paraId="1CE8615A" w14:textId="77777777" w:rsidR="00806D0F" w:rsidRPr="005957E5" w:rsidRDefault="00806D0F" w:rsidP="003A6F7C">
            <w:pPr>
              <w:rPr>
                <w:rFonts w:ascii="Georgia" w:hAnsi="Georgia" w:cs="Arial"/>
                <w:noProof/>
                <w:sz w:val="20"/>
                <w:szCs w:val="20"/>
                <w:rtl/>
              </w:rPr>
            </w:pPr>
          </w:p>
        </w:tc>
      </w:tr>
      <w:tr w:rsidR="00806D0F" w:rsidRPr="005957E5" w14:paraId="39C3E30B" w14:textId="77777777" w:rsidTr="003A6F7C">
        <w:trPr>
          <w:trHeight w:val="80"/>
        </w:trPr>
        <w:tc>
          <w:tcPr>
            <w:tcW w:w="5013" w:type="dxa"/>
            <w:vAlign w:val="bottom"/>
          </w:tcPr>
          <w:p w14:paraId="79E46A57" w14:textId="77777777" w:rsidR="00806D0F" w:rsidRPr="005957E5" w:rsidRDefault="00806D0F" w:rsidP="00017831">
            <w:pPr>
              <w:ind w:left="602"/>
              <w:rPr>
                <w:rFonts w:ascii="Georgia" w:hAnsi="Georgia" w:cs="Arial"/>
                <w:noProof/>
                <w:color w:val="000000"/>
                <w:sz w:val="20"/>
                <w:szCs w:val="20"/>
                <w:rtl/>
              </w:rPr>
            </w:pPr>
            <w:r w:rsidRPr="005957E5">
              <w:rPr>
                <w:rFonts w:ascii="Georgia" w:hAnsi="Georgia" w:cs="Arial"/>
                <w:noProof/>
                <w:color w:val="000000"/>
                <w:sz w:val="20"/>
                <w:szCs w:val="20"/>
                <w:rtl/>
              </w:rPr>
              <w:t>הון המיוחס לבעלים של החברה</w:t>
            </w:r>
            <w:r w:rsidR="005C1D42">
              <w:rPr>
                <w:rFonts w:ascii="Georgia" w:hAnsi="Georgia" w:cs="Arial" w:hint="cs"/>
                <w:noProof/>
                <w:color w:val="000000"/>
                <w:sz w:val="20"/>
                <w:szCs w:val="20"/>
                <w:rtl/>
              </w:rPr>
              <w:t>:</w:t>
            </w:r>
          </w:p>
        </w:tc>
        <w:tc>
          <w:tcPr>
            <w:tcW w:w="1701" w:type="dxa"/>
            <w:vAlign w:val="bottom"/>
          </w:tcPr>
          <w:p w14:paraId="4AD083DD" w14:textId="77777777" w:rsidR="00806D0F" w:rsidRPr="005957E5" w:rsidRDefault="00806D0F" w:rsidP="003A6F7C">
            <w:pPr>
              <w:rPr>
                <w:rFonts w:ascii="Georgia" w:hAnsi="Georgia" w:cs="Arial"/>
                <w:noProof/>
                <w:sz w:val="20"/>
                <w:szCs w:val="20"/>
                <w:rtl/>
              </w:rPr>
            </w:pPr>
          </w:p>
        </w:tc>
        <w:tc>
          <w:tcPr>
            <w:tcW w:w="1559" w:type="dxa"/>
            <w:vAlign w:val="bottom"/>
          </w:tcPr>
          <w:p w14:paraId="3C5FA3A8" w14:textId="77777777" w:rsidR="00806D0F" w:rsidRPr="005957E5" w:rsidRDefault="00806D0F" w:rsidP="003A6F7C">
            <w:pPr>
              <w:rPr>
                <w:rFonts w:ascii="Georgia" w:hAnsi="Georgia" w:cs="Arial"/>
                <w:noProof/>
                <w:sz w:val="20"/>
                <w:szCs w:val="20"/>
                <w:rtl/>
              </w:rPr>
            </w:pPr>
          </w:p>
        </w:tc>
        <w:tc>
          <w:tcPr>
            <w:tcW w:w="1560" w:type="dxa"/>
            <w:vAlign w:val="bottom"/>
          </w:tcPr>
          <w:p w14:paraId="3C162CDD" w14:textId="77777777" w:rsidR="00806D0F" w:rsidRPr="005957E5" w:rsidRDefault="00806D0F" w:rsidP="003A6F7C">
            <w:pPr>
              <w:rPr>
                <w:rFonts w:ascii="Georgia" w:hAnsi="Georgia" w:cs="Arial"/>
                <w:noProof/>
                <w:sz w:val="20"/>
                <w:szCs w:val="20"/>
                <w:rtl/>
              </w:rPr>
            </w:pPr>
          </w:p>
        </w:tc>
      </w:tr>
      <w:tr w:rsidR="00806D0F" w:rsidRPr="005957E5" w14:paraId="51B8DFF6" w14:textId="77777777" w:rsidTr="003A6F7C">
        <w:trPr>
          <w:trHeight w:val="80"/>
        </w:trPr>
        <w:tc>
          <w:tcPr>
            <w:tcW w:w="5013" w:type="dxa"/>
            <w:vAlign w:val="bottom"/>
          </w:tcPr>
          <w:p w14:paraId="2AE9DEC9" w14:textId="77777777" w:rsidR="00806D0F" w:rsidRPr="005957E5" w:rsidRDefault="00806D0F" w:rsidP="00017831">
            <w:pPr>
              <w:ind w:left="602" w:firstLine="285"/>
              <w:rPr>
                <w:rFonts w:ascii="Georgia" w:hAnsi="Georgia" w:cs="Arial"/>
                <w:noProof/>
                <w:color w:val="000000"/>
                <w:sz w:val="20"/>
                <w:szCs w:val="20"/>
                <w:rtl/>
              </w:rPr>
            </w:pPr>
            <w:r w:rsidRPr="005957E5">
              <w:rPr>
                <w:rFonts w:ascii="Georgia" w:hAnsi="Georgia" w:cs="Arial" w:hint="cs"/>
                <w:noProof/>
                <w:color w:val="000000"/>
                <w:sz w:val="20"/>
                <w:szCs w:val="20"/>
                <w:rtl/>
              </w:rPr>
              <w:t>עודפים</w:t>
            </w:r>
          </w:p>
        </w:tc>
        <w:tc>
          <w:tcPr>
            <w:tcW w:w="1701" w:type="dxa"/>
            <w:vAlign w:val="bottom"/>
          </w:tcPr>
          <w:p w14:paraId="69148AED" w14:textId="77777777" w:rsidR="00806D0F" w:rsidRPr="005957E5" w:rsidRDefault="00806D0F" w:rsidP="003A6F7C">
            <w:pPr>
              <w:rPr>
                <w:rFonts w:ascii="Georgia" w:hAnsi="Georgia" w:cs="Arial"/>
                <w:noProof/>
                <w:sz w:val="20"/>
                <w:szCs w:val="20"/>
                <w:rtl/>
              </w:rPr>
            </w:pPr>
          </w:p>
        </w:tc>
        <w:tc>
          <w:tcPr>
            <w:tcW w:w="1559" w:type="dxa"/>
            <w:vAlign w:val="bottom"/>
          </w:tcPr>
          <w:p w14:paraId="542291FE" w14:textId="77777777" w:rsidR="00806D0F" w:rsidRPr="005957E5" w:rsidRDefault="00806D0F" w:rsidP="003A6F7C">
            <w:pPr>
              <w:rPr>
                <w:rFonts w:ascii="Georgia" w:hAnsi="Georgia" w:cs="Arial"/>
                <w:noProof/>
                <w:sz w:val="20"/>
                <w:szCs w:val="20"/>
                <w:rtl/>
              </w:rPr>
            </w:pPr>
          </w:p>
        </w:tc>
        <w:tc>
          <w:tcPr>
            <w:tcW w:w="1560" w:type="dxa"/>
            <w:vAlign w:val="bottom"/>
          </w:tcPr>
          <w:p w14:paraId="4D47ACB1" w14:textId="77777777" w:rsidR="00806D0F" w:rsidRPr="005957E5" w:rsidRDefault="00806D0F" w:rsidP="003A6F7C">
            <w:pPr>
              <w:rPr>
                <w:rFonts w:ascii="Georgia" w:hAnsi="Georgia" w:cs="Arial"/>
                <w:noProof/>
                <w:sz w:val="20"/>
                <w:szCs w:val="20"/>
                <w:rtl/>
              </w:rPr>
            </w:pPr>
          </w:p>
        </w:tc>
      </w:tr>
      <w:tr w:rsidR="00806D0F" w:rsidRPr="005957E5" w14:paraId="7801868F" w14:textId="77777777" w:rsidTr="003A6F7C">
        <w:trPr>
          <w:trHeight w:val="80"/>
        </w:trPr>
        <w:tc>
          <w:tcPr>
            <w:tcW w:w="5013" w:type="dxa"/>
            <w:vAlign w:val="bottom"/>
          </w:tcPr>
          <w:p w14:paraId="3C74BC28" w14:textId="77777777" w:rsidR="00806D0F" w:rsidRPr="005957E5" w:rsidRDefault="00806D0F" w:rsidP="00017831">
            <w:pPr>
              <w:ind w:firstLine="869"/>
              <w:rPr>
                <w:rFonts w:ascii="Georgia" w:hAnsi="Georgia" w:cs="Arial"/>
                <w:noProof/>
                <w:color w:val="000000"/>
                <w:sz w:val="20"/>
                <w:szCs w:val="20"/>
                <w:rtl/>
              </w:rPr>
            </w:pPr>
            <w:r w:rsidRPr="005957E5">
              <w:rPr>
                <w:rFonts w:ascii="Georgia" w:hAnsi="Georgia" w:cs="Arial"/>
                <w:noProof/>
                <w:color w:val="000000"/>
                <w:sz w:val="20"/>
                <w:szCs w:val="20"/>
                <w:rtl/>
              </w:rPr>
              <w:t>זכויות שאינן מקנות שליטה</w:t>
            </w:r>
          </w:p>
        </w:tc>
        <w:tc>
          <w:tcPr>
            <w:tcW w:w="1701" w:type="dxa"/>
            <w:vAlign w:val="bottom"/>
          </w:tcPr>
          <w:p w14:paraId="65631190" w14:textId="77777777" w:rsidR="00806D0F" w:rsidRPr="005957E5" w:rsidRDefault="00806D0F" w:rsidP="003A6F7C">
            <w:pPr>
              <w:pBdr>
                <w:bottom w:val="single" w:sz="4" w:space="1" w:color="auto"/>
              </w:pBdr>
              <w:rPr>
                <w:rFonts w:ascii="Georgia" w:hAnsi="Georgia" w:cs="Arial"/>
                <w:noProof/>
                <w:sz w:val="20"/>
                <w:szCs w:val="20"/>
                <w:rtl/>
              </w:rPr>
            </w:pPr>
          </w:p>
        </w:tc>
        <w:tc>
          <w:tcPr>
            <w:tcW w:w="1559" w:type="dxa"/>
            <w:vAlign w:val="bottom"/>
          </w:tcPr>
          <w:p w14:paraId="24A5A2A5" w14:textId="77777777" w:rsidR="00806D0F" w:rsidRPr="005957E5" w:rsidRDefault="00806D0F" w:rsidP="003A6F7C">
            <w:pPr>
              <w:pBdr>
                <w:bottom w:val="single" w:sz="4" w:space="0" w:color="auto"/>
              </w:pBdr>
              <w:rPr>
                <w:rFonts w:ascii="Georgia" w:hAnsi="Georgia" w:cs="Arial"/>
                <w:noProof/>
                <w:sz w:val="20"/>
                <w:szCs w:val="20"/>
                <w:rtl/>
              </w:rPr>
            </w:pPr>
          </w:p>
        </w:tc>
        <w:tc>
          <w:tcPr>
            <w:tcW w:w="1560" w:type="dxa"/>
            <w:vAlign w:val="bottom"/>
          </w:tcPr>
          <w:p w14:paraId="015D6BE9" w14:textId="77777777" w:rsidR="00806D0F" w:rsidRPr="005957E5" w:rsidRDefault="00806D0F" w:rsidP="003A6F7C">
            <w:pPr>
              <w:pBdr>
                <w:bottom w:val="single" w:sz="4" w:space="1" w:color="auto"/>
              </w:pBdr>
              <w:rPr>
                <w:rFonts w:ascii="Georgia" w:hAnsi="Georgia" w:cs="Arial"/>
                <w:noProof/>
                <w:sz w:val="20"/>
                <w:szCs w:val="20"/>
                <w:rtl/>
              </w:rPr>
            </w:pPr>
          </w:p>
        </w:tc>
      </w:tr>
      <w:tr w:rsidR="00806D0F" w:rsidRPr="005957E5" w14:paraId="05352609" w14:textId="77777777" w:rsidTr="003A6F7C">
        <w:trPr>
          <w:trHeight w:val="80"/>
        </w:trPr>
        <w:tc>
          <w:tcPr>
            <w:tcW w:w="5013" w:type="dxa"/>
            <w:vAlign w:val="bottom"/>
          </w:tcPr>
          <w:p w14:paraId="6D940FA3" w14:textId="77777777" w:rsidR="00806D0F" w:rsidRPr="005957E5" w:rsidRDefault="00806D0F" w:rsidP="00017831">
            <w:pPr>
              <w:ind w:left="602" w:hanging="602"/>
              <w:rPr>
                <w:rFonts w:ascii="Georgia" w:hAnsi="Georgia" w:cs="Arial"/>
                <w:b/>
                <w:bCs/>
                <w:noProof/>
                <w:color w:val="000000"/>
                <w:sz w:val="20"/>
                <w:szCs w:val="20"/>
                <w:rtl/>
              </w:rPr>
            </w:pPr>
            <w:r w:rsidRPr="005957E5">
              <w:rPr>
                <w:rFonts w:ascii="Georgia" w:hAnsi="Georgia" w:cs="Arial"/>
                <w:b/>
                <w:bCs/>
                <w:noProof/>
                <w:color w:val="000000"/>
                <w:sz w:val="20"/>
                <w:szCs w:val="20"/>
                <w:rtl/>
              </w:rPr>
              <w:t>סך ההון</w:t>
            </w:r>
          </w:p>
        </w:tc>
        <w:tc>
          <w:tcPr>
            <w:tcW w:w="1701" w:type="dxa"/>
            <w:vAlign w:val="bottom"/>
          </w:tcPr>
          <w:p w14:paraId="6428D6F9" w14:textId="77777777" w:rsidR="00806D0F" w:rsidRPr="005957E5" w:rsidRDefault="00806D0F" w:rsidP="003A6F7C">
            <w:pPr>
              <w:pBdr>
                <w:bottom w:val="double" w:sz="4" w:space="1" w:color="auto"/>
              </w:pBdr>
              <w:rPr>
                <w:rFonts w:ascii="Georgia" w:hAnsi="Georgia" w:cs="Arial"/>
                <w:noProof/>
                <w:sz w:val="20"/>
                <w:szCs w:val="20"/>
                <w:rtl/>
              </w:rPr>
            </w:pPr>
          </w:p>
        </w:tc>
        <w:tc>
          <w:tcPr>
            <w:tcW w:w="1559" w:type="dxa"/>
            <w:vAlign w:val="bottom"/>
          </w:tcPr>
          <w:p w14:paraId="0DCC0AEB" w14:textId="77777777" w:rsidR="00806D0F" w:rsidRPr="005957E5" w:rsidRDefault="00806D0F" w:rsidP="003A6F7C">
            <w:pPr>
              <w:pBdr>
                <w:bottom w:val="double" w:sz="4" w:space="0" w:color="auto"/>
              </w:pBdr>
              <w:rPr>
                <w:rFonts w:ascii="Georgia" w:hAnsi="Georgia" w:cs="Arial"/>
                <w:noProof/>
                <w:sz w:val="20"/>
                <w:szCs w:val="20"/>
                <w:rtl/>
              </w:rPr>
            </w:pPr>
          </w:p>
        </w:tc>
        <w:tc>
          <w:tcPr>
            <w:tcW w:w="1560" w:type="dxa"/>
            <w:vAlign w:val="bottom"/>
          </w:tcPr>
          <w:p w14:paraId="67CB8188" w14:textId="77777777" w:rsidR="00806D0F" w:rsidRPr="005957E5" w:rsidRDefault="00806D0F" w:rsidP="003A6F7C">
            <w:pPr>
              <w:pBdr>
                <w:bottom w:val="double" w:sz="4" w:space="1" w:color="auto"/>
              </w:pBdr>
              <w:rPr>
                <w:rFonts w:ascii="Georgia" w:hAnsi="Georgia" w:cs="Arial"/>
                <w:noProof/>
                <w:sz w:val="20"/>
                <w:szCs w:val="20"/>
                <w:rtl/>
              </w:rPr>
            </w:pPr>
          </w:p>
        </w:tc>
      </w:tr>
      <w:tr w:rsidR="000D48F6" w:rsidRPr="005957E5" w14:paraId="30A3C21D" w14:textId="77777777" w:rsidTr="003A6F7C">
        <w:trPr>
          <w:trHeight w:val="80"/>
        </w:trPr>
        <w:tc>
          <w:tcPr>
            <w:tcW w:w="5013" w:type="dxa"/>
            <w:vAlign w:val="bottom"/>
          </w:tcPr>
          <w:p w14:paraId="6300E2C3" w14:textId="77777777" w:rsidR="000D48F6" w:rsidRPr="005957E5" w:rsidRDefault="000D48F6" w:rsidP="00017831">
            <w:pPr>
              <w:ind w:left="602" w:firstLine="568"/>
              <w:rPr>
                <w:rFonts w:ascii="Georgia" w:hAnsi="Georgia" w:cs="Arial"/>
                <w:noProof/>
                <w:color w:val="000000"/>
                <w:sz w:val="20"/>
                <w:szCs w:val="20"/>
                <w:rtl/>
              </w:rPr>
            </w:pPr>
          </w:p>
        </w:tc>
        <w:tc>
          <w:tcPr>
            <w:tcW w:w="1701" w:type="dxa"/>
            <w:vAlign w:val="bottom"/>
          </w:tcPr>
          <w:p w14:paraId="34083539" w14:textId="77777777" w:rsidR="000D48F6" w:rsidRPr="005957E5" w:rsidRDefault="000D48F6" w:rsidP="003A6F7C">
            <w:pPr>
              <w:rPr>
                <w:rFonts w:ascii="Georgia" w:hAnsi="Georgia" w:cs="Arial"/>
                <w:noProof/>
                <w:sz w:val="20"/>
                <w:szCs w:val="20"/>
                <w:rtl/>
              </w:rPr>
            </w:pPr>
          </w:p>
        </w:tc>
        <w:tc>
          <w:tcPr>
            <w:tcW w:w="1559" w:type="dxa"/>
            <w:vAlign w:val="bottom"/>
          </w:tcPr>
          <w:p w14:paraId="39EE9224" w14:textId="77777777" w:rsidR="000D48F6" w:rsidRPr="005957E5" w:rsidRDefault="000D48F6" w:rsidP="003A6F7C">
            <w:pPr>
              <w:rPr>
                <w:rFonts w:ascii="Georgia" w:hAnsi="Georgia" w:cs="Arial"/>
                <w:noProof/>
                <w:sz w:val="20"/>
                <w:szCs w:val="20"/>
                <w:rtl/>
              </w:rPr>
            </w:pPr>
          </w:p>
        </w:tc>
        <w:tc>
          <w:tcPr>
            <w:tcW w:w="1560" w:type="dxa"/>
            <w:vAlign w:val="bottom"/>
          </w:tcPr>
          <w:p w14:paraId="10693F08" w14:textId="77777777" w:rsidR="000D48F6" w:rsidRPr="005957E5" w:rsidRDefault="000D48F6" w:rsidP="003A6F7C">
            <w:pPr>
              <w:rPr>
                <w:rFonts w:ascii="Georgia" w:hAnsi="Georgia" w:cs="Arial"/>
                <w:noProof/>
                <w:sz w:val="20"/>
                <w:szCs w:val="20"/>
                <w:rtl/>
              </w:rPr>
            </w:pPr>
          </w:p>
        </w:tc>
      </w:tr>
    </w:tbl>
    <w:p w14:paraId="155AB2D2" w14:textId="77777777" w:rsidR="00DA2AA5" w:rsidRDefault="00DA2AA5" w:rsidP="006D0440">
      <w:pPr>
        <w:jc w:val="right"/>
        <w:rPr>
          <w:rFonts w:ascii="Georgia" w:hAnsi="Georgia" w:cs="Arial"/>
          <w:b/>
          <w:bCs/>
          <w:noProof/>
          <w:color w:val="000000"/>
          <w:sz w:val="20"/>
          <w:szCs w:val="20"/>
          <w:rtl/>
          <w:lang w:eastAsia="en-US"/>
        </w:rPr>
      </w:pPr>
      <w:bookmarkStart w:id="41" w:name="ש32"/>
    </w:p>
    <w:p w14:paraId="538AE56D" w14:textId="77777777" w:rsidR="00D15060" w:rsidRDefault="00D15060" w:rsidP="006D0440">
      <w:pPr>
        <w:jc w:val="right"/>
        <w:rPr>
          <w:rFonts w:ascii="Georgia" w:hAnsi="Georgia" w:cs="Arial"/>
          <w:b/>
          <w:bCs/>
          <w:noProof/>
          <w:color w:val="000000"/>
          <w:sz w:val="20"/>
          <w:szCs w:val="20"/>
          <w:rtl/>
          <w:lang w:eastAsia="en-US"/>
        </w:rPr>
      </w:pPr>
    </w:p>
    <w:p w14:paraId="129056D9" w14:textId="77777777" w:rsidR="00681673" w:rsidRDefault="00681673" w:rsidP="00DA2AA5">
      <w:pPr>
        <w:jc w:val="center"/>
        <w:rPr>
          <w:rFonts w:ascii="Georgia" w:hAnsi="Georgia" w:cs="Arial"/>
          <w:b/>
          <w:bCs/>
          <w:noProof/>
          <w:color w:val="000000"/>
          <w:sz w:val="20"/>
          <w:szCs w:val="20"/>
          <w:rtl/>
          <w:lang w:eastAsia="en-US"/>
        </w:rPr>
        <w:sectPr w:rsidR="00681673" w:rsidSect="00671ECB">
          <w:headerReference w:type="default" r:id="rId56"/>
          <w:pgSz w:w="11906" w:h="16838" w:code="9"/>
          <w:pgMar w:top="1440" w:right="1797" w:bottom="1440" w:left="1797" w:header="720" w:footer="720" w:gutter="0"/>
          <w:paperSrc w:first="15" w:other="15"/>
          <w:cols w:space="708"/>
          <w:docGrid w:linePitch="360"/>
        </w:sectPr>
      </w:pPr>
    </w:p>
    <w:p w14:paraId="46608AEA" w14:textId="77777777" w:rsidR="005E5702" w:rsidRPr="005957E5" w:rsidRDefault="005E5702" w:rsidP="006D0440">
      <w:pPr>
        <w:jc w:val="right"/>
        <w:rPr>
          <w:rFonts w:ascii="Georgia" w:hAnsi="Georgia" w:cs="Arial"/>
          <w:b/>
          <w:bCs/>
          <w:noProof/>
          <w:color w:val="000000"/>
          <w:sz w:val="20"/>
          <w:szCs w:val="20"/>
          <w:rtl/>
          <w:lang w:eastAsia="en-US"/>
        </w:rPr>
      </w:pPr>
      <w:r w:rsidRPr="005957E5">
        <w:rPr>
          <w:rFonts w:ascii="Georgia" w:hAnsi="Georgia" w:cs="Arial" w:hint="cs"/>
          <w:b/>
          <w:bCs/>
          <w:noProof/>
          <w:color w:val="000000"/>
          <w:sz w:val="20"/>
          <w:szCs w:val="20"/>
          <w:rtl/>
          <w:lang w:eastAsia="en-US"/>
        </w:rPr>
        <w:t>נספח א'</w:t>
      </w:r>
      <w:bookmarkEnd w:id="41"/>
    </w:p>
    <w:p w14:paraId="00BE02D0" w14:textId="77777777" w:rsidR="0055659A" w:rsidRPr="005957E5" w:rsidRDefault="0055659A" w:rsidP="005E5702">
      <w:pPr>
        <w:spacing w:line="360" w:lineRule="auto"/>
        <w:jc w:val="center"/>
        <w:outlineLvl w:val="0"/>
        <w:rPr>
          <w:rFonts w:ascii="Georgia" w:hAnsi="Georgia" w:cs="Arial"/>
          <w:noProof/>
          <w:color w:val="000000"/>
          <w:sz w:val="20"/>
          <w:szCs w:val="20"/>
          <w:rtl/>
          <w:lang w:eastAsia="en-US"/>
        </w:rPr>
      </w:pPr>
      <w:bookmarkStart w:id="42" w:name="ש33"/>
      <w:bookmarkEnd w:id="42"/>
      <w:r w:rsidRPr="005957E5">
        <w:rPr>
          <w:rFonts w:ascii="Georgia" w:hAnsi="Georgia" w:cs="Arial"/>
          <w:b/>
          <w:bCs/>
          <w:noProof/>
          <w:color w:val="000000"/>
          <w:sz w:val="20"/>
          <w:szCs w:val="20"/>
          <w:rtl/>
          <w:lang w:eastAsia="en-US"/>
        </w:rPr>
        <w:t xml:space="preserve">חברה </w:t>
      </w:r>
      <w:r w:rsidR="009848D7" w:rsidRPr="005957E5">
        <w:rPr>
          <w:rFonts w:ascii="Georgia" w:hAnsi="Georgia" w:cs="Arial"/>
          <w:b/>
          <w:bCs/>
          <w:noProof/>
          <w:color w:val="000000"/>
          <w:sz w:val="20"/>
          <w:szCs w:val="20"/>
          <w:rtl/>
          <w:lang w:eastAsia="en-US"/>
        </w:rPr>
        <w:t>תעשייתית</w:t>
      </w:r>
      <w:r w:rsidRPr="005957E5">
        <w:rPr>
          <w:rFonts w:ascii="Georgia" w:hAnsi="Georgia" w:cs="Arial"/>
          <w:b/>
          <w:bCs/>
          <w:noProof/>
          <w:color w:val="000000"/>
          <w:sz w:val="20"/>
          <w:szCs w:val="20"/>
          <w:rtl/>
          <w:lang w:eastAsia="en-US"/>
        </w:rPr>
        <w:t xml:space="preserve"> בע</w:t>
      </w:r>
      <w:r w:rsidR="007B33A5">
        <w:rPr>
          <w:rFonts w:ascii="Georgia" w:hAnsi="Georgia" w:cs="Arial" w:hint="cs"/>
          <w:b/>
          <w:bCs/>
          <w:noProof/>
          <w:color w:val="000000"/>
          <w:sz w:val="20"/>
          <w:szCs w:val="20"/>
          <w:rtl/>
          <w:lang w:eastAsia="en-US"/>
        </w:rPr>
        <w:t>"</w:t>
      </w:r>
      <w:r w:rsidRPr="005957E5">
        <w:rPr>
          <w:rFonts w:ascii="Georgia" w:hAnsi="Georgia" w:cs="Arial"/>
          <w:b/>
          <w:bCs/>
          <w:noProof/>
          <w:color w:val="000000"/>
          <w:sz w:val="20"/>
          <w:szCs w:val="20"/>
          <w:rtl/>
          <w:lang w:eastAsia="en-US"/>
        </w:rPr>
        <w:t>מ</w:t>
      </w:r>
    </w:p>
    <w:p w14:paraId="147E83D6" w14:textId="77777777" w:rsidR="0055659A" w:rsidRPr="005957E5" w:rsidRDefault="0055659A" w:rsidP="005E5702">
      <w:pPr>
        <w:tabs>
          <w:tab w:val="left" w:pos="993"/>
        </w:tabs>
        <w:spacing w:line="360" w:lineRule="auto"/>
        <w:ind w:right="57"/>
        <w:jc w:val="center"/>
        <w:outlineLvl w:val="0"/>
        <w:rPr>
          <w:rFonts w:ascii="Georgia" w:hAnsi="Georgia" w:cs="Arial"/>
          <w:b/>
          <w:bCs/>
          <w:noProof/>
          <w:sz w:val="20"/>
          <w:szCs w:val="20"/>
          <w:rtl/>
          <w:lang w:eastAsia="en-US"/>
        </w:rPr>
      </w:pPr>
      <w:r w:rsidRPr="005957E5">
        <w:rPr>
          <w:rFonts w:ascii="Georgia" w:hAnsi="Georgia" w:cs="Arial"/>
          <w:b/>
          <w:bCs/>
          <w:noProof/>
          <w:sz w:val="20"/>
          <w:szCs w:val="20"/>
          <w:rtl/>
          <w:lang w:eastAsia="en-US"/>
        </w:rPr>
        <w:t>חברה כלולה בע</w:t>
      </w:r>
      <w:r w:rsidR="007B33A5">
        <w:rPr>
          <w:rFonts w:ascii="Georgia" w:hAnsi="Georgia" w:cs="Arial" w:hint="cs"/>
          <w:b/>
          <w:bCs/>
          <w:noProof/>
          <w:sz w:val="20"/>
          <w:szCs w:val="20"/>
          <w:rtl/>
          <w:lang w:eastAsia="en-US"/>
        </w:rPr>
        <w:t>"</w:t>
      </w:r>
      <w:r w:rsidRPr="005957E5">
        <w:rPr>
          <w:rFonts w:ascii="Georgia" w:hAnsi="Georgia" w:cs="Arial"/>
          <w:b/>
          <w:bCs/>
          <w:noProof/>
          <w:sz w:val="20"/>
          <w:szCs w:val="20"/>
          <w:rtl/>
          <w:lang w:eastAsia="en-US"/>
        </w:rPr>
        <w:t xml:space="preserve">מ </w:t>
      </w:r>
    </w:p>
    <w:p w14:paraId="54946AE7" w14:textId="77777777" w:rsidR="0055659A" w:rsidRPr="005957E5" w:rsidRDefault="0055659A" w:rsidP="005E5702">
      <w:pPr>
        <w:spacing w:line="360" w:lineRule="auto"/>
        <w:jc w:val="center"/>
        <w:rPr>
          <w:rFonts w:ascii="Georgia" w:hAnsi="Georgia" w:cs="Arial"/>
          <w:bCs/>
          <w:sz w:val="20"/>
          <w:szCs w:val="20"/>
          <w:rtl/>
        </w:rPr>
      </w:pPr>
      <w:r w:rsidRPr="005957E5">
        <w:rPr>
          <w:rFonts w:ascii="Georgia" w:hAnsi="Georgia" w:cs="Arial"/>
          <w:bCs/>
          <w:sz w:val="20"/>
          <w:szCs w:val="20"/>
          <w:rtl/>
        </w:rPr>
        <w:t>מידע כספי לתקופת ביניים</w:t>
      </w:r>
    </w:p>
    <w:p w14:paraId="5CD6142B" w14:textId="77777777" w:rsidR="0055659A" w:rsidRPr="005957E5" w:rsidRDefault="0055659A" w:rsidP="005E5702">
      <w:pPr>
        <w:spacing w:line="360" w:lineRule="auto"/>
        <w:jc w:val="center"/>
        <w:rPr>
          <w:rFonts w:ascii="Georgia" w:hAnsi="Georgia" w:cs="Arial"/>
          <w:bCs/>
          <w:sz w:val="20"/>
          <w:szCs w:val="20"/>
          <w:rtl/>
        </w:rPr>
      </w:pPr>
      <w:r w:rsidRPr="005957E5">
        <w:rPr>
          <w:rFonts w:ascii="Georgia" w:hAnsi="Georgia" w:cs="Arial"/>
          <w:bCs/>
          <w:sz w:val="20"/>
          <w:szCs w:val="20"/>
          <w:rtl/>
        </w:rPr>
        <w:t>(בלתי מבוקר)</w:t>
      </w:r>
    </w:p>
    <w:p w14:paraId="1BD09B87" w14:textId="233EE592" w:rsidR="0055659A" w:rsidRPr="005957E5" w:rsidRDefault="00301B0F" w:rsidP="00EA56FB">
      <w:pPr>
        <w:spacing w:line="360" w:lineRule="auto"/>
        <w:jc w:val="center"/>
        <w:rPr>
          <w:rFonts w:ascii="Georgia" w:hAnsi="Georgia" w:cs="Arial"/>
          <w:bCs/>
          <w:sz w:val="20"/>
          <w:szCs w:val="20"/>
          <w:rtl/>
        </w:rPr>
      </w:pPr>
      <w:r w:rsidRPr="005957E5">
        <w:rPr>
          <w:rFonts w:ascii="Georgia" w:hAnsi="Georgia" w:cs="Arial"/>
          <w:bCs/>
          <w:sz w:val="20"/>
          <w:szCs w:val="20"/>
          <w:rtl/>
        </w:rPr>
        <w:t>30 ביוני</w:t>
      </w:r>
      <w:r w:rsidR="0055659A" w:rsidRPr="005957E5">
        <w:rPr>
          <w:rFonts w:ascii="Georgia" w:hAnsi="Georgia" w:cs="Arial"/>
          <w:bCs/>
          <w:sz w:val="20"/>
          <w:szCs w:val="20"/>
          <w:rtl/>
        </w:rPr>
        <w:t xml:space="preserve"> </w:t>
      </w:r>
      <w:r w:rsidR="004A23BA">
        <w:rPr>
          <w:rFonts w:ascii="Georgia" w:hAnsi="Georgia" w:cs="Arial" w:hint="cs"/>
          <w:bCs/>
          <w:sz w:val="20"/>
          <w:szCs w:val="20"/>
          <w:rtl/>
        </w:rPr>
        <w:t>2024</w:t>
      </w:r>
    </w:p>
    <w:p w14:paraId="2CEB3EB8" w14:textId="77777777" w:rsidR="0055659A" w:rsidRPr="005957E5" w:rsidRDefault="0055659A" w:rsidP="005E5702">
      <w:pPr>
        <w:spacing w:line="360" w:lineRule="auto"/>
        <w:rPr>
          <w:rFonts w:ascii="Georgia" w:hAnsi="Georgia" w:cs="Arial"/>
          <w:noProof/>
          <w:sz w:val="20"/>
          <w:szCs w:val="20"/>
          <w:u w:val="single"/>
          <w:rtl/>
          <w:lang w:eastAsia="en-US"/>
        </w:rPr>
      </w:pPr>
    </w:p>
    <w:p w14:paraId="57D1E6EB" w14:textId="77777777" w:rsidR="0055659A" w:rsidRPr="005957E5" w:rsidRDefault="0086265F" w:rsidP="00F4524E">
      <w:pPr>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 xml:space="preserve">כאן יובאו הדוחות המבוקרים של חברה כלולה משמעותית, </w:t>
      </w:r>
      <w:r w:rsidR="001E0FA8" w:rsidRPr="005957E5">
        <w:rPr>
          <w:rFonts w:ascii="Georgia" w:hAnsi="Georgia" w:cs="Arial"/>
          <w:noProof/>
          <w:color w:val="0000FF"/>
          <w:sz w:val="20"/>
          <w:szCs w:val="20"/>
          <w:shd w:val="clear" w:color="auto" w:fill="CCCCCC"/>
          <w:rtl/>
          <w:lang w:eastAsia="en-US"/>
        </w:rPr>
        <w:t xml:space="preserve">בהתאם לתקנה 44 לתקנות ניירות ערך (דוחות תקופתיים ומיידיים), התש"ל-1970 (להלן </w:t>
      </w:r>
      <w:r w:rsidR="00086541" w:rsidRPr="005957E5">
        <w:rPr>
          <w:rFonts w:ascii="Georgia" w:hAnsi="Georgia" w:cs="Arial" w:hint="cs"/>
          <w:noProof/>
          <w:color w:val="0000FF"/>
          <w:sz w:val="20"/>
          <w:szCs w:val="20"/>
          <w:shd w:val="clear" w:color="auto" w:fill="CCCCCC"/>
          <w:rtl/>
          <w:lang w:eastAsia="en-US"/>
        </w:rPr>
        <w:t>-</w:t>
      </w:r>
      <w:r w:rsidR="00086541" w:rsidRPr="005957E5">
        <w:rPr>
          <w:rFonts w:ascii="Georgia" w:hAnsi="Georgia" w:cs="Arial"/>
          <w:noProof/>
          <w:color w:val="0000FF"/>
          <w:sz w:val="20"/>
          <w:szCs w:val="20"/>
          <w:shd w:val="clear" w:color="auto" w:fill="CCCCCC"/>
          <w:rtl/>
          <w:lang w:eastAsia="en-US"/>
        </w:rPr>
        <w:t xml:space="preserve"> </w:t>
      </w:r>
      <w:r w:rsidR="001E0FA8" w:rsidRPr="005957E5">
        <w:rPr>
          <w:rFonts w:ascii="Georgia" w:hAnsi="Georgia" w:cs="Arial"/>
          <w:noProof/>
          <w:color w:val="0000FF"/>
          <w:sz w:val="20"/>
          <w:szCs w:val="20"/>
          <w:shd w:val="clear" w:color="auto" w:fill="CCCCCC"/>
          <w:rtl/>
          <w:lang w:eastAsia="en-US"/>
        </w:rPr>
        <w:t>תקנות דוחות תקופתיים):</w:t>
      </w:r>
    </w:p>
    <w:p w14:paraId="2A94A98D" w14:textId="77777777" w:rsidR="0055659A" w:rsidRPr="005957E5" w:rsidRDefault="0055659A" w:rsidP="004B2B30">
      <w:pPr>
        <w:jc w:val="both"/>
        <w:outlineLvl w:val="0"/>
        <w:rPr>
          <w:rFonts w:ascii="Georgia" w:hAnsi="Georgia" w:cs="Arial"/>
          <w:noProof/>
          <w:color w:val="0000FF"/>
          <w:sz w:val="20"/>
          <w:szCs w:val="20"/>
          <w:shd w:val="clear" w:color="auto" w:fill="CCCCCC"/>
          <w:rtl/>
          <w:lang w:eastAsia="en-US"/>
        </w:rPr>
      </w:pPr>
    </w:p>
    <w:p w14:paraId="24395A72" w14:textId="77777777" w:rsidR="0055659A" w:rsidRPr="005957E5" w:rsidRDefault="001E0FA8" w:rsidP="006553A5">
      <w:pPr>
        <w:ind w:left="799"/>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"צירוף דוחות חברה כלולה</w:t>
      </w:r>
    </w:p>
    <w:p w14:paraId="474F812F" w14:textId="77777777" w:rsidR="0055659A" w:rsidRPr="005957E5" w:rsidRDefault="0055659A" w:rsidP="00724CBB">
      <w:pPr>
        <w:ind w:left="1082"/>
        <w:jc w:val="both"/>
        <w:outlineLvl w:val="0"/>
        <w:rPr>
          <w:rFonts w:ascii="Georgia" w:hAnsi="Georgia" w:cs="Arial"/>
          <w:noProof/>
          <w:color w:val="0000FF"/>
          <w:sz w:val="20"/>
          <w:szCs w:val="20"/>
          <w:shd w:val="clear" w:color="auto" w:fill="CCCCCC"/>
          <w:rtl/>
          <w:lang w:eastAsia="en-US"/>
        </w:rPr>
      </w:pPr>
    </w:p>
    <w:p w14:paraId="501BC3A3" w14:textId="77777777" w:rsidR="0096292A" w:rsidRPr="005957E5" w:rsidRDefault="001E0FA8" w:rsidP="006553A5">
      <w:pPr>
        <w:ind w:left="799"/>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 xml:space="preserve">44. (א) </w:t>
      </w:r>
      <w:r w:rsidR="0096292A" w:rsidRPr="005957E5">
        <w:rPr>
          <w:rFonts w:ascii="Georgia" w:hAnsi="Georgia" w:cs="Arial" w:hint="cs"/>
          <w:noProof/>
          <w:color w:val="0000FF"/>
          <w:sz w:val="20"/>
          <w:szCs w:val="20"/>
          <w:shd w:val="clear" w:color="auto" w:fill="CCCCCC"/>
          <w:rtl/>
          <w:lang w:eastAsia="en-US"/>
        </w:rPr>
        <w:t>לדוח התאגיד יצורפו דוחות ביניים של חברה כלולה לאותו רבעון, אם התקיים אחד מאלה:</w:t>
      </w:r>
    </w:p>
    <w:p w14:paraId="542D1CB4" w14:textId="77777777" w:rsidR="0096292A" w:rsidRPr="005957E5" w:rsidRDefault="0096292A" w:rsidP="0096292A">
      <w:pPr>
        <w:ind w:left="1649"/>
        <w:jc w:val="both"/>
        <w:outlineLvl w:val="0"/>
        <w:rPr>
          <w:rFonts w:ascii="Georgia" w:hAnsi="Georgia" w:cs="Arial"/>
          <w:noProof/>
          <w:color w:val="0000FF"/>
          <w:sz w:val="20"/>
          <w:szCs w:val="20"/>
          <w:shd w:val="clear" w:color="auto" w:fill="CCCCCC"/>
          <w:rtl/>
          <w:lang w:eastAsia="en-US"/>
        </w:rPr>
      </w:pPr>
      <w:r w:rsidRPr="005957E5">
        <w:rPr>
          <w:rFonts w:ascii="Georgia" w:hAnsi="Georgia" w:cs="Arial" w:hint="cs"/>
          <w:noProof/>
          <w:color w:val="0000FF"/>
          <w:sz w:val="20"/>
          <w:szCs w:val="20"/>
          <w:shd w:val="clear" w:color="auto" w:fill="CCCCCC"/>
          <w:rtl/>
          <w:lang w:eastAsia="en-US"/>
        </w:rPr>
        <w:t>(1) השקעת התאגיד בחברה הכלולה, בערכה המוחלט, היא עשרים אחוזים או יותר מסך כל הנכסים בדוח על המצב הכספי של התאגיד;</w:t>
      </w:r>
    </w:p>
    <w:p w14:paraId="61B31315" w14:textId="77777777" w:rsidR="0096292A" w:rsidRPr="005957E5" w:rsidRDefault="0096292A" w:rsidP="0096292A">
      <w:pPr>
        <w:ind w:left="1649"/>
        <w:jc w:val="both"/>
        <w:outlineLvl w:val="0"/>
        <w:rPr>
          <w:rFonts w:ascii="Georgia" w:hAnsi="Georgia" w:cs="Arial"/>
          <w:noProof/>
          <w:color w:val="0000FF"/>
          <w:sz w:val="20"/>
          <w:szCs w:val="20"/>
          <w:shd w:val="clear" w:color="auto" w:fill="CCCCCC"/>
          <w:rtl/>
          <w:lang w:eastAsia="en-US"/>
        </w:rPr>
      </w:pPr>
      <w:r w:rsidRPr="005957E5">
        <w:rPr>
          <w:rFonts w:ascii="Georgia" w:hAnsi="Georgia" w:cs="Arial" w:hint="cs"/>
          <w:noProof/>
          <w:color w:val="0000FF"/>
          <w:sz w:val="20"/>
          <w:szCs w:val="20"/>
          <w:shd w:val="clear" w:color="auto" w:fill="CCCCCC"/>
          <w:rtl/>
          <w:lang w:eastAsia="en-US"/>
        </w:rPr>
        <w:t xml:space="preserve">(2) החלק בסך כל הרווח או ההפסד, בערכו המוחלט, של החברה הכלולה לאורך ארבעת הרבעונים שסיומם ביום הדוח על המצב הכספי ביניים, הניתנים לייחוס לתאגיד בשל החזקתו בחברה הכלולה, הם עשרים אחוזים או יותר מסך כל הרווח או ההפסד, בערכו המוחלט, של התאגיד לאורך ארבעת הרבעונים שסיומם בדוח על המצב הכספי ביניים, וכן התנאי האמור בתקנה 23(א)(2) לתקנות דוחות כספיים התקיים בשנת הדיווח הקודמת או שצפוי שיתקיים בשנת הדיווח השוטפת; לעניין זה, "החלק בסך כל הרווח או ההפסד, בערכו המוחלט, של החברה הכלולה לאורך ארבעת </w:t>
      </w:r>
      <w:r w:rsidR="00F767CC">
        <w:rPr>
          <w:rFonts w:ascii="Georgia" w:hAnsi="Georgia" w:cs="Arial" w:hint="cs"/>
          <w:noProof/>
          <w:color w:val="0000FF"/>
          <w:sz w:val="20"/>
          <w:szCs w:val="20"/>
          <w:shd w:val="clear" w:color="auto" w:fill="CCCCCC"/>
          <w:rtl/>
          <w:lang w:eastAsia="en-US"/>
        </w:rPr>
        <w:t>ה</w:t>
      </w:r>
      <w:r w:rsidRPr="005957E5">
        <w:rPr>
          <w:rFonts w:ascii="Georgia" w:hAnsi="Georgia" w:cs="Arial" w:hint="cs"/>
          <w:noProof/>
          <w:color w:val="0000FF"/>
          <w:sz w:val="20"/>
          <w:szCs w:val="20"/>
          <w:shd w:val="clear" w:color="auto" w:fill="CCCCCC"/>
          <w:rtl/>
          <w:lang w:eastAsia="en-US"/>
        </w:rPr>
        <w:t xml:space="preserve">רבעונים שסיומם ביום הדוח על המצב הכספי ביניים, הניתנים לייחוס לתאגיד בשל החזקתו בחברה הכלולה" </w:t>
      </w:r>
      <w:r w:rsidRPr="005957E5">
        <w:rPr>
          <w:rFonts w:ascii="Georgia" w:hAnsi="Georgia" w:cs="Arial"/>
          <w:noProof/>
          <w:color w:val="0000FF"/>
          <w:sz w:val="20"/>
          <w:szCs w:val="20"/>
          <w:shd w:val="clear" w:color="auto" w:fill="CCCCCC"/>
          <w:rtl/>
          <w:lang w:eastAsia="en-US"/>
        </w:rPr>
        <w:t>–</w:t>
      </w:r>
      <w:r w:rsidRPr="005957E5">
        <w:rPr>
          <w:rFonts w:ascii="Georgia" w:hAnsi="Georgia" w:cs="Arial" w:hint="cs"/>
          <w:noProof/>
          <w:color w:val="0000FF"/>
          <w:sz w:val="20"/>
          <w:szCs w:val="20"/>
          <w:shd w:val="clear" w:color="auto" w:fill="CCCCCC"/>
          <w:rtl/>
          <w:lang w:eastAsia="en-US"/>
        </w:rPr>
        <w:t xml:space="preserve"> חלק הרווח לפי שיעור ההחזקה הכולל בחברה הכלולה ובהתחשב בהפחתות הנכסים וההתחייבויות של החברה הכלולה, על בסיס ערכם בספרי התאגיד למועד רכישת החברה הכלולה, לרבות נכסים והתחייבויות של החברה הכלולה שהוכרו בדוחות התאגיד ולא הוכרו בספרי החברה הכלולה, ולפי מדיניות חשבונאית אחידה;</w:t>
      </w:r>
    </w:p>
    <w:p w14:paraId="2DF009D6" w14:textId="77777777" w:rsidR="0096292A" w:rsidRPr="005957E5" w:rsidRDefault="0096292A" w:rsidP="0096292A">
      <w:pPr>
        <w:ind w:left="1649"/>
        <w:jc w:val="both"/>
        <w:outlineLvl w:val="0"/>
        <w:rPr>
          <w:rFonts w:ascii="Georgia" w:hAnsi="Georgia" w:cs="Arial"/>
          <w:noProof/>
          <w:color w:val="0000FF"/>
          <w:sz w:val="20"/>
          <w:szCs w:val="20"/>
          <w:shd w:val="clear" w:color="auto" w:fill="CCCCCC"/>
          <w:rtl/>
          <w:lang w:eastAsia="en-US"/>
        </w:rPr>
      </w:pPr>
      <w:r w:rsidRPr="005957E5">
        <w:rPr>
          <w:rFonts w:ascii="Georgia" w:hAnsi="Georgia" w:cs="Arial" w:hint="cs"/>
          <w:noProof/>
          <w:color w:val="0000FF"/>
          <w:sz w:val="20"/>
          <w:szCs w:val="20"/>
          <w:shd w:val="clear" w:color="auto" w:fill="CCCCCC"/>
          <w:rtl/>
          <w:lang w:eastAsia="en-US"/>
        </w:rPr>
        <w:t>(3) החברה הכלולה היא בעלת חשיבות ניכרת לעסקי התאגיד או לפעילותו במתכונתם הקיימת או במתכונתם המתוכננת לעתיד;</w:t>
      </w:r>
    </w:p>
    <w:p w14:paraId="6CB61E39" w14:textId="77777777" w:rsidR="0096292A" w:rsidRPr="005957E5" w:rsidRDefault="0096292A" w:rsidP="0096292A">
      <w:pPr>
        <w:ind w:left="1649"/>
        <w:jc w:val="both"/>
        <w:outlineLvl w:val="0"/>
        <w:rPr>
          <w:rFonts w:ascii="Georgia" w:hAnsi="Georgia" w:cs="Arial"/>
          <w:noProof/>
          <w:color w:val="0000FF"/>
          <w:sz w:val="20"/>
          <w:szCs w:val="20"/>
          <w:shd w:val="clear" w:color="auto" w:fill="CCCCCC"/>
          <w:rtl/>
          <w:lang w:eastAsia="en-US"/>
        </w:rPr>
      </w:pPr>
      <w:r w:rsidRPr="005957E5">
        <w:rPr>
          <w:rFonts w:ascii="Georgia" w:hAnsi="Georgia" w:cs="Arial" w:hint="cs"/>
          <w:noProof/>
          <w:color w:val="0000FF"/>
          <w:sz w:val="20"/>
          <w:szCs w:val="20"/>
          <w:shd w:val="clear" w:color="auto" w:fill="CCCCCC"/>
          <w:rtl/>
          <w:lang w:eastAsia="en-US"/>
        </w:rPr>
        <w:t>(4) החברה נעשתה חברה כלולה של התאגיד לאחר תאריך הדוח על המצב הכספי והתקיים האמור בפסקה (3).</w:t>
      </w:r>
    </w:p>
    <w:p w14:paraId="21B2557D" w14:textId="77777777" w:rsidR="0096292A" w:rsidRPr="005957E5" w:rsidRDefault="006553A5" w:rsidP="00724CBB">
      <w:pPr>
        <w:ind w:left="1082"/>
        <w:jc w:val="both"/>
        <w:outlineLvl w:val="0"/>
        <w:rPr>
          <w:rFonts w:ascii="Georgia" w:hAnsi="Georgia" w:cs="Arial"/>
          <w:noProof/>
          <w:color w:val="0000FF"/>
          <w:sz w:val="20"/>
          <w:szCs w:val="20"/>
          <w:shd w:val="clear" w:color="auto" w:fill="CCCCCC"/>
          <w:rtl/>
          <w:lang w:eastAsia="en-US"/>
        </w:rPr>
      </w:pPr>
      <w:r w:rsidRPr="005957E5" w:rsidDel="006553A5">
        <w:rPr>
          <w:rFonts w:ascii="Georgia" w:hAnsi="Georgia" w:cs="Arial"/>
          <w:noProof/>
          <w:color w:val="0000FF"/>
          <w:sz w:val="20"/>
          <w:szCs w:val="20"/>
          <w:shd w:val="clear" w:color="auto" w:fill="CCCCCC"/>
          <w:rtl/>
          <w:lang w:eastAsia="en-US"/>
        </w:rPr>
        <w:t xml:space="preserve"> </w:t>
      </w:r>
      <w:r w:rsidR="0096292A" w:rsidRPr="005957E5">
        <w:rPr>
          <w:rFonts w:ascii="Georgia" w:hAnsi="Georgia" w:cs="Arial" w:hint="cs"/>
          <w:noProof/>
          <w:color w:val="0000FF"/>
          <w:sz w:val="20"/>
          <w:szCs w:val="20"/>
          <w:shd w:val="clear" w:color="auto" w:fill="CCCCCC"/>
          <w:rtl/>
          <w:lang w:eastAsia="en-US"/>
        </w:rPr>
        <w:t xml:space="preserve">(א1) </w:t>
      </w:r>
      <w:r w:rsidR="00E32B7D" w:rsidRPr="005957E5">
        <w:rPr>
          <w:rFonts w:ascii="Georgia" w:hAnsi="Georgia" w:cs="Arial" w:hint="cs"/>
          <w:noProof/>
          <w:color w:val="0000FF"/>
          <w:sz w:val="20"/>
          <w:szCs w:val="20"/>
          <w:shd w:val="clear" w:color="auto" w:fill="CCCCCC"/>
          <w:rtl/>
          <w:lang w:eastAsia="en-US"/>
        </w:rPr>
        <w:t>על אף האמור בתקנת משנה (א), דוחות כספיים של חברה כלולה לא יצורפו לדוחות התאגיד בהתקיים אחד מאלה:</w:t>
      </w:r>
    </w:p>
    <w:p w14:paraId="51865BB9" w14:textId="77777777" w:rsidR="00E32B7D" w:rsidRPr="005957E5" w:rsidRDefault="00E32B7D" w:rsidP="00E32B7D">
      <w:pPr>
        <w:ind w:left="1649"/>
        <w:jc w:val="both"/>
        <w:outlineLvl w:val="0"/>
        <w:rPr>
          <w:rFonts w:ascii="Georgia" w:hAnsi="Georgia" w:cs="Arial"/>
          <w:noProof/>
          <w:color w:val="0000FF"/>
          <w:sz w:val="20"/>
          <w:szCs w:val="20"/>
          <w:shd w:val="clear" w:color="auto" w:fill="CCCCCC"/>
          <w:rtl/>
          <w:lang w:eastAsia="en-US"/>
        </w:rPr>
      </w:pPr>
      <w:r w:rsidRPr="005957E5">
        <w:rPr>
          <w:rFonts w:ascii="Georgia" w:hAnsi="Georgia" w:cs="Arial" w:hint="cs"/>
          <w:noProof/>
          <w:color w:val="0000FF"/>
          <w:sz w:val="20"/>
          <w:szCs w:val="20"/>
          <w:shd w:val="clear" w:color="auto" w:fill="CCCCCC"/>
          <w:rtl/>
          <w:lang w:eastAsia="en-US"/>
        </w:rPr>
        <w:t>(1) דוחות החברה הכלולה הם חסרי משמעות ביחס לגבי דוחות התאגיד;</w:t>
      </w:r>
    </w:p>
    <w:p w14:paraId="2A79B4B4" w14:textId="77777777" w:rsidR="00E32B7D" w:rsidRPr="005957E5" w:rsidRDefault="00E32B7D" w:rsidP="00E32B7D">
      <w:pPr>
        <w:ind w:left="1649"/>
        <w:jc w:val="both"/>
        <w:outlineLvl w:val="0"/>
        <w:rPr>
          <w:rFonts w:ascii="Georgia" w:hAnsi="Georgia" w:cs="Arial"/>
          <w:noProof/>
          <w:color w:val="0000FF"/>
          <w:sz w:val="20"/>
          <w:szCs w:val="20"/>
          <w:shd w:val="clear" w:color="auto" w:fill="CCCCCC"/>
          <w:rtl/>
          <w:lang w:eastAsia="en-US"/>
        </w:rPr>
      </w:pPr>
      <w:r w:rsidRPr="005957E5">
        <w:rPr>
          <w:rFonts w:ascii="Georgia" w:hAnsi="Georgia" w:cs="Arial" w:hint="cs"/>
          <w:noProof/>
          <w:color w:val="0000FF"/>
          <w:sz w:val="20"/>
          <w:szCs w:val="20"/>
          <w:shd w:val="clear" w:color="auto" w:fill="CCCCCC"/>
          <w:rtl/>
          <w:lang w:eastAsia="en-US"/>
        </w:rPr>
        <w:t>(2) לאחר תאריך הדוח על המצב הכספי, החברה חדלה מלהיות חברה כלולה של התאגיד</w:t>
      </w:r>
      <w:r w:rsidR="00F767CC">
        <w:rPr>
          <w:rFonts w:ascii="Georgia" w:hAnsi="Georgia" w:cs="Arial" w:hint="cs"/>
          <w:noProof/>
          <w:color w:val="0000FF"/>
          <w:sz w:val="20"/>
          <w:szCs w:val="20"/>
          <w:shd w:val="clear" w:color="auto" w:fill="CCCCCC"/>
          <w:rtl/>
          <w:lang w:eastAsia="en-US"/>
        </w:rPr>
        <w:t>.</w:t>
      </w:r>
    </w:p>
    <w:p w14:paraId="1A1637D5" w14:textId="77777777" w:rsidR="00E32B7D" w:rsidRPr="005957E5" w:rsidRDefault="00E32B7D" w:rsidP="00724CBB">
      <w:pPr>
        <w:ind w:left="1082"/>
        <w:jc w:val="both"/>
        <w:outlineLvl w:val="0"/>
        <w:rPr>
          <w:rFonts w:ascii="Georgia" w:hAnsi="Georgia" w:cs="Arial"/>
          <w:noProof/>
          <w:color w:val="0000FF"/>
          <w:sz w:val="20"/>
          <w:szCs w:val="20"/>
          <w:shd w:val="clear" w:color="auto" w:fill="CCCCCC"/>
          <w:rtl/>
          <w:lang w:eastAsia="en-US"/>
        </w:rPr>
      </w:pPr>
      <w:r w:rsidRPr="005957E5">
        <w:rPr>
          <w:rFonts w:ascii="Georgia" w:hAnsi="Georgia" w:cs="Arial" w:hint="cs"/>
          <w:noProof/>
          <w:color w:val="0000FF"/>
          <w:sz w:val="20"/>
          <w:szCs w:val="20"/>
          <w:shd w:val="clear" w:color="auto" w:fill="CCCCCC"/>
          <w:rtl/>
          <w:lang w:eastAsia="en-US"/>
        </w:rPr>
        <w:t>(א2) הוראות תקנה 23(ג) עד (יב) לתקנות דוחות כספיים יחולו בשינויים המחויבים, ולעניין תקנה 23(ה) יקראו את תקנת משנה 19(ו1) לתקנות דוחות כספיים כאילו היא עוסקת בשנת הדיווח הקודמת.</w:t>
      </w:r>
    </w:p>
    <w:p w14:paraId="6168A312" w14:textId="77777777" w:rsidR="0055659A" w:rsidRPr="005957E5" w:rsidRDefault="001E0FA8" w:rsidP="00E32B7D">
      <w:pPr>
        <w:ind w:left="1082"/>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(ב) לא קדם לצירוף דוח ביניים של חברה כלולה</w:t>
      </w:r>
      <w:r w:rsidR="0096292A" w:rsidRPr="005957E5">
        <w:rPr>
          <w:rFonts w:ascii="Georgia" w:hAnsi="Georgia" w:cs="Arial" w:hint="cs"/>
          <w:noProof/>
          <w:color w:val="0000FF"/>
          <w:sz w:val="20"/>
          <w:szCs w:val="20"/>
          <w:shd w:val="clear" w:color="auto" w:fill="CCCCCC"/>
          <w:rtl/>
          <w:lang w:eastAsia="en-US"/>
        </w:rPr>
        <w:t xml:space="preserve"> או בדוח הביניים של התאגיד</w:t>
      </w:r>
      <w:r w:rsidRPr="005957E5">
        <w:rPr>
          <w:rFonts w:ascii="Georgia" w:hAnsi="Georgia" w:cs="Arial"/>
          <w:noProof/>
          <w:color w:val="0000FF"/>
          <w:sz w:val="20"/>
          <w:szCs w:val="20"/>
          <w:shd w:val="clear" w:color="auto" w:fill="CCCCCC"/>
          <w:rtl/>
          <w:lang w:eastAsia="en-US"/>
        </w:rPr>
        <w:t>, צירוף דוחות כספיים שנתיים שלה, יכלול דוח הביניים של החברה הכלולה גם ביאור בדבר המדיניות החשבונאית שיושמה בדוחותיה הכספיים השנתיים האחרונים</w:t>
      </w:r>
      <w:r w:rsidR="0096292A" w:rsidRPr="005957E5">
        <w:rPr>
          <w:rFonts w:ascii="Georgia" w:hAnsi="Georgia" w:cs="Arial" w:hint="cs"/>
          <w:noProof/>
          <w:color w:val="0000FF"/>
          <w:sz w:val="20"/>
          <w:szCs w:val="20"/>
          <w:shd w:val="clear" w:color="auto" w:fill="CCCCCC"/>
          <w:rtl/>
          <w:lang w:eastAsia="en-US"/>
        </w:rPr>
        <w:t xml:space="preserve"> של החברה הכלולה</w:t>
      </w:r>
      <w:r w:rsidRPr="005957E5">
        <w:rPr>
          <w:rFonts w:ascii="Georgia" w:hAnsi="Georgia" w:cs="Arial"/>
          <w:noProof/>
          <w:color w:val="0000FF"/>
          <w:sz w:val="20"/>
          <w:szCs w:val="20"/>
          <w:shd w:val="clear" w:color="auto" w:fill="CCCCCC"/>
          <w:rtl/>
          <w:lang w:eastAsia="en-US"/>
        </w:rPr>
        <w:t>."</w:t>
      </w:r>
    </w:p>
    <w:p w14:paraId="0644C854" w14:textId="77777777" w:rsidR="00BE32F1" w:rsidRPr="005957E5" w:rsidRDefault="00BE32F1" w:rsidP="004B2B30">
      <w:pPr>
        <w:jc w:val="both"/>
        <w:outlineLvl w:val="0"/>
        <w:rPr>
          <w:rFonts w:ascii="Georgia" w:hAnsi="Georgia" w:cs="Arial"/>
          <w:noProof/>
          <w:color w:val="0000FF"/>
          <w:sz w:val="20"/>
          <w:szCs w:val="20"/>
          <w:shd w:val="clear" w:color="auto" w:fill="CCCCCC"/>
          <w:rtl/>
          <w:lang w:eastAsia="en-US"/>
        </w:rPr>
      </w:pPr>
    </w:p>
    <w:p w14:paraId="17C5E961" w14:textId="77777777" w:rsidR="00BE32F1" w:rsidRPr="005957E5" w:rsidRDefault="00BE32F1" w:rsidP="00095F5D">
      <w:pPr>
        <w:jc w:val="both"/>
        <w:outlineLvl w:val="0"/>
        <w:rPr>
          <w:rFonts w:ascii="Georgia" w:hAnsi="Georgia" w:cs="Arial"/>
          <w:noProof/>
          <w:color w:val="0000FF"/>
          <w:sz w:val="20"/>
          <w:szCs w:val="20"/>
          <w:shd w:val="clear" w:color="auto" w:fill="CCCCCC"/>
          <w:rtl/>
          <w:lang w:eastAsia="en-US"/>
        </w:rPr>
      </w:pPr>
      <w:r w:rsidRPr="005957E5">
        <w:rPr>
          <w:rFonts w:ascii="Georgia" w:hAnsi="Georgia" w:cs="Arial" w:hint="cs"/>
          <w:noProof/>
          <w:color w:val="0000FF"/>
          <w:sz w:val="20"/>
          <w:szCs w:val="20"/>
          <w:shd w:val="clear" w:color="auto" w:fill="CCCCCC"/>
          <w:rtl/>
          <w:lang w:eastAsia="en-US"/>
        </w:rPr>
        <w:t>ביום 22 בינואר 2014 אושר</w:t>
      </w:r>
      <w:r w:rsidR="00091424" w:rsidRPr="005957E5">
        <w:rPr>
          <w:rFonts w:ascii="Georgia" w:hAnsi="Georgia" w:cs="Arial" w:hint="cs"/>
          <w:noProof/>
          <w:color w:val="0000FF"/>
          <w:sz w:val="20"/>
          <w:szCs w:val="20"/>
          <w:shd w:val="clear" w:color="auto" w:fill="CCCCCC"/>
          <w:rtl/>
          <w:lang w:eastAsia="en-US"/>
        </w:rPr>
        <w:t>ו</w:t>
      </w:r>
      <w:r w:rsidRPr="005957E5">
        <w:rPr>
          <w:rFonts w:ascii="Georgia" w:hAnsi="Georgia" w:cs="Arial" w:hint="cs"/>
          <w:noProof/>
          <w:color w:val="0000FF"/>
          <w:sz w:val="20"/>
          <w:szCs w:val="20"/>
          <w:shd w:val="clear" w:color="auto" w:fill="CCCCCC"/>
          <w:rtl/>
          <w:lang w:eastAsia="en-US"/>
        </w:rPr>
        <w:t xml:space="preserve"> בוועדת הכספים של הכנסת תקנות ניירות ערך (דו</w:t>
      </w:r>
      <w:r w:rsidR="00F767CC">
        <w:rPr>
          <w:rFonts w:ascii="Georgia" w:hAnsi="Georgia" w:cs="Arial" w:hint="cs"/>
          <w:noProof/>
          <w:color w:val="0000FF"/>
          <w:sz w:val="20"/>
          <w:szCs w:val="20"/>
          <w:shd w:val="clear" w:color="auto" w:fill="CCCCCC"/>
          <w:rtl/>
          <w:lang w:eastAsia="en-US"/>
        </w:rPr>
        <w:t>"</w:t>
      </w:r>
      <w:r w:rsidRPr="005957E5">
        <w:rPr>
          <w:rFonts w:ascii="Georgia" w:hAnsi="Georgia" w:cs="Arial" w:hint="cs"/>
          <w:noProof/>
          <w:color w:val="0000FF"/>
          <w:sz w:val="20"/>
          <w:szCs w:val="20"/>
          <w:shd w:val="clear" w:color="auto" w:fill="CCCCCC"/>
          <w:rtl/>
          <w:lang w:eastAsia="en-US"/>
        </w:rPr>
        <w:t>חות תקופתיים ומיידיים) (תיקון), התשע"ד</w:t>
      </w:r>
      <w:r w:rsidR="00095F5D">
        <w:rPr>
          <w:rFonts w:ascii="Georgia" w:hAnsi="Georgia" w:cs="Arial" w:hint="cs"/>
          <w:noProof/>
          <w:color w:val="0000FF"/>
          <w:sz w:val="20"/>
          <w:szCs w:val="20"/>
          <w:shd w:val="clear" w:color="auto" w:fill="CCCCCC"/>
          <w:rtl/>
          <w:lang w:eastAsia="en-US"/>
        </w:rPr>
        <w:t>-</w:t>
      </w:r>
      <w:r w:rsidRPr="005957E5">
        <w:rPr>
          <w:rFonts w:ascii="Georgia" w:hAnsi="Georgia" w:cs="Arial" w:hint="cs"/>
          <w:noProof/>
          <w:color w:val="0000FF"/>
          <w:sz w:val="20"/>
          <w:szCs w:val="20"/>
          <w:shd w:val="clear" w:color="auto" w:fill="CCCCCC"/>
          <w:rtl/>
          <w:lang w:eastAsia="en-US"/>
        </w:rPr>
        <w:t xml:space="preserve">2014 (להלן </w:t>
      </w:r>
      <w:r w:rsidR="00095F5D">
        <w:rPr>
          <w:rFonts w:ascii="Georgia" w:hAnsi="Georgia" w:cs="Arial" w:hint="cs"/>
          <w:noProof/>
          <w:color w:val="0000FF"/>
          <w:sz w:val="20"/>
          <w:szCs w:val="20"/>
          <w:shd w:val="clear" w:color="auto" w:fill="CCCCCC"/>
          <w:rtl/>
          <w:lang w:eastAsia="en-US"/>
        </w:rPr>
        <w:t>-</w:t>
      </w:r>
      <w:r w:rsidR="00095F5D" w:rsidRPr="005957E5">
        <w:rPr>
          <w:rFonts w:ascii="Georgia" w:hAnsi="Georgia" w:cs="Arial" w:hint="cs"/>
          <w:noProof/>
          <w:color w:val="0000FF"/>
          <w:sz w:val="20"/>
          <w:szCs w:val="20"/>
          <w:shd w:val="clear" w:color="auto" w:fill="CCCCCC"/>
          <w:rtl/>
          <w:lang w:eastAsia="en-US"/>
        </w:rPr>
        <w:t xml:space="preserve"> </w:t>
      </w:r>
      <w:r w:rsidRPr="005957E5">
        <w:rPr>
          <w:rFonts w:ascii="Georgia" w:hAnsi="Georgia" w:cs="Arial" w:hint="cs"/>
          <w:noProof/>
          <w:color w:val="0000FF"/>
          <w:sz w:val="20"/>
          <w:szCs w:val="20"/>
          <w:shd w:val="clear" w:color="auto" w:fill="CCCCCC"/>
          <w:rtl/>
          <w:lang w:eastAsia="en-US"/>
        </w:rPr>
        <w:t>"התיקון לתקנות"). התיקון לתקנות נועד להקל על דרישות הדיווח החלות על תאגידים קטנים (כהגדרתם בתיקון לתקנות) שניירות ערך שלהם נסחרים בבורסה לניירות ערך בתל אביב.</w:t>
      </w:r>
      <w:r w:rsidR="00724CBB" w:rsidRPr="005957E5">
        <w:rPr>
          <w:rFonts w:ascii="Georgia" w:hAnsi="Georgia" w:cs="Arial" w:hint="cs"/>
          <w:noProof/>
          <w:color w:val="0000FF"/>
          <w:sz w:val="20"/>
          <w:szCs w:val="20"/>
          <w:shd w:val="clear" w:color="auto" w:fill="CCCCCC"/>
          <w:rtl/>
          <w:lang w:eastAsia="en-US"/>
        </w:rPr>
        <w:t xml:space="preserve"> בהתאם לתיקון לתקנות, נוספה תקנה אשר קובעת כי:</w:t>
      </w:r>
    </w:p>
    <w:p w14:paraId="1E96DDD2" w14:textId="77777777" w:rsidR="00724CBB" w:rsidRPr="005957E5" w:rsidRDefault="00724CBB" w:rsidP="00724CBB">
      <w:pPr>
        <w:ind w:left="1082"/>
        <w:jc w:val="both"/>
        <w:outlineLvl w:val="0"/>
        <w:rPr>
          <w:rFonts w:ascii="Georgia" w:hAnsi="Georgia" w:cs="Arial"/>
          <w:noProof/>
          <w:color w:val="0000FF"/>
          <w:sz w:val="20"/>
          <w:szCs w:val="20"/>
          <w:shd w:val="clear" w:color="auto" w:fill="CCCCCC"/>
          <w:rtl/>
          <w:lang w:eastAsia="en-US"/>
        </w:rPr>
      </w:pPr>
    </w:p>
    <w:p w14:paraId="1CC881E1" w14:textId="77777777" w:rsidR="00724CBB" w:rsidRPr="005957E5" w:rsidRDefault="00724CBB" w:rsidP="00724CBB">
      <w:pPr>
        <w:ind w:left="1082"/>
        <w:jc w:val="both"/>
        <w:outlineLvl w:val="0"/>
        <w:rPr>
          <w:rFonts w:ascii="Georgia" w:hAnsi="Georgia" w:cs="Arial"/>
          <w:noProof/>
          <w:color w:val="0000FF"/>
          <w:sz w:val="20"/>
          <w:szCs w:val="20"/>
          <w:shd w:val="clear" w:color="auto" w:fill="CCCCCC"/>
          <w:rtl/>
          <w:lang w:eastAsia="en-US"/>
        </w:rPr>
      </w:pPr>
      <w:r w:rsidRPr="005957E5">
        <w:rPr>
          <w:rFonts w:ascii="Georgia" w:hAnsi="Georgia" w:cs="Arial" w:hint="cs"/>
          <w:noProof/>
          <w:color w:val="0000FF"/>
          <w:sz w:val="20"/>
          <w:szCs w:val="20"/>
          <w:shd w:val="clear" w:color="auto" w:fill="CCCCCC"/>
          <w:rtl/>
          <w:lang w:eastAsia="en-US"/>
        </w:rPr>
        <w:t>"5ד.(ב)(2) לעניין צירוף דוחות כספיים של חברה כלולה, בתקנה 44, בכל מקום, במקום "עשרים" יקראו "ארבעים".</w:t>
      </w:r>
    </w:p>
    <w:p w14:paraId="532B5E3E" w14:textId="77777777" w:rsidR="0055659A" w:rsidRPr="005957E5" w:rsidRDefault="0055659A" w:rsidP="004B2B30">
      <w:pPr>
        <w:jc w:val="both"/>
        <w:outlineLvl w:val="0"/>
        <w:rPr>
          <w:rFonts w:ascii="Georgia" w:hAnsi="Georgia" w:cs="Arial"/>
          <w:noProof/>
          <w:color w:val="0000FF"/>
          <w:sz w:val="20"/>
          <w:szCs w:val="20"/>
          <w:shd w:val="clear" w:color="auto" w:fill="CCCCCC"/>
          <w:rtl/>
          <w:lang w:eastAsia="en-US"/>
        </w:rPr>
      </w:pPr>
    </w:p>
    <w:p w14:paraId="41CB51A1" w14:textId="77777777" w:rsidR="0055659A" w:rsidRPr="005957E5" w:rsidRDefault="001E0FA8" w:rsidP="004E62CF">
      <w:pPr>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 xml:space="preserve"> </w:t>
      </w:r>
    </w:p>
    <w:p w14:paraId="300776EA" w14:textId="77777777" w:rsidR="005E7400" w:rsidRPr="005957E5" w:rsidRDefault="005E7400" w:rsidP="005E5702">
      <w:pPr>
        <w:jc w:val="right"/>
        <w:outlineLvl w:val="0"/>
        <w:rPr>
          <w:rFonts w:ascii="Georgia" w:hAnsi="Georgia" w:cs="Arial"/>
          <w:noProof/>
          <w:color w:val="0000FF"/>
          <w:sz w:val="20"/>
          <w:szCs w:val="20"/>
          <w:shd w:val="clear" w:color="auto" w:fill="CCCCCC"/>
          <w:rtl/>
          <w:lang w:eastAsia="en-US"/>
        </w:rPr>
      </w:pPr>
    </w:p>
    <w:p w14:paraId="2969B84A" w14:textId="77777777" w:rsidR="005E5702" w:rsidRPr="005957E5" w:rsidRDefault="006553A5" w:rsidP="005E5702">
      <w:pPr>
        <w:jc w:val="right"/>
        <w:outlineLvl w:val="0"/>
        <w:rPr>
          <w:rFonts w:ascii="Georgia" w:hAnsi="Georgia" w:cs="Arial"/>
          <w:b/>
          <w:bCs/>
          <w:noProof/>
          <w:color w:val="000000"/>
          <w:sz w:val="20"/>
          <w:szCs w:val="20"/>
          <w:rtl/>
          <w:lang w:eastAsia="en-US"/>
        </w:rPr>
      </w:pPr>
      <w:r w:rsidRPr="005957E5">
        <w:rPr>
          <w:rFonts w:ascii="Georgia" w:hAnsi="Georgia" w:cs="Arial"/>
          <w:b/>
          <w:bCs/>
          <w:noProof/>
          <w:color w:val="000000"/>
          <w:sz w:val="20"/>
          <w:szCs w:val="20"/>
          <w:rtl/>
          <w:lang w:eastAsia="en-US"/>
        </w:rPr>
        <w:br w:type="page"/>
      </w:r>
      <w:r w:rsidR="005E5702" w:rsidRPr="005957E5">
        <w:rPr>
          <w:rFonts w:ascii="Georgia" w:hAnsi="Georgia" w:cs="Arial" w:hint="cs"/>
          <w:b/>
          <w:bCs/>
          <w:noProof/>
          <w:color w:val="000000"/>
          <w:sz w:val="20"/>
          <w:szCs w:val="20"/>
          <w:rtl/>
          <w:lang w:eastAsia="en-US"/>
        </w:rPr>
        <w:t>נספח א'</w:t>
      </w:r>
    </w:p>
    <w:p w14:paraId="57CFBB15" w14:textId="77777777" w:rsidR="005E5702" w:rsidRPr="005957E5" w:rsidRDefault="005E5702" w:rsidP="005E5702">
      <w:pPr>
        <w:spacing w:line="360" w:lineRule="auto"/>
        <w:jc w:val="center"/>
        <w:outlineLvl w:val="0"/>
        <w:rPr>
          <w:rFonts w:ascii="Georgia" w:hAnsi="Georgia" w:cs="Arial"/>
          <w:noProof/>
          <w:color w:val="000000"/>
          <w:sz w:val="20"/>
          <w:szCs w:val="20"/>
          <w:rtl/>
          <w:lang w:eastAsia="en-US"/>
        </w:rPr>
      </w:pPr>
      <w:r w:rsidRPr="005957E5">
        <w:rPr>
          <w:rFonts w:ascii="Georgia" w:hAnsi="Georgia" w:cs="Arial"/>
          <w:b/>
          <w:bCs/>
          <w:noProof/>
          <w:color w:val="000000"/>
          <w:sz w:val="20"/>
          <w:szCs w:val="20"/>
          <w:rtl/>
          <w:lang w:eastAsia="en-US"/>
        </w:rPr>
        <w:t>חברה תעשייתית בע</w:t>
      </w:r>
      <w:r w:rsidR="007B33A5">
        <w:rPr>
          <w:rFonts w:ascii="Georgia" w:hAnsi="Georgia" w:cs="Arial" w:hint="cs"/>
          <w:b/>
          <w:bCs/>
          <w:noProof/>
          <w:color w:val="000000"/>
          <w:sz w:val="20"/>
          <w:szCs w:val="20"/>
          <w:rtl/>
          <w:lang w:eastAsia="en-US"/>
        </w:rPr>
        <w:t>"</w:t>
      </w:r>
      <w:r w:rsidRPr="005957E5">
        <w:rPr>
          <w:rFonts w:ascii="Georgia" w:hAnsi="Georgia" w:cs="Arial"/>
          <w:b/>
          <w:bCs/>
          <w:noProof/>
          <w:color w:val="000000"/>
          <w:sz w:val="20"/>
          <w:szCs w:val="20"/>
          <w:rtl/>
          <w:lang w:eastAsia="en-US"/>
        </w:rPr>
        <w:t>מ</w:t>
      </w:r>
    </w:p>
    <w:p w14:paraId="57490A6A" w14:textId="77777777" w:rsidR="005E5702" w:rsidRPr="005957E5" w:rsidRDefault="005E5702" w:rsidP="005E5702">
      <w:pPr>
        <w:tabs>
          <w:tab w:val="left" w:pos="993"/>
        </w:tabs>
        <w:spacing w:line="360" w:lineRule="auto"/>
        <w:ind w:right="57"/>
        <w:jc w:val="center"/>
        <w:outlineLvl w:val="0"/>
        <w:rPr>
          <w:rFonts w:ascii="Georgia" w:hAnsi="Georgia" w:cs="Arial"/>
          <w:b/>
          <w:bCs/>
          <w:noProof/>
          <w:sz w:val="20"/>
          <w:szCs w:val="20"/>
          <w:rtl/>
          <w:lang w:eastAsia="en-US"/>
        </w:rPr>
      </w:pPr>
      <w:r w:rsidRPr="005957E5">
        <w:rPr>
          <w:rFonts w:ascii="Georgia" w:hAnsi="Georgia" w:cs="Arial"/>
          <w:b/>
          <w:bCs/>
          <w:noProof/>
          <w:sz w:val="20"/>
          <w:szCs w:val="20"/>
          <w:rtl/>
          <w:lang w:eastAsia="en-US"/>
        </w:rPr>
        <w:t>חברה כלולה בע</w:t>
      </w:r>
      <w:r w:rsidR="007B33A5">
        <w:rPr>
          <w:rFonts w:ascii="Georgia" w:hAnsi="Georgia" w:cs="Arial" w:hint="cs"/>
          <w:b/>
          <w:bCs/>
          <w:noProof/>
          <w:sz w:val="20"/>
          <w:szCs w:val="20"/>
          <w:rtl/>
          <w:lang w:eastAsia="en-US"/>
        </w:rPr>
        <w:t>"</w:t>
      </w:r>
      <w:r w:rsidRPr="005957E5">
        <w:rPr>
          <w:rFonts w:ascii="Georgia" w:hAnsi="Georgia" w:cs="Arial"/>
          <w:b/>
          <w:bCs/>
          <w:noProof/>
          <w:sz w:val="20"/>
          <w:szCs w:val="20"/>
          <w:rtl/>
          <w:lang w:eastAsia="en-US"/>
        </w:rPr>
        <w:t xml:space="preserve">מ </w:t>
      </w:r>
    </w:p>
    <w:p w14:paraId="28217307" w14:textId="77777777" w:rsidR="005E5702" w:rsidRPr="005957E5" w:rsidRDefault="005E5702" w:rsidP="005E5702">
      <w:pPr>
        <w:spacing w:line="360" w:lineRule="auto"/>
        <w:jc w:val="center"/>
        <w:rPr>
          <w:rFonts w:ascii="Georgia" w:hAnsi="Georgia" w:cs="Arial"/>
          <w:bCs/>
          <w:sz w:val="20"/>
          <w:szCs w:val="20"/>
          <w:rtl/>
        </w:rPr>
      </w:pPr>
      <w:r w:rsidRPr="005957E5">
        <w:rPr>
          <w:rFonts w:ascii="Georgia" w:hAnsi="Georgia" w:cs="Arial"/>
          <w:bCs/>
          <w:sz w:val="20"/>
          <w:szCs w:val="20"/>
          <w:rtl/>
        </w:rPr>
        <w:t>מידע כספי לתקופת ביניים</w:t>
      </w:r>
      <w:r w:rsidR="00681673">
        <w:rPr>
          <w:rFonts w:ascii="Georgia" w:hAnsi="Georgia" w:cs="Arial" w:hint="cs"/>
          <w:bCs/>
          <w:sz w:val="20"/>
          <w:szCs w:val="20"/>
          <w:rtl/>
        </w:rPr>
        <w:t xml:space="preserve"> </w:t>
      </w:r>
      <w:r w:rsidR="00681673" w:rsidRPr="005957E5">
        <w:rPr>
          <w:rFonts w:ascii="Georgia" w:hAnsi="Georgia" w:cs="Arial" w:hint="cs"/>
          <w:b/>
          <w:sz w:val="20"/>
          <w:szCs w:val="20"/>
          <w:rtl/>
        </w:rPr>
        <w:t>(המשך)</w:t>
      </w:r>
    </w:p>
    <w:p w14:paraId="2646AA50" w14:textId="77777777" w:rsidR="005E5702" w:rsidRPr="005957E5" w:rsidRDefault="005E5702" w:rsidP="005E5702">
      <w:pPr>
        <w:spacing w:line="360" w:lineRule="auto"/>
        <w:jc w:val="center"/>
        <w:rPr>
          <w:rFonts w:ascii="Georgia" w:hAnsi="Georgia" w:cs="Arial"/>
          <w:bCs/>
          <w:sz w:val="20"/>
          <w:szCs w:val="20"/>
          <w:rtl/>
        </w:rPr>
      </w:pPr>
      <w:r w:rsidRPr="005957E5">
        <w:rPr>
          <w:rFonts w:ascii="Georgia" w:hAnsi="Georgia" w:cs="Arial"/>
          <w:bCs/>
          <w:sz w:val="20"/>
          <w:szCs w:val="20"/>
          <w:rtl/>
        </w:rPr>
        <w:t>(בלתי מבוקר)</w:t>
      </w:r>
    </w:p>
    <w:p w14:paraId="00007F94" w14:textId="0418DE5A" w:rsidR="005E5702" w:rsidRPr="005957E5" w:rsidRDefault="005E5702" w:rsidP="00EA56FB">
      <w:pPr>
        <w:spacing w:line="360" w:lineRule="auto"/>
        <w:jc w:val="center"/>
        <w:rPr>
          <w:rFonts w:ascii="Georgia" w:hAnsi="Georgia" w:cs="Arial"/>
          <w:b/>
          <w:sz w:val="20"/>
          <w:szCs w:val="20"/>
          <w:rtl/>
        </w:rPr>
      </w:pPr>
      <w:r w:rsidRPr="005957E5">
        <w:rPr>
          <w:rFonts w:ascii="Georgia" w:hAnsi="Georgia" w:cs="Arial"/>
          <w:bCs/>
          <w:sz w:val="20"/>
          <w:szCs w:val="20"/>
          <w:rtl/>
        </w:rPr>
        <w:t xml:space="preserve">30 ביוני </w:t>
      </w:r>
      <w:r w:rsidR="00E97407">
        <w:rPr>
          <w:rFonts w:ascii="Georgia" w:hAnsi="Georgia" w:cs="Arial" w:hint="cs"/>
          <w:bCs/>
          <w:sz w:val="20"/>
          <w:szCs w:val="20"/>
          <w:rtl/>
        </w:rPr>
        <w:t>2024</w:t>
      </w:r>
      <w:r w:rsidR="00E97407" w:rsidRPr="005957E5">
        <w:rPr>
          <w:rFonts w:ascii="Georgia" w:hAnsi="Georgia" w:cs="Arial" w:hint="cs"/>
          <w:bCs/>
          <w:sz w:val="20"/>
          <w:szCs w:val="20"/>
          <w:rtl/>
        </w:rPr>
        <w:t xml:space="preserve"> </w:t>
      </w:r>
    </w:p>
    <w:p w14:paraId="2E2B134E" w14:textId="77777777" w:rsidR="005E5702" w:rsidRPr="005957E5" w:rsidRDefault="005E5702" w:rsidP="004B2B30">
      <w:pPr>
        <w:jc w:val="both"/>
        <w:outlineLvl w:val="0"/>
        <w:rPr>
          <w:rFonts w:ascii="Georgia" w:hAnsi="Georgia" w:cs="Arial"/>
          <w:noProof/>
          <w:color w:val="0000FF"/>
          <w:sz w:val="20"/>
          <w:szCs w:val="20"/>
          <w:shd w:val="clear" w:color="auto" w:fill="CCCCCC"/>
          <w:rtl/>
          <w:lang w:eastAsia="en-US"/>
        </w:rPr>
      </w:pPr>
    </w:p>
    <w:p w14:paraId="45905634" w14:textId="77777777" w:rsidR="0055659A" w:rsidRPr="005957E5" w:rsidRDefault="0055659A" w:rsidP="004B2B30">
      <w:pPr>
        <w:jc w:val="both"/>
        <w:outlineLvl w:val="0"/>
        <w:rPr>
          <w:rFonts w:ascii="Georgia" w:hAnsi="Georgia" w:cs="Arial"/>
          <w:noProof/>
          <w:color w:val="0000FF"/>
          <w:sz w:val="20"/>
          <w:szCs w:val="20"/>
          <w:shd w:val="clear" w:color="auto" w:fill="CCCCCC"/>
          <w:rtl/>
          <w:lang w:eastAsia="en-US"/>
        </w:rPr>
      </w:pPr>
    </w:p>
    <w:p w14:paraId="4D47D95D" w14:textId="77777777" w:rsidR="0055659A" w:rsidRPr="005957E5" w:rsidRDefault="001E0FA8" w:rsidP="004E62CF">
      <w:pPr>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 xml:space="preserve">בדוחות התאגיד המדווח יש לפרט, בין היתר, את שמות החברות הכלולות שדוחותיהן צורפו וכן במידה ודוחות חברה כלולה לא צורפו בשל אחת מהסיבות המפורטות </w:t>
      </w:r>
      <w:r w:rsidR="004E62CF" w:rsidRPr="005957E5">
        <w:rPr>
          <w:rFonts w:ascii="Georgia" w:hAnsi="Georgia" w:cs="Arial" w:hint="cs"/>
          <w:noProof/>
          <w:color w:val="0000FF"/>
          <w:sz w:val="20"/>
          <w:szCs w:val="20"/>
          <w:shd w:val="clear" w:color="auto" w:fill="CCCCCC"/>
          <w:rtl/>
          <w:lang w:eastAsia="en-US"/>
        </w:rPr>
        <w:t>בתקנה 44 סעיף (א1)</w:t>
      </w:r>
      <w:r w:rsidRPr="005957E5">
        <w:rPr>
          <w:rFonts w:ascii="Georgia" w:hAnsi="Georgia" w:cs="Arial"/>
          <w:noProof/>
          <w:color w:val="0000FF"/>
          <w:sz w:val="20"/>
          <w:szCs w:val="20"/>
          <w:shd w:val="clear" w:color="auto" w:fill="CCCCCC"/>
          <w:rtl/>
          <w:lang w:eastAsia="en-US"/>
        </w:rPr>
        <w:t xml:space="preserve"> יפורט שמה והסיבה בשלה לא צורפו.</w:t>
      </w:r>
    </w:p>
    <w:p w14:paraId="586AA1C5" w14:textId="77777777" w:rsidR="004E62CF" w:rsidRPr="005957E5" w:rsidRDefault="004E62CF" w:rsidP="004B2B30">
      <w:pPr>
        <w:jc w:val="both"/>
        <w:outlineLvl w:val="0"/>
        <w:rPr>
          <w:rFonts w:ascii="Georgia" w:hAnsi="Georgia" w:cs="Arial"/>
          <w:noProof/>
          <w:color w:val="0000FF"/>
          <w:sz w:val="20"/>
          <w:szCs w:val="20"/>
          <w:shd w:val="clear" w:color="auto" w:fill="CCCCCC"/>
          <w:rtl/>
          <w:lang w:eastAsia="en-US"/>
        </w:rPr>
      </w:pPr>
    </w:p>
    <w:p w14:paraId="0DCCEC5E" w14:textId="77777777" w:rsidR="004E62CF" w:rsidRPr="005957E5" w:rsidRDefault="004E62CF" w:rsidP="004E62CF">
      <w:pPr>
        <w:jc w:val="both"/>
        <w:outlineLvl w:val="0"/>
        <w:rPr>
          <w:rFonts w:ascii="Georgia" w:hAnsi="Georgia" w:cs="Arial"/>
          <w:noProof/>
          <w:color w:val="0000FF"/>
          <w:sz w:val="20"/>
          <w:szCs w:val="20"/>
          <w:shd w:val="clear" w:color="auto" w:fill="CCCCCC"/>
          <w:rtl/>
          <w:lang w:eastAsia="en-US"/>
        </w:rPr>
      </w:pPr>
      <w:r w:rsidRPr="005957E5">
        <w:rPr>
          <w:rFonts w:ascii="Georgia" w:hAnsi="Georgia" w:cs="Arial" w:hint="cs"/>
          <w:noProof/>
          <w:color w:val="0000FF"/>
          <w:sz w:val="20"/>
          <w:szCs w:val="20"/>
          <w:shd w:val="clear" w:color="auto" w:fill="CCCCCC"/>
          <w:rtl/>
          <w:lang w:eastAsia="en-US"/>
        </w:rPr>
        <w:t xml:space="preserve">דרישת הצירוף אינה </w:t>
      </w:r>
      <w:r w:rsidRPr="005957E5">
        <w:rPr>
          <w:rFonts w:ascii="Georgia" w:hAnsi="Georgia" w:cs="Arial"/>
          <w:noProof/>
          <w:color w:val="0000FF"/>
          <w:sz w:val="20"/>
          <w:szCs w:val="20"/>
          <w:shd w:val="clear" w:color="auto" w:fill="CCCCCC"/>
          <w:rtl/>
          <w:lang w:eastAsia="en-US"/>
        </w:rPr>
        <w:t>חל</w:t>
      </w:r>
      <w:r w:rsidRPr="005957E5">
        <w:rPr>
          <w:rFonts w:ascii="Georgia" w:hAnsi="Georgia" w:cs="Arial" w:hint="cs"/>
          <w:noProof/>
          <w:color w:val="0000FF"/>
          <w:sz w:val="20"/>
          <w:szCs w:val="20"/>
          <w:shd w:val="clear" w:color="auto" w:fill="CCCCCC"/>
          <w:rtl/>
          <w:lang w:eastAsia="en-US"/>
        </w:rPr>
        <w:t>ה</w:t>
      </w:r>
      <w:r w:rsidRPr="005957E5">
        <w:rPr>
          <w:rFonts w:ascii="Georgia" w:hAnsi="Georgia" w:cs="Arial"/>
          <w:noProof/>
          <w:color w:val="0000FF"/>
          <w:sz w:val="20"/>
          <w:szCs w:val="20"/>
          <w:shd w:val="clear" w:color="auto" w:fill="CCCCCC"/>
          <w:rtl/>
          <w:lang w:eastAsia="en-US"/>
        </w:rPr>
        <w:t xml:space="preserve"> על חברה כלולה שהיא כשלעצמה תאגיד מדווח או תאגיד שהוראות פרק ה' 3 לחוק ניירות ערך חלות עליו. </w:t>
      </w:r>
    </w:p>
    <w:p w14:paraId="099497E9" w14:textId="77777777" w:rsidR="004E62CF" w:rsidRPr="005957E5" w:rsidRDefault="004E62CF" w:rsidP="004E62CF">
      <w:pPr>
        <w:jc w:val="both"/>
        <w:outlineLvl w:val="0"/>
        <w:rPr>
          <w:rFonts w:ascii="Georgia" w:hAnsi="Georgia" w:cs="Arial"/>
          <w:noProof/>
          <w:color w:val="0000FF"/>
          <w:sz w:val="20"/>
          <w:szCs w:val="20"/>
          <w:shd w:val="clear" w:color="auto" w:fill="CCCCCC"/>
          <w:rtl/>
          <w:lang w:eastAsia="en-US"/>
        </w:rPr>
      </w:pPr>
    </w:p>
    <w:p w14:paraId="24947D3E" w14:textId="77777777" w:rsidR="004E62CF" w:rsidRPr="005957E5" w:rsidRDefault="004E62CF" w:rsidP="004E62CF">
      <w:pPr>
        <w:jc w:val="both"/>
        <w:outlineLvl w:val="0"/>
        <w:rPr>
          <w:rFonts w:ascii="Georgia" w:hAnsi="Georgia" w:cs="Arial"/>
          <w:noProof/>
          <w:color w:val="0000FF"/>
          <w:sz w:val="20"/>
          <w:szCs w:val="20"/>
          <w:shd w:val="clear" w:color="auto" w:fill="CCCCCC"/>
          <w:rtl/>
          <w:lang w:eastAsia="en-US"/>
        </w:rPr>
      </w:pPr>
      <w:r w:rsidRPr="005957E5">
        <w:rPr>
          <w:rFonts w:ascii="Georgia" w:hAnsi="Georgia" w:cs="Arial" w:hint="cs"/>
          <w:noProof/>
          <w:color w:val="0000FF"/>
          <w:sz w:val="20"/>
          <w:szCs w:val="20"/>
          <w:shd w:val="clear" w:color="auto" w:fill="CCCCCC"/>
          <w:rtl/>
          <w:lang w:eastAsia="en-US"/>
        </w:rPr>
        <w:t>יושב ראש הרשות רשאי לפטור תאגיד מסוים מצירוף דוחות של חברה כלולה, וכן להתנות את מתן הפטור בצירוף פרטים על אודותיה.</w:t>
      </w:r>
    </w:p>
    <w:p w14:paraId="6F9584D1" w14:textId="77777777" w:rsidR="004E62CF" w:rsidRPr="005957E5" w:rsidRDefault="004E62CF" w:rsidP="004B2B30">
      <w:pPr>
        <w:jc w:val="both"/>
        <w:outlineLvl w:val="0"/>
        <w:rPr>
          <w:rFonts w:ascii="Georgia" w:hAnsi="Georgia" w:cs="Arial"/>
          <w:noProof/>
          <w:color w:val="0000FF"/>
          <w:sz w:val="20"/>
          <w:szCs w:val="20"/>
          <w:shd w:val="clear" w:color="auto" w:fill="CCCCCC"/>
          <w:rtl/>
          <w:lang w:eastAsia="en-US"/>
        </w:rPr>
      </w:pPr>
    </w:p>
    <w:p w14:paraId="56154933" w14:textId="77777777" w:rsidR="0055659A" w:rsidRPr="005957E5" w:rsidRDefault="001E0FA8" w:rsidP="00095F5D">
      <w:pPr>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 xml:space="preserve">הדוחות ודין וחשבון המבקרים עליהם יכולים להיות ערוכים בעברית או באנגלית; בכל מקרה אחר, יובא תרגום של הדוחות לעברית משפת המקור. במקרים בהם הדוחות המתורגמים לעברית (לרבות דוח רו"ח המבקר) חתומים כדין </w:t>
      </w:r>
      <w:r w:rsidR="00095F5D">
        <w:rPr>
          <w:rFonts w:ascii="Georgia" w:hAnsi="Georgia" w:cs="Arial" w:hint="cs"/>
          <w:noProof/>
          <w:color w:val="0000FF"/>
          <w:sz w:val="20"/>
          <w:szCs w:val="20"/>
          <w:shd w:val="clear" w:color="auto" w:fill="CCCCCC"/>
          <w:rtl/>
          <w:lang w:eastAsia="en-US"/>
        </w:rPr>
        <w:t>-</w:t>
      </w:r>
      <w:r w:rsidR="00095F5D" w:rsidRPr="005957E5">
        <w:rPr>
          <w:rFonts w:ascii="Georgia" w:hAnsi="Georgia" w:cs="Arial"/>
          <w:noProof/>
          <w:color w:val="0000FF"/>
          <w:sz w:val="20"/>
          <w:szCs w:val="20"/>
          <w:shd w:val="clear" w:color="auto" w:fill="CCCCCC"/>
          <w:rtl/>
          <w:lang w:eastAsia="en-US"/>
        </w:rPr>
        <w:t xml:space="preserve"> </w:t>
      </w:r>
      <w:r w:rsidRPr="005957E5">
        <w:rPr>
          <w:rFonts w:ascii="Georgia" w:hAnsi="Georgia" w:cs="Arial"/>
          <w:noProof/>
          <w:color w:val="0000FF"/>
          <w:sz w:val="20"/>
          <w:szCs w:val="20"/>
          <w:shd w:val="clear" w:color="auto" w:fill="CCCCCC"/>
          <w:rtl/>
          <w:lang w:eastAsia="en-US"/>
        </w:rPr>
        <w:t>אין צורך לצרף את הדוחות בשפת המקור.</w:t>
      </w:r>
    </w:p>
    <w:p w14:paraId="09A60C5D" w14:textId="77777777" w:rsidR="0055659A" w:rsidRPr="005957E5" w:rsidRDefault="0055659A" w:rsidP="004B2B30">
      <w:pPr>
        <w:jc w:val="both"/>
        <w:outlineLvl w:val="0"/>
        <w:rPr>
          <w:rFonts w:ascii="Georgia" w:hAnsi="Georgia" w:cs="Arial"/>
          <w:noProof/>
          <w:color w:val="0000FF"/>
          <w:sz w:val="20"/>
          <w:szCs w:val="20"/>
          <w:shd w:val="clear" w:color="auto" w:fill="CCCCCC"/>
          <w:rtl/>
          <w:lang w:eastAsia="en-US"/>
        </w:rPr>
      </w:pPr>
    </w:p>
    <w:p w14:paraId="4234EF4D" w14:textId="77777777" w:rsidR="0055659A" w:rsidRPr="005957E5" w:rsidRDefault="001E0FA8" w:rsidP="004B2B30">
      <w:pPr>
        <w:tabs>
          <w:tab w:val="left" w:pos="993"/>
        </w:tabs>
        <w:ind w:left="658" w:right="57" w:hanging="658"/>
        <w:jc w:val="both"/>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אל הדוחות יצורפו המסמכים הבאים:</w:t>
      </w:r>
    </w:p>
    <w:p w14:paraId="03CD3A90" w14:textId="77777777" w:rsidR="0055659A" w:rsidRPr="005957E5" w:rsidRDefault="001E0FA8" w:rsidP="00D10694">
      <w:pPr>
        <w:numPr>
          <w:ilvl w:val="0"/>
          <w:numId w:val="2"/>
        </w:numPr>
        <w:ind w:right="360"/>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דין וחשבון המבקרים של החברה הכלולה אשר יציין במפורש את כללי החשבונאות ששימשו בעריכת הדוחות הכספיים (תקני ה-</w:t>
      </w:r>
      <w:r w:rsidRPr="005957E5">
        <w:rPr>
          <w:rFonts w:ascii="Georgia" w:hAnsi="Georgia" w:cs="Arial"/>
          <w:noProof/>
          <w:color w:val="0000FF"/>
          <w:sz w:val="20"/>
          <w:szCs w:val="20"/>
          <w:shd w:val="clear" w:color="auto" w:fill="CCCCCC"/>
          <w:lang w:eastAsia="en-US"/>
        </w:rPr>
        <w:t>IFRS</w:t>
      </w:r>
      <w:r w:rsidRPr="005957E5">
        <w:rPr>
          <w:rFonts w:ascii="Georgia" w:hAnsi="Georgia" w:cs="Arial"/>
          <w:noProof/>
          <w:color w:val="0000FF"/>
          <w:sz w:val="20"/>
          <w:szCs w:val="20"/>
          <w:shd w:val="clear" w:color="auto" w:fill="CCCCCC"/>
          <w:rtl/>
          <w:lang w:eastAsia="en-US"/>
        </w:rPr>
        <w:t xml:space="preserve"> למעט במקרים העומדים בתנאים האמורים בתקנה 19(ו) לתקנות) ואת תקני הביקורת על פיהם נערכה ביקורתם/סקירתם (תקני ביקורת מקובלים בישראל, תקני ביקורת בינלאומיים, או מערכת תקני ביקורת זרים שהיא מקיפה (</w:t>
      </w:r>
      <w:r w:rsidRPr="005957E5">
        <w:rPr>
          <w:rFonts w:ascii="Georgia" w:hAnsi="Georgia" w:cs="Arial"/>
          <w:noProof/>
          <w:color w:val="0000FF"/>
          <w:sz w:val="20"/>
          <w:szCs w:val="20"/>
          <w:shd w:val="clear" w:color="auto" w:fill="CCCCCC"/>
          <w:lang w:eastAsia="en-US"/>
        </w:rPr>
        <w:t>comprehensive</w:t>
      </w:r>
      <w:r w:rsidRPr="005957E5">
        <w:rPr>
          <w:rFonts w:ascii="Georgia" w:hAnsi="Georgia" w:cs="Arial"/>
          <w:noProof/>
          <w:color w:val="0000FF"/>
          <w:sz w:val="20"/>
          <w:szCs w:val="20"/>
          <w:shd w:val="clear" w:color="auto" w:fill="CCCCCC"/>
          <w:rtl/>
          <w:lang w:eastAsia="en-US"/>
        </w:rPr>
        <w:t>)).</w:t>
      </w:r>
    </w:p>
    <w:p w14:paraId="734C54C4" w14:textId="77777777" w:rsidR="0055659A" w:rsidRPr="005957E5" w:rsidRDefault="001E0FA8" w:rsidP="00D10694">
      <w:pPr>
        <w:numPr>
          <w:ilvl w:val="0"/>
          <w:numId w:val="2"/>
        </w:numPr>
        <w:ind w:right="360"/>
        <w:jc w:val="both"/>
        <w:outlineLvl w:val="0"/>
        <w:rPr>
          <w:rFonts w:ascii="Georgia" w:hAnsi="Georgia" w:cs="Arial"/>
          <w:noProof/>
          <w:color w:val="0000FF"/>
          <w:sz w:val="20"/>
          <w:szCs w:val="20"/>
          <w:shd w:val="clear" w:color="auto" w:fill="CCCCCC"/>
          <w:lang w:eastAsia="en-US"/>
        </w:rPr>
      </w:pPr>
      <w:r w:rsidRPr="005957E5">
        <w:rPr>
          <w:rFonts w:ascii="Georgia" w:hAnsi="Georgia" w:cs="Arial"/>
          <w:noProof/>
          <w:color w:val="0000FF"/>
          <w:sz w:val="20"/>
          <w:szCs w:val="20"/>
          <w:shd w:val="clear" w:color="auto" w:fill="CCCCCC"/>
          <w:rtl/>
          <w:lang w:eastAsia="en-US"/>
        </w:rPr>
        <w:t>במקרה של תרגום משפה שאינה עברית/אנגלית - אישור של המתרגם על נאותות התרגום והסכמתו לצירוף התרגום והאישור האמור לדוחות הכספיים של התאגיד המדווח, שיתפרסמו לציבור.</w:t>
      </w:r>
    </w:p>
    <w:p w14:paraId="525CD4B8" w14:textId="77777777" w:rsidR="0055659A" w:rsidRPr="005957E5" w:rsidRDefault="0055659A" w:rsidP="004B2B30">
      <w:pPr>
        <w:jc w:val="both"/>
        <w:outlineLvl w:val="0"/>
        <w:rPr>
          <w:rFonts w:ascii="Georgia" w:hAnsi="Georgia" w:cs="Arial"/>
          <w:noProof/>
          <w:color w:val="0000FF"/>
          <w:sz w:val="20"/>
          <w:szCs w:val="20"/>
          <w:shd w:val="clear" w:color="auto" w:fill="CCCCCC"/>
          <w:rtl/>
          <w:lang w:eastAsia="en-US"/>
        </w:rPr>
      </w:pPr>
    </w:p>
    <w:p w14:paraId="4E5977E0" w14:textId="77777777" w:rsidR="0055659A" w:rsidRPr="005957E5" w:rsidRDefault="0055659A" w:rsidP="004B2B30">
      <w:pPr>
        <w:jc w:val="both"/>
        <w:outlineLvl w:val="0"/>
        <w:rPr>
          <w:rFonts w:ascii="Georgia" w:hAnsi="Georgia" w:cs="Arial"/>
          <w:noProof/>
          <w:color w:val="0000FF"/>
          <w:sz w:val="20"/>
          <w:szCs w:val="20"/>
          <w:shd w:val="clear" w:color="auto" w:fill="CCCCCC"/>
          <w:rtl/>
          <w:lang w:eastAsia="en-US"/>
        </w:rPr>
      </w:pPr>
    </w:p>
    <w:p w14:paraId="5958AED4" w14:textId="77777777" w:rsidR="0055659A" w:rsidRPr="005957E5" w:rsidRDefault="001E0FA8" w:rsidP="004E62CF">
      <w:pPr>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 xml:space="preserve">במקרה בו דוחות החברה הכלולה מוצגים במטבע שאינו מטבע ההצגה של התאגיד - יצוין שער החליפין של המטבע בו הוצגו דוחות החברה הכלולה למטבע בו הוצגו דוחות התאגיד, לתאריך הדוח על המצב הכספי, ויצויין והשינוי שחל בשער החליפין בתקופת הדיווח. </w:t>
      </w:r>
    </w:p>
    <w:p w14:paraId="3A37EEC8" w14:textId="77777777" w:rsidR="00FA3583" w:rsidRPr="005957E5" w:rsidRDefault="001E0FA8" w:rsidP="004B2B30">
      <w:pPr>
        <w:ind w:left="3493" w:hanging="2977"/>
        <w:jc w:val="right"/>
        <w:rPr>
          <w:rFonts w:ascii="Georgia" w:hAnsi="Georgia" w:cs="Arial"/>
          <w:b/>
          <w:bCs/>
          <w:noProof/>
          <w:sz w:val="20"/>
          <w:szCs w:val="20"/>
          <w:rtl/>
          <w:lang w:eastAsia="en-US"/>
        </w:rPr>
      </w:pPr>
      <w:r w:rsidRPr="005957E5">
        <w:rPr>
          <w:rFonts w:ascii="Georgia" w:hAnsi="Georgia" w:cs="Arial"/>
          <w:noProof/>
          <w:sz w:val="20"/>
          <w:szCs w:val="20"/>
          <w:rtl/>
          <w:lang w:eastAsia="en-US"/>
        </w:rPr>
        <w:t xml:space="preserve"> </w:t>
      </w:r>
    </w:p>
    <w:p w14:paraId="0ED03A7D" w14:textId="77777777" w:rsidR="0055659A" w:rsidRPr="005957E5" w:rsidRDefault="008C4D34" w:rsidP="00B531A5">
      <w:pPr>
        <w:ind w:left="3493" w:hanging="2977"/>
        <w:jc w:val="right"/>
        <w:rPr>
          <w:rFonts w:ascii="Georgia" w:hAnsi="Georgia" w:cs="Arial"/>
          <w:b/>
          <w:bCs/>
          <w:noProof/>
          <w:sz w:val="20"/>
          <w:szCs w:val="20"/>
          <w:rtl/>
          <w:lang w:eastAsia="en-US"/>
        </w:rPr>
      </w:pPr>
      <w:r w:rsidRPr="005957E5">
        <w:rPr>
          <w:rFonts w:ascii="Georgia" w:hAnsi="Georgia" w:cs="Arial"/>
          <w:b/>
          <w:bCs/>
          <w:noProof/>
          <w:sz w:val="20"/>
          <w:szCs w:val="20"/>
          <w:rtl/>
          <w:lang w:eastAsia="en-US"/>
        </w:rPr>
        <w:br w:type="page"/>
      </w:r>
      <w:r w:rsidR="0055659A" w:rsidRPr="005957E5">
        <w:rPr>
          <w:rFonts w:ascii="Georgia" w:hAnsi="Georgia" w:cs="Arial"/>
          <w:b/>
          <w:bCs/>
          <w:noProof/>
          <w:sz w:val="20"/>
          <w:szCs w:val="20"/>
          <w:rtl/>
          <w:lang w:eastAsia="en-US"/>
        </w:rPr>
        <w:t>נספח ב'</w:t>
      </w:r>
    </w:p>
    <w:p w14:paraId="656079FE" w14:textId="77777777" w:rsidR="0055659A" w:rsidRPr="005957E5" w:rsidRDefault="0055659A" w:rsidP="006A00CC">
      <w:pPr>
        <w:tabs>
          <w:tab w:val="left" w:pos="993"/>
        </w:tabs>
        <w:spacing w:line="360" w:lineRule="auto"/>
        <w:ind w:right="57"/>
        <w:jc w:val="center"/>
        <w:outlineLvl w:val="0"/>
        <w:rPr>
          <w:rFonts w:ascii="Georgia" w:hAnsi="Georgia" w:cs="Arial"/>
          <w:b/>
          <w:bCs/>
          <w:noProof/>
          <w:sz w:val="20"/>
          <w:szCs w:val="20"/>
          <w:rtl/>
          <w:lang w:eastAsia="en-US"/>
        </w:rPr>
      </w:pPr>
      <w:bookmarkStart w:id="43" w:name="_Hlt165807951"/>
      <w:bookmarkStart w:id="44" w:name="a1"/>
      <w:bookmarkEnd w:id="43"/>
      <w:bookmarkEnd w:id="44"/>
      <w:r w:rsidRPr="005957E5">
        <w:rPr>
          <w:rFonts w:ascii="Georgia" w:hAnsi="Georgia" w:cs="Arial"/>
          <w:b/>
          <w:bCs/>
          <w:noProof/>
          <w:sz w:val="20"/>
          <w:szCs w:val="20"/>
          <w:rtl/>
          <w:lang w:eastAsia="en-US"/>
        </w:rPr>
        <w:t>חברה נערבת בע</w:t>
      </w:r>
      <w:r w:rsidR="007B33A5">
        <w:rPr>
          <w:rFonts w:ascii="Georgia" w:hAnsi="Georgia" w:cs="Arial" w:hint="cs"/>
          <w:b/>
          <w:bCs/>
          <w:noProof/>
          <w:sz w:val="20"/>
          <w:szCs w:val="20"/>
          <w:rtl/>
          <w:lang w:eastAsia="en-US"/>
        </w:rPr>
        <w:t>"</w:t>
      </w:r>
      <w:r w:rsidRPr="005957E5">
        <w:rPr>
          <w:rFonts w:ascii="Georgia" w:hAnsi="Georgia" w:cs="Arial"/>
          <w:b/>
          <w:bCs/>
          <w:noProof/>
          <w:sz w:val="20"/>
          <w:szCs w:val="20"/>
          <w:rtl/>
          <w:lang w:eastAsia="en-US"/>
        </w:rPr>
        <w:t xml:space="preserve">מ </w:t>
      </w:r>
    </w:p>
    <w:p w14:paraId="4134E209" w14:textId="77777777" w:rsidR="00681673" w:rsidRPr="005957E5" w:rsidRDefault="00681673" w:rsidP="00681673">
      <w:pPr>
        <w:spacing w:line="360" w:lineRule="auto"/>
        <w:jc w:val="center"/>
        <w:rPr>
          <w:rFonts w:ascii="Georgia" w:hAnsi="Georgia" w:cs="Arial"/>
          <w:bCs/>
          <w:sz w:val="20"/>
          <w:szCs w:val="20"/>
          <w:rtl/>
        </w:rPr>
      </w:pPr>
      <w:r w:rsidRPr="005957E5">
        <w:rPr>
          <w:rFonts w:ascii="Georgia" w:hAnsi="Georgia" w:cs="Arial"/>
          <w:bCs/>
          <w:sz w:val="20"/>
          <w:szCs w:val="20"/>
          <w:rtl/>
        </w:rPr>
        <w:t>מידע כספי לתקופת ביניים</w:t>
      </w:r>
    </w:p>
    <w:p w14:paraId="24D0482A" w14:textId="77777777" w:rsidR="0055659A" w:rsidRPr="005957E5" w:rsidRDefault="0055659A" w:rsidP="00681673">
      <w:pPr>
        <w:spacing w:line="360" w:lineRule="auto"/>
        <w:jc w:val="center"/>
        <w:rPr>
          <w:rFonts w:ascii="Georgia" w:hAnsi="Georgia" w:cs="Arial"/>
          <w:bCs/>
          <w:sz w:val="20"/>
          <w:szCs w:val="20"/>
          <w:rtl/>
        </w:rPr>
      </w:pPr>
      <w:r w:rsidRPr="005957E5">
        <w:rPr>
          <w:rFonts w:ascii="Georgia" w:hAnsi="Georgia" w:cs="Arial"/>
          <w:bCs/>
          <w:sz w:val="20"/>
          <w:szCs w:val="20"/>
          <w:rtl/>
        </w:rPr>
        <w:t>(בלתי מבוקר)</w:t>
      </w:r>
    </w:p>
    <w:p w14:paraId="656D4561" w14:textId="4916E276" w:rsidR="0055659A" w:rsidRPr="005957E5" w:rsidRDefault="00301B0F" w:rsidP="00EA56FB">
      <w:pPr>
        <w:spacing w:line="360" w:lineRule="auto"/>
        <w:jc w:val="center"/>
        <w:rPr>
          <w:rFonts w:ascii="Georgia" w:hAnsi="Georgia" w:cs="Arial"/>
          <w:bCs/>
          <w:sz w:val="20"/>
          <w:szCs w:val="20"/>
          <w:rtl/>
        </w:rPr>
      </w:pPr>
      <w:r w:rsidRPr="005957E5">
        <w:rPr>
          <w:rFonts w:ascii="Georgia" w:hAnsi="Georgia" w:cs="Arial"/>
          <w:bCs/>
          <w:sz w:val="20"/>
          <w:szCs w:val="20"/>
          <w:rtl/>
        </w:rPr>
        <w:t>30 ביוני</w:t>
      </w:r>
      <w:r w:rsidR="0055659A" w:rsidRPr="005957E5">
        <w:rPr>
          <w:rFonts w:ascii="Georgia" w:hAnsi="Georgia" w:cs="Arial"/>
          <w:bCs/>
          <w:sz w:val="20"/>
          <w:szCs w:val="20"/>
          <w:rtl/>
        </w:rPr>
        <w:t xml:space="preserve"> </w:t>
      </w:r>
      <w:r w:rsidR="004A23BA">
        <w:rPr>
          <w:rFonts w:ascii="Georgia" w:hAnsi="Georgia" w:cs="Arial" w:hint="cs"/>
          <w:bCs/>
          <w:sz w:val="20"/>
          <w:szCs w:val="20"/>
          <w:rtl/>
        </w:rPr>
        <w:t>2024</w:t>
      </w:r>
    </w:p>
    <w:p w14:paraId="2C0B7713" w14:textId="77777777" w:rsidR="0055659A" w:rsidRPr="005957E5" w:rsidRDefault="0055659A" w:rsidP="004B2B30">
      <w:pPr>
        <w:jc w:val="center"/>
        <w:rPr>
          <w:rFonts w:ascii="Georgia" w:hAnsi="Georgia" w:cs="Arial"/>
          <w:noProof/>
          <w:sz w:val="20"/>
          <w:szCs w:val="20"/>
          <w:u w:val="single"/>
          <w:rtl/>
          <w:lang w:eastAsia="en-US"/>
        </w:rPr>
      </w:pPr>
    </w:p>
    <w:p w14:paraId="4EE3EFC4" w14:textId="77777777" w:rsidR="0055659A" w:rsidRPr="005957E5" w:rsidRDefault="001E0FA8" w:rsidP="001F50CE">
      <w:pPr>
        <w:ind w:left="84"/>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בהתאם לתקנה 45 לתקנות דוחות תקופתיים:</w:t>
      </w:r>
    </w:p>
    <w:p w14:paraId="19720035" w14:textId="77777777" w:rsidR="0055659A" w:rsidRPr="005957E5" w:rsidRDefault="0055659A" w:rsidP="001F50CE">
      <w:pPr>
        <w:ind w:left="84"/>
        <w:jc w:val="both"/>
        <w:outlineLvl w:val="0"/>
        <w:rPr>
          <w:rFonts w:ascii="Georgia" w:hAnsi="Georgia" w:cs="Arial"/>
          <w:noProof/>
          <w:color w:val="0000FF"/>
          <w:sz w:val="20"/>
          <w:szCs w:val="20"/>
          <w:shd w:val="clear" w:color="auto" w:fill="CCCCCC"/>
          <w:rtl/>
          <w:lang w:eastAsia="en-US"/>
        </w:rPr>
      </w:pPr>
    </w:p>
    <w:p w14:paraId="457EA81A" w14:textId="77777777" w:rsidR="00984FBC" w:rsidRPr="005957E5" w:rsidRDefault="001E0FA8" w:rsidP="001F50CE">
      <w:pPr>
        <w:ind w:left="84"/>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"צירוף דוחות חברה נערבת</w:t>
      </w:r>
      <w:r w:rsidR="00984FBC" w:rsidRPr="005957E5">
        <w:rPr>
          <w:rFonts w:ascii="Georgia" w:hAnsi="Georgia" w:cs="Arial" w:hint="cs"/>
          <w:noProof/>
          <w:color w:val="0000FF"/>
          <w:sz w:val="20"/>
          <w:szCs w:val="20"/>
          <w:shd w:val="clear" w:color="auto" w:fill="CCCCCC"/>
          <w:rtl/>
          <w:lang w:eastAsia="en-US"/>
        </w:rPr>
        <w:t>"</w:t>
      </w:r>
      <w:r w:rsidRPr="005957E5">
        <w:rPr>
          <w:rFonts w:ascii="Georgia" w:hAnsi="Georgia" w:cs="Arial"/>
          <w:noProof/>
          <w:color w:val="0000FF"/>
          <w:sz w:val="20"/>
          <w:szCs w:val="20"/>
          <w:shd w:val="clear" w:color="auto" w:fill="CCCCCC"/>
          <w:rtl/>
          <w:lang w:eastAsia="en-US"/>
        </w:rPr>
        <w:t xml:space="preserve"> </w:t>
      </w:r>
    </w:p>
    <w:p w14:paraId="2703C5CA" w14:textId="77777777" w:rsidR="0055659A" w:rsidRPr="005957E5" w:rsidRDefault="001E0FA8" w:rsidP="00984FBC">
      <w:pPr>
        <w:ind w:left="84"/>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 xml:space="preserve">45. </w:t>
      </w:r>
      <w:r w:rsidR="00984FBC" w:rsidRPr="005957E5">
        <w:rPr>
          <w:rFonts w:ascii="Georgia" w:hAnsi="Georgia" w:cs="Arial" w:hint="cs"/>
          <w:noProof/>
          <w:color w:val="0000FF"/>
          <w:sz w:val="20"/>
          <w:szCs w:val="20"/>
          <w:shd w:val="clear" w:color="auto" w:fill="CCCCCC"/>
          <w:rtl/>
          <w:lang w:eastAsia="en-US"/>
        </w:rPr>
        <w:t xml:space="preserve">(א) </w:t>
      </w:r>
      <w:r w:rsidRPr="005957E5">
        <w:rPr>
          <w:rFonts w:ascii="Georgia" w:hAnsi="Georgia" w:cs="Arial"/>
          <w:noProof/>
          <w:color w:val="0000FF"/>
          <w:sz w:val="20"/>
          <w:szCs w:val="20"/>
          <w:shd w:val="clear" w:color="auto" w:fill="CCCCCC"/>
          <w:rtl/>
          <w:lang w:eastAsia="en-US"/>
        </w:rPr>
        <w:t>לדוח התאגיד יצורף דוח ביניים של חברה נערבת, לאותו רבעון, בהתאם להוראות תקנה 19(ג) לתקנות דוחות כספיים, ויחולו הוראות תקנה 19(ה) עד (ח)</w:t>
      </w:r>
      <w:r w:rsidR="001C76AE">
        <w:rPr>
          <w:rFonts w:ascii="Georgia" w:hAnsi="Georgia" w:cs="Arial" w:hint="cs"/>
          <w:noProof/>
          <w:color w:val="0000FF"/>
          <w:sz w:val="20"/>
          <w:szCs w:val="20"/>
          <w:shd w:val="clear" w:color="auto" w:fill="CCCCCC"/>
          <w:rtl/>
          <w:lang w:eastAsia="en-US"/>
        </w:rPr>
        <w:t>,</w:t>
      </w:r>
      <w:r w:rsidR="00984FBC" w:rsidRPr="005957E5">
        <w:rPr>
          <w:rFonts w:ascii="Georgia" w:hAnsi="Georgia" w:cs="Arial" w:hint="cs"/>
          <w:noProof/>
          <w:color w:val="0000FF"/>
          <w:sz w:val="20"/>
          <w:szCs w:val="20"/>
          <w:shd w:val="clear" w:color="auto" w:fill="CCCCCC"/>
          <w:rtl/>
          <w:lang w:eastAsia="en-US"/>
        </w:rPr>
        <w:t xml:space="preserve"> לתקנות דוחות כספיים בשינויים המחויבים ובלבד שיקראו את תקנה 19(ו1) כעוסקת בשנת הדיווח הקודמת</w:t>
      </w:r>
      <w:r w:rsidRPr="005957E5">
        <w:rPr>
          <w:rFonts w:ascii="Georgia" w:hAnsi="Georgia" w:cs="Arial"/>
          <w:noProof/>
          <w:color w:val="0000FF"/>
          <w:sz w:val="20"/>
          <w:szCs w:val="20"/>
          <w:shd w:val="clear" w:color="auto" w:fill="CCCCCC"/>
          <w:rtl/>
          <w:lang w:eastAsia="en-US"/>
        </w:rPr>
        <w:t>"</w:t>
      </w:r>
      <w:r w:rsidR="001C76AE">
        <w:rPr>
          <w:rFonts w:ascii="Georgia" w:hAnsi="Georgia" w:cs="Arial" w:hint="cs"/>
          <w:noProof/>
          <w:color w:val="0000FF"/>
          <w:sz w:val="20"/>
          <w:szCs w:val="20"/>
          <w:shd w:val="clear" w:color="auto" w:fill="CCCCCC"/>
          <w:rtl/>
          <w:lang w:eastAsia="en-US"/>
        </w:rPr>
        <w:t>.</w:t>
      </w:r>
    </w:p>
    <w:p w14:paraId="56C78FC7" w14:textId="77777777" w:rsidR="00984FBC" w:rsidRPr="005957E5" w:rsidRDefault="00984FBC" w:rsidP="00984FBC">
      <w:pPr>
        <w:ind w:left="84"/>
        <w:jc w:val="both"/>
        <w:outlineLvl w:val="0"/>
        <w:rPr>
          <w:rFonts w:ascii="Georgia" w:hAnsi="Georgia" w:cs="Arial"/>
          <w:noProof/>
          <w:color w:val="0000FF"/>
          <w:sz w:val="20"/>
          <w:szCs w:val="20"/>
          <w:shd w:val="clear" w:color="auto" w:fill="CCCCCC"/>
          <w:rtl/>
          <w:lang w:eastAsia="en-US"/>
        </w:rPr>
      </w:pPr>
      <w:r w:rsidRPr="005957E5">
        <w:rPr>
          <w:rFonts w:ascii="Georgia" w:hAnsi="Georgia" w:cs="Arial" w:hint="cs"/>
          <w:noProof/>
          <w:color w:val="0000FF"/>
          <w:sz w:val="20"/>
          <w:szCs w:val="20"/>
          <w:shd w:val="clear" w:color="auto" w:fill="CCCCCC"/>
          <w:rtl/>
          <w:lang w:eastAsia="en-US"/>
        </w:rPr>
        <w:t>(ב) לא קדם לצירוף דוח ביניים של חברה נערבת, צירוף דוחות כספיים שנתיים שלה, ייכלל בדוח הביניים של החברה הנערבת או בדוח הביניים של התאגיד גם ביאור בדבר המדיניות החשבונאית שיושמה בדוחותיה הכספיים של החברה הנערבת."</w:t>
      </w:r>
    </w:p>
    <w:p w14:paraId="40E3A461" w14:textId="77777777" w:rsidR="0055659A" w:rsidRPr="005957E5" w:rsidRDefault="0055659A" w:rsidP="001F50CE">
      <w:pPr>
        <w:ind w:left="84"/>
        <w:jc w:val="both"/>
        <w:outlineLvl w:val="0"/>
        <w:rPr>
          <w:rFonts w:ascii="Georgia" w:hAnsi="Georgia" w:cs="Arial"/>
          <w:noProof/>
          <w:color w:val="0000FF"/>
          <w:sz w:val="20"/>
          <w:szCs w:val="20"/>
          <w:shd w:val="clear" w:color="auto" w:fill="CCCCCC"/>
          <w:rtl/>
          <w:lang w:eastAsia="en-US"/>
        </w:rPr>
      </w:pPr>
    </w:p>
    <w:p w14:paraId="7825E3F8" w14:textId="77777777" w:rsidR="0055659A" w:rsidRPr="005957E5" w:rsidRDefault="001E0FA8" w:rsidP="001F50CE">
      <w:pPr>
        <w:ind w:left="84"/>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במסגרת תקנה 19 לתקנות</w:t>
      </w:r>
      <w:r w:rsidR="001C76AE">
        <w:rPr>
          <w:rFonts w:ascii="Georgia" w:hAnsi="Georgia" w:cs="Arial" w:hint="cs"/>
          <w:noProof/>
          <w:color w:val="0000FF"/>
          <w:sz w:val="20"/>
          <w:szCs w:val="20"/>
          <w:shd w:val="clear" w:color="auto" w:fill="CCCCCC"/>
          <w:rtl/>
          <w:lang w:eastAsia="en-US"/>
        </w:rPr>
        <w:t xml:space="preserve"> ניירות ערך</w:t>
      </w:r>
      <w:r w:rsidRPr="005957E5">
        <w:rPr>
          <w:rFonts w:ascii="Georgia" w:hAnsi="Georgia" w:cs="Arial"/>
          <w:noProof/>
          <w:color w:val="0000FF"/>
          <w:sz w:val="20"/>
          <w:szCs w:val="20"/>
          <w:shd w:val="clear" w:color="auto" w:fill="CCCCCC"/>
          <w:rtl/>
          <w:lang w:eastAsia="en-US"/>
        </w:rPr>
        <w:t xml:space="preserve"> </w:t>
      </w:r>
      <w:r w:rsidR="001C76AE">
        <w:rPr>
          <w:rFonts w:ascii="Georgia" w:hAnsi="Georgia" w:cs="Arial" w:hint="cs"/>
          <w:noProof/>
          <w:color w:val="0000FF"/>
          <w:sz w:val="20"/>
          <w:szCs w:val="20"/>
          <w:shd w:val="clear" w:color="auto" w:fill="CCCCCC"/>
          <w:rtl/>
          <w:lang w:eastAsia="en-US"/>
        </w:rPr>
        <w:t>(</w:t>
      </w:r>
      <w:r w:rsidRPr="005957E5">
        <w:rPr>
          <w:rFonts w:ascii="Georgia" w:hAnsi="Georgia" w:cs="Arial"/>
          <w:noProof/>
          <w:color w:val="0000FF"/>
          <w:sz w:val="20"/>
          <w:szCs w:val="20"/>
          <w:shd w:val="clear" w:color="auto" w:fill="CCCCCC"/>
          <w:rtl/>
          <w:lang w:eastAsia="en-US"/>
        </w:rPr>
        <w:t>דוחות כספיים</w:t>
      </w:r>
      <w:r w:rsidR="001C76AE">
        <w:rPr>
          <w:rFonts w:ascii="Georgia" w:hAnsi="Georgia" w:cs="Arial" w:hint="cs"/>
          <w:noProof/>
          <w:color w:val="0000FF"/>
          <w:sz w:val="20"/>
          <w:szCs w:val="20"/>
          <w:shd w:val="clear" w:color="auto" w:fill="CCCCCC"/>
          <w:rtl/>
          <w:lang w:eastAsia="en-US"/>
        </w:rPr>
        <w:t xml:space="preserve"> שנתיים), התש"ע-2010</w:t>
      </w:r>
      <w:r w:rsidRPr="005957E5">
        <w:rPr>
          <w:rFonts w:ascii="Georgia" w:hAnsi="Georgia" w:cs="Arial"/>
          <w:noProof/>
          <w:color w:val="0000FF"/>
          <w:sz w:val="20"/>
          <w:szCs w:val="20"/>
          <w:shd w:val="clear" w:color="auto" w:fill="CCCCCC"/>
          <w:rtl/>
          <w:lang w:eastAsia="en-US"/>
        </w:rPr>
        <w:t xml:space="preserve"> נקבעו דרישות גילוי מיוחדות בדוחות הכספיים השנתיים וכן חובה של צירוף דוחות כספיים של חברה הנערבת על ידי התאגיד המדווח, כדלקמן:</w:t>
      </w:r>
    </w:p>
    <w:p w14:paraId="60A78CEA" w14:textId="77777777" w:rsidR="0055659A" w:rsidRPr="005957E5" w:rsidRDefault="0055659A" w:rsidP="001F50CE">
      <w:pPr>
        <w:ind w:left="84"/>
        <w:jc w:val="both"/>
        <w:outlineLvl w:val="0"/>
        <w:rPr>
          <w:rFonts w:ascii="Georgia" w:hAnsi="Georgia" w:cs="Arial"/>
          <w:noProof/>
          <w:color w:val="0000FF"/>
          <w:sz w:val="20"/>
          <w:szCs w:val="20"/>
          <w:shd w:val="clear" w:color="auto" w:fill="CCCCCC"/>
          <w:rtl/>
          <w:lang w:eastAsia="en-US"/>
        </w:rPr>
      </w:pPr>
    </w:p>
    <w:p w14:paraId="16D5D589" w14:textId="77777777" w:rsidR="0055659A" w:rsidRPr="005957E5" w:rsidRDefault="001E0FA8" w:rsidP="001C76AE">
      <w:pPr>
        <w:ind w:left="509" w:hanging="425"/>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 xml:space="preserve">"(ב) ערבו התאגיד, חברה מאוחדת או חברה בשליטה משותפת שלו, בערבות בלתי מוגבלת בסכום, או בערבות שמימושה עלול להעמיד בספק את המשך פעולות התאגיד במתכונתן הקיימת, למעט ערבות לחברה מאוחדת, או ערבות לחברה מאוחדת באיחוד יחסי שניתנה בהתאם לשיעור </w:t>
      </w:r>
      <w:r w:rsidR="001C76AE" w:rsidRPr="005957E5">
        <w:rPr>
          <w:rFonts w:ascii="Georgia" w:hAnsi="Georgia" w:cs="Arial"/>
          <w:noProof/>
          <w:color w:val="0000FF"/>
          <w:sz w:val="20"/>
          <w:szCs w:val="20"/>
          <w:shd w:val="clear" w:color="auto" w:fill="CCCCCC"/>
          <w:rtl/>
          <w:lang w:eastAsia="en-US"/>
        </w:rPr>
        <w:t>ה</w:t>
      </w:r>
      <w:r w:rsidR="001C76AE">
        <w:rPr>
          <w:rFonts w:ascii="Georgia" w:hAnsi="Georgia" w:cs="Arial" w:hint="cs"/>
          <w:noProof/>
          <w:color w:val="0000FF"/>
          <w:sz w:val="20"/>
          <w:szCs w:val="20"/>
          <w:shd w:val="clear" w:color="auto" w:fill="CCCCCC"/>
          <w:rtl/>
          <w:lang w:eastAsia="en-US"/>
        </w:rPr>
        <w:t>א</w:t>
      </w:r>
      <w:r w:rsidR="001C76AE" w:rsidRPr="005957E5">
        <w:rPr>
          <w:rFonts w:ascii="Georgia" w:hAnsi="Georgia" w:cs="Arial"/>
          <w:noProof/>
          <w:color w:val="0000FF"/>
          <w:sz w:val="20"/>
          <w:szCs w:val="20"/>
          <w:shd w:val="clear" w:color="auto" w:fill="CCCCCC"/>
          <w:rtl/>
          <w:lang w:eastAsia="en-US"/>
        </w:rPr>
        <w:t xml:space="preserve">חזקה </w:t>
      </w:r>
      <w:r w:rsidRPr="005957E5">
        <w:rPr>
          <w:rFonts w:ascii="Georgia" w:hAnsi="Georgia" w:cs="Arial"/>
          <w:noProof/>
          <w:color w:val="0000FF"/>
          <w:sz w:val="20"/>
          <w:szCs w:val="20"/>
          <w:shd w:val="clear" w:color="auto" w:fill="CCCCCC"/>
          <w:rtl/>
          <w:lang w:eastAsia="en-US"/>
        </w:rPr>
        <w:t>בה, יובאו פרטים אלה, תוך הבחנה בין ערבויות שערב התאגיד לערבויות שערבו חברה מאוחדת או חברה בשליטה משותפת שלו:</w:t>
      </w:r>
    </w:p>
    <w:p w14:paraId="246DAB28" w14:textId="77777777" w:rsidR="0055659A" w:rsidRPr="005957E5" w:rsidRDefault="001E0FA8" w:rsidP="007B172E">
      <w:pPr>
        <w:numPr>
          <w:ilvl w:val="0"/>
          <w:numId w:val="5"/>
        </w:numPr>
        <w:tabs>
          <w:tab w:val="clear" w:pos="750"/>
        </w:tabs>
        <w:ind w:left="935"/>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שם הנערב;</w:t>
      </w:r>
    </w:p>
    <w:p w14:paraId="1E4BF4D3" w14:textId="77777777" w:rsidR="0055659A" w:rsidRPr="005957E5" w:rsidRDefault="001E0FA8" w:rsidP="007B172E">
      <w:pPr>
        <w:numPr>
          <w:ilvl w:val="0"/>
          <w:numId w:val="5"/>
        </w:numPr>
        <w:tabs>
          <w:tab w:val="clear" w:pos="750"/>
        </w:tabs>
        <w:ind w:left="935"/>
        <w:jc w:val="both"/>
        <w:outlineLvl w:val="0"/>
        <w:rPr>
          <w:rFonts w:ascii="Georgia" w:hAnsi="Georgia" w:cs="Arial"/>
          <w:noProof/>
          <w:color w:val="0000FF"/>
          <w:sz w:val="20"/>
          <w:szCs w:val="20"/>
          <w:shd w:val="clear" w:color="auto" w:fill="CCCCCC"/>
          <w:lang w:eastAsia="en-US"/>
        </w:rPr>
      </w:pPr>
      <w:r w:rsidRPr="005957E5">
        <w:rPr>
          <w:rFonts w:ascii="Georgia" w:hAnsi="Georgia" w:cs="Arial"/>
          <w:noProof/>
          <w:color w:val="0000FF"/>
          <w:sz w:val="20"/>
          <w:szCs w:val="20"/>
          <w:shd w:val="clear" w:color="auto" w:fill="CCCCCC"/>
          <w:rtl/>
          <w:lang w:eastAsia="en-US"/>
        </w:rPr>
        <w:t>שם הנושה;</w:t>
      </w:r>
    </w:p>
    <w:p w14:paraId="62FC0D94" w14:textId="77777777" w:rsidR="0055659A" w:rsidRPr="005957E5" w:rsidRDefault="001E0FA8" w:rsidP="007B172E">
      <w:pPr>
        <w:numPr>
          <w:ilvl w:val="0"/>
          <w:numId w:val="5"/>
        </w:numPr>
        <w:tabs>
          <w:tab w:val="clear" w:pos="750"/>
        </w:tabs>
        <w:ind w:left="935"/>
        <w:jc w:val="both"/>
        <w:outlineLvl w:val="0"/>
        <w:rPr>
          <w:rFonts w:ascii="Georgia" w:hAnsi="Georgia" w:cs="Arial"/>
          <w:noProof/>
          <w:color w:val="0000FF"/>
          <w:sz w:val="20"/>
          <w:szCs w:val="20"/>
          <w:shd w:val="clear" w:color="auto" w:fill="CCCCCC"/>
          <w:lang w:eastAsia="en-US"/>
        </w:rPr>
      </w:pPr>
      <w:r w:rsidRPr="005957E5">
        <w:rPr>
          <w:rFonts w:ascii="Georgia" w:hAnsi="Georgia" w:cs="Arial"/>
          <w:noProof/>
          <w:color w:val="0000FF"/>
          <w:sz w:val="20"/>
          <w:szCs w:val="20"/>
          <w:shd w:val="clear" w:color="auto" w:fill="CCCCCC"/>
          <w:rtl/>
          <w:lang w:eastAsia="en-US"/>
        </w:rPr>
        <w:t>היקף הערבות;</w:t>
      </w:r>
    </w:p>
    <w:p w14:paraId="7AA1D92E" w14:textId="77777777" w:rsidR="0055659A" w:rsidRPr="005957E5" w:rsidRDefault="001E0FA8" w:rsidP="007B172E">
      <w:pPr>
        <w:numPr>
          <w:ilvl w:val="0"/>
          <w:numId w:val="5"/>
        </w:numPr>
        <w:tabs>
          <w:tab w:val="clear" w:pos="750"/>
        </w:tabs>
        <w:ind w:left="935"/>
        <w:jc w:val="both"/>
        <w:outlineLvl w:val="0"/>
        <w:rPr>
          <w:rFonts w:ascii="Georgia" w:hAnsi="Georgia" w:cs="Arial"/>
          <w:noProof/>
          <w:color w:val="0000FF"/>
          <w:sz w:val="20"/>
          <w:szCs w:val="20"/>
          <w:shd w:val="clear" w:color="auto" w:fill="CCCCCC"/>
          <w:lang w:eastAsia="en-US"/>
        </w:rPr>
      </w:pPr>
      <w:r w:rsidRPr="005957E5">
        <w:rPr>
          <w:rFonts w:ascii="Georgia" w:hAnsi="Georgia" w:cs="Arial"/>
          <w:noProof/>
          <w:color w:val="0000FF"/>
          <w:sz w:val="20"/>
          <w:szCs w:val="20"/>
          <w:shd w:val="clear" w:color="auto" w:fill="CCCCCC"/>
          <w:rtl/>
          <w:lang w:eastAsia="en-US"/>
        </w:rPr>
        <w:t>סך כל ההתחייבויות הנערבות לתאריך הדוח על המצב הכספי;</w:t>
      </w:r>
    </w:p>
    <w:p w14:paraId="2E15A190" w14:textId="77777777" w:rsidR="0055659A" w:rsidRPr="005957E5" w:rsidRDefault="001E0FA8" w:rsidP="007B172E">
      <w:pPr>
        <w:numPr>
          <w:ilvl w:val="0"/>
          <w:numId w:val="5"/>
        </w:numPr>
        <w:tabs>
          <w:tab w:val="clear" w:pos="750"/>
        </w:tabs>
        <w:ind w:left="935"/>
        <w:jc w:val="both"/>
        <w:outlineLvl w:val="0"/>
        <w:rPr>
          <w:rFonts w:ascii="Georgia" w:hAnsi="Georgia" w:cs="Arial"/>
          <w:noProof/>
          <w:color w:val="0000FF"/>
          <w:sz w:val="20"/>
          <w:szCs w:val="20"/>
          <w:shd w:val="clear" w:color="auto" w:fill="CCCCCC"/>
          <w:lang w:eastAsia="en-US"/>
        </w:rPr>
      </w:pPr>
      <w:r w:rsidRPr="005957E5">
        <w:rPr>
          <w:rFonts w:ascii="Georgia" w:hAnsi="Georgia" w:cs="Arial"/>
          <w:noProof/>
          <w:color w:val="0000FF"/>
          <w:sz w:val="20"/>
          <w:szCs w:val="20"/>
          <w:shd w:val="clear" w:color="auto" w:fill="CCCCCC"/>
          <w:rtl/>
          <w:lang w:eastAsia="en-US"/>
        </w:rPr>
        <w:t>הערובות שנתקבלו בשל ערבויות אלה;</w:t>
      </w:r>
    </w:p>
    <w:p w14:paraId="0EE3E1DD" w14:textId="77777777" w:rsidR="0055659A" w:rsidRPr="005957E5" w:rsidRDefault="001E0FA8" w:rsidP="007B172E">
      <w:pPr>
        <w:numPr>
          <w:ilvl w:val="0"/>
          <w:numId w:val="5"/>
        </w:numPr>
        <w:tabs>
          <w:tab w:val="clear" w:pos="750"/>
        </w:tabs>
        <w:ind w:left="935"/>
        <w:jc w:val="both"/>
        <w:outlineLvl w:val="0"/>
        <w:rPr>
          <w:rFonts w:ascii="Georgia" w:hAnsi="Georgia" w:cs="Arial"/>
          <w:noProof/>
          <w:color w:val="0000FF"/>
          <w:sz w:val="20"/>
          <w:szCs w:val="20"/>
          <w:shd w:val="clear" w:color="auto" w:fill="CCCCCC"/>
          <w:lang w:eastAsia="en-US"/>
        </w:rPr>
      </w:pPr>
      <w:r w:rsidRPr="005957E5">
        <w:rPr>
          <w:rFonts w:ascii="Georgia" w:hAnsi="Georgia" w:cs="Arial"/>
          <w:noProof/>
          <w:color w:val="0000FF"/>
          <w:sz w:val="20"/>
          <w:szCs w:val="20"/>
          <w:shd w:val="clear" w:color="auto" w:fill="CCCCCC"/>
          <w:rtl/>
          <w:lang w:eastAsia="en-US"/>
        </w:rPr>
        <w:t>הוצאות והכנסות התאגיד בשל ערבויות אלה.</w:t>
      </w:r>
    </w:p>
    <w:p w14:paraId="575C98E0" w14:textId="77777777" w:rsidR="0055659A" w:rsidRPr="005957E5" w:rsidRDefault="0055659A" w:rsidP="004B2B30">
      <w:pPr>
        <w:jc w:val="both"/>
        <w:outlineLvl w:val="0"/>
        <w:rPr>
          <w:rFonts w:ascii="Georgia" w:hAnsi="Georgia" w:cs="Arial"/>
          <w:noProof/>
          <w:color w:val="0000FF"/>
          <w:sz w:val="20"/>
          <w:szCs w:val="20"/>
          <w:shd w:val="clear" w:color="auto" w:fill="CCCCCC"/>
          <w:rtl/>
          <w:lang w:eastAsia="en-US"/>
        </w:rPr>
      </w:pPr>
    </w:p>
    <w:p w14:paraId="1661AF0E" w14:textId="77777777" w:rsidR="0055659A" w:rsidRPr="005957E5" w:rsidRDefault="001F50CE" w:rsidP="001F50CE">
      <w:pPr>
        <w:pStyle w:val="10"/>
        <w:ind w:left="509" w:hanging="360"/>
        <w:outlineLvl w:val="0"/>
        <w:rPr>
          <w:rFonts w:ascii="Georgia" w:hAnsi="Georgia" w:cs="Arial"/>
          <w:noProof/>
          <w:color w:val="0000FF"/>
          <w:sz w:val="20"/>
          <w:szCs w:val="20"/>
          <w:shd w:val="clear" w:color="auto" w:fill="CCCCCC"/>
          <w:lang w:eastAsia="en-US"/>
        </w:rPr>
      </w:pPr>
      <w:r w:rsidRPr="005957E5">
        <w:rPr>
          <w:rFonts w:ascii="Georgia" w:hAnsi="Georgia" w:cs="Arial" w:hint="cs"/>
          <w:noProof/>
          <w:color w:val="0000FF"/>
          <w:sz w:val="20"/>
          <w:szCs w:val="20"/>
          <w:shd w:val="clear" w:color="auto" w:fill="CCCCCC"/>
          <w:rtl/>
          <w:lang w:eastAsia="en-US"/>
        </w:rPr>
        <w:t>(ג)</w:t>
      </w:r>
      <w:r w:rsidRPr="005957E5">
        <w:rPr>
          <w:rFonts w:ascii="Georgia" w:hAnsi="Georgia" w:cs="Arial" w:hint="cs"/>
          <w:noProof/>
          <w:color w:val="0000FF"/>
          <w:sz w:val="20"/>
          <w:szCs w:val="20"/>
          <w:shd w:val="clear" w:color="auto" w:fill="CCCCCC"/>
          <w:rtl/>
          <w:lang w:eastAsia="en-US"/>
        </w:rPr>
        <w:tab/>
      </w:r>
      <w:r w:rsidR="001E0FA8" w:rsidRPr="005957E5">
        <w:rPr>
          <w:rFonts w:ascii="Georgia" w:hAnsi="Georgia" w:cs="Arial"/>
          <w:noProof/>
          <w:color w:val="0000FF"/>
          <w:sz w:val="20"/>
          <w:szCs w:val="20"/>
          <w:shd w:val="clear" w:color="auto" w:fill="CCCCCC"/>
          <w:rtl/>
          <w:lang w:eastAsia="en-US"/>
        </w:rPr>
        <w:t>לדוחות התאגיד יצורפו דוחות כספיים מבוקרים של חברה נערבת כאמור בתקנת משנה (ב), הנערבת בערבות שמימושה עלול להעמיד בספק את המשך פעולות התאגיד במתכונתן הקיימת, או הנערבת בערבות בלתי מוגבלת בסכום; יושב ראש הרשות רשאי לפטור תאגיד מסוים מצירוף דוחות של חברה נערבת כאמור וכן להתנות את מתן הפטור בציון פרטים</w:t>
      </w:r>
      <w:r w:rsidR="00391CB1" w:rsidRPr="005957E5">
        <w:rPr>
          <w:rFonts w:ascii="Georgia" w:hAnsi="Georgia" w:cs="Arial" w:hint="cs"/>
          <w:noProof/>
          <w:color w:val="0000FF"/>
          <w:sz w:val="20"/>
          <w:szCs w:val="20"/>
          <w:shd w:val="clear" w:color="auto" w:fill="CCCCCC"/>
          <w:rtl/>
          <w:lang w:eastAsia="en-US"/>
        </w:rPr>
        <w:t xml:space="preserve"> על</w:t>
      </w:r>
      <w:r w:rsidR="001E0FA8" w:rsidRPr="005957E5">
        <w:rPr>
          <w:rFonts w:ascii="Georgia" w:hAnsi="Georgia" w:cs="Arial"/>
          <w:noProof/>
          <w:color w:val="0000FF"/>
          <w:sz w:val="20"/>
          <w:szCs w:val="20"/>
          <w:shd w:val="clear" w:color="auto" w:fill="CCCCCC"/>
          <w:rtl/>
          <w:lang w:eastAsia="en-US"/>
        </w:rPr>
        <w:t xml:space="preserve"> אודותיה.</w:t>
      </w:r>
    </w:p>
    <w:p w14:paraId="3C857238" w14:textId="77777777" w:rsidR="0055659A" w:rsidRPr="005957E5" w:rsidRDefault="001F50CE" w:rsidP="001F50CE">
      <w:pPr>
        <w:ind w:left="509" w:hanging="360"/>
        <w:outlineLvl w:val="0"/>
        <w:rPr>
          <w:rFonts w:ascii="Georgia" w:hAnsi="Georgia" w:cs="Arial"/>
          <w:noProof/>
          <w:color w:val="0000FF"/>
          <w:sz w:val="20"/>
          <w:szCs w:val="20"/>
          <w:shd w:val="clear" w:color="auto" w:fill="CCCCCC"/>
          <w:lang w:eastAsia="en-US"/>
        </w:rPr>
      </w:pPr>
      <w:r w:rsidRPr="005957E5">
        <w:rPr>
          <w:rFonts w:ascii="Georgia" w:hAnsi="Georgia" w:cs="Arial" w:hint="cs"/>
          <w:noProof/>
          <w:color w:val="0000FF"/>
          <w:sz w:val="20"/>
          <w:szCs w:val="20"/>
          <w:shd w:val="clear" w:color="auto" w:fill="CCCCCC"/>
          <w:rtl/>
          <w:lang w:eastAsia="en-US"/>
        </w:rPr>
        <w:t>(ד)</w:t>
      </w:r>
      <w:r w:rsidRPr="005957E5">
        <w:rPr>
          <w:rFonts w:ascii="Georgia" w:hAnsi="Georgia" w:cs="Arial" w:hint="cs"/>
          <w:noProof/>
          <w:color w:val="0000FF"/>
          <w:sz w:val="20"/>
          <w:szCs w:val="20"/>
          <w:shd w:val="clear" w:color="auto" w:fill="CCCCCC"/>
          <w:rtl/>
          <w:lang w:eastAsia="en-US"/>
        </w:rPr>
        <w:tab/>
      </w:r>
      <w:r w:rsidR="001E0FA8" w:rsidRPr="005957E5">
        <w:rPr>
          <w:rFonts w:ascii="Georgia" w:hAnsi="Georgia" w:cs="Arial"/>
          <w:noProof/>
          <w:color w:val="0000FF"/>
          <w:sz w:val="20"/>
          <w:szCs w:val="20"/>
          <w:shd w:val="clear" w:color="auto" w:fill="CCCCCC"/>
          <w:rtl/>
          <w:lang w:eastAsia="en-US"/>
        </w:rPr>
        <w:t xml:space="preserve">ערב התאגיד בערבות מהותית מאוד להתחייבויות בעל השליטה בו, יובאו הפרטים האמורים בתקנת משנה (ב)(1) עד (6), ויצורפו דוחות החברה הנערבת כאמור בתקנת משנה (ג); יושב ראש הרשות רשאי לפטור תאגיד מסוים מצירוף דוחות של חברה נערבת כאמור וכן להתנות את מתן הפטור בציון פרטים </w:t>
      </w:r>
      <w:r w:rsidR="00391CB1" w:rsidRPr="005957E5">
        <w:rPr>
          <w:rFonts w:ascii="Georgia" w:hAnsi="Georgia" w:cs="Arial" w:hint="cs"/>
          <w:noProof/>
          <w:color w:val="0000FF"/>
          <w:sz w:val="20"/>
          <w:szCs w:val="20"/>
          <w:shd w:val="clear" w:color="auto" w:fill="CCCCCC"/>
          <w:rtl/>
          <w:lang w:eastAsia="en-US"/>
        </w:rPr>
        <w:t xml:space="preserve">על </w:t>
      </w:r>
      <w:r w:rsidR="001E0FA8" w:rsidRPr="005957E5">
        <w:rPr>
          <w:rFonts w:ascii="Georgia" w:hAnsi="Georgia" w:cs="Arial"/>
          <w:noProof/>
          <w:color w:val="0000FF"/>
          <w:sz w:val="20"/>
          <w:szCs w:val="20"/>
          <w:shd w:val="clear" w:color="auto" w:fill="CCCCCC"/>
          <w:rtl/>
          <w:lang w:eastAsia="en-US"/>
        </w:rPr>
        <w:t>אודותיה.</w:t>
      </w:r>
    </w:p>
    <w:p w14:paraId="667BA8C8" w14:textId="77777777" w:rsidR="0055659A" w:rsidRPr="005957E5" w:rsidRDefault="0055659A" w:rsidP="001F50CE">
      <w:pPr>
        <w:jc w:val="both"/>
        <w:outlineLvl w:val="0"/>
        <w:rPr>
          <w:rFonts w:ascii="Georgia" w:hAnsi="Georgia" w:cs="Arial"/>
          <w:noProof/>
          <w:color w:val="0000FF"/>
          <w:sz w:val="20"/>
          <w:szCs w:val="20"/>
          <w:shd w:val="clear" w:color="auto" w:fill="CCCCCC"/>
          <w:rtl/>
          <w:lang w:eastAsia="en-US"/>
        </w:rPr>
      </w:pPr>
    </w:p>
    <w:p w14:paraId="3106E3B6" w14:textId="20D66781" w:rsidR="0055659A" w:rsidRPr="005957E5" w:rsidRDefault="001E0FA8" w:rsidP="007B4AD4">
      <w:pPr>
        <w:ind w:left="84"/>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w:t>
      </w:r>
    </w:p>
    <w:p w14:paraId="705A9BE6" w14:textId="77777777" w:rsidR="00B92A07" w:rsidRPr="005957E5" w:rsidRDefault="00B92A07" w:rsidP="004B2B30">
      <w:pPr>
        <w:ind w:left="83"/>
        <w:jc w:val="both"/>
        <w:outlineLvl w:val="0"/>
        <w:rPr>
          <w:rFonts w:ascii="Georgia" w:hAnsi="Georgia" w:cs="Arial"/>
          <w:noProof/>
          <w:color w:val="0000FF"/>
          <w:sz w:val="20"/>
          <w:szCs w:val="20"/>
          <w:shd w:val="clear" w:color="auto" w:fill="CCCCCC"/>
          <w:rtl/>
          <w:lang w:eastAsia="en-US"/>
        </w:rPr>
      </w:pPr>
    </w:p>
    <w:p w14:paraId="5F1BBE23" w14:textId="77777777" w:rsidR="0055659A" w:rsidRPr="005957E5" w:rsidRDefault="001E0FA8" w:rsidP="001C76AE">
      <w:pPr>
        <w:ind w:left="83"/>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 xml:space="preserve">(ז) </w:t>
      </w:r>
      <w:r w:rsidR="001F50CE" w:rsidRPr="005957E5">
        <w:rPr>
          <w:rFonts w:ascii="Georgia" w:hAnsi="Georgia" w:cs="Arial" w:hint="cs"/>
          <w:noProof/>
          <w:color w:val="0000FF"/>
          <w:sz w:val="20"/>
          <w:szCs w:val="20"/>
          <w:shd w:val="clear" w:color="auto" w:fill="CCCCCC"/>
          <w:rtl/>
          <w:lang w:eastAsia="en-US"/>
        </w:rPr>
        <w:t xml:space="preserve"> </w:t>
      </w:r>
      <w:r w:rsidRPr="005957E5">
        <w:rPr>
          <w:rFonts w:ascii="Georgia" w:hAnsi="Georgia" w:cs="Arial"/>
          <w:noProof/>
          <w:color w:val="0000FF"/>
          <w:sz w:val="20"/>
          <w:szCs w:val="20"/>
          <w:shd w:val="clear" w:color="auto" w:fill="CCCCCC"/>
          <w:rtl/>
          <w:lang w:eastAsia="en-US"/>
        </w:rPr>
        <w:t xml:space="preserve">הוראות </w:t>
      </w:r>
      <w:r w:rsidR="001C76AE" w:rsidRPr="005957E5">
        <w:rPr>
          <w:rFonts w:ascii="Georgia" w:hAnsi="Georgia" w:cs="Arial"/>
          <w:noProof/>
          <w:color w:val="0000FF"/>
          <w:sz w:val="20"/>
          <w:szCs w:val="20"/>
          <w:shd w:val="clear" w:color="auto" w:fill="CCCCCC"/>
          <w:rtl/>
          <w:lang w:eastAsia="en-US"/>
        </w:rPr>
        <w:t>תקנ</w:t>
      </w:r>
      <w:r w:rsidR="001C76AE">
        <w:rPr>
          <w:rFonts w:ascii="Georgia" w:hAnsi="Georgia" w:cs="Arial" w:hint="cs"/>
          <w:noProof/>
          <w:color w:val="0000FF"/>
          <w:sz w:val="20"/>
          <w:szCs w:val="20"/>
          <w:shd w:val="clear" w:color="auto" w:fill="CCCCCC"/>
          <w:rtl/>
          <w:lang w:eastAsia="en-US"/>
        </w:rPr>
        <w:t>ת</w:t>
      </w:r>
      <w:r w:rsidR="001C76AE" w:rsidRPr="005957E5">
        <w:rPr>
          <w:rFonts w:ascii="Georgia" w:hAnsi="Georgia" w:cs="Arial"/>
          <w:noProof/>
          <w:color w:val="0000FF"/>
          <w:sz w:val="20"/>
          <w:szCs w:val="20"/>
          <w:shd w:val="clear" w:color="auto" w:fill="CCCCCC"/>
          <w:rtl/>
          <w:lang w:eastAsia="en-US"/>
        </w:rPr>
        <w:t xml:space="preserve"> </w:t>
      </w:r>
      <w:r w:rsidRPr="005957E5">
        <w:rPr>
          <w:rFonts w:ascii="Georgia" w:hAnsi="Georgia" w:cs="Arial"/>
          <w:noProof/>
          <w:color w:val="0000FF"/>
          <w:sz w:val="20"/>
          <w:szCs w:val="20"/>
          <w:shd w:val="clear" w:color="auto" w:fill="CCCCCC"/>
          <w:rtl/>
          <w:lang w:eastAsia="en-US"/>
        </w:rPr>
        <w:t>משנה (ג) לא יחולו על דוחות של חברה נערבת אשר סעיף 36 לחוק חל עליה.</w:t>
      </w:r>
    </w:p>
    <w:p w14:paraId="465A4105" w14:textId="77777777" w:rsidR="0055659A" w:rsidRPr="005957E5" w:rsidRDefault="0055659A" w:rsidP="004B2B30">
      <w:pPr>
        <w:ind w:left="83"/>
        <w:jc w:val="both"/>
        <w:outlineLvl w:val="0"/>
        <w:rPr>
          <w:rFonts w:ascii="Georgia" w:hAnsi="Georgia" w:cs="Arial"/>
          <w:noProof/>
          <w:color w:val="0000FF"/>
          <w:sz w:val="20"/>
          <w:szCs w:val="20"/>
          <w:shd w:val="clear" w:color="auto" w:fill="CCCCCC"/>
          <w:rtl/>
          <w:lang w:eastAsia="en-US"/>
        </w:rPr>
      </w:pPr>
    </w:p>
    <w:p w14:paraId="0F7D43C5" w14:textId="5C4D7FDA" w:rsidR="0055659A" w:rsidRPr="005957E5" w:rsidRDefault="001E0FA8" w:rsidP="004B2B30">
      <w:pPr>
        <w:ind w:left="83"/>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w:t>
      </w:r>
    </w:p>
    <w:p w14:paraId="539DA612" w14:textId="77777777" w:rsidR="00B92A07" w:rsidRPr="005957E5" w:rsidRDefault="00B92A07" w:rsidP="007B4AD4">
      <w:pPr>
        <w:ind w:left="84"/>
        <w:jc w:val="both"/>
        <w:outlineLvl w:val="0"/>
        <w:rPr>
          <w:rFonts w:ascii="Georgia" w:hAnsi="Georgia" w:cs="Arial"/>
          <w:noProof/>
          <w:color w:val="0000FF"/>
          <w:sz w:val="20"/>
          <w:szCs w:val="20"/>
          <w:shd w:val="clear" w:color="auto" w:fill="CCCCCC"/>
          <w:rtl/>
          <w:lang w:eastAsia="en-US"/>
        </w:rPr>
      </w:pPr>
    </w:p>
    <w:p w14:paraId="61F8E1A5" w14:textId="77777777" w:rsidR="0055659A" w:rsidRPr="005957E5" w:rsidRDefault="001E0FA8" w:rsidP="007B4AD4">
      <w:pPr>
        <w:ind w:left="84"/>
        <w:jc w:val="both"/>
        <w:outlineLvl w:val="0"/>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דוחות החברה הנערבת יצורפו כשהם ערוכים לפי תקני ה-</w:t>
      </w:r>
      <w:r w:rsidRPr="005957E5">
        <w:rPr>
          <w:rFonts w:ascii="Georgia" w:hAnsi="Georgia" w:cs="Arial"/>
          <w:noProof/>
          <w:color w:val="0000FF"/>
          <w:sz w:val="20"/>
          <w:szCs w:val="20"/>
          <w:shd w:val="clear" w:color="auto" w:fill="CCCCCC"/>
          <w:lang w:eastAsia="en-US"/>
        </w:rPr>
        <w:t>IFRS</w:t>
      </w:r>
      <w:r w:rsidRPr="005957E5">
        <w:rPr>
          <w:rFonts w:ascii="Georgia" w:hAnsi="Georgia" w:cs="Arial"/>
          <w:noProof/>
          <w:color w:val="0000FF"/>
          <w:sz w:val="20"/>
          <w:szCs w:val="20"/>
          <w:shd w:val="clear" w:color="auto" w:fill="CCCCCC"/>
          <w:rtl/>
          <w:lang w:eastAsia="en-US"/>
        </w:rPr>
        <w:t xml:space="preserve"> למעט במקרים העומדים בכל התנאים האמורים בתקנה 19 (ו) לתקנות דוחות כספיים.</w:t>
      </w:r>
    </w:p>
    <w:p w14:paraId="23F5605E" w14:textId="77777777" w:rsidR="0055659A" w:rsidRPr="005957E5" w:rsidRDefault="0055659A" w:rsidP="004B2B30">
      <w:pPr>
        <w:rPr>
          <w:rFonts w:ascii="Georgia" w:hAnsi="Georgia" w:cs="Arial"/>
          <w:noProof/>
          <w:sz w:val="20"/>
          <w:szCs w:val="20"/>
          <w:rtl/>
          <w:lang w:eastAsia="en-US"/>
        </w:rPr>
      </w:pPr>
    </w:p>
    <w:p w14:paraId="177EBF6E" w14:textId="77777777" w:rsidR="0055659A" w:rsidRPr="005957E5" w:rsidRDefault="00E01096" w:rsidP="00B531A5">
      <w:pPr>
        <w:jc w:val="right"/>
        <w:rPr>
          <w:rFonts w:ascii="Georgia" w:hAnsi="Georgia" w:cs="Arial"/>
          <w:b/>
          <w:bCs/>
          <w:noProof/>
          <w:sz w:val="20"/>
          <w:szCs w:val="20"/>
          <w:lang w:eastAsia="en-US"/>
        </w:rPr>
      </w:pPr>
      <w:r w:rsidRPr="005957E5">
        <w:rPr>
          <w:rFonts w:ascii="Georgia" w:hAnsi="Georgia" w:cs="Arial"/>
          <w:b/>
          <w:bCs/>
          <w:noProof/>
          <w:sz w:val="20"/>
          <w:szCs w:val="20"/>
          <w:rtl/>
          <w:lang w:eastAsia="en-US"/>
        </w:rPr>
        <w:br w:type="page"/>
      </w:r>
      <w:r w:rsidR="0055659A" w:rsidRPr="005957E5">
        <w:rPr>
          <w:rFonts w:ascii="Georgia" w:hAnsi="Georgia" w:cs="Arial"/>
          <w:b/>
          <w:bCs/>
          <w:noProof/>
          <w:sz w:val="20"/>
          <w:szCs w:val="20"/>
          <w:rtl/>
          <w:lang w:eastAsia="en-US"/>
        </w:rPr>
        <w:t>נספח ג'</w:t>
      </w:r>
    </w:p>
    <w:p w14:paraId="7482AB29" w14:textId="77777777" w:rsidR="0055659A" w:rsidRPr="005957E5" w:rsidRDefault="0055659A" w:rsidP="004B2B30">
      <w:pPr>
        <w:tabs>
          <w:tab w:val="left" w:pos="993"/>
        </w:tabs>
        <w:spacing w:line="360" w:lineRule="auto"/>
        <w:ind w:right="57"/>
        <w:jc w:val="center"/>
        <w:outlineLvl w:val="0"/>
        <w:rPr>
          <w:rFonts w:ascii="Georgia" w:hAnsi="Georgia" w:cs="Arial"/>
          <w:b/>
          <w:bCs/>
          <w:noProof/>
          <w:sz w:val="20"/>
          <w:szCs w:val="20"/>
          <w:rtl/>
          <w:lang w:eastAsia="en-US"/>
        </w:rPr>
      </w:pPr>
      <w:bookmarkStart w:id="45" w:name="a2"/>
      <w:bookmarkEnd w:id="45"/>
      <w:r w:rsidRPr="005957E5">
        <w:rPr>
          <w:rFonts w:ascii="Georgia" w:hAnsi="Georgia" w:cs="Arial"/>
          <w:b/>
          <w:bCs/>
          <w:noProof/>
          <w:sz w:val="20"/>
          <w:szCs w:val="20"/>
          <w:rtl/>
          <w:lang w:eastAsia="en-US"/>
        </w:rPr>
        <w:t>חברה תעשייתית בע</w:t>
      </w:r>
      <w:r w:rsidR="007B33A5">
        <w:rPr>
          <w:rFonts w:ascii="Georgia" w:hAnsi="Georgia" w:cs="Arial" w:hint="cs"/>
          <w:b/>
          <w:bCs/>
          <w:noProof/>
          <w:sz w:val="20"/>
          <w:szCs w:val="20"/>
          <w:rtl/>
          <w:lang w:eastAsia="en-US"/>
        </w:rPr>
        <w:t>"</w:t>
      </w:r>
      <w:r w:rsidRPr="005957E5">
        <w:rPr>
          <w:rFonts w:ascii="Georgia" w:hAnsi="Georgia" w:cs="Arial"/>
          <w:b/>
          <w:bCs/>
          <w:noProof/>
          <w:sz w:val="20"/>
          <w:szCs w:val="20"/>
          <w:rtl/>
          <w:lang w:eastAsia="en-US"/>
        </w:rPr>
        <w:t xml:space="preserve">מ </w:t>
      </w:r>
    </w:p>
    <w:p w14:paraId="53ED39AE" w14:textId="77777777" w:rsidR="0055659A" w:rsidRPr="005957E5" w:rsidRDefault="0055659A" w:rsidP="004B2B30">
      <w:pPr>
        <w:jc w:val="center"/>
        <w:rPr>
          <w:rFonts w:ascii="Georgia" w:hAnsi="Georgia" w:cs="Arial"/>
          <w:noProof/>
          <w:sz w:val="20"/>
          <w:szCs w:val="20"/>
          <w:rtl/>
          <w:lang w:eastAsia="en-US"/>
        </w:rPr>
      </w:pPr>
    </w:p>
    <w:p w14:paraId="4ECAB6BB" w14:textId="77777777" w:rsidR="0055659A" w:rsidRPr="005957E5" w:rsidRDefault="0055659A">
      <w:pPr>
        <w:jc w:val="center"/>
        <w:outlineLvl w:val="0"/>
        <w:rPr>
          <w:rFonts w:ascii="Georgia" w:hAnsi="Georgia" w:cs="Arial"/>
          <w:bCs/>
          <w:sz w:val="20"/>
          <w:szCs w:val="20"/>
          <w:rtl/>
        </w:rPr>
      </w:pPr>
      <w:r w:rsidRPr="005957E5">
        <w:rPr>
          <w:rFonts w:ascii="Georgia" w:hAnsi="Georgia" w:cs="Arial"/>
          <w:b/>
          <w:bCs/>
          <w:noProof/>
          <w:sz w:val="20"/>
          <w:szCs w:val="20"/>
          <w:rtl/>
          <w:lang w:eastAsia="en-US"/>
        </w:rPr>
        <w:t xml:space="preserve">תרגום לשקלים של </w:t>
      </w:r>
      <w:r w:rsidRPr="005957E5">
        <w:rPr>
          <w:rFonts w:ascii="Georgia" w:hAnsi="Georgia" w:cs="Arial"/>
          <w:bCs/>
          <w:sz w:val="20"/>
          <w:szCs w:val="20"/>
          <w:rtl/>
        </w:rPr>
        <w:t>המידע הכספי לתקופת ביניים</w:t>
      </w:r>
    </w:p>
    <w:p w14:paraId="51D0FAB3" w14:textId="77777777" w:rsidR="0055659A" w:rsidRPr="005957E5" w:rsidRDefault="0055659A" w:rsidP="00B40167">
      <w:pPr>
        <w:spacing w:line="360" w:lineRule="auto"/>
        <w:jc w:val="center"/>
        <w:rPr>
          <w:rFonts w:ascii="Georgia" w:hAnsi="Georgia" w:cs="Arial"/>
          <w:bCs/>
          <w:sz w:val="20"/>
          <w:szCs w:val="20"/>
          <w:rtl/>
        </w:rPr>
      </w:pPr>
      <w:r w:rsidRPr="005957E5">
        <w:rPr>
          <w:rFonts w:ascii="Georgia" w:hAnsi="Georgia" w:cs="Arial"/>
          <w:bCs/>
          <w:sz w:val="20"/>
          <w:szCs w:val="20"/>
          <w:rtl/>
        </w:rPr>
        <w:t>(בלתי מבוקר)</w:t>
      </w:r>
    </w:p>
    <w:p w14:paraId="592E8BE7" w14:textId="41291E7B" w:rsidR="0055659A" w:rsidRPr="005957E5" w:rsidRDefault="00301B0F" w:rsidP="00C372C6">
      <w:pPr>
        <w:spacing w:line="360" w:lineRule="auto"/>
        <w:jc w:val="center"/>
        <w:rPr>
          <w:rFonts w:ascii="Georgia" w:hAnsi="Georgia" w:cs="Arial"/>
          <w:bCs/>
          <w:sz w:val="20"/>
          <w:szCs w:val="20"/>
          <w:rtl/>
        </w:rPr>
      </w:pPr>
      <w:r w:rsidRPr="005957E5">
        <w:rPr>
          <w:rFonts w:ascii="Georgia" w:hAnsi="Georgia" w:cs="Arial"/>
          <w:bCs/>
          <w:sz w:val="20"/>
          <w:szCs w:val="20"/>
          <w:rtl/>
        </w:rPr>
        <w:t>30 ביוני</w:t>
      </w:r>
      <w:r w:rsidR="0055659A" w:rsidRPr="005957E5">
        <w:rPr>
          <w:rFonts w:ascii="Georgia" w:hAnsi="Georgia" w:cs="Arial"/>
          <w:bCs/>
          <w:sz w:val="20"/>
          <w:szCs w:val="20"/>
          <w:rtl/>
        </w:rPr>
        <w:t xml:space="preserve"> </w:t>
      </w:r>
      <w:r w:rsidR="0049377A">
        <w:rPr>
          <w:rFonts w:ascii="Georgia" w:hAnsi="Georgia" w:cs="Arial" w:hint="cs"/>
          <w:bCs/>
          <w:sz w:val="20"/>
          <w:szCs w:val="20"/>
          <w:rtl/>
        </w:rPr>
        <w:t>2024</w:t>
      </w:r>
    </w:p>
    <w:p w14:paraId="69BA05D1" w14:textId="77777777" w:rsidR="0055659A" w:rsidRPr="005957E5" w:rsidRDefault="0055659A" w:rsidP="004B2B30">
      <w:pPr>
        <w:jc w:val="center"/>
        <w:rPr>
          <w:rFonts w:ascii="Georgia" w:hAnsi="Georgia" w:cs="Arial"/>
          <w:b/>
          <w:bCs/>
          <w:noProof/>
          <w:sz w:val="20"/>
          <w:szCs w:val="20"/>
          <w:u w:val="single"/>
          <w:rtl/>
          <w:lang w:eastAsia="en-US"/>
        </w:rPr>
      </w:pPr>
    </w:p>
    <w:p w14:paraId="207E0828" w14:textId="77777777" w:rsidR="0055659A" w:rsidRPr="005957E5" w:rsidRDefault="0055659A" w:rsidP="004B2B30">
      <w:pPr>
        <w:jc w:val="center"/>
        <w:rPr>
          <w:rFonts w:ascii="Georgia" w:hAnsi="Georgia" w:cs="Arial"/>
          <w:noProof/>
          <w:sz w:val="20"/>
          <w:szCs w:val="20"/>
          <w:u w:val="single"/>
          <w:rtl/>
          <w:lang w:eastAsia="en-US"/>
        </w:rPr>
      </w:pPr>
    </w:p>
    <w:p w14:paraId="1E0BA938" w14:textId="77777777" w:rsidR="0055659A" w:rsidRPr="005957E5" w:rsidRDefault="0055659A" w:rsidP="004B2B30">
      <w:pPr>
        <w:jc w:val="center"/>
        <w:rPr>
          <w:rFonts w:ascii="Georgia" w:hAnsi="Georgia" w:cs="Arial"/>
          <w:noProof/>
          <w:sz w:val="20"/>
          <w:szCs w:val="20"/>
          <w:u w:val="single"/>
          <w:rtl/>
          <w:lang w:eastAsia="en-US"/>
        </w:rPr>
      </w:pPr>
    </w:p>
    <w:p w14:paraId="40679625" w14:textId="77777777" w:rsidR="0055659A" w:rsidRPr="005957E5" w:rsidRDefault="0055659A" w:rsidP="004B2B30">
      <w:pPr>
        <w:jc w:val="both"/>
        <w:outlineLvl w:val="0"/>
        <w:rPr>
          <w:rFonts w:ascii="Georgia" w:hAnsi="Georgia" w:cs="Arial"/>
          <w:noProof/>
          <w:sz w:val="20"/>
          <w:szCs w:val="20"/>
          <w:rtl/>
          <w:lang w:eastAsia="en-US"/>
        </w:rPr>
      </w:pPr>
    </w:p>
    <w:p w14:paraId="60F7EA3F" w14:textId="77777777" w:rsidR="0055659A" w:rsidRPr="005957E5" w:rsidRDefault="001E0FA8" w:rsidP="007B4AD4">
      <w:pPr>
        <w:shd w:val="clear" w:color="auto" w:fill="CCCCCC"/>
        <w:spacing w:line="240" w:lineRule="exact"/>
        <w:ind w:left="33" w:right="274"/>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בהתאם לתקנה 40א</w:t>
      </w:r>
      <w:r w:rsidR="00503554">
        <w:rPr>
          <w:rFonts w:ascii="Georgia" w:hAnsi="Georgia" w:cs="Arial" w:hint="cs"/>
          <w:noProof/>
          <w:color w:val="0000FF"/>
          <w:sz w:val="20"/>
          <w:szCs w:val="20"/>
          <w:shd w:val="clear" w:color="auto" w:fill="CCCCCC"/>
          <w:rtl/>
          <w:lang w:eastAsia="en-US"/>
        </w:rPr>
        <w:t>(ב)</w:t>
      </w:r>
      <w:r w:rsidRPr="005957E5">
        <w:rPr>
          <w:rFonts w:ascii="Georgia" w:hAnsi="Georgia" w:cs="Arial"/>
          <w:noProof/>
          <w:color w:val="0000FF"/>
          <w:sz w:val="20"/>
          <w:szCs w:val="20"/>
          <w:shd w:val="clear" w:color="auto" w:fill="CCCCCC"/>
          <w:rtl/>
          <w:lang w:eastAsia="en-US"/>
        </w:rPr>
        <w:t xml:space="preserve"> לתקנות דוחות תקופתיים:</w:t>
      </w:r>
    </w:p>
    <w:p w14:paraId="21E266CE" w14:textId="77777777" w:rsidR="0055659A" w:rsidRPr="005957E5" w:rsidRDefault="0055659A" w:rsidP="007B4AD4">
      <w:pPr>
        <w:shd w:val="clear" w:color="auto" w:fill="CCCCCC"/>
        <w:spacing w:line="240" w:lineRule="exact"/>
        <w:ind w:left="33" w:right="274"/>
        <w:rPr>
          <w:rFonts w:ascii="Georgia" w:hAnsi="Georgia" w:cs="Arial"/>
          <w:noProof/>
          <w:color w:val="0000FF"/>
          <w:sz w:val="20"/>
          <w:szCs w:val="20"/>
          <w:shd w:val="clear" w:color="auto" w:fill="CCCCCC"/>
          <w:rtl/>
          <w:lang w:eastAsia="en-US"/>
        </w:rPr>
      </w:pPr>
    </w:p>
    <w:p w14:paraId="058EA03E" w14:textId="61833EC8" w:rsidR="0055659A" w:rsidRPr="005957E5" w:rsidRDefault="001E0FA8" w:rsidP="007B4AD4">
      <w:pPr>
        <w:shd w:val="clear" w:color="auto" w:fill="CCCCCC"/>
        <w:spacing w:line="240" w:lineRule="exact"/>
        <w:ind w:left="33" w:right="274"/>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w:t>
      </w:r>
    </w:p>
    <w:p w14:paraId="4BA60EDD" w14:textId="77777777" w:rsidR="0055659A" w:rsidRPr="005957E5" w:rsidRDefault="0055659A" w:rsidP="007B4AD4">
      <w:pPr>
        <w:shd w:val="clear" w:color="auto" w:fill="CCCCCC"/>
        <w:spacing w:line="240" w:lineRule="exact"/>
        <w:ind w:left="33" w:right="274"/>
        <w:rPr>
          <w:rFonts w:ascii="Georgia" w:hAnsi="Georgia" w:cs="Arial"/>
          <w:noProof/>
          <w:color w:val="0000FF"/>
          <w:sz w:val="20"/>
          <w:szCs w:val="20"/>
          <w:shd w:val="clear" w:color="auto" w:fill="CCCCCC"/>
          <w:rtl/>
          <w:lang w:eastAsia="en-US"/>
        </w:rPr>
      </w:pPr>
    </w:p>
    <w:p w14:paraId="3C9511CC" w14:textId="603CCE1B" w:rsidR="0055659A" w:rsidRPr="005957E5" w:rsidRDefault="001E0FA8" w:rsidP="00503554">
      <w:pPr>
        <w:shd w:val="clear" w:color="auto" w:fill="CCCCCC"/>
        <w:spacing w:line="240" w:lineRule="exact"/>
        <w:ind w:left="368" w:right="274" w:hanging="335"/>
        <w:jc w:val="both"/>
        <w:rPr>
          <w:rFonts w:ascii="Georgia" w:hAnsi="Georgia" w:cs="Arial"/>
          <w:noProof/>
          <w:color w:val="0000FF"/>
          <w:sz w:val="20"/>
          <w:szCs w:val="20"/>
          <w:shd w:val="clear" w:color="auto" w:fill="CCCCCC"/>
          <w:rtl/>
          <w:lang w:eastAsia="en-US"/>
        </w:rPr>
      </w:pPr>
      <w:r w:rsidRPr="005957E5">
        <w:rPr>
          <w:rFonts w:ascii="Georgia" w:hAnsi="Georgia" w:cs="Arial"/>
          <w:noProof/>
          <w:color w:val="0000FF"/>
          <w:sz w:val="20"/>
          <w:szCs w:val="20"/>
          <w:shd w:val="clear" w:color="auto" w:fill="CCCCCC"/>
          <w:rtl/>
          <w:lang w:eastAsia="en-US"/>
        </w:rPr>
        <w:t xml:space="preserve">(3) הוצגו דוחות הביניים במטבע שאינו נמנה עם אחד המטבעות המנויים בתוספת לתקנות דוחות כספיים, יצורף גם תרגום של הדוחות לשקלים, כשהוא ערוך בהתאם לכללי התרגום הקבועים בכללי החשבונאות </w:t>
      </w:r>
      <w:r w:rsidR="00984FBC" w:rsidRPr="005957E5">
        <w:rPr>
          <w:rFonts w:ascii="Georgia" w:hAnsi="Georgia" w:cs="Arial" w:hint="cs"/>
          <w:noProof/>
          <w:color w:val="0000FF"/>
          <w:sz w:val="20"/>
          <w:szCs w:val="20"/>
          <w:shd w:val="clear" w:color="auto" w:fill="CCCCCC"/>
          <w:rtl/>
          <w:lang w:eastAsia="en-US"/>
        </w:rPr>
        <w:t>שלפיהם נערכו הדוחות כאמור בתקנת משנה (א)</w:t>
      </w:r>
      <w:r w:rsidRPr="005957E5">
        <w:rPr>
          <w:rFonts w:ascii="Georgia" w:hAnsi="Georgia" w:cs="Arial"/>
          <w:noProof/>
          <w:color w:val="0000FF"/>
          <w:sz w:val="20"/>
          <w:szCs w:val="20"/>
          <w:shd w:val="clear" w:color="auto" w:fill="CCCCCC"/>
          <w:rtl/>
          <w:lang w:eastAsia="en-US"/>
        </w:rPr>
        <w:t>..."</w:t>
      </w:r>
    </w:p>
    <w:p w14:paraId="3DD88CF6" w14:textId="77777777" w:rsidR="0055659A" w:rsidRPr="005957E5" w:rsidRDefault="0055659A" w:rsidP="007B4AD4">
      <w:pPr>
        <w:shd w:val="clear" w:color="auto" w:fill="CCCCCC"/>
        <w:spacing w:line="240" w:lineRule="exact"/>
        <w:ind w:left="33" w:right="274"/>
        <w:rPr>
          <w:rFonts w:ascii="Georgia" w:hAnsi="Georgia" w:cs="Arial"/>
          <w:noProof/>
          <w:color w:val="0000FF"/>
          <w:sz w:val="20"/>
          <w:szCs w:val="20"/>
          <w:shd w:val="clear" w:color="auto" w:fill="CCCCCC"/>
          <w:rtl/>
          <w:lang w:eastAsia="en-US"/>
        </w:rPr>
      </w:pPr>
    </w:p>
    <w:p w14:paraId="37A488A4" w14:textId="77777777" w:rsidR="0055659A" w:rsidRPr="005957E5" w:rsidRDefault="001E0FA8" w:rsidP="007B4AD4">
      <w:pPr>
        <w:shd w:val="clear" w:color="auto" w:fill="CCCCCC"/>
        <w:spacing w:line="240" w:lineRule="exact"/>
        <w:ind w:left="33" w:right="274"/>
        <w:rPr>
          <w:rFonts w:ascii="Georgia" w:hAnsi="Georgia" w:cs="Arial"/>
          <w:sz w:val="20"/>
          <w:szCs w:val="20"/>
        </w:rPr>
      </w:pPr>
      <w:r w:rsidRPr="005957E5">
        <w:rPr>
          <w:rFonts w:ascii="Georgia" w:hAnsi="Georgia" w:cs="Arial"/>
          <w:noProof/>
          <w:color w:val="0000FF"/>
          <w:sz w:val="20"/>
          <w:szCs w:val="20"/>
          <w:shd w:val="clear" w:color="auto" w:fill="CCCCCC"/>
          <w:rtl/>
          <w:lang w:eastAsia="en-US"/>
        </w:rPr>
        <w:t xml:space="preserve">מכאן ואילך יובאו דוחות הביניים מתורגמים ממטבע ההצגה (שאינו ש"ח או דולר ארה"ב או אירו) לשקלים. </w:t>
      </w:r>
    </w:p>
    <w:p w14:paraId="3E1ADC29" w14:textId="77777777" w:rsidR="00C372C6" w:rsidRPr="00303704" w:rsidRDefault="00046999" w:rsidP="00303704">
      <w:pPr>
        <w:pStyle w:val="1"/>
        <w:bidi w:val="0"/>
        <w:rPr>
          <w:rFonts w:ascii="Georgia" w:hAnsi="Georgia" w:cs="Arial"/>
          <w:sz w:val="20"/>
          <w:szCs w:val="20"/>
          <w:u w:val="none"/>
        </w:rPr>
      </w:pPr>
      <w:r w:rsidRPr="00303704">
        <w:rPr>
          <w:rFonts w:ascii="Georgia" w:hAnsi="Georgia" w:cs="Arial"/>
          <w:sz w:val="20"/>
          <w:szCs w:val="20"/>
          <w:u w:val="none"/>
          <w:rtl/>
        </w:rPr>
        <w:br w:type="page"/>
      </w:r>
    </w:p>
    <w:p w14:paraId="277CEFE8" w14:textId="480D1C12" w:rsidR="0055659A" w:rsidRPr="00734A8C" w:rsidRDefault="001A2FB0" w:rsidP="00C372C6">
      <w:pPr>
        <w:bidi w:val="0"/>
        <w:rPr>
          <w:rFonts w:ascii="Georgia" w:hAnsi="Georgia" w:cs="Arial"/>
          <w:sz w:val="20"/>
          <w:szCs w:val="20"/>
          <w:rtl/>
        </w:rPr>
      </w:pPr>
      <w:r w:rsidRPr="00734A8C">
        <w:rPr>
          <w:rFonts w:ascii="Georgia" w:hAnsi="Georgia" w:cs="Arial" w:hint="cs"/>
          <w:noProof/>
          <w:sz w:val="20"/>
          <w:szCs w:val="20"/>
          <w:rtl/>
          <w:lang w:eastAsia="en-US"/>
        </w:rPr>
        <mc:AlternateContent>
          <mc:Choice Requires="wps">
            <w:drawing>
              <wp:anchor distT="0" distB="0" distL="114300" distR="114300" simplePos="0" relativeHeight="251657728" behindDoc="0" locked="0" layoutInCell="1" allowOverlap="1" wp14:anchorId="467E9FCB" wp14:editId="5D33D892">
                <wp:simplePos x="0" y="0"/>
                <wp:positionH relativeFrom="column">
                  <wp:posOffset>-41275</wp:posOffset>
                </wp:positionH>
                <wp:positionV relativeFrom="paragraph">
                  <wp:posOffset>169103</wp:posOffset>
                </wp:positionV>
                <wp:extent cx="5309870" cy="1116965"/>
                <wp:effectExtent l="6350" t="10160" r="8255" b="635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9870" cy="1116965"/>
                        </a:xfrm>
                        <a:prstGeom prst="rect">
                          <a:avLst/>
                        </a:prstGeom>
                        <a:solidFill>
                          <a:srgbClr val="FFFFFF"/>
                        </a:solidFill>
                        <a:ln w="6350">
                          <a:solidFill>
                            <a:srgbClr val="000000"/>
                          </a:solidFill>
                          <a:miter lim="800000"/>
                          <a:headEnd/>
                          <a:tailEnd/>
                        </a:ln>
                      </wps:spPr>
                      <wps:txbx>
                        <w:txbxContent>
                          <w:p w14:paraId="5BCF5A60" w14:textId="77777777" w:rsidR="00B9351D" w:rsidRDefault="00B9351D" w:rsidP="00B9351D">
                            <w:pPr>
                              <w:jc w:val="right"/>
                            </w:pPr>
                            <w:r>
                              <w:t>About PwC</w:t>
                            </w:r>
                          </w:p>
                          <w:p w14:paraId="3CCAE9FE" w14:textId="77777777" w:rsidR="00B9351D" w:rsidRDefault="00B9351D" w:rsidP="00B9351D">
                            <w:pPr>
                              <w:bidi w:val="0"/>
                              <w:jc w:val="both"/>
                            </w:pPr>
                          </w:p>
                          <w:p w14:paraId="4F7F9C4D" w14:textId="3340424B" w:rsidR="00126C96" w:rsidRDefault="00B9351D" w:rsidP="00B9351D">
                            <w:pPr>
                              <w:bidi w:val="0"/>
                              <w:jc w:val="both"/>
                            </w:pPr>
                            <w:r>
                              <w:t xml:space="preserve">With offices in </w:t>
                            </w:r>
                            <w:r w:rsidR="004B33DD">
                              <w:t>1</w:t>
                            </w:r>
                            <w:r w:rsidR="0065727F">
                              <w:t>51</w:t>
                            </w:r>
                            <w:r w:rsidR="004B33DD">
                              <w:t xml:space="preserve"> </w:t>
                            </w:r>
                            <w:r>
                              <w:t xml:space="preserve">countries and more than </w:t>
                            </w:r>
                            <w:r w:rsidR="00CA2091">
                              <w:t>364,000</w:t>
                            </w:r>
                            <w:r>
                              <w:t xml:space="preserve"> people, we are among the leading professional services networks in the world. We help organisations and individuals create the value they’re looking for, by delivering quality in assurance, tax and advisory services. Find out more and tell us what matters to you by visiting us at </w:t>
                            </w:r>
                            <w:hyperlink r:id="rId57" w:history="1">
                              <w:r w:rsidRPr="001C43C4">
                                <w:rPr>
                                  <w:rStyle w:val="Hyperlink"/>
                                  <w:rFonts w:cs="David"/>
                                </w:rPr>
                                <w:t>www.pwc.com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E9FCB" id="Text Box 10" o:spid="_x0000_s1036" type="#_x0000_t202" style="position:absolute;margin-left:-3.25pt;margin-top:13.3pt;width:418.1pt;height:8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" strokeweight=".5pt">
                <v:textbox>
                  <w:txbxContent>
                    <w:p w14:paraId="5BCF5A60" w14:textId="77777777" w:rsidR="00B9351D" w:rsidRDefault="00B9351D" w:rsidP="00B9351D">
                      <w:pPr>
                        <w:jc w:val="right"/>
                      </w:pPr>
                      <w:r>
                        <w:t>About PwC</w:t>
                      </w:r>
                    </w:p>
                    <w:p w14:paraId="3CCAE9FE" w14:textId="77777777" w:rsidR="00B9351D" w:rsidRDefault="00B9351D" w:rsidP="00B9351D">
                      <w:pPr>
                        <w:bidi w:val="0"/>
                        <w:jc w:val="both"/>
                      </w:pPr>
                    </w:p>
                    <w:p w14:paraId="4F7F9C4D" w14:textId="3340424B" w:rsidR="00126C96" w:rsidRDefault="00B9351D" w:rsidP="00B9351D">
                      <w:pPr>
                        <w:bidi w:val="0"/>
                        <w:jc w:val="both"/>
                      </w:pPr>
                      <w:r>
                        <w:t xml:space="preserve">With offices in </w:t>
                      </w:r>
                      <w:r w:rsidR="004B33DD">
                        <w:t>1</w:t>
                      </w:r>
                      <w:r w:rsidR="0065727F">
                        <w:t>51</w:t>
                      </w:r>
                      <w:r w:rsidR="004B33DD">
                        <w:t xml:space="preserve"> </w:t>
                      </w:r>
                      <w:r>
                        <w:t xml:space="preserve">countries and more than </w:t>
                      </w:r>
                      <w:r w:rsidR="00CA2091">
                        <w:t>364,000</w:t>
                      </w:r>
                      <w:r>
                        <w:t xml:space="preserve"> people, we are among the leading professional services networks in the world. We help organisations and individuals create the value they’re looking for, by delivering quality in assurance, tax and advisory services. Find out more and tell us what matters to you by visiting us at </w:t>
                      </w:r>
                      <w:hyperlink r:id="rId58" w:history="1">
                        <w:r w:rsidRPr="001C43C4">
                          <w:rPr>
                            <w:rStyle w:val="Hyperlink"/>
                            <w:rFonts w:cs="David"/>
                          </w:rPr>
                          <w:t>www.pwc.com</w:t>
                        </w:r>
                      </w:hyperlink>
                    </w:p>
                  </w:txbxContent>
                </v:textbox>
              </v:shape>
            </w:pict>
          </mc:Fallback>
        </mc:AlternateContent>
      </w:r>
    </w:p>
    <w:sectPr w:rsidR="0055659A" w:rsidRPr="00734A8C" w:rsidSect="008756B4">
      <w:headerReference w:type="default" r:id="rId59"/>
      <w:pgSz w:w="11906" w:h="16838"/>
      <w:pgMar w:top="993" w:right="1797" w:bottom="0" w:left="1797" w:header="708" w:footer="708"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418EE" w14:textId="77777777" w:rsidR="002A3DEF" w:rsidRDefault="002A3DEF">
      <w:r>
        <w:separator/>
      </w:r>
    </w:p>
  </w:endnote>
  <w:endnote w:type="continuationSeparator" w:id="0">
    <w:p w14:paraId="51621C78" w14:textId="77777777" w:rsidR="002A3DEF" w:rsidRDefault="002A3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Kav-Light">
    <w:panose1 w:val="02010401010101010101"/>
    <w:charset w:val="B1"/>
    <w:family w:val="auto"/>
    <w:pitch w:val="variable"/>
    <w:sig w:usb0="00000801" w:usb1="4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Narkisim">
    <w:panose1 w:val="020E0502050101010101"/>
    <w:charset w:val="00"/>
    <w:family w:val="swiss"/>
    <w:pitch w:val="variable"/>
    <w:sig w:usb0="00000803" w:usb1="00000000" w:usb2="00000000" w:usb3="00000000" w:csb0="00000021" w:csb1="00000000"/>
  </w:font>
  <w:font w:name="Agency FB">
    <w:panose1 w:val="020B0503020202020204"/>
    <w:charset w:val="00"/>
    <w:family w:val="swiss"/>
    <w:pitch w:val="variable"/>
    <w:sig w:usb0="00000003" w:usb1="00000000" w:usb2="00000000" w:usb3="00000000" w:csb0="00000001" w:csb1="00000000"/>
  </w:font>
  <w:font w:name="Helvetica Reg">
    <w:altName w:val="Symbol"/>
    <w:charset w:val="02"/>
    <w:family w:val="auto"/>
    <w:pitch w:val="variable"/>
    <w:sig w:usb0="00000000" w:usb1="10000000" w:usb2="00000000" w:usb3="00000000" w:csb0="80000000" w:csb1="00000000"/>
  </w:font>
  <w:font w:name="ArialOOEnc">
    <w:altName w:val="Arial"/>
    <w:panose1 w:val="00000000000000000000"/>
    <w:charset w:val="B1"/>
    <w:family w:val="auto"/>
    <w:notTrueType/>
    <w:pitch w:val="default"/>
    <w:sig w:usb0="00000801" w:usb1="00000000" w:usb2="00000000" w:usb3="00000000" w:csb0="0000002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1F678" w14:textId="77777777" w:rsidR="00126C96" w:rsidRPr="009550B0" w:rsidRDefault="00126C96" w:rsidP="009550B0">
    <w:pPr>
      <w:pStyle w:val="Footer"/>
      <w:jc w:val="right"/>
      <w:rPr>
        <w:rFonts w:ascii="Georgia" w:hAnsi="Georgia" w:cs="Narkisim"/>
        <w:sz w:val="20"/>
        <w:szCs w:val="20"/>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3D529" w14:textId="77777777" w:rsidR="00F06B04" w:rsidRPr="003B56CF" w:rsidRDefault="00F06B04" w:rsidP="00F06B04">
    <w:pPr>
      <w:pStyle w:val="Footer"/>
      <w:jc w:val="center"/>
      <w:rPr>
        <w:rFonts w:ascii="Arial" w:hAnsi="Arial" w:cs="Arial"/>
        <w:sz w:val="20"/>
        <w:szCs w:val="20"/>
        <w:rtl/>
      </w:rPr>
    </w:pPr>
    <w:r w:rsidRPr="003B56CF">
      <w:rPr>
        <w:rFonts w:ascii="Arial" w:hAnsi="Arial" w:cs="Arial"/>
        <w:sz w:val="20"/>
        <w:szCs w:val="20"/>
      </w:rPr>
      <w:fldChar w:fldCharType="begin"/>
    </w:r>
    <w:r w:rsidRPr="003B56CF">
      <w:rPr>
        <w:rFonts w:ascii="Arial" w:hAnsi="Arial" w:cs="Arial"/>
        <w:sz w:val="20"/>
        <w:szCs w:val="20"/>
        <w:cs/>
      </w:rPr>
      <w:instrText>PAGE   \* MERGEFORMAT</w:instrText>
    </w:r>
    <w:r w:rsidRPr="003B56CF">
      <w:rPr>
        <w:rFonts w:ascii="Arial" w:hAnsi="Arial" w:cs="Arial"/>
        <w:sz w:val="20"/>
        <w:szCs w:val="20"/>
      </w:rPr>
      <w:fldChar w:fldCharType="separate"/>
    </w:r>
    <w:r>
      <w:rPr>
        <w:rFonts w:ascii="Arial" w:hAnsi="Arial" w:cs="Arial"/>
        <w:sz w:val="20"/>
        <w:szCs w:val="20"/>
      </w:rPr>
      <w:t>3</w:t>
    </w:r>
    <w:r w:rsidRPr="003B56CF">
      <w:rPr>
        <w:rFonts w:ascii="Arial" w:hAnsi="Arial" w:cs="Arial"/>
        <w:sz w:val="20"/>
        <w:szCs w:val="20"/>
      </w:rPr>
      <w:fldChar w:fldCharType="end"/>
    </w:r>
  </w:p>
  <w:p w14:paraId="74F55970" w14:textId="77777777" w:rsidR="00126C96" w:rsidRPr="009550B0" w:rsidRDefault="00126C96" w:rsidP="00D749C0">
    <w:pPr>
      <w:pStyle w:val="Footer"/>
      <w:rPr>
        <w:rFonts w:ascii="Georgia" w:hAnsi="Georgia" w:cs="Narkisim"/>
        <w:sz w:val="20"/>
        <w:szCs w:val="20"/>
        <w:rtl/>
      </w:rPr>
    </w:pPr>
    <w:r w:rsidDel="00D749C0">
      <w:rPr>
        <w:rFonts w:ascii="Georgia" w:eastAsia="Arial" w:hAnsi="Georgia" w:cs="Arial"/>
        <w:b/>
        <w:iCs/>
        <w:noProof/>
        <w:sz w:val="18"/>
        <w:szCs w:val="18"/>
        <w:lang w:eastAsia="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3A351" w14:textId="77777777" w:rsidR="00126C96" w:rsidRPr="003B56CF" w:rsidRDefault="00126C96">
    <w:pPr>
      <w:pStyle w:val="Footer"/>
      <w:jc w:val="center"/>
      <w:rPr>
        <w:rFonts w:ascii="Arial" w:hAnsi="Arial" w:cs="Arial"/>
        <w:sz w:val="20"/>
        <w:szCs w:val="20"/>
        <w:rtl/>
      </w:rPr>
    </w:pPr>
    <w:r w:rsidRPr="003B56CF">
      <w:rPr>
        <w:rFonts w:ascii="Arial" w:hAnsi="Arial" w:cs="Arial"/>
        <w:sz w:val="20"/>
        <w:szCs w:val="20"/>
      </w:rPr>
      <w:fldChar w:fldCharType="begin"/>
    </w:r>
    <w:r w:rsidRPr="003B56CF">
      <w:rPr>
        <w:rFonts w:ascii="Arial" w:hAnsi="Arial" w:cs="Arial"/>
        <w:sz w:val="20"/>
        <w:szCs w:val="20"/>
        <w:cs/>
      </w:rPr>
      <w:instrText>PAGE   \* MERGEFORMAT</w:instrText>
    </w:r>
    <w:r w:rsidRPr="003B56CF">
      <w:rPr>
        <w:rFonts w:ascii="Arial" w:hAnsi="Arial" w:cs="Arial"/>
        <w:sz w:val="20"/>
        <w:szCs w:val="20"/>
      </w:rPr>
      <w:fldChar w:fldCharType="separate"/>
    </w:r>
    <w:r w:rsidRPr="000D6848">
      <w:rPr>
        <w:rFonts w:ascii="Arial" w:hAnsi="Arial" w:cs="Arial"/>
        <w:noProof/>
        <w:sz w:val="20"/>
        <w:szCs w:val="20"/>
        <w:rtl/>
        <w:lang w:val="he-IL"/>
      </w:rPr>
      <w:t>5</w:t>
    </w:r>
    <w:r w:rsidRPr="003B56CF">
      <w:rPr>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C633" w14:textId="77777777" w:rsidR="00126C96" w:rsidRPr="00563B47" w:rsidRDefault="00126C96">
    <w:pPr>
      <w:pStyle w:val="Footer"/>
      <w:jc w:val="center"/>
      <w:rPr>
        <w:rFonts w:ascii="Arial" w:hAnsi="Arial" w:cs="Arial"/>
        <w:sz w:val="20"/>
        <w:szCs w:val="20"/>
        <w:rtl/>
      </w:rPr>
    </w:pPr>
    <w:r w:rsidRPr="00563B47">
      <w:rPr>
        <w:rFonts w:ascii="Arial" w:hAnsi="Arial" w:cs="Arial"/>
        <w:sz w:val="20"/>
        <w:szCs w:val="20"/>
      </w:rPr>
      <w:fldChar w:fldCharType="begin"/>
    </w:r>
    <w:r w:rsidRPr="00563B47">
      <w:rPr>
        <w:rFonts w:ascii="Arial" w:hAnsi="Arial" w:cs="Arial"/>
        <w:sz w:val="20"/>
        <w:szCs w:val="20"/>
        <w:cs/>
      </w:rPr>
      <w:instrText>PAGE   \* MERGEFORMAT</w:instrText>
    </w:r>
    <w:r w:rsidRPr="00563B47">
      <w:rPr>
        <w:rFonts w:ascii="Arial" w:hAnsi="Arial" w:cs="Arial"/>
        <w:sz w:val="20"/>
        <w:szCs w:val="20"/>
      </w:rPr>
      <w:fldChar w:fldCharType="separate"/>
    </w:r>
    <w:r w:rsidRPr="000D6848">
      <w:rPr>
        <w:rFonts w:ascii="Arial" w:hAnsi="Arial" w:cs="Arial"/>
        <w:noProof/>
        <w:sz w:val="20"/>
        <w:szCs w:val="20"/>
        <w:rtl/>
        <w:lang w:val="he-IL"/>
      </w:rPr>
      <w:t>9</w:t>
    </w:r>
    <w:r w:rsidRPr="00563B47">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94F40" w14:textId="77777777" w:rsidR="002A3DEF" w:rsidRDefault="002A3DEF">
      <w:r>
        <w:separator/>
      </w:r>
    </w:p>
  </w:footnote>
  <w:footnote w:type="continuationSeparator" w:id="0">
    <w:p w14:paraId="73A2F056" w14:textId="77777777" w:rsidR="002A3DEF" w:rsidRDefault="002A3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CF7C" w14:textId="77777777" w:rsidR="00824E57" w:rsidRPr="002110FE" w:rsidRDefault="00824E57" w:rsidP="00824E57">
    <w:pPr>
      <w:pStyle w:val="a0"/>
      <w:ind w:right="360" w:firstLine="360"/>
      <w:jc w:val="center"/>
      <w:rPr>
        <w:rFonts w:cs="Guttman Kav-Light"/>
        <w:b w:val="0"/>
        <w:bCs/>
        <w:noProof w:val="0"/>
        <w:rtl/>
        <w:lang w:eastAsia="en-US"/>
      </w:rPr>
    </w:pPr>
    <w:r>
      <w:rPr>
        <w:rFonts w:cs="Guttman Kav-Light" w:hint="cs"/>
        <w:b w:val="0"/>
        <w:bCs/>
        <w:noProof w:val="0"/>
        <w:rtl/>
        <w:lang w:eastAsia="en-US"/>
      </w:rPr>
      <w:t>מידע כספי לדוגמא לתקופת ביניים</w:t>
    </w:r>
    <w:r>
      <w:rPr>
        <w:rFonts w:cs="Guttman Kav-Light"/>
        <w:b w:val="0"/>
        <w:bCs/>
        <w:noProof w:val="0"/>
        <w:rtl/>
        <w:lang w:eastAsia="en-US"/>
      </w:rPr>
      <w:t xml:space="preserve"> – </w:t>
    </w:r>
    <w:r w:rsidR="00DF78BD">
      <w:rPr>
        <w:rFonts w:cs="Guttman Kav-Light" w:hint="cs"/>
        <w:b w:val="0"/>
        <w:bCs/>
        <w:noProof w:val="0"/>
        <w:rtl/>
        <w:lang w:eastAsia="en-US"/>
      </w:rPr>
      <w:t>2024</w:t>
    </w:r>
  </w:p>
  <w:p w14:paraId="2262B24C" w14:textId="77777777" w:rsidR="00126C96" w:rsidRDefault="00126C9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2B45" w14:textId="77777777" w:rsidR="00126C96" w:rsidRDefault="00126C96" w:rsidP="00110E01">
    <w:pPr>
      <w:pStyle w:val="Header"/>
      <w:framePr w:wrap="around" w:vAnchor="text" w:hAnchor="page" w:y="1"/>
      <w:rPr>
        <w:rStyle w:val="PageNumber"/>
        <w:rFonts w:ascii="Helvetica Reg" w:hAnsi="Helvetica Reg" w:cs="Narkisim"/>
        <w:bCs/>
        <w:sz w:val="24"/>
        <w:rtl/>
        <w:lang w:eastAsia="en-US"/>
      </w:rPr>
    </w:pPr>
  </w:p>
  <w:p w14:paraId="7D38B407" w14:textId="6B285CC6" w:rsidR="00126C96" w:rsidRDefault="00126C96" w:rsidP="00C026FB">
    <w:pPr>
      <w:pStyle w:val="a0"/>
      <w:ind w:right="360" w:firstLine="360"/>
      <w:jc w:val="center"/>
      <w:rPr>
        <w:rFonts w:cs="Guttman Kav-Light"/>
        <w:noProof w:val="0"/>
        <w:rtl/>
      </w:rPr>
    </w:pPr>
    <w:r>
      <w:rPr>
        <w:rFonts w:cs="Guttman Kav-Light" w:hint="cs"/>
        <w:b w:val="0"/>
        <w:bCs/>
        <w:noProof w:val="0"/>
        <w:rtl/>
        <w:lang w:eastAsia="en-US"/>
      </w:rPr>
      <w:t>מידע כספי לדוגמא לתקופת ביניים</w:t>
    </w:r>
    <w:r>
      <w:rPr>
        <w:rFonts w:cs="Guttman Kav-Light"/>
        <w:b w:val="0"/>
        <w:bCs/>
        <w:noProof w:val="0"/>
        <w:rtl/>
        <w:lang w:eastAsia="en-US"/>
      </w:rPr>
      <w:t xml:space="preserve"> - </w:t>
    </w:r>
    <w:r w:rsidR="00C452AD">
      <w:rPr>
        <w:rFonts w:cs="Guttman Kav-Light" w:hint="cs"/>
        <w:b w:val="0"/>
        <w:bCs/>
        <w:noProof w:val="0"/>
        <w:rtl/>
        <w:lang w:eastAsia="en-US"/>
      </w:rPr>
      <w:t>2024</w:t>
    </w:r>
  </w:p>
  <w:p w14:paraId="035F7911" w14:textId="77777777" w:rsidR="00126C96" w:rsidRDefault="00126C96">
    <w:pPr>
      <w:jc w:val="right"/>
      <w:rPr>
        <w:rFonts w:cs="Narkisim"/>
        <w:rtl/>
        <w:lang w:eastAsia="en-US"/>
      </w:rPr>
    </w:pPr>
  </w:p>
  <w:p w14:paraId="00B432DC" w14:textId="77777777" w:rsidR="00126C96" w:rsidRPr="005957E5" w:rsidRDefault="00126C96" w:rsidP="00A76C1D">
    <w:pPr>
      <w:jc w:val="center"/>
      <w:rPr>
        <w:rFonts w:ascii="Georgia" w:hAnsi="Georgia" w:cs="Arial"/>
        <w:b/>
        <w:bCs/>
        <w:sz w:val="20"/>
        <w:szCs w:val="20"/>
        <w:rtl/>
      </w:rPr>
    </w:pPr>
    <w:r w:rsidRPr="005957E5">
      <w:rPr>
        <w:rFonts w:ascii="Georgia" w:hAnsi="Georgia" w:cs="Arial"/>
        <w:b/>
        <w:bCs/>
        <w:sz w:val="20"/>
        <w:szCs w:val="20"/>
        <w:rtl/>
      </w:rPr>
      <w:t>חברה תעשייתית בע"מ</w:t>
    </w:r>
  </w:p>
  <w:p w14:paraId="1C0FBF72" w14:textId="77777777" w:rsidR="00126C96" w:rsidRPr="005957E5" w:rsidRDefault="00126C96" w:rsidP="00A76C1D">
    <w:pPr>
      <w:jc w:val="center"/>
      <w:rPr>
        <w:rFonts w:ascii="Georgia" w:hAnsi="Georgia" w:cs="Arial"/>
        <w:sz w:val="20"/>
        <w:szCs w:val="20"/>
        <w:rtl/>
      </w:rPr>
    </w:pPr>
    <w:r w:rsidRPr="005957E5">
      <w:rPr>
        <w:rFonts w:ascii="Georgia" w:hAnsi="Georgia" w:cs="Arial"/>
        <w:sz w:val="20"/>
        <w:szCs w:val="20"/>
        <w:rtl/>
      </w:rPr>
      <w:t>ביאורי הסבר נבחרים לדוחות הכספיים התמציתיים</w:t>
    </w:r>
  </w:p>
  <w:p w14:paraId="2330419F" w14:textId="77777777" w:rsidR="00126C96" w:rsidRPr="00FD65B5" w:rsidRDefault="00126C96">
    <w:pPr>
      <w:jc w:val="right"/>
      <w:rPr>
        <w:rFonts w:cs="Narkisim"/>
        <w:rtl/>
        <w:lang w:eastAsia="en-U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0FA86" w14:textId="77777777" w:rsidR="00C85FD3" w:rsidRDefault="00C85FD3" w:rsidP="00110E01">
    <w:pPr>
      <w:pStyle w:val="Header"/>
      <w:framePr w:wrap="around" w:vAnchor="text" w:hAnchor="page" w:y="1"/>
      <w:rPr>
        <w:rStyle w:val="PageNumber"/>
        <w:rFonts w:ascii="Helvetica Reg" w:hAnsi="Helvetica Reg" w:cs="Narkisim"/>
        <w:bCs/>
        <w:sz w:val="24"/>
        <w:rtl/>
        <w:lang w:eastAsia="en-US"/>
      </w:rPr>
    </w:pPr>
  </w:p>
  <w:p w14:paraId="5D17C78F" w14:textId="41D0F9D3" w:rsidR="00C85FD3" w:rsidRDefault="00C85FD3" w:rsidP="00C14635">
    <w:pPr>
      <w:pStyle w:val="a0"/>
      <w:ind w:right="360" w:firstLine="360"/>
      <w:jc w:val="center"/>
      <w:rPr>
        <w:rFonts w:cs="Guttman Kav-Light"/>
        <w:noProof w:val="0"/>
        <w:rtl/>
      </w:rPr>
    </w:pPr>
    <w:r>
      <w:rPr>
        <w:rFonts w:cs="Guttman Kav-Light" w:hint="cs"/>
        <w:b w:val="0"/>
        <w:bCs/>
        <w:noProof w:val="0"/>
        <w:rtl/>
        <w:lang w:eastAsia="en-US"/>
      </w:rPr>
      <w:t>מידע כספי לדוגמא לתקופת ביניים</w:t>
    </w:r>
    <w:r>
      <w:rPr>
        <w:rFonts w:cs="Guttman Kav-Light"/>
        <w:b w:val="0"/>
        <w:bCs/>
        <w:noProof w:val="0"/>
        <w:rtl/>
        <w:lang w:eastAsia="en-US"/>
      </w:rPr>
      <w:t xml:space="preserve"> - </w:t>
    </w:r>
    <w:r w:rsidR="000458E4">
      <w:rPr>
        <w:rFonts w:cs="Guttman Kav-Light" w:hint="cs"/>
        <w:b w:val="0"/>
        <w:bCs/>
        <w:noProof w:val="0"/>
        <w:rtl/>
        <w:lang w:eastAsia="en-US"/>
      </w:rPr>
      <w:t>2024</w:t>
    </w:r>
  </w:p>
  <w:p w14:paraId="744FB3D4" w14:textId="77777777" w:rsidR="00C85FD3" w:rsidRDefault="00C85FD3">
    <w:pPr>
      <w:jc w:val="right"/>
      <w:rPr>
        <w:rFonts w:cs="Narkisim"/>
        <w:rtl/>
        <w:lang w:eastAsia="en-US"/>
      </w:rPr>
    </w:pPr>
  </w:p>
  <w:p w14:paraId="30B2C806" w14:textId="77777777" w:rsidR="00C85FD3" w:rsidRPr="005957E5" w:rsidRDefault="00C85FD3" w:rsidP="00F4370D">
    <w:pPr>
      <w:jc w:val="center"/>
      <w:rPr>
        <w:rFonts w:ascii="Georgia" w:hAnsi="Georgia" w:cs="Arial"/>
        <w:b/>
        <w:bCs/>
        <w:sz w:val="20"/>
        <w:szCs w:val="20"/>
        <w:rtl/>
      </w:rPr>
    </w:pPr>
    <w:r w:rsidRPr="005957E5">
      <w:rPr>
        <w:rFonts w:ascii="Georgia" w:hAnsi="Georgia" w:cs="Arial"/>
        <w:b/>
        <w:bCs/>
        <w:sz w:val="20"/>
        <w:szCs w:val="20"/>
        <w:rtl/>
      </w:rPr>
      <w:t>חברה תעשייתית בע"מ</w:t>
    </w:r>
  </w:p>
  <w:p w14:paraId="55B05955" w14:textId="77777777" w:rsidR="00C85FD3" w:rsidRPr="005957E5" w:rsidRDefault="00C85FD3" w:rsidP="00F4370D">
    <w:pPr>
      <w:jc w:val="center"/>
      <w:rPr>
        <w:rFonts w:ascii="Georgia" w:hAnsi="Georgia" w:cs="Arial"/>
        <w:sz w:val="20"/>
        <w:szCs w:val="20"/>
        <w:rtl/>
      </w:rPr>
    </w:pPr>
    <w:r w:rsidRPr="005957E5">
      <w:rPr>
        <w:rFonts w:ascii="Georgia" w:hAnsi="Georgia" w:cs="Arial"/>
        <w:sz w:val="20"/>
        <w:szCs w:val="20"/>
        <w:rtl/>
      </w:rPr>
      <w:t>ביאורי הסבר נבחרים לדוחות הכספיים התמציתיים</w:t>
    </w:r>
    <w:r>
      <w:rPr>
        <w:rFonts w:ascii="Georgia" w:hAnsi="Georgia" w:cs="Arial" w:hint="cs"/>
        <w:sz w:val="20"/>
        <w:szCs w:val="20"/>
        <w:rtl/>
      </w:rPr>
      <w:t xml:space="preserve"> (המשך)</w:t>
    </w:r>
  </w:p>
  <w:p w14:paraId="695FF2D5" w14:textId="77777777" w:rsidR="00C85FD3" w:rsidRPr="00FD65B5" w:rsidRDefault="00C85FD3">
    <w:pPr>
      <w:jc w:val="right"/>
      <w:rPr>
        <w:rFonts w:cs="Narkisim"/>
        <w:rtl/>
        <w:lang w:eastAsia="en-U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C3F5" w14:textId="77777777" w:rsidR="00126C96" w:rsidRDefault="00126C96" w:rsidP="00110E01">
    <w:pPr>
      <w:pStyle w:val="Header"/>
      <w:framePr w:wrap="around" w:vAnchor="text" w:hAnchor="page" w:y="1"/>
      <w:rPr>
        <w:rStyle w:val="PageNumber"/>
        <w:rFonts w:ascii="Helvetica Reg" w:hAnsi="Helvetica Reg" w:cs="Narkisim"/>
        <w:bCs/>
        <w:sz w:val="24"/>
        <w:rtl/>
        <w:lang w:eastAsia="en-US"/>
      </w:rPr>
    </w:pPr>
  </w:p>
  <w:p w14:paraId="772E5974" w14:textId="0D30C694" w:rsidR="00126C96" w:rsidRDefault="00126C96" w:rsidP="00EA56FB">
    <w:pPr>
      <w:pStyle w:val="a0"/>
      <w:ind w:right="360" w:firstLine="360"/>
      <w:jc w:val="center"/>
      <w:rPr>
        <w:rFonts w:cs="Guttman Kav-Light"/>
        <w:noProof w:val="0"/>
        <w:rtl/>
      </w:rPr>
    </w:pPr>
    <w:r>
      <w:rPr>
        <w:rFonts w:cs="Guttman Kav-Light" w:hint="cs"/>
        <w:b w:val="0"/>
        <w:bCs/>
        <w:noProof w:val="0"/>
        <w:rtl/>
        <w:lang w:eastAsia="en-US"/>
      </w:rPr>
      <w:t>מידע כספי לדוגמא לתקופת ביניים</w:t>
    </w:r>
    <w:r>
      <w:rPr>
        <w:rFonts w:cs="Guttman Kav-Light"/>
        <w:b w:val="0"/>
        <w:bCs/>
        <w:noProof w:val="0"/>
        <w:rtl/>
        <w:lang w:eastAsia="en-US"/>
      </w:rPr>
      <w:t xml:space="preserve"> - </w:t>
    </w:r>
    <w:r w:rsidR="004A23BA">
      <w:rPr>
        <w:rFonts w:cs="Guttman Kav-Light" w:hint="cs"/>
        <w:b w:val="0"/>
        <w:bCs/>
        <w:noProof w:val="0"/>
        <w:rtl/>
        <w:lang w:eastAsia="en-US"/>
      </w:rPr>
      <w:t>2024</w:t>
    </w:r>
  </w:p>
  <w:p w14:paraId="482AB3F9" w14:textId="77777777" w:rsidR="00126C96" w:rsidRDefault="00126C96">
    <w:pPr>
      <w:jc w:val="right"/>
      <w:rPr>
        <w:rFonts w:cs="Narkisim"/>
        <w:rtl/>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C4D1" w14:textId="77777777" w:rsidR="00126C96" w:rsidRDefault="00126C96" w:rsidP="005E4140">
    <w:pPr>
      <w:pStyle w:val="Header"/>
      <w:framePr w:wrap="around" w:vAnchor="text" w:hAnchor="page" w:xAlign="right" w:y="1"/>
      <w:rPr>
        <w:rStyle w:val="PageNumber"/>
        <w:rFonts w:ascii="Helvetica Reg" w:hAnsi="Helvetica Reg" w:cs="Narkisim"/>
        <w:bCs/>
        <w:sz w:val="24"/>
        <w:rtl/>
        <w:lang w:eastAsia="en-US"/>
      </w:rPr>
    </w:pPr>
  </w:p>
  <w:p w14:paraId="74B268FA" w14:textId="77777777" w:rsidR="00126C96" w:rsidRPr="002110FE" w:rsidRDefault="00126C96" w:rsidP="00781B3F">
    <w:pPr>
      <w:pStyle w:val="a0"/>
      <w:ind w:right="360" w:firstLine="360"/>
      <w:jc w:val="center"/>
      <w:rPr>
        <w:rFonts w:cs="Guttman Kav-Light"/>
        <w:b w:val="0"/>
        <w:bCs/>
        <w:noProof w:val="0"/>
        <w:rtl/>
        <w:lang w:eastAsia="en-US"/>
      </w:rPr>
    </w:pPr>
    <w:r>
      <w:rPr>
        <w:rFonts w:cs="Guttman Kav-Light" w:hint="cs"/>
        <w:b w:val="0"/>
        <w:bCs/>
        <w:noProof w:val="0"/>
        <w:rtl/>
        <w:lang w:eastAsia="en-US"/>
      </w:rPr>
      <w:t>מידע כספי לדוגמא לתקופת ביניים</w:t>
    </w:r>
    <w:r>
      <w:rPr>
        <w:rFonts w:cs="Guttman Kav-Light"/>
        <w:b w:val="0"/>
        <w:bCs/>
        <w:noProof w:val="0"/>
        <w:rtl/>
        <w:lang w:eastAsia="en-US"/>
      </w:rPr>
      <w:t xml:space="preserve"> – </w:t>
    </w:r>
    <w:r w:rsidR="000622A7">
      <w:rPr>
        <w:rFonts w:cs="Guttman Kav-Light" w:hint="cs"/>
        <w:b w:val="0"/>
        <w:bCs/>
        <w:noProof w:val="0"/>
        <w:rtl/>
        <w:lang w:eastAsia="en-US"/>
      </w:rPr>
      <w:t>2024</w:t>
    </w:r>
  </w:p>
  <w:p w14:paraId="7B7243F7" w14:textId="77777777" w:rsidR="00126C96" w:rsidRPr="00FD65B5" w:rsidRDefault="00126C96">
    <w:pPr>
      <w:jc w:val="right"/>
      <w:rPr>
        <w:rFonts w:cs="Narkisim"/>
        <w:rtl/>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F6D0A" w14:textId="77777777" w:rsidR="00126C96" w:rsidRDefault="00126C96" w:rsidP="00781B3F">
    <w:pPr>
      <w:pStyle w:val="a0"/>
      <w:ind w:right="360" w:firstLine="360"/>
      <w:jc w:val="center"/>
      <w:rPr>
        <w:rFonts w:cs="Guttman Kav-Light"/>
        <w:noProof w:val="0"/>
        <w:rtl/>
      </w:rPr>
    </w:pPr>
    <w:r>
      <w:rPr>
        <w:rFonts w:cs="Guttman Kav-Light" w:hint="cs"/>
        <w:b w:val="0"/>
        <w:bCs/>
        <w:noProof w:val="0"/>
        <w:rtl/>
        <w:lang w:eastAsia="en-US"/>
      </w:rPr>
      <w:t>מידע כספי לדוגמא לתקופת ביניים</w:t>
    </w:r>
    <w:r>
      <w:rPr>
        <w:rFonts w:cs="Guttman Kav-Light"/>
        <w:b w:val="0"/>
        <w:bCs/>
        <w:noProof w:val="0"/>
        <w:rtl/>
        <w:lang w:eastAsia="en-US"/>
      </w:rPr>
      <w:t xml:space="preserve"> - </w:t>
    </w:r>
    <w:r w:rsidR="009F31DA">
      <w:rPr>
        <w:rFonts w:cs="Guttman Kav-Light" w:hint="cs"/>
        <w:b w:val="0"/>
        <w:bCs/>
        <w:noProof w:val="0"/>
        <w:rtl/>
        <w:lang w:eastAsia="en-US"/>
      </w:rPr>
      <w:t>2024</w:t>
    </w:r>
  </w:p>
  <w:p w14:paraId="1CC71CF6" w14:textId="77777777" w:rsidR="00126C96" w:rsidRPr="00FD65B5" w:rsidRDefault="00126C96">
    <w:pPr>
      <w:jc w:val="right"/>
      <w:rPr>
        <w:rFonts w:cs="Narkisim"/>
        <w:rtl/>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230D" w14:textId="77777777" w:rsidR="00126C96" w:rsidRPr="00D749C0" w:rsidRDefault="00126C96" w:rsidP="00D749C0">
    <w:pPr>
      <w:pStyle w:val="a0"/>
      <w:ind w:right="360" w:firstLine="360"/>
      <w:jc w:val="center"/>
      <w:rPr>
        <w:rFonts w:cs="Guttman Kav-Light"/>
        <w:b w:val="0"/>
        <w:bCs/>
        <w:noProof w:val="0"/>
        <w:rtl/>
        <w:lang w:eastAsia="en-US"/>
      </w:rPr>
    </w:pPr>
    <w:r>
      <w:rPr>
        <w:rFonts w:cs="Guttman Kav-Light" w:hint="cs"/>
        <w:b w:val="0"/>
        <w:bCs/>
        <w:noProof w:val="0"/>
        <w:rtl/>
        <w:lang w:eastAsia="en-US"/>
      </w:rPr>
      <w:t>מידע כספי לדוגמא לתקופת ביניים</w:t>
    </w:r>
    <w:r>
      <w:rPr>
        <w:rFonts w:cs="Guttman Kav-Light"/>
        <w:b w:val="0"/>
        <w:bCs/>
        <w:noProof w:val="0"/>
        <w:rtl/>
        <w:lang w:eastAsia="en-US"/>
      </w:rPr>
      <w:t xml:space="preserve"> – </w:t>
    </w:r>
    <w:r w:rsidR="00D06B6E">
      <w:rPr>
        <w:rFonts w:cs="Guttman Kav-Light" w:hint="cs"/>
        <w:b w:val="0"/>
        <w:bCs/>
        <w:noProof w:val="0"/>
        <w:rtl/>
        <w:lang w:eastAsia="en-US"/>
      </w:rPr>
      <w:t>2024</w:t>
    </w:r>
  </w:p>
  <w:p w14:paraId="53F68941" w14:textId="77777777" w:rsidR="00126C96" w:rsidRDefault="00126C96" w:rsidP="00CC157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98A0" w14:textId="77777777" w:rsidR="00126C96" w:rsidRDefault="00126C96" w:rsidP="005E4140">
    <w:pPr>
      <w:pStyle w:val="Header"/>
      <w:framePr w:wrap="around" w:vAnchor="text" w:hAnchor="page" w:y="1"/>
      <w:rPr>
        <w:rStyle w:val="PageNumber"/>
        <w:rFonts w:ascii="Helvetica Reg" w:hAnsi="Helvetica Reg" w:cs="Narkisim"/>
        <w:bCs/>
        <w:sz w:val="24"/>
        <w:rtl/>
        <w:lang w:eastAsia="en-US"/>
      </w:rPr>
    </w:pPr>
  </w:p>
  <w:p w14:paraId="3B1E1CD3" w14:textId="7B53422D" w:rsidR="00126C96" w:rsidRDefault="00126C96" w:rsidP="00781B3F">
    <w:pPr>
      <w:pStyle w:val="a0"/>
      <w:ind w:right="360" w:firstLine="360"/>
      <w:jc w:val="center"/>
      <w:rPr>
        <w:rFonts w:cs="Guttman Kav-Light"/>
        <w:noProof w:val="0"/>
        <w:rtl/>
      </w:rPr>
    </w:pPr>
    <w:r>
      <w:rPr>
        <w:rFonts w:cs="Guttman Kav-Light" w:hint="cs"/>
        <w:b w:val="0"/>
        <w:bCs/>
        <w:noProof w:val="0"/>
        <w:rtl/>
        <w:lang w:eastAsia="en-US"/>
      </w:rPr>
      <w:t>מידע כספי לדוגמא לתקופת ביניים</w:t>
    </w:r>
    <w:r>
      <w:rPr>
        <w:rFonts w:cs="Guttman Kav-Light"/>
        <w:b w:val="0"/>
        <w:bCs/>
        <w:noProof w:val="0"/>
        <w:rtl/>
        <w:lang w:eastAsia="en-US"/>
      </w:rPr>
      <w:t xml:space="preserve"> - </w:t>
    </w:r>
    <w:r w:rsidR="003D1850">
      <w:rPr>
        <w:rFonts w:cs="Guttman Kav-Light" w:hint="cs"/>
        <w:b w:val="0"/>
        <w:bCs/>
        <w:noProof w:val="0"/>
        <w:rtl/>
        <w:lang w:eastAsia="en-US"/>
      </w:rPr>
      <w:t>2024</w:t>
    </w:r>
  </w:p>
  <w:p w14:paraId="0D44974F" w14:textId="77777777" w:rsidR="00126C96" w:rsidRPr="00FD65B5" w:rsidRDefault="00126C96">
    <w:pPr>
      <w:jc w:val="right"/>
      <w:rPr>
        <w:rFonts w:cs="Narkisim"/>
        <w:rtl/>
        <w:lang w:eastAsia="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ED0C" w14:textId="6693D6C0" w:rsidR="00126C96" w:rsidRDefault="00126C96" w:rsidP="00427B27">
    <w:pPr>
      <w:pStyle w:val="a0"/>
      <w:ind w:right="360" w:firstLine="360"/>
      <w:jc w:val="center"/>
      <w:rPr>
        <w:rFonts w:cs="Guttman Kav-Light"/>
        <w:noProof w:val="0"/>
        <w:rtl/>
      </w:rPr>
    </w:pPr>
    <w:r>
      <w:rPr>
        <w:rFonts w:cs="Guttman Kav-Light" w:hint="cs"/>
        <w:b w:val="0"/>
        <w:bCs/>
        <w:noProof w:val="0"/>
        <w:rtl/>
        <w:lang w:eastAsia="en-US"/>
      </w:rPr>
      <w:t>מידע כספי לדוגמא לתקופת ביניים</w:t>
    </w:r>
    <w:r>
      <w:rPr>
        <w:rFonts w:cs="Guttman Kav-Light"/>
        <w:b w:val="0"/>
        <w:bCs/>
        <w:noProof w:val="0"/>
        <w:rtl/>
        <w:lang w:eastAsia="en-US"/>
      </w:rPr>
      <w:t xml:space="preserve"> - </w:t>
    </w:r>
    <w:r w:rsidR="009C42E7">
      <w:rPr>
        <w:rFonts w:cs="Guttman Kav-Light" w:hint="cs"/>
        <w:b w:val="0"/>
        <w:bCs/>
        <w:noProof w:val="0"/>
        <w:rtl/>
        <w:lang w:eastAsia="en-US"/>
      </w:rPr>
      <w:t>2024</w:t>
    </w:r>
  </w:p>
  <w:p w14:paraId="7069BE5F" w14:textId="77777777" w:rsidR="00126C96" w:rsidRPr="00FD65B5" w:rsidRDefault="00126C96">
    <w:pPr>
      <w:jc w:val="right"/>
      <w:rPr>
        <w:rFonts w:cs="Narkisim"/>
        <w:rtl/>
        <w:lang w:eastAsia="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4152A" w14:textId="49DC86B6" w:rsidR="00126C96" w:rsidRDefault="00126C96" w:rsidP="00427B27">
    <w:pPr>
      <w:pStyle w:val="a0"/>
      <w:ind w:right="360" w:firstLine="360"/>
      <w:jc w:val="center"/>
      <w:rPr>
        <w:rFonts w:cs="Guttman Kav-Light"/>
        <w:noProof w:val="0"/>
        <w:rtl/>
      </w:rPr>
    </w:pPr>
    <w:r>
      <w:rPr>
        <w:rFonts w:cs="Guttman Kav-Light" w:hint="cs"/>
        <w:b w:val="0"/>
        <w:bCs/>
        <w:noProof w:val="0"/>
        <w:rtl/>
        <w:lang w:eastAsia="en-US"/>
      </w:rPr>
      <w:t>מידע כספי לדוגמא לתקופת ביניים</w:t>
    </w:r>
    <w:r>
      <w:rPr>
        <w:rFonts w:cs="Guttman Kav-Light"/>
        <w:b w:val="0"/>
        <w:bCs/>
        <w:noProof w:val="0"/>
        <w:rtl/>
        <w:lang w:eastAsia="en-US"/>
      </w:rPr>
      <w:t xml:space="preserve"> - </w:t>
    </w:r>
    <w:r w:rsidR="004414D3">
      <w:rPr>
        <w:rFonts w:cs="Guttman Kav-Light" w:hint="cs"/>
        <w:b w:val="0"/>
        <w:bCs/>
        <w:noProof w:val="0"/>
        <w:rtl/>
        <w:lang w:eastAsia="en-US"/>
      </w:rPr>
      <w:t>2024</w:t>
    </w:r>
  </w:p>
  <w:p w14:paraId="663CDB86" w14:textId="77777777" w:rsidR="00126C96" w:rsidRPr="00FD65B5" w:rsidRDefault="00126C96">
    <w:pPr>
      <w:jc w:val="right"/>
      <w:rPr>
        <w:rFonts w:cs="Narkisim"/>
        <w:rtl/>
        <w:lang w:eastAsia="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D83B" w14:textId="3465261A" w:rsidR="00126C96" w:rsidRDefault="00126C96" w:rsidP="003B1B6A">
    <w:pPr>
      <w:pStyle w:val="a0"/>
      <w:ind w:right="360" w:firstLine="360"/>
      <w:jc w:val="center"/>
      <w:rPr>
        <w:rFonts w:cs="Guttman Kav-Light"/>
        <w:noProof w:val="0"/>
        <w:rtl/>
      </w:rPr>
    </w:pPr>
    <w:r>
      <w:rPr>
        <w:rFonts w:cs="Guttman Kav-Light" w:hint="cs"/>
        <w:b w:val="0"/>
        <w:bCs/>
        <w:noProof w:val="0"/>
        <w:rtl/>
        <w:lang w:eastAsia="en-US"/>
      </w:rPr>
      <w:t>מידע כספי לדוגמא לתקופת ביניים</w:t>
    </w:r>
    <w:r>
      <w:rPr>
        <w:rFonts w:cs="Guttman Kav-Light"/>
        <w:b w:val="0"/>
        <w:bCs/>
        <w:noProof w:val="0"/>
        <w:rtl/>
        <w:lang w:eastAsia="en-US"/>
      </w:rPr>
      <w:t xml:space="preserve"> - </w:t>
    </w:r>
    <w:r w:rsidR="009166F9">
      <w:rPr>
        <w:rFonts w:cs="Guttman Kav-Light" w:hint="cs"/>
        <w:b w:val="0"/>
        <w:bCs/>
        <w:noProof w:val="0"/>
        <w:rtl/>
        <w:lang w:eastAsia="en-US"/>
      </w:rPr>
      <w:t>2024</w:t>
    </w:r>
  </w:p>
  <w:p w14:paraId="71FD3C14" w14:textId="77777777" w:rsidR="00126C96" w:rsidRPr="00FD65B5" w:rsidRDefault="00126C96">
    <w:pPr>
      <w:jc w:val="right"/>
      <w:rPr>
        <w:rFonts w:cs="Narkisim"/>
        <w:rtl/>
        <w:lang w:eastAsia="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C3536" w14:textId="0761FC23" w:rsidR="00126C96" w:rsidRDefault="00126C96" w:rsidP="003B1B6A">
    <w:pPr>
      <w:pStyle w:val="a0"/>
      <w:ind w:right="360" w:firstLine="360"/>
      <w:jc w:val="center"/>
      <w:rPr>
        <w:rFonts w:cs="Guttman Kav-Light"/>
        <w:noProof w:val="0"/>
        <w:rtl/>
      </w:rPr>
    </w:pPr>
    <w:r>
      <w:rPr>
        <w:rFonts w:cs="Guttman Kav-Light" w:hint="cs"/>
        <w:b w:val="0"/>
        <w:bCs/>
        <w:noProof w:val="0"/>
        <w:rtl/>
        <w:lang w:eastAsia="en-US"/>
      </w:rPr>
      <w:t>מידע כספי לדוגמא לתקופת ביניים</w:t>
    </w:r>
    <w:r>
      <w:rPr>
        <w:rFonts w:cs="Guttman Kav-Light"/>
        <w:b w:val="0"/>
        <w:bCs/>
        <w:noProof w:val="0"/>
        <w:rtl/>
        <w:lang w:eastAsia="en-US"/>
      </w:rPr>
      <w:t xml:space="preserve"> - </w:t>
    </w:r>
    <w:r w:rsidR="00875CFC">
      <w:rPr>
        <w:rFonts w:cs="Guttman Kav-Light" w:hint="cs"/>
        <w:b w:val="0"/>
        <w:bCs/>
        <w:noProof w:val="0"/>
        <w:rtl/>
        <w:lang w:eastAsia="en-US"/>
      </w:rPr>
      <w:t>2024</w:t>
    </w:r>
  </w:p>
  <w:p w14:paraId="3D721084" w14:textId="77777777" w:rsidR="00126C96" w:rsidRPr="00FD65B5" w:rsidRDefault="00126C96">
    <w:pPr>
      <w:jc w:val="right"/>
      <w:rPr>
        <w:rFonts w:cs="Narkisim"/>
        <w:rtl/>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3139"/>
    <w:multiLevelType w:val="hybridMultilevel"/>
    <w:tmpl w:val="4E520D6C"/>
    <w:lvl w:ilvl="0" w:tplc="FFFFFFFF">
      <w:start w:val="1"/>
      <w:numFmt w:val="decimal"/>
      <w:lvlText w:val="%1)"/>
      <w:lvlJc w:val="left"/>
      <w:pPr>
        <w:ind w:left="2106" w:hanging="360"/>
      </w:pPr>
      <w:rPr>
        <w:rFonts w:hint="default"/>
      </w:rPr>
    </w:lvl>
    <w:lvl w:ilvl="1" w:tplc="FFFFFFFF" w:tentative="1">
      <w:start w:val="1"/>
      <w:numFmt w:val="lowerLetter"/>
      <w:lvlText w:val="%2."/>
      <w:lvlJc w:val="left"/>
      <w:pPr>
        <w:ind w:left="2826" w:hanging="360"/>
      </w:pPr>
    </w:lvl>
    <w:lvl w:ilvl="2" w:tplc="FFFFFFFF" w:tentative="1">
      <w:start w:val="1"/>
      <w:numFmt w:val="lowerRoman"/>
      <w:lvlText w:val="%3."/>
      <w:lvlJc w:val="right"/>
      <w:pPr>
        <w:ind w:left="3546" w:hanging="180"/>
      </w:pPr>
    </w:lvl>
    <w:lvl w:ilvl="3" w:tplc="FFFFFFFF" w:tentative="1">
      <w:start w:val="1"/>
      <w:numFmt w:val="decimal"/>
      <w:lvlText w:val="%4."/>
      <w:lvlJc w:val="left"/>
      <w:pPr>
        <w:ind w:left="4266" w:hanging="360"/>
      </w:pPr>
    </w:lvl>
    <w:lvl w:ilvl="4" w:tplc="FFFFFFFF" w:tentative="1">
      <w:start w:val="1"/>
      <w:numFmt w:val="lowerLetter"/>
      <w:lvlText w:val="%5."/>
      <w:lvlJc w:val="left"/>
      <w:pPr>
        <w:ind w:left="4986" w:hanging="360"/>
      </w:pPr>
    </w:lvl>
    <w:lvl w:ilvl="5" w:tplc="FFFFFFFF" w:tentative="1">
      <w:start w:val="1"/>
      <w:numFmt w:val="lowerRoman"/>
      <w:lvlText w:val="%6."/>
      <w:lvlJc w:val="right"/>
      <w:pPr>
        <w:ind w:left="5706" w:hanging="180"/>
      </w:pPr>
    </w:lvl>
    <w:lvl w:ilvl="6" w:tplc="FFFFFFFF" w:tentative="1">
      <w:start w:val="1"/>
      <w:numFmt w:val="decimal"/>
      <w:lvlText w:val="%7."/>
      <w:lvlJc w:val="left"/>
      <w:pPr>
        <w:ind w:left="6426" w:hanging="360"/>
      </w:pPr>
    </w:lvl>
    <w:lvl w:ilvl="7" w:tplc="FFFFFFFF" w:tentative="1">
      <w:start w:val="1"/>
      <w:numFmt w:val="lowerLetter"/>
      <w:lvlText w:val="%8."/>
      <w:lvlJc w:val="left"/>
      <w:pPr>
        <w:ind w:left="7146" w:hanging="360"/>
      </w:pPr>
    </w:lvl>
    <w:lvl w:ilvl="8" w:tplc="FFFFFFFF" w:tentative="1">
      <w:start w:val="1"/>
      <w:numFmt w:val="lowerRoman"/>
      <w:lvlText w:val="%9."/>
      <w:lvlJc w:val="right"/>
      <w:pPr>
        <w:ind w:left="7866" w:hanging="180"/>
      </w:pPr>
    </w:lvl>
  </w:abstractNum>
  <w:abstractNum w:abstractNumId="1" w15:restartNumberingAfterBreak="0">
    <w:nsid w:val="144D7190"/>
    <w:multiLevelType w:val="hybridMultilevel"/>
    <w:tmpl w:val="A5C050F8"/>
    <w:lvl w:ilvl="0" w:tplc="C6AC4D5A">
      <w:start w:val="1"/>
      <w:numFmt w:val="hebrew1"/>
      <w:lvlText w:val="%1."/>
      <w:lvlJc w:val="center"/>
      <w:pPr>
        <w:ind w:left="1353" w:hanging="360"/>
      </w:pPr>
      <w:rPr>
        <w:b/>
        <w:bCs/>
      </w:r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2" w15:restartNumberingAfterBreak="0">
    <w:nsid w:val="15D53BB4"/>
    <w:multiLevelType w:val="hybridMultilevel"/>
    <w:tmpl w:val="3C42F8FA"/>
    <w:lvl w:ilvl="0" w:tplc="04090005">
      <w:start w:val="1"/>
      <w:numFmt w:val="bullet"/>
      <w:lvlText w:val=""/>
      <w:lvlJc w:val="left"/>
      <w:pPr>
        <w:ind w:left="2534" w:hanging="360"/>
      </w:pPr>
      <w:rPr>
        <w:rFonts w:ascii="Wingdings" w:hAnsi="Wingdings" w:hint="default"/>
      </w:rPr>
    </w:lvl>
    <w:lvl w:ilvl="1" w:tplc="04090003" w:tentative="1">
      <w:start w:val="1"/>
      <w:numFmt w:val="bullet"/>
      <w:lvlText w:val="o"/>
      <w:lvlJc w:val="left"/>
      <w:pPr>
        <w:ind w:left="3254" w:hanging="360"/>
      </w:pPr>
      <w:rPr>
        <w:rFonts w:ascii="Courier New" w:hAnsi="Courier New" w:cs="Courier New" w:hint="default"/>
      </w:rPr>
    </w:lvl>
    <w:lvl w:ilvl="2" w:tplc="04090005" w:tentative="1">
      <w:start w:val="1"/>
      <w:numFmt w:val="bullet"/>
      <w:lvlText w:val=""/>
      <w:lvlJc w:val="left"/>
      <w:pPr>
        <w:ind w:left="3974" w:hanging="360"/>
      </w:pPr>
      <w:rPr>
        <w:rFonts w:ascii="Wingdings" w:hAnsi="Wingdings" w:hint="default"/>
      </w:rPr>
    </w:lvl>
    <w:lvl w:ilvl="3" w:tplc="04090001" w:tentative="1">
      <w:start w:val="1"/>
      <w:numFmt w:val="bullet"/>
      <w:lvlText w:val=""/>
      <w:lvlJc w:val="left"/>
      <w:pPr>
        <w:ind w:left="4694" w:hanging="360"/>
      </w:pPr>
      <w:rPr>
        <w:rFonts w:ascii="Symbol" w:hAnsi="Symbol" w:hint="default"/>
      </w:rPr>
    </w:lvl>
    <w:lvl w:ilvl="4" w:tplc="04090003" w:tentative="1">
      <w:start w:val="1"/>
      <w:numFmt w:val="bullet"/>
      <w:lvlText w:val="o"/>
      <w:lvlJc w:val="left"/>
      <w:pPr>
        <w:ind w:left="5414" w:hanging="360"/>
      </w:pPr>
      <w:rPr>
        <w:rFonts w:ascii="Courier New" w:hAnsi="Courier New" w:cs="Courier New" w:hint="default"/>
      </w:rPr>
    </w:lvl>
    <w:lvl w:ilvl="5" w:tplc="04090005" w:tentative="1">
      <w:start w:val="1"/>
      <w:numFmt w:val="bullet"/>
      <w:lvlText w:val=""/>
      <w:lvlJc w:val="left"/>
      <w:pPr>
        <w:ind w:left="6134" w:hanging="360"/>
      </w:pPr>
      <w:rPr>
        <w:rFonts w:ascii="Wingdings" w:hAnsi="Wingdings" w:hint="default"/>
      </w:rPr>
    </w:lvl>
    <w:lvl w:ilvl="6" w:tplc="04090001" w:tentative="1">
      <w:start w:val="1"/>
      <w:numFmt w:val="bullet"/>
      <w:lvlText w:val=""/>
      <w:lvlJc w:val="left"/>
      <w:pPr>
        <w:ind w:left="6854" w:hanging="360"/>
      </w:pPr>
      <w:rPr>
        <w:rFonts w:ascii="Symbol" w:hAnsi="Symbol" w:hint="default"/>
      </w:rPr>
    </w:lvl>
    <w:lvl w:ilvl="7" w:tplc="04090003" w:tentative="1">
      <w:start w:val="1"/>
      <w:numFmt w:val="bullet"/>
      <w:lvlText w:val="o"/>
      <w:lvlJc w:val="left"/>
      <w:pPr>
        <w:ind w:left="7574" w:hanging="360"/>
      </w:pPr>
      <w:rPr>
        <w:rFonts w:ascii="Courier New" w:hAnsi="Courier New" w:cs="Courier New" w:hint="default"/>
      </w:rPr>
    </w:lvl>
    <w:lvl w:ilvl="8" w:tplc="04090005" w:tentative="1">
      <w:start w:val="1"/>
      <w:numFmt w:val="bullet"/>
      <w:lvlText w:val=""/>
      <w:lvlJc w:val="left"/>
      <w:pPr>
        <w:ind w:left="8294" w:hanging="360"/>
      </w:pPr>
      <w:rPr>
        <w:rFonts w:ascii="Wingdings" w:hAnsi="Wingdings" w:hint="default"/>
      </w:rPr>
    </w:lvl>
  </w:abstractNum>
  <w:abstractNum w:abstractNumId="3" w15:restartNumberingAfterBreak="0">
    <w:nsid w:val="19CF4613"/>
    <w:multiLevelType w:val="hybridMultilevel"/>
    <w:tmpl w:val="75828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43932"/>
    <w:multiLevelType w:val="hybridMultilevel"/>
    <w:tmpl w:val="EA0685B0"/>
    <w:lvl w:ilvl="0" w:tplc="14C4F58E">
      <w:start w:val="1"/>
      <w:numFmt w:val="hebrew1"/>
      <w:lvlText w:val="(%1)"/>
      <w:lvlJc w:val="left"/>
      <w:pPr>
        <w:ind w:left="992" w:hanging="360"/>
      </w:pPr>
      <w:rPr>
        <w:rFonts w:hint="default"/>
        <w:b/>
        <w:bCs w:val="0"/>
      </w:r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BBB7EEF"/>
    <w:multiLevelType w:val="hybridMultilevel"/>
    <w:tmpl w:val="A4C48296"/>
    <w:lvl w:ilvl="0" w:tplc="53928728">
      <w:start w:val="1"/>
      <w:numFmt w:val="hebrew1"/>
      <w:lvlText w:val="(%1)"/>
      <w:lvlJc w:val="left"/>
      <w:pPr>
        <w:ind w:left="720" w:hanging="360"/>
      </w:pPr>
      <w:rPr>
        <w:rFonts w:ascii="Arial" w:hAnsi="Arial" w:cs="Arial" w:hint="default"/>
        <w:b/>
        <w:bCs w:val="0"/>
        <w:color w:val="0000FF"/>
        <w:sz w:val="20"/>
        <w:szCs w:val="20"/>
        <w:u w:val="none"/>
        <w:lang w:val="en-U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F856FE9"/>
    <w:multiLevelType w:val="hybridMultilevel"/>
    <w:tmpl w:val="D6DC4796"/>
    <w:lvl w:ilvl="0" w:tplc="DA2A0F0E">
      <w:start w:val="1"/>
      <w:numFmt w:val="hebrew1"/>
      <w:lvlText w:val="%1."/>
      <w:lvlJc w:val="center"/>
      <w:pPr>
        <w:tabs>
          <w:tab w:val="num" w:pos="1284"/>
        </w:tabs>
        <w:ind w:left="1284" w:hanging="360"/>
      </w:pPr>
      <w:rPr>
        <w:rFonts w:hint="default"/>
        <w:b/>
        <w:bCs/>
        <w:sz w:val="20"/>
        <w:szCs w:val="20"/>
      </w:rPr>
    </w:lvl>
    <w:lvl w:ilvl="1" w:tplc="04090011">
      <w:start w:val="1"/>
      <w:numFmt w:val="decimal"/>
      <w:lvlText w:val="%2)"/>
      <w:lvlJc w:val="left"/>
      <w:pPr>
        <w:tabs>
          <w:tab w:val="num" w:pos="2004"/>
        </w:tabs>
        <w:ind w:left="2004" w:hanging="360"/>
      </w:pPr>
    </w:lvl>
    <w:lvl w:ilvl="2" w:tplc="0409001B" w:tentative="1">
      <w:start w:val="1"/>
      <w:numFmt w:val="lowerRoman"/>
      <w:lvlText w:val="%3."/>
      <w:lvlJc w:val="right"/>
      <w:pPr>
        <w:tabs>
          <w:tab w:val="num" w:pos="2724"/>
        </w:tabs>
        <w:ind w:left="2724" w:hanging="180"/>
      </w:pPr>
      <w:rPr>
        <w:rFonts w:cs="Times New Roman"/>
      </w:rPr>
    </w:lvl>
    <w:lvl w:ilvl="3" w:tplc="0409000F" w:tentative="1">
      <w:start w:val="1"/>
      <w:numFmt w:val="decimal"/>
      <w:lvlText w:val="%4."/>
      <w:lvlJc w:val="left"/>
      <w:pPr>
        <w:tabs>
          <w:tab w:val="num" w:pos="3444"/>
        </w:tabs>
        <w:ind w:left="3444" w:hanging="360"/>
      </w:pPr>
      <w:rPr>
        <w:rFonts w:cs="Times New Roman"/>
      </w:rPr>
    </w:lvl>
    <w:lvl w:ilvl="4" w:tplc="04090019" w:tentative="1">
      <w:start w:val="1"/>
      <w:numFmt w:val="lowerLetter"/>
      <w:lvlText w:val="%5."/>
      <w:lvlJc w:val="left"/>
      <w:pPr>
        <w:tabs>
          <w:tab w:val="num" w:pos="4164"/>
        </w:tabs>
        <w:ind w:left="4164" w:hanging="360"/>
      </w:pPr>
      <w:rPr>
        <w:rFonts w:cs="Times New Roman"/>
      </w:rPr>
    </w:lvl>
    <w:lvl w:ilvl="5" w:tplc="0409001B" w:tentative="1">
      <w:start w:val="1"/>
      <w:numFmt w:val="lowerRoman"/>
      <w:lvlText w:val="%6."/>
      <w:lvlJc w:val="right"/>
      <w:pPr>
        <w:tabs>
          <w:tab w:val="num" w:pos="4884"/>
        </w:tabs>
        <w:ind w:left="4884" w:hanging="180"/>
      </w:pPr>
      <w:rPr>
        <w:rFonts w:cs="Times New Roman"/>
      </w:rPr>
    </w:lvl>
    <w:lvl w:ilvl="6" w:tplc="0409000F" w:tentative="1">
      <w:start w:val="1"/>
      <w:numFmt w:val="decimal"/>
      <w:lvlText w:val="%7."/>
      <w:lvlJc w:val="left"/>
      <w:pPr>
        <w:tabs>
          <w:tab w:val="num" w:pos="5604"/>
        </w:tabs>
        <w:ind w:left="5604" w:hanging="360"/>
      </w:pPr>
      <w:rPr>
        <w:rFonts w:cs="Times New Roman"/>
      </w:rPr>
    </w:lvl>
    <w:lvl w:ilvl="7" w:tplc="04090019" w:tentative="1">
      <w:start w:val="1"/>
      <w:numFmt w:val="lowerLetter"/>
      <w:lvlText w:val="%8."/>
      <w:lvlJc w:val="left"/>
      <w:pPr>
        <w:tabs>
          <w:tab w:val="num" w:pos="6324"/>
        </w:tabs>
        <w:ind w:left="6324" w:hanging="360"/>
      </w:pPr>
      <w:rPr>
        <w:rFonts w:cs="Times New Roman"/>
      </w:rPr>
    </w:lvl>
    <w:lvl w:ilvl="8" w:tplc="0409001B" w:tentative="1">
      <w:start w:val="1"/>
      <w:numFmt w:val="lowerRoman"/>
      <w:lvlText w:val="%9."/>
      <w:lvlJc w:val="right"/>
      <w:pPr>
        <w:tabs>
          <w:tab w:val="num" w:pos="7044"/>
        </w:tabs>
        <w:ind w:left="7044" w:hanging="180"/>
      </w:pPr>
      <w:rPr>
        <w:rFonts w:cs="Times New Roman"/>
      </w:rPr>
    </w:lvl>
  </w:abstractNum>
  <w:abstractNum w:abstractNumId="7" w15:restartNumberingAfterBreak="0">
    <w:nsid w:val="261B0070"/>
    <w:multiLevelType w:val="hybridMultilevel"/>
    <w:tmpl w:val="6E00607C"/>
    <w:lvl w:ilvl="0" w:tplc="14929A2E">
      <w:start w:val="1"/>
      <w:numFmt w:val="hebrew1"/>
      <w:lvlText w:val="(%1)"/>
      <w:lvlJc w:val="left"/>
      <w:pPr>
        <w:ind w:left="1126" w:hanging="360"/>
      </w:pPr>
      <w:rPr>
        <w:rFonts w:hint="default"/>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8" w15:restartNumberingAfterBreak="0">
    <w:nsid w:val="26443DA1"/>
    <w:multiLevelType w:val="hybridMultilevel"/>
    <w:tmpl w:val="A398978A"/>
    <w:lvl w:ilvl="0" w:tplc="4E2C6E58">
      <w:start w:val="1"/>
      <w:numFmt w:val="hebrew1"/>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9" w15:restartNumberingAfterBreak="0">
    <w:nsid w:val="2F237D46"/>
    <w:multiLevelType w:val="hybridMultilevel"/>
    <w:tmpl w:val="F790E6FA"/>
    <w:lvl w:ilvl="0" w:tplc="A1B06EE0">
      <w:start w:val="1"/>
      <w:numFmt w:val="bullet"/>
      <w:lvlText w:val=""/>
      <w:lvlJc w:val="left"/>
      <w:pPr>
        <w:ind w:left="1494" w:hanging="360"/>
      </w:pPr>
      <w:rPr>
        <w:rFonts w:ascii="Symbol" w:hAnsi="Symbol" w:hint="default"/>
        <w:color w:val="auto"/>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10" w15:restartNumberingAfterBreak="0">
    <w:nsid w:val="300C7069"/>
    <w:multiLevelType w:val="hybridMultilevel"/>
    <w:tmpl w:val="689A65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D370A9"/>
    <w:multiLevelType w:val="hybridMultilevel"/>
    <w:tmpl w:val="9FD2AACE"/>
    <w:lvl w:ilvl="0" w:tplc="38D00AA4">
      <w:start w:val="1"/>
      <w:numFmt w:val="decimal"/>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12" w15:restartNumberingAfterBreak="0">
    <w:nsid w:val="3E4C23DF"/>
    <w:multiLevelType w:val="multilevel"/>
    <w:tmpl w:val="3FD66446"/>
    <w:lvl w:ilvl="0">
      <w:start w:val="1"/>
      <w:numFmt w:val="decimal"/>
      <w:lvlText w:val="(%1)"/>
      <w:lvlJc w:val="left"/>
      <w:rPr>
        <w:rFonts w:ascii="Arial" w:hAnsi="Arial" w:cs="Arial" w:hint="default"/>
        <w:b w:val="0"/>
        <w:bCs w:val="0"/>
        <w:sz w:val="20"/>
        <w:szCs w:val="20"/>
      </w:rPr>
    </w:lvl>
    <w:lvl w:ilvl="1">
      <w:start w:val="1"/>
      <w:numFmt w:val="decimal"/>
      <w:lvlText w:val="%2."/>
      <w:lvlJc w:val="left"/>
      <w:pPr>
        <w:tabs>
          <w:tab w:val="num" w:pos="3842"/>
        </w:tabs>
        <w:ind w:left="3842" w:hanging="720"/>
      </w:pPr>
    </w:lvl>
    <w:lvl w:ilvl="2">
      <w:start w:val="1"/>
      <w:numFmt w:val="decimal"/>
      <w:lvlText w:val="%3."/>
      <w:lvlJc w:val="left"/>
      <w:pPr>
        <w:tabs>
          <w:tab w:val="num" w:pos="4562"/>
        </w:tabs>
        <w:ind w:left="4562" w:hanging="720"/>
      </w:pPr>
    </w:lvl>
    <w:lvl w:ilvl="3">
      <w:start w:val="1"/>
      <w:numFmt w:val="decimal"/>
      <w:lvlText w:val="%4."/>
      <w:lvlJc w:val="left"/>
      <w:pPr>
        <w:tabs>
          <w:tab w:val="num" w:pos="5282"/>
        </w:tabs>
        <w:ind w:left="5282" w:hanging="720"/>
      </w:pPr>
    </w:lvl>
    <w:lvl w:ilvl="4">
      <w:start w:val="1"/>
      <w:numFmt w:val="decimal"/>
      <w:lvlText w:val="%5."/>
      <w:lvlJc w:val="left"/>
      <w:pPr>
        <w:tabs>
          <w:tab w:val="num" w:pos="6002"/>
        </w:tabs>
        <w:ind w:left="6002" w:hanging="720"/>
      </w:pPr>
    </w:lvl>
    <w:lvl w:ilvl="5">
      <w:start w:val="1"/>
      <w:numFmt w:val="decimal"/>
      <w:lvlText w:val="%6."/>
      <w:lvlJc w:val="left"/>
      <w:pPr>
        <w:tabs>
          <w:tab w:val="num" w:pos="6722"/>
        </w:tabs>
        <w:ind w:left="6722" w:hanging="720"/>
      </w:pPr>
    </w:lvl>
    <w:lvl w:ilvl="6">
      <w:start w:val="1"/>
      <w:numFmt w:val="decimal"/>
      <w:lvlText w:val="%7."/>
      <w:lvlJc w:val="left"/>
      <w:pPr>
        <w:tabs>
          <w:tab w:val="num" w:pos="7442"/>
        </w:tabs>
        <w:ind w:left="7442" w:hanging="720"/>
      </w:pPr>
    </w:lvl>
    <w:lvl w:ilvl="7">
      <w:start w:val="1"/>
      <w:numFmt w:val="decimal"/>
      <w:lvlText w:val="%8."/>
      <w:lvlJc w:val="left"/>
      <w:pPr>
        <w:tabs>
          <w:tab w:val="num" w:pos="8162"/>
        </w:tabs>
        <w:ind w:left="8162" w:hanging="720"/>
      </w:pPr>
    </w:lvl>
    <w:lvl w:ilvl="8">
      <w:start w:val="1"/>
      <w:numFmt w:val="decimal"/>
      <w:lvlText w:val="%9."/>
      <w:lvlJc w:val="left"/>
      <w:pPr>
        <w:tabs>
          <w:tab w:val="num" w:pos="8882"/>
        </w:tabs>
        <w:ind w:left="8882" w:hanging="720"/>
      </w:pPr>
    </w:lvl>
  </w:abstractNum>
  <w:abstractNum w:abstractNumId="13" w15:restartNumberingAfterBreak="0">
    <w:nsid w:val="407C0543"/>
    <w:multiLevelType w:val="hybridMultilevel"/>
    <w:tmpl w:val="5CCC6324"/>
    <w:lvl w:ilvl="0" w:tplc="BC4EAE0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2062050"/>
    <w:multiLevelType w:val="hybridMultilevel"/>
    <w:tmpl w:val="12102C86"/>
    <w:lvl w:ilvl="0" w:tplc="39ACDD58">
      <w:start w:val="1"/>
      <w:numFmt w:val="hebrew1"/>
      <w:lvlText w:val="%1)"/>
      <w:lvlJc w:val="left"/>
      <w:pPr>
        <w:ind w:left="2106" w:hanging="360"/>
      </w:pPr>
      <w:rPr>
        <w:rFonts w:hint="default"/>
      </w:rPr>
    </w:lvl>
    <w:lvl w:ilvl="1" w:tplc="04090019">
      <w:start w:val="1"/>
      <w:numFmt w:val="lowerLetter"/>
      <w:lvlText w:val="%2."/>
      <w:lvlJc w:val="left"/>
      <w:pPr>
        <w:ind w:left="2826" w:hanging="360"/>
      </w:pPr>
    </w:lvl>
    <w:lvl w:ilvl="2" w:tplc="0409001B">
      <w:start w:val="1"/>
      <w:numFmt w:val="lowerRoman"/>
      <w:lvlText w:val="%3."/>
      <w:lvlJc w:val="right"/>
      <w:pPr>
        <w:ind w:left="3546" w:hanging="180"/>
      </w:pPr>
    </w:lvl>
    <w:lvl w:ilvl="3" w:tplc="0409000F">
      <w:start w:val="1"/>
      <w:numFmt w:val="decimal"/>
      <w:lvlText w:val="%4."/>
      <w:lvlJc w:val="left"/>
      <w:pPr>
        <w:ind w:left="4266" w:hanging="360"/>
      </w:pPr>
    </w:lvl>
    <w:lvl w:ilvl="4" w:tplc="04090019">
      <w:start w:val="1"/>
      <w:numFmt w:val="lowerLetter"/>
      <w:lvlText w:val="%5."/>
      <w:lvlJc w:val="left"/>
      <w:pPr>
        <w:ind w:left="4986" w:hanging="360"/>
      </w:pPr>
    </w:lvl>
    <w:lvl w:ilvl="5" w:tplc="0409001B">
      <w:start w:val="1"/>
      <w:numFmt w:val="lowerRoman"/>
      <w:lvlText w:val="%6."/>
      <w:lvlJc w:val="right"/>
      <w:pPr>
        <w:ind w:left="5706" w:hanging="180"/>
      </w:pPr>
    </w:lvl>
    <w:lvl w:ilvl="6" w:tplc="0409000F">
      <w:start w:val="1"/>
      <w:numFmt w:val="decimal"/>
      <w:lvlText w:val="%7."/>
      <w:lvlJc w:val="left"/>
      <w:pPr>
        <w:ind w:left="6426" w:hanging="360"/>
      </w:pPr>
    </w:lvl>
    <w:lvl w:ilvl="7" w:tplc="04090019">
      <w:start w:val="1"/>
      <w:numFmt w:val="lowerLetter"/>
      <w:lvlText w:val="%8."/>
      <w:lvlJc w:val="left"/>
      <w:pPr>
        <w:ind w:left="7146" w:hanging="360"/>
      </w:pPr>
    </w:lvl>
    <w:lvl w:ilvl="8" w:tplc="0409001B">
      <w:start w:val="1"/>
      <w:numFmt w:val="lowerRoman"/>
      <w:lvlText w:val="%9."/>
      <w:lvlJc w:val="right"/>
      <w:pPr>
        <w:ind w:left="7866" w:hanging="180"/>
      </w:pPr>
    </w:lvl>
  </w:abstractNum>
  <w:abstractNum w:abstractNumId="15" w15:restartNumberingAfterBreak="0">
    <w:nsid w:val="426A2E37"/>
    <w:multiLevelType w:val="hybridMultilevel"/>
    <w:tmpl w:val="12102C86"/>
    <w:lvl w:ilvl="0" w:tplc="FFFFFFFF">
      <w:start w:val="1"/>
      <w:numFmt w:val="hebrew1"/>
      <w:lvlText w:val="%1)"/>
      <w:lvlJc w:val="left"/>
      <w:pPr>
        <w:ind w:left="2106" w:hanging="360"/>
      </w:pPr>
      <w:rPr>
        <w:rFonts w:hint="default"/>
      </w:rPr>
    </w:lvl>
    <w:lvl w:ilvl="1" w:tplc="FFFFFFFF">
      <w:start w:val="1"/>
      <w:numFmt w:val="lowerLetter"/>
      <w:lvlText w:val="%2."/>
      <w:lvlJc w:val="left"/>
      <w:pPr>
        <w:ind w:left="2826" w:hanging="360"/>
      </w:pPr>
    </w:lvl>
    <w:lvl w:ilvl="2" w:tplc="FFFFFFFF">
      <w:start w:val="1"/>
      <w:numFmt w:val="lowerRoman"/>
      <w:lvlText w:val="%3."/>
      <w:lvlJc w:val="right"/>
      <w:pPr>
        <w:ind w:left="3546" w:hanging="180"/>
      </w:pPr>
    </w:lvl>
    <w:lvl w:ilvl="3" w:tplc="FFFFFFFF">
      <w:start w:val="1"/>
      <w:numFmt w:val="decimal"/>
      <w:lvlText w:val="%4."/>
      <w:lvlJc w:val="left"/>
      <w:pPr>
        <w:ind w:left="4266" w:hanging="360"/>
      </w:pPr>
    </w:lvl>
    <w:lvl w:ilvl="4" w:tplc="FFFFFFFF">
      <w:start w:val="1"/>
      <w:numFmt w:val="lowerLetter"/>
      <w:lvlText w:val="%5."/>
      <w:lvlJc w:val="left"/>
      <w:pPr>
        <w:ind w:left="4986" w:hanging="360"/>
      </w:pPr>
    </w:lvl>
    <w:lvl w:ilvl="5" w:tplc="FFFFFFFF">
      <w:start w:val="1"/>
      <w:numFmt w:val="lowerRoman"/>
      <w:lvlText w:val="%6."/>
      <w:lvlJc w:val="right"/>
      <w:pPr>
        <w:ind w:left="5706" w:hanging="180"/>
      </w:pPr>
    </w:lvl>
    <w:lvl w:ilvl="6" w:tplc="FFFFFFFF">
      <w:start w:val="1"/>
      <w:numFmt w:val="decimal"/>
      <w:lvlText w:val="%7."/>
      <w:lvlJc w:val="left"/>
      <w:pPr>
        <w:ind w:left="6426" w:hanging="360"/>
      </w:pPr>
    </w:lvl>
    <w:lvl w:ilvl="7" w:tplc="FFFFFFFF">
      <w:start w:val="1"/>
      <w:numFmt w:val="lowerLetter"/>
      <w:lvlText w:val="%8."/>
      <w:lvlJc w:val="left"/>
      <w:pPr>
        <w:ind w:left="7146" w:hanging="360"/>
      </w:pPr>
    </w:lvl>
    <w:lvl w:ilvl="8" w:tplc="FFFFFFFF">
      <w:start w:val="1"/>
      <w:numFmt w:val="lowerRoman"/>
      <w:lvlText w:val="%9."/>
      <w:lvlJc w:val="right"/>
      <w:pPr>
        <w:ind w:left="7866" w:hanging="180"/>
      </w:pPr>
    </w:lvl>
  </w:abstractNum>
  <w:abstractNum w:abstractNumId="16" w15:restartNumberingAfterBreak="0">
    <w:nsid w:val="432C2ECA"/>
    <w:multiLevelType w:val="hybridMultilevel"/>
    <w:tmpl w:val="76C27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A91E47"/>
    <w:multiLevelType w:val="hybridMultilevel"/>
    <w:tmpl w:val="30C8B32C"/>
    <w:lvl w:ilvl="0" w:tplc="66E6E42C">
      <w:start w:val="1"/>
      <w:numFmt w:val="decimal"/>
      <w:lvlText w:val="%1)"/>
      <w:lvlJc w:val="left"/>
      <w:pPr>
        <w:ind w:left="1651" w:hanging="360"/>
      </w:pPr>
      <w:rPr>
        <w:rFonts w:hint="default"/>
      </w:rPr>
    </w:lvl>
    <w:lvl w:ilvl="1" w:tplc="04090019" w:tentative="1">
      <w:start w:val="1"/>
      <w:numFmt w:val="lowerLetter"/>
      <w:lvlText w:val="%2."/>
      <w:lvlJc w:val="left"/>
      <w:pPr>
        <w:ind w:left="2371" w:hanging="360"/>
      </w:pPr>
    </w:lvl>
    <w:lvl w:ilvl="2" w:tplc="0409001B" w:tentative="1">
      <w:start w:val="1"/>
      <w:numFmt w:val="lowerRoman"/>
      <w:lvlText w:val="%3."/>
      <w:lvlJc w:val="right"/>
      <w:pPr>
        <w:ind w:left="3091" w:hanging="180"/>
      </w:pPr>
    </w:lvl>
    <w:lvl w:ilvl="3" w:tplc="0409000F" w:tentative="1">
      <w:start w:val="1"/>
      <w:numFmt w:val="decimal"/>
      <w:lvlText w:val="%4."/>
      <w:lvlJc w:val="left"/>
      <w:pPr>
        <w:ind w:left="3811" w:hanging="360"/>
      </w:pPr>
    </w:lvl>
    <w:lvl w:ilvl="4" w:tplc="04090019" w:tentative="1">
      <w:start w:val="1"/>
      <w:numFmt w:val="lowerLetter"/>
      <w:lvlText w:val="%5."/>
      <w:lvlJc w:val="left"/>
      <w:pPr>
        <w:ind w:left="4531" w:hanging="360"/>
      </w:pPr>
    </w:lvl>
    <w:lvl w:ilvl="5" w:tplc="0409001B" w:tentative="1">
      <w:start w:val="1"/>
      <w:numFmt w:val="lowerRoman"/>
      <w:lvlText w:val="%6."/>
      <w:lvlJc w:val="right"/>
      <w:pPr>
        <w:ind w:left="5251" w:hanging="180"/>
      </w:pPr>
    </w:lvl>
    <w:lvl w:ilvl="6" w:tplc="0409000F" w:tentative="1">
      <w:start w:val="1"/>
      <w:numFmt w:val="decimal"/>
      <w:lvlText w:val="%7."/>
      <w:lvlJc w:val="left"/>
      <w:pPr>
        <w:ind w:left="5971" w:hanging="360"/>
      </w:pPr>
    </w:lvl>
    <w:lvl w:ilvl="7" w:tplc="04090019" w:tentative="1">
      <w:start w:val="1"/>
      <w:numFmt w:val="lowerLetter"/>
      <w:lvlText w:val="%8."/>
      <w:lvlJc w:val="left"/>
      <w:pPr>
        <w:ind w:left="6691" w:hanging="360"/>
      </w:pPr>
    </w:lvl>
    <w:lvl w:ilvl="8" w:tplc="0409001B" w:tentative="1">
      <w:start w:val="1"/>
      <w:numFmt w:val="lowerRoman"/>
      <w:lvlText w:val="%9."/>
      <w:lvlJc w:val="right"/>
      <w:pPr>
        <w:ind w:left="7411" w:hanging="180"/>
      </w:pPr>
    </w:lvl>
  </w:abstractNum>
  <w:abstractNum w:abstractNumId="18" w15:restartNumberingAfterBreak="0">
    <w:nsid w:val="49102B78"/>
    <w:multiLevelType w:val="hybridMultilevel"/>
    <w:tmpl w:val="4D122FDA"/>
    <w:lvl w:ilvl="0" w:tplc="C6064D20">
      <w:start w:val="1"/>
      <w:numFmt w:val="decimal"/>
      <w:lvlText w:val="%1)"/>
      <w:lvlJc w:val="left"/>
      <w:pPr>
        <w:ind w:left="2298" w:hanging="360"/>
      </w:pPr>
      <w:rPr>
        <w:rFonts w:hint="default"/>
      </w:rPr>
    </w:lvl>
    <w:lvl w:ilvl="1" w:tplc="04090019" w:tentative="1">
      <w:start w:val="1"/>
      <w:numFmt w:val="lowerLetter"/>
      <w:lvlText w:val="%2."/>
      <w:lvlJc w:val="left"/>
      <w:pPr>
        <w:ind w:left="3018" w:hanging="360"/>
      </w:pPr>
    </w:lvl>
    <w:lvl w:ilvl="2" w:tplc="0409001B" w:tentative="1">
      <w:start w:val="1"/>
      <w:numFmt w:val="lowerRoman"/>
      <w:lvlText w:val="%3."/>
      <w:lvlJc w:val="right"/>
      <w:pPr>
        <w:ind w:left="3738" w:hanging="180"/>
      </w:pPr>
    </w:lvl>
    <w:lvl w:ilvl="3" w:tplc="0409000F" w:tentative="1">
      <w:start w:val="1"/>
      <w:numFmt w:val="decimal"/>
      <w:lvlText w:val="%4."/>
      <w:lvlJc w:val="left"/>
      <w:pPr>
        <w:ind w:left="4458" w:hanging="360"/>
      </w:pPr>
    </w:lvl>
    <w:lvl w:ilvl="4" w:tplc="04090019" w:tentative="1">
      <w:start w:val="1"/>
      <w:numFmt w:val="lowerLetter"/>
      <w:lvlText w:val="%5."/>
      <w:lvlJc w:val="left"/>
      <w:pPr>
        <w:ind w:left="5178" w:hanging="360"/>
      </w:pPr>
    </w:lvl>
    <w:lvl w:ilvl="5" w:tplc="0409001B" w:tentative="1">
      <w:start w:val="1"/>
      <w:numFmt w:val="lowerRoman"/>
      <w:lvlText w:val="%6."/>
      <w:lvlJc w:val="right"/>
      <w:pPr>
        <w:ind w:left="5898" w:hanging="180"/>
      </w:pPr>
    </w:lvl>
    <w:lvl w:ilvl="6" w:tplc="0409000F" w:tentative="1">
      <w:start w:val="1"/>
      <w:numFmt w:val="decimal"/>
      <w:lvlText w:val="%7."/>
      <w:lvlJc w:val="left"/>
      <w:pPr>
        <w:ind w:left="6618" w:hanging="360"/>
      </w:pPr>
    </w:lvl>
    <w:lvl w:ilvl="7" w:tplc="04090019" w:tentative="1">
      <w:start w:val="1"/>
      <w:numFmt w:val="lowerLetter"/>
      <w:lvlText w:val="%8."/>
      <w:lvlJc w:val="left"/>
      <w:pPr>
        <w:ind w:left="7338" w:hanging="360"/>
      </w:pPr>
    </w:lvl>
    <w:lvl w:ilvl="8" w:tplc="0409001B" w:tentative="1">
      <w:start w:val="1"/>
      <w:numFmt w:val="lowerRoman"/>
      <w:lvlText w:val="%9."/>
      <w:lvlJc w:val="right"/>
      <w:pPr>
        <w:ind w:left="8058" w:hanging="180"/>
      </w:pPr>
    </w:lvl>
  </w:abstractNum>
  <w:abstractNum w:abstractNumId="19" w15:restartNumberingAfterBreak="0">
    <w:nsid w:val="4CD43244"/>
    <w:multiLevelType w:val="hybridMultilevel"/>
    <w:tmpl w:val="5A90B516"/>
    <w:lvl w:ilvl="0" w:tplc="256CEECC">
      <w:start w:val="1"/>
      <w:numFmt w:val="hebrew1"/>
      <w:lvlText w:val="(%1)"/>
      <w:lvlJc w:val="center"/>
      <w:pPr>
        <w:tabs>
          <w:tab w:val="num" w:pos="1440"/>
        </w:tabs>
        <w:ind w:left="1440" w:hanging="360"/>
      </w:pPr>
    </w:lvl>
    <w:lvl w:ilvl="1" w:tplc="04090019">
      <w:start w:val="1"/>
      <w:numFmt w:val="lowerLetter"/>
      <w:lvlText w:val="%2."/>
      <w:lvlJc w:val="left"/>
      <w:pPr>
        <w:tabs>
          <w:tab w:val="num" w:pos="1440"/>
        </w:tabs>
        <w:ind w:left="1440" w:hanging="360"/>
      </w:pPr>
    </w:lvl>
    <w:lvl w:ilvl="2" w:tplc="E2DA89BE">
      <w:start w:val="1"/>
      <w:numFmt w:val="lowerRoman"/>
      <w:lvlText w:val="(%3)"/>
      <w:lvlJc w:val="right"/>
      <w:pPr>
        <w:tabs>
          <w:tab w:val="num" w:pos="2160"/>
        </w:tabs>
        <w:ind w:left="2160" w:hanging="180"/>
      </w:pPr>
      <w:rPr>
        <w:b w:val="0"/>
        <w:bCs/>
      </w:rPr>
    </w:lvl>
    <w:lvl w:ilvl="3" w:tplc="0409000F">
      <w:start w:val="1"/>
      <w:numFmt w:val="decimal"/>
      <w:lvlText w:val="%4."/>
      <w:lvlJc w:val="left"/>
      <w:pPr>
        <w:tabs>
          <w:tab w:val="num" w:pos="2880"/>
        </w:tabs>
        <w:ind w:left="2880" w:hanging="360"/>
      </w:pPr>
    </w:lvl>
    <w:lvl w:ilvl="4" w:tplc="965A5FA8">
      <w:start w:val="1"/>
      <w:numFmt w:val="hebrew1"/>
      <w:lvlText w:val="%5."/>
      <w:lvlJc w:val="left"/>
      <w:pPr>
        <w:ind w:left="360" w:hanging="360"/>
      </w:pPr>
    </w:lvl>
    <w:lvl w:ilvl="5" w:tplc="0409001B">
      <w:start w:val="1"/>
      <w:numFmt w:val="lowerRoman"/>
      <w:lvlText w:val="%6."/>
      <w:lvlJc w:val="right"/>
      <w:pPr>
        <w:tabs>
          <w:tab w:val="num" w:pos="4320"/>
        </w:tabs>
        <w:ind w:left="4320" w:hanging="180"/>
      </w:pPr>
    </w:lvl>
    <w:lvl w:ilvl="6" w:tplc="5D88845A">
      <w:start w:val="1"/>
      <w:numFmt w:val="decimal"/>
      <w:lvlText w:val="%7)"/>
      <w:lvlJc w:val="left"/>
      <w:pPr>
        <w:ind w:left="2487" w:hanging="360"/>
      </w:pPr>
    </w:lvl>
    <w:lvl w:ilvl="7" w:tplc="7020ED06">
      <w:start w:val="21"/>
      <w:numFmt w:val="bullet"/>
      <w:lvlText w:val="-"/>
      <w:lvlJc w:val="left"/>
      <w:pPr>
        <w:ind w:left="5760" w:hanging="360"/>
      </w:pPr>
      <w:rPr>
        <w:rFonts w:ascii="Arial" w:eastAsia="Times New Roman" w:hAnsi="Arial" w:cs="Arial" w:hint="default"/>
      </w:rPr>
    </w:lvl>
    <w:lvl w:ilvl="8" w:tplc="424265E0">
      <w:start w:val="1"/>
      <w:numFmt w:val="hebrew1"/>
      <w:lvlText w:val="%9)"/>
      <w:lvlJc w:val="left"/>
      <w:pPr>
        <w:ind w:left="6660" w:hanging="360"/>
      </w:pPr>
    </w:lvl>
  </w:abstractNum>
  <w:abstractNum w:abstractNumId="20" w15:restartNumberingAfterBreak="0">
    <w:nsid w:val="4DF85EC2"/>
    <w:multiLevelType w:val="hybridMultilevel"/>
    <w:tmpl w:val="D8188838"/>
    <w:lvl w:ilvl="0" w:tplc="603EBC66">
      <w:start w:val="1"/>
      <w:numFmt w:val="decimal"/>
      <w:lvlText w:val="%1."/>
      <w:lvlJc w:val="left"/>
      <w:pPr>
        <w:tabs>
          <w:tab w:val="num" w:pos="360"/>
        </w:tabs>
        <w:ind w:left="360" w:hanging="360"/>
      </w:pPr>
      <w:rPr>
        <w:rFonts w:ascii="Arial" w:hAnsi="Arial" w:cs="Arial" w:hint="default"/>
      </w:rPr>
    </w:lvl>
    <w:lvl w:ilvl="1" w:tplc="040D0019">
      <w:start w:val="1"/>
      <w:numFmt w:val="lowerLetter"/>
      <w:lvlText w:val="%2."/>
      <w:lvlJc w:val="left"/>
      <w:pPr>
        <w:tabs>
          <w:tab w:val="num" w:pos="193"/>
        </w:tabs>
        <w:ind w:left="193" w:hanging="360"/>
      </w:pPr>
      <w:rPr>
        <w:rFonts w:ascii="Times New Roman" w:hAnsi="Times New Roman" w:cs="Times New Roman"/>
      </w:rPr>
    </w:lvl>
    <w:lvl w:ilvl="2" w:tplc="040D001B">
      <w:start w:val="1"/>
      <w:numFmt w:val="lowerRoman"/>
      <w:lvlText w:val="%3."/>
      <w:lvlJc w:val="right"/>
      <w:pPr>
        <w:tabs>
          <w:tab w:val="num" w:pos="913"/>
        </w:tabs>
        <w:ind w:left="913" w:hanging="180"/>
      </w:pPr>
      <w:rPr>
        <w:rFonts w:ascii="Times New Roman" w:hAnsi="Times New Roman" w:cs="Times New Roman"/>
      </w:rPr>
    </w:lvl>
    <w:lvl w:ilvl="3" w:tplc="040D000F">
      <w:start w:val="1"/>
      <w:numFmt w:val="decimal"/>
      <w:lvlText w:val="%4."/>
      <w:lvlJc w:val="left"/>
      <w:pPr>
        <w:tabs>
          <w:tab w:val="num" w:pos="1633"/>
        </w:tabs>
        <w:ind w:left="1633" w:hanging="360"/>
      </w:pPr>
      <w:rPr>
        <w:rFonts w:ascii="Times New Roman" w:hAnsi="Times New Roman" w:cs="Times New Roman"/>
      </w:rPr>
    </w:lvl>
    <w:lvl w:ilvl="4" w:tplc="040D0019">
      <w:start w:val="1"/>
      <w:numFmt w:val="lowerLetter"/>
      <w:lvlText w:val="%5."/>
      <w:lvlJc w:val="left"/>
      <w:pPr>
        <w:tabs>
          <w:tab w:val="num" w:pos="2353"/>
        </w:tabs>
        <w:ind w:left="2353" w:hanging="360"/>
      </w:pPr>
      <w:rPr>
        <w:rFonts w:ascii="Times New Roman" w:hAnsi="Times New Roman" w:cs="Times New Roman"/>
      </w:rPr>
    </w:lvl>
    <w:lvl w:ilvl="5" w:tplc="040D001B">
      <w:start w:val="1"/>
      <w:numFmt w:val="lowerRoman"/>
      <w:lvlText w:val="%6."/>
      <w:lvlJc w:val="right"/>
      <w:pPr>
        <w:tabs>
          <w:tab w:val="num" w:pos="3073"/>
        </w:tabs>
        <w:ind w:left="3073" w:hanging="180"/>
      </w:pPr>
      <w:rPr>
        <w:rFonts w:ascii="Times New Roman" w:hAnsi="Times New Roman" w:cs="Times New Roman"/>
      </w:rPr>
    </w:lvl>
    <w:lvl w:ilvl="6" w:tplc="040D000F">
      <w:start w:val="1"/>
      <w:numFmt w:val="decimal"/>
      <w:lvlText w:val="%7."/>
      <w:lvlJc w:val="left"/>
      <w:pPr>
        <w:tabs>
          <w:tab w:val="num" w:pos="3793"/>
        </w:tabs>
        <w:ind w:left="3793" w:hanging="360"/>
      </w:pPr>
      <w:rPr>
        <w:rFonts w:ascii="Times New Roman" w:hAnsi="Times New Roman" w:cs="Times New Roman"/>
      </w:rPr>
    </w:lvl>
    <w:lvl w:ilvl="7" w:tplc="040D0019">
      <w:start w:val="1"/>
      <w:numFmt w:val="lowerLetter"/>
      <w:lvlText w:val="%8."/>
      <w:lvlJc w:val="left"/>
      <w:pPr>
        <w:tabs>
          <w:tab w:val="num" w:pos="4513"/>
        </w:tabs>
        <w:ind w:left="4513" w:hanging="360"/>
      </w:pPr>
      <w:rPr>
        <w:rFonts w:ascii="Times New Roman" w:hAnsi="Times New Roman" w:cs="Times New Roman"/>
      </w:rPr>
    </w:lvl>
    <w:lvl w:ilvl="8" w:tplc="040D001B">
      <w:start w:val="1"/>
      <w:numFmt w:val="lowerRoman"/>
      <w:lvlText w:val="%9."/>
      <w:lvlJc w:val="right"/>
      <w:pPr>
        <w:tabs>
          <w:tab w:val="num" w:pos="5233"/>
        </w:tabs>
        <w:ind w:left="5233" w:hanging="180"/>
      </w:pPr>
      <w:rPr>
        <w:rFonts w:ascii="Times New Roman" w:hAnsi="Times New Roman" w:cs="Times New Roman"/>
      </w:rPr>
    </w:lvl>
  </w:abstractNum>
  <w:abstractNum w:abstractNumId="21" w15:restartNumberingAfterBreak="0">
    <w:nsid w:val="50366E90"/>
    <w:multiLevelType w:val="hybridMultilevel"/>
    <w:tmpl w:val="CE7E500E"/>
    <w:lvl w:ilvl="0" w:tplc="B39E5464">
      <w:start w:val="1"/>
      <w:numFmt w:val="decimal"/>
      <w:lvlText w:val="(%1)"/>
      <w:lvlJc w:val="left"/>
      <w:pPr>
        <w:tabs>
          <w:tab w:val="num" w:pos="750"/>
        </w:tabs>
        <w:ind w:left="750" w:hanging="390"/>
      </w:pPr>
      <w:rPr>
        <w:rFonts w:ascii="Arial" w:hAnsi="Arial" w:cs="Aria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2747E59"/>
    <w:multiLevelType w:val="hybridMultilevel"/>
    <w:tmpl w:val="C8944C84"/>
    <w:lvl w:ilvl="0" w:tplc="0BDAE924">
      <w:start w:val="1"/>
      <w:numFmt w:val="hebrew1"/>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23" w15:restartNumberingAfterBreak="0">
    <w:nsid w:val="539832B6"/>
    <w:multiLevelType w:val="hybridMultilevel"/>
    <w:tmpl w:val="5CCA2FE0"/>
    <w:lvl w:ilvl="0" w:tplc="0D00F842">
      <w:start w:val="21"/>
      <w:numFmt w:val="bullet"/>
      <w:lvlText w:val="-"/>
      <w:lvlJc w:val="left"/>
      <w:pPr>
        <w:ind w:left="2930" w:hanging="360"/>
      </w:pPr>
      <w:rPr>
        <w:rFonts w:ascii="Times New Roman" w:eastAsia="Times New Roman" w:hAnsi="Times New Roman" w:cs="David" w:hint="default"/>
      </w:rPr>
    </w:lvl>
    <w:lvl w:ilvl="1" w:tplc="04090003" w:tentative="1">
      <w:start w:val="1"/>
      <w:numFmt w:val="bullet"/>
      <w:lvlText w:val="o"/>
      <w:lvlJc w:val="left"/>
      <w:pPr>
        <w:ind w:left="3650" w:hanging="360"/>
      </w:pPr>
      <w:rPr>
        <w:rFonts w:ascii="Courier New" w:hAnsi="Courier New" w:cs="Courier New" w:hint="default"/>
      </w:rPr>
    </w:lvl>
    <w:lvl w:ilvl="2" w:tplc="04090005" w:tentative="1">
      <w:start w:val="1"/>
      <w:numFmt w:val="bullet"/>
      <w:lvlText w:val=""/>
      <w:lvlJc w:val="left"/>
      <w:pPr>
        <w:ind w:left="4370" w:hanging="360"/>
      </w:pPr>
      <w:rPr>
        <w:rFonts w:ascii="Wingdings" w:hAnsi="Wingdings" w:hint="default"/>
      </w:rPr>
    </w:lvl>
    <w:lvl w:ilvl="3" w:tplc="04090001" w:tentative="1">
      <w:start w:val="1"/>
      <w:numFmt w:val="bullet"/>
      <w:lvlText w:val=""/>
      <w:lvlJc w:val="left"/>
      <w:pPr>
        <w:ind w:left="5090" w:hanging="360"/>
      </w:pPr>
      <w:rPr>
        <w:rFonts w:ascii="Symbol" w:hAnsi="Symbol" w:hint="default"/>
      </w:rPr>
    </w:lvl>
    <w:lvl w:ilvl="4" w:tplc="04090003" w:tentative="1">
      <w:start w:val="1"/>
      <w:numFmt w:val="bullet"/>
      <w:lvlText w:val="o"/>
      <w:lvlJc w:val="left"/>
      <w:pPr>
        <w:ind w:left="5810" w:hanging="360"/>
      </w:pPr>
      <w:rPr>
        <w:rFonts w:ascii="Courier New" w:hAnsi="Courier New" w:cs="Courier New" w:hint="default"/>
      </w:rPr>
    </w:lvl>
    <w:lvl w:ilvl="5" w:tplc="04090005" w:tentative="1">
      <w:start w:val="1"/>
      <w:numFmt w:val="bullet"/>
      <w:lvlText w:val=""/>
      <w:lvlJc w:val="left"/>
      <w:pPr>
        <w:ind w:left="6530" w:hanging="360"/>
      </w:pPr>
      <w:rPr>
        <w:rFonts w:ascii="Wingdings" w:hAnsi="Wingdings" w:hint="default"/>
      </w:rPr>
    </w:lvl>
    <w:lvl w:ilvl="6" w:tplc="04090001" w:tentative="1">
      <w:start w:val="1"/>
      <w:numFmt w:val="bullet"/>
      <w:lvlText w:val=""/>
      <w:lvlJc w:val="left"/>
      <w:pPr>
        <w:ind w:left="7250" w:hanging="360"/>
      </w:pPr>
      <w:rPr>
        <w:rFonts w:ascii="Symbol" w:hAnsi="Symbol" w:hint="default"/>
      </w:rPr>
    </w:lvl>
    <w:lvl w:ilvl="7" w:tplc="04090003" w:tentative="1">
      <w:start w:val="1"/>
      <w:numFmt w:val="bullet"/>
      <w:lvlText w:val="o"/>
      <w:lvlJc w:val="left"/>
      <w:pPr>
        <w:ind w:left="7970" w:hanging="360"/>
      </w:pPr>
      <w:rPr>
        <w:rFonts w:ascii="Courier New" w:hAnsi="Courier New" w:cs="Courier New" w:hint="default"/>
      </w:rPr>
    </w:lvl>
    <w:lvl w:ilvl="8" w:tplc="04090005" w:tentative="1">
      <w:start w:val="1"/>
      <w:numFmt w:val="bullet"/>
      <w:lvlText w:val=""/>
      <w:lvlJc w:val="left"/>
      <w:pPr>
        <w:ind w:left="8690" w:hanging="360"/>
      </w:pPr>
      <w:rPr>
        <w:rFonts w:ascii="Wingdings" w:hAnsi="Wingdings" w:hint="default"/>
      </w:rPr>
    </w:lvl>
  </w:abstractNum>
  <w:abstractNum w:abstractNumId="24" w15:restartNumberingAfterBreak="0">
    <w:nsid w:val="53B0554B"/>
    <w:multiLevelType w:val="hybridMultilevel"/>
    <w:tmpl w:val="E37806C2"/>
    <w:lvl w:ilvl="0" w:tplc="04090001">
      <w:start w:val="1"/>
      <w:numFmt w:val="bullet"/>
      <w:lvlText w:val=""/>
      <w:lvlJc w:val="left"/>
      <w:pPr>
        <w:ind w:left="1554" w:hanging="360"/>
      </w:pPr>
      <w:rPr>
        <w:rFonts w:ascii="Symbol" w:hAnsi="Symbol" w:hint="default"/>
      </w:rPr>
    </w:lvl>
    <w:lvl w:ilvl="1" w:tplc="04090003" w:tentative="1">
      <w:start w:val="1"/>
      <w:numFmt w:val="bullet"/>
      <w:lvlText w:val="o"/>
      <w:lvlJc w:val="left"/>
      <w:pPr>
        <w:ind w:left="2274" w:hanging="360"/>
      </w:pPr>
      <w:rPr>
        <w:rFonts w:ascii="Courier New" w:hAnsi="Courier New" w:cs="Courier New" w:hint="default"/>
      </w:rPr>
    </w:lvl>
    <w:lvl w:ilvl="2" w:tplc="04090005" w:tentative="1">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25" w15:restartNumberingAfterBreak="0">
    <w:nsid w:val="59B71D61"/>
    <w:multiLevelType w:val="multilevel"/>
    <w:tmpl w:val="3FD66446"/>
    <w:lvl w:ilvl="0">
      <w:start w:val="1"/>
      <w:numFmt w:val="decimal"/>
      <w:lvlText w:val="(%1)"/>
      <w:lvlJc w:val="left"/>
      <w:rPr>
        <w:rFonts w:ascii="Arial" w:hAnsi="Arial" w:cs="Arial" w:hint="default"/>
        <w:b w:val="0"/>
        <w:bCs w:val="0"/>
        <w:sz w:val="20"/>
        <w:szCs w:val="20"/>
      </w:rPr>
    </w:lvl>
    <w:lvl w:ilvl="1">
      <w:start w:val="1"/>
      <w:numFmt w:val="decimal"/>
      <w:lvlText w:val="%2."/>
      <w:lvlJc w:val="left"/>
      <w:pPr>
        <w:tabs>
          <w:tab w:val="num" w:pos="3842"/>
        </w:tabs>
        <w:ind w:left="3842" w:hanging="720"/>
      </w:pPr>
    </w:lvl>
    <w:lvl w:ilvl="2">
      <w:start w:val="1"/>
      <w:numFmt w:val="decimal"/>
      <w:lvlText w:val="%3."/>
      <w:lvlJc w:val="left"/>
      <w:pPr>
        <w:tabs>
          <w:tab w:val="num" w:pos="4562"/>
        </w:tabs>
        <w:ind w:left="4562" w:hanging="720"/>
      </w:pPr>
    </w:lvl>
    <w:lvl w:ilvl="3">
      <w:start w:val="1"/>
      <w:numFmt w:val="decimal"/>
      <w:lvlText w:val="%4."/>
      <w:lvlJc w:val="left"/>
      <w:pPr>
        <w:tabs>
          <w:tab w:val="num" w:pos="5282"/>
        </w:tabs>
        <w:ind w:left="5282" w:hanging="720"/>
      </w:pPr>
    </w:lvl>
    <w:lvl w:ilvl="4">
      <w:start w:val="1"/>
      <w:numFmt w:val="decimal"/>
      <w:lvlText w:val="%5."/>
      <w:lvlJc w:val="left"/>
      <w:pPr>
        <w:tabs>
          <w:tab w:val="num" w:pos="6002"/>
        </w:tabs>
        <w:ind w:left="6002" w:hanging="720"/>
      </w:pPr>
    </w:lvl>
    <w:lvl w:ilvl="5">
      <w:start w:val="1"/>
      <w:numFmt w:val="decimal"/>
      <w:lvlText w:val="%6."/>
      <w:lvlJc w:val="left"/>
      <w:pPr>
        <w:tabs>
          <w:tab w:val="num" w:pos="6722"/>
        </w:tabs>
        <w:ind w:left="6722" w:hanging="720"/>
      </w:pPr>
    </w:lvl>
    <w:lvl w:ilvl="6">
      <w:start w:val="1"/>
      <w:numFmt w:val="decimal"/>
      <w:lvlText w:val="%7."/>
      <w:lvlJc w:val="left"/>
      <w:pPr>
        <w:tabs>
          <w:tab w:val="num" w:pos="7442"/>
        </w:tabs>
        <w:ind w:left="7442" w:hanging="720"/>
      </w:pPr>
    </w:lvl>
    <w:lvl w:ilvl="7">
      <w:start w:val="1"/>
      <w:numFmt w:val="decimal"/>
      <w:lvlText w:val="%8."/>
      <w:lvlJc w:val="left"/>
      <w:pPr>
        <w:tabs>
          <w:tab w:val="num" w:pos="8162"/>
        </w:tabs>
        <w:ind w:left="8162" w:hanging="720"/>
      </w:pPr>
    </w:lvl>
    <w:lvl w:ilvl="8">
      <w:start w:val="1"/>
      <w:numFmt w:val="decimal"/>
      <w:lvlText w:val="%9."/>
      <w:lvlJc w:val="left"/>
      <w:pPr>
        <w:tabs>
          <w:tab w:val="num" w:pos="8882"/>
        </w:tabs>
        <w:ind w:left="8882" w:hanging="720"/>
      </w:pPr>
    </w:lvl>
  </w:abstractNum>
  <w:abstractNum w:abstractNumId="26" w15:restartNumberingAfterBreak="0">
    <w:nsid w:val="5AD31D28"/>
    <w:multiLevelType w:val="hybridMultilevel"/>
    <w:tmpl w:val="5A947CD8"/>
    <w:lvl w:ilvl="0" w:tplc="E7AC59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D47F30"/>
    <w:multiLevelType w:val="hybridMultilevel"/>
    <w:tmpl w:val="3CD4F66E"/>
    <w:lvl w:ilvl="0" w:tplc="1136A4C2">
      <w:start w:val="1"/>
      <w:numFmt w:val="hebrew1"/>
      <w:lvlText w:val="(%1)"/>
      <w:lvlJc w:val="left"/>
      <w:pPr>
        <w:ind w:left="2466" w:hanging="360"/>
      </w:pPr>
    </w:lvl>
    <w:lvl w:ilvl="1" w:tplc="04090019">
      <w:start w:val="1"/>
      <w:numFmt w:val="lowerLetter"/>
      <w:lvlText w:val="%2."/>
      <w:lvlJc w:val="left"/>
      <w:pPr>
        <w:ind w:left="3186" w:hanging="360"/>
      </w:pPr>
    </w:lvl>
    <w:lvl w:ilvl="2" w:tplc="0409001B">
      <w:start w:val="1"/>
      <w:numFmt w:val="lowerRoman"/>
      <w:lvlText w:val="%3."/>
      <w:lvlJc w:val="right"/>
      <w:pPr>
        <w:ind w:left="3906" w:hanging="180"/>
      </w:pPr>
    </w:lvl>
    <w:lvl w:ilvl="3" w:tplc="0409000F">
      <w:start w:val="1"/>
      <w:numFmt w:val="decimal"/>
      <w:lvlText w:val="%4."/>
      <w:lvlJc w:val="left"/>
      <w:pPr>
        <w:ind w:left="4626" w:hanging="360"/>
      </w:pPr>
    </w:lvl>
    <w:lvl w:ilvl="4" w:tplc="04090019">
      <w:start w:val="1"/>
      <w:numFmt w:val="lowerLetter"/>
      <w:lvlText w:val="%5."/>
      <w:lvlJc w:val="left"/>
      <w:pPr>
        <w:ind w:left="5346" w:hanging="360"/>
      </w:pPr>
    </w:lvl>
    <w:lvl w:ilvl="5" w:tplc="0409001B">
      <w:start w:val="1"/>
      <w:numFmt w:val="lowerRoman"/>
      <w:lvlText w:val="%6."/>
      <w:lvlJc w:val="right"/>
      <w:pPr>
        <w:ind w:left="6066" w:hanging="180"/>
      </w:pPr>
    </w:lvl>
    <w:lvl w:ilvl="6" w:tplc="0409000F">
      <w:start w:val="1"/>
      <w:numFmt w:val="decimal"/>
      <w:lvlText w:val="%7."/>
      <w:lvlJc w:val="left"/>
      <w:pPr>
        <w:ind w:left="6786" w:hanging="360"/>
      </w:pPr>
    </w:lvl>
    <w:lvl w:ilvl="7" w:tplc="04090019">
      <w:start w:val="1"/>
      <w:numFmt w:val="lowerLetter"/>
      <w:lvlText w:val="%8."/>
      <w:lvlJc w:val="left"/>
      <w:pPr>
        <w:ind w:left="7506" w:hanging="360"/>
      </w:pPr>
    </w:lvl>
    <w:lvl w:ilvl="8" w:tplc="0409001B">
      <w:start w:val="1"/>
      <w:numFmt w:val="lowerRoman"/>
      <w:lvlText w:val="%9."/>
      <w:lvlJc w:val="right"/>
      <w:pPr>
        <w:ind w:left="8226" w:hanging="180"/>
      </w:pPr>
    </w:lvl>
  </w:abstractNum>
  <w:abstractNum w:abstractNumId="28" w15:restartNumberingAfterBreak="0">
    <w:nsid w:val="602541BD"/>
    <w:multiLevelType w:val="hybridMultilevel"/>
    <w:tmpl w:val="75828B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1E441C2"/>
    <w:multiLevelType w:val="hybridMultilevel"/>
    <w:tmpl w:val="9FD2AACE"/>
    <w:lvl w:ilvl="0" w:tplc="38D00AA4">
      <w:start w:val="1"/>
      <w:numFmt w:val="decimal"/>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30" w15:restartNumberingAfterBreak="0">
    <w:nsid w:val="62ED7D04"/>
    <w:multiLevelType w:val="multilevel"/>
    <w:tmpl w:val="3FD66446"/>
    <w:lvl w:ilvl="0">
      <w:start w:val="1"/>
      <w:numFmt w:val="decimal"/>
      <w:lvlText w:val="(%1)"/>
      <w:lvlJc w:val="left"/>
      <w:rPr>
        <w:rFonts w:ascii="Arial" w:hAnsi="Arial" w:cs="Arial" w:hint="default"/>
        <w:b w:val="0"/>
        <w:bCs w:val="0"/>
        <w:sz w:val="20"/>
        <w:szCs w:val="20"/>
      </w:rPr>
    </w:lvl>
    <w:lvl w:ilvl="1">
      <w:start w:val="1"/>
      <w:numFmt w:val="decimal"/>
      <w:lvlText w:val="%2."/>
      <w:lvlJc w:val="left"/>
      <w:pPr>
        <w:tabs>
          <w:tab w:val="num" w:pos="3842"/>
        </w:tabs>
        <w:ind w:left="3842" w:hanging="720"/>
      </w:pPr>
    </w:lvl>
    <w:lvl w:ilvl="2">
      <w:start w:val="1"/>
      <w:numFmt w:val="decimal"/>
      <w:lvlText w:val="%3."/>
      <w:lvlJc w:val="left"/>
      <w:pPr>
        <w:tabs>
          <w:tab w:val="num" w:pos="4562"/>
        </w:tabs>
        <w:ind w:left="4562" w:hanging="720"/>
      </w:pPr>
    </w:lvl>
    <w:lvl w:ilvl="3">
      <w:start w:val="1"/>
      <w:numFmt w:val="decimal"/>
      <w:lvlText w:val="%4."/>
      <w:lvlJc w:val="left"/>
      <w:pPr>
        <w:tabs>
          <w:tab w:val="num" w:pos="5282"/>
        </w:tabs>
        <w:ind w:left="5282" w:hanging="720"/>
      </w:pPr>
    </w:lvl>
    <w:lvl w:ilvl="4">
      <w:start w:val="1"/>
      <w:numFmt w:val="decimal"/>
      <w:lvlText w:val="%5."/>
      <w:lvlJc w:val="left"/>
      <w:pPr>
        <w:tabs>
          <w:tab w:val="num" w:pos="6002"/>
        </w:tabs>
        <w:ind w:left="6002" w:hanging="720"/>
      </w:pPr>
    </w:lvl>
    <w:lvl w:ilvl="5">
      <w:start w:val="1"/>
      <w:numFmt w:val="decimal"/>
      <w:lvlText w:val="%6."/>
      <w:lvlJc w:val="left"/>
      <w:pPr>
        <w:tabs>
          <w:tab w:val="num" w:pos="6722"/>
        </w:tabs>
        <w:ind w:left="6722" w:hanging="720"/>
      </w:pPr>
    </w:lvl>
    <w:lvl w:ilvl="6">
      <w:start w:val="1"/>
      <w:numFmt w:val="decimal"/>
      <w:lvlText w:val="%7."/>
      <w:lvlJc w:val="left"/>
      <w:pPr>
        <w:tabs>
          <w:tab w:val="num" w:pos="7442"/>
        </w:tabs>
        <w:ind w:left="7442" w:hanging="720"/>
      </w:pPr>
    </w:lvl>
    <w:lvl w:ilvl="7">
      <w:start w:val="1"/>
      <w:numFmt w:val="decimal"/>
      <w:lvlText w:val="%8."/>
      <w:lvlJc w:val="left"/>
      <w:pPr>
        <w:tabs>
          <w:tab w:val="num" w:pos="8162"/>
        </w:tabs>
        <w:ind w:left="8162" w:hanging="720"/>
      </w:pPr>
    </w:lvl>
    <w:lvl w:ilvl="8">
      <w:start w:val="1"/>
      <w:numFmt w:val="decimal"/>
      <w:lvlText w:val="%9."/>
      <w:lvlJc w:val="left"/>
      <w:pPr>
        <w:tabs>
          <w:tab w:val="num" w:pos="8882"/>
        </w:tabs>
        <w:ind w:left="8882" w:hanging="720"/>
      </w:pPr>
    </w:lvl>
  </w:abstractNum>
  <w:abstractNum w:abstractNumId="31" w15:restartNumberingAfterBreak="0">
    <w:nsid w:val="670D2530"/>
    <w:multiLevelType w:val="hybridMultilevel"/>
    <w:tmpl w:val="28A6E158"/>
    <w:lvl w:ilvl="0" w:tplc="8AA8BB32">
      <w:start w:val="1"/>
      <w:numFmt w:val="hebrew1"/>
      <w:lvlText w:val="%1."/>
      <w:lvlJc w:val="left"/>
      <w:pPr>
        <w:ind w:left="1481" w:hanging="360"/>
      </w:pPr>
      <w:rPr>
        <w:rFonts w:ascii="Arial" w:hAnsi="Arial" w:cs="Arial" w:hint="default"/>
        <w:b/>
        <w:bCs/>
        <w:sz w:val="20"/>
        <w:szCs w:val="20"/>
      </w:rPr>
    </w:lvl>
    <w:lvl w:ilvl="1" w:tplc="04090019" w:tentative="1">
      <w:start w:val="1"/>
      <w:numFmt w:val="lowerLetter"/>
      <w:lvlText w:val="%2."/>
      <w:lvlJc w:val="left"/>
      <w:pPr>
        <w:ind w:left="2201" w:hanging="360"/>
      </w:pPr>
      <w:rPr>
        <w:rFonts w:cs="Times New Roman"/>
      </w:rPr>
    </w:lvl>
    <w:lvl w:ilvl="2" w:tplc="0409001B" w:tentative="1">
      <w:start w:val="1"/>
      <w:numFmt w:val="lowerRoman"/>
      <w:lvlText w:val="%3."/>
      <w:lvlJc w:val="right"/>
      <w:pPr>
        <w:ind w:left="2921" w:hanging="180"/>
      </w:pPr>
      <w:rPr>
        <w:rFonts w:cs="Times New Roman"/>
      </w:rPr>
    </w:lvl>
    <w:lvl w:ilvl="3" w:tplc="0409000F" w:tentative="1">
      <w:start w:val="1"/>
      <w:numFmt w:val="decimal"/>
      <w:lvlText w:val="%4."/>
      <w:lvlJc w:val="left"/>
      <w:pPr>
        <w:ind w:left="3641" w:hanging="360"/>
      </w:pPr>
      <w:rPr>
        <w:rFonts w:cs="Times New Roman"/>
      </w:rPr>
    </w:lvl>
    <w:lvl w:ilvl="4" w:tplc="04090019" w:tentative="1">
      <w:start w:val="1"/>
      <w:numFmt w:val="lowerLetter"/>
      <w:lvlText w:val="%5."/>
      <w:lvlJc w:val="left"/>
      <w:pPr>
        <w:ind w:left="4361" w:hanging="360"/>
      </w:pPr>
      <w:rPr>
        <w:rFonts w:cs="Times New Roman"/>
      </w:rPr>
    </w:lvl>
    <w:lvl w:ilvl="5" w:tplc="0409001B" w:tentative="1">
      <w:start w:val="1"/>
      <w:numFmt w:val="lowerRoman"/>
      <w:lvlText w:val="%6."/>
      <w:lvlJc w:val="right"/>
      <w:pPr>
        <w:ind w:left="5081" w:hanging="180"/>
      </w:pPr>
      <w:rPr>
        <w:rFonts w:cs="Times New Roman"/>
      </w:rPr>
    </w:lvl>
    <w:lvl w:ilvl="6" w:tplc="0409000F" w:tentative="1">
      <w:start w:val="1"/>
      <w:numFmt w:val="decimal"/>
      <w:lvlText w:val="%7."/>
      <w:lvlJc w:val="left"/>
      <w:pPr>
        <w:ind w:left="5801" w:hanging="360"/>
      </w:pPr>
      <w:rPr>
        <w:rFonts w:cs="Times New Roman"/>
      </w:rPr>
    </w:lvl>
    <w:lvl w:ilvl="7" w:tplc="04090019" w:tentative="1">
      <w:start w:val="1"/>
      <w:numFmt w:val="lowerLetter"/>
      <w:lvlText w:val="%8."/>
      <w:lvlJc w:val="left"/>
      <w:pPr>
        <w:ind w:left="6521" w:hanging="360"/>
      </w:pPr>
      <w:rPr>
        <w:rFonts w:cs="Times New Roman"/>
      </w:rPr>
    </w:lvl>
    <w:lvl w:ilvl="8" w:tplc="0409001B" w:tentative="1">
      <w:start w:val="1"/>
      <w:numFmt w:val="lowerRoman"/>
      <w:lvlText w:val="%9."/>
      <w:lvlJc w:val="right"/>
      <w:pPr>
        <w:ind w:left="7241" w:hanging="180"/>
      </w:pPr>
      <w:rPr>
        <w:rFonts w:cs="Times New Roman"/>
      </w:rPr>
    </w:lvl>
  </w:abstractNum>
  <w:abstractNum w:abstractNumId="32" w15:restartNumberingAfterBreak="0">
    <w:nsid w:val="6BF02AA8"/>
    <w:multiLevelType w:val="multilevel"/>
    <w:tmpl w:val="D03E54D2"/>
    <w:lvl w:ilvl="0">
      <w:start w:val="1"/>
      <w:numFmt w:val="decimal"/>
      <w:lvlText w:val="(%1)"/>
      <w:lvlJc w:val="left"/>
      <w:rPr>
        <w:rFonts w:ascii="Arial" w:hAnsi="Arial" w:cs="Arial" w:hint="default"/>
        <w:sz w:val="20"/>
        <w:szCs w:val="20"/>
      </w:rPr>
    </w:lvl>
    <w:lvl w:ilvl="1">
      <w:start w:val="1"/>
      <w:numFmt w:val="decimal"/>
      <w:lvlText w:val="%2."/>
      <w:lvlJc w:val="left"/>
      <w:pPr>
        <w:tabs>
          <w:tab w:val="num" w:pos="3842"/>
        </w:tabs>
        <w:ind w:left="3842" w:hanging="720"/>
      </w:pPr>
    </w:lvl>
    <w:lvl w:ilvl="2">
      <w:start w:val="1"/>
      <w:numFmt w:val="decimal"/>
      <w:lvlText w:val="%3."/>
      <w:lvlJc w:val="left"/>
      <w:pPr>
        <w:tabs>
          <w:tab w:val="num" w:pos="4562"/>
        </w:tabs>
        <w:ind w:left="4562" w:hanging="720"/>
      </w:pPr>
    </w:lvl>
    <w:lvl w:ilvl="3">
      <w:start w:val="1"/>
      <w:numFmt w:val="decimal"/>
      <w:lvlText w:val="%4."/>
      <w:lvlJc w:val="left"/>
      <w:pPr>
        <w:tabs>
          <w:tab w:val="num" w:pos="5282"/>
        </w:tabs>
        <w:ind w:left="5282" w:hanging="720"/>
      </w:pPr>
    </w:lvl>
    <w:lvl w:ilvl="4">
      <w:start w:val="1"/>
      <w:numFmt w:val="decimal"/>
      <w:lvlText w:val="%5."/>
      <w:lvlJc w:val="left"/>
      <w:pPr>
        <w:tabs>
          <w:tab w:val="num" w:pos="6002"/>
        </w:tabs>
        <w:ind w:left="6002" w:hanging="720"/>
      </w:pPr>
    </w:lvl>
    <w:lvl w:ilvl="5">
      <w:start w:val="1"/>
      <w:numFmt w:val="decimal"/>
      <w:lvlText w:val="%6."/>
      <w:lvlJc w:val="left"/>
      <w:pPr>
        <w:tabs>
          <w:tab w:val="num" w:pos="6722"/>
        </w:tabs>
        <w:ind w:left="6722" w:hanging="720"/>
      </w:pPr>
    </w:lvl>
    <w:lvl w:ilvl="6">
      <w:start w:val="1"/>
      <w:numFmt w:val="decimal"/>
      <w:lvlText w:val="%7."/>
      <w:lvlJc w:val="left"/>
      <w:pPr>
        <w:tabs>
          <w:tab w:val="num" w:pos="7442"/>
        </w:tabs>
        <w:ind w:left="7442" w:hanging="720"/>
      </w:pPr>
    </w:lvl>
    <w:lvl w:ilvl="7">
      <w:start w:val="1"/>
      <w:numFmt w:val="decimal"/>
      <w:lvlText w:val="%8."/>
      <w:lvlJc w:val="left"/>
      <w:pPr>
        <w:tabs>
          <w:tab w:val="num" w:pos="8162"/>
        </w:tabs>
        <w:ind w:left="8162" w:hanging="720"/>
      </w:pPr>
    </w:lvl>
    <w:lvl w:ilvl="8">
      <w:start w:val="1"/>
      <w:numFmt w:val="decimal"/>
      <w:lvlText w:val="%9."/>
      <w:lvlJc w:val="left"/>
      <w:pPr>
        <w:tabs>
          <w:tab w:val="num" w:pos="8882"/>
        </w:tabs>
        <w:ind w:left="8882" w:hanging="720"/>
      </w:pPr>
    </w:lvl>
  </w:abstractNum>
  <w:abstractNum w:abstractNumId="33" w15:restartNumberingAfterBreak="0">
    <w:nsid w:val="6D342E4F"/>
    <w:multiLevelType w:val="hybridMultilevel"/>
    <w:tmpl w:val="47C012A4"/>
    <w:lvl w:ilvl="0" w:tplc="256CEECC">
      <w:start w:val="1"/>
      <w:numFmt w:val="hebrew1"/>
      <w:lvlText w:val="(%1)"/>
      <w:lvlJc w:val="center"/>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BC4EAE0C">
      <w:start w:val="1"/>
      <w:numFmt w:val="decimal"/>
      <w:lvlText w:val="%3)"/>
      <w:lvlJc w:val="left"/>
      <w:pPr>
        <w:tabs>
          <w:tab w:val="num" w:pos="2164"/>
        </w:tabs>
        <w:ind w:left="2164" w:hanging="180"/>
      </w:pPr>
      <w:rPr>
        <w:rFonts w:ascii="Arial" w:hAnsi="Arial" w:cs="Arial" w:hint="default"/>
      </w:rPr>
    </w:lvl>
    <w:lvl w:ilvl="3" w:tplc="71265B4A">
      <w:start w:val="1"/>
      <w:numFmt w:val="hebrew1"/>
      <w:lvlText w:val="%4)"/>
      <w:lvlJc w:val="left"/>
      <w:pPr>
        <w:ind w:left="2345" w:hanging="360"/>
      </w:pPr>
      <w:rPr>
        <w:rFonts w:hint="default"/>
      </w:rPr>
    </w:lvl>
    <w:lvl w:ilvl="4" w:tplc="2F6CAFFC">
      <w:start w:val="1"/>
      <w:numFmt w:val="decimal"/>
      <w:lvlText w:val="(%5)"/>
      <w:lvlJc w:val="left"/>
      <w:pPr>
        <w:ind w:left="1494"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7443FE"/>
    <w:multiLevelType w:val="hybridMultilevel"/>
    <w:tmpl w:val="FC9C8A4A"/>
    <w:lvl w:ilvl="0" w:tplc="04090001">
      <w:start w:val="1"/>
      <w:numFmt w:val="bullet"/>
      <w:lvlText w:val=""/>
      <w:lvlJc w:val="left"/>
      <w:pPr>
        <w:ind w:left="-276" w:hanging="360"/>
      </w:pPr>
      <w:rPr>
        <w:rFonts w:ascii="Symbol" w:hAnsi="Symbol" w:hint="default"/>
      </w:rPr>
    </w:lvl>
    <w:lvl w:ilvl="1" w:tplc="04090019">
      <w:start w:val="1"/>
      <w:numFmt w:val="lowerLetter"/>
      <w:lvlText w:val="%2."/>
      <w:lvlJc w:val="left"/>
      <w:pPr>
        <w:ind w:left="444" w:hanging="360"/>
      </w:pPr>
    </w:lvl>
    <w:lvl w:ilvl="2" w:tplc="04090001">
      <w:start w:val="1"/>
      <w:numFmt w:val="bullet"/>
      <w:lvlText w:val=""/>
      <w:lvlJc w:val="left"/>
      <w:pPr>
        <w:ind w:left="1344" w:hanging="360"/>
      </w:pPr>
      <w:rPr>
        <w:rFonts w:ascii="Symbol" w:hAnsi="Symbol" w:hint="default"/>
      </w:rPr>
    </w:lvl>
    <w:lvl w:ilvl="3" w:tplc="0409000F" w:tentative="1">
      <w:start w:val="1"/>
      <w:numFmt w:val="decimal"/>
      <w:lvlText w:val="%4."/>
      <w:lvlJc w:val="left"/>
      <w:pPr>
        <w:ind w:left="1884" w:hanging="360"/>
      </w:pPr>
    </w:lvl>
    <w:lvl w:ilvl="4" w:tplc="04090019" w:tentative="1">
      <w:start w:val="1"/>
      <w:numFmt w:val="lowerLetter"/>
      <w:lvlText w:val="%5."/>
      <w:lvlJc w:val="left"/>
      <w:pPr>
        <w:ind w:left="2604" w:hanging="360"/>
      </w:pPr>
    </w:lvl>
    <w:lvl w:ilvl="5" w:tplc="0409001B" w:tentative="1">
      <w:start w:val="1"/>
      <w:numFmt w:val="lowerRoman"/>
      <w:lvlText w:val="%6."/>
      <w:lvlJc w:val="right"/>
      <w:pPr>
        <w:ind w:left="3324" w:hanging="180"/>
      </w:pPr>
    </w:lvl>
    <w:lvl w:ilvl="6" w:tplc="0409000F" w:tentative="1">
      <w:start w:val="1"/>
      <w:numFmt w:val="decimal"/>
      <w:lvlText w:val="%7."/>
      <w:lvlJc w:val="left"/>
      <w:pPr>
        <w:ind w:left="4044" w:hanging="360"/>
      </w:pPr>
    </w:lvl>
    <w:lvl w:ilvl="7" w:tplc="04090019" w:tentative="1">
      <w:start w:val="1"/>
      <w:numFmt w:val="lowerLetter"/>
      <w:lvlText w:val="%8."/>
      <w:lvlJc w:val="left"/>
      <w:pPr>
        <w:ind w:left="4764" w:hanging="360"/>
      </w:pPr>
    </w:lvl>
    <w:lvl w:ilvl="8" w:tplc="0409001B" w:tentative="1">
      <w:start w:val="1"/>
      <w:numFmt w:val="lowerRoman"/>
      <w:lvlText w:val="%9."/>
      <w:lvlJc w:val="right"/>
      <w:pPr>
        <w:ind w:left="5484" w:hanging="180"/>
      </w:pPr>
    </w:lvl>
  </w:abstractNum>
  <w:abstractNum w:abstractNumId="35" w15:restartNumberingAfterBreak="0">
    <w:nsid w:val="74605568"/>
    <w:multiLevelType w:val="hybridMultilevel"/>
    <w:tmpl w:val="21843176"/>
    <w:lvl w:ilvl="0" w:tplc="D5546FAA">
      <w:start w:val="1"/>
      <w:numFmt w:val="hebrew1"/>
      <w:lvlText w:val="(%1)"/>
      <w:lvlJc w:val="left"/>
      <w:pPr>
        <w:tabs>
          <w:tab w:val="num" w:pos="644"/>
        </w:tabs>
        <w:ind w:left="644" w:hanging="360"/>
      </w:pPr>
      <w:rPr>
        <w:rFonts w:ascii="Arial" w:hAnsi="Arial" w:cs="Arial" w:hint="default"/>
        <w:b/>
        <w:bCs w:val="0"/>
        <w:color w:val="3366FF"/>
        <w:sz w:val="20"/>
        <w:szCs w:val="20"/>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74702E98"/>
    <w:multiLevelType w:val="hybridMultilevel"/>
    <w:tmpl w:val="1212AAD8"/>
    <w:lvl w:ilvl="0" w:tplc="2DD48F2E">
      <w:start w:val="1"/>
      <w:numFmt w:val="hebrew1"/>
      <w:lvlText w:val="%1)"/>
      <w:lvlJc w:val="left"/>
      <w:pPr>
        <w:tabs>
          <w:tab w:val="num" w:pos="1440"/>
        </w:tabs>
        <w:ind w:left="1440" w:hanging="360"/>
      </w:pPr>
      <w:rPr>
        <w:rFonts w:hint="default"/>
        <w:sz w:val="24"/>
      </w:rPr>
    </w:lvl>
    <w:lvl w:ilvl="1" w:tplc="04090019">
      <w:start w:val="1"/>
      <w:numFmt w:val="lowerLetter"/>
      <w:lvlText w:val="%2."/>
      <w:lvlJc w:val="left"/>
      <w:pPr>
        <w:tabs>
          <w:tab w:val="num" w:pos="1440"/>
        </w:tabs>
        <w:ind w:left="1440" w:hanging="360"/>
      </w:pPr>
    </w:lvl>
    <w:lvl w:ilvl="2" w:tplc="32682CDC">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AA60F9"/>
    <w:multiLevelType w:val="hybridMultilevel"/>
    <w:tmpl w:val="21843176"/>
    <w:lvl w:ilvl="0" w:tplc="D5546FAA">
      <w:start w:val="1"/>
      <w:numFmt w:val="hebrew1"/>
      <w:lvlText w:val="(%1)"/>
      <w:lvlJc w:val="left"/>
      <w:pPr>
        <w:tabs>
          <w:tab w:val="num" w:pos="644"/>
        </w:tabs>
        <w:ind w:left="644" w:hanging="360"/>
      </w:pPr>
      <w:rPr>
        <w:rFonts w:ascii="Arial" w:hAnsi="Arial" w:cs="Arial" w:hint="default"/>
        <w:b/>
        <w:bCs w:val="0"/>
        <w:color w:val="3366FF"/>
        <w:sz w:val="20"/>
        <w:szCs w:val="20"/>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B7E5EE6"/>
    <w:multiLevelType w:val="hybridMultilevel"/>
    <w:tmpl w:val="3DFC651A"/>
    <w:lvl w:ilvl="0" w:tplc="2DD48F2E">
      <w:start w:val="1"/>
      <w:numFmt w:val="hebrew1"/>
      <w:lvlText w:val="%1)"/>
      <w:lvlJc w:val="left"/>
      <w:pPr>
        <w:tabs>
          <w:tab w:val="num" w:pos="1440"/>
        </w:tabs>
        <w:ind w:left="1440" w:hanging="360"/>
      </w:pPr>
      <w:rPr>
        <w:rFonts w:hint="default"/>
        <w:sz w:val="24"/>
      </w:rPr>
    </w:lvl>
    <w:lvl w:ilvl="1" w:tplc="04090019">
      <w:start w:val="1"/>
      <w:numFmt w:val="lowerLetter"/>
      <w:lvlText w:val="%2."/>
      <w:lvlJc w:val="left"/>
      <w:pPr>
        <w:tabs>
          <w:tab w:val="num" w:pos="1440"/>
        </w:tabs>
        <w:ind w:left="1440" w:hanging="360"/>
      </w:pPr>
    </w:lvl>
    <w:lvl w:ilvl="2" w:tplc="32682CDC">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DB845B6"/>
    <w:multiLevelType w:val="hybridMultilevel"/>
    <w:tmpl w:val="616ABED8"/>
    <w:lvl w:ilvl="0" w:tplc="4B1E28AC">
      <w:start w:val="1"/>
      <w:numFmt w:val="hebrew1"/>
      <w:lvlText w:val="%1."/>
      <w:lvlJc w:val="left"/>
      <w:pPr>
        <w:tabs>
          <w:tab w:val="num" w:pos="927"/>
        </w:tabs>
        <w:ind w:left="927" w:hanging="360"/>
      </w:pPr>
      <w:rPr>
        <w:rFonts w:ascii="Arial" w:hAnsi="Arial" w:cs="Arial" w:hint="default"/>
        <w:sz w:val="20"/>
        <w:szCs w:val="20"/>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40" w15:restartNumberingAfterBreak="0">
    <w:nsid w:val="7F221ABC"/>
    <w:multiLevelType w:val="hybridMultilevel"/>
    <w:tmpl w:val="E736A8F0"/>
    <w:lvl w:ilvl="0" w:tplc="B178CB76">
      <w:start w:val="1"/>
      <w:numFmt w:val="hebrew1"/>
      <w:lvlText w:val="%1)"/>
      <w:lvlJc w:val="left"/>
      <w:pPr>
        <w:ind w:left="1960" w:hanging="360"/>
      </w:pPr>
      <w:rPr>
        <w:rFonts w:hint="default"/>
        <w:b w:val="0"/>
        <w:bCs w:val="0"/>
      </w:rPr>
    </w:lvl>
    <w:lvl w:ilvl="1" w:tplc="04090003">
      <w:start w:val="1"/>
      <w:numFmt w:val="bullet"/>
      <w:lvlText w:val="o"/>
      <w:lvlJc w:val="left"/>
      <w:pPr>
        <w:ind w:left="2680" w:hanging="360"/>
      </w:pPr>
      <w:rPr>
        <w:rFonts w:ascii="Courier New" w:hAnsi="Courier New" w:cs="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cs="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cs="Courier New" w:hint="default"/>
      </w:rPr>
    </w:lvl>
    <w:lvl w:ilvl="8" w:tplc="04090005" w:tentative="1">
      <w:start w:val="1"/>
      <w:numFmt w:val="bullet"/>
      <w:lvlText w:val=""/>
      <w:lvlJc w:val="left"/>
      <w:pPr>
        <w:ind w:left="7720" w:hanging="360"/>
      </w:pPr>
      <w:rPr>
        <w:rFonts w:ascii="Wingdings" w:hAnsi="Wingdings" w:hint="default"/>
      </w:rPr>
    </w:lvl>
  </w:abstractNum>
  <w:num w:numId="1" w16cid:durableId="724917533">
    <w:abstractNumId w:val="39"/>
  </w:num>
  <w:num w:numId="2" w16cid:durableId="1974825115">
    <w:abstractNumId w:val="20"/>
  </w:num>
  <w:num w:numId="3" w16cid:durableId="818882662">
    <w:abstractNumId w:val="6"/>
  </w:num>
  <w:num w:numId="4" w16cid:durableId="329530178">
    <w:abstractNumId w:val="35"/>
  </w:num>
  <w:num w:numId="5" w16cid:durableId="339621932">
    <w:abstractNumId w:val="21"/>
  </w:num>
  <w:num w:numId="6" w16cid:durableId="937299101">
    <w:abstractNumId w:val="31"/>
  </w:num>
  <w:num w:numId="7" w16cid:durableId="285740503">
    <w:abstractNumId w:val="13"/>
  </w:num>
  <w:num w:numId="8" w16cid:durableId="725838546">
    <w:abstractNumId w:val="5"/>
  </w:num>
  <w:num w:numId="9" w16cid:durableId="1425034318">
    <w:abstractNumId w:val="33"/>
  </w:num>
  <w:num w:numId="10" w16cid:durableId="150945153">
    <w:abstractNumId w:val="36"/>
  </w:num>
  <w:num w:numId="11" w16cid:durableId="1127428098">
    <w:abstractNumId w:val="38"/>
  </w:num>
  <w:num w:numId="12" w16cid:durableId="1758599512">
    <w:abstractNumId w:val="10"/>
  </w:num>
  <w:num w:numId="13" w16cid:durableId="62408233">
    <w:abstractNumId w:val="1"/>
  </w:num>
  <w:num w:numId="14" w16cid:durableId="1452745377">
    <w:abstractNumId w:val="18"/>
  </w:num>
  <w:num w:numId="15" w16cid:durableId="956253973">
    <w:abstractNumId w:val="22"/>
  </w:num>
  <w:num w:numId="16" w16cid:durableId="1036276478">
    <w:abstractNumId w:val="2"/>
  </w:num>
  <w:num w:numId="17" w16cid:durableId="707755770">
    <w:abstractNumId w:val="23"/>
  </w:num>
  <w:num w:numId="18" w16cid:durableId="479349889">
    <w:abstractNumId w:val="37"/>
  </w:num>
  <w:num w:numId="19" w16cid:durableId="856581691">
    <w:abstractNumId w:val="17"/>
  </w:num>
  <w:num w:numId="20" w16cid:durableId="539632474">
    <w:abstractNumId w:val="11"/>
  </w:num>
  <w:num w:numId="21" w16cid:durableId="1873961440">
    <w:abstractNumId w:val="29"/>
  </w:num>
  <w:num w:numId="22" w16cid:durableId="114099399">
    <w:abstractNumId w:val="24"/>
  </w:num>
  <w:num w:numId="23" w16cid:durableId="2103918357">
    <w:abstractNumId w:val="26"/>
  </w:num>
  <w:num w:numId="24" w16cid:durableId="1169100922">
    <w:abstractNumId w:val="14"/>
  </w:num>
  <w:num w:numId="25" w16cid:durableId="14382161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81495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7" w16cid:durableId="2140492408">
    <w:abstractNumId w:val="8"/>
  </w:num>
  <w:num w:numId="28" w16cid:durableId="35929099">
    <w:abstractNumId w:val="9"/>
  </w:num>
  <w:num w:numId="29" w16cid:durableId="715660807">
    <w:abstractNumId w:val="32"/>
  </w:num>
  <w:num w:numId="30" w16cid:durableId="2107924208">
    <w:abstractNumId w:val="34"/>
  </w:num>
  <w:num w:numId="31" w16cid:durableId="1687633376">
    <w:abstractNumId w:val="4"/>
  </w:num>
  <w:num w:numId="32" w16cid:durableId="2137094806">
    <w:abstractNumId w:val="25"/>
  </w:num>
  <w:num w:numId="33" w16cid:durableId="643320312">
    <w:abstractNumId w:val="40"/>
  </w:num>
  <w:num w:numId="34" w16cid:durableId="1532453030">
    <w:abstractNumId w:val="12"/>
  </w:num>
  <w:num w:numId="35" w16cid:durableId="1839810666">
    <w:abstractNumId w:val="16"/>
  </w:num>
  <w:num w:numId="36" w16cid:durableId="947933524">
    <w:abstractNumId w:val="15"/>
  </w:num>
  <w:num w:numId="37" w16cid:durableId="278336087">
    <w:abstractNumId w:val="0"/>
  </w:num>
  <w:num w:numId="38" w16cid:durableId="1482313112">
    <w:abstractNumId w:val="7"/>
  </w:num>
  <w:num w:numId="39" w16cid:durableId="1212696210">
    <w:abstractNumId w:val="30"/>
  </w:num>
  <w:num w:numId="40" w16cid:durableId="1791509462">
    <w:abstractNumId w:val="3"/>
  </w:num>
  <w:num w:numId="41" w16cid:durableId="783429749">
    <w:abstractNumId w:val="28"/>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rna Arie (IL)">
    <w15:presenceInfo w15:providerId="AD" w15:userId="S::orna.arie@pwc.com::4ddf79e4-ef46-4e5c-8f98-b796742fb9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readOnly" w:formatting="1" w:enforcement="1" w:cryptProviderType="rsaAES" w:cryptAlgorithmClass="hash" w:cryptAlgorithmType="typeAny" w:cryptAlgorithmSid="14" w:cryptSpinCount="100000" w:hash="HhITKWpdAmVPohdgfWL4vn189M8hw0bl9YZyDylMCaS7ae1ouV6rgSegkwh3fDLTSziwbnSe6PrkpSTczs0vUw==" w:salt="eMbfiFWd2plGs/gJWp/Ddg=="/>
  <w:defaultTabStop w:val="924"/>
  <w:noPunctuationKerning/>
  <w:characterSpacingControl w:val="doNotCompress"/>
  <w:savePreviewPicture/>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45"/>
    <w:rsid w:val="0000011B"/>
    <w:rsid w:val="000003D5"/>
    <w:rsid w:val="00000484"/>
    <w:rsid w:val="000004F7"/>
    <w:rsid w:val="000006BC"/>
    <w:rsid w:val="00000AF5"/>
    <w:rsid w:val="00000B55"/>
    <w:rsid w:val="000010D1"/>
    <w:rsid w:val="000014FB"/>
    <w:rsid w:val="0000173F"/>
    <w:rsid w:val="000017F5"/>
    <w:rsid w:val="00001A47"/>
    <w:rsid w:val="00001CD8"/>
    <w:rsid w:val="00002104"/>
    <w:rsid w:val="0000243B"/>
    <w:rsid w:val="00002818"/>
    <w:rsid w:val="00002F10"/>
    <w:rsid w:val="00002F95"/>
    <w:rsid w:val="00003920"/>
    <w:rsid w:val="00004E76"/>
    <w:rsid w:val="000051C0"/>
    <w:rsid w:val="00005690"/>
    <w:rsid w:val="000058AA"/>
    <w:rsid w:val="00005B10"/>
    <w:rsid w:val="00005B4B"/>
    <w:rsid w:val="00005BC6"/>
    <w:rsid w:val="000061F9"/>
    <w:rsid w:val="00006AAA"/>
    <w:rsid w:val="000070EF"/>
    <w:rsid w:val="00007692"/>
    <w:rsid w:val="00007D01"/>
    <w:rsid w:val="000100FA"/>
    <w:rsid w:val="00010281"/>
    <w:rsid w:val="00010982"/>
    <w:rsid w:val="00010ED3"/>
    <w:rsid w:val="000114B9"/>
    <w:rsid w:val="00011F46"/>
    <w:rsid w:val="00012E79"/>
    <w:rsid w:val="0001374A"/>
    <w:rsid w:val="00013F6E"/>
    <w:rsid w:val="00014015"/>
    <w:rsid w:val="00014203"/>
    <w:rsid w:val="00014D58"/>
    <w:rsid w:val="00015061"/>
    <w:rsid w:val="0001562D"/>
    <w:rsid w:val="00015A23"/>
    <w:rsid w:val="00016832"/>
    <w:rsid w:val="00016C15"/>
    <w:rsid w:val="00016C99"/>
    <w:rsid w:val="00016D11"/>
    <w:rsid w:val="00016F4C"/>
    <w:rsid w:val="000170D9"/>
    <w:rsid w:val="000170ED"/>
    <w:rsid w:val="00017292"/>
    <w:rsid w:val="0001748D"/>
    <w:rsid w:val="00017718"/>
    <w:rsid w:val="00017831"/>
    <w:rsid w:val="0002067D"/>
    <w:rsid w:val="00021377"/>
    <w:rsid w:val="000219A1"/>
    <w:rsid w:val="00021A92"/>
    <w:rsid w:val="0002256A"/>
    <w:rsid w:val="00022618"/>
    <w:rsid w:val="00022E94"/>
    <w:rsid w:val="00023033"/>
    <w:rsid w:val="000230AA"/>
    <w:rsid w:val="000236AD"/>
    <w:rsid w:val="00023908"/>
    <w:rsid w:val="0002418C"/>
    <w:rsid w:val="0002428D"/>
    <w:rsid w:val="00024B73"/>
    <w:rsid w:val="00024E04"/>
    <w:rsid w:val="00024F3A"/>
    <w:rsid w:val="00025164"/>
    <w:rsid w:val="000259C0"/>
    <w:rsid w:val="00025C5B"/>
    <w:rsid w:val="00025FC6"/>
    <w:rsid w:val="0002639E"/>
    <w:rsid w:val="000268DB"/>
    <w:rsid w:val="00026C96"/>
    <w:rsid w:val="00026F87"/>
    <w:rsid w:val="0002749A"/>
    <w:rsid w:val="000275AD"/>
    <w:rsid w:val="000275D2"/>
    <w:rsid w:val="0002796F"/>
    <w:rsid w:val="00027A65"/>
    <w:rsid w:val="00027E05"/>
    <w:rsid w:val="00027E24"/>
    <w:rsid w:val="000306CB"/>
    <w:rsid w:val="00030ABE"/>
    <w:rsid w:val="00030CBC"/>
    <w:rsid w:val="000311AB"/>
    <w:rsid w:val="00031E31"/>
    <w:rsid w:val="000323D5"/>
    <w:rsid w:val="0003256B"/>
    <w:rsid w:val="00032ACD"/>
    <w:rsid w:val="00032D51"/>
    <w:rsid w:val="00032E43"/>
    <w:rsid w:val="00032ED1"/>
    <w:rsid w:val="00033956"/>
    <w:rsid w:val="00033996"/>
    <w:rsid w:val="00033A5C"/>
    <w:rsid w:val="00033BB6"/>
    <w:rsid w:val="0003473F"/>
    <w:rsid w:val="00034F2D"/>
    <w:rsid w:val="0003510B"/>
    <w:rsid w:val="00035299"/>
    <w:rsid w:val="00035A38"/>
    <w:rsid w:val="00036439"/>
    <w:rsid w:val="00036E63"/>
    <w:rsid w:val="000377D1"/>
    <w:rsid w:val="00037996"/>
    <w:rsid w:val="00037CE4"/>
    <w:rsid w:val="00037E89"/>
    <w:rsid w:val="000404B8"/>
    <w:rsid w:val="00041958"/>
    <w:rsid w:val="00042445"/>
    <w:rsid w:val="00042721"/>
    <w:rsid w:val="000427A8"/>
    <w:rsid w:val="00042A19"/>
    <w:rsid w:val="00042AB5"/>
    <w:rsid w:val="00042C6A"/>
    <w:rsid w:val="00042CA2"/>
    <w:rsid w:val="00042FE7"/>
    <w:rsid w:val="000430A0"/>
    <w:rsid w:val="000436AB"/>
    <w:rsid w:val="000437F7"/>
    <w:rsid w:val="000439E7"/>
    <w:rsid w:val="00043D3F"/>
    <w:rsid w:val="00043FDA"/>
    <w:rsid w:val="00044FD9"/>
    <w:rsid w:val="000456D7"/>
    <w:rsid w:val="000457BA"/>
    <w:rsid w:val="000458A8"/>
    <w:rsid w:val="000458E4"/>
    <w:rsid w:val="000467B7"/>
    <w:rsid w:val="0004681F"/>
    <w:rsid w:val="00046999"/>
    <w:rsid w:val="000469CC"/>
    <w:rsid w:val="00046B0A"/>
    <w:rsid w:val="00046D44"/>
    <w:rsid w:val="00047112"/>
    <w:rsid w:val="00047BDF"/>
    <w:rsid w:val="00047F45"/>
    <w:rsid w:val="000501E5"/>
    <w:rsid w:val="00050C45"/>
    <w:rsid w:val="00050F74"/>
    <w:rsid w:val="0005105F"/>
    <w:rsid w:val="000510DB"/>
    <w:rsid w:val="00051351"/>
    <w:rsid w:val="00051513"/>
    <w:rsid w:val="00051C5A"/>
    <w:rsid w:val="00051D8D"/>
    <w:rsid w:val="000520EC"/>
    <w:rsid w:val="000520EF"/>
    <w:rsid w:val="00053601"/>
    <w:rsid w:val="00053616"/>
    <w:rsid w:val="00054D5F"/>
    <w:rsid w:val="000555DC"/>
    <w:rsid w:val="00055686"/>
    <w:rsid w:val="00055FD1"/>
    <w:rsid w:val="000561AD"/>
    <w:rsid w:val="000562A0"/>
    <w:rsid w:val="00056B48"/>
    <w:rsid w:val="0005701D"/>
    <w:rsid w:val="000570D6"/>
    <w:rsid w:val="0005710C"/>
    <w:rsid w:val="000571C6"/>
    <w:rsid w:val="000571D4"/>
    <w:rsid w:val="000573B1"/>
    <w:rsid w:val="0005749B"/>
    <w:rsid w:val="00057672"/>
    <w:rsid w:val="00057AE7"/>
    <w:rsid w:val="00057BD5"/>
    <w:rsid w:val="00060326"/>
    <w:rsid w:val="00060780"/>
    <w:rsid w:val="00061529"/>
    <w:rsid w:val="00061F44"/>
    <w:rsid w:val="0006225D"/>
    <w:rsid w:val="000622A7"/>
    <w:rsid w:val="00062714"/>
    <w:rsid w:val="00063137"/>
    <w:rsid w:val="000635EC"/>
    <w:rsid w:val="000638C6"/>
    <w:rsid w:val="000639B2"/>
    <w:rsid w:val="00063B90"/>
    <w:rsid w:val="00063C36"/>
    <w:rsid w:val="00064058"/>
    <w:rsid w:val="000648FB"/>
    <w:rsid w:val="000656A0"/>
    <w:rsid w:val="00065952"/>
    <w:rsid w:val="00065998"/>
    <w:rsid w:val="00065B1C"/>
    <w:rsid w:val="00066002"/>
    <w:rsid w:val="000665C3"/>
    <w:rsid w:val="000671F5"/>
    <w:rsid w:val="00067355"/>
    <w:rsid w:val="000675EA"/>
    <w:rsid w:val="00067788"/>
    <w:rsid w:val="00067871"/>
    <w:rsid w:val="00067926"/>
    <w:rsid w:val="00067E0A"/>
    <w:rsid w:val="00067F91"/>
    <w:rsid w:val="000707E8"/>
    <w:rsid w:val="000715F7"/>
    <w:rsid w:val="00071F55"/>
    <w:rsid w:val="000728D8"/>
    <w:rsid w:val="000729EB"/>
    <w:rsid w:val="00072B29"/>
    <w:rsid w:val="00072D7A"/>
    <w:rsid w:val="00072F49"/>
    <w:rsid w:val="0007311E"/>
    <w:rsid w:val="000734D1"/>
    <w:rsid w:val="0007384E"/>
    <w:rsid w:val="00073A77"/>
    <w:rsid w:val="00073C32"/>
    <w:rsid w:val="0007404B"/>
    <w:rsid w:val="0007404E"/>
    <w:rsid w:val="00074DFA"/>
    <w:rsid w:val="00074F6B"/>
    <w:rsid w:val="00075076"/>
    <w:rsid w:val="00075532"/>
    <w:rsid w:val="00075572"/>
    <w:rsid w:val="000756BB"/>
    <w:rsid w:val="00075C89"/>
    <w:rsid w:val="00075FD9"/>
    <w:rsid w:val="00076037"/>
    <w:rsid w:val="00076108"/>
    <w:rsid w:val="00076C41"/>
    <w:rsid w:val="00076FCA"/>
    <w:rsid w:val="00080634"/>
    <w:rsid w:val="0008065B"/>
    <w:rsid w:val="00080779"/>
    <w:rsid w:val="00080963"/>
    <w:rsid w:val="00080A42"/>
    <w:rsid w:val="00080B16"/>
    <w:rsid w:val="00080CD9"/>
    <w:rsid w:val="00080E62"/>
    <w:rsid w:val="00081F66"/>
    <w:rsid w:val="000824C4"/>
    <w:rsid w:val="00082E39"/>
    <w:rsid w:val="00083B8A"/>
    <w:rsid w:val="00083CAA"/>
    <w:rsid w:val="00084490"/>
    <w:rsid w:val="00084503"/>
    <w:rsid w:val="000847C8"/>
    <w:rsid w:val="000851D1"/>
    <w:rsid w:val="0008538B"/>
    <w:rsid w:val="000858EE"/>
    <w:rsid w:val="00085A7C"/>
    <w:rsid w:val="00085EAD"/>
    <w:rsid w:val="00086541"/>
    <w:rsid w:val="00086641"/>
    <w:rsid w:val="00086690"/>
    <w:rsid w:val="00086AEF"/>
    <w:rsid w:val="00086CEE"/>
    <w:rsid w:val="00086F5F"/>
    <w:rsid w:val="00087686"/>
    <w:rsid w:val="000879F8"/>
    <w:rsid w:val="00090A1F"/>
    <w:rsid w:val="00090D9D"/>
    <w:rsid w:val="00090FA9"/>
    <w:rsid w:val="000910C8"/>
    <w:rsid w:val="00091424"/>
    <w:rsid w:val="00091CAE"/>
    <w:rsid w:val="00092915"/>
    <w:rsid w:val="00092D50"/>
    <w:rsid w:val="00092F55"/>
    <w:rsid w:val="00093398"/>
    <w:rsid w:val="00093CDF"/>
    <w:rsid w:val="00093DCB"/>
    <w:rsid w:val="00093F2C"/>
    <w:rsid w:val="00095418"/>
    <w:rsid w:val="00095464"/>
    <w:rsid w:val="00095B1F"/>
    <w:rsid w:val="00095F5D"/>
    <w:rsid w:val="00095FDD"/>
    <w:rsid w:val="00095FEF"/>
    <w:rsid w:val="000965D0"/>
    <w:rsid w:val="000967AE"/>
    <w:rsid w:val="00097220"/>
    <w:rsid w:val="000974E2"/>
    <w:rsid w:val="00097E40"/>
    <w:rsid w:val="000A0281"/>
    <w:rsid w:val="000A0A2F"/>
    <w:rsid w:val="000A13A2"/>
    <w:rsid w:val="000A18A5"/>
    <w:rsid w:val="000A207F"/>
    <w:rsid w:val="000A2858"/>
    <w:rsid w:val="000A3A4B"/>
    <w:rsid w:val="000A3B41"/>
    <w:rsid w:val="000A424E"/>
    <w:rsid w:val="000A488E"/>
    <w:rsid w:val="000A4B40"/>
    <w:rsid w:val="000A6881"/>
    <w:rsid w:val="000A6F71"/>
    <w:rsid w:val="000A71FB"/>
    <w:rsid w:val="000A7E63"/>
    <w:rsid w:val="000A7FF7"/>
    <w:rsid w:val="000B009A"/>
    <w:rsid w:val="000B0274"/>
    <w:rsid w:val="000B0458"/>
    <w:rsid w:val="000B04DA"/>
    <w:rsid w:val="000B0A52"/>
    <w:rsid w:val="000B0B00"/>
    <w:rsid w:val="000B0E00"/>
    <w:rsid w:val="000B207F"/>
    <w:rsid w:val="000B2F53"/>
    <w:rsid w:val="000B3018"/>
    <w:rsid w:val="000B31D1"/>
    <w:rsid w:val="000B328E"/>
    <w:rsid w:val="000B3981"/>
    <w:rsid w:val="000B44E2"/>
    <w:rsid w:val="000B4712"/>
    <w:rsid w:val="000B481C"/>
    <w:rsid w:val="000B5051"/>
    <w:rsid w:val="000B52CD"/>
    <w:rsid w:val="000B53CA"/>
    <w:rsid w:val="000B6A2C"/>
    <w:rsid w:val="000B6E1B"/>
    <w:rsid w:val="000B7014"/>
    <w:rsid w:val="000B70F8"/>
    <w:rsid w:val="000B7748"/>
    <w:rsid w:val="000B7D57"/>
    <w:rsid w:val="000C1516"/>
    <w:rsid w:val="000C197B"/>
    <w:rsid w:val="000C2510"/>
    <w:rsid w:val="000C2C8C"/>
    <w:rsid w:val="000C348B"/>
    <w:rsid w:val="000C355B"/>
    <w:rsid w:val="000C3799"/>
    <w:rsid w:val="000C39F0"/>
    <w:rsid w:val="000C3A3F"/>
    <w:rsid w:val="000C43D6"/>
    <w:rsid w:val="000C453E"/>
    <w:rsid w:val="000C4692"/>
    <w:rsid w:val="000C495B"/>
    <w:rsid w:val="000C4C3B"/>
    <w:rsid w:val="000C4DFE"/>
    <w:rsid w:val="000C5158"/>
    <w:rsid w:val="000C52E4"/>
    <w:rsid w:val="000C5C4C"/>
    <w:rsid w:val="000C5D27"/>
    <w:rsid w:val="000C5E49"/>
    <w:rsid w:val="000C5E4A"/>
    <w:rsid w:val="000C5FD5"/>
    <w:rsid w:val="000C6068"/>
    <w:rsid w:val="000C6328"/>
    <w:rsid w:val="000C66DE"/>
    <w:rsid w:val="000C6821"/>
    <w:rsid w:val="000C6944"/>
    <w:rsid w:val="000C6F14"/>
    <w:rsid w:val="000C746B"/>
    <w:rsid w:val="000C7535"/>
    <w:rsid w:val="000D025D"/>
    <w:rsid w:val="000D06AE"/>
    <w:rsid w:val="000D0A74"/>
    <w:rsid w:val="000D0F41"/>
    <w:rsid w:val="000D2343"/>
    <w:rsid w:val="000D2927"/>
    <w:rsid w:val="000D29D6"/>
    <w:rsid w:val="000D2CC8"/>
    <w:rsid w:val="000D2F90"/>
    <w:rsid w:val="000D31D5"/>
    <w:rsid w:val="000D336F"/>
    <w:rsid w:val="000D3ADF"/>
    <w:rsid w:val="000D3B66"/>
    <w:rsid w:val="000D3ECB"/>
    <w:rsid w:val="000D454B"/>
    <w:rsid w:val="000D48F6"/>
    <w:rsid w:val="000D4F8F"/>
    <w:rsid w:val="000D5B2E"/>
    <w:rsid w:val="000D5E55"/>
    <w:rsid w:val="000D5EB8"/>
    <w:rsid w:val="000D6232"/>
    <w:rsid w:val="000D6363"/>
    <w:rsid w:val="000D659D"/>
    <w:rsid w:val="000D67EC"/>
    <w:rsid w:val="000D6848"/>
    <w:rsid w:val="000D6DA5"/>
    <w:rsid w:val="000D724D"/>
    <w:rsid w:val="000D7541"/>
    <w:rsid w:val="000D7749"/>
    <w:rsid w:val="000E0368"/>
    <w:rsid w:val="000E0768"/>
    <w:rsid w:val="000E0893"/>
    <w:rsid w:val="000E0957"/>
    <w:rsid w:val="000E0F4D"/>
    <w:rsid w:val="000E0FBC"/>
    <w:rsid w:val="000E1197"/>
    <w:rsid w:val="000E15DF"/>
    <w:rsid w:val="000E162E"/>
    <w:rsid w:val="000E17AA"/>
    <w:rsid w:val="000E1AD6"/>
    <w:rsid w:val="000E1B59"/>
    <w:rsid w:val="000E1EC6"/>
    <w:rsid w:val="000E1FD0"/>
    <w:rsid w:val="000E2705"/>
    <w:rsid w:val="000E27DB"/>
    <w:rsid w:val="000E29EC"/>
    <w:rsid w:val="000E2C3A"/>
    <w:rsid w:val="000E2CFB"/>
    <w:rsid w:val="000E46E7"/>
    <w:rsid w:val="000E49B1"/>
    <w:rsid w:val="000E5444"/>
    <w:rsid w:val="000E5481"/>
    <w:rsid w:val="000E54B0"/>
    <w:rsid w:val="000E57F9"/>
    <w:rsid w:val="000E5A35"/>
    <w:rsid w:val="000E5F21"/>
    <w:rsid w:val="000E6B44"/>
    <w:rsid w:val="000E7568"/>
    <w:rsid w:val="000E77B8"/>
    <w:rsid w:val="000E792C"/>
    <w:rsid w:val="000E7A67"/>
    <w:rsid w:val="000E7CCC"/>
    <w:rsid w:val="000F017C"/>
    <w:rsid w:val="000F0852"/>
    <w:rsid w:val="000F0883"/>
    <w:rsid w:val="000F09E1"/>
    <w:rsid w:val="000F0D48"/>
    <w:rsid w:val="000F14A6"/>
    <w:rsid w:val="000F14CE"/>
    <w:rsid w:val="000F19CF"/>
    <w:rsid w:val="000F22C0"/>
    <w:rsid w:val="000F2928"/>
    <w:rsid w:val="000F2997"/>
    <w:rsid w:val="000F2C12"/>
    <w:rsid w:val="000F2FA1"/>
    <w:rsid w:val="000F31E5"/>
    <w:rsid w:val="000F3377"/>
    <w:rsid w:val="000F3657"/>
    <w:rsid w:val="000F3C74"/>
    <w:rsid w:val="000F4059"/>
    <w:rsid w:val="000F40D1"/>
    <w:rsid w:val="000F44F3"/>
    <w:rsid w:val="000F4538"/>
    <w:rsid w:val="000F4945"/>
    <w:rsid w:val="000F4C25"/>
    <w:rsid w:val="000F4F3C"/>
    <w:rsid w:val="000F5E2B"/>
    <w:rsid w:val="000F6B53"/>
    <w:rsid w:val="000F6D5B"/>
    <w:rsid w:val="000F71D4"/>
    <w:rsid w:val="000F7483"/>
    <w:rsid w:val="0010054F"/>
    <w:rsid w:val="001005CA"/>
    <w:rsid w:val="00100DB6"/>
    <w:rsid w:val="00100EEF"/>
    <w:rsid w:val="00101476"/>
    <w:rsid w:val="00101FC1"/>
    <w:rsid w:val="001032AF"/>
    <w:rsid w:val="00103EAA"/>
    <w:rsid w:val="00104076"/>
    <w:rsid w:val="001040D8"/>
    <w:rsid w:val="0010421D"/>
    <w:rsid w:val="00104655"/>
    <w:rsid w:val="00104E02"/>
    <w:rsid w:val="0010538E"/>
    <w:rsid w:val="001053CC"/>
    <w:rsid w:val="001057F2"/>
    <w:rsid w:val="00105B11"/>
    <w:rsid w:val="00105D19"/>
    <w:rsid w:val="0010615E"/>
    <w:rsid w:val="0010618D"/>
    <w:rsid w:val="00106A2F"/>
    <w:rsid w:val="001071E8"/>
    <w:rsid w:val="001073B4"/>
    <w:rsid w:val="00107410"/>
    <w:rsid w:val="0010775B"/>
    <w:rsid w:val="0011019C"/>
    <w:rsid w:val="001101A5"/>
    <w:rsid w:val="0011057F"/>
    <w:rsid w:val="00110583"/>
    <w:rsid w:val="001108DE"/>
    <w:rsid w:val="00110A8D"/>
    <w:rsid w:val="00110C42"/>
    <w:rsid w:val="00110DF8"/>
    <w:rsid w:val="00110E01"/>
    <w:rsid w:val="001119D8"/>
    <w:rsid w:val="00111BA8"/>
    <w:rsid w:val="00112CEF"/>
    <w:rsid w:val="00113014"/>
    <w:rsid w:val="00113371"/>
    <w:rsid w:val="00113803"/>
    <w:rsid w:val="00113A0D"/>
    <w:rsid w:val="00113D60"/>
    <w:rsid w:val="00113E57"/>
    <w:rsid w:val="001141ED"/>
    <w:rsid w:val="00114207"/>
    <w:rsid w:val="001149D2"/>
    <w:rsid w:val="00114A97"/>
    <w:rsid w:val="00114AE7"/>
    <w:rsid w:val="00114BAC"/>
    <w:rsid w:val="00114C89"/>
    <w:rsid w:val="00115E3D"/>
    <w:rsid w:val="00115EED"/>
    <w:rsid w:val="00116E25"/>
    <w:rsid w:val="001170A5"/>
    <w:rsid w:val="00117238"/>
    <w:rsid w:val="00117960"/>
    <w:rsid w:val="00117A14"/>
    <w:rsid w:val="00117DAC"/>
    <w:rsid w:val="00117FAB"/>
    <w:rsid w:val="001212D1"/>
    <w:rsid w:val="001213E0"/>
    <w:rsid w:val="00121BB3"/>
    <w:rsid w:val="001229D7"/>
    <w:rsid w:val="00122C74"/>
    <w:rsid w:val="00122FB6"/>
    <w:rsid w:val="001230AD"/>
    <w:rsid w:val="001236D0"/>
    <w:rsid w:val="001239CF"/>
    <w:rsid w:val="001241CA"/>
    <w:rsid w:val="00124818"/>
    <w:rsid w:val="00125A17"/>
    <w:rsid w:val="00125EEF"/>
    <w:rsid w:val="00125FCE"/>
    <w:rsid w:val="00126C96"/>
    <w:rsid w:val="001276F7"/>
    <w:rsid w:val="00127A9C"/>
    <w:rsid w:val="00127B55"/>
    <w:rsid w:val="001304EA"/>
    <w:rsid w:val="00130A49"/>
    <w:rsid w:val="00130D0A"/>
    <w:rsid w:val="0013130D"/>
    <w:rsid w:val="00131377"/>
    <w:rsid w:val="001315A4"/>
    <w:rsid w:val="001327AD"/>
    <w:rsid w:val="00132B12"/>
    <w:rsid w:val="00133334"/>
    <w:rsid w:val="001336B8"/>
    <w:rsid w:val="00133792"/>
    <w:rsid w:val="00133FDE"/>
    <w:rsid w:val="001341E8"/>
    <w:rsid w:val="00134458"/>
    <w:rsid w:val="001344EC"/>
    <w:rsid w:val="00134960"/>
    <w:rsid w:val="00135CDE"/>
    <w:rsid w:val="00136939"/>
    <w:rsid w:val="00136BDF"/>
    <w:rsid w:val="0013761A"/>
    <w:rsid w:val="00137BEC"/>
    <w:rsid w:val="00140040"/>
    <w:rsid w:val="00140493"/>
    <w:rsid w:val="00140D69"/>
    <w:rsid w:val="00141007"/>
    <w:rsid w:val="001413DC"/>
    <w:rsid w:val="001415C9"/>
    <w:rsid w:val="0014169C"/>
    <w:rsid w:val="00141BDE"/>
    <w:rsid w:val="00141CA1"/>
    <w:rsid w:val="0014210E"/>
    <w:rsid w:val="0014272B"/>
    <w:rsid w:val="00142889"/>
    <w:rsid w:val="001428A6"/>
    <w:rsid w:val="001429B0"/>
    <w:rsid w:val="00142E89"/>
    <w:rsid w:val="001436BA"/>
    <w:rsid w:val="00143A6D"/>
    <w:rsid w:val="00143CD1"/>
    <w:rsid w:val="00143F2D"/>
    <w:rsid w:val="0014422F"/>
    <w:rsid w:val="00144932"/>
    <w:rsid w:val="00144BA3"/>
    <w:rsid w:val="00144F43"/>
    <w:rsid w:val="001452B4"/>
    <w:rsid w:val="00145863"/>
    <w:rsid w:val="00145C0F"/>
    <w:rsid w:val="001461BC"/>
    <w:rsid w:val="001462B3"/>
    <w:rsid w:val="00146C46"/>
    <w:rsid w:val="00147385"/>
    <w:rsid w:val="00147A9F"/>
    <w:rsid w:val="00147C5F"/>
    <w:rsid w:val="00150087"/>
    <w:rsid w:val="0015034C"/>
    <w:rsid w:val="00150F16"/>
    <w:rsid w:val="001513F0"/>
    <w:rsid w:val="00151A9A"/>
    <w:rsid w:val="001526C2"/>
    <w:rsid w:val="001529FC"/>
    <w:rsid w:val="00152ED4"/>
    <w:rsid w:val="0015314B"/>
    <w:rsid w:val="00153199"/>
    <w:rsid w:val="00153B0A"/>
    <w:rsid w:val="001540EB"/>
    <w:rsid w:val="00154745"/>
    <w:rsid w:val="00155CDF"/>
    <w:rsid w:val="00155DD4"/>
    <w:rsid w:val="001561A6"/>
    <w:rsid w:val="00156690"/>
    <w:rsid w:val="001567BE"/>
    <w:rsid w:val="00156C1F"/>
    <w:rsid w:val="00156F28"/>
    <w:rsid w:val="00157A02"/>
    <w:rsid w:val="00157BB0"/>
    <w:rsid w:val="001601B1"/>
    <w:rsid w:val="001604BD"/>
    <w:rsid w:val="001608DC"/>
    <w:rsid w:val="00160A64"/>
    <w:rsid w:val="0016141B"/>
    <w:rsid w:val="001617A4"/>
    <w:rsid w:val="00162089"/>
    <w:rsid w:val="0016267B"/>
    <w:rsid w:val="00162A4D"/>
    <w:rsid w:val="001630B1"/>
    <w:rsid w:val="00163662"/>
    <w:rsid w:val="00163B0B"/>
    <w:rsid w:val="00163C2E"/>
    <w:rsid w:val="001641A0"/>
    <w:rsid w:val="001653CC"/>
    <w:rsid w:val="001660A3"/>
    <w:rsid w:val="0016644D"/>
    <w:rsid w:val="0016708F"/>
    <w:rsid w:val="0016709C"/>
    <w:rsid w:val="001675DE"/>
    <w:rsid w:val="00167915"/>
    <w:rsid w:val="00170468"/>
    <w:rsid w:val="00170719"/>
    <w:rsid w:val="0017097E"/>
    <w:rsid w:val="00170B02"/>
    <w:rsid w:val="00170C92"/>
    <w:rsid w:val="0017118E"/>
    <w:rsid w:val="00171FE7"/>
    <w:rsid w:val="001720EE"/>
    <w:rsid w:val="001724B6"/>
    <w:rsid w:val="00172A39"/>
    <w:rsid w:val="00172F14"/>
    <w:rsid w:val="00173034"/>
    <w:rsid w:val="001736AC"/>
    <w:rsid w:val="001741E1"/>
    <w:rsid w:val="001746FC"/>
    <w:rsid w:val="001749DC"/>
    <w:rsid w:val="00174C26"/>
    <w:rsid w:val="0017529F"/>
    <w:rsid w:val="00175594"/>
    <w:rsid w:val="00175BD4"/>
    <w:rsid w:val="00175E58"/>
    <w:rsid w:val="00176211"/>
    <w:rsid w:val="001762D7"/>
    <w:rsid w:val="0017634F"/>
    <w:rsid w:val="00176962"/>
    <w:rsid w:val="00177207"/>
    <w:rsid w:val="0017754E"/>
    <w:rsid w:val="001777C4"/>
    <w:rsid w:val="001806E3"/>
    <w:rsid w:val="00180886"/>
    <w:rsid w:val="00181154"/>
    <w:rsid w:val="001815FF"/>
    <w:rsid w:val="001818EA"/>
    <w:rsid w:val="00181B64"/>
    <w:rsid w:val="00181BB4"/>
    <w:rsid w:val="001822A0"/>
    <w:rsid w:val="00182662"/>
    <w:rsid w:val="00182720"/>
    <w:rsid w:val="00182771"/>
    <w:rsid w:val="001827EF"/>
    <w:rsid w:val="00182F00"/>
    <w:rsid w:val="00183338"/>
    <w:rsid w:val="00183EE8"/>
    <w:rsid w:val="001843AD"/>
    <w:rsid w:val="001843FD"/>
    <w:rsid w:val="00184873"/>
    <w:rsid w:val="00184A1E"/>
    <w:rsid w:val="00184AD1"/>
    <w:rsid w:val="00184B21"/>
    <w:rsid w:val="00184E80"/>
    <w:rsid w:val="00185550"/>
    <w:rsid w:val="00185E9C"/>
    <w:rsid w:val="00185F1E"/>
    <w:rsid w:val="001861C2"/>
    <w:rsid w:val="0018666E"/>
    <w:rsid w:val="001870EE"/>
    <w:rsid w:val="0018712B"/>
    <w:rsid w:val="00187CBF"/>
    <w:rsid w:val="00190491"/>
    <w:rsid w:val="00190583"/>
    <w:rsid w:val="0019062C"/>
    <w:rsid w:val="00190B3B"/>
    <w:rsid w:val="00190DDC"/>
    <w:rsid w:val="00191717"/>
    <w:rsid w:val="00192383"/>
    <w:rsid w:val="001925FD"/>
    <w:rsid w:val="00192945"/>
    <w:rsid w:val="00192E8B"/>
    <w:rsid w:val="00193B67"/>
    <w:rsid w:val="00193F1D"/>
    <w:rsid w:val="00194D3C"/>
    <w:rsid w:val="001962E7"/>
    <w:rsid w:val="00196CE1"/>
    <w:rsid w:val="00196F43"/>
    <w:rsid w:val="00197515"/>
    <w:rsid w:val="001975D1"/>
    <w:rsid w:val="001A03D4"/>
    <w:rsid w:val="001A1055"/>
    <w:rsid w:val="001A142B"/>
    <w:rsid w:val="001A1AA0"/>
    <w:rsid w:val="001A1C90"/>
    <w:rsid w:val="001A1CF6"/>
    <w:rsid w:val="001A1FC0"/>
    <w:rsid w:val="001A20E7"/>
    <w:rsid w:val="001A24C1"/>
    <w:rsid w:val="001A2A8C"/>
    <w:rsid w:val="001A2B51"/>
    <w:rsid w:val="001A2F98"/>
    <w:rsid w:val="001A2FB0"/>
    <w:rsid w:val="001A3B96"/>
    <w:rsid w:val="001A3E3F"/>
    <w:rsid w:val="001A40DB"/>
    <w:rsid w:val="001A41C0"/>
    <w:rsid w:val="001A43EF"/>
    <w:rsid w:val="001A49E2"/>
    <w:rsid w:val="001A4A32"/>
    <w:rsid w:val="001A4D26"/>
    <w:rsid w:val="001A4F5E"/>
    <w:rsid w:val="001A506C"/>
    <w:rsid w:val="001A5652"/>
    <w:rsid w:val="001A572A"/>
    <w:rsid w:val="001A578D"/>
    <w:rsid w:val="001A5832"/>
    <w:rsid w:val="001A5B86"/>
    <w:rsid w:val="001A5E46"/>
    <w:rsid w:val="001A6949"/>
    <w:rsid w:val="001A6A0B"/>
    <w:rsid w:val="001A7031"/>
    <w:rsid w:val="001A721A"/>
    <w:rsid w:val="001A74A0"/>
    <w:rsid w:val="001A7B99"/>
    <w:rsid w:val="001B05D9"/>
    <w:rsid w:val="001B0DF3"/>
    <w:rsid w:val="001B1713"/>
    <w:rsid w:val="001B1906"/>
    <w:rsid w:val="001B1BBF"/>
    <w:rsid w:val="001B1CC5"/>
    <w:rsid w:val="001B1F93"/>
    <w:rsid w:val="001B223A"/>
    <w:rsid w:val="001B227A"/>
    <w:rsid w:val="001B2A17"/>
    <w:rsid w:val="001B2F8B"/>
    <w:rsid w:val="001B3797"/>
    <w:rsid w:val="001B3BC3"/>
    <w:rsid w:val="001B3D26"/>
    <w:rsid w:val="001B4B19"/>
    <w:rsid w:val="001B57F2"/>
    <w:rsid w:val="001B5C10"/>
    <w:rsid w:val="001B6C5A"/>
    <w:rsid w:val="001B7119"/>
    <w:rsid w:val="001B7228"/>
    <w:rsid w:val="001B7265"/>
    <w:rsid w:val="001C0022"/>
    <w:rsid w:val="001C05C5"/>
    <w:rsid w:val="001C0702"/>
    <w:rsid w:val="001C0A8F"/>
    <w:rsid w:val="001C0B1B"/>
    <w:rsid w:val="001C0EA5"/>
    <w:rsid w:val="001C0FCA"/>
    <w:rsid w:val="001C1359"/>
    <w:rsid w:val="001C1ED1"/>
    <w:rsid w:val="001C1F3F"/>
    <w:rsid w:val="001C2025"/>
    <w:rsid w:val="001C2C49"/>
    <w:rsid w:val="001C2F98"/>
    <w:rsid w:val="001C370D"/>
    <w:rsid w:val="001C37DC"/>
    <w:rsid w:val="001C39B1"/>
    <w:rsid w:val="001C43C4"/>
    <w:rsid w:val="001C4408"/>
    <w:rsid w:val="001C460F"/>
    <w:rsid w:val="001C4BB7"/>
    <w:rsid w:val="001C4E48"/>
    <w:rsid w:val="001C56E1"/>
    <w:rsid w:val="001C59DE"/>
    <w:rsid w:val="001C617C"/>
    <w:rsid w:val="001C62FA"/>
    <w:rsid w:val="001C6441"/>
    <w:rsid w:val="001C65A5"/>
    <w:rsid w:val="001C6C80"/>
    <w:rsid w:val="001C6D19"/>
    <w:rsid w:val="001C6F9D"/>
    <w:rsid w:val="001C6FED"/>
    <w:rsid w:val="001C76AE"/>
    <w:rsid w:val="001C773C"/>
    <w:rsid w:val="001C7EB9"/>
    <w:rsid w:val="001C7F4E"/>
    <w:rsid w:val="001D03A6"/>
    <w:rsid w:val="001D0993"/>
    <w:rsid w:val="001D0E58"/>
    <w:rsid w:val="001D1229"/>
    <w:rsid w:val="001D18B5"/>
    <w:rsid w:val="001D1DBF"/>
    <w:rsid w:val="001D1E49"/>
    <w:rsid w:val="001D1E97"/>
    <w:rsid w:val="001D20D7"/>
    <w:rsid w:val="001D21E8"/>
    <w:rsid w:val="001D264E"/>
    <w:rsid w:val="001D2962"/>
    <w:rsid w:val="001D2DC0"/>
    <w:rsid w:val="001D3516"/>
    <w:rsid w:val="001D3E7E"/>
    <w:rsid w:val="001D3E97"/>
    <w:rsid w:val="001D3F35"/>
    <w:rsid w:val="001D5275"/>
    <w:rsid w:val="001D64D9"/>
    <w:rsid w:val="001D6951"/>
    <w:rsid w:val="001D699B"/>
    <w:rsid w:val="001D69C9"/>
    <w:rsid w:val="001D74F8"/>
    <w:rsid w:val="001D75D3"/>
    <w:rsid w:val="001D760C"/>
    <w:rsid w:val="001D7C7F"/>
    <w:rsid w:val="001D7D37"/>
    <w:rsid w:val="001D7E42"/>
    <w:rsid w:val="001E0516"/>
    <w:rsid w:val="001E0FA8"/>
    <w:rsid w:val="001E1601"/>
    <w:rsid w:val="001E1CC1"/>
    <w:rsid w:val="001E2071"/>
    <w:rsid w:val="001E2269"/>
    <w:rsid w:val="001E27BD"/>
    <w:rsid w:val="001E2948"/>
    <w:rsid w:val="001E2D19"/>
    <w:rsid w:val="001E3375"/>
    <w:rsid w:val="001E3480"/>
    <w:rsid w:val="001E34AE"/>
    <w:rsid w:val="001E3D5C"/>
    <w:rsid w:val="001E4091"/>
    <w:rsid w:val="001E5866"/>
    <w:rsid w:val="001E5E37"/>
    <w:rsid w:val="001E6181"/>
    <w:rsid w:val="001E6212"/>
    <w:rsid w:val="001E6573"/>
    <w:rsid w:val="001E7381"/>
    <w:rsid w:val="001E7520"/>
    <w:rsid w:val="001F0109"/>
    <w:rsid w:val="001F0284"/>
    <w:rsid w:val="001F02E3"/>
    <w:rsid w:val="001F0431"/>
    <w:rsid w:val="001F0997"/>
    <w:rsid w:val="001F0D65"/>
    <w:rsid w:val="001F0FF8"/>
    <w:rsid w:val="001F1696"/>
    <w:rsid w:val="001F16B1"/>
    <w:rsid w:val="001F179C"/>
    <w:rsid w:val="001F198F"/>
    <w:rsid w:val="001F1993"/>
    <w:rsid w:val="001F1AF3"/>
    <w:rsid w:val="001F2037"/>
    <w:rsid w:val="001F24A4"/>
    <w:rsid w:val="001F267E"/>
    <w:rsid w:val="001F28A7"/>
    <w:rsid w:val="001F29C5"/>
    <w:rsid w:val="001F2CAE"/>
    <w:rsid w:val="001F2FA9"/>
    <w:rsid w:val="001F370F"/>
    <w:rsid w:val="001F448F"/>
    <w:rsid w:val="001F44D2"/>
    <w:rsid w:val="001F45F8"/>
    <w:rsid w:val="001F4690"/>
    <w:rsid w:val="001F4924"/>
    <w:rsid w:val="001F4EA3"/>
    <w:rsid w:val="001F50CE"/>
    <w:rsid w:val="001F6153"/>
    <w:rsid w:val="001F6B8C"/>
    <w:rsid w:val="001F6FB6"/>
    <w:rsid w:val="001F7334"/>
    <w:rsid w:val="001F754E"/>
    <w:rsid w:val="001F7DCC"/>
    <w:rsid w:val="002015D4"/>
    <w:rsid w:val="002025DB"/>
    <w:rsid w:val="00202B15"/>
    <w:rsid w:val="00202DAC"/>
    <w:rsid w:val="00202ECE"/>
    <w:rsid w:val="0020301C"/>
    <w:rsid w:val="00203340"/>
    <w:rsid w:val="00204394"/>
    <w:rsid w:val="0020489F"/>
    <w:rsid w:val="0020514F"/>
    <w:rsid w:val="002052BB"/>
    <w:rsid w:val="00205951"/>
    <w:rsid w:val="0020623B"/>
    <w:rsid w:val="00206AD5"/>
    <w:rsid w:val="00206E1B"/>
    <w:rsid w:val="00206ECD"/>
    <w:rsid w:val="0020785A"/>
    <w:rsid w:val="002079D3"/>
    <w:rsid w:val="00207DCF"/>
    <w:rsid w:val="00210CEC"/>
    <w:rsid w:val="00210D80"/>
    <w:rsid w:val="002110F1"/>
    <w:rsid w:val="002110FE"/>
    <w:rsid w:val="002116DB"/>
    <w:rsid w:val="002119BC"/>
    <w:rsid w:val="002130EB"/>
    <w:rsid w:val="00213703"/>
    <w:rsid w:val="0021433D"/>
    <w:rsid w:val="002145AF"/>
    <w:rsid w:val="002147A7"/>
    <w:rsid w:val="002147FB"/>
    <w:rsid w:val="00214BAD"/>
    <w:rsid w:val="00215005"/>
    <w:rsid w:val="00215C12"/>
    <w:rsid w:val="00215CB5"/>
    <w:rsid w:val="00215FFD"/>
    <w:rsid w:val="00216922"/>
    <w:rsid w:val="002171EF"/>
    <w:rsid w:val="0021743C"/>
    <w:rsid w:val="00220221"/>
    <w:rsid w:val="0022058C"/>
    <w:rsid w:val="00220811"/>
    <w:rsid w:val="00220D06"/>
    <w:rsid w:val="00220D10"/>
    <w:rsid w:val="00220DA5"/>
    <w:rsid w:val="00221AED"/>
    <w:rsid w:val="00221C95"/>
    <w:rsid w:val="00221CD7"/>
    <w:rsid w:val="002221DA"/>
    <w:rsid w:val="00222755"/>
    <w:rsid w:val="00222C97"/>
    <w:rsid w:val="00223472"/>
    <w:rsid w:val="00223BCF"/>
    <w:rsid w:val="00223D05"/>
    <w:rsid w:val="002240E0"/>
    <w:rsid w:val="00224297"/>
    <w:rsid w:val="0022446E"/>
    <w:rsid w:val="00224EC8"/>
    <w:rsid w:val="002250A2"/>
    <w:rsid w:val="00225783"/>
    <w:rsid w:val="00225797"/>
    <w:rsid w:val="00225E2D"/>
    <w:rsid w:val="00225E3C"/>
    <w:rsid w:val="002262C7"/>
    <w:rsid w:val="002264BE"/>
    <w:rsid w:val="0022691A"/>
    <w:rsid w:val="00226C78"/>
    <w:rsid w:val="00226EE3"/>
    <w:rsid w:val="0022700E"/>
    <w:rsid w:val="00227190"/>
    <w:rsid w:val="00227570"/>
    <w:rsid w:val="0022787E"/>
    <w:rsid w:val="002279B3"/>
    <w:rsid w:val="00227CAA"/>
    <w:rsid w:val="002303FD"/>
    <w:rsid w:val="00230A14"/>
    <w:rsid w:val="00230BBB"/>
    <w:rsid w:val="00230BC5"/>
    <w:rsid w:val="0023127D"/>
    <w:rsid w:val="002315ED"/>
    <w:rsid w:val="00231976"/>
    <w:rsid w:val="00231B3A"/>
    <w:rsid w:val="00231D17"/>
    <w:rsid w:val="00232301"/>
    <w:rsid w:val="00232306"/>
    <w:rsid w:val="00232B5B"/>
    <w:rsid w:val="00232D16"/>
    <w:rsid w:val="00232DB2"/>
    <w:rsid w:val="00232F68"/>
    <w:rsid w:val="002333F6"/>
    <w:rsid w:val="002335B4"/>
    <w:rsid w:val="00234409"/>
    <w:rsid w:val="002347E6"/>
    <w:rsid w:val="00234C8F"/>
    <w:rsid w:val="00234DC4"/>
    <w:rsid w:val="00234DFC"/>
    <w:rsid w:val="002350BA"/>
    <w:rsid w:val="00235EB9"/>
    <w:rsid w:val="002362F7"/>
    <w:rsid w:val="002365D7"/>
    <w:rsid w:val="00236630"/>
    <w:rsid w:val="0023698B"/>
    <w:rsid w:val="00237243"/>
    <w:rsid w:val="00237335"/>
    <w:rsid w:val="0023747D"/>
    <w:rsid w:val="0023786D"/>
    <w:rsid w:val="0023791C"/>
    <w:rsid w:val="00237C06"/>
    <w:rsid w:val="0024077E"/>
    <w:rsid w:val="00240D4F"/>
    <w:rsid w:val="00241B38"/>
    <w:rsid w:val="00241E0B"/>
    <w:rsid w:val="00242140"/>
    <w:rsid w:val="00242C65"/>
    <w:rsid w:val="00242D69"/>
    <w:rsid w:val="00243BC5"/>
    <w:rsid w:val="00243BEA"/>
    <w:rsid w:val="00243F51"/>
    <w:rsid w:val="002444C4"/>
    <w:rsid w:val="0024464B"/>
    <w:rsid w:val="00244A68"/>
    <w:rsid w:val="00244DB5"/>
    <w:rsid w:val="00244E4F"/>
    <w:rsid w:val="00244EE0"/>
    <w:rsid w:val="00245506"/>
    <w:rsid w:val="0024555D"/>
    <w:rsid w:val="00245A46"/>
    <w:rsid w:val="00245AC4"/>
    <w:rsid w:val="00245B5C"/>
    <w:rsid w:val="002460A7"/>
    <w:rsid w:val="0024763E"/>
    <w:rsid w:val="00247846"/>
    <w:rsid w:val="002500F8"/>
    <w:rsid w:val="00250C5A"/>
    <w:rsid w:val="002510E0"/>
    <w:rsid w:val="00251A5F"/>
    <w:rsid w:val="00251BED"/>
    <w:rsid w:val="00251CC9"/>
    <w:rsid w:val="00251F81"/>
    <w:rsid w:val="002523B5"/>
    <w:rsid w:val="00252528"/>
    <w:rsid w:val="002526B7"/>
    <w:rsid w:val="00252DDD"/>
    <w:rsid w:val="0025323C"/>
    <w:rsid w:val="00253937"/>
    <w:rsid w:val="00253F37"/>
    <w:rsid w:val="00254286"/>
    <w:rsid w:val="002546A0"/>
    <w:rsid w:val="002547AE"/>
    <w:rsid w:val="00254B3E"/>
    <w:rsid w:val="00254D1E"/>
    <w:rsid w:val="00255114"/>
    <w:rsid w:val="00255255"/>
    <w:rsid w:val="0025535F"/>
    <w:rsid w:val="00256418"/>
    <w:rsid w:val="002567BB"/>
    <w:rsid w:val="00256967"/>
    <w:rsid w:val="002570EE"/>
    <w:rsid w:val="00257618"/>
    <w:rsid w:val="00257A85"/>
    <w:rsid w:val="00257B21"/>
    <w:rsid w:val="00257C25"/>
    <w:rsid w:val="00257D61"/>
    <w:rsid w:val="00260568"/>
    <w:rsid w:val="002608FB"/>
    <w:rsid w:val="00260D2D"/>
    <w:rsid w:val="00261287"/>
    <w:rsid w:val="00261E82"/>
    <w:rsid w:val="00261F1D"/>
    <w:rsid w:val="00262ACB"/>
    <w:rsid w:val="00262B62"/>
    <w:rsid w:val="00262BEA"/>
    <w:rsid w:val="00263538"/>
    <w:rsid w:val="00263602"/>
    <w:rsid w:val="00263E79"/>
    <w:rsid w:val="002643B5"/>
    <w:rsid w:val="00264605"/>
    <w:rsid w:val="00264E46"/>
    <w:rsid w:val="0026522B"/>
    <w:rsid w:val="002657C6"/>
    <w:rsid w:val="00266329"/>
    <w:rsid w:val="002666AF"/>
    <w:rsid w:val="00266888"/>
    <w:rsid w:val="00266FE7"/>
    <w:rsid w:val="00267ECE"/>
    <w:rsid w:val="00267F52"/>
    <w:rsid w:val="00270024"/>
    <w:rsid w:val="002702D2"/>
    <w:rsid w:val="00270541"/>
    <w:rsid w:val="0027094D"/>
    <w:rsid w:val="00270B49"/>
    <w:rsid w:val="00270B89"/>
    <w:rsid w:val="00270F47"/>
    <w:rsid w:val="00271614"/>
    <w:rsid w:val="002720F8"/>
    <w:rsid w:val="00272452"/>
    <w:rsid w:val="00272716"/>
    <w:rsid w:val="00272B16"/>
    <w:rsid w:val="00272C8F"/>
    <w:rsid w:val="00273203"/>
    <w:rsid w:val="00273248"/>
    <w:rsid w:val="002737C8"/>
    <w:rsid w:val="00273906"/>
    <w:rsid w:val="00273A26"/>
    <w:rsid w:val="0027409D"/>
    <w:rsid w:val="002740C7"/>
    <w:rsid w:val="00274446"/>
    <w:rsid w:val="002749A6"/>
    <w:rsid w:val="00274DA8"/>
    <w:rsid w:val="0027524F"/>
    <w:rsid w:val="002760DD"/>
    <w:rsid w:val="002765DB"/>
    <w:rsid w:val="00276BE9"/>
    <w:rsid w:val="00276D37"/>
    <w:rsid w:val="0027759F"/>
    <w:rsid w:val="00280534"/>
    <w:rsid w:val="00280D18"/>
    <w:rsid w:val="002817F6"/>
    <w:rsid w:val="00281969"/>
    <w:rsid w:val="0028199D"/>
    <w:rsid w:val="00281ACA"/>
    <w:rsid w:val="002823AE"/>
    <w:rsid w:val="00282451"/>
    <w:rsid w:val="00282477"/>
    <w:rsid w:val="00282A7A"/>
    <w:rsid w:val="00282D57"/>
    <w:rsid w:val="00282FD1"/>
    <w:rsid w:val="00283CD7"/>
    <w:rsid w:val="00283D23"/>
    <w:rsid w:val="002840E9"/>
    <w:rsid w:val="00284402"/>
    <w:rsid w:val="00284503"/>
    <w:rsid w:val="00284889"/>
    <w:rsid w:val="00284C23"/>
    <w:rsid w:val="00285DF4"/>
    <w:rsid w:val="0028625E"/>
    <w:rsid w:val="002877C1"/>
    <w:rsid w:val="00287A06"/>
    <w:rsid w:val="00287BFB"/>
    <w:rsid w:val="002902DD"/>
    <w:rsid w:val="002902F6"/>
    <w:rsid w:val="00291F90"/>
    <w:rsid w:val="00292219"/>
    <w:rsid w:val="00292323"/>
    <w:rsid w:val="00292971"/>
    <w:rsid w:val="00293755"/>
    <w:rsid w:val="00293FBE"/>
    <w:rsid w:val="002945F7"/>
    <w:rsid w:val="002946E3"/>
    <w:rsid w:val="00294A8E"/>
    <w:rsid w:val="00294B00"/>
    <w:rsid w:val="00294F9D"/>
    <w:rsid w:val="0029508E"/>
    <w:rsid w:val="00295342"/>
    <w:rsid w:val="00295A50"/>
    <w:rsid w:val="00295F85"/>
    <w:rsid w:val="00296598"/>
    <w:rsid w:val="00296AAB"/>
    <w:rsid w:val="00296B35"/>
    <w:rsid w:val="00296BCB"/>
    <w:rsid w:val="00297084"/>
    <w:rsid w:val="002971D3"/>
    <w:rsid w:val="002972D2"/>
    <w:rsid w:val="00297363"/>
    <w:rsid w:val="00297A77"/>
    <w:rsid w:val="00297D7C"/>
    <w:rsid w:val="002A1408"/>
    <w:rsid w:val="002A1D1A"/>
    <w:rsid w:val="002A1F67"/>
    <w:rsid w:val="002A206D"/>
    <w:rsid w:val="002A29EC"/>
    <w:rsid w:val="002A3798"/>
    <w:rsid w:val="002A3DEF"/>
    <w:rsid w:val="002A454E"/>
    <w:rsid w:val="002A48D1"/>
    <w:rsid w:val="002A5E65"/>
    <w:rsid w:val="002A5F10"/>
    <w:rsid w:val="002A6575"/>
    <w:rsid w:val="002A68F1"/>
    <w:rsid w:val="002A6AA6"/>
    <w:rsid w:val="002A6DE4"/>
    <w:rsid w:val="002A7044"/>
    <w:rsid w:val="002A748F"/>
    <w:rsid w:val="002A76FE"/>
    <w:rsid w:val="002A7BEA"/>
    <w:rsid w:val="002B0409"/>
    <w:rsid w:val="002B080C"/>
    <w:rsid w:val="002B0C19"/>
    <w:rsid w:val="002B0CEF"/>
    <w:rsid w:val="002B1221"/>
    <w:rsid w:val="002B1403"/>
    <w:rsid w:val="002B147C"/>
    <w:rsid w:val="002B1981"/>
    <w:rsid w:val="002B1EB4"/>
    <w:rsid w:val="002B2076"/>
    <w:rsid w:val="002B2308"/>
    <w:rsid w:val="002B2F23"/>
    <w:rsid w:val="002B3625"/>
    <w:rsid w:val="002B4044"/>
    <w:rsid w:val="002B450F"/>
    <w:rsid w:val="002B4769"/>
    <w:rsid w:val="002B4A71"/>
    <w:rsid w:val="002B4E06"/>
    <w:rsid w:val="002B63A6"/>
    <w:rsid w:val="002B64F8"/>
    <w:rsid w:val="002B670F"/>
    <w:rsid w:val="002B68D7"/>
    <w:rsid w:val="002B6F16"/>
    <w:rsid w:val="002B71A1"/>
    <w:rsid w:val="002B7526"/>
    <w:rsid w:val="002B7CB1"/>
    <w:rsid w:val="002C0112"/>
    <w:rsid w:val="002C0162"/>
    <w:rsid w:val="002C0751"/>
    <w:rsid w:val="002C079B"/>
    <w:rsid w:val="002C0DF4"/>
    <w:rsid w:val="002C105F"/>
    <w:rsid w:val="002C2CB7"/>
    <w:rsid w:val="002C3084"/>
    <w:rsid w:val="002C32A9"/>
    <w:rsid w:val="002C41EB"/>
    <w:rsid w:val="002C4924"/>
    <w:rsid w:val="002C4C2C"/>
    <w:rsid w:val="002C4DF8"/>
    <w:rsid w:val="002C50DD"/>
    <w:rsid w:val="002C5806"/>
    <w:rsid w:val="002C598F"/>
    <w:rsid w:val="002C6793"/>
    <w:rsid w:val="002C6FA7"/>
    <w:rsid w:val="002C70A6"/>
    <w:rsid w:val="002C73E7"/>
    <w:rsid w:val="002C78EC"/>
    <w:rsid w:val="002C7A84"/>
    <w:rsid w:val="002C7C4D"/>
    <w:rsid w:val="002C7E08"/>
    <w:rsid w:val="002D0B20"/>
    <w:rsid w:val="002D1535"/>
    <w:rsid w:val="002D182C"/>
    <w:rsid w:val="002D1A6D"/>
    <w:rsid w:val="002D1B54"/>
    <w:rsid w:val="002D29B9"/>
    <w:rsid w:val="002D2B7D"/>
    <w:rsid w:val="002D2CF2"/>
    <w:rsid w:val="002D2EA8"/>
    <w:rsid w:val="002D35C0"/>
    <w:rsid w:val="002D3B1A"/>
    <w:rsid w:val="002D45CA"/>
    <w:rsid w:val="002D477A"/>
    <w:rsid w:val="002D482A"/>
    <w:rsid w:val="002D48DE"/>
    <w:rsid w:val="002D4A11"/>
    <w:rsid w:val="002D4FE5"/>
    <w:rsid w:val="002D622C"/>
    <w:rsid w:val="002D6741"/>
    <w:rsid w:val="002D71C0"/>
    <w:rsid w:val="002D749D"/>
    <w:rsid w:val="002D750D"/>
    <w:rsid w:val="002D7E7C"/>
    <w:rsid w:val="002D7FB9"/>
    <w:rsid w:val="002E0204"/>
    <w:rsid w:val="002E031F"/>
    <w:rsid w:val="002E0CC8"/>
    <w:rsid w:val="002E0E0B"/>
    <w:rsid w:val="002E1399"/>
    <w:rsid w:val="002E175A"/>
    <w:rsid w:val="002E24D3"/>
    <w:rsid w:val="002E27C6"/>
    <w:rsid w:val="002E29EF"/>
    <w:rsid w:val="002E3F98"/>
    <w:rsid w:val="002E40E2"/>
    <w:rsid w:val="002E452B"/>
    <w:rsid w:val="002E4AAB"/>
    <w:rsid w:val="002E4C83"/>
    <w:rsid w:val="002E4F52"/>
    <w:rsid w:val="002E583A"/>
    <w:rsid w:val="002E591D"/>
    <w:rsid w:val="002E5D85"/>
    <w:rsid w:val="002E6097"/>
    <w:rsid w:val="002E61D3"/>
    <w:rsid w:val="002E634E"/>
    <w:rsid w:val="002E665E"/>
    <w:rsid w:val="002E6765"/>
    <w:rsid w:val="002E6801"/>
    <w:rsid w:val="002E71D4"/>
    <w:rsid w:val="002E7AFE"/>
    <w:rsid w:val="002E7CA2"/>
    <w:rsid w:val="002F05D3"/>
    <w:rsid w:val="002F30A6"/>
    <w:rsid w:val="002F3240"/>
    <w:rsid w:val="002F3242"/>
    <w:rsid w:val="002F32B7"/>
    <w:rsid w:val="002F341A"/>
    <w:rsid w:val="002F3C2E"/>
    <w:rsid w:val="002F3E8E"/>
    <w:rsid w:val="002F4227"/>
    <w:rsid w:val="002F486D"/>
    <w:rsid w:val="002F499D"/>
    <w:rsid w:val="002F4B80"/>
    <w:rsid w:val="002F56AB"/>
    <w:rsid w:val="002F70C4"/>
    <w:rsid w:val="002F7162"/>
    <w:rsid w:val="002F7D78"/>
    <w:rsid w:val="00300A3E"/>
    <w:rsid w:val="00300BDF"/>
    <w:rsid w:val="00300C9F"/>
    <w:rsid w:val="00300E67"/>
    <w:rsid w:val="003012B4"/>
    <w:rsid w:val="00301437"/>
    <w:rsid w:val="003015CD"/>
    <w:rsid w:val="00301B0F"/>
    <w:rsid w:val="00301F41"/>
    <w:rsid w:val="003022A1"/>
    <w:rsid w:val="0030263A"/>
    <w:rsid w:val="00302BC7"/>
    <w:rsid w:val="00302E59"/>
    <w:rsid w:val="00303704"/>
    <w:rsid w:val="0030379D"/>
    <w:rsid w:val="003044E9"/>
    <w:rsid w:val="00304706"/>
    <w:rsid w:val="00304785"/>
    <w:rsid w:val="00304879"/>
    <w:rsid w:val="00305535"/>
    <w:rsid w:val="0030590D"/>
    <w:rsid w:val="00305980"/>
    <w:rsid w:val="00305D8F"/>
    <w:rsid w:val="00305DB6"/>
    <w:rsid w:val="00305F5E"/>
    <w:rsid w:val="003062FB"/>
    <w:rsid w:val="00306A70"/>
    <w:rsid w:val="00307CFE"/>
    <w:rsid w:val="00307FC8"/>
    <w:rsid w:val="00310F14"/>
    <w:rsid w:val="0031128E"/>
    <w:rsid w:val="0031181D"/>
    <w:rsid w:val="0031186B"/>
    <w:rsid w:val="00311ECD"/>
    <w:rsid w:val="003125DD"/>
    <w:rsid w:val="003125EB"/>
    <w:rsid w:val="00312D79"/>
    <w:rsid w:val="00314AA6"/>
    <w:rsid w:val="00314D5C"/>
    <w:rsid w:val="00316278"/>
    <w:rsid w:val="00316709"/>
    <w:rsid w:val="00316BDD"/>
    <w:rsid w:val="00316F65"/>
    <w:rsid w:val="00317170"/>
    <w:rsid w:val="0031777D"/>
    <w:rsid w:val="003203A5"/>
    <w:rsid w:val="00320683"/>
    <w:rsid w:val="00320CD6"/>
    <w:rsid w:val="00320F7A"/>
    <w:rsid w:val="00321B36"/>
    <w:rsid w:val="00321B45"/>
    <w:rsid w:val="003220E6"/>
    <w:rsid w:val="00322870"/>
    <w:rsid w:val="00322A4D"/>
    <w:rsid w:val="00322A80"/>
    <w:rsid w:val="0032347B"/>
    <w:rsid w:val="00323C9C"/>
    <w:rsid w:val="00323DFD"/>
    <w:rsid w:val="003243C5"/>
    <w:rsid w:val="00324490"/>
    <w:rsid w:val="00324ABF"/>
    <w:rsid w:val="00325F31"/>
    <w:rsid w:val="00326515"/>
    <w:rsid w:val="00326C90"/>
    <w:rsid w:val="00326E8B"/>
    <w:rsid w:val="00327005"/>
    <w:rsid w:val="00327394"/>
    <w:rsid w:val="0032753B"/>
    <w:rsid w:val="00327655"/>
    <w:rsid w:val="0032772B"/>
    <w:rsid w:val="0032785E"/>
    <w:rsid w:val="00330990"/>
    <w:rsid w:val="00330DF7"/>
    <w:rsid w:val="00331260"/>
    <w:rsid w:val="00331872"/>
    <w:rsid w:val="00331ABA"/>
    <w:rsid w:val="0033267D"/>
    <w:rsid w:val="00332A7D"/>
    <w:rsid w:val="00332B7B"/>
    <w:rsid w:val="00332DF6"/>
    <w:rsid w:val="00333BA6"/>
    <w:rsid w:val="003345EB"/>
    <w:rsid w:val="003346E6"/>
    <w:rsid w:val="00334A5A"/>
    <w:rsid w:val="00334F3B"/>
    <w:rsid w:val="00335AC1"/>
    <w:rsid w:val="00336FFF"/>
    <w:rsid w:val="00337911"/>
    <w:rsid w:val="003402A1"/>
    <w:rsid w:val="00340F79"/>
    <w:rsid w:val="00341072"/>
    <w:rsid w:val="00341246"/>
    <w:rsid w:val="003417C8"/>
    <w:rsid w:val="00341818"/>
    <w:rsid w:val="00341842"/>
    <w:rsid w:val="00341AFA"/>
    <w:rsid w:val="003421A4"/>
    <w:rsid w:val="00343C2B"/>
    <w:rsid w:val="00343C74"/>
    <w:rsid w:val="003445D7"/>
    <w:rsid w:val="0034489B"/>
    <w:rsid w:val="00344FAF"/>
    <w:rsid w:val="0034538C"/>
    <w:rsid w:val="003455AF"/>
    <w:rsid w:val="00345B5D"/>
    <w:rsid w:val="00345D42"/>
    <w:rsid w:val="00346971"/>
    <w:rsid w:val="00346C0F"/>
    <w:rsid w:val="00346EBF"/>
    <w:rsid w:val="00347226"/>
    <w:rsid w:val="003474DE"/>
    <w:rsid w:val="003475D6"/>
    <w:rsid w:val="00347623"/>
    <w:rsid w:val="00347D3D"/>
    <w:rsid w:val="00350322"/>
    <w:rsid w:val="00350507"/>
    <w:rsid w:val="00350740"/>
    <w:rsid w:val="00350B75"/>
    <w:rsid w:val="00350D71"/>
    <w:rsid w:val="00350FEF"/>
    <w:rsid w:val="00351B5B"/>
    <w:rsid w:val="00353038"/>
    <w:rsid w:val="00353452"/>
    <w:rsid w:val="00353AA0"/>
    <w:rsid w:val="00353B15"/>
    <w:rsid w:val="00354C0D"/>
    <w:rsid w:val="00355A2D"/>
    <w:rsid w:val="00355E22"/>
    <w:rsid w:val="003567F8"/>
    <w:rsid w:val="00356CBE"/>
    <w:rsid w:val="00356E7B"/>
    <w:rsid w:val="003573A1"/>
    <w:rsid w:val="00357873"/>
    <w:rsid w:val="00357959"/>
    <w:rsid w:val="00357A37"/>
    <w:rsid w:val="00357E4F"/>
    <w:rsid w:val="00357F26"/>
    <w:rsid w:val="0036011D"/>
    <w:rsid w:val="0036039D"/>
    <w:rsid w:val="00360BD1"/>
    <w:rsid w:val="00360E99"/>
    <w:rsid w:val="00361095"/>
    <w:rsid w:val="003610E4"/>
    <w:rsid w:val="0036198F"/>
    <w:rsid w:val="00361EC3"/>
    <w:rsid w:val="003629D0"/>
    <w:rsid w:val="0036316A"/>
    <w:rsid w:val="00363217"/>
    <w:rsid w:val="003636D2"/>
    <w:rsid w:val="00364590"/>
    <w:rsid w:val="00364E60"/>
    <w:rsid w:val="0036536A"/>
    <w:rsid w:val="003655CC"/>
    <w:rsid w:val="00365868"/>
    <w:rsid w:val="00365886"/>
    <w:rsid w:val="0036592C"/>
    <w:rsid w:val="00365A7F"/>
    <w:rsid w:val="00365D5A"/>
    <w:rsid w:val="00365F91"/>
    <w:rsid w:val="003662DC"/>
    <w:rsid w:val="003667D5"/>
    <w:rsid w:val="00366B5F"/>
    <w:rsid w:val="00366CE7"/>
    <w:rsid w:val="00366DA8"/>
    <w:rsid w:val="003675D1"/>
    <w:rsid w:val="00367A34"/>
    <w:rsid w:val="00367FB1"/>
    <w:rsid w:val="00370C51"/>
    <w:rsid w:val="0037111D"/>
    <w:rsid w:val="0037123D"/>
    <w:rsid w:val="00371DDF"/>
    <w:rsid w:val="0037218C"/>
    <w:rsid w:val="003725BF"/>
    <w:rsid w:val="00372CAE"/>
    <w:rsid w:val="003732AB"/>
    <w:rsid w:val="00373444"/>
    <w:rsid w:val="00373F68"/>
    <w:rsid w:val="0037403B"/>
    <w:rsid w:val="00374160"/>
    <w:rsid w:val="003745C1"/>
    <w:rsid w:val="00374E08"/>
    <w:rsid w:val="00374E46"/>
    <w:rsid w:val="00374EB1"/>
    <w:rsid w:val="00374EB6"/>
    <w:rsid w:val="00375AFF"/>
    <w:rsid w:val="003762AB"/>
    <w:rsid w:val="0037639B"/>
    <w:rsid w:val="00376649"/>
    <w:rsid w:val="00377197"/>
    <w:rsid w:val="003778E7"/>
    <w:rsid w:val="00377B63"/>
    <w:rsid w:val="003801D6"/>
    <w:rsid w:val="00380C39"/>
    <w:rsid w:val="00380E77"/>
    <w:rsid w:val="00381BB2"/>
    <w:rsid w:val="00381C96"/>
    <w:rsid w:val="003845AA"/>
    <w:rsid w:val="00384696"/>
    <w:rsid w:val="0038476A"/>
    <w:rsid w:val="00384932"/>
    <w:rsid w:val="00385339"/>
    <w:rsid w:val="00385C4C"/>
    <w:rsid w:val="00386280"/>
    <w:rsid w:val="00386314"/>
    <w:rsid w:val="00386AEF"/>
    <w:rsid w:val="00387C4B"/>
    <w:rsid w:val="00390120"/>
    <w:rsid w:val="003904F9"/>
    <w:rsid w:val="00390893"/>
    <w:rsid w:val="00390A54"/>
    <w:rsid w:val="00390AC5"/>
    <w:rsid w:val="0039121E"/>
    <w:rsid w:val="00391CB1"/>
    <w:rsid w:val="00392092"/>
    <w:rsid w:val="00392156"/>
    <w:rsid w:val="00392528"/>
    <w:rsid w:val="0039329B"/>
    <w:rsid w:val="003934CB"/>
    <w:rsid w:val="00393DC4"/>
    <w:rsid w:val="0039419A"/>
    <w:rsid w:val="00394367"/>
    <w:rsid w:val="00394681"/>
    <w:rsid w:val="00394907"/>
    <w:rsid w:val="00394CD1"/>
    <w:rsid w:val="003951DE"/>
    <w:rsid w:val="003952A5"/>
    <w:rsid w:val="00395388"/>
    <w:rsid w:val="003955C8"/>
    <w:rsid w:val="003956F6"/>
    <w:rsid w:val="00395CF9"/>
    <w:rsid w:val="0039672A"/>
    <w:rsid w:val="00396A12"/>
    <w:rsid w:val="00396E5B"/>
    <w:rsid w:val="0039700B"/>
    <w:rsid w:val="003974C8"/>
    <w:rsid w:val="003977E2"/>
    <w:rsid w:val="00397F87"/>
    <w:rsid w:val="003A1670"/>
    <w:rsid w:val="003A239C"/>
    <w:rsid w:val="003A25B4"/>
    <w:rsid w:val="003A2FDD"/>
    <w:rsid w:val="003A3AB1"/>
    <w:rsid w:val="003A3AC6"/>
    <w:rsid w:val="003A4D60"/>
    <w:rsid w:val="003A518A"/>
    <w:rsid w:val="003A5484"/>
    <w:rsid w:val="003A54B9"/>
    <w:rsid w:val="003A5556"/>
    <w:rsid w:val="003A59E8"/>
    <w:rsid w:val="003A6178"/>
    <w:rsid w:val="003A6F7C"/>
    <w:rsid w:val="003A720D"/>
    <w:rsid w:val="003A724A"/>
    <w:rsid w:val="003A7613"/>
    <w:rsid w:val="003A765D"/>
    <w:rsid w:val="003A7BA8"/>
    <w:rsid w:val="003B011A"/>
    <w:rsid w:val="003B021C"/>
    <w:rsid w:val="003B0447"/>
    <w:rsid w:val="003B0467"/>
    <w:rsid w:val="003B0D85"/>
    <w:rsid w:val="003B1B6A"/>
    <w:rsid w:val="003B1CBC"/>
    <w:rsid w:val="003B2482"/>
    <w:rsid w:val="003B28A3"/>
    <w:rsid w:val="003B2A8E"/>
    <w:rsid w:val="003B2A92"/>
    <w:rsid w:val="003B2B7B"/>
    <w:rsid w:val="003B2C7E"/>
    <w:rsid w:val="003B2E86"/>
    <w:rsid w:val="003B303E"/>
    <w:rsid w:val="003B3089"/>
    <w:rsid w:val="003B3395"/>
    <w:rsid w:val="003B461C"/>
    <w:rsid w:val="003B4FB2"/>
    <w:rsid w:val="003B4FE6"/>
    <w:rsid w:val="003B53C3"/>
    <w:rsid w:val="003B56CF"/>
    <w:rsid w:val="003B5AB8"/>
    <w:rsid w:val="003B69F7"/>
    <w:rsid w:val="003B6A68"/>
    <w:rsid w:val="003B6BC3"/>
    <w:rsid w:val="003B7143"/>
    <w:rsid w:val="003B7700"/>
    <w:rsid w:val="003B7976"/>
    <w:rsid w:val="003C0884"/>
    <w:rsid w:val="003C10FD"/>
    <w:rsid w:val="003C36A2"/>
    <w:rsid w:val="003C3817"/>
    <w:rsid w:val="003C3D59"/>
    <w:rsid w:val="003C3EC6"/>
    <w:rsid w:val="003C40CE"/>
    <w:rsid w:val="003C4664"/>
    <w:rsid w:val="003C4F02"/>
    <w:rsid w:val="003C50CF"/>
    <w:rsid w:val="003C54E7"/>
    <w:rsid w:val="003C54FE"/>
    <w:rsid w:val="003C5C00"/>
    <w:rsid w:val="003C654B"/>
    <w:rsid w:val="003C7008"/>
    <w:rsid w:val="003C7414"/>
    <w:rsid w:val="003C743B"/>
    <w:rsid w:val="003C761C"/>
    <w:rsid w:val="003C7CC6"/>
    <w:rsid w:val="003D0139"/>
    <w:rsid w:val="003D0983"/>
    <w:rsid w:val="003D0C21"/>
    <w:rsid w:val="003D10DD"/>
    <w:rsid w:val="003D1850"/>
    <w:rsid w:val="003D18AD"/>
    <w:rsid w:val="003D19A2"/>
    <w:rsid w:val="003D1C35"/>
    <w:rsid w:val="003D1C9F"/>
    <w:rsid w:val="003D1E51"/>
    <w:rsid w:val="003D209B"/>
    <w:rsid w:val="003D23F4"/>
    <w:rsid w:val="003D306F"/>
    <w:rsid w:val="003D3360"/>
    <w:rsid w:val="003D37FD"/>
    <w:rsid w:val="003D3AE0"/>
    <w:rsid w:val="003D3E55"/>
    <w:rsid w:val="003D424C"/>
    <w:rsid w:val="003D524C"/>
    <w:rsid w:val="003D5272"/>
    <w:rsid w:val="003D5761"/>
    <w:rsid w:val="003D57A7"/>
    <w:rsid w:val="003D57B0"/>
    <w:rsid w:val="003D7738"/>
    <w:rsid w:val="003D776E"/>
    <w:rsid w:val="003D7869"/>
    <w:rsid w:val="003D7FA0"/>
    <w:rsid w:val="003E03D2"/>
    <w:rsid w:val="003E06AD"/>
    <w:rsid w:val="003E0887"/>
    <w:rsid w:val="003E1596"/>
    <w:rsid w:val="003E194C"/>
    <w:rsid w:val="003E1A90"/>
    <w:rsid w:val="003E1C59"/>
    <w:rsid w:val="003E2419"/>
    <w:rsid w:val="003E32B3"/>
    <w:rsid w:val="003E4154"/>
    <w:rsid w:val="003E45C0"/>
    <w:rsid w:val="003E4624"/>
    <w:rsid w:val="003E47A1"/>
    <w:rsid w:val="003E4D15"/>
    <w:rsid w:val="003E5757"/>
    <w:rsid w:val="003E5B88"/>
    <w:rsid w:val="003E6570"/>
    <w:rsid w:val="003E6736"/>
    <w:rsid w:val="003E6748"/>
    <w:rsid w:val="003E6A5B"/>
    <w:rsid w:val="003E6B4B"/>
    <w:rsid w:val="003E7180"/>
    <w:rsid w:val="003E76FF"/>
    <w:rsid w:val="003E7909"/>
    <w:rsid w:val="003E7B1F"/>
    <w:rsid w:val="003E7D61"/>
    <w:rsid w:val="003F1B1B"/>
    <w:rsid w:val="003F2478"/>
    <w:rsid w:val="003F26F7"/>
    <w:rsid w:val="003F2E03"/>
    <w:rsid w:val="003F30A9"/>
    <w:rsid w:val="003F355A"/>
    <w:rsid w:val="003F3960"/>
    <w:rsid w:val="003F4624"/>
    <w:rsid w:val="003F64FD"/>
    <w:rsid w:val="003F67E0"/>
    <w:rsid w:val="003F6A49"/>
    <w:rsid w:val="003F6D05"/>
    <w:rsid w:val="003F6E73"/>
    <w:rsid w:val="003F6F89"/>
    <w:rsid w:val="003F7082"/>
    <w:rsid w:val="003F75FB"/>
    <w:rsid w:val="003F7642"/>
    <w:rsid w:val="003F7F64"/>
    <w:rsid w:val="004002D0"/>
    <w:rsid w:val="00400BA9"/>
    <w:rsid w:val="00400CA2"/>
    <w:rsid w:val="00400D3C"/>
    <w:rsid w:val="0040102B"/>
    <w:rsid w:val="00401501"/>
    <w:rsid w:val="0040282E"/>
    <w:rsid w:val="00402F34"/>
    <w:rsid w:val="004034D3"/>
    <w:rsid w:val="004038C8"/>
    <w:rsid w:val="00403BC1"/>
    <w:rsid w:val="00403EEA"/>
    <w:rsid w:val="00404BFC"/>
    <w:rsid w:val="00404CF7"/>
    <w:rsid w:val="00404EDD"/>
    <w:rsid w:val="004051B3"/>
    <w:rsid w:val="004051DE"/>
    <w:rsid w:val="00405611"/>
    <w:rsid w:val="004056A3"/>
    <w:rsid w:val="004059A1"/>
    <w:rsid w:val="00405A14"/>
    <w:rsid w:val="00405A35"/>
    <w:rsid w:val="00405B07"/>
    <w:rsid w:val="0040652B"/>
    <w:rsid w:val="00406639"/>
    <w:rsid w:val="0040683E"/>
    <w:rsid w:val="004068EF"/>
    <w:rsid w:val="0040694E"/>
    <w:rsid w:val="00406A39"/>
    <w:rsid w:val="00406B44"/>
    <w:rsid w:val="00406E32"/>
    <w:rsid w:val="00406FC5"/>
    <w:rsid w:val="00407158"/>
    <w:rsid w:val="00407242"/>
    <w:rsid w:val="00407E1C"/>
    <w:rsid w:val="00410467"/>
    <w:rsid w:val="004107A7"/>
    <w:rsid w:val="0041096D"/>
    <w:rsid w:val="00411B02"/>
    <w:rsid w:val="0041263E"/>
    <w:rsid w:val="0041271B"/>
    <w:rsid w:val="0041273E"/>
    <w:rsid w:val="00412A31"/>
    <w:rsid w:val="00413364"/>
    <w:rsid w:val="00413A8B"/>
    <w:rsid w:val="00414552"/>
    <w:rsid w:val="0041469D"/>
    <w:rsid w:val="0041500C"/>
    <w:rsid w:val="00415370"/>
    <w:rsid w:val="00415886"/>
    <w:rsid w:val="004161A3"/>
    <w:rsid w:val="00416777"/>
    <w:rsid w:val="004167CB"/>
    <w:rsid w:val="004169D3"/>
    <w:rsid w:val="00417256"/>
    <w:rsid w:val="0041756B"/>
    <w:rsid w:val="00417AE6"/>
    <w:rsid w:val="00417EEB"/>
    <w:rsid w:val="00420B44"/>
    <w:rsid w:val="00420CCF"/>
    <w:rsid w:val="004211F9"/>
    <w:rsid w:val="004220FC"/>
    <w:rsid w:val="00422383"/>
    <w:rsid w:val="00422657"/>
    <w:rsid w:val="0042350A"/>
    <w:rsid w:val="0042384B"/>
    <w:rsid w:val="00423955"/>
    <w:rsid w:val="00423EAC"/>
    <w:rsid w:val="00424322"/>
    <w:rsid w:val="004247DA"/>
    <w:rsid w:val="004254FE"/>
    <w:rsid w:val="00426437"/>
    <w:rsid w:val="00426587"/>
    <w:rsid w:val="0042678A"/>
    <w:rsid w:val="00426A5C"/>
    <w:rsid w:val="00426A72"/>
    <w:rsid w:val="00426EFD"/>
    <w:rsid w:val="00427038"/>
    <w:rsid w:val="004270C5"/>
    <w:rsid w:val="004274DF"/>
    <w:rsid w:val="004278CF"/>
    <w:rsid w:val="00427B27"/>
    <w:rsid w:val="0043130D"/>
    <w:rsid w:val="00431BCE"/>
    <w:rsid w:val="00431DA2"/>
    <w:rsid w:val="004325E7"/>
    <w:rsid w:val="00432F01"/>
    <w:rsid w:val="00433095"/>
    <w:rsid w:val="00433097"/>
    <w:rsid w:val="00433D77"/>
    <w:rsid w:val="00434085"/>
    <w:rsid w:val="00434122"/>
    <w:rsid w:val="00434AEF"/>
    <w:rsid w:val="00434EEC"/>
    <w:rsid w:val="00435510"/>
    <w:rsid w:val="00435A70"/>
    <w:rsid w:val="004368CE"/>
    <w:rsid w:val="00436C7A"/>
    <w:rsid w:val="00437042"/>
    <w:rsid w:val="00437CB7"/>
    <w:rsid w:val="004402E7"/>
    <w:rsid w:val="004402F1"/>
    <w:rsid w:val="0044101F"/>
    <w:rsid w:val="0044124F"/>
    <w:rsid w:val="0044133D"/>
    <w:rsid w:val="004414D3"/>
    <w:rsid w:val="00441BB4"/>
    <w:rsid w:val="00441F59"/>
    <w:rsid w:val="004425F1"/>
    <w:rsid w:val="00442898"/>
    <w:rsid w:val="00442CAB"/>
    <w:rsid w:val="00442D39"/>
    <w:rsid w:val="00442E3D"/>
    <w:rsid w:val="00443149"/>
    <w:rsid w:val="00443CD8"/>
    <w:rsid w:val="00444181"/>
    <w:rsid w:val="00444242"/>
    <w:rsid w:val="00445D79"/>
    <w:rsid w:val="004460E4"/>
    <w:rsid w:val="00446651"/>
    <w:rsid w:val="00446E42"/>
    <w:rsid w:val="00446F93"/>
    <w:rsid w:val="004473C9"/>
    <w:rsid w:val="0044775F"/>
    <w:rsid w:val="004478DD"/>
    <w:rsid w:val="00447D2F"/>
    <w:rsid w:val="00450004"/>
    <w:rsid w:val="00450B56"/>
    <w:rsid w:val="00450D9C"/>
    <w:rsid w:val="0045128F"/>
    <w:rsid w:val="004512A8"/>
    <w:rsid w:val="004516ED"/>
    <w:rsid w:val="00451794"/>
    <w:rsid w:val="00451858"/>
    <w:rsid w:val="00452221"/>
    <w:rsid w:val="00452301"/>
    <w:rsid w:val="00452482"/>
    <w:rsid w:val="0045264C"/>
    <w:rsid w:val="0045271E"/>
    <w:rsid w:val="00453597"/>
    <w:rsid w:val="00453DDD"/>
    <w:rsid w:val="00454610"/>
    <w:rsid w:val="00454760"/>
    <w:rsid w:val="004549AE"/>
    <w:rsid w:val="00455E75"/>
    <w:rsid w:val="00455FD8"/>
    <w:rsid w:val="0045626B"/>
    <w:rsid w:val="0045628E"/>
    <w:rsid w:val="00456316"/>
    <w:rsid w:val="0045665F"/>
    <w:rsid w:val="004569D3"/>
    <w:rsid w:val="00456A30"/>
    <w:rsid w:val="00456AD8"/>
    <w:rsid w:val="004576D9"/>
    <w:rsid w:val="00457C80"/>
    <w:rsid w:val="004600BA"/>
    <w:rsid w:val="004606C7"/>
    <w:rsid w:val="00460F62"/>
    <w:rsid w:val="0046165B"/>
    <w:rsid w:val="004616CB"/>
    <w:rsid w:val="00461A35"/>
    <w:rsid w:val="004620B8"/>
    <w:rsid w:val="004624C9"/>
    <w:rsid w:val="00462842"/>
    <w:rsid w:val="00462888"/>
    <w:rsid w:val="004629C3"/>
    <w:rsid w:val="00462EA1"/>
    <w:rsid w:val="00463810"/>
    <w:rsid w:val="004652BB"/>
    <w:rsid w:val="004656BE"/>
    <w:rsid w:val="0046582A"/>
    <w:rsid w:val="004662B5"/>
    <w:rsid w:val="00466B17"/>
    <w:rsid w:val="00470145"/>
    <w:rsid w:val="004701C3"/>
    <w:rsid w:val="0047022D"/>
    <w:rsid w:val="0047027D"/>
    <w:rsid w:val="00470E4E"/>
    <w:rsid w:val="00470F93"/>
    <w:rsid w:val="00471401"/>
    <w:rsid w:val="00471A83"/>
    <w:rsid w:val="00471AA0"/>
    <w:rsid w:val="00472ABB"/>
    <w:rsid w:val="00472E72"/>
    <w:rsid w:val="00473CCF"/>
    <w:rsid w:val="004745F9"/>
    <w:rsid w:val="004754C0"/>
    <w:rsid w:val="004754D8"/>
    <w:rsid w:val="004754DF"/>
    <w:rsid w:val="004759F1"/>
    <w:rsid w:val="0047644A"/>
    <w:rsid w:val="00476F36"/>
    <w:rsid w:val="00476F82"/>
    <w:rsid w:val="0047725D"/>
    <w:rsid w:val="004776F2"/>
    <w:rsid w:val="004777D2"/>
    <w:rsid w:val="00480081"/>
    <w:rsid w:val="004800AF"/>
    <w:rsid w:val="00480246"/>
    <w:rsid w:val="00480538"/>
    <w:rsid w:val="00480658"/>
    <w:rsid w:val="00480892"/>
    <w:rsid w:val="00480AC8"/>
    <w:rsid w:val="0048145F"/>
    <w:rsid w:val="00481B0B"/>
    <w:rsid w:val="00482175"/>
    <w:rsid w:val="0048243B"/>
    <w:rsid w:val="004833F7"/>
    <w:rsid w:val="00483461"/>
    <w:rsid w:val="00483A22"/>
    <w:rsid w:val="00483ACF"/>
    <w:rsid w:val="00483E72"/>
    <w:rsid w:val="004840D6"/>
    <w:rsid w:val="004841AF"/>
    <w:rsid w:val="00484D6A"/>
    <w:rsid w:val="004851C6"/>
    <w:rsid w:val="00485D84"/>
    <w:rsid w:val="00485EA1"/>
    <w:rsid w:val="004861BE"/>
    <w:rsid w:val="004861C9"/>
    <w:rsid w:val="004861FC"/>
    <w:rsid w:val="004864C5"/>
    <w:rsid w:val="004866D1"/>
    <w:rsid w:val="00486AEE"/>
    <w:rsid w:val="004870D6"/>
    <w:rsid w:val="004901DF"/>
    <w:rsid w:val="0049024A"/>
    <w:rsid w:val="004902CD"/>
    <w:rsid w:val="0049096C"/>
    <w:rsid w:val="00491375"/>
    <w:rsid w:val="00491721"/>
    <w:rsid w:val="004918E8"/>
    <w:rsid w:val="00491B66"/>
    <w:rsid w:val="00492205"/>
    <w:rsid w:val="00492AC9"/>
    <w:rsid w:val="00492B05"/>
    <w:rsid w:val="0049377A"/>
    <w:rsid w:val="00493793"/>
    <w:rsid w:val="00493A13"/>
    <w:rsid w:val="00493BCB"/>
    <w:rsid w:val="00493D0A"/>
    <w:rsid w:val="004947AA"/>
    <w:rsid w:val="00494B38"/>
    <w:rsid w:val="00494D47"/>
    <w:rsid w:val="004955E1"/>
    <w:rsid w:val="00495668"/>
    <w:rsid w:val="00495C04"/>
    <w:rsid w:val="00495DDB"/>
    <w:rsid w:val="004968B8"/>
    <w:rsid w:val="004969AD"/>
    <w:rsid w:val="00496D4A"/>
    <w:rsid w:val="00496DD7"/>
    <w:rsid w:val="00496ECA"/>
    <w:rsid w:val="004970A7"/>
    <w:rsid w:val="004974BB"/>
    <w:rsid w:val="0049764F"/>
    <w:rsid w:val="004978B9"/>
    <w:rsid w:val="004979BC"/>
    <w:rsid w:val="00497ED2"/>
    <w:rsid w:val="004A0F90"/>
    <w:rsid w:val="004A14C1"/>
    <w:rsid w:val="004A1CC8"/>
    <w:rsid w:val="004A23BA"/>
    <w:rsid w:val="004A26CD"/>
    <w:rsid w:val="004A3048"/>
    <w:rsid w:val="004A3630"/>
    <w:rsid w:val="004A3BBF"/>
    <w:rsid w:val="004A4FC1"/>
    <w:rsid w:val="004A5716"/>
    <w:rsid w:val="004A6088"/>
    <w:rsid w:val="004A623E"/>
    <w:rsid w:val="004A63B1"/>
    <w:rsid w:val="004A6494"/>
    <w:rsid w:val="004A6D35"/>
    <w:rsid w:val="004A6D50"/>
    <w:rsid w:val="004A6F4A"/>
    <w:rsid w:val="004A78D8"/>
    <w:rsid w:val="004A7F65"/>
    <w:rsid w:val="004B0911"/>
    <w:rsid w:val="004B0E3D"/>
    <w:rsid w:val="004B1516"/>
    <w:rsid w:val="004B1A70"/>
    <w:rsid w:val="004B1CDE"/>
    <w:rsid w:val="004B1D42"/>
    <w:rsid w:val="004B2880"/>
    <w:rsid w:val="004B2B30"/>
    <w:rsid w:val="004B2D7A"/>
    <w:rsid w:val="004B33DD"/>
    <w:rsid w:val="004B44CD"/>
    <w:rsid w:val="004B4C85"/>
    <w:rsid w:val="004B54FC"/>
    <w:rsid w:val="004B56E4"/>
    <w:rsid w:val="004B5860"/>
    <w:rsid w:val="004B5B0B"/>
    <w:rsid w:val="004B61ED"/>
    <w:rsid w:val="004B641E"/>
    <w:rsid w:val="004B6589"/>
    <w:rsid w:val="004B7799"/>
    <w:rsid w:val="004B798E"/>
    <w:rsid w:val="004B7E05"/>
    <w:rsid w:val="004B7FD1"/>
    <w:rsid w:val="004C0814"/>
    <w:rsid w:val="004C082F"/>
    <w:rsid w:val="004C08D1"/>
    <w:rsid w:val="004C09A0"/>
    <w:rsid w:val="004C0B26"/>
    <w:rsid w:val="004C0DD9"/>
    <w:rsid w:val="004C0DF7"/>
    <w:rsid w:val="004C1185"/>
    <w:rsid w:val="004C13C4"/>
    <w:rsid w:val="004C162B"/>
    <w:rsid w:val="004C20DB"/>
    <w:rsid w:val="004C2101"/>
    <w:rsid w:val="004C2A9B"/>
    <w:rsid w:val="004C32A6"/>
    <w:rsid w:val="004C32FB"/>
    <w:rsid w:val="004C357C"/>
    <w:rsid w:val="004C3C28"/>
    <w:rsid w:val="004C4424"/>
    <w:rsid w:val="004C4ECA"/>
    <w:rsid w:val="004C5555"/>
    <w:rsid w:val="004C55FE"/>
    <w:rsid w:val="004C5792"/>
    <w:rsid w:val="004C5E09"/>
    <w:rsid w:val="004C6290"/>
    <w:rsid w:val="004C6464"/>
    <w:rsid w:val="004C6BB5"/>
    <w:rsid w:val="004C7670"/>
    <w:rsid w:val="004C76F3"/>
    <w:rsid w:val="004C7730"/>
    <w:rsid w:val="004D071E"/>
    <w:rsid w:val="004D0D62"/>
    <w:rsid w:val="004D0F84"/>
    <w:rsid w:val="004D179F"/>
    <w:rsid w:val="004D1978"/>
    <w:rsid w:val="004D22A2"/>
    <w:rsid w:val="004D255D"/>
    <w:rsid w:val="004D2611"/>
    <w:rsid w:val="004D2661"/>
    <w:rsid w:val="004D271C"/>
    <w:rsid w:val="004D295D"/>
    <w:rsid w:val="004D2F32"/>
    <w:rsid w:val="004D3156"/>
    <w:rsid w:val="004D342B"/>
    <w:rsid w:val="004D3A8A"/>
    <w:rsid w:val="004D406C"/>
    <w:rsid w:val="004D48E5"/>
    <w:rsid w:val="004D4ED6"/>
    <w:rsid w:val="004D5176"/>
    <w:rsid w:val="004D5835"/>
    <w:rsid w:val="004D5884"/>
    <w:rsid w:val="004D6005"/>
    <w:rsid w:val="004D61A1"/>
    <w:rsid w:val="004D636D"/>
    <w:rsid w:val="004D6378"/>
    <w:rsid w:val="004D693E"/>
    <w:rsid w:val="004D7677"/>
    <w:rsid w:val="004D7C9A"/>
    <w:rsid w:val="004E08BD"/>
    <w:rsid w:val="004E09F9"/>
    <w:rsid w:val="004E1D70"/>
    <w:rsid w:val="004E2FF0"/>
    <w:rsid w:val="004E3429"/>
    <w:rsid w:val="004E3DB8"/>
    <w:rsid w:val="004E3F1D"/>
    <w:rsid w:val="004E4786"/>
    <w:rsid w:val="004E4EBA"/>
    <w:rsid w:val="004E59E0"/>
    <w:rsid w:val="004E5C77"/>
    <w:rsid w:val="004E5CE5"/>
    <w:rsid w:val="004E62CF"/>
    <w:rsid w:val="004E70B9"/>
    <w:rsid w:val="004E7461"/>
    <w:rsid w:val="004E779A"/>
    <w:rsid w:val="004F0867"/>
    <w:rsid w:val="004F0BC0"/>
    <w:rsid w:val="004F0EFB"/>
    <w:rsid w:val="004F1841"/>
    <w:rsid w:val="004F1BF6"/>
    <w:rsid w:val="004F1CCF"/>
    <w:rsid w:val="004F2542"/>
    <w:rsid w:val="004F346B"/>
    <w:rsid w:val="004F3A87"/>
    <w:rsid w:val="004F3B23"/>
    <w:rsid w:val="004F425F"/>
    <w:rsid w:val="004F44C9"/>
    <w:rsid w:val="004F4A82"/>
    <w:rsid w:val="004F4C21"/>
    <w:rsid w:val="004F5028"/>
    <w:rsid w:val="004F54D2"/>
    <w:rsid w:val="004F5E27"/>
    <w:rsid w:val="004F620A"/>
    <w:rsid w:val="004F62F2"/>
    <w:rsid w:val="004F6A61"/>
    <w:rsid w:val="004F6CBF"/>
    <w:rsid w:val="004F6DAD"/>
    <w:rsid w:val="004F7802"/>
    <w:rsid w:val="00500058"/>
    <w:rsid w:val="00500453"/>
    <w:rsid w:val="00500B79"/>
    <w:rsid w:val="00501DC5"/>
    <w:rsid w:val="00502A42"/>
    <w:rsid w:val="00502C55"/>
    <w:rsid w:val="00503019"/>
    <w:rsid w:val="00503538"/>
    <w:rsid w:val="00503554"/>
    <w:rsid w:val="005038D0"/>
    <w:rsid w:val="0050419E"/>
    <w:rsid w:val="00504686"/>
    <w:rsid w:val="00504847"/>
    <w:rsid w:val="00504BDA"/>
    <w:rsid w:val="005052AC"/>
    <w:rsid w:val="00505518"/>
    <w:rsid w:val="00505640"/>
    <w:rsid w:val="00505E51"/>
    <w:rsid w:val="005065A4"/>
    <w:rsid w:val="00506904"/>
    <w:rsid w:val="00506C00"/>
    <w:rsid w:val="00506F6A"/>
    <w:rsid w:val="00506FC1"/>
    <w:rsid w:val="005071D5"/>
    <w:rsid w:val="005072B2"/>
    <w:rsid w:val="005077F1"/>
    <w:rsid w:val="00507B24"/>
    <w:rsid w:val="0051009D"/>
    <w:rsid w:val="005101F8"/>
    <w:rsid w:val="00510250"/>
    <w:rsid w:val="0051048F"/>
    <w:rsid w:val="005108DC"/>
    <w:rsid w:val="00510ABC"/>
    <w:rsid w:val="0051100D"/>
    <w:rsid w:val="005112B0"/>
    <w:rsid w:val="00511522"/>
    <w:rsid w:val="00511AFC"/>
    <w:rsid w:val="005120A7"/>
    <w:rsid w:val="00512130"/>
    <w:rsid w:val="005121F9"/>
    <w:rsid w:val="00512F5C"/>
    <w:rsid w:val="00513053"/>
    <w:rsid w:val="00513361"/>
    <w:rsid w:val="00513809"/>
    <w:rsid w:val="00513B6E"/>
    <w:rsid w:val="00513DD2"/>
    <w:rsid w:val="005143CB"/>
    <w:rsid w:val="0051496E"/>
    <w:rsid w:val="005150DE"/>
    <w:rsid w:val="00515129"/>
    <w:rsid w:val="005157D4"/>
    <w:rsid w:val="00515B58"/>
    <w:rsid w:val="00516064"/>
    <w:rsid w:val="00516396"/>
    <w:rsid w:val="005163CC"/>
    <w:rsid w:val="00516CFA"/>
    <w:rsid w:val="0051710D"/>
    <w:rsid w:val="005174AB"/>
    <w:rsid w:val="00517AA2"/>
    <w:rsid w:val="00520B5B"/>
    <w:rsid w:val="00520B7D"/>
    <w:rsid w:val="00520BC7"/>
    <w:rsid w:val="005214D3"/>
    <w:rsid w:val="0052175F"/>
    <w:rsid w:val="0052219F"/>
    <w:rsid w:val="00522731"/>
    <w:rsid w:val="005227EF"/>
    <w:rsid w:val="00522ED3"/>
    <w:rsid w:val="00524130"/>
    <w:rsid w:val="005247D1"/>
    <w:rsid w:val="00524B8F"/>
    <w:rsid w:val="00525602"/>
    <w:rsid w:val="005257A3"/>
    <w:rsid w:val="00526359"/>
    <w:rsid w:val="005267BA"/>
    <w:rsid w:val="005270E9"/>
    <w:rsid w:val="00527464"/>
    <w:rsid w:val="005301E9"/>
    <w:rsid w:val="00530F54"/>
    <w:rsid w:val="005310B2"/>
    <w:rsid w:val="0053125A"/>
    <w:rsid w:val="00531340"/>
    <w:rsid w:val="0053152F"/>
    <w:rsid w:val="0053161B"/>
    <w:rsid w:val="005320D9"/>
    <w:rsid w:val="00532494"/>
    <w:rsid w:val="00532BE3"/>
    <w:rsid w:val="00533B6A"/>
    <w:rsid w:val="00533F6C"/>
    <w:rsid w:val="005341D8"/>
    <w:rsid w:val="00534225"/>
    <w:rsid w:val="005342C7"/>
    <w:rsid w:val="00534F78"/>
    <w:rsid w:val="0053522E"/>
    <w:rsid w:val="00535992"/>
    <w:rsid w:val="00536DAB"/>
    <w:rsid w:val="00536E69"/>
    <w:rsid w:val="00536EBF"/>
    <w:rsid w:val="005370EC"/>
    <w:rsid w:val="00537697"/>
    <w:rsid w:val="00537A6B"/>
    <w:rsid w:val="00540253"/>
    <w:rsid w:val="0054042B"/>
    <w:rsid w:val="00540F48"/>
    <w:rsid w:val="00540FBB"/>
    <w:rsid w:val="0054182A"/>
    <w:rsid w:val="00541891"/>
    <w:rsid w:val="00541E51"/>
    <w:rsid w:val="00541EF9"/>
    <w:rsid w:val="005424F8"/>
    <w:rsid w:val="005425A3"/>
    <w:rsid w:val="005428B5"/>
    <w:rsid w:val="00542900"/>
    <w:rsid w:val="00543666"/>
    <w:rsid w:val="00543D60"/>
    <w:rsid w:val="00544014"/>
    <w:rsid w:val="005449A3"/>
    <w:rsid w:val="00544A10"/>
    <w:rsid w:val="00545129"/>
    <w:rsid w:val="005454FC"/>
    <w:rsid w:val="00545941"/>
    <w:rsid w:val="00545D01"/>
    <w:rsid w:val="00546121"/>
    <w:rsid w:val="005462C5"/>
    <w:rsid w:val="005466B7"/>
    <w:rsid w:val="00546AAC"/>
    <w:rsid w:val="005474F4"/>
    <w:rsid w:val="0054767D"/>
    <w:rsid w:val="00547C44"/>
    <w:rsid w:val="00550368"/>
    <w:rsid w:val="005507A6"/>
    <w:rsid w:val="005509D6"/>
    <w:rsid w:val="00550A0B"/>
    <w:rsid w:val="00551319"/>
    <w:rsid w:val="00551B73"/>
    <w:rsid w:val="00551D24"/>
    <w:rsid w:val="00551FC5"/>
    <w:rsid w:val="005520F3"/>
    <w:rsid w:val="00552136"/>
    <w:rsid w:val="0055237F"/>
    <w:rsid w:val="00552F08"/>
    <w:rsid w:val="00552F1C"/>
    <w:rsid w:val="00553C04"/>
    <w:rsid w:val="00554424"/>
    <w:rsid w:val="00554620"/>
    <w:rsid w:val="00554D52"/>
    <w:rsid w:val="00554FBC"/>
    <w:rsid w:val="00555584"/>
    <w:rsid w:val="00555E41"/>
    <w:rsid w:val="0055659A"/>
    <w:rsid w:val="0055669A"/>
    <w:rsid w:val="00556A39"/>
    <w:rsid w:val="00556A58"/>
    <w:rsid w:val="00556B38"/>
    <w:rsid w:val="00556E2A"/>
    <w:rsid w:val="00556F33"/>
    <w:rsid w:val="0055727C"/>
    <w:rsid w:val="0055741B"/>
    <w:rsid w:val="00557857"/>
    <w:rsid w:val="00557C08"/>
    <w:rsid w:val="0056039B"/>
    <w:rsid w:val="0056253D"/>
    <w:rsid w:val="00562909"/>
    <w:rsid w:val="00562918"/>
    <w:rsid w:val="00562C9F"/>
    <w:rsid w:val="00563B47"/>
    <w:rsid w:val="00563CDD"/>
    <w:rsid w:val="00564277"/>
    <w:rsid w:val="005642E7"/>
    <w:rsid w:val="00564959"/>
    <w:rsid w:val="00564E65"/>
    <w:rsid w:val="00564E6A"/>
    <w:rsid w:val="00565B35"/>
    <w:rsid w:val="00565B6E"/>
    <w:rsid w:val="00565C29"/>
    <w:rsid w:val="0056686D"/>
    <w:rsid w:val="0056759F"/>
    <w:rsid w:val="00567A93"/>
    <w:rsid w:val="005700C3"/>
    <w:rsid w:val="00571551"/>
    <w:rsid w:val="00571E04"/>
    <w:rsid w:val="00572615"/>
    <w:rsid w:val="0057265E"/>
    <w:rsid w:val="00572784"/>
    <w:rsid w:val="00572BC7"/>
    <w:rsid w:val="00572D57"/>
    <w:rsid w:val="00573416"/>
    <w:rsid w:val="00573CE2"/>
    <w:rsid w:val="005745EB"/>
    <w:rsid w:val="00575D10"/>
    <w:rsid w:val="0057622E"/>
    <w:rsid w:val="00576644"/>
    <w:rsid w:val="0057671D"/>
    <w:rsid w:val="005767B1"/>
    <w:rsid w:val="00576819"/>
    <w:rsid w:val="00576B17"/>
    <w:rsid w:val="00576DAB"/>
    <w:rsid w:val="0057709A"/>
    <w:rsid w:val="00577277"/>
    <w:rsid w:val="005776B0"/>
    <w:rsid w:val="005778A2"/>
    <w:rsid w:val="005778F2"/>
    <w:rsid w:val="00580C41"/>
    <w:rsid w:val="00580CE8"/>
    <w:rsid w:val="005817ED"/>
    <w:rsid w:val="00582025"/>
    <w:rsid w:val="00583004"/>
    <w:rsid w:val="00583270"/>
    <w:rsid w:val="00583D3F"/>
    <w:rsid w:val="00584518"/>
    <w:rsid w:val="005845E1"/>
    <w:rsid w:val="00586061"/>
    <w:rsid w:val="00586ACC"/>
    <w:rsid w:val="00586ACF"/>
    <w:rsid w:val="00586D7D"/>
    <w:rsid w:val="00587325"/>
    <w:rsid w:val="00587A4B"/>
    <w:rsid w:val="00590109"/>
    <w:rsid w:val="00590BD8"/>
    <w:rsid w:val="00590E61"/>
    <w:rsid w:val="00590FCC"/>
    <w:rsid w:val="0059126A"/>
    <w:rsid w:val="005917E8"/>
    <w:rsid w:val="00591B04"/>
    <w:rsid w:val="00591BF9"/>
    <w:rsid w:val="00591EE6"/>
    <w:rsid w:val="00592438"/>
    <w:rsid w:val="005929A5"/>
    <w:rsid w:val="00592CAD"/>
    <w:rsid w:val="00592ECE"/>
    <w:rsid w:val="005937B8"/>
    <w:rsid w:val="00594018"/>
    <w:rsid w:val="00594AA7"/>
    <w:rsid w:val="00594C2F"/>
    <w:rsid w:val="0059501E"/>
    <w:rsid w:val="00595543"/>
    <w:rsid w:val="005956BA"/>
    <w:rsid w:val="005957E5"/>
    <w:rsid w:val="005960AA"/>
    <w:rsid w:val="00596199"/>
    <w:rsid w:val="00596213"/>
    <w:rsid w:val="00596EF5"/>
    <w:rsid w:val="00597309"/>
    <w:rsid w:val="005973F2"/>
    <w:rsid w:val="00597707"/>
    <w:rsid w:val="0059771B"/>
    <w:rsid w:val="00597EAB"/>
    <w:rsid w:val="005A0963"/>
    <w:rsid w:val="005A154F"/>
    <w:rsid w:val="005A1EC1"/>
    <w:rsid w:val="005A259B"/>
    <w:rsid w:val="005A273A"/>
    <w:rsid w:val="005A2EA3"/>
    <w:rsid w:val="005A30DB"/>
    <w:rsid w:val="005A322F"/>
    <w:rsid w:val="005A34DD"/>
    <w:rsid w:val="005A3812"/>
    <w:rsid w:val="005A383F"/>
    <w:rsid w:val="005A3B71"/>
    <w:rsid w:val="005A3B89"/>
    <w:rsid w:val="005A3FE0"/>
    <w:rsid w:val="005A425A"/>
    <w:rsid w:val="005A42C5"/>
    <w:rsid w:val="005A5172"/>
    <w:rsid w:val="005A5725"/>
    <w:rsid w:val="005A5CD9"/>
    <w:rsid w:val="005A5DDC"/>
    <w:rsid w:val="005A5E14"/>
    <w:rsid w:val="005A6236"/>
    <w:rsid w:val="005A660F"/>
    <w:rsid w:val="005A6902"/>
    <w:rsid w:val="005A6D89"/>
    <w:rsid w:val="005A7368"/>
    <w:rsid w:val="005A77FB"/>
    <w:rsid w:val="005A78FE"/>
    <w:rsid w:val="005A7C71"/>
    <w:rsid w:val="005B0182"/>
    <w:rsid w:val="005B043E"/>
    <w:rsid w:val="005B075C"/>
    <w:rsid w:val="005B0DF5"/>
    <w:rsid w:val="005B1268"/>
    <w:rsid w:val="005B1696"/>
    <w:rsid w:val="005B17F4"/>
    <w:rsid w:val="005B19ED"/>
    <w:rsid w:val="005B1C7C"/>
    <w:rsid w:val="005B1F95"/>
    <w:rsid w:val="005B2174"/>
    <w:rsid w:val="005B2463"/>
    <w:rsid w:val="005B2926"/>
    <w:rsid w:val="005B2AEC"/>
    <w:rsid w:val="005B2F35"/>
    <w:rsid w:val="005B30E5"/>
    <w:rsid w:val="005B3182"/>
    <w:rsid w:val="005B31CE"/>
    <w:rsid w:val="005B343B"/>
    <w:rsid w:val="005B3A70"/>
    <w:rsid w:val="005B3A8F"/>
    <w:rsid w:val="005B3DAF"/>
    <w:rsid w:val="005B3F64"/>
    <w:rsid w:val="005B4861"/>
    <w:rsid w:val="005B5193"/>
    <w:rsid w:val="005B5565"/>
    <w:rsid w:val="005B5677"/>
    <w:rsid w:val="005B5CC7"/>
    <w:rsid w:val="005B5E9D"/>
    <w:rsid w:val="005B5ED4"/>
    <w:rsid w:val="005B6118"/>
    <w:rsid w:val="005B64B5"/>
    <w:rsid w:val="005B70C8"/>
    <w:rsid w:val="005B74CA"/>
    <w:rsid w:val="005B7AE3"/>
    <w:rsid w:val="005B7BCC"/>
    <w:rsid w:val="005B7C5F"/>
    <w:rsid w:val="005B7CA5"/>
    <w:rsid w:val="005B7FAA"/>
    <w:rsid w:val="005C06C9"/>
    <w:rsid w:val="005C084B"/>
    <w:rsid w:val="005C1872"/>
    <w:rsid w:val="005C1D42"/>
    <w:rsid w:val="005C22C3"/>
    <w:rsid w:val="005C25F2"/>
    <w:rsid w:val="005C2617"/>
    <w:rsid w:val="005C3414"/>
    <w:rsid w:val="005C3BA4"/>
    <w:rsid w:val="005C3CF5"/>
    <w:rsid w:val="005C423D"/>
    <w:rsid w:val="005C434A"/>
    <w:rsid w:val="005C6043"/>
    <w:rsid w:val="005C6592"/>
    <w:rsid w:val="005C688B"/>
    <w:rsid w:val="005C71DA"/>
    <w:rsid w:val="005C7A18"/>
    <w:rsid w:val="005C7BCC"/>
    <w:rsid w:val="005C7C53"/>
    <w:rsid w:val="005D013D"/>
    <w:rsid w:val="005D0AE9"/>
    <w:rsid w:val="005D10E3"/>
    <w:rsid w:val="005D143F"/>
    <w:rsid w:val="005D173A"/>
    <w:rsid w:val="005D1E83"/>
    <w:rsid w:val="005D219F"/>
    <w:rsid w:val="005D25AE"/>
    <w:rsid w:val="005D25D1"/>
    <w:rsid w:val="005D279D"/>
    <w:rsid w:val="005D2AF2"/>
    <w:rsid w:val="005D3568"/>
    <w:rsid w:val="005D3578"/>
    <w:rsid w:val="005D35D3"/>
    <w:rsid w:val="005D45E9"/>
    <w:rsid w:val="005D4874"/>
    <w:rsid w:val="005D4DF8"/>
    <w:rsid w:val="005D5377"/>
    <w:rsid w:val="005D5F1E"/>
    <w:rsid w:val="005D6223"/>
    <w:rsid w:val="005D6322"/>
    <w:rsid w:val="005D67ED"/>
    <w:rsid w:val="005D6C10"/>
    <w:rsid w:val="005D6FA1"/>
    <w:rsid w:val="005E05DC"/>
    <w:rsid w:val="005E0695"/>
    <w:rsid w:val="005E08FE"/>
    <w:rsid w:val="005E0CD3"/>
    <w:rsid w:val="005E14BD"/>
    <w:rsid w:val="005E1A4F"/>
    <w:rsid w:val="005E256A"/>
    <w:rsid w:val="005E2683"/>
    <w:rsid w:val="005E35C7"/>
    <w:rsid w:val="005E38A9"/>
    <w:rsid w:val="005E4140"/>
    <w:rsid w:val="005E54C3"/>
    <w:rsid w:val="005E5702"/>
    <w:rsid w:val="005E5743"/>
    <w:rsid w:val="005E5BCD"/>
    <w:rsid w:val="005E5CB5"/>
    <w:rsid w:val="005E6714"/>
    <w:rsid w:val="005E7400"/>
    <w:rsid w:val="005E7940"/>
    <w:rsid w:val="005F03FA"/>
    <w:rsid w:val="005F0712"/>
    <w:rsid w:val="005F0F5A"/>
    <w:rsid w:val="005F18F3"/>
    <w:rsid w:val="005F1BDA"/>
    <w:rsid w:val="005F229B"/>
    <w:rsid w:val="005F2801"/>
    <w:rsid w:val="005F28FC"/>
    <w:rsid w:val="005F3A9E"/>
    <w:rsid w:val="005F3AFF"/>
    <w:rsid w:val="005F3DC3"/>
    <w:rsid w:val="005F3FDF"/>
    <w:rsid w:val="005F4334"/>
    <w:rsid w:val="005F52D3"/>
    <w:rsid w:val="005F56F3"/>
    <w:rsid w:val="005F627F"/>
    <w:rsid w:val="005F730E"/>
    <w:rsid w:val="005F7A46"/>
    <w:rsid w:val="005F7D3F"/>
    <w:rsid w:val="0060023A"/>
    <w:rsid w:val="0060114D"/>
    <w:rsid w:val="00601E36"/>
    <w:rsid w:val="00601E9D"/>
    <w:rsid w:val="00602156"/>
    <w:rsid w:val="00603500"/>
    <w:rsid w:val="00603631"/>
    <w:rsid w:val="006039A1"/>
    <w:rsid w:val="00603CDE"/>
    <w:rsid w:val="006045C7"/>
    <w:rsid w:val="0060461E"/>
    <w:rsid w:val="00604736"/>
    <w:rsid w:val="00604EA9"/>
    <w:rsid w:val="006055E3"/>
    <w:rsid w:val="006056B4"/>
    <w:rsid w:val="00605A71"/>
    <w:rsid w:val="00605D32"/>
    <w:rsid w:val="00606636"/>
    <w:rsid w:val="00606AAB"/>
    <w:rsid w:val="00606B6E"/>
    <w:rsid w:val="00606C4B"/>
    <w:rsid w:val="0060794C"/>
    <w:rsid w:val="00607FB1"/>
    <w:rsid w:val="00610143"/>
    <w:rsid w:val="00610271"/>
    <w:rsid w:val="0061047B"/>
    <w:rsid w:val="00610983"/>
    <w:rsid w:val="00610B7A"/>
    <w:rsid w:val="0061152D"/>
    <w:rsid w:val="00611CB6"/>
    <w:rsid w:val="0061274A"/>
    <w:rsid w:val="00612BD1"/>
    <w:rsid w:val="006139C2"/>
    <w:rsid w:val="006141F1"/>
    <w:rsid w:val="006142BA"/>
    <w:rsid w:val="00615531"/>
    <w:rsid w:val="0061553D"/>
    <w:rsid w:val="0061606E"/>
    <w:rsid w:val="0061657A"/>
    <w:rsid w:val="00616A80"/>
    <w:rsid w:val="00616E74"/>
    <w:rsid w:val="00617044"/>
    <w:rsid w:val="006170E1"/>
    <w:rsid w:val="00617298"/>
    <w:rsid w:val="006175D4"/>
    <w:rsid w:val="00617D7A"/>
    <w:rsid w:val="006204D8"/>
    <w:rsid w:val="006209CB"/>
    <w:rsid w:val="00620A04"/>
    <w:rsid w:val="00620FB3"/>
    <w:rsid w:val="00621029"/>
    <w:rsid w:val="00621445"/>
    <w:rsid w:val="006218D4"/>
    <w:rsid w:val="0062200E"/>
    <w:rsid w:val="00622497"/>
    <w:rsid w:val="0062284F"/>
    <w:rsid w:val="006232D5"/>
    <w:rsid w:val="0062449A"/>
    <w:rsid w:val="00624EC2"/>
    <w:rsid w:val="006251CA"/>
    <w:rsid w:val="0062540B"/>
    <w:rsid w:val="0062559F"/>
    <w:rsid w:val="006256FB"/>
    <w:rsid w:val="00625760"/>
    <w:rsid w:val="00625A70"/>
    <w:rsid w:val="00625FB4"/>
    <w:rsid w:val="00627ADC"/>
    <w:rsid w:val="00627B14"/>
    <w:rsid w:val="0063153E"/>
    <w:rsid w:val="00631E3B"/>
    <w:rsid w:val="0063219A"/>
    <w:rsid w:val="006334CE"/>
    <w:rsid w:val="0063371A"/>
    <w:rsid w:val="00633BBF"/>
    <w:rsid w:val="00633E24"/>
    <w:rsid w:val="006344B1"/>
    <w:rsid w:val="006344B7"/>
    <w:rsid w:val="006347D5"/>
    <w:rsid w:val="00634B5B"/>
    <w:rsid w:val="00634EB6"/>
    <w:rsid w:val="00634EB9"/>
    <w:rsid w:val="00635D43"/>
    <w:rsid w:val="00636D0F"/>
    <w:rsid w:val="00636DDC"/>
    <w:rsid w:val="00636EC5"/>
    <w:rsid w:val="0063708C"/>
    <w:rsid w:val="006370C8"/>
    <w:rsid w:val="00637383"/>
    <w:rsid w:val="006373D3"/>
    <w:rsid w:val="0063775E"/>
    <w:rsid w:val="00637883"/>
    <w:rsid w:val="00637A3F"/>
    <w:rsid w:val="00637D0B"/>
    <w:rsid w:val="00640227"/>
    <w:rsid w:val="00640B95"/>
    <w:rsid w:val="00640EA7"/>
    <w:rsid w:val="006418E7"/>
    <w:rsid w:val="00641963"/>
    <w:rsid w:val="00641ACB"/>
    <w:rsid w:val="00641E3C"/>
    <w:rsid w:val="00642058"/>
    <w:rsid w:val="0064240D"/>
    <w:rsid w:val="00642530"/>
    <w:rsid w:val="00642A44"/>
    <w:rsid w:val="00642FC2"/>
    <w:rsid w:val="006431BC"/>
    <w:rsid w:val="00643369"/>
    <w:rsid w:val="00643414"/>
    <w:rsid w:val="00643AFA"/>
    <w:rsid w:val="00643DE6"/>
    <w:rsid w:val="00643E9D"/>
    <w:rsid w:val="006442CF"/>
    <w:rsid w:val="00644325"/>
    <w:rsid w:val="006446FB"/>
    <w:rsid w:val="006448DA"/>
    <w:rsid w:val="00646070"/>
    <w:rsid w:val="00646387"/>
    <w:rsid w:val="006463AE"/>
    <w:rsid w:val="006464A2"/>
    <w:rsid w:val="00646E94"/>
    <w:rsid w:val="00646EA5"/>
    <w:rsid w:val="00647802"/>
    <w:rsid w:val="00647896"/>
    <w:rsid w:val="00647AA3"/>
    <w:rsid w:val="00647E44"/>
    <w:rsid w:val="00650134"/>
    <w:rsid w:val="00650A8A"/>
    <w:rsid w:val="00652578"/>
    <w:rsid w:val="00652AE5"/>
    <w:rsid w:val="006538D5"/>
    <w:rsid w:val="006541FC"/>
    <w:rsid w:val="006542F3"/>
    <w:rsid w:val="00654344"/>
    <w:rsid w:val="00654A09"/>
    <w:rsid w:val="00654E37"/>
    <w:rsid w:val="00654E4B"/>
    <w:rsid w:val="00655171"/>
    <w:rsid w:val="006553A5"/>
    <w:rsid w:val="0065549A"/>
    <w:rsid w:val="00655949"/>
    <w:rsid w:val="00655ACA"/>
    <w:rsid w:val="006565E8"/>
    <w:rsid w:val="00656975"/>
    <w:rsid w:val="006570CC"/>
    <w:rsid w:val="00657198"/>
    <w:rsid w:val="0065727F"/>
    <w:rsid w:val="00657A5F"/>
    <w:rsid w:val="00660214"/>
    <w:rsid w:val="0066072E"/>
    <w:rsid w:val="00660B70"/>
    <w:rsid w:val="00661009"/>
    <w:rsid w:val="006612B4"/>
    <w:rsid w:val="00661578"/>
    <w:rsid w:val="00661D28"/>
    <w:rsid w:val="00661D49"/>
    <w:rsid w:val="00661E81"/>
    <w:rsid w:val="0066202E"/>
    <w:rsid w:val="0066207F"/>
    <w:rsid w:val="006631CB"/>
    <w:rsid w:val="00664297"/>
    <w:rsid w:val="006642EC"/>
    <w:rsid w:val="00664A6F"/>
    <w:rsid w:val="00664B55"/>
    <w:rsid w:val="00664C07"/>
    <w:rsid w:val="006653C6"/>
    <w:rsid w:val="0066573F"/>
    <w:rsid w:val="00665D93"/>
    <w:rsid w:val="00665DBF"/>
    <w:rsid w:val="00665F47"/>
    <w:rsid w:val="00666158"/>
    <w:rsid w:val="00666860"/>
    <w:rsid w:val="00666947"/>
    <w:rsid w:val="00666BB1"/>
    <w:rsid w:val="00667004"/>
    <w:rsid w:val="006677EC"/>
    <w:rsid w:val="00667A75"/>
    <w:rsid w:val="00667C29"/>
    <w:rsid w:val="006700FB"/>
    <w:rsid w:val="00670536"/>
    <w:rsid w:val="006705AA"/>
    <w:rsid w:val="00670AF7"/>
    <w:rsid w:val="00670BFC"/>
    <w:rsid w:val="00670DD8"/>
    <w:rsid w:val="00671118"/>
    <w:rsid w:val="006711B8"/>
    <w:rsid w:val="0067148A"/>
    <w:rsid w:val="00671892"/>
    <w:rsid w:val="0067191C"/>
    <w:rsid w:val="00671C8F"/>
    <w:rsid w:val="00671ECB"/>
    <w:rsid w:val="00672E7E"/>
    <w:rsid w:val="006731FE"/>
    <w:rsid w:val="006732EA"/>
    <w:rsid w:val="006736A6"/>
    <w:rsid w:val="00674C86"/>
    <w:rsid w:val="00674C8D"/>
    <w:rsid w:val="00674DCE"/>
    <w:rsid w:val="00675811"/>
    <w:rsid w:val="006758A0"/>
    <w:rsid w:val="00675A05"/>
    <w:rsid w:val="00676287"/>
    <w:rsid w:val="00676AF9"/>
    <w:rsid w:val="00676BCF"/>
    <w:rsid w:val="00676D45"/>
    <w:rsid w:val="00677230"/>
    <w:rsid w:val="00677307"/>
    <w:rsid w:val="00677496"/>
    <w:rsid w:val="00677F44"/>
    <w:rsid w:val="00680347"/>
    <w:rsid w:val="00680669"/>
    <w:rsid w:val="00680A33"/>
    <w:rsid w:val="0068139B"/>
    <w:rsid w:val="00681673"/>
    <w:rsid w:val="0068280E"/>
    <w:rsid w:val="00682952"/>
    <w:rsid w:val="00682B91"/>
    <w:rsid w:val="00683093"/>
    <w:rsid w:val="00683969"/>
    <w:rsid w:val="00683F8A"/>
    <w:rsid w:val="00684025"/>
    <w:rsid w:val="006840CC"/>
    <w:rsid w:val="00684EB6"/>
    <w:rsid w:val="0068534D"/>
    <w:rsid w:val="00685B43"/>
    <w:rsid w:val="00685F12"/>
    <w:rsid w:val="00686938"/>
    <w:rsid w:val="00687376"/>
    <w:rsid w:val="00687D76"/>
    <w:rsid w:val="00690E1F"/>
    <w:rsid w:val="00690F78"/>
    <w:rsid w:val="006910CB"/>
    <w:rsid w:val="00691C98"/>
    <w:rsid w:val="00691EE0"/>
    <w:rsid w:val="0069215D"/>
    <w:rsid w:val="006928FC"/>
    <w:rsid w:val="0069357E"/>
    <w:rsid w:val="0069383D"/>
    <w:rsid w:val="00693A31"/>
    <w:rsid w:val="00693A99"/>
    <w:rsid w:val="00693AAA"/>
    <w:rsid w:val="006944CA"/>
    <w:rsid w:val="006959EB"/>
    <w:rsid w:val="00695CBA"/>
    <w:rsid w:val="0069622D"/>
    <w:rsid w:val="006962DB"/>
    <w:rsid w:val="0069652A"/>
    <w:rsid w:val="00697048"/>
    <w:rsid w:val="00697865"/>
    <w:rsid w:val="00697E4E"/>
    <w:rsid w:val="006A0044"/>
    <w:rsid w:val="006A00CC"/>
    <w:rsid w:val="006A04C4"/>
    <w:rsid w:val="006A06A9"/>
    <w:rsid w:val="006A07EC"/>
    <w:rsid w:val="006A1126"/>
    <w:rsid w:val="006A13CE"/>
    <w:rsid w:val="006A174F"/>
    <w:rsid w:val="006A1FFB"/>
    <w:rsid w:val="006A2CF7"/>
    <w:rsid w:val="006A2D00"/>
    <w:rsid w:val="006A34F3"/>
    <w:rsid w:val="006A46E0"/>
    <w:rsid w:val="006A505A"/>
    <w:rsid w:val="006A5410"/>
    <w:rsid w:val="006A5980"/>
    <w:rsid w:val="006A67B3"/>
    <w:rsid w:val="006A6C8B"/>
    <w:rsid w:val="006A6E14"/>
    <w:rsid w:val="006A71FD"/>
    <w:rsid w:val="006A75A7"/>
    <w:rsid w:val="006A75E9"/>
    <w:rsid w:val="006A79DF"/>
    <w:rsid w:val="006A7DB9"/>
    <w:rsid w:val="006A7F93"/>
    <w:rsid w:val="006B0057"/>
    <w:rsid w:val="006B0F62"/>
    <w:rsid w:val="006B114A"/>
    <w:rsid w:val="006B1831"/>
    <w:rsid w:val="006B2696"/>
    <w:rsid w:val="006B29C7"/>
    <w:rsid w:val="006B2C49"/>
    <w:rsid w:val="006B3212"/>
    <w:rsid w:val="006B3958"/>
    <w:rsid w:val="006B40AD"/>
    <w:rsid w:val="006B43BA"/>
    <w:rsid w:val="006B472F"/>
    <w:rsid w:val="006B4A4B"/>
    <w:rsid w:val="006B4F74"/>
    <w:rsid w:val="006B618C"/>
    <w:rsid w:val="006B63ED"/>
    <w:rsid w:val="006B6C9B"/>
    <w:rsid w:val="006B6EFE"/>
    <w:rsid w:val="006B73C0"/>
    <w:rsid w:val="006B742F"/>
    <w:rsid w:val="006B7A39"/>
    <w:rsid w:val="006B7C25"/>
    <w:rsid w:val="006C0667"/>
    <w:rsid w:val="006C1D79"/>
    <w:rsid w:val="006C2041"/>
    <w:rsid w:val="006C2626"/>
    <w:rsid w:val="006C29F2"/>
    <w:rsid w:val="006C2CBA"/>
    <w:rsid w:val="006C2E75"/>
    <w:rsid w:val="006C3078"/>
    <w:rsid w:val="006C33A2"/>
    <w:rsid w:val="006C3828"/>
    <w:rsid w:val="006C3B98"/>
    <w:rsid w:val="006C3C94"/>
    <w:rsid w:val="006C3EE6"/>
    <w:rsid w:val="006C3FBF"/>
    <w:rsid w:val="006C46A6"/>
    <w:rsid w:val="006C46E3"/>
    <w:rsid w:val="006C479E"/>
    <w:rsid w:val="006C4E09"/>
    <w:rsid w:val="006C528D"/>
    <w:rsid w:val="006C53D3"/>
    <w:rsid w:val="006C57B4"/>
    <w:rsid w:val="006C5A38"/>
    <w:rsid w:val="006C5BBE"/>
    <w:rsid w:val="006C60F9"/>
    <w:rsid w:val="006C6458"/>
    <w:rsid w:val="006C723E"/>
    <w:rsid w:val="006C7496"/>
    <w:rsid w:val="006C7A54"/>
    <w:rsid w:val="006D036D"/>
    <w:rsid w:val="006D0440"/>
    <w:rsid w:val="006D11A7"/>
    <w:rsid w:val="006D1B91"/>
    <w:rsid w:val="006D1E62"/>
    <w:rsid w:val="006D2C2C"/>
    <w:rsid w:val="006D42B9"/>
    <w:rsid w:val="006D453A"/>
    <w:rsid w:val="006D45B0"/>
    <w:rsid w:val="006D4F8B"/>
    <w:rsid w:val="006D58A3"/>
    <w:rsid w:val="006D5F79"/>
    <w:rsid w:val="006D649C"/>
    <w:rsid w:val="006D6EFF"/>
    <w:rsid w:val="006D7822"/>
    <w:rsid w:val="006D7E12"/>
    <w:rsid w:val="006D7F85"/>
    <w:rsid w:val="006E0BA1"/>
    <w:rsid w:val="006E1A01"/>
    <w:rsid w:val="006E1EF8"/>
    <w:rsid w:val="006E2375"/>
    <w:rsid w:val="006E2BBE"/>
    <w:rsid w:val="006E2C48"/>
    <w:rsid w:val="006E2DA0"/>
    <w:rsid w:val="006E30C0"/>
    <w:rsid w:val="006E32DA"/>
    <w:rsid w:val="006E4E05"/>
    <w:rsid w:val="006E5A21"/>
    <w:rsid w:val="006E5AB9"/>
    <w:rsid w:val="006E6059"/>
    <w:rsid w:val="006E6500"/>
    <w:rsid w:val="006E6CA8"/>
    <w:rsid w:val="006E6E70"/>
    <w:rsid w:val="006E7126"/>
    <w:rsid w:val="006E7B1E"/>
    <w:rsid w:val="006E7F95"/>
    <w:rsid w:val="006F0283"/>
    <w:rsid w:val="006F0327"/>
    <w:rsid w:val="006F040E"/>
    <w:rsid w:val="006F08DF"/>
    <w:rsid w:val="006F0B4E"/>
    <w:rsid w:val="006F0B84"/>
    <w:rsid w:val="006F0E04"/>
    <w:rsid w:val="006F2518"/>
    <w:rsid w:val="006F286B"/>
    <w:rsid w:val="006F2930"/>
    <w:rsid w:val="006F2EA0"/>
    <w:rsid w:val="006F3543"/>
    <w:rsid w:val="006F3608"/>
    <w:rsid w:val="006F3781"/>
    <w:rsid w:val="006F3F7D"/>
    <w:rsid w:val="006F3FC8"/>
    <w:rsid w:val="006F453E"/>
    <w:rsid w:val="006F486A"/>
    <w:rsid w:val="006F533E"/>
    <w:rsid w:val="006F552E"/>
    <w:rsid w:val="006F57CD"/>
    <w:rsid w:val="006F5F41"/>
    <w:rsid w:val="006F627C"/>
    <w:rsid w:val="006F67F7"/>
    <w:rsid w:val="006F686E"/>
    <w:rsid w:val="006F752F"/>
    <w:rsid w:val="006F7916"/>
    <w:rsid w:val="006F7F4D"/>
    <w:rsid w:val="007000F6"/>
    <w:rsid w:val="007001FE"/>
    <w:rsid w:val="00700671"/>
    <w:rsid w:val="00700A39"/>
    <w:rsid w:val="00700ADC"/>
    <w:rsid w:val="00700AFB"/>
    <w:rsid w:val="00700E5C"/>
    <w:rsid w:val="00701923"/>
    <w:rsid w:val="007019CA"/>
    <w:rsid w:val="00701F56"/>
    <w:rsid w:val="0070303A"/>
    <w:rsid w:val="00703A2A"/>
    <w:rsid w:val="00703B31"/>
    <w:rsid w:val="00703E48"/>
    <w:rsid w:val="00704B64"/>
    <w:rsid w:val="00704D6E"/>
    <w:rsid w:val="00704FEC"/>
    <w:rsid w:val="007061A3"/>
    <w:rsid w:val="00706C48"/>
    <w:rsid w:val="00706C77"/>
    <w:rsid w:val="007072A8"/>
    <w:rsid w:val="00707901"/>
    <w:rsid w:val="00707B42"/>
    <w:rsid w:val="00707F1A"/>
    <w:rsid w:val="00710B3B"/>
    <w:rsid w:val="00710BC8"/>
    <w:rsid w:val="00710C1D"/>
    <w:rsid w:val="00711418"/>
    <w:rsid w:val="0071191A"/>
    <w:rsid w:val="00711937"/>
    <w:rsid w:val="00711C18"/>
    <w:rsid w:val="00711C2F"/>
    <w:rsid w:val="00711E03"/>
    <w:rsid w:val="007120DD"/>
    <w:rsid w:val="007123D2"/>
    <w:rsid w:val="00712506"/>
    <w:rsid w:val="0071289A"/>
    <w:rsid w:val="00712E97"/>
    <w:rsid w:val="00712FA5"/>
    <w:rsid w:val="00713283"/>
    <w:rsid w:val="007139D0"/>
    <w:rsid w:val="00713B27"/>
    <w:rsid w:val="00713B8E"/>
    <w:rsid w:val="00713EB6"/>
    <w:rsid w:val="007141A2"/>
    <w:rsid w:val="0071443C"/>
    <w:rsid w:val="00714505"/>
    <w:rsid w:val="00714D4D"/>
    <w:rsid w:val="00715037"/>
    <w:rsid w:val="007154EA"/>
    <w:rsid w:val="00715514"/>
    <w:rsid w:val="007157FB"/>
    <w:rsid w:val="00715EC0"/>
    <w:rsid w:val="00715EDD"/>
    <w:rsid w:val="0071604A"/>
    <w:rsid w:val="0071647F"/>
    <w:rsid w:val="0071667E"/>
    <w:rsid w:val="00716C10"/>
    <w:rsid w:val="007175E2"/>
    <w:rsid w:val="00717A87"/>
    <w:rsid w:val="007208E9"/>
    <w:rsid w:val="00720C98"/>
    <w:rsid w:val="00721188"/>
    <w:rsid w:val="007213AC"/>
    <w:rsid w:val="007218E5"/>
    <w:rsid w:val="00721A26"/>
    <w:rsid w:val="00721B4E"/>
    <w:rsid w:val="00722B2E"/>
    <w:rsid w:val="00722D58"/>
    <w:rsid w:val="00724001"/>
    <w:rsid w:val="007242BB"/>
    <w:rsid w:val="00724CBB"/>
    <w:rsid w:val="007252BF"/>
    <w:rsid w:val="0072592C"/>
    <w:rsid w:val="00726F7D"/>
    <w:rsid w:val="00727145"/>
    <w:rsid w:val="00727345"/>
    <w:rsid w:val="00727433"/>
    <w:rsid w:val="007275B3"/>
    <w:rsid w:val="007276FB"/>
    <w:rsid w:val="00727B69"/>
    <w:rsid w:val="00727B8C"/>
    <w:rsid w:val="00730CEC"/>
    <w:rsid w:val="00730E8F"/>
    <w:rsid w:val="007314A2"/>
    <w:rsid w:val="0073156C"/>
    <w:rsid w:val="00731B32"/>
    <w:rsid w:val="00731E9D"/>
    <w:rsid w:val="0073296D"/>
    <w:rsid w:val="00732F10"/>
    <w:rsid w:val="007332EE"/>
    <w:rsid w:val="007338A5"/>
    <w:rsid w:val="00733BA9"/>
    <w:rsid w:val="00733BCD"/>
    <w:rsid w:val="00734285"/>
    <w:rsid w:val="00734296"/>
    <w:rsid w:val="00734314"/>
    <w:rsid w:val="00734385"/>
    <w:rsid w:val="007349D2"/>
    <w:rsid w:val="00734A8C"/>
    <w:rsid w:val="00734DFA"/>
    <w:rsid w:val="00734F22"/>
    <w:rsid w:val="00734F68"/>
    <w:rsid w:val="007352F8"/>
    <w:rsid w:val="007353C6"/>
    <w:rsid w:val="007354BC"/>
    <w:rsid w:val="00735AFF"/>
    <w:rsid w:val="00735DB1"/>
    <w:rsid w:val="00735FA7"/>
    <w:rsid w:val="0073695F"/>
    <w:rsid w:val="0073720C"/>
    <w:rsid w:val="00737B2F"/>
    <w:rsid w:val="00737C5A"/>
    <w:rsid w:val="00737EDE"/>
    <w:rsid w:val="00740918"/>
    <w:rsid w:val="00740F15"/>
    <w:rsid w:val="007412D8"/>
    <w:rsid w:val="007413A6"/>
    <w:rsid w:val="00741498"/>
    <w:rsid w:val="00743BF1"/>
    <w:rsid w:val="00743C13"/>
    <w:rsid w:val="00745021"/>
    <w:rsid w:val="007454B9"/>
    <w:rsid w:val="0074571B"/>
    <w:rsid w:val="00746C40"/>
    <w:rsid w:val="00747049"/>
    <w:rsid w:val="007471DF"/>
    <w:rsid w:val="007475D0"/>
    <w:rsid w:val="007476D6"/>
    <w:rsid w:val="00747DB9"/>
    <w:rsid w:val="00750407"/>
    <w:rsid w:val="007505D8"/>
    <w:rsid w:val="00751400"/>
    <w:rsid w:val="00751BF0"/>
    <w:rsid w:val="00752AF5"/>
    <w:rsid w:val="0075332A"/>
    <w:rsid w:val="00754040"/>
    <w:rsid w:val="00754476"/>
    <w:rsid w:val="00754B0D"/>
    <w:rsid w:val="00754C43"/>
    <w:rsid w:val="00755B08"/>
    <w:rsid w:val="00755BA4"/>
    <w:rsid w:val="00756DA5"/>
    <w:rsid w:val="00756EE8"/>
    <w:rsid w:val="00757485"/>
    <w:rsid w:val="00757E96"/>
    <w:rsid w:val="00757F26"/>
    <w:rsid w:val="0076044E"/>
    <w:rsid w:val="00761675"/>
    <w:rsid w:val="007618EF"/>
    <w:rsid w:val="00761B01"/>
    <w:rsid w:val="00761E02"/>
    <w:rsid w:val="00761F86"/>
    <w:rsid w:val="007624B6"/>
    <w:rsid w:val="007626E7"/>
    <w:rsid w:val="0076287D"/>
    <w:rsid w:val="007633FC"/>
    <w:rsid w:val="00763703"/>
    <w:rsid w:val="00763736"/>
    <w:rsid w:val="007638A7"/>
    <w:rsid w:val="00763B51"/>
    <w:rsid w:val="00763D4F"/>
    <w:rsid w:val="007642B5"/>
    <w:rsid w:val="007642D0"/>
    <w:rsid w:val="00764375"/>
    <w:rsid w:val="007643A3"/>
    <w:rsid w:val="007649F2"/>
    <w:rsid w:val="00764BF6"/>
    <w:rsid w:val="00764D87"/>
    <w:rsid w:val="00765353"/>
    <w:rsid w:val="007661BC"/>
    <w:rsid w:val="0076660B"/>
    <w:rsid w:val="007667D9"/>
    <w:rsid w:val="00766847"/>
    <w:rsid w:val="00766DD5"/>
    <w:rsid w:val="00767088"/>
    <w:rsid w:val="007671F7"/>
    <w:rsid w:val="007672F7"/>
    <w:rsid w:val="007677F6"/>
    <w:rsid w:val="00767E2F"/>
    <w:rsid w:val="00770130"/>
    <w:rsid w:val="007706FD"/>
    <w:rsid w:val="00770950"/>
    <w:rsid w:val="00770A9C"/>
    <w:rsid w:val="00770CC7"/>
    <w:rsid w:val="00770D71"/>
    <w:rsid w:val="0077126D"/>
    <w:rsid w:val="007712E0"/>
    <w:rsid w:val="00771502"/>
    <w:rsid w:val="0077154E"/>
    <w:rsid w:val="00771804"/>
    <w:rsid w:val="00771830"/>
    <w:rsid w:val="00771DF7"/>
    <w:rsid w:val="00771F06"/>
    <w:rsid w:val="0077258F"/>
    <w:rsid w:val="007726BB"/>
    <w:rsid w:val="0077285B"/>
    <w:rsid w:val="00772D9B"/>
    <w:rsid w:val="00772DF9"/>
    <w:rsid w:val="00773077"/>
    <w:rsid w:val="007730C7"/>
    <w:rsid w:val="00773862"/>
    <w:rsid w:val="00773985"/>
    <w:rsid w:val="007739C0"/>
    <w:rsid w:val="0077432A"/>
    <w:rsid w:val="0077491A"/>
    <w:rsid w:val="00775742"/>
    <w:rsid w:val="00775B22"/>
    <w:rsid w:val="0077714B"/>
    <w:rsid w:val="007772E6"/>
    <w:rsid w:val="0077744B"/>
    <w:rsid w:val="00777C03"/>
    <w:rsid w:val="00777FAE"/>
    <w:rsid w:val="0078032C"/>
    <w:rsid w:val="00780419"/>
    <w:rsid w:val="007806B6"/>
    <w:rsid w:val="00780972"/>
    <w:rsid w:val="00780AF7"/>
    <w:rsid w:val="00780BEB"/>
    <w:rsid w:val="007810DC"/>
    <w:rsid w:val="00781375"/>
    <w:rsid w:val="00781816"/>
    <w:rsid w:val="00781B3F"/>
    <w:rsid w:val="00781BF5"/>
    <w:rsid w:val="00781FEB"/>
    <w:rsid w:val="00782FD0"/>
    <w:rsid w:val="00783556"/>
    <w:rsid w:val="00783A19"/>
    <w:rsid w:val="00784211"/>
    <w:rsid w:val="007843B8"/>
    <w:rsid w:val="00784E80"/>
    <w:rsid w:val="007851F4"/>
    <w:rsid w:val="007858A5"/>
    <w:rsid w:val="00785AA5"/>
    <w:rsid w:val="00786098"/>
    <w:rsid w:val="00786535"/>
    <w:rsid w:val="007869FF"/>
    <w:rsid w:val="00786A29"/>
    <w:rsid w:val="00786AE6"/>
    <w:rsid w:val="00786B57"/>
    <w:rsid w:val="007876E4"/>
    <w:rsid w:val="00790304"/>
    <w:rsid w:val="007906C5"/>
    <w:rsid w:val="00790A1C"/>
    <w:rsid w:val="00791049"/>
    <w:rsid w:val="00791600"/>
    <w:rsid w:val="00791BB8"/>
    <w:rsid w:val="00791CAD"/>
    <w:rsid w:val="007925A8"/>
    <w:rsid w:val="00792DC0"/>
    <w:rsid w:val="007936B1"/>
    <w:rsid w:val="0079377D"/>
    <w:rsid w:val="007937F8"/>
    <w:rsid w:val="00793817"/>
    <w:rsid w:val="00793BE8"/>
    <w:rsid w:val="0079415A"/>
    <w:rsid w:val="0079499E"/>
    <w:rsid w:val="00794F23"/>
    <w:rsid w:val="0079578D"/>
    <w:rsid w:val="00795C1A"/>
    <w:rsid w:val="007961FA"/>
    <w:rsid w:val="00796A46"/>
    <w:rsid w:val="007A0373"/>
    <w:rsid w:val="007A0C89"/>
    <w:rsid w:val="007A0ED4"/>
    <w:rsid w:val="007A0F72"/>
    <w:rsid w:val="007A115A"/>
    <w:rsid w:val="007A177C"/>
    <w:rsid w:val="007A2184"/>
    <w:rsid w:val="007A3538"/>
    <w:rsid w:val="007A3F52"/>
    <w:rsid w:val="007A4C1C"/>
    <w:rsid w:val="007A4DB2"/>
    <w:rsid w:val="007A4E63"/>
    <w:rsid w:val="007A50B9"/>
    <w:rsid w:val="007A51E4"/>
    <w:rsid w:val="007A56D1"/>
    <w:rsid w:val="007A5797"/>
    <w:rsid w:val="007A599F"/>
    <w:rsid w:val="007A5B0D"/>
    <w:rsid w:val="007A5F7D"/>
    <w:rsid w:val="007A6020"/>
    <w:rsid w:val="007A6421"/>
    <w:rsid w:val="007A642C"/>
    <w:rsid w:val="007A67CD"/>
    <w:rsid w:val="007A687B"/>
    <w:rsid w:val="007A6A2E"/>
    <w:rsid w:val="007A6F6B"/>
    <w:rsid w:val="007A7474"/>
    <w:rsid w:val="007A750C"/>
    <w:rsid w:val="007A765F"/>
    <w:rsid w:val="007A76D5"/>
    <w:rsid w:val="007A7824"/>
    <w:rsid w:val="007A7867"/>
    <w:rsid w:val="007A7B2E"/>
    <w:rsid w:val="007A7B76"/>
    <w:rsid w:val="007A7D17"/>
    <w:rsid w:val="007A7EF5"/>
    <w:rsid w:val="007B1070"/>
    <w:rsid w:val="007B172E"/>
    <w:rsid w:val="007B1D51"/>
    <w:rsid w:val="007B21DA"/>
    <w:rsid w:val="007B2230"/>
    <w:rsid w:val="007B33A5"/>
    <w:rsid w:val="007B33AD"/>
    <w:rsid w:val="007B3F16"/>
    <w:rsid w:val="007B43D7"/>
    <w:rsid w:val="007B495B"/>
    <w:rsid w:val="007B4A37"/>
    <w:rsid w:val="007B4AD4"/>
    <w:rsid w:val="007B5CD9"/>
    <w:rsid w:val="007B6048"/>
    <w:rsid w:val="007B6A99"/>
    <w:rsid w:val="007B6B7F"/>
    <w:rsid w:val="007B6E5F"/>
    <w:rsid w:val="007B7137"/>
    <w:rsid w:val="007B7366"/>
    <w:rsid w:val="007C06D5"/>
    <w:rsid w:val="007C0782"/>
    <w:rsid w:val="007C085D"/>
    <w:rsid w:val="007C1855"/>
    <w:rsid w:val="007C2215"/>
    <w:rsid w:val="007C2A03"/>
    <w:rsid w:val="007C2D14"/>
    <w:rsid w:val="007C3B90"/>
    <w:rsid w:val="007C402E"/>
    <w:rsid w:val="007C4072"/>
    <w:rsid w:val="007C457B"/>
    <w:rsid w:val="007C4630"/>
    <w:rsid w:val="007C4AC1"/>
    <w:rsid w:val="007C5433"/>
    <w:rsid w:val="007C55C3"/>
    <w:rsid w:val="007C5B0F"/>
    <w:rsid w:val="007C5B99"/>
    <w:rsid w:val="007C61FD"/>
    <w:rsid w:val="007C66AB"/>
    <w:rsid w:val="007C696A"/>
    <w:rsid w:val="007C6BD1"/>
    <w:rsid w:val="007C6D81"/>
    <w:rsid w:val="007C797B"/>
    <w:rsid w:val="007C7CA5"/>
    <w:rsid w:val="007C7FEC"/>
    <w:rsid w:val="007D011F"/>
    <w:rsid w:val="007D012F"/>
    <w:rsid w:val="007D086D"/>
    <w:rsid w:val="007D0943"/>
    <w:rsid w:val="007D0D3A"/>
    <w:rsid w:val="007D1B54"/>
    <w:rsid w:val="007D1C3C"/>
    <w:rsid w:val="007D1E39"/>
    <w:rsid w:val="007D217F"/>
    <w:rsid w:val="007D240B"/>
    <w:rsid w:val="007D267C"/>
    <w:rsid w:val="007D2CBF"/>
    <w:rsid w:val="007D2CFD"/>
    <w:rsid w:val="007D2F55"/>
    <w:rsid w:val="007D3A5F"/>
    <w:rsid w:val="007D3B15"/>
    <w:rsid w:val="007D3EBD"/>
    <w:rsid w:val="007D506C"/>
    <w:rsid w:val="007D5D4B"/>
    <w:rsid w:val="007D6033"/>
    <w:rsid w:val="007D6382"/>
    <w:rsid w:val="007D69DD"/>
    <w:rsid w:val="007D6E8A"/>
    <w:rsid w:val="007D792F"/>
    <w:rsid w:val="007D7B1D"/>
    <w:rsid w:val="007D7E9F"/>
    <w:rsid w:val="007E03C6"/>
    <w:rsid w:val="007E0535"/>
    <w:rsid w:val="007E0986"/>
    <w:rsid w:val="007E1392"/>
    <w:rsid w:val="007E17B0"/>
    <w:rsid w:val="007E1A36"/>
    <w:rsid w:val="007E1A7A"/>
    <w:rsid w:val="007E1BA8"/>
    <w:rsid w:val="007E1FA2"/>
    <w:rsid w:val="007E201E"/>
    <w:rsid w:val="007E221C"/>
    <w:rsid w:val="007E2536"/>
    <w:rsid w:val="007E2962"/>
    <w:rsid w:val="007E2983"/>
    <w:rsid w:val="007E2AE8"/>
    <w:rsid w:val="007E2CCD"/>
    <w:rsid w:val="007E2E50"/>
    <w:rsid w:val="007E2E68"/>
    <w:rsid w:val="007E2ECA"/>
    <w:rsid w:val="007E3ADA"/>
    <w:rsid w:val="007E3BFD"/>
    <w:rsid w:val="007E3D88"/>
    <w:rsid w:val="007E3DD0"/>
    <w:rsid w:val="007E3E36"/>
    <w:rsid w:val="007E44EE"/>
    <w:rsid w:val="007E478A"/>
    <w:rsid w:val="007E4A96"/>
    <w:rsid w:val="007E4BCA"/>
    <w:rsid w:val="007E4F20"/>
    <w:rsid w:val="007E531E"/>
    <w:rsid w:val="007E5A26"/>
    <w:rsid w:val="007E5A87"/>
    <w:rsid w:val="007E616C"/>
    <w:rsid w:val="007E6A93"/>
    <w:rsid w:val="007E6AEE"/>
    <w:rsid w:val="007E6B6B"/>
    <w:rsid w:val="007E769A"/>
    <w:rsid w:val="007E7945"/>
    <w:rsid w:val="007F0600"/>
    <w:rsid w:val="007F0652"/>
    <w:rsid w:val="007F0990"/>
    <w:rsid w:val="007F0C12"/>
    <w:rsid w:val="007F0FD6"/>
    <w:rsid w:val="007F1026"/>
    <w:rsid w:val="007F1027"/>
    <w:rsid w:val="007F10CF"/>
    <w:rsid w:val="007F139F"/>
    <w:rsid w:val="007F13E0"/>
    <w:rsid w:val="007F1E32"/>
    <w:rsid w:val="007F2F08"/>
    <w:rsid w:val="007F3B37"/>
    <w:rsid w:val="007F3D94"/>
    <w:rsid w:val="007F450B"/>
    <w:rsid w:val="007F4FB9"/>
    <w:rsid w:val="007F549B"/>
    <w:rsid w:val="007F5781"/>
    <w:rsid w:val="007F5D38"/>
    <w:rsid w:val="007F6702"/>
    <w:rsid w:val="007F696D"/>
    <w:rsid w:val="007F6A6A"/>
    <w:rsid w:val="007F6F05"/>
    <w:rsid w:val="007F72BC"/>
    <w:rsid w:val="007F72C6"/>
    <w:rsid w:val="007F76A2"/>
    <w:rsid w:val="0080042C"/>
    <w:rsid w:val="00800817"/>
    <w:rsid w:val="00800DD8"/>
    <w:rsid w:val="00801096"/>
    <w:rsid w:val="008010E1"/>
    <w:rsid w:val="00801408"/>
    <w:rsid w:val="00801993"/>
    <w:rsid w:val="00801BEF"/>
    <w:rsid w:val="00801E6C"/>
    <w:rsid w:val="008022E9"/>
    <w:rsid w:val="00802715"/>
    <w:rsid w:val="00802A7B"/>
    <w:rsid w:val="00802E4C"/>
    <w:rsid w:val="008032C5"/>
    <w:rsid w:val="008041C5"/>
    <w:rsid w:val="0080446E"/>
    <w:rsid w:val="00804BD1"/>
    <w:rsid w:val="00804C24"/>
    <w:rsid w:val="00804E90"/>
    <w:rsid w:val="00804F02"/>
    <w:rsid w:val="00805214"/>
    <w:rsid w:val="00805F07"/>
    <w:rsid w:val="008065ED"/>
    <w:rsid w:val="008065F9"/>
    <w:rsid w:val="00806AE7"/>
    <w:rsid w:val="00806D0F"/>
    <w:rsid w:val="00807245"/>
    <w:rsid w:val="00807354"/>
    <w:rsid w:val="008073AB"/>
    <w:rsid w:val="0080744A"/>
    <w:rsid w:val="00807B92"/>
    <w:rsid w:val="00807D17"/>
    <w:rsid w:val="00807DE9"/>
    <w:rsid w:val="00807EFA"/>
    <w:rsid w:val="00810844"/>
    <w:rsid w:val="0081176A"/>
    <w:rsid w:val="00812214"/>
    <w:rsid w:val="0081256A"/>
    <w:rsid w:val="00812BE8"/>
    <w:rsid w:val="00812DB8"/>
    <w:rsid w:val="00812DFB"/>
    <w:rsid w:val="008131F9"/>
    <w:rsid w:val="008133A1"/>
    <w:rsid w:val="008135B2"/>
    <w:rsid w:val="00813776"/>
    <w:rsid w:val="00813BE2"/>
    <w:rsid w:val="00813EF4"/>
    <w:rsid w:val="0081443D"/>
    <w:rsid w:val="008144A5"/>
    <w:rsid w:val="008144BB"/>
    <w:rsid w:val="00814BD9"/>
    <w:rsid w:val="00814D9D"/>
    <w:rsid w:val="00815076"/>
    <w:rsid w:val="00815CE1"/>
    <w:rsid w:val="008168C4"/>
    <w:rsid w:val="00816B34"/>
    <w:rsid w:val="00816F06"/>
    <w:rsid w:val="00817389"/>
    <w:rsid w:val="0081755B"/>
    <w:rsid w:val="008177FC"/>
    <w:rsid w:val="00817DC5"/>
    <w:rsid w:val="00820454"/>
    <w:rsid w:val="00820930"/>
    <w:rsid w:val="008210FD"/>
    <w:rsid w:val="00821451"/>
    <w:rsid w:val="0082145C"/>
    <w:rsid w:val="008216B0"/>
    <w:rsid w:val="008217AB"/>
    <w:rsid w:val="00821A6A"/>
    <w:rsid w:val="00821AA5"/>
    <w:rsid w:val="00821B49"/>
    <w:rsid w:val="00821B67"/>
    <w:rsid w:val="0082205F"/>
    <w:rsid w:val="00822897"/>
    <w:rsid w:val="00822AA8"/>
    <w:rsid w:val="00822AD1"/>
    <w:rsid w:val="00822D34"/>
    <w:rsid w:val="00822DAA"/>
    <w:rsid w:val="00823503"/>
    <w:rsid w:val="008235DC"/>
    <w:rsid w:val="00823751"/>
    <w:rsid w:val="008237F4"/>
    <w:rsid w:val="00823968"/>
    <w:rsid w:val="0082466B"/>
    <w:rsid w:val="00824D20"/>
    <w:rsid w:val="00824E57"/>
    <w:rsid w:val="008254D5"/>
    <w:rsid w:val="00825C7D"/>
    <w:rsid w:val="00826118"/>
    <w:rsid w:val="0082615E"/>
    <w:rsid w:val="008263A4"/>
    <w:rsid w:val="00826463"/>
    <w:rsid w:val="008264A8"/>
    <w:rsid w:val="008266FC"/>
    <w:rsid w:val="00827277"/>
    <w:rsid w:val="008300AD"/>
    <w:rsid w:val="00830497"/>
    <w:rsid w:val="00830752"/>
    <w:rsid w:val="0083145F"/>
    <w:rsid w:val="00831693"/>
    <w:rsid w:val="0083197D"/>
    <w:rsid w:val="00832ED0"/>
    <w:rsid w:val="00833554"/>
    <w:rsid w:val="0083360C"/>
    <w:rsid w:val="00833C2E"/>
    <w:rsid w:val="00833F45"/>
    <w:rsid w:val="00833FC8"/>
    <w:rsid w:val="00834432"/>
    <w:rsid w:val="00834790"/>
    <w:rsid w:val="00834DEF"/>
    <w:rsid w:val="00834EB3"/>
    <w:rsid w:val="008351F0"/>
    <w:rsid w:val="00835343"/>
    <w:rsid w:val="008359D1"/>
    <w:rsid w:val="00835BB3"/>
    <w:rsid w:val="008363F7"/>
    <w:rsid w:val="008369B3"/>
    <w:rsid w:val="00840895"/>
    <w:rsid w:val="00840BDE"/>
    <w:rsid w:val="0084107C"/>
    <w:rsid w:val="00841203"/>
    <w:rsid w:val="00841EC5"/>
    <w:rsid w:val="00841FA8"/>
    <w:rsid w:val="008428F5"/>
    <w:rsid w:val="00842952"/>
    <w:rsid w:val="008429B9"/>
    <w:rsid w:val="00842DAE"/>
    <w:rsid w:val="00843A80"/>
    <w:rsid w:val="00843E11"/>
    <w:rsid w:val="00843F9E"/>
    <w:rsid w:val="00844B2D"/>
    <w:rsid w:val="00844DBC"/>
    <w:rsid w:val="00845026"/>
    <w:rsid w:val="0084589F"/>
    <w:rsid w:val="00845D70"/>
    <w:rsid w:val="008462A2"/>
    <w:rsid w:val="008462E2"/>
    <w:rsid w:val="008464DE"/>
    <w:rsid w:val="00847015"/>
    <w:rsid w:val="008471A4"/>
    <w:rsid w:val="00850689"/>
    <w:rsid w:val="008510DA"/>
    <w:rsid w:val="00851A02"/>
    <w:rsid w:val="00851C69"/>
    <w:rsid w:val="00851D64"/>
    <w:rsid w:val="00851F26"/>
    <w:rsid w:val="008527AA"/>
    <w:rsid w:val="00852C4C"/>
    <w:rsid w:val="00852FF3"/>
    <w:rsid w:val="008531E9"/>
    <w:rsid w:val="008534D2"/>
    <w:rsid w:val="00854409"/>
    <w:rsid w:val="008547D9"/>
    <w:rsid w:val="008548C1"/>
    <w:rsid w:val="008548CB"/>
    <w:rsid w:val="008549A5"/>
    <w:rsid w:val="00854A51"/>
    <w:rsid w:val="00854C5B"/>
    <w:rsid w:val="00854D5C"/>
    <w:rsid w:val="00854E5A"/>
    <w:rsid w:val="00854F56"/>
    <w:rsid w:val="00855077"/>
    <w:rsid w:val="00856279"/>
    <w:rsid w:val="008563E6"/>
    <w:rsid w:val="00856A88"/>
    <w:rsid w:val="0085771B"/>
    <w:rsid w:val="0085788A"/>
    <w:rsid w:val="00857AC7"/>
    <w:rsid w:val="00860D75"/>
    <w:rsid w:val="0086177D"/>
    <w:rsid w:val="00861FE7"/>
    <w:rsid w:val="00862092"/>
    <w:rsid w:val="00862150"/>
    <w:rsid w:val="0086265F"/>
    <w:rsid w:val="008627CC"/>
    <w:rsid w:val="0086377E"/>
    <w:rsid w:val="008637DA"/>
    <w:rsid w:val="00863A45"/>
    <w:rsid w:val="00863BF7"/>
    <w:rsid w:val="00863E98"/>
    <w:rsid w:val="0086402C"/>
    <w:rsid w:val="00864271"/>
    <w:rsid w:val="008643E8"/>
    <w:rsid w:val="00864623"/>
    <w:rsid w:val="00864F67"/>
    <w:rsid w:val="0086579B"/>
    <w:rsid w:val="008661BA"/>
    <w:rsid w:val="008665D2"/>
    <w:rsid w:val="00870529"/>
    <w:rsid w:val="008708A3"/>
    <w:rsid w:val="00871195"/>
    <w:rsid w:val="00871379"/>
    <w:rsid w:val="0087158E"/>
    <w:rsid w:val="008719C3"/>
    <w:rsid w:val="00872374"/>
    <w:rsid w:val="00872C9A"/>
    <w:rsid w:val="0087328A"/>
    <w:rsid w:val="008732A8"/>
    <w:rsid w:val="008734CF"/>
    <w:rsid w:val="008745CB"/>
    <w:rsid w:val="0087486C"/>
    <w:rsid w:val="00874B43"/>
    <w:rsid w:val="008756B4"/>
    <w:rsid w:val="00875CFC"/>
    <w:rsid w:val="008763D6"/>
    <w:rsid w:val="00876B96"/>
    <w:rsid w:val="008774BD"/>
    <w:rsid w:val="008779BD"/>
    <w:rsid w:val="008804C9"/>
    <w:rsid w:val="00880A8E"/>
    <w:rsid w:val="00881138"/>
    <w:rsid w:val="0088142A"/>
    <w:rsid w:val="00881920"/>
    <w:rsid w:val="008819EF"/>
    <w:rsid w:val="00881D4B"/>
    <w:rsid w:val="00881DE2"/>
    <w:rsid w:val="00881E67"/>
    <w:rsid w:val="008820EB"/>
    <w:rsid w:val="00882676"/>
    <w:rsid w:val="00882799"/>
    <w:rsid w:val="00882C60"/>
    <w:rsid w:val="00883124"/>
    <w:rsid w:val="0088324C"/>
    <w:rsid w:val="0088348C"/>
    <w:rsid w:val="008834CA"/>
    <w:rsid w:val="00883713"/>
    <w:rsid w:val="00883F43"/>
    <w:rsid w:val="00884D94"/>
    <w:rsid w:val="00886FDA"/>
    <w:rsid w:val="008877BB"/>
    <w:rsid w:val="008909FB"/>
    <w:rsid w:val="00891310"/>
    <w:rsid w:val="00891C05"/>
    <w:rsid w:val="00891EC0"/>
    <w:rsid w:val="00891FAC"/>
    <w:rsid w:val="00892626"/>
    <w:rsid w:val="008928D4"/>
    <w:rsid w:val="00892C56"/>
    <w:rsid w:val="008933B5"/>
    <w:rsid w:val="008933EA"/>
    <w:rsid w:val="008934D7"/>
    <w:rsid w:val="00894959"/>
    <w:rsid w:val="008952C5"/>
    <w:rsid w:val="00895509"/>
    <w:rsid w:val="00895A0A"/>
    <w:rsid w:val="00895CCE"/>
    <w:rsid w:val="00895E1E"/>
    <w:rsid w:val="00896B9F"/>
    <w:rsid w:val="00896BED"/>
    <w:rsid w:val="0089705A"/>
    <w:rsid w:val="00897133"/>
    <w:rsid w:val="00897254"/>
    <w:rsid w:val="008974D8"/>
    <w:rsid w:val="008975E2"/>
    <w:rsid w:val="008976AA"/>
    <w:rsid w:val="008A0BAC"/>
    <w:rsid w:val="008A158F"/>
    <w:rsid w:val="008A1C4A"/>
    <w:rsid w:val="008A1E40"/>
    <w:rsid w:val="008A202F"/>
    <w:rsid w:val="008A230D"/>
    <w:rsid w:val="008A2B14"/>
    <w:rsid w:val="008A2BB5"/>
    <w:rsid w:val="008A34CA"/>
    <w:rsid w:val="008A3673"/>
    <w:rsid w:val="008A3694"/>
    <w:rsid w:val="008A3810"/>
    <w:rsid w:val="008A4628"/>
    <w:rsid w:val="008A4C92"/>
    <w:rsid w:val="008A4CAE"/>
    <w:rsid w:val="008A4E26"/>
    <w:rsid w:val="008A5046"/>
    <w:rsid w:val="008A538D"/>
    <w:rsid w:val="008A5611"/>
    <w:rsid w:val="008A5662"/>
    <w:rsid w:val="008A56B5"/>
    <w:rsid w:val="008A5874"/>
    <w:rsid w:val="008A6871"/>
    <w:rsid w:val="008A68ED"/>
    <w:rsid w:val="008A7950"/>
    <w:rsid w:val="008A7BD5"/>
    <w:rsid w:val="008A7D25"/>
    <w:rsid w:val="008B04FA"/>
    <w:rsid w:val="008B0A31"/>
    <w:rsid w:val="008B2097"/>
    <w:rsid w:val="008B250F"/>
    <w:rsid w:val="008B26B1"/>
    <w:rsid w:val="008B2C10"/>
    <w:rsid w:val="008B2EA9"/>
    <w:rsid w:val="008B3C3B"/>
    <w:rsid w:val="008B4432"/>
    <w:rsid w:val="008B492D"/>
    <w:rsid w:val="008B4EF2"/>
    <w:rsid w:val="008B4EF5"/>
    <w:rsid w:val="008B6737"/>
    <w:rsid w:val="008B6B1C"/>
    <w:rsid w:val="008B6F06"/>
    <w:rsid w:val="008B735C"/>
    <w:rsid w:val="008B76B9"/>
    <w:rsid w:val="008C052E"/>
    <w:rsid w:val="008C09EE"/>
    <w:rsid w:val="008C0A45"/>
    <w:rsid w:val="008C0C25"/>
    <w:rsid w:val="008C0CFD"/>
    <w:rsid w:val="008C0FAC"/>
    <w:rsid w:val="008C1254"/>
    <w:rsid w:val="008C1476"/>
    <w:rsid w:val="008C16F5"/>
    <w:rsid w:val="008C18DD"/>
    <w:rsid w:val="008C1A52"/>
    <w:rsid w:val="008C1D00"/>
    <w:rsid w:val="008C25F3"/>
    <w:rsid w:val="008C298F"/>
    <w:rsid w:val="008C2B6C"/>
    <w:rsid w:val="008C2D3C"/>
    <w:rsid w:val="008C2DC1"/>
    <w:rsid w:val="008C3133"/>
    <w:rsid w:val="008C37CD"/>
    <w:rsid w:val="008C3A05"/>
    <w:rsid w:val="008C44CF"/>
    <w:rsid w:val="008C4D34"/>
    <w:rsid w:val="008C589B"/>
    <w:rsid w:val="008C5AAB"/>
    <w:rsid w:val="008C61E9"/>
    <w:rsid w:val="008C7529"/>
    <w:rsid w:val="008C7543"/>
    <w:rsid w:val="008C79DB"/>
    <w:rsid w:val="008C7C93"/>
    <w:rsid w:val="008D014E"/>
    <w:rsid w:val="008D031E"/>
    <w:rsid w:val="008D05A6"/>
    <w:rsid w:val="008D0A34"/>
    <w:rsid w:val="008D0A68"/>
    <w:rsid w:val="008D1447"/>
    <w:rsid w:val="008D1770"/>
    <w:rsid w:val="008D18A5"/>
    <w:rsid w:val="008D2059"/>
    <w:rsid w:val="008D2770"/>
    <w:rsid w:val="008D2A44"/>
    <w:rsid w:val="008D2C29"/>
    <w:rsid w:val="008D2D9E"/>
    <w:rsid w:val="008D2E1B"/>
    <w:rsid w:val="008D2E6A"/>
    <w:rsid w:val="008D2F71"/>
    <w:rsid w:val="008D3032"/>
    <w:rsid w:val="008D3488"/>
    <w:rsid w:val="008D3778"/>
    <w:rsid w:val="008D3A63"/>
    <w:rsid w:val="008D3B71"/>
    <w:rsid w:val="008D4026"/>
    <w:rsid w:val="008D44A4"/>
    <w:rsid w:val="008D46A3"/>
    <w:rsid w:val="008D472D"/>
    <w:rsid w:val="008D4DAF"/>
    <w:rsid w:val="008D4F77"/>
    <w:rsid w:val="008D4FB9"/>
    <w:rsid w:val="008D5C3B"/>
    <w:rsid w:val="008D627F"/>
    <w:rsid w:val="008D6A98"/>
    <w:rsid w:val="008D6C85"/>
    <w:rsid w:val="008D6E89"/>
    <w:rsid w:val="008D710A"/>
    <w:rsid w:val="008D762A"/>
    <w:rsid w:val="008D793C"/>
    <w:rsid w:val="008E0DD1"/>
    <w:rsid w:val="008E130C"/>
    <w:rsid w:val="008E1549"/>
    <w:rsid w:val="008E17D7"/>
    <w:rsid w:val="008E1A63"/>
    <w:rsid w:val="008E21D8"/>
    <w:rsid w:val="008E26E4"/>
    <w:rsid w:val="008E2BEC"/>
    <w:rsid w:val="008E32A2"/>
    <w:rsid w:val="008E36EA"/>
    <w:rsid w:val="008E3C59"/>
    <w:rsid w:val="008E3E87"/>
    <w:rsid w:val="008E4064"/>
    <w:rsid w:val="008E49DC"/>
    <w:rsid w:val="008E4EA5"/>
    <w:rsid w:val="008E4F47"/>
    <w:rsid w:val="008E5289"/>
    <w:rsid w:val="008E5939"/>
    <w:rsid w:val="008E5AF5"/>
    <w:rsid w:val="008E5C05"/>
    <w:rsid w:val="008E655B"/>
    <w:rsid w:val="008E6762"/>
    <w:rsid w:val="008E76A6"/>
    <w:rsid w:val="008E7724"/>
    <w:rsid w:val="008E7764"/>
    <w:rsid w:val="008F11AB"/>
    <w:rsid w:val="008F162A"/>
    <w:rsid w:val="008F172B"/>
    <w:rsid w:val="008F1CF2"/>
    <w:rsid w:val="008F1EA2"/>
    <w:rsid w:val="008F22B8"/>
    <w:rsid w:val="008F23F5"/>
    <w:rsid w:val="008F2A78"/>
    <w:rsid w:val="008F2B3D"/>
    <w:rsid w:val="008F2E74"/>
    <w:rsid w:val="008F3CD7"/>
    <w:rsid w:val="008F41F5"/>
    <w:rsid w:val="008F44F9"/>
    <w:rsid w:val="008F452E"/>
    <w:rsid w:val="008F465C"/>
    <w:rsid w:val="008F4C6E"/>
    <w:rsid w:val="008F4F23"/>
    <w:rsid w:val="008F51A9"/>
    <w:rsid w:val="008F54DA"/>
    <w:rsid w:val="008F575F"/>
    <w:rsid w:val="008F5A5D"/>
    <w:rsid w:val="008F5F1E"/>
    <w:rsid w:val="009007A4"/>
    <w:rsid w:val="00900904"/>
    <w:rsid w:val="00900A21"/>
    <w:rsid w:val="00901F9E"/>
    <w:rsid w:val="009025E7"/>
    <w:rsid w:val="0090279B"/>
    <w:rsid w:val="00903067"/>
    <w:rsid w:val="00903086"/>
    <w:rsid w:val="00903CF8"/>
    <w:rsid w:val="0090425A"/>
    <w:rsid w:val="00904471"/>
    <w:rsid w:val="00904519"/>
    <w:rsid w:val="00904A9B"/>
    <w:rsid w:val="00905C8A"/>
    <w:rsid w:val="00905D76"/>
    <w:rsid w:val="00905E83"/>
    <w:rsid w:val="0090644C"/>
    <w:rsid w:val="00906AE2"/>
    <w:rsid w:val="009104EA"/>
    <w:rsid w:val="0091085B"/>
    <w:rsid w:val="0091090E"/>
    <w:rsid w:val="00911C19"/>
    <w:rsid w:val="00912E5B"/>
    <w:rsid w:val="009138A7"/>
    <w:rsid w:val="009140C2"/>
    <w:rsid w:val="00914DCD"/>
    <w:rsid w:val="009162F3"/>
    <w:rsid w:val="00916306"/>
    <w:rsid w:val="009166F9"/>
    <w:rsid w:val="00916FFF"/>
    <w:rsid w:val="009174D1"/>
    <w:rsid w:val="00917FF5"/>
    <w:rsid w:val="00920060"/>
    <w:rsid w:val="009208A6"/>
    <w:rsid w:val="00920CA0"/>
    <w:rsid w:val="0092110A"/>
    <w:rsid w:val="0092111C"/>
    <w:rsid w:val="00921B9D"/>
    <w:rsid w:val="00921E20"/>
    <w:rsid w:val="0092216C"/>
    <w:rsid w:val="0092288D"/>
    <w:rsid w:val="0092301C"/>
    <w:rsid w:val="00923094"/>
    <w:rsid w:val="00923213"/>
    <w:rsid w:val="009232A2"/>
    <w:rsid w:val="0092362C"/>
    <w:rsid w:val="00924163"/>
    <w:rsid w:val="009243D4"/>
    <w:rsid w:val="00924C22"/>
    <w:rsid w:val="00924F9C"/>
    <w:rsid w:val="009259FA"/>
    <w:rsid w:val="00925EEE"/>
    <w:rsid w:val="00925F89"/>
    <w:rsid w:val="00925FDA"/>
    <w:rsid w:val="009262B2"/>
    <w:rsid w:val="009265BB"/>
    <w:rsid w:val="0092671D"/>
    <w:rsid w:val="00926C0B"/>
    <w:rsid w:val="00927380"/>
    <w:rsid w:val="009274F0"/>
    <w:rsid w:val="0093000C"/>
    <w:rsid w:val="00930E66"/>
    <w:rsid w:val="0093121B"/>
    <w:rsid w:val="0093161D"/>
    <w:rsid w:val="009319F0"/>
    <w:rsid w:val="0093211A"/>
    <w:rsid w:val="009327C8"/>
    <w:rsid w:val="00932992"/>
    <w:rsid w:val="00932D52"/>
    <w:rsid w:val="00932FAA"/>
    <w:rsid w:val="00933321"/>
    <w:rsid w:val="0093350F"/>
    <w:rsid w:val="009340CE"/>
    <w:rsid w:val="00934FC2"/>
    <w:rsid w:val="00935344"/>
    <w:rsid w:val="00935515"/>
    <w:rsid w:val="009369FB"/>
    <w:rsid w:val="00936B39"/>
    <w:rsid w:val="00936F2C"/>
    <w:rsid w:val="0093753B"/>
    <w:rsid w:val="009379AB"/>
    <w:rsid w:val="00940581"/>
    <w:rsid w:val="00940AD9"/>
    <w:rsid w:val="00940BFD"/>
    <w:rsid w:val="00940C19"/>
    <w:rsid w:val="00941204"/>
    <w:rsid w:val="009419D6"/>
    <w:rsid w:val="009421AD"/>
    <w:rsid w:val="00942235"/>
    <w:rsid w:val="00942591"/>
    <w:rsid w:val="00942A00"/>
    <w:rsid w:val="0094322E"/>
    <w:rsid w:val="009434CF"/>
    <w:rsid w:val="009439AD"/>
    <w:rsid w:val="009439BE"/>
    <w:rsid w:val="00944961"/>
    <w:rsid w:val="00944BEE"/>
    <w:rsid w:val="00945169"/>
    <w:rsid w:val="00945336"/>
    <w:rsid w:val="00946417"/>
    <w:rsid w:val="009471CF"/>
    <w:rsid w:val="00947540"/>
    <w:rsid w:val="00947A2D"/>
    <w:rsid w:val="009501A6"/>
    <w:rsid w:val="00950412"/>
    <w:rsid w:val="0095109D"/>
    <w:rsid w:val="009515CD"/>
    <w:rsid w:val="00951CFD"/>
    <w:rsid w:val="00952EAD"/>
    <w:rsid w:val="009536AD"/>
    <w:rsid w:val="0095401D"/>
    <w:rsid w:val="009542E9"/>
    <w:rsid w:val="00954497"/>
    <w:rsid w:val="009545A4"/>
    <w:rsid w:val="009547CE"/>
    <w:rsid w:val="00954AD0"/>
    <w:rsid w:val="009550B0"/>
    <w:rsid w:val="00956FB2"/>
    <w:rsid w:val="009572EC"/>
    <w:rsid w:val="00957477"/>
    <w:rsid w:val="00957C1F"/>
    <w:rsid w:val="00957D75"/>
    <w:rsid w:val="00957E3F"/>
    <w:rsid w:val="00960377"/>
    <w:rsid w:val="00960468"/>
    <w:rsid w:val="00960D00"/>
    <w:rsid w:val="009617BB"/>
    <w:rsid w:val="00961E8C"/>
    <w:rsid w:val="00962279"/>
    <w:rsid w:val="0096238C"/>
    <w:rsid w:val="0096292A"/>
    <w:rsid w:val="0096296A"/>
    <w:rsid w:val="00962B70"/>
    <w:rsid w:val="00962F2D"/>
    <w:rsid w:val="00962FA9"/>
    <w:rsid w:val="0096320D"/>
    <w:rsid w:val="00963777"/>
    <w:rsid w:val="00963CCC"/>
    <w:rsid w:val="00964700"/>
    <w:rsid w:val="009649E4"/>
    <w:rsid w:val="00964CFE"/>
    <w:rsid w:val="00965891"/>
    <w:rsid w:val="00966BD9"/>
    <w:rsid w:val="00967199"/>
    <w:rsid w:val="009673D8"/>
    <w:rsid w:val="0096742C"/>
    <w:rsid w:val="00967C1E"/>
    <w:rsid w:val="00967DC2"/>
    <w:rsid w:val="00970117"/>
    <w:rsid w:val="0097083A"/>
    <w:rsid w:val="0097239C"/>
    <w:rsid w:val="0097252C"/>
    <w:rsid w:val="00972937"/>
    <w:rsid w:val="0097323C"/>
    <w:rsid w:val="00973359"/>
    <w:rsid w:val="0097369A"/>
    <w:rsid w:val="00973A3B"/>
    <w:rsid w:val="00974169"/>
    <w:rsid w:val="00974640"/>
    <w:rsid w:val="00974737"/>
    <w:rsid w:val="00974E20"/>
    <w:rsid w:val="00974E95"/>
    <w:rsid w:val="00974ED9"/>
    <w:rsid w:val="00976133"/>
    <w:rsid w:val="00976919"/>
    <w:rsid w:val="00977323"/>
    <w:rsid w:val="00977FEF"/>
    <w:rsid w:val="009803A4"/>
    <w:rsid w:val="00980B47"/>
    <w:rsid w:val="00980CB6"/>
    <w:rsid w:val="00980D99"/>
    <w:rsid w:val="0098153F"/>
    <w:rsid w:val="0098250B"/>
    <w:rsid w:val="0098273D"/>
    <w:rsid w:val="00982FCB"/>
    <w:rsid w:val="00983A64"/>
    <w:rsid w:val="00983F3F"/>
    <w:rsid w:val="009843DA"/>
    <w:rsid w:val="0098464D"/>
    <w:rsid w:val="00984807"/>
    <w:rsid w:val="009848A2"/>
    <w:rsid w:val="009848D7"/>
    <w:rsid w:val="00984B2E"/>
    <w:rsid w:val="00984DEE"/>
    <w:rsid w:val="00984FBC"/>
    <w:rsid w:val="00985A7E"/>
    <w:rsid w:val="0098627D"/>
    <w:rsid w:val="00986400"/>
    <w:rsid w:val="0098653C"/>
    <w:rsid w:val="009865F8"/>
    <w:rsid w:val="0098679C"/>
    <w:rsid w:val="00986A43"/>
    <w:rsid w:val="00986D41"/>
    <w:rsid w:val="009900CE"/>
    <w:rsid w:val="00990E01"/>
    <w:rsid w:val="00990F56"/>
    <w:rsid w:val="00990FCF"/>
    <w:rsid w:val="009910C8"/>
    <w:rsid w:val="00991196"/>
    <w:rsid w:val="0099158F"/>
    <w:rsid w:val="009915EA"/>
    <w:rsid w:val="0099187A"/>
    <w:rsid w:val="00991913"/>
    <w:rsid w:val="00992167"/>
    <w:rsid w:val="009921AA"/>
    <w:rsid w:val="00992352"/>
    <w:rsid w:val="00992E4B"/>
    <w:rsid w:val="0099353B"/>
    <w:rsid w:val="00993F95"/>
    <w:rsid w:val="00994221"/>
    <w:rsid w:val="009942A8"/>
    <w:rsid w:val="00995695"/>
    <w:rsid w:val="00996133"/>
    <w:rsid w:val="009961F2"/>
    <w:rsid w:val="009963A8"/>
    <w:rsid w:val="00996A7F"/>
    <w:rsid w:val="00996FB3"/>
    <w:rsid w:val="009975CE"/>
    <w:rsid w:val="00997AA4"/>
    <w:rsid w:val="00997DA4"/>
    <w:rsid w:val="00997E54"/>
    <w:rsid w:val="009A06BC"/>
    <w:rsid w:val="009A08D0"/>
    <w:rsid w:val="009A0AD3"/>
    <w:rsid w:val="009A0C8D"/>
    <w:rsid w:val="009A1D9B"/>
    <w:rsid w:val="009A1E3F"/>
    <w:rsid w:val="009A251E"/>
    <w:rsid w:val="009A2AEC"/>
    <w:rsid w:val="009A30AF"/>
    <w:rsid w:val="009A35B4"/>
    <w:rsid w:val="009A3DED"/>
    <w:rsid w:val="009A4668"/>
    <w:rsid w:val="009A482A"/>
    <w:rsid w:val="009A49A5"/>
    <w:rsid w:val="009A567F"/>
    <w:rsid w:val="009A56B8"/>
    <w:rsid w:val="009A58B3"/>
    <w:rsid w:val="009A5BB7"/>
    <w:rsid w:val="009A61BE"/>
    <w:rsid w:val="009A6999"/>
    <w:rsid w:val="009A6D28"/>
    <w:rsid w:val="009A778D"/>
    <w:rsid w:val="009A78C5"/>
    <w:rsid w:val="009A78CC"/>
    <w:rsid w:val="009B0593"/>
    <w:rsid w:val="009B0D98"/>
    <w:rsid w:val="009B1CD4"/>
    <w:rsid w:val="009B2288"/>
    <w:rsid w:val="009B285E"/>
    <w:rsid w:val="009B28FF"/>
    <w:rsid w:val="009B2DE4"/>
    <w:rsid w:val="009B2FEA"/>
    <w:rsid w:val="009B37D6"/>
    <w:rsid w:val="009B3B27"/>
    <w:rsid w:val="009B3F52"/>
    <w:rsid w:val="009B3FAF"/>
    <w:rsid w:val="009B4044"/>
    <w:rsid w:val="009B40E4"/>
    <w:rsid w:val="009B4251"/>
    <w:rsid w:val="009B4509"/>
    <w:rsid w:val="009B4DF1"/>
    <w:rsid w:val="009B506D"/>
    <w:rsid w:val="009B57BD"/>
    <w:rsid w:val="009B5BCD"/>
    <w:rsid w:val="009B6B7E"/>
    <w:rsid w:val="009B6EAC"/>
    <w:rsid w:val="009B7771"/>
    <w:rsid w:val="009B7ACA"/>
    <w:rsid w:val="009B7C11"/>
    <w:rsid w:val="009B7E53"/>
    <w:rsid w:val="009C043A"/>
    <w:rsid w:val="009C04F8"/>
    <w:rsid w:val="009C1642"/>
    <w:rsid w:val="009C1B08"/>
    <w:rsid w:val="009C21A1"/>
    <w:rsid w:val="009C23CC"/>
    <w:rsid w:val="009C2DB4"/>
    <w:rsid w:val="009C32B2"/>
    <w:rsid w:val="009C42E7"/>
    <w:rsid w:val="009C4469"/>
    <w:rsid w:val="009C45B8"/>
    <w:rsid w:val="009C4916"/>
    <w:rsid w:val="009C4D84"/>
    <w:rsid w:val="009C4D8F"/>
    <w:rsid w:val="009C57BD"/>
    <w:rsid w:val="009C5854"/>
    <w:rsid w:val="009C596B"/>
    <w:rsid w:val="009C5971"/>
    <w:rsid w:val="009C5BF8"/>
    <w:rsid w:val="009C6700"/>
    <w:rsid w:val="009C6D9F"/>
    <w:rsid w:val="009C6DCF"/>
    <w:rsid w:val="009C6E7D"/>
    <w:rsid w:val="009C73B7"/>
    <w:rsid w:val="009C765A"/>
    <w:rsid w:val="009C7DCB"/>
    <w:rsid w:val="009D11E1"/>
    <w:rsid w:val="009D1D1F"/>
    <w:rsid w:val="009D277C"/>
    <w:rsid w:val="009D28EB"/>
    <w:rsid w:val="009D2DF5"/>
    <w:rsid w:val="009D3330"/>
    <w:rsid w:val="009D3DFD"/>
    <w:rsid w:val="009D4124"/>
    <w:rsid w:val="009D47F7"/>
    <w:rsid w:val="009D4BBD"/>
    <w:rsid w:val="009D4CBF"/>
    <w:rsid w:val="009D4E62"/>
    <w:rsid w:val="009D51EA"/>
    <w:rsid w:val="009D5743"/>
    <w:rsid w:val="009D5776"/>
    <w:rsid w:val="009D5A54"/>
    <w:rsid w:val="009D67C2"/>
    <w:rsid w:val="009D69CD"/>
    <w:rsid w:val="009D6CB4"/>
    <w:rsid w:val="009D6DE3"/>
    <w:rsid w:val="009D724B"/>
    <w:rsid w:val="009D72F7"/>
    <w:rsid w:val="009D7311"/>
    <w:rsid w:val="009D7561"/>
    <w:rsid w:val="009D7F3F"/>
    <w:rsid w:val="009E0950"/>
    <w:rsid w:val="009E174D"/>
    <w:rsid w:val="009E17AB"/>
    <w:rsid w:val="009E1845"/>
    <w:rsid w:val="009E1FC5"/>
    <w:rsid w:val="009E21DD"/>
    <w:rsid w:val="009E220A"/>
    <w:rsid w:val="009E30FD"/>
    <w:rsid w:val="009E34D3"/>
    <w:rsid w:val="009E397C"/>
    <w:rsid w:val="009E434F"/>
    <w:rsid w:val="009E47C9"/>
    <w:rsid w:val="009E4A16"/>
    <w:rsid w:val="009E51A0"/>
    <w:rsid w:val="009E5A81"/>
    <w:rsid w:val="009E5ED6"/>
    <w:rsid w:val="009E5F58"/>
    <w:rsid w:val="009E6115"/>
    <w:rsid w:val="009E649F"/>
    <w:rsid w:val="009E6A67"/>
    <w:rsid w:val="009E6B4A"/>
    <w:rsid w:val="009E7178"/>
    <w:rsid w:val="009E72F6"/>
    <w:rsid w:val="009E7631"/>
    <w:rsid w:val="009E76DA"/>
    <w:rsid w:val="009E7908"/>
    <w:rsid w:val="009E7B5E"/>
    <w:rsid w:val="009E7C97"/>
    <w:rsid w:val="009F054F"/>
    <w:rsid w:val="009F1052"/>
    <w:rsid w:val="009F110B"/>
    <w:rsid w:val="009F12F4"/>
    <w:rsid w:val="009F18A6"/>
    <w:rsid w:val="009F1AD0"/>
    <w:rsid w:val="009F1B3D"/>
    <w:rsid w:val="009F1BCA"/>
    <w:rsid w:val="009F1DBA"/>
    <w:rsid w:val="009F20E0"/>
    <w:rsid w:val="009F27E7"/>
    <w:rsid w:val="009F297F"/>
    <w:rsid w:val="009F31DA"/>
    <w:rsid w:val="009F32CB"/>
    <w:rsid w:val="009F39E0"/>
    <w:rsid w:val="009F49B8"/>
    <w:rsid w:val="009F5AFA"/>
    <w:rsid w:val="009F5CCC"/>
    <w:rsid w:val="009F5DFB"/>
    <w:rsid w:val="009F5E45"/>
    <w:rsid w:val="009F6131"/>
    <w:rsid w:val="009F6275"/>
    <w:rsid w:val="009F6527"/>
    <w:rsid w:val="009F694C"/>
    <w:rsid w:val="009F6AF0"/>
    <w:rsid w:val="009F6B0A"/>
    <w:rsid w:val="009F6F7F"/>
    <w:rsid w:val="009F73EA"/>
    <w:rsid w:val="009F74E4"/>
    <w:rsid w:val="009F74F5"/>
    <w:rsid w:val="009F7B7E"/>
    <w:rsid w:val="00A00032"/>
    <w:rsid w:val="00A005A7"/>
    <w:rsid w:val="00A00C29"/>
    <w:rsid w:val="00A00CDE"/>
    <w:rsid w:val="00A00E17"/>
    <w:rsid w:val="00A01045"/>
    <w:rsid w:val="00A015E9"/>
    <w:rsid w:val="00A02363"/>
    <w:rsid w:val="00A026D1"/>
    <w:rsid w:val="00A028DD"/>
    <w:rsid w:val="00A02DBC"/>
    <w:rsid w:val="00A03455"/>
    <w:rsid w:val="00A03EE7"/>
    <w:rsid w:val="00A04146"/>
    <w:rsid w:val="00A04227"/>
    <w:rsid w:val="00A0442A"/>
    <w:rsid w:val="00A04476"/>
    <w:rsid w:val="00A050C2"/>
    <w:rsid w:val="00A05498"/>
    <w:rsid w:val="00A058DC"/>
    <w:rsid w:val="00A05B28"/>
    <w:rsid w:val="00A05D0E"/>
    <w:rsid w:val="00A07712"/>
    <w:rsid w:val="00A07C6F"/>
    <w:rsid w:val="00A102CF"/>
    <w:rsid w:val="00A10A1A"/>
    <w:rsid w:val="00A110F3"/>
    <w:rsid w:val="00A11256"/>
    <w:rsid w:val="00A11A2A"/>
    <w:rsid w:val="00A11C04"/>
    <w:rsid w:val="00A11E8C"/>
    <w:rsid w:val="00A11F1E"/>
    <w:rsid w:val="00A11F49"/>
    <w:rsid w:val="00A12311"/>
    <w:rsid w:val="00A123A2"/>
    <w:rsid w:val="00A12630"/>
    <w:rsid w:val="00A1265A"/>
    <w:rsid w:val="00A1269F"/>
    <w:rsid w:val="00A12A83"/>
    <w:rsid w:val="00A12A84"/>
    <w:rsid w:val="00A12C92"/>
    <w:rsid w:val="00A12CDB"/>
    <w:rsid w:val="00A12D9A"/>
    <w:rsid w:val="00A13762"/>
    <w:rsid w:val="00A1424E"/>
    <w:rsid w:val="00A14947"/>
    <w:rsid w:val="00A14C31"/>
    <w:rsid w:val="00A15384"/>
    <w:rsid w:val="00A15F0F"/>
    <w:rsid w:val="00A160E3"/>
    <w:rsid w:val="00A161C0"/>
    <w:rsid w:val="00A16BEC"/>
    <w:rsid w:val="00A16C57"/>
    <w:rsid w:val="00A16CAF"/>
    <w:rsid w:val="00A16DE1"/>
    <w:rsid w:val="00A17155"/>
    <w:rsid w:val="00A172D8"/>
    <w:rsid w:val="00A173B1"/>
    <w:rsid w:val="00A1770C"/>
    <w:rsid w:val="00A17844"/>
    <w:rsid w:val="00A203C0"/>
    <w:rsid w:val="00A20485"/>
    <w:rsid w:val="00A20F15"/>
    <w:rsid w:val="00A21445"/>
    <w:rsid w:val="00A2167F"/>
    <w:rsid w:val="00A217C5"/>
    <w:rsid w:val="00A220B3"/>
    <w:rsid w:val="00A22D08"/>
    <w:rsid w:val="00A230A5"/>
    <w:rsid w:val="00A239E6"/>
    <w:rsid w:val="00A2455B"/>
    <w:rsid w:val="00A24F0C"/>
    <w:rsid w:val="00A24F6D"/>
    <w:rsid w:val="00A2535A"/>
    <w:rsid w:val="00A25AF2"/>
    <w:rsid w:val="00A25E7D"/>
    <w:rsid w:val="00A26194"/>
    <w:rsid w:val="00A2650F"/>
    <w:rsid w:val="00A266BC"/>
    <w:rsid w:val="00A266D7"/>
    <w:rsid w:val="00A27A6E"/>
    <w:rsid w:val="00A307E8"/>
    <w:rsid w:val="00A3099F"/>
    <w:rsid w:val="00A30BD6"/>
    <w:rsid w:val="00A30EC7"/>
    <w:rsid w:val="00A323A1"/>
    <w:rsid w:val="00A32798"/>
    <w:rsid w:val="00A32AAE"/>
    <w:rsid w:val="00A3315B"/>
    <w:rsid w:val="00A331A7"/>
    <w:rsid w:val="00A33222"/>
    <w:rsid w:val="00A337B3"/>
    <w:rsid w:val="00A340F8"/>
    <w:rsid w:val="00A34401"/>
    <w:rsid w:val="00A34518"/>
    <w:rsid w:val="00A34CC4"/>
    <w:rsid w:val="00A350A5"/>
    <w:rsid w:val="00A3510C"/>
    <w:rsid w:val="00A358F1"/>
    <w:rsid w:val="00A35ABB"/>
    <w:rsid w:val="00A35CC5"/>
    <w:rsid w:val="00A35E09"/>
    <w:rsid w:val="00A35E0E"/>
    <w:rsid w:val="00A35F8E"/>
    <w:rsid w:val="00A36850"/>
    <w:rsid w:val="00A37155"/>
    <w:rsid w:val="00A373E7"/>
    <w:rsid w:val="00A373F7"/>
    <w:rsid w:val="00A373FC"/>
    <w:rsid w:val="00A3768A"/>
    <w:rsid w:val="00A37C4C"/>
    <w:rsid w:val="00A37EFA"/>
    <w:rsid w:val="00A40DD8"/>
    <w:rsid w:val="00A41008"/>
    <w:rsid w:val="00A41980"/>
    <w:rsid w:val="00A41E2C"/>
    <w:rsid w:val="00A41FA1"/>
    <w:rsid w:val="00A421E8"/>
    <w:rsid w:val="00A42238"/>
    <w:rsid w:val="00A423A4"/>
    <w:rsid w:val="00A424D0"/>
    <w:rsid w:val="00A4319A"/>
    <w:rsid w:val="00A43456"/>
    <w:rsid w:val="00A43737"/>
    <w:rsid w:val="00A43743"/>
    <w:rsid w:val="00A437FC"/>
    <w:rsid w:val="00A438CB"/>
    <w:rsid w:val="00A43C8D"/>
    <w:rsid w:val="00A44F34"/>
    <w:rsid w:val="00A44F48"/>
    <w:rsid w:val="00A45549"/>
    <w:rsid w:val="00A45A65"/>
    <w:rsid w:val="00A45B13"/>
    <w:rsid w:val="00A45B48"/>
    <w:rsid w:val="00A4653B"/>
    <w:rsid w:val="00A46694"/>
    <w:rsid w:val="00A46779"/>
    <w:rsid w:val="00A468DB"/>
    <w:rsid w:val="00A46F16"/>
    <w:rsid w:val="00A46F2A"/>
    <w:rsid w:val="00A47505"/>
    <w:rsid w:val="00A47961"/>
    <w:rsid w:val="00A47E3C"/>
    <w:rsid w:val="00A5086E"/>
    <w:rsid w:val="00A50DD9"/>
    <w:rsid w:val="00A50FB8"/>
    <w:rsid w:val="00A5101F"/>
    <w:rsid w:val="00A514AE"/>
    <w:rsid w:val="00A51711"/>
    <w:rsid w:val="00A51FB3"/>
    <w:rsid w:val="00A524CA"/>
    <w:rsid w:val="00A524E9"/>
    <w:rsid w:val="00A52530"/>
    <w:rsid w:val="00A52A80"/>
    <w:rsid w:val="00A52BF9"/>
    <w:rsid w:val="00A5321A"/>
    <w:rsid w:val="00A53560"/>
    <w:rsid w:val="00A536E4"/>
    <w:rsid w:val="00A537B6"/>
    <w:rsid w:val="00A53C74"/>
    <w:rsid w:val="00A53D6C"/>
    <w:rsid w:val="00A540DA"/>
    <w:rsid w:val="00A54624"/>
    <w:rsid w:val="00A5549A"/>
    <w:rsid w:val="00A55BC1"/>
    <w:rsid w:val="00A56300"/>
    <w:rsid w:val="00A57546"/>
    <w:rsid w:val="00A57AB8"/>
    <w:rsid w:val="00A57FF9"/>
    <w:rsid w:val="00A6094C"/>
    <w:rsid w:val="00A60DFB"/>
    <w:rsid w:val="00A61E30"/>
    <w:rsid w:val="00A623BA"/>
    <w:rsid w:val="00A625AD"/>
    <w:rsid w:val="00A628A2"/>
    <w:rsid w:val="00A6304B"/>
    <w:rsid w:val="00A633F7"/>
    <w:rsid w:val="00A6347D"/>
    <w:rsid w:val="00A63674"/>
    <w:rsid w:val="00A63803"/>
    <w:rsid w:val="00A638F1"/>
    <w:rsid w:val="00A63AB0"/>
    <w:rsid w:val="00A63FC4"/>
    <w:rsid w:val="00A653B7"/>
    <w:rsid w:val="00A66305"/>
    <w:rsid w:val="00A665BF"/>
    <w:rsid w:val="00A669C7"/>
    <w:rsid w:val="00A67470"/>
    <w:rsid w:val="00A6793B"/>
    <w:rsid w:val="00A700B3"/>
    <w:rsid w:val="00A70324"/>
    <w:rsid w:val="00A705B9"/>
    <w:rsid w:val="00A705BD"/>
    <w:rsid w:val="00A7073B"/>
    <w:rsid w:val="00A70C52"/>
    <w:rsid w:val="00A71376"/>
    <w:rsid w:val="00A717A5"/>
    <w:rsid w:val="00A71956"/>
    <w:rsid w:val="00A71A6E"/>
    <w:rsid w:val="00A71C66"/>
    <w:rsid w:val="00A729D5"/>
    <w:rsid w:val="00A72A24"/>
    <w:rsid w:val="00A72A98"/>
    <w:rsid w:val="00A72C36"/>
    <w:rsid w:val="00A72FA3"/>
    <w:rsid w:val="00A73167"/>
    <w:rsid w:val="00A73362"/>
    <w:rsid w:val="00A7385F"/>
    <w:rsid w:val="00A73911"/>
    <w:rsid w:val="00A7404D"/>
    <w:rsid w:val="00A74478"/>
    <w:rsid w:val="00A7451B"/>
    <w:rsid w:val="00A74A07"/>
    <w:rsid w:val="00A753F8"/>
    <w:rsid w:val="00A75473"/>
    <w:rsid w:val="00A7554B"/>
    <w:rsid w:val="00A75E05"/>
    <w:rsid w:val="00A75F0B"/>
    <w:rsid w:val="00A76C1D"/>
    <w:rsid w:val="00A80400"/>
    <w:rsid w:val="00A805B5"/>
    <w:rsid w:val="00A8062C"/>
    <w:rsid w:val="00A80C5D"/>
    <w:rsid w:val="00A80C8D"/>
    <w:rsid w:val="00A80F9F"/>
    <w:rsid w:val="00A8274C"/>
    <w:rsid w:val="00A838AB"/>
    <w:rsid w:val="00A83E81"/>
    <w:rsid w:val="00A847C4"/>
    <w:rsid w:val="00A84832"/>
    <w:rsid w:val="00A84B66"/>
    <w:rsid w:val="00A84D75"/>
    <w:rsid w:val="00A8539F"/>
    <w:rsid w:val="00A854A9"/>
    <w:rsid w:val="00A85769"/>
    <w:rsid w:val="00A85947"/>
    <w:rsid w:val="00A860CB"/>
    <w:rsid w:val="00A86559"/>
    <w:rsid w:val="00A87455"/>
    <w:rsid w:val="00A87905"/>
    <w:rsid w:val="00A8794C"/>
    <w:rsid w:val="00A87EE3"/>
    <w:rsid w:val="00A87FD0"/>
    <w:rsid w:val="00A9039C"/>
    <w:rsid w:val="00A910C8"/>
    <w:rsid w:val="00A91E3E"/>
    <w:rsid w:val="00A927B7"/>
    <w:rsid w:val="00A92E7A"/>
    <w:rsid w:val="00A9341D"/>
    <w:rsid w:val="00A93A6C"/>
    <w:rsid w:val="00A93CE1"/>
    <w:rsid w:val="00A94516"/>
    <w:rsid w:val="00A9488D"/>
    <w:rsid w:val="00A94A4C"/>
    <w:rsid w:val="00A94AB7"/>
    <w:rsid w:val="00A94C67"/>
    <w:rsid w:val="00A95527"/>
    <w:rsid w:val="00A9594B"/>
    <w:rsid w:val="00A96892"/>
    <w:rsid w:val="00A97249"/>
    <w:rsid w:val="00A97F54"/>
    <w:rsid w:val="00AA0390"/>
    <w:rsid w:val="00AA0563"/>
    <w:rsid w:val="00AA05DB"/>
    <w:rsid w:val="00AA085E"/>
    <w:rsid w:val="00AA08C1"/>
    <w:rsid w:val="00AA0925"/>
    <w:rsid w:val="00AA0A4E"/>
    <w:rsid w:val="00AA0FED"/>
    <w:rsid w:val="00AA14BF"/>
    <w:rsid w:val="00AA17DC"/>
    <w:rsid w:val="00AA1E08"/>
    <w:rsid w:val="00AA203C"/>
    <w:rsid w:val="00AA20A3"/>
    <w:rsid w:val="00AA2DF7"/>
    <w:rsid w:val="00AA384A"/>
    <w:rsid w:val="00AA44B5"/>
    <w:rsid w:val="00AA4FB3"/>
    <w:rsid w:val="00AA514F"/>
    <w:rsid w:val="00AA6A18"/>
    <w:rsid w:val="00AA6A76"/>
    <w:rsid w:val="00AA7788"/>
    <w:rsid w:val="00AB0293"/>
    <w:rsid w:val="00AB02E8"/>
    <w:rsid w:val="00AB0A78"/>
    <w:rsid w:val="00AB15A9"/>
    <w:rsid w:val="00AB20E7"/>
    <w:rsid w:val="00AB2307"/>
    <w:rsid w:val="00AB3166"/>
    <w:rsid w:val="00AB3178"/>
    <w:rsid w:val="00AB393B"/>
    <w:rsid w:val="00AB39CA"/>
    <w:rsid w:val="00AB45F2"/>
    <w:rsid w:val="00AB4600"/>
    <w:rsid w:val="00AB47ED"/>
    <w:rsid w:val="00AB5228"/>
    <w:rsid w:val="00AB55DC"/>
    <w:rsid w:val="00AB572A"/>
    <w:rsid w:val="00AB5910"/>
    <w:rsid w:val="00AB5C3B"/>
    <w:rsid w:val="00AB654A"/>
    <w:rsid w:val="00AB6D8D"/>
    <w:rsid w:val="00AB7210"/>
    <w:rsid w:val="00AB7315"/>
    <w:rsid w:val="00AB7498"/>
    <w:rsid w:val="00AB7517"/>
    <w:rsid w:val="00AB7E2D"/>
    <w:rsid w:val="00AC022E"/>
    <w:rsid w:val="00AC06F7"/>
    <w:rsid w:val="00AC0E6B"/>
    <w:rsid w:val="00AC11B2"/>
    <w:rsid w:val="00AC1CE9"/>
    <w:rsid w:val="00AC1D07"/>
    <w:rsid w:val="00AC23EA"/>
    <w:rsid w:val="00AC2B24"/>
    <w:rsid w:val="00AC2E20"/>
    <w:rsid w:val="00AC357D"/>
    <w:rsid w:val="00AC3954"/>
    <w:rsid w:val="00AC3FD9"/>
    <w:rsid w:val="00AC44B4"/>
    <w:rsid w:val="00AC4E03"/>
    <w:rsid w:val="00AC538A"/>
    <w:rsid w:val="00AC59D3"/>
    <w:rsid w:val="00AC641C"/>
    <w:rsid w:val="00AC683F"/>
    <w:rsid w:val="00AC6A29"/>
    <w:rsid w:val="00AC6E28"/>
    <w:rsid w:val="00AC6E44"/>
    <w:rsid w:val="00AC7817"/>
    <w:rsid w:val="00AC79EA"/>
    <w:rsid w:val="00AD0727"/>
    <w:rsid w:val="00AD2072"/>
    <w:rsid w:val="00AD28EF"/>
    <w:rsid w:val="00AD3506"/>
    <w:rsid w:val="00AD36E9"/>
    <w:rsid w:val="00AD3E10"/>
    <w:rsid w:val="00AD3E7C"/>
    <w:rsid w:val="00AD4255"/>
    <w:rsid w:val="00AD46E5"/>
    <w:rsid w:val="00AD473D"/>
    <w:rsid w:val="00AD4A9E"/>
    <w:rsid w:val="00AD55C2"/>
    <w:rsid w:val="00AD5F0B"/>
    <w:rsid w:val="00AD6092"/>
    <w:rsid w:val="00AD6836"/>
    <w:rsid w:val="00AD683A"/>
    <w:rsid w:val="00AD7045"/>
    <w:rsid w:val="00AD75DC"/>
    <w:rsid w:val="00AD7A81"/>
    <w:rsid w:val="00AD7DCD"/>
    <w:rsid w:val="00AD7DEB"/>
    <w:rsid w:val="00AE002E"/>
    <w:rsid w:val="00AE04AF"/>
    <w:rsid w:val="00AE07CB"/>
    <w:rsid w:val="00AE09E8"/>
    <w:rsid w:val="00AE0D22"/>
    <w:rsid w:val="00AE0D4A"/>
    <w:rsid w:val="00AE1915"/>
    <w:rsid w:val="00AE1991"/>
    <w:rsid w:val="00AE1B4C"/>
    <w:rsid w:val="00AE1C0E"/>
    <w:rsid w:val="00AE26F1"/>
    <w:rsid w:val="00AE283A"/>
    <w:rsid w:val="00AE296D"/>
    <w:rsid w:val="00AE2DAC"/>
    <w:rsid w:val="00AE3061"/>
    <w:rsid w:val="00AE319C"/>
    <w:rsid w:val="00AE352F"/>
    <w:rsid w:val="00AE3F83"/>
    <w:rsid w:val="00AE490D"/>
    <w:rsid w:val="00AE5192"/>
    <w:rsid w:val="00AE5781"/>
    <w:rsid w:val="00AE6059"/>
    <w:rsid w:val="00AE6286"/>
    <w:rsid w:val="00AE6F03"/>
    <w:rsid w:val="00AE7012"/>
    <w:rsid w:val="00AE70F0"/>
    <w:rsid w:val="00AF0974"/>
    <w:rsid w:val="00AF0FD2"/>
    <w:rsid w:val="00AF13E6"/>
    <w:rsid w:val="00AF17E6"/>
    <w:rsid w:val="00AF1A3B"/>
    <w:rsid w:val="00AF2871"/>
    <w:rsid w:val="00AF2AA7"/>
    <w:rsid w:val="00AF2D4A"/>
    <w:rsid w:val="00AF2DE7"/>
    <w:rsid w:val="00AF2F81"/>
    <w:rsid w:val="00AF3B32"/>
    <w:rsid w:val="00AF3D99"/>
    <w:rsid w:val="00AF3F0F"/>
    <w:rsid w:val="00AF4F16"/>
    <w:rsid w:val="00AF5256"/>
    <w:rsid w:val="00AF5326"/>
    <w:rsid w:val="00AF584B"/>
    <w:rsid w:val="00AF5EF0"/>
    <w:rsid w:val="00AF627F"/>
    <w:rsid w:val="00AF630A"/>
    <w:rsid w:val="00AF6666"/>
    <w:rsid w:val="00AF68EA"/>
    <w:rsid w:val="00AF6A68"/>
    <w:rsid w:val="00AF6F19"/>
    <w:rsid w:val="00AF78EF"/>
    <w:rsid w:val="00AF7CD0"/>
    <w:rsid w:val="00B0077B"/>
    <w:rsid w:val="00B00B66"/>
    <w:rsid w:val="00B00F7A"/>
    <w:rsid w:val="00B02160"/>
    <w:rsid w:val="00B02AB2"/>
    <w:rsid w:val="00B03559"/>
    <w:rsid w:val="00B03C45"/>
    <w:rsid w:val="00B03E5E"/>
    <w:rsid w:val="00B044A6"/>
    <w:rsid w:val="00B04B15"/>
    <w:rsid w:val="00B05262"/>
    <w:rsid w:val="00B055A9"/>
    <w:rsid w:val="00B0584D"/>
    <w:rsid w:val="00B05AC6"/>
    <w:rsid w:val="00B05BCF"/>
    <w:rsid w:val="00B06101"/>
    <w:rsid w:val="00B062B5"/>
    <w:rsid w:val="00B064ED"/>
    <w:rsid w:val="00B06989"/>
    <w:rsid w:val="00B07ED6"/>
    <w:rsid w:val="00B07EFC"/>
    <w:rsid w:val="00B10483"/>
    <w:rsid w:val="00B10BDF"/>
    <w:rsid w:val="00B10C74"/>
    <w:rsid w:val="00B10FB0"/>
    <w:rsid w:val="00B114E7"/>
    <w:rsid w:val="00B11623"/>
    <w:rsid w:val="00B11A60"/>
    <w:rsid w:val="00B124EC"/>
    <w:rsid w:val="00B126F2"/>
    <w:rsid w:val="00B12F58"/>
    <w:rsid w:val="00B13513"/>
    <w:rsid w:val="00B143CB"/>
    <w:rsid w:val="00B150AE"/>
    <w:rsid w:val="00B15515"/>
    <w:rsid w:val="00B16152"/>
    <w:rsid w:val="00B16A87"/>
    <w:rsid w:val="00B171F4"/>
    <w:rsid w:val="00B20362"/>
    <w:rsid w:val="00B20D23"/>
    <w:rsid w:val="00B214B2"/>
    <w:rsid w:val="00B22054"/>
    <w:rsid w:val="00B221F1"/>
    <w:rsid w:val="00B22309"/>
    <w:rsid w:val="00B22567"/>
    <w:rsid w:val="00B22950"/>
    <w:rsid w:val="00B22A95"/>
    <w:rsid w:val="00B24461"/>
    <w:rsid w:val="00B25F8C"/>
    <w:rsid w:val="00B2689B"/>
    <w:rsid w:val="00B27F18"/>
    <w:rsid w:val="00B3035F"/>
    <w:rsid w:val="00B30D15"/>
    <w:rsid w:val="00B31127"/>
    <w:rsid w:val="00B31553"/>
    <w:rsid w:val="00B31C70"/>
    <w:rsid w:val="00B31DFF"/>
    <w:rsid w:val="00B321E4"/>
    <w:rsid w:val="00B32C29"/>
    <w:rsid w:val="00B33680"/>
    <w:rsid w:val="00B3368F"/>
    <w:rsid w:val="00B33CF3"/>
    <w:rsid w:val="00B34737"/>
    <w:rsid w:val="00B34A0D"/>
    <w:rsid w:val="00B35E0B"/>
    <w:rsid w:val="00B36199"/>
    <w:rsid w:val="00B36A31"/>
    <w:rsid w:val="00B36E37"/>
    <w:rsid w:val="00B3709A"/>
    <w:rsid w:val="00B3773C"/>
    <w:rsid w:val="00B40167"/>
    <w:rsid w:val="00B4042C"/>
    <w:rsid w:val="00B4051D"/>
    <w:rsid w:val="00B40ED0"/>
    <w:rsid w:val="00B413C2"/>
    <w:rsid w:val="00B41593"/>
    <w:rsid w:val="00B41B9F"/>
    <w:rsid w:val="00B41D2A"/>
    <w:rsid w:val="00B426D2"/>
    <w:rsid w:val="00B42F90"/>
    <w:rsid w:val="00B4303F"/>
    <w:rsid w:val="00B432BE"/>
    <w:rsid w:val="00B43B96"/>
    <w:rsid w:val="00B43CDA"/>
    <w:rsid w:val="00B4495B"/>
    <w:rsid w:val="00B44CB7"/>
    <w:rsid w:val="00B45209"/>
    <w:rsid w:val="00B45298"/>
    <w:rsid w:val="00B456F8"/>
    <w:rsid w:val="00B45ADD"/>
    <w:rsid w:val="00B45FB7"/>
    <w:rsid w:val="00B461C9"/>
    <w:rsid w:val="00B46A73"/>
    <w:rsid w:val="00B46AAE"/>
    <w:rsid w:val="00B4706F"/>
    <w:rsid w:val="00B47E1F"/>
    <w:rsid w:val="00B501B8"/>
    <w:rsid w:val="00B51697"/>
    <w:rsid w:val="00B5170B"/>
    <w:rsid w:val="00B51916"/>
    <w:rsid w:val="00B51F59"/>
    <w:rsid w:val="00B520C3"/>
    <w:rsid w:val="00B527FB"/>
    <w:rsid w:val="00B531A5"/>
    <w:rsid w:val="00B53252"/>
    <w:rsid w:val="00B5374E"/>
    <w:rsid w:val="00B54813"/>
    <w:rsid w:val="00B54869"/>
    <w:rsid w:val="00B548E5"/>
    <w:rsid w:val="00B54A5E"/>
    <w:rsid w:val="00B54ABB"/>
    <w:rsid w:val="00B54D00"/>
    <w:rsid w:val="00B54D1D"/>
    <w:rsid w:val="00B5502E"/>
    <w:rsid w:val="00B55457"/>
    <w:rsid w:val="00B556ED"/>
    <w:rsid w:val="00B56BC6"/>
    <w:rsid w:val="00B6018B"/>
    <w:rsid w:val="00B6050A"/>
    <w:rsid w:val="00B61BD7"/>
    <w:rsid w:val="00B61C07"/>
    <w:rsid w:val="00B61CE7"/>
    <w:rsid w:val="00B61E5C"/>
    <w:rsid w:val="00B61F53"/>
    <w:rsid w:val="00B62CC0"/>
    <w:rsid w:val="00B62E53"/>
    <w:rsid w:val="00B630A3"/>
    <w:rsid w:val="00B63137"/>
    <w:rsid w:val="00B63918"/>
    <w:rsid w:val="00B63D03"/>
    <w:rsid w:val="00B66864"/>
    <w:rsid w:val="00B66C21"/>
    <w:rsid w:val="00B66FA0"/>
    <w:rsid w:val="00B67B42"/>
    <w:rsid w:val="00B67CB9"/>
    <w:rsid w:val="00B70016"/>
    <w:rsid w:val="00B70E40"/>
    <w:rsid w:val="00B70F27"/>
    <w:rsid w:val="00B7161E"/>
    <w:rsid w:val="00B71642"/>
    <w:rsid w:val="00B71FAE"/>
    <w:rsid w:val="00B7251E"/>
    <w:rsid w:val="00B739D2"/>
    <w:rsid w:val="00B74427"/>
    <w:rsid w:val="00B74C16"/>
    <w:rsid w:val="00B7521F"/>
    <w:rsid w:val="00B75408"/>
    <w:rsid w:val="00B761CE"/>
    <w:rsid w:val="00B761E2"/>
    <w:rsid w:val="00B7674C"/>
    <w:rsid w:val="00B76BD0"/>
    <w:rsid w:val="00B76E39"/>
    <w:rsid w:val="00B77046"/>
    <w:rsid w:val="00B7779E"/>
    <w:rsid w:val="00B77E3D"/>
    <w:rsid w:val="00B81260"/>
    <w:rsid w:val="00B8126A"/>
    <w:rsid w:val="00B8132E"/>
    <w:rsid w:val="00B81706"/>
    <w:rsid w:val="00B81906"/>
    <w:rsid w:val="00B81A5B"/>
    <w:rsid w:val="00B82233"/>
    <w:rsid w:val="00B829D4"/>
    <w:rsid w:val="00B82B39"/>
    <w:rsid w:val="00B82F5B"/>
    <w:rsid w:val="00B84E99"/>
    <w:rsid w:val="00B856FC"/>
    <w:rsid w:val="00B85A5E"/>
    <w:rsid w:val="00B85A6F"/>
    <w:rsid w:val="00B85AC8"/>
    <w:rsid w:val="00B86000"/>
    <w:rsid w:val="00B86B05"/>
    <w:rsid w:val="00B87174"/>
    <w:rsid w:val="00B872EA"/>
    <w:rsid w:val="00B87481"/>
    <w:rsid w:val="00B9044C"/>
    <w:rsid w:val="00B9049F"/>
    <w:rsid w:val="00B90766"/>
    <w:rsid w:val="00B9107F"/>
    <w:rsid w:val="00B9119E"/>
    <w:rsid w:val="00B9135E"/>
    <w:rsid w:val="00B91F5A"/>
    <w:rsid w:val="00B92A07"/>
    <w:rsid w:val="00B92C81"/>
    <w:rsid w:val="00B93077"/>
    <w:rsid w:val="00B9308D"/>
    <w:rsid w:val="00B9351D"/>
    <w:rsid w:val="00B93588"/>
    <w:rsid w:val="00B93BCA"/>
    <w:rsid w:val="00B93F56"/>
    <w:rsid w:val="00B9418F"/>
    <w:rsid w:val="00B94550"/>
    <w:rsid w:val="00B94998"/>
    <w:rsid w:val="00B949D5"/>
    <w:rsid w:val="00B94AEA"/>
    <w:rsid w:val="00B94C20"/>
    <w:rsid w:val="00B95386"/>
    <w:rsid w:val="00B954DC"/>
    <w:rsid w:val="00B9578E"/>
    <w:rsid w:val="00B96261"/>
    <w:rsid w:val="00B96E92"/>
    <w:rsid w:val="00B97551"/>
    <w:rsid w:val="00B975C9"/>
    <w:rsid w:val="00BA009F"/>
    <w:rsid w:val="00BA07FE"/>
    <w:rsid w:val="00BA0A4E"/>
    <w:rsid w:val="00BA0BFA"/>
    <w:rsid w:val="00BA0EB6"/>
    <w:rsid w:val="00BA1421"/>
    <w:rsid w:val="00BA162E"/>
    <w:rsid w:val="00BA175E"/>
    <w:rsid w:val="00BA1A25"/>
    <w:rsid w:val="00BA1EA9"/>
    <w:rsid w:val="00BA222F"/>
    <w:rsid w:val="00BA3BC3"/>
    <w:rsid w:val="00BA438B"/>
    <w:rsid w:val="00BA48C9"/>
    <w:rsid w:val="00BA5565"/>
    <w:rsid w:val="00BA6363"/>
    <w:rsid w:val="00BA63C4"/>
    <w:rsid w:val="00BA653A"/>
    <w:rsid w:val="00BA6E34"/>
    <w:rsid w:val="00BA6EC0"/>
    <w:rsid w:val="00BA7425"/>
    <w:rsid w:val="00BA7818"/>
    <w:rsid w:val="00BA7E1F"/>
    <w:rsid w:val="00BB1571"/>
    <w:rsid w:val="00BB16C6"/>
    <w:rsid w:val="00BB1D8A"/>
    <w:rsid w:val="00BB2063"/>
    <w:rsid w:val="00BB280A"/>
    <w:rsid w:val="00BB28B0"/>
    <w:rsid w:val="00BB2C16"/>
    <w:rsid w:val="00BB2E22"/>
    <w:rsid w:val="00BB35F7"/>
    <w:rsid w:val="00BB3867"/>
    <w:rsid w:val="00BB3AD9"/>
    <w:rsid w:val="00BB3C04"/>
    <w:rsid w:val="00BB43F7"/>
    <w:rsid w:val="00BB44A0"/>
    <w:rsid w:val="00BB44BC"/>
    <w:rsid w:val="00BB5105"/>
    <w:rsid w:val="00BB65FD"/>
    <w:rsid w:val="00BB6ECD"/>
    <w:rsid w:val="00BB70EE"/>
    <w:rsid w:val="00BB7369"/>
    <w:rsid w:val="00BB7657"/>
    <w:rsid w:val="00BB77FE"/>
    <w:rsid w:val="00BC0431"/>
    <w:rsid w:val="00BC091D"/>
    <w:rsid w:val="00BC0BD2"/>
    <w:rsid w:val="00BC0F33"/>
    <w:rsid w:val="00BC0FB5"/>
    <w:rsid w:val="00BC22B2"/>
    <w:rsid w:val="00BC2401"/>
    <w:rsid w:val="00BC29AE"/>
    <w:rsid w:val="00BC2CB4"/>
    <w:rsid w:val="00BC36D0"/>
    <w:rsid w:val="00BC3D41"/>
    <w:rsid w:val="00BC3DBB"/>
    <w:rsid w:val="00BC4697"/>
    <w:rsid w:val="00BC46CA"/>
    <w:rsid w:val="00BC4D64"/>
    <w:rsid w:val="00BC58F5"/>
    <w:rsid w:val="00BC5B33"/>
    <w:rsid w:val="00BC5E08"/>
    <w:rsid w:val="00BC667E"/>
    <w:rsid w:val="00BC69AF"/>
    <w:rsid w:val="00BC6B78"/>
    <w:rsid w:val="00BC6F32"/>
    <w:rsid w:val="00BC74F4"/>
    <w:rsid w:val="00BC7C04"/>
    <w:rsid w:val="00BC7DDB"/>
    <w:rsid w:val="00BD05EE"/>
    <w:rsid w:val="00BD0A30"/>
    <w:rsid w:val="00BD0D93"/>
    <w:rsid w:val="00BD11AA"/>
    <w:rsid w:val="00BD19BC"/>
    <w:rsid w:val="00BD1E78"/>
    <w:rsid w:val="00BD21D3"/>
    <w:rsid w:val="00BD3849"/>
    <w:rsid w:val="00BD3C6B"/>
    <w:rsid w:val="00BD3F37"/>
    <w:rsid w:val="00BD4A0B"/>
    <w:rsid w:val="00BD4D9E"/>
    <w:rsid w:val="00BD4DF9"/>
    <w:rsid w:val="00BD5487"/>
    <w:rsid w:val="00BD5717"/>
    <w:rsid w:val="00BD5B7A"/>
    <w:rsid w:val="00BD67E8"/>
    <w:rsid w:val="00BD69A2"/>
    <w:rsid w:val="00BD69E4"/>
    <w:rsid w:val="00BD6FCA"/>
    <w:rsid w:val="00BD7365"/>
    <w:rsid w:val="00BD7386"/>
    <w:rsid w:val="00BD7BF5"/>
    <w:rsid w:val="00BD7CC5"/>
    <w:rsid w:val="00BE015A"/>
    <w:rsid w:val="00BE0436"/>
    <w:rsid w:val="00BE06A2"/>
    <w:rsid w:val="00BE0AA7"/>
    <w:rsid w:val="00BE0B55"/>
    <w:rsid w:val="00BE0C0E"/>
    <w:rsid w:val="00BE1688"/>
    <w:rsid w:val="00BE208F"/>
    <w:rsid w:val="00BE2519"/>
    <w:rsid w:val="00BE267F"/>
    <w:rsid w:val="00BE27D7"/>
    <w:rsid w:val="00BE2AC9"/>
    <w:rsid w:val="00BE2BD6"/>
    <w:rsid w:val="00BE2E2B"/>
    <w:rsid w:val="00BE2FF4"/>
    <w:rsid w:val="00BE32F1"/>
    <w:rsid w:val="00BE3315"/>
    <w:rsid w:val="00BE3CD2"/>
    <w:rsid w:val="00BE4178"/>
    <w:rsid w:val="00BE4289"/>
    <w:rsid w:val="00BE4376"/>
    <w:rsid w:val="00BE439E"/>
    <w:rsid w:val="00BE4B32"/>
    <w:rsid w:val="00BE4E27"/>
    <w:rsid w:val="00BE4E2B"/>
    <w:rsid w:val="00BE5B76"/>
    <w:rsid w:val="00BE671B"/>
    <w:rsid w:val="00BE76E6"/>
    <w:rsid w:val="00BE7A4A"/>
    <w:rsid w:val="00BE7B23"/>
    <w:rsid w:val="00BE7B37"/>
    <w:rsid w:val="00BF036D"/>
    <w:rsid w:val="00BF0A1F"/>
    <w:rsid w:val="00BF0E31"/>
    <w:rsid w:val="00BF1F57"/>
    <w:rsid w:val="00BF24D7"/>
    <w:rsid w:val="00BF2745"/>
    <w:rsid w:val="00BF276E"/>
    <w:rsid w:val="00BF2C39"/>
    <w:rsid w:val="00BF30E6"/>
    <w:rsid w:val="00BF31D4"/>
    <w:rsid w:val="00BF3EAD"/>
    <w:rsid w:val="00BF4AF1"/>
    <w:rsid w:val="00BF4DCE"/>
    <w:rsid w:val="00BF4E25"/>
    <w:rsid w:val="00BF5755"/>
    <w:rsid w:val="00BF5BF7"/>
    <w:rsid w:val="00BF5DF2"/>
    <w:rsid w:val="00BF5E5F"/>
    <w:rsid w:val="00BF612A"/>
    <w:rsid w:val="00BF6D3E"/>
    <w:rsid w:val="00BF7027"/>
    <w:rsid w:val="00BF7BBA"/>
    <w:rsid w:val="00BF7D66"/>
    <w:rsid w:val="00C00215"/>
    <w:rsid w:val="00C0061F"/>
    <w:rsid w:val="00C00A2D"/>
    <w:rsid w:val="00C00F59"/>
    <w:rsid w:val="00C026FB"/>
    <w:rsid w:val="00C02FCD"/>
    <w:rsid w:val="00C033AE"/>
    <w:rsid w:val="00C0346A"/>
    <w:rsid w:val="00C03BBE"/>
    <w:rsid w:val="00C041F6"/>
    <w:rsid w:val="00C0449A"/>
    <w:rsid w:val="00C04556"/>
    <w:rsid w:val="00C04676"/>
    <w:rsid w:val="00C046D7"/>
    <w:rsid w:val="00C049CA"/>
    <w:rsid w:val="00C05028"/>
    <w:rsid w:val="00C0525E"/>
    <w:rsid w:val="00C06156"/>
    <w:rsid w:val="00C06A1E"/>
    <w:rsid w:val="00C071C5"/>
    <w:rsid w:val="00C07A05"/>
    <w:rsid w:val="00C102B6"/>
    <w:rsid w:val="00C10792"/>
    <w:rsid w:val="00C1221A"/>
    <w:rsid w:val="00C12225"/>
    <w:rsid w:val="00C12935"/>
    <w:rsid w:val="00C132D8"/>
    <w:rsid w:val="00C13398"/>
    <w:rsid w:val="00C13A1A"/>
    <w:rsid w:val="00C13B17"/>
    <w:rsid w:val="00C13CBD"/>
    <w:rsid w:val="00C1412C"/>
    <w:rsid w:val="00C143BF"/>
    <w:rsid w:val="00C14635"/>
    <w:rsid w:val="00C149AA"/>
    <w:rsid w:val="00C15302"/>
    <w:rsid w:val="00C15672"/>
    <w:rsid w:val="00C15B59"/>
    <w:rsid w:val="00C15EDD"/>
    <w:rsid w:val="00C16244"/>
    <w:rsid w:val="00C164E9"/>
    <w:rsid w:val="00C169F7"/>
    <w:rsid w:val="00C16CB5"/>
    <w:rsid w:val="00C17CA6"/>
    <w:rsid w:val="00C17E86"/>
    <w:rsid w:val="00C207F5"/>
    <w:rsid w:val="00C20854"/>
    <w:rsid w:val="00C20F6F"/>
    <w:rsid w:val="00C21063"/>
    <w:rsid w:val="00C21418"/>
    <w:rsid w:val="00C215A5"/>
    <w:rsid w:val="00C21C94"/>
    <w:rsid w:val="00C21E3F"/>
    <w:rsid w:val="00C2217B"/>
    <w:rsid w:val="00C22655"/>
    <w:rsid w:val="00C227E1"/>
    <w:rsid w:val="00C22848"/>
    <w:rsid w:val="00C22DEE"/>
    <w:rsid w:val="00C23347"/>
    <w:rsid w:val="00C23A1A"/>
    <w:rsid w:val="00C23D87"/>
    <w:rsid w:val="00C23DA2"/>
    <w:rsid w:val="00C24198"/>
    <w:rsid w:val="00C2455C"/>
    <w:rsid w:val="00C248D3"/>
    <w:rsid w:val="00C249CC"/>
    <w:rsid w:val="00C24EED"/>
    <w:rsid w:val="00C2521C"/>
    <w:rsid w:val="00C2522F"/>
    <w:rsid w:val="00C25360"/>
    <w:rsid w:val="00C260D8"/>
    <w:rsid w:val="00C26214"/>
    <w:rsid w:val="00C26261"/>
    <w:rsid w:val="00C263E3"/>
    <w:rsid w:val="00C265C6"/>
    <w:rsid w:val="00C26BF5"/>
    <w:rsid w:val="00C27980"/>
    <w:rsid w:val="00C27D5C"/>
    <w:rsid w:val="00C30505"/>
    <w:rsid w:val="00C310A3"/>
    <w:rsid w:val="00C3156E"/>
    <w:rsid w:val="00C317BC"/>
    <w:rsid w:val="00C31B0A"/>
    <w:rsid w:val="00C3241C"/>
    <w:rsid w:val="00C32F98"/>
    <w:rsid w:val="00C330AF"/>
    <w:rsid w:val="00C331B8"/>
    <w:rsid w:val="00C33A35"/>
    <w:rsid w:val="00C345C2"/>
    <w:rsid w:val="00C352D8"/>
    <w:rsid w:val="00C35840"/>
    <w:rsid w:val="00C358A8"/>
    <w:rsid w:val="00C362E0"/>
    <w:rsid w:val="00C36ED3"/>
    <w:rsid w:val="00C36EFD"/>
    <w:rsid w:val="00C372C6"/>
    <w:rsid w:val="00C37913"/>
    <w:rsid w:val="00C4050A"/>
    <w:rsid w:val="00C40F38"/>
    <w:rsid w:val="00C411AF"/>
    <w:rsid w:val="00C41F38"/>
    <w:rsid w:val="00C42028"/>
    <w:rsid w:val="00C4229F"/>
    <w:rsid w:val="00C42581"/>
    <w:rsid w:val="00C42872"/>
    <w:rsid w:val="00C42A83"/>
    <w:rsid w:val="00C43234"/>
    <w:rsid w:val="00C43380"/>
    <w:rsid w:val="00C4390A"/>
    <w:rsid w:val="00C43A28"/>
    <w:rsid w:val="00C43BF9"/>
    <w:rsid w:val="00C444A4"/>
    <w:rsid w:val="00C44B6F"/>
    <w:rsid w:val="00C4516A"/>
    <w:rsid w:val="00C452AD"/>
    <w:rsid w:val="00C4536C"/>
    <w:rsid w:val="00C469E9"/>
    <w:rsid w:val="00C46A5C"/>
    <w:rsid w:val="00C4702E"/>
    <w:rsid w:val="00C47E59"/>
    <w:rsid w:val="00C50033"/>
    <w:rsid w:val="00C50450"/>
    <w:rsid w:val="00C5100C"/>
    <w:rsid w:val="00C51158"/>
    <w:rsid w:val="00C51E8B"/>
    <w:rsid w:val="00C51E8D"/>
    <w:rsid w:val="00C52B29"/>
    <w:rsid w:val="00C52BAC"/>
    <w:rsid w:val="00C52F82"/>
    <w:rsid w:val="00C5305B"/>
    <w:rsid w:val="00C53424"/>
    <w:rsid w:val="00C53B8E"/>
    <w:rsid w:val="00C53F87"/>
    <w:rsid w:val="00C542A4"/>
    <w:rsid w:val="00C54808"/>
    <w:rsid w:val="00C5499F"/>
    <w:rsid w:val="00C55274"/>
    <w:rsid w:val="00C55ABE"/>
    <w:rsid w:val="00C569DC"/>
    <w:rsid w:val="00C569F3"/>
    <w:rsid w:val="00C56C80"/>
    <w:rsid w:val="00C5709A"/>
    <w:rsid w:val="00C579EF"/>
    <w:rsid w:val="00C57BAA"/>
    <w:rsid w:val="00C57CEE"/>
    <w:rsid w:val="00C601A6"/>
    <w:rsid w:val="00C60484"/>
    <w:rsid w:val="00C6081A"/>
    <w:rsid w:val="00C60CCA"/>
    <w:rsid w:val="00C60E54"/>
    <w:rsid w:val="00C61363"/>
    <w:rsid w:val="00C61D59"/>
    <w:rsid w:val="00C6216B"/>
    <w:rsid w:val="00C62709"/>
    <w:rsid w:val="00C62A4B"/>
    <w:rsid w:val="00C62ABC"/>
    <w:rsid w:val="00C62D28"/>
    <w:rsid w:val="00C630EF"/>
    <w:rsid w:val="00C6312C"/>
    <w:rsid w:val="00C64271"/>
    <w:rsid w:val="00C647A8"/>
    <w:rsid w:val="00C65EA5"/>
    <w:rsid w:val="00C66C0A"/>
    <w:rsid w:val="00C67458"/>
    <w:rsid w:val="00C67D94"/>
    <w:rsid w:val="00C70697"/>
    <w:rsid w:val="00C70E56"/>
    <w:rsid w:val="00C716D7"/>
    <w:rsid w:val="00C71AED"/>
    <w:rsid w:val="00C72881"/>
    <w:rsid w:val="00C72A6A"/>
    <w:rsid w:val="00C72C6F"/>
    <w:rsid w:val="00C73116"/>
    <w:rsid w:val="00C734B9"/>
    <w:rsid w:val="00C73EE1"/>
    <w:rsid w:val="00C73FDD"/>
    <w:rsid w:val="00C740BC"/>
    <w:rsid w:val="00C74236"/>
    <w:rsid w:val="00C742B0"/>
    <w:rsid w:val="00C74364"/>
    <w:rsid w:val="00C7465C"/>
    <w:rsid w:val="00C7478B"/>
    <w:rsid w:val="00C749FB"/>
    <w:rsid w:val="00C74D0C"/>
    <w:rsid w:val="00C75575"/>
    <w:rsid w:val="00C75643"/>
    <w:rsid w:val="00C759EF"/>
    <w:rsid w:val="00C75D44"/>
    <w:rsid w:val="00C766D0"/>
    <w:rsid w:val="00C768E4"/>
    <w:rsid w:val="00C76A99"/>
    <w:rsid w:val="00C76BE2"/>
    <w:rsid w:val="00C76CE5"/>
    <w:rsid w:val="00C76D50"/>
    <w:rsid w:val="00C76F59"/>
    <w:rsid w:val="00C800D1"/>
    <w:rsid w:val="00C80CC1"/>
    <w:rsid w:val="00C81284"/>
    <w:rsid w:val="00C81373"/>
    <w:rsid w:val="00C8183B"/>
    <w:rsid w:val="00C823A6"/>
    <w:rsid w:val="00C825AC"/>
    <w:rsid w:val="00C83116"/>
    <w:rsid w:val="00C833BA"/>
    <w:rsid w:val="00C83931"/>
    <w:rsid w:val="00C84C24"/>
    <w:rsid w:val="00C84EE7"/>
    <w:rsid w:val="00C850F9"/>
    <w:rsid w:val="00C8558F"/>
    <w:rsid w:val="00C855F2"/>
    <w:rsid w:val="00C856C0"/>
    <w:rsid w:val="00C85790"/>
    <w:rsid w:val="00C85FD3"/>
    <w:rsid w:val="00C8636A"/>
    <w:rsid w:val="00C8648B"/>
    <w:rsid w:val="00C86CC7"/>
    <w:rsid w:val="00C86CFE"/>
    <w:rsid w:val="00C86EB2"/>
    <w:rsid w:val="00C87051"/>
    <w:rsid w:val="00C870B4"/>
    <w:rsid w:val="00C87250"/>
    <w:rsid w:val="00C8760F"/>
    <w:rsid w:val="00C87708"/>
    <w:rsid w:val="00C87817"/>
    <w:rsid w:val="00C8785A"/>
    <w:rsid w:val="00C87AC8"/>
    <w:rsid w:val="00C9046D"/>
    <w:rsid w:val="00C90478"/>
    <w:rsid w:val="00C907A6"/>
    <w:rsid w:val="00C90C0F"/>
    <w:rsid w:val="00C90EE2"/>
    <w:rsid w:val="00C90F9E"/>
    <w:rsid w:val="00C915A2"/>
    <w:rsid w:val="00C915A7"/>
    <w:rsid w:val="00C91994"/>
    <w:rsid w:val="00C9208E"/>
    <w:rsid w:val="00C92522"/>
    <w:rsid w:val="00C92615"/>
    <w:rsid w:val="00C9265C"/>
    <w:rsid w:val="00C93305"/>
    <w:rsid w:val="00C9389C"/>
    <w:rsid w:val="00C93A1C"/>
    <w:rsid w:val="00C93B41"/>
    <w:rsid w:val="00C94351"/>
    <w:rsid w:val="00C94579"/>
    <w:rsid w:val="00C949B9"/>
    <w:rsid w:val="00C9509D"/>
    <w:rsid w:val="00C952B4"/>
    <w:rsid w:val="00C95C85"/>
    <w:rsid w:val="00C96434"/>
    <w:rsid w:val="00C968A4"/>
    <w:rsid w:val="00C96FEC"/>
    <w:rsid w:val="00C9766B"/>
    <w:rsid w:val="00C9768C"/>
    <w:rsid w:val="00C97999"/>
    <w:rsid w:val="00C97DF6"/>
    <w:rsid w:val="00CA0F8C"/>
    <w:rsid w:val="00CA14D8"/>
    <w:rsid w:val="00CA1515"/>
    <w:rsid w:val="00CA15BD"/>
    <w:rsid w:val="00CA15FB"/>
    <w:rsid w:val="00CA17F4"/>
    <w:rsid w:val="00CA1D58"/>
    <w:rsid w:val="00CA2091"/>
    <w:rsid w:val="00CA21E8"/>
    <w:rsid w:val="00CA2FB9"/>
    <w:rsid w:val="00CA3217"/>
    <w:rsid w:val="00CA336E"/>
    <w:rsid w:val="00CA41D6"/>
    <w:rsid w:val="00CA435F"/>
    <w:rsid w:val="00CA4743"/>
    <w:rsid w:val="00CA48CF"/>
    <w:rsid w:val="00CA4F28"/>
    <w:rsid w:val="00CA50AE"/>
    <w:rsid w:val="00CA57B1"/>
    <w:rsid w:val="00CA5F5A"/>
    <w:rsid w:val="00CA62FD"/>
    <w:rsid w:val="00CA641F"/>
    <w:rsid w:val="00CA671E"/>
    <w:rsid w:val="00CA6E9D"/>
    <w:rsid w:val="00CA6F2D"/>
    <w:rsid w:val="00CB02FA"/>
    <w:rsid w:val="00CB0845"/>
    <w:rsid w:val="00CB0ABE"/>
    <w:rsid w:val="00CB0B26"/>
    <w:rsid w:val="00CB0DCC"/>
    <w:rsid w:val="00CB0E09"/>
    <w:rsid w:val="00CB1438"/>
    <w:rsid w:val="00CB17A9"/>
    <w:rsid w:val="00CB1A2D"/>
    <w:rsid w:val="00CB1B0F"/>
    <w:rsid w:val="00CB2040"/>
    <w:rsid w:val="00CB2F23"/>
    <w:rsid w:val="00CB3040"/>
    <w:rsid w:val="00CB3239"/>
    <w:rsid w:val="00CB3353"/>
    <w:rsid w:val="00CB343F"/>
    <w:rsid w:val="00CB3A45"/>
    <w:rsid w:val="00CB3CEF"/>
    <w:rsid w:val="00CB3F93"/>
    <w:rsid w:val="00CB4A00"/>
    <w:rsid w:val="00CB4C9A"/>
    <w:rsid w:val="00CB4F35"/>
    <w:rsid w:val="00CB52A2"/>
    <w:rsid w:val="00CB5312"/>
    <w:rsid w:val="00CB5370"/>
    <w:rsid w:val="00CB58BE"/>
    <w:rsid w:val="00CB592A"/>
    <w:rsid w:val="00CB68AF"/>
    <w:rsid w:val="00CB6CC1"/>
    <w:rsid w:val="00CB6D08"/>
    <w:rsid w:val="00CB7557"/>
    <w:rsid w:val="00CB785D"/>
    <w:rsid w:val="00CC00EB"/>
    <w:rsid w:val="00CC0783"/>
    <w:rsid w:val="00CC0A86"/>
    <w:rsid w:val="00CC0DB1"/>
    <w:rsid w:val="00CC1005"/>
    <w:rsid w:val="00CC121C"/>
    <w:rsid w:val="00CC157B"/>
    <w:rsid w:val="00CC1DFA"/>
    <w:rsid w:val="00CC259B"/>
    <w:rsid w:val="00CC2CEE"/>
    <w:rsid w:val="00CC31A6"/>
    <w:rsid w:val="00CC3368"/>
    <w:rsid w:val="00CC3549"/>
    <w:rsid w:val="00CC37A1"/>
    <w:rsid w:val="00CC3A49"/>
    <w:rsid w:val="00CC3AD6"/>
    <w:rsid w:val="00CC3F90"/>
    <w:rsid w:val="00CC3FF3"/>
    <w:rsid w:val="00CC4E4C"/>
    <w:rsid w:val="00CC51EB"/>
    <w:rsid w:val="00CC5F7E"/>
    <w:rsid w:val="00CC5FBE"/>
    <w:rsid w:val="00CC6024"/>
    <w:rsid w:val="00CC636B"/>
    <w:rsid w:val="00CC6532"/>
    <w:rsid w:val="00CC7B27"/>
    <w:rsid w:val="00CD0B02"/>
    <w:rsid w:val="00CD16E8"/>
    <w:rsid w:val="00CD1870"/>
    <w:rsid w:val="00CD22BE"/>
    <w:rsid w:val="00CD27EC"/>
    <w:rsid w:val="00CD2E4E"/>
    <w:rsid w:val="00CD32FF"/>
    <w:rsid w:val="00CD342D"/>
    <w:rsid w:val="00CD3A59"/>
    <w:rsid w:val="00CD3A92"/>
    <w:rsid w:val="00CD4195"/>
    <w:rsid w:val="00CD4BB2"/>
    <w:rsid w:val="00CD5E08"/>
    <w:rsid w:val="00CD5E82"/>
    <w:rsid w:val="00CD5F6A"/>
    <w:rsid w:val="00CD62EF"/>
    <w:rsid w:val="00CD6910"/>
    <w:rsid w:val="00CD7262"/>
    <w:rsid w:val="00CE0069"/>
    <w:rsid w:val="00CE0099"/>
    <w:rsid w:val="00CE03A0"/>
    <w:rsid w:val="00CE03CF"/>
    <w:rsid w:val="00CE0426"/>
    <w:rsid w:val="00CE0994"/>
    <w:rsid w:val="00CE1AE7"/>
    <w:rsid w:val="00CE249D"/>
    <w:rsid w:val="00CE2E40"/>
    <w:rsid w:val="00CE44E5"/>
    <w:rsid w:val="00CE53BF"/>
    <w:rsid w:val="00CE5DE3"/>
    <w:rsid w:val="00CE5F24"/>
    <w:rsid w:val="00CE61A8"/>
    <w:rsid w:val="00CE6311"/>
    <w:rsid w:val="00CE6B9D"/>
    <w:rsid w:val="00CE75C1"/>
    <w:rsid w:val="00CE7C47"/>
    <w:rsid w:val="00CF04C6"/>
    <w:rsid w:val="00CF0529"/>
    <w:rsid w:val="00CF06C7"/>
    <w:rsid w:val="00CF0C66"/>
    <w:rsid w:val="00CF0FA4"/>
    <w:rsid w:val="00CF16B1"/>
    <w:rsid w:val="00CF2822"/>
    <w:rsid w:val="00CF28B9"/>
    <w:rsid w:val="00CF2D73"/>
    <w:rsid w:val="00CF311E"/>
    <w:rsid w:val="00CF3193"/>
    <w:rsid w:val="00CF3816"/>
    <w:rsid w:val="00CF395C"/>
    <w:rsid w:val="00CF3F82"/>
    <w:rsid w:val="00CF468C"/>
    <w:rsid w:val="00CF4986"/>
    <w:rsid w:val="00CF5FD0"/>
    <w:rsid w:val="00CF6B83"/>
    <w:rsid w:val="00CF6C67"/>
    <w:rsid w:val="00CF71DF"/>
    <w:rsid w:val="00CF7588"/>
    <w:rsid w:val="00CF77DB"/>
    <w:rsid w:val="00CF7E6B"/>
    <w:rsid w:val="00D00128"/>
    <w:rsid w:val="00D00312"/>
    <w:rsid w:val="00D01BA1"/>
    <w:rsid w:val="00D02612"/>
    <w:rsid w:val="00D02A5F"/>
    <w:rsid w:val="00D02FA5"/>
    <w:rsid w:val="00D0304F"/>
    <w:rsid w:val="00D03806"/>
    <w:rsid w:val="00D03C58"/>
    <w:rsid w:val="00D03CF1"/>
    <w:rsid w:val="00D03E3D"/>
    <w:rsid w:val="00D03EC8"/>
    <w:rsid w:val="00D03F74"/>
    <w:rsid w:val="00D04434"/>
    <w:rsid w:val="00D048CB"/>
    <w:rsid w:val="00D04982"/>
    <w:rsid w:val="00D04CD7"/>
    <w:rsid w:val="00D063A8"/>
    <w:rsid w:val="00D063FD"/>
    <w:rsid w:val="00D06481"/>
    <w:rsid w:val="00D064CD"/>
    <w:rsid w:val="00D0670F"/>
    <w:rsid w:val="00D06B6E"/>
    <w:rsid w:val="00D0763A"/>
    <w:rsid w:val="00D07662"/>
    <w:rsid w:val="00D078BF"/>
    <w:rsid w:val="00D07FE3"/>
    <w:rsid w:val="00D103AC"/>
    <w:rsid w:val="00D10694"/>
    <w:rsid w:val="00D10756"/>
    <w:rsid w:val="00D10AD3"/>
    <w:rsid w:val="00D10AE0"/>
    <w:rsid w:val="00D10D83"/>
    <w:rsid w:val="00D111E8"/>
    <w:rsid w:val="00D121B7"/>
    <w:rsid w:val="00D12713"/>
    <w:rsid w:val="00D12757"/>
    <w:rsid w:val="00D136D0"/>
    <w:rsid w:val="00D13D7D"/>
    <w:rsid w:val="00D1457C"/>
    <w:rsid w:val="00D1488F"/>
    <w:rsid w:val="00D15060"/>
    <w:rsid w:val="00D15685"/>
    <w:rsid w:val="00D15D32"/>
    <w:rsid w:val="00D163F5"/>
    <w:rsid w:val="00D16DDC"/>
    <w:rsid w:val="00D17712"/>
    <w:rsid w:val="00D17E41"/>
    <w:rsid w:val="00D17E6D"/>
    <w:rsid w:val="00D20320"/>
    <w:rsid w:val="00D2171C"/>
    <w:rsid w:val="00D217D5"/>
    <w:rsid w:val="00D21A66"/>
    <w:rsid w:val="00D21B7C"/>
    <w:rsid w:val="00D21FE5"/>
    <w:rsid w:val="00D2264B"/>
    <w:rsid w:val="00D22849"/>
    <w:rsid w:val="00D22A52"/>
    <w:rsid w:val="00D22FF3"/>
    <w:rsid w:val="00D23007"/>
    <w:rsid w:val="00D238A9"/>
    <w:rsid w:val="00D23E12"/>
    <w:rsid w:val="00D246D5"/>
    <w:rsid w:val="00D25113"/>
    <w:rsid w:val="00D2556B"/>
    <w:rsid w:val="00D25945"/>
    <w:rsid w:val="00D2594E"/>
    <w:rsid w:val="00D25A33"/>
    <w:rsid w:val="00D25B95"/>
    <w:rsid w:val="00D25E25"/>
    <w:rsid w:val="00D26447"/>
    <w:rsid w:val="00D26834"/>
    <w:rsid w:val="00D26F91"/>
    <w:rsid w:val="00D27C63"/>
    <w:rsid w:val="00D30331"/>
    <w:rsid w:val="00D3044D"/>
    <w:rsid w:val="00D30F72"/>
    <w:rsid w:val="00D31033"/>
    <w:rsid w:val="00D319F2"/>
    <w:rsid w:val="00D327B6"/>
    <w:rsid w:val="00D32A6F"/>
    <w:rsid w:val="00D32ACF"/>
    <w:rsid w:val="00D32ED8"/>
    <w:rsid w:val="00D33701"/>
    <w:rsid w:val="00D33D46"/>
    <w:rsid w:val="00D33DFB"/>
    <w:rsid w:val="00D34457"/>
    <w:rsid w:val="00D3471E"/>
    <w:rsid w:val="00D35424"/>
    <w:rsid w:val="00D36139"/>
    <w:rsid w:val="00D36898"/>
    <w:rsid w:val="00D37E35"/>
    <w:rsid w:val="00D4044D"/>
    <w:rsid w:val="00D419D0"/>
    <w:rsid w:val="00D42333"/>
    <w:rsid w:val="00D43D7F"/>
    <w:rsid w:val="00D43E27"/>
    <w:rsid w:val="00D43FBA"/>
    <w:rsid w:val="00D441F4"/>
    <w:rsid w:val="00D44800"/>
    <w:rsid w:val="00D44899"/>
    <w:rsid w:val="00D44E6A"/>
    <w:rsid w:val="00D45282"/>
    <w:rsid w:val="00D457C1"/>
    <w:rsid w:val="00D457C3"/>
    <w:rsid w:val="00D45B48"/>
    <w:rsid w:val="00D46709"/>
    <w:rsid w:val="00D4672D"/>
    <w:rsid w:val="00D46BF7"/>
    <w:rsid w:val="00D46E04"/>
    <w:rsid w:val="00D4761F"/>
    <w:rsid w:val="00D47663"/>
    <w:rsid w:val="00D47870"/>
    <w:rsid w:val="00D47DFA"/>
    <w:rsid w:val="00D500FF"/>
    <w:rsid w:val="00D50316"/>
    <w:rsid w:val="00D50C8C"/>
    <w:rsid w:val="00D50F9A"/>
    <w:rsid w:val="00D51398"/>
    <w:rsid w:val="00D51982"/>
    <w:rsid w:val="00D51F56"/>
    <w:rsid w:val="00D52456"/>
    <w:rsid w:val="00D52FBF"/>
    <w:rsid w:val="00D5319B"/>
    <w:rsid w:val="00D53C98"/>
    <w:rsid w:val="00D54270"/>
    <w:rsid w:val="00D54459"/>
    <w:rsid w:val="00D5493C"/>
    <w:rsid w:val="00D54975"/>
    <w:rsid w:val="00D562CA"/>
    <w:rsid w:val="00D56CC5"/>
    <w:rsid w:val="00D57948"/>
    <w:rsid w:val="00D5795C"/>
    <w:rsid w:val="00D579C2"/>
    <w:rsid w:val="00D57C10"/>
    <w:rsid w:val="00D57D54"/>
    <w:rsid w:val="00D601ED"/>
    <w:rsid w:val="00D60EDD"/>
    <w:rsid w:val="00D61BBC"/>
    <w:rsid w:val="00D61F4C"/>
    <w:rsid w:val="00D62514"/>
    <w:rsid w:val="00D62B3B"/>
    <w:rsid w:val="00D62C10"/>
    <w:rsid w:val="00D631E6"/>
    <w:rsid w:val="00D63333"/>
    <w:rsid w:val="00D63A69"/>
    <w:rsid w:val="00D6449B"/>
    <w:rsid w:val="00D64517"/>
    <w:rsid w:val="00D64749"/>
    <w:rsid w:val="00D64E53"/>
    <w:rsid w:val="00D65023"/>
    <w:rsid w:val="00D65029"/>
    <w:rsid w:val="00D650E6"/>
    <w:rsid w:val="00D65B2D"/>
    <w:rsid w:val="00D6621D"/>
    <w:rsid w:val="00D66369"/>
    <w:rsid w:val="00D66773"/>
    <w:rsid w:val="00D66B6F"/>
    <w:rsid w:val="00D66D0A"/>
    <w:rsid w:val="00D672D4"/>
    <w:rsid w:val="00D6771E"/>
    <w:rsid w:val="00D67741"/>
    <w:rsid w:val="00D7032C"/>
    <w:rsid w:val="00D713D5"/>
    <w:rsid w:val="00D71FA7"/>
    <w:rsid w:val="00D722B5"/>
    <w:rsid w:val="00D726D0"/>
    <w:rsid w:val="00D72DE9"/>
    <w:rsid w:val="00D72ECE"/>
    <w:rsid w:val="00D73721"/>
    <w:rsid w:val="00D73798"/>
    <w:rsid w:val="00D7389E"/>
    <w:rsid w:val="00D739D0"/>
    <w:rsid w:val="00D73F6F"/>
    <w:rsid w:val="00D74960"/>
    <w:rsid w:val="00D749C0"/>
    <w:rsid w:val="00D749FF"/>
    <w:rsid w:val="00D74F79"/>
    <w:rsid w:val="00D74F9A"/>
    <w:rsid w:val="00D75532"/>
    <w:rsid w:val="00D75ACC"/>
    <w:rsid w:val="00D75DBB"/>
    <w:rsid w:val="00D7659D"/>
    <w:rsid w:val="00D765DC"/>
    <w:rsid w:val="00D76647"/>
    <w:rsid w:val="00D7686C"/>
    <w:rsid w:val="00D7706F"/>
    <w:rsid w:val="00D777FB"/>
    <w:rsid w:val="00D77FD9"/>
    <w:rsid w:val="00D803D6"/>
    <w:rsid w:val="00D81081"/>
    <w:rsid w:val="00D8113F"/>
    <w:rsid w:val="00D82609"/>
    <w:rsid w:val="00D831C1"/>
    <w:rsid w:val="00D8357C"/>
    <w:rsid w:val="00D8366D"/>
    <w:rsid w:val="00D839DC"/>
    <w:rsid w:val="00D8401D"/>
    <w:rsid w:val="00D8411E"/>
    <w:rsid w:val="00D8485C"/>
    <w:rsid w:val="00D848ED"/>
    <w:rsid w:val="00D84BA4"/>
    <w:rsid w:val="00D84D79"/>
    <w:rsid w:val="00D85353"/>
    <w:rsid w:val="00D853C2"/>
    <w:rsid w:val="00D8618C"/>
    <w:rsid w:val="00D86D2E"/>
    <w:rsid w:val="00D8795A"/>
    <w:rsid w:val="00D90421"/>
    <w:rsid w:val="00D905E8"/>
    <w:rsid w:val="00D90879"/>
    <w:rsid w:val="00D91138"/>
    <w:rsid w:val="00D91558"/>
    <w:rsid w:val="00D91940"/>
    <w:rsid w:val="00D92327"/>
    <w:rsid w:val="00D9239A"/>
    <w:rsid w:val="00D923C8"/>
    <w:rsid w:val="00D92786"/>
    <w:rsid w:val="00D929F6"/>
    <w:rsid w:val="00D92D07"/>
    <w:rsid w:val="00D9348B"/>
    <w:rsid w:val="00D93A28"/>
    <w:rsid w:val="00D93A36"/>
    <w:rsid w:val="00D946B4"/>
    <w:rsid w:val="00D94749"/>
    <w:rsid w:val="00D948D1"/>
    <w:rsid w:val="00D94A18"/>
    <w:rsid w:val="00D94C5B"/>
    <w:rsid w:val="00D94DC2"/>
    <w:rsid w:val="00D95032"/>
    <w:rsid w:val="00D953C6"/>
    <w:rsid w:val="00D95402"/>
    <w:rsid w:val="00D956BB"/>
    <w:rsid w:val="00D959C1"/>
    <w:rsid w:val="00D963D9"/>
    <w:rsid w:val="00D96469"/>
    <w:rsid w:val="00D96657"/>
    <w:rsid w:val="00D96E31"/>
    <w:rsid w:val="00D97148"/>
    <w:rsid w:val="00D97339"/>
    <w:rsid w:val="00D97959"/>
    <w:rsid w:val="00D979D1"/>
    <w:rsid w:val="00D97F2B"/>
    <w:rsid w:val="00DA06F1"/>
    <w:rsid w:val="00DA0A8C"/>
    <w:rsid w:val="00DA0BE4"/>
    <w:rsid w:val="00DA21BA"/>
    <w:rsid w:val="00DA21F9"/>
    <w:rsid w:val="00DA28CD"/>
    <w:rsid w:val="00DA2AA5"/>
    <w:rsid w:val="00DA2ED4"/>
    <w:rsid w:val="00DA2F92"/>
    <w:rsid w:val="00DA3326"/>
    <w:rsid w:val="00DA3BB3"/>
    <w:rsid w:val="00DA3D71"/>
    <w:rsid w:val="00DA40FE"/>
    <w:rsid w:val="00DA4C2E"/>
    <w:rsid w:val="00DA4ED0"/>
    <w:rsid w:val="00DA5430"/>
    <w:rsid w:val="00DA5A68"/>
    <w:rsid w:val="00DA65FD"/>
    <w:rsid w:val="00DA73A8"/>
    <w:rsid w:val="00DA7C07"/>
    <w:rsid w:val="00DB01DD"/>
    <w:rsid w:val="00DB03DE"/>
    <w:rsid w:val="00DB09C6"/>
    <w:rsid w:val="00DB1081"/>
    <w:rsid w:val="00DB1516"/>
    <w:rsid w:val="00DB1854"/>
    <w:rsid w:val="00DB1DDC"/>
    <w:rsid w:val="00DB1E4F"/>
    <w:rsid w:val="00DB2017"/>
    <w:rsid w:val="00DB247C"/>
    <w:rsid w:val="00DB25E1"/>
    <w:rsid w:val="00DB2BD5"/>
    <w:rsid w:val="00DB3351"/>
    <w:rsid w:val="00DB345D"/>
    <w:rsid w:val="00DB34DF"/>
    <w:rsid w:val="00DB42A9"/>
    <w:rsid w:val="00DB4331"/>
    <w:rsid w:val="00DB4901"/>
    <w:rsid w:val="00DB4AB7"/>
    <w:rsid w:val="00DB5C80"/>
    <w:rsid w:val="00DB5F00"/>
    <w:rsid w:val="00DB5FB2"/>
    <w:rsid w:val="00DB6904"/>
    <w:rsid w:val="00DB6D39"/>
    <w:rsid w:val="00DB701C"/>
    <w:rsid w:val="00DB77B6"/>
    <w:rsid w:val="00DB7DB2"/>
    <w:rsid w:val="00DC04D8"/>
    <w:rsid w:val="00DC0586"/>
    <w:rsid w:val="00DC060F"/>
    <w:rsid w:val="00DC135A"/>
    <w:rsid w:val="00DC13CF"/>
    <w:rsid w:val="00DC14D3"/>
    <w:rsid w:val="00DC175B"/>
    <w:rsid w:val="00DC1B54"/>
    <w:rsid w:val="00DC1C91"/>
    <w:rsid w:val="00DC2720"/>
    <w:rsid w:val="00DC28AA"/>
    <w:rsid w:val="00DC3358"/>
    <w:rsid w:val="00DC34E8"/>
    <w:rsid w:val="00DC3777"/>
    <w:rsid w:val="00DC3BA3"/>
    <w:rsid w:val="00DC4357"/>
    <w:rsid w:val="00DC5448"/>
    <w:rsid w:val="00DC5CB8"/>
    <w:rsid w:val="00DC600A"/>
    <w:rsid w:val="00DC6139"/>
    <w:rsid w:val="00DC61A9"/>
    <w:rsid w:val="00DC65F5"/>
    <w:rsid w:val="00DC66B7"/>
    <w:rsid w:val="00DC6BC5"/>
    <w:rsid w:val="00DC7173"/>
    <w:rsid w:val="00DC7352"/>
    <w:rsid w:val="00DC7674"/>
    <w:rsid w:val="00DC7A03"/>
    <w:rsid w:val="00DC7C4F"/>
    <w:rsid w:val="00DC7D85"/>
    <w:rsid w:val="00DD0032"/>
    <w:rsid w:val="00DD08D4"/>
    <w:rsid w:val="00DD0BA7"/>
    <w:rsid w:val="00DD0DA9"/>
    <w:rsid w:val="00DD0E41"/>
    <w:rsid w:val="00DD134E"/>
    <w:rsid w:val="00DD155B"/>
    <w:rsid w:val="00DD1A36"/>
    <w:rsid w:val="00DD20EB"/>
    <w:rsid w:val="00DD2EEC"/>
    <w:rsid w:val="00DD2EEF"/>
    <w:rsid w:val="00DD30FB"/>
    <w:rsid w:val="00DD4538"/>
    <w:rsid w:val="00DD473B"/>
    <w:rsid w:val="00DD4800"/>
    <w:rsid w:val="00DD4C93"/>
    <w:rsid w:val="00DD4F67"/>
    <w:rsid w:val="00DD574E"/>
    <w:rsid w:val="00DD6747"/>
    <w:rsid w:val="00DD6847"/>
    <w:rsid w:val="00DD6CFA"/>
    <w:rsid w:val="00DD7219"/>
    <w:rsid w:val="00DD725B"/>
    <w:rsid w:val="00DD7656"/>
    <w:rsid w:val="00DD784D"/>
    <w:rsid w:val="00DD7E4E"/>
    <w:rsid w:val="00DE02BD"/>
    <w:rsid w:val="00DE0589"/>
    <w:rsid w:val="00DE069E"/>
    <w:rsid w:val="00DE0C43"/>
    <w:rsid w:val="00DE0D05"/>
    <w:rsid w:val="00DE1307"/>
    <w:rsid w:val="00DE1770"/>
    <w:rsid w:val="00DE19E9"/>
    <w:rsid w:val="00DE1DBB"/>
    <w:rsid w:val="00DE2375"/>
    <w:rsid w:val="00DE2381"/>
    <w:rsid w:val="00DE23A4"/>
    <w:rsid w:val="00DE2DC6"/>
    <w:rsid w:val="00DE2FD3"/>
    <w:rsid w:val="00DE3145"/>
    <w:rsid w:val="00DE329D"/>
    <w:rsid w:val="00DE3621"/>
    <w:rsid w:val="00DE36A0"/>
    <w:rsid w:val="00DE4059"/>
    <w:rsid w:val="00DE46A5"/>
    <w:rsid w:val="00DE4C7F"/>
    <w:rsid w:val="00DE57A1"/>
    <w:rsid w:val="00DE58DF"/>
    <w:rsid w:val="00DE621C"/>
    <w:rsid w:val="00DE72AC"/>
    <w:rsid w:val="00DE73D6"/>
    <w:rsid w:val="00DE7655"/>
    <w:rsid w:val="00DF046E"/>
    <w:rsid w:val="00DF08B6"/>
    <w:rsid w:val="00DF0B77"/>
    <w:rsid w:val="00DF0BBA"/>
    <w:rsid w:val="00DF0CE0"/>
    <w:rsid w:val="00DF10DF"/>
    <w:rsid w:val="00DF1611"/>
    <w:rsid w:val="00DF1972"/>
    <w:rsid w:val="00DF1A40"/>
    <w:rsid w:val="00DF21E9"/>
    <w:rsid w:val="00DF291D"/>
    <w:rsid w:val="00DF2A99"/>
    <w:rsid w:val="00DF2D99"/>
    <w:rsid w:val="00DF332D"/>
    <w:rsid w:val="00DF3DA7"/>
    <w:rsid w:val="00DF413A"/>
    <w:rsid w:val="00DF4D5B"/>
    <w:rsid w:val="00DF5167"/>
    <w:rsid w:val="00DF5F7E"/>
    <w:rsid w:val="00DF613C"/>
    <w:rsid w:val="00DF6836"/>
    <w:rsid w:val="00DF72FC"/>
    <w:rsid w:val="00DF7589"/>
    <w:rsid w:val="00DF78BD"/>
    <w:rsid w:val="00E00070"/>
    <w:rsid w:val="00E004C4"/>
    <w:rsid w:val="00E00C9C"/>
    <w:rsid w:val="00E00DF5"/>
    <w:rsid w:val="00E01096"/>
    <w:rsid w:val="00E0117C"/>
    <w:rsid w:val="00E01963"/>
    <w:rsid w:val="00E01C97"/>
    <w:rsid w:val="00E01E59"/>
    <w:rsid w:val="00E025B3"/>
    <w:rsid w:val="00E028A7"/>
    <w:rsid w:val="00E02B5A"/>
    <w:rsid w:val="00E0330A"/>
    <w:rsid w:val="00E03D55"/>
    <w:rsid w:val="00E04154"/>
    <w:rsid w:val="00E04187"/>
    <w:rsid w:val="00E0459B"/>
    <w:rsid w:val="00E045A8"/>
    <w:rsid w:val="00E05522"/>
    <w:rsid w:val="00E057A6"/>
    <w:rsid w:val="00E05C55"/>
    <w:rsid w:val="00E05FF7"/>
    <w:rsid w:val="00E06148"/>
    <w:rsid w:val="00E066D3"/>
    <w:rsid w:val="00E06FA6"/>
    <w:rsid w:val="00E07223"/>
    <w:rsid w:val="00E074E1"/>
    <w:rsid w:val="00E07C91"/>
    <w:rsid w:val="00E07CB4"/>
    <w:rsid w:val="00E07E09"/>
    <w:rsid w:val="00E07FC5"/>
    <w:rsid w:val="00E10161"/>
    <w:rsid w:val="00E101E9"/>
    <w:rsid w:val="00E104D5"/>
    <w:rsid w:val="00E10AB8"/>
    <w:rsid w:val="00E11BC8"/>
    <w:rsid w:val="00E12036"/>
    <w:rsid w:val="00E129C4"/>
    <w:rsid w:val="00E12C23"/>
    <w:rsid w:val="00E12E7D"/>
    <w:rsid w:val="00E12E83"/>
    <w:rsid w:val="00E1323B"/>
    <w:rsid w:val="00E138EB"/>
    <w:rsid w:val="00E14195"/>
    <w:rsid w:val="00E1446B"/>
    <w:rsid w:val="00E144B8"/>
    <w:rsid w:val="00E1456D"/>
    <w:rsid w:val="00E14767"/>
    <w:rsid w:val="00E15AA7"/>
    <w:rsid w:val="00E160A9"/>
    <w:rsid w:val="00E16767"/>
    <w:rsid w:val="00E16946"/>
    <w:rsid w:val="00E16947"/>
    <w:rsid w:val="00E169A3"/>
    <w:rsid w:val="00E203BE"/>
    <w:rsid w:val="00E205E2"/>
    <w:rsid w:val="00E20B2F"/>
    <w:rsid w:val="00E20D88"/>
    <w:rsid w:val="00E20D93"/>
    <w:rsid w:val="00E212F5"/>
    <w:rsid w:val="00E218EA"/>
    <w:rsid w:val="00E21A2D"/>
    <w:rsid w:val="00E2266C"/>
    <w:rsid w:val="00E22C03"/>
    <w:rsid w:val="00E22D3B"/>
    <w:rsid w:val="00E233EB"/>
    <w:rsid w:val="00E2384C"/>
    <w:rsid w:val="00E23A55"/>
    <w:rsid w:val="00E23DC5"/>
    <w:rsid w:val="00E244EC"/>
    <w:rsid w:val="00E2475D"/>
    <w:rsid w:val="00E24A9D"/>
    <w:rsid w:val="00E24AB9"/>
    <w:rsid w:val="00E24CF1"/>
    <w:rsid w:val="00E24DCA"/>
    <w:rsid w:val="00E24E01"/>
    <w:rsid w:val="00E25BD5"/>
    <w:rsid w:val="00E25E86"/>
    <w:rsid w:val="00E2699C"/>
    <w:rsid w:val="00E26F65"/>
    <w:rsid w:val="00E26F95"/>
    <w:rsid w:val="00E27346"/>
    <w:rsid w:val="00E276B5"/>
    <w:rsid w:val="00E27B7E"/>
    <w:rsid w:val="00E304B9"/>
    <w:rsid w:val="00E30C4E"/>
    <w:rsid w:val="00E30E8A"/>
    <w:rsid w:val="00E31C51"/>
    <w:rsid w:val="00E31C84"/>
    <w:rsid w:val="00E31D09"/>
    <w:rsid w:val="00E31E3B"/>
    <w:rsid w:val="00E320C0"/>
    <w:rsid w:val="00E3226C"/>
    <w:rsid w:val="00E32B7D"/>
    <w:rsid w:val="00E32D6B"/>
    <w:rsid w:val="00E335CA"/>
    <w:rsid w:val="00E33EF0"/>
    <w:rsid w:val="00E33F90"/>
    <w:rsid w:val="00E34414"/>
    <w:rsid w:val="00E34438"/>
    <w:rsid w:val="00E3467E"/>
    <w:rsid w:val="00E346F9"/>
    <w:rsid w:val="00E348BD"/>
    <w:rsid w:val="00E34DFE"/>
    <w:rsid w:val="00E35184"/>
    <w:rsid w:val="00E35513"/>
    <w:rsid w:val="00E357C7"/>
    <w:rsid w:val="00E35833"/>
    <w:rsid w:val="00E35A2F"/>
    <w:rsid w:val="00E366EA"/>
    <w:rsid w:val="00E37928"/>
    <w:rsid w:val="00E37A2F"/>
    <w:rsid w:val="00E40030"/>
    <w:rsid w:val="00E40174"/>
    <w:rsid w:val="00E404EE"/>
    <w:rsid w:val="00E405FD"/>
    <w:rsid w:val="00E415ED"/>
    <w:rsid w:val="00E416A5"/>
    <w:rsid w:val="00E41883"/>
    <w:rsid w:val="00E41A4A"/>
    <w:rsid w:val="00E41DFD"/>
    <w:rsid w:val="00E41E10"/>
    <w:rsid w:val="00E41E43"/>
    <w:rsid w:val="00E423A3"/>
    <w:rsid w:val="00E423AB"/>
    <w:rsid w:val="00E423C5"/>
    <w:rsid w:val="00E42518"/>
    <w:rsid w:val="00E42621"/>
    <w:rsid w:val="00E426EC"/>
    <w:rsid w:val="00E42A89"/>
    <w:rsid w:val="00E42E35"/>
    <w:rsid w:val="00E433B8"/>
    <w:rsid w:val="00E433EA"/>
    <w:rsid w:val="00E4441F"/>
    <w:rsid w:val="00E44436"/>
    <w:rsid w:val="00E44AAE"/>
    <w:rsid w:val="00E44B1B"/>
    <w:rsid w:val="00E45091"/>
    <w:rsid w:val="00E45305"/>
    <w:rsid w:val="00E4571E"/>
    <w:rsid w:val="00E460A4"/>
    <w:rsid w:val="00E463A9"/>
    <w:rsid w:val="00E46843"/>
    <w:rsid w:val="00E46B03"/>
    <w:rsid w:val="00E46B7B"/>
    <w:rsid w:val="00E47148"/>
    <w:rsid w:val="00E473B5"/>
    <w:rsid w:val="00E47B18"/>
    <w:rsid w:val="00E5014C"/>
    <w:rsid w:val="00E50378"/>
    <w:rsid w:val="00E50404"/>
    <w:rsid w:val="00E50499"/>
    <w:rsid w:val="00E50A81"/>
    <w:rsid w:val="00E50F0A"/>
    <w:rsid w:val="00E511DA"/>
    <w:rsid w:val="00E515BB"/>
    <w:rsid w:val="00E518EE"/>
    <w:rsid w:val="00E51B65"/>
    <w:rsid w:val="00E51D7A"/>
    <w:rsid w:val="00E51FC0"/>
    <w:rsid w:val="00E5259D"/>
    <w:rsid w:val="00E52613"/>
    <w:rsid w:val="00E52B99"/>
    <w:rsid w:val="00E53008"/>
    <w:rsid w:val="00E533E9"/>
    <w:rsid w:val="00E53CFB"/>
    <w:rsid w:val="00E5411E"/>
    <w:rsid w:val="00E547BE"/>
    <w:rsid w:val="00E54BC4"/>
    <w:rsid w:val="00E552F1"/>
    <w:rsid w:val="00E554D5"/>
    <w:rsid w:val="00E56143"/>
    <w:rsid w:val="00E5638F"/>
    <w:rsid w:val="00E56B75"/>
    <w:rsid w:val="00E56F3F"/>
    <w:rsid w:val="00E570E7"/>
    <w:rsid w:val="00E57118"/>
    <w:rsid w:val="00E57132"/>
    <w:rsid w:val="00E57204"/>
    <w:rsid w:val="00E574C8"/>
    <w:rsid w:val="00E57B09"/>
    <w:rsid w:val="00E60294"/>
    <w:rsid w:val="00E602B7"/>
    <w:rsid w:val="00E604C2"/>
    <w:rsid w:val="00E605AB"/>
    <w:rsid w:val="00E60919"/>
    <w:rsid w:val="00E61525"/>
    <w:rsid w:val="00E61769"/>
    <w:rsid w:val="00E621E7"/>
    <w:rsid w:val="00E625A7"/>
    <w:rsid w:val="00E62EA3"/>
    <w:rsid w:val="00E631D7"/>
    <w:rsid w:val="00E639D1"/>
    <w:rsid w:val="00E6431F"/>
    <w:rsid w:val="00E6526B"/>
    <w:rsid w:val="00E659C2"/>
    <w:rsid w:val="00E65A1A"/>
    <w:rsid w:val="00E65BD9"/>
    <w:rsid w:val="00E65E5F"/>
    <w:rsid w:val="00E660E7"/>
    <w:rsid w:val="00E66453"/>
    <w:rsid w:val="00E66898"/>
    <w:rsid w:val="00E675D7"/>
    <w:rsid w:val="00E67933"/>
    <w:rsid w:val="00E67C8B"/>
    <w:rsid w:val="00E67ECD"/>
    <w:rsid w:val="00E702B0"/>
    <w:rsid w:val="00E70E7E"/>
    <w:rsid w:val="00E7106B"/>
    <w:rsid w:val="00E71172"/>
    <w:rsid w:val="00E723BC"/>
    <w:rsid w:val="00E7266B"/>
    <w:rsid w:val="00E7269F"/>
    <w:rsid w:val="00E72A42"/>
    <w:rsid w:val="00E72DC8"/>
    <w:rsid w:val="00E72E32"/>
    <w:rsid w:val="00E73019"/>
    <w:rsid w:val="00E7315E"/>
    <w:rsid w:val="00E734FB"/>
    <w:rsid w:val="00E74028"/>
    <w:rsid w:val="00E7443B"/>
    <w:rsid w:val="00E74786"/>
    <w:rsid w:val="00E74AD1"/>
    <w:rsid w:val="00E7553E"/>
    <w:rsid w:val="00E757DC"/>
    <w:rsid w:val="00E75C82"/>
    <w:rsid w:val="00E764C0"/>
    <w:rsid w:val="00E76949"/>
    <w:rsid w:val="00E76C63"/>
    <w:rsid w:val="00E76CA4"/>
    <w:rsid w:val="00E772A3"/>
    <w:rsid w:val="00E7734A"/>
    <w:rsid w:val="00E80515"/>
    <w:rsid w:val="00E8086D"/>
    <w:rsid w:val="00E80F72"/>
    <w:rsid w:val="00E810B4"/>
    <w:rsid w:val="00E812B4"/>
    <w:rsid w:val="00E82210"/>
    <w:rsid w:val="00E82473"/>
    <w:rsid w:val="00E8273B"/>
    <w:rsid w:val="00E82E3C"/>
    <w:rsid w:val="00E82F45"/>
    <w:rsid w:val="00E83228"/>
    <w:rsid w:val="00E838F9"/>
    <w:rsid w:val="00E83CAD"/>
    <w:rsid w:val="00E842CE"/>
    <w:rsid w:val="00E844C8"/>
    <w:rsid w:val="00E84BFB"/>
    <w:rsid w:val="00E85EAA"/>
    <w:rsid w:val="00E864BA"/>
    <w:rsid w:val="00E86736"/>
    <w:rsid w:val="00E86BA0"/>
    <w:rsid w:val="00E875A9"/>
    <w:rsid w:val="00E87669"/>
    <w:rsid w:val="00E87F36"/>
    <w:rsid w:val="00E90A58"/>
    <w:rsid w:val="00E90F4D"/>
    <w:rsid w:val="00E91004"/>
    <w:rsid w:val="00E91014"/>
    <w:rsid w:val="00E915B2"/>
    <w:rsid w:val="00E932B8"/>
    <w:rsid w:val="00E93370"/>
    <w:rsid w:val="00E93499"/>
    <w:rsid w:val="00E935C1"/>
    <w:rsid w:val="00E938F9"/>
    <w:rsid w:val="00E939D1"/>
    <w:rsid w:val="00E947C3"/>
    <w:rsid w:val="00E94994"/>
    <w:rsid w:val="00E95464"/>
    <w:rsid w:val="00E96658"/>
    <w:rsid w:val="00E96686"/>
    <w:rsid w:val="00E969F9"/>
    <w:rsid w:val="00E96BF7"/>
    <w:rsid w:val="00E97355"/>
    <w:rsid w:val="00E97407"/>
    <w:rsid w:val="00E97464"/>
    <w:rsid w:val="00E97F56"/>
    <w:rsid w:val="00EA0998"/>
    <w:rsid w:val="00EA0BCA"/>
    <w:rsid w:val="00EA0D49"/>
    <w:rsid w:val="00EA106A"/>
    <w:rsid w:val="00EA24B9"/>
    <w:rsid w:val="00EA28AB"/>
    <w:rsid w:val="00EA3438"/>
    <w:rsid w:val="00EA45D3"/>
    <w:rsid w:val="00EA4768"/>
    <w:rsid w:val="00EA4E81"/>
    <w:rsid w:val="00EA4EA8"/>
    <w:rsid w:val="00EA4EB9"/>
    <w:rsid w:val="00EA502B"/>
    <w:rsid w:val="00EA5058"/>
    <w:rsid w:val="00EA56FB"/>
    <w:rsid w:val="00EA58D1"/>
    <w:rsid w:val="00EA5A25"/>
    <w:rsid w:val="00EA5E6E"/>
    <w:rsid w:val="00EA6101"/>
    <w:rsid w:val="00EA63EF"/>
    <w:rsid w:val="00EA64FD"/>
    <w:rsid w:val="00EA69C4"/>
    <w:rsid w:val="00EA78BE"/>
    <w:rsid w:val="00EB0189"/>
    <w:rsid w:val="00EB0975"/>
    <w:rsid w:val="00EB0CA6"/>
    <w:rsid w:val="00EB0DE8"/>
    <w:rsid w:val="00EB0E49"/>
    <w:rsid w:val="00EB1122"/>
    <w:rsid w:val="00EB1342"/>
    <w:rsid w:val="00EB20B8"/>
    <w:rsid w:val="00EB20D1"/>
    <w:rsid w:val="00EB2726"/>
    <w:rsid w:val="00EB2811"/>
    <w:rsid w:val="00EB2EF6"/>
    <w:rsid w:val="00EB363E"/>
    <w:rsid w:val="00EB3C79"/>
    <w:rsid w:val="00EB4965"/>
    <w:rsid w:val="00EB4C78"/>
    <w:rsid w:val="00EB5902"/>
    <w:rsid w:val="00EB593A"/>
    <w:rsid w:val="00EB59D6"/>
    <w:rsid w:val="00EB5EFA"/>
    <w:rsid w:val="00EB5F51"/>
    <w:rsid w:val="00EB609F"/>
    <w:rsid w:val="00EB617B"/>
    <w:rsid w:val="00EB61C1"/>
    <w:rsid w:val="00EB63B5"/>
    <w:rsid w:val="00EB7517"/>
    <w:rsid w:val="00EB780C"/>
    <w:rsid w:val="00EB7891"/>
    <w:rsid w:val="00EB7BCA"/>
    <w:rsid w:val="00EB7CAA"/>
    <w:rsid w:val="00EC0243"/>
    <w:rsid w:val="00EC0CC5"/>
    <w:rsid w:val="00EC1CC5"/>
    <w:rsid w:val="00EC2B74"/>
    <w:rsid w:val="00EC3107"/>
    <w:rsid w:val="00EC3A1F"/>
    <w:rsid w:val="00EC43B2"/>
    <w:rsid w:val="00EC4A7C"/>
    <w:rsid w:val="00EC4AD4"/>
    <w:rsid w:val="00EC4F02"/>
    <w:rsid w:val="00EC5A49"/>
    <w:rsid w:val="00EC5D61"/>
    <w:rsid w:val="00EC5E41"/>
    <w:rsid w:val="00EC6CCE"/>
    <w:rsid w:val="00EC6F08"/>
    <w:rsid w:val="00EC745F"/>
    <w:rsid w:val="00EC7C7F"/>
    <w:rsid w:val="00EC7FAE"/>
    <w:rsid w:val="00ED0711"/>
    <w:rsid w:val="00ED0848"/>
    <w:rsid w:val="00ED0C92"/>
    <w:rsid w:val="00ED0D12"/>
    <w:rsid w:val="00ED1699"/>
    <w:rsid w:val="00ED1720"/>
    <w:rsid w:val="00ED1D57"/>
    <w:rsid w:val="00ED24D8"/>
    <w:rsid w:val="00ED2885"/>
    <w:rsid w:val="00ED2A65"/>
    <w:rsid w:val="00ED2AA4"/>
    <w:rsid w:val="00ED2D34"/>
    <w:rsid w:val="00ED2F4F"/>
    <w:rsid w:val="00ED32B5"/>
    <w:rsid w:val="00ED341C"/>
    <w:rsid w:val="00ED3545"/>
    <w:rsid w:val="00ED422E"/>
    <w:rsid w:val="00ED49B1"/>
    <w:rsid w:val="00ED4D27"/>
    <w:rsid w:val="00ED4FD2"/>
    <w:rsid w:val="00ED5064"/>
    <w:rsid w:val="00ED5325"/>
    <w:rsid w:val="00ED532C"/>
    <w:rsid w:val="00ED61AB"/>
    <w:rsid w:val="00ED6796"/>
    <w:rsid w:val="00ED6A37"/>
    <w:rsid w:val="00ED6A62"/>
    <w:rsid w:val="00ED7753"/>
    <w:rsid w:val="00ED7BAB"/>
    <w:rsid w:val="00ED7D99"/>
    <w:rsid w:val="00EE00C1"/>
    <w:rsid w:val="00EE0A87"/>
    <w:rsid w:val="00EE0BDD"/>
    <w:rsid w:val="00EE0CD9"/>
    <w:rsid w:val="00EE0FD3"/>
    <w:rsid w:val="00EE105C"/>
    <w:rsid w:val="00EE14C2"/>
    <w:rsid w:val="00EE1811"/>
    <w:rsid w:val="00EE1882"/>
    <w:rsid w:val="00EE198A"/>
    <w:rsid w:val="00EE1B26"/>
    <w:rsid w:val="00EE1E53"/>
    <w:rsid w:val="00EE2893"/>
    <w:rsid w:val="00EE2C85"/>
    <w:rsid w:val="00EE39F7"/>
    <w:rsid w:val="00EE3DAC"/>
    <w:rsid w:val="00EE3F34"/>
    <w:rsid w:val="00EE4001"/>
    <w:rsid w:val="00EE4373"/>
    <w:rsid w:val="00EE43C3"/>
    <w:rsid w:val="00EE4F3F"/>
    <w:rsid w:val="00EE549A"/>
    <w:rsid w:val="00EE54C1"/>
    <w:rsid w:val="00EE5E9E"/>
    <w:rsid w:val="00EE6423"/>
    <w:rsid w:val="00EE6B64"/>
    <w:rsid w:val="00EE6D1D"/>
    <w:rsid w:val="00EE6DD8"/>
    <w:rsid w:val="00EE6E8B"/>
    <w:rsid w:val="00EE7264"/>
    <w:rsid w:val="00EE7B1F"/>
    <w:rsid w:val="00EE7E2D"/>
    <w:rsid w:val="00EF0249"/>
    <w:rsid w:val="00EF08F9"/>
    <w:rsid w:val="00EF09F3"/>
    <w:rsid w:val="00EF0D49"/>
    <w:rsid w:val="00EF1233"/>
    <w:rsid w:val="00EF239A"/>
    <w:rsid w:val="00EF27DC"/>
    <w:rsid w:val="00EF34F9"/>
    <w:rsid w:val="00EF3F19"/>
    <w:rsid w:val="00EF41AE"/>
    <w:rsid w:val="00EF4497"/>
    <w:rsid w:val="00EF459A"/>
    <w:rsid w:val="00EF4877"/>
    <w:rsid w:val="00EF4DD7"/>
    <w:rsid w:val="00EF4EB1"/>
    <w:rsid w:val="00EF4F1A"/>
    <w:rsid w:val="00EF4F5C"/>
    <w:rsid w:val="00EF5DE7"/>
    <w:rsid w:val="00EF6199"/>
    <w:rsid w:val="00EF67E8"/>
    <w:rsid w:val="00EF6D34"/>
    <w:rsid w:val="00EF7289"/>
    <w:rsid w:val="00EF7C73"/>
    <w:rsid w:val="00EF7E66"/>
    <w:rsid w:val="00F00088"/>
    <w:rsid w:val="00F00232"/>
    <w:rsid w:val="00F0089D"/>
    <w:rsid w:val="00F00B23"/>
    <w:rsid w:val="00F0169B"/>
    <w:rsid w:val="00F01C97"/>
    <w:rsid w:val="00F02027"/>
    <w:rsid w:val="00F020A4"/>
    <w:rsid w:val="00F022EB"/>
    <w:rsid w:val="00F023B4"/>
    <w:rsid w:val="00F02943"/>
    <w:rsid w:val="00F02AD8"/>
    <w:rsid w:val="00F02DF1"/>
    <w:rsid w:val="00F03361"/>
    <w:rsid w:val="00F0346C"/>
    <w:rsid w:val="00F03C89"/>
    <w:rsid w:val="00F0402F"/>
    <w:rsid w:val="00F043F7"/>
    <w:rsid w:val="00F049BC"/>
    <w:rsid w:val="00F04C36"/>
    <w:rsid w:val="00F04C7C"/>
    <w:rsid w:val="00F05333"/>
    <w:rsid w:val="00F05658"/>
    <w:rsid w:val="00F0566D"/>
    <w:rsid w:val="00F05C97"/>
    <w:rsid w:val="00F06B04"/>
    <w:rsid w:val="00F06BD9"/>
    <w:rsid w:val="00F06C81"/>
    <w:rsid w:val="00F06F26"/>
    <w:rsid w:val="00F07770"/>
    <w:rsid w:val="00F07FE5"/>
    <w:rsid w:val="00F106BA"/>
    <w:rsid w:val="00F10B5F"/>
    <w:rsid w:val="00F12017"/>
    <w:rsid w:val="00F120B8"/>
    <w:rsid w:val="00F12469"/>
    <w:rsid w:val="00F12AB4"/>
    <w:rsid w:val="00F12E56"/>
    <w:rsid w:val="00F12EED"/>
    <w:rsid w:val="00F12EF5"/>
    <w:rsid w:val="00F132A6"/>
    <w:rsid w:val="00F13311"/>
    <w:rsid w:val="00F13557"/>
    <w:rsid w:val="00F13DFF"/>
    <w:rsid w:val="00F14CE6"/>
    <w:rsid w:val="00F14D85"/>
    <w:rsid w:val="00F15107"/>
    <w:rsid w:val="00F1513D"/>
    <w:rsid w:val="00F159F8"/>
    <w:rsid w:val="00F161A6"/>
    <w:rsid w:val="00F16367"/>
    <w:rsid w:val="00F163B6"/>
    <w:rsid w:val="00F16572"/>
    <w:rsid w:val="00F16B61"/>
    <w:rsid w:val="00F16DF6"/>
    <w:rsid w:val="00F17953"/>
    <w:rsid w:val="00F20367"/>
    <w:rsid w:val="00F2063A"/>
    <w:rsid w:val="00F21B63"/>
    <w:rsid w:val="00F22114"/>
    <w:rsid w:val="00F2241E"/>
    <w:rsid w:val="00F2270D"/>
    <w:rsid w:val="00F22F23"/>
    <w:rsid w:val="00F234FE"/>
    <w:rsid w:val="00F235CC"/>
    <w:rsid w:val="00F238C6"/>
    <w:rsid w:val="00F24117"/>
    <w:rsid w:val="00F244A3"/>
    <w:rsid w:val="00F24D01"/>
    <w:rsid w:val="00F24F5C"/>
    <w:rsid w:val="00F252AC"/>
    <w:rsid w:val="00F2534E"/>
    <w:rsid w:val="00F257BD"/>
    <w:rsid w:val="00F25F18"/>
    <w:rsid w:val="00F25F9C"/>
    <w:rsid w:val="00F2691C"/>
    <w:rsid w:val="00F26F27"/>
    <w:rsid w:val="00F27072"/>
    <w:rsid w:val="00F271B4"/>
    <w:rsid w:val="00F27335"/>
    <w:rsid w:val="00F275EE"/>
    <w:rsid w:val="00F2784B"/>
    <w:rsid w:val="00F278F7"/>
    <w:rsid w:val="00F30C5A"/>
    <w:rsid w:val="00F31436"/>
    <w:rsid w:val="00F315F9"/>
    <w:rsid w:val="00F3182B"/>
    <w:rsid w:val="00F31FB7"/>
    <w:rsid w:val="00F329DF"/>
    <w:rsid w:val="00F32A90"/>
    <w:rsid w:val="00F32B0A"/>
    <w:rsid w:val="00F32C56"/>
    <w:rsid w:val="00F32D4F"/>
    <w:rsid w:val="00F32EA9"/>
    <w:rsid w:val="00F33122"/>
    <w:rsid w:val="00F34472"/>
    <w:rsid w:val="00F345E1"/>
    <w:rsid w:val="00F345E2"/>
    <w:rsid w:val="00F348CF"/>
    <w:rsid w:val="00F34D0D"/>
    <w:rsid w:val="00F34F56"/>
    <w:rsid w:val="00F3528A"/>
    <w:rsid w:val="00F36103"/>
    <w:rsid w:val="00F36483"/>
    <w:rsid w:val="00F3653C"/>
    <w:rsid w:val="00F366EF"/>
    <w:rsid w:val="00F3678E"/>
    <w:rsid w:val="00F3728A"/>
    <w:rsid w:val="00F3751C"/>
    <w:rsid w:val="00F3763A"/>
    <w:rsid w:val="00F379D5"/>
    <w:rsid w:val="00F37E3C"/>
    <w:rsid w:val="00F400CF"/>
    <w:rsid w:val="00F4011B"/>
    <w:rsid w:val="00F40DF4"/>
    <w:rsid w:val="00F40EEC"/>
    <w:rsid w:val="00F40F21"/>
    <w:rsid w:val="00F40F39"/>
    <w:rsid w:val="00F40FEB"/>
    <w:rsid w:val="00F4189C"/>
    <w:rsid w:val="00F41E79"/>
    <w:rsid w:val="00F43234"/>
    <w:rsid w:val="00F4370D"/>
    <w:rsid w:val="00F439CE"/>
    <w:rsid w:val="00F43BE7"/>
    <w:rsid w:val="00F43FC5"/>
    <w:rsid w:val="00F44C9D"/>
    <w:rsid w:val="00F45188"/>
    <w:rsid w:val="00F4524E"/>
    <w:rsid w:val="00F45A07"/>
    <w:rsid w:val="00F464E3"/>
    <w:rsid w:val="00F46ECB"/>
    <w:rsid w:val="00F46F98"/>
    <w:rsid w:val="00F501EF"/>
    <w:rsid w:val="00F52956"/>
    <w:rsid w:val="00F52BF8"/>
    <w:rsid w:val="00F53409"/>
    <w:rsid w:val="00F53812"/>
    <w:rsid w:val="00F53AE4"/>
    <w:rsid w:val="00F5406C"/>
    <w:rsid w:val="00F54505"/>
    <w:rsid w:val="00F54601"/>
    <w:rsid w:val="00F54927"/>
    <w:rsid w:val="00F54FF5"/>
    <w:rsid w:val="00F5529F"/>
    <w:rsid w:val="00F55BEE"/>
    <w:rsid w:val="00F568BA"/>
    <w:rsid w:val="00F56A8F"/>
    <w:rsid w:val="00F56B3C"/>
    <w:rsid w:val="00F57209"/>
    <w:rsid w:val="00F57D29"/>
    <w:rsid w:val="00F6008E"/>
    <w:rsid w:val="00F608B7"/>
    <w:rsid w:val="00F6097D"/>
    <w:rsid w:val="00F60C26"/>
    <w:rsid w:val="00F60D24"/>
    <w:rsid w:val="00F60E98"/>
    <w:rsid w:val="00F61014"/>
    <w:rsid w:val="00F617E3"/>
    <w:rsid w:val="00F62662"/>
    <w:rsid w:val="00F62AF3"/>
    <w:rsid w:val="00F6342A"/>
    <w:rsid w:val="00F63BCC"/>
    <w:rsid w:val="00F63DC3"/>
    <w:rsid w:val="00F644EE"/>
    <w:rsid w:val="00F6469C"/>
    <w:rsid w:val="00F64807"/>
    <w:rsid w:val="00F64A61"/>
    <w:rsid w:val="00F64BFA"/>
    <w:rsid w:val="00F64DF5"/>
    <w:rsid w:val="00F654E3"/>
    <w:rsid w:val="00F65E21"/>
    <w:rsid w:val="00F65E5D"/>
    <w:rsid w:val="00F66F25"/>
    <w:rsid w:val="00F67182"/>
    <w:rsid w:val="00F67D19"/>
    <w:rsid w:val="00F70312"/>
    <w:rsid w:val="00F705FC"/>
    <w:rsid w:val="00F70999"/>
    <w:rsid w:val="00F70DCA"/>
    <w:rsid w:val="00F71549"/>
    <w:rsid w:val="00F71B74"/>
    <w:rsid w:val="00F72856"/>
    <w:rsid w:val="00F73165"/>
    <w:rsid w:val="00F73295"/>
    <w:rsid w:val="00F73B90"/>
    <w:rsid w:val="00F73C25"/>
    <w:rsid w:val="00F74263"/>
    <w:rsid w:val="00F74A91"/>
    <w:rsid w:val="00F74B7C"/>
    <w:rsid w:val="00F74CB1"/>
    <w:rsid w:val="00F74D2D"/>
    <w:rsid w:val="00F74E56"/>
    <w:rsid w:val="00F751E3"/>
    <w:rsid w:val="00F75CA9"/>
    <w:rsid w:val="00F75DB5"/>
    <w:rsid w:val="00F76106"/>
    <w:rsid w:val="00F76155"/>
    <w:rsid w:val="00F7637B"/>
    <w:rsid w:val="00F767CC"/>
    <w:rsid w:val="00F76A6A"/>
    <w:rsid w:val="00F77F60"/>
    <w:rsid w:val="00F77FC1"/>
    <w:rsid w:val="00F8004E"/>
    <w:rsid w:val="00F8099C"/>
    <w:rsid w:val="00F80E16"/>
    <w:rsid w:val="00F811F2"/>
    <w:rsid w:val="00F8169E"/>
    <w:rsid w:val="00F81CC3"/>
    <w:rsid w:val="00F81FE2"/>
    <w:rsid w:val="00F820B9"/>
    <w:rsid w:val="00F83003"/>
    <w:rsid w:val="00F839CF"/>
    <w:rsid w:val="00F83E26"/>
    <w:rsid w:val="00F84BB7"/>
    <w:rsid w:val="00F84EE7"/>
    <w:rsid w:val="00F8508B"/>
    <w:rsid w:val="00F852CB"/>
    <w:rsid w:val="00F85663"/>
    <w:rsid w:val="00F85779"/>
    <w:rsid w:val="00F85CBB"/>
    <w:rsid w:val="00F85EE0"/>
    <w:rsid w:val="00F86604"/>
    <w:rsid w:val="00F866B2"/>
    <w:rsid w:val="00F86EDF"/>
    <w:rsid w:val="00F87AA6"/>
    <w:rsid w:val="00F87D4E"/>
    <w:rsid w:val="00F903FD"/>
    <w:rsid w:val="00F9072B"/>
    <w:rsid w:val="00F908AE"/>
    <w:rsid w:val="00F90933"/>
    <w:rsid w:val="00F91075"/>
    <w:rsid w:val="00F910C8"/>
    <w:rsid w:val="00F91533"/>
    <w:rsid w:val="00F9176A"/>
    <w:rsid w:val="00F92047"/>
    <w:rsid w:val="00F9207B"/>
    <w:rsid w:val="00F9237D"/>
    <w:rsid w:val="00F92636"/>
    <w:rsid w:val="00F926C5"/>
    <w:rsid w:val="00F9306F"/>
    <w:rsid w:val="00F936CE"/>
    <w:rsid w:val="00F9435B"/>
    <w:rsid w:val="00F94661"/>
    <w:rsid w:val="00F94D60"/>
    <w:rsid w:val="00F94F00"/>
    <w:rsid w:val="00F950F2"/>
    <w:rsid w:val="00F955CB"/>
    <w:rsid w:val="00F95E62"/>
    <w:rsid w:val="00F967EA"/>
    <w:rsid w:val="00F96AEB"/>
    <w:rsid w:val="00F96B17"/>
    <w:rsid w:val="00F96BE2"/>
    <w:rsid w:val="00F96C55"/>
    <w:rsid w:val="00F96FD6"/>
    <w:rsid w:val="00F978F8"/>
    <w:rsid w:val="00F97B7F"/>
    <w:rsid w:val="00F97FE7"/>
    <w:rsid w:val="00FA03A3"/>
    <w:rsid w:val="00FA0B37"/>
    <w:rsid w:val="00FA0FF5"/>
    <w:rsid w:val="00FA1373"/>
    <w:rsid w:val="00FA139A"/>
    <w:rsid w:val="00FA18E5"/>
    <w:rsid w:val="00FA1A00"/>
    <w:rsid w:val="00FA1C9E"/>
    <w:rsid w:val="00FA2135"/>
    <w:rsid w:val="00FA23D1"/>
    <w:rsid w:val="00FA26A0"/>
    <w:rsid w:val="00FA34E0"/>
    <w:rsid w:val="00FA3583"/>
    <w:rsid w:val="00FA36D6"/>
    <w:rsid w:val="00FA4147"/>
    <w:rsid w:val="00FA45B4"/>
    <w:rsid w:val="00FA47E7"/>
    <w:rsid w:val="00FA4E2A"/>
    <w:rsid w:val="00FA4F2E"/>
    <w:rsid w:val="00FA54D3"/>
    <w:rsid w:val="00FA58A2"/>
    <w:rsid w:val="00FA5DD6"/>
    <w:rsid w:val="00FA61C0"/>
    <w:rsid w:val="00FA64C5"/>
    <w:rsid w:val="00FA71DA"/>
    <w:rsid w:val="00FA7280"/>
    <w:rsid w:val="00FA73FB"/>
    <w:rsid w:val="00FA7749"/>
    <w:rsid w:val="00FA7F90"/>
    <w:rsid w:val="00FB008C"/>
    <w:rsid w:val="00FB0620"/>
    <w:rsid w:val="00FB1278"/>
    <w:rsid w:val="00FB16FA"/>
    <w:rsid w:val="00FB26C4"/>
    <w:rsid w:val="00FB3103"/>
    <w:rsid w:val="00FB3504"/>
    <w:rsid w:val="00FB440F"/>
    <w:rsid w:val="00FB4AC6"/>
    <w:rsid w:val="00FB4B3F"/>
    <w:rsid w:val="00FB4D1E"/>
    <w:rsid w:val="00FB5163"/>
    <w:rsid w:val="00FB5893"/>
    <w:rsid w:val="00FB5FC8"/>
    <w:rsid w:val="00FB613E"/>
    <w:rsid w:val="00FB6495"/>
    <w:rsid w:val="00FB6596"/>
    <w:rsid w:val="00FB6A41"/>
    <w:rsid w:val="00FB7280"/>
    <w:rsid w:val="00FB7407"/>
    <w:rsid w:val="00FB762A"/>
    <w:rsid w:val="00FB7EB4"/>
    <w:rsid w:val="00FB7FA0"/>
    <w:rsid w:val="00FC0A9A"/>
    <w:rsid w:val="00FC0C40"/>
    <w:rsid w:val="00FC210D"/>
    <w:rsid w:val="00FC265C"/>
    <w:rsid w:val="00FC2CC9"/>
    <w:rsid w:val="00FC30EF"/>
    <w:rsid w:val="00FC3412"/>
    <w:rsid w:val="00FC374F"/>
    <w:rsid w:val="00FC390F"/>
    <w:rsid w:val="00FC3F90"/>
    <w:rsid w:val="00FC4152"/>
    <w:rsid w:val="00FC418B"/>
    <w:rsid w:val="00FC42D9"/>
    <w:rsid w:val="00FC4847"/>
    <w:rsid w:val="00FC4A1B"/>
    <w:rsid w:val="00FC5686"/>
    <w:rsid w:val="00FC56AA"/>
    <w:rsid w:val="00FC56E5"/>
    <w:rsid w:val="00FC5FD3"/>
    <w:rsid w:val="00FC718E"/>
    <w:rsid w:val="00FC728B"/>
    <w:rsid w:val="00FC7C6F"/>
    <w:rsid w:val="00FD02B0"/>
    <w:rsid w:val="00FD043D"/>
    <w:rsid w:val="00FD0637"/>
    <w:rsid w:val="00FD07BB"/>
    <w:rsid w:val="00FD0973"/>
    <w:rsid w:val="00FD0A1A"/>
    <w:rsid w:val="00FD0F16"/>
    <w:rsid w:val="00FD192C"/>
    <w:rsid w:val="00FD2E2E"/>
    <w:rsid w:val="00FD3B2A"/>
    <w:rsid w:val="00FD451C"/>
    <w:rsid w:val="00FD458B"/>
    <w:rsid w:val="00FD47EC"/>
    <w:rsid w:val="00FD4ED5"/>
    <w:rsid w:val="00FD5325"/>
    <w:rsid w:val="00FD5326"/>
    <w:rsid w:val="00FD5E6D"/>
    <w:rsid w:val="00FD6110"/>
    <w:rsid w:val="00FD6253"/>
    <w:rsid w:val="00FD6505"/>
    <w:rsid w:val="00FD65B5"/>
    <w:rsid w:val="00FD6C5A"/>
    <w:rsid w:val="00FD6DC8"/>
    <w:rsid w:val="00FD74E0"/>
    <w:rsid w:val="00FD7579"/>
    <w:rsid w:val="00FD7DB0"/>
    <w:rsid w:val="00FD7F1A"/>
    <w:rsid w:val="00FE00F9"/>
    <w:rsid w:val="00FE0412"/>
    <w:rsid w:val="00FE07F7"/>
    <w:rsid w:val="00FE0964"/>
    <w:rsid w:val="00FE0F1D"/>
    <w:rsid w:val="00FE1230"/>
    <w:rsid w:val="00FE1757"/>
    <w:rsid w:val="00FE2288"/>
    <w:rsid w:val="00FE256B"/>
    <w:rsid w:val="00FE2A4E"/>
    <w:rsid w:val="00FE2DB4"/>
    <w:rsid w:val="00FE359E"/>
    <w:rsid w:val="00FE3B69"/>
    <w:rsid w:val="00FE3EA4"/>
    <w:rsid w:val="00FE42E0"/>
    <w:rsid w:val="00FE4F06"/>
    <w:rsid w:val="00FE5185"/>
    <w:rsid w:val="00FE564C"/>
    <w:rsid w:val="00FE5830"/>
    <w:rsid w:val="00FE5DB0"/>
    <w:rsid w:val="00FE6B97"/>
    <w:rsid w:val="00FE704A"/>
    <w:rsid w:val="00FE75CD"/>
    <w:rsid w:val="00FE773A"/>
    <w:rsid w:val="00FE7BAD"/>
    <w:rsid w:val="00FE7E7F"/>
    <w:rsid w:val="00FF07A3"/>
    <w:rsid w:val="00FF088D"/>
    <w:rsid w:val="00FF08F4"/>
    <w:rsid w:val="00FF09A9"/>
    <w:rsid w:val="00FF0BB4"/>
    <w:rsid w:val="00FF0E1D"/>
    <w:rsid w:val="00FF0F4B"/>
    <w:rsid w:val="00FF0F8B"/>
    <w:rsid w:val="00FF1284"/>
    <w:rsid w:val="00FF138B"/>
    <w:rsid w:val="00FF149A"/>
    <w:rsid w:val="00FF1501"/>
    <w:rsid w:val="00FF16FB"/>
    <w:rsid w:val="00FF1A9B"/>
    <w:rsid w:val="00FF1B74"/>
    <w:rsid w:val="00FF1BF9"/>
    <w:rsid w:val="00FF214E"/>
    <w:rsid w:val="00FF2851"/>
    <w:rsid w:val="00FF2F3E"/>
    <w:rsid w:val="00FF300F"/>
    <w:rsid w:val="00FF349C"/>
    <w:rsid w:val="00FF3922"/>
    <w:rsid w:val="00FF3931"/>
    <w:rsid w:val="00FF42FD"/>
    <w:rsid w:val="00FF45C5"/>
    <w:rsid w:val="00FF46F0"/>
    <w:rsid w:val="00FF52B4"/>
    <w:rsid w:val="00FF549B"/>
    <w:rsid w:val="00FF5914"/>
    <w:rsid w:val="00FF59C8"/>
    <w:rsid w:val="00FF5B36"/>
    <w:rsid w:val="00FF5E3E"/>
    <w:rsid w:val="00FF6187"/>
    <w:rsid w:val="00FF6E22"/>
    <w:rsid w:val="00FF75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736B5"/>
  <w15:chartTrackingRefBased/>
  <w15:docId w15:val="{7D4A8AE6-1A8E-4C3B-926B-3BE46D3D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List Number 2" w:qFormat="1"/>
    <w:lsdException w:name="Title" w:locked="1" w:qFormat="1"/>
    <w:lsdException w:name="Body Text" w:qFormat="1"/>
    <w:lsdException w:name="Subtitle" w:locked="1" w:qFormat="1"/>
    <w:lsdException w:name="Strong" w:locked="1" w:uiPriority="22" w:qFormat="1"/>
    <w:lsdException w:name="Emphasis" w:locked="1"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704"/>
    <w:pPr>
      <w:bidi/>
    </w:pPr>
    <w:rPr>
      <w:rFonts w:cs="David"/>
      <w:sz w:val="22"/>
      <w:szCs w:val="24"/>
      <w:lang w:eastAsia="he-IL"/>
    </w:rPr>
  </w:style>
  <w:style w:type="paragraph" w:styleId="Heading1">
    <w:name w:val="heading 1"/>
    <w:basedOn w:val="Normal"/>
    <w:next w:val="Normal"/>
    <w:link w:val="Heading1Char"/>
    <w:qFormat/>
    <w:locked/>
    <w:rsid w:val="0085771B"/>
    <w:pPr>
      <w:keepNext/>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semiHidden/>
    <w:unhideWhenUsed/>
    <w:qFormat/>
    <w:locked/>
    <w:rsid w:val="00A71A6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רמה1"/>
    <w:basedOn w:val="Normal"/>
    <w:rsid w:val="00A01045"/>
    <w:rPr>
      <w:b/>
      <w:u w:val="single"/>
    </w:rPr>
  </w:style>
  <w:style w:type="character" w:customStyle="1" w:styleId="a">
    <w:name w:val="הפניה"/>
    <w:rsid w:val="00A01045"/>
    <w:rPr>
      <w:rFonts w:ascii="Arial" w:hAnsi="Arial" w:cs="Arial"/>
      <w:color w:val="0000FF"/>
      <w:sz w:val="22"/>
      <w:szCs w:val="22"/>
      <w:u w:val="single"/>
      <w:shd w:val="clear" w:color="auto" w:fill="CCCCCC"/>
    </w:rPr>
  </w:style>
  <w:style w:type="character" w:styleId="Hyperlink">
    <w:name w:val="Hyperlink"/>
    <w:rsid w:val="00A01045"/>
    <w:rPr>
      <w:rFonts w:cs="Times New Roman"/>
      <w:color w:val="0000FF"/>
      <w:u w:val="single"/>
    </w:rPr>
  </w:style>
  <w:style w:type="paragraph" w:customStyle="1" w:styleId="a0">
    <w:name w:val="הערה"/>
    <w:basedOn w:val="Normal"/>
    <w:next w:val="Normal"/>
    <w:rsid w:val="00235EB9"/>
    <w:pPr>
      <w:shd w:val="clear" w:color="auto" w:fill="CCCCCC"/>
      <w:spacing w:line="240" w:lineRule="exact"/>
      <w:ind w:left="216" w:right="274"/>
    </w:pPr>
    <w:rPr>
      <w:b/>
      <w:noProof/>
      <w:color w:val="000000"/>
      <w:szCs w:val="22"/>
    </w:rPr>
  </w:style>
  <w:style w:type="paragraph" w:customStyle="1" w:styleId="2">
    <w:name w:val="כ2"/>
    <w:basedOn w:val="Normal"/>
    <w:rsid w:val="00220221"/>
    <w:pPr>
      <w:ind w:left="1247"/>
    </w:pPr>
    <w:rPr>
      <w:b/>
    </w:rPr>
  </w:style>
  <w:style w:type="paragraph" w:customStyle="1" w:styleId="3">
    <w:name w:val="רמה3"/>
    <w:basedOn w:val="Normal"/>
    <w:rsid w:val="00EE0CD9"/>
    <w:pPr>
      <w:tabs>
        <w:tab w:val="left" w:pos="1649"/>
      </w:tabs>
      <w:ind w:left="1644" w:hanging="397"/>
    </w:pPr>
    <w:rPr>
      <w:b/>
    </w:rPr>
  </w:style>
  <w:style w:type="paragraph" w:styleId="BalloonText">
    <w:name w:val="Balloon Text"/>
    <w:basedOn w:val="Normal"/>
    <w:link w:val="BalloonTextChar"/>
    <w:uiPriority w:val="99"/>
    <w:semiHidden/>
    <w:rsid w:val="00F568BA"/>
    <w:rPr>
      <w:rFonts w:ascii="Tahoma" w:hAnsi="Tahoma" w:cs="Tahoma"/>
      <w:sz w:val="16"/>
      <w:szCs w:val="16"/>
    </w:rPr>
  </w:style>
  <w:style w:type="table" w:styleId="TableGrid">
    <w:name w:val="Table Grid"/>
    <w:basedOn w:val="TableNormal"/>
    <w:uiPriority w:val="59"/>
    <w:rsid w:val="00176962"/>
    <w:rPr>
      <w:rFonts w:cs="David"/>
      <w:sz w:val="22"/>
      <w:szCs w:val="24"/>
    </w:rPr>
    <w:tblPr/>
  </w:style>
  <w:style w:type="character" w:customStyle="1" w:styleId="a1">
    <w:name w:val="הערה תו"/>
    <w:rsid w:val="00881920"/>
    <w:rPr>
      <w:rFonts w:cs="Times New Roman"/>
      <w:noProof/>
      <w:color w:val="000000"/>
      <w:sz w:val="22"/>
      <w:szCs w:val="22"/>
      <w:lang w:val="en-US" w:eastAsia="he-IL" w:bidi="he-IL"/>
    </w:rPr>
  </w:style>
  <w:style w:type="paragraph" w:styleId="BodyText2">
    <w:name w:val="Body Text 2"/>
    <w:basedOn w:val="Normal"/>
    <w:rsid w:val="00881920"/>
    <w:pPr>
      <w:spacing w:before="60"/>
      <w:ind w:right="57"/>
    </w:pPr>
    <w:rPr>
      <w:rFonts w:cs="Guttman Kav-Light"/>
    </w:rPr>
  </w:style>
  <w:style w:type="paragraph" w:customStyle="1" w:styleId="20">
    <w:name w:val="רמה2"/>
    <w:basedOn w:val="1"/>
    <w:rsid w:val="00A24F6D"/>
    <w:pPr>
      <w:tabs>
        <w:tab w:val="left" w:pos="1224"/>
      </w:tabs>
      <w:ind w:left="1248" w:hanging="397"/>
    </w:pPr>
    <w:rPr>
      <w:u w:val="none"/>
    </w:rPr>
  </w:style>
  <w:style w:type="paragraph" w:styleId="Header">
    <w:name w:val="header"/>
    <w:basedOn w:val="Normal"/>
    <w:link w:val="HeaderChar"/>
    <w:uiPriority w:val="99"/>
    <w:rsid w:val="00C4536C"/>
    <w:pPr>
      <w:tabs>
        <w:tab w:val="center" w:pos="4153"/>
        <w:tab w:val="right" w:pos="8306"/>
      </w:tabs>
    </w:pPr>
  </w:style>
  <w:style w:type="paragraph" w:styleId="Footer">
    <w:name w:val="footer"/>
    <w:basedOn w:val="Normal"/>
    <w:link w:val="FooterChar"/>
    <w:uiPriority w:val="99"/>
    <w:rsid w:val="00034F2D"/>
    <w:pPr>
      <w:tabs>
        <w:tab w:val="center" w:pos="4153"/>
        <w:tab w:val="right" w:pos="8306"/>
      </w:tabs>
    </w:pPr>
  </w:style>
  <w:style w:type="character" w:styleId="PageNumber">
    <w:name w:val="page number"/>
    <w:rsid w:val="00034F2D"/>
    <w:rPr>
      <w:rFonts w:ascii="Times New Roman" w:hAnsi="Times New Roman" w:cs="Times New Roman"/>
    </w:rPr>
  </w:style>
  <w:style w:type="paragraph" w:customStyle="1" w:styleId="30">
    <w:name w:val="כ3"/>
    <w:basedOn w:val="2"/>
    <w:rsid w:val="00034F2D"/>
    <w:pPr>
      <w:ind w:left="1644"/>
    </w:pPr>
  </w:style>
  <w:style w:type="character" w:styleId="HTMLTypewriter">
    <w:name w:val="HTML Typewriter"/>
    <w:rsid w:val="00034F2D"/>
    <w:rPr>
      <w:rFonts w:ascii="Arial Unicode MS" w:eastAsia="Arial Unicode MS" w:hAnsi="Arial Unicode MS" w:cs="Arial Unicode MS"/>
      <w:sz w:val="20"/>
      <w:szCs w:val="20"/>
    </w:rPr>
  </w:style>
  <w:style w:type="paragraph" w:customStyle="1" w:styleId="4">
    <w:name w:val="רמה4"/>
    <w:basedOn w:val="3"/>
    <w:rsid w:val="007A7824"/>
    <w:pPr>
      <w:tabs>
        <w:tab w:val="clear" w:pos="1649"/>
        <w:tab w:val="left" w:pos="2041"/>
      </w:tabs>
      <w:ind w:left="2041"/>
    </w:pPr>
  </w:style>
  <w:style w:type="paragraph" w:customStyle="1" w:styleId="10">
    <w:name w:val="פיסקת רשימה1"/>
    <w:basedOn w:val="Normal"/>
    <w:rsid w:val="006E2C48"/>
    <w:pPr>
      <w:ind w:left="720"/>
      <w:contextualSpacing/>
    </w:pPr>
  </w:style>
  <w:style w:type="character" w:customStyle="1" w:styleId="FooterChar">
    <w:name w:val="Footer Char"/>
    <w:link w:val="Footer"/>
    <w:uiPriority w:val="99"/>
    <w:locked/>
    <w:rsid w:val="0076660B"/>
    <w:rPr>
      <w:rFonts w:cs="David"/>
      <w:sz w:val="24"/>
      <w:szCs w:val="24"/>
      <w:lang w:eastAsia="he-IL" w:bidi="he-IL"/>
    </w:rPr>
  </w:style>
  <w:style w:type="character" w:styleId="CommentReference">
    <w:name w:val="annotation reference"/>
    <w:uiPriority w:val="99"/>
    <w:rsid w:val="00FA45B4"/>
    <w:rPr>
      <w:sz w:val="16"/>
      <w:szCs w:val="16"/>
    </w:rPr>
  </w:style>
  <w:style w:type="paragraph" w:styleId="CommentText">
    <w:name w:val="annotation text"/>
    <w:basedOn w:val="Normal"/>
    <w:link w:val="CommentTextChar"/>
    <w:uiPriority w:val="99"/>
    <w:rsid w:val="00FA45B4"/>
    <w:rPr>
      <w:sz w:val="20"/>
      <w:szCs w:val="20"/>
    </w:rPr>
  </w:style>
  <w:style w:type="character" w:customStyle="1" w:styleId="CommentTextChar">
    <w:name w:val="Comment Text Char"/>
    <w:link w:val="CommentText"/>
    <w:uiPriority w:val="99"/>
    <w:rsid w:val="00FA45B4"/>
    <w:rPr>
      <w:rFonts w:cs="David"/>
      <w:lang w:eastAsia="he-IL"/>
    </w:rPr>
  </w:style>
  <w:style w:type="paragraph" w:styleId="CommentSubject">
    <w:name w:val="annotation subject"/>
    <w:basedOn w:val="CommentText"/>
    <w:next w:val="CommentText"/>
    <w:link w:val="CommentSubjectChar"/>
    <w:rsid w:val="00FA45B4"/>
    <w:rPr>
      <w:b/>
      <w:bCs/>
    </w:rPr>
  </w:style>
  <w:style w:type="character" w:customStyle="1" w:styleId="CommentSubjectChar">
    <w:name w:val="Comment Subject Char"/>
    <w:link w:val="CommentSubject"/>
    <w:rsid w:val="00FA45B4"/>
    <w:rPr>
      <w:rFonts w:cs="David"/>
      <w:b/>
      <w:bCs/>
      <w:lang w:eastAsia="he-IL"/>
    </w:rPr>
  </w:style>
  <w:style w:type="paragraph" w:styleId="Revision">
    <w:name w:val="Revision"/>
    <w:hidden/>
    <w:uiPriority w:val="99"/>
    <w:semiHidden/>
    <w:rsid w:val="00FA45B4"/>
    <w:rPr>
      <w:rFonts w:cs="David"/>
      <w:sz w:val="22"/>
      <w:szCs w:val="24"/>
      <w:lang w:eastAsia="he-IL"/>
    </w:rPr>
  </w:style>
  <w:style w:type="paragraph" w:customStyle="1" w:styleId="11">
    <w:name w:val="פיסקת רשימה11"/>
    <w:basedOn w:val="Normal"/>
    <w:rsid w:val="003D5272"/>
    <w:pPr>
      <w:ind w:left="720"/>
      <w:contextualSpacing/>
    </w:pPr>
  </w:style>
  <w:style w:type="paragraph" w:styleId="ListParagraph">
    <w:name w:val="List Paragraph"/>
    <w:basedOn w:val="Normal"/>
    <w:uiPriority w:val="34"/>
    <w:qFormat/>
    <w:rsid w:val="00DD6CFA"/>
    <w:pPr>
      <w:ind w:left="720"/>
    </w:pPr>
  </w:style>
  <w:style w:type="paragraph" w:customStyle="1" w:styleId="Callout1">
    <w:name w:val="Callout 1"/>
    <w:rsid w:val="00C43380"/>
    <w:pPr>
      <w:framePr w:hSpace="187" w:wrap="around" w:vAnchor="page" w:hAnchor="page" w:x="721" w:y="6913"/>
      <w:spacing w:after="180" w:line="280" w:lineRule="atLeast"/>
      <w:suppressOverlap/>
    </w:pPr>
    <w:rPr>
      <w:rFonts w:ascii="Georgia" w:hAnsi="Georgia" w:cs="Arial"/>
      <w:i/>
      <w:sz w:val="19"/>
      <w:szCs w:val="36"/>
      <w:lang w:val="es-ES" w:bidi="ar-SA"/>
    </w:rPr>
  </w:style>
  <w:style w:type="character" w:customStyle="1" w:styleId="BalloonTextChar">
    <w:name w:val="Balloon Text Char"/>
    <w:link w:val="BalloonText"/>
    <w:uiPriority w:val="99"/>
    <w:semiHidden/>
    <w:rsid w:val="000C52E4"/>
    <w:rPr>
      <w:rFonts w:ascii="Tahoma" w:hAnsi="Tahoma" w:cs="Tahoma"/>
      <w:sz w:val="16"/>
      <w:szCs w:val="16"/>
      <w:lang w:eastAsia="he-IL"/>
    </w:rPr>
  </w:style>
  <w:style w:type="character" w:styleId="Emphasis">
    <w:name w:val="Emphasis"/>
    <w:uiPriority w:val="20"/>
    <w:qFormat/>
    <w:locked/>
    <w:rsid w:val="004902CD"/>
    <w:rPr>
      <w:i/>
      <w:iCs/>
    </w:rPr>
  </w:style>
  <w:style w:type="paragraph" w:styleId="BodyText">
    <w:name w:val="Body Text"/>
    <w:basedOn w:val="Normal"/>
    <w:link w:val="BodyTextChar"/>
    <w:qFormat/>
    <w:rsid w:val="00E85EAA"/>
    <w:pPr>
      <w:spacing w:after="120"/>
    </w:pPr>
  </w:style>
  <w:style w:type="character" w:customStyle="1" w:styleId="BodyTextChar">
    <w:name w:val="Body Text Char"/>
    <w:link w:val="BodyText"/>
    <w:rsid w:val="00E85EAA"/>
    <w:rPr>
      <w:rFonts w:cs="David"/>
      <w:sz w:val="22"/>
      <w:szCs w:val="24"/>
      <w:lang w:eastAsia="he-IL"/>
    </w:rPr>
  </w:style>
  <w:style w:type="character" w:customStyle="1" w:styleId="HeaderChar">
    <w:name w:val="Header Char"/>
    <w:link w:val="Header"/>
    <w:uiPriority w:val="99"/>
    <w:rsid w:val="005F229B"/>
    <w:rPr>
      <w:rFonts w:cs="David"/>
      <w:sz w:val="22"/>
      <w:szCs w:val="24"/>
      <w:lang w:eastAsia="he-IL"/>
    </w:rPr>
  </w:style>
  <w:style w:type="character" w:styleId="FootnoteReference">
    <w:name w:val="footnote reference"/>
    <w:rsid w:val="00E67ECD"/>
    <w:rPr>
      <w:rFonts w:cs="Arial"/>
      <w:szCs w:val="17"/>
      <w:vertAlign w:val="superscript"/>
    </w:rPr>
  </w:style>
  <w:style w:type="paragraph" w:styleId="FootnoteText">
    <w:name w:val="footnote text"/>
    <w:basedOn w:val="Normal"/>
    <w:link w:val="FootnoteTextChar"/>
    <w:rsid w:val="00E67ECD"/>
    <w:pPr>
      <w:keepLines/>
      <w:overflowPunct w:val="0"/>
      <w:autoSpaceDE w:val="0"/>
      <w:autoSpaceDN w:val="0"/>
      <w:adjustRightInd w:val="0"/>
      <w:ind w:left="284" w:hanging="284"/>
      <w:jc w:val="both"/>
      <w:textAlignment w:val="baseline"/>
    </w:pPr>
    <w:rPr>
      <w:rFonts w:cs="Arial"/>
      <w:sz w:val="20"/>
      <w:szCs w:val="17"/>
      <w:lang w:eastAsia="en-US"/>
    </w:rPr>
  </w:style>
  <w:style w:type="character" w:customStyle="1" w:styleId="FootnoteTextChar">
    <w:name w:val="Footnote Text Char"/>
    <w:link w:val="FootnoteText"/>
    <w:rsid w:val="00E67ECD"/>
    <w:rPr>
      <w:rFonts w:cs="Arial"/>
      <w:szCs w:val="17"/>
    </w:rPr>
  </w:style>
  <w:style w:type="character" w:styleId="FollowedHyperlink">
    <w:name w:val="FollowedHyperlink"/>
    <w:rsid w:val="00147A9F"/>
    <w:rPr>
      <w:color w:val="800080"/>
      <w:u w:val="single"/>
    </w:rPr>
  </w:style>
  <w:style w:type="paragraph" w:styleId="ListNumber2">
    <w:name w:val="List Number 2"/>
    <w:basedOn w:val="Normal"/>
    <w:qFormat/>
    <w:rsid w:val="00670BFC"/>
    <w:pPr>
      <w:tabs>
        <w:tab w:val="num" w:pos="643"/>
        <w:tab w:val="num" w:pos="1209"/>
        <w:tab w:val="num" w:pos="1727"/>
      </w:tabs>
      <w:ind w:left="643" w:hanging="360"/>
    </w:pPr>
    <w:rPr>
      <w:rFonts w:ascii="Arial Unicode MS" w:eastAsia="Arial Unicode MS" w:hAnsi="Arial Unicode MS" w:cs="Arial Unicode MS"/>
      <w:b/>
      <w:noProof/>
      <w:sz w:val="24"/>
      <w:szCs w:val="20"/>
      <w:lang w:eastAsia="en-US"/>
    </w:rPr>
  </w:style>
  <w:style w:type="paragraph" w:customStyle="1" w:styleId="Default">
    <w:name w:val="Default"/>
    <w:rsid w:val="00021A92"/>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CE6B9D"/>
    <w:rPr>
      <w:color w:val="605E5C"/>
      <w:shd w:val="clear" w:color="auto" w:fill="E1DFDD"/>
    </w:rPr>
  </w:style>
  <w:style w:type="paragraph" w:customStyle="1" w:styleId="Tabletext-normal">
    <w:name w:val="Table text - normal"/>
    <w:basedOn w:val="Normal"/>
    <w:qFormat/>
    <w:rsid w:val="00792DC0"/>
    <w:pPr>
      <w:bidi w:val="0"/>
      <w:spacing w:before="40" w:after="60"/>
    </w:pPr>
    <w:rPr>
      <w:rFonts w:ascii="Arial" w:eastAsia="Arial" w:hAnsi="Arial" w:cs="Arial"/>
      <w:color w:val="000000"/>
      <w:sz w:val="18"/>
      <w:szCs w:val="20"/>
      <w:lang w:val="en-GB" w:eastAsia="en-US" w:bidi="ar-SA"/>
    </w:rPr>
  </w:style>
  <w:style w:type="character" w:customStyle="1" w:styleId="Heading1Char">
    <w:name w:val="Heading 1 Char"/>
    <w:link w:val="Heading1"/>
    <w:rsid w:val="0085771B"/>
    <w:rPr>
      <w:rFonts w:ascii="Calibri Light" w:eastAsia="Times New Roman" w:hAnsi="Calibri Light" w:cs="Times New Roman"/>
      <w:b/>
      <w:bCs/>
      <w:kern w:val="32"/>
      <w:sz w:val="32"/>
      <w:szCs w:val="32"/>
      <w:lang w:eastAsia="he-IL"/>
    </w:rPr>
  </w:style>
  <w:style w:type="character" w:styleId="Strong">
    <w:name w:val="Strong"/>
    <w:uiPriority w:val="22"/>
    <w:qFormat/>
    <w:locked/>
    <w:rsid w:val="00CD1870"/>
    <w:rPr>
      <w:b/>
      <w:bCs/>
    </w:rPr>
  </w:style>
  <w:style w:type="table" w:customStyle="1" w:styleId="VALUEACCOUNTTable">
    <w:name w:val="VALUE ACCOUNT Table"/>
    <w:basedOn w:val="TableNormal"/>
    <w:rsid w:val="00F74D2D"/>
    <w:rPr>
      <w:rFonts w:ascii="Georgia" w:hAnsi="Georgia"/>
      <w:lang w:val="en-AU" w:eastAsia="en-AU" w:bidi="ar-SA"/>
    </w:rPr>
    <w:tblPr>
      <w:tblCellMar>
        <w:left w:w="0" w:type="dxa"/>
        <w:right w:w="0" w:type="dxa"/>
      </w:tblCellMar>
    </w:tblPr>
    <w:tblStylePr w:type="firstCol">
      <w:tblPr/>
      <w:tcPr>
        <w:tcBorders>
          <w:top w:val="nil"/>
          <w:left w:val="nil"/>
          <w:bottom w:val="nil"/>
          <w:right w:val="nil"/>
          <w:insideH w:val="nil"/>
          <w:insideV w:val="nil"/>
          <w:tl2br w:val="nil"/>
          <w:tr2bl w:val="nil"/>
        </w:tcBorders>
      </w:tcPr>
    </w:tblStylePr>
  </w:style>
  <w:style w:type="paragraph" w:styleId="Caption">
    <w:name w:val="caption"/>
    <w:basedOn w:val="Normal"/>
    <w:next w:val="Normal"/>
    <w:qFormat/>
    <w:locked/>
    <w:rsid w:val="00EB7891"/>
    <w:pPr>
      <w:spacing w:before="120" w:after="120"/>
    </w:pPr>
    <w:rPr>
      <w:rFonts w:ascii="Arial Unicode MS" w:eastAsia="Arial Unicode MS" w:hAnsi="Arial Unicode MS" w:cs="Arial Unicode MS"/>
      <w:bCs/>
      <w:noProof/>
      <w:sz w:val="20"/>
      <w:szCs w:val="20"/>
      <w:lang w:eastAsia="en-US"/>
    </w:rPr>
  </w:style>
  <w:style w:type="character" w:customStyle="1" w:styleId="Heading2Char">
    <w:name w:val="Heading 2 Char"/>
    <w:basedOn w:val="DefaultParagraphFont"/>
    <w:link w:val="Heading2"/>
    <w:semiHidden/>
    <w:rsid w:val="00A71A6E"/>
    <w:rPr>
      <w:rFonts w:asciiTheme="majorHAnsi" w:eastAsiaTheme="majorEastAsia" w:hAnsiTheme="majorHAnsi" w:cstheme="majorBidi"/>
      <w:color w:val="2F5496" w:themeColor="accent1" w:themeShade="BF"/>
      <w:sz w:val="26"/>
      <w:szCs w:val="26"/>
      <w:lang w:eastAsia="he-IL"/>
    </w:rPr>
  </w:style>
  <w:style w:type="paragraph" w:styleId="NormalWeb">
    <w:name w:val="Normal (Web)"/>
    <w:basedOn w:val="Normal"/>
    <w:uiPriority w:val="99"/>
    <w:unhideWhenUsed/>
    <w:rsid w:val="00A71A6E"/>
    <w:pPr>
      <w:bidi w:val="0"/>
      <w:spacing w:before="100" w:beforeAutospacing="1" w:after="100" w:afterAutospacing="1"/>
    </w:pPr>
    <w:rPr>
      <w:rFonts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4247">
      <w:bodyDiv w:val="1"/>
      <w:marLeft w:val="0"/>
      <w:marRight w:val="0"/>
      <w:marTop w:val="0"/>
      <w:marBottom w:val="0"/>
      <w:divBdr>
        <w:top w:val="none" w:sz="0" w:space="0" w:color="auto"/>
        <w:left w:val="none" w:sz="0" w:space="0" w:color="auto"/>
        <w:bottom w:val="none" w:sz="0" w:space="0" w:color="auto"/>
        <w:right w:val="none" w:sz="0" w:space="0" w:color="auto"/>
      </w:divBdr>
    </w:div>
    <w:div w:id="88502459">
      <w:bodyDiv w:val="1"/>
      <w:marLeft w:val="0"/>
      <w:marRight w:val="0"/>
      <w:marTop w:val="0"/>
      <w:marBottom w:val="0"/>
      <w:divBdr>
        <w:top w:val="none" w:sz="0" w:space="0" w:color="auto"/>
        <w:left w:val="none" w:sz="0" w:space="0" w:color="auto"/>
        <w:bottom w:val="none" w:sz="0" w:space="0" w:color="auto"/>
        <w:right w:val="none" w:sz="0" w:space="0" w:color="auto"/>
      </w:divBdr>
    </w:div>
    <w:div w:id="133522772">
      <w:bodyDiv w:val="1"/>
      <w:marLeft w:val="0"/>
      <w:marRight w:val="0"/>
      <w:marTop w:val="0"/>
      <w:marBottom w:val="0"/>
      <w:divBdr>
        <w:top w:val="none" w:sz="0" w:space="0" w:color="auto"/>
        <w:left w:val="none" w:sz="0" w:space="0" w:color="auto"/>
        <w:bottom w:val="none" w:sz="0" w:space="0" w:color="auto"/>
        <w:right w:val="none" w:sz="0" w:space="0" w:color="auto"/>
      </w:divBdr>
    </w:div>
    <w:div w:id="141312256">
      <w:bodyDiv w:val="1"/>
      <w:marLeft w:val="0"/>
      <w:marRight w:val="0"/>
      <w:marTop w:val="0"/>
      <w:marBottom w:val="0"/>
      <w:divBdr>
        <w:top w:val="none" w:sz="0" w:space="0" w:color="auto"/>
        <w:left w:val="none" w:sz="0" w:space="0" w:color="auto"/>
        <w:bottom w:val="none" w:sz="0" w:space="0" w:color="auto"/>
        <w:right w:val="none" w:sz="0" w:space="0" w:color="auto"/>
      </w:divBdr>
    </w:div>
    <w:div w:id="219177467">
      <w:bodyDiv w:val="1"/>
      <w:marLeft w:val="0"/>
      <w:marRight w:val="0"/>
      <w:marTop w:val="0"/>
      <w:marBottom w:val="0"/>
      <w:divBdr>
        <w:top w:val="none" w:sz="0" w:space="0" w:color="auto"/>
        <w:left w:val="none" w:sz="0" w:space="0" w:color="auto"/>
        <w:bottom w:val="none" w:sz="0" w:space="0" w:color="auto"/>
        <w:right w:val="none" w:sz="0" w:space="0" w:color="auto"/>
      </w:divBdr>
    </w:div>
    <w:div w:id="535389315">
      <w:bodyDiv w:val="1"/>
      <w:marLeft w:val="0"/>
      <w:marRight w:val="0"/>
      <w:marTop w:val="0"/>
      <w:marBottom w:val="0"/>
      <w:divBdr>
        <w:top w:val="none" w:sz="0" w:space="0" w:color="auto"/>
        <w:left w:val="none" w:sz="0" w:space="0" w:color="auto"/>
        <w:bottom w:val="none" w:sz="0" w:space="0" w:color="auto"/>
        <w:right w:val="none" w:sz="0" w:space="0" w:color="auto"/>
      </w:divBdr>
    </w:div>
    <w:div w:id="599796295">
      <w:bodyDiv w:val="1"/>
      <w:marLeft w:val="0"/>
      <w:marRight w:val="0"/>
      <w:marTop w:val="0"/>
      <w:marBottom w:val="0"/>
      <w:divBdr>
        <w:top w:val="none" w:sz="0" w:space="0" w:color="auto"/>
        <w:left w:val="none" w:sz="0" w:space="0" w:color="auto"/>
        <w:bottom w:val="none" w:sz="0" w:space="0" w:color="auto"/>
        <w:right w:val="none" w:sz="0" w:space="0" w:color="auto"/>
      </w:divBdr>
    </w:div>
    <w:div w:id="600072189">
      <w:bodyDiv w:val="1"/>
      <w:marLeft w:val="0"/>
      <w:marRight w:val="0"/>
      <w:marTop w:val="0"/>
      <w:marBottom w:val="0"/>
      <w:divBdr>
        <w:top w:val="none" w:sz="0" w:space="0" w:color="auto"/>
        <w:left w:val="none" w:sz="0" w:space="0" w:color="auto"/>
        <w:bottom w:val="none" w:sz="0" w:space="0" w:color="auto"/>
        <w:right w:val="none" w:sz="0" w:space="0" w:color="auto"/>
      </w:divBdr>
      <w:divsChild>
        <w:div w:id="1063026638">
          <w:marLeft w:val="0"/>
          <w:marRight w:val="0"/>
          <w:marTop w:val="0"/>
          <w:marBottom w:val="0"/>
          <w:divBdr>
            <w:top w:val="none" w:sz="0" w:space="0" w:color="auto"/>
            <w:left w:val="none" w:sz="0" w:space="0" w:color="auto"/>
            <w:bottom w:val="none" w:sz="0" w:space="0" w:color="auto"/>
            <w:right w:val="none" w:sz="0" w:space="0" w:color="auto"/>
          </w:divBdr>
        </w:div>
        <w:div w:id="972905106">
          <w:marLeft w:val="0"/>
          <w:marRight w:val="0"/>
          <w:marTop w:val="0"/>
          <w:marBottom w:val="0"/>
          <w:divBdr>
            <w:top w:val="none" w:sz="0" w:space="0" w:color="auto"/>
            <w:left w:val="none" w:sz="0" w:space="0" w:color="auto"/>
            <w:bottom w:val="none" w:sz="0" w:space="0" w:color="auto"/>
            <w:right w:val="none" w:sz="0" w:space="0" w:color="auto"/>
          </w:divBdr>
        </w:div>
      </w:divsChild>
    </w:div>
    <w:div w:id="653606209">
      <w:bodyDiv w:val="1"/>
      <w:marLeft w:val="0"/>
      <w:marRight w:val="0"/>
      <w:marTop w:val="0"/>
      <w:marBottom w:val="0"/>
      <w:divBdr>
        <w:top w:val="none" w:sz="0" w:space="0" w:color="auto"/>
        <w:left w:val="none" w:sz="0" w:space="0" w:color="auto"/>
        <w:bottom w:val="none" w:sz="0" w:space="0" w:color="auto"/>
        <w:right w:val="none" w:sz="0" w:space="0" w:color="auto"/>
      </w:divBdr>
    </w:div>
    <w:div w:id="714937509">
      <w:bodyDiv w:val="1"/>
      <w:marLeft w:val="0"/>
      <w:marRight w:val="0"/>
      <w:marTop w:val="0"/>
      <w:marBottom w:val="0"/>
      <w:divBdr>
        <w:top w:val="none" w:sz="0" w:space="0" w:color="auto"/>
        <w:left w:val="none" w:sz="0" w:space="0" w:color="auto"/>
        <w:bottom w:val="none" w:sz="0" w:space="0" w:color="auto"/>
        <w:right w:val="none" w:sz="0" w:space="0" w:color="auto"/>
      </w:divBdr>
    </w:div>
    <w:div w:id="742916878">
      <w:bodyDiv w:val="1"/>
      <w:marLeft w:val="0"/>
      <w:marRight w:val="0"/>
      <w:marTop w:val="0"/>
      <w:marBottom w:val="0"/>
      <w:divBdr>
        <w:top w:val="none" w:sz="0" w:space="0" w:color="auto"/>
        <w:left w:val="none" w:sz="0" w:space="0" w:color="auto"/>
        <w:bottom w:val="none" w:sz="0" w:space="0" w:color="auto"/>
        <w:right w:val="none" w:sz="0" w:space="0" w:color="auto"/>
      </w:divBdr>
    </w:div>
    <w:div w:id="777796475">
      <w:bodyDiv w:val="1"/>
      <w:marLeft w:val="0"/>
      <w:marRight w:val="0"/>
      <w:marTop w:val="0"/>
      <w:marBottom w:val="0"/>
      <w:divBdr>
        <w:top w:val="none" w:sz="0" w:space="0" w:color="auto"/>
        <w:left w:val="none" w:sz="0" w:space="0" w:color="auto"/>
        <w:bottom w:val="none" w:sz="0" w:space="0" w:color="auto"/>
        <w:right w:val="none" w:sz="0" w:space="0" w:color="auto"/>
      </w:divBdr>
    </w:div>
    <w:div w:id="813641230">
      <w:bodyDiv w:val="1"/>
      <w:marLeft w:val="0"/>
      <w:marRight w:val="0"/>
      <w:marTop w:val="0"/>
      <w:marBottom w:val="0"/>
      <w:divBdr>
        <w:top w:val="none" w:sz="0" w:space="0" w:color="auto"/>
        <w:left w:val="none" w:sz="0" w:space="0" w:color="auto"/>
        <w:bottom w:val="none" w:sz="0" w:space="0" w:color="auto"/>
        <w:right w:val="none" w:sz="0" w:space="0" w:color="auto"/>
      </w:divBdr>
    </w:div>
    <w:div w:id="851184893">
      <w:bodyDiv w:val="1"/>
      <w:marLeft w:val="0"/>
      <w:marRight w:val="0"/>
      <w:marTop w:val="0"/>
      <w:marBottom w:val="0"/>
      <w:divBdr>
        <w:top w:val="none" w:sz="0" w:space="0" w:color="auto"/>
        <w:left w:val="none" w:sz="0" w:space="0" w:color="auto"/>
        <w:bottom w:val="none" w:sz="0" w:space="0" w:color="auto"/>
        <w:right w:val="none" w:sz="0" w:space="0" w:color="auto"/>
      </w:divBdr>
    </w:div>
    <w:div w:id="877475378">
      <w:bodyDiv w:val="1"/>
      <w:marLeft w:val="0"/>
      <w:marRight w:val="0"/>
      <w:marTop w:val="0"/>
      <w:marBottom w:val="0"/>
      <w:divBdr>
        <w:top w:val="none" w:sz="0" w:space="0" w:color="auto"/>
        <w:left w:val="none" w:sz="0" w:space="0" w:color="auto"/>
        <w:bottom w:val="none" w:sz="0" w:space="0" w:color="auto"/>
        <w:right w:val="none" w:sz="0" w:space="0" w:color="auto"/>
      </w:divBdr>
    </w:div>
    <w:div w:id="964654959">
      <w:bodyDiv w:val="1"/>
      <w:marLeft w:val="0"/>
      <w:marRight w:val="0"/>
      <w:marTop w:val="0"/>
      <w:marBottom w:val="0"/>
      <w:divBdr>
        <w:top w:val="none" w:sz="0" w:space="0" w:color="auto"/>
        <w:left w:val="none" w:sz="0" w:space="0" w:color="auto"/>
        <w:bottom w:val="none" w:sz="0" w:space="0" w:color="auto"/>
        <w:right w:val="none" w:sz="0" w:space="0" w:color="auto"/>
      </w:divBdr>
    </w:div>
    <w:div w:id="1056703979">
      <w:bodyDiv w:val="1"/>
      <w:marLeft w:val="0"/>
      <w:marRight w:val="0"/>
      <w:marTop w:val="0"/>
      <w:marBottom w:val="0"/>
      <w:divBdr>
        <w:top w:val="none" w:sz="0" w:space="0" w:color="auto"/>
        <w:left w:val="none" w:sz="0" w:space="0" w:color="auto"/>
        <w:bottom w:val="none" w:sz="0" w:space="0" w:color="auto"/>
        <w:right w:val="none" w:sz="0" w:space="0" w:color="auto"/>
      </w:divBdr>
    </w:div>
    <w:div w:id="1068655336">
      <w:bodyDiv w:val="1"/>
      <w:marLeft w:val="0"/>
      <w:marRight w:val="0"/>
      <w:marTop w:val="0"/>
      <w:marBottom w:val="0"/>
      <w:divBdr>
        <w:top w:val="none" w:sz="0" w:space="0" w:color="auto"/>
        <w:left w:val="none" w:sz="0" w:space="0" w:color="auto"/>
        <w:bottom w:val="none" w:sz="0" w:space="0" w:color="auto"/>
        <w:right w:val="none" w:sz="0" w:space="0" w:color="auto"/>
      </w:divBdr>
    </w:div>
    <w:div w:id="1099986689">
      <w:bodyDiv w:val="1"/>
      <w:marLeft w:val="0"/>
      <w:marRight w:val="0"/>
      <w:marTop w:val="0"/>
      <w:marBottom w:val="0"/>
      <w:divBdr>
        <w:top w:val="none" w:sz="0" w:space="0" w:color="auto"/>
        <w:left w:val="none" w:sz="0" w:space="0" w:color="auto"/>
        <w:bottom w:val="none" w:sz="0" w:space="0" w:color="auto"/>
        <w:right w:val="none" w:sz="0" w:space="0" w:color="auto"/>
      </w:divBdr>
    </w:div>
    <w:div w:id="1180123108">
      <w:bodyDiv w:val="1"/>
      <w:marLeft w:val="0"/>
      <w:marRight w:val="0"/>
      <w:marTop w:val="0"/>
      <w:marBottom w:val="0"/>
      <w:divBdr>
        <w:top w:val="none" w:sz="0" w:space="0" w:color="auto"/>
        <w:left w:val="none" w:sz="0" w:space="0" w:color="auto"/>
        <w:bottom w:val="none" w:sz="0" w:space="0" w:color="auto"/>
        <w:right w:val="none" w:sz="0" w:space="0" w:color="auto"/>
      </w:divBdr>
    </w:div>
    <w:div w:id="1198079590">
      <w:bodyDiv w:val="1"/>
      <w:marLeft w:val="0"/>
      <w:marRight w:val="0"/>
      <w:marTop w:val="0"/>
      <w:marBottom w:val="0"/>
      <w:divBdr>
        <w:top w:val="none" w:sz="0" w:space="0" w:color="auto"/>
        <w:left w:val="none" w:sz="0" w:space="0" w:color="auto"/>
        <w:bottom w:val="none" w:sz="0" w:space="0" w:color="auto"/>
        <w:right w:val="none" w:sz="0" w:space="0" w:color="auto"/>
      </w:divBdr>
    </w:div>
    <w:div w:id="1220482088">
      <w:bodyDiv w:val="1"/>
      <w:marLeft w:val="0"/>
      <w:marRight w:val="0"/>
      <w:marTop w:val="0"/>
      <w:marBottom w:val="0"/>
      <w:divBdr>
        <w:top w:val="none" w:sz="0" w:space="0" w:color="auto"/>
        <w:left w:val="none" w:sz="0" w:space="0" w:color="auto"/>
        <w:bottom w:val="none" w:sz="0" w:space="0" w:color="auto"/>
        <w:right w:val="none" w:sz="0" w:space="0" w:color="auto"/>
      </w:divBdr>
    </w:div>
    <w:div w:id="1242373316">
      <w:bodyDiv w:val="1"/>
      <w:marLeft w:val="0"/>
      <w:marRight w:val="0"/>
      <w:marTop w:val="0"/>
      <w:marBottom w:val="0"/>
      <w:divBdr>
        <w:top w:val="none" w:sz="0" w:space="0" w:color="auto"/>
        <w:left w:val="none" w:sz="0" w:space="0" w:color="auto"/>
        <w:bottom w:val="none" w:sz="0" w:space="0" w:color="auto"/>
        <w:right w:val="none" w:sz="0" w:space="0" w:color="auto"/>
      </w:divBdr>
    </w:div>
    <w:div w:id="1266499219">
      <w:bodyDiv w:val="1"/>
      <w:marLeft w:val="0"/>
      <w:marRight w:val="0"/>
      <w:marTop w:val="0"/>
      <w:marBottom w:val="0"/>
      <w:divBdr>
        <w:top w:val="none" w:sz="0" w:space="0" w:color="auto"/>
        <w:left w:val="none" w:sz="0" w:space="0" w:color="auto"/>
        <w:bottom w:val="none" w:sz="0" w:space="0" w:color="auto"/>
        <w:right w:val="none" w:sz="0" w:space="0" w:color="auto"/>
      </w:divBdr>
      <w:divsChild>
        <w:div w:id="124005202">
          <w:marLeft w:val="0"/>
          <w:marRight w:val="0"/>
          <w:marTop w:val="0"/>
          <w:marBottom w:val="0"/>
          <w:divBdr>
            <w:top w:val="none" w:sz="0" w:space="0" w:color="auto"/>
            <w:left w:val="none" w:sz="0" w:space="0" w:color="auto"/>
            <w:bottom w:val="none" w:sz="0" w:space="0" w:color="auto"/>
            <w:right w:val="none" w:sz="0" w:space="0" w:color="auto"/>
          </w:divBdr>
        </w:div>
        <w:div w:id="2118480886">
          <w:marLeft w:val="0"/>
          <w:marRight w:val="0"/>
          <w:marTop w:val="0"/>
          <w:marBottom w:val="0"/>
          <w:divBdr>
            <w:top w:val="none" w:sz="0" w:space="0" w:color="auto"/>
            <w:left w:val="none" w:sz="0" w:space="0" w:color="auto"/>
            <w:bottom w:val="none" w:sz="0" w:space="0" w:color="auto"/>
            <w:right w:val="none" w:sz="0" w:space="0" w:color="auto"/>
          </w:divBdr>
        </w:div>
      </w:divsChild>
    </w:div>
    <w:div w:id="1276332126">
      <w:bodyDiv w:val="1"/>
      <w:marLeft w:val="0"/>
      <w:marRight w:val="0"/>
      <w:marTop w:val="0"/>
      <w:marBottom w:val="0"/>
      <w:divBdr>
        <w:top w:val="none" w:sz="0" w:space="0" w:color="auto"/>
        <w:left w:val="none" w:sz="0" w:space="0" w:color="auto"/>
        <w:bottom w:val="none" w:sz="0" w:space="0" w:color="auto"/>
        <w:right w:val="none" w:sz="0" w:space="0" w:color="auto"/>
      </w:divBdr>
    </w:div>
    <w:div w:id="1330863008">
      <w:bodyDiv w:val="1"/>
      <w:marLeft w:val="0"/>
      <w:marRight w:val="0"/>
      <w:marTop w:val="0"/>
      <w:marBottom w:val="0"/>
      <w:divBdr>
        <w:top w:val="none" w:sz="0" w:space="0" w:color="auto"/>
        <w:left w:val="none" w:sz="0" w:space="0" w:color="auto"/>
        <w:bottom w:val="none" w:sz="0" w:space="0" w:color="auto"/>
        <w:right w:val="none" w:sz="0" w:space="0" w:color="auto"/>
      </w:divBdr>
    </w:div>
    <w:div w:id="1335959528">
      <w:bodyDiv w:val="1"/>
      <w:marLeft w:val="0"/>
      <w:marRight w:val="0"/>
      <w:marTop w:val="0"/>
      <w:marBottom w:val="0"/>
      <w:divBdr>
        <w:top w:val="none" w:sz="0" w:space="0" w:color="auto"/>
        <w:left w:val="none" w:sz="0" w:space="0" w:color="auto"/>
        <w:bottom w:val="none" w:sz="0" w:space="0" w:color="auto"/>
        <w:right w:val="none" w:sz="0" w:space="0" w:color="auto"/>
      </w:divBdr>
      <w:divsChild>
        <w:div w:id="1010059584">
          <w:marLeft w:val="0"/>
          <w:marRight w:val="0"/>
          <w:marTop w:val="0"/>
          <w:marBottom w:val="0"/>
          <w:divBdr>
            <w:top w:val="none" w:sz="0" w:space="0" w:color="auto"/>
            <w:left w:val="none" w:sz="0" w:space="0" w:color="auto"/>
            <w:bottom w:val="none" w:sz="0" w:space="0" w:color="auto"/>
            <w:right w:val="none" w:sz="0" w:space="0" w:color="auto"/>
          </w:divBdr>
          <w:divsChild>
            <w:div w:id="97506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99780">
      <w:bodyDiv w:val="1"/>
      <w:marLeft w:val="0"/>
      <w:marRight w:val="0"/>
      <w:marTop w:val="0"/>
      <w:marBottom w:val="0"/>
      <w:divBdr>
        <w:top w:val="none" w:sz="0" w:space="0" w:color="auto"/>
        <w:left w:val="none" w:sz="0" w:space="0" w:color="auto"/>
        <w:bottom w:val="none" w:sz="0" w:space="0" w:color="auto"/>
        <w:right w:val="none" w:sz="0" w:space="0" w:color="auto"/>
      </w:divBdr>
    </w:div>
    <w:div w:id="1357274791">
      <w:bodyDiv w:val="1"/>
      <w:marLeft w:val="0"/>
      <w:marRight w:val="0"/>
      <w:marTop w:val="0"/>
      <w:marBottom w:val="0"/>
      <w:divBdr>
        <w:top w:val="none" w:sz="0" w:space="0" w:color="auto"/>
        <w:left w:val="none" w:sz="0" w:space="0" w:color="auto"/>
        <w:bottom w:val="none" w:sz="0" w:space="0" w:color="auto"/>
        <w:right w:val="none" w:sz="0" w:space="0" w:color="auto"/>
      </w:divBdr>
    </w:div>
    <w:div w:id="1357657199">
      <w:bodyDiv w:val="1"/>
      <w:marLeft w:val="0"/>
      <w:marRight w:val="0"/>
      <w:marTop w:val="0"/>
      <w:marBottom w:val="0"/>
      <w:divBdr>
        <w:top w:val="none" w:sz="0" w:space="0" w:color="auto"/>
        <w:left w:val="none" w:sz="0" w:space="0" w:color="auto"/>
        <w:bottom w:val="none" w:sz="0" w:space="0" w:color="auto"/>
        <w:right w:val="none" w:sz="0" w:space="0" w:color="auto"/>
      </w:divBdr>
      <w:divsChild>
        <w:div w:id="1536499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799728">
              <w:marLeft w:val="0"/>
              <w:marRight w:val="0"/>
              <w:marTop w:val="0"/>
              <w:marBottom w:val="0"/>
              <w:divBdr>
                <w:top w:val="none" w:sz="0" w:space="0" w:color="auto"/>
                <w:left w:val="none" w:sz="0" w:space="0" w:color="auto"/>
                <w:bottom w:val="none" w:sz="0" w:space="0" w:color="auto"/>
                <w:right w:val="none" w:sz="0" w:space="0" w:color="auto"/>
              </w:divBdr>
              <w:divsChild>
                <w:div w:id="921378320">
                  <w:marLeft w:val="0"/>
                  <w:marRight w:val="0"/>
                  <w:marTop w:val="0"/>
                  <w:marBottom w:val="0"/>
                  <w:divBdr>
                    <w:top w:val="none" w:sz="0" w:space="0" w:color="auto"/>
                    <w:left w:val="none" w:sz="0" w:space="0" w:color="auto"/>
                    <w:bottom w:val="none" w:sz="0" w:space="0" w:color="auto"/>
                    <w:right w:val="none" w:sz="0" w:space="0" w:color="auto"/>
                  </w:divBdr>
                  <w:divsChild>
                    <w:div w:id="1101880748">
                      <w:marLeft w:val="0"/>
                      <w:marRight w:val="0"/>
                      <w:marTop w:val="0"/>
                      <w:marBottom w:val="0"/>
                      <w:divBdr>
                        <w:top w:val="none" w:sz="0" w:space="0" w:color="auto"/>
                        <w:left w:val="none" w:sz="0" w:space="0" w:color="auto"/>
                        <w:bottom w:val="none" w:sz="0" w:space="0" w:color="auto"/>
                        <w:right w:val="none" w:sz="0" w:space="0" w:color="auto"/>
                      </w:divBdr>
                      <w:divsChild>
                        <w:div w:id="1488132736">
                          <w:marLeft w:val="0"/>
                          <w:marRight w:val="0"/>
                          <w:marTop w:val="0"/>
                          <w:marBottom w:val="0"/>
                          <w:divBdr>
                            <w:top w:val="none" w:sz="0" w:space="0" w:color="auto"/>
                            <w:left w:val="none" w:sz="0" w:space="0" w:color="auto"/>
                            <w:bottom w:val="none" w:sz="0" w:space="0" w:color="auto"/>
                            <w:right w:val="none" w:sz="0" w:space="0" w:color="auto"/>
                          </w:divBdr>
                          <w:divsChild>
                            <w:div w:id="1389379037">
                              <w:marLeft w:val="0"/>
                              <w:marRight w:val="0"/>
                              <w:marTop w:val="0"/>
                              <w:marBottom w:val="0"/>
                              <w:divBdr>
                                <w:top w:val="none" w:sz="0" w:space="0" w:color="auto"/>
                                <w:left w:val="none" w:sz="0" w:space="0" w:color="auto"/>
                                <w:bottom w:val="none" w:sz="0" w:space="0" w:color="auto"/>
                                <w:right w:val="none" w:sz="0" w:space="0" w:color="auto"/>
                              </w:divBdr>
                              <w:divsChild>
                                <w:div w:id="1623345833">
                                  <w:marLeft w:val="0"/>
                                  <w:marRight w:val="0"/>
                                  <w:marTop w:val="0"/>
                                  <w:marBottom w:val="0"/>
                                  <w:divBdr>
                                    <w:top w:val="none" w:sz="0" w:space="0" w:color="auto"/>
                                    <w:left w:val="none" w:sz="0" w:space="0" w:color="auto"/>
                                    <w:bottom w:val="none" w:sz="0" w:space="0" w:color="auto"/>
                                    <w:right w:val="none" w:sz="0" w:space="0" w:color="auto"/>
                                  </w:divBdr>
                                  <w:divsChild>
                                    <w:div w:id="71601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922806">
      <w:bodyDiv w:val="1"/>
      <w:marLeft w:val="0"/>
      <w:marRight w:val="0"/>
      <w:marTop w:val="0"/>
      <w:marBottom w:val="0"/>
      <w:divBdr>
        <w:top w:val="none" w:sz="0" w:space="0" w:color="auto"/>
        <w:left w:val="none" w:sz="0" w:space="0" w:color="auto"/>
        <w:bottom w:val="none" w:sz="0" w:space="0" w:color="auto"/>
        <w:right w:val="none" w:sz="0" w:space="0" w:color="auto"/>
      </w:divBdr>
      <w:divsChild>
        <w:div w:id="722480920">
          <w:marLeft w:val="0"/>
          <w:marRight w:val="0"/>
          <w:marTop w:val="0"/>
          <w:marBottom w:val="0"/>
          <w:divBdr>
            <w:top w:val="none" w:sz="0" w:space="0" w:color="auto"/>
            <w:left w:val="none" w:sz="0" w:space="0" w:color="auto"/>
            <w:bottom w:val="none" w:sz="0" w:space="0" w:color="auto"/>
            <w:right w:val="none" w:sz="0" w:space="0" w:color="auto"/>
          </w:divBdr>
        </w:div>
        <w:div w:id="1422527733">
          <w:marLeft w:val="0"/>
          <w:marRight w:val="0"/>
          <w:marTop w:val="0"/>
          <w:marBottom w:val="0"/>
          <w:divBdr>
            <w:top w:val="none" w:sz="0" w:space="0" w:color="auto"/>
            <w:left w:val="none" w:sz="0" w:space="0" w:color="auto"/>
            <w:bottom w:val="none" w:sz="0" w:space="0" w:color="auto"/>
            <w:right w:val="none" w:sz="0" w:space="0" w:color="auto"/>
          </w:divBdr>
        </w:div>
      </w:divsChild>
    </w:div>
    <w:div w:id="1450854936">
      <w:bodyDiv w:val="1"/>
      <w:marLeft w:val="0"/>
      <w:marRight w:val="0"/>
      <w:marTop w:val="0"/>
      <w:marBottom w:val="0"/>
      <w:divBdr>
        <w:top w:val="none" w:sz="0" w:space="0" w:color="auto"/>
        <w:left w:val="none" w:sz="0" w:space="0" w:color="auto"/>
        <w:bottom w:val="none" w:sz="0" w:space="0" w:color="auto"/>
        <w:right w:val="none" w:sz="0" w:space="0" w:color="auto"/>
      </w:divBdr>
    </w:div>
    <w:div w:id="1502742976">
      <w:bodyDiv w:val="1"/>
      <w:marLeft w:val="0"/>
      <w:marRight w:val="0"/>
      <w:marTop w:val="0"/>
      <w:marBottom w:val="0"/>
      <w:divBdr>
        <w:top w:val="none" w:sz="0" w:space="0" w:color="auto"/>
        <w:left w:val="none" w:sz="0" w:space="0" w:color="auto"/>
        <w:bottom w:val="none" w:sz="0" w:space="0" w:color="auto"/>
        <w:right w:val="none" w:sz="0" w:space="0" w:color="auto"/>
      </w:divBdr>
    </w:div>
    <w:div w:id="1505168626">
      <w:bodyDiv w:val="1"/>
      <w:marLeft w:val="0"/>
      <w:marRight w:val="0"/>
      <w:marTop w:val="0"/>
      <w:marBottom w:val="0"/>
      <w:divBdr>
        <w:top w:val="none" w:sz="0" w:space="0" w:color="auto"/>
        <w:left w:val="none" w:sz="0" w:space="0" w:color="auto"/>
        <w:bottom w:val="none" w:sz="0" w:space="0" w:color="auto"/>
        <w:right w:val="none" w:sz="0" w:space="0" w:color="auto"/>
      </w:divBdr>
    </w:div>
    <w:div w:id="1612978627">
      <w:bodyDiv w:val="1"/>
      <w:marLeft w:val="0"/>
      <w:marRight w:val="0"/>
      <w:marTop w:val="0"/>
      <w:marBottom w:val="0"/>
      <w:divBdr>
        <w:top w:val="none" w:sz="0" w:space="0" w:color="auto"/>
        <w:left w:val="none" w:sz="0" w:space="0" w:color="auto"/>
        <w:bottom w:val="none" w:sz="0" w:space="0" w:color="auto"/>
        <w:right w:val="none" w:sz="0" w:space="0" w:color="auto"/>
      </w:divBdr>
    </w:div>
    <w:div w:id="1644315498">
      <w:bodyDiv w:val="1"/>
      <w:marLeft w:val="0"/>
      <w:marRight w:val="0"/>
      <w:marTop w:val="0"/>
      <w:marBottom w:val="0"/>
      <w:divBdr>
        <w:top w:val="none" w:sz="0" w:space="0" w:color="auto"/>
        <w:left w:val="none" w:sz="0" w:space="0" w:color="auto"/>
        <w:bottom w:val="none" w:sz="0" w:space="0" w:color="auto"/>
        <w:right w:val="none" w:sz="0" w:space="0" w:color="auto"/>
      </w:divBdr>
    </w:div>
    <w:div w:id="1777483067">
      <w:bodyDiv w:val="1"/>
      <w:marLeft w:val="0"/>
      <w:marRight w:val="0"/>
      <w:marTop w:val="0"/>
      <w:marBottom w:val="0"/>
      <w:divBdr>
        <w:top w:val="none" w:sz="0" w:space="0" w:color="auto"/>
        <w:left w:val="none" w:sz="0" w:space="0" w:color="auto"/>
        <w:bottom w:val="none" w:sz="0" w:space="0" w:color="auto"/>
        <w:right w:val="none" w:sz="0" w:space="0" w:color="auto"/>
      </w:divBdr>
    </w:div>
    <w:div w:id="1787650840">
      <w:bodyDiv w:val="1"/>
      <w:marLeft w:val="0"/>
      <w:marRight w:val="0"/>
      <w:marTop w:val="0"/>
      <w:marBottom w:val="0"/>
      <w:divBdr>
        <w:top w:val="none" w:sz="0" w:space="0" w:color="auto"/>
        <w:left w:val="none" w:sz="0" w:space="0" w:color="auto"/>
        <w:bottom w:val="none" w:sz="0" w:space="0" w:color="auto"/>
        <w:right w:val="none" w:sz="0" w:space="0" w:color="auto"/>
      </w:divBdr>
    </w:div>
    <w:div w:id="1845365073">
      <w:bodyDiv w:val="1"/>
      <w:marLeft w:val="0"/>
      <w:marRight w:val="0"/>
      <w:marTop w:val="0"/>
      <w:marBottom w:val="0"/>
      <w:divBdr>
        <w:top w:val="none" w:sz="0" w:space="0" w:color="auto"/>
        <w:left w:val="none" w:sz="0" w:space="0" w:color="auto"/>
        <w:bottom w:val="none" w:sz="0" w:space="0" w:color="auto"/>
        <w:right w:val="none" w:sz="0" w:space="0" w:color="auto"/>
      </w:divBdr>
    </w:div>
    <w:div w:id="1853300274">
      <w:bodyDiv w:val="1"/>
      <w:marLeft w:val="0"/>
      <w:marRight w:val="0"/>
      <w:marTop w:val="0"/>
      <w:marBottom w:val="0"/>
      <w:divBdr>
        <w:top w:val="none" w:sz="0" w:space="0" w:color="auto"/>
        <w:left w:val="none" w:sz="0" w:space="0" w:color="auto"/>
        <w:bottom w:val="none" w:sz="0" w:space="0" w:color="auto"/>
        <w:right w:val="none" w:sz="0" w:space="0" w:color="auto"/>
      </w:divBdr>
    </w:div>
    <w:div w:id="1871914680">
      <w:bodyDiv w:val="1"/>
      <w:marLeft w:val="0"/>
      <w:marRight w:val="0"/>
      <w:marTop w:val="0"/>
      <w:marBottom w:val="0"/>
      <w:divBdr>
        <w:top w:val="none" w:sz="0" w:space="0" w:color="auto"/>
        <w:left w:val="none" w:sz="0" w:space="0" w:color="auto"/>
        <w:bottom w:val="none" w:sz="0" w:space="0" w:color="auto"/>
        <w:right w:val="none" w:sz="0" w:space="0" w:color="auto"/>
      </w:divBdr>
    </w:div>
    <w:div w:id="1895195714">
      <w:bodyDiv w:val="1"/>
      <w:marLeft w:val="0"/>
      <w:marRight w:val="0"/>
      <w:marTop w:val="0"/>
      <w:marBottom w:val="0"/>
      <w:divBdr>
        <w:top w:val="none" w:sz="0" w:space="0" w:color="auto"/>
        <w:left w:val="none" w:sz="0" w:space="0" w:color="auto"/>
        <w:bottom w:val="none" w:sz="0" w:space="0" w:color="auto"/>
        <w:right w:val="none" w:sz="0" w:space="0" w:color="auto"/>
      </w:divBdr>
    </w:div>
    <w:div w:id="1895389796">
      <w:bodyDiv w:val="1"/>
      <w:marLeft w:val="0"/>
      <w:marRight w:val="0"/>
      <w:marTop w:val="0"/>
      <w:marBottom w:val="0"/>
      <w:divBdr>
        <w:top w:val="none" w:sz="0" w:space="0" w:color="auto"/>
        <w:left w:val="none" w:sz="0" w:space="0" w:color="auto"/>
        <w:bottom w:val="none" w:sz="0" w:space="0" w:color="auto"/>
        <w:right w:val="none" w:sz="0" w:space="0" w:color="auto"/>
      </w:divBdr>
    </w:div>
    <w:div w:id="206775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hyperlink" Target="https://www.pwc.com/il/en/new-2021/us_gaap012022.pdf" TargetMode="External"/><Relationship Id="rId21" Type="http://schemas.openxmlformats.org/officeDocument/2006/relationships/header" Target="header4.xml"/><Relationship Id="rId34" Type="http://schemas.openxmlformats.org/officeDocument/2006/relationships/hyperlink" Target="https://www.pwc.com/il/he/audit-services/2024/sample-consolidated_financial_statements_2023.pdf" TargetMode="External"/><Relationship Id="rId42" Type="http://schemas.openxmlformats.org/officeDocument/2006/relationships/hyperlink" Target="https://www.pwc.com/il/en/ifrs_19_2024.pdf" TargetMode="External"/><Relationship Id="rId47" Type="http://schemas.openxmlformats.org/officeDocument/2006/relationships/hyperlink" Target="https://www.pwc.com/il/he/audit-services/2023/ifrs_q2_2023.pdf" TargetMode="External"/><Relationship Id="rId50" Type="http://schemas.openxmlformats.org/officeDocument/2006/relationships/hyperlink" Target="https://www.pwc.com/il/en/ifrs_q2_2024.pdf" TargetMode="External"/><Relationship Id="rId55" Type="http://schemas.openxmlformats.org/officeDocument/2006/relationships/hyperlink" Target="https://app.activetrail.com/S/dijixf3ft3e.htm"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pwc.com/il/he/audit-services/2024/sample-consolidated_financial_statements_2023.pdf" TargetMode="External"/><Relationship Id="rId29" Type="http://schemas.openxmlformats.org/officeDocument/2006/relationships/hyperlink" Target="https://www.pwc.com/il/he/audit-services/2024/sample-consolidated_financial_statements_2023.pdf" TargetMode="Externa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yperlink" Target="https://www.pwc.com/il/en/pwc_il_2024/accounting25_1.pdf" TargetMode="External"/><Relationship Id="rId37" Type="http://schemas.openxmlformats.org/officeDocument/2006/relationships/hyperlink" Target="https://www.pwc.com/il/en/pwc_il_2024/accounting25_1.pdf" TargetMode="External"/><Relationship Id="rId40" Type="http://schemas.openxmlformats.org/officeDocument/2006/relationships/hyperlink" Target="https://www.pwc.com/il/he/audit-services/2022/annual-financial-statements-2022v.pdf" TargetMode="External"/><Relationship Id="rId45" Type="http://schemas.openxmlformats.org/officeDocument/2006/relationships/hyperlink" Target="https://www.pwc.com/il/en/ifrs_18_3_2024.pdf" TargetMode="External"/><Relationship Id="rId53" Type="http://schemas.openxmlformats.org/officeDocument/2006/relationships/hyperlink" Target="https://www.pwc.com/gx/en/services/tax/pillar-two-readiness/country-tracker.html" TargetMode="External"/><Relationship Id="rId58" Type="http://schemas.openxmlformats.org/officeDocument/2006/relationships/hyperlink" Target="https://www.pwc.com/gx/en.html" TargetMode="External"/><Relationship Id="rId5" Type="http://schemas.openxmlformats.org/officeDocument/2006/relationships/customXml" Target="../customXml/item5.xml"/><Relationship Id="rId61" Type="http://schemas.microsoft.com/office/2011/relationships/people" Target="people.xml"/><Relationship Id="rId19" Type="http://schemas.openxmlformats.org/officeDocument/2006/relationships/hyperlink" Target="https://www.pwc.com/il/en/99-11.pdf"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hyperlink" Target="https://viewpoint.pwc.com/dt/gx/en/pwc/in_depths/in_depths_INT/in_depths_INT/Navigating-IFRS.html" TargetMode="External"/><Relationship Id="rId43" Type="http://schemas.openxmlformats.org/officeDocument/2006/relationships/hyperlink" Target="https://www.pwc.com/il/en/the_new_format24.pdf" TargetMode="External"/><Relationship Id="rId48" Type="http://schemas.openxmlformats.org/officeDocument/2006/relationships/hyperlink" Target="https://www.pwc.com/il/en/pwc_il_2024/ifrs-q4-2023.pdf" TargetMode="External"/><Relationship Id="rId56" Type="http://schemas.openxmlformats.org/officeDocument/2006/relationships/header" Target="header11.xml"/><Relationship Id="rId8" Type="http://schemas.openxmlformats.org/officeDocument/2006/relationships/settings" Target="settings.xml"/><Relationship Id="rId51" Type="http://schemas.openxmlformats.org/officeDocument/2006/relationships/hyperlink" Target="https://www.pwc.com/il/en/ifrs_q2_2024.pdf"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hyperlink" Target="https://www.pwc.com/il/he/audit-services/2024/sample-consolidated_financial_statements_2023.pdf" TargetMode="External"/><Relationship Id="rId38" Type="http://schemas.openxmlformats.org/officeDocument/2006/relationships/hyperlink" Target="https://www.pwc.com/il/en/audit-services/professional-department/interim_report_Q2-2023.pdf" TargetMode="External"/><Relationship Id="rId46" Type="http://schemas.openxmlformats.org/officeDocument/2006/relationships/hyperlink" Target="https://www.pwc.com/il/en/assets111.pdf" TargetMode="External"/><Relationship Id="rId59" Type="http://schemas.openxmlformats.org/officeDocument/2006/relationships/header" Target="header12.xml"/><Relationship Id="rId20" Type="http://schemas.openxmlformats.org/officeDocument/2006/relationships/header" Target="header3.xml"/><Relationship Id="rId41" Type="http://schemas.openxmlformats.org/officeDocument/2006/relationships/hyperlink" Target="https://www.pwc.com/il/en/99-11.pdf" TargetMode="External"/><Relationship Id="rId54" Type="http://schemas.openxmlformats.org/officeDocument/2006/relationships/hyperlink" Target="https://www.pwc.com/il/en/pwc_il_2024/update_94.pdf"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yperlink" Target="https://www.pwc.com/il/he/audit-services/2024/sample-consolidated_financial_statements_2023.pdf" TargetMode="External"/><Relationship Id="rId36" Type="http://schemas.openxmlformats.org/officeDocument/2006/relationships/hyperlink" Target="https://www.pwc.com/il/en/new-2021/account_99_8.pdf" TargetMode="External"/><Relationship Id="rId49" Type="http://schemas.openxmlformats.org/officeDocument/2006/relationships/hyperlink" Target="https://www.pwc.com/il/en/ifrs_q1_2024_1.pdf" TargetMode="External"/><Relationship Id="rId57" Type="http://schemas.openxmlformats.org/officeDocument/2006/relationships/hyperlink" Target="https://www.pwc.com/gx/en.html" TargetMode="External"/><Relationship Id="rId10" Type="http://schemas.openxmlformats.org/officeDocument/2006/relationships/footnotes" Target="footnotes.xml"/><Relationship Id="rId31" Type="http://schemas.openxmlformats.org/officeDocument/2006/relationships/hyperlink" Target="https://www.pwc.com/il/he/audit-services/2023/highlights_for_the_reporting_corporations.pdf" TargetMode="External"/><Relationship Id="rId44" Type="http://schemas.openxmlformats.org/officeDocument/2006/relationships/hyperlink" Target="https://www.pwc.com/il/en/ifrs_18_mpm.pdf" TargetMode="External"/><Relationship Id="rId52" Type="http://schemas.openxmlformats.org/officeDocument/2006/relationships/hyperlink" Target="https://www.pwc.com/il/he/audit-services/2024/sample-consolidated_financial_statements_2023.pdf"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מסמך" ma:contentTypeID="0x010100498A87A0C442FD44B73CC24A08FF17FE" ma:contentTypeVersion="1" ma:contentTypeDescription="צור מסמך חדש." ma:contentTypeScope="" ma:versionID="8f9c4933d32b727ac3aa9d6e8b7281e9">
  <xsd:schema xmlns:xsd="http://www.w3.org/2001/XMLSchema" xmlns:xs="http://www.w3.org/2001/XMLSchema" xmlns:p="http://schemas.microsoft.com/office/2006/metadata/properties" xmlns:ns2="dd48291e-b4a3-4a41-b579-535f39b420e1" targetNamespace="http://schemas.microsoft.com/office/2006/metadata/properties" ma:root="true" ma:fieldsID="291d8d2104cc624e955b52777a55f63a" ns2:_="">
    <xsd:import namespace="dd48291e-b4a3-4a41-b579-535f39b420e1"/>
    <xsd:element name="properties">
      <xsd:complexType>
        <xsd:sequence>
          <xsd:element name="documentManagement">
            <xsd:complexType>
              <xsd:all>
                <xsd:element ref="ns2:_x05ea__x05d0__x05e8__x05d9__x05da__x0020__x05e2__x05d3__x05db__x05d5__x05d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8291e-b4a3-4a41-b579-535f39b420e1" elementFormDefault="qualified">
    <xsd:import namespace="http://schemas.microsoft.com/office/2006/documentManagement/types"/>
    <xsd:import namespace="http://schemas.microsoft.com/office/infopath/2007/PartnerControls"/>
    <xsd:element name="_x05ea__x05d0__x05e8__x05d9__x05da__x0020__x05e2__x05d3__x05db__x05d5__x05df_" ma:index="8" nillable="true" ma:displayName="תאריך עדכון" ma:format="DateOnly" ma:internalName="_x05ea__x05d0__x05e8__x05d9__x05da__x0020__x05e2__x05d3__x05db__x05d5__x05df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5ea__x05d0__x05e8__x05d9__x05da__x0020__x05e2__x05d3__x05db__x05d5__x05df_ xmlns="dd48291e-b4a3-4a41-b579-535f39b420e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9E775-4CC6-464B-9A07-37225845413C}">
  <ds:schemaRefs>
    <ds:schemaRef ds:uri="http://schemas.microsoft.com/office/2006/metadata/longProperties"/>
  </ds:schemaRefs>
</ds:datastoreItem>
</file>

<file path=customXml/itemProps2.xml><?xml version="1.0" encoding="utf-8"?>
<ds:datastoreItem xmlns:ds="http://schemas.openxmlformats.org/officeDocument/2006/customXml" ds:itemID="{3A37F1BD-0942-42C2-A493-6A580807A6B8}">
  <ds:schemaRefs>
    <ds:schemaRef ds:uri="http://schemas.openxmlformats.org/officeDocument/2006/bibliography"/>
  </ds:schemaRefs>
</ds:datastoreItem>
</file>

<file path=customXml/itemProps3.xml><?xml version="1.0" encoding="utf-8"?>
<ds:datastoreItem xmlns:ds="http://schemas.openxmlformats.org/officeDocument/2006/customXml" ds:itemID="{7B3113A9-00A9-41CB-93E4-1627290D7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8291e-b4a3-4a41-b579-535f39b42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1FF903-9F58-4A91-8747-6A38DD9ACA6F}">
  <ds:schemaRefs>
    <ds:schemaRef ds:uri="http://schemas.microsoft.com/office/2006/metadata/properties"/>
    <ds:schemaRef ds:uri="http://schemas.microsoft.com/office/infopath/2007/PartnerControls"/>
    <ds:schemaRef ds:uri="dd48291e-b4a3-4a41-b579-535f39b420e1"/>
  </ds:schemaRefs>
</ds:datastoreItem>
</file>

<file path=customXml/itemProps5.xml><?xml version="1.0" encoding="utf-8"?>
<ds:datastoreItem xmlns:ds="http://schemas.openxmlformats.org/officeDocument/2006/customXml" ds:itemID="{D0F50588-A3BF-4EDE-820E-E36DF36559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27579</Words>
  <Characters>137897</Characters>
  <DocSecurity>8</DocSecurity>
  <Lines>1149</Lines>
  <Paragraphs>330</Paragraphs>
  <ScaleCrop>false</ScaleCrop>
  <HeadingPairs>
    <vt:vector size="6" baseType="variant">
      <vt:variant>
        <vt:lpstr>Title</vt:lpstr>
      </vt:variant>
      <vt:variant>
        <vt:i4>1</vt:i4>
      </vt:variant>
      <vt:variant>
        <vt:lpstr>Headings</vt:lpstr>
      </vt:variant>
      <vt:variant>
        <vt:i4>22</vt:i4>
      </vt:variant>
      <vt:variant>
        <vt:lpstr>שם</vt:lpstr>
      </vt:variant>
      <vt:variant>
        <vt:i4>1</vt:i4>
      </vt:variant>
    </vt:vector>
  </HeadingPairs>
  <TitlesOfParts>
    <vt:vector size="24" baseType="lpstr">
      <vt:lpstr/>
      <vt:lpstr/>
      <vt:lpstr>הביאורים המצורפים מהווים חלק בלתי נפרד מדוחות כספיים תמציתיים אלה.</vt:lpstr>
      <vt:lpstr>חברה תעשייתית בע"מ </vt:lpstr>
      <vt:lpstr>הביאורים המצורפים מהווים חלק בלתי נפרד מדוחות כספיים תמציתיים אלה.</vt:lpstr>
      <vt:lpstr>חברה תעשייתית בע"מ </vt:lpstr>
      <vt:lpstr/>
      <vt:lpstr>חברה תעשייתית בע"מ </vt:lpstr>
      <vt:lpstr>חברה תעשייתית בע"מ </vt:lpstr>
      <vt:lpstr>חברה תעשייתית בע"מ </vt:lpstr>
      <vt:lpstr>(המשך) - 2</vt:lpstr>
      <vt:lpstr>חברה תעשייתית בע"מ </vt:lpstr>
      <vt:lpstr>חברה תעשייתית בע"מ </vt:lpstr>
      <vt:lpstr/>
      <vt:lpstr>(המשך) - 4</vt:lpstr>
      <vt:lpstr>חברה תעשייתית בע"מ</vt:lpstr>
      <vt:lpstr>(סיום) - 5</vt:lpstr>
      <vt:lpstr>חברה תעשייתית בע"מ</vt:lpstr>
      <vt:lpstr>כאמור לעיל, בהתאם ל-IAS 34, יש לתת גילוי אודות המהות והסכום של שינויים באומדנים </vt:lpstr>
      <vt:lpstr/>
      <vt:lpstr>החברה/הקבוצה בדרך כלל מספקת ללקוחותיה אחריות למשך שלוש שנים על מוצרי החומרה (מחש</vt:lpstr>
      <vt:lpstr/>
      <vt:lpstr>במהלך הרבעון השני של שנת 2024, התגלה פגם במוצרי החברה, אשר גרם לחברה לשנות את או</vt:lpstr>
      <vt:lpstr>דוחות לדוגמא רבעון 2 - כולל תקנים חדשים</vt:lpstr>
    </vt:vector>
  </TitlesOfParts>
  <Company/>
  <LinksUpToDate>false</LinksUpToDate>
  <CharactersWithSpaces>165146</CharactersWithSpaces>
  <SharedDoc>false</SharedDoc>
  <HLinks>
    <vt:vector size="420" baseType="variant">
      <vt:variant>
        <vt:i4>2097228</vt:i4>
      </vt:variant>
      <vt:variant>
        <vt:i4>168</vt:i4>
      </vt:variant>
      <vt:variant>
        <vt:i4>0</vt:i4>
      </vt:variant>
      <vt:variant>
        <vt:i4>5</vt:i4>
      </vt:variant>
      <vt:variant>
        <vt:lpwstr>https://www.pwc.com/il/en/new-2021/us_gaap012022.pdf</vt:lpwstr>
      </vt:variant>
      <vt:variant>
        <vt:lpwstr/>
      </vt:variant>
      <vt:variant>
        <vt:i4>1245194</vt:i4>
      </vt:variant>
      <vt:variant>
        <vt:i4>165</vt:i4>
      </vt:variant>
      <vt:variant>
        <vt:i4>0</vt:i4>
      </vt:variant>
      <vt:variant>
        <vt:i4>5</vt:i4>
      </vt:variant>
      <vt:variant>
        <vt:lpwstr>https://app.activetrail.com/S/dijixf3ft3e.htm</vt:lpwstr>
      </vt:variant>
      <vt:variant>
        <vt:lpwstr/>
      </vt:variant>
      <vt:variant>
        <vt:i4>1769514</vt:i4>
      </vt:variant>
      <vt:variant>
        <vt:i4>162</vt:i4>
      </vt:variant>
      <vt:variant>
        <vt:i4>0</vt:i4>
      </vt:variant>
      <vt:variant>
        <vt:i4>5</vt:i4>
      </vt:variant>
      <vt:variant>
        <vt:lpwstr>https://www.pwc.com/il/en/pwc_il_2024/update_94.pdf</vt:lpwstr>
      </vt:variant>
      <vt:variant>
        <vt:lpwstr/>
      </vt:variant>
      <vt:variant>
        <vt:i4>2883596</vt:i4>
      </vt:variant>
      <vt:variant>
        <vt:i4>159</vt:i4>
      </vt:variant>
      <vt:variant>
        <vt:i4>0</vt:i4>
      </vt:variant>
      <vt:variant>
        <vt:i4>5</vt:i4>
      </vt:variant>
      <vt:variant>
        <vt:lpwstr>https://www.pwc.com/il/he/audit-services/2023/quarterly_professional.pdf</vt:lpwstr>
      </vt:variant>
      <vt:variant>
        <vt:lpwstr/>
      </vt:variant>
      <vt:variant>
        <vt:i4>7536758</vt:i4>
      </vt:variant>
      <vt:variant>
        <vt:i4>156</vt:i4>
      </vt:variant>
      <vt:variant>
        <vt:i4>0</vt:i4>
      </vt:variant>
      <vt:variant>
        <vt:i4>5</vt:i4>
      </vt:variant>
      <vt:variant>
        <vt:lpwstr>https://www.pwc.com/il/he/audit-services/2024/__sample_consolidated_financial_statements_2023.pdf</vt:lpwstr>
      </vt:variant>
      <vt:variant>
        <vt:lpwstr/>
      </vt:variant>
      <vt:variant>
        <vt:i4>1114127</vt:i4>
      </vt:variant>
      <vt:variant>
        <vt:i4>153</vt:i4>
      </vt:variant>
      <vt:variant>
        <vt:i4>0</vt:i4>
      </vt:variant>
      <vt:variant>
        <vt:i4>5</vt:i4>
      </vt:variant>
      <vt:variant>
        <vt:lpwstr>https://www.pwc.com/il/en/new-2021/account_99_8.pdf</vt:lpwstr>
      </vt:variant>
      <vt:variant>
        <vt:lpwstr/>
      </vt:variant>
      <vt:variant>
        <vt:i4>7602201</vt:i4>
      </vt:variant>
      <vt:variant>
        <vt:i4>150</vt:i4>
      </vt:variant>
      <vt:variant>
        <vt:i4>0</vt:i4>
      </vt:variant>
      <vt:variant>
        <vt:i4>5</vt:i4>
      </vt:variant>
      <vt:variant>
        <vt:lpwstr>https://viewpoint.pwc.com/dt/gx/en/pwc/in_depths/in_depths_INT/in_depths_INT/Navigating-IFRS.html</vt:lpwstr>
      </vt:variant>
      <vt:variant>
        <vt:lpwstr/>
      </vt:variant>
      <vt:variant>
        <vt:i4>5308418</vt:i4>
      </vt:variant>
      <vt:variant>
        <vt:i4>147</vt:i4>
      </vt:variant>
      <vt:variant>
        <vt:i4>0</vt:i4>
      </vt:variant>
      <vt:variant>
        <vt:i4>5</vt:i4>
      </vt:variant>
      <vt:variant>
        <vt:lpwstr>https://www.pwc.com/il/he/professional-department/dohot_ledugma_ifrs.html</vt:lpwstr>
      </vt:variant>
      <vt:variant>
        <vt:lpwstr/>
      </vt:variant>
      <vt:variant>
        <vt:i4>2097228</vt:i4>
      </vt:variant>
      <vt:variant>
        <vt:i4>144</vt:i4>
      </vt:variant>
      <vt:variant>
        <vt:i4>0</vt:i4>
      </vt:variant>
      <vt:variant>
        <vt:i4>5</vt:i4>
      </vt:variant>
      <vt:variant>
        <vt:lpwstr>https://www.pwc.com/il/en/new-2021/us_gaap012022.pdf</vt:lpwstr>
      </vt:variant>
      <vt:variant>
        <vt:lpwstr/>
      </vt:variant>
      <vt:variant>
        <vt:i4>7340093</vt:i4>
      </vt:variant>
      <vt:variant>
        <vt:i4>141</vt:i4>
      </vt:variant>
      <vt:variant>
        <vt:i4>0</vt:i4>
      </vt:variant>
      <vt:variant>
        <vt:i4>5</vt:i4>
      </vt:variant>
      <vt:variant>
        <vt:lpwstr>https://www.pwc.com/il/he/audit-services/2022/annual-financial-statements-2022v.pdf</vt:lpwstr>
      </vt:variant>
      <vt:variant>
        <vt:lpwstr/>
      </vt:variant>
      <vt:variant>
        <vt:i4>7536758</vt:i4>
      </vt:variant>
      <vt:variant>
        <vt:i4>138</vt:i4>
      </vt:variant>
      <vt:variant>
        <vt:i4>0</vt:i4>
      </vt:variant>
      <vt:variant>
        <vt:i4>5</vt:i4>
      </vt:variant>
      <vt:variant>
        <vt:lpwstr>https://www.pwc.com/il/he/audit-services/2024/__sample_consolidated_financial_statements_2023.pdf</vt:lpwstr>
      </vt:variant>
      <vt:variant>
        <vt:lpwstr/>
      </vt:variant>
      <vt:variant>
        <vt:i4>2097228</vt:i4>
      </vt:variant>
      <vt:variant>
        <vt:i4>135</vt:i4>
      </vt:variant>
      <vt:variant>
        <vt:i4>0</vt:i4>
      </vt:variant>
      <vt:variant>
        <vt:i4>5</vt:i4>
      </vt:variant>
      <vt:variant>
        <vt:lpwstr>https://www.pwc.com/il/en/new-2021/us_gaap012022.pdf</vt:lpwstr>
      </vt:variant>
      <vt:variant>
        <vt:lpwstr/>
      </vt:variant>
      <vt:variant>
        <vt:i4>5308418</vt:i4>
      </vt:variant>
      <vt:variant>
        <vt:i4>132</vt:i4>
      </vt:variant>
      <vt:variant>
        <vt:i4>0</vt:i4>
      </vt:variant>
      <vt:variant>
        <vt:i4>5</vt:i4>
      </vt:variant>
      <vt:variant>
        <vt:lpwstr>https://www.pwc.com/il/he/professional-department/dohot_ledugma_ifrs.html</vt:lpwstr>
      </vt:variant>
      <vt:variant>
        <vt:lpwstr/>
      </vt:variant>
      <vt:variant>
        <vt:i4>7340093</vt:i4>
      </vt:variant>
      <vt:variant>
        <vt:i4>129</vt:i4>
      </vt:variant>
      <vt:variant>
        <vt:i4>0</vt:i4>
      </vt:variant>
      <vt:variant>
        <vt:i4>5</vt:i4>
      </vt:variant>
      <vt:variant>
        <vt:lpwstr>https://www.pwc.com/il/he/audit-services/2022/annual-financial-statements-2022v.pdf</vt:lpwstr>
      </vt:variant>
      <vt:variant>
        <vt:lpwstr/>
      </vt:variant>
      <vt:variant>
        <vt:i4>7536758</vt:i4>
      </vt:variant>
      <vt:variant>
        <vt:i4>126</vt:i4>
      </vt:variant>
      <vt:variant>
        <vt:i4>0</vt:i4>
      </vt:variant>
      <vt:variant>
        <vt:i4>5</vt:i4>
      </vt:variant>
      <vt:variant>
        <vt:lpwstr>https://www.pwc.com/il/he/audit-services/2024/__sample_consolidated_financial_statements_2023.pdf</vt:lpwstr>
      </vt:variant>
      <vt:variant>
        <vt:lpwstr/>
      </vt:variant>
      <vt:variant>
        <vt:i4>1114127</vt:i4>
      </vt:variant>
      <vt:variant>
        <vt:i4>123</vt:i4>
      </vt:variant>
      <vt:variant>
        <vt:i4>0</vt:i4>
      </vt:variant>
      <vt:variant>
        <vt:i4>5</vt:i4>
      </vt:variant>
      <vt:variant>
        <vt:lpwstr>https://www.pwc.com/il/en/new-2021/account_99_8.pdf</vt:lpwstr>
      </vt:variant>
      <vt:variant>
        <vt:lpwstr/>
      </vt:variant>
      <vt:variant>
        <vt:i4>7602201</vt:i4>
      </vt:variant>
      <vt:variant>
        <vt:i4>120</vt:i4>
      </vt:variant>
      <vt:variant>
        <vt:i4>0</vt:i4>
      </vt:variant>
      <vt:variant>
        <vt:i4>5</vt:i4>
      </vt:variant>
      <vt:variant>
        <vt:lpwstr>https://viewpoint.pwc.com/dt/gx/en/pwc/in_depths/in_depths_INT/in_depths_INT/Navigating-IFRS.html</vt:lpwstr>
      </vt:variant>
      <vt:variant>
        <vt:lpwstr/>
      </vt:variant>
      <vt:variant>
        <vt:i4>7536758</vt:i4>
      </vt:variant>
      <vt:variant>
        <vt:i4>117</vt:i4>
      </vt:variant>
      <vt:variant>
        <vt:i4>0</vt:i4>
      </vt:variant>
      <vt:variant>
        <vt:i4>5</vt:i4>
      </vt:variant>
      <vt:variant>
        <vt:lpwstr>https://www.pwc.com/il/he/audit-services/2024/__sample_consolidated_financial_statements_2023.pdf</vt:lpwstr>
      </vt:variant>
      <vt:variant>
        <vt:lpwstr/>
      </vt:variant>
      <vt:variant>
        <vt:i4>7536758</vt:i4>
      </vt:variant>
      <vt:variant>
        <vt:i4>114</vt:i4>
      </vt:variant>
      <vt:variant>
        <vt:i4>0</vt:i4>
      </vt:variant>
      <vt:variant>
        <vt:i4>5</vt:i4>
      </vt:variant>
      <vt:variant>
        <vt:lpwstr>https://www.pwc.com/il/he/audit-services/2024/__sample_consolidated_financial_statements_2023.pdf</vt:lpwstr>
      </vt:variant>
      <vt:variant>
        <vt:lpwstr/>
      </vt:variant>
      <vt:variant>
        <vt:i4>6422558</vt:i4>
      </vt:variant>
      <vt:variant>
        <vt:i4>111</vt:i4>
      </vt:variant>
      <vt:variant>
        <vt:i4>0</vt:i4>
      </vt:variant>
      <vt:variant>
        <vt:i4>5</vt:i4>
      </vt:variant>
      <vt:variant>
        <vt:lpwstr>https://www.pwc.com/il/en/pwc_il_2024/accounting25_1.pdf</vt:lpwstr>
      </vt:variant>
      <vt:variant>
        <vt:lpwstr/>
      </vt:variant>
      <vt:variant>
        <vt:i4>3997756</vt:i4>
      </vt:variant>
      <vt:variant>
        <vt:i4>108</vt:i4>
      </vt:variant>
      <vt:variant>
        <vt:i4>0</vt:i4>
      </vt:variant>
      <vt:variant>
        <vt:i4>5</vt:i4>
      </vt:variant>
      <vt:variant>
        <vt:lpwstr>https://www.pwc.com/il/he/audit-services/2023/highlights_for_the_reporting_corporations.pdf</vt:lpwstr>
      </vt:variant>
      <vt:variant>
        <vt:lpwstr/>
      </vt:variant>
      <vt:variant>
        <vt:i4>7536758</vt:i4>
      </vt:variant>
      <vt:variant>
        <vt:i4>105</vt:i4>
      </vt:variant>
      <vt:variant>
        <vt:i4>0</vt:i4>
      </vt:variant>
      <vt:variant>
        <vt:i4>5</vt:i4>
      </vt:variant>
      <vt:variant>
        <vt:lpwstr>https://www.pwc.com/il/he/audit-services/2024/__sample_consolidated_financial_statements_2023.pdf</vt:lpwstr>
      </vt:variant>
      <vt:variant>
        <vt:lpwstr/>
      </vt:variant>
      <vt:variant>
        <vt:i4>2883675</vt:i4>
      </vt:variant>
      <vt:variant>
        <vt:i4>102</vt:i4>
      </vt:variant>
      <vt:variant>
        <vt:i4>0</vt:i4>
      </vt:variant>
      <vt:variant>
        <vt:i4>5</vt:i4>
      </vt:variant>
      <vt:variant>
        <vt:lpwstr>https://www.pwc.com/il/he/audit-services/2024/sample-consolidated_financial_statements_2023.pdf</vt:lpwstr>
      </vt:variant>
      <vt:variant>
        <vt:lpwstr/>
      </vt:variant>
      <vt:variant>
        <vt:i4>2883675</vt:i4>
      </vt:variant>
      <vt:variant>
        <vt:i4>99</vt:i4>
      </vt:variant>
      <vt:variant>
        <vt:i4>0</vt:i4>
      </vt:variant>
      <vt:variant>
        <vt:i4>5</vt:i4>
      </vt:variant>
      <vt:variant>
        <vt:lpwstr>https://www.pwc.com/il/he/audit-services/2024/sample-consolidated_financial_statements_2023.pdf</vt:lpwstr>
      </vt:variant>
      <vt:variant>
        <vt:lpwstr/>
      </vt:variant>
      <vt:variant>
        <vt:i4>3343849</vt:i4>
      </vt:variant>
      <vt:variant>
        <vt:i4>96</vt:i4>
      </vt:variant>
      <vt:variant>
        <vt:i4>0</vt:i4>
      </vt:variant>
      <vt:variant>
        <vt:i4>5</vt:i4>
      </vt:variant>
      <vt:variant>
        <vt:lpwstr/>
      </vt:variant>
      <vt:variant>
        <vt:lpwstr>ש34</vt:lpwstr>
      </vt:variant>
      <vt:variant>
        <vt:i4>3343849</vt:i4>
      </vt:variant>
      <vt:variant>
        <vt:i4>93</vt:i4>
      </vt:variant>
      <vt:variant>
        <vt:i4>0</vt:i4>
      </vt:variant>
      <vt:variant>
        <vt:i4>5</vt:i4>
      </vt:variant>
      <vt:variant>
        <vt:lpwstr/>
      </vt:variant>
      <vt:variant>
        <vt:lpwstr>ש33</vt:lpwstr>
      </vt:variant>
      <vt:variant>
        <vt:i4>3343849</vt:i4>
      </vt:variant>
      <vt:variant>
        <vt:i4>90</vt:i4>
      </vt:variant>
      <vt:variant>
        <vt:i4>0</vt:i4>
      </vt:variant>
      <vt:variant>
        <vt:i4>5</vt:i4>
      </vt:variant>
      <vt:variant>
        <vt:lpwstr/>
      </vt:variant>
      <vt:variant>
        <vt:lpwstr>ש34</vt:lpwstr>
      </vt:variant>
      <vt:variant>
        <vt:i4>3343849</vt:i4>
      </vt:variant>
      <vt:variant>
        <vt:i4>87</vt:i4>
      </vt:variant>
      <vt:variant>
        <vt:i4>0</vt:i4>
      </vt:variant>
      <vt:variant>
        <vt:i4>5</vt:i4>
      </vt:variant>
      <vt:variant>
        <vt:lpwstr/>
      </vt:variant>
      <vt:variant>
        <vt:lpwstr>ש31</vt:lpwstr>
      </vt:variant>
      <vt:variant>
        <vt:i4>3343849</vt:i4>
      </vt:variant>
      <vt:variant>
        <vt:i4>84</vt:i4>
      </vt:variant>
      <vt:variant>
        <vt:i4>0</vt:i4>
      </vt:variant>
      <vt:variant>
        <vt:i4>5</vt:i4>
      </vt:variant>
      <vt:variant>
        <vt:lpwstr/>
      </vt:variant>
      <vt:variant>
        <vt:lpwstr>ש30</vt:lpwstr>
      </vt:variant>
      <vt:variant>
        <vt:i4>3278313</vt:i4>
      </vt:variant>
      <vt:variant>
        <vt:i4>81</vt:i4>
      </vt:variant>
      <vt:variant>
        <vt:i4>0</vt:i4>
      </vt:variant>
      <vt:variant>
        <vt:i4>5</vt:i4>
      </vt:variant>
      <vt:variant>
        <vt:lpwstr/>
      </vt:variant>
      <vt:variant>
        <vt:lpwstr>ש29</vt:lpwstr>
      </vt:variant>
      <vt:variant>
        <vt:i4>3278313</vt:i4>
      </vt:variant>
      <vt:variant>
        <vt:i4>78</vt:i4>
      </vt:variant>
      <vt:variant>
        <vt:i4>0</vt:i4>
      </vt:variant>
      <vt:variant>
        <vt:i4>5</vt:i4>
      </vt:variant>
      <vt:variant>
        <vt:lpwstr/>
      </vt:variant>
      <vt:variant>
        <vt:lpwstr>ש28</vt:lpwstr>
      </vt:variant>
      <vt:variant>
        <vt:i4>3278313</vt:i4>
      </vt:variant>
      <vt:variant>
        <vt:i4>75</vt:i4>
      </vt:variant>
      <vt:variant>
        <vt:i4>0</vt:i4>
      </vt:variant>
      <vt:variant>
        <vt:i4>5</vt:i4>
      </vt:variant>
      <vt:variant>
        <vt:lpwstr/>
      </vt:variant>
      <vt:variant>
        <vt:lpwstr>ש27</vt:lpwstr>
      </vt:variant>
      <vt:variant>
        <vt:i4>3278313</vt:i4>
      </vt:variant>
      <vt:variant>
        <vt:i4>72</vt:i4>
      </vt:variant>
      <vt:variant>
        <vt:i4>0</vt:i4>
      </vt:variant>
      <vt:variant>
        <vt:i4>5</vt:i4>
      </vt:variant>
      <vt:variant>
        <vt:lpwstr/>
      </vt:variant>
      <vt:variant>
        <vt:lpwstr>ש26</vt:lpwstr>
      </vt:variant>
      <vt:variant>
        <vt:i4>3278313</vt:i4>
      </vt:variant>
      <vt:variant>
        <vt:i4>69</vt:i4>
      </vt:variant>
      <vt:variant>
        <vt:i4>0</vt:i4>
      </vt:variant>
      <vt:variant>
        <vt:i4>5</vt:i4>
      </vt:variant>
      <vt:variant>
        <vt:lpwstr/>
      </vt:variant>
      <vt:variant>
        <vt:lpwstr>ש25</vt:lpwstr>
      </vt:variant>
      <vt:variant>
        <vt:i4>3278313</vt:i4>
      </vt:variant>
      <vt:variant>
        <vt:i4>66</vt:i4>
      </vt:variant>
      <vt:variant>
        <vt:i4>0</vt:i4>
      </vt:variant>
      <vt:variant>
        <vt:i4>5</vt:i4>
      </vt:variant>
      <vt:variant>
        <vt:lpwstr/>
      </vt:variant>
      <vt:variant>
        <vt:lpwstr>ש24</vt:lpwstr>
      </vt:variant>
      <vt:variant>
        <vt:i4>3278313</vt:i4>
      </vt:variant>
      <vt:variant>
        <vt:i4>63</vt:i4>
      </vt:variant>
      <vt:variant>
        <vt:i4>0</vt:i4>
      </vt:variant>
      <vt:variant>
        <vt:i4>5</vt:i4>
      </vt:variant>
      <vt:variant>
        <vt:lpwstr/>
      </vt:variant>
      <vt:variant>
        <vt:lpwstr>ש23</vt:lpwstr>
      </vt:variant>
      <vt:variant>
        <vt:i4>3278313</vt:i4>
      </vt:variant>
      <vt:variant>
        <vt:i4>60</vt:i4>
      </vt:variant>
      <vt:variant>
        <vt:i4>0</vt:i4>
      </vt:variant>
      <vt:variant>
        <vt:i4>5</vt:i4>
      </vt:variant>
      <vt:variant>
        <vt:lpwstr/>
      </vt:variant>
      <vt:variant>
        <vt:lpwstr>ש22</vt:lpwstr>
      </vt:variant>
      <vt:variant>
        <vt:i4>3278313</vt:i4>
      </vt:variant>
      <vt:variant>
        <vt:i4>57</vt:i4>
      </vt:variant>
      <vt:variant>
        <vt:i4>0</vt:i4>
      </vt:variant>
      <vt:variant>
        <vt:i4>5</vt:i4>
      </vt:variant>
      <vt:variant>
        <vt:lpwstr/>
      </vt:variant>
      <vt:variant>
        <vt:lpwstr>ש21</vt:lpwstr>
      </vt:variant>
      <vt:variant>
        <vt:i4>3278313</vt:i4>
      </vt:variant>
      <vt:variant>
        <vt:i4>54</vt:i4>
      </vt:variant>
      <vt:variant>
        <vt:i4>0</vt:i4>
      </vt:variant>
      <vt:variant>
        <vt:i4>5</vt:i4>
      </vt:variant>
      <vt:variant>
        <vt:lpwstr/>
      </vt:variant>
      <vt:variant>
        <vt:lpwstr>ש21</vt:lpwstr>
      </vt:variant>
      <vt:variant>
        <vt:i4>3212777</vt:i4>
      </vt:variant>
      <vt:variant>
        <vt:i4>51</vt:i4>
      </vt:variant>
      <vt:variant>
        <vt:i4>0</vt:i4>
      </vt:variant>
      <vt:variant>
        <vt:i4>5</vt:i4>
      </vt:variant>
      <vt:variant>
        <vt:lpwstr/>
      </vt:variant>
      <vt:variant>
        <vt:lpwstr>ש19</vt:lpwstr>
      </vt:variant>
      <vt:variant>
        <vt:i4>3212777</vt:i4>
      </vt:variant>
      <vt:variant>
        <vt:i4>48</vt:i4>
      </vt:variant>
      <vt:variant>
        <vt:i4>0</vt:i4>
      </vt:variant>
      <vt:variant>
        <vt:i4>5</vt:i4>
      </vt:variant>
      <vt:variant>
        <vt:lpwstr/>
      </vt:variant>
      <vt:variant>
        <vt:lpwstr>ש18</vt:lpwstr>
      </vt:variant>
      <vt:variant>
        <vt:i4>3212777</vt:i4>
      </vt:variant>
      <vt:variant>
        <vt:i4>45</vt:i4>
      </vt:variant>
      <vt:variant>
        <vt:i4>0</vt:i4>
      </vt:variant>
      <vt:variant>
        <vt:i4>5</vt:i4>
      </vt:variant>
      <vt:variant>
        <vt:lpwstr/>
      </vt:variant>
      <vt:variant>
        <vt:lpwstr>ש17</vt:lpwstr>
      </vt:variant>
      <vt:variant>
        <vt:i4>3212777</vt:i4>
      </vt:variant>
      <vt:variant>
        <vt:i4>42</vt:i4>
      </vt:variant>
      <vt:variant>
        <vt:i4>0</vt:i4>
      </vt:variant>
      <vt:variant>
        <vt:i4>5</vt:i4>
      </vt:variant>
      <vt:variant>
        <vt:lpwstr/>
      </vt:variant>
      <vt:variant>
        <vt:lpwstr>ש16</vt:lpwstr>
      </vt:variant>
      <vt:variant>
        <vt:i4>3212777</vt:i4>
      </vt:variant>
      <vt:variant>
        <vt:i4>39</vt:i4>
      </vt:variant>
      <vt:variant>
        <vt:i4>0</vt:i4>
      </vt:variant>
      <vt:variant>
        <vt:i4>5</vt:i4>
      </vt:variant>
      <vt:variant>
        <vt:lpwstr/>
      </vt:variant>
      <vt:variant>
        <vt:lpwstr>ש15</vt:lpwstr>
      </vt:variant>
      <vt:variant>
        <vt:i4>3212777</vt:i4>
      </vt:variant>
      <vt:variant>
        <vt:i4>36</vt:i4>
      </vt:variant>
      <vt:variant>
        <vt:i4>0</vt:i4>
      </vt:variant>
      <vt:variant>
        <vt:i4>5</vt:i4>
      </vt:variant>
      <vt:variant>
        <vt:lpwstr/>
      </vt:variant>
      <vt:variant>
        <vt:lpwstr>ש14</vt:lpwstr>
      </vt:variant>
      <vt:variant>
        <vt:i4>3212777</vt:i4>
      </vt:variant>
      <vt:variant>
        <vt:i4>33</vt:i4>
      </vt:variant>
      <vt:variant>
        <vt:i4>0</vt:i4>
      </vt:variant>
      <vt:variant>
        <vt:i4>5</vt:i4>
      </vt:variant>
      <vt:variant>
        <vt:lpwstr/>
      </vt:variant>
      <vt:variant>
        <vt:lpwstr>ש13</vt:lpwstr>
      </vt:variant>
      <vt:variant>
        <vt:i4>3212777</vt:i4>
      </vt:variant>
      <vt:variant>
        <vt:i4>30</vt:i4>
      </vt:variant>
      <vt:variant>
        <vt:i4>0</vt:i4>
      </vt:variant>
      <vt:variant>
        <vt:i4>5</vt:i4>
      </vt:variant>
      <vt:variant>
        <vt:lpwstr/>
      </vt:variant>
      <vt:variant>
        <vt:lpwstr>ש12</vt:lpwstr>
      </vt:variant>
      <vt:variant>
        <vt:i4>3212777</vt:i4>
      </vt:variant>
      <vt:variant>
        <vt:i4>27</vt:i4>
      </vt:variant>
      <vt:variant>
        <vt:i4>0</vt:i4>
      </vt:variant>
      <vt:variant>
        <vt:i4>5</vt:i4>
      </vt:variant>
      <vt:variant>
        <vt:lpwstr/>
      </vt:variant>
      <vt:variant>
        <vt:lpwstr>ש11</vt:lpwstr>
      </vt:variant>
      <vt:variant>
        <vt:i4>3212777</vt:i4>
      </vt:variant>
      <vt:variant>
        <vt:i4>24</vt:i4>
      </vt:variant>
      <vt:variant>
        <vt:i4>0</vt:i4>
      </vt:variant>
      <vt:variant>
        <vt:i4>5</vt:i4>
      </vt:variant>
      <vt:variant>
        <vt:lpwstr/>
      </vt:variant>
      <vt:variant>
        <vt:lpwstr>ש10</vt:lpwstr>
      </vt:variant>
      <vt:variant>
        <vt:i4>3276897</vt:i4>
      </vt:variant>
      <vt:variant>
        <vt:i4>21</vt:i4>
      </vt:variant>
      <vt:variant>
        <vt:i4>0</vt:i4>
      </vt:variant>
      <vt:variant>
        <vt:i4>5</vt:i4>
      </vt:variant>
      <vt:variant>
        <vt:lpwstr/>
      </vt:variant>
      <vt:variant>
        <vt:lpwstr>a2</vt:lpwstr>
      </vt:variant>
      <vt:variant>
        <vt:i4>3670113</vt:i4>
      </vt:variant>
      <vt:variant>
        <vt:i4>18</vt:i4>
      </vt:variant>
      <vt:variant>
        <vt:i4>0</vt:i4>
      </vt:variant>
      <vt:variant>
        <vt:i4>5</vt:i4>
      </vt:variant>
      <vt:variant>
        <vt:lpwstr/>
      </vt:variant>
      <vt:variant>
        <vt:lpwstr>a8</vt:lpwstr>
      </vt:variant>
      <vt:variant>
        <vt:i4>3604577</vt:i4>
      </vt:variant>
      <vt:variant>
        <vt:i4>15</vt:i4>
      </vt:variant>
      <vt:variant>
        <vt:i4>0</vt:i4>
      </vt:variant>
      <vt:variant>
        <vt:i4>5</vt:i4>
      </vt:variant>
      <vt:variant>
        <vt:lpwstr/>
      </vt:variant>
      <vt:variant>
        <vt:lpwstr>a7</vt:lpwstr>
      </vt:variant>
      <vt:variant>
        <vt:i4>3539041</vt:i4>
      </vt:variant>
      <vt:variant>
        <vt:i4>12</vt:i4>
      </vt:variant>
      <vt:variant>
        <vt:i4>0</vt:i4>
      </vt:variant>
      <vt:variant>
        <vt:i4>5</vt:i4>
      </vt:variant>
      <vt:variant>
        <vt:lpwstr/>
      </vt:variant>
      <vt:variant>
        <vt:lpwstr>a6</vt:lpwstr>
      </vt:variant>
      <vt:variant>
        <vt:i4>3473505</vt:i4>
      </vt:variant>
      <vt:variant>
        <vt:i4>9</vt:i4>
      </vt:variant>
      <vt:variant>
        <vt:i4>0</vt:i4>
      </vt:variant>
      <vt:variant>
        <vt:i4>5</vt:i4>
      </vt:variant>
      <vt:variant>
        <vt:lpwstr/>
      </vt:variant>
      <vt:variant>
        <vt:lpwstr>a5</vt:lpwstr>
      </vt:variant>
      <vt:variant>
        <vt:i4>1496</vt:i4>
      </vt:variant>
      <vt:variant>
        <vt:i4>6</vt:i4>
      </vt:variant>
      <vt:variant>
        <vt:i4>0</vt:i4>
      </vt:variant>
      <vt:variant>
        <vt:i4>5</vt:i4>
      </vt:variant>
      <vt:variant>
        <vt:lpwstr/>
      </vt:variant>
      <vt:variant>
        <vt:lpwstr>ש1111</vt:lpwstr>
      </vt:variant>
      <vt:variant>
        <vt:i4>3342433</vt:i4>
      </vt:variant>
      <vt:variant>
        <vt:i4>3</vt:i4>
      </vt:variant>
      <vt:variant>
        <vt:i4>0</vt:i4>
      </vt:variant>
      <vt:variant>
        <vt:i4>5</vt:i4>
      </vt:variant>
      <vt:variant>
        <vt:lpwstr/>
      </vt:variant>
      <vt:variant>
        <vt:lpwstr>a3</vt:lpwstr>
      </vt:variant>
      <vt:variant>
        <vt:i4>3211361</vt:i4>
      </vt:variant>
      <vt:variant>
        <vt:i4>0</vt:i4>
      </vt:variant>
      <vt:variant>
        <vt:i4>0</vt:i4>
      </vt:variant>
      <vt:variant>
        <vt:i4>5</vt:i4>
      </vt:variant>
      <vt:variant>
        <vt:lpwstr/>
      </vt:variant>
      <vt:variant>
        <vt:lpwstr>a1</vt:lpwstr>
      </vt:variant>
      <vt:variant>
        <vt:i4>3932209</vt:i4>
      </vt:variant>
      <vt:variant>
        <vt:i4>33</vt:i4>
      </vt:variant>
      <vt:variant>
        <vt:i4>0</vt:i4>
      </vt:variant>
      <vt:variant>
        <vt:i4>5</vt:i4>
      </vt:variant>
      <vt:variant>
        <vt:lpwstr>https://brand.pwc.com/help/brand-resources.html</vt:lpwstr>
      </vt:variant>
      <vt:variant>
        <vt:lpwstr>network-description-copyright-and-global-boilerplate</vt:lpwstr>
      </vt:variant>
      <vt:variant>
        <vt:i4>1245204</vt:i4>
      </vt:variant>
      <vt:variant>
        <vt:i4>30</vt:i4>
      </vt:variant>
      <vt:variant>
        <vt:i4>0</vt:i4>
      </vt:variant>
      <vt:variant>
        <vt:i4>5</vt:i4>
      </vt:variant>
      <vt:variant>
        <vt:lpwstr>https://www.isa.gov.il/%D7%92%D7%95%D7%A4%D7%99%D7%9D %D7%9E%D7%A4%D7%95%D7%A7%D7%97%D7%99%D7%9D/Corporations/Attitudes and decisions regarding accounting and auditing/Staff_Possitions/sab/General/Documents/IsaFile_6587.pdf</vt:lpwstr>
      </vt:variant>
      <vt:variant>
        <vt:lpwstr/>
      </vt:variant>
      <vt:variant>
        <vt:i4>3866704</vt:i4>
      </vt:variant>
      <vt:variant>
        <vt:i4>27</vt:i4>
      </vt:variant>
      <vt:variant>
        <vt:i4>0</vt:i4>
      </vt:variant>
      <vt:variant>
        <vt:i4>5</vt:i4>
      </vt:variant>
      <vt:variant>
        <vt:lpwstr>https://www.isa.gov.il/%D7%92%D7%95%D7%A4%D7%99%D7%9D %D7%9E%D7%A4%D7%95%D7%A7%D7%97%D7%99%D7%9D/Corporations/Staf_Positions/SLB_Decision/Reports/Documents/IsaFile_8187.pdf</vt:lpwstr>
      </vt:variant>
      <vt:variant>
        <vt:lpwstr/>
      </vt:variant>
      <vt:variant>
        <vt:i4>2359397</vt:i4>
      </vt:variant>
      <vt:variant>
        <vt:i4>24</vt:i4>
      </vt:variant>
      <vt:variant>
        <vt:i4>0</vt:i4>
      </vt:variant>
      <vt:variant>
        <vt:i4>5</vt:i4>
      </vt:variant>
      <vt:variant>
        <vt:lpwstr>https://kpmg.co.il/media/uaepsajc/%D7%9E%D7%A6%D7%92%D7%AA-%D7%9B%D7%A0%D7%A1-%D7%9C%D7%A7%D7%95%D7%97%D7%95%D7%AA-plus-%D7%9E%D7%A6%D7%92%D7%AA-%D7%93%D7%95%D7%93.pdf</vt:lpwstr>
      </vt:variant>
      <vt:variant>
        <vt:lpwstr/>
      </vt:variant>
      <vt:variant>
        <vt:i4>65620</vt:i4>
      </vt:variant>
      <vt:variant>
        <vt:i4>21</vt:i4>
      </vt:variant>
      <vt:variant>
        <vt:i4>0</vt:i4>
      </vt:variant>
      <vt:variant>
        <vt:i4>5</vt:i4>
      </vt:variant>
      <vt:variant>
        <vt:lpwstr>https://www.pwc.com/il/he/audit-services/2022/annual-financial-statements-2022-q2.pdf</vt:lpwstr>
      </vt:variant>
      <vt:variant>
        <vt:lpwstr/>
      </vt:variant>
      <vt:variant>
        <vt:i4>6619215</vt:i4>
      </vt:variant>
      <vt:variant>
        <vt:i4>18</vt:i4>
      </vt:variant>
      <vt:variant>
        <vt:i4>0</vt:i4>
      </vt:variant>
      <vt:variant>
        <vt:i4>5</vt:i4>
      </vt:variant>
      <vt:variant>
        <vt:lpwstr>https://www.isa.gov.il/%D7%92%D7%95%D7%A4%D7%99%D7%9D %D7%9E%D7%A4%D7%95%D7%A7%D7%97%D7%99%D7%9D/Corporations/Hodaot_segaL/General/Documents/isafile240124.pdf</vt:lpwstr>
      </vt:variant>
      <vt:variant>
        <vt:lpwstr/>
      </vt:variant>
      <vt:variant>
        <vt:i4>5701643</vt:i4>
      </vt:variant>
      <vt:variant>
        <vt:i4>15</vt:i4>
      </vt:variant>
      <vt:variant>
        <vt:i4>0</vt:i4>
      </vt:variant>
      <vt:variant>
        <vt:i4>5</vt:i4>
      </vt:variant>
      <vt:variant>
        <vt:lpwstr>https://boi.org.il/publications/pressreleases/b01-01-24/</vt:lpwstr>
      </vt:variant>
      <vt:variant>
        <vt:lpwstr/>
      </vt:variant>
      <vt:variant>
        <vt:i4>2556015</vt:i4>
      </vt:variant>
      <vt:variant>
        <vt:i4>12</vt:i4>
      </vt:variant>
      <vt:variant>
        <vt:i4>0</vt:i4>
      </vt:variant>
      <vt:variant>
        <vt:i4>5</vt:i4>
      </vt:variant>
      <vt:variant>
        <vt:lpwstr>https://www.boi.org.il/publications/pressreleases/01-01-24/</vt:lpwstr>
      </vt:variant>
      <vt:variant>
        <vt:lpwstr/>
      </vt:variant>
      <vt:variant>
        <vt:i4>4456530</vt:i4>
      </vt:variant>
      <vt:variant>
        <vt:i4>9</vt:i4>
      </vt:variant>
      <vt:variant>
        <vt:i4>0</vt:i4>
      </vt:variant>
      <vt:variant>
        <vt:i4>5</vt:i4>
      </vt:variant>
      <vt:variant>
        <vt:lpwstr>https://www.globes.co.il/news/article.aspx?did=1001465048</vt:lpwstr>
      </vt:variant>
      <vt:variant>
        <vt:lpwstr/>
      </vt:variant>
      <vt:variant>
        <vt:i4>65620</vt:i4>
      </vt:variant>
      <vt:variant>
        <vt:i4>6</vt:i4>
      </vt:variant>
      <vt:variant>
        <vt:i4>0</vt:i4>
      </vt:variant>
      <vt:variant>
        <vt:i4>5</vt:i4>
      </vt:variant>
      <vt:variant>
        <vt:lpwstr>https://www.pwc.com/il/he/audit-services/2022/annual-financial-statements-2022-q2.pdf</vt:lpwstr>
      </vt:variant>
      <vt:variant>
        <vt:lpwstr/>
      </vt:variant>
      <vt:variant>
        <vt:i4>5963788</vt:i4>
      </vt:variant>
      <vt:variant>
        <vt:i4>3</vt:i4>
      </vt:variant>
      <vt:variant>
        <vt:i4>0</vt:i4>
      </vt:variant>
      <vt:variant>
        <vt:i4>5</vt:i4>
      </vt:variant>
      <vt:variant>
        <vt:lpwstr>https://www.pwc.com/il/en/audit-services/professional-department/interim_report_Q2-2023.pdf</vt:lpwstr>
      </vt:variant>
      <vt:variant>
        <vt:lpwstr/>
      </vt:variant>
      <vt:variant>
        <vt:i4>458825</vt:i4>
      </vt:variant>
      <vt:variant>
        <vt:i4>0</vt:i4>
      </vt:variant>
      <vt:variant>
        <vt:i4>0</vt:i4>
      </vt:variant>
      <vt:variant>
        <vt:i4>5</vt:i4>
      </vt:variant>
      <vt:variant>
        <vt:lpwstr>https://www.iasb.org.il/uploads/n/1672557367.5733.pdf</vt:lpwstr>
      </vt:variant>
      <vt:variant>
        <vt:lpwstr/>
      </vt:variant>
      <vt:variant>
        <vt:i4>7995518</vt:i4>
      </vt:variant>
      <vt:variant>
        <vt:i4>0</vt:i4>
      </vt:variant>
      <vt:variant>
        <vt:i4>0</vt:i4>
      </vt:variant>
      <vt:variant>
        <vt:i4>5</vt:i4>
      </vt:variant>
      <vt:variant>
        <vt:lpwstr>https://www.pwc.com/gx/en.html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2022-04-28T16:31:00Z</cp:lastPrinted>
  <dcterms:created xsi:type="dcterms:W3CDTF">2024-08-08T05:53:00Z</dcterms:created>
  <dcterms:modified xsi:type="dcterms:W3CDTF">2024-08-08T05:53:00Z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0x010100498A87A0C442FD44B73CC24A08FF17FE</vt:lpwstr>
  </property>
  <property fmtid="{D5CDD505-2E9C-101B-9397-08002B2CF9AE}" pid="3" name="TemplateUrl">
    <vt:lpwstr/>
  </property>
  <property fmtid="{D5CDD505-2E9C-101B-9397-08002B2CF9AE}" pid="4" name="Order">
    <vt:r8>3200</vt:r8>
  </property>
  <property fmtid="{D5CDD505-2E9C-101B-9397-08002B2CF9AE}" pid="5" name="xd_ProgID">
    <vt:lpwstr/>
  </property>
  <property fmtid="{D5CDD505-2E9C-101B-9397-08002B2CF9AE}" pid="6" name="_CopySource">
    <vt:lpwstr>http://il-tlvshpt001/sites/pwc-portal/client-facing/review/audit_professional_assurance/Documents/pwc-INTERIM_Q2_2013 28.10.2013.docx</vt:lpwstr>
  </property>
</Properties>
</file>