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1027" w14:textId="77777777" w:rsidR="00614C93" w:rsidRPr="00614C93" w:rsidRDefault="00614C93" w:rsidP="00614C93">
      <w:pPr>
        <w:shd w:val="clear" w:color="auto" w:fill="D04A02"/>
        <w:spacing w:after="0" w:line="312" w:lineRule="atLeast"/>
        <w:textAlignment w:val="baseline"/>
        <w:outlineLvl w:val="0"/>
        <w:rPr>
          <w:rFonts w:ascii="Georgia" w:eastAsia="Times New Roman" w:hAnsi="Georgia" w:cs="Arial"/>
          <w:color w:val="2D2D2D"/>
          <w:kern w:val="36"/>
          <w:sz w:val="48"/>
          <w:szCs w:val="48"/>
          <w14:ligatures w14:val="none"/>
        </w:rPr>
      </w:pPr>
      <w:r w:rsidRPr="00614C93">
        <w:rPr>
          <w:rFonts w:ascii="Georgia" w:eastAsia="Times New Roman" w:hAnsi="Georgia" w:cs="Arial"/>
          <w:color w:val="FFFFFF"/>
          <w:kern w:val="36"/>
          <w:sz w:val="48"/>
          <w:szCs w:val="48"/>
          <w:bdr w:val="none" w:sz="0" w:space="0" w:color="auto" w:frame="1"/>
          <w:shd w:val="clear" w:color="auto" w:fill="2D2D2D"/>
          <w14:ligatures w14:val="none"/>
        </w:rPr>
        <w:t>Bravado Designs Ltd.</w:t>
      </w:r>
    </w:p>
    <w:p w14:paraId="563C562C" w14:textId="77777777" w:rsidR="00614C93" w:rsidRPr="00614C93" w:rsidRDefault="00614C93" w:rsidP="00614C93">
      <w:pPr>
        <w:spacing w:after="150" w:line="312" w:lineRule="atLeast"/>
        <w:textAlignment w:val="baseline"/>
        <w:outlineLvl w:val="1"/>
        <w:rPr>
          <w:rFonts w:ascii="Arial" w:eastAsia="Times New Roman" w:hAnsi="Arial" w:cs="Arial"/>
          <w:color w:val="2D2D2D"/>
          <w:kern w:val="0"/>
          <w:sz w:val="36"/>
          <w:szCs w:val="36"/>
          <w14:ligatures w14:val="none"/>
        </w:rPr>
      </w:pPr>
      <w:r w:rsidRPr="00614C93">
        <w:rPr>
          <w:rFonts w:ascii="Arial" w:eastAsia="Times New Roman" w:hAnsi="Arial" w:cs="Arial"/>
          <w:color w:val="2D2D2D"/>
          <w:kern w:val="0"/>
          <w:sz w:val="36"/>
          <w:szCs w:val="36"/>
          <w14:ligatures w14:val="none"/>
        </w:rPr>
        <w:t>Documents</w:t>
      </w:r>
    </w:p>
    <w:p w14:paraId="5A381EAB" w14:textId="77777777" w:rsidR="00614C93" w:rsidRDefault="00614C93" w:rsidP="00614C93">
      <w:pPr>
        <w:spacing w:after="0" w:line="240" w:lineRule="auto"/>
        <w:textAlignment w:val="baseline"/>
        <w:rPr>
          <w:rFonts w:ascii="Arial" w:eastAsia="Times New Roman" w:hAnsi="Arial" w:cs="Arial"/>
          <w:color w:val="2D2D2D"/>
          <w:kern w:val="0"/>
          <w14:ligatures w14:val="none"/>
        </w:rPr>
      </w:pPr>
      <w:hyperlink r:id="rId6" w:tgtFrame="_blank" w:history="1">
        <w:r w:rsidRPr="00614C93">
          <w:rPr>
            <w:rFonts w:ascii="Arial" w:eastAsia="Times New Roman" w:hAnsi="Arial" w:cs="Arial"/>
            <w:color w:val="2D2D2D"/>
            <w:kern w:val="0"/>
            <w:bdr w:val="none" w:sz="0" w:space="0" w:color="auto" w:frame="1"/>
            <w14:ligatures w14:val="none"/>
          </w:rPr>
          <w:t xml:space="preserve">Court </w:t>
        </w:r>
        <w:proofErr w:type="spellStart"/>
        <w:r w:rsidRPr="00614C93">
          <w:rPr>
            <w:rFonts w:ascii="Arial" w:eastAsia="Times New Roman" w:hAnsi="Arial" w:cs="Arial"/>
            <w:color w:val="2D2D2D"/>
            <w:kern w:val="0"/>
            <w:bdr w:val="none" w:sz="0" w:space="0" w:color="auto" w:frame="1"/>
            <w14:ligatures w14:val="none"/>
          </w:rPr>
          <w:t>Orders</w:t>
        </w:r>
      </w:hyperlink>
      <w:proofErr w:type="spellEnd"/>
    </w:p>
    <w:p w14:paraId="584544C6" w14:textId="77777777" w:rsidR="00614C93" w:rsidRDefault="00614C93" w:rsidP="00614C93">
      <w:pPr>
        <w:spacing w:after="0" w:line="240" w:lineRule="auto"/>
        <w:textAlignment w:val="baseline"/>
        <w:rPr>
          <w:rFonts w:ascii="Arial" w:eastAsia="Times New Roman" w:hAnsi="Arial" w:cs="Arial"/>
          <w:color w:val="2D2D2D"/>
          <w:kern w:val="0"/>
          <w14:ligatures w14:val="none"/>
        </w:rPr>
      </w:pPr>
      <w:hyperlink r:id="rId7" w:tgtFrame="_blank" w:history="1">
        <w:r w:rsidRPr="00614C93">
          <w:rPr>
            <w:rFonts w:ascii="Arial" w:eastAsia="Times New Roman" w:hAnsi="Arial" w:cs="Arial"/>
            <w:color w:val="2D2D2D"/>
            <w:kern w:val="0"/>
            <w:bdr w:val="none" w:sz="0" w:space="0" w:color="auto" w:frame="1"/>
            <w14:ligatures w14:val="none"/>
          </w:rPr>
          <w:t xml:space="preserve">Motion </w:t>
        </w:r>
        <w:proofErr w:type="spellStart"/>
        <w:r w:rsidRPr="00614C93">
          <w:rPr>
            <w:rFonts w:ascii="Arial" w:eastAsia="Times New Roman" w:hAnsi="Arial" w:cs="Arial"/>
            <w:color w:val="2D2D2D"/>
            <w:kern w:val="0"/>
            <w:bdr w:val="none" w:sz="0" w:space="0" w:color="auto" w:frame="1"/>
            <w14:ligatures w14:val="none"/>
          </w:rPr>
          <w:t>Materials</w:t>
        </w:r>
      </w:hyperlink>
      <w:proofErr w:type="spellEnd"/>
    </w:p>
    <w:p w14:paraId="63C2C40D" w14:textId="35FD7A30" w:rsidR="00614C93" w:rsidRPr="00614C93" w:rsidRDefault="00614C93" w:rsidP="00614C93">
      <w:pPr>
        <w:spacing w:after="0" w:line="240" w:lineRule="auto"/>
        <w:textAlignment w:val="baseline"/>
        <w:rPr>
          <w:rFonts w:ascii="Arial" w:eastAsia="Times New Roman" w:hAnsi="Arial" w:cs="Arial"/>
          <w:color w:val="2D2D2D"/>
          <w:kern w:val="0"/>
          <w14:ligatures w14:val="none"/>
        </w:rPr>
      </w:pPr>
      <w:hyperlink r:id="rId8" w:tgtFrame="_blank" w:history="1">
        <w:r w:rsidRPr="00614C93">
          <w:rPr>
            <w:rFonts w:ascii="Arial" w:eastAsia="Times New Roman" w:hAnsi="Arial" w:cs="Arial"/>
            <w:color w:val="2D2D2D"/>
            <w:kern w:val="0"/>
            <w:bdr w:val="none" w:sz="0" w:space="0" w:color="auto" w:frame="1"/>
            <w14:ligatures w14:val="none"/>
          </w:rPr>
          <w:t>Proposal Trustee's Reports</w:t>
        </w:r>
      </w:hyperlink>
    </w:p>
    <w:p w14:paraId="792FF25F" w14:textId="77777777" w:rsidR="00614C93" w:rsidRDefault="00614C93" w:rsidP="00614C93">
      <w:pPr>
        <w:spacing w:line="240" w:lineRule="auto"/>
        <w:textAlignment w:val="baseline"/>
        <w:rPr>
          <w:rFonts w:ascii="Arial" w:eastAsia="Times New Roman" w:hAnsi="Arial" w:cs="Arial"/>
          <w:color w:val="2D2D2D"/>
          <w:kern w:val="0"/>
          <w14:ligatures w14:val="none"/>
        </w:rPr>
      </w:pPr>
      <w:hyperlink r:id="rId9" w:tgtFrame="_blank" w:history="1">
        <w:r w:rsidRPr="00614C93">
          <w:rPr>
            <w:rFonts w:ascii="Arial" w:eastAsia="Times New Roman" w:hAnsi="Arial" w:cs="Arial"/>
            <w:color w:val="2D2D2D"/>
            <w:kern w:val="0"/>
            <w:bdr w:val="none" w:sz="0" w:space="0" w:color="auto" w:frame="1"/>
            <w14:ligatures w14:val="none"/>
          </w:rPr>
          <w:t xml:space="preserve">Notices and List of </w:t>
        </w:r>
        <w:proofErr w:type="spellStart"/>
        <w:r w:rsidRPr="00614C93">
          <w:rPr>
            <w:rFonts w:ascii="Arial" w:eastAsia="Times New Roman" w:hAnsi="Arial" w:cs="Arial"/>
            <w:color w:val="2D2D2D"/>
            <w:kern w:val="0"/>
            <w:bdr w:val="none" w:sz="0" w:space="0" w:color="auto" w:frame="1"/>
            <w14:ligatures w14:val="none"/>
          </w:rPr>
          <w:t>Creditors</w:t>
        </w:r>
      </w:hyperlink>
      <w:proofErr w:type="spellEnd"/>
    </w:p>
    <w:p w14:paraId="166FACD2" w14:textId="77777777" w:rsidR="00614C93" w:rsidRDefault="00614C93" w:rsidP="00614C93">
      <w:pPr>
        <w:spacing w:line="240" w:lineRule="auto"/>
        <w:textAlignment w:val="baseline"/>
        <w:rPr>
          <w:rFonts w:ascii="Arial" w:eastAsia="Times New Roman" w:hAnsi="Arial" w:cs="Arial"/>
          <w:color w:val="2D2D2D"/>
          <w:kern w:val="0"/>
          <w14:ligatures w14:val="none"/>
        </w:rPr>
      </w:pPr>
      <w:hyperlink r:id="rId10" w:tgtFrame="_blank" w:history="1">
        <w:proofErr w:type="spellStart"/>
        <w:r w:rsidRPr="00614C93">
          <w:rPr>
            <w:rFonts w:ascii="Arial" w:eastAsia="Times New Roman" w:hAnsi="Arial" w:cs="Arial"/>
            <w:color w:val="2D2D2D"/>
            <w:kern w:val="0"/>
            <w:bdr w:val="none" w:sz="0" w:space="0" w:color="auto" w:frame="1"/>
            <w14:ligatures w14:val="none"/>
          </w:rPr>
          <w:t>FAQ</w:t>
        </w:r>
      </w:hyperlink>
      <w:proofErr w:type="spellEnd"/>
    </w:p>
    <w:p w14:paraId="41E82068" w14:textId="3F7213D5" w:rsidR="00614C93" w:rsidRPr="00614C93" w:rsidRDefault="00614C93" w:rsidP="00614C93">
      <w:pPr>
        <w:spacing w:line="240" w:lineRule="auto"/>
        <w:textAlignment w:val="baseline"/>
        <w:rPr>
          <w:rFonts w:ascii="Arial" w:eastAsia="Times New Roman" w:hAnsi="Arial" w:cs="Arial"/>
          <w:color w:val="2D2D2D"/>
          <w:kern w:val="0"/>
          <w14:ligatures w14:val="none"/>
        </w:rPr>
      </w:pPr>
      <w:hyperlink r:id="rId11" w:tgtFrame="_blank" w:history="1">
        <w:r w:rsidRPr="00614C93">
          <w:rPr>
            <w:rFonts w:ascii="Arial" w:eastAsia="Times New Roman" w:hAnsi="Arial" w:cs="Arial"/>
            <w:color w:val="2D2D2D"/>
            <w:kern w:val="0"/>
            <w:bdr w:val="none" w:sz="0" w:space="0" w:color="auto" w:frame="1"/>
            <w14:ligatures w14:val="none"/>
          </w:rPr>
          <w:t>Proposal</w:t>
        </w:r>
      </w:hyperlink>
    </w:p>
    <w:p w14:paraId="01300F06" w14:textId="77777777" w:rsidR="00614C93" w:rsidRPr="00614C93" w:rsidRDefault="00614C93" w:rsidP="00614C93">
      <w:pPr>
        <w:spacing w:after="600" w:line="312" w:lineRule="atLeast"/>
        <w:textAlignment w:val="baseline"/>
        <w:outlineLvl w:val="1"/>
        <w:rPr>
          <w:rFonts w:ascii="Georgia" w:eastAsia="Times New Roman" w:hAnsi="Georgia" w:cs="Arial"/>
          <w:color w:val="2D2D2D"/>
          <w:kern w:val="0"/>
          <w:sz w:val="36"/>
          <w:szCs w:val="36"/>
          <w14:ligatures w14:val="none"/>
        </w:rPr>
      </w:pPr>
      <w:r w:rsidRPr="00614C93">
        <w:rPr>
          <w:rFonts w:ascii="Georgia" w:eastAsia="Times New Roman" w:hAnsi="Georgia" w:cs="Arial"/>
          <w:color w:val="2D2D2D"/>
          <w:kern w:val="0"/>
          <w:sz w:val="36"/>
          <w:szCs w:val="36"/>
          <w14:ligatures w14:val="none"/>
        </w:rPr>
        <w:t>Notice of Intention to Make a Proposal</w:t>
      </w:r>
    </w:p>
    <w:p w14:paraId="2BBD1978" w14:textId="77777777" w:rsidR="00614C93" w:rsidRPr="00614C93" w:rsidRDefault="00614C93" w:rsidP="00614C93">
      <w:pPr>
        <w:spacing w:after="525" w:line="240" w:lineRule="auto"/>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t>Page last updated: August 30, 2025</w:t>
      </w:r>
    </w:p>
    <w:p w14:paraId="1086E498" w14:textId="77777777" w:rsidR="00614C93" w:rsidRPr="00614C93" w:rsidRDefault="00614C93" w:rsidP="00614C93">
      <w:pPr>
        <w:spacing w:after="0" w:line="240" w:lineRule="auto"/>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t>This page is for information purposes only and you should consult your professional adviser if you have any questions or are uncertain as to your rights or obligations</w:t>
      </w:r>
    </w:p>
    <w:p w14:paraId="21FC4B96" w14:textId="77777777" w:rsidR="00614C93" w:rsidRPr="00614C93" w:rsidRDefault="00614C93" w:rsidP="00614C93">
      <w:pPr>
        <w:spacing w:after="0" w:line="240" w:lineRule="auto"/>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pict w14:anchorId="619E0E36">
          <v:rect id="_x0000_i1046" style="width:0;height:0" o:hralign="center" o:hrstd="t" o:hr="t" fillcolor="#a0a0a0" stroked="f"/>
        </w:pict>
      </w:r>
    </w:p>
    <w:p w14:paraId="2598FF17" w14:textId="77777777" w:rsidR="00234DE8" w:rsidRPr="00614C93" w:rsidRDefault="00234DE8" w:rsidP="00234DE8">
      <w:pPr>
        <w:spacing w:after="300" w:line="312" w:lineRule="atLeast"/>
        <w:textAlignment w:val="baseline"/>
        <w:outlineLvl w:val="2"/>
        <w:rPr>
          <w:ins w:id="0" w:author="Tammy Muradova (CA)" w:date="2025-10-14T20:31:00Z" w16du:dateUtc="2025-10-15T00:31:00Z"/>
          <w:rFonts w:ascii="Arial" w:eastAsia="Times New Roman" w:hAnsi="Arial" w:cs="Arial"/>
          <w:b/>
          <w:bCs/>
          <w:color w:val="2D2D2D"/>
          <w:kern w:val="0"/>
          <w:sz w:val="27"/>
          <w:szCs w:val="27"/>
          <w14:ligatures w14:val="none"/>
        </w:rPr>
      </w:pPr>
      <w:ins w:id="1" w:author="Tammy Muradova (CA)" w:date="2025-10-14T20:31:00Z" w16du:dateUtc="2025-10-15T00:31:00Z">
        <w:r w:rsidRPr="00614C93">
          <w:rPr>
            <w:rFonts w:ascii="Arial" w:eastAsia="Times New Roman" w:hAnsi="Arial" w:cs="Arial"/>
            <w:b/>
            <w:bCs/>
            <w:color w:val="2D2D2D"/>
            <w:kern w:val="0"/>
            <w:sz w:val="27"/>
            <w:szCs w:val="27"/>
            <w14:ligatures w14:val="none"/>
          </w:rPr>
          <w:t xml:space="preserve">Status of file as </w:t>
        </w:r>
        <w:proofErr w:type="gramStart"/>
        <w:r w:rsidRPr="00614C93">
          <w:rPr>
            <w:rFonts w:ascii="Arial" w:eastAsia="Times New Roman" w:hAnsi="Arial" w:cs="Arial"/>
            <w:b/>
            <w:bCs/>
            <w:color w:val="2D2D2D"/>
            <w:kern w:val="0"/>
            <w:sz w:val="27"/>
            <w:szCs w:val="27"/>
            <w14:ligatures w14:val="none"/>
          </w:rPr>
          <w:t>at</w:t>
        </w:r>
        <w:proofErr w:type="gramEnd"/>
        <w:r w:rsidRPr="00614C93">
          <w:rPr>
            <w:rFonts w:ascii="Arial" w:eastAsia="Times New Roman" w:hAnsi="Arial" w:cs="Arial"/>
            <w:b/>
            <w:bCs/>
            <w:color w:val="2D2D2D"/>
            <w:kern w:val="0"/>
            <w:sz w:val="27"/>
            <w:szCs w:val="27"/>
            <w14:ligatures w14:val="none"/>
          </w:rPr>
          <w:t xml:space="preserve"> </w:t>
        </w:r>
        <w:r>
          <w:rPr>
            <w:rFonts w:ascii="Arial" w:eastAsia="Times New Roman" w:hAnsi="Arial" w:cs="Arial"/>
            <w:b/>
            <w:bCs/>
            <w:color w:val="2D2D2D"/>
            <w:kern w:val="0"/>
            <w:sz w:val="27"/>
            <w:szCs w:val="27"/>
            <w14:ligatures w14:val="none"/>
          </w:rPr>
          <w:t>October 14</w:t>
        </w:r>
        <w:r w:rsidRPr="00614C93">
          <w:rPr>
            <w:rFonts w:ascii="Arial" w:eastAsia="Times New Roman" w:hAnsi="Arial" w:cs="Arial"/>
            <w:b/>
            <w:bCs/>
            <w:color w:val="2D2D2D"/>
            <w:kern w:val="0"/>
            <w:sz w:val="27"/>
            <w:szCs w:val="27"/>
            <w14:ligatures w14:val="none"/>
          </w:rPr>
          <w:t>, 2025</w:t>
        </w:r>
      </w:ins>
    </w:p>
    <w:p w14:paraId="797ECAED" w14:textId="77777777" w:rsidR="00234DE8" w:rsidRDefault="00234DE8" w:rsidP="00234DE8">
      <w:pPr>
        <w:spacing w:after="300" w:line="312" w:lineRule="atLeast"/>
        <w:textAlignment w:val="baseline"/>
        <w:outlineLvl w:val="2"/>
        <w:rPr>
          <w:ins w:id="2" w:author="Tammy Muradova (CA)" w:date="2025-10-14T20:31:00Z" w16du:dateUtc="2025-10-15T00:31:00Z"/>
          <w:rFonts w:ascii="Arial" w:eastAsia="Times New Roman" w:hAnsi="Arial" w:cs="Arial"/>
          <w:color w:val="2D2D2D"/>
          <w:kern w:val="0"/>
          <w14:ligatures w14:val="none"/>
        </w:rPr>
      </w:pPr>
      <w:ins w:id="3" w:author="Tammy Muradova (CA)" w:date="2025-10-14T20:31:00Z" w16du:dateUtc="2025-10-15T00:31:00Z">
        <w:r>
          <w:rPr>
            <w:rFonts w:ascii="Arial" w:eastAsia="Times New Roman" w:hAnsi="Arial" w:cs="Arial"/>
            <w:color w:val="2D2D2D"/>
            <w:kern w:val="0"/>
            <w14:ligatures w14:val="none"/>
          </w:rPr>
          <w:t>On October 14, 2025, the Proposal Trustee filed its Second Report with the Court to provide the Court with the information with respect to:</w:t>
        </w:r>
      </w:ins>
    </w:p>
    <w:p w14:paraId="103BE16F" w14:textId="77777777" w:rsidR="00234DE8" w:rsidRPr="00AA28AD" w:rsidRDefault="00234DE8" w:rsidP="00234DE8">
      <w:pPr>
        <w:pStyle w:val="ListParagraph"/>
        <w:numPr>
          <w:ilvl w:val="0"/>
          <w:numId w:val="4"/>
        </w:numPr>
        <w:spacing w:after="300" w:line="312" w:lineRule="atLeast"/>
        <w:textAlignment w:val="baseline"/>
        <w:outlineLvl w:val="2"/>
        <w:rPr>
          <w:ins w:id="4" w:author="Tammy Muradova (CA)" w:date="2025-10-14T20:31:00Z" w16du:dateUtc="2025-10-15T00:31:00Z"/>
          <w:rFonts w:ascii="Arial" w:eastAsia="Times New Roman" w:hAnsi="Arial" w:cs="Arial"/>
          <w:color w:val="2D2D2D"/>
          <w:kern w:val="0"/>
          <w:lang w:val="x-none"/>
          <w14:ligatures w14:val="none"/>
        </w:rPr>
      </w:pPr>
      <w:ins w:id="5" w:author="Tammy Muradova (CA)" w:date="2025-10-14T20:31:00Z" w16du:dateUtc="2025-10-15T00:31:00Z">
        <w:r>
          <w:rPr>
            <w:rFonts w:ascii="Arial" w:eastAsia="Times New Roman" w:hAnsi="Arial" w:cs="Arial"/>
            <w:color w:val="2D2D2D"/>
            <w:kern w:val="0"/>
            <w:lang w:val="x-none"/>
            <w14:ligatures w14:val="none"/>
          </w:rPr>
          <w:t>T</w:t>
        </w:r>
        <w:r w:rsidRPr="00AA28AD">
          <w:rPr>
            <w:rFonts w:ascii="Arial" w:eastAsia="Times New Roman" w:hAnsi="Arial" w:cs="Arial"/>
            <w:color w:val="2D2D2D"/>
            <w:kern w:val="0"/>
            <w:lang w:val="x-none"/>
            <w14:ligatures w14:val="none"/>
          </w:rPr>
          <w:t>he activities of the Company and the Proposal Trustee since the First</w:t>
        </w:r>
      </w:ins>
    </w:p>
    <w:p w14:paraId="64441233" w14:textId="77777777" w:rsidR="00234DE8" w:rsidRDefault="00234DE8" w:rsidP="00234DE8">
      <w:pPr>
        <w:pStyle w:val="ListParagraph"/>
        <w:spacing w:after="300" w:line="312" w:lineRule="atLeast"/>
        <w:textAlignment w:val="baseline"/>
        <w:outlineLvl w:val="2"/>
        <w:rPr>
          <w:ins w:id="6" w:author="Tammy Muradova (CA)" w:date="2025-10-14T20:31:00Z" w16du:dateUtc="2025-10-15T00:31:00Z"/>
          <w:rFonts w:ascii="Arial" w:eastAsia="Times New Roman" w:hAnsi="Arial" w:cs="Arial"/>
          <w:color w:val="2D2D2D"/>
          <w:kern w:val="0"/>
          <w:lang w:val="x-none"/>
          <w14:ligatures w14:val="none"/>
        </w:rPr>
      </w:pPr>
      <w:ins w:id="7" w:author="Tammy Muradova (CA)" w:date="2025-10-14T20:31:00Z" w16du:dateUtc="2025-10-15T00:31:00Z">
        <w:r w:rsidRPr="00AA28AD">
          <w:rPr>
            <w:rFonts w:ascii="Arial" w:eastAsia="Times New Roman" w:hAnsi="Arial" w:cs="Arial"/>
            <w:color w:val="2D2D2D"/>
            <w:kern w:val="0"/>
            <w:lang w:val="x-none"/>
            <w14:ligatures w14:val="none"/>
          </w:rPr>
          <w:t>Report;</w:t>
        </w:r>
      </w:ins>
    </w:p>
    <w:p w14:paraId="227B152E" w14:textId="77777777" w:rsidR="00234DE8" w:rsidRPr="00AA28AD" w:rsidRDefault="00234DE8" w:rsidP="00234DE8">
      <w:pPr>
        <w:pStyle w:val="ListParagraph"/>
        <w:numPr>
          <w:ilvl w:val="0"/>
          <w:numId w:val="4"/>
        </w:numPr>
        <w:spacing w:after="300" w:line="312" w:lineRule="atLeast"/>
        <w:textAlignment w:val="baseline"/>
        <w:outlineLvl w:val="2"/>
        <w:rPr>
          <w:ins w:id="8" w:author="Tammy Muradova (CA)" w:date="2025-10-14T20:31:00Z" w16du:dateUtc="2025-10-15T00:31:00Z"/>
          <w:rFonts w:ascii="Arial" w:eastAsia="Times New Roman" w:hAnsi="Arial" w:cs="Arial"/>
          <w:color w:val="2D2D2D"/>
          <w:kern w:val="0"/>
          <w:lang w:val="x-none"/>
          <w14:ligatures w14:val="none"/>
        </w:rPr>
      </w:pPr>
      <w:ins w:id="9" w:author="Tammy Muradova (CA)" w:date="2025-10-14T20:31:00Z" w16du:dateUtc="2025-10-15T00:31:00Z">
        <w:r>
          <w:rPr>
            <w:rFonts w:ascii="Arial" w:eastAsia="Times New Roman" w:hAnsi="Arial" w:cs="Arial"/>
            <w:color w:val="2D2D2D"/>
            <w:kern w:val="0"/>
            <w:lang w:val="x-none"/>
            <w14:ligatures w14:val="none"/>
          </w:rPr>
          <w:t>An</w:t>
        </w:r>
        <w:r w:rsidRPr="00AA28AD">
          <w:rPr>
            <w:rFonts w:ascii="Arial" w:eastAsia="Times New Roman" w:hAnsi="Arial" w:cs="Arial"/>
            <w:color w:val="2D2D2D"/>
            <w:kern w:val="0"/>
            <w:lang w:val="x-none"/>
            <w14:ligatures w14:val="none"/>
          </w:rPr>
          <w:t xml:space="preserve"> update on the efforts of the Company to monetize its assets for the</w:t>
        </w:r>
      </w:ins>
    </w:p>
    <w:p w14:paraId="66E859B4" w14:textId="77777777" w:rsidR="00234DE8" w:rsidRDefault="00234DE8" w:rsidP="00234DE8">
      <w:pPr>
        <w:pStyle w:val="ListParagraph"/>
        <w:spacing w:after="300" w:line="312" w:lineRule="atLeast"/>
        <w:textAlignment w:val="baseline"/>
        <w:outlineLvl w:val="2"/>
        <w:rPr>
          <w:ins w:id="10" w:author="Tammy Muradova (CA)" w:date="2025-10-14T20:31:00Z" w16du:dateUtc="2025-10-15T00:31:00Z"/>
          <w:rFonts w:ascii="Arial" w:eastAsia="Times New Roman" w:hAnsi="Arial" w:cs="Arial"/>
          <w:color w:val="2D2D2D"/>
          <w:kern w:val="0"/>
          <w:lang w:val="x-none"/>
          <w14:ligatures w14:val="none"/>
        </w:rPr>
      </w:pPr>
      <w:ins w:id="11" w:author="Tammy Muradova (CA)" w:date="2025-10-14T20:31:00Z" w16du:dateUtc="2025-10-15T00:31:00Z">
        <w:r w:rsidRPr="00AA28AD">
          <w:rPr>
            <w:rFonts w:ascii="Arial" w:eastAsia="Times New Roman" w:hAnsi="Arial" w:cs="Arial"/>
            <w:color w:val="2D2D2D"/>
            <w:kern w:val="0"/>
            <w:lang w:val="x-none"/>
            <w14:ligatures w14:val="none"/>
          </w:rPr>
          <w:t>benefit of its creditors</w:t>
        </w:r>
        <w:r>
          <w:rPr>
            <w:rFonts w:ascii="Arial" w:eastAsia="Times New Roman" w:hAnsi="Arial" w:cs="Arial"/>
            <w:color w:val="2D2D2D"/>
            <w:kern w:val="0"/>
            <w:lang w:val="x-none"/>
            <w14:ligatures w14:val="none"/>
          </w:rPr>
          <w:t>;</w:t>
        </w:r>
      </w:ins>
    </w:p>
    <w:p w14:paraId="7AC63FFB" w14:textId="77777777" w:rsidR="00234DE8" w:rsidRPr="00234DE8" w:rsidRDefault="00234DE8" w:rsidP="00234DE8">
      <w:pPr>
        <w:pStyle w:val="ListParagraph"/>
        <w:numPr>
          <w:ilvl w:val="0"/>
          <w:numId w:val="4"/>
        </w:numPr>
        <w:spacing w:after="300" w:line="312" w:lineRule="atLeast"/>
        <w:textAlignment w:val="baseline"/>
        <w:outlineLvl w:val="2"/>
        <w:rPr>
          <w:ins w:id="12" w:author="Tammy Muradova (CA)" w:date="2025-10-14T20:31:00Z" w16du:dateUtc="2025-10-15T00:31:00Z"/>
          <w:rFonts w:ascii="Arial" w:eastAsia="Times New Roman" w:hAnsi="Arial" w:cs="Arial"/>
          <w:color w:val="2D2D2D"/>
          <w:kern w:val="0"/>
          <w:lang w:val="x-none"/>
          <w14:ligatures w14:val="none"/>
        </w:rPr>
      </w:pPr>
      <w:ins w:id="13" w:author="Tammy Muradova (CA)" w:date="2025-10-14T20:31:00Z" w16du:dateUtc="2025-10-15T00:31:00Z">
        <w:r w:rsidRPr="00234DE8">
          <w:rPr>
            <w:rFonts w:ascii="Arial" w:eastAsia="Times New Roman" w:hAnsi="Arial" w:cs="Arial"/>
            <w:color w:val="2D2D2D"/>
            <w:kern w:val="0"/>
            <w:lang w:val="x-none"/>
            <w14:ligatures w14:val="none"/>
          </w:rPr>
          <w:t>The results of the Sale Process commenced by the</w:t>
        </w:r>
        <w:r>
          <w:rPr>
            <w:rFonts w:ascii="Arial" w:eastAsia="Times New Roman" w:hAnsi="Arial" w:cs="Arial"/>
            <w:color w:val="2D2D2D"/>
            <w:kern w:val="0"/>
            <w:lang w:val="x-none"/>
            <w14:ligatures w14:val="none"/>
          </w:rPr>
          <w:t xml:space="preserve"> </w:t>
        </w:r>
        <w:r w:rsidRPr="00234DE8">
          <w:rPr>
            <w:rFonts w:ascii="Arial" w:eastAsia="Times New Roman" w:hAnsi="Arial" w:cs="Arial"/>
            <w:color w:val="2D2D2D"/>
            <w:kern w:val="0"/>
            <w:lang w:val="x-none"/>
            <w14:ligatures w14:val="none"/>
          </w:rPr>
          <w:t>Proposal Trustee, in consultation with the Company;</w:t>
        </w:r>
      </w:ins>
    </w:p>
    <w:p w14:paraId="2291681C" w14:textId="77777777" w:rsidR="00234DE8" w:rsidRPr="00AA28AD" w:rsidRDefault="00234DE8" w:rsidP="00234DE8">
      <w:pPr>
        <w:pStyle w:val="ListParagraph"/>
        <w:numPr>
          <w:ilvl w:val="0"/>
          <w:numId w:val="4"/>
        </w:numPr>
        <w:spacing w:after="300" w:line="312" w:lineRule="atLeast"/>
        <w:textAlignment w:val="baseline"/>
        <w:outlineLvl w:val="2"/>
        <w:rPr>
          <w:ins w:id="14" w:author="Tammy Muradova (CA)" w:date="2025-10-14T20:31:00Z" w16du:dateUtc="2025-10-15T00:31:00Z"/>
          <w:rFonts w:ascii="Arial" w:eastAsia="Times New Roman" w:hAnsi="Arial" w:cs="Arial"/>
          <w:color w:val="2D2D2D"/>
          <w:kern w:val="0"/>
          <w:lang w:val="x-none"/>
          <w14:ligatures w14:val="none"/>
        </w:rPr>
      </w:pPr>
      <w:ins w:id="15" w:author="Tammy Muradova (CA)" w:date="2025-10-14T20:31:00Z" w16du:dateUtc="2025-10-15T00:31:00Z">
        <w:r w:rsidRPr="00234DE8">
          <w:rPr>
            <w:rFonts w:ascii="Arial" w:eastAsia="Times New Roman" w:hAnsi="Arial" w:cs="Arial"/>
            <w:color w:val="2D2D2D"/>
            <w:kern w:val="0"/>
            <w:lang w:val="x-none"/>
            <w14:ligatures w14:val="none"/>
          </w:rPr>
          <w:t>A</w:t>
        </w:r>
        <w:r w:rsidRPr="00AA28AD">
          <w:rPr>
            <w:rFonts w:ascii="Arial" w:eastAsia="Times New Roman" w:hAnsi="Arial" w:cs="Arial"/>
            <w:color w:val="2D2D2D"/>
            <w:kern w:val="0"/>
            <w:lang w:val="x-none"/>
            <w14:ligatures w14:val="none"/>
          </w:rPr>
          <w:t xml:space="preserve"> summary and conclusions of the Meeting of Creditors and the claims</w:t>
        </w:r>
      </w:ins>
    </w:p>
    <w:p w14:paraId="3F53D19D" w14:textId="77777777" w:rsidR="00234DE8" w:rsidRDefault="00234DE8" w:rsidP="00234DE8">
      <w:pPr>
        <w:pStyle w:val="ListParagraph"/>
        <w:spacing w:after="300" w:line="312" w:lineRule="atLeast"/>
        <w:textAlignment w:val="baseline"/>
        <w:outlineLvl w:val="2"/>
        <w:rPr>
          <w:ins w:id="16" w:author="Tammy Muradova (CA)" w:date="2025-10-14T20:31:00Z" w16du:dateUtc="2025-10-15T00:31:00Z"/>
          <w:rFonts w:ascii="Arial" w:eastAsia="Times New Roman" w:hAnsi="Arial" w:cs="Arial"/>
          <w:color w:val="2D2D2D"/>
          <w:kern w:val="0"/>
          <w:lang w:val="x-none"/>
          <w14:ligatures w14:val="none"/>
        </w:rPr>
      </w:pPr>
      <w:ins w:id="17" w:author="Tammy Muradova (CA)" w:date="2025-10-14T20:31:00Z" w16du:dateUtc="2025-10-15T00:31:00Z">
        <w:r w:rsidRPr="00AA28AD">
          <w:rPr>
            <w:rFonts w:ascii="Arial" w:eastAsia="Times New Roman" w:hAnsi="Arial" w:cs="Arial"/>
            <w:color w:val="2D2D2D"/>
            <w:kern w:val="0"/>
            <w:lang w:val="x-none"/>
            <w14:ligatures w14:val="none"/>
          </w:rPr>
          <w:t>received as of the date of this Second Report;</w:t>
        </w:r>
        <w:r>
          <w:rPr>
            <w:rFonts w:ascii="Arial" w:eastAsia="Times New Roman" w:hAnsi="Arial" w:cs="Arial"/>
            <w:color w:val="2D2D2D"/>
            <w:kern w:val="0"/>
            <w:lang w:val="x-none"/>
            <w14:ligatures w14:val="none"/>
          </w:rPr>
          <w:t xml:space="preserve"> </w:t>
        </w:r>
      </w:ins>
    </w:p>
    <w:p w14:paraId="0D9D4CE7" w14:textId="77777777" w:rsidR="00234DE8" w:rsidRDefault="00234DE8" w:rsidP="00234DE8">
      <w:pPr>
        <w:pStyle w:val="ListParagraph"/>
        <w:numPr>
          <w:ilvl w:val="0"/>
          <w:numId w:val="4"/>
        </w:numPr>
        <w:spacing w:after="300" w:line="312" w:lineRule="atLeast"/>
        <w:textAlignment w:val="baseline"/>
        <w:outlineLvl w:val="2"/>
        <w:rPr>
          <w:ins w:id="18" w:author="Tammy Muradova (CA)" w:date="2025-10-14T20:31:00Z" w16du:dateUtc="2025-10-15T00:31:00Z"/>
          <w:rFonts w:ascii="Arial" w:eastAsia="Times New Roman" w:hAnsi="Arial" w:cs="Arial"/>
          <w:color w:val="2D2D2D"/>
          <w:kern w:val="0"/>
          <w:lang w:val="x-none"/>
          <w14:ligatures w14:val="none"/>
        </w:rPr>
      </w:pPr>
      <w:ins w:id="19" w:author="Tammy Muradova (CA)" w:date="2025-10-14T20:31:00Z" w16du:dateUtc="2025-10-15T00:31:00Z">
        <w:r>
          <w:rPr>
            <w:rFonts w:ascii="Arial" w:eastAsia="Times New Roman" w:hAnsi="Arial" w:cs="Arial"/>
            <w:color w:val="2D2D2D"/>
            <w:kern w:val="0"/>
            <w:lang w:val="x-none"/>
            <w14:ligatures w14:val="none"/>
          </w:rPr>
          <w:t>The Company’s actual cash flows as compared to the forecast;</w:t>
        </w:r>
      </w:ins>
    </w:p>
    <w:p w14:paraId="669BFDBA" w14:textId="77777777" w:rsidR="00234DE8" w:rsidRDefault="00234DE8" w:rsidP="00234DE8">
      <w:pPr>
        <w:pStyle w:val="ListParagraph"/>
        <w:numPr>
          <w:ilvl w:val="0"/>
          <w:numId w:val="4"/>
        </w:numPr>
        <w:spacing w:after="300" w:line="312" w:lineRule="atLeast"/>
        <w:textAlignment w:val="baseline"/>
        <w:outlineLvl w:val="2"/>
        <w:rPr>
          <w:ins w:id="20" w:author="Tammy Muradova (CA)" w:date="2025-10-14T20:31:00Z" w16du:dateUtc="2025-10-15T00:31:00Z"/>
          <w:rFonts w:ascii="Arial" w:eastAsia="Times New Roman" w:hAnsi="Arial" w:cs="Arial"/>
          <w:color w:val="2D2D2D"/>
          <w:kern w:val="0"/>
          <w:lang w:val="x-none"/>
          <w14:ligatures w14:val="none"/>
        </w:rPr>
      </w:pPr>
      <w:ins w:id="21" w:author="Tammy Muradova (CA)" w:date="2025-10-14T20:31:00Z" w16du:dateUtc="2025-10-15T00:31:00Z">
        <w:r>
          <w:rPr>
            <w:rFonts w:ascii="Arial" w:eastAsia="Times New Roman" w:hAnsi="Arial" w:cs="Arial"/>
            <w:color w:val="2D2D2D"/>
            <w:kern w:val="0"/>
            <w:lang w:val="x-none"/>
            <w14:ligatures w14:val="none"/>
          </w:rPr>
          <w:t xml:space="preserve">The Proposal Trustee’s comments and recommendations on the Company’s motions for the </w:t>
        </w:r>
        <w:r w:rsidRPr="00234DE8">
          <w:rPr>
            <w:rFonts w:ascii="Arial" w:eastAsia="Times New Roman" w:hAnsi="Arial" w:cs="Arial"/>
            <w:color w:val="2D2D2D"/>
            <w:kern w:val="0"/>
            <w14:ligatures w14:val="none"/>
          </w:rPr>
          <w:t>Approval of Proposal, Additional Powers and Ancillary Relief Order and the Bravado Canada AVO.</w:t>
        </w:r>
      </w:ins>
    </w:p>
    <w:p w14:paraId="0961B12D" w14:textId="77777777" w:rsidR="00234DE8" w:rsidRDefault="00234DE8" w:rsidP="00234DE8">
      <w:pPr>
        <w:pStyle w:val="ListParagraph"/>
        <w:spacing w:after="300" w:line="312" w:lineRule="atLeast"/>
        <w:textAlignment w:val="baseline"/>
        <w:outlineLvl w:val="2"/>
        <w:rPr>
          <w:ins w:id="22" w:author="Tammy Muradova (CA)" w:date="2025-10-14T20:31:00Z" w16du:dateUtc="2025-10-15T00:31:00Z"/>
          <w:rFonts w:ascii="Arial" w:eastAsia="Times New Roman" w:hAnsi="Arial" w:cs="Arial"/>
          <w:color w:val="2D2D2D"/>
          <w:kern w:val="0"/>
          <w:lang w:val="x-none"/>
          <w14:ligatures w14:val="none"/>
        </w:rPr>
      </w:pPr>
    </w:p>
    <w:p w14:paraId="03D6AE58" w14:textId="77777777" w:rsidR="00234DE8" w:rsidRDefault="00234DE8" w:rsidP="00234DE8">
      <w:pPr>
        <w:pStyle w:val="ListParagraph"/>
        <w:spacing w:after="300" w:line="312" w:lineRule="atLeast"/>
        <w:textAlignment w:val="baseline"/>
        <w:outlineLvl w:val="2"/>
        <w:rPr>
          <w:ins w:id="23" w:author="Tammy Muradova (CA)" w:date="2025-10-14T20:31:00Z" w16du:dateUtc="2025-10-15T00:31:00Z"/>
          <w:rFonts w:ascii="Arial" w:eastAsia="Times New Roman" w:hAnsi="Arial" w:cs="Arial"/>
          <w:color w:val="2D2D2D"/>
          <w:kern w:val="0"/>
          <w:lang w:val="x-none"/>
          <w14:ligatures w14:val="none"/>
        </w:rPr>
      </w:pPr>
    </w:p>
    <w:p w14:paraId="5DEB12C6" w14:textId="77777777" w:rsidR="00234DE8" w:rsidRDefault="00234DE8" w:rsidP="00234DE8">
      <w:pPr>
        <w:pStyle w:val="ListParagraph"/>
        <w:spacing w:after="300" w:line="312" w:lineRule="atLeast"/>
        <w:textAlignment w:val="baseline"/>
        <w:outlineLvl w:val="2"/>
        <w:rPr>
          <w:ins w:id="24" w:author="Tammy Muradova (CA)" w:date="2025-10-14T20:31:00Z" w16du:dateUtc="2025-10-15T00:31:00Z"/>
          <w:rFonts w:ascii="Arial" w:eastAsia="Times New Roman" w:hAnsi="Arial" w:cs="Arial"/>
          <w:color w:val="2D2D2D"/>
          <w:kern w:val="0"/>
          <w:lang w:val="x-none"/>
          <w14:ligatures w14:val="none"/>
        </w:rPr>
      </w:pPr>
    </w:p>
    <w:p w14:paraId="1E3C2799" w14:textId="77777777" w:rsidR="00234DE8" w:rsidRPr="00AA28AD" w:rsidRDefault="00234DE8" w:rsidP="00234DE8">
      <w:pPr>
        <w:pStyle w:val="ListParagraph"/>
        <w:spacing w:after="300" w:line="312" w:lineRule="atLeast"/>
        <w:textAlignment w:val="baseline"/>
        <w:outlineLvl w:val="2"/>
        <w:rPr>
          <w:ins w:id="25" w:author="Tammy Muradova (CA)" w:date="2025-10-14T20:31:00Z" w16du:dateUtc="2025-10-15T00:31:00Z"/>
          <w:rFonts w:ascii="Arial" w:eastAsia="Times New Roman" w:hAnsi="Arial" w:cs="Arial"/>
          <w:color w:val="2D2D2D"/>
          <w:kern w:val="0"/>
          <w14:ligatures w14:val="none"/>
        </w:rPr>
      </w:pPr>
    </w:p>
    <w:p w14:paraId="04C7E11E" w14:textId="77777777" w:rsidR="00234DE8" w:rsidRDefault="00234DE8" w:rsidP="00234DE8">
      <w:pPr>
        <w:spacing w:after="300" w:line="312" w:lineRule="atLeast"/>
        <w:textAlignment w:val="baseline"/>
        <w:outlineLvl w:val="2"/>
        <w:rPr>
          <w:ins w:id="26" w:author="Tammy Muradova (CA)" w:date="2025-10-14T20:31:00Z" w16du:dateUtc="2025-10-15T00:31:00Z"/>
          <w:rFonts w:ascii="Arial" w:eastAsia="Times New Roman" w:hAnsi="Arial" w:cs="Arial"/>
          <w:color w:val="2D2D2D"/>
          <w:kern w:val="0"/>
          <w14:ligatures w14:val="none"/>
        </w:rPr>
      </w:pPr>
    </w:p>
    <w:p w14:paraId="0313E8C9" w14:textId="77777777" w:rsidR="00234DE8" w:rsidRDefault="00234DE8" w:rsidP="00234DE8">
      <w:pPr>
        <w:spacing w:after="300" w:line="312" w:lineRule="atLeast"/>
        <w:textAlignment w:val="baseline"/>
        <w:outlineLvl w:val="2"/>
        <w:rPr>
          <w:ins w:id="27" w:author="Tammy Muradova (CA)" w:date="2025-10-14T20:31:00Z" w16du:dateUtc="2025-10-15T00:31:00Z"/>
          <w:rFonts w:ascii="Arial" w:eastAsia="Times New Roman" w:hAnsi="Arial" w:cs="Arial"/>
          <w:color w:val="2D2D2D"/>
          <w:kern w:val="0"/>
          <w14:ligatures w14:val="none"/>
        </w:rPr>
      </w:pPr>
      <w:ins w:id="28" w:author="Tammy Muradova (CA)" w:date="2025-10-14T20:31:00Z" w16du:dateUtc="2025-10-15T00:31:00Z">
        <w:r>
          <w:rPr>
            <w:rFonts w:ascii="Arial" w:eastAsia="Times New Roman" w:hAnsi="Arial" w:cs="Arial"/>
            <w:color w:val="2D2D2D"/>
            <w:kern w:val="0"/>
            <w14:ligatures w14:val="none"/>
          </w:rPr>
          <w:t xml:space="preserve">On October 10, 2025, the Company filed its motion for </w:t>
        </w:r>
      </w:ins>
    </w:p>
    <w:p w14:paraId="2DD612EE" w14:textId="77777777" w:rsidR="00234DE8" w:rsidRPr="00AA28AD" w:rsidRDefault="00234DE8" w:rsidP="00234DE8">
      <w:pPr>
        <w:pStyle w:val="ListParagraph"/>
        <w:numPr>
          <w:ilvl w:val="0"/>
          <w:numId w:val="3"/>
        </w:numPr>
        <w:spacing w:after="300" w:line="312" w:lineRule="atLeast"/>
        <w:textAlignment w:val="baseline"/>
        <w:outlineLvl w:val="2"/>
        <w:rPr>
          <w:ins w:id="29" w:author="Tammy Muradova (CA)" w:date="2025-10-14T20:31:00Z" w16du:dateUtc="2025-10-15T00:31:00Z"/>
          <w:rFonts w:ascii="Arial" w:eastAsia="Times New Roman" w:hAnsi="Arial" w:cs="Arial"/>
          <w:color w:val="2D2D2D"/>
          <w:kern w:val="0"/>
          <w14:ligatures w14:val="none"/>
        </w:rPr>
      </w:pPr>
      <w:ins w:id="30" w:author="Tammy Muradova (CA)" w:date="2025-10-14T20:31:00Z" w16du:dateUtc="2025-10-15T00:31:00Z">
        <w:r>
          <w:rPr>
            <w:rFonts w:ascii="Arial" w:eastAsia="Times New Roman" w:hAnsi="Arial" w:cs="Arial"/>
            <w:color w:val="2D2D2D"/>
            <w:kern w:val="0"/>
            <w14:ligatures w14:val="none"/>
          </w:rPr>
          <w:t>A</w:t>
        </w:r>
        <w:r w:rsidRPr="00AA28AD">
          <w:rPr>
            <w:rFonts w:ascii="Arial" w:eastAsia="Times New Roman" w:hAnsi="Arial" w:cs="Arial"/>
            <w:color w:val="2D2D2D"/>
            <w:kern w:val="0"/>
            <w14:ligatures w14:val="none"/>
          </w:rPr>
          <w:t>n order</w:t>
        </w:r>
        <w:r>
          <w:rPr>
            <w:rFonts w:ascii="Arial" w:eastAsia="Times New Roman" w:hAnsi="Arial" w:cs="Arial"/>
            <w:color w:val="2D2D2D"/>
            <w:kern w:val="0"/>
            <w14:ligatures w14:val="none"/>
          </w:rPr>
          <w:t xml:space="preserve"> (the “</w:t>
        </w:r>
        <w:r w:rsidRPr="00AA28AD">
          <w:rPr>
            <w:rFonts w:ascii="Arial" w:eastAsia="Times New Roman" w:hAnsi="Arial" w:cs="Arial"/>
            <w:b/>
            <w:bCs/>
            <w:color w:val="2D2D2D"/>
            <w:kern w:val="0"/>
            <w14:ligatures w14:val="none"/>
          </w:rPr>
          <w:t>Approval of Proposal, Additional Powers and Ancillary Relief Order</w:t>
        </w:r>
        <w:r>
          <w:rPr>
            <w:rFonts w:ascii="Arial" w:eastAsia="Times New Roman" w:hAnsi="Arial" w:cs="Arial"/>
            <w:color w:val="2D2D2D"/>
            <w:kern w:val="0"/>
            <w14:ligatures w14:val="none"/>
          </w:rPr>
          <w:t>”)</w:t>
        </w:r>
        <w:r w:rsidRPr="00AA28AD">
          <w:rPr>
            <w:rFonts w:ascii="Arial" w:eastAsia="Times New Roman" w:hAnsi="Arial" w:cs="Arial"/>
            <w:color w:val="2D2D2D"/>
            <w:kern w:val="0"/>
            <w14:ligatures w14:val="none"/>
          </w:rPr>
          <w:t xml:space="preserve"> to, among other things:</w:t>
        </w:r>
      </w:ins>
    </w:p>
    <w:p w14:paraId="08A0F8E0" w14:textId="77777777" w:rsidR="00234DE8" w:rsidRDefault="00234DE8" w:rsidP="00234DE8">
      <w:pPr>
        <w:pStyle w:val="ListParagraph"/>
        <w:numPr>
          <w:ilvl w:val="1"/>
          <w:numId w:val="3"/>
        </w:numPr>
        <w:spacing w:after="300" w:line="312" w:lineRule="atLeast"/>
        <w:textAlignment w:val="baseline"/>
        <w:outlineLvl w:val="2"/>
        <w:rPr>
          <w:ins w:id="31" w:author="Tammy Muradova (CA)" w:date="2025-10-14T20:31:00Z" w16du:dateUtc="2025-10-15T00:31:00Z"/>
          <w:rFonts w:ascii="Arial" w:eastAsia="Times New Roman" w:hAnsi="Arial" w:cs="Arial"/>
          <w:color w:val="2D2D2D"/>
          <w:kern w:val="0"/>
          <w14:ligatures w14:val="none"/>
        </w:rPr>
      </w:pPr>
      <w:ins w:id="32" w:author="Tammy Muradova (CA)" w:date="2025-10-14T20:31:00Z" w16du:dateUtc="2025-10-15T00:31:00Z">
        <w:r>
          <w:rPr>
            <w:rFonts w:ascii="Arial" w:eastAsia="Times New Roman" w:hAnsi="Arial" w:cs="Arial"/>
            <w:color w:val="2D2D2D"/>
            <w:kern w:val="0"/>
            <w14:ligatures w14:val="none"/>
          </w:rPr>
          <w:t xml:space="preserve">Approve the Proposal, filed by the Company on August 22, </w:t>
        </w:r>
        <w:proofErr w:type="gramStart"/>
        <w:r>
          <w:rPr>
            <w:rFonts w:ascii="Arial" w:eastAsia="Times New Roman" w:hAnsi="Arial" w:cs="Arial"/>
            <w:color w:val="2D2D2D"/>
            <w:kern w:val="0"/>
            <w14:ligatures w14:val="none"/>
          </w:rPr>
          <w:t>2025</w:t>
        </w:r>
        <w:proofErr w:type="gramEnd"/>
        <w:r>
          <w:rPr>
            <w:rFonts w:ascii="Arial" w:eastAsia="Times New Roman" w:hAnsi="Arial" w:cs="Arial"/>
            <w:color w:val="2D2D2D"/>
            <w:kern w:val="0"/>
            <w14:ligatures w14:val="none"/>
          </w:rPr>
          <w:t xml:space="preserve"> and accepted by </w:t>
        </w:r>
        <w:proofErr w:type="gramStart"/>
        <w:r>
          <w:rPr>
            <w:rFonts w:ascii="Arial" w:eastAsia="Times New Roman" w:hAnsi="Arial" w:cs="Arial"/>
            <w:color w:val="2D2D2D"/>
            <w:kern w:val="0"/>
            <w14:ligatures w14:val="none"/>
          </w:rPr>
          <w:t>the requisite majority of</w:t>
        </w:r>
        <w:proofErr w:type="gramEnd"/>
        <w:r>
          <w:rPr>
            <w:rFonts w:ascii="Arial" w:eastAsia="Times New Roman" w:hAnsi="Arial" w:cs="Arial"/>
            <w:color w:val="2D2D2D"/>
            <w:kern w:val="0"/>
            <w14:ligatures w14:val="none"/>
          </w:rPr>
          <w:t xml:space="preserve"> creditors at the general meeting of creditors on September 11, 2025 (the “</w:t>
        </w:r>
        <w:r w:rsidRPr="00234DE8">
          <w:rPr>
            <w:rFonts w:ascii="Arial" w:eastAsia="Times New Roman" w:hAnsi="Arial" w:cs="Arial"/>
            <w:b/>
            <w:bCs/>
            <w:color w:val="2D2D2D"/>
            <w:kern w:val="0"/>
            <w14:ligatures w14:val="none"/>
          </w:rPr>
          <w:t>Meeting of Creditors</w:t>
        </w:r>
        <w:r>
          <w:rPr>
            <w:rFonts w:ascii="Arial" w:eastAsia="Times New Roman" w:hAnsi="Arial" w:cs="Arial"/>
            <w:color w:val="2D2D2D"/>
            <w:kern w:val="0"/>
            <w14:ligatures w14:val="none"/>
          </w:rPr>
          <w:t>”</w:t>
        </w:r>
        <w:proofErr w:type="gramStart"/>
        <w:r>
          <w:rPr>
            <w:rFonts w:ascii="Arial" w:eastAsia="Times New Roman" w:hAnsi="Arial" w:cs="Arial"/>
            <w:color w:val="2D2D2D"/>
            <w:kern w:val="0"/>
            <w14:ligatures w14:val="none"/>
          </w:rPr>
          <w:t>);</w:t>
        </w:r>
        <w:proofErr w:type="gramEnd"/>
      </w:ins>
    </w:p>
    <w:p w14:paraId="22786DA3" w14:textId="77777777" w:rsidR="00234DE8" w:rsidRDefault="00234DE8" w:rsidP="00234DE8">
      <w:pPr>
        <w:pStyle w:val="ListParagraph"/>
        <w:numPr>
          <w:ilvl w:val="1"/>
          <w:numId w:val="3"/>
        </w:numPr>
        <w:spacing w:after="300" w:line="312" w:lineRule="atLeast"/>
        <w:textAlignment w:val="baseline"/>
        <w:outlineLvl w:val="2"/>
        <w:rPr>
          <w:ins w:id="33" w:author="Tammy Muradova (CA)" w:date="2025-10-14T20:31:00Z" w16du:dateUtc="2025-10-15T00:31:00Z"/>
          <w:rFonts w:ascii="Arial" w:eastAsia="Times New Roman" w:hAnsi="Arial" w:cs="Arial"/>
          <w:color w:val="2D2D2D"/>
          <w:kern w:val="0"/>
          <w14:ligatures w14:val="none"/>
        </w:rPr>
      </w:pPr>
      <w:ins w:id="34" w:author="Tammy Muradova (CA)" w:date="2025-10-14T20:31:00Z" w16du:dateUtc="2025-10-15T00:31:00Z">
        <w:r w:rsidRPr="00614C93">
          <w:rPr>
            <w:rFonts w:ascii="Arial" w:eastAsia="Times New Roman" w:hAnsi="Arial" w:cs="Arial"/>
            <w:color w:val="2D2D2D"/>
            <w:kern w:val="0"/>
            <w14:ligatures w14:val="none"/>
          </w:rPr>
          <w:t>Authorize the Proposal Trustee and the Company to make distributions in</w:t>
        </w:r>
        <w:r>
          <w:rPr>
            <w:rFonts w:ascii="Arial" w:eastAsia="Times New Roman" w:hAnsi="Arial" w:cs="Arial"/>
            <w:color w:val="2D2D2D"/>
            <w:kern w:val="0"/>
            <w14:ligatures w14:val="none"/>
          </w:rPr>
          <w:t xml:space="preserve"> </w:t>
        </w:r>
        <w:r w:rsidRPr="00614C93">
          <w:rPr>
            <w:rFonts w:ascii="Arial" w:eastAsia="Times New Roman" w:hAnsi="Arial" w:cs="Arial"/>
            <w:color w:val="2D2D2D"/>
            <w:kern w:val="0"/>
            <w14:ligatures w14:val="none"/>
          </w:rPr>
          <w:t xml:space="preserve">accordance with the </w:t>
        </w:r>
        <w:proofErr w:type="gramStart"/>
        <w:r w:rsidRPr="00614C93">
          <w:rPr>
            <w:rFonts w:ascii="Arial" w:eastAsia="Times New Roman" w:hAnsi="Arial" w:cs="Arial"/>
            <w:color w:val="2D2D2D"/>
            <w:kern w:val="0"/>
            <w14:ligatures w14:val="none"/>
          </w:rPr>
          <w:t>Proposal;</w:t>
        </w:r>
        <w:proofErr w:type="gramEnd"/>
      </w:ins>
    </w:p>
    <w:p w14:paraId="0112CBE7" w14:textId="77777777" w:rsidR="00234DE8" w:rsidRDefault="00234DE8" w:rsidP="00234DE8">
      <w:pPr>
        <w:pStyle w:val="ListParagraph"/>
        <w:numPr>
          <w:ilvl w:val="1"/>
          <w:numId w:val="3"/>
        </w:numPr>
        <w:spacing w:after="300" w:line="312" w:lineRule="atLeast"/>
        <w:textAlignment w:val="baseline"/>
        <w:outlineLvl w:val="2"/>
        <w:rPr>
          <w:ins w:id="35" w:author="Tammy Muradova (CA)" w:date="2025-10-14T20:31:00Z" w16du:dateUtc="2025-10-15T00:31:00Z"/>
          <w:rFonts w:ascii="Arial" w:eastAsia="Times New Roman" w:hAnsi="Arial" w:cs="Arial"/>
          <w:color w:val="2D2D2D"/>
          <w:kern w:val="0"/>
          <w14:ligatures w14:val="none"/>
        </w:rPr>
      </w:pPr>
      <w:ins w:id="36" w:author="Tammy Muradova (CA)" w:date="2025-10-14T20:31:00Z" w16du:dateUtc="2025-10-15T00:31:00Z">
        <w:r>
          <w:rPr>
            <w:rFonts w:ascii="Arial" w:eastAsia="Times New Roman" w:hAnsi="Arial" w:cs="Arial"/>
            <w:color w:val="2D2D2D"/>
            <w:kern w:val="0"/>
            <w14:ligatures w14:val="none"/>
          </w:rPr>
          <w:t xml:space="preserve">Grant the Proposal Trustee certain additional </w:t>
        </w:r>
        <w:proofErr w:type="gramStart"/>
        <w:r>
          <w:rPr>
            <w:rFonts w:ascii="Arial" w:eastAsia="Times New Roman" w:hAnsi="Arial" w:cs="Arial"/>
            <w:color w:val="2D2D2D"/>
            <w:kern w:val="0"/>
            <w14:ligatures w14:val="none"/>
          </w:rPr>
          <w:t>powers;</w:t>
        </w:r>
        <w:proofErr w:type="gramEnd"/>
      </w:ins>
    </w:p>
    <w:p w14:paraId="49250D8C" w14:textId="77777777" w:rsidR="00234DE8" w:rsidRDefault="00234DE8" w:rsidP="00234DE8">
      <w:pPr>
        <w:pStyle w:val="ListParagraph"/>
        <w:numPr>
          <w:ilvl w:val="1"/>
          <w:numId w:val="3"/>
        </w:numPr>
        <w:spacing w:after="300" w:line="312" w:lineRule="atLeast"/>
        <w:textAlignment w:val="baseline"/>
        <w:outlineLvl w:val="2"/>
        <w:rPr>
          <w:ins w:id="37" w:author="Tammy Muradova (CA)" w:date="2025-10-14T20:31:00Z" w16du:dateUtc="2025-10-15T00:31:00Z"/>
          <w:rFonts w:ascii="Arial" w:eastAsia="Times New Roman" w:hAnsi="Arial" w:cs="Arial"/>
          <w:color w:val="2D2D2D"/>
          <w:kern w:val="0"/>
          <w14:ligatures w14:val="none"/>
        </w:rPr>
      </w:pPr>
      <w:ins w:id="38" w:author="Tammy Muradova (CA)" w:date="2025-10-14T20:31:00Z" w16du:dateUtc="2025-10-15T00:31:00Z">
        <w:r w:rsidRPr="00614C93">
          <w:rPr>
            <w:rFonts w:ascii="Arial" w:eastAsia="Times New Roman" w:hAnsi="Arial" w:cs="Arial"/>
            <w:color w:val="2D2D2D"/>
            <w:kern w:val="0"/>
            <w14:ligatures w14:val="none"/>
          </w:rPr>
          <w:t>Approve the Second Report of the Proposal Trustee (the “</w:t>
        </w:r>
        <w:r w:rsidRPr="00614C93">
          <w:rPr>
            <w:rFonts w:ascii="Arial" w:eastAsia="Times New Roman" w:hAnsi="Arial" w:cs="Arial"/>
            <w:b/>
            <w:bCs/>
            <w:color w:val="2D2D2D"/>
            <w:kern w:val="0"/>
            <w14:ligatures w14:val="none"/>
          </w:rPr>
          <w:t>Second Report</w:t>
        </w:r>
        <w:r w:rsidRPr="00614C93">
          <w:rPr>
            <w:rFonts w:ascii="Arial" w:eastAsia="Times New Roman" w:hAnsi="Arial" w:cs="Arial"/>
            <w:color w:val="2D2D2D"/>
            <w:kern w:val="0"/>
            <w14:ligatures w14:val="none"/>
          </w:rPr>
          <w:t xml:space="preserve">”), dated October 14, </w:t>
        </w:r>
        <w:proofErr w:type="gramStart"/>
        <w:r w:rsidRPr="00614C93">
          <w:rPr>
            <w:rFonts w:ascii="Arial" w:eastAsia="Times New Roman" w:hAnsi="Arial" w:cs="Arial"/>
            <w:color w:val="2D2D2D"/>
            <w:kern w:val="0"/>
            <w14:ligatures w14:val="none"/>
          </w:rPr>
          <w:t>2025</w:t>
        </w:r>
        <w:proofErr w:type="gramEnd"/>
        <w:r w:rsidRPr="00614C93">
          <w:rPr>
            <w:rFonts w:ascii="Arial" w:eastAsia="Times New Roman" w:hAnsi="Arial" w:cs="Arial"/>
            <w:color w:val="2D2D2D"/>
            <w:kern w:val="0"/>
            <w14:ligatures w14:val="none"/>
          </w:rPr>
          <w:t xml:space="preserve"> and the actions, conduct and activities of the Proposal Trustee, as set out</w:t>
        </w:r>
        <w:r>
          <w:rPr>
            <w:rFonts w:ascii="Arial" w:eastAsia="Times New Roman" w:hAnsi="Arial" w:cs="Arial"/>
            <w:color w:val="2D2D2D"/>
            <w:kern w:val="0"/>
            <w14:ligatures w14:val="none"/>
          </w:rPr>
          <w:t xml:space="preserve"> </w:t>
        </w:r>
        <w:proofErr w:type="gramStart"/>
        <w:r w:rsidRPr="00614C93">
          <w:rPr>
            <w:rFonts w:ascii="Arial" w:eastAsia="Times New Roman" w:hAnsi="Arial" w:cs="Arial"/>
            <w:color w:val="2D2D2D"/>
            <w:kern w:val="0"/>
            <w14:ligatures w14:val="none"/>
          </w:rPr>
          <w:t>therein;</w:t>
        </w:r>
        <w:proofErr w:type="gramEnd"/>
      </w:ins>
    </w:p>
    <w:p w14:paraId="2D858948" w14:textId="77777777" w:rsidR="00234DE8" w:rsidRDefault="00234DE8" w:rsidP="00234DE8">
      <w:pPr>
        <w:pStyle w:val="ListParagraph"/>
        <w:numPr>
          <w:ilvl w:val="1"/>
          <w:numId w:val="3"/>
        </w:numPr>
        <w:spacing w:after="300" w:line="312" w:lineRule="atLeast"/>
        <w:textAlignment w:val="baseline"/>
        <w:outlineLvl w:val="2"/>
        <w:rPr>
          <w:ins w:id="39" w:author="Tammy Muradova (CA)" w:date="2025-10-14T20:31:00Z" w16du:dateUtc="2025-10-15T00:31:00Z"/>
          <w:rFonts w:ascii="Arial" w:eastAsia="Times New Roman" w:hAnsi="Arial" w:cs="Arial"/>
          <w:color w:val="2D2D2D"/>
          <w:kern w:val="0"/>
          <w14:ligatures w14:val="none"/>
        </w:rPr>
      </w:pPr>
      <w:ins w:id="40" w:author="Tammy Muradova (CA)" w:date="2025-10-14T20:31:00Z" w16du:dateUtc="2025-10-15T00:31:00Z">
        <w:r w:rsidRPr="00614C93">
          <w:rPr>
            <w:rFonts w:ascii="Arial" w:eastAsia="Times New Roman" w:hAnsi="Arial" w:cs="Arial"/>
            <w:color w:val="2D2D2D"/>
            <w:kern w:val="0"/>
            <w14:ligatures w14:val="none"/>
          </w:rPr>
          <w:t>Approve the fees and disbursements of the Proposal Trustee and its counsel</w:t>
        </w:r>
        <w:r>
          <w:rPr>
            <w:rFonts w:ascii="Arial" w:eastAsia="Times New Roman" w:hAnsi="Arial" w:cs="Arial"/>
            <w:color w:val="2D2D2D"/>
            <w:kern w:val="0"/>
            <w14:ligatures w14:val="none"/>
          </w:rPr>
          <w:t>;</w:t>
        </w:r>
        <w:r w:rsidRPr="00614C93">
          <w:rPr>
            <w:rFonts w:ascii="Arial" w:eastAsia="Times New Roman" w:hAnsi="Arial" w:cs="Arial"/>
            <w:color w:val="2D2D2D"/>
            <w:kern w:val="0"/>
            <w14:ligatures w14:val="none"/>
          </w:rPr>
          <w:t xml:space="preserve"> and</w:t>
        </w:r>
      </w:ins>
    </w:p>
    <w:p w14:paraId="76F050CA" w14:textId="77777777" w:rsidR="00234DE8" w:rsidRDefault="00234DE8" w:rsidP="00234DE8">
      <w:pPr>
        <w:pStyle w:val="ListParagraph"/>
        <w:numPr>
          <w:ilvl w:val="1"/>
          <w:numId w:val="3"/>
        </w:numPr>
        <w:spacing w:after="300" w:line="312" w:lineRule="atLeast"/>
        <w:textAlignment w:val="baseline"/>
        <w:outlineLvl w:val="2"/>
        <w:rPr>
          <w:ins w:id="41" w:author="Tammy Muradova (CA)" w:date="2025-10-14T20:31:00Z" w16du:dateUtc="2025-10-15T00:31:00Z"/>
          <w:rFonts w:ascii="Arial" w:eastAsia="Times New Roman" w:hAnsi="Arial" w:cs="Arial"/>
          <w:color w:val="2D2D2D"/>
          <w:kern w:val="0"/>
          <w14:ligatures w14:val="none"/>
        </w:rPr>
      </w:pPr>
      <w:ins w:id="42" w:author="Tammy Muradova (CA)" w:date="2025-10-14T20:31:00Z" w16du:dateUtc="2025-10-15T00:31:00Z">
        <w:r w:rsidRPr="00AA28AD">
          <w:rPr>
            <w:rFonts w:ascii="Arial" w:eastAsia="Times New Roman" w:hAnsi="Arial" w:cs="Arial"/>
            <w:color w:val="2D2D2D"/>
            <w:kern w:val="0"/>
            <w14:ligatures w14:val="none"/>
          </w:rPr>
          <w:t>S</w:t>
        </w:r>
        <w:r w:rsidRPr="00614C93">
          <w:rPr>
            <w:rFonts w:ascii="Arial" w:eastAsia="Times New Roman" w:hAnsi="Arial" w:cs="Arial"/>
            <w:color w:val="2D2D2D"/>
            <w:kern w:val="0"/>
            <w14:ligatures w14:val="none"/>
          </w:rPr>
          <w:t xml:space="preserve">eal the Confidential Exhibit “A” to the </w:t>
        </w:r>
        <w:r w:rsidRPr="00AA28AD">
          <w:rPr>
            <w:rFonts w:ascii="Arial" w:eastAsia="Times New Roman" w:hAnsi="Arial" w:cs="Arial"/>
            <w:color w:val="2D2D2D"/>
            <w:kern w:val="0"/>
            <w14:ligatures w14:val="none"/>
          </w:rPr>
          <w:t>affidavit of Nicole</w:t>
        </w:r>
        <w:r w:rsidRPr="00614C93">
          <w:rPr>
            <w:rFonts w:ascii="Arial" w:eastAsia="Times New Roman" w:hAnsi="Arial" w:cs="Arial"/>
            <w:color w:val="2D2D2D"/>
            <w:kern w:val="0"/>
            <w14:ligatures w14:val="none"/>
          </w:rPr>
          <w:t xml:space="preserve"> McCasey</w:t>
        </w:r>
        <w:r w:rsidRPr="00AA28AD">
          <w:rPr>
            <w:rFonts w:ascii="Arial" w:eastAsia="Times New Roman" w:hAnsi="Arial" w:cs="Arial"/>
            <w:color w:val="2D2D2D"/>
            <w:kern w:val="0"/>
            <w14:ligatures w14:val="none"/>
          </w:rPr>
          <w:t xml:space="preserve">, sworn October 10, </w:t>
        </w:r>
        <w:proofErr w:type="gramStart"/>
        <w:r w:rsidRPr="00AA28AD">
          <w:rPr>
            <w:rFonts w:ascii="Arial" w:eastAsia="Times New Roman" w:hAnsi="Arial" w:cs="Arial"/>
            <w:color w:val="2D2D2D"/>
            <w:kern w:val="0"/>
            <w14:ligatures w14:val="none"/>
          </w:rPr>
          <w:t>2025</w:t>
        </w:r>
        <w:proofErr w:type="gramEnd"/>
        <w:r w:rsidRPr="00AA28AD">
          <w:rPr>
            <w:rFonts w:ascii="Arial" w:eastAsia="Times New Roman" w:hAnsi="Arial" w:cs="Arial"/>
            <w:color w:val="2D2D2D"/>
            <w:kern w:val="0"/>
            <w14:ligatures w14:val="none"/>
          </w:rPr>
          <w:t xml:space="preserve"> </w:t>
        </w:r>
        <w:r w:rsidRPr="00614C93">
          <w:rPr>
            <w:rFonts w:ascii="Arial" w:eastAsia="Times New Roman" w:hAnsi="Arial" w:cs="Arial"/>
            <w:color w:val="2D2D2D"/>
            <w:kern w:val="0"/>
            <w14:ligatures w14:val="none"/>
          </w:rPr>
          <w:t>and the Confidential Exhibit “1” to the Second Report</w:t>
        </w:r>
        <w:r>
          <w:rPr>
            <w:rFonts w:ascii="Arial" w:eastAsia="Times New Roman" w:hAnsi="Arial" w:cs="Arial"/>
            <w:color w:val="2D2D2D"/>
            <w:kern w:val="0"/>
            <w14:ligatures w14:val="none"/>
          </w:rPr>
          <w:t>; and</w:t>
        </w:r>
      </w:ins>
    </w:p>
    <w:p w14:paraId="7C585A14" w14:textId="77777777" w:rsidR="00234DE8" w:rsidRDefault="00234DE8" w:rsidP="00234DE8">
      <w:pPr>
        <w:pStyle w:val="ListParagraph"/>
        <w:numPr>
          <w:ilvl w:val="0"/>
          <w:numId w:val="3"/>
        </w:numPr>
        <w:spacing w:after="300" w:line="312" w:lineRule="atLeast"/>
        <w:textAlignment w:val="baseline"/>
        <w:outlineLvl w:val="2"/>
        <w:rPr>
          <w:ins w:id="43" w:author="Tammy Muradova (CA)" w:date="2025-10-14T20:31:00Z" w16du:dateUtc="2025-10-15T00:31:00Z"/>
          <w:rFonts w:ascii="Arial" w:eastAsia="Times New Roman" w:hAnsi="Arial" w:cs="Arial"/>
          <w:color w:val="2D2D2D"/>
          <w:kern w:val="0"/>
          <w14:ligatures w14:val="none"/>
        </w:rPr>
      </w:pPr>
      <w:ins w:id="44" w:author="Tammy Muradova (CA)" w:date="2025-10-14T20:31:00Z" w16du:dateUtc="2025-10-15T00:31:00Z">
        <w:r>
          <w:rPr>
            <w:rFonts w:ascii="Arial" w:eastAsia="Times New Roman" w:hAnsi="Arial" w:cs="Arial"/>
            <w:color w:val="2D2D2D"/>
            <w:kern w:val="0"/>
            <w14:ligatures w14:val="none"/>
          </w:rPr>
          <w:t>An order (the “</w:t>
        </w:r>
        <w:r w:rsidRPr="00AA28AD">
          <w:rPr>
            <w:rFonts w:ascii="Arial" w:eastAsia="Times New Roman" w:hAnsi="Arial" w:cs="Arial"/>
            <w:b/>
            <w:bCs/>
            <w:color w:val="2D2D2D"/>
            <w:kern w:val="0"/>
            <w14:ligatures w14:val="none"/>
          </w:rPr>
          <w:t>Bravado Canada AVO</w:t>
        </w:r>
        <w:r>
          <w:rPr>
            <w:rFonts w:ascii="Arial" w:eastAsia="Times New Roman" w:hAnsi="Arial" w:cs="Arial"/>
            <w:color w:val="2D2D2D"/>
            <w:kern w:val="0"/>
            <w14:ligatures w14:val="none"/>
          </w:rPr>
          <w:t>”) to, among other things, approve a sale transaction (the “</w:t>
        </w:r>
        <w:r w:rsidRPr="00AA28AD">
          <w:rPr>
            <w:rFonts w:ascii="Arial" w:eastAsia="Times New Roman" w:hAnsi="Arial" w:cs="Arial"/>
            <w:b/>
            <w:bCs/>
            <w:color w:val="2D2D2D"/>
            <w:kern w:val="0"/>
            <w14:ligatures w14:val="none"/>
          </w:rPr>
          <w:t>Bravado Transaction</w:t>
        </w:r>
        <w:r>
          <w:rPr>
            <w:rFonts w:ascii="Arial" w:eastAsia="Times New Roman" w:hAnsi="Arial" w:cs="Arial"/>
            <w:color w:val="2D2D2D"/>
            <w:kern w:val="0"/>
            <w14:ligatures w14:val="none"/>
          </w:rPr>
          <w:t xml:space="preserve">”), contemplated by an asset purchase agreement, dates October 10, </w:t>
        </w:r>
        <w:proofErr w:type="gramStart"/>
        <w:r>
          <w:rPr>
            <w:rFonts w:ascii="Arial" w:eastAsia="Times New Roman" w:hAnsi="Arial" w:cs="Arial"/>
            <w:color w:val="2D2D2D"/>
            <w:kern w:val="0"/>
            <w14:ligatures w14:val="none"/>
          </w:rPr>
          <w:t>2025</w:t>
        </w:r>
        <w:proofErr w:type="gramEnd"/>
        <w:r>
          <w:rPr>
            <w:rFonts w:ascii="Arial" w:eastAsia="Times New Roman" w:hAnsi="Arial" w:cs="Arial"/>
            <w:color w:val="2D2D2D"/>
            <w:kern w:val="0"/>
            <w14:ligatures w14:val="none"/>
          </w:rPr>
          <w:t xml:space="preserve"> between the Company and Bravado Holding AG, as vendors and Bravado Designs LLC, as purchaser.</w:t>
        </w:r>
      </w:ins>
    </w:p>
    <w:p w14:paraId="6484A57A" w14:textId="77777777" w:rsidR="00234DE8" w:rsidRPr="00AA28AD" w:rsidRDefault="00234DE8" w:rsidP="00234DE8">
      <w:pPr>
        <w:spacing w:after="300" w:line="312" w:lineRule="atLeast"/>
        <w:textAlignment w:val="baseline"/>
        <w:outlineLvl w:val="2"/>
        <w:rPr>
          <w:ins w:id="45" w:author="Tammy Muradova (CA)" w:date="2025-10-14T20:31:00Z" w16du:dateUtc="2025-10-15T00:31:00Z"/>
          <w:rFonts w:ascii="Arial" w:eastAsia="Times New Roman" w:hAnsi="Arial" w:cs="Arial"/>
          <w:color w:val="2D2D2D"/>
          <w:kern w:val="0"/>
          <w14:ligatures w14:val="none"/>
        </w:rPr>
      </w:pPr>
      <w:ins w:id="46" w:author="Tammy Muradova (CA)" w:date="2025-10-14T20:31:00Z" w16du:dateUtc="2025-10-15T00:31:00Z">
        <w:r>
          <w:rPr>
            <w:rFonts w:ascii="Arial" w:eastAsia="Times New Roman" w:hAnsi="Arial" w:cs="Arial"/>
            <w:color w:val="2D2D2D"/>
            <w:kern w:val="0"/>
            <w14:ligatures w14:val="none"/>
          </w:rPr>
          <w:t xml:space="preserve">The motion will be heard on October 20, 2025. The link to join the motion will be posted as soon as it becomes available. Persons wishing to attend the motion should email with their intention to attend the motion to </w:t>
        </w:r>
        <w:r w:rsidRPr="00AA28AD">
          <w:rPr>
            <w:rFonts w:ascii="Arial" w:eastAsia="Times New Roman" w:hAnsi="Arial" w:cs="Arial"/>
            <w:color w:val="2D2D2D"/>
            <w:kern w:val="0"/>
            <w14:ligatures w14:val="none"/>
          </w:rPr>
          <w:t>Kevin Wu at kevin.wu@blakes.com.</w:t>
        </w:r>
      </w:ins>
    </w:p>
    <w:p w14:paraId="66EC89B3" w14:textId="252CFD08" w:rsidR="00614C93" w:rsidRPr="00AA28AD" w:rsidRDefault="00614C93" w:rsidP="00AA28AD">
      <w:pPr>
        <w:spacing w:after="300" w:line="312" w:lineRule="atLeast"/>
        <w:textAlignment w:val="baseline"/>
        <w:outlineLvl w:val="2"/>
        <w:rPr>
          <w:rFonts w:ascii="Arial" w:eastAsia="Times New Roman" w:hAnsi="Arial" w:cs="Arial"/>
          <w:b/>
          <w:bCs/>
          <w:color w:val="2D2D2D"/>
          <w:kern w:val="0"/>
          <w:sz w:val="27"/>
          <w:szCs w:val="27"/>
          <w14:ligatures w14:val="none"/>
        </w:rPr>
      </w:pPr>
      <w:r w:rsidRPr="00AA28AD">
        <w:rPr>
          <w:rFonts w:ascii="Arial" w:eastAsia="Times New Roman" w:hAnsi="Arial" w:cs="Arial"/>
          <w:b/>
          <w:bCs/>
          <w:color w:val="2D2D2D"/>
          <w:kern w:val="0"/>
          <w:sz w:val="27"/>
          <w:szCs w:val="27"/>
          <w14:ligatures w14:val="none"/>
        </w:rPr>
        <w:t>Status of file as at July 8, 2025</w:t>
      </w:r>
    </w:p>
    <w:p w14:paraId="1B6B962C" w14:textId="77777777" w:rsidR="00614C93" w:rsidRPr="00614C93" w:rsidRDefault="00614C93" w:rsidP="00614C93">
      <w:pPr>
        <w:spacing w:after="525" w:line="240" w:lineRule="auto"/>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t>On July 8, 2025, the Court issued the Stay Extension and Sale Process Approval Order which, among other things:</w:t>
      </w:r>
    </w:p>
    <w:p w14:paraId="096CD4A1" w14:textId="77777777" w:rsidR="00614C93" w:rsidRPr="00614C93" w:rsidRDefault="00614C93" w:rsidP="00614C93">
      <w:pPr>
        <w:numPr>
          <w:ilvl w:val="0"/>
          <w:numId w:val="2"/>
        </w:numPr>
        <w:spacing w:after="375" w:line="240" w:lineRule="auto"/>
        <w:ind w:left="495"/>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t xml:space="preserve">Extended the Stay Period for the Company to file a proposal up to and including 11:59 pm (Toronto time) on August 24, </w:t>
      </w:r>
      <w:proofErr w:type="gramStart"/>
      <w:r w:rsidRPr="00614C93">
        <w:rPr>
          <w:rFonts w:ascii="Arial" w:eastAsia="Times New Roman" w:hAnsi="Arial" w:cs="Arial"/>
          <w:color w:val="2D2D2D"/>
          <w:kern w:val="0"/>
          <w14:ligatures w14:val="none"/>
        </w:rPr>
        <w:t>2025;</w:t>
      </w:r>
      <w:proofErr w:type="gramEnd"/>
    </w:p>
    <w:p w14:paraId="2F25D245" w14:textId="77777777" w:rsidR="00614C93" w:rsidRPr="00614C93" w:rsidRDefault="00614C93" w:rsidP="00614C93">
      <w:pPr>
        <w:numPr>
          <w:ilvl w:val="0"/>
          <w:numId w:val="2"/>
        </w:numPr>
        <w:spacing w:after="375" w:line="240" w:lineRule="auto"/>
        <w:ind w:left="495"/>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t xml:space="preserve">Authorized the Company to continue using the central cash management system currently in </w:t>
      </w:r>
      <w:proofErr w:type="gramStart"/>
      <w:r w:rsidRPr="00614C93">
        <w:rPr>
          <w:rFonts w:ascii="Arial" w:eastAsia="Times New Roman" w:hAnsi="Arial" w:cs="Arial"/>
          <w:color w:val="2D2D2D"/>
          <w:kern w:val="0"/>
          <w14:ligatures w14:val="none"/>
        </w:rPr>
        <w:t>place;</w:t>
      </w:r>
      <w:proofErr w:type="gramEnd"/>
    </w:p>
    <w:p w14:paraId="59007A3B" w14:textId="77777777" w:rsidR="00614C93" w:rsidRPr="00614C93" w:rsidRDefault="00614C93" w:rsidP="00614C93">
      <w:pPr>
        <w:numPr>
          <w:ilvl w:val="0"/>
          <w:numId w:val="2"/>
        </w:numPr>
        <w:spacing w:after="375" w:line="240" w:lineRule="auto"/>
        <w:ind w:left="495"/>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lastRenderedPageBreak/>
        <w:t xml:space="preserve">Granted the Administration Charge in the amount of $250,000, ranking first on the Property of the Company, as security for the payment of professional fees and disbursements incurred and to be incurred by counsel for the Company, the Proposal Trustee and counsel for the Proposal </w:t>
      </w:r>
      <w:proofErr w:type="gramStart"/>
      <w:r w:rsidRPr="00614C93">
        <w:rPr>
          <w:rFonts w:ascii="Arial" w:eastAsia="Times New Roman" w:hAnsi="Arial" w:cs="Arial"/>
          <w:color w:val="2D2D2D"/>
          <w:kern w:val="0"/>
          <w14:ligatures w14:val="none"/>
        </w:rPr>
        <w:t>Trustee;</w:t>
      </w:r>
      <w:proofErr w:type="gramEnd"/>
    </w:p>
    <w:p w14:paraId="025E091F" w14:textId="77777777" w:rsidR="00614C93" w:rsidRPr="00614C93" w:rsidRDefault="00614C93" w:rsidP="00614C93">
      <w:pPr>
        <w:numPr>
          <w:ilvl w:val="0"/>
          <w:numId w:val="2"/>
        </w:numPr>
        <w:spacing w:line="240" w:lineRule="auto"/>
        <w:ind w:left="495"/>
        <w:textAlignment w:val="baseline"/>
        <w:rPr>
          <w:rFonts w:ascii="Arial" w:eastAsia="Times New Roman" w:hAnsi="Arial" w:cs="Arial"/>
          <w:color w:val="2D2D2D"/>
          <w:kern w:val="0"/>
          <w14:ligatures w14:val="none"/>
        </w:rPr>
      </w:pPr>
      <w:r w:rsidRPr="00614C93">
        <w:rPr>
          <w:rFonts w:ascii="Arial" w:eastAsia="Times New Roman" w:hAnsi="Arial" w:cs="Arial"/>
          <w:color w:val="2D2D2D"/>
          <w:kern w:val="0"/>
          <w14:ligatures w14:val="none"/>
        </w:rPr>
        <w:t xml:space="preserve">Approved the Interim Financing, in the amount of $700,000 and granted the Interim Financing Charge, ranking second on the Property, in respect of the Interim </w:t>
      </w:r>
      <w:proofErr w:type="gramStart"/>
      <w:r w:rsidRPr="00614C93">
        <w:rPr>
          <w:rFonts w:ascii="Arial" w:eastAsia="Times New Roman" w:hAnsi="Arial" w:cs="Arial"/>
          <w:color w:val="2D2D2D"/>
          <w:kern w:val="0"/>
          <w14:ligatures w14:val="none"/>
        </w:rPr>
        <w:t>Financing;</w:t>
      </w:r>
      <w:proofErr w:type="gramEnd"/>
    </w:p>
    <w:p w14:paraId="78D3A4F8" w14:textId="77777777" w:rsidR="00614C93" w:rsidRDefault="00614C93"/>
    <w:p w14:paraId="5086DD9E" w14:textId="77777777" w:rsidR="00234DE8" w:rsidRPr="00234DE8" w:rsidRDefault="00234DE8" w:rsidP="00234DE8">
      <w:pPr>
        <w:shd w:val="clear" w:color="auto" w:fill="D04A02"/>
        <w:spacing w:after="0" w:line="312" w:lineRule="atLeast"/>
        <w:textAlignment w:val="baseline"/>
        <w:outlineLvl w:val="0"/>
        <w:rPr>
          <w:rFonts w:ascii="Georgia" w:eastAsia="Times New Roman" w:hAnsi="Georgia" w:cs="Arial"/>
          <w:color w:val="2D2D2D"/>
          <w:kern w:val="36"/>
          <w:sz w:val="48"/>
          <w:szCs w:val="48"/>
          <w14:ligatures w14:val="none"/>
        </w:rPr>
      </w:pPr>
      <w:r w:rsidRPr="00234DE8">
        <w:rPr>
          <w:rFonts w:ascii="Georgia" w:eastAsia="Times New Roman" w:hAnsi="Georgia" w:cs="Arial"/>
          <w:color w:val="FFFFFF"/>
          <w:kern w:val="36"/>
          <w:sz w:val="48"/>
          <w:szCs w:val="48"/>
          <w:bdr w:val="none" w:sz="0" w:space="0" w:color="auto" w:frame="1"/>
          <w:shd w:val="clear" w:color="auto" w:fill="2D2D2D"/>
          <w14:ligatures w14:val="none"/>
        </w:rPr>
        <w:t>Motion Materials</w:t>
      </w:r>
    </w:p>
    <w:p w14:paraId="60F0DED9" w14:textId="77777777" w:rsidR="00234DE8" w:rsidRPr="00234DE8" w:rsidRDefault="00234DE8" w:rsidP="00234DE8">
      <w:pPr>
        <w:spacing w:line="240" w:lineRule="auto"/>
        <w:textAlignment w:val="baseline"/>
        <w:rPr>
          <w:rFonts w:ascii="Arial" w:eastAsia="Times New Roman" w:hAnsi="Arial" w:cs="Arial"/>
          <w:color w:val="2D2D2D"/>
          <w:kern w:val="0"/>
          <w14:ligatures w14:val="none"/>
        </w:rPr>
      </w:pPr>
      <w:r w:rsidRPr="00234DE8">
        <w:rPr>
          <w:rFonts w:ascii="Arial" w:eastAsia="Times New Roman" w:hAnsi="Arial" w:cs="Arial"/>
          <w:color w:val="2D2D2D"/>
          <w:kern w:val="0"/>
          <w14:ligatures w14:val="none"/>
        </w:rPr>
        <w:t>This page is for information purposes only and you should consult your professional adviser if you have any questions or are uncertain as to your rights or obligations.</w:t>
      </w:r>
    </w:p>
    <w:tbl>
      <w:tblPr>
        <w:tblW w:w="5000" w:type="pct"/>
        <w:shd w:val="clear" w:color="auto" w:fill="FFFFFF"/>
        <w:tblCellMar>
          <w:left w:w="0" w:type="dxa"/>
          <w:right w:w="0" w:type="dxa"/>
        </w:tblCellMar>
        <w:tblLook w:val="04A0" w:firstRow="1" w:lastRow="0" w:firstColumn="1" w:lastColumn="0" w:noHBand="0" w:noVBand="1"/>
      </w:tblPr>
      <w:tblGrid>
        <w:gridCol w:w="7015"/>
        <w:gridCol w:w="2339"/>
      </w:tblGrid>
      <w:tr w:rsidR="00234DE8" w:rsidRPr="00234DE8" w14:paraId="244E0790" w14:textId="77777777" w:rsidTr="00234DE8">
        <w:tc>
          <w:tcPr>
            <w:tcW w:w="0" w:type="auto"/>
            <w:tcBorders>
              <w:top w:val="single" w:sz="2" w:space="0" w:color="CCCCCC"/>
              <w:left w:val="single" w:sz="2" w:space="0" w:color="CCCCCC"/>
              <w:bottom w:val="single" w:sz="12" w:space="0" w:color="CCCCCC"/>
              <w:right w:val="single" w:sz="2" w:space="0" w:color="CCCCCC"/>
            </w:tcBorders>
            <w:shd w:val="clear" w:color="auto" w:fill="FFFFFF"/>
            <w:tcMar>
              <w:top w:w="225" w:type="dxa"/>
              <w:left w:w="150" w:type="dxa"/>
              <w:bottom w:w="225" w:type="dxa"/>
              <w:right w:w="150" w:type="dxa"/>
            </w:tcMar>
            <w:vAlign w:val="center"/>
            <w:hideMark/>
          </w:tcPr>
          <w:p w14:paraId="3CF3133B" w14:textId="77777777" w:rsidR="00234DE8" w:rsidRPr="00234DE8" w:rsidRDefault="00234DE8" w:rsidP="00234DE8">
            <w:pPr>
              <w:spacing w:after="0" w:line="240" w:lineRule="auto"/>
              <w:rPr>
                <w:rFonts w:ascii="Arial" w:eastAsia="Times New Roman" w:hAnsi="Arial" w:cs="Arial"/>
                <w:b/>
                <w:bCs/>
                <w:color w:val="404041"/>
                <w:kern w:val="0"/>
                <w14:ligatures w14:val="none"/>
              </w:rPr>
            </w:pPr>
            <w:r w:rsidRPr="00234DE8">
              <w:rPr>
                <w:rFonts w:ascii="Arial" w:eastAsia="Times New Roman" w:hAnsi="Arial" w:cs="Arial"/>
                <w:b/>
                <w:bCs/>
                <w:color w:val="404041"/>
                <w:kern w:val="0"/>
                <w14:ligatures w14:val="none"/>
              </w:rPr>
              <w:t>Title</w:t>
            </w:r>
          </w:p>
        </w:tc>
        <w:tc>
          <w:tcPr>
            <w:tcW w:w="0" w:type="auto"/>
            <w:tcBorders>
              <w:top w:val="single" w:sz="2" w:space="0" w:color="CCCCCC"/>
              <w:left w:val="single" w:sz="2" w:space="0" w:color="CCCCCC"/>
              <w:bottom w:val="single" w:sz="12" w:space="0" w:color="CCCCCC"/>
              <w:right w:val="single" w:sz="2" w:space="0" w:color="CCCCCC"/>
            </w:tcBorders>
            <w:shd w:val="clear" w:color="auto" w:fill="FFFFFF"/>
            <w:tcMar>
              <w:top w:w="225" w:type="dxa"/>
              <w:left w:w="150" w:type="dxa"/>
              <w:bottom w:w="225" w:type="dxa"/>
              <w:right w:w="150" w:type="dxa"/>
            </w:tcMar>
            <w:vAlign w:val="center"/>
            <w:hideMark/>
          </w:tcPr>
          <w:p w14:paraId="54358577" w14:textId="77777777" w:rsidR="00234DE8" w:rsidRPr="00234DE8" w:rsidRDefault="00234DE8" w:rsidP="00234DE8">
            <w:pPr>
              <w:spacing w:after="0" w:line="240" w:lineRule="auto"/>
              <w:rPr>
                <w:rFonts w:ascii="Arial" w:eastAsia="Times New Roman" w:hAnsi="Arial" w:cs="Arial"/>
                <w:b/>
                <w:bCs/>
                <w:color w:val="404041"/>
                <w:kern w:val="0"/>
                <w14:ligatures w14:val="none"/>
              </w:rPr>
            </w:pPr>
            <w:r w:rsidRPr="00234DE8">
              <w:rPr>
                <w:rFonts w:ascii="Arial" w:eastAsia="Times New Roman" w:hAnsi="Arial" w:cs="Arial"/>
                <w:b/>
                <w:bCs/>
                <w:color w:val="404041"/>
                <w:kern w:val="0"/>
                <w14:ligatures w14:val="none"/>
              </w:rPr>
              <w:t>Date</w:t>
            </w:r>
          </w:p>
        </w:tc>
      </w:tr>
      <w:tr w:rsidR="00234DE8" w:rsidRPr="00234DE8" w14:paraId="0F527BB2" w14:textId="77777777" w:rsidTr="00234DE8">
        <w:trPr>
          <w:trHeight w:val="751"/>
        </w:trPr>
        <w:tc>
          <w:tcPr>
            <w:tcW w:w="3750" w:type="pct"/>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tcPr>
          <w:p w14:paraId="02CC2EC8" w14:textId="2FC99696" w:rsidR="00234DE8" w:rsidRPr="00234DE8" w:rsidRDefault="00234DE8" w:rsidP="00234DE8">
            <w:pPr>
              <w:spacing w:after="0" w:line="240" w:lineRule="auto"/>
              <w:textAlignment w:val="baseline"/>
              <w:rPr>
                <w:rFonts w:ascii="Arial" w:eastAsia="Times New Roman" w:hAnsi="Arial" w:cs="Arial"/>
                <w:color w:val="404041"/>
                <w:kern w:val="0"/>
                <w14:ligatures w14:val="none"/>
              </w:rPr>
            </w:pPr>
            <w:ins w:id="47" w:author="Tammy Muradova (CA)" w:date="2025-10-14T20:29:00Z" w16du:dateUtc="2025-10-15T00:29:00Z">
              <w:r>
                <w:rPr>
                  <w:rFonts w:ascii="Arial" w:eastAsia="Times New Roman" w:hAnsi="Arial" w:cs="Arial"/>
                  <w:color w:val="404041"/>
                  <w:kern w:val="0"/>
                  <w14:ligatures w14:val="none"/>
                </w:rPr>
                <w:t xml:space="preserve">Motion Record (re </w:t>
              </w:r>
              <w:r w:rsidRPr="00234DE8">
                <w:rPr>
                  <w:rFonts w:ascii="Arial" w:eastAsia="Times New Roman" w:hAnsi="Arial" w:cs="Arial"/>
                  <w:color w:val="404041"/>
                  <w:kern w:val="0"/>
                  <w14:ligatures w14:val="none"/>
                </w:rPr>
                <w:t>Approval of Proposal, Additional Powers and Ancillary Relief Order</w:t>
              </w:r>
              <w:r>
                <w:rPr>
                  <w:rFonts w:ascii="Arial" w:eastAsia="Times New Roman" w:hAnsi="Arial" w:cs="Arial"/>
                  <w:color w:val="404041"/>
                  <w:kern w:val="0"/>
                  <w14:ligatures w14:val="none"/>
                </w:rPr>
                <w:t xml:space="preserve"> and </w:t>
              </w:r>
            </w:ins>
            <w:ins w:id="48" w:author="Tammy Muradova (CA)" w:date="2025-10-14T20:30:00Z" w16du:dateUtc="2025-10-15T00:30:00Z">
              <w:r>
                <w:rPr>
                  <w:rFonts w:ascii="Arial" w:eastAsia="Times New Roman" w:hAnsi="Arial" w:cs="Arial"/>
                  <w:color w:val="404041"/>
                  <w:kern w:val="0"/>
                  <w14:ligatures w14:val="none"/>
                </w:rPr>
                <w:t xml:space="preserve">the </w:t>
              </w:r>
              <w:r w:rsidRPr="00234DE8">
                <w:rPr>
                  <w:rFonts w:ascii="Arial" w:eastAsia="Times New Roman" w:hAnsi="Arial" w:cs="Arial"/>
                  <w:color w:val="2D2D2D"/>
                  <w:kern w:val="0"/>
                  <w14:ligatures w14:val="none"/>
                  <w:rPrChange w:id="49" w:author="Tammy Muradova (CA)" w:date="2025-10-14T20:30:00Z" w16du:dateUtc="2025-10-15T00:30:00Z">
                    <w:rPr>
                      <w:rFonts w:ascii="Arial" w:eastAsia="Times New Roman" w:hAnsi="Arial" w:cs="Arial"/>
                      <w:b/>
                      <w:bCs/>
                      <w:color w:val="2D2D2D"/>
                      <w:kern w:val="0"/>
                      <w14:ligatures w14:val="none"/>
                    </w:rPr>
                  </w:rPrChange>
                </w:rPr>
                <w:t>Bravado Canada AVO</w:t>
              </w:r>
              <w:r w:rsidRPr="00234DE8">
                <w:rPr>
                  <w:rFonts w:ascii="Arial" w:eastAsia="Times New Roman" w:hAnsi="Arial" w:cs="Arial"/>
                  <w:color w:val="2D2D2D"/>
                  <w:kern w:val="0"/>
                  <w14:ligatures w14:val="none"/>
                  <w:rPrChange w:id="50" w:author="Tammy Muradova (CA)" w:date="2025-10-14T20:30:00Z" w16du:dateUtc="2025-10-15T00:30:00Z">
                    <w:rPr>
                      <w:rFonts w:ascii="Arial" w:eastAsia="Times New Roman" w:hAnsi="Arial" w:cs="Arial"/>
                      <w:b/>
                      <w:bCs/>
                      <w:color w:val="2D2D2D"/>
                      <w:kern w:val="0"/>
                      <w14:ligatures w14:val="none"/>
                    </w:rPr>
                  </w:rPrChange>
                </w:rPr>
                <w:t>)</w:t>
              </w:r>
            </w:ins>
          </w:p>
        </w:tc>
        <w:tc>
          <w:tcPr>
            <w:tcW w:w="0" w:type="auto"/>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tcPr>
          <w:p w14:paraId="6E2B546B" w14:textId="012E2597" w:rsidR="00234DE8" w:rsidRPr="00234DE8" w:rsidRDefault="00234DE8" w:rsidP="00234DE8">
            <w:pPr>
              <w:spacing w:after="0" w:line="240" w:lineRule="auto"/>
              <w:rPr>
                <w:rFonts w:ascii="Arial" w:eastAsia="Times New Roman" w:hAnsi="Arial" w:cs="Arial"/>
                <w:color w:val="404041"/>
                <w:kern w:val="0"/>
                <w14:ligatures w14:val="none"/>
              </w:rPr>
            </w:pPr>
            <w:ins w:id="51" w:author="Tammy Muradova (CA)" w:date="2025-10-14T20:30:00Z" w16du:dateUtc="2025-10-15T00:30:00Z">
              <w:r>
                <w:rPr>
                  <w:rFonts w:ascii="Arial" w:eastAsia="Times New Roman" w:hAnsi="Arial" w:cs="Arial"/>
                  <w:color w:val="404041"/>
                  <w:kern w:val="0"/>
                  <w14:ligatures w14:val="none"/>
                </w:rPr>
                <w:t>2025-10-10</w:t>
              </w:r>
            </w:ins>
          </w:p>
        </w:tc>
      </w:tr>
      <w:tr w:rsidR="00234DE8" w:rsidRPr="00234DE8" w14:paraId="2C66A03B" w14:textId="77777777" w:rsidTr="00234DE8">
        <w:trPr>
          <w:trHeight w:val="751"/>
        </w:trPr>
        <w:tc>
          <w:tcPr>
            <w:tcW w:w="3750" w:type="pct"/>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hideMark/>
          </w:tcPr>
          <w:p w14:paraId="6084F747" w14:textId="77777777" w:rsidR="00234DE8" w:rsidRPr="00234DE8" w:rsidRDefault="00234DE8" w:rsidP="00234DE8">
            <w:pPr>
              <w:spacing w:after="0" w:line="240" w:lineRule="auto"/>
              <w:textAlignment w:val="baseline"/>
              <w:rPr>
                <w:rFonts w:ascii="Arial" w:eastAsia="Times New Roman" w:hAnsi="Arial" w:cs="Arial"/>
                <w:color w:val="404041"/>
                <w:kern w:val="0"/>
                <w14:ligatures w14:val="none"/>
              </w:rPr>
            </w:pPr>
            <w:hyperlink r:id="rId12" w:tgtFrame="_blank" w:history="1">
              <w:r w:rsidRPr="00234DE8">
                <w:rPr>
                  <w:rFonts w:ascii="Arial" w:eastAsia="Times New Roman" w:hAnsi="Arial" w:cs="Arial"/>
                  <w:b/>
                  <w:bCs/>
                  <w:color w:val="0000FF"/>
                  <w:kern w:val="0"/>
                  <w:u w:val="single"/>
                  <w:bdr w:val="none" w:sz="0" w:space="0" w:color="auto" w:frame="1"/>
                  <w14:ligatures w14:val="none"/>
                </w:rPr>
                <w:t>Motion Record of the Company (re Stay Extension and Sale Process Approval Order) (PDF)Opens in a new window (file size: 0.91 MB)</w:t>
              </w:r>
            </w:hyperlink>
          </w:p>
        </w:tc>
        <w:tc>
          <w:tcPr>
            <w:tcW w:w="0" w:type="auto"/>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hideMark/>
          </w:tcPr>
          <w:p w14:paraId="680F4212" w14:textId="77777777" w:rsidR="00234DE8" w:rsidRPr="00234DE8" w:rsidRDefault="00234DE8" w:rsidP="00234DE8">
            <w:pPr>
              <w:spacing w:after="0" w:line="240" w:lineRule="auto"/>
              <w:rPr>
                <w:rFonts w:ascii="Arial" w:eastAsia="Times New Roman" w:hAnsi="Arial" w:cs="Arial"/>
                <w:color w:val="404041"/>
                <w:kern w:val="0"/>
                <w14:ligatures w14:val="none"/>
              </w:rPr>
            </w:pPr>
            <w:r w:rsidRPr="00234DE8">
              <w:rPr>
                <w:rFonts w:ascii="Arial" w:eastAsia="Times New Roman" w:hAnsi="Arial" w:cs="Arial"/>
                <w:color w:val="404041"/>
                <w:kern w:val="0"/>
                <w14:ligatures w14:val="none"/>
              </w:rPr>
              <w:t>2025-07-01</w:t>
            </w:r>
          </w:p>
        </w:tc>
      </w:tr>
    </w:tbl>
    <w:p w14:paraId="47728BF7" w14:textId="77777777" w:rsidR="00234DE8" w:rsidRDefault="00234DE8"/>
    <w:p w14:paraId="584B5DB6" w14:textId="77777777" w:rsidR="00234DE8" w:rsidRPr="00234DE8" w:rsidRDefault="00234DE8" w:rsidP="00234DE8">
      <w:pPr>
        <w:shd w:val="clear" w:color="auto" w:fill="D04A02"/>
        <w:spacing w:after="0" w:line="312" w:lineRule="atLeast"/>
        <w:textAlignment w:val="baseline"/>
        <w:outlineLvl w:val="0"/>
        <w:rPr>
          <w:rFonts w:ascii="Georgia" w:eastAsia="Times New Roman" w:hAnsi="Georgia" w:cs="Arial"/>
          <w:color w:val="2D2D2D"/>
          <w:kern w:val="36"/>
          <w:sz w:val="48"/>
          <w:szCs w:val="48"/>
          <w14:ligatures w14:val="none"/>
        </w:rPr>
      </w:pPr>
      <w:r w:rsidRPr="00234DE8">
        <w:rPr>
          <w:rFonts w:ascii="Georgia" w:eastAsia="Times New Roman" w:hAnsi="Georgia" w:cs="Arial"/>
          <w:color w:val="FFFFFF"/>
          <w:kern w:val="36"/>
          <w:sz w:val="48"/>
          <w:szCs w:val="48"/>
          <w:bdr w:val="none" w:sz="0" w:space="0" w:color="auto" w:frame="1"/>
          <w:shd w:val="clear" w:color="auto" w:fill="2D2D2D"/>
          <w14:ligatures w14:val="none"/>
        </w:rPr>
        <w:t>Proposal Trustee's Reports</w:t>
      </w:r>
    </w:p>
    <w:p w14:paraId="5E56F937" w14:textId="77777777" w:rsidR="00234DE8" w:rsidRPr="00234DE8" w:rsidRDefault="00234DE8" w:rsidP="00234DE8">
      <w:pPr>
        <w:spacing w:line="240" w:lineRule="auto"/>
        <w:textAlignment w:val="baseline"/>
        <w:rPr>
          <w:rFonts w:ascii="Arial" w:eastAsia="Times New Roman" w:hAnsi="Arial" w:cs="Arial"/>
          <w:color w:val="2D2D2D"/>
          <w:kern w:val="0"/>
          <w14:ligatures w14:val="none"/>
        </w:rPr>
      </w:pPr>
      <w:r w:rsidRPr="00234DE8">
        <w:rPr>
          <w:rFonts w:ascii="Arial" w:eastAsia="Times New Roman" w:hAnsi="Arial" w:cs="Arial"/>
          <w:color w:val="2D2D2D"/>
          <w:kern w:val="0"/>
          <w14:ligatures w14:val="none"/>
        </w:rPr>
        <w:t>This page is for information purposes only and you should consult your professional adviser if you have any questions or are uncertain as to your rights or obligations.</w:t>
      </w:r>
    </w:p>
    <w:tbl>
      <w:tblPr>
        <w:tblW w:w="5000" w:type="pct"/>
        <w:tblCellMar>
          <w:left w:w="0" w:type="dxa"/>
          <w:right w:w="0" w:type="dxa"/>
        </w:tblCellMar>
        <w:tblLook w:val="04A0" w:firstRow="1" w:lastRow="0" w:firstColumn="1" w:lastColumn="0" w:noHBand="0" w:noVBand="1"/>
      </w:tblPr>
      <w:tblGrid>
        <w:gridCol w:w="7967"/>
        <w:gridCol w:w="1387"/>
      </w:tblGrid>
      <w:tr w:rsidR="00234DE8" w:rsidRPr="00234DE8" w14:paraId="5D7E2C62" w14:textId="77777777" w:rsidTr="00234DE8">
        <w:tc>
          <w:tcPr>
            <w:tcW w:w="0" w:type="auto"/>
            <w:tcBorders>
              <w:top w:val="single" w:sz="2" w:space="0" w:color="CCCCCC"/>
              <w:left w:val="single" w:sz="2" w:space="0" w:color="CCCCCC"/>
              <w:bottom w:val="single" w:sz="12" w:space="0" w:color="CCCCCC"/>
              <w:right w:val="single" w:sz="2" w:space="0" w:color="CCCCCC"/>
            </w:tcBorders>
            <w:tcMar>
              <w:top w:w="225" w:type="dxa"/>
              <w:left w:w="150" w:type="dxa"/>
              <w:bottom w:w="225" w:type="dxa"/>
              <w:right w:w="150" w:type="dxa"/>
            </w:tcMar>
            <w:vAlign w:val="center"/>
            <w:hideMark/>
          </w:tcPr>
          <w:p w14:paraId="49A3949D" w14:textId="77777777" w:rsidR="00234DE8" w:rsidRPr="00234DE8" w:rsidRDefault="00234DE8" w:rsidP="00234DE8">
            <w:pPr>
              <w:spacing w:after="0" w:line="240" w:lineRule="auto"/>
              <w:rPr>
                <w:rFonts w:ascii="Arial" w:eastAsia="Times New Roman" w:hAnsi="Arial" w:cs="Arial"/>
                <w:b/>
                <w:bCs/>
                <w:color w:val="404041"/>
                <w:kern w:val="0"/>
                <w14:ligatures w14:val="none"/>
              </w:rPr>
            </w:pPr>
            <w:r w:rsidRPr="00234DE8">
              <w:rPr>
                <w:rFonts w:ascii="Arial" w:eastAsia="Times New Roman" w:hAnsi="Arial" w:cs="Arial"/>
                <w:b/>
                <w:bCs/>
                <w:color w:val="404041"/>
                <w:kern w:val="0"/>
                <w14:ligatures w14:val="none"/>
              </w:rPr>
              <w:t>Title</w:t>
            </w:r>
          </w:p>
        </w:tc>
        <w:tc>
          <w:tcPr>
            <w:tcW w:w="0" w:type="auto"/>
            <w:tcBorders>
              <w:top w:val="single" w:sz="2" w:space="0" w:color="CCCCCC"/>
              <w:left w:val="single" w:sz="2" w:space="0" w:color="CCCCCC"/>
              <w:bottom w:val="single" w:sz="12" w:space="0" w:color="CCCCCC"/>
              <w:right w:val="single" w:sz="2" w:space="0" w:color="CCCCCC"/>
            </w:tcBorders>
            <w:tcMar>
              <w:top w:w="225" w:type="dxa"/>
              <w:left w:w="150" w:type="dxa"/>
              <w:bottom w:w="225" w:type="dxa"/>
              <w:right w:w="150" w:type="dxa"/>
            </w:tcMar>
            <w:vAlign w:val="center"/>
            <w:hideMark/>
          </w:tcPr>
          <w:p w14:paraId="23891883" w14:textId="77777777" w:rsidR="00234DE8" w:rsidRPr="00234DE8" w:rsidRDefault="00234DE8" w:rsidP="00234DE8">
            <w:pPr>
              <w:spacing w:after="0" w:line="240" w:lineRule="auto"/>
              <w:rPr>
                <w:rFonts w:ascii="Arial" w:eastAsia="Times New Roman" w:hAnsi="Arial" w:cs="Arial"/>
                <w:b/>
                <w:bCs/>
                <w:color w:val="404041"/>
                <w:kern w:val="0"/>
                <w14:ligatures w14:val="none"/>
              </w:rPr>
            </w:pPr>
            <w:r w:rsidRPr="00234DE8">
              <w:rPr>
                <w:rFonts w:ascii="Arial" w:eastAsia="Times New Roman" w:hAnsi="Arial" w:cs="Arial"/>
                <w:b/>
                <w:bCs/>
                <w:color w:val="404041"/>
                <w:kern w:val="0"/>
                <w14:ligatures w14:val="none"/>
              </w:rPr>
              <w:t>Date</w:t>
            </w:r>
          </w:p>
        </w:tc>
      </w:tr>
      <w:tr w:rsidR="00234DE8" w:rsidRPr="00234DE8" w14:paraId="14603AA5" w14:textId="77777777" w:rsidTr="00234DE8">
        <w:tc>
          <w:tcPr>
            <w:tcW w:w="0" w:type="auto"/>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tcPr>
          <w:p w14:paraId="6D47E900" w14:textId="5C2C1F1D" w:rsidR="00234DE8" w:rsidRPr="00234DE8" w:rsidRDefault="00234DE8" w:rsidP="00234DE8">
            <w:pPr>
              <w:spacing w:after="0" w:line="240" w:lineRule="auto"/>
              <w:rPr>
                <w:rFonts w:ascii="Arial" w:eastAsia="Times New Roman" w:hAnsi="Arial" w:cs="Arial"/>
                <w:color w:val="404041"/>
                <w:kern w:val="0"/>
                <w14:ligatures w14:val="none"/>
              </w:rPr>
            </w:pPr>
            <w:ins w:id="52" w:author="Tammy Muradova (CA)" w:date="2025-10-14T20:30:00Z" w16du:dateUtc="2025-10-15T00:30:00Z">
              <w:r>
                <w:rPr>
                  <w:rFonts w:ascii="Arial" w:eastAsia="Times New Roman" w:hAnsi="Arial" w:cs="Arial"/>
                  <w:color w:val="404041"/>
                  <w:kern w:val="0"/>
                  <w14:ligatures w14:val="none"/>
                </w:rPr>
                <w:t>Second R</w:t>
              </w:r>
            </w:ins>
            <w:ins w:id="53" w:author="Tammy Muradova (CA)" w:date="2025-10-14T20:31:00Z" w16du:dateUtc="2025-10-15T00:31:00Z">
              <w:r>
                <w:rPr>
                  <w:rFonts w:ascii="Arial" w:eastAsia="Times New Roman" w:hAnsi="Arial" w:cs="Arial"/>
                  <w:color w:val="404041"/>
                  <w:kern w:val="0"/>
                  <w14:ligatures w14:val="none"/>
                </w:rPr>
                <w:t xml:space="preserve">eport </w:t>
              </w:r>
              <w:proofErr w:type="gramStart"/>
              <w:r>
                <w:rPr>
                  <w:rFonts w:ascii="Arial" w:eastAsia="Times New Roman" w:hAnsi="Arial" w:cs="Arial"/>
                  <w:color w:val="404041"/>
                  <w:kern w:val="0"/>
                  <w14:ligatures w14:val="none"/>
                </w:rPr>
                <w:t>of</w:t>
              </w:r>
              <w:proofErr w:type="gramEnd"/>
              <w:r>
                <w:rPr>
                  <w:rFonts w:ascii="Arial" w:eastAsia="Times New Roman" w:hAnsi="Arial" w:cs="Arial"/>
                  <w:color w:val="404041"/>
                  <w:kern w:val="0"/>
                  <w14:ligatures w14:val="none"/>
                </w:rPr>
                <w:t xml:space="preserve"> the Proposal Trustee</w:t>
              </w:r>
            </w:ins>
          </w:p>
        </w:tc>
        <w:tc>
          <w:tcPr>
            <w:tcW w:w="0" w:type="auto"/>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tcPr>
          <w:p w14:paraId="7AC28B20" w14:textId="0B41C170" w:rsidR="00234DE8" w:rsidRPr="00234DE8" w:rsidRDefault="00234DE8" w:rsidP="00234DE8">
            <w:pPr>
              <w:spacing w:after="0" w:line="240" w:lineRule="auto"/>
              <w:rPr>
                <w:rFonts w:ascii="Arial" w:eastAsia="Times New Roman" w:hAnsi="Arial" w:cs="Arial"/>
                <w:color w:val="404041"/>
                <w:kern w:val="0"/>
                <w14:ligatures w14:val="none"/>
              </w:rPr>
            </w:pPr>
            <w:ins w:id="54" w:author="Tammy Muradova (CA)" w:date="2025-10-14T20:31:00Z" w16du:dateUtc="2025-10-15T00:31:00Z">
              <w:r>
                <w:rPr>
                  <w:rFonts w:ascii="Arial" w:eastAsia="Times New Roman" w:hAnsi="Arial" w:cs="Arial"/>
                  <w:color w:val="404041"/>
                  <w:kern w:val="0"/>
                  <w14:ligatures w14:val="none"/>
                </w:rPr>
                <w:t>2025-10-14</w:t>
              </w:r>
            </w:ins>
          </w:p>
        </w:tc>
      </w:tr>
      <w:tr w:rsidR="00234DE8" w:rsidRPr="00234DE8" w14:paraId="1776B9B1" w14:textId="77777777" w:rsidTr="00234DE8">
        <w:tc>
          <w:tcPr>
            <w:tcW w:w="0" w:type="auto"/>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hideMark/>
          </w:tcPr>
          <w:p w14:paraId="4C79A0CA" w14:textId="77777777" w:rsidR="00234DE8" w:rsidRPr="00234DE8" w:rsidRDefault="00234DE8" w:rsidP="00234DE8">
            <w:pPr>
              <w:spacing w:after="0" w:line="240" w:lineRule="auto"/>
              <w:rPr>
                <w:rFonts w:ascii="Arial" w:eastAsia="Times New Roman" w:hAnsi="Arial" w:cs="Arial"/>
                <w:color w:val="404041"/>
                <w:kern w:val="0"/>
                <w14:ligatures w14:val="none"/>
              </w:rPr>
            </w:pPr>
            <w:hyperlink r:id="rId13" w:tgtFrame="_blank" w:history="1">
              <w:r w:rsidRPr="00234DE8">
                <w:rPr>
                  <w:rFonts w:ascii="Arial" w:eastAsia="Times New Roman" w:hAnsi="Arial" w:cs="Arial"/>
                  <w:b/>
                  <w:bCs/>
                  <w:color w:val="0000FF"/>
                  <w:kern w:val="0"/>
                  <w:u w:val="single"/>
                  <w:bdr w:val="none" w:sz="0" w:space="0" w:color="auto" w:frame="1"/>
                  <w14:ligatures w14:val="none"/>
                </w:rPr>
                <w:t>First Report of the Proposal Trustee (PDF)Opens in a new window (file size: 1.5 MB)</w:t>
              </w:r>
            </w:hyperlink>
          </w:p>
        </w:tc>
        <w:tc>
          <w:tcPr>
            <w:tcW w:w="0" w:type="auto"/>
            <w:tcBorders>
              <w:top w:val="outset" w:sz="2" w:space="0" w:color="auto"/>
              <w:left w:val="outset" w:sz="2" w:space="0" w:color="auto"/>
              <w:bottom w:val="single" w:sz="6" w:space="0" w:color="CCCCCC"/>
              <w:right w:val="outset" w:sz="2" w:space="0" w:color="auto"/>
            </w:tcBorders>
            <w:shd w:val="clear" w:color="auto" w:fill="F2F2F2"/>
            <w:tcMar>
              <w:top w:w="225" w:type="dxa"/>
              <w:left w:w="150" w:type="dxa"/>
              <w:bottom w:w="225" w:type="dxa"/>
              <w:right w:w="150" w:type="dxa"/>
            </w:tcMar>
            <w:vAlign w:val="center"/>
            <w:hideMark/>
          </w:tcPr>
          <w:p w14:paraId="711A4284" w14:textId="77777777" w:rsidR="00234DE8" w:rsidRPr="00234DE8" w:rsidRDefault="00234DE8" w:rsidP="00234DE8">
            <w:pPr>
              <w:spacing w:after="0" w:line="240" w:lineRule="auto"/>
              <w:rPr>
                <w:rFonts w:ascii="Arial" w:eastAsia="Times New Roman" w:hAnsi="Arial" w:cs="Arial"/>
                <w:color w:val="404041"/>
                <w:kern w:val="0"/>
                <w14:ligatures w14:val="none"/>
              </w:rPr>
            </w:pPr>
            <w:r w:rsidRPr="00234DE8">
              <w:rPr>
                <w:rFonts w:ascii="Arial" w:eastAsia="Times New Roman" w:hAnsi="Arial" w:cs="Arial"/>
                <w:color w:val="404041"/>
                <w:kern w:val="0"/>
                <w14:ligatures w14:val="none"/>
              </w:rPr>
              <w:t>2025-07-04</w:t>
            </w:r>
          </w:p>
        </w:tc>
      </w:tr>
    </w:tbl>
    <w:p w14:paraId="243AEA57" w14:textId="77777777" w:rsidR="00234DE8" w:rsidRDefault="00234DE8"/>
    <w:sectPr w:rsidR="00234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F90"/>
    <w:multiLevelType w:val="multilevel"/>
    <w:tmpl w:val="FEFCD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C54B5F"/>
    <w:multiLevelType w:val="hybridMultilevel"/>
    <w:tmpl w:val="7A1AB298"/>
    <w:lvl w:ilvl="0" w:tplc="DF7E848E">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0524B3"/>
    <w:multiLevelType w:val="hybridMultilevel"/>
    <w:tmpl w:val="2CDE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831A76"/>
    <w:multiLevelType w:val="multilevel"/>
    <w:tmpl w:val="C8F4D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955351">
    <w:abstractNumId w:val="0"/>
  </w:num>
  <w:num w:numId="2" w16cid:durableId="2104261732">
    <w:abstractNumId w:val="3"/>
  </w:num>
  <w:num w:numId="3" w16cid:durableId="626203234">
    <w:abstractNumId w:val="1"/>
  </w:num>
  <w:num w:numId="4" w16cid:durableId="49626528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Muradova (CA)">
    <w15:presenceInfo w15:providerId="AD" w15:userId="S::tammy.muradova@pwc.com::c93e1248-c579-4388-9fd2-12b98c776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93"/>
    <w:rsid w:val="000F15F3"/>
    <w:rsid w:val="00234DE8"/>
    <w:rsid w:val="00614C93"/>
    <w:rsid w:val="00AA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C6E6"/>
  <w15:chartTrackingRefBased/>
  <w15:docId w15:val="{4E98400A-9E57-4585-AF68-85DEAA5F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4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4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4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4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C93"/>
    <w:rPr>
      <w:rFonts w:eastAsiaTheme="majorEastAsia" w:cstheme="majorBidi"/>
      <w:color w:val="272727" w:themeColor="text1" w:themeTint="D8"/>
    </w:rPr>
  </w:style>
  <w:style w:type="paragraph" w:styleId="Title">
    <w:name w:val="Title"/>
    <w:basedOn w:val="Normal"/>
    <w:next w:val="Normal"/>
    <w:link w:val="TitleChar"/>
    <w:uiPriority w:val="10"/>
    <w:qFormat/>
    <w:rsid w:val="00614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C93"/>
    <w:pPr>
      <w:spacing w:before="160"/>
      <w:jc w:val="center"/>
    </w:pPr>
    <w:rPr>
      <w:i/>
      <w:iCs/>
      <w:color w:val="404040" w:themeColor="text1" w:themeTint="BF"/>
    </w:rPr>
  </w:style>
  <w:style w:type="character" w:customStyle="1" w:styleId="QuoteChar">
    <w:name w:val="Quote Char"/>
    <w:basedOn w:val="DefaultParagraphFont"/>
    <w:link w:val="Quote"/>
    <w:uiPriority w:val="29"/>
    <w:rsid w:val="00614C93"/>
    <w:rPr>
      <w:i/>
      <w:iCs/>
      <w:color w:val="404040" w:themeColor="text1" w:themeTint="BF"/>
    </w:rPr>
  </w:style>
  <w:style w:type="paragraph" w:styleId="ListParagraph">
    <w:name w:val="List Paragraph"/>
    <w:basedOn w:val="Normal"/>
    <w:uiPriority w:val="34"/>
    <w:qFormat/>
    <w:rsid w:val="00614C93"/>
    <w:pPr>
      <w:ind w:left="720"/>
      <w:contextualSpacing/>
    </w:pPr>
  </w:style>
  <w:style w:type="character" w:styleId="IntenseEmphasis">
    <w:name w:val="Intense Emphasis"/>
    <w:basedOn w:val="DefaultParagraphFont"/>
    <w:uiPriority w:val="21"/>
    <w:qFormat/>
    <w:rsid w:val="00614C93"/>
    <w:rPr>
      <w:i/>
      <w:iCs/>
      <w:color w:val="0F4761" w:themeColor="accent1" w:themeShade="BF"/>
    </w:rPr>
  </w:style>
  <w:style w:type="paragraph" w:styleId="IntenseQuote">
    <w:name w:val="Intense Quote"/>
    <w:basedOn w:val="Normal"/>
    <w:next w:val="Normal"/>
    <w:link w:val="IntenseQuoteChar"/>
    <w:uiPriority w:val="30"/>
    <w:qFormat/>
    <w:rsid w:val="00614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C93"/>
    <w:rPr>
      <w:i/>
      <w:iCs/>
      <w:color w:val="0F4761" w:themeColor="accent1" w:themeShade="BF"/>
    </w:rPr>
  </w:style>
  <w:style w:type="character" w:styleId="IntenseReference">
    <w:name w:val="Intense Reference"/>
    <w:basedOn w:val="DefaultParagraphFont"/>
    <w:uiPriority w:val="32"/>
    <w:qFormat/>
    <w:rsid w:val="00614C93"/>
    <w:rPr>
      <w:b/>
      <w:bCs/>
      <w:smallCaps/>
      <w:color w:val="0F4761" w:themeColor="accent1" w:themeShade="BF"/>
      <w:spacing w:val="5"/>
    </w:rPr>
  </w:style>
  <w:style w:type="character" w:styleId="Hyperlink">
    <w:name w:val="Hyperlink"/>
    <w:basedOn w:val="DefaultParagraphFont"/>
    <w:uiPriority w:val="99"/>
    <w:unhideWhenUsed/>
    <w:rsid w:val="00614C93"/>
    <w:rPr>
      <w:color w:val="467886" w:themeColor="hyperlink"/>
      <w:u w:val="single"/>
    </w:rPr>
  </w:style>
  <w:style w:type="character" w:styleId="UnresolvedMention">
    <w:name w:val="Unresolved Mention"/>
    <w:basedOn w:val="DefaultParagraphFont"/>
    <w:uiPriority w:val="99"/>
    <w:semiHidden/>
    <w:unhideWhenUsed/>
    <w:rsid w:val="00614C93"/>
    <w:rPr>
      <w:color w:val="605E5C"/>
      <w:shd w:val="clear" w:color="auto" w:fill="E1DFDD"/>
    </w:rPr>
  </w:style>
  <w:style w:type="paragraph" w:styleId="Revision">
    <w:name w:val="Revision"/>
    <w:hidden/>
    <w:uiPriority w:val="99"/>
    <w:semiHidden/>
    <w:rsid w:val="00234D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5740">
      <w:bodyDiv w:val="1"/>
      <w:marLeft w:val="0"/>
      <w:marRight w:val="0"/>
      <w:marTop w:val="0"/>
      <w:marBottom w:val="0"/>
      <w:divBdr>
        <w:top w:val="none" w:sz="0" w:space="0" w:color="auto"/>
        <w:left w:val="none" w:sz="0" w:space="0" w:color="auto"/>
        <w:bottom w:val="none" w:sz="0" w:space="0" w:color="auto"/>
        <w:right w:val="none" w:sz="0" w:space="0" w:color="auto"/>
      </w:divBdr>
    </w:div>
    <w:div w:id="411510439">
      <w:bodyDiv w:val="1"/>
      <w:marLeft w:val="0"/>
      <w:marRight w:val="0"/>
      <w:marTop w:val="0"/>
      <w:marBottom w:val="0"/>
      <w:divBdr>
        <w:top w:val="none" w:sz="0" w:space="0" w:color="auto"/>
        <w:left w:val="none" w:sz="0" w:space="0" w:color="auto"/>
        <w:bottom w:val="none" w:sz="0" w:space="0" w:color="auto"/>
        <w:right w:val="none" w:sz="0" w:space="0" w:color="auto"/>
      </w:divBdr>
      <w:divsChild>
        <w:div w:id="1162965368">
          <w:marLeft w:val="0"/>
          <w:marRight w:val="0"/>
          <w:marTop w:val="0"/>
          <w:marBottom w:val="0"/>
          <w:divBdr>
            <w:top w:val="none" w:sz="0" w:space="0" w:color="auto"/>
            <w:left w:val="none" w:sz="0" w:space="0" w:color="auto"/>
            <w:bottom w:val="none" w:sz="0" w:space="0" w:color="auto"/>
            <w:right w:val="none" w:sz="0" w:space="0" w:color="auto"/>
          </w:divBdr>
          <w:divsChild>
            <w:div w:id="1184520120">
              <w:marLeft w:val="0"/>
              <w:marRight w:val="0"/>
              <w:marTop w:val="0"/>
              <w:marBottom w:val="0"/>
              <w:divBdr>
                <w:top w:val="none" w:sz="0" w:space="0" w:color="auto"/>
                <w:left w:val="none" w:sz="0" w:space="0" w:color="auto"/>
                <w:bottom w:val="none" w:sz="0" w:space="0" w:color="auto"/>
                <w:right w:val="none" w:sz="0" w:space="0" w:color="auto"/>
              </w:divBdr>
              <w:divsChild>
                <w:div w:id="1583761134">
                  <w:marLeft w:val="0"/>
                  <w:marRight w:val="0"/>
                  <w:marTop w:val="0"/>
                  <w:marBottom w:val="0"/>
                  <w:divBdr>
                    <w:top w:val="none" w:sz="0" w:space="0" w:color="auto"/>
                    <w:left w:val="none" w:sz="0" w:space="0" w:color="auto"/>
                    <w:bottom w:val="none" w:sz="0" w:space="0" w:color="auto"/>
                    <w:right w:val="none" w:sz="0" w:space="0" w:color="auto"/>
                  </w:divBdr>
                  <w:divsChild>
                    <w:div w:id="106778555">
                      <w:marLeft w:val="0"/>
                      <w:marRight w:val="0"/>
                      <w:marTop w:val="0"/>
                      <w:marBottom w:val="0"/>
                      <w:divBdr>
                        <w:top w:val="none" w:sz="0" w:space="0" w:color="auto"/>
                        <w:left w:val="none" w:sz="0" w:space="0" w:color="auto"/>
                        <w:bottom w:val="none" w:sz="0" w:space="0" w:color="auto"/>
                        <w:right w:val="none" w:sz="0" w:space="0" w:color="auto"/>
                      </w:divBdr>
                      <w:divsChild>
                        <w:div w:id="738595811">
                          <w:marLeft w:val="0"/>
                          <w:marRight w:val="0"/>
                          <w:marTop w:val="0"/>
                          <w:marBottom w:val="0"/>
                          <w:divBdr>
                            <w:top w:val="none" w:sz="0" w:space="0" w:color="auto"/>
                            <w:left w:val="none" w:sz="0" w:space="0" w:color="auto"/>
                            <w:bottom w:val="none" w:sz="0" w:space="0" w:color="auto"/>
                            <w:right w:val="none" w:sz="0" w:space="0" w:color="auto"/>
                          </w:divBdr>
                          <w:divsChild>
                            <w:div w:id="1340304029">
                              <w:marLeft w:val="-225"/>
                              <w:marRight w:val="-225"/>
                              <w:marTop w:val="0"/>
                              <w:marBottom w:val="0"/>
                              <w:divBdr>
                                <w:top w:val="none" w:sz="0" w:space="0" w:color="auto"/>
                                <w:left w:val="none" w:sz="0" w:space="0" w:color="auto"/>
                                <w:bottom w:val="none" w:sz="0" w:space="0" w:color="auto"/>
                                <w:right w:val="none" w:sz="0" w:space="0" w:color="auto"/>
                              </w:divBdr>
                              <w:divsChild>
                                <w:div w:id="11247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927658">
          <w:marLeft w:val="0"/>
          <w:marRight w:val="0"/>
          <w:marTop w:val="0"/>
          <w:marBottom w:val="0"/>
          <w:divBdr>
            <w:top w:val="none" w:sz="0" w:space="0" w:color="auto"/>
            <w:left w:val="none" w:sz="0" w:space="0" w:color="auto"/>
            <w:bottom w:val="none" w:sz="0" w:space="0" w:color="auto"/>
            <w:right w:val="none" w:sz="0" w:space="0" w:color="auto"/>
          </w:divBdr>
          <w:divsChild>
            <w:div w:id="1654288605">
              <w:marLeft w:val="0"/>
              <w:marRight w:val="0"/>
              <w:marTop w:val="0"/>
              <w:marBottom w:val="0"/>
              <w:divBdr>
                <w:top w:val="none" w:sz="0" w:space="0" w:color="auto"/>
                <w:left w:val="none" w:sz="0" w:space="0" w:color="auto"/>
                <w:bottom w:val="none" w:sz="0" w:space="0" w:color="auto"/>
                <w:right w:val="none" w:sz="0" w:space="0" w:color="auto"/>
              </w:divBdr>
              <w:divsChild>
                <w:div w:id="2034958976">
                  <w:marLeft w:val="0"/>
                  <w:marRight w:val="0"/>
                  <w:marTop w:val="0"/>
                  <w:marBottom w:val="0"/>
                  <w:divBdr>
                    <w:top w:val="none" w:sz="0" w:space="0" w:color="auto"/>
                    <w:left w:val="none" w:sz="0" w:space="0" w:color="auto"/>
                    <w:bottom w:val="none" w:sz="0" w:space="0" w:color="auto"/>
                    <w:right w:val="none" w:sz="0" w:space="0" w:color="auto"/>
                  </w:divBdr>
                  <w:divsChild>
                    <w:div w:id="285088586">
                      <w:marLeft w:val="0"/>
                      <w:marRight w:val="0"/>
                      <w:marTop w:val="0"/>
                      <w:marBottom w:val="0"/>
                      <w:divBdr>
                        <w:top w:val="none" w:sz="0" w:space="0" w:color="auto"/>
                        <w:left w:val="none" w:sz="0" w:space="0" w:color="auto"/>
                        <w:bottom w:val="none" w:sz="0" w:space="0" w:color="auto"/>
                        <w:right w:val="none" w:sz="0" w:space="0" w:color="auto"/>
                      </w:divBdr>
                      <w:divsChild>
                        <w:div w:id="1189027906">
                          <w:marLeft w:val="0"/>
                          <w:marRight w:val="0"/>
                          <w:marTop w:val="0"/>
                          <w:marBottom w:val="600"/>
                          <w:divBdr>
                            <w:top w:val="none" w:sz="0" w:space="0" w:color="auto"/>
                            <w:left w:val="none" w:sz="0" w:space="0" w:color="auto"/>
                            <w:bottom w:val="none" w:sz="0" w:space="0" w:color="auto"/>
                            <w:right w:val="none" w:sz="0" w:space="0" w:color="auto"/>
                          </w:divBdr>
                          <w:divsChild>
                            <w:div w:id="991757611">
                              <w:marLeft w:val="-225"/>
                              <w:marRight w:val="0"/>
                              <w:marTop w:val="0"/>
                              <w:marBottom w:val="0"/>
                              <w:divBdr>
                                <w:top w:val="none" w:sz="0" w:space="0" w:color="auto"/>
                                <w:left w:val="none" w:sz="0" w:space="0" w:color="auto"/>
                                <w:bottom w:val="none" w:sz="0" w:space="0" w:color="auto"/>
                                <w:right w:val="none" w:sz="0" w:space="0" w:color="auto"/>
                              </w:divBdr>
                              <w:divsChild>
                                <w:div w:id="162824039">
                                  <w:marLeft w:val="0"/>
                                  <w:marRight w:val="0"/>
                                  <w:marTop w:val="0"/>
                                  <w:marBottom w:val="0"/>
                                  <w:divBdr>
                                    <w:top w:val="none" w:sz="0" w:space="0" w:color="auto"/>
                                    <w:left w:val="none" w:sz="0" w:space="0" w:color="auto"/>
                                    <w:bottom w:val="none" w:sz="0" w:space="0" w:color="auto"/>
                                    <w:right w:val="none" w:sz="0" w:space="0" w:color="auto"/>
                                  </w:divBdr>
                                  <w:divsChild>
                                    <w:div w:id="2042586890">
                                      <w:marLeft w:val="0"/>
                                      <w:marRight w:val="0"/>
                                      <w:marTop w:val="0"/>
                                      <w:marBottom w:val="0"/>
                                      <w:divBdr>
                                        <w:top w:val="none" w:sz="0" w:space="0" w:color="auto"/>
                                        <w:left w:val="none" w:sz="0" w:space="0" w:color="auto"/>
                                        <w:bottom w:val="none" w:sz="0" w:space="0" w:color="auto"/>
                                        <w:right w:val="none" w:sz="0" w:space="0" w:color="auto"/>
                                      </w:divBdr>
                                      <w:divsChild>
                                        <w:div w:id="619923911">
                                          <w:marLeft w:val="0"/>
                                          <w:marRight w:val="0"/>
                                          <w:marTop w:val="600"/>
                                          <w:marBottom w:val="0"/>
                                          <w:divBdr>
                                            <w:top w:val="none" w:sz="0" w:space="0" w:color="auto"/>
                                            <w:left w:val="none" w:sz="0" w:space="0" w:color="auto"/>
                                            <w:bottom w:val="none" w:sz="0" w:space="0" w:color="auto"/>
                                            <w:right w:val="none" w:sz="0" w:space="0" w:color="auto"/>
                                          </w:divBdr>
                                          <w:divsChild>
                                            <w:div w:id="1061513378">
                                              <w:marLeft w:val="0"/>
                                              <w:marRight w:val="0"/>
                                              <w:marTop w:val="0"/>
                                              <w:marBottom w:val="0"/>
                                              <w:divBdr>
                                                <w:top w:val="none" w:sz="0" w:space="0" w:color="auto"/>
                                                <w:left w:val="none" w:sz="0" w:space="0" w:color="auto"/>
                                                <w:bottom w:val="none" w:sz="0" w:space="0" w:color="auto"/>
                                                <w:right w:val="none" w:sz="0" w:space="0" w:color="auto"/>
                                              </w:divBdr>
                                            </w:div>
                                          </w:divsChild>
                                        </w:div>
                                        <w:div w:id="403572616">
                                          <w:marLeft w:val="0"/>
                                          <w:marRight w:val="0"/>
                                          <w:marTop w:val="600"/>
                                          <w:marBottom w:val="300"/>
                                          <w:divBdr>
                                            <w:top w:val="none" w:sz="0" w:space="0" w:color="auto"/>
                                            <w:left w:val="none" w:sz="0" w:space="0" w:color="auto"/>
                                            <w:bottom w:val="none" w:sz="0" w:space="0" w:color="auto"/>
                                            <w:right w:val="none" w:sz="0" w:space="0" w:color="auto"/>
                                          </w:divBdr>
                                          <w:divsChild>
                                            <w:div w:id="19143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142456">
      <w:bodyDiv w:val="1"/>
      <w:marLeft w:val="0"/>
      <w:marRight w:val="0"/>
      <w:marTop w:val="0"/>
      <w:marBottom w:val="0"/>
      <w:divBdr>
        <w:top w:val="none" w:sz="0" w:space="0" w:color="auto"/>
        <w:left w:val="none" w:sz="0" w:space="0" w:color="auto"/>
        <w:bottom w:val="none" w:sz="0" w:space="0" w:color="auto"/>
        <w:right w:val="none" w:sz="0" w:space="0" w:color="auto"/>
      </w:divBdr>
      <w:divsChild>
        <w:div w:id="870921098">
          <w:marLeft w:val="0"/>
          <w:marRight w:val="0"/>
          <w:marTop w:val="0"/>
          <w:marBottom w:val="0"/>
          <w:divBdr>
            <w:top w:val="none" w:sz="0" w:space="0" w:color="auto"/>
            <w:left w:val="none" w:sz="0" w:space="0" w:color="auto"/>
            <w:bottom w:val="none" w:sz="0" w:space="0" w:color="auto"/>
            <w:right w:val="none" w:sz="0" w:space="0" w:color="auto"/>
          </w:divBdr>
          <w:divsChild>
            <w:div w:id="1009716129">
              <w:marLeft w:val="0"/>
              <w:marRight w:val="0"/>
              <w:marTop w:val="0"/>
              <w:marBottom w:val="0"/>
              <w:divBdr>
                <w:top w:val="none" w:sz="0" w:space="0" w:color="auto"/>
                <w:left w:val="none" w:sz="0" w:space="0" w:color="auto"/>
                <w:bottom w:val="none" w:sz="0" w:space="0" w:color="auto"/>
                <w:right w:val="none" w:sz="0" w:space="0" w:color="auto"/>
              </w:divBdr>
              <w:divsChild>
                <w:div w:id="1965500804">
                  <w:marLeft w:val="0"/>
                  <w:marRight w:val="0"/>
                  <w:marTop w:val="0"/>
                  <w:marBottom w:val="0"/>
                  <w:divBdr>
                    <w:top w:val="none" w:sz="0" w:space="0" w:color="auto"/>
                    <w:left w:val="none" w:sz="0" w:space="0" w:color="auto"/>
                    <w:bottom w:val="none" w:sz="0" w:space="0" w:color="auto"/>
                    <w:right w:val="none" w:sz="0" w:space="0" w:color="auto"/>
                  </w:divBdr>
                  <w:divsChild>
                    <w:div w:id="385955613">
                      <w:marLeft w:val="0"/>
                      <w:marRight w:val="0"/>
                      <w:marTop w:val="0"/>
                      <w:marBottom w:val="0"/>
                      <w:divBdr>
                        <w:top w:val="none" w:sz="0" w:space="0" w:color="auto"/>
                        <w:left w:val="none" w:sz="0" w:space="0" w:color="auto"/>
                        <w:bottom w:val="none" w:sz="0" w:space="0" w:color="auto"/>
                        <w:right w:val="none" w:sz="0" w:space="0" w:color="auto"/>
                      </w:divBdr>
                      <w:divsChild>
                        <w:div w:id="1502309514">
                          <w:marLeft w:val="0"/>
                          <w:marRight w:val="0"/>
                          <w:marTop w:val="0"/>
                          <w:marBottom w:val="0"/>
                          <w:divBdr>
                            <w:top w:val="none" w:sz="0" w:space="0" w:color="auto"/>
                            <w:left w:val="none" w:sz="0" w:space="0" w:color="auto"/>
                            <w:bottom w:val="none" w:sz="0" w:space="0" w:color="auto"/>
                            <w:right w:val="none" w:sz="0" w:space="0" w:color="auto"/>
                          </w:divBdr>
                          <w:divsChild>
                            <w:div w:id="1725786622">
                              <w:marLeft w:val="-225"/>
                              <w:marRight w:val="-225"/>
                              <w:marTop w:val="0"/>
                              <w:marBottom w:val="0"/>
                              <w:divBdr>
                                <w:top w:val="none" w:sz="0" w:space="0" w:color="auto"/>
                                <w:left w:val="none" w:sz="0" w:space="0" w:color="auto"/>
                                <w:bottom w:val="none" w:sz="0" w:space="0" w:color="auto"/>
                                <w:right w:val="none" w:sz="0" w:space="0" w:color="auto"/>
                              </w:divBdr>
                              <w:divsChild>
                                <w:div w:id="1759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94010">
          <w:marLeft w:val="0"/>
          <w:marRight w:val="0"/>
          <w:marTop w:val="0"/>
          <w:marBottom w:val="0"/>
          <w:divBdr>
            <w:top w:val="none" w:sz="0" w:space="0" w:color="auto"/>
            <w:left w:val="none" w:sz="0" w:space="0" w:color="auto"/>
            <w:bottom w:val="none" w:sz="0" w:space="0" w:color="auto"/>
            <w:right w:val="none" w:sz="0" w:space="0" w:color="auto"/>
          </w:divBdr>
          <w:divsChild>
            <w:div w:id="1438334669">
              <w:marLeft w:val="0"/>
              <w:marRight w:val="0"/>
              <w:marTop w:val="0"/>
              <w:marBottom w:val="0"/>
              <w:divBdr>
                <w:top w:val="none" w:sz="0" w:space="0" w:color="auto"/>
                <w:left w:val="none" w:sz="0" w:space="0" w:color="auto"/>
                <w:bottom w:val="none" w:sz="0" w:space="0" w:color="auto"/>
                <w:right w:val="none" w:sz="0" w:space="0" w:color="auto"/>
              </w:divBdr>
              <w:divsChild>
                <w:div w:id="838227863">
                  <w:marLeft w:val="0"/>
                  <w:marRight w:val="0"/>
                  <w:marTop w:val="0"/>
                  <w:marBottom w:val="0"/>
                  <w:divBdr>
                    <w:top w:val="none" w:sz="0" w:space="0" w:color="auto"/>
                    <w:left w:val="none" w:sz="0" w:space="0" w:color="auto"/>
                    <w:bottom w:val="none" w:sz="0" w:space="0" w:color="auto"/>
                    <w:right w:val="none" w:sz="0" w:space="0" w:color="auto"/>
                  </w:divBdr>
                  <w:divsChild>
                    <w:div w:id="1709404583">
                      <w:marLeft w:val="0"/>
                      <w:marRight w:val="0"/>
                      <w:marTop w:val="0"/>
                      <w:marBottom w:val="0"/>
                      <w:divBdr>
                        <w:top w:val="none" w:sz="0" w:space="0" w:color="auto"/>
                        <w:left w:val="none" w:sz="0" w:space="0" w:color="auto"/>
                        <w:bottom w:val="none" w:sz="0" w:space="0" w:color="auto"/>
                        <w:right w:val="none" w:sz="0" w:space="0" w:color="auto"/>
                      </w:divBdr>
                      <w:divsChild>
                        <w:div w:id="1829444432">
                          <w:marLeft w:val="0"/>
                          <w:marRight w:val="0"/>
                          <w:marTop w:val="0"/>
                          <w:marBottom w:val="600"/>
                          <w:divBdr>
                            <w:top w:val="none" w:sz="0" w:space="0" w:color="auto"/>
                            <w:left w:val="none" w:sz="0" w:space="0" w:color="auto"/>
                            <w:bottom w:val="none" w:sz="0" w:space="0" w:color="auto"/>
                            <w:right w:val="none" w:sz="0" w:space="0" w:color="auto"/>
                          </w:divBdr>
                          <w:divsChild>
                            <w:div w:id="1817912198">
                              <w:marLeft w:val="-225"/>
                              <w:marRight w:val="0"/>
                              <w:marTop w:val="0"/>
                              <w:marBottom w:val="0"/>
                              <w:divBdr>
                                <w:top w:val="none" w:sz="0" w:space="0" w:color="auto"/>
                                <w:left w:val="none" w:sz="0" w:space="0" w:color="auto"/>
                                <w:bottom w:val="none" w:sz="0" w:space="0" w:color="auto"/>
                                <w:right w:val="none" w:sz="0" w:space="0" w:color="auto"/>
                              </w:divBdr>
                              <w:divsChild>
                                <w:div w:id="353920614">
                                  <w:marLeft w:val="0"/>
                                  <w:marRight w:val="0"/>
                                  <w:marTop w:val="0"/>
                                  <w:marBottom w:val="0"/>
                                  <w:divBdr>
                                    <w:top w:val="none" w:sz="0" w:space="0" w:color="auto"/>
                                    <w:left w:val="none" w:sz="0" w:space="0" w:color="auto"/>
                                    <w:bottom w:val="none" w:sz="0" w:space="0" w:color="auto"/>
                                    <w:right w:val="none" w:sz="0" w:space="0" w:color="auto"/>
                                  </w:divBdr>
                                  <w:divsChild>
                                    <w:div w:id="1646470467">
                                      <w:marLeft w:val="0"/>
                                      <w:marRight w:val="0"/>
                                      <w:marTop w:val="0"/>
                                      <w:marBottom w:val="0"/>
                                      <w:divBdr>
                                        <w:top w:val="none" w:sz="0" w:space="0" w:color="auto"/>
                                        <w:left w:val="none" w:sz="0" w:space="0" w:color="auto"/>
                                        <w:bottom w:val="none" w:sz="0" w:space="0" w:color="auto"/>
                                        <w:right w:val="none" w:sz="0" w:space="0" w:color="auto"/>
                                      </w:divBdr>
                                      <w:divsChild>
                                        <w:div w:id="1610351426">
                                          <w:marLeft w:val="0"/>
                                          <w:marRight w:val="0"/>
                                          <w:marTop w:val="600"/>
                                          <w:marBottom w:val="0"/>
                                          <w:divBdr>
                                            <w:top w:val="none" w:sz="0" w:space="0" w:color="auto"/>
                                            <w:left w:val="none" w:sz="0" w:space="0" w:color="auto"/>
                                            <w:bottom w:val="none" w:sz="0" w:space="0" w:color="auto"/>
                                            <w:right w:val="none" w:sz="0" w:space="0" w:color="auto"/>
                                          </w:divBdr>
                                          <w:divsChild>
                                            <w:div w:id="1428424253">
                                              <w:marLeft w:val="0"/>
                                              <w:marRight w:val="0"/>
                                              <w:marTop w:val="0"/>
                                              <w:marBottom w:val="0"/>
                                              <w:divBdr>
                                                <w:top w:val="none" w:sz="0" w:space="0" w:color="auto"/>
                                                <w:left w:val="none" w:sz="0" w:space="0" w:color="auto"/>
                                                <w:bottom w:val="none" w:sz="0" w:space="0" w:color="auto"/>
                                                <w:right w:val="none" w:sz="0" w:space="0" w:color="auto"/>
                                              </w:divBdr>
                                            </w:div>
                                          </w:divsChild>
                                        </w:div>
                                        <w:div w:id="1367410574">
                                          <w:marLeft w:val="0"/>
                                          <w:marRight w:val="0"/>
                                          <w:marTop w:val="600"/>
                                          <w:marBottom w:val="300"/>
                                          <w:divBdr>
                                            <w:top w:val="none" w:sz="0" w:space="0" w:color="auto"/>
                                            <w:left w:val="none" w:sz="0" w:space="0" w:color="auto"/>
                                            <w:bottom w:val="none" w:sz="0" w:space="0" w:color="auto"/>
                                            <w:right w:val="none" w:sz="0" w:space="0" w:color="auto"/>
                                          </w:divBdr>
                                          <w:divsChild>
                                            <w:div w:id="4616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089178">
      <w:bodyDiv w:val="1"/>
      <w:marLeft w:val="0"/>
      <w:marRight w:val="0"/>
      <w:marTop w:val="0"/>
      <w:marBottom w:val="0"/>
      <w:divBdr>
        <w:top w:val="none" w:sz="0" w:space="0" w:color="auto"/>
        <w:left w:val="none" w:sz="0" w:space="0" w:color="auto"/>
        <w:bottom w:val="none" w:sz="0" w:space="0" w:color="auto"/>
        <w:right w:val="none" w:sz="0" w:space="0" w:color="auto"/>
      </w:divBdr>
    </w:div>
    <w:div w:id="737091547">
      <w:bodyDiv w:val="1"/>
      <w:marLeft w:val="0"/>
      <w:marRight w:val="0"/>
      <w:marTop w:val="0"/>
      <w:marBottom w:val="0"/>
      <w:divBdr>
        <w:top w:val="none" w:sz="0" w:space="0" w:color="auto"/>
        <w:left w:val="none" w:sz="0" w:space="0" w:color="auto"/>
        <w:bottom w:val="none" w:sz="0" w:space="0" w:color="auto"/>
        <w:right w:val="none" w:sz="0" w:space="0" w:color="auto"/>
      </w:divBdr>
      <w:divsChild>
        <w:div w:id="1166432733">
          <w:marLeft w:val="0"/>
          <w:marRight w:val="0"/>
          <w:marTop w:val="0"/>
          <w:marBottom w:val="0"/>
          <w:divBdr>
            <w:top w:val="none" w:sz="0" w:space="0" w:color="auto"/>
            <w:left w:val="none" w:sz="0" w:space="0" w:color="auto"/>
            <w:bottom w:val="none" w:sz="0" w:space="0" w:color="auto"/>
            <w:right w:val="none" w:sz="0" w:space="0" w:color="auto"/>
          </w:divBdr>
          <w:divsChild>
            <w:div w:id="305164328">
              <w:marLeft w:val="0"/>
              <w:marRight w:val="0"/>
              <w:marTop w:val="0"/>
              <w:marBottom w:val="0"/>
              <w:divBdr>
                <w:top w:val="none" w:sz="0" w:space="0" w:color="auto"/>
                <w:left w:val="none" w:sz="0" w:space="0" w:color="auto"/>
                <w:bottom w:val="none" w:sz="0" w:space="0" w:color="auto"/>
                <w:right w:val="none" w:sz="0" w:space="0" w:color="auto"/>
              </w:divBdr>
              <w:divsChild>
                <w:div w:id="1318148730">
                  <w:marLeft w:val="0"/>
                  <w:marRight w:val="0"/>
                  <w:marTop w:val="0"/>
                  <w:marBottom w:val="0"/>
                  <w:divBdr>
                    <w:top w:val="none" w:sz="0" w:space="0" w:color="auto"/>
                    <w:left w:val="none" w:sz="0" w:space="0" w:color="auto"/>
                    <w:bottom w:val="none" w:sz="0" w:space="0" w:color="auto"/>
                    <w:right w:val="none" w:sz="0" w:space="0" w:color="auto"/>
                  </w:divBdr>
                  <w:divsChild>
                    <w:div w:id="1951425712">
                      <w:marLeft w:val="0"/>
                      <w:marRight w:val="0"/>
                      <w:marTop w:val="0"/>
                      <w:marBottom w:val="0"/>
                      <w:divBdr>
                        <w:top w:val="none" w:sz="0" w:space="0" w:color="auto"/>
                        <w:left w:val="none" w:sz="0" w:space="0" w:color="auto"/>
                        <w:bottom w:val="none" w:sz="0" w:space="0" w:color="auto"/>
                        <w:right w:val="none" w:sz="0" w:space="0" w:color="auto"/>
                      </w:divBdr>
                      <w:divsChild>
                        <w:div w:id="1431119160">
                          <w:marLeft w:val="0"/>
                          <w:marRight w:val="0"/>
                          <w:marTop w:val="0"/>
                          <w:marBottom w:val="0"/>
                          <w:divBdr>
                            <w:top w:val="none" w:sz="0" w:space="0" w:color="auto"/>
                            <w:left w:val="none" w:sz="0" w:space="0" w:color="auto"/>
                            <w:bottom w:val="none" w:sz="0" w:space="0" w:color="auto"/>
                            <w:right w:val="none" w:sz="0" w:space="0" w:color="auto"/>
                          </w:divBdr>
                          <w:divsChild>
                            <w:div w:id="784007587">
                              <w:marLeft w:val="-225"/>
                              <w:marRight w:val="-225"/>
                              <w:marTop w:val="0"/>
                              <w:marBottom w:val="0"/>
                              <w:divBdr>
                                <w:top w:val="none" w:sz="0" w:space="0" w:color="auto"/>
                                <w:left w:val="none" w:sz="0" w:space="0" w:color="auto"/>
                                <w:bottom w:val="none" w:sz="0" w:space="0" w:color="auto"/>
                                <w:right w:val="none" w:sz="0" w:space="0" w:color="auto"/>
                              </w:divBdr>
                              <w:divsChild>
                                <w:div w:id="9922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076812">
          <w:marLeft w:val="0"/>
          <w:marRight w:val="0"/>
          <w:marTop w:val="0"/>
          <w:marBottom w:val="0"/>
          <w:divBdr>
            <w:top w:val="none" w:sz="0" w:space="0" w:color="auto"/>
            <w:left w:val="none" w:sz="0" w:space="0" w:color="auto"/>
            <w:bottom w:val="none" w:sz="0" w:space="0" w:color="auto"/>
            <w:right w:val="none" w:sz="0" w:space="0" w:color="auto"/>
          </w:divBdr>
          <w:divsChild>
            <w:div w:id="1439056752">
              <w:marLeft w:val="0"/>
              <w:marRight w:val="0"/>
              <w:marTop w:val="0"/>
              <w:marBottom w:val="0"/>
              <w:divBdr>
                <w:top w:val="none" w:sz="0" w:space="0" w:color="auto"/>
                <w:left w:val="none" w:sz="0" w:space="0" w:color="auto"/>
                <w:bottom w:val="none" w:sz="0" w:space="0" w:color="auto"/>
                <w:right w:val="none" w:sz="0" w:space="0" w:color="auto"/>
              </w:divBdr>
              <w:divsChild>
                <w:div w:id="559902823">
                  <w:marLeft w:val="0"/>
                  <w:marRight w:val="0"/>
                  <w:marTop w:val="0"/>
                  <w:marBottom w:val="0"/>
                  <w:divBdr>
                    <w:top w:val="none" w:sz="0" w:space="0" w:color="auto"/>
                    <w:left w:val="none" w:sz="0" w:space="0" w:color="auto"/>
                    <w:bottom w:val="none" w:sz="0" w:space="0" w:color="auto"/>
                    <w:right w:val="none" w:sz="0" w:space="0" w:color="auto"/>
                  </w:divBdr>
                  <w:divsChild>
                    <w:div w:id="1491097951">
                      <w:marLeft w:val="0"/>
                      <w:marRight w:val="0"/>
                      <w:marTop w:val="0"/>
                      <w:marBottom w:val="0"/>
                      <w:divBdr>
                        <w:top w:val="none" w:sz="0" w:space="0" w:color="auto"/>
                        <w:left w:val="none" w:sz="0" w:space="0" w:color="auto"/>
                        <w:bottom w:val="none" w:sz="0" w:space="0" w:color="auto"/>
                        <w:right w:val="none" w:sz="0" w:space="0" w:color="auto"/>
                      </w:divBdr>
                      <w:divsChild>
                        <w:div w:id="1499885218">
                          <w:marLeft w:val="0"/>
                          <w:marRight w:val="0"/>
                          <w:marTop w:val="600"/>
                          <w:marBottom w:val="600"/>
                          <w:divBdr>
                            <w:top w:val="none" w:sz="0" w:space="0" w:color="auto"/>
                            <w:left w:val="none" w:sz="0" w:space="0" w:color="auto"/>
                            <w:bottom w:val="none" w:sz="0" w:space="0" w:color="auto"/>
                            <w:right w:val="none" w:sz="0" w:space="0" w:color="auto"/>
                          </w:divBdr>
                          <w:divsChild>
                            <w:div w:id="1704477539">
                              <w:marLeft w:val="0"/>
                              <w:marRight w:val="0"/>
                              <w:marTop w:val="0"/>
                              <w:marBottom w:val="0"/>
                              <w:divBdr>
                                <w:top w:val="none" w:sz="0" w:space="0" w:color="auto"/>
                                <w:left w:val="none" w:sz="0" w:space="0" w:color="auto"/>
                                <w:bottom w:val="none" w:sz="0" w:space="0" w:color="auto"/>
                                <w:right w:val="none" w:sz="0" w:space="0" w:color="auto"/>
                              </w:divBdr>
                              <w:divsChild>
                                <w:div w:id="630131762">
                                  <w:marLeft w:val="0"/>
                                  <w:marRight w:val="0"/>
                                  <w:marTop w:val="0"/>
                                  <w:marBottom w:val="0"/>
                                  <w:divBdr>
                                    <w:top w:val="none" w:sz="0" w:space="0" w:color="auto"/>
                                    <w:left w:val="none" w:sz="0" w:space="0" w:color="auto"/>
                                    <w:bottom w:val="none" w:sz="0" w:space="0" w:color="auto"/>
                                    <w:right w:val="none" w:sz="0" w:space="0" w:color="auto"/>
                                  </w:divBdr>
                                  <w:divsChild>
                                    <w:div w:id="1911381493">
                                      <w:marLeft w:val="-225"/>
                                      <w:marRight w:val="-225"/>
                                      <w:marTop w:val="0"/>
                                      <w:marBottom w:val="0"/>
                                      <w:divBdr>
                                        <w:top w:val="none" w:sz="0" w:space="0" w:color="auto"/>
                                        <w:left w:val="none" w:sz="0" w:space="0" w:color="auto"/>
                                        <w:bottom w:val="none" w:sz="0" w:space="0" w:color="auto"/>
                                        <w:right w:val="none" w:sz="0" w:space="0" w:color="auto"/>
                                      </w:divBdr>
                                      <w:divsChild>
                                        <w:div w:id="428089475">
                                          <w:marLeft w:val="0"/>
                                          <w:marRight w:val="0"/>
                                          <w:marTop w:val="0"/>
                                          <w:marBottom w:val="0"/>
                                          <w:divBdr>
                                            <w:top w:val="none" w:sz="0" w:space="0" w:color="auto"/>
                                            <w:left w:val="none" w:sz="0" w:space="0" w:color="auto"/>
                                            <w:bottom w:val="none" w:sz="0" w:space="0" w:color="auto"/>
                                            <w:right w:val="none" w:sz="0" w:space="0" w:color="auto"/>
                                          </w:divBdr>
                                        </w:div>
                                        <w:div w:id="1140999858">
                                          <w:marLeft w:val="0"/>
                                          <w:marRight w:val="0"/>
                                          <w:marTop w:val="0"/>
                                          <w:marBottom w:val="0"/>
                                          <w:divBdr>
                                            <w:top w:val="none" w:sz="0" w:space="0" w:color="auto"/>
                                            <w:left w:val="none" w:sz="0" w:space="0" w:color="auto"/>
                                            <w:bottom w:val="none" w:sz="0" w:space="0" w:color="auto"/>
                                            <w:right w:val="none" w:sz="0" w:space="0" w:color="auto"/>
                                          </w:divBdr>
                                          <w:divsChild>
                                            <w:div w:id="1307591416">
                                              <w:marLeft w:val="0"/>
                                              <w:marRight w:val="0"/>
                                              <w:marTop w:val="0"/>
                                              <w:marBottom w:val="0"/>
                                              <w:divBdr>
                                                <w:top w:val="none" w:sz="0" w:space="0" w:color="auto"/>
                                                <w:left w:val="none" w:sz="0" w:space="0" w:color="auto"/>
                                                <w:bottom w:val="none" w:sz="0" w:space="0" w:color="auto"/>
                                                <w:right w:val="none" w:sz="0" w:space="0" w:color="auto"/>
                                              </w:divBdr>
                                            </w:div>
                                          </w:divsChild>
                                        </w:div>
                                        <w:div w:id="1404985113">
                                          <w:marLeft w:val="0"/>
                                          <w:marRight w:val="0"/>
                                          <w:marTop w:val="0"/>
                                          <w:marBottom w:val="0"/>
                                          <w:divBdr>
                                            <w:top w:val="none" w:sz="0" w:space="0" w:color="auto"/>
                                            <w:left w:val="none" w:sz="0" w:space="0" w:color="auto"/>
                                            <w:bottom w:val="none" w:sz="0" w:space="0" w:color="auto"/>
                                            <w:right w:val="none" w:sz="0" w:space="0" w:color="auto"/>
                                          </w:divBdr>
                                          <w:divsChild>
                                            <w:div w:id="8643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5769503">
          <w:marLeft w:val="0"/>
          <w:marRight w:val="0"/>
          <w:marTop w:val="0"/>
          <w:marBottom w:val="0"/>
          <w:divBdr>
            <w:top w:val="none" w:sz="0" w:space="0" w:color="auto"/>
            <w:left w:val="none" w:sz="0" w:space="0" w:color="auto"/>
            <w:bottom w:val="none" w:sz="0" w:space="0" w:color="auto"/>
            <w:right w:val="none" w:sz="0" w:space="0" w:color="auto"/>
          </w:divBdr>
          <w:divsChild>
            <w:div w:id="1140423364">
              <w:marLeft w:val="0"/>
              <w:marRight w:val="0"/>
              <w:marTop w:val="0"/>
              <w:marBottom w:val="0"/>
              <w:divBdr>
                <w:top w:val="none" w:sz="0" w:space="0" w:color="auto"/>
                <w:left w:val="none" w:sz="0" w:space="0" w:color="auto"/>
                <w:bottom w:val="none" w:sz="0" w:space="0" w:color="auto"/>
                <w:right w:val="none" w:sz="0" w:space="0" w:color="auto"/>
              </w:divBdr>
              <w:divsChild>
                <w:div w:id="731345733">
                  <w:marLeft w:val="0"/>
                  <w:marRight w:val="0"/>
                  <w:marTop w:val="0"/>
                  <w:marBottom w:val="0"/>
                  <w:divBdr>
                    <w:top w:val="none" w:sz="0" w:space="0" w:color="auto"/>
                    <w:left w:val="none" w:sz="0" w:space="0" w:color="auto"/>
                    <w:bottom w:val="none" w:sz="0" w:space="0" w:color="auto"/>
                    <w:right w:val="none" w:sz="0" w:space="0" w:color="auto"/>
                  </w:divBdr>
                  <w:divsChild>
                    <w:div w:id="1887988231">
                      <w:marLeft w:val="0"/>
                      <w:marRight w:val="0"/>
                      <w:marTop w:val="0"/>
                      <w:marBottom w:val="0"/>
                      <w:divBdr>
                        <w:top w:val="none" w:sz="0" w:space="0" w:color="auto"/>
                        <w:left w:val="none" w:sz="0" w:space="0" w:color="auto"/>
                        <w:bottom w:val="none" w:sz="0" w:space="0" w:color="auto"/>
                        <w:right w:val="none" w:sz="0" w:space="0" w:color="auto"/>
                      </w:divBdr>
                      <w:divsChild>
                        <w:div w:id="299073534">
                          <w:marLeft w:val="0"/>
                          <w:marRight w:val="0"/>
                          <w:marTop w:val="0"/>
                          <w:marBottom w:val="600"/>
                          <w:divBdr>
                            <w:top w:val="none" w:sz="0" w:space="0" w:color="auto"/>
                            <w:left w:val="none" w:sz="0" w:space="0" w:color="auto"/>
                            <w:bottom w:val="none" w:sz="0" w:space="0" w:color="auto"/>
                            <w:right w:val="none" w:sz="0" w:space="0" w:color="auto"/>
                          </w:divBdr>
                          <w:divsChild>
                            <w:div w:id="1981106445">
                              <w:marLeft w:val="-225"/>
                              <w:marRight w:val="0"/>
                              <w:marTop w:val="0"/>
                              <w:marBottom w:val="0"/>
                              <w:divBdr>
                                <w:top w:val="none" w:sz="0" w:space="0" w:color="auto"/>
                                <w:left w:val="none" w:sz="0" w:space="0" w:color="auto"/>
                                <w:bottom w:val="none" w:sz="0" w:space="0" w:color="auto"/>
                                <w:right w:val="none" w:sz="0" w:space="0" w:color="auto"/>
                              </w:divBdr>
                              <w:divsChild>
                                <w:div w:id="1939168325">
                                  <w:marLeft w:val="0"/>
                                  <w:marRight w:val="0"/>
                                  <w:marTop w:val="0"/>
                                  <w:marBottom w:val="0"/>
                                  <w:divBdr>
                                    <w:top w:val="none" w:sz="0" w:space="0" w:color="auto"/>
                                    <w:left w:val="none" w:sz="0" w:space="0" w:color="auto"/>
                                    <w:bottom w:val="none" w:sz="0" w:space="0" w:color="auto"/>
                                    <w:right w:val="none" w:sz="0" w:space="0" w:color="auto"/>
                                  </w:divBdr>
                                  <w:divsChild>
                                    <w:div w:id="1671176124">
                                      <w:marLeft w:val="0"/>
                                      <w:marRight w:val="0"/>
                                      <w:marTop w:val="0"/>
                                      <w:marBottom w:val="0"/>
                                      <w:divBdr>
                                        <w:top w:val="none" w:sz="0" w:space="0" w:color="auto"/>
                                        <w:left w:val="none" w:sz="0" w:space="0" w:color="auto"/>
                                        <w:bottom w:val="none" w:sz="0" w:space="0" w:color="auto"/>
                                        <w:right w:val="none" w:sz="0" w:space="0" w:color="auto"/>
                                      </w:divBdr>
                                      <w:divsChild>
                                        <w:div w:id="1204514234">
                                          <w:marLeft w:val="0"/>
                                          <w:marRight w:val="0"/>
                                          <w:marTop w:val="600"/>
                                          <w:marBottom w:val="0"/>
                                          <w:divBdr>
                                            <w:top w:val="none" w:sz="0" w:space="0" w:color="auto"/>
                                            <w:left w:val="none" w:sz="0" w:space="0" w:color="auto"/>
                                            <w:bottom w:val="none" w:sz="0" w:space="0" w:color="auto"/>
                                            <w:right w:val="none" w:sz="0" w:space="0" w:color="auto"/>
                                          </w:divBdr>
                                          <w:divsChild>
                                            <w:div w:id="2008167229">
                                              <w:marLeft w:val="0"/>
                                              <w:marRight w:val="0"/>
                                              <w:marTop w:val="0"/>
                                              <w:marBottom w:val="0"/>
                                              <w:divBdr>
                                                <w:top w:val="none" w:sz="0" w:space="0" w:color="auto"/>
                                                <w:left w:val="none" w:sz="0" w:space="0" w:color="auto"/>
                                                <w:bottom w:val="none" w:sz="0" w:space="0" w:color="auto"/>
                                                <w:right w:val="none" w:sz="0" w:space="0" w:color="auto"/>
                                              </w:divBdr>
                                            </w:div>
                                          </w:divsChild>
                                        </w:div>
                                        <w:div w:id="540363568">
                                          <w:marLeft w:val="0"/>
                                          <w:marRight w:val="0"/>
                                          <w:marTop w:val="600"/>
                                          <w:marBottom w:val="0"/>
                                          <w:divBdr>
                                            <w:top w:val="none" w:sz="0" w:space="0" w:color="auto"/>
                                            <w:left w:val="none" w:sz="0" w:space="0" w:color="auto"/>
                                            <w:bottom w:val="none" w:sz="0" w:space="0" w:color="auto"/>
                                            <w:right w:val="none" w:sz="0" w:space="0" w:color="auto"/>
                                          </w:divBdr>
                                        </w:div>
                                        <w:div w:id="864096136">
                                          <w:marLeft w:val="0"/>
                                          <w:marRight w:val="0"/>
                                          <w:marTop w:val="600"/>
                                          <w:marBottom w:val="0"/>
                                          <w:divBdr>
                                            <w:top w:val="none" w:sz="0" w:space="0" w:color="auto"/>
                                            <w:left w:val="none" w:sz="0" w:space="0" w:color="auto"/>
                                            <w:bottom w:val="none" w:sz="0" w:space="0" w:color="auto"/>
                                            <w:right w:val="none" w:sz="0" w:space="0" w:color="auto"/>
                                          </w:divBdr>
                                          <w:divsChild>
                                            <w:div w:id="6789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285656">
      <w:bodyDiv w:val="1"/>
      <w:marLeft w:val="0"/>
      <w:marRight w:val="0"/>
      <w:marTop w:val="0"/>
      <w:marBottom w:val="0"/>
      <w:divBdr>
        <w:top w:val="none" w:sz="0" w:space="0" w:color="auto"/>
        <w:left w:val="none" w:sz="0" w:space="0" w:color="auto"/>
        <w:bottom w:val="none" w:sz="0" w:space="0" w:color="auto"/>
        <w:right w:val="none" w:sz="0" w:space="0" w:color="auto"/>
      </w:divBdr>
      <w:divsChild>
        <w:div w:id="258102293">
          <w:marLeft w:val="0"/>
          <w:marRight w:val="0"/>
          <w:marTop w:val="0"/>
          <w:marBottom w:val="0"/>
          <w:divBdr>
            <w:top w:val="none" w:sz="0" w:space="0" w:color="auto"/>
            <w:left w:val="none" w:sz="0" w:space="0" w:color="auto"/>
            <w:bottom w:val="none" w:sz="0" w:space="0" w:color="auto"/>
            <w:right w:val="none" w:sz="0" w:space="0" w:color="auto"/>
          </w:divBdr>
          <w:divsChild>
            <w:div w:id="810827851">
              <w:marLeft w:val="0"/>
              <w:marRight w:val="0"/>
              <w:marTop w:val="0"/>
              <w:marBottom w:val="0"/>
              <w:divBdr>
                <w:top w:val="none" w:sz="0" w:space="0" w:color="auto"/>
                <w:left w:val="none" w:sz="0" w:space="0" w:color="auto"/>
                <w:bottom w:val="none" w:sz="0" w:space="0" w:color="auto"/>
                <w:right w:val="none" w:sz="0" w:space="0" w:color="auto"/>
              </w:divBdr>
              <w:divsChild>
                <w:div w:id="939143172">
                  <w:marLeft w:val="0"/>
                  <w:marRight w:val="0"/>
                  <w:marTop w:val="0"/>
                  <w:marBottom w:val="0"/>
                  <w:divBdr>
                    <w:top w:val="none" w:sz="0" w:space="0" w:color="auto"/>
                    <w:left w:val="none" w:sz="0" w:space="0" w:color="auto"/>
                    <w:bottom w:val="none" w:sz="0" w:space="0" w:color="auto"/>
                    <w:right w:val="none" w:sz="0" w:space="0" w:color="auto"/>
                  </w:divBdr>
                  <w:divsChild>
                    <w:div w:id="496313942">
                      <w:marLeft w:val="0"/>
                      <w:marRight w:val="0"/>
                      <w:marTop w:val="0"/>
                      <w:marBottom w:val="0"/>
                      <w:divBdr>
                        <w:top w:val="none" w:sz="0" w:space="0" w:color="auto"/>
                        <w:left w:val="none" w:sz="0" w:space="0" w:color="auto"/>
                        <w:bottom w:val="none" w:sz="0" w:space="0" w:color="auto"/>
                        <w:right w:val="none" w:sz="0" w:space="0" w:color="auto"/>
                      </w:divBdr>
                      <w:divsChild>
                        <w:div w:id="1443188856">
                          <w:marLeft w:val="0"/>
                          <w:marRight w:val="0"/>
                          <w:marTop w:val="0"/>
                          <w:marBottom w:val="0"/>
                          <w:divBdr>
                            <w:top w:val="none" w:sz="0" w:space="0" w:color="auto"/>
                            <w:left w:val="none" w:sz="0" w:space="0" w:color="auto"/>
                            <w:bottom w:val="none" w:sz="0" w:space="0" w:color="auto"/>
                            <w:right w:val="none" w:sz="0" w:space="0" w:color="auto"/>
                          </w:divBdr>
                          <w:divsChild>
                            <w:div w:id="1075396264">
                              <w:marLeft w:val="-225"/>
                              <w:marRight w:val="-225"/>
                              <w:marTop w:val="0"/>
                              <w:marBottom w:val="0"/>
                              <w:divBdr>
                                <w:top w:val="none" w:sz="0" w:space="0" w:color="auto"/>
                                <w:left w:val="none" w:sz="0" w:space="0" w:color="auto"/>
                                <w:bottom w:val="none" w:sz="0" w:space="0" w:color="auto"/>
                                <w:right w:val="none" w:sz="0" w:space="0" w:color="auto"/>
                              </w:divBdr>
                              <w:divsChild>
                                <w:div w:id="112446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088364">
          <w:marLeft w:val="0"/>
          <w:marRight w:val="0"/>
          <w:marTop w:val="0"/>
          <w:marBottom w:val="0"/>
          <w:divBdr>
            <w:top w:val="none" w:sz="0" w:space="0" w:color="auto"/>
            <w:left w:val="none" w:sz="0" w:space="0" w:color="auto"/>
            <w:bottom w:val="none" w:sz="0" w:space="0" w:color="auto"/>
            <w:right w:val="none" w:sz="0" w:space="0" w:color="auto"/>
          </w:divBdr>
          <w:divsChild>
            <w:div w:id="1644968575">
              <w:marLeft w:val="0"/>
              <w:marRight w:val="0"/>
              <w:marTop w:val="0"/>
              <w:marBottom w:val="0"/>
              <w:divBdr>
                <w:top w:val="none" w:sz="0" w:space="0" w:color="auto"/>
                <w:left w:val="none" w:sz="0" w:space="0" w:color="auto"/>
                <w:bottom w:val="none" w:sz="0" w:space="0" w:color="auto"/>
                <w:right w:val="none" w:sz="0" w:space="0" w:color="auto"/>
              </w:divBdr>
              <w:divsChild>
                <w:div w:id="1485733619">
                  <w:marLeft w:val="0"/>
                  <w:marRight w:val="0"/>
                  <w:marTop w:val="0"/>
                  <w:marBottom w:val="0"/>
                  <w:divBdr>
                    <w:top w:val="none" w:sz="0" w:space="0" w:color="auto"/>
                    <w:left w:val="none" w:sz="0" w:space="0" w:color="auto"/>
                    <w:bottom w:val="none" w:sz="0" w:space="0" w:color="auto"/>
                    <w:right w:val="none" w:sz="0" w:space="0" w:color="auto"/>
                  </w:divBdr>
                  <w:divsChild>
                    <w:div w:id="862284600">
                      <w:marLeft w:val="0"/>
                      <w:marRight w:val="0"/>
                      <w:marTop w:val="0"/>
                      <w:marBottom w:val="0"/>
                      <w:divBdr>
                        <w:top w:val="none" w:sz="0" w:space="0" w:color="auto"/>
                        <w:left w:val="none" w:sz="0" w:space="0" w:color="auto"/>
                        <w:bottom w:val="none" w:sz="0" w:space="0" w:color="auto"/>
                        <w:right w:val="none" w:sz="0" w:space="0" w:color="auto"/>
                      </w:divBdr>
                      <w:divsChild>
                        <w:div w:id="782722763">
                          <w:marLeft w:val="0"/>
                          <w:marRight w:val="0"/>
                          <w:marTop w:val="600"/>
                          <w:marBottom w:val="600"/>
                          <w:divBdr>
                            <w:top w:val="none" w:sz="0" w:space="0" w:color="auto"/>
                            <w:left w:val="none" w:sz="0" w:space="0" w:color="auto"/>
                            <w:bottom w:val="none" w:sz="0" w:space="0" w:color="auto"/>
                            <w:right w:val="none" w:sz="0" w:space="0" w:color="auto"/>
                          </w:divBdr>
                          <w:divsChild>
                            <w:div w:id="7603064">
                              <w:marLeft w:val="0"/>
                              <w:marRight w:val="0"/>
                              <w:marTop w:val="0"/>
                              <w:marBottom w:val="0"/>
                              <w:divBdr>
                                <w:top w:val="none" w:sz="0" w:space="0" w:color="auto"/>
                                <w:left w:val="none" w:sz="0" w:space="0" w:color="auto"/>
                                <w:bottom w:val="none" w:sz="0" w:space="0" w:color="auto"/>
                                <w:right w:val="none" w:sz="0" w:space="0" w:color="auto"/>
                              </w:divBdr>
                              <w:divsChild>
                                <w:div w:id="331420373">
                                  <w:marLeft w:val="0"/>
                                  <w:marRight w:val="0"/>
                                  <w:marTop w:val="0"/>
                                  <w:marBottom w:val="0"/>
                                  <w:divBdr>
                                    <w:top w:val="none" w:sz="0" w:space="0" w:color="auto"/>
                                    <w:left w:val="none" w:sz="0" w:space="0" w:color="auto"/>
                                    <w:bottom w:val="none" w:sz="0" w:space="0" w:color="auto"/>
                                    <w:right w:val="none" w:sz="0" w:space="0" w:color="auto"/>
                                  </w:divBdr>
                                  <w:divsChild>
                                    <w:div w:id="413669842">
                                      <w:marLeft w:val="-225"/>
                                      <w:marRight w:val="-225"/>
                                      <w:marTop w:val="0"/>
                                      <w:marBottom w:val="0"/>
                                      <w:divBdr>
                                        <w:top w:val="none" w:sz="0" w:space="0" w:color="auto"/>
                                        <w:left w:val="none" w:sz="0" w:space="0" w:color="auto"/>
                                        <w:bottom w:val="none" w:sz="0" w:space="0" w:color="auto"/>
                                        <w:right w:val="none" w:sz="0" w:space="0" w:color="auto"/>
                                      </w:divBdr>
                                      <w:divsChild>
                                        <w:div w:id="1280985820">
                                          <w:marLeft w:val="0"/>
                                          <w:marRight w:val="0"/>
                                          <w:marTop w:val="0"/>
                                          <w:marBottom w:val="0"/>
                                          <w:divBdr>
                                            <w:top w:val="none" w:sz="0" w:space="0" w:color="auto"/>
                                            <w:left w:val="none" w:sz="0" w:space="0" w:color="auto"/>
                                            <w:bottom w:val="none" w:sz="0" w:space="0" w:color="auto"/>
                                            <w:right w:val="none" w:sz="0" w:space="0" w:color="auto"/>
                                          </w:divBdr>
                                        </w:div>
                                        <w:div w:id="1260527170">
                                          <w:marLeft w:val="0"/>
                                          <w:marRight w:val="0"/>
                                          <w:marTop w:val="0"/>
                                          <w:marBottom w:val="0"/>
                                          <w:divBdr>
                                            <w:top w:val="none" w:sz="0" w:space="0" w:color="auto"/>
                                            <w:left w:val="none" w:sz="0" w:space="0" w:color="auto"/>
                                            <w:bottom w:val="none" w:sz="0" w:space="0" w:color="auto"/>
                                            <w:right w:val="none" w:sz="0" w:space="0" w:color="auto"/>
                                          </w:divBdr>
                                          <w:divsChild>
                                            <w:div w:id="35853806">
                                              <w:marLeft w:val="0"/>
                                              <w:marRight w:val="0"/>
                                              <w:marTop w:val="0"/>
                                              <w:marBottom w:val="0"/>
                                              <w:divBdr>
                                                <w:top w:val="none" w:sz="0" w:space="0" w:color="auto"/>
                                                <w:left w:val="none" w:sz="0" w:space="0" w:color="auto"/>
                                                <w:bottom w:val="none" w:sz="0" w:space="0" w:color="auto"/>
                                                <w:right w:val="none" w:sz="0" w:space="0" w:color="auto"/>
                                              </w:divBdr>
                                            </w:div>
                                          </w:divsChild>
                                        </w:div>
                                        <w:div w:id="879517363">
                                          <w:marLeft w:val="0"/>
                                          <w:marRight w:val="0"/>
                                          <w:marTop w:val="0"/>
                                          <w:marBottom w:val="0"/>
                                          <w:divBdr>
                                            <w:top w:val="none" w:sz="0" w:space="0" w:color="auto"/>
                                            <w:left w:val="none" w:sz="0" w:space="0" w:color="auto"/>
                                            <w:bottom w:val="none" w:sz="0" w:space="0" w:color="auto"/>
                                            <w:right w:val="none" w:sz="0" w:space="0" w:color="auto"/>
                                          </w:divBdr>
                                          <w:divsChild>
                                            <w:div w:id="12804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998178">
          <w:marLeft w:val="0"/>
          <w:marRight w:val="0"/>
          <w:marTop w:val="0"/>
          <w:marBottom w:val="0"/>
          <w:divBdr>
            <w:top w:val="none" w:sz="0" w:space="0" w:color="auto"/>
            <w:left w:val="none" w:sz="0" w:space="0" w:color="auto"/>
            <w:bottom w:val="none" w:sz="0" w:space="0" w:color="auto"/>
            <w:right w:val="none" w:sz="0" w:space="0" w:color="auto"/>
          </w:divBdr>
          <w:divsChild>
            <w:div w:id="1130244296">
              <w:marLeft w:val="0"/>
              <w:marRight w:val="0"/>
              <w:marTop w:val="0"/>
              <w:marBottom w:val="0"/>
              <w:divBdr>
                <w:top w:val="none" w:sz="0" w:space="0" w:color="auto"/>
                <w:left w:val="none" w:sz="0" w:space="0" w:color="auto"/>
                <w:bottom w:val="none" w:sz="0" w:space="0" w:color="auto"/>
                <w:right w:val="none" w:sz="0" w:space="0" w:color="auto"/>
              </w:divBdr>
              <w:divsChild>
                <w:div w:id="1407142752">
                  <w:marLeft w:val="0"/>
                  <w:marRight w:val="0"/>
                  <w:marTop w:val="0"/>
                  <w:marBottom w:val="0"/>
                  <w:divBdr>
                    <w:top w:val="none" w:sz="0" w:space="0" w:color="auto"/>
                    <w:left w:val="none" w:sz="0" w:space="0" w:color="auto"/>
                    <w:bottom w:val="none" w:sz="0" w:space="0" w:color="auto"/>
                    <w:right w:val="none" w:sz="0" w:space="0" w:color="auto"/>
                  </w:divBdr>
                  <w:divsChild>
                    <w:div w:id="1490830733">
                      <w:marLeft w:val="0"/>
                      <w:marRight w:val="0"/>
                      <w:marTop w:val="0"/>
                      <w:marBottom w:val="0"/>
                      <w:divBdr>
                        <w:top w:val="none" w:sz="0" w:space="0" w:color="auto"/>
                        <w:left w:val="none" w:sz="0" w:space="0" w:color="auto"/>
                        <w:bottom w:val="none" w:sz="0" w:space="0" w:color="auto"/>
                        <w:right w:val="none" w:sz="0" w:space="0" w:color="auto"/>
                      </w:divBdr>
                      <w:divsChild>
                        <w:div w:id="1697609889">
                          <w:marLeft w:val="0"/>
                          <w:marRight w:val="0"/>
                          <w:marTop w:val="0"/>
                          <w:marBottom w:val="600"/>
                          <w:divBdr>
                            <w:top w:val="none" w:sz="0" w:space="0" w:color="auto"/>
                            <w:left w:val="none" w:sz="0" w:space="0" w:color="auto"/>
                            <w:bottom w:val="none" w:sz="0" w:space="0" w:color="auto"/>
                            <w:right w:val="none" w:sz="0" w:space="0" w:color="auto"/>
                          </w:divBdr>
                          <w:divsChild>
                            <w:div w:id="51580084">
                              <w:marLeft w:val="-225"/>
                              <w:marRight w:val="0"/>
                              <w:marTop w:val="0"/>
                              <w:marBottom w:val="0"/>
                              <w:divBdr>
                                <w:top w:val="none" w:sz="0" w:space="0" w:color="auto"/>
                                <w:left w:val="none" w:sz="0" w:space="0" w:color="auto"/>
                                <w:bottom w:val="none" w:sz="0" w:space="0" w:color="auto"/>
                                <w:right w:val="none" w:sz="0" w:space="0" w:color="auto"/>
                              </w:divBdr>
                              <w:divsChild>
                                <w:div w:id="678119986">
                                  <w:marLeft w:val="0"/>
                                  <w:marRight w:val="0"/>
                                  <w:marTop w:val="0"/>
                                  <w:marBottom w:val="0"/>
                                  <w:divBdr>
                                    <w:top w:val="none" w:sz="0" w:space="0" w:color="auto"/>
                                    <w:left w:val="none" w:sz="0" w:space="0" w:color="auto"/>
                                    <w:bottom w:val="none" w:sz="0" w:space="0" w:color="auto"/>
                                    <w:right w:val="none" w:sz="0" w:space="0" w:color="auto"/>
                                  </w:divBdr>
                                  <w:divsChild>
                                    <w:div w:id="1772509868">
                                      <w:marLeft w:val="0"/>
                                      <w:marRight w:val="0"/>
                                      <w:marTop w:val="0"/>
                                      <w:marBottom w:val="0"/>
                                      <w:divBdr>
                                        <w:top w:val="none" w:sz="0" w:space="0" w:color="auto"/>
                                        <w:left w:val="none" w:sz="0" w:space="0" w:color="auto"/>
                                        <w:bottom w:val="none" w:sz="0" w:space="0" w:color="auto"/>
                                        <w:right w:val="none" w:sz="0" w:space="0" w:color="auto"/>
                                      </w:divBdr>
                                      <w:divsChild>
                                        <w:div w:id="1969119439">
                                          <w:marLeft w:val="0"/>
                                          <w:marRight w:val="0"/>
                                          <w:marTop w:val="600"/>
                                          <w:marBottom w:val="0"/>
                                          <w:divBdr>
                                            <w:top w:val="none" w:sz="0" w:space="0" w:color="auto"/>
                                            <w:left w:val="none" w:sz="0" w:space="0" w:color="auto"/>
                                            <w:bottom w:val="none" w:sz="0" w:space="0" w:color="auto"/>
                                            <w:right w:val="none" w:sz="0" w:space="0" w:color="auto"/>
                                          </w:divBdr>
                                          <w:divsChild>
                                            <w:div w:id="1989937302">
                                              <w:marLeft w:val="0"/>
                                              <w:marRight w:val="0"/>
                                              <w:marTop w:val="0"/>
                                              <w:marBottom w:val="0"/>
                                              <w:divBdr>
                                                <w:top w:val="none" w:sz="0" w:space="0" w:color="auto"/>
                                                <w:left w:val="none" w:sz="0" w:space="0" w:color="auto"/>
                                                <w:bottom w:val="none" w:sz="0" w:space="0" w:color="auto"/>
                                                <w:right w:val="none" w:sz="0" w:space="0" w:color="auto"/>
                                              </w:divBdr>
                                            </w:div>
                                          </w:divsChild>
                                        </w:div>
                                        <w:div w:id="341468580">
                                          <w:marLeft w:val="0"/>
                                          <w:marRight w:val="0"/>
                                          <w:marTop w:val="600"/>
                                          <w:marBottom w:val="0"/>
                                          <w:divBdr>
                                            <w:top w:val="none" w:sz="0" w:space="0" w:color="auto"/>
                                            <w:left w:val="none" w:sz="0" w:space="0" w:color="auto"/>
                                            <w:bottom w:val="none" w:sz="0" w:space="0" w:color="auto"/>
                                            <w:right w:val="none" w:sz="0" w:space="0" w:color="auto"/>
                                          </w:divBdr>
                                        </w:div>
                                        <w:div w:id="990867950">
                                          <w:marLeft w:val="0"/>
                                          <w:marRight w:val="0"/>
                                          <w:marTop w:val="600"/>
                                          <w:marBottom w:val="0"/>
                                          <w:divBdr>
                                            <w:top w:val="none" w:sz="0" w:space="0" w:color="auto"/>
                                            <w:left w:val="none" w:sz="0" w:space="0" w:color="auto"/>
                                            <w:bottom w:val="none" w:sz="0" w:space="0" w:color="auto"/>
                                            <w:right w:val="none" w:sz="0" w:space="0" w:color="auto"/>
                                          </w:divBdr>
                                          <w:divsChild>
                                            <w:div w:id="17108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376024">
      <w:bodyDiv w:val="1"/>
      <w:marLeft w:val="0"/>
      <w:marRight w:val="0"/>
      <w:marTop w:val="0"/>
      <w:marBottom w:val="0"/>
      <w:divBdr>
        <w:top w:val="none" w:sz="0" w:space="0" w:color="auto"/>
        <w:left w:val="none" w:sz="0" w:space="0" w:color="auto"/>
        <w:bottom w:val="none" w:sz="0" w:space="0" w:color="auto"/>
        <w:right w:val="none" w:sz="0" w:space="0" w:color="auto"/>
      </w:divBdr>
      <w:divsChild>
        <w:div w:id="1777872831">
          <w:marLeft w:val="0"/>
          <w:marRight w:val="0"/>
          <w:marTop w:val="0"/>
          <w:marBottom w:val="0"/>
          <w:divBdr>
            <w:top w:val="none" w:sz="0" w:space="0" w:color="auto"/>
            <w:left w:val="none" w:sz="0" w:space="0" w:color="auto"/>
            <w:bottom w:val="none" w:sz="0" w:space="0" w:color="auto"/>
            <w:right w:val="none" w:sz="0" w:space="0" w:color="auto"/>
          </w:divBdr>
          <w:divsChild>
            <w:div w:id="1330906162">
              <w:marLeft w:val="0"/>
              <w:marRight w:val="0"/>
              <w:marTop w:val="0"/>
              <w:marBottom w:val="0"/>
              <w:divBdr>
                <w:top w:val="none" w:sz="0" w:space="0" w:color="auto"/>
                <w:left w:val="none" w:sz="0" w:space="0" w:color="auto"/>
                <w:bottom w:val="none" w:sz="0" w:space="0" w:color="auto"/>
                <w:right w:val="none" w:sz="0" w:space="0" w:color="auto"/>
              </w:divBdr>
              <w:divsChild>
                <w:div w:id="171797527">
                  <w:marLeft w:val="0"/>
                  <w:marRight w:val="0"/>
                  <w:marTop w:val="0"/>
                  <w:marBottom w:val="0"/>
                  <w:divBdr>
                    <w:top w:val="none" w:sz="0" w:space="0" w:color="auto"/>
                    <w:left w:val="none" w:sz="0" w:space="0" w:color="auto"/>
                    <w:bottom w:val="none" w:sz="0" w:space="0" w:color="auto"/>
                    <w:right w:val="none" w:sz="0" w:space="0" w:color="auto"/>
                  </w:divBdr>
                  <w:divsChild>
                    <w:div w:id="1373917707">
                      <w:marLeft w:val="0"/>
                      <w:marRight w:val="0"/>
                      <w:marTop w:val="0"/>
                      <w:marBottom w:val="0"/>
                      <w:divBdr>
                        <w:top w:val="none" w:sz="0" w:space="0" w:color="auto"/>
                        <w:left w:val="none" w:sz="0" w:space="0" w:color="auto"/>
                        <w:bottom w:val="none" w:sz="0" w:space="0" w:color="auto"/>
                        <w:right w:val="none" w:sz="0" w:space="0" w:color="auto"/>
                      </w:divBdr>
                      <w:divsChild>
                        <w:div w:id="758405155">
                          <w:marLeft w:val="0"/>
                          <w:marRight w:val="0"/>
                          <w:marTop w:val="0"/>
                          <w:marBottom w:val="0"/>
                          <w:divBdr>
                            <w:top w:val="none" w:sz="0" w:space="0" w:color="auto"/>
                            <w:left w:val="none" w:sz="0" w:space="0" w:color="auto"/>
                            <w:bottom w:val="none" w:sz="0" w:space="0" w:color="auto"/>
                            <w:right w:val="none" w:sz="0" w:space="0" w:color="auto"/>
                          </w:divBdr>
                          <w:divsChild>
                            <w:div w:id="925110411">
                              <w:marLeft w:val="-225"/>
                              <w:marRight w:val="-225"/>
                              <w:marTop w:val="0"/>
                              <w:marBottom w:val="0"/>
                              <w:divBdr>
                                <w:top w:val="none" w:sz="0" w:space="0" w:color="auto"/>
                                <w:left w:val="none" w:sz="0" w:space="0" w:color="auto"/>
                                <w:bottom w:val="none" w:sz="0" w:space="0" w:color="auto"/>
                                <w:right w:val="none" w:sz="0" w:space="0" w:color="auto"/>
                              </w:divBdr>
                              <w:divsChild>
                                <w:div w:id="18272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28394">
          <w:marLeft w:val="0"/>
          <w:marRight w:val="0"/>
          <w:marTop w:val="0"/>
          <w:marBottom w:val="0"/>
          <w:divBdr>
            <w:top w:val="none" w:sz="0" w:space="0" w:color="auto"/>
            <w:left w:val="none" w:sz="0" w:space="0" w:color="auto"/>
            <w:bottom w:val="none" w:sz="0" w:space="0" w:color="auto"/>
            <w:right w:val="none" w:sz="0" w:space="0" w:color="auto"/>
          </w:divBdr>
          <w:divsChild>
            <w:div w:id="1295335240">
              <w:marLeft w:val="0"/>
              <w:marRight w:val="0"/>
              <w:marTop w:val="0"/>
              <w:marBottom w:val="0"/>
              <w:divBdr>
                <w:top w:val="none" w:sz="0" w:space="0" w:color="auto"/>
                <w:left w:val="none" w:sz="0" w:space="0" w:color="auto"/>
                <w:bottom w:val="none" w:sz="0" w:space="0" w:color="auto"/>
                <w:right w:val="none" w:sz="0" w:space="0" w:color="auto"/>
              </w:divBdr>
              <w:divsChild>
                <w:div w:id="1814057468">
                  <w:marLeft w:val="0"/>
                  <w:marRight w:val="0"/>
                  <w:marTop w:val="0"/>
                  <w:marBottom w:val="0"/>
                  <w:divBdr>
                    <w:top w:val="none" w:sz="0" w:space="0" w:color="auto"/>
                    <w:left w:val="none" w:sz="0" w:space="0" w:color="auto"/>
                    <w:bottom w:val="none" w:sz="0" w:space="0" w:color="auto"/>
                    <w:right w:val="none" w:sz="0" w:space="0" w:color="auto"/>
                  </w:divBdr>
                  <w:divsChild>
                    <w:div w:id="225652442">
                      <w:marLeft w:val="0"/>
                      <w:marRight w:val="0"/>
                      <w:marTop w:val="0"/>
                      <w:marBottom w:val="0"/>
                      <w:divBdr>
                        <w:top w:val="none" w:sz="0" w:space="0" w:color="auto"/>
                        <w:left w:val="none" w:sz="0" w:space="0" w:color="auto"/>
                        <w:bottom w:val="none" w:sz="0" w:space="0" w:color="auto"/>
                        <w:right w:val="none" w:sz="0" w:space="0" w:color="auto"/>
                      </w:divBdr>
                      <w:divsChild>
                        <w:div w:id="1721711003">
                          <w:marLeft w:val="0"/>
                          <w:marRight w:val="0"/>
                          <w:marTop w:val="0"/>
                          <w:marBottom w:val="600"/>
                          <w:divBdr>
                            <w:top w:val="none" w:sz="0" w:space="0" w:color="auto"/>
                            <w:left w:val="none" w:sz="0" w:space="0" w:color="auto"/>
                            <w:bottom w:val="none" w:sz="0" w:space="0" w:color="auto"/>
                            <w:right w:val="none" w:sz="0" w:space="0" w:color="auto"/>
                          </w:divBdr>
                          <w:divsChild>
                            <w:div w:id="905460169">
                              <w:marLeft w:val="-225"/>
                              <w:marRight w:val="0"/>
                              <w:marTop w:val="0"/>
                              <w:marBottom w:val="0"/>
                              <w:divBdr>
                                <w:top w:val="none" w:sz="0" w:space="0" w:color="auto"/>
                                <w:left w:val="none" w:sz="0" w:space="0" w:color="auto"/>
                                <w:bottom w:val="none" w:sz="0" w:space="0" w:color="auto"/>
                                <w:right w:val="none" w:sz="0" w:space="0" w:color="auto"/>
                              </w:divBdr>
                              <w:divsChild>
                                <w:div w:id="470438182">
                                  <w:marLeft w:val="0"/>
                                  <w:marRight w:val="0"/>
                                  <w:marTop w:val="0"/>
                                  <w:marBottom w:val="0"/>
                                  <w:divBdr>
                                    <w:top w:val="none" w:sz="0" w:space="0" w:color="auto"/>
                                    <w:left w:val="none" w:sz="0" w:space="0" w:color="auto"/>
                                    <w:bottom w:val="none" w:sz="0" w:space="0" w:color="auto"/>
                                    <w:right w:val="none" w:sz="0" w:space="0" w:color="auto"/>
                                  </w:divBdr>
                                  <w:divsChild>
                                    <w:div w:id="1343975789">
                                      <w:marLeft w:val="0"/>
                                      <w:marRight w:val="0"/>
                                      <w:marTop w:val="0"/>
                                      <w:marBottom w:val="0"/>
                                      <w:divBdr>
                                        <w:top w:val="none" w:sz="0" w:space="0" w:color="auto"/>
                                        <w:left w:val="none" w:sz="0" w:space="0" w:color="auto"/>
                                        <w:bottom w:val="none" w:sz="0" w:space="0" w:color="auto"/>
                                        <w:right w:val="none" w:sz="0" w:space="0" w:color="auto"/>
                                      </w:divBdr>
                                      <w:divsChild>
                                        <w:div w:id="855004647">
                                          <w:marLeft w:val="0"/>
                                          <w:marRight w:val="0"/>
                                          <w:marTop w:val="600"/>
                                          <w:marBottom w:val="0"/>
                                          <w:divBdr>
                                            <w:top w:val="none" w:sz="0" w:space="0" w:color="auto"/>
                                            <w:left w:val="none" w:sz="0" w:space="0" w:color="auto"/>
                                            <w:bottom w:val="none" w:sz="0" w:space="0" w:color="auto"/>
                                            <w:right w:val="none" w:sz="0" w:space="0" w:color="auto"/>
                                          </w:divBdr>
                                          <w:divsChild>
                                            <w:div w:id="1146122763">
                                              <w:marLeft w:val="0"/>
                                              <w:marRight w:val="0"/>
                                              <w:marTop w:val="0"/>
                                              <w:marBottom w:val="0"/>
                                              <w:divBdr>
                                                <w:top w:val="none" w:sz="0" w:space="0" w:color="auto"/>
                                                <w:left w:val="none" w:sz="0" w:space="0" w:color="auto"/>
                                                <w:bottom w:val="none" w:sz="0" w:space="0" w:color="auto"/>
                                                <w:right w:val="none" w:sz="0" w:space="0" w:color="auto"/>
                                              </w:divBdr>
                                            </w:div>
                                          </w:divsChild>
                                        </w:div>
                                        <w:div w:id="2080981239">
                                          <w:marLeft w:val="0"/>
                                          <w:marRight w:val="0"/>
                                          <w:marTop w:val="600"/>
                                          <w:marBottom w:val="300"/>
                                          <w:divBdr>
                                            <w:top w:val="none" w:sz="0" w:space="0" w:color="auto"/>
                                            <w:left w:val="none" w:sz="0" w:space="0" w:color="auto"/>
                                            <w:bottom w:val="none" w:sz="0" w:space="0" w:color="auto"/>
                                            <w:right w:val="none" w:sz="0" w:space="0" w:color="auto"/>
                                          </w:divBdr>
                                          <w:divsChild>
                                            <w:div w:id="3161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5091143">
      <w:bodyDiv w:val="1"/>
      <w:marLeft w:val="0"/>
      <w:marRight w:val="0"/>
      <w:marTop w:val="0"/>
      <w:marBottom w:val="0"/>
      <w:divBdr>
        <w:top w:val="none" w:sz="0" w:space="0" w:color="auto"/>
        <w:left w:val="none" w:sz="0" w:space="0" w:color="auto"/>
        <w:bottom w:val="none" w:sz="0" w:space="0" w:color="auto"/>
        <w:right w:val="none" w:sz="0" w:space="0" w:color="auto"/>
      </w:divBdr>
      <w:divsChild>
        <w:div w:id="1250196108">
          <w:marLeft w:val="0"/>
          <w:marRight w:val="0"/>
          <w:marTop w:val="0"/>
          <w:marBottom w:val="0"/>
          <w:divBdr>
            <w:top w:val="none" w:sz="0" w:space="0" w:color="auto"/>
            <w:left w:val="none" w:sz="0" w:space="0" w:color="auto"/>
            <w:bottom w:val="none" w:sz="0" w:space="0" w:color="auto"/>
            <w:right w:val="none" w:sz="0" w:space="0" w:color="auto"/>
          </w:divBdr>
          <w:divsChild>
            <w:div w:id="1908568854">
              <w:marLeft w:val="0"/>
              <w:marRight w:val="0"/>
              <w:marTop w:val="0"/>
              <w:marBottom w:val="0"/>
              <w:divBdr>
                <w:top w:val="none" w:sz="0" w:space="0" w:color="auto"/>
                <w:left w:val="none" w:sz="0" w:space="0" w:color="auto"/>
                <w:bottom w:val="none" w:sz="0" w:space="0" w:color="auto"/>
                <w:right w:val="none" w:sz="0" w:space="0" w:color="auto"/>
              </w:divBdr>
              <w:divsChild>
                <w:div w:id="684333080">
                  <w:marLeft w:val="0"/>
                  <w:marRight w:val="0"/>
                  <w:marTop w:val="0"/>
                  <w:marBottom w:val="0"/>
                  <w:divBdr>
                    <w:top w:val="none" w:sz="0" w:space="0" w:color="auto"/>
                    <w:left w:val="none" w:sz="0" w:space="0" w:color="auto"/>
                    <w:bottom w:val="none" w:sz="0" w:space="0" w:color="auto"/>
                    <w:right w:val="none" w:sz="0" w:space="0" w:color="auto"/>
                  </w:divBdr>
                  <w:divsChild>
                    <w:div w:id="1122307324">
                      <w:marLeft w:val="0"/>
                      <w:marRight w:val="0"/>
                      <w:marTop w:val="0"/>
                      <w:marBottom w:val="0"/>
                      <w:divBdr>
                        <w:top w:val="none" w:sz="0" w:space="0" w:color="auto"/>
                        <w:left w:val="none" w:sz="0" w:space="0" w:color="auto"/>
                        <w:bottom w:val="none" w:sz="0" w:space="0" w:color="auto"/>
                        <w:right w:val="none" w:sz="0" w:space="0" w:color="auto"/>
                      </w:divBdr>
                      <w:divsChild>
                        <w:div w:id="340469794">
                          <w:marLeft w:val="0"/>
                          <w:marRight w:val="0"/>
                          <w:marTop w:val="0"/>
                          <w:marBottom w:val="0"/>
                          <w:divBdr>
                            <w:top w:val="none" w:sz="0" w:space="0" w:color="auto"/>
                            <w:left w:val="none" w:sz="0" w:space="0" w:color="auto"/>
                            <w:bottom w:val="none" w:sz="0" w:space="0" w:color="auto"/>
                            <w:right w:val="none" w:sz="0" w:space="0" w:color="auto"/>
                          </w:divBdr>
                          <w:divsChild>
                            <w:div w:id="1699427903">
                              <w:marLeft w:val="-225"/>
                              <w:marRight w:val="-225"/>
                              <w:marTop w:val="0"/>
                              <w:marBottom w:val="0"/>
                              <w:divBdr>
                                <w:top w:val="none" w:sz="0" w:space="0" w:color="auto"/>
                                <w:left w:val="none" w:sz="0" w:space="0" w:color="auto"/>
                                <w:bottom w:val="none" w:sz="0" w:space="0" w:color="auto"/>
                                <w:right w:val="none" w:sz="0" w:space="0" w:color="auto"/>
                              </w:divBdr>
                              <w:divsChild>
                                <w:div w:id="11971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166225">
          <w:marLeft w:val="0"/>
          <w:marRight w:val="0"/>
          <w:marTop w:val="0"/>
          <w:marBottom w:val="0"/>
          <w:divBdr>
            <w:top w:val="none" w:sz="0" w:space="0" w:color="auto"/>
            <w:left w:val="none" w:sz="0" w:space="0" w:color="auto"/>
            <w:bottom w:val="none" w:sz="0" w:space="0" w:color="auto"/>
            <w:right w:val="none" w:sz="0" w:space="0" w:color="auto"/>
          </w:divBdr>
          <w:divsChild>
            <w:div w:id="319816120">
              <w:marLeft w:val="0"/>
              <w:marRight w:val="0"/>
              <w:marTop w:val="0"/>
              <w:marBottom w:val="0"/>
              <w:divBdr>
                <w:top w:val="none" w:sz="0" w:space="0" w:color="auto"/>
                <w:left w:val="none" w:sz="0" w:space="0" w:color="auto"/>
                <w:bottom w:val="none" w:sz="0" w:space="0" w:color="auto"/>
                <w:right w:val="none" w:sz="0" w:space="0" w:color="auto"/>
              </w:divBdr>
              <w:divsChild>
                <w:div w:id="1275097293">
                  <w:marLeft w:val="0"/>
                  <w:marRight w:val="0"/>
                  <w:marTop w:val="0"/>
                  <w:marBottom w:val="0"/>
                  <w:divBdr>
                    <w:top w:val="none" w:sz="0" w:space="0" w:color="auto"/>
                    <w:left w:val="none" w:sz="0" w:space="0" w:color="auto"/>
                    <w:bottom w:val="none" w:sz="0" w:space="0" w:color="auto"/>
                    <w:right w:val="none" w:sz="0" w:space="0" w:color="auto"/>
                  </w:divBdr>
                  <w:divsChild>
                    <w:div w:id="314453911">
                      <w:marLeft w:val="0"/>
                      <w:marRight w:val="0"/>
                      <w:marTop w:val="0"/>
                      <w:marBottom w:val="0"/>
                      <w:divBdr>
                        <w:top w:val="none" w:sz="0" w:space="0" w:color="auto"/>
                        <w:left w:val="none" w:sz="0" w:space="0" w:color="auto"/>
                        <w:bottom w:val="none" w:sz="0" w:space="0" w:color="auto"/>
                        <w:right w:val="none" w:sz="0" w:space="0" w:color="auto"/>
                      </w:divBdr>
                      <w:divsChild>
                        <w:div w:id="228806625">
                          <w:marLeft w:val="0"/>
                          <w:marRight w:val="0"/>
                          <w:marTop w:val="0"/>
                          <w:marBottom w:val="600"/>
                          <w:divBdr>
                            <w:top w:val="none" w:sz="0" w:space="0" w:color="auto"/>
                            <w:left w:val="none" w:sz="0" w:space="0" w:color="auto"/>
                            <w:bottom w:val="none" w:sz="0" w:space="0" w:color="auto"/>
                            <w:right w:val="none" w:sz="0" w:space="0" w:color="auto"/>
                          </w:divBdr>
                          <w:divsChild>
                            <w:div w:id="180439229">
                              <w:marLeft w:val="-225"/>
                              <w:marRight w:val="0"/>
                              <w:marTop w:val="0"/>
                              <w:marBottom w:val="0"/>
                              <w:divBdr>
                                <w:top w:val="none" w:sz="0" w:space="0" w:color="auto"/>
                                <w:left w:val="none" w:sz="0" w:space="0" w:color="auto"/>
                                <w:bottom w:val="none" w:sz="0" w:space="0" w:color="auto"/>
                                <w:right w:val="none" w:sz="0" w:space="0" w:color="auto"/>
                              </w:divBdr>
                              <w:divsChild>
                                <w:div w:id="1091512433">
                                  <w:marLeft w:val="0"/>
                                  <w:marRight w:val="0"/>
                                  <w:marTop w:val="0"/>
                                  <w:marBottom w:val="0"/>
                                  <w:divBdr>
                                    <w:top w:val="none" w:sz="0" w:space="0" w:color="auto"/>
                                    <w:left w:val="none" w:sz="0" w:space="0" w:color="auto"/>
                                    <w:bottom w:val="none" w:sz="0" w:space="0" w:color="auto"/>
                                    <w:right w:val="none" w:sz="0" w:space="0" w:color="auto"/>
                                  </w:divBdr>
                                  <w:divsChild>
                                    <w:div w:id="1883899539">
                                      <w:marLeft w:val="0"/>
                                      <w:marRight w:val="0"/>
                                      <w:marTop w:val="0"/>
                                      <w:marBottom w:val="0"/>
                                      <w:divBdr>
                                        <w:top w:val="none" w:sz="0" w:space="0" w:color="auto"/>
                                        <w:left w:val="none" w:sz="0" w:space="0" w:color="auto"/>
                                        <w:bottom w:val="none" w:sz="0" w:space="0" w:color="auto"/>
                                        <w:right w:val="none" w:sz="0" w:space="0" w:color="auto"/>
                                      </w:divBdr>
                                      <w:divsChild>
                                        <w:div w:id="747536377">
                                          <w:marLeft w:val="0"/>
                                          <w:marRight w:val="0"/>
                                          <w:marTop w:val="600"/>
                                          <w:marBottom w:val="0"/>
                                          <w:divBdr>
                                            <w:top w:val="none" w:sz="0" w:space="0" w:color="auto"/>
                                            <w:left w:val="none" w:sz="0" w:space="0" w:color="auto"/>
                                            <w:bottom w:val="none" w:sz="0" w:space="0" w:color="auto"/>
                                            <w:right w:val="none" w:sz="0" w:space="0" w:color="auto"/>
                                          </w:divBdr>
                                          <w:divsChild>
                                            <w:div w:id="29772192">
                                              <w:marLeft w:val="0"/>
                                              <w:marRight w:val="0"/>
                                              <w:marTop w:val="0"/>
                                              <w:marBottom w:val="0"/>
                                              <w:divBdr>
                                                <w:top w:val="none" w:sz="0" w:space="0" w:color="auto"/>
                                                <w:left w:val="none" w:sz="0" w:space="0" w:color="auto"/>
                                                <w:bottom w:val="none" w:sz="0" w:space="0" w:color="auto"/>
                                                <w:right w:val="none" w:sz="0" w:space="0" w:color="auto"/>
                                              </w:divBdr>
                                            </w:div>
                                          </w:divsChild>
                                        </w:div>
                                        <w:div w:id="557711419">
                                          <w:marLeft w:val="0"/>
                                          <w:marRight w:val="0"/>
                                          <w:marTop w:val="600"/>
                                          <w:marBottom w:val="300"/>
                                          <w:divBdr>
                                            <w:top w:val="none" w:sz="0" w:space="0" w:color="auto"/>
                                            <w:left w:val="none" w:sz="0" w:space="0" w:color="auto"/>
                                            <w:bottom w:val="none" w:sz="0" w:space="0" w:color="auto"/>
                                            <w:right w:val="none" w:sz="0" w:space="0" w:color="auto"/>
                                          </w:divBdr>
                                          <w:divsChild>
                                            <w:div w:id="14836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9576338">
      <w:bodyDiv w:val="1"/>
      <w:marLeft w:val="0"/>
      <w:marRight w:val="0"/>
      <w:marTop w:val="0"/>
      <w:marBottom w:val="0"/>
      <w:divBdr>
        <w:top w:val="none" w:sz="0" w:space="0" w:color="auto"/>
        <w:left w:val="none" w:sz="0" w:space="0" w:color="auto"/>
        <w:bottom w:val="none" w:sz="0" w:space="0" w:color="auto"/>
        <w:right w:val="none" w:sz="0" w:space="0" w:color="auto"/>
      </w:divBdr>
      <w:divsChild>
        <w:div w:id="1503618019">
          <w:marLeft w:val="0"/>
          <w:marRight w:val="0"/>
          <w:marTop w:val="0"/>
          <w:marBottom w:val="0"/>
          <w:divBdr>
            <w:top w:val="none" w:sz="0" w:space="0" w:color="auto"/>
            <w:left w:val="none" w:sz="0" w:space="0" w:color="auto"/>
            <w:bottom w:val="none" w:sz="0" w:space="0" w:color="auto"/>
            <w:right w:val="none" w:sz="0" w:space="0" w:color="auto"/>
          </w:divBdr>
          <w:divsChild>
            <w:div w:id="897981097">
              <w:marLeft w:val="0"/>
              <w:marRight w:val="0"/>
              <w:marTop w:val="0"/>
              <w:marBottom w:val="0"/>
              <w:divBdr>
                <w:top w:val="none" w:sz="0" w:space="0" w:color="auto"/>
                <w:left w:val="none" w:sz="0" w:space="0" w:color="auto"/>
                <w:bottom w:val="none" w:sz="0" w:space="0" w:color="auto"/>
                <w:right w:val="none" w:sz="0" w:space="0" w:color="auto"/>
              </w:divBdr>
              <w:divsChild>
                <w:div w:id="1402364389">
                  <w:marLeft w:val="0"/>
                  <w:marRight w:val="0"/>
                  <w:marTop w:val="0"/>
                  <w:marBottom w:val="0"/>
                  <w:divBdr>
                    <w:top w:val="none" w:sz="0" w:space="0" w:color="auto"/>
                    <w:left w:val="none" w:sz="0" w:space="0" w:color="auto"/>
                    <w:bottom w:val="none" w:sz="0" w:space="0" w:color="auto"/>
                    <w:right w:val="none" w:sz="0" w:space="0" w:color="auto"/>
                  </w:divBdr>
                  <w:divsChild>
                    <w:div w:id="1120879710">
                      <w:marLeft w:val="0"/>
                      <w:marRight w:val="0"/>
                      <w:marTop w:val="0"/>
                      <w:marBottom w:val="0"/>
                      <w:divBdr>
                        <w:top w:val="none" w:sz="0" w:space="0" w:color="auto"/>
                        <w:left w:val="none" w:sz="0" w:space="0" w:color="auto"/>
                        <w:bottom w:val="none" w:sz="0" w:space="0" w:color="auto"/>
                        <w:right w:val="none" w:sz="0" w:space="0" w:color="auto"/>
                      </w:divBdr>
                      <w:divsChild>
                        <w:div w:id="806750304">
                          <w:marLeft w:val="0"/>
                          <w:marRight w:val="0"/>
                          <w:marTop w:val="0"/>
                          <w:marBottom w:val="0"/>
                          <w:divBdr>
                            <w:top w:val="none" w:sz="0" w:space="0" w:color="auto"/>
                            <w:left w:val="none" w:sz="0" w:space="0" w:color="auto"/>
                            <w:bottom w:val="none" w:sz="0" w:space="0" w:color="auto"/>
                            <w:right w:val="none" w:sz="0" w:space="0" w:color="auto"/>
                          </w:divBdr>
                          <w:divsChild>
                            <w:div w:id="1733697066">
                              <w:marLeft w:val="-225"/>
                              <w:marRight w:val="-225"/>
                              <w:marTop w:val="0"/>
                              <w:marBottom w:val="0"/>
                              <w:divBdr>
                                <w:top w:val="none" w:sz="0" w:space="0" w:color="auto"/>
                                <w:left w:val="none" w:sz="0" w:space="0" w:color="auto"/>
                                <w:bottom w:val="none" w:sz="0" w:space="0" w:color="auto"/>
                                <w:right w:val="none" w:sz="0" w:space="0" w:color="auto"/>
                              </w:divBdr>
                              <w:divsChild>
                                <w:div w:id="6319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754456">
          <w:marLeft w:val="0"/>
          <w:marRight w:val="0"/>
          <w:marTop w:val="0"/>
          <w:marBottom w:val="0"/>
          <w:divBdr>
            <w:top w:val="none" w:sz="0" w:space="0" w:color="auto"/>
            <w:left w:val="none" w:sz="0" w:space="0" w:color="auto"/>
            <w:bottom w:val="none" w:sz="0" w:space="0" w:color="auto"/>
            <w:right w:val="none" w:sz="0" w:space="0" w:color="auto"/>
          </w:divBdr>
          <w:divsChild>
            <w:div w:id="31544180">
              <w:marLeft w:val="0"/>
              <w:marRight w:val="0"/>
              <w:marTop w:val="0"/>
              <w:marBottom w:val="0"/>
              <w:divBdr>
                <w:top w:val="none" w:sz="0" w:space="0" w:color="auto"/>
                <w:left w:val="none" w:sz="0" w:space="0" w:color="auto"/>
                <w:bottom w:val="none" w:sz="0" w:space="0" w:color="auto"/>
                <w:right w:val="none" w:sz="0" w:space="0" w:color="auto"/>
              </w:divBdr>
              <w:divsChild>
                <w:div w:id="1374768804">
                  <w:marLeft w:val="0"/>
                  <w:marRight w:val="0"/>
                  <w:marTop w:val="0"/>
                  <w:marBottom w:val="0"/>
                  <w:divBdr>
                    <w:top w:val="none" w:sz="0" w:space="0" w:color="auto"/>
                    <w:left w:val="none" w:sz="0" w:space="0" w:color="auto"/>
                    <w:bottom w:val="none" w:sz="0" w:space="0" w:color="auto"/>
                    <w:right w:val="none" w:sz="0" w:space="0" w:color="auto"/>
                  </w:divBdr>
                  <w:divsChild>
                    <w:div w:id="645164449">
                      <w:marLeft w:val="0"/>
                      <w:marRight w:val="0"/>
                      <w:marTop w:val="0"/>
                      <w:marBottom w:val="0"/>
                      <w:divBdr>
                        <w:top w:val="none" w:sz="0" w:space="0" w:color="auto"/>
                        <w:left w:val="none" w:sz="0" w:space="0" w:color="auto"/>
                        <w:bottom w:val="none" w:sz="0" w:space="0" w:color="auto"/>
                        <w:right w:val="none" w:sz="0" w:space="0" w:color="auto"/>
                      </w:divBdr>
                      <w:divsChild>
                        <w:div w:id="2065367765">
                          <w:marLeft w:val="0"/>
                          <w:marRight w:val="0"/>
                          <w:marTop w:val="600"/>
                          <w:marBottom w:val="600"/>
                          <w:divBdr>
                            <w:top w:val="none" w:sz="0" w:space="0" w:color="auto"/>
                            <w:left w:val="none" w:sz="0" w:space="0" w:color="auto"/>
                            <w:bottom w:val="none" w:sz="0" w:space="0" w:color="auto"/>
                            <w:right w:val="none" w:sz="0" w:space="0" w:color="auto"/>
                          </w:divBdr>
                          <w:divsChild>
                            <w:div w:id="753821366">
                              <w:marLeft w:val="0"/>
                              <w:marRight w:val="0"/>
                              <w:marTop w:val="0"/>
                              <w:marBottom w:val="0"/>
                              <w:divBdr>
                                <w:top w:val="none" w:sz="0" w:space="0" w:color="auto"/>
                                <w:left w:val="none" w:sz="0" w:space="0" w:color="auto"/>
                                <w:bottom w:val="none" w:sz="0" w:space="0" w:color="auto"/>
                                <w:right w:val="none" w:sz="0" w:space="0" w:color="auto"/>
                              </w:divBdr>
                              <w:divsChild>
                                <w:div w:id="1486706765">
                                  <w:marLeft w:val="0"/>
                                  <w:marRight w:val="0"/>
                                  <w:marTop w:val="0"/>
                                  <w:marBottom w:val="0"/>
                                  <w:divBdr>
                                    <w:top w:val="none" w:sz="0" w:space="0" w:color="auto"/>
                                    <w:left w:val="none" w:sz="0" w:space="0" w:color="auto"/>
                                    <w:bottom w:val="none" w:sz="0" w:space="0" w:color="auto"/>
                                    <w:right w:val="none" w:sz="0" w:space="0" w:color="auto"/>
                                  </w:divBdr>
                                  <w:divsChild>
                                    <w:div w:id="591398931">
                                      <w:marLeft w:val="-225"/>
                                      <w:marRight w:val="-225"/>
                                      <w:marTop w:val="0"/>
                                      <w:marBottom w:val="0"/>
                                      <w:divBdr>
                                        <w:top w:val="none" w:sz="0" w:space="0" w:color="auto"/>
                                        <w:left w:val="none" w:sz="0" w:space="0" w:color="auto"/>
                                        <w:bottom w:val="none" w:sz="0" w:space="0" w:color="auto"/>
                                        <w:right w:val="none" w:sz="0" w:space="0" w:color="auto"/>
                                      </w:divBdr>
                                      <w:divsChild>
                                        <w:div w:id="286812364">
                                          <w:marLeft w:val="0"/>
                                          <w:marRight w:val="0"/>
                                          <w:marTop w:val="0"/>
                                          <w:marBottom w:val="0"/>
                                          <w:divBdr>
                                            <w:top w:val="none" w:sz="0" w:space="0" w:color="auto"/>
                                            <w:left w:val="none" w:sz="0" w:space="0" w:color="auto"/>
                                            <w:bottom w:val="none" w:sz="0" w:space="0" w:color="auto"/>
                                            <w:right w:val="none" w:sz="0" w:space="0" w:color="auto"/>
                                          </w:divBdr>
                                        </w:div>
                                        <w:div w:id="723212653">
                                          <w:marLeft w:val="0"/>
                                          <w:marRight w:val="0"/>
                                          <w:marTop w:val="0"/>
                                          <w:marBottom w:val="0"/>
                                          <w:divBdr>
                                            <w:top w:val="none" w:sz="0" w:space="0" w:color="auto"/>
                                            <w:left w:val="none" w:sz="0" w:space="0" w:color="auto"/>
                                            <w:bottom w:val="none" w:sz="0" w:space="0" w:color="auto"/>
                                            <w:right w:val="none" w:sz="0" w:space="0" w:color="auto"/>
                                          </w:divBdr>
                                          <w:divsChild>
                                            <w:div w:id="2003006126">
                                              <w:marLeft w:val="0"/>
                                              <w:marRight w:val="0"/>
                                              <w:marTop w:val="0"/>
                                              <w:marBottom w:val="0"/>
                                              <w:divBdr>
                                                <w:top w:val="none" w:sz="0" w:space="0" w:color="auto"/>
                                                <w:left w:val="none" w:sz="0" w:space="0" w:color="auto"/>
                                                <w:bottom w:val="none" w:sz="0" w:space="0" w:color="auto"/>
                                                <w:right w:val="none" w:sz="0" w:space="0" w:color="auto"/>
                                              </w:divBdr>
                                            </w:div>
                                          </w:divsChild>
                                        </w:div>
                                        <w:div w:id="1650474566">
                                          <w:marLeft w:val="0"/>
                                          <w:marRight w:val="0"/>
                                          <w:marTop w:val="0"/>
                                          <w:marBottom w:val="0"/>
                                          <w:divBdr>
                                            <w:top w:val="none" w:sz="0" w:space="0" w:color="auto"/>
                                            <w:left w:val="none" w:sz="0" w:space="0" w:color="auto"/>
                                            <w:bottom w:val="none" w:sz="0" w:space="0" w:color="auto"/>
                                            <w:right w:val="none" w:sz="0" w:space="0" w:color="auto"/>
                                          </w:divBdr>
                                          <w:divsChild>
                                            <w:div w:id="11887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97553">
          <w:marLeft w:val="0"/>
          <w:marRight w:val="0"/>
          <w:marTop w:val="0"/>
          <w:marBottom w:val="0"/>
          <w:divBdr>
            <w:top w:val="none" w:sz="0" w:space="0" w:color="auto"/>
            <w:left w:val="none" w:sz="0" w:space="0" w:color="auto"/>
            <w:bottom w:val="none" w:sz="0" w:space="0" w:color="auto"/>
            <w:right w:val="none" w:sz="0" w:space="0" w:color="auto"/>
          </w:divBdr>
          <w:divsChild>
            <w:div w:id="112210928">
              <w:marLeft w:val="0"/>
              <w:marRight w:val="0"/>
              <w:marTop w:val="0"/>
              <w:marBottom w:val="0"/>
              <w:divBdr>
                <w:top w:val="none" w:sz="0" w:space="0" w:color="auto"/>
                <w:left w:val="none" w:sz="0" w:space="0" w:color="auto"/>
                <w:bottom w:val="none" w:sz="0" w:space="0" w:color="auto"/>
                <w:right w:val="none" w:sz="0" w:space="0" w:color="auto"/>
              </w:divBdr>
              <w:divsChild>
                <w:div w:id="159470384">
                  <w:marLeft w:val="0"/>
                  <w:marRight w:val="0"/>
                  <w:marTop w:val="0"/>
                  <w:marBottom w:val="0"/>
                  <w:divBdr>
                    <w:top w:val="none" w:sz="0" w:space="0" w:color="auto"/>
                    <w:left w:val="none" w:sz="0" w:space="0" w:color="auto"/>
                    <w:bottom w:val="none" w:sz="0" w:space="0" w:color="auto"/>
                    <w:right w:val="none" w:sz="0" w:space="0" w:color="auto"/>
                  </w:divBdr>
                  <w:divsChild>
                    <w:div w:id="1305574963">
                      <w:marLeft w:val="0"/>
                      <w:marRight w:val="0"/>
                      <w:marTop w:val="0"/>
                      <w:marBottom w:val="0"/>
                      <w:divBdr>
                        <w:top w:val="none" w:sz="0" w:space="0" w:color="auto"/>
                        <w:left w:val="none" w:sz="0" w:space="0" w:color="auto"/>
                        <w:bottom w:val="none" w:sz="0" w:space="0" w:color="auto"/>
                        <w:right w:val="none" w:sz="0" w:space="0" w:color="auto"/>
                      </w:divBdr>
                      <w:divsChild>
                        <w:div w:id="168567902">
                          <w:marLeft w:val="0"/>
                          <w:marRight w:val="0"/>
                          <w:marTop w:val="0"/>
                          <w:marBottom w:val="600"/>
                          <w:divBdr>
                            <w:top w:val="none" w:sz="0" w:space="0" w:color="auto"/>
                            <w:left w:val="none" w:sz="0" w:space="0" w:color="auto"/>
                            <w:bottom w:val="none" w:sz="0" w:space="0" w:color="auto"/>
                            <w:right w:val="none" w:sz="0" w:space="0" w:color="auto"/>
                          </w:divBdr>
                          <w:divsChild>
                            <w:div w:id="388923301">
                              <w:marLeft w:val="-225"/>
                              <w:marRight w:val="0"/>
                              <w:marTop w:val="0"/>
                              <w:marBottom w:val="0"/>
                              <w:divBdr>
                                <w:top w:val="none" w:sz="0" w:space="0" w:color="auto"/>
                                <w:left w:val="none" w:sz="0" w:space="0" w:color="auto"/>
                                <w:bottom w:val="none" w:sz="0" w:space="0" w:color="auto"/>
                                <w:right w:val="none" w:sz="0" w:space="0" w:color="auto"/>
                              </w:divBdr>
                              <w:divsChild>
                                <w:div w:id="1089883389">
                                  <w:marLeft w:val="0"/>
                                  <w:marRight w:val="0"/>
                                  <w:marTop w:val="0"/>
                                  <w:marBottom w:val="0"/>
                                  <w:divBdr>
                                    <w:top w:val="none" w:sz="0" w:space="0" w:color="auto"/>
                                    <w:left w:val="none" w:sz="0" w:space="0" w:color="auto"/>
                                    <w:bottom w:val="none" w:sz="0" w:space="0" w:color="auto"/>
                                    <w:right w:val="none" w:sz="0" w:space="0" w:color="auto"/>
                                  </w:divBdr>
                                  <w:divsChild>
                                    <w:div w:id="306739383">
                                      <w:marLeft w:val="0"/>
                                      <w:marRight w:val="0"/>
                                      <w:marTop w:val="0"/>
                                      <w:marBottom w:val="0"/>
                                      <w:divBdr>
                                        <w:top w:val="none" w:sz="0" w:space="0" w:color="auto"/>
                                        <w:left w:val="none" w:sz="0" w:space="0" w:color="auto"/>
                                        <w:bottom w:val="none" w:sz="0" w:space="0" w:color="auto"/>
                                        <w:right w:val="none" w:sz="0" w:space="0" w:color="auto"/>
                                      </w:divBdr>
                                      <w:divsChild>
                                        <w:div w:id="537932051">
                                          <w:marLeft w:val="0"/>
                                          <w:marRight w:val="0"/>
                                          <w:marTop w:val="600"/>
                                          <w:marBottom w:val="0"/>
                                          <w:divBdr>
                                            <w:top w:val="none" w:sz="0" w:space="0" w:color="auto"/>
                                            <w:left w:val="none" w:sz="0" w:space="0" w:color="auto"/>
                                            <w:bottom w:val="none" w:sz="0" w:space="0" w:color="auto"/>
                                            <w:right w:val="none" w:sz="0" w:space="0" w:color="auto"/>
                                          </w:divBdr>
                                          <w:divsChild>
                                            <w:div w:id="1311668250">
                                              <w:marLeft w:val="0"/>
                                              <w:marRight w:val="0"/>
                                              <w:marTop w:val="0"/>
                                              <w:marBottom w:val="0"/>
                                              <w:divBdr>
                                                <w:top w:val="none" w:sz="0" w:space="0" w:color="auto"/>
                                                <w:left w:val="none" w:sz="0" w:space="0" w:color="auto"/>
                                                <w:bottom w:val="none" w:sz="0" w:space="0" w:color="auto"/>
                                                <w:right w:val="none" w:sz="0" w:space="0" w:color="auto"/>
                                              </w:divBdr>
                                            </w:div>
                                          </w:divsChild>
                                        </w:div>
                                        <w:div w:id="1173884912">
                                          <w:marLeft w:val="0"/>
                                          <w:marRight w:val="0"/>
                                          <w:marTop w:val="600"/>
                                          <w:marBottom w:val="0"/>
                                          <w:divBdr>
                                            <w:top w:val="none" w:sz="0" w:space="0" w:color="auto"/>
                                            <w:left w:val="none" w:sz="0" w:space="0" w:color="auto"/>
                                            <w:bottom w:val="none" w:sz="0" w:space="0" w:color="auto"/>
                                            <w:right w:val="none" w:sz="0" w:space="0" w:color="auto"/>
                                          </w:divBdr>
                                        </w:div>
                                        <w:div w:id="1122728742">
                                          <w:marLeft w:val="0"/>
                                          <w:marRight w:val="0"/>
                                          <w:marTop w:val="600"/>
                                          <w:marBottom w:val="0"/>
                                          <w:divBdr>
                                            <w:top w:val="none" w:sz="0" w:space="0" w:color="auto"/>
                                            <w:left w:val="none" w:sz="0" w:space="0" w:color="auto"/>
                                            <w:bottom w:val="none" w:sz="0" w:space="0" w:color="auto"/>
                                            <w:right w:val="none" w:sz="0" w:space="0" w:color="auto"/>
                                          </w:divBdr>
                                          <w:divsChild>
                                            <w:div w:id="14941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487811">
      <w:bodyDiv w:val="1"/>
      <w:marLeft w:val="0"/>
      <w:marRight w:val="0"/>
      <w:marTop w:val="0"/>
      <w:marBottom w:val="0"/>
      <w:divBdr>
        <w:top w:val="none" w:sz="0" w:space="0" w:color="auto"/>
        <w:left w:val="none" w:sz="0" w:space="0" w:color="auto"/>
        <w:bottom w:val="none" w:sz="0" w:space="0" w:color="auto"/>
        <w:right w:val="none" w:sz="0" w:space="0" w:color="auto"/>
      </w:divBdr>
      <w:divsChild>
        <w:div w:id="1249391115">
          <w:marLeft w:val="0"/>
          <w:marRight w:val="0"/>
          <w:marTop w:val="0"/>
          <w:marBottom w:val="0"/>
          <w:divBdr>
            <w:top w:val="none" w:sz="0" w:space="0" w:color="auto"/>
            <w:left w:val="none" w:sz="0" w:space="0" w:color="auto"/>
            <w:bottom w:val="none" w:sz="0" w:space="0" w:color="auto"/>
            <w:right w:val="none" w:sz="0" w:space="0" w:color="auto"/>
          </w:divBdr>
          <w:divsChild>
            <w:div w:id="376319288">
              <w:marLeft w:val="0"/>
              <w:marRight w:val="0"/>
              <w:marTop w:val="0"/>
              <w:marBottom w:val="0"/>
              <w:divBdr>
                <w:top w:val="none" w:sz="0" w:space="0" w:color="auto"/>
                <w:left w:val="none" w:sz="0" w:space="0" w:color="auto"/>
                <w:bottom w:val="none" w:sz="0" w:space="0" w:color="auto"/>
                <w:right w:val="none" w:sz="0" w:space="0" w:color="auto"/>
              </w:divBdr>
              <w:divsChild>
                <w:div w:id="1878883591">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792285838">
                          <w:marLeft w:val="0"/>
                          <w:marRight w:val="0"/>
                          <w:marTop w:val="0"/>
                          <w:marBottom w:val="0"/>
                          <w:divBdr>
                            <w:top w:val="none" w:sz="0" w:space="0" w:color="auto"/>
                            <w:left w:val="none" w:sz="0" w:space="0" w:color="auto"/>
                            <w:bottom w:val="none" w:sz="0" w:space="0" w:color="auto"/>
                            <w:right w:val="none" w:sz="0" w:space="0" w:color="auto"/>
                          </w:divBdr>
                          <w:divsChild>
                            <w:div w:id="1416777241">
                              <w:marLeft w:val="-225"/>
                              <w:marRight w:val="-225"/>
                              <w:marTop w:val="0"/>
                              <w:marBottom w:val="0"/>
                              <w:divBdr>
                                <w:top w:val="none" w:sz="0" w:space="0" w:color="auto"/>
                                <w:left w:val="none" w:sz="0" w:space="0" w:color="auto"/>
                                <w:bottom w:val="none" w:sz="0" w:space="0" w:color="auto"/>
                                <w:right w:val="none" w:sz="0" w:space="0" w:color="auto"/>
                              </w:divBdr>
                              <w:divsChild>
                                <w:div w:id="51461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94680">
          <w:marLeft w:val="0"/>
          <w:marRight w:val="0"/>
          <w:marTop w:val="0"/>
          <w:marBottom w:val="0"/>
          <w:divBdr>
            <w:top w:val="none" w:sz="0" w:space="0" w:color="auto"/>
            <w:left w:val="none" w:sz="0" w:space="0" w:color="auto"/>
            <w:bottom w:val="none" w:sz="0" w:space="0" w:color="auto"/>
            <w:right w:val="none" w:sz="0" w:space="0" w:color="auto"/>
          </w:divBdr>
          <w:divsChild>
            <w:div w:id="1499298534">
              <w:marLeft w:val="0"/>
              <w:marRight w:val="0"/>
              <w:marTop w:val="0"/>
              <w:marBottom w:val="0"/>
              <w:divBdr>
                <w:top w:val="none" w:sz="0" w:space="0" w:color="auto"/>
                <w:left w:val="none" w:sz="0" w:space="0" w:color="auto"/>
                <w:bottom w:val="none" w:sz="0" w:space="0" w:color="auto"/>
                <w:right w:val="none" w:sz="0" w:space="0" w:color="auto"/>
              </w:divBdr>
              <w:divsChild>
                <w:div w:id="1590692720">
                  <w:marLeft w:val="0"/>
                  <w:marRight w:val="0"/>
                  <w:marTop w:val="0"/>
                  <w:marBottom w:val="0"/>
                  <w:divBdr>
                    <w:top w:val="none" w:sz="0" w:space="0" w:color="auto"/>
                    <w:left w:val="none" w:sz="0" w:space="0" w:color="auto"/>
                    <w:bottom w:val="none" w:sz="0" w:space="0" w:color="auto"/>
                    <w:right w:val="none" w:sz="0" w:space="0" w:color="auto"/>
                  </w:divBdr>
                  <w:divsChild>
                    <w:div w:id="1748267665">
                      <w:marLeft w:val="0"/>
                      <w:marRight w:val="0"/>
                      <w:marTop w:val="0"/>
                      <w:marBottom w:val="0"/>
                      <w:divBdr>
                        <w:top w:val="none" w:sz="0" w:space="0" w:color="auto"/>
                        <w:left w:val="none" w:sz="0" w:space="0" w:color="auto"/>
                        <w:bottom w:val="none" w:sz="0" w:space="0" w:color="auto"/>
                        <w:right w:val="none" w:sz="0" w:space="0" w:color="auto"/>
                      </w:divBdr>
                      <w:divsChild>
                        <w:div w:id="1656294830">
                          <w:marLeft w:val="0"/>
                          <w:marRight w:val="0"/>
                          <w:marTop w:val="0"/>
                          <w:marBottom w:val="600"/>
                          <w:divBdr>
                            <w:top w:val="none" w:sz="0" w:space="0" w:color="auto"/>
                            <w:left w:val="none" w:sz="0" w:space="0" w:color="auto"/>
                            <w:bottom w:val="none" w:sz="0" w:space="0" w:color="auto"/>
                            <w:right w:val="none" w:sz="0" w:space="0" w:color="auto"/>
                          </w:divBdr>
                          <w:divsChild>
                            <w:div w:id="617683492">
                              <w:marLeft w:val="-225"/>
                              <w:marRight w:val="0"/>
                              <w:marTop w:val="0"/>
                              <w:marBottom w:val="0"/>
                              <w:divBdr>
                                <w:top w:val="none" w:sz="0" w:space="0" w:color="auto"/>
                                <w:left w:val="none" w:sz="0" w:space="0" w:color="auto"/>
                                <w:bottom w:val="none" w:sz="0" w:space="0" w:color="auto"/>
                                <w:right w:val="none" w:sz="0" w:space="0" w:color="auto"/>
                              </w:divBdr>
                              <w:divsChild>
                                <w:div w:id="1029254702">
                                  <w:marLeft w:val="0"/>
                                  <w:marRight w:val="0"/>
                                  <w:marTop w:val="0"/>
                                  <w:marBottom w:val="0"/>
                                  <w:divBdr>
                                    <w:top w:val="none" w:sz="0" w:space="0" w:color="auto"/>
                                    <w:left w:val="none" w:sz="0" w:space="0" w:color="auto"/>
                                    <w:bottom w:val="none" w:sz="0" w:space="0" w:color="auto"/>
                                    <w:right w:val="none" w:sz="0" w:space="0" w:color="auto"/>
                                  </w:divBdr>
                                  <w:divsChild>
                                    <w:div w:id="1129396900">
                                      <w:marLeft w:val="0"/>
                                      <w:marRight w:val="0"/>
                                      <w:marTop w:val="0"/>
                                      <w:marBottom w:val="0"/>
                                      <w:divBdr>
                                        <w:top w:val="none" w:sz="0" w:space="0" w:color="auto"/>
                                        <w:left w:val="none" w:sz="0" w:space="0" w:color="auto"/>
                                        <w:bottom w:val="none" w:sz="0" w:space="0" w:color="auto"/>
                                        <w:right w:val="none" w:sz="0" w:space="0" w:color="auto"/>
                                      </w:divBdr>
                                      <w:divsChild>
                                        <w:div w:id="510342106">
                                          <w:marLeft w:val="0"/>
                                          <w:marRight w:val="0"/>
                                          <w:marTop w:val="600"/>
                                          <w:marBottom w:val="0"/>
                                          <w:divBdr>
                                            <w:top w:val="none" w:sz="0" w:space="0" w:color="auto"/>
                                            <w:left w:val="none" w:sz="0" w:space="0" w:color="auto"/>
                                            <w:bottom w:val="none" w:sz="0" w:space="0" w:color="auto"/>
                                            <w:right w:val="none" w:sz="0" w:space="0" w:color="auto"/>
                                          </w:divBdr>
                                          <w:divsChild>
                                            <w:div w:id="1846556710">
                                              <w:marLeft w:val="0"/>
                                              <w:marRight w:val="0"/>
                                              <w:marTop w:val="0"/>
                                              <w:marBottom w:val="0"/>
                                              <w:divBdr>
                                                <w:top w:val="none" w:sz="0" w:space="0" w:color="auto"/>
                                                <w:left w:val="none" w:sz="0" w:space="0" w:color="auto"/>
                                                <w:bottom w:val="none" w:sz="0" w:space="0" w:color="auto"/>
                                                <w:right w:val="none" w:sz="0" w:space="0" w:color="auto"/>
                                              </w:divBdr>
                                            </w:div>
                                          </w:divsChild>
                                        </w:div>
                                        <w:div w:id="344020276">
                                          <w:marLeft w:val="0"/>
                                          <w:marRight w:val="0"/>
                                          <w:marTop w:val="600"/>
                                          <w:marBottom w:val="300"/>
                                          <w:divBdr>
                                            <w:top w:val="none" w:sz="0" w:space="0" w:color="auto"/>
                                            <w:left w:val="none" w:sz="0" w:space="0" w:color="auto"/>
                                            <w:bottom w:val="none" w:sz="0" w:space="0" w:color="auto"/>
                                            <w:right w:val="none" w:sz="0" w:space="0" w:color="auto"/>
                                          </w:divBdr>
                                          <w:divsChild>
                                            <w:div w:id="21337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3289735">
      <w:bodyDiv w:val="1"/>
      <w:marLeft w:val="0"/>
      <w:marRight w:val="0"/>
      <w:marTop w:val="0"/>
      <w:marBottom w:val="0"/>
      <w:divBdr>
        <w:top w:val="none" w:sz="0" w:space="0" w:color="auto"/>
        <w:left w:val="none" w:sz="0" w:space="0" w:color="auto"/>
        <w:bottom w:val="none" w:sz="0" w:space="0" w:color="auto"/>
        <w:right w:val="none" w:sz="0" w:space="0" w:color="auto"/>
      </w:divBdr>
    </w:div>
    <w:div w:id="2012372878">
      <w:bodyDiv w:val="1"/>
      <w:marLeft w:val="0"/>
      <w:marRight w:val="0"/>
      <w:marTop w:val="0"/>
      <w:marBottom w:val="0"/>
      <w:divBdr>
        <w:top w:val="none" w:sz="0" w:space="0" w:color="auto"/>
        <w:left w:val="none" w:sz="0" w:space="0" w:color="auto"/>
        <w:bottom w:val="none" w:sz="0" w:space="0" w:color="auto"/>
        <w:right w:val="none" w:sz="0" w:space="0" w:color="auto"/>
      </w:divBdr>
      <w:divsChild>
        <w:div w:id="678897259">
          <w:marLeft w:val="0"/>
          <w:marRight w:val="0"/>
          <w:marTop w:val="0"/>
          <w:marBottom w:val="0"/>
          <w:divBdr>
            <w:top w:val="none" w:sz="0" w:space="0" w:color="auto"/>
            <w:left w:val="none" w:sz="0" w:space="0" w:color="auto"/>
            <w:bottom w:val="none" w:sz="0" w:space="0" w:color="auto"/>
            <w:right w:val="none" w:sz="0" w:space="0" w:color="auto"/>
          </w:divBdr>
          <w:divsChild>
            <w:div w:id="1978142562">
              <w:marLeft w:val="0"/>
              <w:marRight w:val="0"/>
              <w:marTop w:val="0"/>
              <w:marBottom w:val="0"/>
              <w:divBdr>
                <w:top w:val="none" w:sz="0" w:space="0" w:color="auto"/>
                <w:left w:val="none" w:sz="0" w:space="0" w:color="auto"/>
                <w:bottom w:val="none" w:sz="0" w:space="0" w:color="auto"/>
                <w:right w:val="none" w:sz="0" w:space="0" w:color="auto"/>
              </w:divBdr>
              <w:divsChild>
                <w:div w:id="1565066517">
                  <w:marLeft w:val="0"/>
                  <w:marRight w:val="0"/>
                  <w:marTop w:val="0"/>
                  <w:marBottom w:val="0"/>
                  <w:divBdr>
                    <w:top w:val="none" w:sz="0" w:space="0" w:color="auto"/>
                    <w:left w:val="none" w:sz="0" w:space="0" w:color="auto"/>
                    <w:bottom w:val="none" w:sz="0" w:space="0" w:color="auto"/>
                    <w:right w:val="none" w:sz="0" w:space="0" w:color="auto"/>
                  </w:divBdr>
                  <w:divsChild>
                    <w:div w:id="1623344772">
                      <w:marLeft w:val="0"/>
                      <w:marRight w:val="0"/>
                      <w:marTop w:val="0"/>
                      <w:marBottom w:val="0"/>
                      <w:divBdr>
                        <w:top w:val="none" w:sz="0" w:space="0" w:color="auto"/>
                        <w:left w:val="none" w:sz="0" w:space="0" w:color="auto"/>
                        <w:bottom w:val="none" w:sz="0" w:space="0" w:color="auto"/>
                        <w:right w:val="none" w:sz="0" w:space="0" w:color="auto"/>
                      </w:divBdr>
                      <w:divsChild>
                        <w:div w:id="1429814118">
                          <w:marLeft w:val="0"/>
                          <w:marRight w:val="0"/>
                          <w:marTop w:val="0"/>
                          <w:marBottom w:val="0"/>
                          <w:divBdr>
                            <w:top w:val="none" w:sz="0" w:space="0" w:color="auto"/>
                            <w:left w:val="none" w:sz="0" w:space="0" w:color="auto"/>
                            <w:bottom w:val="none" w:sz="0" w:space="0" w:color="auto"/>
                            <w:right w:val="none" w:sz="0" w:space="0" w:color="auto"/>
                          </w:divBdr>
                          <w:divsChild>
                            <w:div w:id="1586919414">
                              <w:marLeft w:val="-225"/>
                              <w:marRight w:val="-225"/>
                              <w:marTop w:val="0"/>
                              <w:marBottom w:val="0"/>
                              <w:divBdr>
                                <w:top w:val="none" w:sz="0" w:space="0" w:color="auto"/>
                                <w:left w:val="none" w:sz="0" w:space="0" w:color="auto"/>
                                <w:bottom w:val="none" w:sz="0" w:space="0" w:color="auto"/>
                                <w:right w:val="none" w:sz="0" w:space="0" w:color="auto"/>
                              </w:divBdr>
                              <w:divsChild>
                                <w:div w:id="40719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4337">
          <w:marLeft w:val="0"/>
          <w:marRight w:val="0"/>
          <w:marTop w:val="0"/>
          <w:marBottom w:val="0"/>
          <w:divBdr>
            <w:top w:val="none" w:sz="0" w:space="0" w:color="auto"/>
            <w:left w:val="none" w:sz="0" w:space="0" w:color="auto"/>
            <w:bottom w:val="none" w:sz="0" w:space="0" w:color="auto"/>
            <w:right w:val="none" w:sz="0" w:space="0" w:color="auto"/>
          </w:divBdr>
          <w:divsChild>
            <w:div w:id="295070244">
              <w:marLeft w:val="0"/>
              <w:marRight w:val="0"/>
              <w:marTop w:val="0"/>
              <w:marBottom w:val="0"/>
              <w:divBdr>
                <w:top w:val="none" w:sz="0" w:space="0" w:color="auto"/>
                <w:left w:val="none" w:sz="0" w:space="0" w:color="auto"/>
                <w:bottom w:val="none" w:sz="0" w:space="0" w:color="auto"/>
                <w:right w:val="none" w:sz="0" w:space="0" w:color="auto"/>
              </w:divBdr>
              <w:divsChild>
                <w:div w:id="1256943911">
                  <w:marLeft w:val="0"/>
                  <w:marRight w:val="0"/>
                  <w:marTop w:val="0"/>
                  <w:marBottom w:val="0"/>
                  <w:divBdr>
                    <w:top w:val="none" w:sz="0" w:space="0" w:color="auto"/>
                    <w:left w:val="none" w:sz="0" w:space="0" w:color="auto"/>
                    <w:bottom w:val="none" w:sz="0" w:space="0" w:color="auto"/>
                    <w:right w:val="none" w:sz="0" w:space="0" w:color="auto"/>
                  </w:divBdr>
                  <w:divsChild>
                    <w:div w:id="1647128791">
                      <w:marLeft w:val="0"/>
                      <w:marRight w:val="0"/>
                      <w:marTop w:val="0"/>
                      <w:marBottom w:val="0"/>
                      <w:divBdr>
                        <w:top w:val="none" w:sz="0" w:space="0" w:color="auto"/>
                        <w:left w:val="none" w:sz="0" w:space="0" w:color="auto"/>
                        <w:bottom w:val="none" w:sz="0" w:space="0" w:color="auto"/>
                        <w:right w:val="none" w:sz="0" w:space="0" w:color="auto"/>
                      </w:divBdr>
                      <w:divsChild>
                        <w:div w:id="267584892">
                          <w:marLeft w:val="0"/>
                          <w:marRight w:val="0"/>
                          <w:marTop w:val="0"/>
                          <w:marBottom w:val="600"/>
                          <w:divBdr>
                            <w:top w:val="none" w:sz="0" w:space="0" w:color="auto"/>
                            <w:left w:val="none" w:sz="0" w:space="0" w:color="auto"/>
                            <w:bottom w:val="none" w:sz="0" w:space="0" w:color="auto"/>
                            <w:right w:val="none" w:sz="0" w:space="0" w:color="auto"/>
                          </w:divBdr>
                          <w:divsChild>
                            <w:div w:id="220138304">
                              <w:marLeft w:val="-225"/>
                              <w:marRight w:val="0"/>
                              <w:marTop w:val="0"/>
                              <w:marBottom w:val="0"/>
                              <w:divBdr>
                                <w:top w:val="none" w:sz="0" w:space="0" w:color="auto"/>
                                <w:left w:val="none" w:sz="0" w:space="0" w:color="auto"/>
                                <w:bottom w:val="none" w:sz="0" w:space="0" w:color="auto"/>
                                <w:right w:val="none" w:sz="0" w:space="0" w:color="auto"/>
                              </w:divBdr>
                              <w:divsChild>
                                <w:div w:id="265817980">
                                  <w:marLeft w:val="0"/>
                                  <w:marRight w:val="0"/>
                                  <w:marTop w:val="0"/>
                                  <w:marBottom w:val="0"/>
                                  <w:divBdr>
                                    <w:top w:val="none" w:sz="0" w:space="0" w:color="auto"/>
                                    <w:left w:val="none" w:sz="0" w:space="0" w:color="auto"/>
                                    <w:bottom w:val="none" w:sz="0" w:space="0" w:color="auto"/>
                                    <w:right w:val="none" w:sz="0" w:space="0" w:color="auto"/>
                                  </w:divBdr>
                                  <w:divsChild>
                                    <w:div w:id="763107347">
                                      <w:marLeft w:val="0"/>
                                      <w:marRight w:val="0"/>
                                      <w:marTop w:val="0"/>
                                      <w:marBottom w:val="0"/>
                                      <w:divBdr>
                                        <w:top w:val="none" w:sz="0" w:space="0" w:color="auto"/>
                                        <w:left w:val="none" w:sz="0" w:space="0" w:color="auto"/>
                                        <w:bottom w:val="none" w:sz="0" w:space="0" w:color="auto"/>
                                        <w:right w:val="none" w:sz="0" w:space="0" w:color="auto"/>
                                      </w:divBdr>
                                      <w:divsChild>
                                        <w:div w:id="354607">
                                          <w:marLeft w:val="0"/>
                                          <w:marRight w:val="0"/>
                                          <w:marTop w:val="600"/>
                                          <w:marBottom w:val="0"/>
                                          <w:divBdr>
                                            <w:top w:val="none" w:sz="0" w:space="0" w:color="auto"/>
                                            <w:left w:val="none" w:sz="0" w:space="0" w:color="auto"/>
                                            <w:bottom w:val="none" w:sz="0" w:space="0" w:color="auto"/>
                                            <w:right w:val="none" w:sz="0" w:space="0" w:color="auto"/>
                                          </w:divBdr>
                                          <w:divsChild>
                                            <w:div w:id="1966421980">
                                              <w:marLeft w:val="0"/>
                                              <w:marRight w:val="0"/>
                                              <w:marTop w:val="0"/>
                                              <w:marBottom w:val="0"/>
                                              <w:divBdr>
                                                <w:top w:val="none" w:sz="0" w:space="0" w:color="auto"/>
                                                <w:left w:val="none" w:sz="0" w:space="0" w:color="auto"/>
                                                <w:bottom w:val="none" w:sz="0" w:space="0" w:color="auto"/>
                                                <w:right w:val="none" w:sz="0" w:space="0" w:color="auto"/>
                                              </w:divBdr>
                                            </w:div>
                                          </w:divsChild>
                                        </w:div>
                                        <w:div w:id="1771974427">
                                          <w:marLeft w:val="0"/>
                                          <w:marRight w:val="0"/>
                                          <w:marTop w:val="600"/>
                                          <w:marBottom w:val="300"/>
                                          <w:divBdr>
                                            <w:top w:val="none" w:sz="0" w:space="0" w:color="auto"/>
                                            <w:left w:val="none" w:sz="0" w:space="0" w:color="auto"/>
                                            <w:bottom w:val="none" w:sz="0" w:space="0" w:color="auto"/>
                                            <w:right w:val="none" w:sz="0" w:space="0" w:color="auto"/>
                                          </w:divBdr>
                                          <w:divsChild>
                                            <w:div w:id="146796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wc.com/ca/en/services/insolvency-assignments/bravadodesigns/proposal-trustees-reports.html" TargetMode="External"/><Relationship Id="rId13" Type="http://schemas.openxmlformats.org/officeDocument/2006/relationships/hyperlink" Target="https://www.pwc.com/ca/en/car/bravadodesigns/assets/bravadodesigns-007_080725.pdf" TargetMode="External"/><Relationship Id="rId3" Type="http://schemas.openxmlformats.org/officeDocument/2006/relationships/styles" Target="styles.xml"/><Relationship Id="rId7" Type="http://schemas.openxmlformats.org/officeDocument/2006/relationships/hyperlink" Target="https://www.pwc.com/ca/en/services/insolvency-assignments/bravadodesigns/motion-materials.html" TargetMode="External"/><Relationship Id="rId12" Type="http://schemas.openxmlformats.org/officeDocument/2006/relationships/hyperlink" Target="https://www.pwc.com/ca/en/car/bravadodesigns/assets/bravadodesigns-005_04072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pwc.com/ca/en/services/insolvency-assignments/bravadodesigns/court-orders.html" TargetMode="External"/><Relationship Id="rId11" Type="http://schemas.openxmlformats.org/officeDocument/2006/relationships/hyperlink" Target="https://www.pwc.com/ca/en/services/insolvency-assignments/bravadodesigns/proposal.htm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pwc.com/ca/en/services/insolvency-assignments/bravadodesigns/faq.html" TargetMode="External"/><Relationship Id="rId4" Type="http://schemas.openxmlformats.org/officeDocument/2006/relationships/settings" Target="settings.xml"/><Relationship Id="rId9" Type="http://schemas.openxmlformats.org/officeDocument/2006/relationships/hyperlink" Target="https://www.pwc.com/ca/en/services/insolvency-assignments/bravadodesigns/notices-and-list-of-credito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19868-25CF-43C6-B371-BDA69DDA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Muradova (CA)</dc:creator>
  <cp:keywords/>
  <dc:description/>
  <cp:lastModifiedBy>Tammy Muradova (CA)</cp:lastModifiedBy>
  <cp:revision>1</cp:revision>
  <dcterms:created xsi:type="dcterms:W3CDTF">2025-10-15T00:00:00Z</dcterms:created>
  <dcterms:modified xsi:type="dcterms:W3CDTF">2025-10-15T00:31:00Z</dcterms:modified>
</cp:coreProperties>
</file>